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43F4" w14:textId="06C1BD36" w:rsidR="00773A51" w:rsidRPr="009E0670" w:rsidRDefault="002F514E" w:rsidP="009E0670">
      <w:pPr>
        <w:spacing w:after="120" w:line="360" w:lineRule="auto"/>
        <w:ind w:left="720" w:hanging="720"/>
        <w:rPr>
          <w:rFonts w:asciiTheme="majorBidi" w:hAnsiTheme="majorBidi" w:cstheme="majorBidi"/>
          <w:b/>
          <w:bCs/>
          <w:sz w:val="24"/>
          <w:szCs w:val="24"/>
          <w:rPrChange w:id="2" w:author="Cahen, Arnon" w:date="2022-06-07T23:46:00Z">
            <w:rPr>
              <w:rFonts w:asciiTheme="majorBidi" w:hAnsiTheme="majorBidi" w:cstheme="majorBidi"/>
              <w:b/>
              <w:bCs/>
              <w:color w:val="000000"/>
              <w:sz w:val="24"/>
              <w:szCs w:val="24"/>
            </w:rPr>
          </w:rPrChange>
        </w:rPr>
        <w:pPrChange w:id="3" w:author="Cahen, Arnon" w:date="2022-06-07T23:46:00Z">
          <w:pPr>
            <w:spacing w:line="240" w:lineRule="auto"/>
            <w:ind w:left="720" w:hanging="720"/>
          </w:pPr>
        </w:pPrChange>
      </w:pPr>
      <w:r w:rsidRPr="009E0670">
        <w:rPr>
          <w:rFonts w:asciiTheme="majorBidi" w:hAnsiTheme="majorBidi" w:cstheme="majorBidi"/>
          <w:b/>
          <w:sz w:val="24"/>
          <w:szCs w:val="24"/>
        </w:rPr>
        <w:t>NOTES ON WITTGENST</w:t>
      </w:r>
      <w:ins w:id="4" w:author="Cahen, Arnon" w:date="2022-06-06T10:45:00Z">
        <w:r w:rsidR="00E735FD" w:rsidRPr="007D69B2">
          <w:rPr>
            <w:rFonts w:asciiTheme="majorBidi" w:hAnsiTheme="majorBidi" w:cstheme="majorBidi"/>
            <w:b/>
            <w:sz w:val="24"/>
            <w:szCs w:val="24"/>
          </w:rPr>
          <w:t>E</w:t>
        </w:r>
      </w:ins>
      <w:del w:id="5" w:author="Cahen, Arnon" w:date="2022-06-06T10:45:00Z">
        <w:r w:rsidRPr="009E0670" w:rsidDel="00E735FD">
          <w:rPr>
            <w:rFonts w:asciiTheme="majorBidi" w:hAnsiTheme="majorBidi" w:cstheme="majorBidi"/>
            <w:b/>
            <w:sz w:val="24"/>
            <w:szCs w:val="24"/>
          </w:rPr>
          <w:delText>A</w:delText>
        </w:r>
      </w:del>
      <w:r w:rsidRPr="009E0670">
        <w:rPr>
          <w:rFonts w:asciiTheme="majorBidi" w:hAnsiTheme="majorBidi" w:cstheme="majorBidi"/>
          <w:b/>
          <w:sz w:val="24"/>
          <w:szCs w:val="24"/>
        </w:rPr>
        <w:t>IN</w:t>
      </w:r>
      <w:ins w:id="6" w:author="Cahen, Arnon" w:date="2022-06-06T10:45:00Z">
        <w:r w:rsidR="00E735FD" w:rsidRPr="009E0670">
          <w:rPr>
            <w:rFonts w:asciiTheme="majorBidi" w:hAnsiTheme="majorBidi" w:cstheme="majorBidi"/>
            <w:b/>
            <w:sz w:val="24"/>
            <w:szCs w:val="24"/>
          </w:rPr>
          <w:t>,</w:t>
        </w:r>
      </w:ins>
      <w:r w:rsidR="00A90EF3" w:rsidRPr="009E0670">
        <w:rPr>
          <w:rFonts w:asciiTheme="majorBidi" w:hAnsiTheme="majorBidi" w:cstheme="majorBidi"/>
          <w:b/>
          <w:sz w:val="24"/>
          <w:szCs w:val="24"/>
        </w:rPr>
        <w:t xml:space="preserve"> HIS</w:t>
      </w:r>
      <w:r w:rsidRPr="009E0670">
        <w:rPr>
          <w:rFonts w:asciiTheme="majorBidi" w:hAnsiTheme="majorBidi" w:cstheme="majorBidi"/>
          <w:b/>
          <w:sz w:val="24"/>
          <w:szCs w:val="24"/>
        </w:rPr>
        <w:t xml:space="preserve"> PHILOSOPHY</w:t>
      </w:r>
      <w:ins w:id="7" w:author="Cahen, Arnon" w:date="2022-06-06T10:45:00Z">
        <w:r w:rsidR="00E735FD" w:rsidRPr="009E0670">
          <w:rPr>
            <w:rFonts w:asciiTheme="majorBidi" w:hAnsiTheme="majorBidi" w:cstheme="majorBidi"/>
            <w:b/>
            <w:sz w:val="24"/>
            <w:szCs w:val="24"/>
          </w:rPr>
          <w:t>,</w:t>
        </w:r>
      </w:ins>
      <w:r w:rsidR="0062414F" w:rsidRPr="009E0670">
        <w:rPr>
          <w:rFonts w:asciiTheme="majorBidi" w:hAnsiTheme="majorBidi" w:cstheme="majorBidi"/>
          <w:b/>
          <w:sz w:val="24"/>
          <w:szCs w:val="24"/>
        </w:rPr>
        <w:t xml:space="preserve"> </w:t>
      </w:r>
      <w:r w:rsidR="0058470E" w:rsidRPr="009E0670">
        <w:rPr>
          <w:rFonts w:asciiTheme="majorBidi" w:hAnsiTheme="majorBidi" w:cstheme="majorBidi"/>
          <w:b/>
          <w:sz w:val="24"/>
          <w:szCs w:val="24"/>
        </w:rPr>
        <w:t xml:space="preserve">AND ITS </w:t>
      </w:r>
      <w:del w:id="8" w:author="Cahen, Arnon" w:date="2022-06-06T10:45:00Z">
        <w:r w:rsidR="0058470E" w:rsidRPr="009E0670" w:rsidDel="00E735FD">
          <w:rPr>
            <w:rFonts w:asciiTheme="majorBidi" w:hAnsiTheme="majorBidi" w:cstheme="majorBidi"/>
            <w:b/>
            <w:sz w:val="24"/>
            <w:szCs w:val="24"/>
          </w:rPr>
          <w:delText xml:space="preserve">EVOLVEMENT </w:delText>
        </w:r>
      </w:del>
      <w:ins w:id="9" w:author="Cahen, Arnon" w:date="2022-06-06T10:45:00Z">
        <w:r w:rsidR="00E735FD" w:rsidRPr="009E0670">
          <w:rPr>
            <w:rFonts w:asciiTheme="majorBidi" w:hAnsiTheme="majorBidi" w:cstheme="majorBidi"/>
            <w:b/>
            <w:sz w:val="24"/>
            <w:szCs w:val="24"/>
          </w:rPr>
          <w:t xml:space="preserve">EVOLUTION </w:t>
        </w:r>
      </w:ins>
    </w:p>
    <w:p w14:paraId="62E0C8D2" w14:textId="4FA5C626" w:rsidR="00773A51" w:rsidRPr="009E0670" w:rsidRDefault="00773A51" w:rsidP="009E0670">
      <w:pPr>
        <w:tabs>
          <w:tab w:val="left" w:pos="0"/>
        </w:tabs>
        <w:spacing w:after="120" w:line="360" w:lineRule="auto"/>
        <w:rPr>
          <w:ins w:id="10" w:author="Cahen, Arnon" w:date="2022-06-07T10:17:00Z"/>
          <w:rFonts w:asciiTheme="majorBidi" w:hAnsiTheme="majorBidi" w:cstheme="majorBidi"/>
          <w:sz w:val="24"/>
          <w:szCs w:val="24"/>
        </w:rPr>
        <w:pPrChange w:id="11" w:author="Cahen, Arnon" w:date="2022-06-07T23:46:00Z">
          <w:pPr>
            <w:spacing w:after="120" w:line="360" w:lineRule="auto"/>
            <w:ind w:left="720" w:hanging="720"/>
          </w:pPr>
        </w:pPrChange>
      </w:pPr>
      <w:r w:rsidRPr="009E0670">
        <w:rPr>
          <w:rFonts w:asciiTheme="majorBidi" w:hAnsiTheme="majorBidi" w:cstheme="majorBidi"/>
          <w:sz w:val="24"/>
          <w:szCs w:val="24"/>
        </w:rPr>
        <w:t xml:space="preserve">In </w:t>
      </w:r>
      <w:del w:id="12" w:author="Cahen, Arnon" w:date="2022-06-06T10:47:00Z">
        <w:r w:rsidRPr="009E0670" w:rsidDel="00E735FD">
          <w:rPr>
            <w:rFonts w:asciiTheme="majorBidi" w:hAnsiTheme="majorBidi" w:cstheme="majorBidi"/>
            <w:sz w:val="24"/>
            <w:szCs w:val="24"/>
          </w:rPr>
          <w:delText xml:space="preserve">memoriam </w:delText>
        </w:r>
      </w:del>
      <w:ins w:id="13" w:author="Cahen, Arnon" w:date="2022-06-06T10:47:00Z">
        <w:r w:rsidR="00E735FD" w:rsidRPr="009E0670">
          <w:rPr>
            <w:rFonts w:asciiTheme="majorBidi" w:hAnsiTheme="majorBidi" w:cstheme="majorBidi"/>
            <w:sz w:val="24"/>
            <w:szCs w:val="24"/>
          </w:rPr>
          <w:t xml:space="preserve">memory </w:t>
        </w:r>
      </w:ins>
      <w:r w:rsidRPr="009E0670">
        <w:rPr>
          <w:rFonts w:asciiTheme="majorBidi" w:hAnsiTheme="majorBidi" w:cstheme="majorBidi"/>
          <w:sz w:val="24"/>
          <w:szCs w:val="24"/>
        </w:rPr>
        <w:t xml:space="preserve">of Jaakko Hintikka and Hilary Putnam, astute Wittgensteinian </w:t>
      </w:r>
      <w:del w:id="14" w:author="Cahen, Arnon" w:date="2022-06-07T10:14:00Z">
        <w:r w:rsidRPr="009E0670" w:rsidDel="00CE7D49">
          <w:rPr>
            <w:rFonts w:asciiTheme="majorBidi" w:hAnsiTheme="majorBidi" w:cstheme="majorBidi"/>
            <w:sz w:val="24"/>
            <w:szCs w:val="24"/>
          </w:rPr>
          <w:delText>S</w:delText>
        </w:r>
      </w:del>
      <w:ins w:id="15" w:author="Cahen, Arnon" w:date="2022-06-07T10:14:00Z">
        <w:r w:rsidR="00CE7D49" w:rsidRPr="009E0670">
          <w:rPr>
            <w:rFonts w:asciiTheme="majorBidi" w:hAnsiTheme="majorBidi" w:cstheme="majorBidi"/>
            <w:sz w:val="24"/>
            <w:szCs w:val="24"/>
          </w:rPr>
          <w:t>s</w:t>
        </w:r>
      </w:ins>
      <w:r w:rsidRPr="009E0670">
        <w:rPr>
          <w:rFonts w:asciiTheme="majorBidi" w:hAnsiTheme="majorBidi" w:cstheme="majorBidi"/>
          <w:sz w:val="24"/>
          <w:szCs w:val="24"/>
        </w:rPr>
        <w:t>cholars and dear</w:t>
      </w:r>
      <w:del w:id="16" w:author="Cahen, Arnon" w:date="2022-06-07T23:44:00Z">
        <w:r w:rsidRPr="009E0670" w:rsidDel="00622090">
          <w:rPr>
            <w:rFonts w:asciiTheme="majorBidi" w:hAnsiTheme="majorBidi" w:cstheme="majorBidi"/>
            <w:sz w:val="24"/>
            <w:szCs w:val="24"/>
          </w:rPr>
          <w:delText xml:space="preserve"> </w:delText>
        </w:r>
      </w:del>
      <w:ins w:id="17" w:author="Cahen, Arnon" w:date="2022-06-07T23:46:00Z">
        <w:r w:rsidR="00A1273F" w:rsidRPr="009E0670">
          <w:rPr>
            <w:rFonts w:asciiTheme="majorBidi" w:hAnsiTheme="majorBidi" w:cstheme="majorBidi"/>
            <w:sz w:val="24"/>
            <w:szCs w:val="24"/>
          </w:rPr>
          <w:t xml:space="preserve"> </w:t>
        </w:r>
      </w:ins>
      <w:r w:rsidRPr="009E0670">
        <w:rPr>
          <w:rFonts w:asciiTheme="majorBidi" w:hAnsiTheme="majorBidi" w:cstheme="majorBidi"/>
          <w:sz w:val="24"/>
          <w:szCs w:val="24"/>
        </w:rPr>
        <w:t>friends</w:t>
      </w:r>
    </w:p>
    <w:p w14:paraId="062D62DF" w14:textId="77777777" w:rsidR="00CE7D49" w:rsidRPr="009E0670" w:rsidRDefault="00CE7D49" w:rsidP="009E0670">
      <w:pPr>
        <w:spacing w:after="120" w:line="360" w:lineRule="auto"/>
        <w:ind w:left="720" w:hanging="720"/>
        <w:rPr>
          <w:rFonts w:asciiTheme="majorBidi" w:hAnsiTheme="majorBidi" w:cstheme="majorBidi"/>
          <w:b/>
          <w:bCs/>
          <w:sz w:val="24"/>
          <w:szCs w:val="24"/>
          <w:rPrChange w:id="18" w:author="Cahen, Arnon" w:date="2022-06-07T23:46:00Z">
            <w:rPr>
              <w:rFonts w:asciiTheme="majorBidi" w:hAnsiTheme="majorBidi" w:cstheme="majorBidi"/>
              <w:b/>
              <w:bCs/>
              <w:color w:val="000000"/>
              <w:sz w:val="24"/>
              <w:szCs w:val="24"/>
            </w:rPr>
          </w:rPrChange>
        </w:rPr>
        <w:pPrChange w:id="19" w:author="Cahen, Arnon" w:date="2022-06-07T23:46:00Z">
          <w:pPr>
            <w:spacing w:line="240" w:lineRule="auto"/>
            <w:ind w:left="720" w:hanging="720"/>
          </w:pPr>
        </w:pPrChange>
      </w:pPr>
    </w:p>
    <w:p w14:paraId="648510C1" w14:textId="4A38688B" w:rsidR="0040327E" w:rsidRPr="009E0670" w:rsidRDefault="00B56747" w:rsidP="009E0670">
      <w:pPr>
        <w:spacing w:after="120" w:line="360" w:lineRule="auto"/>
        <w:ind w:left="720" w:hanging="720"/>
        <w:rPr>
          <w:ins w:id="20" w:author="Cahen, Arnon" w:date="2022-06-07T10:15:00Z"/>
          <w:rFonts w:asciiTheme="majorBidi" w:hAnsiTheme="majorBidi" w:cstheme="majorBidi"/>
          <w:b/>
          <w:bCs/>
          <w:sz w:val="24"/>
          <w:szCs w:val="24"/>
          <w:rPrChange w:id="21" w:author="Cahen, Arnon" w:date="2022-06-07T23:46:00Z">
            <w:rPr>
              <w:ins w:id="22" w:author="Cahen, Arnon" w:date="2022-06-07T10:15:00Z"/>
              <w:rFonts w:asciiTheme="majorBidi" w:hAnsiTheme="majorBidi" w:cstheme="majorBidi"/>
              <w:b/>
              <w:bCs/>
              <w:color w:val="000000"/>
              <w:sz w:val="24"/>
              <w:szCs w:val="24"/>
            </w:rPr>
          </w:rPrChange>
        </w:rPr>
        <w:pPrChange w:id="23" w:author="Cahen, Arnon" w:date="2022-06-07T23:46:00Z">
          <w:pPr>
            <w:spacing w:line="240" w:lineRule="auto"/>
            <w:ind w:left="720" w:hanging="720"/>
          </w:pPr>
        </w:pPrChange>
      </w:pPr>
      <w:r w:rsidRPr="009E0670">
        <w:rPr>
          <w:rFonts w:asciiTheme="majorBidi" w:hAnsiTheme="majorBidi" w:cstheme="majorBidi"/>
          <w:b/>
          <w:bCs/>
          <w:sz w:val="24"/>
          <w:szCs w:val="24"/>
          <w:rPrChange w:id="24" w:author="Cahen, Arnon" w:date="2022-06-07T23:46:00Z">
            <w:rPr>
              <w:rFonts w:asciiTheme="majorBidi" w:hAnsiTheme="majorBidi" w:cstheme="majorBidi"/>
              <w:b/>
              <w:bCs/>
              <w:color w:val="000000"/>
              <w:sz w:val="24"/>
              <w:szCs w:val="24"/>
            </w:rPr>
          </w:rPrChange>
        </w:rPr>
        <w:t>Wittgenstein</w:t>
      </w:r>
      <w:ins w:id="25" w:author="Cahen, Arnon" w:date="2022-06-07T10:14:00Z">
        <w:r w:rsidR="00CE7D49" w:rsidRPr="009E0670">
          <w:rPr>
            <w:rFonts w:asciiTheme="majorBidi" w:hAnsiTheme="majorBidi" w:cstheme="majorBidi"/>
            <w:b/>
            <w:bCs/>
            <w:sz w:val="24"/>
            <w:szCs w:val="24"/>
            <w:rPrChange w:id="26" w:author="Cahen, Arnon" w:date="2022-06-07T23:46:00Z">
              <w:rPr>
                <w:rFonts w:asciiTheme="majorBidi" w:hAnsiTheme="majorBidi" w:cstheme="majorBidi"/>
                <w:b/>
                <w:bCs/>
                <w:color w:val="000000"/>
                <w:sz w:val="24"/>
                <w:szCs w:val="24"/>
              </w:rPr>
            </w:rPrChange>
          </w:rPr>
          <w:t>’s</w:t>
        </w:r>
      </w:ins>
      <w:r w:rsidRPr="009E0670">
        <w:rPr>
          <w:rFonts w:asciiTheme="majorBidi" w:hAnsiTheme="majorBidi" w:cstheme="majorBidi"/>
          <w:b/>
          <w:bCs/>
          <w:sz w:val="24"/>
          <w:szCs w:val="24"/>
          <w:rPrChange w:id="27" w:author="Cahen, Arnon" w:date="2022-06-07T23:46:00Z">
            <w:rPr>
              <w:rFonts w:asciiTheme="majorBidi" w:hAnsiTheme="majorBidi" w:cstheme="majorBidi"/>
              <w:b/>
              <w:bCs/>
              <w:color w:val="000000"/>
              <w:sz w:val="24"/>
              <w:szCs w:val="24"/>
            </w:rPr>
          </w:rPrChange>
        </w:rPr>
        <w:t xml:space="preserve"> Evol</w:t>
      </w:r>
      <w:ins w:id="28" w:author="Cahen, Arnon" w:date="2022-06-07T10:14:00Z">
        <w:r w:rsidR="00CE7D49" w:rsidRPr="009E0670">
          <w:rPr>
            <w:rFonts w:asciiTheme="majorBidi" w:hAnsiTheme="majorBidi" w:cstheme="majorBidi"/>
            <w:b/>
            <w:bCs/>
            <w:sz w:val="24"/>
            <w:szCs w:val="24"/>
            <w:rPrChange w:id="29" w:author="Cahen, Arnon" w:date="2022-06-07T23:46:00Z">
              <w:rPr>
                <w:rFonts w:asciiTheme="majorBidi" w:hAnsiTheme="majorBidi" w:cstheme="majorBidi"/>
                <w:b/>
                <w:bCs/>
                <w:color w:val="000000"/>
                <w:sz w:val="24"/>
                <w:szCs w:val="24"/>
              </w:rPr>
            </w:rPrChange>
          </w:rPr>
          <w:t>ution</w:t>
        </w:r>
      </w:ins>
      <w:del w:id="30" w:author="Cahen, Arnon" w:date="2022-06-07T10:14:00Z">
        <w:r w:rsidRPr="009E0670" w:rsidDel="00CE7D49">
          <w:rPr>
            <w:rFonts w:asciiTheme="majorBidi" w:hAnsiTheme="majorBidi" w:cstheme="majorBidi"/>
            <w:b/>
            <w:bCs/>
            <w:sz w:val="24"/>
            <w:szCs w:val="24"/>
            <w:rPrChange w:id="31" w:author="Cahen, Arnon" w:date="2022-06-07T23:46:00Z">
              <w:rPr>
                <w:rFonts w:asciiTheme="majorBidi" w:hAnsiTheme="majorBidi" w:cstheme="majorBidi"/>
                <w:b/>
                <w:bCs/>
                <w:color w:val="000000"/>
                <w:sz w:val="24"/>
                <w:szCs w:val="24"/>
              </w:rPr>
            </w:rPrChange>
          </w:rPr>
          <w:delText>vement</w:delText>
        </w:r>
      </w:del>
      <w:r w:rsidRPr="009E0670">
        <w:rPr>
          <w:rFonts w:asciiTheme="majorBidi" w:hAnsiTheme="majorBidi" w:cstheme="majorBidi"/>
          <w:b/>
          <w:bCs/>
          <w:sz w:val="24"/>
          <w:szCs w:val="24"/>
          <w:rPrChange w:id="32" w:author="Cahen, Arnon" w:date="2022-06-07T23:46:00Z">
            <w:rPr>
              <w:rFonts w:asciiTheme="majorBidi" w:hAnsiTheme="majorBidi" w:cstheme="majorBidi"/>
              <w:b/>
              <w:bCs/>
              <w:color w:val="000000"/>
              <w:sz w:val="24"/>
              <w:szCs w:val="24"/>
            </w:rPr>
          </w:rPrChange>
        </w:rPr>
        <w:t xml:space="preserve"> </w:t>
      </w:r>
      <w:ins w:id="33" w:author="Cahen, Arnon" w:date="2022-06-07T10:14:00Z">
        <w:r w:rsidR="00CE7D49" w:rsidRPr="009E0670">
          <w:rPr>
            <w:rFonts w:asciiTheme="majorBidi" w:hAnsiTheme="majorBidi" w:cstheme="majorBidi"/>
            <w:b/>
            <w:bCs/>
            <w:sz w:val="24"/>
            <w:szCs w:val="24"/>
            <w:rPrChange w:id="34" w:author="Cahen, Arnon" w:date="2022-06-07T23:46:00Z">
              <w:rPr>
                <w:rFonts w:asciiTheme="majorBidi" w:hAnsiTheme="majorBidi" w:cstheme="majorBidi"/>
                <w:b/>
                <w:bCs/>
                <w:color w:val="000000"/>
                <w:sz w:val="24"/>
                <w:szCs w:val="24"/>
              </w:rPr>
            </w:rPrChange>
          </w:rPr>
          <w:t xml:space="preserve">of </w:t>
        </w:r>
      </w:ins>
      <w:r w:rsidRPr="009E0670">
        <w:rPr>
          <w:rFonts w:asciiTheme="majorBidi" w:hAnsiTheme="majorBidi" w:cstheme="majorBidi"/>
          <w:b/>
          <w:bCs/>
          <w:sz w:val="24"/>
          <w:szCs w:val="24"/>
          <w:rPrChange w:id="35" w:author="Cahen, Arnon" w:date="2022-06-07T23:46:00Z">
            <w:rPr>
              <w:rFonts w:asciiTheme="majorBidi" w:hAnsiTheme="majorBidi" w:cstheme="majorBidi"/>
              <w:b/>
              <w:bCs/>
              <w:color w:val="000000"/>
              <w:sz w:val="24"/>
              <w:szCs w:val="24"/>
            </w:rPr>
          </w:rPrChange>
        </w:rPr>
        <w:t xml:space="preserve">in </w:t>
      </w:r>
      <w:del w:id="36" w:author="Cahen, Arnon" w:date="2022-06-07T10:14:00Z">
        <w:r w:rsidRPr="009E0670" w:rsidDel="00CE7D49">
          <w:rPr>
            <w:rFonts w:asciiTheme="majorBidi" w:hAnsiTheme="majorBidi" w:cstheme="majorBidi"/>
            <w:b/>
            <w:bCs/>
            <w:sz w:val="24"/>
            <w:szCs w:val="24"/>
            <w:rPrChange w:id="37" w:author="Cahen, Arnon" w:date="2022-06-07T23:46:00Z">
              <w:rPr>
                <w:rFonts w:asciiTheme="majorBidi" w:hAnsiTheme="majorBidi" w:cstheme="majorBidi"/>
                <w:b/>
                <w:bCs/>
                <w:color w:val="000000"/>
                <w:sz w:val="24"/>
                <w:szCs w:val="24"/>
              </w:rPr>
            </w:rPrChange>
          </w:rPr>
          <w:delText>H</w:delText>
        </w:r>
      </w:del>
      <w:ins w:id="38" w:author="Cahen, Arnon" w:date="2022-06-07T10:14:00Z">
        <w:r w:rsidR="00CE7D49" w:rsidRPr="009E0670">
          <w:rPr>
            <w:rFonts w:asciiTheme="majorBidi" w:hAnsiTheme="majorBidi" w:cstheme="majorBidi"/>
            <w:b/>
            <w:bCs/>
            <w:sz w:val="24"/>
            <w:szCs w:val="24"/>
            <w:rPrChange w:id="39" w:author="Cahen, Arnon" w:date="2022-06-07T23:46:00Z">
              <w:rPr>
                <w:rFonts w:asciiTheme="majorBidi" w:hAnsiTheme="majorBidi" w:cstheme="majorBidi"/>
                <w:b/>
                <w:bCs/>
                <w:color w:val="000000"/>
                <w:sz w:val="24"/>
                <w:szCs w:val="24"/>
              </w:rPr>
            </w:rPrChange>
          </w:rPr>
          <w:t>h</w:t>
        </w:r>
      </w:ins>
      <w:r w:rsidRPr="009E0670">
        <w:rPr>
          <w:rFonts w:asciiTheme="majorBidi" w:hAnsiTheme="majorBidi" w:cstheme="majorBidi"/>
          <w:b/>
          <w:bCs/>
          <w:sz w:val="24"/>
          <w:szCs w:val="24"/>
          <w:rPrChange w:id="40" w:author="Cahen, Arnon" w:date="2022-06-07T23:46:00Z">
            <w:rPr>
              <w:rFonts w:asciiTheme="majorBidi" w:hAnsiTheme="majorBidi" w:cstheme="majorBidi"/>
              <w:b/>
              <w:bCs/>
              <w:color w:val="000000"/>
              <w:sz w:val="24"/>
              <w:szCs w:val="24"/>
            </w:rPr>
          </w:rPrChange>
        </w:rPr>
        <w:t xml:space="preserve">is Neo-Kantian Epistemology: </w:t>
      </w:r>
      <w:r w:rsidR="0040327E" w:rsidRPr="009E0670">
        <w:rPr>
          <w:rFonts w:asciiTheme="majorBidi" w:hAnsiTheme="majorBidi" w:cstheme="majorBidi"/>
          <w:b/>
          <w:bCs/>
          <w:sz w:val="24"/>
          <w:szCs w:val="24"/>
          <w:rPrChange w:id="41" w:author="Cahen, Arnon" w:date="2022-06-07T23:46:00Z">
            <w:rPr>
              <w:rFonts w:asciiTheme="majorBidi" w:hAnsiTheme="majorBidi" w:cstheme="majorBidi"/>
              <w:b/>
              <w:bCs/>
              <w:color w:val="000000"/>
              <w:sz w:val="24"/>
              <w:szCs w:val="24"/>
            </w:rPr>
          </w:rPrChange>
        </w:rPr>
        <w:t xml:space="preserve">Transcendental Idealism in </w:t>
      </w:r>
      <w:del w:id="42" w:author="Cahen, Arnon" w:date="2022-06-07T10:15:00Z">
        <w:r w:rsidR="0040327E" w:rsidRPr="009E0670" w:rsidDel="00CE7D49">
          <w:rPr>
            <w:rFonts w:asciiTheme="majorBidi" w:hAnsiTheme="majorBidi" w:cstheme="majorBidi"/>
            <w:b/>
            <w:bCs/>
            <w:sz w:val="24"/>
            <w:szCs w:val="24"/>
            <w:rPrChange w:id="43" w:author="Cahen, Arnon" w:date="2022-06-07T23:46:00Z">
              <w:rPr>
                <w:rFonts w:asciiTheme="majorBidi" w:hAnsiTheme="majorBidi" w:cstheme="majorBidi"/>
                <w:b/>
                <w:bCs/>
                <w:color w:val="000000"/>
                <w:sz w:val="24"/>
                <w:szCs w:val="24"/>
              </w:rPr>
            </w:rPrChange>
          </w:rPr>
          <w:delText xml:space="preserve">His </w:delText>
        </w:r>
      </w:del>
      <w:ins w:id="44" w:author="Cahen, Arnon" w:date="2022-06-07T10:15:00Z">
        <w:r w:rsidR="00CE7D49" w:rsidRPr="009E0670">
          <w:rPr>
            <w:rFonts w:asciiTheme="majorBidi" w:hAnsiTheme="majorBidi" w:cstheme="majorBidi"/>
            <w:b/>
            <w:bCs/>
            <w:sz w:val="24"/>
            <w:szCs w:val="24"/>
            <w:rPrChange w:id="45" w:author="Cahen, Arnon" w:date="2022-06-07T23:46:00Z">
              <w:rPr>
                <w:rFonts w:asciiTheme="majorBidi" w:hAnsiTheme="majorBidi" w:cstheme="majorBidi"/>
                <w:b/>
                <w:bCs/>
                <w:color w:val="000000"/>
                <w:sz w:val="24"/>
                <w:szCs w:val="24"/>
              </w:rPr>
            </w:rPrChange>
          </w:rPr>
          <w:t xml:space="preserve">the </w:t>
        </w:r>
      </w:ins>
      <w:r w:rsidR="0040327E" w:rsidRPr="009E0670">
        <w:rPr>
          <w:rFonts w:asciiTheme="majorBidi" w:hAnsiTheme="majorBidi" w:cstheme="majorBidi"/>
          <w:b/>
          <w:bCs/>
          <w:i/>
          <w:iCs/>
          <w:sz w:val="24"/>
          <w:szCs w:val="24"/>
          <w:rPrChange w:id="46" w:author="Cahen, Arnon" w:date="2022-06-07T23:46:00Z">
            <w:rPr>
              <w:rFonts w:asciiTheme="majorBidi" w:hAnsiTheme="majorBidi" w:cstheme="majorBidi"/>
              <w:b/>
              <w:bCs/>
              <w:i/>
              <w:iCs/>
              <w:color w:val="000000"/>
              <w:sz w:val="24"/>
              <w:szCs w:val="24"/>
            </w:rPr>
          </w:rPrChange>
        </w:rPr>
        <w:t>Tractatus</w:t>
      </w:r>
      <w:r w:rsidR="0040327E" w:rsidRPr="009E0670">
        <w:rPr>
          <w:rFonts w:asciiTheme="majorBidi" w:hAnsiTheme="majorBidi" w:cstheme="majorBidi"/>
          <w:b/>
          <w:bCs/>
          <w:sz w:val="24"/>
          <w:szCs w:val="24"/>
          <w:rPrChange w:id="47" w:author="Cahen, Arnon" w:date="2022-06-07T23:46:00Z">
            <w:rPr>
              <w:rFonts w:asciiTheme="majorBidi" w:hAnsiTheme="majorBidi" w:cstheme="majorBidi"/>
              <w:b/>
              <w:bCs/>
              <w:color w:val="000000"/>
              <w:sz w:val="24"/>
              <w:szCs w:val="24"/>
            </w:rPr>
          </w:rPrChange>
        </w:rPr>
        <w:t xml:space="preserve">, Phenomenalism in </w:t>
      </w:r>
      <w:r w:rsidR="0040327E" w:rsidRPr="009E0670">
        <w:rPr>
          <w:rFonts w:asciiTheme="majorBidi" w:hAnsiTheme="majorBidi" w:cstheme="majorBidi"/>
          <w:b/>
          <w:bCs/>
          <w:i/>
          <w:iCs/>
          <w:sz w:val="24"/>
          <w:szCs w:val="24"/>
          <w:rPrChange w:id="48" w:author="Cahen, Arnon" w:date="2022-06-07T23:46:00Z">
            <w:rPr>
              <w:rFonts w:asciiTheme="majorBidi" w:hAnsiTheme="majorBidi" w:cstheme="majorBidi"/>
              <w:b/>
              <w:bCs/>
              <w:i/>
              <w:iCs/>
              <w:color w:val="000000"/>
              <w:sz w:val="24"/>
              <w:szCs w:val="24"/>
            </w:rPr>
          </w:rPrChange>
        </w:rPr>
        <w:t>Philosophical Investigation</w:t>
      </w:r>
      <w:r w:rsidR="009D2BB7" w:rsidRPr="009E0670">
        <w:rPr>
          <w:rFonts w:asciiTheme="majorBidi" w:hAnsiTheme="majorBidi" w:cstheme="majorBidi"/>
          <w:b/>
          <w:bCs/>
          <w:i/>
          <w:iCs/>
          <w:sz w:val="24"/>
          <w:szCs w:val="24"/>
          <w:rPrChange w:id="49" w:author="Cahen, Arnon" w:date="2022-06-07T23:46:00Z">
            <w:rPr>
              <w:rFonts w:asciiTheme="majorBidi" w:hAnsiTheme="majorBidi" w:cstheme="majorBidi"/>
              <w:b/>
              <w:bCs/>
              <w:i/>
              <w:iCs/>
              <w:color w:val="000000"/>
              <w:sz w:val="24"/>
              <w:szCs w:val="24"/>
            </w:rPr>
          </w:rPrChange>
        </w:rPr>
        <w:t>s</w:t>
      </w:r>
      <w:r w:rsidR="0040327E" w:rsidRPr="009E0670">
        <w:rPr>
          <w:rFonts w:asciiTheme="majorBidi" w:hAnsiTheme="majorBidi" w:cstheme="majorBidi"/>
          <w:b/>
          <w:bCs/>
          <w:sz w:val="24"/>
          <w:szCs w:val="24"/>
          <w:rPrChange w:id="50" w:author="Cahen, Arnon" w:date="2022-06-07T23:46:00Z">
            <w:rPr>
              <w:rFonts w:asciiTheme="majorBidi" w:hAnsiTheme="majorBidi" w:cstheme="majorBidi"/>
              <w:b/>
              <w:bCs/>
              <w:color w:val="000000"/>
              <w:sz w:val="24"/>
              <w:szCs w:val="24"/>
            </w:rPr>
          </w:rPrChange>
        </w:rPr>
        <w:t xml:space="preserve"> and Common</w:t>
      </w:r>
      <w:ins w:id="51" w:author="Cahen, Arnon" w:date="2022-06-07T10:15:00Z">
        <w:r w:rsidR="00CE7D49" w:rsidRPr="009E0670">
          <w:rPr>
            <w:rFonts w:asciiTheme="majorBidi" w:hAnsiTheme="majorBidi" w:cstheme="majorBidi"/>
            <w:b/>
            <w:bCs/>
            <w:sz w:val="24"/>
            <w:szCs w:val="24"/>
            <w:rPrChange w:id="52" w:author="Cahen, Arnon" w:date="2022-06-07T23:46:00Z">
              <w:rPr>
                <w:rFonts w:asciiTheme="majorBidi" w:hAnsiTheme="majorBidi" w:cstheme="majorBidi"/>
                <w:b/>
                <w:bCs/>
                <w:color w:val="000000"/>
                <w:sz w:val="24"/>
                <w:szCs w:val="24"/>
              </w:rPr>
            </w:rPrChange>
          </w:rPr>
          <w:t>-</w:t>
        </w:r>
      </w:ins>
      <w:del w:id="53" w:author="Cahen, Arnon" w:date="2022-06-07T10:15:00Z">
        <w:r w:rsidR="0040327E" w:rsidRPr="009E0670" w:rsidDel="00CE7D49">
          <w:rPr>
            <w:rFonts w:asciiTheme="majorBidi" w:hAnsiTheme="majorBidi" w:cstheme="majorBidi"/>
            <w:b/>
            <w:bCs/>
            <w:sz w:val="24"/>
            <w:szCs w:val="24"/>
            <w:rPrChange w:id="54" w:author="Cahen, Arnon" w:date="2022-06-07T23:46:00Z">
              <w:rPr>
                <w:rFonts w:asciiTheme="majorBidi" w:hAnsiTheme="majorBidi" w:cstheme="majorBidi"/>
                <w:b/>
                <w:bCs/>
                <w:color w:val="000000"/>
                <w:sz w:val="24"/>
                <w:szCs w:val="24"/>
              </w:rPr>
            </w:rPrChange>
          </w:rPr>
          <w:delText xml:space="preserve"> </w:delText>
        </w:r>
      </w:del>
      <w:r w:rsidR="0040327E" w:rsidRPr="009E0670">
        <w:rPr>
          <w:rFonts w:asciiTheme="majorBidi" w:hAnsiTheme="majorBidi" w:cstheme="majorBidi"/>
          <w:b/>
          <w:bCs/>
          <w:sz w:val="24"/>
          <w:szCs w:val="24"/>
          <w:rPrChange w:id="55" w:author="Cahen, Arnon" w:date="2022-06-07T23:46:00Z">
            <w:rPr>
              <w:rFonts w:asciiTheme="majorBidi" w:hAnsiTheme="majorBidi" w:cstheme="majorBidi"/>
              <w:b/>
              <w:bCs/>
              <w:color w:val="000000"/>
              <w:sz w:val="24"/>
              <w:szCs w:val="24"/>
            </w:rPr>
          </w:rPrChange>
        </w:rPr>
        <w:t xml:space="preserve">Sensism in </w:t>
      </w:r>
      <w:r w:rsidR="0040327E" w:rsidRPr="009E0670">
        <w:rPr>
          <w:rFonts w:asciiTheme="majorBidi" w:hAnsiTheme="majorBidi" w:cstheme="majorBidi"/>
          <w:b/>
          <w:bCs/>
          <w:i/>
          <w:iCs/>
          <w:sz w:val="24"/>
          <w:szCs w:val="24"/>
          <w:rPrChange w:id="56" w:author="Cahen, Arnon" w:date="2022-06-07T23:46:00Z">
            <w:rPr>
              <w:rFonts w:asciiTheme="majorBidi" w:hAnsiTheme="majorBidi" w:cstheme="majorBidi"/>
              <w:b/>
              <w:bCs/>
              <w:i/>
              <w:iCs/>
              <w:color w:val="000000"/>
              <w:sz w:val="24"/>
              <w:szCs w:val="24"/>
            </w:rPr>
          </w:rPrChange>
        </w:rPr>
        <w:t>On Certainty</w:t>
      </w:r>
      <w:r w:rsidR="0040327E" w:rsidRPr="009E0670">
        <w:rPr>
          <w:rFonts w:asciiTheme="majorBidi" w:hAnsiTheme="majorBidi" w:cstheme="majorBidi"/>
          <w:b/>
          <w:bCs/>
          <w:sz w:val="24"/>
          <w:szCs w:val="24"/>
          <w:rPrChange w:id="57" w:author="Cahen, Arnon" w:date="2022-06-07T23:46:00Z">
            <w:rPr>
              <w:rFonts w:asciiTheme="majorBidi" w:hAnsiTheme="majorBidi" w:cstheme="majorBidi"/>
              <w:b/>
              <w:bCs/>
              <w:color w:val="000000"/>
              <w:sz w:val="24"/>
              <w:szCs w:val="24"/>
            </w:rPr>
          </w:rPrChange>
        </w:rPr>
        <w:t xml:space="preserve">. </w:t>
      </w:r>
    </w:p>
    <w:p w14:paraId="710F7150" w14:textId="77777777" w:rsidR="00CE7D49" w:rsidRPr="009E0670" w:rsidRDefault="00CE7D49" w:rsidP="009E0670">
      <w:pPr>
        <w:spacing w:after="120" w:line="360" w:lineRule="auto"/>
        <w:ind w:left="720" w:hanging="720"/>
        <w:rPr>
          <w:rFonts w:asciiTheme="majorBidi" w:hAnsiTheme="majorBidi" w:cstheme="majorBidi"/>
          <w:b/>
          <w:bCs/>
          <w:sz w:val="24"/>
          <w:szCs w:val="24"/>
          <w:rPrChange w:id="58" w:author="Cahen, Arnon" w:date="2022-06-07T23:46:00Z">
            <w:rPr>
              <w:rFonts w:asciiTheme="majorBidi" w:hAnsiTheme="majorBidi" w:cstheme="majorBidi"/>
              <w:b/>
              <w:bCs/>
              <w:color w:val="000000"/>
              <w:sz w:val="24"/>
              <w:szCs w:val="24"/>
            </w:rPr>
          </w:rPrChange>
        </w:rPr>
        <w:pPrChange w:id="59" w:author="Cahen, Arnon" w:date="2022-06-07T23:46:00Z">
          <w:pPr>
            <w:spacing w:line="240" w:lineRule="auto"/>
            <w:ind w:left="720" w:hanging="720"/>
          </w:pPr>
        </w:pPrChange>
      </w:pPr>
    </w:p>
    <w:p w14:paraId="5FE0AE9A" w14:textId="77777777" w:rsidR="0040327E" w:rsidRPr="009E0670" w:rsidRDefault="0040327E" w:rsidP="009E0670">
      <w:pPr>
        <w:spacing w:after="120" w:line="360" w:lineRule="auto"/>
        <w:ind w:left="720"/>
        <w:rPr>
          <w:rStyle w:val="sw5pqf"/>
          <w:rFonts w:asciiTheme="majorBidi" w:hAnsiTheme="majorBidi" w:cstheme="majorBidi"/>
          <w:sz w:val="24"/>
          <w:szCs w:val="24"/>
          <w:rPrChange w:id="60" w:author="Cahen, Arnon" w:date="2022-06-07T23:46:00Z">
            <w:rPr>
              <w:rStyle w:val="sw5pqf"/>
              <w:rFonts w:asciiTheme="majorBidi" w:hAnsiTheme="majorBidi" w:cstheme="majorBidi"/>
              <w:color w:val="1A0DAB"/>
              <w:sz w:val="24"/>
              <w:szCs w:val="24"/>
            </w:rPr>
          </w:rPrChange>
        </w:rPr>
        <w:pPrChange w:id="61" w:author="Cahen, Arnon" w:date="2022-06-07T23:46:00Z">
          <w:pPr>
            <w:ind w:left="720"/>
          </w:pPr>
        </w:pPrChange>
      </w:pPr>
      <w:commentRangeStart w:id="62"/>
      <w:r w:rsidRPr="009E0670">
        <w:rPr>
          <w:rFonts w:asciiTheme="majorBidi" w:hAnsiTheme="majorBidi" w:cstheme="majorBidi"/>
          <w:sz w:val="24"/>
          <w:szCs w:val="24"/>
          <w:rPrChange w:id="63" w:author="Cahen, Arnon" w:date="2022-06-07T23:46:00Z">
            <w:rPr>
              <w:rFonts w:asciiTheme="majorBidi" w:hAnsiTheme="majorBidi" w:cstheme="majorBidi"/>
              <w:color w:val="4D5156"/>
              <w:sz w:val="24"/>
              <w:szCs w:val="24"/>
            </w:rPr>
          </w:rPrChange>
        </w:rPr>
        <w:t xml:space="preserve">Ludwig Josef Johann Wittgenstein was an Austrian-British philosopher who worked primarily </w:t>
      </w:r>
      <w:r w:rsidR="00F2052F" w:rsidRPr="009E0670">
        <w:rPr>
          <w:rFonts w:asciiTheme="majorBidi" w:hAnsiTheme="majorBidi" w:cstheme="majorBidi"/>
          <w:sz w:val="24"/>
          <w:szCs w:val="24"/>
          <w:rPrChange w:id="64" w:author="Cahen, Arnon" w:date="2022-06-07T23:46:00Z">
            <w:rPr>
              <w:rFonts w:asciiTheme="majorBidi" w:hAnsiTheme="majorBidi" w:cstheme="majorBidi"/>
              <w:color w:val="4D5156"/>
              <w:sz w:val="24"/>
              <w:szCs w:val="24"/>
            </w:rPr>
          </w:rPrChange>
        </w:rPr>
        <w:t>o</w:t>
      </w:r>
      <w:r w:rsidRPr="009E0670">
        <w:rPr>
          <w:rFonts w:asciiTheme="majorBidi" w:hAnsiTheme="majorBidi" w:cstheme="majorBidi"/>
          <w:sz w:val="24"/>
          <w:szCs w:val="24"/>
          <w:rPrChange w:id="65" w:author="Cahen, Arnon" w:date="2022-06-07T23:46:00Z">
            <w:rPr>
              <w:rFonts w:asciiTheme="majorBidi" w:hAnsiTheme="majorBidi" w:cstheme="majorBidi"/>
              <w:color w:val="4D5156"/>
              <w:sz w:val="24"/>
              <w:szCs w:val="24"/>
            </w:rPr>
          </w:rPrChange>
        </w:rPr>
        <w:t>n logic, the philosophy of mathematics, the philosophy of mind, and the philosophy of language. He is considered by some to be the greatest ph</w:t>
      </w:r>
      <w:r w:rsidR="00157659" w:rsidRPr="009E0670">
        <w:rPr>
          <w:rFonts w:asciiTheme="majorBidi" w:hAnsiTheme="majorBidi" w:cstheme="majorBidi"/>
          <w:sz w:val="24"/>
          <w:szCs w:val="24"/>
          <w:rPrChange w:id="66" w:author="Cahen, Arnon" w:date="2022-06-07T23:46:00Z">
            <w:rPr>
              <w:rFonts w:asciiTheme="majorBidi" w:hAnsiTheme="majorBidi" w:cstheme="majorBidi"/>
              <w:color w:val="4D5156"/>
              <w:sz w:val="24"/>
              <w:szCs w:val="24"/>
            </w:rPr>
          </w:rPrChange>
        </w:rPr>
        <w:t>ilosopher of the 20th century</w:t>
      </w:r>
      <w:r w:rsidR="00AF745E" w:rsidRPr="009E0670">
        <w:rPr>
          <w:rFonts w:asciiTheme="majorBidi" w:hAnsiTheme="majorBidi" w:cstheme="majorBidi"/>
          <w:sz w:val="24"/>
          <w:szCs w:val="24"/>
          <w:rPrChange w:id="67" w:author="Cahen, Arnon" w:date="2022-06-07T23:46:00Z">
            <w:rPr>
              <w:rFonts w:asciiTheme="majorBidi" w:hAnsiTheme="majorBidi" w:cstheme="majorBidi"/>
              <w:color w:val="4D5156"/>
              <w:sz w:val="24"/>
              <w:szCs w:val="24"/>
            </w:rPr>
          </w:rPrChange>
        </w:rPr>
        <w:t xml:space="preserve"> (</w:t>
      </w:r>
      <w:r w:rsidRPr="009E0670">
        <w:rPr>
          <w:rStyle w:val="eq0j8"/>
          <w:rFonts w:asciiTheme="majorBidi" w:hAnsiTheme="majorBidi" w:cstheme="majorBidi"/>
          <w:sz w:val="24"/>
          <w:szCs w:val="24"/>
          <w:rPrChange w:id="68" w:author="Cahen, Arnon" w:date="2022-06-07T23:46:00Z">
            <w:rPr>
              <w:rStyle w:val="eq0j8"/>
              <w:rFonts w:asciiTheme="majorBidi" w:hAnsiTheme="majorBidi" w:cstheme="majorBidi"/>
              <w:color w:val="222222"/>
              <w:sz w:val="24"/>
              <w:szCs w:val="24"/>
            </w:rPr>
          </w:rPrChange>
        </w:rPr>
        <w:t xml:space="preserve">April 26, </w:t>
      </w:r>
      <w:r w:rsidR="00B30005" w:rsidRPr="009E0670">
        <w:rPr>
          <w:rStyle w:val="eq0j8"/>
          <w:rFonts w:asciiTheme="majorBidi" w:hAnsiTheme="majorBidi" w:cstheme="majorBidi"/>
          <w:sz w:val="24"/>
          <w:szCs w:val="24"/>
          <w:rPrChange w:id="69" w:author="Cahen, Arnon" w:date="2022-06-07T23:46:00Z">
            <w:rPr>
              <w:rStyle w:val="eq0j8"/>
              <w:rFonts w:asciiTheme="majorBidi" w:hAnsiTheme="majorBidi" w:cstheme="majorBidi"/>
              <w:color w:val="222222"/>
              <w:sz w:val="24"/>
              <w:szCs w:val="24"/>
            </w:rPr>
          </w:rPrChange>
        </w:rPr>
        <w:t>1</w:t>
      </w:r>
      <w:r w:rsidR="00AF745E" w:rsidRPr="009E0670">
        <w:rPr>
          <w:rStyle w:val="eq0j8"/>
          <w:rFonts w:asciiTheme="majorBidi" w:hAnsiTheme="majorBidi" w:cstheme="majorBidi"/>
          <w:sz w:val="24"/>
          <w:szCs w:val="24"/>
          <w:rPrChange w:id="70" w:author="Cahen, Arnon" w:date="2022-06-07T23:46:00Z">
            <w:rPr>
              <w:rStyle w:val="eq0j8"/>
              <w:rFonts w:asciiTheme="majorBidi" w:hAnsiTheme="majorBidi" w:cstheme="majorBidi"/>
              <w:color w:val="222222"/>
              <w:sz w:val="24"/>
              <w:szCs w:val="24"/>
            </w:rPr>
          </w:rPrChange>
        </w:rPr>
        <w:t>889,</w:t>
      </w:r>
      <w:r w:rsidRPr="009E0670">
        <w:rPr>
          <w:rStyle w:val="grkhzd"/>
          <w:rFonts w:asciiTheme="majorBidi" w:hAnsiTheme="majorBidi" w:cstheme="majorBidi"/>
          <w:b/>
          <w:bCs/>
          <w:sz w:val="24"/>
          <w:szCs w:val="24"/>
        </w:rPr>
        <w:t> </w:t>
      </w:r>
      <w:r w:rsidRPr="009E0670">
        <w:rPr>
          <w:rStyle w:val="eq0j8"/>
          <w:rFonts w:asciiTheme="majorBidi" w:hAnsiTheme="majorBidi" w:cstheme="majorBidi"/>
          <w:sz w:val="24"/>
          <w:szCs w:val="24"/>
          <w:rPrChange w:id="71" w:author="Cahen, Arnon" w:date="2022-06-07T23:46:00Z">
            <w:rPr>
              <w:rStyle w:val="eq0j8"/>
              <w:rFonts w:asciiTheme="majorBidi" w:hAnsiTheme="majorBidi" w:cstheme="majorBidi"/>
              <w:color w:val="222222"/>
              <w:sz w:val="24"/>
              <w:szCs w:val="24"/>
            </w:rPr>
          </w:rPrChange>
        </w:rPr>
        <w:t>April 29, 1951</w:t>
      </w:r>
      <w:r w:rsidR="00AF745E" w:rsidRPr="009E0670">
        <w:rPr>
          <w:rStyle w:val="eq0j8"/>
          <w:rFonts w:asciiTheme="majorBidi" w:hAnsiTheme="majorBidi" w:cstheme="majorBidi"/>
          <w:sz w:val="24"/>
          <w:szCs w:val="24"/>
          <w:rPrChange w:id="72" w:author="Cahen, Arnon" w:date="2022-06-07T23:46:00Z">
            <w:rPr>
              <w:rStyle w:val="eq0j8"/>
              <w:rFonts w:asciiTheme="majorBidi" w:hAnsiTheme="majorBidi" w:cstheme="majorBidi"/>
              <w:color w:val="222222"/>
              <w:sz w:val="24"/>
              <w:szCs w:val="24"/>
            </w:rPr>
          </w:rPrChange>
        </w:rPr>
        <w:t>)</w:t>
      </w:r>
      <w:r w:rsidR="00AF745E" w:rsidRPr="009E0670">
        <w:rPr>
          <w:rStyle w:val="eq0j8"/>
          <w:rFonts w:asciiTheme="majorBidi" w:hAnsiTheme="majorBidi" w:cstheme="majorBidi"/>
          <w:sz w:val="24"/>
          <w:szCs w:val="24"/>
        </w:rPr>
        <w:t>.</w:t>
      </w:r>
      <w:commentRangeEnd w:id="62"/>
      <w:r w:rsidR="0066324C" w:rsidRPr="009E0670">
        <w:rPr>
          <w:rStyle w:val="CommentReference"/>
          <w:rFonts w:asciiTheme="majorBidi" w:hAnsiTheme="majorBidi" w:cstheme="majorBidi"/>
          <w:sz w:val="24"/>
          <w:szCs w:val="24"/>
          <w:rPrChange w:id="73" w:author="Cahen, Arnon" w:date="2022-06-07T23:46:00Z">
            <w:rPr>
              <w:rStyle w:val="CommentReference"/>
            </w:rPr>
          </w:rPrChange>
        </w:rPr>
        <w:commentReference w:id="62"/>
      </w:r>
    </w:p>
    <w:p w14:paraId="00A644E4" w14:textId="77777777" w:rsidR="00CE7D49" w:rsidRPr="009E0670" w:rsidRDefault="00CE7D49" w:rsidP="009E0670">
      <w:pPr>
        <w:spacing w:after="120" w:line="360" w:lineRule="auto"/>
        <w:rPr>
          <w:ins w:id="74" w:author="Cahen, Arnon" w:date="2022-06-07T10:15:00Z"/>
          <w:rFonts w:asciiTheme="majorBidi" w:hAnsiTheme="majorBidi" w:cstheme="majorBidi"/>
          <w:b/>
          <w:bCs/>
          <w:sz w:val="24"/>
          <w:szCs w:val="24"/>
          <w:rPrChange w:id="75" w:author="Cahen, Arnon" w:date="2022-06-07T23:46:00Z">
            <w:rPr>
              <w:ins w:id="76" w:author="Cahen, Arnon" w:date="2022-06-07T10:15:00Z"/>
              <w:rFonts w:asciiTheme="majorBidi" w:hAnsiTheme="majorBidi" w:cstheme="majorBidi"/>
              <w:b/>
              <w:bCs/>
              <w:color w:val="4D5156"/>
              <w:sz w:val="24"/>
              <w:szCs w:val="24"/>
            </w:rPr>
          </w:rPrChange>
        </w:rPr>
        <w:pPrChange w:id="77" w:author="Cahen, Arnon" w:date="2022-06-07T23:46:00Z">
          <w:pPr/>
        </w:pPrChange>
      </w:pPr>
    </w:p>
    <w:p w14:paraId="499738C4" w14:textId="088E4DAC" w:rsidR="009D2BB7" w:rsidRPr="009E0670" w:rsidRDefault="00E908AA" w:rsidP="009E0670">
      <w:pPr>
        <w:spacing w:after="120" w:line="360" w:lineRule="auto"/>
        <w:rPr>
          <w:rFonts w:asciiTheme="majorBidi" w:hAnsiTheme="majorBidi" w:cstheme="majorBidi"/>
          <w:b/>
          <w:bCs/>
          <w:sz w:val="24"/>
          <w:szCs w:val="24"/>
          <w:rPrChange w:id="78" w:author="Cahen, Arnon" w:date="2022-06-07T23:46:00Z">
            <w:rPr>
              <w:rFonts w:asciiTheme="majorBidi" w:hAnsiTheme="majorBidi" w:cstheme="majorBidi"/>
              <w:b/>
              <w:bCs/>
              <w:color w:val="4D5156"/>
              <w:sz w:val="24"/>
              <w:szCs w:val="24"/>
            </w:rPr>
          </w:rPrChange>
        </w:rPr>
        <w:pPrChange w:id="79" w:author="Cahen, Arnon" w:date="2022-06-07T23:46:00Z">
          <w:pPr/>
        </w:pPrChange>
      </w:pPr>
      <w:r w:rsidRPr="00E908AA">
        <w:rPr>
          <w:rFonts w:asciiTheme="majorBidi" w:hAnsiTheme="majorBidi" w:cstheme="majorBidi"/>
          <w:b/>
          <w:bCs/>
          <w:sz w:val="24"/>
          <w:szCs w:val="24"/>
        </w:rPr>
        <w:t>Introduction</w:t>
      </w:r>
    </w:p>
    <w:p w14:paraId="4969837B" w14:textId="1D491928" w:rsidR="007E56DF" w:rsidRPr="009E0670" w:rsidRDefault="003E4E4C" w:rsidP="009E0670">
      <w:pPr>
        <w:spacing w:after="120" w:line="360" w:lineRule="auto"/>
        <w:rPr>
          <w:rFonts w:asciiTheme="majorBidi" w:hAnsiTheme="majorBidi" w:cstheme="majorBidi"/>
          <w:sz w:val="24"/>
          <w:szCs w:val="24"/>
          <w:rPrChange w:id="80" w:author="Cahen, Arnon" w:date="2022-06-07T23:46:00Z">
            <w:rPr>
              <w:rFonts w:asciiTheme="majorBidi" w:hAnsiTheme="majorBidi" w:cstheme="majorBidi"/>
              <w:color w:val="000000"/>
              <w:sz w:val="24"/>
              <w:szCs w:val="24"/>
            </w:rPr>
          </w:rPrChange>
        </w:rPr>
        <w:pPrChange w:id="81" w:author="Cahen, Arnon" w:date="2022-06-07T23:46:00Z">
          <w:pPr>
            <w:spacing w:line="480" w:lineRule="auto"/>
            <w:ind w:firstLine="720"/>
          </w:pPr>
        </w:pPrChange>
      </w:pPr>
      <w:r w:rsidRPr="009E0670">
        <w:rPr>
          <w:rFonts w:asciiTheme="majorBidi" w:hAnsiTheme="majorBidi" w:cstheme="majorBidi"/>
          <w:sz w:val="24"/>
          <w:szCs w:val="24"/>
          <w:rPrChange w:id="82" w:author="Cahen, Arnon" w:date="2022-06-07T23:46:00Z">
            <w:rPr>
              <w:rFonts w:asciiTheme="majorBidi" w:hAnsiTheme="majorBidi" w:cstheme="majorBidi"/>
              <w:color w:val="202122"/>
              <w:sz w:val="24"/>
              <w:szCs w:val="24"/>
            </w:rPr>
          </w:rPrChange>
        </w:rPr>
        <w:t xml:space="preserve">Ludwig </w:t>
      </w:r>
      <w:r w:rsidRPr="009E0670">
        <w:rPr>
          <w:rFonts w:asciiTheme="majorBidi" w:hAnsiTheme="majorBidi" w:cstheme="majorBidi"/>
          <w:sz w:val="24"/>
          <w:szCs w:val="24"/>
          <w:rPrChange w:id="83" w:author="Cahen, Arnon" w:date="2022-06-07T23:46:00Z">
            <w:rPr>
              <w:rFonts w:asciiTheme="majorBidi" w:hAnsiTheme="majorBidi" w:cstheme="majorBidi"/>
              <w:color w:val="000000"/>
              <w:sz w:val="24"/>
              <w:szCs w:val="24"/>
            </w:rPr>
          </w:rPrChange>
        </w:rPr>
        <w:t xml:space="preserve">Wittgenstein is one of the prominent philosophers of the </w:t>
      </w:r>
      <w:del w:id="84" w:author="Cahen, Arnon" w:date="2022-06-07T10:24:00Z">
        <w:r w:rsidRPr="009E0670" w:rsidDel="00DA22A6">
          <w:rPr>
            <w:rFonts w:asciiTheme="majorBidi" w:hAnsiTheme="majorBidi" w:cstheme="majorBidi"/>
            <w:sz w:val="24"/>
            <w:szCs w:val="24"/>
            <w:rPrChange w:id="85" w:author="Cahen, Arnon" w:date="2022-06-07T23:46:00Z">
              <w:rPr>
                <w:rFonts w:asciiTheme="majorBidi" w:hAnsiTheme="majorBidi" w:cstheme="majorBidi"/>
                <w:color w:val="000000"/>
                <w:sz w:val="24"/>
                <w:szCs w:val="24"/>
              </w:rPr>
            </w:rPrChange>
          </w:rPr>
          <w:delText xml:space="preserve">Twenty </w:delText>
        </w:r>
      </w:del>
      <w:ins w:id="86" w:author="Cahen, Arnon" w:date="2022-06-07T10:24:00Z">
        <w:r w:rsidR="00DA22A6" w:rsidRPr="009E0670">
          <w:rPr>
            <w:rFonts w:asciiTheme="majorBidi" w:hAnsiTheme="majorBidi" w:cstheme="majorBidi"/>
            <w:sz w:val="24"/>
            <w:szCs w:val="24"/>
          </w:rPr>
          <w:t>twentieth</w:t>
        </w:r>
        <w:r w:rsidR="00C70CC3" w:rsidRPr="009E0670">
          <w:rPr>
            <w:rFonts w:asciiTheme="majorBidi" w:hAnsiTheme="majorBidi" w:cstheme="majorBidi"/>
            <w:sz w:val="24"/>
            <w:szCs w:val="24"/>
          </w:rPr>
          <w:t xml:space="preserve"> </w:t>
        </w:r>
        <w:r w:rsidR="00DA22A6" w:rsidRPr="009E0670">
          <w:rPr>
            <w:rFonts w:asciiTheme="majorBidi" w:hAnsiTheme="majorBidi" w:cstheme="majorBidi"/>
            <w:sz w:val="24"/>
            <w:szCs w:val="24"/>
          </w:rPr>
          <w:t>c</w:t>
        </w:r>
      </w:ins>
      <w:del w:id="87" w:author="Cahen, Arnon" w:date="2022-06-07T10:24:00Z">
        <w:r w:rsidRPr="009E0670" w:rsidDel="00DA22A6">
          <w:rPr>
            <w:rFonts w:asciiTheme="majorBidi" w:hAnsiTheme="majorBidi" w:cstheme="majorBidi"/>
            <w:sz w:val="24"/>
            <w:szCs w:val="24"/>
            <w:rPrChange w:id="88" w:author="Cahen, Arnon" w:date="2022-06-07T23:46:00Z">
              <w:rPr>
                <w:rFonts w:asciiTheme="majorBidi" w:hAnsiTheme="majorBidi" w:cstheme="majorBidi"/>
                <w:color w:val="000000"/>
                <w:sz w:val="24"/>
                <w:szCs w:val="24"/>
              </w:rPr>
            </w:rPrChange>
          </w:rPr>
          <w:delText>C</w:delText>
        </w:r>
      </w:del>
      <w:r w:rsidRPr="009E0670">
        <w:rPr>
          <w:rFonts w:asciiTheme="majorBidi" w:hAnsiTheme="majorBidi" w:cstheme="majorBidi"/>
          <w:sz w:val="24"/>
          <w:szCs w:val="24"/>
          <w:rPrChange w:id="89" w:author="Cahen, Arnon" w:date="2022-06-07T23:46:00Z">
            <w:rPr>
              <w:rFonts w:asciiTheme="majorBidi" w:hAnsiTheme="majorBidi" w:cstheme="majorBidi"/>
              <w:color w:val="000000"/>
              <w:sz w:val="24"/>
              <w:szCs w:val="24"/>
            </w:rPr>
          </w:rPrChange>
        </w:rPr>
        <w:t>entury</w:t>
      </w:r>
      <w:del w:id="90" w:author="Cahen, Arnon" w:date="2022-06-07T10:25:00Z">
        <w:r w:rsidRPr="009E0670" w:rsidDel="00C70CC3">
          <w:rPr>
            <w:rFonts w:asciiTheme="majorBidi" w:hAnsiTheme="majorBidi" w:cstheme="majorBidi"/>
            <w:sz w:val="24"/>
            <w:szCs w:val="24"/>
            <w:rtl/>
            <w:rPrChange w:id="91" w:author="Cahen, Arnon" w:date="2022-06-07T23:46:00Z">
              <w:rPr>
                <w:rFonts w:asciiTheme="majorBidi" w:hAnsiTheme="majorBidi" w:cstheme="majorBidi"/>
                <w:color w:val="000000"/>
                <w:sz w:val="24"/>
                <w:szCs w:val="24"/>
                <w:rtl/>
              </w:rPr>
            </w:rPrChange>
          </w:rPr>
          <w:delText>,</w:delText>
        </w:r>
      </w:del>
      <w:r w:rsidRPr="009E0670">
        <w:rPr>
          <w:rFonts w:asciiTheme="majorBidi" w:hAnsiTheme="majorBidi" w:cstheme="majorBidi"/>
          <w:sz w:val="24"/>
          <w:szCs w:val="24"/>
          <w:rPrChange w:id="92" w:author="Cahen, Arnon" w:date="2022-06-07T23:46:00Z">
            <w:rPr>
              <w:rFonts w:asciiTheme="majorBidi" w:hAnsiTheme="majorBidi" w:cstheme="majorBidi"/>
              <w:color w:val="000000"/>
              <w:sz w:val="24"/>
              <w:szCs w:val="24"/>
            </w:rPr>
          </w:rPrChange>
        </w:rPr>
        <w:t xml:space="preserve"> (</w:t>
      </w:r>
      <w:r w:rsidRPr="009E0670">
        <w:rPr>
          <w:rFonts w:asciiTheme="majorBidi" w:hAnsiTheme="majorBidi" w:cstheme="majorBidi"/>
          <w:sz w:val="24"/>
          <w:szCs w:val="24"/>
          <w:rPrChange w:id="93" w:author="Cahen, Arnon" w:date="2022-06-07T23:46:00Z">
            <w:rPr>
              <w:rFonts w:asciiTheme="majorBidi" w:hAnsiTheme="majorBidi" w:cstheme="majorBidi"/>
              <w:color w:val="202122"/>
              <w:sz w:val="24"/>
              <w:szCs w:val="24"/>
            </w:rPr>
          </w:rPrChange>
        </w:rPr>
        <w:t>26 April 1889 – 29 April 1951)</w:t>
      </w:r>
      <w:ins w:id="94" w:author="Cahen, Arnon" w:date="2022-06-07T10:25:00Z">
        <w:r w:rsidR="00C70CC3" w:rsidRPr="009E0670">
          <w:rPr>
            <w:rFonts w:asciiTheme="majorBidi" w:hAnsiTheme="majorBidi" w:cstheme="majorBidi"/>
            <w:sz w:val="24"/>
            <w:szCs w:val="24"/>
          </w:rPr>
          <w:t>. He</w:t>
        </w:r>
      </w:ins>
      <w:r w:rsidRPr="009E0670">
        <w:rPr>
          <w:rFonts w:asciiTheme="majorBidi" w:hAnsiTheme="majorBidi" w:cstheme="majorBidi"/>
          <w:sz w:val="24"/>
          <w:szCs w:val="24"/>
          <w:rPrChange w:id="95" w:author="Cahen, Arnon" w:date="2022-06-07T23:46:00Z">
            <w:rPr>
              <w:rFonts w:asciiTheme="majorBidi" w:hAnsiTheme="majorBidi" w:cstheme="majorBidi"/>
              <w:color w:val="202122"/>
              <w:sz w:val="24"/>
              <w:szCs w:val="24"/>
            </w:rPr>
          </w:rPrChange>
        </w:rPr>
        <w:t xml:space="preserve"> was </w:t>
      </w:r>
      <w:r w:rsidRPr="009E0670">
        <w:rPr>
          <w:rFonts w:asciiTheme="majorBidi" w:hAnsiTheme="majorBidi" w:cstheme="majorBidi"/>
          <w:sz w:val="24"/>
          <w:szCs w:val="24"/>
        </w:rPr>
        <w:t>an </w:t>
      </w:r>
      <w:r w:rsidR="00542F44" w:rsidRPr="009E0670">
        <w:rPr>
          <w:rFonts w:asciiTheme="majorBidi" w:hAnsiTheme="majorBidi" w:cstheme="majorBidi"/>
          <w:sz w:val="24"/>
          <w:szCs w:val="24"/>
          <w:rPrChange w:id="96" w:author="Cahen, Arnon" w:date="2022-06-07T23:46:00Z">
            <w:rPr/>
          </w:rPrChange>
        </w:rPr>
        <w:fldChar w:fldCharType="begin"/>
      </w:r>
      <w:r w:rsidR="00542F44" w:rsidRPr="009E0670">
        <w:rPr>
          <w:rFonts w:asciiTheme="majorBidi" w:hAnsiTheme="majorBidi" w:cstheme="majorBidi"/>
          <w:sz w:val="24"/>
          <w:szCs w:val="24"/>
          <w:rPrChange w:id="97" w:author="Cahen, Arnon" w:date="2022-06-07T23:46:00Z">
            <w:rPr/>
          </w:rPrChange>
        </w:rPr>
        <w:instrText xml:space="preserve"> HYPERLINK "https://en.wikipedia.org/wiki/Austrians" \o "Austrians" </w:instrText>
      </w:r>
      <w:r w:rsidR="00542F44" w:rsidRPr="009E0670">
        <w:rPr>
          <w:rFonts w:asciiTheme="majorBidi" w:hAnsiTheme="majorBidi" w:cstheme="majorBidi"/>
          <w:sz w:val="24"/>
          <w:szCs w:val="24"/>
          <w:rPrChange w:id="98"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Austrian</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w:t>
      </w:r>
      <w:r w:rsidR="00542F44" w:rsidRPr="009E0670">
        <w:rPr>
          <w:rFonts w:asciiTheme="majorBidi" w:hAnsiTheme="majorBidi" w:cstheme="majorBidi"/>
          <w:sz w:val="24"/>
          <w:szCs w:val="24"/>
          <w:rPrChange w:id="99" w:author="Cahen, Arnon" w:date="2022-06-07T23:46:00Z">
            <w:rPr/>
          </w:rPrChange>
        </w:rPr>
        <w:fldChar w:fldCharType="begin"/>
      </w:r>
      <w:r w:rsidR="00542F44" w:rsidRPr="009E0670">
        <w:rPr>
          <w:rFonts w:asciiTheme="majorBidi" w:hAnsiTheme="majorBidi" w:cstheme="majorBidi"/>
          <w:sz w:val="24"/>
          <w:szCs w:val="24"/>
          <w:rPrChange w:id="100" w:author="Cahen, Arnon" w:date="2022-06-07T23:46:00Z">
            <w:rPr/>
          </w:rPrChange>
        </w:rPr>
        <w:instrText xml:space="preserve"> HYPERLINK "https://en.wikipedia.org/wiki/British_people" \o "British people" </w:instrText>
      </w:r>
      <w:r w:rsidR="00542F44" w:rsidRPr="009E0670">
        <w:rPr>
          <w:rFonts w:asciiTheme="majorBidi" w:hAnsiTheme="majorBidi" w:cstheme="majorBidi"/>
          <w:sz w:val="24"/>
          <w:szCs w:val="24"/>
          <w:rPrChange w:id="101"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British</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 </w:t>
      </w:r>
      <w:r w:rsidR="00542F44" w:rsidRPr="009E0670">
        <w:rPr>
          <w:rFonts w:asciiTheme="majorBidi" w:hAnsiTheme="majorBidi" w:cstheme="majorBidi"/>
          <w:sz w:val="24"/>
          <w:szCs w:val="24"/>
          <w:rPrChange w:id="102" w:author="Cahen, Arnon" w:date="2022-06-07T23:46:00Z">
            <w:rPr/>
          </w:rPrChange>
        </w:rPr>
        <w:fldChar w:fldCharType="begin"/>
      </w:r>
      <w:r w:rsidR="00542F44" w:rsidRPr="009E0670">
        <w:rPr>
          <w:rFonts w:asciiTheme="majorBidi" w:hAnsiTheme="majorBidi" w:cstheme="majorBidi"/>
          <w:sz w:val="24"/>
          <w:szCs w:val="24"/>
          <w:rPrChange w:id="103" w:author="Cahen, Arnon" w:date="2022-06-07T23:46:00Z">
            <w:rPr/>
          </w:rPrChange>
        </w:rPr>
        <w:instrText xml:space="preserve"> HYPERLINK "https://en.wikipedia.org/wiki/Philosopher" </w:instrText>
      </w:r>
      <w:r w:rsidR="00542F44" w:rsidRPr="009E0670">
        <w:rPr>
          <w:rFonts w:asciiTheme="majorBidi" w:hAnsiTheme="majorBidi" w:cstheme="majorBidi"/>
          <w:sz w:val="24"/>
          <w:szCs w:val="24"/>
          <w:rPrChange w:id="104"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philosopher</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 </w:t>
      </w:r>
      <w:ins w:id="105" w:author="Cahen, Arnon" w:date="2022-06-07T10:25:00Z">
        <w:r w:rsidR="00C70CC3" w:rsidRPr="009E0670">
          <w:rPr>
            <w:rFonts w:asciiTheme="majorBidi" w:hAnsiTheme="majorBidi" w:cstheme="majorBidi"/>
            <w:sz w:val="24"/>
            <w:szCs w:val="24"/>
          </w:rPr>
          <w:t xml:space="preserve">whose </w:t>
        </w:r>
      </w:ins>
      <w:del w:id="106" w:author="Cahen, Arnon" w:date="2022-06-07T10:25:00Z">
        <w:r w:rsidRPr="009E0670" w:rsidDel="00C70CC3">
          <w:rPr>
            <w:rFonts w:asciiTheme="majorBidi" w:hAnsiTheme="majorBidi" w:cstheme="majorBidi"/>
            <w:sz w:val="24"/>
            <w:szCs w:val="24"/>
          </w:rPr>
          <w:delText xml:space="preserve">his </w:delText>
        </w:r>
      </w:del>
      <w:r w:rsidRPr="009E0670">
        <w:rPr>
          <w:rFonts w:asciiTheme="majorBidi" w:hAnsiTheme="majorBidi" w:cstheme="majorBidi"/>
          <w:sz w:val="24"/>
          <w:szCs w:val="24"/>
        </w:rPr>
        <w:t xml:space="preserve">work </w:t>
      </w:r>
      <w:del w:id="107" w:author="Cahen, Arnon" w:date="2022-06-07T10:25:00Z">
        <w:r w:rsidRPr="009E0670" w:rsidDel="00C70CC3">
          <w:rPr>
            <w:rFonts w:asciiTheme="majorBidi" w:hAnsiTheme="majorBidi" w:cstheme="majorBidi"/>
            <w:sz w:val="24"/>
            <w:szCs w:val="24"/>
          </w:rPr>
          <w:delText xml:space="preserve">was </w:delText>
        </w:r>
      </w:del>
      <w:r w:rsidRPr="009E0670">
        <w:rPr>
          <w:rFonts w:asciiTheme="majorBidi" w:hAnsiTheme="majorBidi" w:cstheme="majorBidi"/>
          <w:sz w:val="24"/>
          <w:szCs w:val="24"/>
        </w:rPr>
        <w:t>in </w:t>
      </w:r>
      <w:r w:rsidR="00542F44" w:rsidRPr="009E0670">
        <w:rPr>
          <w:rFonts w:asciiTheme="majorBidi" w:hAnsiTheme="majorBidi" w:cstheme="majorBidi"/>
          <w:sz w:val="24"/>
          <w:szCs w:val="24"/>
          <w:rPrChange w:id="108" w:author="Cahen, Arnon" w:date="2022-06-07T23:46:00Z">
            <w:rPr/>
          </w:rPrChange>
        </w:rPr>
        <w:fldChar w:fldCharType="begin"/>
      </w:r>
      <w:r w:rsidR="00542F44" w:rsidRPr="009E0670">
        <w:rPr>
          <w:rFonts w:asciiTheme="majorBidi" w:hAnsiTheme="majorBidi" w:cstheme="majorBidi"/>
          <w:sz w:val="24"/>
          <w:szCs w:val="24"/>
          <w:rPrChange w:id="109" w:author="Cahen, Arnon" w:date="2022-06-07T23:46:00Z">
            <w:rPr/>
          </w:rPrChange>
        </w:rPr>
        <w:instrText xml:space="preserve"> HYPERLINK "https://en.wikipedia.org/wiki/Logic" \o "Logic" </w:instrText>
      </w:r>
      <w:r w:rsidR="00542F44" w:rsidRPr="009E0670">
        <w:rPr>
          <w:rFonts w:asciiTheme="majorBidi" w:hAnsiTheme="majorBidi" w:cstheme="majorBidi"/>
          <w:sz w:val="24"/>
          <w:szCs w:val="24"/>
          <w:rPrChange w:id="110"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logic</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 xml:space="preserve">, </w:t>
      </w:r>
      <w:r w:rsidR="00542F44" w:rsidRPr="009E0670">
        <w:rPr>
          <w:rFonts w:asciiTheme="majorBidi" w:hAnsiTheme="majorBidi" w:cstheme="majorBidi"/>
          <w:sz w:val="24"/>
          <w:szCs w:val="24"/>
          <w:rPrChange w:id="111" w:author="Cahen, Arnon" w:date="2022-06-07T23:46:00Z">
            <w:rPr/>
          </w:rPrChange>
        </w:rPr>
        <w:fldChar w:fldCharType="begin"/>
      </w:r>
      <w:r w:rsidR="00542F44" w:rsidRPr="009E0670">
        <w:rPr>
          <w:rFonts w:asciiTheme="majorBidi" w:hAnsiTheme="majorBidi" w:cstheme="majorBidi"/>
          <w:sz w:val="24"/>
          <w:szCs w:val="24"/>
          <w:rPrChange w:id="112" w:author="Cahen, Arnon" w:date="2022-06-07T23:46:00Z">
            <w:rPr/>
          </w:rPrChange>
        </w:rPr>
        <w:instrText xml:space="preserve"> HYPERLINK "https://en.wikipedia.org/wiki/Philosophy_of_mathematics" \o "Philosophy of mathematics" </w:instrText>
      </w:r>
      <w:r w:rsidR="00542F44" w:rsidRPr="009E0670">
        <w:rPr>
          <w:rFonts w:asciiTheme="majorBidi" w:hAnsiTheme="majorBidi" w:cstheme="majorBidi"/>
          <w:sz w:val="24"/>
          <w:szCs w:val="24"/>
          <w:rPrChange w:id="113"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philosophy of mathematics</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w:t>
      </w:r>
      <w:del w:id="114" w:author="Cahen, Arnon" w:date="2022-06-07T10:25:00Z">
        <w:r w:rsidRPr="009E0670" w:rsidDel="00C70CC3">
          <w:rPr>
            <w:rFonts w:asciiTheme="majorBidi" w:hAnsiTheme="majorBidi" w:cstheme="majorBidi"/>
            <w:sz w:val="24"/>
            <w:szCs w:val="24"/>
          </w:rPr>
          <w:delText xml:space="preserve"> </w:delText>
        </w:r>
      </w:del>
      <w:r w:rsidRPr="009E0670">
        <w:rPr>
          <w:rFonts w:asciiTheme="majorBidi" w:hAnsiTheme="majorBidi" w:cstheme="majorBidi"/>
          <w:sz w:val="24"/>
          <w:szCs w:val="24"/>
        </w:rPr>
        <w:t> </w:t>
      </w:r>
      <w:r w:rsidR="00542F44" w:rsidRPr="009E0670">
        <w:rPr>
          <w:rFonts w:asciiTheme="majorBidi" w:hAnsiTheme="majorBidi" w:cstheme="majorBidi"/>
          <w:sz w:val="24"/>
          <w:szCs w:val="24"/>
          <w:rPrChange w:id="115" w:author="Cahen, Arnon" w:date="2022-06-07T23:46:00Z">
            <w:rPr/>
          </w:rPrChange>
        </w:rPr>
        <w:fldChar w:fldCharType="begin"/>
      </w:r>
      <w:r w:rsidR="00542F44" w:rsidRPr="009E0670">
        <w:rPr>
          <w:rFonts w:asciiTheme="majorBidi" w:hAnsiTheme="majorBidi" w:cstheme="majorBidi"/>
          <w:sz w:val="24"/>
          <w:szCs w:val="24"/>
          <w:rPrChange w:id="116" w:author="Cahen, Arnon" w:date="2022-06-07T23:46:00Z">
            <w:rPr/>
          </w:rPrChange>
        </w:rPr>
        <w:instrText xml:space="preserve"> HYPERLINK "https://en.wikipedia.org/wiki/Philosophy_of_mind" \o "Philosophy of mind" </w:instrText>
      </w:r>
      <w:r w:rsidR="00542F44" w:rsidRPr="009E0670">
        <w:rPr>
          <w:rFonts w:asciiTheme="majorBidi" w:hAnsiTheme="majorBidi" w:cstheme="majorBidi"/>
          <w:sz w:val="24"/>
          <w:szCs w:val="24"/>
          <w:rPrChange w:id="117"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philosophy of mind</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 and the </w:t>
      </w:r>
      <w:r w:rsidR="00542F44" w:rsidRPr="009E0670">
        <w:rPr>
          <w:rFonts w:asciiTheme="majorBidi" w:hAnsiTheme="majorBidi" w:cstheme="majorBidi"/>
          <w:sz w:val="24"/>
          <w:szCs w:val="24"/>
          <w:rPrChange w:id="118" w:author="Cahen, Arnon" w:date="2022-06-07T23:46:00Z">
            <w:rPr/>
          </w:rPrChange>
        </w:rPr>
        <w:fldChar w:fldCharType="begin"/>
      </w:r>
      <w:r w:rsidR="00542F44" w:rsidRPr="009E0670">
        <w:rPr>
          <w:rFonts w:asciiTheme="majorBidi" w:hAnsiTheme="majorBidi" w:cstheme="majorBidi"/>
          <w:sz w:val="24"/>
          <w:szCs w:val="24"/>
          <w:rPrChange w:id="119" w:author="Cahen, Arnon" w:date="2022-06-07T23:46:00Z">
            <w:rPr/>
          </w:rPrChange>
        </w:rPr>
        <w:instrText xml:space="preserve"> HYPERLINK "https://en.wikipedia.org/wiki/Philosophy_of_language" \o "Philosophy of language" </w:instrText>
      </w:r>
      <w:r w:rsidR="00542F44" w:rsidRPr="009E0670">
        <w:rPr>
          <w:rFonts w:asciiTheme="majorBidi" w:hAnsiTheme="majorBidi" w:cstheme="majorBidi"/>
          <w:sz w:val="24"/>
          <w:szCs w:val="24"/>
          <w:rPrChange w:id="120"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philosophy of language</w:t>
      </w:r>
      <w:r w:rsidR="00542F44" w:rsidRPr="009E0670">
        <w:rPr>
          <w:rStyle w:val="Hyperlink"/>
          <w:rFonts w:asciiTheme="majorBidi" w:hAnsiTheme="majorBidi" w:cstheme="majorBidi"/>
          <w:color w:val="auto"/>
          <w:sz w:val="24"/>
          <w:szCs w:val="24"/>
          <w:u w:val="none"/>
        </w:rPr>
        <w:fldChar w:fldCharType="end"/>
      </w:r>
      <w:r w:rsidRPr="009E0670">
        <w:rPr>
          <w:rFonts w:asciiTheme="majorBidi" w:hAnsiTheme="majorBidi" w:cstheme="majorBidi"/>
          <w:sz w:val="24"/>
          <w:szCs w:val="24"/>
        </w:rPr>
        <w:t xml:space="preserve"> </w:t>
      </w:r>
      <w:del w:id="121" w:author="Cahen, Arnon" w:date="2022-06-07T10:25:00Z">
        <w:r w:rsidRPr="009E0670" w:rsidDel="00C70CC3">
          <w:rPr>
            <w:rFonts w:asciiTheme="majorBidi" w:hAnsiTheme="majorBidi" w:cstheme="majorBidi"/>
            <w:sz w:val="24"/>
            <w:szCs w:val="24"/>
          </w:rPr>
          <w:delText xml:space="preserve">which </w:delText>
        </w:r>
      </w:del>
      <w:r w:rsidRPr="009E0670">
        <w:rPr>
          <w:rFonts w:asciiTheme="majorBidi" w:hAnsiTheme="majorBidi" w:cstheme="majorBidi"/>
          <w:sz w:val="24"/>
          <w:szCs w:val="24"/>
        </w:rPr>
        <w:t>endeavors to explain human behavior and life</w:t>
      </w:r>
      <w:r w:rsidRPr="009E0670">
        <w:rPr>
          <w:rFonts w:asciiTheme="majorBidi" w:hAnsiTheme="majorBidi" w:cstheme="majorBidi"/>
          <w:sz w:val="24"/>
          <w:szCs w:val="24"/>
          <w:rPrChange w:id="122" w:author="Cahen, Arnon" w:date="2022-06-07T23:46:00Z">
            <w:rPr>
              <w:rFonts w:asciiTheme="majorBidi" w:hAnsiTheme="majorBidi" w:cstheme="majorBidi"/>
              <w:color w:val="202122"/>
              <w:sz w:val="24"/>
              <w:szCs w:val="24"/>
            </w:rPr>
          </w:rPrChange>
        </w:rPr>
        <w:t>.</w:t>
      </w:r>
      <w:del w:id="123" w:author="Cahen, Arnon" w:date="2022-06-07T10:26:00Z">
        <w:r w:rsidRPr="009E0670" w:rsidDel="00C70CC3">
          <w:rPr>
            <w:rFonts w:asciiTheme="majorBidi" w:hAnsiTheme="majorBidi" w:cstheme="majorBidi"/>
            <w:sz w:val="24"/>
            <w:szCs w:val="24"/>
            <w:rPrChange w:id="124" w:author="Cahen, Arnon" w:date="2022-06-07T23:46:00Z">
              <w:rPr>
                <w:rFonts w:asciiTheme="majorBidi" w:hAnsiTheme="majorBidi" w:cstheme="majorBidi"/>
                <w:color w:val="202122"/>
                <w:sz w:val="24"/>
                <w:szCs w:val="24"/>
              </w:rPr>
            </w:rPrChange>
          </w:rPr>
          <w:delText xml:space="preserve"> </w:delText>
        </w:r>
      </w:del>
      <w:r w:rsidRPr="009E0670">
        <w:rPr>
          <w:rFonts w:asciiTheme="majorBidi" w:hAnsiTheme="majorBidi" w:cstheme="majorBidi"/>
          <w:sz w:val="24"/>
          <w:szCs w:val="24"/>
          <w:rPrChange w:id="125" w:author="Cahen, Arnon" w:date="2022-06-07T23:46:00Z">
            <w:rPr>
              <w:rFonts w:asciiTheme="majorBidi" w:hAnsiTheme="majorBidi" w:cstheme="majorBidi"/>
              <w:color w:val="202122"/>
              <w:sz w:val="24"/>
              <w:szCs w:val="24"/>
            </w:rPr>
          </w:rPrChange>
        </w:rPr>
        <w:t xml:space="preserve"> From 1929 to 1947, Wittgenstein taught at the </w:t>
      </w:r>
      <w:r w:rsidR="00542F44" w:rsidRPr="009E0670">
        <w:rPr>
          <w:rFonts w:asciiTheme="majorBidi" w:hAnsiTheme="majorBidi" w:cstheme="majorBidi"/>
          <w:sz w:val="24"/>
          <w:szCs w:val="24"/>
          <w:rPrChange w:id="126" w:author="Cahen, Arnon" w:date="2022-06-07T23:46:00Z">
            <w:rPr/>
          </w:rPrChange>
        </w:rPr>
        <w:fldChar w:fldCharType="begin"/>
      </w:r>
      <w:r w:rsidR="00542F44" w:rsidRPr="009E0670">
        <w:rPr>
          <w:rFonts w:asciiTheme="majorBidi" w:hAnsiTheme="majorBidi" w:cstheme="majorBidi"/>
          <w:sz w:val="24"/>
          <w:szCs w:val="24"/>
          <w:rPrChange w:id="127" w:author="Cahen, Arnon" w:date="2022-06-07T23:46:00Z">
            <w:rPr/>
          </w:rPrChange>
        </w:rPr>
        <w:instrText xml:space="preserve"> HYPERLINK "https://en.wikipedia.org/wiki/University_of_Cambridge" \o "University of Cambridge" </w:instrText>
      </w:r>
      <w:r w:rsidR="00542F44" w:rsidRPr="009E0670">
        <w:rPr>
          <w:rFonts w:asciiTheme="majorBidi" w:hAnsiTheme="majorBidi" w:cstheme="majorBidi"/>
          <w:sz w:val="24"/>
          <w:szCs w:val="24"/>
          <w:rPrChange w:id="128"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University of Cambridge</w:t>
      </w:r>
      <w:r w:rsidR="00542F44" w:rsidRPr="009E0670">
        <w:rPr>
          <w:rStyle w:val="Hyperlink"/>
          <w:rFonts w:asciiTheme="majorBidi" w:hAnsiTheme="majorBidi" w:cstheme="majorBidi"/>
          <w:color w:val="auto"/>
          <w:sz w:val="24"/>
          <w:szCs w:val="24"/>
          <w:u w:val="none"/>
        </w:rPr>
        <w:fldChar w:fldCharType="end"/>
      </w:r>
      <w:ins w:id="129" w:author="Cahen, Arnon" w:date="2022-06-07T10:26:00Z">
        <w:r w:rsidR="00C70CC3" w:rsidRPr="009E0670">
          <w:rPr>
            <w:rStyle w:val="Hyperlink"/>
            <w:rFonts w:asciiTheme="majorBidi" w:hAnsiTheme="majorBidi" w:cstheme="majorBidi"/>
            <w:color w:val="auto"/>
            <w:sz w:val="24"/>
            <w:szCs w:val="24"/>
            <w:u w:val="none"/>
          </w:rPr>
          <w:t>.</w:t>
        </w:r>
      </w:ins>
      <w:r w:rsidRPr="009E0670">
        <w:rPr>
          <w:rFonts w:asciiTheme="majorBidi" w:hAnsiTheme="majorBidi" w:cstheme="majorBidi"/>
          <w:sz w:val="24"/>
          <w:szCs w:val="24"/>
        </w:rPr>
        <w:t xml:space="preserve"> </w:t>
      </w:r>
      <w:del w:id="130" w:author="Cahen, Arnon" w:date="2022-06-07T10:26:00Z">
        <w:r w:rsidRPr="009E0670" w:rsidDel="00C70CC3">
          <w:rPr>
            <w:rFonts w:asciiTheme="majorBidi" w:hAnsiTheme="majorBidi" w:cstheme="majorBidi"/>
            <w:sz w:val="24"/>
            <w:szCs w:val="24"/>
          </w:rPr>
          <w:delText>and h</w:delText>
        </w:r>
      </w:del>
      <w:ins w:id="131" w:author="Cahen, Arnon" w:date="2022-06-07T10:26:00Z">
        <w:r w:rsidR="00C70CC3" w:rsidRPr="009E0670">
          <w:rPr>
            <w:rFonts w:asciiTheme="majorBidi" w:hAnsiTheme="majorBidi" w:cstheme="majorBidi"/>
            <w:sz w:val="24"/>
            <w:szCs w:val="24"/>
          </w:rPr>
          <w:t>H</w:t>
        </w:r>
      </w:ins>
      <w:r w:rsidRPr="009E0670">
        <w:rPr>
          <w:rFonts w:asciiTheme="majorBidi" w:hAnsiTheme="majorBidi" w:cstheme="majorBidi"/>
          <w:sz w:val="24"/>
          <w:szCs w:val="24"/>
        </w:rPr>
        <w:t xml:space="preserve">is </w:t>
      </w:r>
      <w:r w:rsidRPr="009E0670">
        <w:rPr>
          <w:rFonts w:asciiTheme="majorBidi" w:hAnsiTheme="majorBidi" w:cstheme="majorBidi"/>
          <w:sz w:val="24"/>
          <w:szCs w:val="24"/>
          <w:rPrChange w:id="132" w:author="Cahen, Arnon" w:date="2022-06-07T23:46:00Z">
            <w:rPr>
              <w:rFonts w:asciiTheme="majorBidi" w:hAnsiTheme="majorBidi" w:cstheme="majorBidi"/>
              <w:color w:val="202122"/>
              <w:sz w:val="24"/>
              <w:szCs w:val="24"/>
            </w:rPr>
          </w:rPrChange>
        </w:rPr>
        <w:t>first book</w:t>
      </w:r>
      <w:ins w:id="133" w:author="Cahen, Arnon" w:date="2022-06-07T10:26:00Z">
        <w:r w:rsidR="00C70CC3" w:rsidRPr="009E0670">
          <w:rPr>
            <w:rFonts w:asciiTheme="majorBidi" w:hAnsiTheme="majorBidi" w:cstheme="majorBidi"/>
            <w:sz w:val="24"/>
            <w:szCs w:val="24"/>
          </w:rPr>
          <w:t>,</w:t>
        </w:r>
      </w:ins>
      <w:r w:rsidRPr="009E0670">
        <w:rPr>
          <w:rFonts w:asciiTheme="majorBidi" w:hAnsiTheme="majorBidi" w:cstheme="majorBidi"/>
          <w:sz w:val="24"/>
          <w:szCs w:val="24"/>
          <w:rPrChange w:id="134" w:author="Cahen, Arnon" w:date="2022-06-07T23:46:00Z">
            <w:rPr>
              <w:rFonts w:asciiTheme="majorBidi" w:hAnsiTheme="majorBidi" w:cstheme="majorBidi"/>
              <w:color w:val="202122"/>
              <w:sz w:val="24"/>
              <w:szCs w:val="24"/>
            </w:rPr>
          </w:rPrChange>
        </w:rPr>
        <w:t xml:space="preserve"> </w:t>
      </w:r>
      <w:del w:id="135" w:author="Cahen, Arnon" w:date="2022-06-07T10:26:00Z">
        <w:r w:rsidR="00B30005" w:rsidRPr="009E0670" w:rsidDel="00C70CC3">
          <w:rPr>
            <w:rFonts w:asciiTheme="majorBidi" w:hAnsiTheme="majorBidi" w:cstheme="majorBidi"/>
            <w:sz w:val="24"/>
            <w:szCs w:val="24"/>
            <w:rPrChange w:id="136" w:author="Cahen, Arnon" w:date="2022-06-07T23:46:00Z">
              <w:rPr>
                <w:rFonts w:asciiTheme="majorBidi" w:hAnsiTheme="majorBidi" w:cstheme="majorBidi"/>
                <w:color w:val="202122"/>
                <w:sz w:val="24"/>
                <w:szCs w:val="24"/>
              </w:rPr>
            </w:rPrChange>
          </w:rPr>
          <w:delText xml:space="preserve">was </w:delText>
        </w:r>
      </w:del>
      <w:r w:rsidRPr="009E0670">
        <w:rPr>
          <w:rFonts w:asciiTheme="majorBidi" w:hAnsiTheme="majorBidi" w:cstheme="majorBidi"/>
          <w:i/>
          <w:iCs/>
          <w:sz w:val="24"/>
          <w:szCs w:val="24"/>
          <w:rPrChange w:id="137" w:author="Cahen, Arnon" w:date="2022-06-07T23:46:00Z">
            <w:rPr>
              <w:rFonts w:asciiTheme="majorBidi" w:hAnsiTheme="majorBidi" w:cstheme="majorBidi"/>
              <w:b/>
              <w:bCs/>
              <w:i/>
              <w:iCs/>
              <w:color w:val="202122"/>
              <w:sz w:val="24"/>
              <w:szCs w:val="24"/>
            </w:rPr>
          </w:rPrChange>
        </w:rPr>
        <w:t>Tractatus Logico-</w:t>
      </w:r>
      <w:r w:rsidRPr="009E0670">
        <w:rPr>
          <w:rFonts w:asciiTheme="majorBidi" w:hAnsiTheme="majorBidi" w:cstheme="majorBidi"/>
          <w:i/>
          <w:iCs/>
          <w:sz w:val="24"/>
          <w:szCs w:val="24"/>
          <w:rPrChange w:id="138" w:author="Cahen, Arnon" w:date="2022-06-07T23:46:00Z">
            <w:rPr>
              <w:rFonts w:asciiTheme="majorBidi" w:hAnsiTheme="majorBidi" w:cstheme="majorBidi"/>
              <w:b/>
              <w:bCs/>
              <w:color w:val="202122"/>
              <w:sz w:val="24"/>
              <w:szCs w:val="24"/>
            </w:rPr>
          </w:rPrChange>
        </w:rPr>
        <w:t>Philosophicus</w:t>
      </w:r>
      <w:ins w:id="139" w:author="Cahen, Arnon" w:date="2022-06-07T10:27:00Z">
        <w:r w:rsidR="00C70CC3" w:rsidRPr="009E0670">
          <w:rPr>
            <w:rFonts w:asciiTheme="majorBidi" w:hAnsiTheme="majorBidi" w:cstheme="majorBidi"/>
            <w:sz w:val="24"/>
            <w:szCs w:val="24"/>
          </w:rPr>
          <w:t>, was published in</w:t>
        </w:r>
      </w:ins>
      <w:del w:id="140" w:author="Cahen, Arnon" w:date="2022-06-07T10:27:00Z">
        <w:r w:rsidRPr="009E0670" w:rsidDel="00C70CC3">
          <w:rPr>
            <w:rFonts w:asciiTheme="majorBidi" w:hAnsiTheme="majorBidi" w:cstheme="majorBidi"/>
            <w:sz w:val="24"/>
            <w:szCs w:val="24"/>
            <w:rPrChange w:id="141" w:author="Cahen, Arnon" w:date="2022-06-07T23:46:00Z">
              <w:rPr>
                <w:rFonts w:asciiTheme="majorBidi" w:hAnsiTheme="majorBidi" w:cstheme="majorBidi"/>
                <w:color w:val="202122"/>
                <w:sz w:val="24"/>
                <w:szCs w:val="24"/>
              </w:rPr>
            </w:rPrChange>
          </w:rPr>
          <w:delText xml:space="preserve"> (</w:delText>
        </w:r>
      </w:del>
      <w:commentRangeStart w:id="142"/>
      <w:r w:rsidRPr="009E0670">
        <w:rPr>
          <w:rFonts w:asciiTheme="majorBidi" w:hAnsiTheme="majorBidi" w:cstheme="majorBidi"/>
          <w:sz w:val="24"/>
          <w:szCs w:val="24"/>
          <w:rPrChange w:id="143" w:author="Cahen, Arnon" w:date="2022-06-07T23:46:00Z">
            <w:rPr>
              <w:rFonts w:asciiTheme="majorBidi" w:hAnsiTheme="majorBidi" w:cstheme="majorBidi"/>
              <w:color w:val="202122"/>
              <w:sz w:val="24"/>
              <w:szCs w:val="24"/>
            </w:rPr>
          </w:rPrChange>
        </w:rPr>
        <w:t>1921</w:t>
      </w:r>
      <w:commentRangeEnd w:id="142"/>
      <w:r w:rsidR="000E29E9">
        <w:rPr>
          <w:rStyle w:val="CommentReference"/>
        </w:rPr>
        <w:commentReference w:id="142"/>
      </w:r>
      <w:ins w:id="144" w:author="Cahen, Arnon" w:date="2022-06-07T10:27:00Z">
        <w:r w:rsidR="00C70CC3" w:rsidRPr="009E0670">
          <w:rPr>
            <w:rFonts w:asciiTheme="majorBidi" w:hAnsiTheme="majorBidi" w:cstheme="majorBidi"/>
            <w:sz w:val="24"/>
            <w:szCs w:val="24"/>
          </w:rPr>
          <w:t>,</w:t>
        </w:r>
      </w:ins>
      <w:del w:id="145" w:author="Cahen, Arnon" w:date="2022-06-07T10:27:00Z">
        <w:r w:rsidRPr="009E0670" w:rsidDel="00C70CC3">
          <w:rPr>
            <w:rFonts w:asciiTheme="majorBidi" w:hAnsiTheme="majorBidi" w:cstheme="majorBidi"/>
            <w:sz w:val="24"/>
            <w:szCs w:val="24"/>
            <w:rPrChange w:id="146" w:author="Cahen, Arnon" w:date="2022-06-07T23:46:00Z">
              <w:rPr>
                <w:rFonts w:asciiTheme="majorBidi" w:hAnsiTheme="majorBidi" w:cstheme="majorBidi"/>
                <w:color w:val="202122"/>
                <w:sz w:val="24"/>
                <w:szCs w:val="24"/>
              </w:rPr>
            </w:rPrChange>
          </w:rPr>
          <w:delText>)</w:delText>
        </w:r>
      </w:del>
      <w:r w:rsidRPr="009E0670">
        <w:rPr>
          <w:rFonts w:asciiTheme="majorBidi" w:hAnsiTheme="majorBidi" w:cstheme="majorBidi"/>
          <w:sz w:val="24"/>
          <w:szCs w:val="24"/>
          <w:rPrChange w:id="147" w:author="Cahen, Arnon" w:date="2022-06-07T23:46:00Z">
            <w:rPr>
              <w:rFonts w:asciiTheme="majorBidi" w:hAnsiTheme="majorBidi" w:cstheme="majorBidi"/>
              <w:color w:val="202122"/>
              <w:sz w:val="24"/>
              <w:szCs w:val="24"/>
            </w:rPr>
          </w:rPrChange>
        </w:rPr>
        <w:t xml:space="preserve"> and its English translation</w:t>
      </w:r>
      <w:del w:id="148" w:author="Cahen, Arnon" w:date="2022-06-07T10:27:00Z">
        <w:r w:rsidRPr="009E0670" w:rsidDel="00C70CC3">
          <w:rPr>
            <w:rFonts w:asciiTheme="majorBidi" w:hAnsiTheme="majorBidi" w:cstheme="majorBidi"/>
            <w:sz w:val="24"/>
            <w:szCs w:val="24"/>
            <w:rPrChange w:id="149" w:author="Cahen, Arnon" w:date="2022-06-07T23:46:00Z">
              <w:rPr>
                <w:rFonts w:asciiTheme="majorBidi" w:hAnsiTheme="majorBidi" w:cstheme="majorBidi"/>
                <w:color w:val="202122"/>
                <w:sz w:val="24"/>
                <w:szCs w:val="24"/>
              </w:rPr>
            </w:rPrChange>
          </w:rPr>
          <w:delText>,</w:delText>
        </w:r>
      </w:del>
      <w:r w:rsidRPr="009E0670">
        <w:rPr>
          <w:rFonts w:asciiTheme="majorBidi" w:hAnsiTheme="majorBidi" w:cstheme="majorBidi"/>
          <w:sz w:val="24"/>
          <w:szCs w:val="24"/>
          <w:rPrChange w:id="150" w:author="Cahen, Arnon" w:date="2022-06-07T23:46:00Z">
            <w:rPr>
              <w:rFonts w:asciiTheme="majorBidi" w:hAnsiTheme="majorBidi" w:cstheme="majorBidi"/>
              <w:color w:val="202122"/>
              <w:sz w:val="24"/>
              <w:szCs w:val="24"/>
            </w:rPr>
          </w:rPrChange>
        </w:rPr>
        <w:t xml:space="preserve"> in 1922. </w:t>
      </w:r>
      <w:commentRangeStart w:id="151"/>
      <w:r w:rsidRPr="009E0670">
        <w:rPr>
          <w:rFonts w:asciiTheme="majorBidi" w:hAnsiTheme="majorBidi" w:cstheme="majorBidi"/>
          <w:sz w:val="24"/>
          <w:szCs w:val="24"/>
          <w:rPrChange w:id="152" w:author="Cahen, Arnon" w:date="2022-06-07T23:46:00Z">
            <w:rPr>
              <w:rFonts w:asciiTheme="majorBidi" w:hAnsiTheme="majorBidi" w:cstheme="majorBidi"/>
              <w:color w:val="202122"/>
              <w:sz w:val="24"/>
              <w:szCs w:val="24"/>
            </w:rPr>
          </w:rPrChange>
        </w:rPr>
        <w:t xml:space="preserve">Among </w:t>
      </w:r>
      <w:ins w:id="153" w:author="Cahen, Arnon" w:date="2022-06-07T10:28:00Z">
        <w:r w:rsidR="00C70CC3" w:rsidRPr="009E0670">
          <w:rPr>
            <w:rFonts w:asciiTheme="majorBidi" w:hAnsiTheme="majorBidi" w:cstheme="majorBidi"/>
            <w:sz w:val="24"/>
            <w:szCs w:val="24"/>
          </w:rPr>
          <w:t xml:space="preserve">his </w:t>
        </w:r>
      </w:ins>
      <w:del w:id="154" w:author="Cahen, Arnon" w:date="2022-06-07T10:28:00Z">
        <w:r w:rsidRPr="009E0670" w:rsidDel="00C70CC3">
          <w:rPr>
            <w:rFonts w:asciiTheme="majorBidi" w:hAnsiTheme="majorBidi" w:cstheme="majorBidi"/>
            <w:sz w:val="24"/>
            <w:szCs w:val="24"/>
            <w:rPrChange w:id="155" w:author="Cahen, Arnon" w:date="2022-06-07T23:46:00Z">
              <w:rPr>
                <w:rFonts w:asciiTheme="majorBidi" w:hAnsiTheme="majorBidi" w:cstheme="majorBidi"/>
                <w:color w:val="202122"/>
                <w:sz w:val="24"/>
                <w:szCs w:val="24"/>
              </w:rPr>
            </w:rPrChange>
          </w:rPr>
          <w:delText xml:space="preserve">the </w:delText>
        </w:r>
      </w:del>
      <w:r w:rsidRPr="009E0670">
        <w:rPr>
          <w:rFonts w:asciiTheme="majorBidi" w:hAnsiTheme="majorBidi" w:cstheme="majorBidi"/>
          <w:sz w:val="24"/>
          <w:szCs w:val="24"/>
          <w:rPrChange w:id="156" w:author="Cahen, Arnon" w:date="2022-06-07T23:46:00Z">
            <w:rPr>
              <w:rFonts w:asciiTheme="majorBidi" w:hAnsiTheme="majorBidi" w:cstheme="majorBidi"/>
              <w:color w:val="202122"/>
              <w:sz w:val="24"/>
              <w:szCs w:val="24"/>
            </w:rPr>
          </w:rPrChange>
        </w:rPr>
        <w:t xml:space="preserve">other </w:t>
      </w:r>
      <w:del w:id="157" w:author="Cahen, Arnon" w:date="2022-06-07T10:28:00Z">
        <w:r w:rsidRPr="009E0670" w:rsidDel="00C70CC3">
          <w:rPr>
            <w:rFonts w:asciiTheme="majorBidi" w:hAnsiTheme="majorBidi" w:cstheme="majorBidi"/>
            <w:sz w:val="24"/>
            <w:szCs w:val="24"/>
            <w:rPrChange w:id="158" w:author="Cahen, Arnon" w:date="2022-06-07T23:46:00Z">
              <w:rPr>
                <w:rFonts w:asciiTheme="majorBidi" w:hAnsiTheme="majorBidi" w:cstheme="majorBidi"/>
                <w:color w:val="202122"/>
                <w:sz w:val="24"/>
                <w:szCs w:val="24"/>
              </w:rPr>
            </w:rPrChange>
          </w:rPr>
          <w:delText xml:space="preserve">published </w:delText>
        </w:r>
      </w:del>
      <w:r w:rsidRPr="009E0670">
        <w:rPr>
          <w:rFonts w:asciiTheme="majorBidi" w:hAnsiTheme="majorBidi" w:cstheme="majorBidi"/>
          <w:sz w:val="24"/>
          <w:szCs w:val="24"/>
          <w:rPrChange w:id="159" w:author="Cahen, Arnon" w:date="2022-06-07T23:46:00Z">
            <w:rPr>
              <w:rFonts w:asciiTheme="majorBidi" w:hAnsiTheme="majorBidi" w:cstheme="majorBidi"/>
              <w:color w:val="202122"/>
              <w:sz w:val="24"/>
              <w:szCs w:val="24"/>
            </w:rPr>
          </w:rPrChange>
        </w:rPr>
        <w:t>work</w:t>
      </w:r>
      <w:ins w:id="160" w:author="Cahen, Arnon" w:date="2022-06-07T10:28:00Z">
        <w:r w:rsidR="00C70CC3" w:rsidRPr="009E0670">
          <w:rPr>
            <w:rFonts w:asciiTheme="majorBidi" w:hAnsiTheme="majorBidi" w:cstheme="majorBidi"/>
            <w:sz w:val="24"/>
            <w:szCs w:val="24"/>
          </w:rPr>
          <w:t>, published</w:t>
        </w:r>
      </w:ins>
      <w:r w:rsidRPr="009E0670">
        <w:rPr>
          <w:rFonts w:asciiTheme="majorBidi" w:hAnsiTheme="majorBidi" w:cstheme="majorBidi"/>
          <w:sz w:val="24"/>
          <w:szCs w:val="24"/>
          <w:rPrChange w:id="161" w:author="Cahen, Arnon" w:date="2022-06-07T23:46:00Z">
            <w:rPr>
              <w:rFonts w:asciiTheme="majorBidi" w:hAnsiTheme="majorBidi" w:cstheme="majorBidi"/>
              <w:color w:val="202122"/>
              <w:sz w:val="24"/>
              <w:szCs w:val="24"/>
            </w:rPr>
          </w:rPrChange>
        </w:rPr>
        <w:t xml:space="preserve"> in his life</w:t>
      </w:r>
      <w:del w:id="162" w:author="Cahen, Arnon" w:date="2022-06-07T10:28:00Z">
        <w:r w:rsidRPr="009E0670" w:rsidDel="00C70CC3">
          <w:rPr>
            <w:rFonts w:asciiTheme="majorBidi" w:hAnsiTheme="majorBidi" w:cstheme="majorBidi"/>
            <w:sz w:val="24"/>
            <w:szCs w:val="24"/>
            <w:rPrChange w:id="163" w:author="Cahen, Arnon" w:date="2022-06-07T23:46:00Z">
              <w:rPr>
                <w:rFonts w:asciiTheme="majorBidi" w:hAnsiTheme="majorBidi" w:cstheme="majorBidi"/>
                <w:color w:val="202122"/>
                <w:sz w:val="24"/>
                <w:szCs w:val="24"/>
              </w:rPr>
            </w:rPrChange>
          </w:rPr>
          <w:delText xml:space="preserve"> </w:delText>
        </w:r>
      </w:del>
      <w:r w:rsidRPr="009E0670">
        <w:rPr>
          <w:rFonts w:asciiTheme="majorBidi" w:hAnsiTheme="majorBidi" w:cstheme="majorBidi"/>
          <w:sz w:val="24"/>
          <w:szCs w:val="24"/>
          <w:rPrChange w:id="164" w:author="Cahen, Arnon" w:date="2022-06-07T23:46:00Z">
            <w:rPr>
              <w:rFonts w:asciiTheme="majorBidi" w:hAnsiTheme="majorBidi" w:cstheme="majorBidi"/>
              <w:color w:val="202122"/>
              <w:sz w:val="24"/>
              <w:szCs w:val="24"/>
            </w:rPr>
          </w:rPrChange>
        </w:rPr>
        <w:t>time</w:t>
      </w:r>
      <w:ins w:id="165" w:author="Cahen, Arnon" w:date="2022-06-07T10:28:00Z">
        <w:r w:rsidR="00C70CC3" w:rsidRPr="009E0670">
          <w:rPr>
            <w:rFonts w:asciiTheme="majorBidi" w:hAnsiTheme="majorBidi" w:cstheme="majorBidi"/>
            <w:sz w:val="24"/>
            <w:szCs w:val="24"/>
          </w:rPr>
          <w:t>,</w:t>
        </w:r>
      </w:ins>
      <w:r w:rsidRPr="009E0670">
        <w:rPr>
          <w:rFonts w:asciiTheme="majorBidi" w:hAnsiTheme="majorBidi" w:cstheme="majorBidi"/>
          <w:sz w:val="24"/>
          <w:szCs w:val="24"/>
          <w:rPrChange w:id="166" w:author="Cahen, Arnon" w:date="2022-06-07T23:46:00Z">
            <w:rPr>
              <w:rFonts w:asciiTheme="majorBidi" w:hAnsiTheme="majorBidi" w:cstheme="majorBidi"/>
              <w:color w:val="202122"/>
              <w:sz w:val="24"/>
              <w:szCs w:val="24"/>
            </w:rPr>
          </w:rPrChange>
        </w:rPr>
        <w:t xml:space="preserve"> was the article, </w:t>
      </w:r>
      <w:ins w:id="167" w:author="Cahen, Arnon" w:date="2022-06-07T10:28:00Z">
        <w:r w:rsidR="00C70CC3" w:rsidRPr="009E0670">
          <w:rPr>
            <w:rFonts w:asciiTheme="majorBidi" w:hAnsiTheme="majorBidi" w:cstheme="majorBidi"/>
            <w:sz w:val="24"/>
            <w:szCs w:val="24"/>
          </w:rPr>
          <w:t>“</w:t>
        </w:r>
      </w:ins>
      <w:del w:id="168" w:author="Cahen, Arnon" w:date="2022-06-07T10:28:00Z">
        <w:r w:rsidRPr="009E0670" w:rsidDel="00C70CC3">
          <w:rPr>
            <w:rFonts w:asciiTheme="majorBidi" w:hAnsiTheme="majorBidi" w:cstheme="majorBidi"/>
            <w:sz w:val="24"/>
            <w:szCs w:val="24"/>
          </w:rPr>
          <w:delText>"</w:delText>
        </w:r>
      </w:del>
      <w:r w:rsidR="00542F44" w:rsidRPr="009E0670">
        <w:rPr>
          <w:rFonts w:asciiTheme="majorBidi" w:hAnsiTheme="majorBidi" w:cstheme="majorBidi"/>
          <w:sz w:val="24"/>
          <w:szCs w:val="24"/>
          <w:rPrChange w:id="169" w:author="Cahen, Arnon" w:date="2022-06-07T23:46:00Z">
            <w:rPr/>
          </w:rPrChange>
        </w:rPr>
        <w:fldChar w:fldCharType="begin"/>
      </w:r>
      <w:r w:rsidR="00542F44" w:rsidRPr="009E0670">
        <w:rPr>
          <w:rFonts w:asciiTheme="majorBidi" w:hAnsiTheme="majorBidi" w:cstheme="majorBidi"/>
          <w:sz w:val="24"/>
          <w:szCs w:val="24"/>
          <w:rPrChange w:id="170" w:author="Cahen, Arnon" w:date="2022-06-07T23:46:00Z">
            <w:rPr/>
          </w:rPrChange>
        </w:rPr>
        <w:instrText xml:space="preserve"> HYPERLINK "https://en.wikipedia.org/wiki/Some_Remarks_on_Logical_Form" \o "Some Remarks on Logical Form" </w:instrText>
      </w:r>
      <w:r w:rsidR="00542F44" w:rsidRPr="009E0670">
        <w:rPr>
          <w:rFonts w:asciiTheme="majorBidi" w:hAnsiTheme="majorBidi" w:cstheme="majorBidi"/>
          <w:sz w:val="24"/>
          <w:szCs w:val="24"/>
          <w:rPrChange w:id="171" w:author="Cahen, Arnon" w:date="2022-06-07T23:46:00Z">
            <w:rPr>
              <w:rStyle w:val="Hyperlink"/>
              <w:rFonts w:asciiTheme="majorBidi" w:hAnsiTheme="majorBidi" w:cstheme="majorBidi"/>
              <w:color w:val="auto"/>
              <w:sz w:val="24"/>
              <w:szCs w:val="24"/>
              <w:u w:val="none"/>
            </w:rPr>
          </w:rPrChange>
        </w:rPr>
        <w:fldChar w:fldCharType="separate"/>
      </w:r>
      <w:r w:rsidRPr="009E0670">
        <w:rPr>
          <w:rStyle w:val="Hyperlink"/>
          <w:rFonts w:asciiTheme="majorBidi" w:hAnsiTheme="majorBidi" w:cstheme="majorBidi"/>
          <w:color w:val="auto"/>
          <w:sz w:val="24"/>
          <w:szCs w:val="24"/>
          <w:u w:val="none"/>
        </w:rPr>
        <w:t>Some Remarks on Logical Form</w:t>
      </w:r>
      <w:r w:rsidR="00542F44" w:rsidRPr="009E0670">
        <w:rPr>
          <w:rStyle w:val="Hyperlink"/>
          <w:rFonts w:asciiTheme="majorBidi" w:hAnsiTheme="majorBidi" w:cstheme="majorBidi"/>
          <w:color w:val="auto"/>
          <w:sz w:val="24"/>
          <w:szCs w:val="24"/>
          <w:u w:val="none"/>
        </w:rPr>
        <w:fldChar w:fldCharType="end"/>
      </w:r>
      <w:ins w:id="172" w:author="Cahen, Arnon" w:date="2022-06-07T10:28:00Z">
        <w:r w:rsidR="00C70CC3" w:rsidRPr="009E0670">
          <w:rPr>
            <w:rFonts w:asciiTheme="majorBidi" w:hAnsiTheme="majorBidi" w:cstheme="majorBidi"/>
            <w:sz w:val="24"/>
            <w:szCs w:val="24"/>
          </w:rPr>
          <w:t>”</w:t>
        </w:r>
      </w:ins>
      <w:del w:id="173" w:author="Cahen, Arnon" w:date="2022-06-07T10:28:00Z">
        <w:r w:rsidRPr="009E0670" w:rsidDel="00C70CC3">
          <w:rPr>
            <w:rFonts w:asciiTheme="majorBidi" w:hAnsiTheme="majorBidi" w:cstheme="majorBidi"/>
            <w:sz w:val="24"/>
            <w:szCs w:val="24"/>
          </w:rPr>
          <w:delText>"</w:delText>
        </w:r>
      </w:del>
      <w:r w:rsidRPr="009E0670">
        <w:rPr>
          <w:rFonts w:asciiTheme="majorBidi" w:hAnsiTheme="majorBidi" w:cstheme="majorBidi"/>
          <w:sz w:val="24"/>
          <w:szCs w:val="24"/>
          <w:rPrChange w:id="174" w:author="Cahen, Arnon" w:date="2022-06-07T23:46:00Z">
            <w:rPr>
              <w:rFonts w:asciiTheme="majorBidi" w:hAnsiTheme="majorBidi" w:cstheme="majorBidi"/>
              <w:color w:val="202122"/>
              <w:sz w:val="24"/>
              <w:szCs w:val="24"/>
            </w:rPr>
          </w:rPrChange>
        </w:rPr>
        <w:t xml:space="preserve"> (1929). </w:t>
      </w:r>
      <w:commentRangeEnd w:id="151"/>
      <w:r w:rsidR="000E29E9">
        <w:rPr>
          <w:rStyle w:val="CommentReference"/>
        </w:rPr>
        <w:commentReference w:id="151"/>
      </w:r>
      <w:r w:rsidRPr="009E0670">
        <w:rPr>
          <w:rFonts w:asciiTheme="majorBidi" w:hAnsiTheme="majorBidi" w:cstheme="majorBidi"/>
          <w:sz w:val="24"/>
          <w:szCs w:val="24"/>
          <w:rPrChange w:id="175" w:author="Cahen, Arnon" w:date="2022-06-07T23:46:00Z">
            <w:rPr>
              <w:rFonts w:asciiTheme="majorBidi" w:hAnsiTheme="majorBidi" w:cstheme="majorBidi"/>
              <w:color w:val="202122"/>
              <w:sz w:val="24"/>
              <w:szCs w:val="24"/>
            </w:rPr>
          </w:rPrChange>
        </w:rPr>
        <w:t>The first</w:t>
      </w:r>
      <w:ins w:id="176" w:author="Cahen, Arnon" w:date="2022-06-07T10:28:00Z">
        <w:r w:rsidR="00C70CC3" w:rsidRPr="009E0670">
          <w:rPr>
            <w:rFonts w:asciiTheme="majorBidi" w:hAnsiTheme="majorBidi" w:cstheme="majorBidi"/>
            <w:sz w:val="24"/>
            <w:szCs w:val="24"/>
          </w:rPr>
          <w:t>,</w:t>
        </w:r>
      </w:ins>
      <w:r w:rsidRPr="009E0670">
        <w:rPr>
          <w:rFonts w:asciiTheme="majorBidi" w:hAnsiTheme="majorBidi" w:cstheme="majorBidi"/>
          <w:sz w:val="24"/>
          <w:szCs w:val="24"/>
          <w:rPrChange w:id="177" w:author="Cahen, Arnon" w:date="2022-06-07T23:46:00Z">
            <w:rPr>
              <w:rFonts w:asciiTheme="majorBidi" w:hAnsiTheme="majorBidi" w:cstheme="majorBidi"/>
              <w:color w:val="202122"/>
              <w:sz w:val="24"/>
              <w:szCs w:val="24"/>
            </w:rPr>
          </w:rPrChange>
        </w:rPr>
        <w:t xml:space="preserve"> and best-known</w:t>
      </w:r>
      <w:ins w:id="178" w:author="Cahen, Arnon" w:date="2022-06-07T10:28:00Z">
        <w:r w:rsidR="00C70CC3" w:rsidRPr="009E0670">
          <w:rPr>
            <w:rFonts w:asciiTheme="majorBidi" w:hAnsiTheme="majorBidi" w:cstheme="majorBidi"/>
            <w:sz w:val="24"/>
            <w:szCs w:val="24"/>
          </w:rPr>
          <w:t>,</w:t>
        </w:r>
      </w:ins>
      <w:r w:rsidRPr="009E0670">
        <w:rPr>
          <w:rFonts w:asciiTheme="majorBidi" w:hAnsiTheme="majorBidi" w:cstheme="majorBidi"/>
          <w:sz w:val="24"/>
          <w:szCs w:val="24"/>
          <w:rPrChange w:id="179" w:author="Cahen, Arnon" w:date="2022-06-07T23:46:00Z">
            <w:rPr>
              <w:rFonts w:asciiTheme="majorBidi" w:hAnsiTheme="majorBidi" w:cstheme="majorBidi"/>
              <w:color w:val="202122"/>
              <w:sz w:val="24"/>
              <w:szCs w:val="24"/>
            </w:rPr>
          </w:rPrChange>
        </w:rPr>
        <w:t xml:space="preserve"> of this posthumous </w:t>
      </w:r>
      <w:del w:id="180" w:author="Cahen, Arnon" w:date="2022-06-07T10:28:00Z">
        <w:r w:rsidRPr="009E0670" w:rsidDel="00C70CC3">
          <w:rPr>
            <w:rFonts w:asciiTheme="majorBidi" w:hAnsiTheme="majorBidi" w:cstheme="majorBidi"/>
            <w:sz w:val="24"/>
            <w:szCs w:val="24"/>
            <w:rPrChange w:id="181" w:author="Cahen, Arnon" w:date="2022-06-07T23:46:00Z">
              <w:rPr>
                <w:rFonts w:asciiTheme="majorBidi" w:hAnsiTheme="majorBidi" w:cstheme="majorBidi"/>
                <w:color w:val="202122"/>
                <w:sz w:val="24"/>
                <w:szCs w:val="24"/>
              </w:rPr>
            </w:rPrChange>
          </w:rPr>
          <w:delText xml:space="preserve">series </w:delText>
        </w:r>
      </w:del>
      <w:ins w:id="182" w:author="Cahen, Arnon" w:date="2022-06-07T10:28:00Z">
        <w:r w:rsidR="00C70CC3" w:rsidRPr="009E0670">
          <w:rPr>
            <w:rFonts w:asciiTheme="majorBidi" w:hAnsiTheme="majorBidi" w:cstheme="majorBidi"/>
            <w:sz w:val="24"/>
            <w:szCs w:val="24"/>
          </w:rPr>
          <w:t xml:space="preserve">texts </w:t>
        </w:r>
      </w:ins>
      <w:r w:rsidRPr="009E0670">
        <w:rPr>
          <w:rFonts w:asciiTheme="majorBidi" w:hAnsiTheme="majorBidi" w:cstheme="majorBidi"/>
          <w:sz w:val="24"/>
          <w:szCs w:val="24"/>
          <w:rPrChange w:id="183" w:author="Cahen, Arnon" w:date="2022-06-07T23:46:00Z">
            <w:rPr>
              <w:rFonts w:asciiTheme="majorBidi" w:hAnsiTheme="majorBidi" w:cstheme="majorBidi"/>
              <w:color w:val="202122"/>
              <w:sz w:val="24"/>
              <w:szCs w:val="24"/>
            </w:rPr>
          </w:rPrChange>
        </w:rPr>
        <w:t xml:space="preserve">is </w:t>
      </w:r>
      <w:del w:id="184" w:author="Cahen, Arnon" w:date="2022-06-07T10:29:00Z">
        <w:r w:rsidRPr="009E0670" w:rsidDel="00E71156">
          <w:rPr>
            <w:rFonts w:asciiTheme="majorBidi" w:hAnsiTheme="majorBidi" w:cstheme="majorBidi"/>
            <w:sz w:val="24"/>
            <w:szCs w:val="24"/>
            <w:rPrChange w:id="185" w:author="Cahen, Arnon" w:date="2022-06-07T23:46:00Z">
              <w:rPr>
                <w:rFonts w:asciiTheme="majorBidi" w:hAnsiTheme="majorBidi" w:cstheme="majorBidi"/>
                <w:color w:val="202122"/>
                <w:sz w:val="24"/>
                <w:szCs w:val="24"/>
              </w:rPr>
            </w:rPrChange>
          </w:rPr>
          <w:delText xml:space="preserve">the </w:delText>
        </w:r>
      </w:del>
      <w:del w:id="186" w:author="Cahen, Arnon" w:date="2022-06-07T10:28:00Z">
        <w:r w:rsidRPr="009E0670" w:rsidDel="00C70CC3">
          <w:rPr>
            <w:rFonts w:asciiTheme="majorBidi" w:hAnsiTheme="majorBidi" w:cstheme="majorBidi"/>
            <w:sz w:val="24"/>
            <w:szCs w:val="24"/>
            <w:rPrChange w:id="187" w:author="Cahen, Arnon" w:date="2022-06-07T23:46:00Z">
              <w:rPr>
                <w:rFonts w:asciiTheme="majorBidi" w:hAnsiTheme="majorBidi" w:cstheme="majorBidi"/>
                <w:color w:val="202122"/>
                <w:sz w:val="24"/>
                <w:szCs w:val="24"/>
              </w:rPr>
            </w:rPrChange>
          </w:rPr>
          <w:delText xml:space="preserve"> book </w:delText>
        </w:r>
      </w:del>
      <w:r w:rsidR="00542F44" w:rsidRPr="009E0670">
        <w:rPr>
          <w:rFonts w:asciiTheme="majorBidi" w:hAnsiTheme="majorBidi" w:cstheme="majorBidi"/>
          <w:sz w:val="24"/>
          <w:szCs w:val="24"/>
          <w:rPrChange w:id="188" w:author="Cahen, Arnon" w:date="2022-06-07T23:46:00Z">
            <w:rPr/>
          </w:rPrChange>
        </w:rPr>
        <w:fldChar w:fldCharType="begin"/>
      </w:r>
      <w:r w:rsidR="00542F44" w:rsidRPr="009E0670">
        <w:rPr>
          <w:rFonts w:asciiTheme="majorBidi" w:hAnsiTheme="majorBidi" w:cstheme="majorBidi"/>
          <w:sz w:val="24"/>
          <w:szCs w:val="24"/>
          <w:rPrChange w:id="189" w:author="Cahen, Arnon" w:date="2022-06-07T23:46:00Z">
            <w:rPr/>
          </w:rPrChange>
        </w:rPr>
        <w:instrText xml:space="preserve"> HYPERLINK "https://en.wikipedia.org/wiki/Philosophical_Investigations" \o "Philosophical Investigations" </w:instrText>
      </w:r>
      <w:r w:rsidR="00542F44" w:rsidRPr="009E0670">
        <w:rPr>
          <w:rFonts w:asciiTheme="majorBidi" w:hAnsiTheme="majorBidi" w:cstheme="majorBidi"/>
          <w:sz w:val="24"/>
          <w:szCs w:val="24"/>
          <w:rPrChange w:id="190" w:author="Cahen, Arnon" w:date="2022-06-07T23:46:00Z">
            <w:rPr>
              <w:rStyle w:val="Hyperlink"/>
              <w:rFonts w:asciiTheme="majorBidi" w:hAnsiTheme="majorBidi" w:cstheme="majorBidi"/>
              <w:b/>
              <w:bCs/>
              <w:i/>
              <w:iCs/>
              <w:color w:val="auto"/>
              <w:sz w:val="24"/>
              <w:szCs w:val="24"/>
              <w:u w:val="none"/>
            </w:rPr>
          </w:rPrChange>
        </w:rPr>
        <w:fldChar w:fldCharType="separate"/>
      </w:r>
      <w:r w:rsidRPr="009E0670">
        <w:rPr>
          <w:rStyle w:val="Hyperlink"/>
          <w:rFonts w:asciiTheme="majorBidi" w:hAnsiTheme="majorBidi" w:cstheme="majorBidi"/>
          <w:i/>
          <w:iCs/>
          <w:color w:val="auto"/>
          <w:sz w:val="24"/>
          <w:szCs w:val="24"/>
          <w:u w:val="none"/>
          <w:rPrChange w:id="191" w:author="Cahen, Arnon" w:date="2022-06-07T23:46:00Z">
            <w:rPr>
              <w:rStyle w:val="Hyperlink"/>
              <w:rFonts w:asciiTheme="majorBidi" w:hAnsiTheme="majorBidi" w:cstheme="majorBidi"/>
              <w:b/>
              <w:bCs/>
              <w:i/>
              <w:iCs/>
              <w:color w:val="auto"/>
              <w:sz w:val="24"/>
              <w:szCs w:val="24"/>
              <w:u w:val="none"/>
            </w:rPr>
          </w:rPrChange>
        </w:rPr>
        <w:t>Philosophical Investigations</w:t>
      </w:r>
      <w:r w:rsidR="00542F44" w:rsidRPr="009E0670">
        <w:rPr>
          <w:rStyle w:val="Hyperlink"/>
          <w:rFonts w:asciiTheme="majorBidi" w:hAnsiTheme="majorBidi" w:cstheme="majorBidi"/>
          <w:i/>
          <w:iCs/>
          <w:color w:val="auto"/>
          <w:sz w:val="24"/>
          <w:szCs w:val="24"/>
          <w:u w:val="none"/>
          <w:rPrChange w:id="192" w:author="Cahen, Arnon" w:date="2022-06-07T23:46:00Z">
            <w:rPr>
              <w:rStyle w:val="Hyperlink"/>
              <w:rFonts w:asciiTheme="majorBidi" w:hAnsiTheme="majorBidi" w:cstheme="majorBidi"/>
              <w:b/>
              <w:bCs/>
              <w:i/>
              <w:iCs/>
              <w:color w:val="auto"/>
              <w:sz w:val="24"/>
              <w:szCs w:val="24"/>
              <w:u w:val="none"/>
            </w:rPr>
          </w:rPrChange>
        </w:rPr>
        <w:fldChar w:fldCharType="end"/>
      </w:r>
      <w:r w:rsidRPr="009E0670">
        <w:rPr>
          <w:rFonts w:asciiTheme="majorBidi" w:hAnsiTheme="majorBidi" w:cstheme="majorBidi"/>
          <w:b/>
          <w:bCs/>
          <w:sz w:val="24"/>
          <w:szCs w:val="24"/>
        </w:rPr>
        <w:t xml:space="preserve"> </w:t>
      </w:r>
      <w:ins w:id="193" w:author="Cahen, Arnon" w:date="2022-06-07T10:29:00Z">
        <w:r w:rsidR="00C70CC3" w:rsidRPr="009E0670">
          <w:rPr>
            <w:rFonts w:asciiTheme="majorBidi" w:hAnsiTheme="majorBidi" w:cstheme="majorBidi"/>
            <w:sz w:val="24"/>
            <w:szCs w:val="24"/>
            <w:rPrChange w:id="194" w:author="Cahen, Arnon" w:date="2022-06-07T23:46:00Z">
              <w:rPr>
                <w:rFonts w:asciiTheme="majorBidi" w:hAnsiTheme="majorBidi" w:cstheme="majorBidi"/>
                <w:b/>
                <w:bCs/>
                <w:sz w:val="24"/>
                <w:szCs w:val="24"/>
              </w:rPr>
            </w:rPrChange>
          </w:rPr>
          <w:t>(1953)</w:t>
        </w:r>
        <w:r w:rsidR="00C70CC3" w:rsidRPr="009E0670">
          <w:rPr>
            <w:rFonts w:asciiTheme="majorBidi" w:hAnsiTheme="majorBidi" w:cstheme="majorBidi"/>
            <w:b/>
            <w:bCs/>
            <w:sz w:val="24"/>
            <w:szCs w:val="24"/>
          </w:rPr>
          <w:t xml:space="preserve"> </w:t>
        </w:r>
      </w:ins>
      <w:r w:rsidRPr="009E0670">
        <w:rPr>
          <w:rFonts w:asciiTheme="majorBidi" w:hAnsiTheme="majorBidi" w:cstheme="majorBidi"/>
          <w:sz w:val="24"/>
          <w:szCs w:val="24"/>
        </w:rPr>
        <w:t xml:space="preserve">and another important </w:t>
      </w:r>
      <w:del w:id="195" w:author="Cahen, Arnon" w:date="2022-06-07T10:29:00Z">
        <w:r w:rsidRPr="009E0670" w:rsidDel="00E71156">
          <w:rPr>
            <w:rFonts w:asciiTheme="majorBidi" w:hAnsiTheme="majorBidi" w:cstheme="majorBidi"/>
            <w:sz w:val="24"/>
            <w:szCs w:val="24"/>
          </w:rPr>
          <w:delText xml:space="preserve">publication </w:delText>
        </w:r>
      </w:del>
      <w:ins w:id="196" w:author="Cahen, Arnon" w:date="2022-06-07T10:29:00Z">
        <w:r w:rsidR="00E71156" w:rsidRPr="009E0670">
          <w:rPr>
            <w:rFonts w:asciiTheme="majorBidi" w:hAnsiTheme="majorBidi" w:cstheme="majorBidi"/>
            <w:sz w:val="24"/>
            <w:szCs w:val="24"/>
          </w:rPr>
          <w:t xml:space="preserve">book </w:t>
        </w:r>
      </w:ins>
      <w:r w:rsidRPr="009E0670">
        <w:rPr>
          <w:rFonts w:asciiTheme="majorBidi" w:hAnsiTheme="majorBidi" w:cstheme="majorBidi"/>
          <w:sz w:val="24"/>
          <w:szCs w:val="24"/>
        </w:rPr>
        <w:t xml:space="preserve">is </w:t>
      </w:r>
      <w:ins w:id="197" w:author="Cahen, Arnon" w:date="2022-06-07T10:29:00Z">
        <w:r w:rsidR="00E71156" w:rsidRPr="009E0670">
          <w:rPr>
            <w:rFonts w:asciiTheme="majorBidi" w:hAnsiTheme="majorBidi" w:cstheme="majorBidi"/>
            <w:sz w:val="24"/>
            <w:szCs w:val="24"/>
          </w:rPr>
          <w:t xml:space="preserve">his </w:t>
        </w:r>
      </w:ins>
      <w:r w:rsidRPr="009E0670">
        <w:rPr>
          <w:rFonts w:asciiTheme="majorBidi" w:hAnsiTheme="majorBidi" w:cstheme="majorBidi"/>
          <w:i/>
          <w:iCs/>
          <w:sz w:val="24"/>
          <w:szCs w:val="24"/>
          <w:rPrChange w:id="198" w:author="Cahen, Arnon" w:date="2022-06-07T23:46:00Z">
            <w:rPr>
              <w:rFonts w:asciiTheme="majorBidi" w:hAnsiTheme="majorBidi" w:cstheme="majorBidi"/>
              <w:b/>
              <w:bCs/>
              <w:i/>
              <w:iCs/>
              <w:sz w:val="24"/>
              <w:szCs w:val="24"/>
            </w:rPr>
          </w:rPrChange>
        </w:rPr>
        <w:t>On Certainty</w:t>
      </w:r>
      <w:r w:rsidRPr="009E0670">
        <w:rPr>
          <w:rFonts w:asciiTheme="majorBidi" w:hAnsiTheme="majorBidi" w:cstheme="majorBidi"/>
          <w:sz w:val="24"/>
          <w:szCs w:val="24"/>
        </w:rPr>
        <w:t xml:space="preserve"> (1969)</w:t>
      </w:r>
      <w:ins w:id="199" w:author="Cahen, Arnon" w:date="2022-06-07T10:29:00Z">
        <w:r w:rsidR="00E71156" w:rsidRPr="009E0670">
          <w:rPr>
            <w:rFonts w:asciiTheme="majorBidi" w:hAnsiTheme="majorBidi" w:cstheme="majorBidi"/>
            <w:sz w:val="24"/>
            <w:szCs w:val="24"/>
          </w:rPr>
          <w:t>.</w:t>
        </w:r>
      </w:ins>
      <w:r w:rsidRPr="009E0670">
        <w:rPr>
          <w:rFonts w:asciiTheme="majorBidi" w:hAnsiTheme="majorBidi" w:cstheme="majorBidi"/>
          <w:sz w:val="24"/>
          <w:szCs w:val="24"/>
          <w:rPrChange w:id="200" w:author="Cahen, Arnon" w:date="2022-06-07T23:46:00Z">
            <w:rPr>
              <w:rFonts w:asciiTheme="majorBidi" w:hAnsiTheme="majorBidi" w:cstheme="majorBidi"/>
              <w:color w:val="202122"/>
              <w:sz w:val="24"/>
              <w:szCs w:val="24"/>
            </w:rPr>
          </w:rPrChange>
        </w:rPr>
        <w:t xml:space="preserve"> </w:t>
      </w:r>
      <w:del w:id="201" w:author="Cahen, Arnon" w:date="2022-06-07T10:29:00Z">
        <w:r w:rsidRPr="009E0670" w:rsidDel="00E71156">
          <w:rPr>
            <w:rFonts w:asciiTheme="majorBidi" w:hAnsiTheme="majorBidi" w:cstheme="majorBidi"/>
            <w:sz w:val="24"/>
            <w:szCs w:val="24"/>
            <w:rPrChange w:id="202" w:author="Cahen, Arnon" w:date="2022-06-07T23:46:00Z">
              <w:rPr>
                <w:rFonts w:asciiTheme="majorBidi" w:hAnsiTheme="majorBidi" w:cstheme="majorBidi"/>
                <w:color w:val="202122"/>
                <w:sz w:val="24"/>
                <w:szCs w:val="24"/>
              </w:rPr>
            </w:rPrChange>
          </w:rPr>
          <w:delText>which i</w:delText>
        </w:r>
      </w:del>
      <w:ins w:id="203" w:author="Cahen, Arnon" w:date="2022-06-07T10:29:00Z">
        <w:r w:rsidR="00E71156" w:rsidRPr="009E0670">
          <w:rPr>
            <w:rFonts w:asciiTheme="majorBidi" w:hAnsiTheme="majorBidi" w:cstheme="majorBidi"/>
            <w:sz w:val="24"/>
            <w:szCs w:val="24"/>
          </w:rPr>
          <w:t>I</w:t>
        </w:r>
      </w:ins>
      <w:r w:rsidRPr="009E0670">
        <w:rPr>
          <w:rFonts w:asciiTheme="majorBidi" w:hAnsiTheme="majorBidi" w:cstheme="majorBidi"/>
          <w:sz w:val="24"/>
          <w:szCs w:val="24"/>
          <w:rPrChange w:id="204" w:author="Cahen, Arnon" w:date="2022-06-07T23:46:00Z">
            <w:rPr>
              <w:rFonts w:asciiTheme="majorBidi" w:hAnsiTheme="majorBidi" w:cstheme="majorBidi"/>
              <w:color w:val="202122"/>
              <w:sz w:val="24"/>
              <w:szCs w:val="24"/>
            </w:rPr>
          </w:rPrChange>
        </w:rPr>
        <w:t xml:space="preserve">n </w:t>
      </w:r>
      <w:del w:id="205" w:author="Cahen, Arnon" w:date="2022-06-07T10:29:00Z">
        <w:r w:rsidRPr="009E0670" w:rsidDel="00E71156">
          <w:rPr>
            <w:rFonts w:asciiTheme="majorBidi" w:hAnsiTheme="majorBidi" w:cstheme="majorBidi"/>
            <w:sz w:val="24"/>
            <w:szCs w:val="24"/>
            <w:rPrChange w:id="206" w:author="Cahen, Arnon" w:date="2022-06-07T23:46:00Z">
              <w:rPr>
                <w:rFonts w:asciiTheme="majorBidi" w:hAnsiTheme="majorBidi" w:cstheme="majorBidi"/>
                <w:color w:val="202122"/>
                <w:sz w:val="24"/>
                <w:szCs w:val="24"/>
              </w:rPr>
            </w:rPrChange>
          </w:rPr>
          <w:delText xml:space="preserve">them </w:delText>
        </w:r>
      </w:del>
      <w:ins w:id="207" w:author="Cahen, Arnon" w:date="2022-06-07T10:29:00Z">
        <w:r w:rsidR="00E71156" w:rsidRPr="009E0670">
          <w:rPr>
            <w:rFonts w:asciiTheme="majorBidi" w:hAnsiTheme="majorBidi" w:cstheme="majorBidi"/>
            <w:sz w:val="24"/>
            <w:szCs w:val="24"/>
          </w:rPr>
          <w:t>these texts, Wittgen</w:t>
        </w:r>
      </w:ins>
      <w:ins w:id="208" w:author="Cahen, Arnon" w:date="2022-06-07T10:30:00Z">
        <w:r w:rsidR="00E71156" w:rsidRPr="009E0670">
          <w:rPr>
            <w:rFonts w:asciiTheme="majorBidi" w:hAnsiTheme="majorBidi" w:cstheme="majorBidi"/>
            <w:sz w:val="24"/>
            <w:szCs w:val="24"/>
          </w:rPr>
          <w:t xml:space="preserve">stein </w:t>
        </w:r>
      </w:ins>
      <w:del w:id="209" w:author="Cahen, Arnon" w:date="2022-06-07T10:30:00Z">
        <w:r w:rsidRPr="009E0670" w:rsidDel="00E71156">
          <w:rPr>
            <w:rFonts w:asciiTheme="majorBidi" w:hAnsiTheme="majorBidi" w:cstheme="majorBidi"/>
            <w:sz w:val="24"/>
            <w:szCs w:val="24"/>
            <w:rPrChange w:id="210" w:author="Cahen, Arnon" w:date="2022-06-07T23:46:00Z">
              <w:rPr>
                <w:rFonts w:asciiTheme="majorBidi" w:hAnsiTheme="majorBidi" w:cstheme="majorBidi"/>
                <w:color w:val="202122"/>
                <w:sz w:val="24"/>
                <w:szCs w:val="24"/>
              </w:rPr>
            </w:rPrChange>
          </w:rPr>
          <w:delText xml:space="preserve">he </w:delText>
        </w:r>
      </w:del>
      <w:r w:rsidRPr="009E0670">
        <w:rPr>
          <w:rFonts w:asciiTheme="majorBidi" w:hAnsiTheme="majorBidi" w:cstheme="majorBidi"/>
          <w:sz w:val="24"/>
          <w:szCs w:val="24"/>
          <w:rPrChange w:id="211" w:author="Cahen, Arnon" w:date="2022-06-07T23:46:00Z">
            <w:rPr>
              <w:rFonts w:asciiTheme="majorBidi" w:hAnsiTheme="majorBidi" w:cstheme="majorBidi"/>
              <w:color w:val="202122"/>
              <w:sz w:val="24"/>
              <w:szCs w:val="24"/>
            </w:rPr>
          </w:rPrChange>
        </w:rPr>
        <w:t>endeavor</w:t>
      </w:r>
      <w:ins w:id="212" w:author="Cahen, Arnon" w:date="2022-06-07T10:30:00Z">
        <w:r w:rsidR="00E71156" w:rsidRPr="009E0670">
          <w:rPr>
            <w:rFonts w:asciiTheme="majorBidi" w:hAnsiTheme="majorBidi" w:cstheme="majorBidi"/>
            <w:sz w:val="24"/>
            <w:szCs w:val="24"/>
          </w:rPr>
          <w:t>s</w:t>
        </w:r>
      </w:ins>
      <w:r w:rsidRPr="009E0670">
        <w:rPr>
          <w:rFonts w:asciiTheme="majorBidi" w:hAnsiTheme="majorBidi" w:cstheme="majorBidi"/>
          <w:sz w:val="24"/>
          <w:szCs w:val="24"/>
          <w:rPrChange w:id="213" w:author="Cahen, Arnon" w:date="2022-06-07T23:46:00Z">
            <w:rPr>
              <w:rFonts w:asciiTheme="majorBidi" w:hAnsiTheme="majorBidi" w:cstheme="majorBidi"/>
              <w:color w:val="202122"/>
              <w:sz w:val="24"/>
              <w:szCs w:val="24"/>
            </w:rPr>
          </w:rPrChange>
        </w:rPr>
        <w:t xml:space="preserve"> to explain our knowledge of ourselves, </w:t>
      </w:r>
      <w:ins w:id="214" w:author="Cahen, Arnon" w:date="2022-06-07T10:30:00Z">
        <w:r w:rsidR="00E71156" w:rsidRPr="009E0670">
          <w:rPr>
            <w:rFonts w:asciiTheme="majorBidi" w:hAnsiTheme="majorBidi" w:cstheme="majorBidi"/>
            <w:sz w:val="24"/>
            <w:szCs w:val="24"/>
          </w:rPr>
          <w:t xml:space="preserve">of </w:t>
        </w:r>
      </w:ins>
      <w:r w:rsidRPr="009E0670">
        <w:rPr>
          <w:rFonts w:asciiTheme="majorBidi" w:hAnsiTheme="majorBidi" w:cstheme="majorBidi"/>
          <w:sz w:val="24"/>
          <w:szCs w:val="24"/>
          <w:rPrChange w:id="215" w:author="Cahen, Arnon" w:date="2022-06-07T23:46:00Z">
            <w:rPr>
              <w:rFonts w:asciiTheme="majorBidi" w:hAnsiTheme="majorBidi" w:cstheme="majorBidi"/>
              <w:color w:val="202122"/>
              <w:sz w:val="24"/>
              <w:szCs w:val="24"/>
            </w:rPr>
          </w:rPrChange>
        </w:rPr>
        <w:t>reality</w:t>
      </w:r>
      <w:ins w:id="216" w:author="Cahen, Arnon" w:date="2022-06-08T08:48:00Z">
        <w:r w:rsidR="000E29E9">
          <w:rPr>
            <w:rFonts w:asciiTheme="majorBidi" w:hAnsiTheme="majorBidi" w:cstheme="majorBidi"/>
            <w:sz w:val="24"/>
            <w:szCs w:val="24"/>
          </w:rPr>
          <w:t>,</w:t>
        </w:r>
      </w:ins>
      <w:r w:rsidRPr="009E0670">
        <w:rPr>
          <w:rFonts w:asciiTheme="majorBidi" w:hAnsiTheme="majorBidi" w:cstheme="majorBidi"/>
          <w:sz w:val="24"/>
          <w:szCs w:val="24"/>
          <w:rPrChange w:id="217" w:author="Cahen, Arnon" w:date="2022-06-07T23:46:00Z">
            <w:rPr>
              <w:rFonts w:asciiTheme="majorBidi" w:hAnsiTheme="majorBidi" w:cstheme="majorBidi"/>
              <w:color w:val="202122"/>
              <w:sz w:val="24"/>
              <w:szCs w:val="24"/>
            </w:rPr>
          </w:rPrChange>
        </w:rPr>
        <w:t xml:space="preserve"> and </w:t>
      </w:r>
      <w:ins w:id="218" w:author="Cahen, Arnon" w:date="2022-06-08T08:48:00Z">
        <w:r w:rsidR="000E29E9">
          <w:rPr>
            <w:rFonts w:asciiTheme="majorBidi" w:hAnsiTheme="majorBidi" w:cstheme="majorBidi"/>
            <w:sz w:val="24"/>
            <w:szCs w:val="24"/>
          </w:rPr>
          <w:t xml:space="preserve">of </w:t>
        </w:r>
      </w:ins>
      <w:r w:rsidRPr="009E0670">
        <w:rPr>
          <w:rFonts w:asciiTheme="majorBidi" w:hAnsiTheme="majorBidi" w:cstheme="majorBidi"/>
          <w:sz w:val="24"/>
          <w:szCs w:val="24"/>
          <w:rPrChange w:id="219" w:author="Cahen, Arnon" w:date="2022-06-07T23:46:00Z">
            <w:rPr>
              <w:rFonts w:asciiTheme="majorBidi" w:hAnsiTheme="majorBidi" w:cstheme="majorBidi"/>
              <w:color w:val="202122"/>
              <w:sz w:val="24"/>
              <w:szCs w:val="24"/>
            </w:rPr>
          </w:rPrChange>
        </w:rPr>
        <w:t xml:space="preserve">life </w:t>
      </w:r>
      <w:del w:id="220" w:author="Cahen, Arnon" w:date="2022-06-07T10:30:00Z">
        <w:r w:rsidRPr="009E0670" w:rsidDel="00E71156">
          <w:rPr>
            <w:rFonts w:asciiTheme="majorBidi" w:hAnsiTheme="majorBidi" w:cstheme="majorBidi"/>
            <w:sz w:val="24"/>
            <w:szCs w:val="24"/>
            <w:rPrChange w:id="221" w:author="Cahen, Arnon" w:date="2022-06-07T23:46:00Z">
              <w:rPr>
                <w:rFonts w:asciiTheme="majorBidi" w:hAnsiTheme="majorBidi" w:cstheme="majorBidi"/>
                <w:color w:val="202122"/>
                <w:sz w:val="24"/>
                <w:szCs w:val="24"/>
              </w:rPr>
            </w:rPrChange>
          </w:rPr>
          <w:delText xml:space="preserve">though also </w:delText>
        </w:r>
      </w:del>
      <w:r w:rsidRPr="009E0670">
        <w:rPr>
          <w:rFonts w:asciiTheme="majorBidi" w:hAnsiTheme="majorBidi" w:cstheme="majorBidi"/>
          <w:sz w:val="24"/>
          <w:szCs w:val="24"/>
          <w:rPrChange w:id="222" w:author="Cahen, Arnon" w:date="2022-06-07T23:46:00Z">
            <w:rPr>
              <w:rFonts w:asciiTheme="majorBidi" w:hAnsiTheme="majorBidi" w:cstheme="majorBidi"/>
              <w:color w:val="202122"/>
              <w:sz w:val="24"/>
              <w:szCs w:val="24"/>
            </w:rPr>
          </w:rPrChange>
        </w:rPr>
        <w:t>from a Kantian perspective</w:t>
      </w:r>
      <w:del w:id="223" w:author="Cahen, Arnon" w:date="2022-06-07T10:30:00Z">
        <w:r w:rsidRPr="009E0670" w:rsidDel="00E71156">
          <w:rPr>
            <w:rFonts w:asciiTheme="majorBidi" w:hAnsiTheme="majorBidi" w:cstheme="majorBidi"/>
            <w:sz w:val="24"/>
            <w:szCs w:val="24"/>
            <w:rPrChange w:id="224" w:author="Cahen, Arnon" w:date="2022-06-07T23:46:00Z">
              <w:rPr>
                <w:rFonts w:asciiTheme="majorBidi" w:hAnsiTheme="majorBidi" w:cstheme="majorBidi"/>
                <w:color w:val="202122"/>
                <w:sz w:val="24"/>
                <w:szCs w:val="24"/>
              </w:rPr>
            </w:rPrChange>
          </w:rPr>
          <w:delText>s</w:delText>
        </w:r>
      </w:del>
      <w:r w:rsidRPr="009E0670">
        <w:rPr>
          <w:rFonts w:asciiTheme="majorBidi" w:hAnsiTheme="majorBidi" w:cstheme="majorBidi"/>
          <w:sz w:val="24"/>
          <w:szCs w:val="24"/>
          <w:rPrChange w:id="225" w:author="Cahen, Arnon" w:date="2022-06-07T23:46:00Z">
            <w:rPr>
              <w:rFonts w:asciiTheme="majorBidi" w:hAnsiTheme="majorBidi" w:cstheme="majorBidi"/>
              <w:color w:val="202122"/>
              <w:sz w:val="24"/>
              <w:szCs w:val="24"/>
            </w:rPr>
          </w:rPrChange>
        </w:rPr>
        <w:t xml:space="preserve">. </w:t>
      </w:r>
      <w:r w:rsidR="00CF7D5A" w:rsidRPr="009E0670">
        <w:rPr>
          <w:rFonts w:asciiTheme="majorBidi" w:hAnsiTheme="majorBidi" w:cstheme="majorBidi"/>
          <w:sz w:val="24"/>
          <w:szCs w:val="24"/>
          <w:rPrChange w:id="226" w:author="Cahen, Arnon" w:date="2022-06-07T23:46:00Z">
            <w:rPr>
              <w:rFonts w:asciiTheme="majorBidi" w:hAnsiTheme="majorBidi" w:cstheme="majorBidi"/>
              <w:color w:val="000000"/>
              <w:sz w:val="24"/>
              <w:szCs w:val="24"/>
            </w:rPr>
          </w:rPrChange>
        </w:rPr>
        <w:t xml:space="preserve">We can understand Wittgenstein’s philosophy as </w:t>
      </w:r>
      <w:del w:id="227" w:author="Cahen, Arnon" w:date="2022-06-07T10:31:00Z">
        <w:r w:rsidR="00CF7D5A" w:rsidRPr="009E0670" w:rsidDel="00D8125A">
          <w:rPr>
            <w:rFonts w:asciiTheme="majorBidi" w:hAnsiTheme="majorBidi" w:cstheme="majorBidi"/>
            <w:sz w:val="24"/>
            <w:szCs w:val="24"/>
            <w:rPrChange w:id="228" w:author="Cahen, Arnon" w:date="2022-06-07T23:46:00Z">
              <w:rPr>
                <w:rFonts w:asciiTheme="majorBidi" w:hAnsiTheme="majorBidi" w:cstheme="majorBidi"/>
                <w:color w:val="000000"/>
                <w:sz w:val="24"/>
                <w:szCs w:val="24"/>
              </w:rPr>
            </w:rPrChange>
          </w:rPr>
          <w:delText xml:space="preserve">developed </w:delText>
        </w:r>
      </w:del>
      <w:r w:rsidR="00CF7D5A" w:rsidRPr="009E0670">
        <w:rPr>
          <w:rFonts w:asciiTheme="majorBidi" w:hAnsiTheme="majorBidi" w:cstheme="majorBidi"/>
          <w:sz w:val="24"/>
          <w:szCs w:val="24"/>
          <w:rPrChange w:id="229" w:author="Cahen, Arnon" w:date="2022-06-07T23:46:00Z">
            <w:rPr>
              <w:rFonts w:asciiTheme="majorBidi" w:hAnsiTheme="majorBidi" w:cstheme="majorBidi"/>
              <w:color w:val="000000"/>
              <w:sz w:val="24"/>
              <w:szCs w:val="24"/>
            </w:rPr>
          </w:rPrChange>
        </w:rPr>
        <w:t xml:space="preserve">continuously </w:t>
      </w:r>
      <w:ins w:id="230" w:author="Cahen, Arnon" w:date="2022-06-07T10:31:00Z">
        <w:r w:rsidR="00D8125A" w:rsidRPr="009E0670">
          <w:rPr>
            <w:rFonts w:asciiTheme="majorBidi" w:hAnsiTheme="majorBidi" w:cstheme="majorBidi"/>
            <w:sz w:val="24"/>
            <w:szCs w:val="24"/>
          </w:rPr>
          <w:t xml:space="preserve">developing through </w:t>
        </w:r>
      </w:ins>
      <w:del w:id="231" w:author="Cahen, Arnon" w:date="2022-06-07T10:31:00Z">
        <w:r w:rsidR="00CF7D5A" w:rsidRPr="009E0670" w:rsidDel="00D8125A">
          <w:rPr>
            <w:rFonts w:asciiTheme="majorBidi" w:hAnsiTheme="majorBidi" w:cstheme="majorBidi"/>
            <w:sz w:val="24"/>
            <w:szCs w:val="24"/>
            <w:rPrChange w:id="232" w:author="Cahen, Arnon" w:date="2022-06-07T23:46:00Z">
              <w:rPr>
                <w:rFonts w:asciiTheme="majorBidi" w:hAnsiTheme="majorBidi" w:cstheme="majorBidi"/>
                <w:color w:val="000000"/>
                <w:sz w:val="24"/>
                <w:szCs w:val="24"/>
              </w:rPr>
            </w:rPrChange>
          </w:rPr>
          <w:delText xml:space="preserve">in </w:delText>
        </w:r>
      </w:del>
      <w:r w:rsidR="00CF7D5A" w:rsidRPr="009E0670">
        <w:rPr>
          <w:rFonts w:asciiTheme="majorBidi" w:hAnsiTheme="majorBidi" w:cstheme="majorBidi"/>
          <w:sz w:val="24"/>
          <w:szCs w:val="24"/>
          <w:rPrChange w:id="233" w:author="Cahen, Arnon" w:date="2022-06-07T23:46:00Z">
            <w:rPr>
              <w:rFonts w:asciiTheme="majorBidi" w:hAnsiTheme="majorBidi" w:cstheme="majorBidi"/>
              <w:color w:val="000000"/>
              <w:sz w:val="24"/>
              <w:szCs w:val="24"/>
            </w:rPr>
          </w:rPrChange>
        </w:rPr>
        <w:t xml:space="preserve">different stages </w:t>
      </w:r>
      <w:del w:id="234" w:author="Cahen, Arnon" w:date="2022-06-07T10:32:00Z">
        <w:r w:rsidR="00CF7D5A" w:rsidRPr="009E0670" w:rsidDel="00D8125A">
          <w:rPr>
            <w:rFonts w:asciiTheme="majorBidi" w:hAnsiTheme="majorBidi" w:cstheme="majorBidi"/>
            <w:sz w:val="24"/>
            <w:szCs w:val="24"/>
            <w:rPrChange w:id="235" w:author="Cahen, Arnon" w:date="2022-06-07T23:46:00Z">
              <w:rPr>
                <w:rFonts w:asciiTheme="majorBidi" w:hAnsiTheme="majorBidi" w:cstheme="majorBidi"/>
                <w:color w:val="000000"/>
                <w:sz w:val="24"/>
                <w:szCs w:val="24"/>
              </w:rPr>
            </w:rPrChange>
          </w:rPr>
          <w:delText xml:space="preserve">as </w:delText>
        </w:r>
      </w:del>
      <w:ins w:id="236" w:author="Cahen, Arnon" w:date="2022-06-07T10:32:00Z">
        <w:r w:rsidR="00D8125A" w:rsidRPr="009E0670">
          <w:rPr>
            <w:rFonts w:asciiTheme="majorBidi" w:hAnsiTheme="majorBidi" w:cstheme="majorBidi"/>
            <w:sz w:val="24"/>
            <w:szCs w:val="24"/>
          </w:rPr>
          <w:t xml:space="preserve">of </w:t>
        </w:r>
      </w:ins>
      <w:r w:rsidR="00CF7D5A" w:rsidRPr="009E0670">
        <w:rPr>
          <w:rFonts w:asciiTheme="majorBidi" w:hAnsiTheme="majorBidi" w:cstheme="majorBidi"/>
          <w:sz w:val="24"/>
          <w:szCs w:val="24"/>
          <w:rPrChange w:id="237" w:author="Cahen, Arnon" w:date="2022-06-07T23:46:00Z">
            <w:rPr>
              <w:rFonts w:asciiTheme="majorBidi" w:hAnsiTheme="majorBidi" w:cstheme="majorBidi"/>
              <w:color w:val="000000"/>
              <w:sz w:val="24"/>
              <w:szCs w:val="24"/>
            </w:rPr>
          </w:rPrChange>
        </w:rPr>
        <w:t xml:space="preserve">a neo-Kantian epistemology </w:t>
      </w:r>
      <w:ins w:id="238" w:author="Cahen, Arnon" w:date="2022-06-07T10:32:00Z">
        <w:r w:rsidR="00D8125A" w:rsidRPr="009E0670">
          <w:rPr>
            <w:rFonts w:asciiTheme="majorBidi" w:hAnsiTheme="majorBidi" w:cstheme="majorBidi"/>
            <w:sz w:val="24"/>
            <w:szCs w:val="24"/>
          </w:rPr>
          <w:t xml:space="preserve">that reflect </w:t>
        </w:r>
      </w:ins>
      <w:del w:id="239" w:author="Cahen, Arnon" w:date="2022-06-07T10:32:00Z">
        <w:r w:rsidR="00CF7D5A" w:rsidRPr="009E0670" w:rsidDel="00D8125A">
          <w:rPr>
            <w:rFonts w:asciiTheme="majorBidi" w:hAnsiTheme="majorBidi" w:cstheme="majorBidi"/>
            <w:sz w:val="24"/>
            <w:szCs w:val="24"/>
            <w:rPrChange w:id="240" w:author="Cahen, Arnon" w:date="2022-06-07T23:46:00Z">
              <w:rPr>
                <w:rFonts w:asciiTheme="majorBidi" w:hAnsiTheme="majorBidi" w:cstheme="majorBidi"/>
                <w:color w:val="000000"/>
                <w:sz w:val="24"/>
                <w:szCs w:val="24"/>
              </w:rPr>
            </w:rPrChange>
          </w:rPr>
          <w:delText xml:space="preserve">presenting </w:delText>
        </w:r>
      </w:del>
      <w:r w:rsidR="00CF7D5A" w:rsidRPr="009E0670">
        <w:rPr>
          <w:rFonts w:asciiTheme="majorBidi" w:hAnsiTheme="majorBidi" w:cstheme="majorBidi"/>
          <w:sz w:val="24"/>
          <w:szCs w:val="24"/>
          <w:rPrChange w:id="241" w:author="Cahen, Arnon" w:date="2022-06-07T23:46:00Z">
            <w:rPr>
              <w:rFonts w:asciiTheme="majorBidi" w:hAnsiTheme="majorBidi" w:cstheme="majorBidi"/>
              <w:color w:val="000000"/>
              <w:sz w:val="24"/>
              <w:szCs w:val="24"/>
            </w:rPr>
          </w:rPrChange>
        </w:rPr>
        <w:t>different aspects of Kant</w:t>
      </w:r>
      <w:ins w:id="242" w:author="Cahen, Arnon" w:date="2022-06-07T10:31:00Z">
        <w:r w:rsidR="00D8125A" w:rsidRPr="009E0670">
          <w:rPr>
            <w:rFonts w:asciiTheme="majorBidi" w:hAnsiTheme="majorBidi" w:cstheme="majorBidi"/>
            <w:sz w:val="24"/>
            <w:szCs w:val="24"/>
          </w:rPr>
          <w:t>’s</w:t>
        </w:r>
      </w:ins>
      <w:r w:rsidR="00CF7D5A" w:rsidRPr="009E0670">
        <w:rPr>
          <w:rFonts w:asciiTheme="majorBidi" w:hAnsiTheme="majorBidi" w:cstheme="majorBidi"/>
          <w:sz w:val="24"/>
          <w:szCs w:val="24"/>
          <w:rPrChange w:id="243" w:author="Cahen, Arnon" w:date="2022-06-07T23:46:00Z">
            <w:rPr>
              <w:rFonts w:asciiTheme="majorBidi" w:hAnsiTheme="majorBidi" w:cstheme="majorBidi"/>
              <w:color w:val="000000"/>
              <w:sz w:val="24"/>
              <w:szCs w:val="24"/>
            </w:rPr>
          </w:rPrChange>
        </w:rPr>
        <w:t xml:space="preserve"> transcendental epistemology:</w:t>
      </w:r>
      <w:del w:id="244" w:author="Cahen, Arnon" w:date="2022-06-07T10:31:00Z">
        <w:r w:rsidR="00CF7D5A" w:rsidRPr="009E0670" w:rsidDel="00D8125A">
          <w:rPr>
            <w:rFonts w:asciiTheme="majorBidi" w:hAnsiTheme="majorBidi" w:cstheme="majorBidi"/>
            <w:sz w:val="24"/>
            <w:szCs w:val="24"/>
            <w:rPrChange w:id="245" w:author="Cahen, Arnon" w:date="2022-06-07T23:46:00Z">
              <w:rPr>
                <w:rFonts w:asciiTheme="majorBidi" w:hAnsiTheme="majorBidi" w:cstheme="majorBidi"/>
                <w:color w:val="000000"/>
                <w:sz w:val="24"/>
                <w:szCs w:val="24"/>
              </w:rPr>
            </w:rPrChange>
          </w:rPr>
          <w:tab/>
        </w:r>
      </w:del>
      <w:r w:rsidR="00B30005" w:rsidRPr="009E0670">
        <w:rPr>
          <w:rFonts w:asciiTheme="majorBidi" w:hAnsiTheme="majorBidi" w:cstheme="majorBidi"/>
          <w:sz w:val="24"/>
          <w:szCs w:val="24"/>
          <w:rPrChange w:id="246" w:author="Cahen, Arnon" w:date="2022-06-07T23:46:00Z">
            <w:rPr>
              <w:rFonts w:asciiTheme="majorBidi" w:hAnsiTheme="majorBidi" w:cstheme="majorBidi"/>
              <w:color w:val="000000"/>
              <w:sz w:val="24"/>
              <w:szCs w:val="24"/>
            </w:rPr>
          </w:rPrChange>
        </w:rPr>
        <w:t xml:space="preserve"> </w:t>
      </w:r>
      <w:r w:rsidR="00CF7D5A" w:rsidRPr="009E0670">
        <w:rPr>
          <w:rFonts w:asciiTheme="majorBidi" w:hAnsiTheme="majorBidi" w:cstheme="majorBidi"/>
          <w:sz w:val="24"/>
          <w:szCs w:val="24"/>
          <w:rPrChange w:id="247" w:author="Cahen, Arnon" w:date="2022-06-07T23:46:00Z">
            <w:rPr>
              <w:rFonts w:asciiTheme="majorBidi" w:hAnsiTheme="majorBidi" w:cstheme="majorBidi"/>
              <w:color w:val="000000"/>
              <w:sz w:val="24"/>
              <w:szCs w:val="24"/>
            </w:rPr>
          </w:rPrChange>
        </w:rPr>
        <w:t xml:space="preserve">Transcendental Idealism in </w:t>
      </w:r>
      <w:del w:id="248" w:author="Cahen, Arnon" w:date="2022-06-07T10:34:00Z">
        <w:r w:rsidR="00CF7D5A" w:rsidRPr="009E0670" w:rsidDel="00D8125A">
          <w:rPr>
            <w:rFonts w:asciiTheme="majorBidi" w:hAnsiTheme="majorBidi" w:cstheme="majorBidi"/>
            <w:sz w:val="24"/>
            <w:szCs w:val="24"/>
            <w:rPrChange w:id="249" w:author="Cahen, Arnon" w:date="2022-06-07T23:46:00Z">
              <w:rPr>
                <w:rFonts w:asciiTheme="majorBidi" w:hAnsiTheme="majorBidi" w:cstheme="majorBidi"/>
                <w:color w:val="000000"/>
                <w:sz w:val="24"/>
                <w:szCs w:val="24"/>
              </w:rPr>
            </w:rPrChange>
          </w:rPr>
          <w:delText>H</w:delText>
        </w:r>
      </w:del>
      <w:ins w:id="250" w:author="Cahen, Arnon" w:date="2022-06-07T10:34:00Z">
        <w:r w:rsidR="00D8125A" w:rsidRPr="009E0670">
          <w:rPr>
            <w:rFonts w:asciiTheme="majorBidi" w:hAnsiTheme="majorBidi" w:cstheme="majorBidi"/>
            <w:sz w:val="24"/>
            <w:szCs w:val="24"/>
          </w:rPr>
          <w:t>h</w:t>
        </w:r>
      </w:ins>
      <w:r w:rsidR="00CF7D5A" w:rsidRPr="009E0670">
        <w:rPr>
          <w:rFonts w:asciiTheme="majorBidi" w:hAnsiTheme="majorBidi" w:cstheme="majorBidi"/>
          <w:sz w:val="24"/>
          <w:szCs w:val="24"/>
          <w:rPrChange w:id="251" w:author="Cahen, Arnon" w:date="2022-06-07T23:46:00Z">
            <w:rPr>
              <w:rFonts w:asciiTheme="majorBidi" w:hAnsiTheme="majorBidi" w:cstheme="majorBidi"/>
              <w:color w:val="000000"/>
              <w:sz w:val="24"/>
              <w:szCs w:val="24"/>
            </w:rPr>
          </w:rPrChange>
        </w:rPr>
        <w:t xml:space="preserve">is </w:t>
      </w:r>
      <w:r w:rsidR="00CF7D5A" w:rsidRPr="009E0670">
        <w:rPr>
          <w:rFonts w:asciiTheme="majorBidi" w:hAnsiTheme="majorBidi" w:cstheme="majorBidi"/>
          <w:i/>
          <w:iCs/>
          <w:sz w:val="24"/>
          <w:szCs w:val="24"/>
          <w:rPrChange w:id="252" w:author="Cahen, Arnon" w:date="2022-06-07T23:46:00Z">
            <w:rPr>
              <w:rFonts w:asciiTheme="majorBidi" w:hAnsiTheme="majorBidi" w:cstheme="majorBidi"/>
              <w:b/>
              <w:bCs/>
              <w:i/>
              <w:iCs/>
              <w:color w:val="202122"/>
              <w:sz w:val="24"/>
              <w:szCs w:val="24"/>
            </w:rPr>
          </w:rPrChange>
        </w:rPr>
        <w:t>Tractatus Logico-Philosophicus</w:t>
      </w:r>
      <w:r w:rsidR="00CF7D5A" w:rsidRPr="009E0670">
        <w:rPr>
          <w:rFonts w:asciiTheme="majorBidi" w:hAnsiTheme="majorBidi" w:cstheme="majorBidi"/>
          <w:sz w:val="24"/>
          <w:szCs w:val="24"/>
          <w:rPrChange w:id="253" w:author="Cahen, Arnon" w:date="2022-06-07T23:46:00Z">
            <w:rPr>
              <w:rFonts w:asciiTheme="majorBidi" w:hAnsiTheme="majorBidi" w:cstheme="majorBidi"/>
              <w:color w:val="000000"/>
              <w:sz w:val="24"/>
              <w:szCs w:val="24"/>
            </w:rPr>
          </w:rPrChange>
        </w:rPr>
        <w:t xml:space="preserve">, Phenomenalism in </w:t>
      </w:r>
      <w:ins w:id="254" w:author="Cahen, Arnon" w:date="2022-06-07T10:34:00Z">
        <w:r w:rsidR="00D8125A" w:rsidRPr="009E0670">
          <w:rPr>
            <w:rFonts w:asciiTheme="majorBidi" w:hAnsiTheme="majorBidi" w:cstheme="majorBidi"/>
            <w:sz w:val="24"/>
            <w:szCs w:val="24"/>
          </w:rPr>
          <w:t>h</w:t>
        </w:r>
      </w:ins>
      <w:del w:id="255" w:author="Cahen, Arnon" w:date="2022-06-07T10:34:00Z">
        <w:r w:rsidR="00CF7D5A" w:rsidRPr="009E0670" w:rsidDel="00D8125A">
          <w:rPr>
            <w:rFonts w:asciiTheme="majorBidi" w:hAnsiTheme="majorBidi" w:cstheme="majorBidi"/>
            <w:sz w:val="24"/>
            <w:szCs w:val="24"/>
            <w:rPrChange w:id="256" w:author="Cahen, Arnon" w:date="2022-06-07T23:46:00Z">
              <w:rPr>
                <w:rFonts w:asciiTheme="majorBidi" w:hAnsiTheme="majorBidi" w:cstheme="majorBidi"/>
                <w:color w:val="000000"/>
                <w:sz w:val="24"/>
                <w:szCs w:val="24"/>
              </w:rPr>
            </w:rPrChange>
          </w:rPr>
          <w:delText>H</w:delText>
        </w:r>
      </w:del>
      <w:r w:rsidR="00CF7D5A" w:rsidRPr="009E0670">
        <w:rPr>
          <w:rFonts w:asciiTheme="majorBidi" w:hAnsiTheme="majorBidi" w:cstheme="majorBidi"/>
          <w:sz w:val="24"/>
          <w:szCs w:val="24"/>
          <w:rPrChange w:id="257" w:author="Cahen, Arnon" w:date="2022-06-07T23:46:00Z">
            <w:rPr>
              <w:rFonts w:asciiTheme="majorBidi" w:hAnsiTheme="majorBidi" w:cstheme="majorBidi"/>
              <w:color w:val="000000"/>
              <w:sz w:val="24"/>
              <w:szCs w:val="24"/>
            </w:rPr>
          </w:rPrChange>
        </w:rPr>
        <w:t xml:space="preserve">is </w:t>
      </w:r>
      <w:r w:rsidR="00CF7D5A" w:rsidRPr="009E0670">
        <w:rPr>
          <w:rFonts w:asciiTheme="majorBidi" w:hAnsiTheme="majorBidi" w:cstheme="majorBidi"/>
          <w:i/>
          <w:iCs/>
          <w:sz w:val="24"/>
          <w:szCs w:val="24"/>
          <w:rPrChange w:id="258" w:author="Cahen, Arnon" w:date="2022-06-07T23:46:00Z">
            <w:rPr>
              <w:rFonts w:asciiTheme="majorBidi" w:hAnsiTheme="majorBidi" w:cstheme="majorBidi"/>
              <w:b/>
              <w:bCs/>
              <w:i/>
              <w:iCs/>
              <w:color w:val="000000"/>
              <w:sz w:val="24"/>
              <w:szCs w:val="24"/>
            </w:rPr>
          </w:rPrChange>
        </w:rPr>
        <w:t>Philosophical Investigations</w:t>
      </w:r>
      <w:r w:rsidR="00CF7D5A" w:rsidRPr="009E0670">
        <w:rPr>
          <w:rFonts w:asciiTheme="majorBidi" w:hAnsiTheme="majorBidi" w:cstheme="majorBidi"/>
          <w:sz w:val="24"/>
          <w:szCs w:val="24"/>
          <w:rPrChange w:id="259" w:author="Cahen, Arnon" w:date="2022-06-07T23:46:00Z">
            <w:rPr>
              <w:rFonts w:asciiTheme="majorBidi" w:hAnsiTheme="majorBidi" w:cstheme="majorBidi"/>
              <w:color w:val="000000"/>
              <w:sz w:val="24"/>
              <w:szCs w:val="24"/>
            </w:rPr>
          </w:rPrChange>
        </w:rPr>
        <w:t xml:space="preserve"> and Common</w:t>
      </w:r>
      <w:ins w:id="260" w:author="Cahen, Arnon" w:date="2022-06-07T10:33:00Z">
        <w:r w:rsidR="00D8125A" w:rsidRPr="009E0670">
          <w:rPr>
            <w:rFonts w:asciiTheme="majorBidi" w:hAnsiTheme="majorBidi" w:cstheme="majorBidi"/>
            <w:sz w:val="24"/>
            <w:szCs w:val="24"/>
          </w:rPr>
          <w:t>-</w:t>
        </w:r>
      </w:ins>
      <w:del w:id="261" w:author="Cahen, Arnon" w:date="2022-06-07T10:33:00Z">
        <w:r w:rsidR="00CF7D5A" w:rsidRPr="009E0670" w:rsidDel="00D8125A">
          <w:rPr>
            <w:rFonts w:asciiTheme="majorBidi" w:hAnsiTheme="majorBidi" w:cstheme="majorBidi"/>
            <w:sz w:val="24"/>
            <w:szCs w:val="24"/>
            <w:rPrChange w:id="262" w:author="Cahen, Arnon" w:date="2022-06-07T23:46:00Z">
              <w:rPr>
                <w:rFonts w:asciiTheme="majorBidi" w:hAnsiTheme="majorBidi" w:cstheme="majorBidi"/>
                <w:color w:val="000000"/>
                <w:sz w:val="24"/>
                <w:szCs w:val="24"/>
              </w:rPr>
            </w:rPrChange>
          </w:rPr>
          <w:delText xml:space="preserve"> </w:delText>
        </w:r>
      </w:del>
      <w:r w:rsidR="00CF7D5A" w:rsidRPr="009E0670">
        <w:rPr>
          <w:rFonts w:asciiTheme="majorBidi" w:hAnsiTheme="majorBidi" w:cstheme="majorBidi"/>
          <w:sz w:val="24"/>
          <w:szCs w:val="24"/>
          <w:rPrChange w:id="263" w:author="Cahen, Arnon" w:date="2022-06-07T23:46:00Z">
            <w:rPr>
              <w:rFonts w:asciiTheme="majorBidi" w:hAnsiTheme="majorBidi" w:cstheme="majorBidi"/>
              <w:color w:val="000000"/>
              <w:sz w:val="24"/>
              <w:szCs w:val="24"/>
            </w:rPr>
          </w:rPrChange>
        </w:rPr>
        <w:t xml:space="preserve">Sensism in </w:t>
      </w:r>
      <w:ins w:id="264" w:author="Cahen, Arnon" w:date="2022-06-07T10:34:00Z">
        <w:r w:rsidR="00D8125A" w:rsidRPr="009E0670">
          <w:rPr>
            <w:rFonts w:asciiTheme="majorBidi" w:hAnsiTheme="majorBidi" w:cstheme="majorBidi"/>
            <w:sz w:val="24"/>
            <w:szCs w:val="24"/>
          </w:rPr>
          <w:t>h</w:t>
        </w:r>
      </w:ins>
      <w:del w:id="265" w:author="Cahen, Arnon" w:date="2022-06-07T10:34:00Z">
        <w:r w:rsidR="00CF7D5A" w:rsidRPr="009E0670" w:rsidDel="00D8125A">
          <w:rPr>
            <w:rFonts w:asciiTheme="majorBidi" w:hAnsiTheme="majorBidi" w:cstheme="majorBidi"/>
            <w:sz w:val="24"/>
            <w:szCs w:val="24"/>
            <w:rPrChange w:id="266" w:author="Cahen, Arnon" w:date="2022-06-07T23:46:00Z">
              <w:rPr>
                <w:rFonts w:asciiTheme="majorBidi" w:hAnsiTheme="majorBidi" w:cstheme="majorBidi"/>
                <w:color w:val="000000"/>
                <w:sz w:val="24"/>
                <w:szCs w:val="24"/>
              </w:rPr>
            </w:rPrChange>
          </w:rPr>
          <w:delText>H</w:delText>
        </w:r>
      </w:del>
      <w:r w:rsidR="00CF7D5A" w:rsidRPr="009E0670">
        <w:rPr>
          <w:rFonts w:asciiTheme="majorBidi" w:hAnsiTheme="majorBidi" w:cstheme="majorBidi"/>
          <w:sz w:val="24"/>
          <w:szCs w:val="24"/>
          <w:rPrChange w:id="267" w:author="Cahen, Arnon" w:date="2022-06-07T23:46:00Z">
            <w:rPr>
              <w:rFonts w:asciiTheme="majorBidi" w:hAnsiTheme="majorBidi" w:cstheme="majorBidi"/>
              <w:color w:val="000000"/>
              <w:sz w:val="24"/>
              <w:szCs w:val="24"/>
            </w:rPr>
          </w:rPrChange>
        </w:rPr>
        <w:t xml:space="preserve">is </w:t>
      </w:r>
      <w:r w:rsidR="00CF7D5A" w:rsidRPr="009E0670">
        <w:rPr>
          <w:rFonts w:asciiTheme="majorBidi" w:hAnsiTheme="majorBidi" w:cstheme="majorBidi"/>
          <w:i/>
          <w:iCs/>
          <w:sz w:val="24"/>
          <w:szCs w:val="24"/>
          <w:rPrChange w:id="268" w:author="Cahen, Arnon" w:date="2022-06-07T23:46:00Z">
            <w:rPr>
              <w:rFonts w:asciiTheme="majorBidi" w:hAnsiTheme="majorBidi" w:cstheme="majorBidi"/>
              <w:b/>
              <w:bCs/>
              <w:i/>
              <w:iCs/>
              <w:color w:val="000000"/>
              <w:sz w:val="24"/>
              <w:szCs w:val="24"/>
            </w:rPr>
          </w:rPrChange>
        </w:rPr>
        <w:t>On Certainty</w:t>
      </w:r>
      <w:r w:rsidR="00CF7D5A" w:rsidRPr="009E0670">
        <w:rPr>
          <w:rFonts w:asciiTheme="majorBidi" w:hAnsiTheme="majorBidi" w:cstheme="majorBidi"/>
          <w:sz w:val="24"/>
          <w:szCs w:val="24"/>
          <w:rPrChange w:id="269" w:author="Cahen, Arnon" w:date="2022-06-07T23:46:00Z">
            <w:rPr>
              <w:rFonts w:asciiTheme="majorBidi" w:hAnsiTheme="majorBidi" w:cstheme="majorBidi"/>
              <w:color w:val="000000"/>
              <w:sz w:val="24"/>
              <w:szCs w:val="24"/>
            </w:rPr>
          </w:rPrChange>
        </w:rPr>
        <w:t xml:space="preserve">. </w:t>
      </w:r>
    </w:p>
    <w:p w14:paraId="6FE5DC13" w14:textId="23A5C575" w:rsidR="00580D33" w:rsidRPr="009E0670" w:rsidRDefault="004814C3" w:rsidP="009E0670">
      <w:pPr>
        <w:spacing w:after="120" w:line="360" w:lineRule="auto"/>
        <w:ind w:firstLine="720"/>
        <w:rPr>
          <w:rFonts w:asciiTheme="majorBidi" w:hAnsiTheme="majorBidi" w:cstheme="majorBidi"/>
          <w:sz w:val="24"/>
          <w:szCs w:val="24"/>
          <w:rPrChange w:id="270" w:author="Cahen, Arnon" w:date="2022-06-07T23:46:00Z">
            <w:rPr>
              <w:rFonts w:asciiTheme="majorBidi" w:hAnsiTheme="majorBidi" w:cstheme="majorBidi"/>
              <w:color w:val="202122"/>
              <w:sz w:val="24"/>
              <w:szCs w:val="24"/>
            </w:rPr>
          </w:rPrChange>
        </w:rPr>
        <w:pPrChange w:id="271" w:author="Cahen, Arnon" w:date="2022-06-07T23:46:00Z">
          <w:pPr>
            <w:spacing w:line="480" w:lineRule="auto"/>
            <w:ind w:firstLine="720"/>
          </w:pPr>
        </w:pPrChange>
      </w:pPr>
      <w:r w:rsidRPr="009E0670">
        <w:rPr>
          <w:rFonts w:asciiTheme="majorBidi" w:hAnsiTheme="majorBidi" w:cstheme="majorBidi"/>
          <w:sz w:val="24"/>
          <w:szCs w:val="24"/>
          <w:rPrChange w:id="272" w:author="Cahen, Arnon" w:date="2022-06-07T23:46:00Z">
            <w:rPr>
              <w:rFonts w:asciiTheme="majorBidi" w:hAnsiTheme="majorBidi" w:cstheme="majorBidi"/>
              <w:color w:val="202122"/>
              <w:sz w:val="24"/>
              <w:szCs w:val="24"/>
            </w:rPr>
          </w:rPrChange>
        </w:rPr>
        <w:lastRenderedPageBreak/>
        <w:t xml:space="preserve">The following is a </w:t>
      </w:r>
      <w:ins w:id="273" w:author="Cahen, Arnon" w:date="2022-06-07T10:34:00Z">
        <w:r w:rsidR="00986E69" w:rsidRPr="009E0670">
          <w:rPr>
            <w:rFonts w:asciiTheme="majorBidi" w:hAnsiTheme="majorBidi" w:cstheme="majorBidi"/>
            <w:sz w:val="24"/>
            <w:szCs w:val="24"/>
          </w:rPr>
          <w:t>r</w:t>
        </w:r>
      </w:ins>
      <w:del w:id="274" w:author="Cahen, Arnon" w:date="2022-06-07T10:34:00Z">
        <w:r w:rsidR="00580D33" w:rsidRPr="009E0670" w:rsidDel="00986E69">
          <w:rPr>
            <w:rFonts w:asciiTheme="majorBidi" w:hAnsiTheme="majorBidi" w:cstheme="majorBidi"/>
            <w:sz w:val="24"/>
            <w:szCs w:val="24"/>
            <w:rPrChange w:id="275" w:author="Cahen, Arnon" w:date="2022-06-07T23:46:00Z">
              <w:rPr>
                <w:rFonts w:asciiTheme="majorBidi" w:hAnsiTheme="majorBidi" w:cstheme="majorBidi"/>
                <w:color w:val="202122"/>
                <w:sz w:val="24"/>
                <w:szCs w:val="24"/>
              </w:rPr>
            </w:rPrChange>
          </w:rPr>
          <w:delText>R</w:delText>
        </w:r>
      </w:del>
      <w:r w:rsidR="00580D33" w:rsidRPr="009E0670">
        <w:rPr>
          <w:rFonts w:asciiTheme="majorBidi" w:hAnsiTheme="majorBidi" w:cstheme="majorBidi"/>
          <w:sz w:val="24"/>
          <w:szCs w:val="24"/>
          <w:rPrChange w:id="276" w:author="Cahen, Arnon" w:date="2022-06-07T23:46:00Z">
            <w:rPr>
              <w:rFonts w:asciiTheme="majorBidi" w:hAnsiTheme="majorBidi" w:cstheme="majorBidi"/>
              <w:color w:val="202122"/>
              <w:sz w:val="24"/>
              <w:szCs w:val="24"/>
            </w:rPr>
          </w:rPrChange>
        </w:rPr>
        <w:t>eview of Wittgenstein</w:t>
      </w:r>
      <w:ins w:id="277" w:author="Cahen, Arnon" w:date="2022-06-07T10:34:00Z">
        <w:r w:rsidR="00986E69" w:rsidRPr="009E0670">
          <w:rPr>
            <w:rFonts w:asciiTheme="majorBidi" w:hAnsiTheme="majorBidi" w:cstheme="majorBidi"/>
            <w:sz w:val="24"/>
            <w:szCs w:val="24"/>
          </w:rPr>
          <w:t>’s</w:t>
        </w:r>
      </w:ins>
      <w:r w:rsidR="00580D33" w:rsidRPr="009E0670">
        <w:rPr>
          <w:rFonts w:asciiTheme="majorBidi" w:hAnsiTheme="majorBidi" w:cstheme="majorBidi"/>
          <w:sz w:val="24"/>
          <w:szCs w:val="24"/>
          <w:rPrChange w:id="278" w:author="Cahen, Arnon" w:date="2022-06-07T23:46:00Z">
            <w:rPr>
              <w:rFonts w:asciiTheme="majorBidi" w:hAnsiTheme="majorBidi" w:cstheme="majorBidi"/>
              <w:color w:val="202122"/>
              <w:sz w:val="24"/>
              <w:szCs w:val="24"/>
            </w:rPr>
          </w:rPrChange>
        </w:rPr>
        <w:t xml:space="preserve"> </w:t>
      </w:r>
      <w:del w:id="279" w:author="Cahen, Arnon" w:date="2022-06-07T10:34:00Z">
        <w:r w:rsidR="00580D33" w:rsidRPr="009E0670" w:rsidDel="00986E69">
          <w:rPr>
            <w:rFonts w:asciiTheme="majorBidi" w:hAnsiTheme="majorBidi" w:cstheme="majorBidi"/>
            <w:sz w:val="24"/>
            <w:szCs w:val="24"/>
            <w:rPrChange w:id="280" w:author="Cahen, Arnon" w:date="2022-06-07T23:46:00Z">
              <w:rPr>
                <w:rFonts w:asciiTheme="majorBidi" w:hAnsiTheme="majorBidi" w:cstheme="majorBidi"/>
                <w:color w:val="202122"/>
                <w:sz w:val="24"/>
                <w:szCs w:val="24"/>
              </w:rPr>
            </w:rPrChange>
          </w:rPr>
          <w:delText xml:space="preserve">in His Gradual Steps </w:delText>
        </w:r>
      </w:del>
      <w:ins w:id="281" w:author="Cahen, Arnon" w:date="2022-06-07T10:34:00Z">
        <w:r w:rsidR="00986E69" w:rsidRPr="009E0670">
          <w:rPr>
            <w:rFonts w:asciiTheme="majorBidi" w:hAnsiTheme="majorBidi" w:cstheme="majorBidi"/>
            <w:sz w:val="24"/>
            <w:szCs w:val="24"/>
          </w:rPr>
          <w:t xml:space="preserve">progression through </w:t>
        </w:r>
      </w:ins>
      <w:del w:id="282" w:author="Cahen, Arnon" w:date="2022-06-07T10:34:00Z">
        <w:r w:rsidRPr="009E0670" w:rsidDel="00986E69">
          <w:rPr>
            <w:rFonts w:asciiTheme="majorBidi" w:hAnsiTheme="majorBidi" w:cstheme="majorBidi"/>
            <w:sz w:val="24"/>
            <w:szCs w:val="24"/>
            <w:rPrChange w:id="283" w:author="Cahen, Arnon" w:date="2022-06-07T23:46:00Z">
              <w:rPr>
                <w:rFonts w:asciiTheme="majorBidi" w:hAnsiTheme="majorBidi" w:cstheme="majorBidi"/>
                <w:color w:val="202122"/>
                <w:sz w:val="24"/>
                <w:szCs w:val="24"/>
              </w:rPr>
            </w:rPrChange>
          </w:rPr>
          <w:delText>Following</w:delText>
        </w:r>
        <w:r w:rsidR="00580D33" w:rsidRPr="009E0670" w:rsidDel="00986E69">
          <w:rPr>
            <w:rFonts w:asciiTheme="majorBidi" w:hAnsiTheme="majorBidi" w:cstheme="majorBidi"/>
            <w:sz w:val="24"/>
            <w:szCs w:val="24"/>
            <w:rPrChange w:id="284" w:author="Cahen, Arnon" w:date="2022-06-07T23:46:00Z">
              <w:rPr>
                <w:rFonts w:asciiTheme="majorBidi" w:hAnsiTheme="majorBidi" w:cstheme="majorBidi"/>
                <w:color w:val="202122"/>
                <w:sz w:val="24"/>
                <w:szCs w:val="24"/>
              </w:rPr>
            </w:rPrChange>
          </w:rPr>
          <w:delText xml:space="preserve"> D</w:delText>
        </w:r>
      </w:del>
      <w:ins w:id="285" w:author="Cahen, Arnon" w:date="2022-06-07T10:34:00Z">
        <w:r w:rsidR="00986E69" w:rsidRPr="009E0670">
          <w:rPr>
            <w:rFonts w:asciiTheme="majorBidi" w:hAnsiTheme="majorBidi" w:cstheme="majorBidi"/>
            <w:sz w:val="24"/>
            <w:szCs w:val="24"/>
          </w:rPr>
          <w:t>d</w:t>
        </w:r>
      </w:ins>
      <w:r w:rsidR="00580D33" w:rsidRPr="009E0670">
        <w:rPr>
          <w:rFonts w:asciiTheme="majorBidi" w:hAnsiTheme="majorBidi" w:cstheme="majorBidi"/>
          <w:sz w:val="24"/>
          <w:szCs w:val="24"/>
          <w:rPrChange w:id="286" w:author="Cahen, Arnon" w:date="2022-06-07T23:46:00Z">
            <w:rPr>
              <w:rFonts w:asciiTheme="majorBidi" w:hAnsiTheme="majorBidi" w:cstheme="majorBidi"/>
              <w:color w:val="202122"/>
              <w:sz w:val="24"/>
              <w:szCs w:val="24"/>
            </w:rPr>
          </w:rPrChange>
        </w:rPr>
        <w:t xml:space="preserve">ifferent </w:t>
      </w:r>
      <w:del w:id="287" w:author="Cahen, Arnon" w:date="2022-06-07T10:34:00Z">
        <w:r w:rsidR="00580D33" w:rsidRPr="009E0670" w:rsidDel="00986E69">
          <w:rPr>
            <w:rFonts w:asciiTheme="majorBidi" w:hAnsiTheme="majorBidi" w:cstheme="majorBidi"/>
            <w:sz w:val="24"/>
            <w:szCs w:val="24"/>
            <w:rPrChange w:id="288" w:author="Cahen, Arnon" w:date="2022-06-07T23:46:00Z">
              <w:rPr>
                <w:rFonts w:asciiTheme="majorBidi" w:hAnsiTheme="majorBidi" w:cstheme="majorBidi"/>
                <w:color w:val="202122"/>
                <w:sz w:val="24"/>
                <w:szCs w:val="24"/>
              </w:rPr>
            </w:rPrChange>
          </w:rPr>
          <w:delText>C</w:delText>
        </w:r>
      </w:del>
      <w:ins w:id="289" w:author="Cahen, Arnon" w:date="2022-06-07T10:34:00Z">
        <w:r w:rsidR="00986E69" w:rsidRPr="009E0670">
          <w:rPr>
            <w:rFonts w:asciiTheme="majorBidi" w:hAnsiTheme="majorBidi" w:cstheme="majorBidi"/>
            <w:sz w:val="24"/>
            <w:szCs w:val="24"/>
          </w:rPr>
          <w:t>c</w:t>
        </w:r>
      </w:ins>
      <w:r w:rsidR="00580D33" w:rsidRPr="009E0670">
        <w:rPr>
          <w:rFonts w:asciiTheme="majorBidi" w:hAnsiTheme="majorBidi" w:cstheme="majorBidi"/>
          <w:sz w:val="24"/>
          <w:szCs w:val="24"/>
          <w:rPrChange w:id="290" w:author="Cahen, Arnon" w:date="2022-06-07T23:46:00Z">
            <w:rPr>
              <w:rFonts w:asciiTheme="majorBidi" w:hAnsiTheme="majorBidi" w:cstheme="majorBidi"/>
              <w:color w:val="202122"/>
              <w:sz w:val="24"/>
              <w:szCs w:val="24"/>
            </w:rPr>
          </w:rPrChange>
        </w:rPr>
        <w:t xml:space="preserve">omponents of </w:t>
      </w:r>
      <w:del w:id="291" w:author="Cahen, Arnon" w:date="2022-06-07T10:34:00Z">
        <w:r w:rsidR="00580D33" w:rsidRPr="009E0670" w:rsidDel="00986E69">
          <w:rPr>
            <w:rFonts w:asciiTheme="majorBidi" w:hAnsiTheme="majorBidi" w:cstheme="majorBidi"/>
            <w:sz w:val="24"/>
            <w:szCs w:val="24"/>
            <w:rPrChange w:id="292" w:author="Cahen, Arnon" w:date="2022-06-07T23:46:00Z">
              <w:rPr>
                <w:rFonts w:asciiTheme="majorBidi" w:hAnsiTheme="majorBidi" w:cstheme="majorBidi"/>
                <w:color w:val="202122"/>
                <w:sz w:val="24"/>
                <w:szCs w:val="24"/>
              </w:rPr>
            </w:rPrChange>
          </w:rPr>
          <w:delText xml:space="preserve">the </w:delText>
        </w:r>
      </w:del>
      <w:r w:rsidR="00580D33" w:rsidRPr="009E0670">
        <w:rPr>
          <w:rFonts w:asciiTheme="majorBidi" w:hAnsiTheme="majorBidi" w:cstheme="majorBidi"/>
          <w:sz w:val="24"/>
          <w:szCs w:val="24"/>
          <w:rPrChange w:id="293" w:author="Cahen, Arnon" w:date="2022-06-07T23:46:00Z">
            <w:rPr>
              <w:rFonts w:asciiTheme="majorBidi" w:hAnsiTheme="majorBidi" w:cstheme="majorBidi"/>
              <w:color w:val="202122"/>
              <w:sz w:val="24"/>
              <w:szCs w:val="24"/>
            </w:rPr>
          </w:rPrChange>
        </w:rPr>
        <w:t>Kant</w:t>
      </w:r>
      <w:ins w:id="294" w:author="Cahen, Arnon" w:date="2022-06-07T10:34:00Z">
        <w:r w:rsidR="00986E69" w:rsidRPr="009E0670">
          <w:rPr>
            <w:rFonts w:asciiTheme="majorBidi" w:hAnsiTheme="majorBidi" w:cstheme="majorBidi"/>
            <w:sz w:val="24"/>
            <w:szCs w:val="24"/>
          </w:rPr>
          <w:t>’s</w:t>
        </w:r>
      </w:ins>
      <w:del w:id="295" w:author="Cahen, Arnon" w:date="2022-06-07T10:34:00Z">
        <w:r w:rsidR="00580D33" w:rsidRPr="009E0670" w:rsidDel="00986E69">
          <w:rPr>
            <w:rFonts w:asciiTheme="majorBidi" w:hAnsiTheme="majorBidi" w:cstheme="majorBidi"/>
            <w:sz w:val="24"/>
            <w:szCs w:val="24"/>
            <w:rPrChange w:id="296" w:author="Cahen, Arnon" w:date="2022-06-07T23:46:00Z">
              <w:rPr>
                <w:rFonts w:asciiTheme="majorBidi" w:hAnsiTheme="majorBidi" w:cstheme="majorBidi"/>
                <w:color w:val="202122"/>
                <w:sz w:val="24"/>
                <w:szCs w:val="24"/>
              </w:rPr>
            </w:rPrChange>
          </w:rPr>
          <w:delText>ian</w:delText>
        </w:r>
      </w:del>
      <w:r w:rsidR="00580D33" w:rsidRPr="009E0670">
        <w:rPr>
          <w:rFonts w:asciiTheme="majorBidi" w:hAnsiTheme="majorBidi" w:cstheme="majorBidi"/>
          <w:sz w:val="24"/>
          <w:szCs w:val="24"/>
          <w:rPrChange w:id="297" w:author="Cahen, Arnon" w:date="2022-06-07T23:46:00Z">
            <w:rPr>
              <w:rFonts w:asciiTheme="majorBidi" w:hAnsiTheme="majorBidi" w:cstheme="majorBidi"/>
              <w:color w:val="202122"/>
              <w:sz w:val="24"/>
              <w:szCs w:val="24"/>
            </w:rPr>
          </w:rPrChange>
        </w:rPr>
        <w:t xml:space="preserve"> </w:t>
      </w:r>
      <w:del w:id="298" w:author="Cahen, Arnon" w:date="2022-06-07T10:34:00Z">
        <w:r w:rsidR="00580D33" w:rsidRPr="009E0670" w:rsidDel="00986E69">
          <w:rPr>
            <w:rFonts w:asciiTheme="majorBidi" w:hAnsiTheme="majorBidi" w:cstheme="majorBidi"/>
            <w:sz w:val="24"/>
            <w:szCs w:val="24"/>
            <w:rPrChange w:id="299" w:author="Cahen, Arnon" w:date="2022-06-07T23:46:00Z">
              <w:rPr>
                <w:rFonts w:asciiTheme="majorBidi" w:hAnsiTheme="majorBidi" w:cstheme="majorBidi"/>
                <w:color w:val="202122"/>
                <w:sz w:val="24"/>
                <w:szCs w:val="24"/>
              </w:rPr>
            </w:rPrChange>
          </w:rPr>
          <w:delText>E</w:delText>
        </w:r>
      </w:del>
      <w:ins w:id="300" w:author="Cahen, Arnon" w:date="2022-06-07T10:34:00Z">
        <w:r w:rsidR="00986E69" w:rsidRPr="009E0670">
          <w:rPr>
            <w:rFonts w:asciiTheme="majorBidi" w:hAnsiTheme="majorBidi" w:cstheme="majorBidi"/>
            <w:sz w:val="24"/>
            <w:szCs w:val="24"/>
          </w:rPr>
          <w:t>e</w:t>
        </w:r>
      </w:ins>
      <w:r w:rsidR="00580D33" w:rsidRPr="009E0670">
        <w:rPr>
          <w:rFonts w:asciiTheme="majorBidi" w:hAnsiTheme="majorBidi" w:cstheme="majorBidi"/>
          <w:sz w:val="24"/>
          <w:szCs w:val="24"/>
          <w:rPrChange w:id="301" w:author="Cahen, Arnon" w:date="2022-06-07T23:46:00Z">
            <w:rPr>
              <w:rFonts w:asciiTheme="majorBidi" w:hAnsiTheme="majorBidi" w:cstheme="majorBidi"/>
              <w:color w:val="202122"/>
              <w:sz w:val="24"/>
              <w:szCs w:val="24"/>
            </w:rPr>
          </w:rPrChange>
        </w:rPr>
        <w:t>pistemology</w:t>
      </w:r>
      <w:ins w:id="302" w:author="Cahen, Arnon" w:date="2022-06-07T10:34:00Z">
        <w:r w:rsidR="00986E69" w:rsidRPr="009E0670">
          <w:rPr>
            <w:rFonts w:asciiTheme="majorBidi" w:hAnsiTheme="majorBidi" w:cstheme="majorBidi"/>
            <w:sz w:val="24"/>
            <w:szCs w:val="24"/>
          </w:rPr>
          <w:t>.</w:t>
        </w:r>
      </w:ins>
      <w:del w:id="303" w:author="Cahen, Arnon" w:date="2022-06-07T10:34:00Z">
        <w:r w:rsidR="00C11EE8" w:rsidRPr="009E0670" w:rsidDel="00986E69">
          <w:rPr>
            <w:rFonts w:asciiTheme="majorBidi" w:hAnsiTheme="majorBidi" w:cstheme="majorBidi"/>
            <w:sz w:val="24"/>
            <w:szCs w:val="24"/>
            <w:rPrChange w:id="304" w:author="Cahen, Arnon" w:date="2022-06-07T23:46:00Z">
              <w:rPr>
                <w:rFonts w:asciiTheme="majorBidi" w:hAnsiTheme="majorBidi" w:cstheme="majorBidi"/>
                <w:color w:val="202122"/>
                <w:sz w:val="24"/>
                <w:szCs w:val="24"/>
              </w:rPr>
            </w:rPrChange>
          </w:rPr>
          <w:delText>,</w:delText>
        </w:r>
      </w:del>
      <w:r w:rsidR="00580D33" w:rsidRPr="009E0670">
        <w:rPr>
          <w:rFonts w:asciiTheme="majorBidi" w:hAnsiTheme="majorBidi" w:cstheme="majorBidi"/>
          <w:sz w:val="24"/>
          <w:szCs w:val="24"/>
          <w:rPrChange w:id="305" w:author="Cahen, Arnon" w:date="2022-06-07T23:46:00Z">
            <w:rPr>
              <w:rFonts w:asciiTheme="majorBidi" w:hAnsiTheme="majorBidi" w:cstheme="majorBidi"/>
              <w:color w:val="202122"/>
              <w:sz w:val="24"/>
              <w:szCs w:val="24"/>
            </w:rPr>
          </w:rPrChange>
        </w:rPr>
        <w:t xml:space="preserve"> </w:t>
      </w:r>
      <w:del w:id="306" w:author="Cahen, Arnon" w:date="2022-06-07T10:35:00Z">
        <w:r w:rsidR="00580D33" w:rsidRPr="009E0670" w:rsidDel="00986E69">
          <w:rPr>
            <w:rFonts w:asciiTheme="majorBidi" w:hAnsiTheme="majorBidi" w:cstheme="majorBidi"/>
            <w:sz w:val="24"/>
            <w:szCs w:val="24"/>
            <w:rPrChange w:id="307" w:author="Cahen, Arnon" w:date="2022-06-07T23:46:00Z">
              <w:rPr>
                <w:rFonts w:asciiTheme="majorBidi" w:hAnsiTheme="majorBidi" w:cstheme="majorBidi"/>
                <w:color w:val="202122"/>
                <w:sz w:val="24"/>
                <w:szCs w:val="24"/>
              </w:rPr>
            </w:rPrChange>
          </w:rPr>
          <w:delText>thus</w:delText>
        </w:r>
      </w:del>
      <w:ins w:id="308" w:author="Cahen, Arnon" w:date="2022-06-07T10:35:00Z">
        <w:r w:rsidR="00986E69" w:rsidRPr="009E0670">
          <w:rPr>
            <w:rFonts w:asciiTheme="majorBidi" w:hAnsiTheme="majorBidi" w:cstheme="majorBidi"/>
            <w:sz w:val="24"/>
            <w:szCs w:val="24"/>
          </w:rPr>
          <w:t>T</w:t>
        </w:r>
        <w:r w:rsidR="00986E69" w:rsidRPr="009E0670">
          <w:rPr>
            <w:rFonts w:asciiTheme="majorBidi" w:hAnsiTheme="majorBidi" w:cstheme="majorBidi"/>
            <w:sz w:val="24"/>
            <w:szCs w:val="24"/>
            <w:rPrChange w:id="309" w:author="Cahen, Arnon" w:date="2022-06-07T23:46:00Z">
              <w:rPr>
                <w:rFonts w:asciiTheme="majorBidi" w:hAnsiTheme="majorBidi" w:cstheme="majorBidi"/>
                <w:color w:val="202122"/>
                <w:sz w:val="24"/>
                <w:szCs w:val="24"/>
              </w:rPr>
            </w:rPrChange>
          </w:rPr>
          <w:t>hus</w:t>
        </w:r>
      </w:ins>
      <w:r w:rsidR="00580D33" w:rsidRPr="009E0670">
        <w:rPr>
          <w:rFonts w:asciiTheme="majorBidi" w:hAnsiTheme="majorBidi" w:cstheme="majorBidi"/>
          <w:sz w:val="24"/>
          <w:szCs w:val="24"/>
          <w:rPrChange w:id="310" w:author="Cahen, Arnon" w:date="2022-06-07T23:46:00Z">
            <w:rPr>
              <w:rFonts w:asciiTheme="majorBidi" w:hAnsiTheme="majorBidi" w:cstheme="majorBidi"/>
              <w:color w:val="202122"/>
              <w:sz w:val="24"/>
              <w:szCs w:val="24"/>
            </w:rPr>
          </w:rPrChange>
        </w:rPr>
        <w:t xml:space="preserve">, in the </w:t>
      </w:r>
      <w:r w:rsidR="00580D33" w:rsidRPr="009E0670">
        <w:rPr>
          <w:rFonts w:asciiTheme="majorBidi" w:hAnsiTheme="majorBidi" w:cstheme="majorBidi"/>
          <w:i/>
          <w:iCs/>
          <w:sz w:val="24"/>
          <w:szCs w:val="24"/>
          <w:rPrChange w:id="311" w:author="Cahen, Arnon" w:date="2022-06-07T23:46:00Z">
            <w:rPr>
              <w:rFonts w:asciiTheme="majorBidi" w:hAnsiTheme="majorBidi" w:cstheme="majorBidi"/>
              <w:b/>
              <w:bCs/>
              <w:i/>
              <w:iCs/>
              <w:color w:val="202122"/>
              <w:sz w:val="24"/>
              <w:szCs w:val="24"/>
            </w:rPr>
          </w:rPrChange>
        </w:rPr>
        <w:t>Tractatus Logico-</w:t>
      </w:r>
      <w:r w:rsidR="00580D33" w:rsidRPr="009E0670">
        <w:rPr>
          <w:rFonts w:asciiTheme="majorBidi" w:hAnsiTheme="majorBidi" w:cstheme="majorBidi"/>
          <w:sz w:val="24"/>
          <w:szCs w:val="24"/>
          <w:rPrChange w:id="312" w:author="Cahen, Arnon" w:date="2022-06-07T23:46:00Z">
            <w:rPr>
              <w:rFonts w:asciiTheme="majorBidi" w:hAnsiTheme="majorBidi" w:cstheme="majorBidi"/>
              <w:b/>
              <w:bCs/>
              <w:color w:val="202122"/>
              <w:sz w:val="24"/>
              <w:szCs w:val="24"/>
            </w:rPr>
          </w:rPrChange>
        </w:rPr>
        <w:t>Philosophicus</w:t>
      </w:r>
      <w:ins w:id="313" w:author="Cahen, Arnon" w:date="2022-06-07T10:35:00Z">
        <w:r w:rsidR="00986E69" w:rsidRPr="009E0670">
          <w:rPr>
            <w:rFonts w:asciiTheme="majorBidi" w:hAnsiTheme="majorBidi" w:cstheme="majorBidi"/>
            <w:sz w:val="24"/>
            <w:szCs w:val="24"/>
          </w:rPr>
          <w:t>,</w:t>
        </w:r>
      </w:ins>
      <w:r w:rsidR="00580D33" w:rsidRPr="009E0670">
        <w:rPr>
          <w:rFonts w:asciiTheme="majorBidi" w:hAnsiTheme="majorBidi" w:cstheme="majorBidi"/>
          <w:sz w:val="24"/>
          <w:szCs w:val="24"/>
          <w:rPrChange w:id="314" w:author="Cahen, Arnon" w:date="2022-06-07T23:46:00Z">
            <w:rPr>
              <w:rFonts w:asciiTheme="majorBidi" w:hAnsiTheme="majorBidi" w:cstheme="majorBidi"/>
              <w:color w:val="202122"/>
              <w:sz w:val="24"/>
              <w:szCs w:val="24"/>
            </w:rPr>
          </w:rPrChange>
        </w:rPr>
        <w:t xml:space="preserve"> Wittgenstein </w:t>
      </w:r>
      <w:ins w:id="315" w:author="Cahen, Arnon" w:date="2022-06-07T10:35:00Z">
        <w:r w:rsidR="00986E69" w:rsidRPr="009E0670">
          <w:rPr>
            <w:rFonts w:asciiTheme="majorBidi" w:hAnsiTheme="majorBidi" w:cstheme="majorBidi"/>
            <w:sz w:val="24"/>
            <w:szCs w:val="24"/>
          </w:rPr>
          <w:t xml:space="preserve">attends to </w:t>
        </w:r>
      </w:ins>
      <w:del w:id="316" w:author="Cahen, Arnon" w:date="2022-06-07T10:35:00Z">
        <w:r w:rsidR="00580D33" w:rsidRPr="009E0670" w:rsidDel="00986E69">
          <w:rPr>
            <w:rFonts w:asciiTheme="majorBidi" w:hAnsiTheme="majorBidi" w:cstheme="majorBidi"/>
            <w:sz w:val="24"/>
            <w:szCs w:val="24"/>
            <w:rPrChange w:id="317" w:author="Cahen, Arnon" w:date="2022-06-07T23:46:00Z">
              <w:rPr>
                <w:rFonts w:asciiTheme="majorBidi" w:hAnsiTheme="majorBidi" w:cstheme="majorBidi"/>
                <w:color w:val="202122"/>
                <w:sz w:val="24"/>
                <w:szCs w:val="24"/>
              </w:rPr>
            </w:rPrChange>
          </w:rPr>
          <w:delText xml:space="preserve">up going after the </w:delText>
        </w:r>
      </w:del>
      <w:r w:rsidR="00580D33" w:rsidRPr="009E0670">
        <w:rPr>
          <w:rFonts w:asciiTheme="majorBidi" w:hAnsiTheme="majorBidi" w:cstheme="majorBidi"/>
          <w:sz w:val="24"/>
          <w:szCs w:val="24"/>
          <w:rPrChange w:id="318" w:author="Cahen, Arnon" w:date="2022-06-07T23:46:00Z">
            <w:rPr>
              <w:rFonts w:asciiTheme="majorBidi" w:hAnsiTheme="majorBidi" w:cstheme="majorBidi"/>
              <w:color w:val="202122"/>
              <w:sz w:val="24"/>
              <w:szCs w:val="24"/>
            </w:rPr>
          </w:rPrChange>
        </w:rPr>
        <w:t>Kant</w:t>
      </w:r>
      <w:ins w:id="319" w:author="Cahen, Arnon" w:date="2022-06-07T10:35:00Z">
        <w:r w:rsidR="00986E69" w:rsidRPr="009E0670">
          <w:rPr>
            <w:rFonts w:asciiTheme="majorBidi" w:hAnsiTheme="majorBidi" w:cstheme="majorBidi"/>
            <w:sz w:val="24"/>
            <w:szCs w:val="24"/>
          </w:rPr>
          <w:t xml:space="preserve">’s </w:t>
        </w:r>
      </w:ins>
      <w:del w:id="320" w:author="Cahen, Arnon" w:date="2022-06-07T10:35:00Z">
        <w:r w:rsidR="00580D33" w:rsidRPr="009E0670" w:rsidDel="00986E69">
          <w:rPr>
            <w:rFonts w:asciiTheme="majorBidi" w:hAnsiTheme="majorBidi" w:cstheme="majorBidi"/>
            <w:sz w:val="24"/>
            <w:szCs w:val="24"/>
            <w:rPrChange w:id="321" w:author="Cahen, Arnon" w:date="2022-06-07T23:46:00Z">
              <w:rPr>
                <w:rFonts w:asciiTheme="majorBidi" w:hAnsiTheme="majorBidi" w:cstheme="majorBidi"/>
                <w:color w:val="202122"/>
                <w:sz w:val="24"/>
                <w:szCs w:val="24"/>
              </w:rPr>
            </w:rPrChange>
          </w:rPr>
          <w:delText>ian</w:delText>
        </w:r>
      </w:del>
      <w:r w:rsidR="00580D33" w:rsidRPr="009E0670">
        <w:rPr>
          <w:rFonts w:asciiTheme="majorBidi" w:hAnsiTheme="majorBidi" w:cstheme="majorBidi"/>
          <w:sz w:val="24"/>
          <w:szCs w:val="24"/>
          <w:rPrChange w:id="322" w:author="Cahen, Arnon" w:date="2022-06-07T23:46:00Z">
            <w:rPr>
              <w:rFonts w:asciiTheme="majorBidi" w:hAnsiTheme="majorBidi" w:cstheme="majorBidi"/>
              <w:color w:val="202122"/>
              <w:sz w:val="24"/>
              <w:szCs w:val="24"/>
            </w:rPr>
          </w:rPrChange>
        </w:rPr>
        <w:t xml:space="preserve"> </w:t>
      </w:r>
      <w:del w:id="323" w:author="Cahen, Arnon" w:date="2022-06-07T10:35:00Z">
        <w:r w:rsidR="00580D33" w:rsidRPr="009E0670" w:rsidDel="00986E69">
          <w:rPr>
            <w:rFonts w:asciiTheme="majorBidi" w:hAnsiTheme="majorBidi" w:cstheme="majorBidi"/>
            <w:i/>
            <w:iCs/>
            <w:sz w:val="24"/>
            <w:szCs w:val="24"/>
            <w:rPrChange w:id="324" w:author="Cahen, Arnon" w:date="2022-06-07T23:46:00Z">
              <w:rPr>
                <w:rFonts w:asciiTheme="majorBidi" w:hAnsiTheme="majorBidi" w:cstheme="majorBidi"/>
                <w:i/>
                <w:iCs/>
                <w:color w:val="202122"/>
                <w:sz w:val="24"/>
                <w:szCs w:val="24"/>
              </w:rPr>
            </w:rPrChange>
          </w:rPr>
          <w:delText>T</w:delText>
        </w:r>
      </w:del>
      <w:ins w:id="325" w:author="Cahen, Arnon" w:date="2022-06-07T10:35:00Z">
        <w:r w:rsidR="00986E69" w:rsidRPr="009E0670">
          <w:rPr>
            <w:rFonts w:asciiTheme="majorBidi" w:hAnsiTheme="majorBidi" w:cstheme="majorBidi"/>
            <w:i/>
            <w:iCs/>
            <w:sz w:val="24"/>
            <w:szCs w:val="24"/>
          </w:rPr>
          <w:t>t</w:t>
        </w:r>
      </w:ins>
      <w:r w:rsidR="00580D33" w:rsidRPr="009E0670">
        <w:rPr>
          <w:rFonts w:asciiTheme="majorBidi" w:hAnsiTheme="majorBidi" w:cstheme="majorBidi"/>
          <w:i/>
          <w:iCs/>
          <w:sz w:val="24"/>
          <w:szCs w:val="24"/>
          <w:rPrChange w:id="326" w:author="Cahen, Arnon" w:date="2022-06-07T23:46:00Z">
            <w:rPr>
              <w:rFonts w:asciiTheme="majorBidi" w:hAnsiTheme="majorBidi" w:cstheme="majorBidi"/>
              <w:i/>
              <w:iCs/>
              <w:color w:val="202122"/>
              <w:sz w:val="24"/>
              <w:szCs w:val="24"/>
            </w:rPr>
          </w:rPrChange>
        </w:rPr>
        <w:t xml:space="preserve">ranscendental </w:t>
      </w:r>
      <w:del w:id="327" w:author="Cahen, Arnon" w:date="2022-06-07T10:35:00Z">
        <w:r w:rsidR="00580D33" w:rsidRPr="009E0670" w:rsidDel="00986E69">
          <w:rPr>
            <w:rFonts w:asciiTheme="majorBidi" w:hAnsiTheme="majorBidi" w:cstheme="majorBidi"/>
            <w:i/>
            <w:iCs/>
            <w:sz w:val="24"/>
            <w:szCs w:val="24"/>
            <w:rPrChange w:id="328" w:author="Cahen, Arnon" w:date="2022-06-07T23:46:00Z">
              <w:rPr>
                <w:rFonts w:asciiTheme="majorBidi" w:hAnsiTheme="majorBidi" w:cstheme="majorBidi"/>
                <w:i/>
                <w:iCs/>
                <w:color w:val="202122"/>
                <w:sz w:val="24"/>
                <w:szCs w:val="24"/>
              </w:rPr>
            </w:rPrChange>
          </w:rPr>
          <w:delText>S</w:delText>
        </w:r>
      </w:del>
      <w:ins w:id="329" w:author="Cahen, Arnon" w:date="2022-06-07T10:35:00Z">
        <w:r w:rsidR="00986E69" w:rsidRPr="009E0670">
          <w:rPr>
            <w:rFonts w:asciiTheme="majorBidi" w:hAnsiTheme="majorBidi" w:cstheme="majorBidi"/>
            <w:i/>
            <w:iCs/>
            <w:sz w:val="24"/>
            <w:szCs w:val="24"/>
          </w:rPr>
          <w:t>s</w:t>
        </w:r>
      </w:ins>
      <w:r w:rsidR="00580D33" w:rsidRPr="009E0670">
        <w:rPr>
          <w:rFonts w:asciiTheme="majorBidi" w:hAnsiTheme="majorBidi" w:cstheme="majorBidi"/>
          <w:i/>
          <w:iCs/>
          <w:sz w:val="24"/>
          <w:szCs w:val="24"/>
          <w:rPrChange w:id="330" w:author="Cahen, Arnon" w:date="2022-06-07T23:46:00Z">
            <w:rPr>
              <w:rFonts w:asciiTheme="majorBidi" w:hAnsiTheme="majorBidi" w:cstheme="majorBidi"/>
              <w:i/>
              <w:iCs/>
              <w:color w:val="202122"/>
              <w:sz w:val="24"/>
              <w:szCs w:val="24"/>
            </w:rPr>
          </w:rPrChange>
        </w:rPr>
        <w:t>ubject</w:t>
      </w:r>
      <w:ins w:id="331" w:author="Cahen, Arnon" w:date="2022-06-07T10:35:00Z">
        <w:r w:rsidR="00986E69" w:rsidRPr="009E0670">
          <w:rPr>
            <w:rFonts w:asciiTheme="majorBidi" w:hAnsiTheme="majorBidi" w:cstheme="majorBidi"/>
            <w:sz w:val="24"/>
            <w:szCs w:val="24"/>
          </w:rPr>
          <w:t>,</w:t>
        </w:r>
      </w:ins>
      <w:r w:rsidR="00580D33" w:rsidRPr="009E0670">
        <w:rPr>
          <w:rFonts w:asciiTheme="majorBidi" w:hAnsiTheme="majorBidi" w:cstheme="majorBidi"/>
          <w:sz w:val="24"/>
          <w:szCs w:val="24"/>
          <w:rPrChange w:id="332" w:author="Cahen, Arnon" w:date="2022-06-07T23:46:00Z">
            <w:rPr>
              <w:rFonts w:asciiTheme="majorBidi" w:hAnsiTheme="majorBidi" w:cstheme="majorBidi"/>
              <w:color w:val="202122"/>
              <w:sz w:val="24"/>
              <w:szCs w:val="24"/>
            </w:rPr>
          </w:rPrChange>
        </w:rPr>
        <w:t xml:space="preserve"> </w:t>
      </w:r>
      <w:ins w:id="333" w:author="Cahen, Arnon" w:date="2022-06-07T10:35:00Z">
        <w:r w:rsidR="00986E69" w:rsidRPr="009E0670">
          <w:rPr>
            <w:rFonts w:asciiTheme="majorBidi" w:hAnsiTheme="majorBidi" w:cstheme="majorBidi"/>
            <w:sz w:val="24"/>
            <w:szCs w:val="24"/>
          </w:rPr>
          <w:t>who</w:t>
        </w:r>
      </w:ins>
      <w:del w:id="334" w:author="Cahen, Arnon" w:date="2022-06-07T10:35:00Z">
        <w:r w:rsidR="00580D33" w:rsidRPr="009E0670" w:rsidDel="00986E69">
          <w:rPr>
            <w:rFonts w:asciiTheme="majorBidi" w:hAnsiTheme="majorBidi" w:cstheme="majorBidi"/>
            <w:sz w:val="24"/>
            <w:szCs w:val="24"/>
            <w:rPrChange w:id="335" w:author="Cahen, Arnon" w:date="2022-06-07T23:46:00Z">
              <w:rPr>
                <w:rFonts w:asciiTheme="majorBidi" w:hAnsiTheme="majorBidi" w:cstheme="majorBidi"/>
                <w:color w:val="202122"/>
                <w:sz w:val="24"/>
                <w:szCs w:val="24"/>
              </w:rPr>
            </w:rPrChange>
          </w:rPr>
          <w:delText xml:space="preserve">which </w:delText>
        </w:r>
      </w:del>
      <w:ins w:id="336" w:author="Cahen, Arnon" w:date="2022-06-07T10:35:00Z">
        <w:r w:rsidR="00986E69" w:rsidRPr="009E0670">
          <w:rPr>
            <w:rFonts w:asciiTheme="majorBidi" w:hAnsiTheme="majorBidi" w:cstheme="majorBidi"/>
            <w:sz w:val="24"/>
            <w:szCs w:val="24"/>
          </w:rPr>
          <w:t xml:space="preserve"> </w:t>
        </w:r>
      </w:ins>
      <w:r w:rsidR="00580D33" w:rsidRPr="009E0670">
        <w:rPr>
          <w:rFonts w:asciiTheme="majorBidi" w:hAnsiTheme="majorBidi" w:cstheme="majorBidi"/>
          <w:sz w:val="24"/>
          <w:szCs w:val="24"/>
          <w:rPrChange w:id="337" w:author="Cahen, Arnon" w:date="2022-06-07T23:46:00Z">
            <w:rPr>
              <w:rFonts w:asciiTheme="majorBidi" w:hAnsiTheme="majorBidi" w:cstheme="majorBidi"/>
              <w:color w:val="202122"/>
              <w:sz w:val="24"/>
              <w:szCs w:val="24"/>
            </w:rPr>
          </w:rPrChange>
        </w:rPr>
        <w:t>tr</w:t>
      </w:r>
      <w:ins w:id="338" w:author="Cahen, Arnon" w:date="2022-06-07T10:36:00Z">
        <w:r w:rsidR="00986E69" w:rsidRPr="009E0670">
          <w:rPr>
            <w:rFonts w:asciiTheme="majorBidi" w:hAnsiTheme="majorBidi" w:cstheme="majorBidi"/>
            <w:sz w:val="24"/>
            <w:szCs w:val="24"/>
          </w:rPr>
          <w:t>ies</w:t>
        </w:r>
      </w:ins>
      <w:del w:id="339" w:author="Cahen, Arnon" w:date="2022-06-07T10:36:00Z">
        <w:r w:rsidR="00580D33" w:rsidRPr="009E0670" w:rsidDel="00986E69">
          <w:rPr>
            <w:rFonts w:asciiTheme="majorBidi" w:hAnsiTheme="majorBidi" w:cstheme="majorBidi"/>
            <w:sz w:val="24"/>
            <w:szCs w:val="24"/>
            <w:rPrChange w:id="340" w:author="Cahen, Arnon" w:date="2022-06-07T23:46:00Z">
              <w:rPr>
                <w:rFonts w:asciiTheme="majorBidi" w:hAnsiTheme="majorBidi" w:cstheme="majorBidi"/>
                <w:color w:val="202122"/>
                <w:sz w:val="24"/>
                <w:szCs w:val="24"/>
              </w:rPr>
            </w:rPrChange>
          </w:rPr>
          <w:delText>y</w:delText>
        </w:r>
      </w:del>
      <w:del w:id="341" w:author="Cahen, Arnon" w:date="2022-06-07T10:35:00Z">
        <w:r w:rsidR="00580D33" w:rsidRPr="009E0670" w:rsidDel="00986E69">
          <w:rPr>
            <w:rFonts w:asciiTheme="majorBidi" w:hAnsiTheme="majorBidi" w:cstheme="majorBidi"/>
            <w:sz w:val="24"/>
            <w:szCs w:val="24"/>
            <w:rPrChange w:id="342" w:author="Cahen, Arnon" w:date="2022-06-07T23:46:00Z">
              <w:rPr>
                <w:rFonts w:asciiTheme="majorBidi" w:hAnsiTheme="majorBidi" w:cstheme="majorBidi"/>
                <w:color w:val="202122"/>
                <w:sz w:val="24"/>
                <w:szCs w:val="24"/>
              </w:rPr>
            </w:rPrChange>
          </w:rPr>
          <w:delText>ing</w:delText>
        </w:r>
      </w:del>
      <w:r w:rsidR="00580D33" w:rsidRPr="009E0670">
        <w:rPr>
          <w:rFonts w:asciiTheme="majorBidi" w:hAnsiTheme="majorBidi" w:cstheme="majorBidi"/>
          <w:sz w:val="24"/>
          <w:szCs w:val="24"/>
          <w:rPrChange w:id="343" w:author="Cahen, Arnon" w:date="2022-06-07T23:46:00Z">
            <w:rPr>
              <w:rFonts w:asciiTheme="majorBidi" w:hAnsiTheme="majorBidi" w:cstheme="majorBidi"/>
              <w:color w:val="202122"/>
              <w:sz w:val="24"/>
              <w:szCs w:val="24"/>
            </w:rPr>
          </w:rPrChange>
        </w:rPr>
        <w:t xml:space="preserve"> to infer from its </w:t>
      </w:r>
      <w:r w:rsidR="00580D33" w:rsidRPr="009E0670">
        <w:rPr>
          <w:rFonts w:asciiTheme="majorBidi" w:hAnsiTheme="majorBidi" w:cstheme="majorBidi"/>
          <w:i/>
          <w:iCs/>
          <w:sz w:val="24"/>
          <w:szCs w:val="24"/>
          <w:rPrChange w:id="344" w:author="Cahen, Arnon" w:date="2022-06-07T23:46:00Z">
            <w:rPr>
              <w:rFonts w:asciiTheme="majorBidi" w:hAnsiTheme="majorBidi" w:cstheme="majorBidi"/>
              <w:i/>
              <w:iCs/>
              <w:color w:val="202122"/>
              <w:sz w:val="24"/>
              <w:szCs w:val="24"/>
            </w:rPr>
          </w:rPrChange>
        </w:rPr>
        <w:t>Platonist thoughts</w:t>
      </w:r>
      <w:r w:rsidR="00580D33" w:rsidRPr="009E0670">
        <w:rPr>
          <w:rFonts w:asciiTheme="majorBidi" w:hAnsiTheme="majorBidi" w:cstheme="majorBidi"/>
          <w:sz w:val="24"/>
          <w:szCs w:val="24"/>
          <w:rPrChange w:id="345" w:author="Cahen, Arnon" w:date="2022-06-07T23:46:00Z">
            <w:rPr>
              <w:rFonts w:asciiTheme="majorBidi" w:hAnsiTheme="majorBidi" w:cstheme="majorBidi"/>
              <w:color w:val="202122"/>
              <w:sz w:val="24"/>
              <w:szCs w:val="24"/>
            </w:rPr>
          </w:rPrChange>
        </w:rPr>
        <w:t xml:space="preserve"> </w:t>
      </w:r>
      <w:del w:id="346" w:author="Cahen, Arnon" w:date="2022-06-07T10:36:00Z">
        <w:r w:rsidR="00580D33" w:rsidRPr="009E0670" w:rsidDel="00986E69">
          <w:rPr>
            <w:rFonts w:asciiTheme="majorBidi" w:hAnsiTheme="majorBidi" w:cstheme="majorBidi"/>
            <w:sz w:val="24"/>
            <w:szCs w:val="24"/>
            <w:rPrChange w:id="347" w:author="Cahen, Arnon" w:date="2022-06-07T23:46:00Z">
              <w:rPr>
                <w:rFonts w:asciiTheme="majorBidi" w:hAnsiTheme="majorBidi" w:cstheme="majorBidi"/>
                <w:color w:val="202122"/>
                <w:sz w:val="24"/>
                <w:szCs w:val="24"/>
              </w:rPr>
            </w:rPrChange>
          </w:rPr>
          <w:delText xml:space="preserve">the </w:delText>
        </w:r>
      </w:del>
      <w:ins w:id="348" w:author="Cahen, Arnon" w:date="2022-06-07T10:36:00Z">
        <w:r w:rsidR="00986E69" w:rsidRPr="009E0670">
          <w:rPr>
            <w:rFonts w:asciiTheme="majorBidi" w:hAnsiTheme="majorBidi" w:cstheme="majorBidi"/>
            <w:sz w:val="24"/>
            <w:szCs w:val="24"/>
          </w:rPr>
          <w:t xml:space="preserve">a </w:t>
        </w:r>
      </w:ins>
      <w:r w:rsidR="00580D33" w:rsidRPr="009E0670">
        <w:rPr>
          <w:rFonts w:asciiTheme="majorBidi" w:hAnsiTheme="majorBidi" w:cstheme="majorBidi"/>
          <w:i/>
          <w:iCs/>
          <w:sz w:val="24"/>
          <w:szCs w:val="24"/>
          <w:rPrChange w:id="349" w:author="Cahen, Arnon" w:date="2022-06-07T23:46:00Z">
            <w:rPr>
              <w:rFonts w:asciiTheme="majorBidi" w:hAnsiTheme="majorBidi" w:cstheme="majorBidi"/>
              <w:i/>
              <w:iCs/>
              <w:color w:val="202122"/>
              <w:sz w:val="24"/>
              <w:szCs w:val="24"/>
            </w:rPr>
          </w:rPrChange>
        </w:rPr>
        <w:t>picture</w:t>
      </w:r>
      <w:r w:rsidR="00580D33" w:rsidRPr="009E0670">
        <w:rPr>
          <w:rFonts w:asciiTheme="majorBidi" w:hAnsiTheme="majorBidi" w:cstheme="majorBidi"/>
          <w:sz w:val="24"/>
          <w:szCs w:val="24"/>
          <w:rPrChange w:id="350" w:author="Cahen, Arnon" w:date="2022-06-07T23:46:00Z">
            <w:rPr>
              <w:rFonts w:asciiTheme="majorBidi" w:hAnsiTheme="majorBidi" w:cstheme="majorBidi"/>
              <w:color w:val="202122"/>
              <w:sz w:val="24"/>
              <w:szCs w:val="24"/>
            </w:rPr>
          </w:rPrChange>
        </w:rPr>
        <w:t xml:space="preserve"> of the phenomenal </w:t>
      </w:r>
      <w:del w:id="351" w:author="Cahen, Arnon" w:date="2022-06-07T10:36:00Z">
        <w:r w:rsidR="00580D33" w:rsidRPr="009E0670" w:rsidDel="00986E69">
          <w:rPr>
            <w:rFonts w:asciiTheme="majorBidi" w:hAnsiTheme="majorBidi" w:cstheme="majorBidi"/>
            <w:sz w:val="24"/>
            <w:szCs w:val="24"/>
            <w:rPrChange w:id="352" w:author="Cahen, Arnon" w:date="2022-06-07T23:46:00Z">
              <w:rPr>
                <w:rFonts w:asciiTheme="majorBidi" w:hAnsiTheme="majorBidi" w:cstheme="majorBidi"/>
                <w:color w:val="202122"/>
                <w:sz w:val="24"/>
                <w:szCs w:val="24"/>
              </w:rPr>
            </w:rPrChange>
          </w:rPr>
          <w:delText>W</w:delText>
        </w:r>
      </w:del>
      <w:ins w:id="353" w:author="Cahen, Arnon" w:date="2022-06-07T10:36:00Z">
        <w:r w:rsidR="00986E69" w:rsidRPr="009E0670">
          <w:rPr>
            <w:rFonts w:asciiTheme="majorBidi" w:hAnsiTheme="majorBidi" w:cstheme="majorBidi"/>
            <w:sz w:val="24"/>
            <w:szCs w:val="24"/>
          </w:rPr>
          <w:t>w</w:t>
        </w:r>
      </w:ins>
      <w:r w:rsidR="00580D33" w:rsidRPr="009E0670">
        <w:rPr>
          <w:rFonts w:asciiTheme="majorBidi" w:hAnsiTheme="majorBidi" w:cstheme="majorBidi"/>
          <w:sz w:val="24"/>
          <w:szCs w:val="24"/>
          <w:rPrChange w:id="354" w:author="Cahen, Arnon" w:date="2022-06-07T23:46:00Z">
            <w:rPr>
              <w:rFonts w:asciiTheme="majorBidi" w:hAnsiTheme="majorBidi" w:cstheme="majorBidi"/>
              <w:color w:val="202122"/>
              <w:sz w:val="24"/>
              <w:szCs w:val="24"/>
            </w:rPr>
          </w:rPrChange>
        </w:rPr>
        <w:t>orld</w:t>
      </w:r>
      <w:ins w:id="355" w:author="Cahen, Arnon" w:date="2022-06-07T10:36:00Z">
        <w:r w:rsidR="00986E69" w:rsidRPr="009E0670">
          <w:rPr>
            <w:rFonts w:asciiTheme="majorBidi" w:hAnsiTheme="majorBidi" w:cstheme="majorBidi"/>
            <w:sz w:val="24"/>
            <w:szCs w:val="24"/>
          </w:rPr>
          <w:t>,</w:t>
        </w:r>
      </w:ins>
      <w:r w:rsidR="00580D33" w:rsidRPr="009E0670">
        <w:rPr>
          <w:rFonts w:asciiTheme="majorBidi" w:hAnsiTheme="majorBidi" w:cstheme="majorBidi"/>
          <w:sz w:val="24"/>
          <w:szCs w:val="24"/>
          <w:rPrChange w:id="356" w:author="Cahen, Arnon" w:date="2022-06-07T23:46:00Z">
            <w:rPr>
              <w:rFonts w:asciiTheme="majorBidi" w:hAnsiTheme="majorBidi" w:cstheme="majorBidi"/>
              <w:color w:val="202122"/>
              <w:sz w:val="24"/>
              <w:szCs w:val="24"/>
            </w:rPr>
          </w:rPrChange>
        </w:rPr>
        <w:t xml:space="preserve"> </w:t>
      </w:r>
      <w:r w:rsidR="00B30005" w:rsidRPr="009E0670">
        <w:rPr>
          <w:rFonts w:asciiTheme="majorBidi" w:hAnsiTheme="majorBidi" w:cstheme="majorBidi"/>
          <w:sz w:val="24"/>
          <w:szCs w:val="24"/>
          <w:rPrChange w:id="357" w:author="Cahen, Arnon" w:date="2022-06-07T23:46:00Z">
            <w:rPr>
              <w:rFonts w:asciiTheme="majorBidi" w:hAnsiTheme="majorBidi" w:cstheme="majorBidi"/>
              <w:color w:val="202122"/>
              <w:sz w:val="24"/>
              <w:szCs w:val="24"/>
            </w:rPr>
          </w:rPrChange>
        </w:rPr>
        <w:t xml:space="preserve">which </w:t>
      </w:r>
      <w:del w:id="358" w:author="Cahen, Arnon" w:date="2022-06-07T10:36:00Z">
        <w:r w:rsidR="00580D33" w:rsidRPr="009E0670" w:rsidDel="00986E69">
          <w:rPr>
            <w:rFonts w:asciiTheme="majorBidi" w:hAnsiTheme="majorBidi" w:cstheme="majorBidi"/>
            <w:sz w:val="24"/>
            <w:szCs w:val="24"/>
            <w:rPrChange w:id="359" w:author="Cahen, Arnon" w:date="2022-06-07T23:46:00Z">
              <w:rPr>
                <w:rFonts w:asciiTheme="majorBidi" w:hAnsiTheme="majorBidi" w:cstheme="majorBidi"/>
                <w:color w:val="202122"/>
                <w:sz w:val="24"/>
                <w:szCs w:val="24"/>
              </w:rPr>
            </w:rPrChange>
          </w:rPr>
          <w:delText>without reaching R</w:delText>
        </w:r>
      </w:del>
      <w:ins w:id="360" w:author="Cahen, Arnon" w:date="2022-06-07T10:36:00Z">
        <w:r w:rsidR="00986E69" w:rsidRPr="009E0670">
          <w:rPr>
            <w:rFonts w:asciiTheme="majorBidi" w:hAnsiTheme="majorBidi" w:cstheme="majorBidi"/>
            <w:sz w:val="24"/>
            <w:szCs w:val="24"/>
          </w:rPr>
          <w:t>fails to reach r</w:t>
        </w:r>
      </w:ins>
      <w:r w:rsidR="00580D33" w:rsidRPr="009E0670">
        <w:rPr>
          <w:rFonts w:asciiTheme="majorBidi" w:hAnsiTheme="majorBidi" w:cstheme="majorBidi"/>
          <w:sz w:val="24"/>
          <w:szCs w:val="24"/>
          <w:rPrChange w:id="361" w:author="Cahen, Arnon" w:date="2022-06-07T23:46:00Z">
            <w:rPr>
              <w:rFonts w:asciiTheme="majorBidi" w:hAnsiTheme="majorBidi" w:cstheme="majorBidi"/>
              <w:color w:val="202122"/>
              <w:sz w:val="24"/>
              <w:szCs w:val="24"/>
            </w:rPr>
          </w:rPrChange>
        </w:rPr>
        <w:t xml:space="preserve">eality </w:t>
      </w:r>
      <w:del w:id="362" w:author="Cahen, Arnon" w:date="2022-06-07T10:36:00Z">
        <w:r w:rsidR="00580D33" w:rsidRPr="009E0670" w:rsidDel="00986E69">
          <w:rPr>
            <w:rFonts w:asciiTheme="majorBidi" w:hAnsiTheme="majorBidi" w:cstheme="majorBidi"/>
            <w:sz w:val="24"/>
            <w:szCs w:val="24"/>
            <w:rPrChange w:id="363" w:author="Cahen, Arnon" w:date="2022-06-07T23:46:00Z">
              <w:rPr>
                <w:rFonts w:asciiTheme="majorBidi" w:hAnsiTheme="majorBidi" w:cstheme="majorBidi"/>
                <w:color w:val="202122"/>
                <w:sz w:val="24"/>
                <w:szCs w:val="24"/>
              </w:rPr>
            </w:rPrChange>
          </w:rPr>
          <w:delText xml:space="preserve">it </w:delText>
        </w:r>
      </w:del>
      <w:ins w:id="364" w:author="Cahen, Arnon" w:date="2022-06-07T10:36:00Z">
        <w:r w:rsidR="00986E69" w:rsidRPr="009E0670">
          <w:rPr>
            <w:rFonts w:asciiTheme="majorBidi" w:hAnsiTheme="majorBidi" w:cstheme="majorBidi"/>
            <w:sz w:val="24"/>
            <w:szCs w:val="24"/>
          </w:rPr>
          <w:t xml:space="preserve">and, thereby, </w:t>
        </w:r>
      </w:ins>
      <w:r w:rsidR="00580D33" w:rsidRPr="009E0670">
        <w:rPr>
          <w:rFonts w:asciiTheme="majorBidi" w:hAnsiTheme="majorBidi" w:cstheme="majorBidi"/>
          <w:sz w:val="24"/>
          <w:szCs w:val="24"/>
          <w:rPrChange w:id="365" w:author="Cahen, Arnon" w:date="2022-06-07T23:46:00Z">
            <w:rPr>
              <w:rFonts w:asciiTheme="majorBidi" w:hAnsiTheme="majorBidi" w:cstheme="majorBidi"/>
              <w:color w:val="202122"/>
              <w:sz w:val="24"/>
              <w:szCs w:val="24"/>
            </w:rPr>
          </w:rPrChange>
        </w:rPr>
        <w:t xml:space="preserve">remains </w:t>
      </w:r>
      <w:r w:rsidR="00580D33" w:rsidRPr="009E0670">
        <w:rPr>
          <w:rFonts w:asciiTheme="majorBidi" w:hAnsiTheme="majorBidi" w:cstheme="majorBidi"/>
          <w:i/>
          <w:iCs/>
          <w:sz w:val="24"/>
          <w:szCs w:val="24"/>
          <w:rPrChange w:id="366" w:author="Cahen, Arnon" w:date="2022-06-07T23:46:00Z">
            <w:rPr>
              <w:rFonts w:asciiTheme="majorBidi" w:hAnsiTheme="majorBidi" w:cstheme="majorBidi"/>
              <w:i/>
              <w:iCs/>
              <w:color w:val="202122"/>
              <w:sz w:val="24"/>
              <w:szCs w:val="24"/>
            </w:rPr>
          </w:rPrChange>
        </w:rPr>
        <w:t>solipsist</w:t>
      </w:r>
      <w:r w:rsidR="00B30005" w:rsidRPr="009E0670">
        <w:rPr>
          <w:rFonts w:asciiTheme="majorBidi" w:hAnsiTheme="majorBidi" w:cstheme="majorBidi"/>
          <w:sz w:val="24"/>
          <w:szCs w:val="24"/>
          <w:rPrChange w:id="367" w:author="Cahen, Arnon" w:date="2022-06-07T23:46:00Z">
            <w:rPr>
              <w:rFonts w:asciiTheme="majorBidi" w:hAnsiTheme="majorBidi" w:cstheme="majorBidi"/>
              <w:color w:val="202122"/>
              <w:sz w:val="24"/>
              <w:szCs w:val="24"/>
            </w:rPr>
          </w:rPrChange>
        </w:rPr>
        <w:t>. I</w:t>
      </w:r>
      <w:r w:rsidR="00580D33" w:rsidRPr="009E0670">
        <w:rPr>
          <w:rFonts w:asciiTheme="majorBidi" w:hAnsiTheme="majorBidi" w:cstheme="majorBidi"/>
          <w:sz w:val="24"/>
          <w:szCs w:val="24"/>
          <w:rPrChange w:id="368" w:author="Cahen, Arnon" w:date="2022-06-07T23:46:00Z">
            <w:rPr>
              <w:rFonts w:asciiTheme="majorBidi" w:hAnsiTheme="majorBidi" w:cstheme="majorBidi"/>
              <w:color w:val="202122"/>
              <w:sz w:val="24"/>
              <w:szCs w:val="24"/>
            </w:rPr>
          </w:rPrChange>
        </w:rPr>
        <w:t xml:space="preserve">n the </w:t>
      </w:r>
      <w:r w:rsidR="00580D33" w:rsidRPr="009E0670">
        <w:rPr>
          <w:rFonts w:asciiTheme="majorBidi" w:hAnsiTheme="majorBidi" w:cstheme="majorBidi"/>
          <w:i/>
          <w:iCs/>
          <w:sz w:val="24"/>
          <w:szCs w:val="24"/>
          <w:rPrChange w:id="369" w:author="Cahen, Arnon" w:date="2022-06-07T23:46:00Z">
            <w:rPr>
              <w:rFonts w:asciiTheme="majorBidi" w:hAnsiTheme="majorBidi" w:cstheme="majorBidi"/>
              <w:b/>
              <w:bCs/>
              <w:i/>
              <w:iCs/>
              <w:color w:val="202122"/>
              <w:sz w:val="24"/>
              <w:szCs w:val="24"/>
            </w:rPr>
          </w:rPrChange>
        </w:rPr>
        <w:t>Philosophical Investigations</w:t>
      </w:r>
      <w:ins w:id="370" w:author="Cahen, Arnon" w:date="2022-06-07T10:36:00Z">
        <w:r w:rsidR="00986E69" w:rsidRPr="009E0670">
          <w:rPr>
            <w:rFonts w:asciiTheme="majorBidi" w:hAnsiTheme="majorBidi" w:cstheme="majorBidi"/>
            <w:sz w:val="24"/>
            <w:szCs w:val="24"/>
          </w:rPr>
          <w:t>,</w:t>
        </w:r>
      </w:ins>
      <w:r w:rsidR="00580D33" w:rsidRPr="009E0670">
        <w:rPr>
          <w:rFonts w:asciiTheme="majorBidi" w:hAnsiTheme="majorBidi" w:cstheme="majorBidi"/>
          <w:sz w:val="24"/>
          <w:szCs w:val="24"/>
          <w:rPrChange w:id="371" w:author="Cahen, Arnon" w:date="2022-06-07T23:46:00Z">
            <w:rPr>
              <w:rFonts w:asciiTheme="majorBidi" w:hAnsiTheme="majorBidi" w:cstheme="majorBidi"/>
              <w:color w:val="202122"/>
              <w:sz w:val="24"/>
              <w:szCs w:val="24"/>
            </w:rPr>
          </w:rPrChange>
        </w:rPr>
        <w:t xml:space="preserve"> he </w:t>
      </w:r>
      <w:del w:id="372" w:author="Cahen, Arnon" w:date="2022-06-07T10:36:00Z">
        <w:r w:rsidR="00580D33" w:rsidRPr="009E0670" w:rsidDel="00986E69">
          <w:rPr>
            <w:rFonts w:asciiTheme="majorBidi" w:hAnsiTheme="majorBidi" w:cstheme="majorBidi"/>
            <w:sz w:val="24"/>
            <w:szCs w:val="24"/>
            <w:rPrChange w:id="373" w:author="Cahen, Arnon" w:date="2022-06-07T23:46:00Z">
              <w:rPr>
                <w:rFonts w:asciiTheme="majorBidi" w:hAnsiTheme="majorBidi" w:cstheme="majorBidi"/>
                <w:color w:val="202122"/>
                <w:sz w:val="24"/>
                <w:szCs w:val="24"/>
              </w:rPr>
            </w:rPrChange>
          </w:rPr>
          <w:delText xml:space="preserve">is </w:delText>
        </w:r>
      </w:del>
      <w:r w:rsidR="00580D33" w:rsidRPr="009E0670">
        <w:rPr>
          <w:rFonts w:asciiTheme="majorBidi" w:hAnsiTheme="majorBidi" w:cstheme="majorBidi"/>
          <w:sz w:val="24"/>
          <w:szCs w:val="24"/>
          <w:rPrChange w:id="374" w:author="Cahen, Arnon" w:date="2022-06-07T23:46:00Z">
            <w:rPr>
              <w:rFonts w:asciiTheme="majorBidi" w:hAnsiTheme="majorBidi" w:cstheme="majorBidi"/>
              <w:color w:val="202122"/>
              <w:sz w:val="24"/>
              <w:szCs w:val="24"/>
            </w:rPr>
          </w:rPrChange>
        </w:rPr>
        <w:t>follow</w:t>
      </w:r>
      <w:ins w:id="375" w:author="Cahen, Arnon" w:date="2022-06-07T10:36:00Z">
        <w:r w:rsidR="00986E69" w:rsidRPr="009E0670">
          <w:rPr>
            <w:rFonts w:asciiTheme="majorBidi" w:hAnsiTheme="majorBidi" w:cstheme="majorBidi"/>
            <w:sz w:val="24"/>
            <w:szCs w:val="24"/>
          </w:rPr>
          <w:t>s</w:t>
        </w:r>
      </w:ins>
      <w:del w:id="376" w:author="Cahen, Arnon" w:date="2022-06-07T10:36:00Z">
        <w:r w:rsidR="00580D33" w:rsidRPr="009E0670" w:rsidDel="00986E69">
          <w:rPr>
            <w:rFonts w:asciiTheme="majorBidi" w:hAnsiTheme="majorBidi" w:cstheme="majorBidi"/>
            <w:sz w:val="24"/>
            <w:szCs w:val="24"/>
            <w:rPrChange w:id="377" w:author="Cahen, Arnon" w:date="2022-06-07T23:46:00Z">
              <w:rPr>
                <w:rFonts w:asciiTheme="majorBidi" w:hAnsiTheme="majorBidi" w:cstheme="majorBidi"/>
                <w:color w:val="202122"/>
                <w:sz w:val="24"/>
                <w:szCs w:val="24"/>
              </w:rPr>
            </w:rPrChange>
          </w:rPr>
          <w:delText>ing</w:delText>
        </w:r>
      </w:del>
      <w:r w:rsidR="00580D33" w:rsidRPr="009E0670">
        <w:rPr>
          <w:rFonts w:asciiTheme="majorBidi" w:hAnsiTheme="majorBidi" w:cstheme="majorBidi"/>
          <w:sz w:val="24"/>
          <w:szCs w:val="24"/>
          <w:rPrChange w:id="378" w:author="Cahen, Arnon" w:date="2022-06-07T23:46:00Z">
            <w:rPr>
              <w:rFonts w:asciiTheme="majorBidi" w:hAnsiTheme="majorBidi" w:cstheme="majorBidi"/>
              <w:color w:val="202122"/>
              <w:sz w:val="24"/>
              <w:szCs w:val="24"/>
            </w:rPr>
          </w:rPrChange>
        </w:rPr>
        <w:t xml:space="preserve"> Kant’s </w:t>
      </w:r>
      <w:del w:id="379" w:author="Cahen, Arnon" w:date="2022-06-07T10:36:00Z">
        <w:r w:rsidR="00580D33" w:rsidRPr="009E0670" w:rsidDel="00986E69">
          <w:rPr>
            <w:rFonts w:asciiTheme="majorBidi" w:hAnsiTheme="majorBidi" w:cstheme="majorBidi"/>
            <w:sz w:val="24"/>
            <w:szCs w:val="24"/>
            <w:rPrChange w:id="380" w:author="Cahen, Arnon" w:date="2022-06-07T23:46:00Z">
              <w:rPr>
                <w:rFonts w:asciiTheme="majorBidi" w:hAnsiTheme="majorBidi" w:cstheme="majorBidi"/>
                <w:color w:val="202122"/>
                <w:sz w:val="24"/>
                <w:szCs w:val="24"/>
              </w:rPr>
            </w:rPrChange>
          </w:rPr>
          <w:delText>T</w:delText>
        </w:r>
      </w:del>
      <w:ins w:id="381" w:author="Cahen, Arnon" w:date="2022-06-07T10:36:00Z">
        <w:r w:rsidR="00986E69" w:rsidRPr="009E0670">
          <w:rPr>
            <w:rFonts w:asciiTheme="majorBidi" w:hAnsiTheme="majorBidi" w:cstheme="majorBidi"/>
            <w:sz w:val="24"/>
            <w:szCs w:val="24"/>
          </w:rPr>
          <w:t>t</w:t>
        </w:r>
      </w:ins>
      <w:r w:rsidR="00580D33" w:rsidRPr="009E0670">
        <w:rPr>
          <w:rFonts w:asciiTheme="majorBidi" w:hAnsiTheme="majorBidi" w:cstheme="majorBidi"/>
          <w:sz w:val="24"/>
          <w:szCs w:val="24"/>
          <w:rPrChange w:id="382" w:author="Cahen, Arnon" w:date="2022-06-07T23:46:00Z">
            <w:rPr>
              <w:rFonts w:asciiTheme="majorBidi" w:hAnsiTheme="majorBidi" w:cstheme="majorBidi"/>
              <w:color w:val="202122"/>
              <w:sz w:val="24"/>
              <w:szCs w:val="24"/>
            </w:rPr>
          </w:rPrChange>
        </w:rPr>
        <w:t xml:space="preserve">ranscendental epistemology with </w:t>
      </w:r>
      <w:del w:id="383" w:author="Cahen, Arnon" w:date="2022-06-07T10:37:00Z">
        <w:r w:rsidR="00580D33" w:rsidRPr="009E0670" w:rsidDel="00986E69">
          <w:rPr>
            <w:rFonts w:asciiTheme="majorBidi" w:hAnsiTheme="majorBidi" w:cstheme="majorBidi"/>
            <w:sz w:val="24"/>
            <w:szCs w:val="24"/>
            <w:rPrChange w:id="384" w:author="Cahen, Arnon" w:date="2022-06-07T23:46:00Z">
              <w:rPr>
                <w:rFonts w:asciiTheme="majorBidi" w:hAnsiTheme="majorBidi" w:cstheme="majorBidi"/>
                <w:color w:val="202122"/>
                <w:sz w:val="24"/>
                <w:szCs w:val="24"/>
              </w:rPr>
            </w:rPrChange>
          </w:rPr>
          <w:delText xml:space="preserve">the </w:delText>
        </w:r>
      </w:del>
      <w:ins w:id="385" w:author="Cahen, Arnon" w:date="2022-06-07T10:37:00Z">
        <w:r w:rsidR="00986E69" w:rsidRPr="009E0670">
          <w:rPr>
            <w:rFonts w:asciiTheme="majorBidi" w:hAnsiTheme="majorBidi" w:cstheme="majorBidi"/>
            <w:sz w:val="24"/>
            <w:szCs w:val="24"/>
          </w:rPr>
          <w:t xml:space="preserve">its </w:t>
        </w:r>
      </w:ins>
      <w:del w:id="386" w:author="Cahen, Arnon" w:date="2022-06-07T10:37:00Z">
        <w:r w:rsidR="00580D33" w:rsidRPr="009E0670" w:rsidDel="00986E69">
          <w:rPr>
            <w:rFonts w:asciiTheme="majorBidi" w:hAnsiTheme="majorBidi" w:cstheme="majorBidi"/>
            <w:sz w:val="24"/>
            <w:szCs w:val="24"/>
            <w:rPrChange w:id="387" w:author="Cahen, Arnon" w:date="2022-06-07T23:46:00Z">
              <w:rPr>
                <w:rFonts w:asciiTheme="majorBidi" w:hAnsiTheme="majorBidi" w:cstheme="majorBidi"/>
                <w:color w:val="202122"/>
                <w:sz w:val="24"/>
                <w:szCs w:val="24"/>
              </w:rPr>
            </w:rPrChange>
          </w:rPr>
          <w:delText xml:space="preserve">formal </w:delText>
        </w:r>
      </w:del>
      <w:r w:rsidR="00580D33" w:rsidRPr="009E0670">
        <w:rPr>
          <w:rFonts w:asciiTheme="majorBidi" w:hAnsiTheme="majorBidi" w:cstheme="majorBidi"/>
          <w:i/>
          <w:iCs/>
          <w:sz w:val="24"/>
          <w:szCs w:val="24"/>
          <w:rPrChange w:id="388" w:author="Cahen, Arnon" w:date="2022-06-07T23:46:00Z">
            <w:rPr>
              <w:rFonts w:asciiTheme="majorBidi" w:hAnsiTheme="majorBidi" w:cstheme="majorBidi"/>
              <w:i/>
              <w:iCs/>
              <w:color w:val="202122"/>
              <w:sz w:val="24"/>
              <w:szCs w:val="24"/>
            </w:rPr>
          </w:rPrChange>
        </w:rPr>
        <w:t xml:space="preserve">empty </w:t>
      </w:r>
      <w:ins w:id="389" w:author="Cahen, Arnon" w:date="2022-06-07T10:37:00Z">
        <w:r w:rsidR="00986E69" w:rsidRPr="009E0670">
          <w:rPr>
            <w:rFonts w:asciiTheme="majorBidi" w:hAnsiTheme="majorBidi" w:cstheme="majorBidi"/>
            <w:i/>
            <w:iCs/>
            <w:sz w:val="24"/>
            <w:szCs w:val="24"/>
            <w:rPrChange w:id="390" w:author="Cahen, Arnon" w:date="2022-06-07T23:46:00Z">
              <w:rPr>
                <w:rFonts w:asciiTheme="majorBidi" w:hAnsiTheme="majorBidi" w:cstheme="majorBidi"/>
                <w:sz w:val="24"/>
                <w:szCs w:val="24"/>
              </w:rPr>
            </w:rPrChange>
          </w:rPr>
          <w:t>formal</w:t>
        </w:r>
        <w:r w:rsidR="00986E69" w:rsidRPr="009E0670">
          <w:rPr>
            <w:rFonts w:asciiTheme="majorBidi" w:hAnsiTheme="majorBidi" w:cstheme="majorBidi"/>
            <w:sz w:val="24"/>
            <w:szCs w:val="24"/>
          </w:rPr>
          <w:t xml:space="preserve"> </w:t>
        </w:r>
      </w:ins>
      <w:r w:rsidR="00580D33" w:rsidRPr="009E0670">
        <w:rPr>
          <w:rFonts w:asciiTheme="majorBidi" w:hAnsiTheme="majorBidi" w:cstheme="majorBidi"/>
          <w:i/>
          <w:iCs/>
          <w:sz w:val="24"/>
          <w:szCs w:val="24"/>
          <w:rPrChange w:id="391" w:author="Cahen, Arnon" w:date="2022-06-07T23:46:00Z">
            <w:rPr>
              <w:rFonts w:asciiTheme="majorBidi" w:hAnsiTheme="majorBidi" w:cstheme="majorBidi"/>
              <w:i/>
              <w:iCs/>
              <w:color w:val="202122"/>
              <w:sz w:val="24"/>
              <w:szCs w:val="24"/>
            </w:rPr>
          </w:rPrChange>
        </w:rPr>
        <w:t>concepts</w:t>
      </w:r>
      <w:r w:rsidR="00580D33" w:rsidRPr="009E0670">
        <w:rPr>
          <w:rFonts w:asciiTheme="majorBidi" w:hAnsiTheme="majorBidi" w:cstheme="majorBidi"/>
          <w:sz w:val="24"/>
          <w:szCs w:val="24"/>
          <w:rPrChange w:id="392" w:author="Cahen, Arnon" w:date="2022-06-07T23:46:00Z">
            <w:rPr>
              <w:rFonts w:asciiTheme="majorBidi" w:hAnsiTheme="majorBidi" w:cstheme="majorBidi"/>
              <w:color w:val="202122"/>
              <w:sz w:val="24"/>
              <w:szCs w:val="24"/>
            </w:rPr>
          </w:rPrChange>
        </w:rPr>
        <w:t xml:space="preserve"> of </w:t>
      </w:r>
      <w:del w:id="393" w:author="Cahen, Arnon" w:date="2022-06-07T10:37:00Z">
        <w:r w:rsidR="00580D33" w:rsidRPr="009E0670" w:rsidDel="00986E69">
          <w:rPr>
            <w:rFonts w:asciiTheme="majorBidi" w:hAnsiTheme="majorBidi" w:cstheme="majorBidi"/>
            <w:sz w:val="24"/>
            <w:szCs w:val="24"/>
            <w:rPrChange w:id="394" w:author="Cahen, Arnon" w:date="2022-06-07T23:46:00Z">
              <w:rPr>
                <w:rFonts w:asciiTheme="majorBidi" w:hAnsiTheme="majorBidi" w:cstheme="majorBidi"/>
                <w:color w:val="202122"/>
                <w:sz w:val="24"/>
                <w:szCs w:val="24"/>
              </w:rPr>
            </w:rPrChange>
          </w:rPr>
          <w:delText>L</w:delText>
        </w:r>
      </w:del>
      <w:ins w:id="395" w:author="Cahen, Arnon" w:date="2022-06-07T10:37:00Z">
        <w:r w:rsidR="00986E69" w:rsidRPr="009E0670">
          <w:rPr>
            <w:rFonts w:asciiTheme="majorBidi" w:hAnsiTheme="majorBidi" w:cstheme="majorBidi"/>
            <w:sz w:val="24"/>
            <w:szCs w:val="24"/>
          </w:rPr>
          <w:t>l</w:t>
        </w:r>
      </w:ins>
      <w:r w:rsidR="00580D33" w:rsidRPr="009E0670">
        <w:rPr>
          <w:rFonts w:asciiTheme="majorBidi" w:hAnsiTheme="majorBidi" w:cstheme="majorBidi"/>
          <w:sz w:val="24"/>
          <w:szCs w:val="24"/>
          <w:rPrChange w:id="396" w:author="Cahen, Arnon" w:date="2022-06-07T23:46:00Z">
            <w:rPr>
              <w:rFonts w:asciiTheme="majorBidi" w:hAnsiTheme="majorBidi" w:cstheme="majorBidi"/>
              <w:color w:val="202122"/>
              <w:sz w:val="24"/>
              <w:szCs w:val="24"/>
            </w:rPr>
          </w:rPrChange>
        </w:rPr>
        <w:t xml:space="preserve">anguage and </w:t>
      </w:r>
      <w:ins w:id="397" w:author="Cahen, Arnon" w:date="2022-06-07T10:37:00Z">
        <w:r w:rsidR="00986E69" w:rsidRPr="009E0670">
          <w:rPr>
            <w:rFonts w:asciiTheme="majorBidi" w:hAnsiTheme="majorBidi" w:cstheme="majorBidi"/>
            <w:sz w:val="24"/>
            <w:szCs w:val="24"/>
          </w:rPr>
          <w:t xml:space="preserve">its </w:t>
        </w:r>
      </w:ins>
      <w:del w:id="398" w:author="Cahen, Arnon" w:date="2022-06-07T10:37:00Z">
        <w:r w:rsidR="00580D33" w:rsidRPr="009E0670" w:rsidDel="00986E69">
          <w:rPr>
            <w:rFonts w:asciiTheme="majorBidi" w:hAnsiTheme="majorBidi" w:cstheme="majorBidi"/>
            <w:sz w:val="24"/>
            <w:szCs w:val="24"/>
            <w:rPrChange w:id="399" w:author="Cahen, Arnon" w:date="2022-06-07T23:46:00Z">
              <w:rPr>
                <w:rFonts w:asciiTheme="majorBidi" w:hAnsiTheme="majorBidi" w:cstheme="majorBidi"/>
                <w:color w:val="202122"/>
                <w:sz w:val="24"/>
                <w:szCs w:val="24"/>
              </w:rPr>
            </w:rPrChange>
          </w:rPr>
          <w:delText xml:space="preserve">material </w:delText>
        </w:r>
      </w:del>
      <w:r w:rsidR="00580D33" w:rsidRPr="009E0670">
        <w:rPr>
          <w:rFonts w:asciiTheme="majorBidi" w:hAnsiTheme="majorBidi" w:cstheme="majorBidi"/>
          <w:i/>
          <w:iCs/>
          <w:sz w:val="24"/>
          <w:szCs w:val="24"/>
          <w:rPrChange w:id="400" w:author="Cahen, Arnon" w:date="2022-06-07T23:46:00Z">
            <w:rPr>
              <w:rFonts w:asciiTheme="majorBidi" w:hAnsiTheme="majorBidi" w:cstheme="majorBidi"/>
              <w:i/>
              <w:iCs/>
              <w:color w:val="202122"/>
              <w:sz w:val="24"/>
              <w:szCs w:val="24"/>
            </w:rPr>
          </w:rPrChange>
        </w:rPr>
        <w:t xml:space="preserve">blind </w:t>
      </w:r>
      <w:ins w:id="401" w:author="Cahen, Arnon" w:date="2022-06-07T10:37:00Z">
        <w:r w:rsidR="00986E69" w:rsidRPr="009E0670">
          <w:rPr>
            <w:rFonts w:asciiTheme="majorBidi" w:hAnsiTheme="majorBidi" w:cstheme="majorBidi"/>
            <w:i/>
            <w:iCs/>
            <w:sz w:val="24"/>
            <w:szCs w:val="24"/>
            <w:rPrChange w:id="402" w:author="Cahen, Arnon" w:date="2022-06-07T23:46:00Z">
              <w:rPr>
                <w:rFonts w:asciiTheme="majorBidi" w:hAnsiTheme="majorBidi" w:cstheme="majorBidi"/>
                <w:sz w:val="24"/>
                <w:szCs w:val="24"/>
              </w:rPr>
            </w:rPrChange>
          </w:rPr>
          <w:t>material</w:t>
        </w:r>
        <w:r w:rsidR="00986E69" w:rsidRPr="009E0670">
          <w:rPr>
            <w:rFonts w:asciiTheme="majorBidi" w:hAnsiTheme="majorBidi" w:cstheme="majorBidi"/>
            <w:sz w:val="24"/>
            <w:szCs w:val="24"/>
          </w:rPr>
          <w:t xml:space="preserve"> </w:t>
        </w:r>
      </w:ins>
      <w:r w:rsidR="00580D33" w:rsidRPr="009E0670">
        <w:rPr>
          <w:rFonts w:asciiTheme="majorBidi" w:hAnsiTheme="majorBidi" w:cstheme="majorBidi"/>
          <w:i/>
          <w:iCs/>
          <w:sz w:val="24"/>
          <w:szCs w:val="24"/>
          <w:rPrChange w:id="403" w:author="Cahen, Arnon" w:date="2022-06-07T23:46:00Z">
            <w:rPr>
              <w:rFonts w:asciiTheme="majorBidi" w:hAnsiTheme="majorBidi" w:cstheme="majorBidi"/>
              <w:i/>
              <w:iCs/>
              <w:color w:val="202122"/>
              <w:sz w:val="24"/>
              <w:szCs w:val="24"/>
            </w:rPr>
          </w:rPrChange>
        </w:rPr>
        <w:t>objects</w:t>
      </w:r>
      <w:r w:rsidR="00580D33" w:rsidRPr="009E0670">
        <w:rPr>
          <w:rFonts w:asciiTheme="majorBidi" w:hAnsiTheme="majorBidi" w:cstheme="majorBidi"/>
          <w:sz w:val="24"/>
          <w:szCs w:val="24"/>
          <w:rPrChange w:id="404" w:author="Cahen, Arnon" w:date="2022-06-07T23:46:00Z">
            <w:rPr>
              <w:rFonts w:asciiTheme="majorBidi" w:hAnsiTheme="majorBidi" w:cstheme="majorBidi"/>
              <w:color w:val="202122"/>
              <w:sz w:val="24"/>
              <w:szCs w:val="24"/>
            </w:rPr>
          </w:rPrChange>
        </w:rPr>
        <w:t xml:space="preserve"> of </w:t>
      </w:r>
      <w:del w:id="405" w:author="Cahen, Arnon" w:date="2022-06-07T10:37:00Z">
        <w:r w:rsidR="00580D33" w:rsidRPr="009E0670" w:rsidDel="00986E69">
          <w:rPr>
            <w:rFonts w:asciiTheme="majorBidi" w:hAnsiTheme="majorBidi" w:cstheme="majorBidi"/>
            <w:sz w:val="24"/>
            <w:szCs w:val="24"/>
            <w:rPrChange w:id="406" w:author="Cahen, Arnon" w:date="2022-06-07T23:46:00Z">
              <w:rPr>
                <w:rFonts w:asciiTheme="majorBidi" w:hAnsiTheme="majorBidi" w:cstheme="majorBidi"/>
                <w:color w:val="202122"/>
                <w:sz w:val="24"/>
                <w:szCs w:val="24"/>
              </w:rPr>
            </w:rPrChange>
          </w:rPr>
          <w:delText>E</w:delText>
        </w:r>
      </w:del>
      <w:ins w:id="407" w:author="Cahen, Arnon" w:date="2022-06-07T10:37:00Z">
        <w:r w:rsidR="00986E69" w:rsidRPr="009E0670">
          <w:rPr>
            <w:rFonts w:asciiTheme="majorBidi" w:hAnsiTheme="majorBidi" w:cstheme="majorBidi"/>
            <w:sz w:val="24"/>
            <w:szCs w:val="24"/>
          </w:rPr>
          <w:t>e</w:t>
        </w:r>
      </w:ins>
      <w:r w:rsidR="00580D33" w:rsidRPr="009E0670">
        <w:rPr>
          <w:rFonts w:asciiTheme="majorBidi" w:hAnsiTheme="majorBidi" w:cstheme="majorBidi"/>
          <w:sz w:val="24"/>
          <w:szCs w:val="24"/>
          <w:rPrChange w:id="408" w:author="Cahen, Arnon" w:date="2022-06-07T23:46:00Z">
            <w:rPr>
              <w:rFonts w:asciiTheme="majorBidi" w:hAnsiTheme="majorBidi" w:cstheme="majorBidi"/>
              <w:color w:val="202122"/>
              <w:sz w:val="24"/>
              <w:szCs w:val="24"/>
            </w:rPr>
          </w:rPrChange>
        </w:rPr>
        <w:t>xperience</w:t>
      </w:r>
      <w:ins w:id="409" w:author="Cahen, Arnon" w:date="2022-06-07T10:38:00Z">
        <w:r w:rsidR="00986E69" w:rsidRPr="009E0670">
          <w:rPr>
            <w:rFonts w:asciiTheme="majorBidi" w:hAnsiTheme="majorBidi" w:cstheme="majorBidi"/>
            <w:sz w:val="24"/>
            <w:szCs w:val="24"/>
          </w:rPr>
          <w:t>,</w:t>
        </w:r>
      </w:ins>
      <w:r w:rsidR="00580D33" w:rsidRPr="009E0670">
        <w:rPr>
          <w:rFonts w:asciiTheme="majorBidi" w:hAnsiTheme="majorBidi" w:cstheme="majorBidi"/>
          <w:sz w:val="24"/>
          <w:szCs w:val="24"/>
          <w:rPrChange w:id="410" w:author="Cahen, Arnon" w:date="2022-06-07T23:46:00Z">
            <w:rPr>
              <w:rFonts w:asciiTheme="majorBidi" w:hAnsiTheme="majorBidi" w:cstheme="majorBidi"/>
              <w:color w:val="202122"/>
              <w:sz w:val="24"/>
              <w:szCs w:val="24"/>
            </w:rPr>
          </w:rPrChange>
        </w:rPr>
        <w:t xml:space="preserve"> without being able to explain how his </w:t>
      </w:r>
      <w:r w:rsidR="00580D33" w:rsidRPr="009E0670">
        <w:rPr>
          <w:rFonts w:asciiTheme="majorBidi" w:hAnsiTheme="majorBidi" w:cstheme="majorBidi"/>
          <w:i/>
          <w:iCs/>
          <w:sz w:val="24"/>
          <w:szCs w:val="24"/>
          <w:rPrChange w:id="411" w:author="Cahen, Arnon" w:date="2022-06-07T23:46:00Z">
            <w:rPr>
              <w:rFonts w:asciiTheme="majorBidi" w:hAnsiTheme="majorBidi" w:cstheme="majorBidi"/>
              <w:i/>
              <w:iCs/>
              <w:color w:val="202122"/>
              <w:sz w:val="24"/>
              <w:szCs w:val="24"/>
            </w:rPr>
          </w:rPrChange>
        </w:rPr>
        <w:t>language-games</w:t>
      </w:r>
      <w:r w:rsidR="00580D33" w:rsidRPr="009E0670">
        <w:rPr>
          <w:rFonts w:asciiTheme="majorBidi" w:hAnsiTheme="majorBidi" w:cstheme="majorBidi"/>
          <w:sz w:val="24"/>
          <w:szCs w:val="24"/>
          <w:rPrChange w:id="412" w:author="Cahen, Arnon" w:date="2022-06-07T23:46:00Z">
            <w:rPr>
              <w:rFonts w:asciiTheme="majorBidi" w:hAnsiTheme="majorBidi" w:cstheme="majorBidi"/>
              <w:color w:val="202122"/>
              <w:sz w:val="24"/>
              <w:szCs w:val="24"/>
            </w:rPr>
          </w:rPrChange>
        </w:rPr>
        <w:t xml:space="preserve"> can have meaning</w:t>
      </w:r>
      <w:del w:id="413" w:author="Cahen, Arnon" w:date="2022-06-07T10:38:00Z">
        <w:r w:rsidR="00580D33" w:rsidRPr="009E0670" w:rsidDel="00986E69">
          <w:rPr>
            <w:rFonts w:asciiTheme="majorBidi" w:hAnsiTheme="majorBidi" w:cstheme="majorBidi"/>
            <w:sz w:val="24"/>
            <w:szCs w:val="24"/>
            <w:rPrChange w:id="414" w:author="Cahen, Arnon" w:date="2022-06-07T23:46:00Z">
              <w:rPr>
                <w:rFonts w:asciiTheme="majorBidi" w:hAnsiTheme="majorBidi" w:cstheme="majorBidi"/>
                <w:color w:val="202122"/>
                <w:sz w:val="24"/>
                <w:szCs w:val="24"/>
              </w:rPr>
            </w:rPrChange>
          </w:rPr>
          <w:delText>s</w:delText>
        </w:r>
      </w:del>
      <w:r w:rsidR="00580D33" w:rsidRPr="009E0670">
        <w:rPr>
          <w:rFonts w:asciiTheme="majorBidi" w:hAnsiTheme="majorBidi" w:cstheme="majorBidi"/>
          <w:sz w:val="24"/>
          <w:szCs w:val="24"/>
          <w:rPrChange w:id="415" w:author="Cahen, Arnon" w:date="2022-06-07T23:46:00Z">
            <w:rPr>
              <w:rFonts w:asciiTheme="majorBidi" w:hAnsiTheme="majorBidi" w:cstheme="majorBidi"/>
              <w:color w:val="202122"/>
              <w:sz w:val="24"/>
              <w:szCs w:val="24"/>
            </w:rPr>
          </w:rPrChange>
        </w:rPr>
        <w:t xml:space="preserve"> and </w:t>
      </w:r>
      <w:ins w:id="416" w:author="Cahen, Arnon" w:date="2022-06-07T10:38:00Z">
        <w:r w:rsidR="00986E69" w:rsidRPr="009E0670">
          <w:rPr>
            <w:rFonts w:asciiTheme="majorBidi" w:hAnsiTheme="majorBidi" w:cstheme="majorBidi"/>
            <w:sz w:val="24"/>
            <w:szCs w:val="24"/>
          </w:rPr>
          <w:t xml:space="preserve">how </w:t>
        </w:r>
      </w:ins>
      <w:r w:rsidR="00580D33" w:rsidRPr="009E0670">
        <w:rPr>
          <w:rFonts w:asciiTheme="majorBidi" w:hAnsiTheme="majorBidi" w:cstheme="majorBidi"/>
          <w:sz w:val="24"/>
          <w:szCs w:val="24"/>
          <w:rPrChange w:id="417" w:author="Cahen, Arnon" w:date="2022-06-07T23:46:00Z">
            <w:rPr>
              <w:rFonts w:asciiTheme="majorBidi" w:hAnsiTheme="majorBidi" w:cstheme="majorBidi"/>
              <w:color w:val="202122"/>
              <w:sz w:val="24"/>
              <w:szCs w:val="24"/>
            </w:rPr>
          </w:rPrChange>
        </w:rPr>
        <w:t>the</w:t>
      </w:r>
      <w:ins w:id="418" w:author="Cahen, Arnon" w:date="2022-06-07T10:38:00Z">
        <w:r w:rsidR="00986E69" w:rsidRPr="009E0670">
          <w:rPr>
            <w:rFonts w:asciiTheme="majorBidi" w:hAnsiTheme="majorBidi" w:cstheme="majorBidi"/>
            <w:sz w:val="24"/>
            <w:szCs w:val="24"/>
          </w:rPr>
          <w:t>y can amount to genuine</w:t>
        </w:r>
      </w:ins>
      <w:del w:id="419" w:author="Cahen, Arnon" w:date="2022-06-07T10:38:00Z">
        <w:r w:rsidR="00580D33" w:rsidRPr="009E0670" w:rsidDel="00986E69">
          <w:rPr>
            <w:rFonts w:asciiTheme="majorBidi" w:hAnsiTheme="majorBidi" w:cstheme="majorBidi"/>
            <w:sz w:val="24"/>
            <w:szCs w:val="24"/>
            <w:rPrChange w:id="420" w:author="Cahen, Arnon" w:date="2022-06-07T23:46:00Z">
              <w:rPr>
                <w:rFonts w:asciiTheme="majorBidi" w:hAnsiTheme="majorBidi" w:cstheme="majorBidi"/>
                <w:color w:val="202122"/>
                <w:sz w:val="24"/>
                <w:szCs w:val="24"/>
              </w:rPr>
            </w:rPrChange>
          </w:rPr>
          <w:delText>ir</w:delText>
        </w:r>
      </w:del>
      <w:r w:rsidR="00580D33" w:rsidRPr="009E0670">
        <w:rPr>
          <w:rFonts w:asciiTheme="majorBidi" w:hAnsiTheme="majorBidi" w:cstheme="majorBidi"/>
          <w:sz w:val="24"/>
          <w:szCs w:val="24"/>
          <w:rPrChange w:id="421" w:author="Cahen, Arnon" w:date="2022-06-07T23:46:00Z">
            <w:rPr>
              <w:rFonts w:asciiTheme="majorBidi" w:hAnsiTheme="majorBidi" w:cstheme="majorBidi"/>
              <w:color w:val="202122"/>
              <w:sz w:val="24"/>
              <w:szCs w:val="24"/>
            </w:rPr>
          </w:rPrChange>
        </w:rPr>
        <w:t xml:space="preserve"> representation</w:t>
      </w:r>
      <w:ins w:id="422" w:author="Cahen, Arnon" w:date="2022-06-07T10:38:00Z">
        <w:r w:rsidR="00986E69" w:rsidRPr="009E0670">
          <w:rPr>
            <w:rFonts w:asciiTheme="majorBidi" w:hAnsiTheme="majorBidi" w:cstheme="majorBidi"/>
            <w:sz w:val="24"/>
            <w:szCs w:val="24"/>
          </w:rPr>
          <w:t>s</w:t>
        </w:r>
      </w:ins>
      <w:r w:rsidR="00580D33" w:rsidRPr="009E0670">
        <w:rPr>
          <w:rFonts w:asciiTheme="majorBidi" w:hAnsiTheme="majorBidi" w:cstheme="majorBidi"/>
          <w:sz w:val="24"/>
          <w:szCs w:val="24"/>
          <w:rPrChange w:id="423" w:author="Cahen, Arnon" w:date="2022-06-07T23:46:00Z">
            <w:rPr>
              <w:rFonts w:asciiTheme="majorBidi" w:hAnsiTheme="majorBidi" w:cstheme="majorBidi"/>
              <w:color w:val="202122"/>
              <w:sz w:val="24"/>
              <w:szCs w:val="24"/>
            </w:rPr>
          </w:rPrChange>
        </w:rPr>
        <w:t xml:space="preserve"> of </w:t>
      </w:r>
      <w:del w:id="424" w:author="Cahen, Arnon" w:date="2022-06-07T10:38:00Z">
        <w:r w:rsidR="00580D33" w:rsidRPr="009E0670" w:rsidDel="00986E69">
          <w:rPr>
            <w:rFonts w:asciiTheme="majorBidi" w:hAnsiTheme="majorBidi" w:cstheme="majorBidi"/>
            <w:sz w:val="24"/>
            <w:szCs w:val="24"/>
            <w:rPrChange w:id="425" w:author="Cahen, Arnon" w:date="2022-06-07T23:46:00Z">
              <w:rPr>
                <w:rFonts w:asciiTheme="majorBidi" w:hAnsiTheme="majorBidi" w:cstheme="majorBidi"/>
                <w:color w:val="202122"/>
                <w:sz w:val="24"/>
                <w:szCs w:val="24"/>
              </w:rPr>
            </w:rPrChange>
          </w:rPr>
          <w:delText>R</w:delText>
        </w:r>
      </w:del>
      <w:ins w:id="426" w:author="Cahen, Arnon" w:date="2022-06-07T10:38:00Z">
        <w:r w:rsidR="00986E69" w:rsidRPr="009E0670">
          <w:rPr>
            <w:rFonts w:asciiTheme="majorBidi" w:hAnsiTheme="majorBidi" w:cstheme="majorBidi"/>
            <w:sz w:val="24"/>
            <w:szCs w:val="24"/>
          </w:rPr>
          <w:t>r</w:t>
        </w:r>
      </w:ins>
      <w:r w:rsidR="00580D33" w:rsidRPr="009E0670">
        <w:rPr>
          <w:rFonts w:asciiTheme="majorBidi" w:hAnsiTheme="majorBidi" w:cstheme="majorBidi"/>
          <w:sz w:val="24"/>
          <w:szCs w:val="24"/>
          <w:rPrChange w:id="427" w:author="Cahen, Arnon" w:date="2022-06-07T23:46:00Z">
            <w:rPr>
              <w:rFonts w:asciiTheme="majorBidi" w:hAnsiTheme="majorBidi" w:cstheme="majorBidi"/>
              <w:color w:val="202122"/>
              <w:sz w:val="24"/>
              <w:szCs w:val="24"/>
            </w:rPr>
          </w:rPrChange>
        </w:rPr>
        <w:t>eality</w:t>
      </w:r>
      <w:ins w:id="428" w:author="Cahen, Arnon" w:date="2022-06-07T10:39:00Z">
        <w:r w:rsidR="00986E69" w:rsidRPr="009E0670">
          <w:rPr>
            <w:rFonts w:asciiTheme="majorBidi" w:hAnsiTheme="majorBidi" w:cstheme="majorBidi"/>
            <w:sz w:val="24"/>
            <w:szCs w:val="24"/>
          </w:rPr>
          <w:t>. He</w:t>
        </w:r>
      </w:ins>
      <w:del w:id="429" w:author="Cahen, Arnon" w:date="2022-06-07T10:39:00Z">
        <w:r w:rsidR="00580D33" w:rsidRPr="009E0670" w:rsidDel="00986E69">
          <w:rPr>
            <w:rFonts w:asciiTheme="majorBidi" w:hAnsiTheme="majorBidi" w:cstheme="majorBidi"/>
            <w:sz w:val="24"/>
            <w:szCs w:val="24"/>
            <w:rPrChange w:id="430" w:author="Cahen, Arnon" w:date="2022-06-07T23:46:00Z">
              <w:rPr>
                <w:rFonts w:asciiTheme="majorBidi" w:hAnsiTheme="majorBidi" w:cstheme="majorBidi"/>
                <w:color w:val="202122"/>
                <w:sz w:val="24"/>
                <w:szCs w:val="24"/>
              </w:rPr>
            </w:rPrChange>
          </w:rPr>
          <w:delText xml:space="preserve"> </w:delText>
        </w:r>
        <w:r w:rsidR="00932884" w:rsidRPr="009E0670" w:rsidDel="00986E69">
          <w:rPr>
            <w:rFonts w:asciiTheme="majorBidi" w:hAnsiTheme="majorBidi" w:cstheme="majorBidi"/>
            <w:sz w:val="24"/>
            <w:szCs w:val="24"/>
            <w:rPrChange w:id="431" w:author="Cahen, Arnon" w:date="2022-06-07T23:46:00Z">
              <w:rPr>
                <w:rFonts w:asciiTheme="majorBidi" w:hAnsiTheme="majorBidi" w:cstheme="majorBidi"/>
                <w:color w:val="202122"/>
                <w:sz w:val="24"/>
                <w:szCs w:val="24"/>
              </w:rPr>
            </w:rPrChange>
          </w:rPr>
          <w:delText>a</w:delText>
        </w:r>
        <w:r w:rsidR="00580D33" w:rsidRPr="009E0670" w:rsidDel="00986E69">
          <w:rPr>
            <w:rFonts w:asciiTheme="majorBidi" w:hAnsiTheme="majorBidi" w:cstheme="majorBidi"/>
            <w:sz w:val="24"/>
            <w:szCs w:val="24"/>
            <w:rPrChange w:id="432" w:author="Cahen, Arnon" w:date="2022-06-07T23:46:00Z">
              <w:rPr>
                <w:rFonts w:asciiTheme="majorBidi" w:hAnsiTheme="majorBidi" w:cstheme="majorBidi"/>
                <w:color w:val="202122"/>
                <w:sz w:val="24"/>
                <w:szCs w:val="24"/>
              </w:rPr>
            </w:rPrChange>
          </w:rPr>
          <w:delText>nd</w:delText>
        </w:r>
      </w:del>
      <w:r w:rsidR="00580D33" w:rsidRPr="009E0670">
        <w:rPr>
          <w:rFonts w:asciiTheme="majorBidi" w:hAnsiTheme="majorBidi" w:cstheme="majorBidi"/>
          <w:sz w:val="24"/>
          <w:szCs w:val="24"/>
          <w:rPrChange w:id="433" w:author="Cahen, Arnon" w:date="2022-06-07T23:46:00Z">
            <w:rPr>
              <w:rFonts w:asciiTheme="majorBidi" w:hAnsiTheme="majorBidi" w:cstheme="majorBidi"/>
              <w:color w:val="202122"/>
              <w:sz w:val="24"/>
              <w:szCs w:val="24"/>
            </w:rPr>
          </w:rPrChange>
        </w:rPr>
        <w:t xml:space="preserve"> thus </w:t>
      </w:r>
      <w:del w:id="434" w:author="Cahen, Arnon" w:date="2022-06-07T10:39:00Z">
        <w:r w:rsidR="00580D33" w:rsidRPr="009E0670" w:rsidDel="00986E69">
          <w:rPr>
            <w:rFonts w:asciiTheme="majorBidi" w:hAnsiTheme="majorBidi" w:cstheme="majorBidi"/>
            <w:sz w:val="24"/>
            <w:szCs w:val="24"/>
            <w:rPrChange w:id="435" w:author="Cahen, Arnon" w:date="2022-06-07T23:46:00Z">
              <w:rPr>
                <w:rFonts w:asciiTheme="majorBidi" w:hAnsiTheme="majorBidi" w:cstheme="majorBidi"/>
                <w:color w:val="202122"/>
                <w:sz w:val="24"/>
                <w:szCs w:val="24"/>
              </w:rPr>
            </w:rPrChange>
          </w:rPr>
          <w:delText xml:space="preserve">it </w:delText>
        </w:r>
      </w:del>
      <w:r w:rsidR="00580D33" w:rsidRPr="009E0670">
        <w:rPr>
          <w:rFonts w:asciiTheme="majorBidi" w:hAnsiTheme="majorBidi" w:cstheme="majorBidi"/>
          <w:sz w:val="24"/>
          <w:szCs w:val="24"/>
          <w:rPrChange w:id="436" w:author="Cahen, Arnon" w:date="2022-06-07T23:46:00Z">
            <w:rPr>
              <w:rFonts w:asciiTheme="majorBidi" w:hAnsiTheme="majorBidi" w:cstheme="majorBidi"/>
              <w:color w:val="202122"/>
              <w:sz w:val="24"/>
              <w:szCs w:val="24"/>
            </w:rPr>
          </w:rPrChange>
        </w:rPr>
        <w:t xml:space="preserve">remains </w:t>
      </w:r>
      <w:r w:rsidR="00580D33" w:rsidRPr="009E0670">
        <w:rPr>
          <w:rFonts w:asciiTheme="majorBidi" w:hAnsiTheme="majorBidi" w:cstheme="majorBidi"/>
          <w:i/>
          <w:iCs/>
          <w:sz w:val="24"/>
          <w:szCs w:val="24"/>
          <w:rPrChange w:id="437" w:author="Cahen, Arnon" w:date="2022-06-07T23:46:00Z">
            <w:rPr>
              <w:rFonts w:asciiTheme="majorBidi" w:hAnsiTheme="majorBidi" w:cstheme="majorBidi"/>
              <w:i/>
              <w:iCs/>
              <w:color w:val="202122"/>
              <w:sz w:val="24"/>
              <w:szCs w:val="24"/>
            </w:rPr>
          </w:rPrChange>
        </w:rPr>
        <w:t>confused</w:t>
      </w:r>
      <w:r w:rsidR="00580D33" w:rsidRPr="009E0670">
        <w:rPr>
          <w:rFonts w:asciiTheme="majorBidi" w:hAnsiTheme="majorBidi" w:cstheme="majorBidi"/>
          <w:sz w:val="24"/>
          <w:szCs w:val="24"/>
          <w:rPrChange w:id="438" w:author="Cahen, Arnon" w:date="2022-06-07T23:46:00Z">
            <w:rPr>
              <w:rFonts w:asciiTheme="majorBidi" w:hAnsiTheme="majorBidi" w:cstheme="majorBidi"/>
              <w:color w:val="202122"/>
              <w:sz w:val="24"/>
              <w:szCs w:val="24"/>
            </w:rPr>
          </w:rPrChange>
        </w:rPr>
        <w:t xml:space="preserve"> </w:t>
      </w:r>
      <w:del w:id="439" w:author="Cahen, Arnon" w:date="2022-06-07T10:39:00Z">
        <w:r w:rsidR="00580D33" w:rsidRPr="009E0670" w:rsidDel="00986E69">
          <w:rPr>
            <w:rFonts w:asciiTheme="majorBidi" w:hAnsiTheme="majorBidi" w:cstheme="majorBidi"/>
            <w:sz w:val="24"/>
            <w:szCs w:val="24"/>
            <w:rPrChange w:id="440" w:author="Cahen, Arnon" w:date="2022-06-07T23:46:00Z">
              <w:rPr>
                <w:rFonts w:asciiTheme="majorBidi" w:hAnsiTheme="majorBidi" w:cstheme="majorBidi"/>
                <w:color w:val="202122"/>
                <w:sz w:val="24"/>
                <w:szCs w:val="24"/>
              </w:rPr>
            </w:rPrChange>
          </w:rPr>
          <w:delText xml:space="preserve">abbot </w:delText>
        </w:r>
      </w:del>
      <w:ins w:id="441" w:author="Cahen, Arnon" w:date="2022-06-07T10:39:00Z">
        <w:r w:rsidR="00986E69" w:rsidRPr="009E0670">
          <w:rPr>
            <w:rFonts w:asciiTheme="majorBidi" w:hAnsiTheme="majorBidi" w:cstheme="majorBidi"/>
            <w:sz w:val="24"/>
            <w:szCs w:val="24"/>
          </w:rPr>
          <w:t xml:space="preserve">about </w:t>
        </w:r>
      </w:ins>
      <w:r w:rsidR="00580D33" w:rsidRPr="009E0670">
        <w:rPr>
          <w:rFonts w:asciiTheme="majorBidi" w:hAnsiTheme="majorBidi" w:cstheme="majorBidi"/>
          <w:sz w:val="24"/>
          <w:szCs w:val="24"/>
          <w:rPrChange w:id="442" w:author="Cahen, Arnon" w:date="2022-06-07T23:46:00Z">
            <w:rPr>
              <w:rFonts w:asciiTheme="majorBidi" w:hAnsiTheme="majorBidi" w:cstheme="majorBidi"/>
              <w:color w:val="202122"/>
              <w:sz w:val="24"/>
              <w:szCs w:val="24"/>
            </w:rPr>
          </w:rPrChange>
        </w:rPr>
        <w:t xml:space="preserve">how to play those </w:t>
      </w:r>
      <w:commentRangeStart w:id="443"/>
      <w:r w:rsidR="00580D33" w:rsidRPr="009E0670">
        <w:rPr>
          <w:rFonts w:asciiTheme="majorBidi" w:hAnsiTheme="majorBidi" w:cstheme="majorBidi"/>
          <w:sz w:val="24"/>
          <w:szCs w:val="24"/>
          <w:rPrChange w:id="444" w:author="Cahen, Arnon" w:date="2022-06-07T23:46:00Z">
            <w:rPr>
              <w:rFonts w:asciiTheme="majorBidi" w:hAnsiTheme="majorBidi" w:cstheme="majorBidi"/>
              <w:color w:val="202122"/>
              <w:sz w:val="24"/>
              <w:szCs w:val="24"/>
            </w:rPr>
          </w:rPrChange>
        </w:rPr>
        <w:t>games</w:t>
      </w:r>
      <w:commentRangeEnd w:id="443"/>
      <w:r w:rsidR="00986E69" w:rsidRPr="009E0670">
        <w:rPr>
          <w:rStyle w:val="CommentReference"/>
          <w:rFonts w:asciiTheme="majorBidi" w:hAnsiTheme="majorBidi" w:cstheme="majorBidi"/>
          <w:sz w:val="24"/>
          <w:szCs w:val="24"/>
          <w:rPrChange w:id="445" w:author="Cahen, Arnon" w:date="2022-06-07T23:46:00Z">
            <w:rPr>
              <w:rStyle w:val="CommentReference"/>
            </w:rPr>
          </w:rPrChange>
        </w:rPr>
        <w:commentReference w:id="443"/>
      </w:r>
      <w:r w:rsidR="00932884" w:rsidRPr="009E0670">
        <w:rPr>
          <w:rFonts w:asciiTheme="majorBidi" w:hAnsiTheme="majorBidi" w:cstheme="majorBidi"/>
          <w:sz w:val="24"/>
          <w:szCs w:val="24"/>
          <w:rPrChange w:id="446" w:author="Cahen, Arnon" w:date="2022-06-07T23:46:00Z">
            <w:rPr>
              <w:rFonts w:asciiTheme="majorBidi" w:hAnsiTheme="majorBidi" w:cstheme="majorBidi"/>
              <w:color w:val="202122"/>
              <w:sz w:val="24"/>
              <w:szCs w:val="24"/>
            </w:rPr>
          </w:rPrChange>
        </w:rPr>
        <w:t>.</w:t>
      </w:r>
      <w:del w:id="447" w:author="Cahen, Arnon" w:date="2022-06-07T10:39:00Z">
        <w:r w:rsidR="00932884" w:rsidRPr="009E0670" w:rsidDel="00986E69">
          <w:rPr>
            <w:rFonts w:asciiTheme="majorBidi" w:hAnsiTheme="majorBidi" w:cstheme="majorBidi"/>
            <w:sz w:val="24"/>
            <w:szCs w:val="24"/>
            <w:rPrChange w:id="448" w:author="Cahen, Arnon" w:date="2022-06-07T23:46:00Z">
              <w:rPr>
                <w:rFonts w:asciiTheme="majorBidi" w:hAnsiTheme="majorBidi" w:cstheme="majorBidi"/>
                <w:color w:val="202122"/>
                <w:sz w:val="24"/>
                <w:szCs w:val="24"/>
              </w:rPr>
            </w:rPrChange>
          </w:rPr>
          <w:delText xml:space="preserve"> </w:delText>
        </w:r>
      </w:del>
      <w:r w:rsidR="00580D33" w:rsidRPr="009E0670">
        <w:rPr>
          <w:rFonts w:asciiTheme="majorBidi" w:hAnsiTheme="majorBidi" w:cstheme="majorBidi"/>
          <w:sz w:val="24"/>
          <w:szCs w:val="24"/>
          <w:rPrChange w:id="449" w:author="Cahen, Arnon" w:date="2022-06-07T23:46:00Z">
            <w:rPr>
              <w:rFonts w:asciiTheme="majorBidi" w:hAnsiTheme="majorBidi" w:cstheme="majorBidi"/>
              <w:color w:val="202122"/>
              <w:sz w:val="24"/>
              <w:szCs w:val="24"/>
            </w:rPr>
          </w:rPrChange>
        </w:rPr>
        <w:t xml:space="preserve"> </w:t>
      </w:r>
      <w:del w:id="450" w:author="Cahen, Arnon" w:date="2022-06-07T10:39:00Z">
        <w:r w:rsidR="00932884" w:rsidRPr="009E0670" w:rsidDel="00D93AAD">
          <w:rPr>
            <w:rFonts w:asciiTheme="majorBidi" w:hAnsiTheme="majorBidi" w:cstheme="majorBidi"/>
            <w:sz w:val="24"/>
            <w:szCs w:val="24"/>
            <w:rPrChange w:id="451" w:author="Cahen, Arnon" w:date="2022-06-07T23:46:00Z">
              <w:rPr>
                <w:rFonts w:asciiTheme="majorBidi" w:hAnsiTheme="majorBidi" w:cstheme="majorBidi"/>
                <w:color w:val="202122"/>
                <w:sz w:val="24"/>
                <w:szCs w:val="24"/>
              </w:rPr>
            </w:rPrChange>
          </w:rPr>
          <w:delText>At last,</w:delText>
        </w:r>
        <w:r w:rsidR="00580D33" w:rsidRPr="009E0670" w:rsidDel="00D93AAD">
          <w:rPr>
            <w:rFonts w:asciiTheme="majorBidi" w:hAnsiTheme="majorBidi" w:cstheme="majorBidi"/>
            <w:sz w:val="24"/>
            <w:szCs w:val="24"/>
            <w:rPrChange w:id="452" w:author="Cahen, Arnon" w:date="2022-06-07T23:46:00Z">
              <w:rPr>
                <w:rFonts w:asciiTheme="majorBidi" w:hAnsiTheme="majorBidi" w:cstheme="majorBidi"/>
                <w:color w:val="202122"/>
                <w:sz w:val="24"/>
                <w:szCs w:val="24"/>
              </w:rPr>
            </w:rPrChange>
          </w:rPr>
          <w:delText xml:space="preserve"> i</w:delText>
        </w:r>
      </w:del>
      <w:ins w:id="453" w:author="Cahen, Arnon" w:date="2022-06-07T10:39:00Z">
        <w:r w:rsidR="00D93AAD" w:rsidRPr="009E0670">
          <w:rPr>
            <w:rFonts w:asciiTheme="majorBidi" w:hAnsiTheme="majorBidi" w:cstheme="majorBidi"/>
            <w:sz w:val="24"/>
            <w:szCs w:val="24"/>
          </w:rPr>
          <w:t>I</w:t>
        </w:r>
      </w:ins>
      <w:r w:rsidR="00580D33" w:rsidRPr="009E0670">
        <w:rPr>
          <w:rFonts w:asciiTheme="majorBidi" w:hAnsiTheme="majorBidi" w:cstheme="majorBidi"/>
          <w:sz w:val="24"/>
          <w:szCs w:val="24"/>
          <w:rPrChange w:id="454" w:author="Cahen, Arnon" w:date="2022-06-07T23:46:00Z">
            <w:rPr>
              <w:rFonts w:asciiTheme="majorBidi" w:hAnsiTheme="majorBidi" w:cstheme="majorBidi"/>
              <w:color w:val="202122"/>
              <w:sz w:val="24"/>
              <w:szCs w:val="24"/>
            </w:rPr>
          </w:rPrChange>
        </w:rPr>
        <w:t xml:space="preserve">n </w:t>
      </w:r>
      <w:r w:rsidR="00580D33" w:rsidRPr="009E0670">
        <w:rPr>
          <w:rFonts w:asciiTheme="majorBidi" w:hAnsiTheme="majorBidi" w:cstheme="majorBidi"/>
          <w:i/>
          <w:iCs/>
          <w:sz w:val="24"/>
          <w:szCs w:val="24"/>
          <w:rPrChange w:id="455" w:author="Cahen, Arnon" w:date="2022-06-07T23:46:00Z">
            <w:rPr>
              <w:rFonts w:asciiTheme="majorBidi" w:hAnsiTheme="majorBidi" w:cstheme="majorBidi"/>
              <w:b/>
              <w:bCs/>
              <w:i/>
              <w:iCs/>
              <w:color w:val="202122"/>
              <w:sz w:val="24"/>
              <w:szCs w:val="24"/>
            </w:rPr>
          </w:rPrChange>
        </w:rPr>
        <w:t>On Certainty</w:t>
      </w:r>
      <w:ins w:id="456" w:author="Cahen, Arnon" w:date="2022-06-07T10:39:00Z">
        <w:r w:rsidR="00D93AAD" w:rsidRPr="009E0670">
          <w:rPr>
            <w:rFonts w:asciiTheme="majorBidi" w:hAnsiTheme="majorBidi" w:cstheme="majorBidi"/>
            <w:sz w:val="24"/>
            <w:szCs w:val="24"/>
          </w:rPr>
          <w:t>,</w:t>
        </w:r>
      </w:ins>
      <w:r w:rsidR="00580D33" w:rsidRPr="009E0670">
        <w:rPr>
          <w:rFonts w:asciiTheme="majorBidi" w:hAnsiTheme="majorBidi" w:cstheme="majorBidi"/>
          <w:sz w:val="24"/>
          <w:szCs w:val="24"/>
          <w:rPrChange w:id="457" w:author="Cahen, Arnon" w:date="2022-06-07T23:46:00Z">
            <w:rPr>
              <w:rFonts w:asciiTheme="majorBidi" w:hAnsiTheme="majorBidi" w:cstheme="majorBidi"/>
              <w:color w:val="202122"/>
              <w:sz w:val="24"/>
              <w:szCs w:val="24"/>
            </w:rPr>
          </w:rPrChange>
        </w:rPr>
        <w:t xml:space="preserve"> he is a Kantian </w:t>
      </w:r>
      <w:del w:id="458" w:author="Cahen, Arnon" w:date="2022-06-07T10:40:00Z">
        <w:r w:rsidR="00580D33" w:rsidRPr="009E0670" w:rsidDel="00D93AAD">
          <w:rPr>
            <w:rFonts w:asciiTheme="majorBidi" w:hAnsiTheme="majorBidi" w:cstheme="majorBidi"/>
            <w:sz w:val="24"/>
            <w:szCs w:val="24"/>
            <w:rPrChange w:id="459" w:author="Cahen, Arnon" w:date="2022-06-07T23:46:00Z">
              <w:rPr>
                <w:rFonts w:asciiTheme="majorBidi" w:hAnsiTheme="majorBidi" w:cstheme="majorBidi"/>
                <w:color w:val="202122"/>
                <w:sz w:val="24"/>
                <w:szCs w:val="24"/>
              </w:rPr>
            </w:rPrChange>
          </w:rPr>
          <w:delText>P</w:delText>
        </w:r>
      </w:del>
      <w:ins w:id="460" w:author="Cahen, Arnon" w:date="2022-06-07T10:40:00Z">
        <w:r w:rsidR="00D93AAD" w:rsidRPr="009E0670">
          <w:rPr>
            <w:rFonts w:asciiTheme="majorBidi" w:hAnsiTheme="majorBidi" w:cstheme="majorBidi"/>
            <w:sz w:val="24"/>
            <w:szCs w:val="24"/>
          </w:rPr>
          <w:t>p</w:t>
        </w:r>
      </w:ins>
      <w:r w:rsidR="00580D33" w:rsidRPr="009E0670">
        <w:rPr>
          <w:rFonts w:asciiTheme="majorBidi" w:hAnsiTheme="majorBidi" w:cstheme="majorBidi"/>
          <w:sz w:val="24"/>
          <w:szCs w:val="24"/>
          <w:rPrChange w:id="461" w:author="Cahen, Arnon" w:date="2022-06-07T23:46:00Z">
            <w:rPr>
              <w:rFonts w:asciiTheme="majorBidi" w:hAnsiTheme="majorBidi" w:cstheme="majorBidi"/>
              <w:color w:val="202122"/>
              <w:sz w:val="24"/>
              <w:szCs w:val="24"/>
            </w:rPr>
          </w:rPrChange>
        </w:rPr>
        <w:t xml:space="preserve">henomenalist </w:t>
      </w:r>
      <w:ins w:id="462" w:author="Cahen, Arnon" w:date="2022-06-07T10:40:00Z">
        <w:r w:rsidR="00D93AAD" w:rsidRPr="009E0670">
          <w:rPr>
            <w:rFonts w:asciiTheme="majorBidi" w:hAnsiTheme="majorBidi" w:cstheme="majorBidi"/>
            <w:sz w:val="24"/>
            <w:szCs w:val="24"/>
          </w:rPr>
          <w:t>with respect to</w:t>
        </w:r>
      </w:ins>
      <w:del w:id="463" w:author="Cahen, Arnon" w:date="2022-06-07T10:40:00Z">
        <w:r w:rsidR="00580D33" w:rsidRPr="009E0670" w:rsidDel="00D93AAD">
          <w:rPr>
            <w:rFonts w:asciiTheme="majorBidi" w:hAnsiTheme="majorBidi" w:cstheme="majorBidi"/>
            <w:sz w:val="24"/>
            <w:szCs w:val="24"/>
            <w:rPrChange w:id="464" w:author="Cahen, Arnon" w:date="2022-06-07T23:46:00Z">
              <w:rPr>
                <w:rFonts w:asciiTheme="majorBidi" w:hAnsiTheme="majorBidi" w:cstheme="majorBidi"/>
                <w:color w:val="202122"/>
                <w:sz w:val="24"/>
                <w:szCs w:val="24"/>
              </w:rPr>
            </w:rPrChange>
          </w:rPr>
          <w:delText>of the</w:delText>
        </w:r>
      </w:del>
      <w:r w:rsidR="00580D33" w:rsidRPr="009E0670">
        <w:rPr>
          <w:rFonts w:asciiTheme="majorBidi" w:hAnsiTheme="majorBidi" w:cstheme="majorBidi"/>
          <w:sz w:val="24"/>
          <w:szCs w:val="24"/>
          <w:rPrChange w:id="465" w:author="Cahen, Arnon" w:date="2022-06-07T23:46:00Z">
            <w:rPr>
              <w:rFonts w:asciiTheme="majorBidi" w:hAnsiTheme="majorBidi" w:cstheme="majorBidi"/>
              <w:color w:val="202122"/>
              <w:sz w:val="24"/>
              <w:szCs w:val="24"/>
            </w:rPr>
          </w:rPrChange>
        </w:rPr>
        <w:t xml:space="preserve"> </w:t>
      </w:r>
      <w:r w:rsidR="00580D33" w:rsidRPr="009E0670">
        <w:rPr>
          <w:rFonts w:asciiTheme="majorBidi" w:hAnsiTheme="majorBidi" w:cstheme="majorBidi"/>
          <w:i/>
          <w:iCs/>
          <w:sz w:val="24"/>
          <w:szCs w:val="24"/>
          <w:rPrChange w:id="466" w:author="Cahen, Arnon" w:date="2022-06-07T23:46:00Z">
            <w:rPr>
              <w:rFonts w:asciiTheme="majorBidi" w:hAnsiTheme="majorBidi" w:cstheme="majorBidi"/>
              <w:i/>
              <w:iCs/>
              <w:color w:val="202122"/>
              <w:sz w:val="24"/>
              <w:szCs w:val="24"/>
            </w:rPr>
          </w:rPrChange>
        </w:rPr>
        <w:t>sensual intuitions</w:t>
      </w:r>
      <w:ins w:id="467" w:author="Cahen, Arnon" w:date="2022-06-07T10:41:00Z">
        <w:r w:rsidR="00D93AAD" w:rsidRPr="009E0670">
          <w:rPr>
            <w:rFonts w:asciiTheme="majorBidi" w:hAnsiTheme="majorBidi" w:cstheme="majorBidi"/>
            <w:sz w:val="24"/>
            <w:szCs w:val="24"/>
          </w:rPr>
          <w:t>, whose</w:t>
        </w:r>
      </w:ins>
      <w:del w:id="468" w:author="Cahen, Arnon" w:date="2022-06-07T10:41:00Z">
        <w:r w:rsidR="00580D33" w:rsidRPr="009E0670" w:rsidDel="00D93AAD">
          <w:rPr>
            <w:rFonts w:asciiTheme="majorBidi" w:hAnsiTheme="majorBidi" w:cstheme="majorBidi"/>
            <w:sz w:val="24"/>
            <w:szCs w:val="24"/>
            <w:rPrChange w:id="469" w:author="Cahen, Arnon" w:date="2022-06-07T23:46:00Z">
              <w:rPr>
                <w:rFonts w:asciiTheme="majorBidi" w:hAnsiTheme="majorBidi" w:cstheme="majorBidi"/>
                <w:color w:val="202122"/>
                <w:sz w:val="24"/>
                <w:szCs w:val="24"/>
              </w:rPr>
            </w:rPrChange>
          </w:rPr>
          <w:delText xml:space="preserve"> with their</w:delText>
        </w:r>
      </w:del>
      <w:r w:rsidR="00580D33" w:rsidRPr="009E0670">
        <w:rPr>
          <w:rFonts w:asciiTheme="majorBidi" w:hAnsiTheme="majorBidi" w:cstheme="majorBidi"/>
          <w:sz w:val="24"/>
          <w:szCs w:val="24"/>
          <w:rPrChange w:id="470" w:author="Cahen, Arnon" w:date="2022-06-07T23:46:00Z">
            <w:rPr>
              <w:rFonts w:asciiTheme="majorBidi" w:hAnsiTheme="majorBidi" w:cstheme="majorBidi"/>
              <w:color w:val="202122"/>
              <w:sz w:val="24"/>
              <w:szCs w:val="24"/>
            </w:rPr>
          </w:rPrChange>
        </w:rPr>
        <w:t xml:space="preserve"> </w:t>
      </w:r>
      <w:r w:rsidR="00580D33" w:rsidRPr="009E0670">
        <w:rPr>
          <w:rFonts w:asciiTheme="majorBidi" w:hAnsiTheme="majorBidi" w:cstheme="majorBidi"/>
          <w:i/>
          <w:iCs/>
          <w:sz w:val="24"/>
          <w:szCs w:val="24"/>
          <w:rPrChange w:id="471" w:author="Cahen, Arnon" w:date="2022-06-07T23:46:00Z">
            <w:rPr>
              <w:rFonts w:asciiTheme="majorBidi" w:hAnsiTheme="majorBidi" w:cstheme="majorBidi"/>
              <w:i/>
              <w:iCs/>
              <w:color w:val="202122"/>
              <w:sz w:val="24"/>
              <w:szCs w:val="24"/>
            </w:rPr>
          </w:rPrChange>
        </w:rPr>
        <w:t xml:space="preserve">blind objects </w:t>
      </w:r>
      <w:del w:id="472" w:author="Cahen, Arnon" w:date="2022-06-07T10:41:00Z">
        <w:r w:rsidR="00580D33" w:rsidRPr="009E0670" w:rsidDel="00D93AAD">
          <w:rPr>
            <w:rFonts w:asciiTheme="majorBidi" w:hAnsiTheme="majorBidi" w:cstheme="majorBidi"/>
            <w:sz w:val="24"/>
            <w:szCs w:val="24"/>
            <w:rPrChange w:id="473" w:author="Cahen, Arnon" w:date="2022-06-07T23:46:00Z">
              <w:rPr>
                <w:rFonts w:asciiTheme="majorBidi" w:hAnsiTheme="majorBidi" w:cstheme="majorBidi"/>
                <w:color w:val="202122"/>
                <w:sz w:val="24"/>
                <w:szCs w:val="24"/>
              </w:rPr>
            </w:rPrChange>
          </w:rPr>
          <w:delText xml:space="preserve">that </w:delText>
        </w:r>
      </w:del>
      <w:r w:rsidR="00580D33" w:rsidRPr="009E0670">
        <w:rPr>
          <w:rFonts w:asciiTheme="majorBidi" w:hAnsiTheme="majorBidi" w:cstheme="majorBidi"/>
          <w:sz w:val="24"/>
          <w:szCs w:val="24"/>
          <w:rPrChange w:id="474" w:author="Cahen, Arnon" w:date="2022-06-07T23:46:00Z">
            <w:rPr>
              <w:rFonts w:asciiTheme="majorBidi" w:hAnsiTheme="majorBidi" w:cstheme="majorBidi"/>
              <w:color w:val="202122"/>
              <w:sz w:val="24"/>
              <w:szCs w:val="24"/>
            </w:rPr>
          </w:rPrChange>
        </w:rPr>
        <w:t>remain subjective or unexplainable</w:t>
      </w:r>
      <w:commentRangeStart w:id="475"/>
      <w:ins w:id="476" w:author="Cahen, Arnon" w:date="2022-06-07T10:41:00Z">
        <w:r w:rsidR="00D93AAD" w:rsidRPr="009E0670">
          <w:rPr>
            <w:rFonts w:asciiTheme="majorBidi" w:hAnsiTheme="majorBidi" w:cstheme="majorBidi"/>
            <w:sz w:val="24"/>
            <w:szCs w:val="24"/>
          </w:rPr>
          <w:t>, i.e.,</w:t>
        </w:r>
      </w:ins>
      <w:r w:rsidR="00580D33" w:rsidRPr="009E0670">
        <w:rPr>
          <w:rFonts w:asciiTheme="majorBidi" w:hAnsiTheme="majorBidi" w:cstheme="majorBidi"/>
          <w:sz w:val="24"/>
          <w:szCs w:val="24"/>
          <w:rPrChange w:id="477" w:author="Cahen, Arnon" w:date="2022-06-07T23:46:00Z">
            <w:rPr>
              <w:rFonts w:asciiTheme="majorBidi" w:hAnsiTheme="majorBidi" w:cstheme="majorBidi"/>
              <w:color w:val="202122"/>
              <w:sz w:val="24"/>
              <w:szCs w:val="24"/>
            </w:rPr>
          </w:rPrChange>
        </w:rPr>
        <w:t xml:space="preserve"> common-sensist</w:t>
      </w:r>
      <w:commentRangeEnd w:id="475"/>
      <w:ins w:id="478" w:author="Cahen, Arnon" w:date="2022-06-07T10:41:00Z">
        <w:r w:rsidR="00D93AAD" w:rsidRPr="009E0670">
          <w:rPr>
            <w:rFonts w:asciiTheme="majorBidi" w:hAnsiTheme="majorBidi" w:cstheme="majorBidi"/>
            <w:sz w:val="24"/>
            <w:szCs w:val="24"/>
          </w:rPr>
          <w:t>.</w:t>
        </w:r>
      </w:ins>
      <w:r w:rsidR="00D93AAD" w:rsidRPr="009E0670">
        <w:rPr>
          <w:rStyle w:val="CommentReference"/>
          <w:rFonts w:asciiTheme="majorBidi" w:hAnsiTheme="majorBidi" w:cstheme="majorBidi"/>
          <w:sz w:val="24"/>
          <w:szCs w:val="24"/>
          <w:rPrChange w:id="479" w:author="Cahen, Arnon" w:date="2022-06-07T23:46:00Z">
            <w:rPr>
              <w:rStyle w:val="CommentReference"/>
            </w:rPr>
          </w:rPrChange>
        </w:rPr>
        <w:commentReference w:id="475"/>
      </w:r>
      <w:r w:rsidR="00580D33" w:rsidRPr="009E0670">
        <w:rPr>
          <w:rFonts w:asciiTheme="majorBidi" w:hAnsiTheme="majorBidi" w:cstheme="majorBidi"/>
          <w:sz w:val="24"/>
          <w:szCs w:val="24"/>
          <w:rPrChange w:id="480" w:author="Cahen, Arnon" w:date="2022-06-07T23:46:00Z">
            <w:rPr>
              <w:rFonts w:asciiTheme="majorBidi" w:hAnsiTheme="majorBidi" w:cstheme="majorBidi"/>
              <w:color w:val="202122"/>
              <w:sz w:val="24"/>
              <w:szCs w:val="24"/>
            </w:rPr>
          </w:rPrChange>
        </w:rPr>
        <w:t xml:space="preserve"> </w:t>
      </w:r>
      <w:del w:id="481" w:author="Cahen, Arnon" w:date="2022-06-07T10:41:00Z">
        <w:r w:rsidR="00580D33" w:rsidRPr="009E0670" w:rsidDel="00D93AAD">
          <w:rPr>
            <w:rFonts w:asciiTheme="majorBidi" w:hAnsiTheme="majorBidi" w:cstheme="majorBidi"/>
            <w:sz w:val="24"/>
            <w:szCs w:val="24"/>
            <w:rPrChange w:id="482" w:author="Cahen, Arnon" w:date="2022-06-07T23:46:00Z">
              <w:rPr>
                <w:rFonts w:asciiTheme="majorBidi" w:hAnsiTheme="majorBidi" w:cstheme="majorBidi"/>
                <w:color w:val="202122"/>
                <w:sz w:val="24"/>
                <w:szCs w:val="24"/>
              </w:rPr>
            </w:rPrChange>
          </w:rPr>
          <w:delText xml:space="preserve">and thus </w:delText>
        </w:r>
      </w:del>
      <w:ins w:id="483" w:author="Cahen, Arnon" w:date="2022-06-07T10:41:00Z">
        <w:r w:rsidR="00D93AAD" w:rsidRPr="009E0670">
          <w:rPr>
            <w:rFonts w:asciiTheme="majorBidi" w:hAnsiTheme="majorBidi" w:cstheme="majorBidi"/>
            <w:sz w:val="24"/>
            <w:szCs w:val="24"/>
          </w:rPr>
          <w:t>As such, h</w:t>
        </w:r>
      </w:ins>
      <w:ins w:id="484" w:author="Cahen, Arnon" w:date="2022-06-07T10:42:00Z">
        <w:r w:rsidR="00D93AAD" w:rsidRPr="009E0670">
          <w:rPr>
            <w:rFonts w:asciiTheme="majorBidi" w:hAnsiTheme="majorBidi" w:cstheme="majorBidi"/>
            <w:sz w:val="24"/>
            <w:szCs w:val="24"/>
          </w:rPr>
          <w:t xml:space="preserve">e </w:t>
        </w:r>
      </w:ins>
      <w:r w:rsidR="00580D33" w:rsidRPr="009E0670">
        <w:rPr>
          <w:rFonts w:asciiTheme="majorBidi" w:hAnsiTheme="majorBidi" w:cstheme="majorBidi"/>
          <w:sz w:val="24"/>
          <w:szCs w:val="24"/>
          <w:rPrChange w:id="485" w:author="Cahen, Arnon" w:date="2022-06-07T23:46:00Z">
            <w:rPr>
              <w:rFonts w:asciiTheme="majorBidi" w:hAnsiTheme="majorBidi" w:cstheme="majorBidi"/>
              <w:color w:val="202122"/>
              <w:sz w:val="24"/>
              <w:szCs w:val="24"/>
            </w:rPr>
          </w:rPrChange>
        </w:rPr>
        <w:t xml:space="preserve">remains </w:t>
      </w:r>
      <w:ins w:id="486" w:author="Cahen, Arnon" w:date="2022-06-07T10:42:00Z">
        <w:r w:rsidR="00D93AAD" w:rsidRPr="009E0670">
          <w:rPr>
            <w:rFonts w:asciiTheme="majorBidi" w:hAnsiTheme="majorBidi" w:cstheme="majorBidi"/>
            <w:sz w:val="24"/>
            <w:szCs w:val="24"/>
          </w:rPr>
          <w:t xml:space="preserve">a </w:t>
        </w:r>
      </w:ins>
      <w:r w:rsidR="00580D33" w:rsidRPr="009E0670">
        <w:rPr>
          <w:rFonts w:asciiTheme="majorBidi" w:hAnsiTheme="majorBidi" w:cstheme="majorBidi"/>
          <w:i/>
          <w:iCs/>
          <w:sz w:val="24"/>
          <w:szCs w:val="24"/>
          <w:rPrChange w:id="487" w:author="Cahen, Arnon" w:date="2022-06-07T23:46:00Z">
            <w:rPr>
              <w:rFonts w:asciiTheme="majorBidi" w:hAnsiTheme="majorBidi" w:cstheme="majorBidi"/>
              <w:i/>
              <w:iCs/>
              <w:color w:val="202122"/>
              <w:sz w:val="24"/>
              <w:szCs w:val="24"/>
            </w:rPr>
          </w:rPrChange>
        </w:rPr>
        <w:t>skeptic</w:t>
      </w:r>
      <w:del w:id="488" w:author="Cahen, Arnon" w:date="2022-06-07T10:42:00Z">
        <w:r w:rsidR="00580D33" w:rsidRPr="009E0670" w:rsidDel="00D93AAD">
          <w:rPr>
            <w:rFonts w:asciiTheme="majorBidi" w:hAnsiTheme="majorBidi" w:cstheme="majorBidi"/>
            <w:i/>
            <w:iCs/>
            <w:sz w:val="24"/>
            <w:szCs w:val="24"/>
            <w:rPrChange w:id="489" w:author="Cahen, Arnon" w:date="2022-06-07T23:46:00Z">
              <w:rPr>
                <w:rFonts w:asciiTheme="majorBidi" w:hAnsiTheme="majorBidi" w:cstheme="majorBidi"/>
                <w:i/>
                <w:iCs/>
                <w:color w:val="202122"/>
                <w:sz w:val="24"/>
                <w:szCs w:val="24"/>
              </w:rPr>
            </w:rPrChange>
          </w:rPr>
          <w:delText>s</w:delText>
        </w:r>
      </w:del>
      <w:r w:rsidR="00580D33" w:rsidRPr="009E0670">
        <w:rPr>
          <w:rFonts w:asciiTheme="majorBidi" w:hAnsiTheme="majorBidi" w:cstheme="majorBidi"/>
          <w:sz w:val="24"/>
          <w:szCs w:val="24"/>
          <w:rPrChange w:id="490" w:author="Cahen, Arnon" w:date="2022-06-07T23:46:00Z">
            <w:rPr>
              <w:rFonts w:asciiTheme="majorBidi" w:hAnsiTheme="majorBidi" w:cstheme="majorBidi"/>
              <w:color w:val="202122"/>
              <w:sz w:val="24"/>
              <w:szCs w:val="24"/>
            </w:rPr>
          </w:rPrChange>
        </w:rPr>
        <w:t xml:space="preserve"> about knowledge of oneself</w:t>
      </w:r>
      <w:ins w:id="491" w:author="Cahen, Arnon" w:date="2022-06-07T10:42:00Z">
        <w:r w:rsidR="00D93AAD" w:rsidRPr="009E0670">
          <w:rPr>
            <w:rFonts w:asciiTheme="majorBidi" w:hAnsiTheme="majorBidi" w:cstheme="majorBidi"/>
            <w:sz w:val="24"/>
            <w:szCs w:val="24"/>
          </w:rPr>
          <w:t xml:space="preserve">, </w:t>
        </w:r>
      </w:ins>
      <w:del w:id="492" w:author="Cahen, Arnon" w:date="2022-06-07T10:42:00Z">
        <w:r w:rsidR="00580D33" w:rsidRPr="009E0670" w:rsidDel="00D93AAD">
          <w:rPr>
            <w:rFonts w:asciiTheme="majorBidi" w:hAnsiTheme="majorBidi" w:cstheme="majorBidi"/>
            <w:sz w:val="24"/>
            <w:szCs w:val="24"/>
            <w:rPrChange w:id="493" w:author="Cahen, Arnon" w:date="2022-06-07T23:46:00Z">
              <w:rPr>
                <w:rFonts w:asciiTheme="majorBidi" w:hAnsiTheme="majorBidi" w:cstheme="majorBidi"/>
                <w:color w:val="202122"/>
                <w:sz w:val="24"/>
                <w:szCs w:val="24"/>
              </w:rPr>
            </w:rPrChange>
          </w:rPr>
          <w:delText xml:space="preserve"> and </w:delText>
        </w:r>
      </w:del>
      <w:r w:rsidR="00580D33" w:rsidRPr="009E0670">
        <w:rPr>
          <w:rFonts w:asciiTheme="majorBidi" w:hAnsiTheme="majorBidi" w:cstheme="majorBidi"/>
          <w:sz w:val="24"/>
          <w:szCs w:val="24"/>
          <w:rPrChange w:id="494" w:author="Cahen, Arnon" w:date="2022-06-07T23:46:00Z">
            <w:rPr>
              <w:rFonts w:asciiTheme="majorBidi" w:hAnsiTheme="majorBidi" w:cstheme="majorBidi"/>
              <w:color w:val="202122"/>
              <w:sz w:val="24"/>
              <w:szCs w:val="24"/>
            </w:rPr>
          </w:rPrChange>
        </w:rPr>
        <w:t xml:space="preserve">of </w:t>
      </w:r>
      <w:r w:rsidR="00580D33" w:rsidRPr="009E0670">
        <w:rPr>
          <w:rFonts w:asciiTheme="majorBidi" w:hAnsiTheme="majorBidi" w:cstheme="majorBidi"/>
          <w:i/>
          <w:iCs/>
          <w:sz w:val="24"/>
          <w:szCs w:val="24"/>
          <w:rPrChange w:id="495" w:author="Cahen, Arnon" w:date="2022-06-07T23:46:00Z">
            <w:rPr>
              <w:rFonts w:asciiTheme="majorBidi" w:hAnsiTheme="majorBidi" w:cstheme="majorBidi"/>
              <w:i/>
              <w:iCs/>
              <w:color w:val="202122"/>
              <w:sz w:val="24"/>
              <w:szCs w:val="24"/>
            </w:rPr>
          </w:rPrChange>
        </w:rPr>
        <w:t xml:space="preserve">phenomenal </w:t>
      </w:r>
      <w:r w:rsidR="00580D33" w:rsidRPr="009E0670">
        <w:rPr>
          <w:rFonts w:asciiTheme="majorBidi" w:hAnsiTheme="majorBidi" w:cstheme="majorBidi"/>
          <w:sz w:val="24"/>
          <w:szCs w:val="24"/>
          <w:rPrChange w:id="496" w:author="Cahen, Arnon" w:date="2022-06-07T23:46:00Z">
            <w:rPr>
              <w:rFonts w:asciiTheme="majorBidi" w:hAnsiTheme="majorBidi" w:cstheme="majorBidi"/>
              <w:color w:val="202122"/>
              <w:sz w:val="24"/>
              <w:szCs w:val="24"/>
            </w:rPr>
          </w:rPrChange>
        </w:rPr>
        <w:t xml:space="preserve">reality, and </w:t>
      </w:r>
      <w:r w:rsidR="00A345BE" w:rsidRPr="009E0670">
        <w:rPr>
          <w:rFonts w:asciiTheme="majorBidi" w:hAnsiTheme="majorBidi" w:cstheme="majorBidi"/>
          <w:sz w:val="24"/>
          <w:szCs w:val="24"/>
          <w:rPrChange w:id="497" w:author="Cahen, Arnon" w:date="2022-06-07T23:46:00Z">
            <w:rPr>
              <w:rFonts w:asciiTheme="majorBidi" w:hAnsiTheme="majorBidi" w:cstheme="majorBidi"/>
              <w:color w:val="202122"/>
              <w:sz w:val="24"/>
              <w:szCs w:val="24"/>
            </w:rPr>
          </w:rPrChange>
        </w:rPr>
        <w:t xml:space="preserve">of </w:t>
      </w:r>
      <w:del w:id="498" w:author="Cahen, Arnon" w:date="2022-06-07T10:42:00Z">
        <w:r w:rsidR="00580D33" w:rsidRPr="009E0670" w:rsidDel="00D93AAD">
          <w:rPr>
            <w:rFonts w:asciiTheme="majorBidi" w:hAnsiTheme="majorBidi" w:cstheme="majorBidi"/>
            <w:sz w:val="24"/>
            <w:szCs w:val="24"/>
            <w:rPrChange w:id="499" w:author="Cahen, Arnon" w:date="2022-06-07T23:46:00Z">
              <w:rPr>
                <w:rFonts w:asciiTheme="majorBidi" w:hAnsiTheme="majorBidi" w:cstheme="majorBidi"/>
                <w:color w:val="202122"/>
                <w:sz w:val="24"/>
                <w:szCs w:val="24"/>
              </w:rPr>
            </w:rPrChange>
          </w:rPr>
          <w:delText xml:space="preserve">the </w:delText>
        </w:r>
      </w:del>
      <w:r w:rsidR="00580D33" w:rsidRPr="009E0670">
        <w:rPr>
          <w:rFonts w:asciiTheme="majorBidi" w:hAnsiTheme="majorBidi" w:cstheme="majorBidi"/>
          <w:sz w:val="24"/>
          <w:szCs w:val="24"/>
          <w:rPrChange w:id="500" w:author="Cahen, Arnon" w:date="2022-06-07T23:46:00Z">
            <w:rPr>
              <w:rFonts w:asciiTheme="majorBidi" w:hAnsiTheme="majorBidi" w:cstheme="majorBidi"/>
              <w:color w:val="202122"/>
              <w:sz w:val="24"/>
              <w:szCs w:val="24"/>
            </w:rPr>
          </w:rPrChange>
        </w:rPr>
        <w:t>Kant</w:t>
      </w:r>
      <w:ins w:id="501" w:author="Cahen, Arnon" w:date="2022-06-07T10:42:00Z">
        <w:r w:rsidR="00D93AAD" w:rsidRPr="009E0670">
          <w:rPr>
            <w:rFonts w:asciiTheme="majorBidi" w:hAnsiTheme="majorBidi" w:cstheme="majorBidi"/>
            <w:sz w:val="24"/>
            <w:szCs w:val="24"/>
          </w:rPr>
          <w:t>’s</w:t>
        </w:r>
      </w:ins>
      <w:del w:id="502" w:author="Cahen, Arnon" w:date="2022-06-07T10:42:00Z">
        <w:r w:rsidR="00580D33" w:rsidRPr="009E0670" w:rsidDel="00D93AAD">
          <w:rPr>
            <w:rFonts w:asciiTheme="majorBidi" w:hAnsiTheme="majorBidi" w:cstheme="majorBidi"/>
            <w:sz w:val="24"/>
            <w:szCs w:val="24"/>
            <w:rPrChange w:id="503" w:author="Cahen, Arnon" w:date="2022-06-07T23:46:00Z">
              <w:rPr>
                <w:rFonts w:asciiTheme="majorBidi" w:hAnsiTheme="majorBidi" w:cstheme="majorBidi"/>
                <w:color w:val="202122"/>
                <w:sz w:val="24"/>
                <w:szCs w:val="24"/>
              </w:rPr>
            </w:rPrChange>
          </w:rPr>
          <w:delText>ian</w:delText>
        </w:r>
      </w:del>
      <w:r w:rsidR="00580D33" w:rsidRPr="009E0670">
        <w:rPr>
          <w:rFonts w:asciiTheme="majorBidi" w:hAnsiTheme="majorBidi" w:cstheme="majorBidi"/>
          <w:sz w:val="24"/>
          <w:szCs w:val="24"/>
          <w:rPrChange w:id="504" w:author="Cahen, Arnon" w:date="2022-06-07T23:46:00Z">
            <w:rPr>
              <w:rFonts w:asciiTheme="majorBidi" w:hAnsiTheme="majorBidi" w:cstheme="majorBidi"/>
              <w:color w:val="202122"/>
              <w:sz w:val="24"/>
              <w:szCs w:val="24"/>
            </w:rPr>
          </w:rPrChange>
        </w:rPr>
        <w:t xml:space="preserve"> </w:t>
      </w:r>
      <w:r w:rsidR="00580D33" w:rsidRPr="009E0670">
        <w:rPr>
          <w:rFonts w:asciiTheme="majorBidi" w:hAnsiTheme="majorBidi" w:cstheme="majorBidi"/>
          <w:i/>
          <w:iCs/>
          <w:sz w:val="24"/>
          <w:szCs w:val="24"/>
          <w:rPrChange w:id="505" w:author="Cahen, Arnon" w:date="2022-06-07T23:46:00Z">
            <w:rPr>
              <w:rFonts w:asciiTheme="majorBidi" w:hAnsiTheme="majorBidi" w:cstheme="majorBidi"/>
              <w:i/>
              <w:iCs/>
              <w:color w:val="202122"/>
              <w:sz w:val="24"/>
              <w:szCs w:val="24"/>
            </w:rPr>
          </w:rPrChange>
        </w:rPr>
        <w:t xml:space="preserve">noumenal reality </w:t>
      </w:r>
      <w:r w:rsidR="00580D33" w:rsidRPr="009E0670">
        <w:rPr>
          <w:rFonts w:asciiTheme="majorBidi" w:hAnsiTheme="majorBidi" w:cstheme="majorBidi"/>
          <w:sz w:val="24"/>
          <w:szCs w:val="24"/>
          <w:rPrChange w:id="506" w:author="Cahen, Arnon" w:date="2022-06-07T23:46:00Z">
            <w:rPr>
              <w:rFonts w:asciiTheme="majorBidi" w:hAnsiTheme="majorBidi" w:cstheme="majorBidi"/>
              <w:color w:val="202122"/>
              <w:sz w:val="24"/>
              <w:szCs w:val="24"/>
            </w:rPr>
          </w:rPrChange>
        </w:rPr>
        <w:t xml:space="preserve">(cf. </w:t>
      </w:r>
      <w:commentRangeStart w:id="507"/>
      <w:r w:rsidR="00580D33" w:rsidRPr="009E0670">
        <w:rPr>
          <w:rFonts w:asciiTheme="majorBidi" w:hAnsiTheme="majorBidi" w:cstheme="majorBidi"/>
          <w:sz w:val="24"/>
          <w:szCs w:val="24"/>
          <w:rPrChange w:id="508" w:author="Cahen, Arnon" w:date="2022-06-07T23:46:00Z">
            <w:rPr>
              <w:rFonts w:asciiTheme="majorBidi" w:hAnsiTheme="majorBidi" w:cstheme="majorBidi"/>
              <w:color w:val="202122"/>
              <w:sz w:val="24"/>
              <w:szCs w:val="24"/>
            </w:rPr>
          </w:rPrChange>
        </w:rPr>
        <w:t>Nesher, 1979-2005</w:t>
      </w:r>
      <w:commentRangeEnd w:id="507"/>
      <w:r w:rsidR="000E29E9">
        <w:rPr>
          <w:rStyle w:val="CommentReference"/>
        </w:rPr>
        <w:commentReference w:id="507"/>
      </w:r>
      <w:r w:rsidR="00580D33" w:rsidRPr="009E0670">
        <w:rPr>
          <w:rFonts w:asciiTheme="majorBidi" w:hAnsiTheme="majorBidi" w:cstheme="majorBidi"/>
          <w:sz w:val="24"/>
          <w:szCs w:val="24"/>
          <w:rPrChange w:id="509" w:author="Cahen, Arnon" w:date="2022-06-07T23:46:00Z">
            <w:rPr>
              <w:rFonts w:asciiTheme="majorBidi" w:hAnsiTheme="majorBidi" w:cstheme="majorBidi"/>
              <w:color w:val="202122"/>
              <w:sz w:val="24"/>
              <w:szCs w:val="24"/>
            </w:rPr>
          </w:rPrChange>
        </w:rPr>
        <w:t xml:space="preserve">). </w:t>
      </w:r>
    </w:p>
    <w:p w14:paraId="6038AF4D" w14:textId="3828B61D" w:rsidR="00580D33" w:rsidRPr="009E0670" w:rsidRDefault="00580D33" w:rsidP="009E0670">
      <w:pPr>
        <w:spacing w:after="120" w:line="360" w:lineRule="auto"/>
        <w:ind w:firstLine="720"/>
        <w:rPr>
          <w:ins w:id="510" w:author="Cahen, Arnon" w:date="2022-06-07T10:43:00Z"/>
          <w:rFonts w:asciiTheme="majorBidi" w:hAnsiTheme="majorBidi" w:cstheme="majorBidi"/>
          <w:sz w:val="24"/>
          <w:szCs w:val="24"/>
        </w:rPr>
      </w:pPr>
      <w:r w:rsidRPr="009E0670">
        <w:rPr>
          <w:rFonts w:asciiTheme="majorBidi" w:hAnsiTheme="majorBidi" w:cstheme="majorBidi"/>
          <w:sz w:val="24"/>
          <w:szCs w:val="24"/>
          <w:rPrChange w:id="511" w:author="Cahen, Arnon" w:date="2022-06-07T23:46:00Z">
            <w:rPr>
              <w:rFonts w:asciiTheme="majorBidi" w:hAnsiTheme="majorBidi" w:cstheme="majorBidi"/>
              <w:color w:val="202122"/>
              <w:sz w:val="24"/>
              <w:szCs w:val="24"/>
            </w:rPr>
          </w:rPrChange>
        </w:rPr>
        <w:t>Wittgenstein</w:t>
      </w:r>
      <w:ins w:id="512" w:author="Cahen, Arnon" w:date="2022-06-07T10:42:00Z">
        <w:r w:rsidR="007C4519" w:rsidRPr="009E0670">
          <w:rPr>
            <w:rFonts w:asciiTheme="majorBidi" w:hAnsiTheme="majorBidi" w:cstheme="majorBidi"/>
            <w:sz w:val="24"/>
            <w:szCs w:val="24"/>
          </w:rPr>
          <w:t>’s</w:t>
        </w:r>
      </w:ins>
      <w:r w:rsidRPr="009E0670">
        <w:rPr>
          <w:rFonts w:asciiTheme="majorBidi" w:hAnsiTheme="majorBidi" w:cstheme="majorBidi"/>
          <w:sz w:val="24"/>
          <w:szCs w:val="24"/>
          <w:rPrChange w:id="513" w:author="Cahen, Arnon" w:date="2022-06-07T23:46:00Z">
            <w:rPr>
              <w:rFonts w:asciiTheme="majorBidi" w:hAnsiTheme="majorBidi" w:cstheme="majorBidi"/>
              <w:color w:val="202122"/>
              <w:sz w:val="24"/>
              <w:szCs w:val="24"/>
            </w:rPr>
          </w:rPrChange>
        </w:rPr>
        <w:t xml:space="preserve"> influence on the philosophy </w:t>
      </w:r>
      <w:r w:rsidR="00932884" w:rsidRPr="009E0670">
        <w:rPr>
          <w:rFonts w:asciiTheme="majorBidi" w:hAnsiTheme="majorBidi" w:cstheme="majorBidi"/>
          <w:sz w:val="24"/>
          <w:szCs w:val="24"/>
          <w:rPrChange w:id="514" w:author="Cahen, Arnon" w:date="2022-06-07T23:46:00Z">
            <w:rPr>
              <w:rFonts w:asciiTheme="majorBidi" w:hAnsiTheme="majorBidi" w:cstheme="majorBidi"/>
              <w:color w:val="202122"/>
              <w:sz w:val="24"/>
              <w:szCs w:val="24"/>
            </w:rPr>
          </w:rPrChange>
        </w:rPr>
        <w:t>of</w:t>
      </w:r>
      <w:r w:rsidRPr="009E0670">
        <w:rPr>
          <w:rFonts w:asciiTheme="majorBidi" w:hAnsiTheme="majorBidi" w:cstheme="majorBidi"/>
          <w:sz w:val="24"/>
          <w:szCs w:val="24"/>
          <w:rPrChange w:id="515" w:author="Cahen, Arnon" w:date="2022-06-07T23:46:00Z">
            <w:rPr>
              <w:rFonts w:asciiTheme="majorBidi" w:hAnsiTheme="majorBidi" w:cstheme="majorBidi"/>
              <w:color w:val="202122"/>
              <w:sz w:val="24"/>
              <w:szCs w:val="24"/>
            </w:rPr>
          </w:rPrChange>
        </w:rPr>
        <w:t xml:space="preserve"> the </w:t>
      </w:r>
      <w:del w:id="516" w:author="Cahen, Arnon" w:date="2022-06-07T10:42:00Z">
        <w:r w:rsidRPr="009E0670" w:rsidDel="007C4519">
          <w:rPr>
            <w:rFonts w:asciiTheme="majorBidi" w:hAnsiTheme="majorBidi" w:cstheme="majorBidi"/>
            <w:sz w:val="24"/>
            <w:szCs w:val="24"/>
            <w:rPrChange w:id="517" w:author="Cahen, Arnon" w:date="2022-06-07T23:46:00Z">
              <w:rPr>
                <w:rFonts w:asciiTheme="majorBidi" w:hAnsiTheme="majorBidi" w:cstheme="majorBidi"/>
                <w:color w:val="202122"/>
                <w:sz w:val="24"/>
                <w:szCs w:val="24"/>
              </w:rPr>
            </w:rPrChange>
          </w:rPr>
          <w:delText xml:space="preserve">Twenty </w:delText>
        </w:r>
      </w:del>
      <w:ins w:id="518" w:author="Cahen, Arnon" w:date="2022-06-07T10:42:00Z">
        <w:r w:rsidR="007C4519" w:rsidRPr="009E0670">
          <w:rPr>
            <w:rFonts w:asciiTheme="majorBidi" w:hAnsiTheme="majorBidi" w:cstheme="majorBidi"/>
            <w:sz w:val="24"/>
            <w:szCs w:val="24"/>
          </w:rPr>
          <w:t>twentieth c</w:t>
        </w:r>
      </w:ins>
      <w:del w:id="519" w:author="Cahen, Arnon" w:date="2022-06-07T10:42:00Z">
        <w:r w:rsidRPr="009E0670" w:rsidDel="007C4519">
          <w:rPr>
            <w:rFonts w:asciiTheme="majorBidi" w:hAnsiTheme="majorBidi" w:cstheme="majorBidi"/>
            <w:sz w:val="24"/>
            <w:szCs w:val="24"/>
            <w:rPrChange w:id="520" w:author="Cahen, Arnon" w:date="2022-06-07T23:46:00Z">
              <w:rPr>
                <w:rFonts w:asciiTheme="majorBidi" w:hAnsiTheme="majorBidi" w:cstheme="majorBidi"/>
                <w:color w:val="202122"/>
                <w:sz w:val="24"/>
                <w:szCs w:val="24"/>
              </w:rPr>
            </w:rPrChange>
          </w:rPr>
          <w:delText>C</w:delText>
        </w:r>
      </w:del>
      <w:r w:rsidRPr="009E0670">
        <w:rPr>
          <w:rFonts w:asciiTheme="majorBidi" w:hAnsiTheme="majorBidi" w:cstheme="majorBidi"/>
          <w:sz w:val="24"/>
          <w:szCs w:val="24"/>
          <w:rPrChange w:id="521" w:author="Cahen, Arnon" w:date="2022-06-07T23:46:00Z">
            <w:rPr>
              <w:rFonts w:asciiTheme="majorBidi" w:hAnsiTheme="majorBidi" w:cstheme="majorBidi"/>
              <w:color w:val="202122"/>
              <w:sz w:val="24"/>
              <w:szCs w:val="24"/>
            </w:rPr>
          </w:rPrChange>
        </w:rPr>
        <w:t xml:space="preserve">entury was very notable </w:t>
      </w:r>
      <w:del w:id="522" w:author="Cahen, Arnon" w:date="2022-06-07T10:43:00Z">
        <w:r w:rsidRPr="009E0670" w:rsidDel="007C4519">
          <w:rPr>
            <w:rFonts w:asciiTheme="majorBidi" w:hAnsiTheme="majorBidi" w:cstheme="majorBidi"/>
            <w:sz w:val="24"/>
            <w:szCs w:val="24"/>
            <w:rPrChange w:id="523" w:author="Cahen, Arnon" w:date="2022-06-07T23:46:00Z">
              <w:rPr>
                <w:rFonts w:asciiTheme="majorBidi" w:hAnsiTheme="majorBidi" w:cstheme="majorBidi"/>
                <w:color w:val="202122"/>
                <w:sz w:val="24"/>
                <w:szCs w:val="24"/>
              </w:rPr>
            </w:rPrChange>
          </w:rPr>
          <w:delText xml:space="preserve">as leading </w:delText>
        </w:r>
      </w:del>
      <w:ins w:id="524" w:author="Cahen, Arnon" w:date="2022-06-07T10:43:00Z">
        <w:r w:rsidR="007C4519" w:rsidRPr="009E0670">
          <w:rPr>
            <w:rFonts w:asciiTheme="majorBidi" w:hAnsiTheme="majorBidi" w:cstheme="majorBidi"/>
            <w:sz w:val="24"/>
            <w:szCs w:val="24"/>
          </w:rPr>
          <w:t xml:space="preserve">in promoting </w:t>
        </w:r>
      </w:ins>
      <w:r w:rsidRPr="009E0670">
        <w:rPr>
          <w:rFonts w:asciiTheme="majorBidi" w:hAnsiTheme="majorBidi" w:cstheme="majorBidi"/>
          <w:sz w:val="24"/>
          <w:szCs w:val="24"/>
          <w:rPrChange w:id="525" w:author="Cahen, Arnon" w:date="2022-06-07T23:46:00Z">
            <w:rPr>
              <w:rFonts w:asciiTheme="majorBidi" w:hAnsiTheme="majorBidi" w:cstheme="majorBidi"/>
              <w:color w:val="202122"/>
              <w:sz w:val="24"/>
              <w:szCs w:val="24"/>
            </w:rPr>
          </w:rPrChange>
        </w:rPr>
        <w:t>neo-Kantian</w:t>
      </w:r>
      <w:ins w:id="526" w:author="Cahen, Arnon" w:date="2022-06-07T10:43:00Z">
        <w:r w:rsidR="007C4519" w:rsidRPr="009E0670">
          <w:rPr>
            <w:rFonts w:asciiTheme="majorBidi" w:hAnsiTheme="majorBidi" w:cstheme="majorBidi"/>
            <w:sz w:val="24"/>
            <w:szCs w:val="24"/>
          </w:rPr>
          <w:t>ism</w:t>
        </w:r>
      </w:ins>
      <w:ins w:id="527" w:author="Cahen, Arnon" w:date="2022-06-07T10:44:00Z">
        <w:r w:rsidR="00B97B49" w:rsidRPr="009E0670">
          <w:rPr>
            <w:rFonts w:asciiTheme="majorBidi" w:hAnsiTheme="majorBidi" w:cstheme="majorBidi"/>
            <w:sz w:val="24"/>
            <w:szCs w:val="24"/>
          </w:rPr>
          <w:t>;</w:t>
        </w:r>
        <w:r w:rsidR="007C4519" w:rsidRPr="009E0670">
          <w:rPr>
            <w:rFonts w:asciiTheme="majorBidi" w:hAnsiTheme="majorBidi" w:cstheme="majorBidi"/>
            <w:sz w:val="24"/>
            <w:szCs w:val="24"/>
          </w:rPr>
          <w:t xml:space="preserve"> a point that was </w:t>
        </w:r>
      </w:ins>
      <w:ins w:id="528" w:author="Cahen, Arnon" w:date="2022-06-07T10:45:00Z">
        <w:r w:rsidR="00B97B49" w:rsidRPr="009E0670">
          <w:rPr>
            <w:rFonts w:asciiTheme="majorBidi" w:hAnsiTheme="majorBidi" w:cstheme="majorBidi"/>
            <w:sz w:val="24"/>
            <w:szCs w:val="24"/>
          </w:rPr>
          <w:t xml:space="preserve">week </w:t>
        </w:r>
      </w:ins>
      <w:ins w:id="529" w:author="Cahen, Arnon" w:date="2022-06-07T10:44:00Z">
        <w:r w:rsidR="007C4519" w:rsidRPr="009E0670">
          <w:rPr>
            <w:rFonts w:asciiTheme="majorBidi" w:hAnsiTheme="majorBidi" w:cstheme="majorBidi"/>
            <w:sz w:val="24"/>
            <w:szCs w:val="24"/>
          </w:rPr>
          <w:t xml:space="preserve">established </w:t>
        </w:r>
      </w:ins>
      <w:del w:id="530" w:author="Cahen, Arnon" w:date="2022-06-07T10:43:00Z">
        <w:r w:rsidRPr="009E0670" w:rsidDel="007C4519">
          <w:rPr>
            <w:rFonts w:asciiTheme="majorBidi" w:hAnsiTheme="majorBidi" w:cstheme="majorBidi"/>
            <w:sz w:val="24"/>
            <w:szCs w:val="24"/>
            <w:rPrChange w:id="531" w:author="Cahen, Arnon" w:date="2022-06-07T23:46:00Z">
              <w:rPr>
                <w:rFonts w:asciiTheme="majorBidi" w:hAnsiTheme="majorBidi" w:cstheme="majorBidi"/>
                <w:color w:val="202122"/>
                <w:sz w:val="24"/>
                <w:szCs w:val="24"/>
              </w:rPr>
            </w:rPrChange>
          </w:rPr>
          <w:delText xml:space="preserve">, </w:delText>
        </w:r>
      </w:del>
      <w:del w:id="532" w:author="Cahen, Arnon" w:date="2022-06-07T10:44:00Z">
        <w:r w:rsidRPr="009E0670" w:rsidDel="007C4519">
          <w:rPr>
            <w:rFonts w:asciiTheme="majorBidi" w:hAnsiTheme="majorBidi" w:cstheme="majorBidi"/>
            <w:sz w:val="24"/>
            <w:szCs w:val="24"/>
            <w:rPrChange w:id="533" w:author="Cahen, Arnon" w:date="2022-06-07T23:46:00Z">
              <w:rPr>
                <w:rFonts w:asciiTheme="majorBidi" w:hAnsiTheme="majorBidi" w:cstheme="majorBidi"/>
                <w:color w:val="202122"/>
                <w:sz w:val="24"/>
                <w:szCs w:val="24"/>
              </w:rPr>
            </w:rPrChange>
          </w:rPr>
          <w:delText xml:space="preserve">and from </w:delText>
        </w:r>
      </w:del>
      <w:ins w:id="534" w:author="Cahen, Arnon" w:date="2022-06-07T10:45:00Z">
        <w:r w:rsidR="00B97B49" w:rsidRPr="009E0670">
          <w:rPr>
            <w:rFonts w:asciiTheme="majorBidi" w:hAnsiTheme="majorBidi" w:cstheme="majorBidi"/>
            <w:sz w:val="24"/>
            <w:szCs w:val="24"/>
          </w:rPr>
          <w:t xml:space="preserve">already at </w:t>
        </w:r>
      </w:ins>
      <w:ins w:id="535" w:author="Cahen, Arnon" w:date="2022-06-07T10:44:00Z">
        <w:r w:rsidR="00B97B49" w:rsidRPr="009E0670">
          <w:rPr>
            <w:rFonts w:asciiTheme="majorBidi" w:hAnsiTheme="majorBidi" w:cstheme="majorBidi"/>
            <w:sz w:val="24"/>
            <w:szCs w:val="24"/>
          </w:rPr>
          <w:t xml:space="preserve">the </w:t>
        </w:r>
      </w:ins>
      <w:r w:rsidRPr="009E0670">
        <w:rPr>
          <w:rFonts w:asciiTheme="majorBidi" w:hAnsiTheme="majorBidi" w:cstheme="majorBidi"/>
          <w:sz w:val="24"/>
          <w:szCs w:val="24"/>
          <w:rPrChange w:id="536" w:author="Cahen, Arnon" w:date="2022-06-07T23:46:00Z">
            <w:rPr>
              <w:rFonts w:asciiTheme="majorBidi" w:hAnsiTheme="majorBidi" w:cstheme="majorBidi"/>
              <w:color w:val="202122"/>
              <w:sz w:val="24"/>
              <w:szCs w:val="24"/>
            </w:rPr>
          </w:rPrChange>
        </w:rPr>
        <w:t xml:space="preserve">1976 </w:t>
      </w:r>
      <w:del w:id="537" w:author="Cahen, Arnon" w:date="2022-06-07T10:44:00Z">
        <w:r w:rsidRPr="009E0670" w:rsidDel="00B97B49">
          <w:rPr>
            <w:rFonts w:asciiTheme="majorBidi" w:hAnsiTheme="majorBidi" w:cstheme="majorBidi"/>
            <w:sz w:val="24"/>
            <w:szCs w:val="24"/>
            <w:rPrChange w:id="538" w:author="Cahen, Arnon" w:date="2022-06-07T23:46:00Z">
              <w:rPr>
                <w:rFonts w:asciiTheme="majorBidi" w:hAnsiTheme="majorBidi" w:cstheme="majorBidi"/>
                <w:color w:val="202122"/>
                <w:sz w:val="24"/>
                <w:szCs w:val="24"/>
              </w:rPr>
            </w:rPrChange>
          </w:rPr>
          <w:delText xml:space="preserve">and on it was established in the </w:delText>
        </w:r>
      </w:del>
      <w:ins w:id="539" w:author="Cahen, Arnon" w:date="2022-06-07T10:45:00Z">
        <w:r w:rsidR="00B97B49" w:rsidRPr="009E0670">
          <w:rPr>
            <w:rFonts w:asciiTheme="majorBidi" w:hAnsiTheme="majorBidi" w:cstheme="majorBidi"/>
            <w:sz w:val="24"/>
            <w:szCs w:val="24"/>
          </w:rPr>
          <w:t xml:space="preserve">meeting of the </w:t>
        </w:r>
      </w:ins>
      <w:r w:rsidRPr="009E0670">
        <w:rPr>
          <w:rFonts w:asciiTheme="majorBidi" w:hAnsiTheme="majorBidi" w:cstheme="majorBidi"/>
          <w:sz w:val="24"/>
          <w:szCs w:val="24"/>
        </w:rPr>
        <w:t>International Wittgenstein Symposium at Kirchberg, Austria</w:t>
      </w:r>
      <w:ins w:id="540" w:author="Cahen, Arnon" w:date="2022-06-07T10:45:00Z">
        <w:r w:rsidR="00B97B49" w:rsidRPr="009E0670">
          <w:rPr>
            <w:rFonts w:asciiTheme="majorBidi" w:hAnsiTheme="majorBidi" w:cstheme="majorBidi"/>
            <w:sz w:val="24"/>
            <w:szCs w:val="24"/>
          </w:rPr>
          <w:t xml:space="preserve">. </w:t>
        </w:r>
      </w:ins>
      <w:del w:id="541" w:author="Cahen, Arnon" w:date="2022-06-07T10:45:00Z">
        <w:r w:rsidRPr="009E0670" w:rsidDel="00B97B49">
          <w:rPr>
            <w:rFonts w:asciiTheme="majorBidi" w:hAnsiTheme="majorBidi" w:cstheme="majorBidi"/>
            <w:sz w:val="24"/>
            <w:szCs w:val="24"/>
          </w:rPr>
          <w:delText xml:space="preserve"> in which </w:delText>
        </w:r>
      </w:del>
      <w:commentRangeStart w:id="542"/>
      <w:r w:rsidRPr="009E0670">
        <w:rPr>
          <w:rFonts w:asciiTheme="majorBidi" w:hAnsiTheme="majorBidi" w:cstheme="majorBidi"/>
          <w:sz w:val="24"/>
          <w:szCs w:val="24"/>
        </w:rPr>
        <w:t xml:space="preserve">I participated </w:t>
      </w:r>
      <w:ins w:id="543" w:author="Cahen, Arnon" w:date="2022-06-07T10:45:00Z">
        <w:r w:rsidR="00B97B49" w:rsidRPr="009E0670">
          <w:rPr>
            <w:rFonts w:asciiTheme="majorBidi" w:hAnsiTheme="majorBidi" w:cstheme="majorBidi"/>
            <w:sz w:val="24"/>
            <w:szCs w:val="24"/>
          </w:rPr>
          <w:t>in this symposiu</w:t>
        </w:r>
      </w:ins>
      <w:ins w:id="544" w:author="Cahen, Arnon" w:date="2022-06-07T10:46:00Z">
        <w:r w:rsidR="00B97B49" w:rsidRPr="009E0670">
          <w:rPr>
            <w:rFonts w:asciiTheme="majorBidi" w:hAnsiTheme="majorBidi" w:cstheme="majorBidi"/>
            <w:sz w:val="24"/>
            <w:szCs w:val="24"/>
          </w:rPr>
          <w:t xml:space="preserve">m </w:t>
        </w:r>
      </w:ins>
      <w:r w:rsidRPr="009E0670">
        <w:rPr>
          <w:rFonts w:asciiTheme="majorBidi" w:hAnsiTheme="majorBidi" w:cstheme="majorBidi"/>
          <w:sz w:val="24"/>
          <w:szCs w:val="24"/>
        </w:rPr>
        <w:t xml:space="preserve">almost continuously from </w:t>
      </w:r>
      <w:del w:id="545" w:author="Cahen, Arnon" w:date="2022-06-07T10:46:00Z">
        <w:r w:rsidRPr="009E0670" w:rsidDel="00B97B49">
          <w:rPr>
            <w:rFonts w:asciiTheme="majorBidi" w:hAnsiTheme="majorBidi" w:cstheme="majorBidi"/>
            <w:sz w:val="24"/>
            <w:szCs w:val="24"/>
          </w:rPr>
          <w:delText xml:space="preserve">August 29 - September 4 </w:delText>
        </w:r>
      </w:del>
      <w:r w:rsidRPr="009E0670">
        <w:rPr>
          <w:rFonts w:asciiTheme="majorBidi" w:hAnsiTheme="majorBidi" w:cstheme="majorBidi"/>
          <w:sz w:val="24"/>
          <w:szCs w:val="24"/>
        </w:rPr>
        <w:t xml:space="preserve">1977 </w:t>
      </w:r>
      <w:ins w:id="546" w:author="Cahen, Arnon" w:date="2022-06-07T10:46:00Z">
        <w:r w:rsidR="00B97B49" w:rsidRPr="009E0670">
          <w:rPr>
            <w:rFonts w:asciiTheme="majorBidi" w:hAnsiTheme="majorBidi" w:cstheme="majorBidi"/>
            <w:sz w:val="24"/>
            <w:szCs w:val="24"/>
          </w:rPr>
          <w:t>(</w:t>
        </w:r>
      </w:ins>
      <w:r w:rsidRPr="009E0670">
        <w:rPr>
          <w:rFonts w:asciiTheme="majorBidi" w:hAnsiTheme="majorBidi" w:cstheme="majorBidi"/>
          <w:sz w:val="24"/>
          <w:szCs w:val="24"/>
        </w:rPr>
        <w:t xml:space="preserve">with my work </w:t>
      </w:r>
      <w:ins w:id="547" w:author="Cahen, Arnon" w:date="2022-06-07T10:46:00Z">
        <w:r w:rsidR="00B97B49" w:rsidRPr="009E0670">
          <w:rPr>
            <w:rFonts w:asciiTheme="majorBidi" w:hAnsiTheme="majorBidi" w:cstheme="majorBidi"/>
            <w:sz w:val="24"/>
            <w:szCs w:val="24"/>
          </w:rPr>
          <w:t xml:space="preserve">on </w:t>
        </w:r>
      </w:ins>
      <w:r w:rsidRPr="009E0670">
        <w:rPr>
          <w:rFonts w:asciiTheme="majorBidi" w:hAnsiTheme="majorBidi" w:cstheme="majorBidi"/>
          <w:sz w:val="24"/>
          <w:szCs w:val="24"/>
        </w:rPr>
        <w:t xml:space="preserve">“The Nature and </w:t>
      </w:r>
      <w:del w:id="548" w:author="Cahen, Arnon" w:date="2022-06-07T10:46:00Z">
        <w:r w:rsidRPr="009E0670" w:rsidDel="00B97B49">
          <w:rPr>
            <w:rFonts w:asciiTheme="majorBidi" w:hAnsiTheme="majorBidi" w:cstheme="majorBidi"/>
            <w:sz w:val="24"/>
            <w:szCs w:val="24"/>
          </w:rPr>
          <w:delText>T</w:delText>
        </w:r>
      </w:del>
      <w:ins w:id="549" w:author="Cahen, Arnon" w:date="2022-06-07T10:46:00Z">
        <w:r w:rsidR="00B97B49" w:rsidRPr="009E0670">
          <w:rPr>
            <w:rFonts w:asciiTheme="majorBidi" w:hAnsiTheme="majorBidi" w:cstheme="majorBidi"/>
            <w:sz w:val="24"/>
            <w:szCs w:val="24"/>
          </w:rPr>
          <w:t>t</w:t>
        </w:r>
      </w:ins>
      <w:r w:rsidRPr="009E0670">
        <w:rPr>
          <w:rFonts w:asciiTheme="majorBidi" w:hAnsiTheme="majorBidi" w:cstheme="majorBidi"/>
          <w:sz w:val="24"/>
          <w:szCs w:val="24"/>
        </w:rPr>
        <w:t xml:space="preserve">he Function of ‘Elucidations” in Wittgenstein’s </w:t>
      </w:r>
      <w:r w:rsidRPr="009E0670">
        <w:rPr>
          <w:rFonts w:asciiTheme="majorBidi" w:hAnsiTheme="majorBidi" w:cstheme="majorBidi"/>
          <w:i/>
          <w:iCs/>
          <w:sz w:val="24"/>
          <w:szCs w:val="24"/>
        </w:rPr>
        <w:t>Tractatus.</w:t>
      </w:r>
      <w:r w:rsidRPr="009E0670">
        <w:rPr>
          <w:rFonts w:asciiTheme="majorBidi" w:hAnsiTheme="majorBidi" w:cstheme="majorBidi"/>
          <w:sz w:val="24"/>
          <w:szCs w:val="24"/>
        </w:rPr>
        <w:t>”</w:t>
      </w:r>
      <w:ins w:id="550" w:author="Cahen, Arnon" w:date="2022-06-07T10:46:00Z">
        <w:r w:rsidR="00B97B49" w:rsidRPr="009E0670">
          <w:rPr>
            <w:rFonts w:asciiTheme="majorBidi" w:hAnsiTheme="majorBidi" w:cstheme="majorBidi"/>
            <w:sz w:val="24"/>
            <w:szCs w:val="24"/>
          </w:rPr>
          <w:t xml:space="preserve">) until </w:t>
        </w:r>
      </w:ins>
      <w:del w:id="551" w:author="Cahen, Arnon" w:date="2022-06-07T10:46:00Z">
        <w:r w:rsidRPr="009E0670" w:rsidDel="00B97B49">
          <w:rPr>
            <w:rFonts w:asciiTheme="majorBidi" w:hAnsiTheme="majorBidi" w:cstheme="majorBidi"/>
            <w:sz w:val="24"/>
            <w:szCs w:val="24"/>
          </w:rPr>
          <w:delText xml:space="preserve"> Proceedings of the 2</w:delText>
        </w:r>
        <w:r w:rsidRPr="009E0670" w:rsidDel="00B97B49">
          <w:rPr>
            <w:rFonts w:asciiTheme="majorBidi" w:hAnsiTheme="majorBidi" w:cstheme="majorBidi"/>
            <w:sz w:val="24"/>
            <w:szCs w:val="24"/>
            <w:vertAlign w:val="superscript"/>
          </w:rPr>
          <w:delText>nd</w:delText>
        </w:r>
        <w:r w:rsidRPr="009E0670" w:rsidDel="00B97B49">
          <w:rPr>
            <w:rFonts w:asciiTheme="majorBidi" w:hAnsiTheme="majorBidi" w:cstheme="majorBidi"/>
            <w:sz w:val="24"/>
            <w:szCs w:val="24"/>
          </w:rPr>
          <w:delText xml:space="preserve"> International Wittgenstein Symposium 1977, Kirchberg, Austria and until </w:delText>
        </w:r>
      </w:del>
      <w:r w:rsidRPr="009E0670">
        <w:rPr>
          <w:rFonts w:asciiTheme="majorBidi" w:hAnsiTheme="majorBidi" w:cstheme="majorBidi"/>
          <w:sz w:val="24"/>
          <w:szCs w:val="24"/>
        </w:rPr>
        <w:t xml:space="preserve">2017 </w:t>
      </w:r>
      <w:ins w:id="552" w:author="Cahen, Arnon" w:date="2022-06-07T10:46:00Z">
        <w:r w:rsidR="00B97B49" w:rsidRPr="009E0670">
          <w:rPr>
            <w:rFonts w:asciiTheme="majorBidi" w:hAnsiTheme="majorBidi" w:cstheme="majorBidi"/>
            <w:sz w:val="24"/>
            <w:szCs w:val="24"/>
          </w:rPr>
          <w:t>(</w:t>
        </w:r>
      </w:ins>
      <w:r w:rsidRPr="009E0670">
        <w:rPr>
          <w:rFonts w:asciiTheme="majorBidi" w:hAnsiTheme="majorBidi" w:cstheme="majorBidi"/>
          <w:sz w:val="24"/>
          <w:szCs w:val="24"/>
        </w:rPr>
        <w:t xml:space="preserve">with my work </w:t>
      </w:r>
      <w:ins w:id="553" w:author="Cahen, Arnon" w:date="2022-06-07T10:46:00Z">
        <w:r w:rsidR="00B97B49" w:rsidRPr="009E0670">
          <w:rPr>
            <w:rFonts w:asciiTheme="majorBidi" w:hAnsiTheme="majorBidi" w:cstheme="majorBidi"/>
            <w:sz w:val="24"/>
            <w:szCs w:val="24"/>
          </w:rPr>
          <w:t xml:space="preserve">on </w:t>
        </w:r>
      </w:ins>
      <w:r w:rsidRPr="009E0670">
        <w:rPr>
          <w:rFonts w:asciiTheme="majorBidi" w:hAnsiTheme="majorBidi" w:cstheme="majorBidi"/>
          <w:sz w:val="24"/>
          <w:szCs w:val="24"/>
        </w:rPr>
        <w:t xml:space="preserve">“Wittgenstein and Pragmatism: On </w:t>
      </w:r>
      <w:del w:id="554" w:author="Cahen, Arnon" w:date="2022-06-07T10:46:00Z">
        <w:r w:rsidRPr="009E0670" w:rsidDel="00B97B49">
          <w:rPr>
            <w:rFonts w:asciiTheme="majorBidi" w:hAnsiTheme="majorBidi" w:cstheme="majorBidi"/>
            <w:sz w:val="24"/>
            <w:szCs w:val="24"/>
          </w:rPr>
          <w:delText>T</w:delText>
        </w:r>
      </w:del>
      <w:ins w:id="555" w:author="Cahen, Arnon" w:date="2022-06-07T10:46:00Z">
        <w:r w:rsidR="00B97B49" w:rsidRPr="009E0670">
          <w:rPr>
            <w:rFonts w:asciiTheme="majorBidi" w:hAnsiTheme="majorBidi" w:cstheme="majorBidi"/>
            <w:sz w:val="24"/>
            <w:szCs w:val="24"/>
          </w:rPr>
          <w:t>t</w:t>
        </w:r>
      </w:ins>
      <w:r w:rsidRPr="009E0670">
        <w:rPr>
          <w:rFonts w:asciiTheme="majorBidi" w:hAnsiTheme="majorBidi" w:cstheme="majorBidi"/>
          <w:sz w:val="24"/>
          <w:szCs w:val="24"/>
        </w:rPr>
        <w:t xml:space="preserve">he True Meaning and Knowledge of </w:t>
      </w:r>
      <w:del w:id="556" w:author="Cahen, Arnon" w:date="2022-06-07T10:46:00Z">
        <w:r w:rsidRPr="009E0670" w:rsidDel="00B97B49">
          <w:rPr>
            <w:rFonts w:asciiTheme="majorBidi" w:hAnsiTheme="majorBidi" w:cstheme="majorBidi"/>
            <w:sz w:val="24"/>
            <w:szCs w:val="24"/>
          </w:rPr>
          <w:delText>O</w:delText>
        </w:r>
      </w:del>
      <w:ins w:id="557" w:author="Cahen, Arnon" w:date="2022-06-07T10:46:00Z">
        <w:r w:rsidR="00B97B49" w:rsidRPr="009E0670">
          <w:rPr>
            <w:rFonts w:asciiTheme="majorBidi" w:hAnsiTheme="majorBidi" w:cstheme="majorBidi"/>
            <w:sz w:val="24"/>
            <w:szCs w:val="24"/>
          </w:rPr>
          <w:t>o</w:t>
        </w:r>
      </w:ins>
      <w:r w:rsidRPr="009E0670">
        <w:rPr>
          <w:rFonts w:asciiTheme="majorBidi" w:hAnsiTheme="majorBidi" w:cstheme="majorBidi"/>
          <w:sz w:val="24"/>
          <w:szCs w:val="24"/>
        </w:rPr>
        <w:t>ur Conventions.”</w:t>
      </w:r>
      <w:ins w:id="558" w:author="Cahen, Arnon" w:date="2022-06-07T10:47:00Z">
        <w:r w:rsidR="00B97B49"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commentRangeEnd w:id="542"/>
      <w:r w:rsidR="001C41D9" w:rsidRPr="009E0670">
        <w:rPr>
          <w:rStyle w:val="CommentReference"/>
          <w:rFonts w:asciiTheme="majorBidi" w:hAnsiTheme="majorBidi" w:cstheme="majorBidi"/>
          <w:sz w:val="24"/>
          <w:szCs w:val="24"/>
          <w:rPrChange w:id="559" w:author="Cahen, Arnon" w:date="2022-06-07T23:46:00Z">
            <w:rPr>
              <w:rStyle w:val="CommentReference"/>
            </w:rPr>
          </w:rPrChange>
        </w:rPr>
        <w:commentReference w:id="542"/>
      </w:r>
    </w:p>
    <w:p w14:paraId="3F89BC57" w14:textId="77777777" w:rsidR="007C4519" w:rsidRPr="009E0670" w:rsidRDefault="007C4519" w:rsidP="009E0670">
      <w:pPr>
        <w:spacing w:after="120" w:line="360" w:lineRule="auto"/>
        <w:ind w:firstLine="720"/>
        <w:rPr>
          <w:rFonts w:asciiTheme="majorBidi" w:hAnsiTheme="majorBidi" w:cstheme="majorBidi"/>
          <w:sz w:val="24"/>
          <w:szCs w:val="24"/>
          <w:rtl/>
          <w:rPrChange w:id="560" w:author="Cahen, Arnon" w:date="2022-06-07T23:46:00Z">
            <w:rPr>
              <w:rFonts w:asciiTheme="majorBidi" w:hAnsiTheme="majorBidi" w:cstheme="majorBidi"/>
              <w:color w:val="000000"/>
              <w:sz w:val="24"/>
              <w:szCs w:val="24"/>
              <w:rtl/>
            </w:rPr>
          </w:rPrChange>
        </w:rPr>
        <w:pPrChange w:id="561" w:author="Cahen, Arnon" w:date="2022-06-07T23:46:00Z">
          <w:pPr>
            <w:spacing w:line="480" w:lineRule="auto"/>
            <w:ind w:firstLine="720"/>
          </w:pPr>
        </w:pPrChange>
      </w:pPr>
    </w:p>
    <w:p w14:paraId="32734813" w14:textId="36AC6DF9" w:rsidR="001C41D9" w:rsidRPr="009E0670" w:rsidRDefault="00C70A15" w:rsidP="00A453D9">
      <w:pPr>
        <w:spacing w:after="120" w:line="360" w:lineRule="auto"/>
        <w:ind w:left="720" w:hanging="720"/>
        <w:rPr>
          <w:rFonts w:asciiTheme="majorBidi" w:hAnsiTheme="majorBidi" w:cstheme="majorBidi"/>
          <w:b/>
          <w:bCs/>
          <w:sz w:val="24"/>
          <w:szCs w:val="24"/>
          <w:rPrChange w:id="562" w:author="Cahen, Arnon" w:date="2022-06-07T23:46:00Z">
            <w:rPr>
              <w:rFonts w:asciiTheme="majorBidi" w:hAnsiTheme="majorBidi" w:cstheme="majorBidi"/>
              <w:b/>
              <w:bCs/>
              <w:color w:val="202122"/>
              <w:sz w:val="24"/>
              <w:szCs w:val="24"/>
            </w:rPr>
          </w:rPrChange>
        </w:rPr>
        <w:pPrChange w:id="563" w:author="Cahen, Arnon" w:date="2022-06-08T09:00:00Z">
          <w:pPr>
            <w:spacing w:line="240" w:lineRule="auto"/>
            <w:ind w:left="720" w:hanging="720"/>
          </w:pPr>
        </w:pPrChange>
      </w:pPr>
      <w:r w:rsidRPr="009E0670">
        <w:rPr>
          <w:rFonts w:asciiTheme="majorBidi" w:hAnsiTheme="majorBidi" w:cstheme="majorBidi"/>
          <w:b/>
          <w:bCs/>
          <w:sz w:val="24"/>
          <w:szCs w:val="24"/>
          <w:rPrChange w:id="564" w:author="Cahen, Arnon" w:date="2022-06-07T23:46:00Z">
            <w:rPr>
              <w:rFonts w:asciiTheme="majorBidi" w:hAnsiTheme="majorBidi" w:cstheme="majorBidi"/>
              <w:b/>
              <w:bCs/>
              <w:color w:val="000000"/>
              <w:sz w:val="24"/>
              <w:szCs w:val="24"/>
            </w:rPr>
          </w:rPrChange>
        </w:rPr>
        <w:t>1.</w:t>
      </w:r>
      <w:r w:rsidRPr="009E0670">
        <w:rPr>
          <w:rFonts w:asciiTheme="majorBidi" w:hAnsiTheme="majorBidi" w:cstheme="majorBidi"/>
          <w:b/>
          <w:bCs/>
          <w:sz w:val="24"/>
          <w:szCs w:val="24"/>
          <w:rPrChange w:id="565" w:author="Cahen, Arnon" w:date="2022-06-07T23:46:00Z">
            <w:rPr>
              <w:rFonts w:asciiTheme="majorBidi" w:hAnsiTheme="majorBidi" w:cstheme="majorBidi"/>
              <w:b/>
              <w:bCs/>
              <w:color w:val="202122"/>
              <w:sz w:val="24"/>
              <w:szCs w:val="24"/>
            </w:rPr>
          </w:rPrChange>
        </w:rPr>
        <w:t xml:space="preserve"> In </w:t>
      </w:r>
      <w:del w:id="566" w:author="Cahen, Arnon" w:date="2022-06-07T10:48:00Z">
        <w:r w:rsidRPr="009E0670" w:rsidDel="001C41D9">
          <w:rPr>
            <w:rFonts w:asciiTheme="majorBidi" w:hAnsiTheme="majorBidi" w:cstheme="majorBidi"/>
            <w:b/>
            <w:bCs/>
            <w:sz w:val="24"/>
            <w:szCs w:val="24"/>
            <w:rPrChange w:id="567" w:author="Cahen, Arnon" w:date="2022-06-07T23:46:00Z">
              <w:rPr>
                <w:rFonts w:asciiTheme="majorBidi" w:hAnsiTheme="majorBidi" w:cstheme="majorBidi"/>
                <w:b/>
                <w:bCs/>
                <w:color w:val="202122"/>
                <w:sz w:val="24"/>
                <w:szCs w:val="24"/>
              </w:rPr>
            </w:rPrChange>
          </w:rPr>
          <w:delText>T</w:delText>
        </w:r>
      </w:del>
      <w:ins w:id="568" w:author="Cahen, Arnon" w:date="2022-06-07T10:48:00Z">
        <w:r w:rsidR="001C41D9" w:rsidRPr="009E0670">
          <w:rPr>
            <w:rFonts w:asciiTheme="majorBidi" w:hAnsiTheme="majorBidi" w:cstheme="majorBidi"/>
            <w:b/>
            <w:bCs/>
            <w:sz w:val="24"/>
            <w:szCs w:val="24"/>
          </w:rPr>
          <w:t>t</w:t>
        </w:r>
      </w:ins>
      <w:r w:rsidRPr="009E0670">
        <w:rPr>
          <w:rFonts w:asciiTheme="majorBidi" w:hAnsiTheme="majorBidi" w:cstheme="majorBidi"/>
          <w:b/>
          <w:bCs/>
          <w:sz w:val="24"/>
          <w:szCs w:val="24"/>
          <w:rPrChange w:id="569" w:author="Cahen, Arnon" w:date="2022-06-07T23:46:00Z">
            <w:rPr>
              <w:rFonts w:asciiTheme="majorBidi" w:hAnsiTheme="majorBidi" w:cstheme="majorBidi"/>
              <w:b/>
              <w:bCs/>
              <w:color w:val="202122"/>
              <w:sz w:val="24"/>
              <w:szCs w:val="24"/>
            </w:rPr>
          </w:rPrChange>
        </w:rPr>
        <w:t xml:space="preserve">he </w:t>
      </w:r>
      <w:r w:rsidRPr="009E0670">
        <w:rPr>
          <w:rFonts w:asciiTheme="majorBidi" w:hAnsiTheme="majorBidi" w:cstheme="majorBidi"/>
          <w:b/>
          <w:bCs/>
          <w:i/>
          <w:iCs/>
          <w:sz w:val="24"/>
          <w:szCs w:val="24"/>
          <w:rPrChange w:id="570" w:author="Cahen, Arnon" w:date="2022-06-07T23:46:00Z">
            <w:rPr>
              <w:rFonts w:asciiTheme="majorBidi" w:hAnsiTheme="majorBidi" w:cstheme="majorBidi"/>
              <w:b/>
              <w:bCs/>
              <w:i/>
              <w:iCs/>
              <w:color w:val="202122"/>
              <w:sz w:val="24"/>
              <w:szCs w:val="24"/>
            </w:rPr>
          </w:rPrChange>
        </w:rPr>
        <w:t>Tractatus Logico-Philosophicus</w:t>
      </w:r>
      <w:r w:rsidRPr="009E0670">
        <w:rPr>
          <w:rFonts w:asciiTheme="majorBidi" w:hAnsiTheme="majorBidi" w:cstheme="majorBidi"/>
          <w:b/>
          <w:bCs/>
          <w:sz w:val="24"/>
          <w:szCs w:val="24"/>
          <w:rPrChange w:id="571" w:author="Cahen, Arnon" w:date="2022-06-07T23:46:00Z">
            <w:rPr>
              <w:rFonts w:asciiTheme="majorBidi" w:hAnsiTheme="majorBidi" w:cstheme="majorBidi"/>
              <w:b/>
              <w:bCs/>
              <w:color w:val="202122"/>
              <w:sz w:val="24"/>
              <w:szCs w:val="24"/>
            </w:rPr>
          </w:rPrChange>
        </w:rPr>
        <w:t xml:space="preserve"> Wittgenstein </w:t>
      </w:r>
      <w:del w:id="572" w:author="Cahen, Arnon" w:date="2022-06-07T10:48:00Z">
        <w:r w:rsidR="00911A2D" w:rsidRPr="009E0670" w:rsidDel="001C41D9">
          <w:rPr>
            <w:rFonts w:asciiTheme="majorBidi" w:hAnsiTheme="majorBidi" w:cstheme="majorBidi"/>
            <w:b/>
            <w:bCs/>
            <w:sz w:val="24"/>
            <w:szCs w:val="24"/>
            <w:rPrChange w:id="573" w:author="Cahen, Arnon" w:date="2022-06-07T23:46:00Z">
              <w:rPr>
                <w:rFonts w:asciiTheme="majorBidi" w:hAnsiTheme="majorBidi" w:cstheme="majorBidi"/>
                <w:b/>
                <w:bCs/>
                <w:color w:val="202122"/>
                <w:sz w:val="24"/>
                <w:szCs w:val="24"/>
              </w:rPr>
            </w:rPrChange>
          </w:rPr>
          <w:delText xml:space="preserve">is </w:delText>
        </w:r>
        <w:r w:rsidRPr="009E0670" w:rsidDel="001C41D9">
          <w:rPr>
            <w:rFonts w:asciiTheme="majorBidi" w:hAnsiTheme="majorBidi" w:cstheme="majorBidi"/>
            <w:b/>
            <w:bCs/>
            <w:sz w:val="24"/>
            <w:szCs w:val="24"/>
            <w:rPrChange w:id="574" w:author="Cahen, Arnon" w:date="2022-06-07T23:46:00Z">
              <w:rPr>
                <w:rFonts w:asciiTheme="majorBidi" w:hAnsiTheme="majorBidi" w:cstheme="majorBidi"/>
                <w:b/>
                <w:bCs/>
                <w:color w:val="202122"/>
                <w:sz w:val="24"/>
                <w:szCs w:val="24"/>
              </w:rPr>
            </w:rPrChange>
          </w:rPr>
          <w:delText xml:space="preserve">Going After the </w:delText>
        </w:r>
      </w:del>
      <w:ins w:id="575" w:author="Cahen, Arnon" w:date="2022-06-07T10:48:00Z">
        <w:r w:rsidR="001C41D9" w:rsidRPr="009E0670">
          <w:rPr>
            <w:rFonts w:asciiTheme="majorBidi" w:hAnsiTheme="majorBidi" w:cstheme="majorBidi"/>
            <w:b/>
            <w:bCs/>
            <w:sz w:val="24"/>
            <w:szCs w:val="24"/>
          </w:rPr>
          <w:t xml:space="preserve">Addresses </w:t>
        </w:r>
      </w:ins>
      <w:r w:rsidRPr="009E0670">
        <w:rPr>
          <w:rFonts w:asciiTheme="majorBidi" w:hAnsiTheme="majorBidi" w:cstheme="majorBidi"/>
          <w:b/>
          <w:bCs/>
          <w:sz w:val="24"/>
          <w:szCs w:val="24"/>
          <w:rPrChange w:id="576" w:author="Cahen, Arnon" w:date="2022-06-07T23:46:00Z">
            <w:rPr>
              <w:rFonts w:asciiTheme="majorBidi" w:hAnsiTheme="majorBidi" w:cstheme="majorBidi"/>
              <w:b/>
              <w:bCs/>
              <w:color w:val="202122"/>
              <w:sz w:val="24"/>
              <w:szCs w:val="24"/>
            </w:rPr>
          </w:rPrChange>
        </w:rPr>
        <w:t>Kant</w:t>
      </w:r>
      <w:ins w:id="577" w:author="Cahen, Arnon" w:date="2022-06-07T10:48:00Z">
        <w:r w:rsidR="001C41D9" w:rsidRPr="009E0670">
          <w:rPr>
            <w:rFonts w:asciiTheme="majorBidi" w:hAnsiTheme="majorBidi" w:cstheme="majorBidi"/>
            <w:b/>
            <w:bCs/>
            <w:sz w:val="24"/>
            <w:szCs w:val="24"/>
          </w:rPr>
          <w:t>’s</w:t>
        </w:r>
      </w:ins>
      <w:del w:id="578" w:author="Cahen, Arnon" w:date="2022-06-07T10:48:00Z">
        <w:r w:rsidRPr="009E0670" w:rsidDel="001C41D9">
          <w:rPr>
            <w:rFonts w:asciiTheme="majorBidi" w:hAnsiTheme="majorBidi" w:cstheme="majorBidi"/>
            <w:b/>
            <w:bCs/>
            <w:sz w:val="24"/>
            <w:szCs w:val="24"/>
            <w:rPrChange w:id="579" w:author="Cahen, Arnon" w:date="2022-06-07T23:46:00Z">
              <w:rPr>
                <w:rFonts w:asciiTheme="majorBidi" w:hAnsiTheme="majorBidi" w:cstheme="majorBidi"/>
                <w:b/>
                <w:bCs/>
                <w:color w:val="202122"/>
                <w:sz w:val="24"/>
                <w:szCs w:val="24"/>
              </w:rPr>
            </w:rPrChange>
          </w:rPr>
          <w:delText>ian</w:delText>
        </w:r>
      </w:del>
      <w:r w:rsidRPr="009E0670">
        <w:rPr>
          <w:rFonts w:asciiTheme="majorBidi" w:hAnsiTheme="majorBidi" w:cstheme="majorBidi"/>
          <w:b/>
          <w:bCs/>
          <w:sz w:val="24"/>
          <w:szCs w:val="24"/>
          <w:rPrChange w:id="580" w:author="Cahen, Arnon" w:date="2022-06-07T23:46:00Z">
            <w:rPr>
              <w:rFonts w:asciiTheme="majorBidi" w:hAnsiTheme="majorBidi" w:cstheme="majorBidi"/>
              <w:b/>
              <w:bCs/>
              <w:color w:val="202122"/>
              <w:sz w:val="24"/>
              <w:szCs w:val="24"/>
            </w:rPr>
          </w:rPrChange>
        </w:rPr>
        <w:t xml:space="preserve"> Transcendental Subject</w:t>
      </w:r>
      <w:ins w:id="581" w:author="Cahen, Arnon" w:date="2022-06-07T10:48:00Z">
        <w:r w:rsidR="001C41D9" w:rsidRPr="009E0670">
          <w:rPr>
            <w:rFonts w:asciiTheme="majorBidi" w:hAnsiTheme="majorBidi" w:cstheme="majorBidi"/>
            <w:b/>
            <w:bCs/>
            <w:sz w:val="24"/>
            <w:szCs w:val="24"/>
          </w:rPr>
          <w:t xml:space="preserve">, whose </w:t>
        </w:r>
      </w:ins>
      <w:del w:id="582" w:author="Cahen, Arnon" w:date="2022-06-07T10:48:00Z">
        <w:r w:rsidR="00F155DD" w:rsidRPr="009E0670" w:rsidDel="001C41D9">
          <w:rPr>
            <w:rFonts w:asciiTheme="majorBidi" w:hAnsiTheme="majorBidi" w:cstheme="majorBidi"/>
            <w:b/>
            <w:bCs/>
            <w:sz w:val="24"/>
            <w:szCs w:val="24"/>
            <w:rPrChange w:id="583" w:author="Cahen, Arnon" w:date="2022-06-07T23:46:00Z">
              <w:rPr>
                <w:rFonts w:asciiTheme="majorBidi" w:hAnsiTheme="majorBidi" w:cstheme="majorBidi"/>
                <w:b/>
                <w:bCs/>
                <w:color w:val="202122"/>
                <w:sz w:val="24"/>
                <w:szCs w:val="24"/>
              </w:rPr>
            </w:rPrChange>
          </w:rPr>
          <w:delText xml:space="preserve"> </w:delText>
        </w:r>
        <w:r w:rsidR="00911A2D" w:rsidRPr="009E0670" w:rsidDel="001C41D9">
          <w:rPr>
            <w:rFonts w:asciiTheme="majorBidi" w:hAnsiTheme="majorBidi" w:cstheme="majorBidi"/>
            <w:b/>
            <w:bCs/>
            <w:sz w:val="24"/>
            <w:szCs w:val="24"/>
            <w:rPrChange w:id="584" w:author="Cahen, Arnon" w:date="2022-06-07T23:46:00Z">
              <w:rPr>
                <w:rFonts w:asciiTheme="majorBidi" w:hAnsiTheme="majorBidi" w:cstheme="majorBidi"/>
                <w:b/>
                <w:bCs/>
                <w:color w:val="202122"/>
                <w:sz w:val="24"/>
                <w:szCs w:val="24"/>
              </w:rPr>
            </w:rPrChange>
          </w:rPr>
          <w:delText xml:space="preserve">with </w:delText>
        </w:r>
        <w:r w:rsidR="00F155DD" w:rsidRPr="009E0670" w:rsidDel="001C41D9">
          <w:rPr>
            <w:rFonts w:asciiTheme="majorBidi" w:hAnsiTheme="majorBidi" w:cstheme="majorBidi"/>
            <w:b/>
            <w:bCs/>
            <w:sz w:val="24"/>
            <w:szCs w:val="24"/>
            <w:rPrChange w:id="585" w:author="Cahen, Arnon" w:date="2022-06-07T23:46:00Z">
              <w:rPr>
                <w:rFonts w:asciiTheme="majorBidi" w:hAnsiTheme="majorBidi" w:cstheme="majorBidi"/>
                <w:b/>
                <w:bCs/>
                <w:color w:val="202122"/>
                <w:sz w:val="24"/>
                <w:szCs w:val="24"/>
              </w:rPr>
            </w:rPrChange>
          </w:rPr>
          <w:delText xml:space="preserve">his </w:delText>
        </w:r>
      </w:del>
      <w:r w:rsidR="00F155DD" w:rsidRPr="009E0670">
        <w:rPr>
          <w:rFonts w:asciiTheme="majorBidi" w:hAnsiTheme="majorBidi" w:cstheme="majorBidi"/>
          <w:b/>
          <w:bCs/>
          <w:sz w:val="24"/>
          <w:szCs w:val="24"/>
          <w:rPrChange w:id="586" w:author="Cahen, Arnon" w:date="2022-06-07T23:46:00Z">
            <w:rPr>
              <w:rFonts w:asciiTheme="majorBidi" w:hAnsiTheme="majorBidi" w:cstheme="majorBidi"/>
              <w:b/>
              <w:bCs/>
              <w:color w:val="202122"/>
              <w:sz w:val="24"/>
              <w:szCs w:val="24"/>
            </w:rPr>
          </w:rPrChange>
        </w:rPr>
        <w:t xml:space="preserve">Thoughts </w:t>
      </w:r>
      <w:ins w:id="587" w:author="Cahen, Arnon" w:date="2022-06-08T08:50:00Z">
        <w:r w:rsidR="000E29E9">
          <w:rPr>
            <w:rFonts w:asciiTheme="majorBidi" w:hAnsiTheme="majorBidi" w:cstheme="majorBidi"/>
            <w:b/>
            <w:bCs/>
            <w:sz w:val="24"/>
            <w:szCs w:val="24"/>
          </w:rPr>
          <w:t>Only</w:t>
        </w:r>
      </w:ins>
      <w:ins w:id="588" w:author="Cahen, Arnon" w:date="2022-06-07T10:48:00Z">
        <w:r w:rsidR="001C41D9" w:rsidRPr="009E0670">
          <w:rPr>
            <w:rFonts w:asciiTheme="majorBidi" w:hAnsiTheme="majorBidi" w:cstheme="majorBidi"/>
            <w:b/>
            <w:bCs/>
            <w:sz w:val="24"/>
            <w:szCs w:val="24"/>
          </w:rPr>
          <w:t xml:space="preserve"> </w:t>
        </w:r>
      </w:ins>
      <w:r w:rsidR="00F155DD" w:rsidRPr="009E0670">
        <w:rPr>
          <w:rFonts w:asciiTheme="majorBidi" w:hAnsiTheme="majorBidi" w:cstheme="majorBidi"/>
          <w:b/>
          <w:bCs/>
          <w:sz w:val="24"/>
          <w:szCs w:val="24"/>
          <w:rPrChange w:id="589" w:author="Cahen, Arnon" w:date="2022-06-07T23:46:00Z">
            <w:rPr>
              <w:rFonts w:asciiTheme="majorBidi" w:hAnsiTheme="majorBidi" w:cstheme="majorBidi"/>
              <w:b/>
              <w:bCs/>
              <w:color w:val="202122"/>
              <w:sz w:val="24"/>
              <w:szCs w:val="24"/>
            </w:rPr>
          </w:rPrChange>
        </w:rPr>
        <w:t>Present</w:t>
      </w:r>
      <w:del w:id="590" w:author="Cahen, Arnon" w:date="2022-06-07T10:48:00Z">
        <w:r w:rsidR="00F155DD" w:rsidRPr="009E0670" w:rsidDel="001C41D9">
          <w:rPr>
            <w:rFonts w:asciiTheme="majorBidi" w:hAnsiTheme="majorBidi" w:cstheme="majorBidi"/>
            <w:b/>
            <w:bCs/>
            <w:sz w:val="24"/>
            <w:szCs w:val="24"/>
            <w:rPrChange w:id="591" w:author="Cahen, Arnon" w:date="2022-06-07T23:46:00Z">
              <w:rPr>
                <w:rFonts w:asciiTheme="majorBidi" w:hAnsiTheme="majorBidi" w:cstheme="majorBidi"/>
                <w:b/>
                <w:bCs/>
                <w:color w:val="202122"/>
                <w:sz w:val="24"/>
                <w:szCs w:val="24"/>
              </w:rPr>
            </w:rPrChange>
          </w:rPr>
          <w:delText>ing</w:delText>
        </w:r>
      </w:del>
      <w:r w:rsidR="00F155DD" w:rsidRPr="009E0670">
        <w:rPr>
          <w:rFonts w:asciiTheme="majorBidi" w:hAnsiTheme="majorBidi" w:cstheme="majorBidi"/>
          <w:b/>
          <w:bCs/>
          <w:sz w:val="24"/>
          <w:szCs w:val="24"/>
          <w:rPrChange w:id="592" w:author="Cahen, Arnon" w:date="2022-06-07T23:46:00Z">
            <w:rPr>
              <w:rFonts w:asciiTheme="majorBidi" w:hAnsiTheme="majorBidi" w:cstheme="majorBidi"/>
              <w:b/>
              <w:bCs/>
              <w:color w:val="202122"/>
              <w:sz w:val="24"/>
              <w:szCs w:val="24"/>
            </w:rPr>
          </w:rPrChange>
        </w:rPr>
        <w:t xml:space="preserve"> the Phenomenal World</w:t>
      </w:r>
      <w:del w:id="593" w:author="Cahen, Arnon" w:date="2022-06-07T10:48:00Z">
        <w:r w:rsidR="00416CA5" w:rsidRPr="009E0670" w:rsidDel="001C41D9">
          <w:rPr>
            <w:rFonts w:asciiTheme="majorBidi" w:hAnsiTheme="majorBidi" w:cstheme="majorBidi"/>
            <w:b/>
            <w:bCs/>
            <w:sz w:val="24"/>
            <w:szCs w:val="24"/>
            <w:rPrChange w:id="594" w:author="Cahen, Arnon" w:date="2022-06-07T23:46:00Z">
              <w:rPr>
                <w:rFonts w:asciiTheme="majorBidi" w:hAnsiTheme="majorBidi" w:cstheme="majorBidi"/>
                <w:b/>
                <w:bCs/>
                <w:color w:val="202122"/>
                <w:sz w:val="24"/>
                <w:szCs w:val="24"/>
              </w:rPr>
            </w:rPrChange>
          </w:rPr>
          <w:delText xml:space="preserve"> Only</w:delText>
        </w:r>
      </w:del>
    </w:p>
    <w:p w14:paraId="2EE40FF9" w14:textId="77777777" w:rsidR="009443F2" w:rsidRPr="009E0670" w:rsidRDefault="00CF7D5A" w:rsidP="009E0670">
      <w:pPr>
        <w:spacing w:after="120" w:line="360" w:lineRule="auto"/>
        <w:rPr>
          <w:ins w:id="595" w:author="Cahen, Arnon" w:date="2022-06-07T10:55:00Z"/>
          <w:rFonts w:asciiTheme="majorBidi" w:hAnsiTheme="majorBidi" w:cstheme="majorBidi"/>
          <w:sz w:val="24"/>
          <w:szCs w:val="24"/>
        </w:rPr>
      </w:pPr>
      <w:commentRangeStart w:id="596"/>
      <w:del w:id="597" w:author="Cahen, Arnon" w:date="2022-06-07T10:49:00Z">
        <w:r w:rsidRPr="009E0670" w:rsidDel="001C41D9">
          <w:rPr>
            <w:rFonts w:asciiTheme="majorBidi" w:hAnsiTheme="majorBidi" w:cstheme="majorBidi"/>
            <w:sz w:val="24"/>
            <w:szCs w:val="24"/>
            <w:rPrChange w:id="598" w:author="Cahen, Arnon" w:date="2022-06-07T23:46:00Z">
              <w:rPr>
                <w:rFonts w:asciiTheme="majorBidi" w:hAnsiTheme="majorBidi" w:cstheme="majorBidi"/>
                <w:color w:val="202122"/>
                <w:sz w:val="24"/>
                <w:szCs w:val="24"/>
              </w:rPr>
            </w:rPrChange>
          </w:rPr>
          <w:delText>And thus, i</w:delText>
        </w:r>
      </w:del>
      <w:ins w:id="599" w:author="Cahen, Arnon" w:date="2022-06-07T10:49:00Z">
        <w:r w:rsidR="001C41D9" w:rsidRPr="009E0670">
          <w:rPr>
            <w:rFonts w:asciiTheme="majorBidi" w:hAnsiTheme="majorBidi" w:cstheme="majorBidi"/>
            <w:sz w:val="24"/>
            <w:szCs w:val="24"/>
          </w:rPr>
          <w:t>I</w:t>
        </w:r>
      </w:ins>
      <w:r w:rsidRPr="009E0670">
        <w:rPr>
          <w:rFonts w:asciiTheme="majorBidi" w:hAnsiTheme="majorBidi" w:cstheme="majorBidi"/>
          <w:sz w:val="24"/>
          <w:szCs w:val="24"/>
          <w:rPrChange w:id="600" w:author="Cahen, Arnon" w:date="2022-06-07T23:46:00Z">
            <w:rPr>
              <w:rFonts w:asciiTheme="majorBidi" w:hAnsiTheme="majorBidi" w:cstheme="majorBidi"/>
              <w:color w:val="202122"/>
              <w:sz w:val="24"/>
              <w:szCs w:val="24"/>
            </w:rPr>
          </w:rPrChange>
        </w:rPr>
        <w:t xml:space="preserve">n the </w:t>
      </w:r>
      <w:r w:rsidRPr="009E0670">
        <w:rPr>
          <w:rFonts w:asciiTheme="majorBidi" w:hAnsiTheme="majorBidi" w:cstheme="majorBidi"/>
          <w:i/>
          <w:iCs/>
          <w:sz w:val="24"/>
          <w:szCs w:val="24"/>
          <w:rPrChange w:id="601" w:author="Cahen, Arnon" w:date="2022-06-07T23:46:00Z">
            <w:rPr>
              <w:rFonts w:asciiTheme="majorBidi" w:hAnsiTheme="majorBidi" w:cstheme="majorBidi"/>
              <w:i/>
              <w:iCs/>
              <w:color w:val="202122"/>
              <w:sz w:val="24"/>
              <w:szCs w:val="24"/>
            </w:rPr>
          </w:rPrChange>
        </w:rPr>
        <w:t>Tractatus Logico-Philosophicus</w:t>
      </w:r>
      <w:r w:rsidRPr="009E0670">
        <w:rPr>
          <w:rFonts w:asciiTheme="majorBidi" w:hAnsiTheme="majorBidi" w:cstheme="majorBidi"/>
          <w:sz w:val="24"/>
          <w:szCs w:val="24"/>
          <w:rPrChange w:id="602" w:author="Cahen, Arnon" w:date="2022-06-07T23:46:00Z">
            <w:rPr>
              <w:rFonts w:asciiTheme="majorBidi" w:hAnsiTheme="majorBidi" w:cstheme="majorBidi"/>
              <w:color w:val="202122"/>
              <w:sz w:val="24"/>
              <w:szCs w:val="24"/>
            </w:rPr>
          </w:rPrChange>
        </w:rPr>
        <w:t xml:space="preserve"> Wittgenstein </w:t>
      </w:r>
      <w:del w:id="603" w:author="Cahen, Arnon" w:date="2022-06-07T10:49:00Z">
        <w:r w:rsidRPr="009E0670" w:rsidDel="001C41D9">
          <w:rPr>
            <w:rFonts w:asciiTheme="majorBidi" w:hAnsiTheme="majorBidi" w:cstheme="majorBidi"/>
            <w:sz w:val="24"/>
            <w:szCs w:val="24"/>
            <w:rPrChange w:id="604" w:author="Cahen, Arnon" w:date="2022-06-07T23:46:00Z">
              <w:rPr>
                <w:rFonts w:asciiTheme="majorBidi" w:hAnsiTheme="majorBidi" w:cstheme="majorBidi"/>
                <w:color w:val="202122"/>
                <w:sz w:val="24"/>
                <w:szCs w:val="24"/>
              </w:rPr>
            </w:rPrChange>
          </w:rPr>
          <w:delText xml:space="preserve">going after the </w:delText>
        </w:r>
      </w:del>
      <w:ins w:id="605" w:author="Cahen, Arnon" w:date="2022-06-07T10:49:00Z">
        <w:r w:rsidR="001C41D9" w:rsidRPr="009E0670">
          <w:rPr>
            <w:rFonts w:asciiTheme="majorBidi" w:hAnsiTheme="majorBidi" w:cstheme="majorBidi"/>
            <w:sz w:val="24"/>
            <w:szCs w:val="24"/>
          </w:rPr>
          <w:t xml:space="preserve">addresses </w:t>
        </w:r>
      </w:ins>
      <w:r w:rsidRPr="009E0670">
        <w:rPr>
          <w:rFonts w:asciiTheme="majorBidi" w:hAnsiTheme="majorBidi" w:cstheme="majorBidi"/>
          <w:sz w:val="24"/>
          <w:szCs w:val="24"/>
          <w:rPrChange w:id="606" w:author="Cahen, Arnon" w:date="2022-06-07T23:46:00Z">
            <w:rPr>
              <w:rFonts w:asciiTheme="majorBidi" w:hAnsiTheme="majorBidi" w:cstheme="majorBidi"/>
              <w:color w:val="202122"/>
              <w:sz w:val="24"/>
              <w:szCs w:val="24"/>
            </w:rPr>
          </w:rPrChange>
        </w:rPr>
        <w:t>Kant</w:t>
      </w:r>
      <w:ins w:id="607" w:author="Cahen, Arnon" w:date="2022-06-07T10:49:00Z">
        <w:r w:rsidR="001C41D9" w:rsidRPr="009E0670">
          <w:rPr>
            <w:rFonts w:asciiTheme="majorBidi" w:hAnsiTheme="majorBidi" w:cstheme="majorBidi"/>
            <w:sz w:val="24"/>
            <w:szCs w:val="24"/>
          </w:rPr>
          <w:t>’s</w:t>
        </w:r>
      </w:ins>
      <w:del w:id="608" w:author="Cahen, Arnon" w:date="2022-06-07T10:49:00Z">
        <w:r w:rsidRPr="009E0670" w:rsidDel="001C41D9">
          <w:rPr>
            <w:rFonts w:asciiTheme="majorBidi" w:hAnsiTheme="majorBidi" w:cstheme="majorBidi"/>
            <w:sz w:val="24"/>
            <w:szCs w:val="24"/>
            <w:rPrChange w:id="609" w:author="Cahen, Arnon" w:date="2022-06-07T23:46:00Z">
              <w:rPr>
                <w:rFonts w:asciiTheme="majorBidi" w:hAnsiTheme="majorBidi" w:cstheme="majorBidi"/>
                <w:color w:val="202122"/>
                <w:sz w:val="24"/>
                <w:szCs w:val="24"/>
              </w:rPr>
            </w:rPrChange>
          </w:rPr>
          <w:delText>ian</w:delText>
        </w:r>
      </w:del>
      <w:r w:rsidRPr="009E0670">
        <w:rPr>
          <w:rFonts w:asciiTheme="majorBidi" w:hAnsiTheme="majorBidi" w:cstheme="majorBidi"/>
          <w:sz w:val="24"/>
          <w:szCs w:val="24"/>
          <w:rPrChange w:id="610" w:author="Cahen, Arnon" w:date="2022-06-07T23:46:00Z">
            <w:rPr>
              <w:rFonts w:asciiTheme="majorBidi" w:hAnsiTheme="majorBidi" w:cstheme="majorBidi"/>
              <w:color w:val="202122"/>
              <w:sz w:val="24"/>
              <w:szCs w:val="24"/>
            </w:rPr>
          </w:rPrChange>
        </w:rPr>
        <w:t xml:space="preserve"> </w:t>
      </w:r>
      <w:ins w:id="611" w:author="Cahen, Arnon" w:date="2022-06-07T10:49:00Z">
        <w:r w:rsidR="001C41D9" w:rsidRPr="009E0670">
          <w:rPr>
            <w:rFonts w:asciiTheme="majorBidi" w:hAnsiTheme="majorBidi" w:cstheme="majorBidi"/>
            <w:sz w:val="24"/>
            <w:szCs w:val="24"/>
          </w:rPr>
          <w:t>t</w:t>
        </w:r>
      </w:ins>
      <w:del w:id="612" w:author="Cahen, Arnon" w:date="2022-06-07T10:49:00Z">
        <w:r w:rsidRPr="009E0670" w:rsidDel="001C41D9">
          <w:rPr>
            <w:rFonts w:asciiTheme="majorBidi" w:hAnsiTheme="majorBidi" w:cstheme="majorBidi"/>
            <w:sz w:val="24"/>
            <w:szCs w:val="24"/>
            <w:rPrChange w:id="613" w:author="Cahen, Arnon" w:date="2022-06-07T23:46:00Z">
              <w:rPr>
                <w:rFonts w:asciiTheme="majorBidi" w:hAnsiTheme="majorBidi" w:cstheme="majorBidi"/>
                <w:color w:val="202122"/>
                <w:sz w:val="24"/>
                <w:szCs w:val="24"/>
              </w:rPr>
            </w:rPrChange>
          </w:rPr>
          <w:delText>T</w:delText>
        </w:r>
      </w:del>
      <w:r w:rsidRPr="009E0670">
        <w:rPr>
          <w:rFonts w:asciiTheme="majorBidi" w:hAnsiTheme="majorBidi" w:cstheme="majorBidi"/>
          <w:sz w:val="24"/>
          <w:szCs w:val="24"/>
          <w:rPrChange w:id="614" w:author="Cahen, Arnon" w:date="2022-06-07T23:46:00Z">
            <w:rPr>
              <w:rFonts w:asciiTheme="majorBidi" w:hAnsiTheme="majorBidi" w:cstheme="majorBidi"/>
              <w:color w:val="202122"/>
              <w:sz w:val="24"/>
              <w:szCs w:val="24"/>
            </w:rPr>
          </w:rPrChange>
        </w:rPr>
        <w:t xml:space="preserve">ranscendental </w:t>
      </w:r>
      <w:ins w:id="615" w:author="Cahen, Arnon" w:date="2022-06-07T10:49:00Z">
        <w:r w:rsidR="001C41D9" w:rsidRPr="009E0670">
          <w:rPr>
            <w:rFonts w:asciiTheme="majorBidi" w:hAnsiTheme="majorBidi" w:cstheme="majorBidi"/>
            <w:sz w:val="24"/>
            <w:szCs w:val="24"/>
          </w:rPr>
          <w:t>s</w:t>
        </w:r>
      </w:ins>
      <w:del w:id="616" w:author="Cahen, Arnon" w:date="2022-06-07T10:49:00Z">
        <w:r w:rsidRPr="009E0670" w:rsidDel="001C41D9">
          <w:rPr>
            <w:rFonts w:asciiTheme="majorBidi" w:hAnsiTheme="majorBidi" w:cstheme="majorBidi"/>
            <w:sz w:val="24"/>
            <w:szCs w:val="24"/>
            <w:rPrChange w:id="617" w:author="Cahen, Arnon" w:date="2022-06-07T23:46:00Z">
              <w:rPr>
                <w:rFonts w:asciiTheme="majorBidi" w:hAnsiTheme="majorBidi" w:cstheme="majorBidi"/>
                <w:color w:val="202122"/>
                <w:sz w:val="24"/>
                <w:szCs w:val="24"/>
              </w:rPr>
            </w:rPrChange>
          </w:rPr>
          <w:delText>S</w:delText>
        </w:r>
      </w:del>
      <w:r w:rsidRPr="009E0670">
        <w:rPr>
          <w:rFonts w:asciiTheme="majorBidi" w:hAnsiTheme="majorBidi" w:cstheme="majorBidi"/>
          <w:sz w:val="24"/>
          <w:szCs w:val="24"/>
          <w:rPrChange w:id="618" w:author="Cahen, Arnon" w:date="2022-06-07T23:46:00Z">
            <w:rPr>
              <w:rFonts w:asciiTheme="majorBidi" w:hAnsiTheme="majorBidi" w:cstheme="majorBidi"/>
              <w:color w:val="202122"/>
              <w:sz w:val="24"/>
              <w:szCs w:val="24"/>
            </w:rPr>
          </w:rPrChange>
        </w:rPr>
        <w:t>ubject</w:t>
      </w:r>
      <w:ins w:id="619" w:author="Cahen, Arnon" w:date="2022-06-07T10:51:00Z">
        <w:r w:rsidR="001A041F" w:rsidRPr="009E0670">
          <w:rPr>
            <w:rFonts w:asciiTheme="majorBidi" w:hAnsiTheme="majorBidi" w:cstheme="majorBidi"/>
            <w:sz w:val="24"/>
            <w:szCs w:val="24"/>
          </w:rPr>
          <w:t>.</w:t>
        </w:r>
      </w:ins>
      <w:del w:id="620" w:author="Cahen, Arnon" w:date="2022-06-07T10:51:00Z">
        <w:r w:rsidRPr="009E0670" w:rsidDel="001A041F">
          <w:rPr>
            <w:rFonts w:asciiTheme="majorBidi" w:hAnsiTheme="majorBidi" w:cstheme="majorBidi"/>
            <w:sz w:val="24"/>
            <w:szCs w:val="24"/>
            <w:rPrChange w:id="621" w:author="Cahen, Arnon" w:date="2022-06-07T23:46:00Z">
              <w:rPr>
                <w:rFonts w:asciiTheme="majorBidi" w:hAnsiTheme="majorBidi" w:cstheme="majorBidi"/>
                <w:color w:val="202122"/>
                <w:sz w:val="24"/>
                <w:szCs w:val="24"/>
              </w:rPr>
            </w:rPrChange>
          </w:rPr>
          <w:delText>,</w:delText>
        </w:r>
      </w:del>
      <w:r w:rsidRPr="009E0670">
        <w:rPr>
          <w:rFonts w:asciiTheme="majorBidi" w:hAnsiTheme="majorBidi" w:cstheme="majorBidi"/>
          <w:sz w:val="24"/>
          <w:szCs w:val="24"/>
          <w:rPrChange w:id="622" w:author="Cahen, Arnon" w:date="2022-06-07T23:46:00Z">
            <w:rPr>
              <w:rFonts w:asciiTheme="majorBidi" w:hAnsiTheme="majorBidi" w:cstheme="majorBidi"/>
              <w:color w:val="202122"/>
              <w:sz w:val="24"/>
              <w:szCs w:val="24"/>
            </w:rPr>
          </w:rPrChange>
        </w:rPr>
        <w:t xml:space="preserve"> </w:t>
      </w:r>
      <w:del w:id="623" w:author="Cahen, Arnon" w:date="2022-06-07T10:51:00Z">
        <w:r w:rsidRPr="009E0670" w:rsidDel="001A041F">
          <w:rPr>
            <w:rFonts w:asciiTheme="majorBidi" w:hAnsiTheme="majorBidi" w:cstheme="majorBidi"/>
            <w:sz w:val="24"/>
            <w:szCs w:val="24"/>
            <w:rPrChange w:id="624" w:author="Cahen, Arnon" w:date="2022-06-07T23:46:00Z">
              <w:rPr>
                <w:rFonts w:asciiTheme="majorBidi" w:hAnsiTheme="majorBidi" w:cstheme="majorBidi"/>
                <w:color w:val="202122"/>
                <w:sz w:val="24"/>
                <w:szCs w:val="24"/>
              </w:rPr>
            </w:rPrChange>
          </w:rPr>
          <w:delText>and i</w:delText>
        </w:r>
      </w:del>
      <w:ins w:id="625" w:author="Cahen, Arnon" w:date="2022-06-07T10:51:00Z">
        <w:r w:rsidR="001A041F" w:rsidRPr="009E0670">
          <w:rPr>
            <w:rFonts w:asciiTheme="majorBidi" w:hAnsiTheme="majorBidi" w:cstheme="majorBidi"/>
            <w:sz w:val="24"/>
            <w:szCs w:val="24"/>
          </w:rPr>
          <w:t>I</w:t>
        </w:r>
      </w:ins>
      <w:r w:rsidRPr="009E0670">
        <w:rPr>
          <w:rFonts w:asciiTheme="majorBidi" w:hAnsiTheme="majorBidi" w:cstheme="majorBidi"/>
          <w:sz w:val="24"/>
          <w:szCs w:val="24"/>
          <w:rPrChange w:id="626" w:author="Cahen, Arnon" w:date="2022-06-07T23:46:00Z">
            <w:rPr>
              <w:rFonts w:asciiTheme="majorBidi" w:hAnsiTheme="majorBidi" w:cstheme="majorBidi"/>
              <w:color w:val="202122"/>
              <w:sz w:val="24"/>
              <w:szCs w:val="24"/>
            </w:rPr>
          </w:rPrChange>
        </w:rPr>
        <w:t xml:space="preserve">n the </w:t>
      </w:r>
      <w:r w:rsidR="00911A2D" w:rsidRPr="009E0670">
        <w:rPr>
          <w:rFonts w:asciiTheme="majorBidi" w:hAnsiTheme="majorBidi" w:cstheme="majorBidi"/>
          <w:i/>
          <w:iCs/>
          <w:sz w:val="24"/>
          <w:szCs w:val="24"/>
          <w:rPrChange w:id="627" w:author="Cahen, Arnon" w:date="2022-06-07T23:46:00Z">
            <w:rPr>
              <w:rFonts w:asciiTheme="majorBidi" w:hAnsiTheme="majorBidi" w:cstheme="majorBidi"/>
              <w:i/>
              <w:iCs/>
              <w:color w:val="202122"/>
              <w:sz w:val="24"/>
              <w:szCs w:val="24"/>
            </w:rPr>
          </w:rPrChange>
        </w:rPr>
        <w:t>Philosophical Investigation</w:t>
      </w:r>
      <w:r w:rsidR="00911A2D" w:rsidRPr="009E0670">
        <w:rPr>
          <w:rFonts w:asciiTheme="majorBidi" w:hAnsiTheme="majorBidi" w:cstheme="majorBidi"/>
          <w:sz w:val="24"/>
          <w:szCs w:val="24"/>
          <w:rPrChange w:id="628" w:author="Cahen, Arnon" w:date="2022-06-07T23:46:00Z">
            <w:rPr>
              <w:rFonts w:asciiTheme="majorBidi" w:hAnsiTheme="majorBidi" w:cstheme="majorBidi"/>
              <w:color w:val="202122"/>
              <w:sz w:val="24"/>
              <w:szCs w:val="24"/>
            </w:rPr>
          </w:rPrChange>
        </w:rPr>
        <w:t xml:space="preserve"> </w:t>
      </w:r>
      <w:r w:rsidRPr="009E0670">
        <w:rPr>
          <w:rFonts w:asciiTheme="majorBidi" w:hAnsiTheme="majorBidi" w:cstheme="majorBidi"/>
          <w:sz w:val="24"/>
          <w:szCs w:val="24"/>
          <w:rPrChange w:id="629" w:author="Cahen, Arnon" w:date="2022-06-07T23:46:00Z">
            <w:rPr>
              <w:rFonts w:asciiTheme="majorBidi" w:hAnsiTheme="majorBidi" w:cstheme="majorBidi"/>
              <w:color w:val="202122"/>
              <w:sz w:val="24"/>
              <w:szCs w:val="24"/>
            </w:rPr>
          </w:rPrChange>
        </w:rPr>
        <w:t xml:space="preserve">he </w:t>
      </w:r>
      <w:del w:id="630" w:author="Cahen, Arnon" w:date="2022-06-07T10:51:00Z">
        <w:r w:rsidRPr="009E0670" w:rsidDel="001A041F">
          <w:rPr>
            <w:rFonts w:asciiTheme="majorBidi" w:hAnsiTheme="majorBidi" w:cstheme="majorBidi"/>
            <w:sz w:val="24"/>
            <w:szCs w:val="24"/>
            <w:rPrChange w:id="631" w:author="Cahen, Arnon" w:date="2022-06-07T23:46:00Z">
              <w:rPr>
                <w:rFonts w:asciiTheme="majorBidi" w:hAnsiTheme="majorBidi" w:cstheme="majorBidi"/>
                <w:color w:val="202122"/>
                <w:sz w:val="24"/>
                <w:szCs w:val="24"/>
              </w:rPr>
            </w:rPrChange>
          </w:rPr>
          <w:delText xml:space="preserve">is </w:delText>
        </w:r>
      </w:del>
      <w:r w:rsidRPr="009E0670">
        <w:rPr>
          <w:rFonts w:asciiTheme="majorBidi" w:hAnsiTheme="majorBidi" w:cstheme="majorBidi"/>
          <w:sz w:val="24"/>
          <w:szCs w:val="24"/>
          <w:rPrChange w:id="632" w:author="Cahen, Arnon" w:date="2022-06-07T23:46:00Z">
            <w:rPr>
              <w:rFonts w:asciiTheme="majorBidi" w:hAnsiTheme="majorBidi" w:cstheme="majorBidi"/>
              <w:color w:val="202122"/>
              <w:sz w:val="24"/>
              <w:szCs w:val="24"/>
            </w:rPr>
          </w:rPrChange>
        </w:rPr>
        <w:t>follow</w:t>
      </w:r>
      <w:ins w:id="633" w:author="Cahen, Arnon" w:date="2022-06-07T10:51:00Z">
        <w:r w:rsidR="001A041F" w:rsidRPr="009E0670">
          <w:rPr>
            <w:rFonts w:asciiTheme="majorBidi" w:hAnsiTheme="majorBidi" w:cstheme="majorBidi"/>
            <w:sz w:val="24"/>
            <w:szCs w:val="24"/>
          </w:rPr>
          <w:t>s</w:t>
        </w:r>
      </w:ins>
      <w:del w:id="634" w:author="Cahen, Arnon" w:date="2022-06-07T10:51:00Z">
        <w:r w:rsidRPr="009E0670" w:rsidDel="001A041F">
          <w:rPr>
            <w:rFonts w:asciiTheme="majorBidi" w:hAnsiTheme="majorBidi" w:cstheme="majorBidi"/>
            <w:sz w:val="24"/>
            <w:szCs w:val="24"/>
            <w:rPrChange w:id="635" w:author="Cahen, Arnon" w:date="2022-06-07T23:46:00Z">
              <w:rPr>
                <w:rFonts w:asciiTheme="majorBidi" w:hAnsiTheme="majorBidi" w:cstheme="majorBidi"/>
                <w:color w:val="202122"/>
                <w:sz w:val="24"/>
                <w:szCs w:val="24"/>
              </w:rPr>
            </w:rPrChange>
          </w:rPr>
          <w:delText>ing</w:delText>
        </w:r>
      </w:del>
      <w:r w:rsidRPr="009E0670">
        <w:rPr>
          <w:rFonts w:asciiTheme="majorBidi" w:hAnsiTheme="majorBidi" w:cstheme="majorBidi"/>
          <w:sz w:val="24"/>
          <w:szCs w:val="24"/>
          <w:rPrChange w:id="636" w:author="Cahen, Arnon" w:date="2022-06-07T23:46:00Z">
            <w:rPr>
              <w:rFonts w:asciiTheme="majorBidi" w:hAnsiTheme="majorBidi" w:cstheme="majorBidi"/>
              <w:color w:val="202122"/>
              <w:sz w:val="24"/>
              <w:szCs w:val="24"/>
            </w:rPr>
          </w:rPrChange>
        </w:rPr>
        <w:t xml:space="preserve"> Kant’s epistemology with </w:t>
      </w:r>
      <w:del w:id="637" w:author="Cahen, Arnon" w:date="2022-06-07T10:51:00Z">
        <w:r w:rsidRPr="009E0670" w:rsidDel="001A041F">
          <w:rPr>
            <w:rFonts w:asciiTheme="majorBidi" w:hAnsiTheme="majorBidi" w:cstheme="majorBidi"/>
            <w:sz w:val="24"/>
            <w:szCs w:val="24"/>
            <w:rPrChange w:id="638" w:author="Cahen, Arnon" w:date="2022-06-07T23:46:00Z">
              <w:rPr>
                <w:rFonts w:asciiTheme="majorBidi" w:hAnsiTheme="majorBidi" w:cstheme="majorBidi"/>
                <w:color w:val="202122"/>
                <w:sz w:val="24"/>
                <w:szCs w:val="24"/>
              </w:rPr>
            </w:rPrChange>
          </w:rPr>
          <w:delText xml:space="preserve">the </w:delText>
        </w:r>
      </w:del>
      <w:ins w:id="639" w:author="Cahen, Arnon" w:date="2022-06-07T10:51:00Z">
        <w:r w:rsidR="001A041F" w:rsidRPr="009E0670">
          <w:rPr>
            <w:rFonts w:asciiTheme="majorBidi" w:hAnsiTheme="majorBidi" w:cstheme="majorBidi"/>
            <w:sz w:val="24"/>
            <w:szCs w:val="24"/>
          </w:rPr>
          <w:t xml:space="preserve">its </w:t>
        </w:r>
      </w:ins>
      <w:del w:id="640" w:author="Cahen, Arnon" w:date="2022-06-07T10:51:00Z">
        <w:r w:rsidRPr="009E0670" w:rsidDel="001A041F">
          <w:rPr>
            <w:rFonts w:asciiTheme="majorBidi" w:hAnsiTheme="majorBidi" w:cstheme="majorBidi"/>
            <w:sz w:val="24"/>
            <w:szCs w:val="24"/>
            <w:rPrChange w:id="641" w:author="Cahen, Arnon" w:date="2022-06-07T23:46:00Z">
              <w:rPr>
                <w:rFonts w:asciiTheme="majorBidi" w:hAnsiTheme="majorBidi" w:cstheme="majorBidi"/>
                <w:color w:val="202122"/>
                <w:sz w:val="24"/>
                <w:szCs w:val="24"/>
              </w:rPr>
            </w:rPrChange>
          </w:rPr>
          <w:delText xml:space="preserve">formal </w:delText>
        </w:r>
      </w:del>
      <w:r w:rsidRPr="009E0670">
        <w:rPr>
          <w:rFonts w:asciiTheme="majorBidi" w:hAnsiTheme="majorBidi" w:cstheme="majorBidi"/>
          <w:i/>
          <w:iCs/>
          <w:sz w:val="24"/>
          <w:szCs w:val="24"/>
          <w:rPrChange w:id="642" w:author="Cahen, Arnon" w:date="2022-06-07T23:46:00Z">
            <w:rPr>
              <w:rFonts w:asciiTheme="majorBidi" w:hAnsiTheme="majorBidi" w:cstheme="majorBidi"/>
              <w:i/>
              <w:iCs/>
              <w:color w:val="202122"/>
              <w:sz w:val="24"/>
              <w:szCs w:val="24"/>
            </w:rPr>
          </w:rPrChange>
        </w:rPr>
        <w:t xml:space="preserve">empty </w:t>
      </w:r>
      <w:ins w:id="643" w:author="Cahen, Arnon" w:date="2022-06-07T10:51:00Z">
        <w:r w:rsidR="001A041F" w:rsidRPr="009E0670">
          <w:rPr>
            <w:rFonts w:asciiTheme="majorBidi" w:hAnsiTheme="majorBidi" w:cstheme="majorBidi"/>
            <w:i/>
            <w:iCs/>
            <w:sz w:val="24"/>
            <w:szCs w:val="24"/>
            <w:rPrChange w:id="644" w:author="Cahen, Arnon" w:date="2022-06-07T23:46:00Z">
              <w:rPr>
                <w:rFonts w:asciiTheme="majorBidi" w:hAnsiTheme="majorBidi" w:cstheme="majorBidi"/>
                <w:sz w:val="24"/>
                <w:szCs w:val="24"/>
              </w:rPr>
            </w:rPrChange>
          </w:rPr>
          <w:t>formal</w:t>
        </w:r>
        <w:r w:rsidR="001A041F" w:rsidRPr="009E0670">
          <w:rPr>
            <w:rFonts w:asciiTheme="majorBidi" w:hAnsiTheme="majorBidi" w:cstheme="majorBidi"/>
            <w:sz w:val="24"/>
            <w:szCs w:val="24"/>
          </w:rPr>
          <w:t xml:space="preserve"> </w:t>
        </w:r>
      </w:ins>
      <w:r w:rsidRPr="009E0670">
        <w:rPr>
          <w:rFonts w:asciiTheme="majorBidi" w:hAnsiTheme="majorBidi" w:cstheme="majorBidi"/>
          <w:i/>
          <w:iCs/>
          <w:sz w:val="24"/>
          <w:szCs w:val="24"/>
          <w:rPrChange w:id="645" w:author="Cahen, Arnon" w:date="2022-06-07T23:46:00Z">
            <w:rPr>
              <w:rFonts w:asciiTheme="majorBidi" w:hAnsiTheme="majorBidi" w:cstheme="majorBidi"/>
              <w:i/>
              <w:iCs/>
              <w:color w:val="202122"/>
              <w:sz w:val="24"/>
              <w:szCs w:val="24"/>
            </w:rPr>
          </w:rPrChange>
        </w:rPr>
        <w:t>concepts</w:t>
      </w:r>
      <w:r w:rsidRPr="009E0670">
        <w:rPr>
          <w:rFonts w:asciiTheme="majorBidi" w:hAnsiTheme="majorBidi" w:cstheme="majorBidi"/>
          <w:sz w:val="24"/>
          <w:szCs w:val="24"/>
          <w:rPrChange w:id="646" w:author="Cahen, Arnon" w:date="2022-06-07T23:46:00Z">
            <w:rPr>
              <w:rFonts w:asciiTheme="majorBidi" w:hAnsiTheme="majorBidi" w:cstheme="majorBidi"/>
              <w:color w:val="202122"/>
              <w:sz w:val="24"/>
              <w:szCs w:val="24"/>
            </w:rPr>
          </w:rPrChange>
        </w:rPr>
        <w:t xml:space="preserve"> and </w:t>
      </w:r>
      <w:del w:id="647" w:author="Cahen, Arnon" w:date="2022-06-07T10:51:00Z">
        <w:r w:rsidR="00911A2D" w:rsidRPr="009E0670" w:rsidDel="001A041F">
          <w:rPr>
            <w:rFonts w:asciiTheme="majorBidi" w:hAnsiTheme="majorBidi" w:cstheme="majorBidi"/>
            <w:sz w:val="24"/>
            <w:szCs w:val="24"/>
            <w:rPrChange w:id="648" w:author="Cahen, Arnon" w:date="2022-06-07T23:46:00Z">
              <w:rPr>
                <w:rFonts w:asciiTheme="majorBidi" w:hAnsiTheme="majorBidi" w:cstheme="majorBidi"/>
                <w:color w:val="202122"/>
                <w:sz w:val="24"/>
                <w:szCs w:val="24"/>
              </w:rPr>
            </w:rPrChange>
          </w:rPr>
          <w:delText>phenomen</w:delText>
        </w:r>
        <w:r w:rsidRPr="009E0670" w:rsidDel="001A041F">
          <w:rPr>
            <w:rFonts w:asciiTheme="majorBidi" w:hAnsiTheme="majorBidi" w:cstheme="majorBidi"/>
            <w:sz w:val="24"/>
            <w:szCs w:val="24"/>
            <w:rPrChange w:id="649" w:author="Cahen, Arnon" w:date="2022-06-07T23:46:00Z">
              <w:rPr>
                <w:rFonts w:asciiTheme="majorBidi" w:hAnsiTheme="majorBidi" w:cstheme="majorBidi"/>
                <w:color w:val="202122"/>
                <w:sz w:val="24"/>
                <w:szCs w:val="24"/>
              </w:rPr>
            </w:rPrChange>
          </w:rPr>
          <w:delText xml:space="preserve">al </w:delText>
        </w:r>
      </w:del>
      <w:r w:rsidRPr="009E0670">
        <w:rPr>
          <w:rFonts w:asciiTheme="majorBidi" w:hAnsiTheme="majorBidi" w:cstheme="majorBidi"/>
          <w:i/>
          <w:iCs/>
          <w:sz w:val="24"/>
          <w:szCs w:val="24"/>
          <w:rPrChange w:id="650" w:author="Cahen, Arnon" w:date="2022-06-07T23:46:00Z">
            <w:rPr>
              <w:rFonts w:asciiTheme="majorBidi" w:hAnsiTheme="majorBidi" w:cstheme="majorBidi"/>
              <w:i/>
              <w:iCs/>
              <w:color w:val="202122"/>
              <w:sz w:val="24"/>
              <w:szCs w:val="24"/>
            </w:rPr>
          </w:rPrChange>
        </w:rPr>
        <w:t xml:space="preserve">blind </w:t>
      </w:r>
      <w:ins w:id="651" w:author="Cahen, Arnon" w:date="2022-06-07T10:51:00Z">
        <w:r w:rsidR="001A041F" w:rsidRPr="009E0670">
          <w:rPr>
            <w:rFonts w:asciiTheme="majorBidi" w:hAnsiTheme="majorBidi" w:cstheme="majorBidi"/>
            <w:i/>
            <w:iCs/>
            <w:sz w:val="24"/>
            <w:szCs w:val="24"/>
            <w:rPrChange w:id="652" w:author="Cahen, Arnon" w:date="2022-06-07T23:46:00Z">
              <w:rPr>
                <w:rFonts w:asciiTheme="majorBidi" w:hAnsiTheme="majorBidi" w:cstheme="majorBidi"/>
                <w:sz w:val="24"/>
                <w:szCs w:val="24"/>
              </w:rPr>
            </w:rPrChange>
          </w:rPr>
          <w:t>phenomenal</w:t>
        </w:r>
        <w:r w:rsidR="001A041F" w:rsidRPr="009E0670">
          <w:rPr>
            <w:rFonts w:asciiTheme="majorBidi" w:hAnsiTheme="majorBidi" w:cstheme="majorBidi"/>
            <w:sz w:val="24"/>
            <w:szCs w:val="24"/>
          </w:rPr>
          <w:t xml:space="preserve"> </w:t>
        </w:r>
      </w:ins>
      <w:r w:rsidRPr="009E0670">
        <w:rPr>
          <w:rFonts w:asciiTheme="majorBidi" w:hAnsiTheme="majorBidi" w:cstheme="majorBidi"/>
          <w:i/>
          <w:iCs/>
          <w:sz w:val="24"/>
          <w:szCs w:val="24"/>
          <w:rPrChange w:id="653" w:author="Cahen, Arnon" w:date="2022-06-07T23:46:00Z">
            <w:rPr>
              <w:rFonts w:asciiTheme="majorBidi" w:hAnsiTheme="majorBidi" w:cstheme="majorBidi"/>
              <w:i/>
              <w:iCs/>
              <w:color w:val="202122"/>
              <w:sz w:val="24"/>
              <w:szCs w:val="24"/>
            </w:rPr>
          </w:rPrChange>
        </w:rPr>
        <w:t>objects</w:t>
      </w:r>
      <w:ins w:id="654" w:author="Cahen, Arnon" w:date="2022-06-07T10:51:00Z">
        <w:r w:rsidR="001A041F" w:rsidRPr="009E0670">
          <w:rPr>
            <w:rFonts w:asciiTheme="majorBidi" w:hAnsiTheme="majorBidi" w:cstheme="majorBidi"/>
            <w:sz w:val="24"/>
            <w:szCs w:val="24"/>
          </w:rPr>
          <w:t>,</w:t>
        </w:r>
      </w:ins>
      <w:r w:rsidRPr="009E0670">
        <w:rPr>
          <w:rFonts w:asciiTheme="majorBidi" w:hAnsiTheme="majorBidi" w:cstheme="majorBidi"/>
          <w:sz w:val="24"/>
          <w:szCs w:val="24"/>
          <w:rPrChange w:id="655" w:author="Cahen, Arnon" w:date="2022-06-07T23:46:00Z">
            <w:rPr>
              <w:rFonts w:asciiTheme="majorBidi" w:hAnsiTheme="majorBidi" w:cstheme="majorBidi"/>
              <w:color w:val="202122"/>
              <w:sz w:val="24"/>
              <w:szCs w:val="24"/>
            </w:rPr>
          </w:rPrChange>
        </w:rPr>
        <w:t xml:space="preserve"> without being able to explain how his </w:t>
      </w:r>
      <w:r w:rsidRPr="009E0670">
        <w:rPr>
          <w:rFonts w:asciiTheme="majorBidi" w:hAnsiTheme="majorBidi" w:cstheme="majorBidi"/>
          <w:i/>
          <w:iCs/>
          <w:sz w:val="24"/>
          <w:szCs w:val="24"/>
          <w:rPrChange w:id="656" w:author="Cahen, Arnon" w:date="2022-06-07T23:46:00Z">
            <w:rPr>
              <w:rFonts w:asciiTheme="majorBidi" w:hAnsiTheme="majorBidi" w:cstheme="majorBidi"/>
              <w:i/>
              <w:iCs/>
              <w:color w:val="202122"/>
              <w:sz w:val="24"/>
              <w:szCs w:val="24"/>
            </w:rPr>
          </w:rPrChange>
        </w:rPr>
        <w:t>language-games</w:t>
      </w:r>
      <w:r w:rsidRPr="009E0670">
        <w:rPr>
          <w:rFonts w:asciiTheme="majorBidi" w:hAnsiTheme="majorBidi" w:cstheme="majorBidi"/>
          <w:sz w:val="24"/>
          <w:szCs w:val="24"/>
          <w:rPrChange w:id="657" w:author="Cahen, Arnon" w:date="2022-06-07T23:46:00Z">
            <w:rPr>
              <w:rFonts w:asciiTheme="majorBidi" w:hAnsiTheme="majorBidi" w:cstheme="majorBidi"/>
              <w:color w:val="202122"/>
              <w:sz w:val="24"/>
              <w:szCs w:val="24"/>
            </w:rPr>
          </w:rPrChange>
        </w:rPr>
        <w:t xml:space="preserve"> can have meanings and </w:t>
      </w:r>
      <w:ins w:id="658" w:author="Cahen, Arnon" w:date="2022-06-07T10:52:00Z">
        <w:r w:rsidR="001A041F" w:rsidRPr="009E0670">
          <w:rPr>
            <w:rFonts w:asciiTheme="majorBidi" w:hAnsiTheme="majorBidi" w:cstheme="majorBidi"/>
            <w:sz w:val="24"/>
            <w:szCs w:val="24"/>
          </w:rPr>
          <w:t xml:space="preserve">how they can be </w:t>
        </w:r>
      </w:ins>
      <w:del w:id="659" w:author="Cahen, Arnon" w:date="2022-06-07T10:52:00Z">
        <w:r w:rsidRPr="009E0670" w:rsidDel="001A041F">
          <w:rPr>
            <w:rFonts w:asciiTheme="majorBidi" w:hAnsiTheme="majorBidi" w:cstheme="majorBidi"/>
            <w:sz w:val="24"/>
            <w:szCs w:val="24"/>
            <w:rPrChange w:id="660" w:author="Cahen, Arnon" w:date="2022-06-07T23:46:00Z">
              <w:rPr>
                <w:rFonts w:asciiTheme="majorBidi" w:hAnsiTheme="majorBidi" w:cstheme="majorBidi"/>
                <w:color w:val="202122"/>
                <w:sz w:val="24"/>
                <w:szCs w:val="24"/>
              </w:rPr>
            </w:rPrChange>
          </w:rPr>
          <w:delText xml:space="preserve">their </w:delText>
        </w:r>
      </w:del>
      <w:r w:rsidRPr="009E0670">
        <w:rPr>
          <w:rFonts w:asciiTheme="majorBidi" w:hAnsiTheme="majorBidi" w:cstheme="majorBidi"/>
          <w:sz w:val="24"/>
          <w:szCs w:val="24"/>
          <w:rPrChange w:id="661" w:author="Cahen, Arnon" w:date="2022-06-07T23:46:00Z">
            <w:rPr>
              <w:rFonts w:asciiTheme="majorBidi" w:hAnsiTheme="majorBidi" w:cstheme="majorBidi"/>
              <w:color w:val="202122"/>
              <w:sz w:val="24"/>
              <w:szCs w:val="24"/>
            </w:rPr>
          </w:rPrChange>
        </w:rPr>
        <w:t>representation of reality</w:t>
      </w:r>
      <w:ins w:id="662" w:author="Cahen, Arnon" w:date="2022-06-07T10:52:00Z">
        <w:r w:rsidR="001A041F" w:rsidRPr="009E0670">
          <w:rPr>
            <w:rFonts w:asciiTheme="majorBidi" w:hAnsiTheme="majorBidi" w:cstheme="majorBidi"/>
            <w:sz w:val="24"/>
            <w:szCs w:val="24"/>
          </w:rPr>
          <w:t>.</w:t>
        </w:r>
      </w:ins>
      <w:del w:id="663" w:author="Cahen, Arnon" w:date="2022-06-07T10:52:00Z">
        <w:r w:rsidRPr="009E0670" w:rsidDel="001A041F">
          <w:rPr>
            <w:rFonts w:asciiTheme="majorBidi" w:hAnsiTheme="majorBidi" w:cstheme="majorBidi"/>
            <w:sz w:val="24"/>
            <w:szCs w:val="24"/>
            <w:rPrChange w:id="664" w:author="Cahen, Arnon" w:date="2022-06-07T23:46:00Z">
              <w:rPr>
                <w:rFonts w:asciiTheme="majorBidi" w:hAnsiTheme="majorBidi" w:cstheme="majorBidi"/>
                <w:color w:val="202122"/>
                <w:sz w:val="24"/>
                <w:szCs w:val="24"/>
              </w:rPr>
            </w:rPrChange>
          </w:rPr>
          <w:delText>;</w:delText>
        </w:r>
      </w:del>
      <w:r w:rsidRPr="009E0670">
        <w:rPr>
          <w:rFonts w:asciiTheme="majorBidi" w:hAnsiTheme="majorBidi" w:cstheme="majorBidi"/>
          <w:sz w:val="24"/>
          <w:szCs w:val="24"/>
          <w:rPrChange w:id="665" w:author="Cahen, Arnon" w:date="2022-06-07T23:46:00Z">
            <w:rPr>
              <w:rFonts w:asciiTheme="majorBidi" w:hAnsiTheme="majorBidi" w:cstheme="majorBidi"/>
              <w:color w:val="202122"/>
              <w:sz w:val="24"/>
              <w:szCs w:val="24"/>
            </w:rPr>
          </w:rPrChange>
        </w:rPr>
        <w:t xml:space="preserve"> </w:t>
      </w:r>
      <w:del w:id="666" w:author="Cahen, Arnon" w:date="2022-06-07T10:52:00Z">
        <w:r w:rsidRPr="009E0670" w:rsidDel="001A041F">
          <w:rPr>
            <w:rFonts w:asciiTheme="majorBidi" w:hAnsiTheme="majorBidi" w:cstheme="majorBidi"/>
            <w:sz w:val="24"/>
            <w:szCs w:val="24"/>
            <w:rPrChange w:id="667" w:author="Cahen, Arnon" w:date="2022-06-07T23:46:00Z">
              <w:rPr>
                <w:rFonts w:asciiTheme="majorBidi" w:hAnsiTheme="majorBidi" w:cstheme="majorBidi"/>
                <w:color w:val="202122"/>
                <w:sz w:val="24"/>
                <w:szCs w:val="24"/>
              </w:rPr>
            </w:rPrChange>
          </w:rPr>
          <w:delText xml:space="preserve">and </w:delText>
        </w:r>
      </w:del>
      <w:ins w:id="668" w:author="Cahen, Arnon" w:date="2022-06-07T10:52:00Z">
        <w:r w:rsidR="001A041F" w:rsidRPr="009E0670">
          <w:rPr>
            <w:rFonts w:asciiTheme="majorBidi" w:hAnsiTheme="majorBidi" w:cstheme="majorBidi"/>
            <w:sz w:val="24"/>
            <w:szCs w:val="24"/>
          </w:rPr>
          <w:t xml:space="preserve">Finally, </w:t>
        </w:r>
      </w:ins>
      <w:r w:rsidRPr="009E0670">
        <w:rPr>
          <w:rFonts w:asciiTheme="majorBidi" w:hAnsiTheme="majorBidi" w:cstheme="majorBidi"/>
          <w:sz w:val="24"/>
          <w:szCs w:val="24"/>
          <w:rPrChange w:id="669" w:author="Cahen, Arnon" w:date="2022-06-07T23:46:00Z">
            <w:rPr>
              <w:rFonts w:asciiTheme="majorBidi" w:hAnsiTheme="majorBidi" w:cstheme="majorBidi"/>
              <w:color w:val="202122"/>
              <w:sz w:val="24"/>
              <w:szCs w:val="24"/>
            </w:rPr>
          </w:rPrChange>
        </w:rPr>
        <w:t xml:space="preserve">in </w:t>
      </w:r>
      <w:del w:id="670" w:author="Cahen, Arnon" w:date="2022-06-07T10:52:00Z">
        <w:r w:rsidRPr="009E0670" w:rsidDel="001A041F">
          <w:rPr>
            <w:rFonts w:asciiTheme="majorBidi" w:hAnsiTheme="majorBidi" w:cstheme="majorBidi"/>
            <w:i/>
            <w:iCs/>
            <w:sz w:val="24"/>
            <w:szCs w:val="24"/>
            <w:rPrChange w:id="671" w:author="Cahen, Arnon" w:date="2022-06-07T23:46:00Z">
              <w:rPr>
                <w:rFonts w:asciiTheme="majorBidi" w:hAnsiTheme="majorBidi" w:cstheme="majorBidi"/>
                <w:i/>
                <w:iCs/>
                <w:color w:val="202122"/>
                <w:sz w:val="24"/>
                <w:szCs w:val="24"/>
              </w:rPr>
            </w:rPrChange>
          </w:rPr>
          <w:delText>o</w:delText>
        </w:r>
      </w:del>
      <w:ins w:id="672" w:author="Cahen, Arnon" w:date="2022-06-07T10:52:00Z">
        <w:r w:rsidR="001A041F" w:rsidRPr="009E0670">
          <w:rPr>
            <w:rFonts w:asciiTheme="majorBidi" w:hAnsiTheme="majorBidi" w:cstheme="majorBidi"/>
            <w:i/>
            <w:iCs/>
            <w:sz w:val="24"/>
            <w:szCs w:val="24"/>
          </w:rPr>
          <w:t>O</w:t>
        </w:r>
      </w:ins>
      <w:r w:rsidRPr="009E0670">
        <w:rPr>
          <w:rFonts w:asciiTheme="majorBidi" w:hAnsiTheme="majorBidi" w:cstheme="majorBidi"/>
          <w:i/>
          <w:iCs/>
          <w:sz w:val="24"/>
          <w:szCs w:val="24"/>
          <w:rPrChange w:id="673" w:author="Cahen, Arnon" w:date="2022-06-07T23:46:00Z">
            <w:rPr>
              <w:rFonts w:asciiTheme="majorBidi" w:hAnsiTheme="majorBidi" w:cstheme="majorBidi"/>
              <w:i/>
              <w:iCs/>
              <w:color w:val="202122"/>
              <w:sz w:val="24"/>
              <w:szCs w:val="24"/>
            </w:rPr>
          </w:rPrChange>
        </w:rPr>
        <w:t xml:space="preserve">n </w:t>
      </w:r>
      <w:ins w:id="674" w:author="Cahen, Arnon" w:date="2022-06-07T10:52:00Z">
        <w:r w:rsidR="001A041F" w:rsidRPr="009E0670">
          <w:rPr>
            <w:rFonts w:asciiTheme="majorBidi" w:hAnsiTheme="majorBidi" w:cstheme="majorBidi"/>
            <w:i/>
            <w:iCs/>
            <w:sz w:val="24"/>
            <w:szCs w:val="24"/>
          </w:rPr>
          <w:t>C</w:t>
        </w:r>
      </w:ins>
      <w:del w:id="675" w:author="Cahen, Arnon" w:date="2022-06-07T10:52:00Z">
        <w:r w:rsidRPr="009E0670" w:rsidDel="001A041F">
          <w:rPr>
            <w:rFonts w:asciiTheme="majorBidi" w:hAnsiTheme="majorBidi" w:cstheme="majorBidi"/>
            <w:i/>
            <w:iCs/>
            <w:sz w:val="24"/>
            <w:szCs w:val="24"/>
            <w:rPrChange w:id="676" w:author="Cahen, Arnon" w:date="2022-06-07T23:46:00Z">
              <w:rPr>
                <w:rFonts w:asciiTheme="majorBidi" w:hAnsiTheme="majorBidi" w:cstheme="majorBidi"/>
                <w:i/>
                <w:iCs/>
                <w:color w:val="202122"/>
                <w:sz w:val="24"/>
                <w:szCs w:val="24"/>
              </w:rPr>
            </w:rPrChange>
          </w:rPr>
          <w:delText>c</w:delText>
        </w:r>
      </w:del>
      <w:r w:rsidRPr="009E0670">
        <w:rPr>
          <w:rFonts w:asciiTheme="majorBidi" w:hAnsiTheme="majorBidi" w:cstheme="majorBidi"/>
          <w:i/>
          <w:iCs/>
          <w:sz w:val="24"/>
          <w:szCs w:val="24"/>
          <w:rPrChange w:id="677" w:author="Cahen, Arnon" w:date="2022-06-07T23:46:00Z">
            <w:rPr>
              <w:rFonts w:asciiTheme="majorBidi" w:hAnsiTheme="majorBidi" w:cstheme="majorBidi"/>
              <w:i/>
              <w:iCs/>
              <w:color w:val="202122"/>
              <w:sz w:val="24"/>
              <w:szCs w:val="24"/>
            </w:rPr>
          </w:rPrChange>
        </w:rPr>
        <w:t>ertainty</w:t>
      </w:r>
      <w:ins w:id="678" w:author="Cahen, Arnon" w:date="2022-06-07T10:52:00Z">
        <w:r w:rsidR="001A041F" w:rsidRPr="009E0670">
          <w:rPr>
            <w:rFonts w:asciiTheme="majorBidi" w:hAnsiTheme="majorBidi" w:cstheme="majorBidi"/>
            <w:sz w:val="24"/>
            <w:szCs w:val="24"/>
          </w:rPr>
          <w:t>,</w:t>
        </w:r>
      </w:ins>
      <w:r w:rsidRPr="009E0670">
        <w:rPr>
          <w:rFonts w:asciiTheme="majorBidi" w:hAnsiTheme="majorBidi" w:cstheme="majorBidi"/>
          <w:sz w:val="24"/>
          <w:szCs w:val="24"/>
          <w:rPrChange w:id="679" w:author="Cahen, Arnon" w:date="2022-06-07T23:46:00Z">
            <w:rPr>
              <w:rFonts w:asciiTheme="majorBidi" w:hAnsiTheme="majorBidi" w:cstheme="majorBidi"/>
              <w:color w:val="202122"/>
              <w:sz w:val="24"/>
              <w:szCs w:val="24"/>
            </w:rPr>
          </w:rPrChange>
        </w:rPr>
        <w:t xml:space="preserve"> he is a Kantian </w:t>
      </w:r>
      <w:del w:id="680" w:author="Cahen, Arnon" w:date="2022-06-07T10:52:00Z">
        <w:r w:rsidRPr="009E0670" w:rsidDel="001A041F">
          <w:rPr>
            <w:rFonts w:asciiTheme="majorBidi" w:hAnsiTheme="majorBidi" w:cstheme="majorBidi"/>
            <w:sz w:val="24"/>
            <w:szCs w:val="24"/>
            <w:rPrChange w:id="681" w:author="Cahen, Arnon" w:date="2022-06-07T23:46:00Z">
              <w:rPr>
                <w:rFonts w:asciiTheme="majorBidi" w:hAnsiTheme="majorBidi" w:cstheme="majorBidi"/>
                <w:color w:val="202122"/>
                <w:sz w:val="24"/>
                <w:szCs w:val="24"/>
              </w:rPr>
            </w:rPrChange>
          </w:rPr>
          <w:delText>P</w:delText>
        </w:r>
      </w:del>
      <w:ins w:id="682" w:author="Cahen, Arnon" w:date="2022-06-07T10:52:00Z">
        <w:r w:rsidR="001A041F" w:rsidRPr="009E0670">
          <w:rPr>
            <w:rFonts w:asciiTheme="majorBidi" w:hAnsiTheme="majorBidi" w:cstheme="majorBidi"/>
            <w:sz w:val="24"/>
            <w:szCs w:val="24"/>
          </w:rPr>
          <w:t>p</w:t>
        </w:r>
      </w:ins>
      <w:r w:rsidRPr="009E0670">
        <w:rPr>
          <w:rFonts w:asciiTheme="majorBidi" w:hAnsiTheme="majorBidi" w:cstheme="majorBidi"/>
          <w:sz w:val="24"/>
          <w:szCs w:val="24"/>
          <w:rPrChange w:id="683" w:author="Cahen, Arnon" w:date="2022-06-07T23:46:00Z">
            <w:rPr>
              <w:rFonts w:asciiTheme="majorBidi" w:hAnsiTheme="majorBidi" w:cstheme="majorBidi"/>
              <w:color w:val="202122"/>
              <w:sz w:val="24"/>
              <w:szCs w:val="24"/>
            </w:rPr>
          </w:rPrChange>
        </w:rPr>
        <w:t xml:space="preserve">henomenalist of the </w:t>
      </w:r>
      <w:r w:rsidRPr="009E0670">
        <w:rPr>
          <w:rFonts w:asciiTheme="majorBidi" w:hAnsiTheme="majorBidi" w:cstheme="majorBidi"/>
          <w:i/>
          <w:iCs/>
          <w:sz w:val="24"/>
          <w:szCs w:val="24"/>
          <w:rPrChange w:id="684" w:author="Cahen, Arnon" w:date="2022-06-07T23:46:00Z">
            <w:rPr>
              <w:rFonts w:asciiTheme="majorBidi" w:hAnsiTheme="majorBidi" w:cstheme="majorBidi"/>
              <w:i/>
              <w:iCs/>
              <w:color w:val="202122"/>
              <w:sz w:val="24"/>
              <w:szCs w:val="24"/>
            </w:rPr>
          </w:rPrChange>
        </w:rPr>
        <w:t>sensual intuitions</w:t>
      </w:r>
      <w:ins w:id="685" w:author="Cahen, Arnon" w:date="2022-06-07T10:52:00Z">
        <w:r w:rsidR="001A041F" w:rsidRPr="009E0670">
          <w:rPr>
            <w:rFonts w:asciiTheme="majorBidi" w:hAnsiTheme="majorBidi" w:cstheme="majorBidi"/>
            <w:sz w:val="24"/>
            <w:szCs w:val="24"/>
          </w:rPr>
          <w:t>, whose</w:t>
        </w:r>
      </w:ins>
      <w:del w:id="686" w:author="Cahen, Arnon" w:date="2022-06-07T10:52:00Z">
        <w:r w:rsidRPr="009E0670" w:rsidDel="001A041F">
          <w:rPr>
            <w:rFonts w:asciiTheme="majorBidi" w:hAnsiTheme="majorBidi" w:cstheme="majorBidi"/>
            <w:sz w:val="24"/>
            <w:szCs w:val="24"/>
            <w:rPrChange w:id="687" w:author="Cahen, Arnon" w:date="2022-06-07T23:46:00Z">
              <w:rPr>
                <w:rFonts w:asciiTheme="majorBidi" w:hAnsiTheme="majorBidi" w:cstheme="majorBidi"/>
                <w:color w:val="202122"/>
                <w:sz w:val="24"/>
                <w:szCs w:val="24"/>
              </w:rPr>
            </w:rPrChange>
          </w:rPr>
          <w:delText xml:space="preserve"> </w:delText>
        </w:r>
        <w:r w:rsidRPr="009E0670" w:rsidDel="001A041F">
          <w:rPr>
            <w:rFonts w:asciiTheme="majorBidi" w:hAnsiTheme="majorBidi" w:cstheme="majorBidi"/>
            <w:sz w:val="24"/>
            <w:szCs w:val="24"/>
            <w:rPrChange w:id="688" w:author="Cahen, Arnon" w:date="2022-06-07T23:46:00Z">
              <w:rPr>
                <w:rFonts w:asciiTheme="majorBidi" w:hAnsiTheme="majorBidi" w:cstheme="majorBidi"/>
                <w:color w:val="202122"/>
                <w:sz w:val="24"/>
                <w:szCs w:val="24"/>
              </w:rPr>
            </w:rPrChange>
          </w:rPr>
          <w:lastRenderedPageBreak/>
          <w:delText xml:space="preserve">with their </w:delText>
        </w:r>
      </w:del>
      <w:ins w:id="689" w:author="Cahen, Arnon" w:date="2022-06-07T10:53:00Z">
        <w:r w:rsidR="001A041F" w:rsidRPr="009E0670">
          <w:rPr>
            <w:rFonts w:asciiTheme="majorBidi" w:hAnsiTheme="majorBidi" w:cstheme="majorBidi"/>
            <w:sz w:val="24"/>
            <w:szCs w:val="24"/>
          </w:rPr>
          <w:t xml:space="preserve"> </w:t>
        </w:r>
      </w:ins>
      <w:r w:rsidRPr="009E0670">
        <w:rPr>
          <w:rFonts w:asciiTheme="majorBidi" w:hAnsiTheme="majorBidi" w:cstheme="majorBidi"/>
          <w:i/>
          <w:iCs/>
          <w:sz w:val="24"/>
          <w:szCs w:val="24"/>
          <w:rPrChange w:id="690" w:author="Cahen, Arnon" w:date="2022-06-07T23:46:00Z">
            <w:rPr>
              <w:rFonts w:asciiTheme="majorBidi" w:hAnsiTheme="majorBidi" w:cstheme="majorBidi"/>
              <w:i/>
              <w:iCs/>
              <w:color w:val="202122"/>
              <w:sz w:val="24"/>
              <w:szCs w:val="24"/>
            </w:rPr>
          </w:rPrChange>
        </w:rPr>
        <w:t xml:space="preserve">blind objects </w:t>
      </w:r>
      <w:del w:id="691" w:author="Cahen, Arnon" w:date="2022-06-07T10:52:00Z">
        <w:r w:rsidRPr="009E0670" w:rsidDel="001A041F">
          <w:rPr>
            <w:rFonts w:asciiTheme="majorBidi" w:hAnsiTheme="majorBidi" w:cstheme="majorBidi"/>
            <w:sz w:val="24"/>
            <w:szCs w:val="24"/>
            <w:rPrChange w:id="692" w:author="Cahen, Arnon" w:date="2022-06-07T23:46:00Z">
              <w:rPr>
                <w:rFonts w:asciiTheme="majorBidi" w:hAnsiTheme="majorBidi" w:cstheme="majorBidi"/>
                <w:color w:val="202122"/>
                <w:sz w:val="24"/>
                <w:szCs w:val="24"/>
              </w:rPr>
            </w:rPrChange>
          </w:rPr>
          <w:delText xml:space="preserve">that </w:delText>
        </w:r>
      </w:del>
      <w:r w:rsidRPr="009E0670">
        <w:rPr>
          <w:rFonts w:asciiTheme="majorBidi" w:hAnsiTheme="majorBidi" w:cstheme="majorBidi"/>
          <w:sz w:val="24"/>
          <w:szCs w:val="24"/>
          <w:rPrChange w:id="693" w:author="Cahen, Arnon" w:date="2022-06-07T23:46:00Z">
            <w:rPr>
              <w:rFonts w:asciiTheme="majorBidi" w:hAnsiTheme="majorBidi" w:cstheme="majorBidi"/>
              <w:color w:val="202122"/>
              <w:sz w:val="24"/>
              <w:szCs w:val="24"/>
            </w:rPr>
          </w:rPrChange>
        </w:rPr>
        <w:t>remain subjective or unexplainable</w:t>
      </w:r>
      <w:ins w:id="694" w:author="Cahen, Arnon" w:date="2022-06-07T10:53:00Z">
        <w:r w:rsidR="001A041F" w:rsidRPr="009E0670">
          <w:rPr>
            <w:rFonts w:asciiTheme="majorBidi" w:hAnsiTheme="majorBidi" w:cstheme="majorBidi"/>
            <w:sz w:val="24"/>
            <w:szCs w:val="24"/>
          </w:rPr>
          <w:t>, i.e.,</w:t>
        </w:r>
      </w:ins>
      <w:r w:rsidRPr="009E0670">
        <w:rPr>
          <w:rFonts w:asciiTheme="majorBidi" w:hAnsiTheme="majorBidi" w:cstheme="majorBidi"/>
          <w:sz w:val="24"/>
          <w:szCs w:val="24"/>
          <w:rPrChange w:id="695" w:author="Cahen, Arnon" w:date="2022-06-07T23:46:00Z">
            <w:rPr>
              <w:rFonts w:asciiTheme="majorBidi" w:hAnsiTheme="majorBidi" w:cstheme="majorBidi"/>
              <w:color w:val="202122"/>
              <w:sz w:val="24"/>
              <w:szCs w:val="24"/>
            </w:rPr>
          </w:rPrChange>
        </w:rPr>
        <w:t xml:space="preserve"> common-sens</w:t>
      </w:r>
      <w:ins w:id="696" w:author="Cahen, Arnon" w:date="2022-06-07T10:53:00Z">
        <w:r w:rsidR="001A041F" w:rsidRPr="009E0670">
          <w:rPr>
            <w:rFonts w:asciiTheme="majorBidi" w:hAnsiTheme="majorBidi" w:cstheme="majorBidi"/>
            <w:sz w:val="24"/>
            <w:szCs w:val="24"/>
          </w:rPr>
          <w:t xml:space="preserve">ical. </w:t>
        </w:r>
      </w:ins>
      <w:del w:id="697" w:author="Cahen, Arnon" w:date="2022-06-07T10:53:00Z">
        <w:r w:rsidRPr="009E0670" w:rsidDel="001A041F">
          <w:rPr>
            <w:rFonts w:asciiTheme="majorBidi" w:hAnsiTheme="majorBidi" w:cstheme="majorBidi"/>
            <w:sz w:val="24"/>
            <w:szCs w:val="24"/>
            <w:rPrChange w:id="698" w:author="Cahen, Arnon" w:date="2022-06-07T23:46:00Z">
              <w:rPr>
                <w:rFonts w:asciiTheme="majorBidi" w:hAnsiTheme="majorBidi" w:cstheme="majorBidi"/>
                <w:color w:val="202122"/>
                <w:sz w:val="24"/>
                <w:szCs w:val="24"/>
              </w:rPr>
            </w:rPrChange>
          </w:rPr>
          <w:delText xml:space="preserve">e and </w:delText>
        </w:r>
      </w:del>
      <w:ins w:id="699" w:author="Cahen, Arnon" w:date="2022-06-07T10:53:00Z">
        <w:r w:rsidR="001A041F" w:rsidRPr="009E0670">
          <w:rPr>
            <w:rFonts w:asciiTheme="majorBidi" w:hAnsiTheme="majorBidi" w:cstheme="majorBidi"/>
            <w:sz w:val="24"/>
            <w:szCs w:val="24"/>
          </w:rPr>
          <w:t xml:space="preserve">He </w:t>
        </w:r>
      </w:ins>
      <w:r w:rsidRPr="009E0670">
        <w:rPr>
          <w:rFonts w:asciiTheme="majorBidi" w:hAnsiTheme="majorBidi" w:cstheme="majorBidi"/>
          <w:sz w:val="24"/>
          <w:szCs w:val="24"/>
          <w:rPrChange w:id="700" w:author="Cahen, Arnon" w:date="2022-06-07T23:46:00Z">
            <w:rPr>
              <w:rFonts w:asciiTheme="majorBidi" w:hAnsiTheme="majorBidi" w:cstheme="majorBidi"/>
              <w:color w:val="202122"/>
              <w:sz w:val="24"/>
              <w:szCs w:val="24"/>
            </w:rPr>
          </w:rPrChange>
        </w:rPr>
        <w:t xml:space="preserve">thus remains </w:t>
      </w:r>
      <w:ins w:id="701" w:author="Cahen, Arnon" w:date="2022-06-07T10:53:00Z">
        <w:r w:rsidR="001A041F" w:rsidRPr="009E0670">
          <w:rPr>
            <w:rFonts w:asciiTheme="majorBidi" w:hAnsiTheme="majorBidi" w:cstheme="majorBidi"/>
            <w:sz w:val="24"/>
            <w:szCs w:val="24"/>
          </w:rPr>
          <w:t xml:space="preserve">a </w:t>
        </w:r>
      </w:ins>
      <w:r w:rsidRPr="009E0670">
        <w:rPr>
          <w:rFonts w:asciiTheme="majorBidi" w:hAnsiTheme="majorBidi" w:cstheme="majorBidi"/>
          <w:i/>
          <w:iCs/>
          <w:sz w:val="24"/>
          <w:szCs w:val="24"/>
          <w:rPrChange w:id="702" w:author="Cahen, Arnon" w:date="2022-06-07T23:46:00Z">
            <w:rPr>
              <w:rFonts w:asciiTheme="majorBidi" w:hAnsiTheme="majorBidi" w:cstheme="majorBidi"/>
              <w:i/>
              <w:iCs/>
              <w:color w:val="202122"/>
              <w:sz w:val="24"/>
              <w:szCs w:val="24"/>
            </w:rPr>
          </w:rPrChange>
        </w:rPr>
        <w:t>solipsist</w:t>
      </w:r>
      <w:r w:rsidRPr="009E0670">
        <w:rPr>
          <w:rFonts w:asciiTheme="majorBidi" w:hAnsiTheme="majorBidi" w:cstheme="majorBidi"/>
          <w:sz w:val="24"/>
          <w:szCs w:val="24"/>
          <w:rPrChange w:id="703" w:author="Cahen, Arnon" w:date="2022-06-07T23:46:00Z">
            <w:rPr>
              <w:rFonts w:asciiTheme="majorBidi" w:hAnsiTheme="majorBidi" w:cstheme="majorBidi"/>
              <w:color w:val="202122"/>
              <w:sz w:val="24"/>
              <w:szCs w:val="24"/>
            </w:rPr>
          </w:rPrChange>
        </w:rPr>
        <w:t xml:space="preserve"> and </w:t>
      </w:r>
      <w:r w:rsidRPr="009E0670">
        <w:rPr>
          <w:rFonts w:asciiTheme="majorBidi" w:hAnsiTheme="majorBidi" w:cstheme="majorBidi"/>
          <w:i/>
          <w:iCs/>
          <w:sz w:val="24"/>
          <w:szCs w:val="24"/>
          <w:rPrChange w:id="704" w:author="Cahen, Arnon" w:date="2022-06-07T23:46:00Z">
            <w:rPr>
              <w:rFonts w:asciiTheme="majorBidi" w:hAnsiTheme="majorBidi" w:cstheme="majorBidi"/>
              <w:i/>
              <w:iCs/>
              <w:color w:val="202122"/>
              <w:sz w:val="24"/>
              <w:szCs w:val="24"/>
            </w:rPr>
          </w:rPrChange>
        </w:rPr>
        <w:t>skeptic</w:t>
      </w:r>
      <w:del w:id="705" w:author="Cahen, Arnon" w:date="2022-06-07T10:53:00Z">
        <w:r w:rsidRPr="009E0670" w:rsidDel="001A041F">
          <w:rPr>
            <w:rFonts w:asciiTheme="majorBidi" w:hAnsiTheme="majorBidi" w:cstheme="majorBidi"/>
            <w:i/>
            <w:iCs/>
            <w:sz w:val="24"/>
            <w:szCs w:val="24"/>
            <w:rPrChange w:id="706" w:author="Cahen, Arnon" w:date="2022-06-07T23:46:00Z">
              <w:rPr>
                <w:rFonts w:asciiTheme="majorBidi" w:hAnsiTheme="majorBidi" w:cstheme="majorBidi"/>
                <w:i/>
                <w:iCs/>
                <w:color w:val="202122"/>
                <w:sz w:val="24"/>
                <w:szCs w:val="24"/>
              </w:rPr>
            </w:rPrChange>
          </w:rPr>
          <w:delText>s</w:delText>
        </w:r>
      </w:del>
      <w:r w:rsidRPr="009E0670">
        <w:rPr>
          <w:rFonts w:asciiTheme="majorBidi" w:hAnsiTheme="majorBidi" w:cstheme="majorBidi"/>
          <w:sz w:val="24"/>
          <w:szCs w:val="24"/>
          <w:rPrChange w:id="707" w:author="Cahen, Arnon" w:date="2022-06-07T23:46:00Z">
            <w:rPr>
              <w:rFonts w:asciiTheme="majorBidi" w:hAnsiTheme="majorBidi" w:cstheme="majorBidi"/>
              <w:color w:val="202122"/>
              <w:sz w:val="24"/>
              <w:szCs w:val="24"/>
            </w:rPr>
          </w:rPrChange>
        </w:rPr>
        <w:t xml:space="preserve"> about knowledge of oneself</w:t>
      </w:r>
      <w:ins w:id="708" w:author="Cahen, Arnon" w:date="2022-06-07T10:53:00Z">
        <w:r w:rsidR="001A041F" w:rsidRPr="009E0670">
          <w:rPr>
            <w:rFonts w:asciiTheme="majorBidi" w:hAnsiTheme="majorBidi" w:cstheme="majorBidi"/>
            <w:sz w:val="24"/>
            <w:szCs w:val="24"/>
          </w:rPr>
          <w:t xml:space="preserve">, </w:t>
        </w:r>
      </w:ins>
      <w:del w:id="709" w:author="Cahen, Arnon" w:date="2022-06-07T10:53:00Z">
        <w:r w:rsidRPr="009E0670" w:rsidDel="001A041F">
          <w:rPr>
            <w:rFonts w:asciiTheme="majorBidi" w:hAnsiTheme="majorBidi" w:cstheme="majorBidi"/>
            <w:sz w:val="24"/>
            <w:szCs w:val="24"/>
            <w:rPrChange w:id="710" w:author="Cahen, Arnon" w:date="2022-06-07T23:46:00Z">
              <w:rPr>
                <w:rFonts w:asciiTheme="majorBidi" w:hAnsiTheme="majorBidi" w:cstheme="majorBidi"/>
                <w:color w:val="202122"/>
                <w:sz w:val="24"/>
                <w:szCs w:val="24"/>
              </w:rPr>
            </w:rPrChange>
          </w:rPr>
          <w:delText xml:space="preserve"> and </w:delText>
        </w:r>
      </w:del>
      <w:r w:rsidRPr="009E0670">
        <w:rPr>
          <w:rFonts w:asciiTheme="majorBidi" w:hAnsiTheme="majorBidi" w:cstheme="majorBidi"/>
          <w:sz w:val="24"/>
          <w:szCs w:val="24"/>
          <w:rPrChange w:id="711" w:author="Cahen, Arnon" w:date="2022-06-07T23:46:00Z">
            <w:rPr>
              <w:rFonts w:asciiTheme="majorBidi" w:hAnsiTheme="majorBidi" w:cstheme="majorBidi"/>
              <w:color w:val="202122"/>
              <w:sz w:val="24"/>
              <w:szCs w:val="24"/>
            </w:rPr>
          </w:rPrChange>
        </w:rPr>
        <w:t xml:space="preserve">of </w:t>
      </w:r>
      <w:ins w:id="712" w:author="Cahen, Arnon" w:date="2022-06-07T10:53:00Z">
        <w:r w:rsidR="001A041F" w:rsidRPr="009E0670">
          <w:rPr>
            <w:rFonts w:asciiTheme="majorBidi" w:hAnsiTheme="majorBidi" w:cstheme="majorBidi"/>
            <w:sz w:val="24"/>
            <w:szCs w:val="24"/>
          </w:rPr>
          <w:t>r</w:t>
        </w:r>
      </w:ins>
      <w:del w:id="713" w:author="Cahen, Arnon" w:date="2022-06-07T10:53:00Z">
        <w:r w:rsidRPr="009E0670" w:rsidDel="001A041F">
          <w:rPr>
            <w:rFonts w:asciiTheme="majorBidi" w:hAnsiTheme="majorBidi" w:cstheme="majorBidi"/>
            <w:sz w:val="24"/>
            <w:szCs w:val="24"/>
            <w:rPrChange w:id="714" w:author="Cahen, Arnon" w:date="2022-06-07T23:46:00Z">
              <w:rPr>
                <w:rFonts w:asciiTheme="majorBidi" w:hAnsiTheme="majorBidi" w:cstheme="majorBidi"/>
                <w:color w:val="202122"/>
                <w:sz w:val="24"/>
                <w:szCs w:val="24"/>
              </w:rPr>
            </w:rPrChange>
          </w:rPr>
          <w:delText>R</w:delText>
        </w:r>
      </w:del>
      <w:r w:rsidRPr="009E0670">
        <w:rPr>
          <w:rFonts w:asciiTheme="majorBidi" w:hAnsiTheme="majorBidi" w:cstheme="majorBidi"/>
          <w:sz w:val="24"/>
          <w:szCs w:val="24"/>
          <w:rPrChange w:id="715" w:author="Cahen, Arnon" w:date="2022-06-07T23:46:00Z">
            <w:rPr>
              <w:rFonts w:asciiTheme="majorBidi" w:hAnsiTheme="majorBidi" w:cstheme="majorBidi"/>
              <w:color w:val="202122"/>
              <w:sz w:val="24"/>
              <w:szCs w:val="24"/>
            </w:rPr>
          </w:rPrChange>
        </w:rPr>
        <w:t xml:space="preserve">eality, </w:t>
      </w:r>
      <w:ins w:id="716" w:author="Cahen, Arnon" w:date="2022-06-07T10:53:00Z">
        <w:r w:rsidR="001A041F" w:rsidRPr="009E0670">
          <w:rPr>
            <w:rFonts w:asciiTheme="majorBidi" w:hAnsiTheme="majorBidi" w:cstheme="majorBidi"/>
            <w:sz w:val="24"/>
            <w:szCs w:val="24"/>
          </w:rPr>
          <w:t xml:space="preserve">and of </w:t>
        </w:r>
      </w:ins>
      <w:del w:id="717" w:author="Cahen, Arnon" w:date="2022-06-07T10:53:00Z">
        <w:r w:rsidRPr="009E0670" w:rsidDel="001A041F">
          <w:rPr>
            <w:rFonts w:asciiTheme="majorBidi" w:hAnsiTheme="majorBidi" w:cstheme="majorBidi"/>
            <w:sz w:val="24"/>
            <w:szCs w:val="24"/>
            <w:rPrChange w:id="718" w:author="Cahen, Arnon" w:date="2022-06-07T23:46:00Z">
              <w:rPr>
                <w:rFonts w:asciiTheme="majorBidi" w:hAnsiTheme="majorBidi" w:cstheme="majorBidi"/>
                <w:color w:val="202122"/>
                <w:sz w:val="24"/>
                <w:szCs w:val="24"/>
              </w:rPr>
            </w:rPrChange>
          </w:rPr>
          <w:delText xml:space="preserve">the </w:delText>
        </w:r>
      </w:del>
      <w:r w:rsidRPr="009E0670">
        <w:rPr>
          <w:rFonts w:asciiTheme="majorBidi" w:hAnsiTheme="majorBidi" w:cstheme="majorBidi"/>
          <w:sz w:val="24"/>
          <w:szCs w:val="24"/>
          <w:rPrChange w:id="719" w:author="Cahen, Arnon" w:date="2022-06-07T23:46:00Z">
            <w:rPr>
              <w:rFonts w:asciiTheme="majorBidi" w:hAnsiTheme="majorBidi" w:cstheme="majorBidi"/>
              <w:color w:val="202122"/>
              <w:sz w:val="24"/>
              <w:szCs w:val="24"/>
            </w:rPr>
          </w:rPrChange>
        </w:rPr>
        <w:t>Kant</w:t>
      </w:r>
      <w:ins w:id="720" w:author="Cahen, Arnon" w:date="2022-06-07T10:53:00Z">
        <w:r w:rsidR="001A041F" w:rsidRPr="009E0670">
          <w:rPr>
            <w:rFonts w:asciiTheme="majorBidi" w:hAnsiTheme="majorBidi" w:cstheme="majorBidi"/>
            <w:sz w:val="24"/>
            <w:szCs w:val="24"/>
          </w:rPr>
          <w:t>’s</w:t>
        </w:r>
      </w:ins>
      <w:del w:id="721" w:author="Cahen, Arnon" w:date="2022-06-07T10:53:00Z">
        <w:r w:rsidRPr="009E0670" w:rsidDel="001A041F">
          <w:rPr>
            <w:rFonts w:asciiTheme="majorBidi" w:hAnsiTheme="majorBidi" w:cstheme="majorBidi"/>
            <w:sz w:val="24"/>
            <w:szCs w:val="24"/>
            <w:rPrChange w:id="722" w:author="Cahen, Arnon" w:date="2022-06-07T23:46:00Z">
              <w:rPr>
                <w:rFonts w:asciiTheme="majorBidi" w:hAnsiTheme="majorBidi" w:cstheme="majorBidi"/>
                <w:color w:val="202122"/>
                <w:sz w:val="24"/>
                <w:szCs w:val="24"/>
              </w:rPr>
            </w:rPrChange>
          </w:rPr>
          <w:delText>ian</w:delText>
        </w:r>
      </w:del>
      <w:r w:rsidRPr="009E0670">
        <w:rPr>
          <w:rFonts w:asciiTheme="majorBidi" w:hAnsiTheme="majorBidi" w:cstheme="majorBidi"/>
          <w:sz w:val="24"/>
          <w:szCs w:val="24"/>
          <w:rPrChange w:id="723" w:author="Cahen, Arnon" w:date="2022-06-07T23:46:00Z">
            <w:rPr>
              <w:rFonts w:asciiTheme="majorBidi" w:hAnsiTheme="majorBidi" w:cstheme="majorBidi"/>
              <w:color w:val="202122"/>
              <w:sz w:val="24"/>
              <w:szCs w:val="24"/>
            </w:rPr>
          </w:rPrChange>
        </w:rPr>
        <w:t xml:space="preserve"> </w:t>
      </w:r>
      <w:r w:rsidRPr="009E0670">
        <w:rPr>
          <w:rFonts w:asciiTheme="majorBidi" w:hAnsiTheme="majorBidi" w:cstheme="majorBidi"/>
          <w:i/>
          <w:iCs/>
          <w:sz w:val="24"/>
          <w:szCs w:val="24"/>
          <w:rPrChange w:id="724" w:author="Cahen, Arnon" w:date="2022-06-07T23:46:00Z">
            <w:rPr>
              <w:rFonts w:asciiTheme="majorBidi" w:hAnsiTheme="majorBidi" w:cstheme="majorBidi"/>
              <w:i/>
              <w:iCs/>
              <w:color w:val="202122"/>
              <w:sz w:val="24"/>
              <w:szCs w:val="24"/>
            </w:rPr>
          </w:rPrChange>
        </w:rPr>
        <w:t xml:space="preserve">noumenal reality </w:t>
      </w:r>
      <w:r w:rsidRPr="009E0670">
        <w:rPr>
          <w:rFonts w:asciiTheme="majorBidi" w:hAnsiTheme="majorBidi" w:cstheme="majorBidi"/>
          <w:sz w:val="24"/>
          <w:szCs w:val="24"/>
          <w:rPrChange w:id="725" w:author="Cahen, Arnon" w:date="2022-06-07T23:46:00Z">
            <w:rPr>
              <w:rFonts w:asciiTheme="majorBidi" w:hAnsiTheme="majorBidi" w:cstheme="majorBidi"/>
              <w:color w:val="202122"/>
              <w:sz w:val="24"/>
              <w:szCs w:val="24"/>
            </w:rPr>
          </w:rPrChange>
        </w:rPr>
        <w:t>(cf. Nesher, 1979-2005). Wittgenstein</w:t>
      </w:r>
      <w:ins w:id="726" w:author="Cahen, Arnon" w:date="2022-06-07T10:53:00Z">
        <w:r w:rsidR="001A041F" w:rsidRPr="009E0670">
          <w:rPr>
            <w:rFonts w:asciiTheme="majorBidi" w:hAnsiTheme="majorBidi" w:cstheme="majorBidi"/>
            <w:sz w:val="24"/>
            <w:szCs w:val="24"/>
          </w:rPr>
          <w:t>’s</w:t>
        </w:r>
      </w:ins>
      <w:r w:rsidRPr="009E0670">
        <w:rPr>
          <w:rFonts w:asciiTheme="majorBidi" w:hAnsiTheme="majorBidi" w:cstheme="majorBidi"/>
          <w:sz w:val="24"/>
          <w:szCs w:val="24"/>
          <w:rPrChange w:id="727" w:author="Cahen, Arnon" w:date="2022-06-07T23:46:00Z">
            <w:rPr>
              <w:rFonts w:asciiTheme="majorBidi" w:hAnsiTheme="majorBidi" w:cstheme="majorBidi"/>
              <w:color w:val="202122"/>
              <w:sz w:val="24"/>
              <w:szCs w:val="24"/>
            </w:rPr>
          </w:rPrChange>
        </w:rPr>
        <w:t xml:space="preserve"> influence on the philosophy </w:t>
      </w:r>
      <w:del w:id="728" w:author="Cahen, Arnon" w:date="2022-06-07T10:53:00Z">
        <w:r w:rsidRPr="009E0670" w:rsidDel="001A041F">
          <w:rPr>
            <w:rFonts w:asciiTheme="majorBidi" w:hAnsiTheme="majorBidi" w:cstheme="majorBidi"/>
            <w:sz w:val="24"/>
            <w:szCs w:val="24"/>
            <w:rPrChange w:id="729" w:author="Cahen, Arnon" w:date="2022-06-07T23:46:00Z">
              <w:rPr>
                <w:rFonts w:asciiTheme="majorBidi" w:hAnsiTheme="majorBidi" w:cstheme="majorBidi"/>
                <w:color w:val="202122"/>
                <w:sz w:val="24"/>
                <w:szCs w:val="24"/>
              </w:rPr>
            </w:rPrChange>
          </w:rPr>
          <w:delText xml:space="preserve">in </w:delText>
        </w:r>
      </w:del>
      <w:ins w:id="730" w:author="Cahen, Arnon" w:date="2022-06-07T10:53:00Z">
        <w:r w:rsidR="001A041F" w:rsidRPr="009E0670">
          <w:rPr>
            <w:rFonts w:asciiTheme="majorBidi" w:hAnsiTheme="majorBidi" w:cstheme="majorBidi"/>
            <w:sz w:val="24"/>
            <w:szCs w:val="24"/>
          </w:rPr>
          <w:t xml:space="preserve">of </w:t>
        </w:r>
      </w:ins>
      <w:r w:rsidRPr="009E0670">
        <w:rPr>
          <w:rFonts w:asciiTheme="majorBidi" w:hAnsiTheme="majorBidi" w:cstheme="majorBidi"/>
          <w:sz w:val="24"/>
          <w:szCs w:val="24"/>
          <w:rPrChange w:id="731" w:author="Cahen, Arnon" w:date="2022-06-07T23:46:00Z">
            <w:rPr>
              <w:rFonts w:asciiTheme="majorBidi" w:hAnsiTheme="majorBidi" w:cstheme="majorBidi"/>
              <w:color w:val="202122"/>
              <w:sz w:val="24"/>
              <w:szCs w:val="24"/>
            </w:rPr>
          </w:rPrChange>
        </w:rPr>
        <w:t xml:space="preserve">the </w:t>
      </w:r>
      <w:del w:id="732" w:author="Cahen, Arnon" w:date="2022-06-07T10:53:00Z">
        <w:r w:rsidRPr="009E0670" w:rsidDel="001A041F">
          <w:rPr>
            <w:rFonts w:asciiTheme="majorBidi" w:hAnsiTheme="majorBidi" w:cstheme="majorBidi"/>
            <w:sz w:val="24"/>
            <w:szCs w:val="24"/>
            <w:rPrChange w:id="733" w:author="Cahen, Arnon" w:date="2022-06-07T23:46:00Z">
              <w:rPr>
                <w:rFonts w:asciiTheme="majorBidi" w:hAnsiTheme="majorBidi" w:cstheme="majorBidi"/>
                <w:color w:val="202122"/>
                <w:sz w:val="24"/>
                <w:szCs w:val="24"/>
              </w:rPr>
            </w:rPrChange>
          </w:rPr>
          <w:delText xml:space="preserve">Twenty </w:delText>
        </w:r>
      </w:del>
      <w:ins w:id="734" w:author="Cahen, Arnon" w:date="2022-06-07T10:53:00Z">
        <w:r w:rsidR="001A041F" w:rsidRPr="009E0670">
          <w:rPr>
            <w:rFonts w:asciiTheme="majorBidi" w:hAnsiTheme="majorBidi" w:cstheme="majorBidi"/>
            <w:sz w:val="24"/>
            <w:szCs w:val="24"/>
          </w:rPr>
          <w:t>twentieth c</w:t>
        </w:r>
      </w:ins>
      <w:del w:id="735" w:author="Cahen, Arnon" w:date="2022-06-07T10:53:00Z">
        <w:r w:rsidRPr="009E0670" w:rsidDel="001A041F">
          <w:rPr>
            <w:rFonts w:asciiTheme="majorBidi" w:hAnsiTheme="majorBidi" w:cstheme="majorBidi"/>
            <w:sz w:val="24"/>
            <w:szCs w:val="24"/>
            <w:rPrChange w:id="736" w:author="Cahen, Arnon" w:date="2022-06-07T23:46:00Z">
              <w:rPr>
                <w:rFonts w:asciiTheme="majorBidi" w:hAnsiTheme="majorBidi" w:cstheme="majorBidi"/>
                <w:color w:val="202122"/>
                <w:sz w:val="24"/>
                <w:szCs w:val="24"/>
              </w:rPr>
            </w:rPrChange>
          </w:rPr>
          <w:delText>C</w:delText>
        </w:r>
      </w:del>
      <w:r w:rsidRPr="009E0670">
        <w:rPr>
          <w:rFonts w:asciiTheme="majorBidi" w:hAnsiTheme="majorBidi" w:cstheme="majorBidi"/>
          <w:sz w:val="24"/>
          <w:szCs w:val="24"/>
          <w:rPrChange w:id="737" w:author="Cahen, Arnon" w:date="2022-06-07T23:46:00Z">
            <w:rPr>
              <w:rFonts w:asciiTheme="majorBidi" w:hAnsiTheme="majorBidi" w:cstheme="majorBidi"/>
              <w:color w:val="202122"/>
              <w:sz w:val="24"/>
              <w:szCs w:val="24"/>
            </w:rPr>
          </w:rPrChange>
        </w:rPr>
        <w:t xml:space="preserve">entury was </w:t>
      </w:r>
      <w:del w:id="738" w:author="Cahen, Arnon" w:date="2022-06-07T10:53:00Z">
        <w:r w:rsidRPr="009E0670" w:rsidDel="001A041F">
          <w:rPr>
            <w:rFonts w:asciiTheme="majorBidi" w:hAnsiTheme="majorBidi" w:cstheme="majorBidi"/>
            <w:sz w:val="24"/>
            <w:szCs w:val="24"/>
            <w:rPrChange w:id="739" w:author="Cahen, Arnon" w:date="2022-06-07T23:46:00Z">
              <w:rPr>
                <w:rFonts w:asciiTheme="majorBidi" w:hAnsiTheme="majorBidi" w:cstheme="majorBidi"/>
                <w:color w:val="202122"/>
                <w:sz w:val="24"/>
                <w:szCs w:val="24"/>
              </w:rPr>
            </w:rPrChange>
          </w:rPr>
          <w:delText xml:space="preserve">very serious </w:delText>
        </w:r>
      </w:del>
      <w:ins w:id="740" w:author="Cahen, Arnon" w:date="2022-06-07T10:53:00Z">
        <w:r w:rsidR="001A041F" w:rsidRPr="009E0670">
          <w:rPr>
            <w:rFonts w:asciiTheme="majorBidi" w:hAnsiTheme="majorBidi" w:cstheme="majorBidi"/>
            <w:sz w:val="24"/>
            <w:szCs w:val="24"/>
          </w:rPr>
          <w:t>prof</w:t>
        </w:r>
      </w:ins>
      <w:ins w:id="741" w:author="Cahen, Arnon" w:date="2022-06-07T10:54:00Z">
        <w:r w:rsidR="001A041F" w:rsidRPr="009E0670">
          <w:rPr>
            <w:rFonts w:asciiTheme="majorBidi" w:hAnsiTheme="majorBidi" w:cstheme="majorBidi"/>
            <w:sz w:val="24"/>
            <w:szCs w:val="24"/>
          </w:rPr>
          <w:t xml:space="preserve">ound. </w:t>
        </w:r>
      </w:ins>
      <w:del w:id="742" w:author="Cahen, Arnon" w:date="2022-06-07T10:54:00Z">
        <w:r w:rsidRPr="009E0670" w:rsidDel="001A041F">
          <w:rPr>
            <w:rFonts w:asciiTheme="majorBidi" w:hAnsiTheme="majorBidi" w:cstheme="majorBidi"/>
            <w:sz w:val="24"/>
            <w:szCs w:val="24"/>
            <w:rPrChange w:id="743" w:author="Cahen, Arnon" w:date="2022-06-07T23:46:00Z">
              <w:rPr>
                <w:rFonts w:asciiTheme="majorBidi" w:hAnsiTheme="majorBidi" w:cstheme="majorBidi"/>
                <w:color w:val="202122"/>
                <w:sz w:val="24"/>
                <w:szCs w:val="24"/>
              </w:rPr>
            </w:rPrChange>
          </w:rPr>
          <w:delText>and f</w:delText>
        </w:r>
      </w:del>
      <w:ins w:id="744" w:author="Cahen, Arnon" w:date="2022-06-07T10:54:00Z">
        <w:r w:rsidR="001A041F" w:rsidRPr="009E0670">
          <w:rPr>
            <w:rFonts w:asciiTheme="majorBidi" w:hAnsiTheme="majorBidi" w:cstheme="majorBidi"/>
            <w:sz w:val="24"/>
            <w:szCs w:val="24"/>
          </w:rPr>
          <w:t>F</w:t>
        </w:r>
      </w:ins>
      <w:r w:rsidRPr="009E0670">
        <w:rPr>
          <w:rFonts w:asciiTheme="majorBidi" w:hAnsiTheme="majorBidi" w:cstheme="majorBidi"/>
          <w:sz w:val="24"/>
          <w:szCs w:val="24"/>
          <w:rPrChange w:id="745" w:author="Cahen, Arnon" w:date="2022-06-07T23:46:00Z">
            <w:rPr>
              <w:rFonts w:asciiTheme="majorBidi" w:hAnsiTheme="majorBidi" w:cstheme="majorBidi"/>
              <w:color w:val="202122"/>
              <w:sz w:val="24"/>
              <w:szCs w:val="24"/>
            </w:rPr>
          </w:rPrChange>
        </w:rPr>
        <w:t>rom 1976 and on</w:t>
      </w:r>
      <w:ins w:id="746" w:author="Cahen, Arnon" w:date="2022-06-07T10:54:00Z">
        <w:r w:rsidR="001A041F" w:rsidRPr="009E0670">
          <w:rPr>
            <w:rFonts w:asciiTheme="majorBidi" w:hAnsiTheme="majorBidi" w:cstheme="majorBidi"/>
            <w:sz w:val="24"/>
            <w:szCs w:val="24"/>
          </w:rPr>
          <w:t>wards</w:t>
        </w:r>
      </w:ins>
      <w:r w:rsidRPr="009E0670">
        <w:rPr>
          <w:rFonts w:asciiTheme="majorBidi" w:hAnsiTheme="majorBidi" w:cstheme="majorBidi"/>
          <w:sz w:val="24"/>
          <w:szCs w:val="24"/>
          <w:rPrChange w:id="747" w:author="Cahen, Arnon" w:date="2022-06-07T23:46:00Z">
            <w:rPr>
              <w:rFonts w:asciiTheme="majorBidi" w:hAnsiTheme="majorBidi" w:cstheme="majorBidi"/>
              <w:color w:val="202122"/>
              <w:sz w:val="24"/>
              <w:szCs w:val="24"/>
            </w:rPr>
          </w:rPrChange>
        </w:rPr>
        <w:t xml:space="preserve"> </w:t>
      </w:r>
      <w:ins w:id="748" w:author="Cahen, Arnon" w:date="2022-06-07T10:55:00Z">
        <w:r w:rsidR="009443F2" w:rsidRPr="009E0670">
          <w:rPr>
            <w:rFonts w:asciiTheme="majorBidi" w:hAnsiTheme="majorBidi" w:cstheme="majorBidi"/>
            <w:sz w:val="24"/>
            <w:szCs w:val="24"/>
          </w:rPr>
          <w:t>this influence</w:t>
        </w:r>
      </w:ins>
      <w:commentRangeStart w:id="749"/>
      <w:del w:id="750" w:author="Cahen, Arnon" w:date="2022-06-07T10:55:00Z">
        <w:r w:rsidRPr="009E0670" w:rsidDel="009443F2">
          <w:rPr>
            <w:rFonts w:asciiTheme="majorBidi" w:hAnsiTheme="majorBidi" w:cstheme="majorBidi"/>
            <w:sz w:val="24"/>
            <w:szCs w:val="24"/>
            <w:rPrChange w:id="751" w:author="Cahen, Arnon" w:date="2022-06-07T23:46:00Z">
              <w:rPr>
                <w:rFonts w:asciiTheme="majorBidi" w:hAnsiTheme="majorBidi" w:cstheme="majorBidi"/>
                <w:color w:val="202122"/>
                <w:sz w:val="24"/>
                <w:szCs w:val="24"/>
              </w:rPr>
            </w:rPrChange>
          </w:rPr>
          <w:delText>it</w:delText>
        </w:r>
      </w:del>
      <w:r w:rsidRPr="009E0670">
        <w:rPr>
          <w:rFonts w:asciiTheme="majorBidi" w:hAnsiTheme="majorBidi" w:cstheme="majorBidi"/>
          <w:sz w:val="24"/>
          <w:szCs w:val="24"/>
          <w:rPrChange w:id="752" w:author="Cahen, Arnon" w:date="2022-06-07T23:46:00Z">
            <w:rPr>
              <w:rFonts w:asciiTheme="majorBidi" w:hAnsiTheme="majorBidi" w:cstheme="majorBidi"/>
              <w:color w:val="202122"/>
              <w:sz w:val="24"/>
              <w:szCs w:val="24"/>
            </w:rPr>
          </w:rPrChange>
        </w:rPr>
        <w:t xml:space="preserve"> was established </w:t>
      </w:r>
      <w:commentRangeEnd w:id="749"/>
      <w:r w:rsidR="001A041F" w:rsidRPr="009E0670">
        <w:rPr>
          <w:rStyle w:val="CommentReference"/>
          <w:rFonts w:asciiTheme="majorBidi" w:hAnsiTheme="majorBidi" w:cstheme="majorBidi"/>
          <w:sz w:val="24"/>
          <w:szCs w:val="24"/>
          <w:rPrChange w:id="753" w:author="Cahen, Arnon" w:date="2022-06-07T23:46:00Z">
            <w:rPr>
              <w:rStyle w:val="CommentReference"/>
            </w:rPr>
          </w:rPrChange>
        </w:rPr>
        <w:commentReference w:id="749"/>
      </w:r>
      <w:r w:rsidRPr="009E0670">
        <w:rPr>
          <w:rFonts w:asciiTheme="majorBidi" w:hAnsiTheme="majorBidi" w:cstheme="majorBidi"/>
          <w:sz w:val="24"/>
          <w:szCs w:val="24"/>
          <w:rPrChange w:id="754" w:author="Cahen, Arnon" w:date="2022-06-07T23:46:00Z">
            <w:rPr>
              <w:rFonts w:asciiTheme="majorBidi" w:hAnsiTheme="majorBidi" w:cstheme="majorBidi"/>
              <w:color w:val="202122"/>
              <w:sz w:val="24"/>
              <w:szCs w:val="24"/>
            </w:rPr>
          </w:rPrChange>
        </w:rPr>
        <w:t xml:space="preserve">in the </w:t>
      </w:r>
      <w:r w:rsidRPr="009E0670">
        <w:rPr>
          <w:rFonts w:asciiTheme="majorBidi" w:hAnsiTheme="majorBidi" w:cstheme="majorBidi"/>
          <w:sz w:val="24"/>
          <w:szCs w:val="24"/>
        </w:rPr>
        <w:t>International Wittgenstein Symposium at Kirchberg, Austria</w:t>
      </w:r>
      <w:ins w:id="755" w:author="Cahen, Arnon" w:date="2022-06-07T10:55:00Z">
        <w:r w:rsidR="009443F2" w:rsidRPr="009E0670">
          <w:rPr>
            <w:rFonts w:asciiTheme="majorBidi" w:hAnsiTheme="majorBidi" w:cstheme="majorBidi"/>
            <w:sz w:val="24"/>
            <w:szCs w:val="24"/>
          </w:rPr>
          <w:t>,</w:t>
        </w:r>
      </w:ins>
      <w:r w:rsidRPr="009E0670">
        <w:rPr>
          <w:rFonts w:asciiTheme="majorBidi" w:hAnsiTheme="majorBidi" w:cstheme="majorBidi"/>
          <w:sz w:val="24"/>
          <w:szCs w:val="24"/>
        </w:rPr>
        <w:t xml:space="preserve"> in which I participated almost continuously from </w:t>
      </w:r>
      <w:del w:id="756" w:author="Cahen, Arnon" w:date="2022-06-07T10:55:00Z">
        <w:r w:rsidRPr="009E0670" w:rsidDel="009443F2">
          <w:rPr>
            <w:rFonts w:asciiTheme="majorBidi" w:hAnsiTheme="majorBidi" w:cstheme="majorBidi"/>
            <w:sz w:val="24"/>
            <w:szCs w:val="24"/>
          </w:rPr>
          <w:delText xml:space="preserve">August 29 - September 4 </w:delText>
        </w:r>
      </w:del>
      <w:r w:rsidRPr="009E0670">
        <w:rPr>
          <w:rFonts w:asciiTheme="majorBidi" w:hAnsiTheme="majorBidi" w:cstheme="majorBidi"/>
          <w:sz w:val="24"/>
          <w:szCs w:val="24"/>
        </w:rPr>
        <w:t xml:space="preserve">1977 </w:t>
      </w:r>
      <w:ins w:id="757" w:author="Cahen, Arnon" w:date="2022-06-07T10:55:00Z">
        <w:r w:rsidR="009443F2" w:rsidRPr="009E0670">
          <w:rPr>
            <w:rFonts w:asciiTheme="majorBidi" w:hAnsiTheme="majorBidi" w:cstheme="majorBidi"/>
            <w:sz w:val="24"/>
            <w:szCs w:val="24"/>
          </w:rPr>
          <w:t>(</w:t>
        </w:r>
      </w:ins>
      <w:r w:rsidRPr="009E0670">
        <w:rPr>
          <w:rFonts w:asciiTheme="majorBidi" w:hAnsiTheme="majorBidi" w:cstheme="majorBidi"/>
          <w:sz w:val="24"/>
          <w:szCs w:val="24"/>
        </w:rPr>
        <w:t xml:space="preserve">with my work “The Nature and The Function of ‘Elucidations” in Wittgenstein’s </w:t>
      </w:r>
      <w:r w:rsidRPr="009E0670">
        <w:rPr>
          <w:rFonts w:asciiTheme="majorBidi" w:hAnsiTheme="majorBidi" w:cstheme="majorBidi"/>
          <w:i/>
          <w:iCs/>
          <w:sz w:val="24"/>
          <w:szCs w:val="24"/>
        </w:rPr>
        <w:t>Tractatus.</w:t>
      </w:r>
      <w:r w:rsidRPr="009E0670">
        <w:rPr>
          <w:rFonts w:asciiTheme="majorBidi" w:hAnsiTheme="majorBidi" w:cstheme="majorBidi"/>
          <w:sz w:val="24"/>
          <w:szCs w:val="24"/>
        </w:rPr>
        <w:t>”</w:t>
      </w:r>
      <w:ins w:id="758" w:author="Cahen, Arnon" w:date="2022-06-07T10:55:00Z">
        <w:r w:rsidR="009443F2"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del w:id="759" w:author="Cahen, Arnon" w:date="2022-06-07T10:55:00Z">
        <w:r w:rsidRPr="009E0670" w:rsidDel="009443F2">
          <w:rPr>
            <w:rFonts w:asciiTheme="majorBidi" w:hAnsiTheme="majorBidi" w:cstheme="majorBidi"/>
            <w:sz w:val="24"/>
            <w:szCs w:val="24"/>
          </w:rPr>
          <w:delText>Proceedings of the 2</w:delText>
        </w:r>
        <w:r w:rsidRPr="009E0670" w:rsidDel="009443F2">
          <w:rPr>
            <w:rFonts w:asciiTheme="majorBidi" w:hAnsiTheme="majorBidi" w:cstheme="majorBidi"/>
            <w:sz w:val="24"/>
            <w:szCs w:val="24"/>
            <w:vertAlign w:val="superscript"/>
          </w:rPr>
          <w:delText>nd</w:delText>
        </w:r>
        <w:r w:rsidRPr="009E0670" w:rsidDel="009443F2">
          <w:rPr>
            <w:rFonts w:asciiTheme="majorBidi" w:hAnsiTheme="majorBidi" w:cstheme="majorBidi"/>
            <w:sz w:val="24"/>
            <w:szCs w:val="24"/>
          </w:rPr>
          <w:delText xml:space="preserve"> International Wittgenstein Symposium 1977, Kirchberg, Austria and </w:delText>
        </w:r>
      </w:del>
      <w:r w:rsidRPr="009E0670">
        <w:rPr>
          <w:rFonts w:asciiTheme="majorBidi" w:hAnsiTheme="majorBidi" w:cstheme="majorBidi"/>
          <w:sz w:val="24"/>
          <w:szCs w:val="24"/>
        </w:rPr>
        <w:t xml:space="preserve">until 2017 </w:t>
      </w:r>
      <w:ins w:id="760" w:author="Cahen, Arnon" w:date="2022-06-07T10:55:00Z">
        <w:r w:rsidR="009443F2" w:rsidRPr="009E0670">
          <w:rPr>
            <w:rFonts w:asciiTheme="majorBidi" w:hAnsiTheme="majorBidi" w:cstheme="majorBidi"/>
            <w:sz w:val="24"/>
            <w:szCs w:val="24"/>
          </w:rPr>
          <w:t>(</w:t>
        </w:r>
      </w:ins>
      <w:r w:rsidRPr="009E0670">
        <w:rPr>
          <w:rFonts w:asciiTheme="majorBidi" w:hAnsiTheme="majorBidi" w:cstheme="majorBidi"/>
          <w:sz w:val="24"/>
          <w:szCs w:val="24"/>
        </w:rPr>
        <w:t>with my work “Wittgenstein and Pragmatism: On The True Meaning and Knowledge of Our Conventions.”</w:t>
      </w:r>
      <w:ins w:id="761" w:author="Cahen, Arnon" w:date="2022-06-07T10:55:00Z">
        <w:r w:rsidR="009443F2" w:rsidRPr="009E0670">
          <w:rPr>
            <w:rFonts w:asciiTheme="majorBidi" w:hAnsiTheme="majorBidi" w:cstheme="majorBidi"/>
            <w:sz w:val="24"/>
            <w:szCs w:val="24"/>
          </w:rPr>
          <w:t>).</w:t>
        </w:r>
      </w:ins>
      <w:r w:rsidR="000D204E" w:rsidRPr="009E0670">
        <w:rPr>
          <w:rFonts w:asciiTheme="majorBidi" w:hAnsiTheme="majorBidi" w:cstheme="majorBidi"/>
          <w:sz w:val="24"/>
          <w:szCs w:val="24"/>
        </w:rPr>
        <w:t xml:space="preserve"> </w:t>
      </w:r>
      <w:commentRangeEnd w:id="596"/>
      <w:r w:rsidR="001A041F" w:rsidRPr="009E0670">
        <w:rPr>
          <w:rStyle w:val="CommentReference"/>
          <w:rFonts w:asciiTheme="majorBidi" w:hAnsiTheme="majorBidi" w:cstheme="majorBidi"/>
          <w:sz w:val="24"/>
          <w:szCs w:val="24"/>
          <w:rPrChange w:id="762" w:author="Cahen, Arnon" w:date="2022-06-07T23:46:00Z">
            <w:rPr>
              <w:rStyle w:val="CommentReference"/>
            </w:rPr>
          </w:rPrChange>
        </w:rPr>
        <w:commentReference w:id="596"/>
      </w:r>
    </w:p>
    <w:p w14:paraId="0806DFE5" w14:textId="3CAE955F" w:rsidR="00CF7D5A" w:rsidRPr="009E0670" w:rsidRDefault="00CF7D5A" w:rsidP="009E0670">
      <w:pPr>
        <w:spacing w:after="120" w:line="360" w:lineRule="auto"/>
        <w:ind w:firstLine="720"/>
        <w:rPr>
          <w:ins w:id="763" w:author="Cahen, Arnon" w:date="2022-06-07T11:02:00Z"/>
          <w:rFonts w:asciiTheme="majorBidi" w:hAnsiTheme="majorBidi" w:cstheme="majorBidi"/>
          <w:sz w:val="24"/>
          <w:szCs w:val="24"/>
        </w:rPr>
      </w:pPr>
      <w:r w:rsidRPr="009E0670">
        <w:rPr>
          <w:rFonts w:asciiTheme="majorBidi" w:hAnsiTheme="majorBidi" w:cstheme="majorBidi"/>
          <w:sz w:val="24"/>
          <w:szCs w:val="24"/>
        </w:rPr>
        <w:t xml:space="preserve">In his </w:t>
      </w:r>
      <w:r w:rsidRPr="009E0670">
        <w:rPr>
          <w:rFonts w:asciiTheme="majorBidi" w:hAnsiTheme="majorBidi" w:cstheme="majorBidi"/>
          <w:i/>
          <w:iCs/>
          <w:sz w:val="24"/>
          <w:szCs w:val="24"/>
          <w:rPrChange w:id="764" w:author="Cahen, Arnon" w:date="2022-06-07T23:46:00Z">
            <w:rPr>
              <w:rFonts w:asciiTheme="majorBidi" w:hAnsiTheme="majorBidi" w:cstheme="majorBidi"/>
              <w:b/>
              <w:bCs/>
              <w:i/>
              <w:iCs/>
              <w:sz w:val="24"/>
              <w:szCs w:val="24"/>
            </w:rPr>
          </w:rPrChange>
        </w:rPr>
        <w:t>Tractatus</w:t>
      </w:r>
      <w:ins w:id="765" w:author="Cahen, Arnon" w:date="2022-06-07T10:55:00Z">
        <w:r w:rsidR="009443F2" w:rsidRPr="009E0670">
          <w:rPr>
            <w:rFonts w:asciiTheme="majorBidi" w:hAnsiTheme="majorBidi" w:cstheme="majorBidi"/>
            <w:sz w:val="24"/>
            <w:szCs w:val="24"/>
          </w:rPr>
          <w:t>,</w:t>
        </w:r>
      </w:ins>
      <w:r w:rsidRPr="009E0670">
        <w:rPr>
          <w:rFonts w:asciiTheme="majorBidi" w:hAnsiTheme="majorBidi" w:cstheme="majorBidi"/>
          <w:sz w:val="24"/>
          <w:szCs w:val="24"/>
        </w:rPr>
        <w:t xml:space="preserve"> Wittgenstein was influence</w:t>
      </w:r>
      <w:ins w:id="766" w:author="Cahen, Arnon" w:date="2022-06-07T10:55:00Z">
        <w:r w:rsidR="009443F2" w:rsidRPr="009E0670">
          <w:rPr>
            <w:rFonts w:asciiTheme="majorBidi" w:hAnsiTheme="majorBidi" w:cstheme="majorBidi"/>
            <w:sz w:val="24"/>
            <w:szCs w:val="24"/>
          </w:rPr>
          <w:t>d</w:t>
        </w:r>
      </w:ins>
      <w:r w:rsidRPr="009E0670">
        <w:rPr>
          <w:rFonts w:asciiTheme="majorBidi" w:hAnsiTheme="majorBidi" w:cstheme="majorBidi"/>
          <w:sz w:val="24"/>
          <w:szCs w:val="24"/>
        </w:rPr>
        <w:t xml:space="preserve"> by Gottlob Frege</w:t>
      </w:r>
      <w:ins w:id="767" w:author="Cahen, Arnon" w:date="2022-06-07T10:55:00Z">
        <w:r w:rsidR="009443F2" w:rsidRPr="009E0670">
          <w:rPr>
            <w:rFonts w:asciiTheme="majorBidi" w:hAnsiTheme="majorBidi" w:cstheme="majorBidi"/>
            <w:sz w:val="24"/>
            <w:szCs w:val="24"/>
          </w:rPr>
          <w:t>,</w:t>
        </w:r>
      </w:ins>
      <w:r w:rsidRPr="009E0670">
        <w:rPr>
          <w:rFonts w:asciiTheme="majorBidi" w:hAnsiTheme="majorBidi" w:cstheme="majorBidi"/>
          <w:sz w:val="24"/>
          <w:szCs w:val="24"/>
        </w:rPr>
        <w:t xml:space="preserve"> following some </w:t>
      </w:r>
      <w:del w:id="768" w:author="Cahen, Arnon" w:date="2022-06-07T10:56:00Z">
        <w:r w:rsidRPr="009E0670" w:rsidDel="009443F2">
          <w:rPr>
            <w:rFonts w:asciiTheme="majorBidi" w:hAnsiTheme="majorBidi" w:cstheme="majorBidi"/>
            <w:sz w:val="24"/>
            <w:szCs w:val="24"/>
          </w:rPr>
          <w:delText xml:space="preserve">of </w:delText>
        </w:r>
      </w:del>
      <w:del w:id="769" w:author="Cahen, Arnon" w:date="2022-06-07T10:55:00Z">
        <w:r w:rsidRPr="009E0670" w:rsidDel="009443F2">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Fregean interpretations of Kant’s epistemology in his </w:t>
      </w:r>
      <w:r w:rsidRPr="009E0670">
        <w:rPr>
          <w:rFonts w:asciiTheme="majorBidi" w:hAnsiTheme="majorBidi" w:cstheme="majorBidi"/>
          <w:i/>
          <w:iCs/>
          <w:sz w:val="24"/>
          <w:szCs w:val="24"/>
          <w:rPrChange w:id="770" w:author="Cahen, Arnon" w:date="2022-06-07T23:46:00Z">
            <w:rPr>
              <w:rFonts w:asciiTheme="majorBidi" w:hAnsiTheme="majorBidi" w:cstheme="majorBidi"/>
              <w:sz w:val="24"/>
              <w:szCs w:val="24"/>
            </w:rPr>
          </w:rPrChange>
        </w:rPr>
        <w:t>First Critique</w:t>
      </w:r>
      <w:r w:rsidRPr="009E0670">
        <w:rPr>
          <w:rFonts w:asciiTheme="majorBidi" w:hAnsiTheme="majorBidi" w:cstheme="majorBidi"/>
          <w:sz w:val="24"/>
          <w:szCs w:val="24"/>
        </w:rPr>
        <w:t>,</w:t>
      </w:r>
      <w:ins w:id="771" w:author="Cahen, Arnon" w:date="2022-06-07T10:57:00Z">
        <w:r w:rsidR="009443F2" w:rsidRPr="009E0670">
          <w:rPr>
            <w:rFonts w:asciiTheme="majorBidi" w:hAnsiTheme="majorBidi" w:cstheme="majorBidi"/>
            <w:sz w:val="24"/>
            <w:szCs w:val="24"/>
          </w:rPr>
          <w:t xml:space="preserve"> in which</w:t>
        </w:r>
      </w:ins>
      <w:del w:id="772" w:author="Cahen, Arnon" w:date="2022-06-07T10:57:00Z">
        <w:r w:rsidRPr="009E0670" w:rsidDel="009443F2">
          <w:rPr>
            <w:rFonts w:asciiTheme="majorBidi" w:hAnsiTheme="majorBidi" w:cstheme="majorBidi"/>
            <w:sz w:val="24"/>
            <w:szCs w:val="24"/>
          </w:rPr>
          <w:delText xml:space="preserve"> with the</w:delText>
        </w:r>
      </w:del>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formal semantics</w:t>
      </w:r>
      <w:r w:rsidRPr="009E0670">
        <w:rPr>
          <w:rFonts w:asciiTheme="majorBidi" w:hAnsiTheme="majorBidi" w:cstheme="majorBidi"/>
          <w:sz w:val="24"/>
          <w:szCs w:val="24"/>
        </w:rPr>
        <w:t xml:space="preserve"> </w:t>
      </w:r>
      <w:del w:id="773" w:author="Cahen, Arnon" w:date="2022-06-07T10:57:00Z">
        <w:r w:rsidRPr="009E0670" w:rsidDel="009443F2">
          <w:rPr>
            <w:rFonts w:asciiTheme="majorBidi" w:hAnsiTheme="majorBidi" w:cstheme="majorBidi"/>
            <w:sz w:val="24"/>
            <w:szCs w:val="24"/>
          </w:rPr>
          <w:delText xml:space="preserve">which </w:delText>
        </w:r>
      </w:del>
      <w:r w:rsidRPr="009E0670">
        <w:rPr>
          <w:rFonts w:asciiTheme="majorBidi" w:hAnsiTheme="majorBidi" w:cstheme="majorBidi"/>
          <w:sz w:val="24"/>
          <w:szCs w:val="24"/>
        </w:rPr>
        <w:t>replace</w:t>
      </w:r>
      <w:del w:id="774" w:author="Cahen, Arnon" w:date="2022-06-07T10:57:00Z">
        <w:r w:rsidRPr="009E0670" w:rsidDel="009443F2">
          <w:rPr>
            <w:rFonts w:asciiTheme="majorBidi" w:hAnsiTheme="majorBidi" w:cstheme="majorBidi"/>
            <w:sz w:val="24"/>
            <w:szCs w:val="24"/>
          </w:rPr>
          <w:delText>s</w:delText>
        </w:r>
      </w:del>
      <w:r w:rsidRPr="009E0670">
        <w:rPr>
          <w:rFonts w:asciiTheme="majorBidi" w:hAnsiTheme="majorBidi" w:cstheme="majorBidi"/>
          <w:sz w:val="24"/>
          <w:szCs w:val="24"/>
        </w:rPr>
        <w:t xml:space="preserve"> Kant’s </w:t>
      </w:r>
      <w:ins w:id="775" w:author="Cahen, Arnon" w:date="2022-06-07T10:56:00Z">
        <w:r w:rsidR="009443F2" w:rsidRPr="009E0670">
          <w:rPr>
            <w:rFonts w:asciiTheme="majorBidi" w:hAnsiTheme="majorBidi" w:cstheme="majorBidi"/>
            <w:i/>
            <w:iCs/>
            <w:sz w:val="24"/>
            <w:szCs w:val="24"/>
          </w:rPr>
          <w:t>t</w:t>
        </w:r>
      </w:ins>
      <w:del w:id="776" w:author="Cahen, Arnon" w:date="2022-06-07T10:56:00Z">
        <w:r w:rsidRPr="009E0670" w:rsidDel="009443F2">
          <w:rPr>
            <w:rFonts w:asciiTheme="majorBidi" w:hAnsiTheme="majorBidi" w:cstheme="majorBidi"/>
            <w:i/>
            <w:iCs/>
            <w:sz w:val="24"/>
            <w:szCs w:val="24"/>
          </w:rPr>
          <w:delText>T</w:delText>
        </w:r>
      </w:del>
      <w:r w:rsidRPr="009E0670">
        <w:rPr>
          <w:rFonts w:asciiTheme="majorBidi" w:hAnsiTheme="majorBidi" w:cstheme="majorBidi"/>
          <w:i/>
          <w:iCs/>
          <w:sz w:val="24"/>
          <w:szCs w:val="24"/>
        </w:rPr>
        <w:t>ranscendental logic</w:t>
      </w:r>
      <w:r w:rsidRPr="009E0670">
        <w:rPr>
          <w:rFonts w:asciiTheme="majorBidi" w:hAnsiTheme="majorBidi" w:cstheme="majorBidi"/>
          <w:sz w:val="24"/>
          <w:szCs w:val="24"/>
        </w:rPr>
        <w:t xml:space="preserve"> </w:t>
      </w:r>
      <w:del w:id="777" w:author="Cahen, Arnon" w:date="2022-06-07T10:57:00Z">
        <w:r w:rsidRPr="009E0670" w:rsidDel="009443F2">
          <w:rPr>
            <w:rFonts w:asciiTheme="majorBidi" w:hAnsiTheme="majorBidi" w:cstheme="majorBidi"/>
            <w:sz w:val="24"/>
            <w:szCs w:val="24"/>
          </w:rPr>
          <w:delText xml:space="preserve">as the justification of </w:delText>
        </w:r>
      </w:del>
      <w:ins w:id="778" w:author="Cahen, Arnon" w:date="2022-06-07T10:57:00Z">
        <w:r w:rsidR="009443F2" w:rsidRPr="009E0670">
          <w:rPr>
            <w:rFonts w:asciiTheme="majorBidi" w:hAnsiTheme="majorBidi" w:cstheme="majorBidi"/>
            <w:sz w:val="24"/>
            <w:szCs w:val="24"/>
          </w:rPr>
          <w:t xml:space="preserve">in justifying </w:t>
        </w:r>
      </w:ins>
      <w:r w:rsidRPr="009E0670">
        <w:rPr>
          <w:rFonts w:asciiTheme="majorBidi" w:hAnsiTheme="majorBidi" w:cstheme="majorBidi"/>
          <w:sz w:val="24"/>
          <w:szCs w:val="24"/>
        </w:rPr>
        <w:t xml:space="preserve">the </w:t>
      </w:r>
      <w:del w:id="779" w:author="Cahen, Arnon" w:date="2022-06-07T10:56:00Z">
        <w:r w:rsidRPr="009E0670" w:rsidDel="009443F2">
          <w:rPr>
            <w:rFonts w:asciiTheme="majorBidi" w:hAnsiTheme="majorBidi" w:cstheme="majorBidi"/>
            <w:i/>
            <w:iCs/>
            <w:sz w:val="24"/>
            <w:szCs w:val="24"/>
          </w:rPr>
          <w:delText>T</w:delText>
        </w:r>
      </w:del>
      <w:del w:id="780" w:author="Cahen, Arnon" w:date="2022-06-07T10:59:00Z">
        <w:r w:rsidRPr="009E0670" w:rsidDel="00C663DC">
          <w:rPr>
            <w:rFonts w:asciiTheme="majorBidi" w:hAnsiTheme="majorBidi" w:cstheme="majorBidi"/>
            <w:i/>
            <w:iCs/>
            <w:sz w:val="24"/>
            <w:szCs w:val="24"/>
          </w:rPr>
          <w:delText xml:space="preserve">ranscendental </w:delText>
        </w:r>
      </w:del>
      <w:ins w:id="781" w:author="Cahen, Arnon" w:date="2022-06-07T10:59:00Z">
        <w:r w:rsidR="00C663DC" w:rsidRPr="009E0670">
          <w:rPr>
            <w:rFonts w:asciiTheme="majorBidi" w:hAnsiTheme="majorBidi" w:cstheme="majorBidi"/>
            <w:sz w:val="24"/>
            <w:szCs w:val="24"/>
            <w:rPrChange w:id="782" w:author="Cahen, Arnon" w:date="2022-06-07T23:46:00Z">
              <w:rPr>
                <w:rFonts w:asciiTheme="majorBidi" w:hAnsiTheme="majorBidi" w:cstheme="majorBidi"/>
                <w:i/>
                <w:iCs/>
                <w:sz w:val="24"/>
                <w:szCs w:val="24"/>
              </w:rPr>
            </w:rPrChange>
          </w:rPr>
          <w:t>ability of</w:t>
        </w:r>
        <w:r w:rsidR="00C663DC" w:rsidRPr="009E0670">
          <w:rPr>
            <w:rFonts w:asciiTheme="majorBidi" w:hAnsiTheme="majorBidi" w:cstheme="majorBidi"/>
            <w:i/>
            <w:iCs/>
            <w:sz w:val="24"/>
            <w:szCs w:val="24"/>
          </w:rPr>
          <w:t xml:space="preserve"> </w:t>
        </w:r>
      </w:ins>
      <w:r w:rsidRPr="009E0670">
        <w:rPr>
          <w:rFonts w:asciiTheme="majorBidi" w:hAnsiTheme="majorBidi" w:cstheme="majorBidi"/>
          <w:i/>
          <w:iCs/>
          <w:sz w:val="24"/>
          <w:szCs w:val="24"/>
        </w:rPr>
        <w:t xml:space="preserve">empty </w:t>
      </w:r>
      <w:ins w:id="783" w:author="Cahen, Arnon" w:date="2022-06-07T10:59:00Z">
        <w:r w:rsidR="00C663DC" w:rsidRPr="009E0670">
          <w:rPr>
            <w:rFonts w:asciiTheme="majorBidi" w:hAnsiTheme="majorBidi" w:cstheme="majorBidi"/>
            <w:i/>
            <w:iCs/>
            <w:sz w:val="24"/>
            <w:szCs w:val="24"/>
          </w:rPr>
          <w:t xml:space="preserve">transcendental </w:t>
        </w:r>
      </w:ins>
      <w:r w:rsidRPr="009E0670">
        <w:rPr>
          <w:rFonts w:asciiTheme="majorBidi" w:hAnsiTheme="majorBidi" w:cstheme="majorBidi"/>
          <w:i/>
          <w:iCs/>
          <w:sz w:val="24"/>
          <w:szCs w:val="24"/>
        </w:rPr>
        <w:t xml:space="preserve">concepts </w:t>
      </w:r>
      <w:commentRangeStart w:id="784"/>
      <w:r w:rsidRPr="009E0670">
        <w:rPr>
          <w:rFonts w:asciiTheme="majorBidi" w:hAnsiTheme="majorBidi" w:cstheme="majorBidi"/>
          <w:sz w:val="24"/>
          <w:szCs w:val="24"/>
        </w:rPr>
        <w:t xml:space="preserve">to </w:t>
      </w:r>
      <w:del w:id="785" w:author="Cahen, Arnon" w:date="2022-06-07T10:57:00Z">
        <w:r w:rsidRPr="009E0670" w:rsidDel="009443F2">
          <w:rPr>
            <w:rFonts w:asciiTheme="majorBidi" w:hAnsiTheme="majorBidi" w:cstheme="majorBidi"/>
            <w:sz w:val="24"/>
            <w:szCs w:val="24"/>
          </w:rPr>
          <w:delText>meat</w:delText>
        </w:r>
        <w:r w:rsidRPr="009E0670" w:rsidDel="009443F2">
          <w:rPr>
            <w:rFonts w:asciiTheme="majorBidi" w:hAnsiTheme="majorBidi" w:cstheme="majorBidi"/>
            <w:i/>
            <w:iCs/>
            <w:sz w:val="24"/>
            <w:szCs w:val="24"/>
          </w:rPr>
          <w:delText xml:space="preserve"> </w:delText>
        </w:r>
      </w:del>
      <w:ins w:id="786" w:author="Cahen, Arnon" w:date="2022-06-07T10:57:00Z">
        <w:r w:rsidR="009443F2" w:rsidRPr="009E0670">
          <w:rPr>
            <w:rFonts w:asciiTheme="majorBidi" w:hAnsiTheme="majorBidi" w:cstheme="majorBidi"/>
            <w:sz w:val="24"/>
            <w:szCs w:val="24"/>
          </w:rPr>
          <w:t xml:space="preserve">meet </w:t>
        </w:r>
      </w:ins>
      <w:r w:rsidRPr="009E0670">
        <w:rPr>
          <w:rFonts w:asciiTheme="majorBidi" w:hAnsiTheme="majorBidi" w:cstheme="majorBidi"/>
          <w:i/>
          <w:iCs/>
          <w:sz w:val="24"/>
          <w:szCs w:val="24"/>
        </w:rPr>
        <w:t>or</w:t>
      </w:r>
      <w:r w:rsidRPr="009E0670">
        <w:rPr>
          <w:rFonts w:asciiTheme="majorBidi" w:hAnsiTheme="majorBidi" w:cstheme="majorBidi"/>
          <w:sz w:val="24"/>
          <w:szCs w:val="24"/>
        </w:rPr>
        <w:t xml:space="preserve"> clear </w:t>
      </w:r>
      <w:commentRangeEnd w:id="784"/>
      <w:r w:rsidR="009443F2" w:rsidRPr="009E0670">
        <w:rPr>
          <w:rStyle w:val="CommentReference"/>
          <w:rFonts w:asciiTheme="majorBidi" w:hAnsiTheme="majorBidi" w:cstheme="majorBidi"/>
          <w:sz w:val="24"/>
          <w:szCs w:val="24"/>
          <w:rPrChange w:id="787" w:author="Cahen, Arnon" w:date="2022-06-07T23:46:00Z">
            <w:rPr>
              <w:rStyle w:val="CommentReference"/>
            </w:rPr>
          </w:rPrChange>
        </w:rPr>
        <w:commentReference w:id="784"/>
      </w:r>
      <w:r w:rsidRPr="009E0670">
        <w:rPr>
          <w:rFonts w:asciiTheme="majorBidi" w:hAnsiTheme="majorBidi" w:cstheme="majorBidi"/>
          <w:sz w:val="24"/>
          <w:szCs w:val="24"/>
        </w:rPr>
        <w:t xml:space="preserve">the </w:t>
      </w:r>
      <w:r w:rsidRPr="009E0670">
        <w:rPr>
          <w:rFonts w:asciiTheme="majorBidi" w:hAnsiTheme="majorBidi" w:cstheme="majorBidi"/>
          <w:i/>
          <w:iCs/>
          <w:sz w:val="24"/>
          <w:szCs w:val="24"/>
        </w:rPr>
        <w:t>blind objects</w:t>
      </w:r>
      <w:r w:rsidRPr="009E0670">
        <w:rPr>
          <w:rFonts w:asciiTheme="majorBidi" w:hAnsiTheme="majorBidi" w:cstheme="majorBidi"/>
          <w:sz w:val="24"/>
          <w:szCs w:val="24"/>
        </w:rPr>
        <w:t xml:space="preserve"> of </w:t>
      </w:r>
      <w:del w:id="788" w:author="Cahen, Arnon" w:date="2022-06-07T10:58:00Z">
        <w:r w:rsidRPr="009E0670" w:rsidDel="00C663DC">
          <w:rPr>
            <w:rFonts w:asciiTheme="majorBidi" w:hAnsiTheme="majorBidi" w:cstheme="majorBidi"/>
            <w:sz w:val="24"/>
            <w:szCs w:val="24"/>
          </w:rPr>
          <w:delText xml:space="preserve">the </w:delText>
        </w:r>
      </w:del>
      <w:r w:rsidRPr="009E0670">
        <w:rPr>
          <w:rFonts w:asciiTheme="majorBidi" w:hAnsiTheme="majorBidi" w:cstheme="majorBidi"/>
          <w:i/>
          <w:iCs/>
          <w:sz w:val="24"/>
          <w:szCs w:val="24"/>
        </w:rPr>
        <w:t>sensual intuitions</w:t>
      </w:r>
      <w:r w:rsidRPr="009E0670">
        <w:rPr>
          <w:rFonts w:asciiTheme="majorBidi" w:hAnsiTheme="majorBidi" w:cstheme="majorBidi"/>
          <w:sz w:val="24"/>
          <w:szCs w:val="24"/>
        </w:rPr>
        <w:t>. But, at the end</w:t>
      </w:r>
      <w:ins w:id="789" w:author="Cahen, Arnon" w:date="2022-06-07T10:59:00Z">
        <w:r w:rsidR="005012A4" w:rsidRPr="009E0670">
          <w:rPr>
            <w:rFonts w:asciiTheme="majorBidi" w:hAnsiTheme="majorBidi" w:cstheme="majorBidi"/>
            <w:sz w:val="24"/>
            <w:szCs w:val="24"/>
          </w:rPr>
          <w:t>,</w:t>
        </w:r>
      </w:ins>
      <w:r w:rsidRPr="009E0670">
        <w:rPr>
          <w:rFonts w:asciiTheme="majorBidi" w:hAnsiTheme="majorBidi" w:cstheme="majorBidi"/>
          <w:sz w:val="24"/>
          <w:szCs w:val="24"/>
        </w:rPr>
        <w:t xml:space="preserve"> Kant was unsuccessful in </w:t>
      </w:r>
      <w:del w:id="790" w:author="Cahen, Arnon" w:date="2022-06-07T10:59:00Z">
        <w:r w:rsidRPr="009E0670" w:rsidDel="005012A4">
          <w:rPr>
            <w:rFonts w:asciiTheme="majorBidi" w:hAnsiTheme="majorBidi" w:cstheme="majorBidi"/>
            <w:sz w:val="24"/>
            <w:szCs w:val="24"/>
          </w:rPr>
          <w:delText xml:space="preserve">his such </w:delText>
        </w:r>
      </w:del>
      <w:ins w:id="791" w:author="Cahen, Arnon" w:date="2022-06-07T10:59:00Z">
        <w:r w:rsidR="005012A4" w:rsidRPr="009E0670">
          <w:rPr>
            <w:rFonts w:asciiTheme="majorBidi" w:hAnsiTheme="majorBidi" w:cstheme="majorBidi"/>
            <w:sz w:val="24"/>
            <w:szCs w:val="24"/>
          </w:rPr>
          <w:t xml:space="preserve">this </w:t>
        </w:r>
      </w:ins>
      <w:r w:rsidRPr="009E0670">
        <w:rPr>
          <w:rFonts w:asciiTheme="majorBidi" w:hAnsiTheme="majorBidi" w:cstheme="majorBidi"/>
          <w:sz w:val="24"/>
          <w:szCs w:val="24"/>
        </w:rPr>
        <w:t>enterprise</w:t>
      </w:r>
      <w:ins w:id="792" w:author="Cahen, Arnon" w:date="2022-06-07T10:59:00Z">
        <w:r w:rsidR="005012A4" w:rsidRPr="009E0670">
          <w:rPr>
            <w:rFonts w:asciiTheme="majorBidi" w:hAnsiTheme="majorBidi" w:cstheme="majorBidi"/>
            <w:sz w:val="24"/>
            <w:szCs w:val="24"/>
          </w:rPr>
          <w:t>,</w:t>
        </w:r>
      </w:ins>
      <w:r w:rsidRPr="009E0670">
        <w:rPr>
          <w:rFonts w:asciiTheme="majorBidi" w:hAnsiTheme="majorBidi" w:cstheme="majorBidi"/>
          <w:sz w:val="24"/>
          <w:szCs w:val="24"/>
        </w:rPr>
        <w:t xml:space="preserve"> due to the unbridgeable </w:t>
      </w:r>
      <w:del w:id="793" w:author="Cahen, Arnon" w:date="2022-06-07T10:59:00Z">
        <w:r w:rsidRPr="009E0670" w:rsidDel="005012A4">
          <w:rPr>
            <w:rFonts w:asciiTheme="majorBidi" w:hAnsiTheme="majorBidi" w:cstheme="majorBidi"/>
            <w:sz w:val="24"/>
            <w:szCs w:val="24"/>
          </w:rPr>
          <w:delText>G</w:delText>
        </w:r>
      </w:del>
      <w:ins w:id="794" w:author="Cahen, Arnon" w:date="2022-06-07T10:59:00Z">
        <w:r w:rsidR="005012A4" w:rsidRPr="009E0670">
          <w:rPr>
            <w:rFonts w:asciiTheme="majorBidi" w:hAnsiTheme="majorBidi" w:cstheme="majorBidi"/>
            <w:sz w:val="24"/>
            <w:szCs w:val="24"/>
          </w:rPr>
          <w:t>g</w:t>
        </w:r>
      </w:ins>
      <w:r w:rsidRPr="009E0670">
        <w:rPr>
          <w:rFonts w:asciiTheme="majorBidi" w:hAnsiTheme="majorBidi" w:cstheme="majorBidi"/>
          <w:sz w:val="24"/>
          <w:szCs w:val="24"/>
        </w:rPr>
        <w:t xml:space="preserve">ap in his epistemology between the </w:t>
      </w:r>
      <w:del w:id="795" w:author="Cahen, Arnon" w:date="2022-06-07T11:00:00Z">
        <w:r w:rsidRPr="009E0670" w:rsidDel="005012A4">
          <w:rPr>
            <w:rFonts w:asciiTheme="majorBidi" w:hAnsiTheme="majorBidi" w:cstheme="majorBidi"/>
            <w:sz w:val="24"/>
            <w:szCs w:val="24"/>
          </w:rPr>
          <w:delText>T</w:delText>
        </w:r>
      </w:del>
      <w:ins w:id="796" w:author="Cahen, Arnon" w:date="2022-06-07T11:00:00Z">
        <w:r w:rsidR="005012A4" w:rsidRPr="009E0670">
          <w:rPr>
            <w:rFonts w:asciiTheme="majorBidi" w:hAnsiTheme="majorBidi" w:cstheme="majorBidi"/>
            <w:sz w:val="24"/>
            <w:szCs w:val="24"/>
          </w:rPr>
          <w:t>t</w:t>
        </w:r>
      </w:ins>
      <w:r w:rsidRPr="009E0670">
        <w:rPr>
          <w:rFonts w:asciiTheme="majorBidi" w:hAnsiTheme="majorBidi" w:cstheme="majorBidi"/>
          <w:sz w:val="24"/>
          <w:szCs w:val="24"/>
        </w:rPr>
        <w:t>ranscendental</w:t>
      </w:r>
      <w:r w:rsidRPr="009E0670">
        <w:rPr>
          <w:rFonts w:asciiTheme="majorBidi" w:hAnsiTheme="majorBidi" w:cstheme="majorBidi"/>
          <w:sz w:val="24"/>
          <w:szCs w:val="24"/>
          <w:rtl/>
        </w:rPr>
        <w:t xml:space="preserve"> </w:t>
      </w:r>
      <w:r w:rsidRPr="009E0670">
        <w:rPr>
          <w:rFonts w:asciiTheme="majorBidi" w:hAnsiTheme="majorBidi" w:cstheme="majorBidi"/>
          <w:i/>
          <w:iCs/>
          <w:sz w:val="24"/>
          <w:szCs w:val="24"/>
        </w:rPr>
        <w:t>formal</w:t>
      </w:r>
      <w:r w:rsidRPr="009E0670">
        <w:rPr>
          <w:rFonts w:asciiTheme="majorBidi" w:hAnsiTheme="majorBidi" w:cstheme="majorBidi"/>
          <w:sz w:val="24"/>
          <w:szCs w:val="24"/>
        </w:rPr>
        <w:t xml:space="preserve"> component</w:t>
      </w:r>
      <w:r w:rsidRPr="009E0670">
        <w:rPr>
          <w:rFonts w:asciiTheme="majorBidi" w:hAnsiTheme="majorBidi" w:cstheme="majorBidi"/>
          <w:sz w:val="24"/>
          <w:szCs w:val="24"/>
          <w:rtl/>
        </w:rPr>
        <w:t xml:space="preserve"> </w:t>
      </w:r>
      <w:r w:rsidRPr="009E0670">
        <w:rPr>
          <w:rFonts w:asciiTheme="majorBidi" w:hAnsiTheme="majorBidi" w:cstheme="majorBidi"/>
          <w:sz w:val="24"/>
          <w:szCs w:val="24"/>
        </w:rPr>
        <w:t xml:space="preserve">and the </w:t>
      </w:r>
      <w:del w:id="797" w:author="Cahen, Arnon" w:date="2022-06-07T11:00:00Z">
        <w:r w:rsidRPr="009E0670" w:rsidDel="000E2AF7">
          <w:rPr>
            <w:rFonts w:asciiTheme="majorBidi" w:hAnsiTheme="majorBidi" w:cstheme="majorBidi"/>
            <w:sz w:val="24"/>
            <w:szCs w:val="24"/>
          </w:rPr>
          <w:delText>S</w:delText>
        </w:r>
      </w:del>
      <w:ins w:id="798" w:author="Cahen, Arnon" w:date="2022-06-07T11:00:00Z">
        <w:r w:rsidR="000E2AF7" w:rsidRPr="009E0670">
          <w:rPr>
            <w:rFonts w:asciiTheme="majorBidi" w:hAnsiTheme="majorBidi" w:cstheme="majorBidi"/>
            <w:sz w:val="24"/>
            <w:szCs w:val="24"/>
          </w:rPr>
          <w:t>s</w:t>
        </w:r>
      </w:ins>
      <w:r w:rsidRPr="009E0670">
        <w:rPr>
          <w:rFonts w:asciiTheme="majorBidi" w:hAnsiTheme="majorBidi" w:cstheme="majorBidi"/>
          <w:sz w:val="24"/>
          <w:szCs w:val="24"/>
        </w:rPr>
        <w:t xml:space="preserve">ensual </w:t>
      </w:r>
      <w:r w:rsidRPr="009E0670">
        <w:rPr>
          <w:rFonts w:asciiTheme="majorBidi" w:hAnsiTheme="majorBidi" w:cstheme="majorBidi"/>
          <w:i/>
          <w:iCs/>
          <w:sz w:val="24"/>
          <w:szCs w:val="24"/>
        </w:rPr>
        <w:t>material</w:t>
      </w:r>
      <w:r w:rsidRPr="009E0670">
        <w:rPr>
          <w:rFonts w:asciiTheme="majorBidi" w:hAnsiTheme="majorBidi" w:cstheme="majorBidi"/>
          <w:sz w:val="24"/>
          <w:szCs w:val="24"/>
        </w:rPr>
        <w:t xml:space="preserve"> components of cognition </w:t>
      </w:r>
      <w:ins w:id="799" w:author="Cahen, Arnon" w:date="2022-06-07T11:00:00Z">
        <w:r w:rsidR="000E2AF7" w:rsidRPr="009E0670">
          <w:rPr>
            <w:rFonts w:asciiTheme="majorBidi" w:hAnsiTheme="majorBidi" w:cstheme="majorBidi"/>
            <w:sz w:val="24"/>
            <w:szCs w:val="24"/>
          </w:rPr>
          <w:t>(</w:t>
        </w:r>
      </w:ins>
      <w:r w:rsidRPr="009E0670">
        <w:rPr>
          <w:rFonts w:asciiTheme="majorBidi" w:hAnsiTheme="majorBidi" w:cstheme="majorBidi"/>
          <w:sz w:val="24"/>
          <w:szCs w:val="24"/>
        </w:rPr>
        <w:t xml:space="preserve">as he admitted in a letter to is friend, </w:t>
      </w:r>
      <w:commentRangeStart w:id="800"/>
      <w:r w:rsidRPr="009E0670">
        <w:rPr>
          <w:rFonts w:asciiTheme="majorBidi" w:hAnsiTheme="majorBidi" w:cstheme="majorBidi"/>
          <w:sz w:val="24"/>
          <w:szCs w:val="24"/>
        </w:rPr>
        <w:t>1798</w:t>
      </w:r>
      <w:commentRangeEnd w:id="800"/>
      <w:r w:rsidR="001E7674" w:rsidRPr="009E0670">
        <w:rPr>
          <w:rStyle w:val="CommentReference"/>
          <w:rFonts w:asciiTheme="majorBidi" w:hAnsiTheme="majorBidi" w:cstheme="majorBidi"/>
          <w:sz w:val="24"/>
          <w:szCs w:val="24"/>
          <w:rPrChange w:id="801" w:author="Cahen, Arnon" w:date="2022-06-07T23:46:00Z">
            <w:rPr>
              <w:rStyle w:val="CommentReference"/>
            </w:rPr>
          </w:rPrChange>
        </w:rPr>
        <w:commentReference w:id="800"/>
      </w:r>
      <w:ins w:id="802" w:author="Cahen, Arnon" w:date="2022-06-07T11:00:00Z">
        <w:r w:rsidR="000E2AF7" w:rsidRPr="009E0670">
          <w:rPr>
            <w:rFonts w:asciiTheme="majorBidi" w:hAnsiTheme="majorBidi" w:cstheme="majorBidi"/>
            <w:sz w:val="24"/>
            <w:szCs w:val="24"/>
          </w:rPr>
          <w:t>)</w:t>
        </w:r>
      </w:ins>
      <w:r w:rsidRPr="009E0670">
        <w:rPr>
          <w:rFonts w:asciiTheme="majorBidi" w:hAnsiTheme="majorBidi" w:cstheme="majorBidi"/>
          <w:sz w:val="24"/>
          <w:szCs w:val="24"/>
        </w:rPr>
        <w:t xml:space="preserve">. However </w:t>
      </w:r>
      <w:del w:id="803" w:author="Cahen, Arnon" w:date="2022-06-07T11:03:00Z">
        <w:r w:rsidRPr="009E0670" w:rsidDel="00A26395">
          <w:rPr>
            <w:rFonts w:asciiTheme="majorBidi" w:hAnsiTheme="majorBidi" w:cstheme="majorBidi"/>
            <w:sz w:val="24"/>
            <w:szCs w:val="24"/>
          </w:rPr>
          <w:delText xml:space="preserve">instead of this </w:delText>
        </w:r>
      </w:del>
      <w:ins w:id="804" w:author="Cahen, Arnon" w:date="2022-06-07T11:03:00Z">
        <w:r w:rsidR="00A26395" w:rsidRPr="009E0670">
          <w:rPr>
            <w:rFonts w:asciiTheme="majorBidi" w:hAnsiTheme="majorBidi" w:cstheme="majorBidi"/>
            <w:sz w:val="24"/>
            <w:szCs w:val="24"/>
          </w:rPr>
          <w:t xml:space="preserve">to overcome </w:t>
        </w:r>
      </w:ins>
      <w:r w:rsidRPr="009E0670">
        <w:rPr>
          <w:rFonts w:asciiTheme="majorBidi" w:hAnsiTheme="majorBidi" w:cstheme="majorBidi"/>
          <w:sz w:val="24"/>
          <w:szCs w:val="24"/>
        </w:rPr>
        <w:t xml:space="preserve">Kant’s epistemological difficulty Frege </w:t>
      </w:r>
      <w:del w:id="805" w:author="Cahen, Arnon" w:date="2022-06-07T11:03:00Z">
        <w:r w:rsidRPr="009E0670" w:rsidDel="00A26395">
          <w:rPr>
            <w:rFonts w:asciiTheme="majorBidi" w:hAnsiTheme="majorBidi" w:cstheme="majorBidi"/>
            <w:sz w:val="24"/>
            <w:szCs w:val="24"/>
          </w:rPr>
          <w:delText xml:space="preserve">uses the </w:delText>
        </w:r>
      </w:del>
      <w:ins w:id="806" w:author="Cahen, Arnon" w:date="2022-06-07T11:03:00Z">
        <w:r w:rsidR="00A26395" w:rsidRPr="009E0670">
          <w:rPr>
            <w:rFonts w:asciiTheme="majorBidi" w:hAnsiTheme="majorBidi" w:cstheme="majorBidi"/>
            <w:sz w:val="24"/>
            <w:szCs w:val="24"/>
          </w:rPr>
          <w:t xml:space="preserve">appeals to </w:t>
        </w:r>
      </w:ins>
      <w:r w:rsidRPr="009E0670">
        <w:rPr>
          <w:rFonts w:asciiTheme="majorBidi" w:hAnsiTheme="majorBidi" w:cstheme="majorBidi"/>
          <w:i/>
          <w:iCs/>
          <w:sz w:val="24"/>
          <w:szCs w:val="24"/>
        </w:rPr>
        <w:t>formal logic</w:t>
      </w:r>
      <w:r w:rsidRPr="009E0670">
        <w:rPr>
          <w:rFonts w:asciiTheme="majorBidi" w:hAnsiTheme="majorBidi" w:cstheme="majorBidi"/>
          <w:sz w:val="24"/>
          <w:szCs w:val="24"/>
        </w:rPr>
        <w:t xml:space="preserve"> to infer from the </w:t>
      </w:r>
      <w:del w:id="807" w:author="Cahen, Arnon" w:date="2022-06-07T11:03:00Z">
        <w:r w:rsidRPr="009E0670" w:rsidDel="00A26395">
          <w:rPr>
            <w:rFonts w:asciiTheme="majorBidi" w:hAnsiTheme="majorBidi" w:cstheme="majorBidi"/>
            <w:sz w:val="24"/>
            <w:szCs w:val="24"/>
          </w:rPr>
          <w:delText>T</w:delText>
        </w:r>
      </w:del>
      <w:ins w:id="808" w:author="Cahen, Arnon" w:date="2022-06-07T11:03:00Z">
        <w:r w:rsidR="00A26395" w:rsidRPr="009E0670">
          <w:rPr>
            <w:rFonts w:asciiTheme="majorBidi" w:hAnsiTheme="majorBidi" w:cstheme="majorBidi"/>
            <w:sz w:val="24"/>
            <w:szCs w:val="24"/>
          </w:rPr>
          <w:t>t</w:t>
        </w:r>
      </w:ins>
      <w:r w:rsidRPr="009E0670">
        <w:rPr>
          <w:rFonts w:asciiTheme="majorBidi" w:hAnsiTheme="majorBidi" w:cstheme="majorBidi"/>
          <w:sz w:val="24"/>
          <w:szCs w:val="24"/>
        </w:rPr>
        <w:t xml:space="preserve">ranscendental Platonist axiomatic </w:t>
      </w:r>
      <w:r w:rsidRPr="009E0670">
        <w:rPr>
          <w:rFonts w:asciiTheme="majorBidi" w:hAnsiTheme="majorBidi" w:cstheme="majorBidi"/>
          <w:i/>
          <w:iCs/>
          <w:sz w:val="24"/>
          <w:szCs w:val="24"/>
        </w:rPr>
        <w:t>thoughts</w:t>
      </w:r>
      <w:r w:rsidRPr="009E0670">
        <w:rPr>
          <w:rFonts w:asciiTheme="majorBidi" w:hAnsiTheme="majorBidi" w:cstheme="majorBidi"/>
          <w:sz w:val="24"/>
          <w:szCs w:val="24"/>
        </w:rPr>
        <w:t xml:space="preserve"> the </w:t>
      </w:r>
      <w:r w:rsidRPr="009E0670">
        <w:rPr>
          <w:rFonts w:asciiTheme="majorBidi" w:hAnsiTheme="majorBidi" w:cstheme="majorBidi"/>
          <w:i/>
          <w:iCs/>
          <w:sz w:val="24"/>
          <w:szCs w:val="24"/>
        </w:rPr>
        <w:t>model of reality</w:t>
      </w:r>
      <w:r w:rsidRPr="009E0670">
        <w:rPr>
          <w:rFonts w:asciiTheme="majorBidi" w:hAnsiTheme="majorBidi" w:cstheme="majorBidi"/>
          <w:sz w:val="24"/>
          <w:szCs w:val="24"/>
        </w:rPr>
        <w:t xml:space="preserve">, which in </w:t>
      </w:r>
      <w:del w:id="809" w:author="Cahen, Arnon" w:date="2022-06-07T11:03:00Z">
        <w:r w:rsidRPr="009E0670" w:rsidDel="00A26395">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Kantian terms </w:t>
      </w:r>
      <w:del w:id="810" w:author="Cahen, Arnon" w:date="2022-06-07T11:04:00Z">
        <w:r w:rsidRPr="009E0670" w:rsidDel="00A26395">
          <w:rPr>
            <w:rFonts w:asciiTheme="majorBidi" w:hAnsiTheme="majorBidi" w:cstheme="majorBidi"/>
            <w:sz w:val="24"/>
            <w:szCs w:val="24"/>
          </w:rPr>
          <w:delText xml:space="preserve">it </w:delText>
        </w:r>
      </w:del>
      <w:r w:rsidRPr="009E0670">
        <w:rPr>
          <w:rFonts w:asciiTheme="majorBidi" w:hAnsiTheme="majorBidi" w:cstheme="majorBidi"/>
          <w:sz w:val="24"/>
          <w:szCs w:val="24"/>
        </w:rPr>
        <w:t xml:space="preserve">is </w:t>
      </w:r>
      <w:del w:id="811" w:author="Cahen, Arnon" w:date="2022-06-07T11:05:00Z">
        <w:r w:rsidRPr="009E0670" w:rsidDel="00701A2F">
          <w:rPr>
            <w:rFonts w:asciiTheme="majorBidi" w:hAnsiTheme="majorBidi" w:cstheme="majorBidi"/>
            <w:sz w:val="24"/>
            <w:szCs w:val="24"/>
          </w:rPr>
          <w:delText xml:space="preserve">the </w:delText>
        </w:r>
      </w:del>
      <w:r w:rsidRPr="009E0670">
        <w:rPr>
          <w:rFonts w:asciiTheme="majorBidi" w:hAnsiTheme="majorBidi" w:cstheme="majorBidi"/>
          <w:i/>
          <w:iCs/>
          <w:sz w:val="24"/>
          <w:szCs w:val="24"/>
        </w:rPr>
        <w:t>sensual intuition</w:t>
      </w:r>
      <w:del w:id="812" w:author="Cahen, Arnon" w:date="2022-06-07T11:04:00Z">
        <w:r w:rsidRPr="009E0670" w:rsidDel="00A26395">
          <w:rPr>
            <w:rFonts w:asciiTheme="majorBidi" w:hAnsiTheme="majorBidi" w:cstheme="majorBidi"/>
            <w:i/>
            <w:iCs/>
            <w:sz w:val="24"/>
            <w:szCs w:val="24"/>
          </w:rPr>
          <w:delText>s</w:delText>
        </w:r>
      </w:del>
      <w:r w:rsidRPr="009E0670">
        <w:rPr>
          <w:rFonts w:asciiTheme="majorBidi" w:hAnsiTheme="majorBidi" w:cstheme="majorBidi"/>
          <w:sz w:val="24"/>
          <w:szCs w:val="24"/>
        </w:rPr>
        <w:t xml:space="preserve"> with </w:t>
      </w:r>
      <w:del w:id="813" w:author="Cahen, Arnon" w:date="2022-06-07T11:04:00Z">
        <w:r w:rsidRPr="009E0670" w:rsidDel="00A26395">
          <w:rPr>
            <w:rFonts w:asciiTheme="majorBidi" w:hAnsiTheme="majorBidi" w:cstheme="majorBidi"/>
            <w:sz w:val="24"/>
            <w:szCs w:val="24"/>
          </w:rPr>
          <w:delText xml:space="preserve">their </w:delText>
        </w:r>
      </w:del>
      <w:ins w:id="814" w:author="Cahen, Arnon" w:date="2022-06-07T11:04:00Z">
        <w:r w:rsidR="00A26395" w:rsidRPr="009E0670">
          <w:rPr>
            <w:rFonts w:asciiTheme="majorBidi" w:hAnsiTheme="majorBidi" w:cstheme="majorBidi"/>
            <w:sz w:val="24"/>
            <w:szCs w:val="24"/>
          </w:rPr>
          <w:t xml:space="preserve">its </w:t>
        </w:r>
      </w:ins>
      <w:r w:rsidRPr="009E0670">
        <w:rPr>
          <w:rFonts w:asciiTheme="majorBidi" w:hAnsiTheme="majorBidi" w:cstheme="majorBidi"/>
          <w:i/>
          <w:iCs/>
          <w:sz w:val="24"/>
          <w:szCs w:val="24"/>
        </w:rPr>
        <w:t>blind objects</w:t>
      </w:r>
      <w:r w:rsidRPr="009E0670">
        <w:rPr>
          <w:rFonts w:asciiTheme="majorBidi" w:hAnsiTheme="majorBidi" w:cstheme="majorBidi"/>
          <w:sz w:val="24"/>
          <w:szCs w:val="24"/>
        </w:rPr>
        <w:t xml:space="preserve">, </w:t>
      </w:r>
      <w:del w:id="815" w:author="Cahen, Arnon" w:date="2022-06-07T11:05:00Z">
        <w:r w:rsidRPr="009E0670" w:rsidDel="00701A2F">
          <w:rPr>
            <w:rFonts w:asciiTheme="majorBidi" w:hAnsiTheme="majorBidi" w:cstheme="majorBidi"/>
            <w:sz w:val="24"/>
            <w:szCs w:val="24"/>
          </w:rPr>
          <w:delText xml:space="preserve">that </w:delText>
        </w:r>
      </w:del>
      <w:ins w:id="816" w:author="Cahen, Arnon" w:date="2022-06-07T11:05:00Z">
        <w:r w:rsidR="00701A2F" w:rsidRPr="009E0670">
          <w:rPr>
            <w:rFonts w:asciiTheme="majorBidi" w:hAnsiTheme="majorBidi" w:cstheme="majorBidi"/>
            <w:sz w:val="24"/>
            <w:szCs w:val="24"/>
          </w:rPr>
          <w:t xml:space="preserve">which </w:t>
        </w:r>
      </w:ins>
      <w:r w:rsidRPr="009E0670">
        <w:rPr>
          <w:rFonts w:asciiTheme="majorBidi" w:hAnsiTheme="majorBidi" w:cstheme="majorBidi"/>
          <w:sz w:val="24"/>
          <w:szCs w:val="24"/>
        </w:rPr>
        <w:t>replace reality but do</w:t>
      </w:r>
      <w:del w:id="817" w:author="Cahen, Arnon" w:date="2022-06-07T11:05:00Z">
        <w:r w:rsidRPr="009E0670" w:rsidDel="00701A2F">
          <w:rPr>
            <w:rFonts w:asciiTheme="majorBidi" w:hAnsiTheme="majorBidi" w:cstheme="majorBidi"/>
            <w:sz w:val="24"/>
            <w:szCs w:val="24"/>
          </w:rPr>
          <w:delText>es</w:delText>
        </w:r>
      </w:del>
      <w:r w:rsidRPr="009E0670">
        <w:rPr>
          <w:rFonts w:asciiTheme="majorBidi" w:hAnsiTheme="majorBidi" w:cstheme="majorBidi"/>
          <w:sz w:val="24"/>
          <w:szCs w:val="24"/>
        </w:rPr>
        <w:t xml:space="preserve"> not represent </w:t>
      </w:r>
      <w:del w:id="818" w:author="Cahen, Arnon" w:date="2022-06-07T11:05:00Z">
        <w:r w:rsidRPr="009E0670" w:rsidDel="00701A2F">
          <w:rPr>
            <w:rFonts w:asciiTheme="majorBidi" w:hAnsiTheme="majorBidi" w:cstheme="majorBidi"/>
            <w:sz w:val="24"/>
            <w:szCs w:val="24"/>
          </w:rPr>
          <w:delText xml:space="preserve">the </w:delText>
        </w:r>
      </w:del>
      <w:r w:rsidRPr="009E0670">
        <w:rPr>
          <w:rFonts w:asciiTheme="majorBidi" w:hAnsiTheme="majorBidi" w:cstheme="majorBidi"/>
          <w:i/>
          <w:iCs/>
          <w:sz w:val="24"/>
          <w:szCs w:val="24"/>
        </w:rPr>
        <w:t>noumenal reality</w:t>
      </w:r>
      <w:r w:rsidRPr="009E0670">
        <w:rPr>
          <w:rFonts w:asciiTheme="majorBidi" w:hAnsiTheme="majorBidi" w:cstheme="majorBidi"/>
          <w:sz w:val="24"/>
          <w:szCs w:val="24"/>
        </w:rPr>
        <w:t xml:space="preserve">, </w:t>
      </w:r>
      <w:ins w:id="819" w:author="Cahen, Arnon" w:date="2022-06-07T11:05:00Z">
        <w:r w:rsidR="00701A2F" w:rsidRPr="009E0670">
          <w:rPr>
            <w:rFonts w:asciiTheme="majorBidi" w:hAnsiTheme="majorBidi" w:cstheme="majorBidi"/>
            <w:sz w:val="24"/>
            <w:szCs w:val="24"/>
          </w:rPr>
          <w:t xml:space="preserve">i.e., </w:t>
        </w:r>
      </w:ins>
      <w:r w:rsidRPr="009E0670">
        <w:rPr>
          <w:rFonts w:asciiTheme="majorBidi" w:hAnsiTheme="majorBidi" w:cstheme="majorBidi"/>
          <w:sz w:val="24"/>
          <w:szCs w:val="24"/>
        </w:rPr>
        <w:t xml:space="preserve">the </w:t>
      </w:r>
      <w:r w:rsidRPr="009E0670">
        <w:rPr>
          <w:rFonts w:asciiTheme="majorBidi" w:hAnsiTheme="majorBidi" w:cstheme="majorBidi"/>
          <w:i/>
          <w:iCs/>
          <w:sz w:val="24"/>
          <w:szCs w:val="24"/>
        </w:rPr>
        <w:t>things in</w:t>
      </w:r>
      <w:ins w:id="820" w:author="Cahen, Arnon" w:date="2022-06-07T11:02:00Z">
        <w:r w:rsidR="00A26395" w:rsidRPr="009E0670">
          <w:rPr>
            <w:rFonts w:asciiTheme="majorBidi" w:hAnsiTheme="majorBidi" w:cstheme="majorBidi"/>
            <w:i/>
            <w:iCs/>
            <w:sz w:val="24"/>
            <w:szCs w:val="24"/>
          </w:rPr>
          <w:t xml:space="preserve"> </w:t>
        </w:r>
      </w:ins>
      <w:r w:rsidRPr="009E0670">
        <w:rPr>
          <w:rFonts w:asciiTheme="majorBidi" w:hAnsiTheme="majorBidi" w:cstheme="majorBidi"/>
          <w:i/>
          <w:iCs/>
          <w:sz w:val="24"/>
          <w:szCs w:val="24"/>
        </w:rPr>
        <w:t>themselves</w:t>
      </w:r>
      <w:ins w:id="821" w:author="Cahen, Arnon" w:date="2022-06-07T11:04:00Z">
        <w:r w:rsidR="00A26395" w:rsidRPr="009E0670">
          <w:rPr>
            <w:rFonts w:asciiTheme="majorBidi" w:hAnsiTheme="majorBidi" w:cstheme="majorBidi"/>
            <w:sz w:val="24"/>
            <w:szCs w:val="24"/>
          </w:rPr>
          <w:t>.</w:t>
        </w:r>
      </w:ins>
      <w:del w:id="822" w:author="Cahen, Arnon" w:date="2022-06-07T11:04:00Z">
        <w:r w:rsidRPr="009E0670" w:rsidDel="00A26395">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823" w:author="Cahen, Arnon" w:date="2022-06-07T11:05:00Z">
        <w:r w:rsidRPr="009E0670" w:rsidDel="00701A2F">
          <w:rPr>
            <w:rFonts w:asciiTheme="majorBidi" w:hAnsiTheme="majorBidi" w:cstheme="majorBidi"/>
            <w:sz w:val="24"/>
            <w:szCs w:val="24"/>
          </w:rPr>
          <w:delText xml:space="preserve">and </w:delText>
        </w:r>
      </w:del>
      <w:r w:rsidRPr="009E0670">
        <w:rPr>
          <w:rFonts w:asciiTheme="majorBidi" w:hAnsiTheme="majorBidi" w:cstheme="majorBidi"/>
          <w:sz w:val="24"/>
          <w:szCs w:val="24"/>
        </w:rPr>
        <w:t>Wittgenstein</w:t>
      </w:r>
      <w:ins w:id="824" w:author="Cahen, Arnon" w:date="2022-06-07T11:05:00Z">
        <w:r w:rsidR="00701A2F" w:rsidRPr="009E0670">
          <w:rPr>
            <w:rFonts w:asciiTheme="majorBidi" w:hAnsiTheme="majorBidi" w:cstheme="majorBidi"/>
            <w:sz w:val="24"/>
            <w:szCs w:val="24"/>
          </w:rPr>
          <w:t>,</w:t>
        </w:r>
      </w:ins>
      <w:r w:rsidRPr="009E0670">
        <w:rPr>
          <w:rFonts w:asciiTheme="majorBidi" w:hAnsiTheme="majorBidi" w:cstheme="majorBidi"/>
          <w:sz w:val="24"/>
          <w:szCs w:val="24"/>
        </w:rPr>
        <w:t xml:space="preserve"> as a follower of this Kantian and Fregean </w:t>
      </w:r>
      <w:ins w:id="825" w:author="Cahen, Arnon" w:date="2022-06-07T11:05:00Z">
        <w:r w:rsidR="00701A2F" w:rsidRPr="009E0670">
          <w:rPr>
            <w:rFonts w:asciiTheme="majorBidi" w:hAnsiTheme="majorBidi" w:cstheme="majorBidi"/>
            <w:sz w:val="24"/>
            <w:szCs w:val="24"/>
          </w:rPr>
          <w:t>t</w:t>
        </w:r>
      </w:ins>
      <w:del w:id="826" w:author="Cahen, Arnon" w:date="2022-06-07T11:05:00Z">
        <w:r w:rsidRPr="009E0670" w:rsidDel="00701A2F">
          <w:rPr>
            <w:rFonts w:asciiTheme="majorBidi" w:hAnsiTheme="majorBidi" w:cstheme="majorBidi"/>
            <w:sz w:val="24"/>
            <w:szCs w:val="24"/>
          </w:rPr>
          <w:delText>T</w:delText>
        </w:r>
      </w:del>
      <w:r w:rsidRPr="009E0670">
        <w:rPr>
          <w:rFonts w:asciiTheme="majorBidi" w:hAnsiTheme="majorBidi" w:cstheme="majorBidi"/>
          <w:sz w:val="24"/>
          <w:szCs w:val="24"/>
        </w:rPr>
        <w:t>ranscendental epistemology</w:t>
      </w:r>
      <w:ins w:id="827" w:author="Cahen, Arnon" w:date="2022-06-07T11:05:00Z">
        <w:r w:rsidR="00701A2F"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ins w:id="828" w:author="Cahen, Arnon" w:date="2022-06-07T11:06:00Z">
        <w:r w:rsidR="00701A2F" w:rsidRPr="009E0670">
          <w:rPr>
            <w:rFonts w:asciiTheme="majorBidi" w:hAnsiTheme="majorBidi" w:cstheme="majorBidi"/>
            <w:sz w:val="24"/>
            <w:szCs w:val="24"/>
          </w:rPr>
          <w:t xml:space="preserve">concluded </w:t>
        </w:r>
      </w:ins>
      <w:del w:id="829" w:author="Cahen, Arnon" w:date="2022-06-07T11:05:00Z">
        <w:r w:rsidRPr="009E0670" w:rsidDel="00701A2F">
          <w:rPr>
            <w:rFonts w:asciiTheme="majorBidi" w:hAnsiTheme="majorBidi" w:cstheme="majorBidi"/>
            <w:sz w:val="24"/>
            <w:szCs w:val="24"/>
          </w:rPr>
          <w:delText xml:space="preserve">he </w:delText>
        </w:r>
      </w:del>
      <w:del w:id="830" w:author="Cahen, Arnon" w:date="2022-06-07T11:06:00Z">
        <w:r w:rsidRPr="009E0670" w:rsidDel="00701A2F">
          <w:rPr>
            <w:rFonts w:asciiTheme="majorBidi" w:hAnsiTheme="majorBidi" w:cstheme="majorBidi"/>
            <w:sz w:val="24"/>
            <w:szCs w:val="24"/>
          </w:rPr>
          <w:delText xml:space="preserve">ended </w:delText>
        </w:r>
      </w:del>
      <w:del w:id="831" w:author="Cahen, Arnon" w:date="2022-06-07T11:05:00Z">
        <w:r w:rsidRPr="009E0670" w:rsidDel="00701A2F">
          <w:rPr>
            <w:rFonts w:asciiTheme="majorBidi" w:hAnsiTheme="majorBidi" w:cstheme="majorBidi"/>
            <w:sz w:val="24"/>
            <w:szCs w:val="24"/>
          </w:rPr>
          <w:delText xml:space="preserve">in the </w:delText>
        </w:r>
      </w:del>
      <w:ins w:id="832" w:author="Cahen, Arnon" w:date="2022-06-07T11:05:00Z">
        <w:r w:rsidR="00701A2F" w:rsidRPr="009E0670">
          <w:rPr>
            <w:rFonts w:asciiTheme="majorBidi" w:hAnsiTheme="majorBidi" w:cstheme="majorBidi"/>
            <w:sz w:val="24"/>
            <w:szCs w:val="24"/>
          </w:rPr>
          <w:t xml:space="preserve">with </w:t>
        </w:r>
      </w:ins>
      <w:r w:rsidRPr="009E0670">
        <w:rPr>
          <w:rFonts w:asciiTheme="majorBidi" w:hAnsiTheme="majorBidi" w:cstheme="majorBidi"/>
          <w:i/>
          <w:iCs/>
          <w:sz w:val="24"/>
          <w:szCs w:val="24"/>
        </w:rPr>
        <w:t>solipsism</w:t>
      </w:r>
      <w:ins w:id="833" w:author="Cahen, Arnon" w:date="2022-06-07T11:06:00Z">
        <w:r w:rsidR="00701A2F" w:rsidRPr="009E0670">
          <w:rPr>
            <w:rFonts w:asciiTheme="majorBidi" w:hAnsiTheme="majorBidi" w:cstheme="majorBidi"/>
            <w:sz w:val="24"/>
            <w:szCs w:val="24"/>
          </w:rPr>
          <w:t>,</w:t>
        </w:r>
      </w:ins>
      <w:r w:rsidRPr="009E0670">
        <w:rPr>
          <w:rFonts w:asciiTheme="majorBidi" w:hAnsiTheme="majorBidi" w:cstheme="majorBidi"/>
          <w:sz w:val="24"/>
          <w:szCs w:val="24"/>
        </w:rPr>
        <w:t xml:space="preserve"> which is the gist of his inquires in the </w:t>
      </w:r>
      <w:r w:rsidRPr="009E0670">
        <w:rPr>
          <w:rFonts w:asciiTheme="majorBidi" w:hAnsiTheme="majorBidi" w:cstheme="majorBidi"/>
          <w:i/>
          <w:iCs/>
          <w:sz w:val="24"/>
          <w:szCs w:val="24"/>
        </w:rPr>
        <w:t>Tractatus.</w:t>
      </w:r>
      <w:r w:rsidRPr="009E0670">
        <w:rPr>
          <w:rFonts w:asciiTheme="majorBidi" w:hAnsiTheme="majorBidi" w:cstheme="majorBidi"/>
          <w:sz w:val="24"/>
          <w:szCs w:val="24"/>
        </w:rPr>
        <w:t xml:space="preserve"> </w:t>
      </w:r>
    </w:p>
    <w:p w14:paraId="734BE26E" w14:textId="77777777" w:rsidR="00A26395" w:rsidRPr="009E0670" w:rsidRDefault="00A26395" w:rsidP="009E0670">
      <w:pPr>
        <w:spacing w:after="120" w:line="360" w:lineRule="auto"/>
        <w:ind w:firstLine="720"/>
        <w:rPr>
          <w:rFonts w:asciiTheme="majorBidi" w:hAnsiTheme="majorBidi" w:cstheme="majorBidi"/>
          <w:sz w:val="24"/>
          <w:szCs w:val="24"/>
        </w:rPr>
        <w:pPrChange w:id="834" w:author="Cahen, Arnon" w:date="2022-06-07T23:46:00Z">
          <w:pPr>
            <w:spacing w:line="480" w:lineRule="auto"/>
            <w:ind w:firstLine="720"/>
          </w:pPr>
        </w:pPrChange>
      </w:pPr>
    </w:p>
    <w:p w14:paraId="0AC80247" w14:textId="77777777" w:rsidR="00CF7D5A" w:rsidRPr="009E0670" w:rsidRDefault="00C70A15" w:rsidP="009E0670">
      <w:pPr>
        <w:pStyle w:val="Heading1"/>
        <w:rPr>
          <w:rFonts w:asciiTheme="majorBidi" w:hAnsiTheme="majorBidi" w:cstheme="majorBidi"/>
          <w:rPrChange w:id="835" w:author="Cahen, Arnon" w:date="2022-06-07T23:46:00Z">
            <w:rPr/>
          </w:rPrChange>
        </w:rPr>
      </w:pPr>
      <w:r w:rsidRPr="009E0670">
        <w:rPr>
          <w:rFonts w:asciiTheme="majorBidi" w:hAnsiTheme="majorBidi" w:cstheme="majorBidi"/>
          <w:rPrChange w:id="836" w:author="Cahen, Arnon" w:date="2022-06-07T23:46:00Z">
            <w:rPr/>
          </w:rPrChange>
        </w:rPr>
        <w:t xml:space="preserve">2.  </w:t>
      </w:r>
      <w:r w:rsidR="00F155DD" w:rsidRPr="009E0670">
        <w:rPr>
          <w:rFonts w:asciiTheme="majorBidi" w:hAnsiTheme="majorBidi" w:cstheme="majorBidi"/>
          <w:rPrChange w:id="837" w:author="Cahen, Arnon" w:date="2022-06-07T23:46:00Z">
            <w:rPr/>
          </w:rPrChange>
        </w:rPr>
        <w:t xml:space="preserve">In </w:t>
      </w:r>
      <w:r w:rsidR="00F155DD" w:rsidRPr="009E0670">
        <w:rPr>
          <w:rFonts w:asciiTheme="majorBidi" w:hAnsiTheme="majorBidi" w:cstheme="majorBidi"/>
          <w:i/>
          <w:iCs/>
          <w:rPrChange w:id="838" w:author="Cahen, Arnon" w:date="2022-06-07T23:46:00Z">
            <w:rPr>
              <w:i/>
              <w:iCs/>
            </w:rPr>
          </w:rPrChange>
        </w:rPr>
        <w:t>Philosophical Investigations</w:t>
      </w:r>
      <w:r w:rsidR="00F155DD" w:rsidRPr="009E0670">
        <w:rPr>
          <w:rFonts w:asciiTheme="majorBidi" w:hAnsiTheme="majorBidi" w:cstheme="majorBidi"/>
          <w:rPrChange w:id="839" w:author="Cahen, Arnon" w:date="2022-06-07T23:46:00Z">
            <w:rPr/>
          </w:rPrChange>
        </w:rPr>
        <w:t xml:space="preserve"> Wittgenstein </w:t>
      </w:r>
      <w:r w:rsidR="00D84ADF" w:rsidRPr="009E0670">
        <w:rPr>
          <w:rFonts w:asciiTheme="majorBidi" w:hAnsiTheme="majorBidi" w:cstheme="majorBidi"/>
          <w:rPrChange w:id="840" w:author="Cahen, Arnon" w:date="2022-06-07T23:46:00Z">
            <w:rPr/>
          </w:rPrChange>
        </w:rPr>
        <w:t>Endeavors to Explain the</w:t>
      </w:r>
      <w:r w:rsidRPr="009E0670">
        <w:rPr>
          <w:rFonts w:asciiTheme="majorBidi" w:hAnsiTheme="majorBidi" w:cstheme="majorBidi"/>
          <w:rPrChange w:id="841" w:author="Cahen, Arnon" w:date="2022-06-07T23:46:00Z">
            <w:rPr/>
          </w:rPrChange>
        </w:rPr>
        <w:t xml:space="preserve"> Place </w:t>
      </w:r>
      <w:r w:rsidR="00D84ADF" w:rsidRPr="009E0670">
        <w:rPr>
          <w:rFonts w:asciiTheme="majorBidi" w:hAnsiTheme="majorBidi" w:cstheme="majorBidi"/>
          <w:rPrChange w:id="842" w:author="Cahen, Arnon" w:date="2022-06-07T23:46:00Z">
            <w:rPr/>
          </w:rPrChange>
        </w:rPr>
        <w:t xml:space="preserve">of </w:t>
      </w:r>
      <w:r w:rsidRPr="009E0670">
        <w:rPr>
          <w:rFonts w:asciiTheme="majorBidi" w:hAnsiTheme="majorBidi" w:cstheme="majorBidi"/>
          <w:rPrChange w:id="843" w:author="Cahen, Arnon" w:date="2022-06-07T23:46:00Z">
            <w:rPr/>
          </w:rPrChange>
        </w:rPr>
        <w:t>Meaning</w:t>
      </w:r>
      <w:r w:rsidR="00D84ADF" w:rsidRPr="009E0670">
        <w:rPr>
          <w:rFonts w:asciiTheme="majorBidi" w:hAnsiTheme="majorBidi" w:cstheme="majorBidi"/>
          <w:rPrChange w:id="844" w:author="Cahen, Arnon" w:date="2022-06-07T23:46:00Z">
            <w:rPr/>
          </w:rPrChange>
        </w:rPr>
        <w:t xml:space="preserve"> of Natural Language in </w:t>
      </w:r>
      <w:r w:rsidRPr="009E0670">
        <w:rPr>
          <w:rFonts w:asciiTheme="majorBidi" w:hAnsiTheme="majorBidi" w:cstheme="majorBidi"/>
          <w:rPrChange w:id="845" w:author="Cahen, Arnon" w:date="2022-06-07T23:46:00Z">
            <w:rPr/>
          </w:rPrChange>
        </w:rPr>
        <w:t xml:space="preserve">Human Conduct </w:t>
      </w:r>
      <w:commentRangeStart w:id="846"/>
      <w:r w:rsidR="00D84ADF" w:rsidRPr="009E0670">
        <w:rPr>
          <w:rFonts w:asciiTheme="majorBidi" w:hAnsiTheme="majorBidi" w:cstheme="majorBidi"/>
          <w:rPrChange w:id="847" w:author="Cahen, Arnon" w:date="2022-06-07T23:46:00Z">
            <w:rPr/>
          </w:rPrChange>
        </w:rPr>
        <w:t xml:space="preserve">in </w:t>
      </w:r>
      <w:commentRangeEnd w:id="846"/>
      <w:r w:rsidR="00616F9D" w:rsidRPr="009E0670">
        <w:rPr>
          <w:rStyle w:val="CommentReference"/>
          <w:rFonts w:asciiTheme="majorBidi" w:eastAsiaTheme="minorHAnsi" w:hAnsiTheme="majorBidi" w:cstheme="majorBidi"/>
          <w:b w:val="0"/>
          <w:bCs w:val="0"/>
          <w:sz w:val="24"/>
          <w:szCs w:val="24"/>
          <w:rPrChange w:id="848" w:author="Cahen, Arnon" w:date="2022-06-07T23:46:00Z">
            <w:rPr>
              <w:rStyle w:val="CommentReference"/>
              <w:rFonts w:asciiTheme="minorHAnsi" w:eastAsiaTheme="minorHAnsi" w:hAnsiTheme="minorHAnsi" w:cstheme="minorBidi"/>
              <w:b w:val="0"/>
              <w:bCs w:val="0"/>
            </w:rPr>
          </w:rPrChange>
        </w:rPr>
        <w:commentReference w:id="846"/>
      </w:r>
      <w:r w:rsidR="00D84ADF" w:rsidRPr="009E0670">
        <w:rPr>
          <w:rFonts w:asciiTheme="majorBidi" w:hAnsiTheme="majorBidi" w:cstheme="majorBidi"/>
          <w:rPrChange w:id="849" w:author="Cahen, Arnon" w:date="2022-06-07T23:46:00Z">
            <w:rPr/>
          </w:rPrChange>
        </w:rPr>
        <w:t>Languish-Games</w:t>
      </w:r>
    </w:p>
    <w:p w14:paraId="360C061B" w14:textId="307AD9AB" w:rsidR="00CF7D5A" w:rsidRPr="000E29E9" w:rsidRDefault="00CF7D5A" w:rsidP="00892A32">
      <w:pPr>
        <w:pStyle w:val="Newparagraph"/>
        <w:pPrChange w:id="850" w:author="Cahen, Arnon" w:date="2022-06-08T09:34:00Z">
          <w:pPr>
            <w:pStyle w:val="Newparagraph"/>
            <w:spacing w:line="360" w:lineRule="auto"/>
          </w:pPr>
        </w:pPrChange>
      </w:pPr>
      <w:r w:rsidRPr="000E29E9">
        <w:t xml:space="preserve">From this Kantian </w:t>
      </w:r>
      <w:ins w:id="851" w:author="Cahen, Arnon" w:date="2022-06-07T11:07:00Z">
        <w:r w:rsidR="00616F9D" w:rsidRPr="000E29E9">
          <w:t>t</w:t>
        </w:r>
      </w:ins>
      <w:del w:id="852" w:author="Cahen, Arnon" w:date="2022-06-07T11:07:00Z">
        <w:r w:rsidRPr="000E29E9" w:rsidDel="00616F9D">
          <w:delText>T</w:delText>
        </w:r>
      </w:del>
      <w:r w:rsidRPr="000E29E9">
        <w:t xml:space="preserve">ranscendental </w:t>
      </w:r>
      <w:r w:rsidRPr="000E29E9">
        <w:rPr>
          <w:i/>
          <w:iCs/>
        </w:rPr>
        <w:t>a prioristic</w:t>
      </w:r>
      <w:r w:rsidRPr="000E29E9">
        <w:t xml:space="preserve"> component</w:t>
      </w:r>
      <w:del w:id="853" w:author="Cahen, Arnon" w:date="2022-06-07T11:07:00Z">
        <w:r w:rsidRPr="000E29E9" w:rsidDel="00616F9D">
          <w:delText>s</w:delText>
        </w:r>
      </w:del>
      <w:r w:rsidRPr="000E29E9">
        <w:t xml:space="preserve"> Wittgenstein </w:t>
      </w:r>
      <w:del w:id="854" w:author="Cahen, Arnon" w:date="2022-06-07T11:07:00Z">
        <w:r w:rsidRPr="000E29E9" w:rsidDel="00616F9D">
          <w:delText xml:space="preserve">moved </w:delText>
        </w:r>
      </w:del>
      <w:ins w:id="855" w:author="Cahen, Arnon" w:date="2022-06-07T11:07:00Z">
        <w:r w:rsidR="00616F9D" w:rsidRPr="000E29E9">
          <w:t>proceeded to develop</w:t>
        </w:r>
      </w:ins>
      <w:del w:id="856" w:author="Cahen, Arnon" w:date="2022-06-07T11:07:00Z">
        <w:r w:rsidRPr="000E29E9" w:rsidDel="00616F9D">
          <w:delText>to</w:delText>
        </w:r>
      </w:del>
      <w:r w:rsidRPr="000E29E9">
        <w:t xml:space="preserve"> his </w:t>
      </w:r>
      <w:r w:rsidRPr="009E0670">
        <w:rPr>
          <w:i/>
          <w:iCs/>
          <w:rPrChange w:id="857" w:author="Cahen, Arnon" w:date="2022-06-07T23:46:00Z">
            <w:rPr>
              <w:b/>
              <w:bCs/>
              <w:i/>
              <w:iCs/>
            </w:rPr>
          </w:rPrChange>
        </w:rPr>
        <w:t>Philosophical Investigations</w:t>
      </w:r>
      <w:r w:rsidRPr="000E29E9">
        <w:t xml:space="preserve"> (</w:t>
      </w:r>
      <w:commentRangeStart w:id="858"/>
      <w:del w:id="859" w:author="Cahen, Arnon" w:date="2022-06-08T08:51:00Z">
        <w:r w:rsidRPr="000E29E9" w:rsidDel="000E29E9">
          <w:delText>1958</w:delText>
        </w:r>
        <w:commentRangeEnd w:id="858"/>
        <w:r w:rsidR="00616F9D" w:rsidRPr="009E0670" w:rsidDel="000E29E9">
          <w:rPr>
            <w:rStyle w:val="CommentReference"/>
            <w:rFonts w:asciiTheme="majorBidi" w:eastAsiaTheme="minorHAnsi" w:hAnsiTheme="majorBidi" w:cstheme="majorBidi"/>
            <w:sz w:val="24"/>
            <w:szCs w:val="24"/>
            <w:rPrChange w:id="860" w:author="Cahen, Arnon" w:date="2022-06-07T23:46:00Z">
              <w:rPr>
                <w:rStyle w:val="CommentReference"/>
                <w:rFonts w:asciiTheme="minorHAnsi" w:eastAsiaTheme="minorHAnsi" w:hAnsiTheme="minorHAnsi" w:cstheme="minorBidi"/>
              </w:rPr>
            </w:rPrChange>
          </w:rPr>
          <w:commentReference w:id="858"/>
        </w:r>
      </w:del>
      <w:ins w:id="861" w:author="Cahen, Arnon" w:date="2022-06-08T08:51:00Z">
        <w:r w:rsidR="000E29E9" w:rsidRPr="000E29E9">
          <w:t>195</w:t>
        </w:r>
        <w:r w:rsidR="000E29E9">
          <w:t>3</w:t>
        </w:r>
      </w:ins>
      <w:r w:rsidRPr="000E29E9">
        <w:t>)</w:t>
      </w:r>
      <w:ins w:id="862" w:author="Cahen, Arnon" w:date="2022-06-07T11:16:00Z">
        <w:r w:rsidR="00E5411A" w:rsidRPr="000E29E9">
          <w:t>,</w:t>
        </w:r>
      </w:ins>
      <w:r w:rsidRPr="000E29E9">
        <w:t xml:space="preserve"> in which he </w:t>
      </w:r>
      <w:del w:id="863" w:author="Cahen, Arnon" w:date="2022-06-07T11:11:00Z">
        <w:r w:rsidRPr="000E29E9" w:rsidDel="00CD3D52">
          <w:delText xml:space="preserve">is trying </w:delText>
        </w:r>
      </w:del>
      <w:ins w:id="864" w:author="Cahen, Arnon" w:date="2022-06-07T11:11:00Z">
        <w:r w:rsidR="00CD3D52" w:rsidRPr="000E29E9">
          <w:t xml:space="preserve">attempts </w:t>
        </w:r>
      </w:ins>
      <w:r w:rsidRPr="000E29E9">
        <w:t xml:space="preserve">to explain human knowledge and behavior in the framework of the </w:t>
      </w:r>
      <w:ins w:id="865" w:author="Cahen, Arnon" w:date="2022-06-07T11:11:00Z">
        <w:r w:rsidR="00CD3D52" w:rsidRPr="000E29E9">
          <w:t>s</w:t>
        </w:r>
      </w:ins>
      <w:del w:id="866" w:author="Cahen, Arnon" w:date="2022-06-07T11:11:00Z">
        <w:r w:rsidRPr="000E29E9" w:rsidDel="00CD3D52">
          <w:delText>S</w:delText>
        </w:r>
      </w:del>
      <w:r w:rsidRPr="000E29E9">
        <w:t>ubject</w:t>
      </w:r>
      <w:ins w:id="867" w:author="Cahen, Arnon" w:date="2022-06-07T11:18:00Z">
        <w:r w:rsidR="00E5411A" w:rsidRPr="000E29E9">
          <w:t xml:space="preserve">, </w:t>
        </w:r>
      </w:ins>
      <w:ins w:id="868" w:author="Cahen, Arnon" w:date="2022-06-07T11:19:00Z">
        <w:r w:rsidR="00E5411A" w:rsidRPr="000E29E9">
          <w:t xml:space="preserve">including </w:t>
        </w:r>
      </w:ins>
      <w:commentRangeStart w:id="869"/>
      <w:del w:id="870" w:author="Cahen, Arnon" w:date="2022-06-07T11:18:00Z">
        <w:r w:rsidRPr="000E29E9" w:rsidDel="00E5411A">
          <w:delText xml:space="preserve"> with its</w:delText>
        </w:r>
      </w:del>
      <w:del w:id="871" w:author="Cahen, Arnon" w:date="2022-06-07T11:19:00Z">
        <w:r w:rsidRPr="000E29E9" w:rsidDel="00E5411A">
          <w:delText xml:space="preserve"> </w:delText>
        </w:r>
      </w:del>
      <w:ins w:id="872" w:author="Cahen, Arnon" w:date="2022-06-07T11:19:00Z">
        <w:r w:rsidR="00E5411A" w:rsidRPr="000E29E9">
          <w:t xml:space="preserve">the </w:t>
        </w:r>
      </w:ins>
      <w:r w:rsidRPr="000E29E9">
        <w:t xml:space="preserve">unexplainable </w:t>
      </w:r>
      <w:r w:rsidRPr="000E29E9">
        <w:rPr>
          <w:i/>
          <w:iCs/>
        </w:rPr>
        <w:t xml:space="preserve">empty concepts </w:t>
      </w:r>
      <w:r w:rsidRPr="000E29E9">
        <w:t xml:space="preserve">of </w:t>
      </w:r>
      <w:del w:id="873" w:author="Cahen, Arnon" w:date="2022-06-07T11:17:00Z">
        <w:r w:rsidRPr="000E29E9" w:rsidDel="00E5411A">
          <w:delText xml:space="preserve">the </w:delText>
        </w:r>
      </w:del>
      <w:r w:rsidRPr="000E29E9">
        <w:rPr>
          <w:i/>
          <w:iCs/>
        </w:rPr>
        <w:t>ordinary language</w:t>
      </w:r>
      <w:r w:rsidRPr="000E29E9">
        <w:t xml:space="preserve"> </w:t>
      </w:r>
      <w:del w:id="874" w:author="Cahen, Arnon" w:date="2022-06-07T11:19:00Z">
        <w:r w:rsidRPr="000E29E9" w:rsidDel="00E5411A">
          <w:delText xml:space="preserve">to explain human experience; </w:delText>
        </w:r>
      </w:del>
      <w:r w:rsidRPr="000E29E9">
        <w:t xml:space="preserve">and </w:t>
      </w:r>
      <w:del w:id="875" w:author="Cahen, Arnon" w:date="2022-06-07T11:19:00Z">
        <w:r w:rsidRPr="000E29E9" w:rsidDel="00E5411A">
          <w:delText xml:space="preserve">yet, only with </w:delText>
        </w:r>
      </w:del>
      <w:r w:rsidRPr="000E29E9">
        <w:t xml:space="preserve">the </w:t>
      </w:r>
      <w:r w:rsidRPr="000E29E9">
        <w:rPr>
          <w:i/>
          <w:iCs/>
        </w:rPr>
        <w:t>blind objects</w:t>
      </w:r>
      <w:r w:rsidRPr="000E29E9">
        <w:t xml:space="preserve"> of </w:t>
      </w:r>
      <w:del w:id="876" w:author="Cahen, Arnon" w:date="2022-06-07T11:12:00Z">
        <w:r w:rsidRPr="000E29E9" w:rsidDel="00CD3D52">
          <w:delText xml:space="preserve">the </w:delText>
        </w:r>
      </w:del>
      <w:del w:id="877" w:author="Cahen, Arnon" w:date="2022-06-07T11:11:00Z">
        <w:r w:rsidRPr="000E29E9" w:rsidDel="00CD3D52">
          <w:delText>S</w:delText>
        </w:r>
      </w:del>
      <w:ins w:id="878" w:author="Cahen, Arnon" w:date="2022-06-07T11:11:00Z">
        <w:r w:rsidR="00CD3D52" w:rsidRPr="000E29E9">
          <w:t>s</w:t>
        </w:r>
      </w:ins>
      <w:r w:rsidRPr="000E29E9">
        <w:t xml:space="preserve">ensual </w:t>
      </w:r>
      <w:del w:id="879" w:author="Cahen, Arnon" w:date="2022-06-07T11:11:00Z">
        <w:r w:rsidRPr="000E29E9" w:rsidDel="00CD3D52">
          <w:delText>I</w:delText>
        </w:r>
      </w:del>
      <w:ins w:id="880" w:author="Cahen, Arnon" w:date="2022-06-07T11:11:00Z">
        <w:r w:rsidR="00CD3D52" w:rsidRPr="000E29E9">
          <w:t>i</w:t>
        </w:r>
      </w:ins>
      <w:r w:rsidRPr="000E29E9">
        <w:t>ntuition</w:t>
      </w:r>
      <w:ins w:id="881" w:author="Cahen, Arnon" w:date="2022-06-07T11:19:00Z">
        <w:r w:rsidR="00E5411A" w:rsidRPr="000E29E9">
          <w:t>, which are</w:t>
        </w:r>
      </w:ins>
      <w:r w:rsidRPr="000E29E9">
        <w:t xml:space="preserve"> as </w:t>
      </w:r>
      <w:del w:id="882" w:author="Cahen, Arnon" w:date="2022-06-07T11:19:00Z">
        <w:r w:rsidRPr="000E29E9" w:rsidDel="00E5411A">
          <w:delText xml:space="preserve">being </w:delText>
        </w:r>
      </w:del>
      <w:r w:rsidRPr="000E29E9">
        <w:t xml:space="preserve">separated from any experiential representation of </w:t>
      </w:r>
      <w:del w:id="883" w:author="Cahen, Arnon" w:date="2022-06-07T11:20:00Z">
        <w:r w:rsidRPr="000E29E9" w:rsidDel="00E5411A">
          <w:delText>R</w:delText>
        </w:r>
      </w:del>
      <w:ins w:id="884" w:author="Cahen, Arnon" w:date="2022-06-07T11:20:00Z">
        <w:r w:rsidR="00E5411A" w:rsidRPr="000E29E9">
          <w:t>r</w:t>
        </w:r>
      </w:ins>
      <w:r w:rsidRPr="000E29E9">
        <w:t>eality</w:t>
      </w:r>
      <w:commentRangeEnd w:id="869"/>
      <w:r w:rsidR="00E5411A" w:rsidRPr="009E0670">
        <w:rPr>
          <w:rStyle w:val="CommentReference"/>
          <w:rFonts w:asciiTheme="majorBidi" w:eastAsiaTheme="minorHAnsi" w:hAnsiTheme="majorBidi" w:cstheme="majorBidi"/>
          <w:sz w:val="24"/>
          <w:szCs w:val="24"/>
          <w:rPrChange w:id="885" w:author="Cahen, Arnon" w:date="2022-06-07T23:46:00Z">
            <w:rPr>
              <w:rStyle w:val="CommentReference"/>
              <w:rFonts w:asciiTheme="minorHAnsi" w:eastAsiaTheme="minorHAnsi" w:hAnsiTheme="minorHAnsi" w:cstheme="minorBidi"/>
            </w:rPr>
          </w:rPrChange>
        </w:rPr>
        <w:commentReference w:id="869"/>
      </w:r>
      <w:r w:rsidRPr="000E29E9">
        <w:t xml:space="preserve">. Thus, </w:t>
      </w:r>
      <w:r w:rsidRPr="000E29E9">
        <w:lastRenderedPageBreak/>
        <w:t xml:space="preserve">Wittgenstein remains </w:t>
      </w:r>
      <w:ins w:id="886" w:author="Cahen, Arnon" w:date="2022-06-07T11:20:00Z">
        <w:r w:rsidR="00956B04" w:rsidRPr="000E29E9">
          <w:t xml:space="preserve">committed to a </w:t>
        </w:r>
      </w:ins>
      <w:del w:id="887" w:author="Cahen, Arnon" w:date="2022-06-07T11:20:00Z">
        <w:r w:rsidRPr="000E29E9" w:rsidDel="00956B04">
          <w:delText xml:space="preserve">in the </w:delText>
        </w:r>
      </w:del>
      <w:r w:rsidRPr="000E29E9">
        <w:t xml:space="preserve">phenomenological epistemology by </w:t>
      </w:r>
      <w:del w:id="888" w:author="Cahen, Arnon" w:date="2022-06-07T11:21:00Z">
        <w:r w:rsidRPr="000E29E9" w:rsidDel="007604A9">
          <w:delText xml:space="preserve">following </w:delText>
        </w:r>
      </w:del>
      <w:ins w:id="889" w:author="Cahen, Arnon" w:date="2022-06-07T11:21:00Z">
        <w:r w:rsidR="007604A9" w:rsidRPr="000E29E9">
          <w:t xml:space="preserve">adopting </w:t>
        </w:r>
      </w:ins>
      <w:del w:id="890" w:author="Cahen, Arnon" w:date="2022-06-07T11:20:00Z">
        <w:r w:rsidRPr="000E29E9" w:rsidDel="007604A9">
          <w:delText xml:space="preserve">the Kantian </w:delText>
        </w:r>
      </w:del>
      <w:ins w:id="891" w:author="Cahen, Arnon" w:date="2022-06-07T11:20:00Z">
        <w:r w:rsidR="007604A9" w:rsidRPr="000E29E9">
          <w:t xml:space="preserve">Kant’s </w:t>
        </w:r>
      </w:ins>
      <w:r w:rsidRPr="000E29E9">
        <w:t xml:space="preserve">sensual intuitions </w:t>
      </w:r>
      <w:del w:id="892" w:author="Cahen, Arnon" w:date="2022-06-07T11:20:00Z">
        <w:r w:rsidRPr="000E29E9" w:rsidDel="007604A9">
          <w:delText xml:space="preserve">components </w:delText>
        </w:r>
      </w:del>
      <w:ins w:id="893" w:author="Cahen, Arnon" w:date="2022-06-07T11:20:00Z">
        <w:r w:rsidR="007604A9" w:rsidRPr="000E29E9">
          <w:t xml:space="preserve">in </w:t>
        </w:r>
      </w:ins>
      <w:ins w:id="894" w:author="Cahen, Arnon" w:date="2022-06-07T11:24:00Z">
        <w:r w:rsidR="007604A9" w:rsidRPr="000E29E9">
          <w:t xml:space="preserve">his attempt </w:t>
        </w:r>
      </w:ins>
      <w:r w:rsidRPr="000E29E9">
        <w:t xml:space="preserve">to understand human linguistic behavior </w:t>
      </w:r>
      <w:del w:id="895" w:author="Cahen, Arnon" w:date="2022-06-07T11:24:00Z">
        <w:r w:rsidRPr="000E29E9" w:rsidDel="007604A9">
          <w:delText xml:space="preserve">in </w:delText>
        </w:r>
      </w:del>
      <w:ins w:id="896" w:author="Cahen, Arnon" w:date="2022-06-07T11:24:00Z">
        <w:r w:rsidR="007604A9" w:rsidRPr="000E29E9">
          <w:t xml:space="preserve">through </w:t>
        </w:r>
      </w:ins>
      <w:r w:rsidRPr="000E29E9">
        <w:t xml:space="preserve">his conception of </w:t>
      </w:r>
      <w:del w:id="897" w:author="Cahen, Arnon" w:date="2022-06-07T11:21:00Z">
        <w:r w:rsidRPr="000E29E9" w:rsidDel="007604A9">
          <w:delText xml:space="preserve">the </w:delText>
        </w:r>
      </w:del>
      <w:r w:rsidRPr="000E29E9">
        <w:rPr>
          <w:i/>
          <w:iCs/>
        </w:rPr>
        <w:t>language-games</w:t>
      </w:r>
      <w:ins w:id="898" w:author="Cahen, Arnon" w:date="2022-06-07T11:24:00Z">
        <w:r w:rsidR="007604A9" w:rsidRPr="000E29E9">
          <w:t>.</w:t>
        </w:r>
      </w:ins>
      <w:r w:rsidRPr="000E29E9">
        <w:rPr>
          <w:i/>
          <w:iCs/>
        </w:rPr>
        <w:t xml:space="preserve"> </w:t>
      </w:r>
      <w:del w:id="899" w:author="Cahen, Arnon" w:date="2022-06-07T11:24:00Z">
        <w:r w:rsidRPr="000E29E9" w:rsidDel="007604A9">
          <w:delText xml:space="preserve">which </w:delText>
        </w:r>
      </w:del>
      <w:del w:id="900" w:author="Cahen, Arnon" w:date="2022-06-07T11:21:00Z">
        <w:r w:rsidRPr="000E29E9" w:rsidDel="007604A9">
          <w:delText xml:space="preserve">is </w:delText>
        </w:r>
      </w:del>
      <w:ins w:id="901" w:author="Cahen, Arnon" w:date="2022-06-07T11:24:00Z">
        <w:r w:rsidR="007604A9" w:rsidRPr="000E29E9">
          <w:t xml:space="preserve">This is a conception that is </w:t>
        </w:r>
      </w:ins>
      <w:r w:rsidRPr="000E29E9">
        <w:t>isolated from</w:t>
      </w:r>
      <w:ins w:id="902" w:author="Cahen, Arnon" w:date="2022-06-07T11:23:00Z">
        <w:r w:rsidR="007604A9" w:rsidRPr="000E29E9">
          <w:t xml:space="preserve"> the</w:t>
        </w:r>
      </w:ins>
      <w:r w:rsidRPr="000E29E9">
        <w:t xml:space="preserve"> human experience </w:t>
      </w:r>
      <w:del w:id="903" w:author="Cahen, Arnon" w:date="2022-06-07T11:23:00Z">
        <w:r w:rsidRPr="000E29E9" w:rsidDel="007604A9">
          <w:delText xml:space="preserve">of </w:delText>
        </w:r>
      </w:del>
      <w:ins w:id="904" w:author="Cahen, Arnon" w:date="2022-06-07T11:23:00Z">
        <w:r w:rsidR="007604A9" w:rsidRPr="000E29E9">
          <w:t xml:space="preserve">involved in </w:t>
        </w:r>
      </w:ins>
      <w:r w:rsidRPr="000E29E9">
        <w:t xml:space="preserve">learning </w:t>
      </w:r>
      <w:del w:id="905" w:author="Cahen, Arnon" w:date="2022-06-07T11:23:00Z">
        <w:r w:rsidRPr="000E29E9" w:rsidDel="007604A9">
          <w:delText xml:space="preserve">the </w:delText>
        </w:r>
      </w:del>
      <w:r w:rsidRPr="000E29E9">
        <w:t xml:space="preserve">linguistic concepts </w:t>
      </w:r>
      <w:ins w:id="906" w:author="Cahen, Arnon" w:date="2022-06-07T11:23:00Z">
        <w:r w:rsidR="007604A9" w:rsidRPr="000E29E9">
          <w:t xml:space="preserve">through </w:t>
        </w:r>
      </w:ins>
      <w:del w:id="907" w:author="Cahen, Arnon" w:date="2022-06-07T11:23:00Z">
        <w:r w:rsidRPr="000E29E9" w:rsidDel="007604A9">
          <w:delText xml:space="preserve">in the </w:delText>
        </w:r>
      </w:del>
      <w:del w:id="908" w:author="Cahen, Arnon" w:date="2022-06-07T11:24:00Z">
        <w:r w:rsidRPr="000E29E9" w:rsidDel="007604A9">
          <w:delText xml:space="preserve">empirical </w:delText>
        </w:r>
      </w:del>
      <w:r w:rsidRPr="000E29E9">
        <w:t xml:space="preserve">perceptual </w:t>
      </w:r>
      <w:ins w:id="909" w:author="Cahen, Arnon" w:date="2022-06-07T11:24:00Z">
        <w:r w:rsidR="007604A9" w:rsidRPr="000E29E9">
          <w:t xml:space="preserve">empirical </w:t>
        </w:r>
      </w:ins>
      <w:r w:rsidRPr="000E29E9">
        <w:t xml:space="preserve">judgments </w:t>
      </w:r>
      <w:del w:id="910" w:author="Cahen, Arnon" w:date="2022-06-07T11:23:00Z">
        <w:r w:rsidRPr="000E29E9" w:rsidDel="007604A9">
          <w:delText xml:space="preserve">as </w:delText>
        </w:r>
      </w:del>
      <w:ins w:id="911" w:author="Cahen, Arnon" w:date="2022-06-07T11:23:00Z">
        <w:r w:rsidR="007604A9" w:rsidRPr="000E29E9">
          <w:t xml:space="preserve">that are </w:t>
        </w:r>
      </w:ins>
      <w:r w:rsidRPr="000E29E9">
        <w:t xml:space="preserve">true representations of components of reality. </w:t>
      </w:r>
      <w:del w:id="912" w:author="Cahen, Arnon" w:date="2022-06-07T11:22:00Z">
        <w:r w:rsidRPr="000E29E9" w:rsidDel="007604A9">
          <w:delText>And y</w:delText>
        </w:r>
      </w:del>
      <w:ins w:id="913" w:author="Cahen, Arnon" w:date="2022-06-07T11:22:00Z">
        <w:r w:rsidR="007604A9" w:rsidRPr="000E29E9">
          <w:t>Y</w:t>
        </w:r>
      </w:ins>
      <w:r w:rsidRPr="000E29E9">
        <w:t>et, the phenomenological intuition must remain subjective</w:t>
      </w:r>
      <w:ins w:id="914" w:author="Cahen, Arnon" w:date="2022-06-07T11:24:00Z">
        <w:r w:rsidR="007604A9" w:rsidRPr="000E29E9">
          <w:t>,</w:t>
        </w:r>
      </w:ins>
      <w:r w:rsidRPr="000E29E9">
        <w:t xml:space="preserve"> without explaining how persons understand </w:t>
      </w:r>
      <w:del w:id="915" w:author="Cahen, Arnon" w:date="2022-06-07T11:25:00Z">
        <w:r w:rsidRPr="000E29E9" w:rsidDel="007604A9">
          <w:delText xml:space="preserve">the languages of </w:delText>
        </w:r>
      </w:del>
      <w:r w:rsidRPr="000E29E9">
        <w:t>each other</w:t>
      </w:r>
      <w:ins w:id="916" w:author="Cahen, Arnon" w:date="2022-06-07T11:25:00Z">
        <w:r w:rsidR="007604A9" w:rsidRPr="000E29E9">
          <w:t xml:space="preserve">’s languages while failing to </w:t>
        </w:r>
      </w:ins>
      <w:del w:id="917" w:author="Cahen, Arnon" w:date="2022-06-07T11:25:00Z">
        <w:r w:rsidRPr="000E29E9" w:rsidDel="007604A9">
          <w:delText xml:space="preserve"> without </w:delText>
        </w:r>
      </w:del>
      <w:r w:rsidRPr="000E29E9">
        <w:t>represent</w:t>
      </w:r>
      <w:del w:id="918" w:author="Cahen, Arnon" w:date="2022-06-07T11:25:00Z">
        <w:r w:rsidRPr="000E29E9" w:rsidDel="007604A9">
          <w:delText>ing the</w:delText>
        </w:r>
      </w:del>
      <w:r w:rsidRPr="000E29E9">
        <w:t xml:space="preserve"> reality </w:t>
      </w:r>
      <w:del w:id="919" w:author="Cahen, Arnon" w:date="2022-06-07T11:25:00Z">
        <w:r w:rsidRPr="000E29E9" w:rsidDel="007604A9">
          <w:delText xml:space="preserve">through </w:delText>
        </w:r>
      </w:del>
      <w:ins w:id="920" w:author="Cahen, Arnon" w:date="2022-06-07T11:25:00Z">
        <w:r w:rsidR="007604A9" w:rsidRPr="000E29E9">
          <w:t xml:space="preserve">by means of </w:t>
        </w:r>
      </w:ins>
      <w:r w:rsidRPr="000E29E9">
        <w:t xml:space="preserve">the true representation of the inner subjects and </w:t>
      </w:r>
      <w:ins w:id="921" w:author="Cahen, Arnon" w:date="2022-06-07T11:25:00Z">
        <w:r w:rsidR="005438DA" w:rsidRPr="000E29E9">
          <w:t xml:space="preserve">of </w:t>
        </w:r>
      </w:ins>
      <w:r w:rsidRPr="000E29E9">
        <w:t xml:space="preserve">the external objects </w:t>
      </w:r>
      <w:ins w:id="922" w:author="Cahen, Arnon" w:date="2022-06-07T11:25:00Z">
        <w:r w:rsidR="005438DA" w:rsidRPr="000E29E9">
          <w:t xml:space="preserve">of </w:t>
        </w:r>
      </w:ins>
      <w:r w:rsidRPr="000E29E9">
        <w:t>realit</w:t>
      </w:r>
      <w:ins w:id="923" w:author="Cahen, Arnon" w:date="2022-06-07T11:25:00Z">
        <w:r w:rsidR="005438DA" w:rsidRPr="000E29E9">
          <w:t>y</w:t>
        </w:r>
      </w:ins>
      <w:del w:id="924" w:author="Cahen, Arnon" w:date="2022-06-07T11:25:00Z">
        <w:r w:rsidRPr="000E29E9" w:rsidDel="005438DA">
          <w:delText>ies</w:delText>
        </w:r>
      </w:del>
      <w:r w:rsidRPr="000E29E9">
        <w:t xml:space="preserve">. </w:t>
      </w:r>
      <w:del w:id="925" w:author="Cahen, Arnon" w:date="2022-06-07T11:25:00Z">
        <w:r w:rsidRPr="000E29E9" w:rsidDel="005438DA">
          <w:delText>Namely</w:delText>
        </w:r>
      </w:del>
      <w:ins w:id="926" w:author="Cahen, Arnon" w:date="2022-06-07T11:25:00Z">
        <w:r w:rsidR="005438DA" w:rsidRPr="000E29E9">
          <w:t>That is</w:t>
        </w:r>
      </w:ins>
      <w:r w:rsidRPr="000E29E9">
        <w:t xml:space="preserve">, Wittgenstein remains </w:t>
      </w:r>
      <w:ins w:id="927" w:author="Cahen, Arnon" w:date="2022-06-07T11:26:00Z">
        <w:r w:rsidR="005438DA" w:rsidRPr="000E29E9">
          <w:t>with</w:t>
        </w:r>
      </w:ins>
      <w:r w:rsidRPr="000E29E9">
        <w:t xml:space="preserve">in </w:t>
      </w:r>
      <w:del w:id="928" w:author="Cahen, Arnon" w:date="2022-06-07T11:26:00Z">
        <w:r w:rsidRPr="000E29E9" w:rsidDel="005438DA">
          <w:delText xml:space="preserve">the </w:delText>
        </w:r>
      </w:del>
      <w:r w:rsidRPr="000E29E9">
        <w:t>Kant</w:t>
      </w:r>
      <w:ins w:id="929" w:author="Cahen, Arnon" w:date="2022-06-07T11:26:00Z">
        <w:r w:rsidR="005438DA" w:rsidRPr="000E29E9">
          <w:t>’s</w:t>
        </w:r>
      </w:ins>
      <w:del w:id="930" w:author="Cahen, Arnon" w:date="2022-06-07T11:26:00Z">
        <w:r w:rsidRPr="000E29E9" w:rsidDel="005438DA">
          <w:delText>ian</w:delText>
        </w:r>
      </w:del>
      <w:r w:rsidRPr="000E29E9">
        <w:t xml:space="preserve"> sterile epistemology, as </w:t>
      </w:r>
      <w:del w:id="931" w:author="Cahen, Arnon" w:date="2022-06-07T11:26:00Z">
        <w:r w:rsidRPr="000E29E9" w:rsidDel="005438DA">
          <w:delText xml:space="preserve">the </w:delText>
        </w:r>
      </w:del>
      <w:ins w:id="932" w:author="Cahen, Arnon" w:date="2022-06-07T11:26:00Z">
        <w:r w:rsidR="005438DA" w:rsidRPr="000E29E9">
          <w:t xml:space="preserve">his </w:t>
        </w:r>
      </w:ins>
      <w:r w:rsidRPr="000E29E9">
        <w:t xml:space="preserve">basis </w:t>
      </w:r>
      <w:del w:id="933" w:author="Cahen, Arnon" w:date="2022-06-07T11:26:00Z">
        <w:r w:rsidRPr="000E29E9" w:rsidDel="005438DA">
          <w:delText xml:space="preserve">of Wittgenstein’s </w:delText>
        </w:r>
      </w:del>
      <w:ins w:id="934" w:author="Cahen, Arnon" w:date="2022-06-07T11:26:00Z">
        <w:r w:rsidR="005438DA" w:rsidRPr="000E29E9">
          <w:t xml:space="preserve">for </w:t>
        </w:r>
      </w:ins>
      <w:r w:rsidRPr="000E29E9">
        <w:t xml:space="preserve">understanding </w:t>
      </w:r>
      <w:del w:id="935" w:author="Cahen, Arnon" w:date="2022-06-07T11:26:00Z">
        <w:r w:rsidRPr="000E29E9" w:rsidDel="005438DA">
          <w:delText xml:space="preserve">of </w:delText>
        </w:r>
      </w:del>
      <w:r w:rsidRPr="000E29E9">
        <w:t xml:space="preserve">human </w:t>
      </w:r>
      <w:r w:rsidRPr="000E29E9">
        <w:rPr>
          <w:i/>
          <w:iCs/>
        </w:rPr>
        <w:t>linguistic behavior</w:t>
      </w:r>
      <w:r w:rsidRPr="000E29E9">
        <w:t xml:space="preserve">. </w:t>
      </w:r>
    </w:p>
    <w:p w14:paraId="06530903" w14:textId="602C3E67" w:rsidR="00CF7D5A" w:rsidRPr="000E29E9" w:rsidRDefault="00CF7D5A" w:rsidP="00892A32">
      <w:pPr>
        <w:pStyle w:val="Newparagraph"/>
        <w:pPrChange w:id="936" w:author="Cahen, Arnon" w:date="2022-06-08T09:34:00Z">
          <w:pPr>
            <w:pStyle w:val="Newparagraph"/>
            <w:spacing w:line="360" w:lineRule="auto"/>
          </w:pPr>
        </w:pPrChange>
      </w:pPr>
      <w:r w:rsidRPr="000E29E9">
        <w:t>The last epistemological stage of Wittgenstein’s inquiries</w:t>
      </w:r>
      <w:ins w:id="937" w:author="Cahen, Arnon" w:date="2022-06-07T11:26:00Z">
        <w:r w:rsidR="0096413D" w:rsidRPr="000E29E9">
          <w:t>,</w:t>
        </w:r>
      </w:ins>
      <w:r w:rsidRPr="000E29E9">
        <w:t xml:space="preserve"> which appear</w:t>
      </w:r>
      <w:ins w:id="938" w:author="Cahen, Arnon" w:date="2022-06-07T11:28:00Z">
        <w:r w:rsidR="0096413D" w:rsidRPr="000E29E9">
          <w:t>s</w:t>
        </w:r>
      </w:ins>
      <w:r w:rsidRPr="000E29E9">
        <w:t xml:space="preserve"> </w:t>
      </w:r>
      <w:del w:id="939" w:author="Cahen, Arnon" w:date="2022-06-07T11:26:00Z">
        <w:r w:rsidRPr="000E29E9" w:rsidDel="0096413D">
          <w:delText xml:space="preserve">is </w:delText>
        </w:r>
      </w:del>
      <w:ins w:id="940" w:author="Cahen, Arnon" w:date="2022-06-07T11:26:00Z">
        <w:r w:rsidR="0096413D" w:rsidRPr="000E29E9">
          <w:t xml:space="preserve">in </w:t>
        </w:r>
      </w:ins>
      <w:r w:rsidRPr="000E29E9">
        <w:t xml:space="preserve">his </w:t>
      </w:r>
      <w:r w:rsidRPr="009E0670">
        <w:rPr>
          <w:i/>
          <w:iCs/>
          <w:rPrChange w:id="941" w:author="Cahen, Arnon" w:date="2022-06-07T23:46:00Z">
            <w:rPr>
              <w:b/>
              <w:bCs/>
              <w:i/>
              <w:iCs/>
            </w:rPr>
          </w:rPrChange>
        </w:rPr>
        <w:t>On Certainty</w:t>
      </w:r>
      <w:r w:rsidRPr="000E29E9">
        <w:t xml:space="preserve"> (1969)</w:t>
      </w:r>
      <w:ins w:id="942" w:author="Cahen, Arnon" w:date="2022-06-07T11:27:00Z">
        <w:r w:rsidR="0096413D" w:rsidRPr="000E29E9">
          <w:t>,</w:t>
        </w:r>
      </w:ins>
      <w:r w:rsidRPr="000E29E9">
        <w:t xml:space="preserve"> </w:t>
      </w:r>
      <w:del w:id="943" w:author="Cahen, Arnon" w:date="2022-06-07T11:27:00Z">
        <w:r w:rsidRPr="000E29E9" w:rsidDel="0096413D">
          <w:delText xml:space="preserve">being </w:delText>
        </w:r>
      </w:del>
      <w:ins w:id="944" w:author="Cahen, Arnon" w:date="2022-06-07T11:27:00Z">
        <w:r w:rsidR="0096413D" w:rsidRPr="000E29E9">
          <w:t xml:space="preserve">is </w:t>
        </w:r>
      </w:ins>
      <w:r w:rsidRPr="000E29E9">
        <w:t xml:space="preserve">based on human </w:t>
      </w:r>
      <w:r w:rsidRPr="000E29E9">
        <w:rPr>
          <w:i/>
          <w:iCs/>
        </w:rPr>
        <w:t>common-sense</w:t>
      </w:r>
      <w:r w:rsidRPr="000E29E9">
        <w:t xml:space="preserve"> as </w:t>
      </w:r>
      <w:ins w:id="945" w:author="Cahen, Arnon" w:date="2022-06-07T11:28:00Z">
        <w:r w:rsidR="0096413D" w:rsidRPr="000E29E9">
          <w:t xml:space="preserve">providing </w:t>
        </w:r>
      </w:ins>
      <w:r w:rsidRPr="000E29E9">
        <w:t>the accepted general human beliefs</w:t>
      </w:r>
      <w:ins w:id="946" w:author="Cahen, Arnon" w:date="2022-06-07T11:31:00Z">
        <w:r w:rsidR="001C57C7" w:rsidRPr="000E29E9">
          <w:t>.</w:t>
        </w:r>
      </w:ins>
      <w:del w:id="947" w:author="Cahen, Arnon" w:date="2022-06-07T11:31:00Z">
        <w:r w:rsidRPr="000E29E9" w:rsidDel="001C57C7">
          <w:delText>,</w:delText>
        </w:r>
      </w:del>
      <w:r w:rsidRPr="000E29E9">
        <w:t xml:space="preserve"> </w:t>
      </w:r>
      <w:ins w:id="948" w:author="Cahen, Arnon" w:date="2022-06-07T11:31:00Z">
        <w:r w:rsidR="001C57C7" w:rsidRPr="000E29E9">
          <w:t xml:space="preserve">These are like </w:t>
        </w:r>
      </w:ins>
      <w:del w:id="949" w:author="Cahen, Arnon" w:date="2022-06-07T11:31:00Z">
        <w:r w:rsidRPr="000E29E9" w:rsidDel="001C57C7">
          <w:delText xml:space="preserve">as the </w:delText>
        </w:r>
      </w:del>
      <w:r w:rsidRPr="000E29E9">
        <w:t>Kant</w:t>
      </w:r>
      <w:ins w:id="950" w:author="Cahen, Arnon" w:date="2022-06-07T11:31:00Z">
        <w:r w:rsidR="001C57C7" w:rsidRPr="000E29E9">
          <w:t>’s</w:t>
        </w:r>
      </w:ins>
      <w:del w:id="951" w:author="Cahen, Arnon" w:date="2022-06-07T11:31:00Z">
        <w:r w:rsidRPr="000E29E9" w:rsidDel="001C57C7">
          <w:delText>ian</w:delText>
        </w:r>
      </w:del>
      <w:r w:rsidRPr="000E29E9">
        <w:t xml:space="preserve"> experiential </w:t>
      </w:r>
      <w:r w:rsidRPr="000E29E9">
        <w:rPr>
          <w:i/>
          <w:iCs/>
        </w:rPr>
        <w:t>sensual intuition</w:t>
      </w:r>
      <w:r w:rsidRPr="000E29E9">
        <w:t xml:space="preserve"> of the </w:t>
      </w:r>
      <w:del w:id="952" w:author="Cahen, Arnon" w:date="2022-06-07T11:30:00Z">
        <w:r w:rsidRPr="000E29E9" w:rsidDel="001C57C7">
          <w:delText xml:space="preserve">material </w:delText>
        </w:r>
      </w:del>
      <w:r w:rsidRPr="000E29E9">
        <w:rPr>
          <w:i/>
          <w:iCs/>
        </w:rPr>
        <w:t xml:space="preserve">blind </w:t>
      </w:r>
      <w:ins w:id="953" w:author="Cahen, Arnon" w:date="2022-06-07T11:30:00Z">
        <w:r w:rsidR="001C57C7" w:rsidRPr="009E0670">
          <w:rPr>
            <w:i/>
            <w:iCs/>
            <w:rPrChange w:id="954" w:author="Cahen, Arnon" w:date="2022-06-07T23:46:00Z">
              <w:rPr/>
            </w:rPrChange>
          </w:rPr>
          <w:t xml:space="preserve">material </w:t>
        </w:r>
      </w:ins>
      <w:r w:rsidRPr="000E29E9">
        <w:rPr>
          <w:i/>
          <w:iCs/>
        </w:rPr>
        <w:t>objects</w:t>
      </w:r>
      <w:ins w:id="955" w:author="Cahen, Arnon" w:date="2022-06-07T11:32:00Z">
        <w:r w:rsidR="001C57C7" w:rsidRPr="000E29E9">
          <w:t>,</w:t>
        </w:r>
      </w:ins>
      <w:r w:rsidRPr="000E29E9">
        <w:rPr>
          <w:i/>
          <w:iCs/>
        </w:rPr>
        <w:t xml:space="preserve"> </w:t>
      </w:r>
      <w:r w:rsidRPr="000E29E9">
        <w:t xml:space="preserve">which </w:t>
      </w:r>
      <w:del w:id="956" w:author="Cahen, Arnon" w:date="2022-06-07T11:32:00Z">
        <w:r w:rsidRPr="000E29E9" w:rsidDel="001C57C7">
          <w:delText xml:space="preserve">by themselves </w:delText>
        </w:r>
      </w:del>
      <w:r w:rsidRPr="000E29E9">
        <w:t xml:space="preserve">are meaningless </w:t>
      </w:r>
      <w:ins w:id="957" w:author="Cahen, Arnon" w:date="2022-06-07T11:32:00Z">
        <w:r w:rsidR="001C57C7" w:rsidRPr="000E29E9">
          <w:t xml:space="preserve">in and of themselves and </w:t>
        </w:r>
      </w:ins>
      <w:r w:rsidRPr="000E29E9">
        <w:t>which</w:t>
      </w:r>
      <w:ins w:id="958" w:author="Cahen, Arnon" w:date="2022-06-07T11:32:00Z">
        <w:r w:rsidR="001C57C7" w:rsidRPr="000E29E9">
          <w:t>,</w:t>
        </w:r>
      </w:ins>
      <w:r w:rsidRPr="000E29E9">
        <w:t xml:space="preserve"> </w:t>
      </w:r>
      <w:bookmarkStart w:id="959" w:name="_Hlk105535889"/>
      <w:ins w:id="960" w:author="Cahen, Arnon" w:date="2022-06-07T11:28:00Z">
        <w:r w:rsidR="0096413D" w:rsidRPr="000E29E9">
          <w:t>à la</w:t>
        </w:r>
        <w:r w:rsidR="0096413D" w:rsidRPr="000E29E9" w:rsidDel="0096413D">
          <w:t xml:space="preserve"> </w:t>
        </w:r>
      </w:ins>
      <w:bookmarkEnd w:id="959"/>
      <w:del w:id="961" w:author="Cahen, Arnon" w:date="2022-06-07T11:28:00Z">
        <w:r w:rsidRPr="000E29E9" w:rsidDel="0096413D">
          <w:delText>a</w:delText>
        </w:r>
      </w:del>
      <w:del w:id="962" w:author="Cahen, Arnon" w:date="2022-06-07T11:27:00Z">
        <w:r w:rsidRPr="000E29E9" w:rsidDel="0096413D">
          <w:delText>`</w:delText>
        </w:r>
      </w:del>
      <w:del w:id="963" w:author="Cahen, Arnon" w:date="2022-06-07T11:28:00Z">
        <w:r w:rsidRPr="000E29E9" w:rsidDel="0096413D">
          <w:delText xml:space="preserve">la </w:delText>
        </w:r>
      </w:del>
      <w:r w:rsidRPr="000E29E9">
        <w:t xml:space="preserve">Kant, </w:t>
      </w:r>
      <w:del w:id="964" w:author="Cahen, Arnon" w:date="2022-06-07T11:34:00Z">
        <w:r w:rsidRPr="000E29E9" w:rsidDel="001C57C7">
          <w:delText xml:space="preserve">without the </w:delText>
        </w:r>
        <w:r w:rsidRPr="000E29E9" w:rsidDel="001C57C7">
          <w:rPr>
            <w:i/>
            <w:iCs/>
          </w:rPr>
          <w:delText>a priori</w:delText>
        </w:r>
        <w:r w:rsidRPr="000E29E9" w:rsidDel="001C57C7">
          <w:delText xml:space="preserve"> </w:delText>
        </w:r>
      </w:del>
      <w:del w:id="965" w:author="Cahen, Arnon" w:date="2022-06-07T11:33:00Z">
        <w:r w:rsidRPr="000E29E9" w:rsidDel="001C57C7">
          <w:delText xml:space="preserve">formal </w:delText>
        </w:r>
      </w:del>
      <w:del w:id="966" w:author="Cahen, Arnon" w:date="2022-06-07T11:34:00Z">
        <w:r w:rsidRPr="000E29E9" w:rsidDel="001C57C7">
          <w:rPr>
            <w:i/>
            <w:iCs/>
          </w:rPr>
          <w:delText>empty concepts</w:delText>
        </w:r>
        <w:r w:rsidRPr="000E29E9" w:rsidDel="001C57C7">
          <w:delText xml:space="preserve"> they </w:delText>
        </w:r>
      </w:del>
      <w:r w:rsidRPr="000E29E9">
        <w:t xml:space="preserve">cannot </w:t>
      </w:r>
      <w:ins w:id="967" w:author="Cahen, Arnon" w:date="2022-06-07T11:33:00Z">
        <w:r w:rsidR="001C57C7" w:rsidRPr="000E29E9">
          <w:t xml:space="preserve">amount to </w:t>
        </w:r>
      </w:ins>
      <w:del w:id="968" w:author="Cahen, Arnon" w:date="2022-06-07T11:33:00Z">
        <w:r w:rsidRPr="000E29E9" w:rsidDel="001C57C7">
          <w:delText>ended in</w:delText>
        </w:r>
      </w:del>
      <w:ins w:id="969" w:author="Cahen, Arnon" w:date="2022-06-07T11:34:00Z">
        <w:r w:rsidR="001C57C7" w:rsidRPr="000E29E9">
          <w:t xml:space="preserve"> the</w:t>
        </w:r>
      </w:ins>
      <w:del w:id="970" w:author="Cahen, Arnon" w:date="2022-06-07T11:33:00Z">
        <w:r w:rsidRPr="000E29E9" w:rsidDel="001C57C7">
          <w:delText xml:space="preserve"> </w:delText>
        </w:r>
      </w:del>
      <w:ins w:id="971" w:author="Cahen, Arnon" w:date="2022-06-07T11:34:00Z">
        <w:r w:rsidR="001C57C7" w:rsidRPr="000E29E9">
          <w:t xml:space="preserve"> </w:t>
        </w:r>
      </w:ins>
      <w:r w:rsidRPr="000E29E9">
        <w:rPr>
          <w:i/>
          <w:iCs/>
        </w:rPr>
        <w:t>logical judgments</w:t>
      </w:r>
      <w:r w:rsidRPr="000E29E9">
        <w:t xml:space="preserve"> of the </w:t>
      </w:r>
      <w:del w:id="972" w:author="Cahen, Arnon" w:date="2022-06-07T11:33:00Z">
        <w:r w:rsidRPr="009E0670" w:rsidDel="001C57C7">
          <w:rPr>
            <w:i/>
            <w:iCs/>
            <w:rPrChange w:id="973" w:author="Cahen, Arnon" w:date="2022-06-07T23:46:00Z">
              <w:rPr/>
            </w:rPrChange>
          </w:rPr>
          <w:delText>f</w:delText>
        </w:r>
      </w:del>
      <w:ins w:id="974" w:author="Cahen, Arnon" w:date="2022-06-07T11:33:00Z">
        <w:r w:rsidR="001C57C7" w:rsidRPr="009E0670">
          <w:rPr>
            <w:i/>
            <w:iCs/>
            <w:rPrChange w:id="975" w:author="Cahen, Arnon" w:date="2022-06-07T23:46:00Z">
              <w:rPr/>
            </w:rPrChange>
          </w:rPr>
          <w:t>F</w:t>
        </w:r>
      </w:ins>
      <w:r w:rsidRPr="009E0670">
        <w:rPr>
          <w:i/>
          <w:iCs/>
          <w:rPrChange w:id="976" w:author="Cahen, Arnon" w:date="2022-06-07T23:46:00Z">
            <w:rPr/>
          </w:rPrChange>
        </w:rPr>
        <w:t>irs</w:t>
      </w:r>
      <w:ins w:id="977" w:author="Cahen, Arnon" w:date="2022-06-07T11:33:00Z">
        <w:r w:rsidR="001C57C7" w:rsidRPr="009E0670">
          <w:rPr>
            <w:i/>
            <w:iCs/>
            <w:rPrChange w:id="978" w:author="Cahen, Arnon" w:date="2022-06-07T23:46:00Z">
              <w:rPr/>
            </w:rPrChange>
          </w:rPr>
          <w:t>t</w:t>
        </w:r>
      </w:ins>
      <w:r w:rsidRPr="009E0670">
        <w:rPr>
          <w:i/>
          <w:iCs/>
          <w:rPrChange w:id="979" w:author="Cahen, Arnon" w:date="2022-06-07T23:46:00Z">
            <w:rPr/>
          </w:rPrChange>
        </w:rPr>
        <w:t xml:space="preserve"> Critique</w:t>
      </w:r>
      <w:ins w:id="980" w:author="Cahen, Arnon" w:date="2022-06-07T11:34:00Z">
        <w:r w:rsidR="001C57C7" w:rsidRPr="000E29E9">
          <w:rPr>
            <w:i/>
            <w:iCs/>
          </w:rPr>
          <w:t>,</w:t>
        </w:r>
      </w:ins>
      <w:r w:rsidRPr="000E29E9">
        <w:t xml:space="preserve"> as </w:t>
      </w:r>
      <w:del w:id="981" w:author="Cahen, Arnon" w:date="2022-06-07T11:33:00Z">
        <w:r w:rsidRPr="000E29E9" w:rsidDel="001C57C7">
          <w:delText xml:space="preserve">the </w:delText>
        </w:r>
      </w:del>
      <w:r w:rsidRPr="000E29E9">
        <w:t>evidential knowledge</w:t>
      </w:r>
      <w:ins w:id="982" w:author="Cahen, Arnon" w:date="2022-06-07T11:34:00Z">
        <w:r w:rsidR="001C57C7" w:rsidRPr="000E29E9">
          <w:t xml:space="preserve">, without the </w:t>
        </w:r>
        <w:r w:rsidR="001C57C7" w:rsidRPr="000E29E9">
          <w:rPr>
            <w:i/>
            <w:iCs/>
          </w:rPr>
          <w:t>a priori</w:t>
        </w:r>
        <w:r w:rsidR="001C57C7" w:rsidRPr="000E29E9">
          <w:t xml:space="preserve"> </w:t>
        </w:r>
        <w:r w:rsidR="001C57C7" w:rsidRPr="000E29E9">
          <w:rPr>
            <w:i/>
            <w:iCs/>
          </w:rPr>
          <w:t>empty formal</w:t>
        </w:r>
        <w:r w:rsidR="001C57C7" w:rsidRPr="000E29E9">
          <w:t xml:space="preserve"> </w:t>
        </w:r>
        <w:r w:rsidR="001C57C7" w:rsidRPr="000E29E9">
          <w:rPr>
            <w:i/>
            <w:iCs/>
          </w:rPr>
          <w:t>concepts</w:t>
        </w:r>
      </w:ins>
      <w:r w:rsidRPr="000E29E9">
        <w:t xml:space="preserve">. </w:t>
      </w:r>
      <w:commentRangeStart w:id="983"/>
      <w:del w:id="984" w:author="Cahen, Arnon" w:date="2022-06-07T11:35:00Z">
        <w:r w:rsidRPr="000E29E9" w:rsidDel="009E60B3">
          <w:delText xml:space="preserve">though for Wittgenstein without the common </w:delText>
        </w:r>
        <w:r w:rsidRPr="000E29E9" w:rsidDel="009E60B3">
          <w:rPr>
            <w:i/>
            <w:iCs/>
          </w:rPr>
          <w:delText>a priori</w:delText>
        </w:r>
        <w:r w:rsidRPr="000E29E9" w:rsidDel="009E60B3">
          <w:delText xml:space="preserve"> Transcendental Understanding and thus similar to the subjective aesthetical </w:delText>
        </w:r>
        <w:r w:rsidRPr="000E29E9" w:rsidDel="009E60B3">
          <w:rPr>
            <w:i/>
            <w:iCs/>
          </w:rPr>
          <w:delText>reflective judgment</w:delText>
        </w:r>
        <w:r w:rsidRPr="000E29E9" w:rsidDel="009E60B3">
          <w:delText xml:space="preserve"> of Kant’s </w:delText>
        </w:r>
        <w:r w:rsidRPr="000E29E9" w:rsidDel="009E60B3">
          <w:rPr>
            <w:i/>
            <w:iCs/>
          </w:rPr>
          <w:delText>Critique of Judgment</w:delText>
        </w:r>
        <w:r w:rsidRPr="000E29E9" w:rsidDel="009E60B3">
          <w:delText xml:space="preserve">. </w:delText>
        </w:r>
      </w:del>
      <w:commentRangeEnd w:id="983"/>
      <w:r w:rsidR="009E60B3" w:rsidRPr="009E0670">
        <w:rPr>
          <w:rStyle w:val="CommentReference"/>
          <w:rFonts w:asciiTheme="majorBidi" w:eastAsiaTheme="minorHAnsi" w:hAnsiTheme="majorBidi" w:cstheme="majorBidi"/>
          <w:sz w:val="24"/>
          <w:szCs w:val="24"/>
          <w:rPrChange w:id="985" w:author="Cahen, Arnon" w:date="2022-06-07T23:46:00Z">
            <w:rPr>
              <w:rStyle w:val="CommentReference"/>
              <w:rFonts w:asciiTheme="minorHAnsi" w:eastAsiaTheme="minorHAnsi" w:hAnsiTheme="minorHAnsi" w:cstheme="minorBidi"/>
            </w:rPr>
          </w:rPrChange>
        </w:rPr>
        <w:commentReference w:id="983"/>
      </w:r>
      <w:r w:rsidRPr="000E29E9">
        <w:t>Indeed, Wittgenstein cannot explain if</w:t>
      </w:r>
      <w:ins w:id="986" w:author="Cahen, Arnon" w:date="2022-06-07T11:38:00Z">
        <w:r w:rsidR="009E60B3" w:rsidRPr="000E29E9">
          <w:t>,</w:t>
        </w:r>
      </w:ins>
      <w:r w:rsidRPr="000E29E9">
        <w:t xml:space="preserve"> and how</w:t>
      </w:r>
      <w:ins w:id="987" w:author="Cahen, Arnon" w:date="2022-06-07T11:38:00Z">
        <w:r w:rsidR="009E60B3" w:rsidRPr="000E29E9">
          <w:t>,</w:t>
        </w:r>
      </w:ins>
      <w:r w:rsidRPr="000E29E9">
        <w:t xml:space="preserve"> those judgments represent the realities of the subject and </w:t>
      </w:r>
      <w:ins w:id="988" w:author="Cahen, Arnon" w:date="2022-06-07T11:37:00Z">
        <w:r w:rsidR="009E60B3" w:rsidRPr="000E29E9">
          <w:t xml:space="preserve">of </w:t>
        </w:r>
      </w:ins>
      <w:r w:rsidRPr="000E29E9">
        <w:t>the object</w:t>
      </w:r>
      <w:ins w:id="989" w:author="Cahen, Arnon" w:date="2022-06-07T11:38:00Z">
        <w:r w:rsidR="009E60B3" w:rsidRPr="000E29E9">
          <w:t>,</w:t>
        </w:r>
      </w:ins>
      <w:r w:rsidRPr="000E29E9">
        <w:t xml:space="preserve"> which</w:t>
      </w:r>
      <w:ins w:id="990" w:author="Cahen, Arnon" w:date="2022-06-07T11:38:00Z">
        <w:r w:rsidR="009E60B3" w:rsidRPr="000E29E9">
          <w:t>,</w:t>
        </w:r>
      </w:ins>
      <w:r w:rsidRPr="000E29E9">
        <w:t xml:space="preserve"> as I explained </w:t>
      </w:r>
      <w:ins w:id="991" w:author="Cahen, Arnon" w:date="2022-06-07T11:38:00Z">
        <w:r w:rsidR="009E60B3" w:rsidRPr="000E29E9">
          <w:t xml:space="preserve">elsewhere </w:t>
        </w:r>
        <w:commentRangeStart w:id="992"/>
        <w:r w:rsidR="009E60B3" w:rsidRPr="000E29E9">
          <w:t>(Nesher, 2007</w:t>
        </w:r>
      </w:ins>
      <w:commentRangeEnd w:id="992"/>
      <w:ins w:id="993" w:author="Cahen, Arnon" w:date="2022-06-08T08:52:00Z">
        <w:r w:rsidR="000E29E9">
          <w:rPr>
            <w:rStyle w:val="CommentReference"/>
            <w:rFonts w:asciiTheme="minorHAnsi" w:eastAsiaTheme="minorHAnsi" w:hAnsiTheme="minorHAnsi" w:cstheme="minorBidi"/>
          </w:rPr>
          <w:commentReference w:id="992"/>
        </w:r>
      </w:ins>
      <w:ins w:id="994" w:author="Cahen, Arnon" w:date="2022-06-07T11:38:00Z">
        <w:r w:rsidR="009E60B3" w:rsidRPr="000E29E9">
          <w:t xml:space="preserve">) </w:t>
        </w:r>
      </w:ins>
      <w:del w:id="995" w:author="Cahen, Arnon" w:date="2022-06-07T11:38:00Z">
        <w:r w:rsidRPr="000E29E9" w:rsidDel="009E60B3">
          <w:delText xml:space="preserve">they </w:delText>
        </w:r>
      </w:del>
      <w:r w:rsidRPr="000E29E9">
        <w:t xml:space="preserve">can </w:t>
      </w:r>
      <w:ins w:id="996" w:author="Cahen, Arnon" w:date="2022-06-07T11:38:00Z">
        <w:r w:rsidR="009E60B3" w:rsidRPr="000E29E9">
          <w:t xml:space="preserve">only </w:t>
        </w:r>
      </w:ins>
      <w:r w:rsidRPr="000E29E9">
        <w:t xml:space="preserve">be represented </w:t>
      </w:r>
      <w:del w:id="997" w:author="Cahen, Arnon" w:date="2022-06-07T11:38:00Z">
        <w:r w:rsidRPr="000E29E9" w:rsidDel="009E60B3">
          <w:delText xml:space="preserve">only </w:delText>
        </w:r>
      </w:del>
      <w:r w:rsidRPr="000E29E9">
        <w:t xml:space="preserve">like </w:t>
      </w:r>
      <w:del w:id="998" w:author="Cahen, Arnon" w:date="2022-06-07T11:38:00Z">
        <w:r w:rsidRPr="000E29E9" w:rsidDel="009E60B3">
          <w:delText xml:space="preserve">the </w:delText>
        </w:r>
      </w:del>
      <w:r w:rsidRPr="000E29E9">
        <w:t xml:space="preserve">Siamese </w:t>
      </w:r>
      <w:del w:id="999" w:author="Cahen, Arnon" w:date="2022-06-07T12:22:00Z">
        <w:r w:rsidRPr="000E29E9" w:rsidDel="001C63B4">
          <w:delText>T</w:delText>
        </w:r>
      </w:del>
      <w:ins w:id="1000" w:author="Cahen, Arnon" w:date="2022-06-07T12:22:00Z">
        <w:r w:rsidR="001C63B4" w:rsidRPr="000E29E9">
          <w:t>t</w:t>
        </w:r>
      </w:ins>
      <w:r w:rsidRPr="000E29E9">
        <w:t>w</w:t>
      </w:r>
      <w:ins w:id="1001" w:author="Cahen, Arnon" w:date="2022-06-07T11:37:00Z">
        <w:r w:rsidR="009E60B3" w:rsidRPr="000E29E9">
          <w:t>i</w:t>
        </w:r>
      </w:ins>
      <w:del w:id="1002" w:author="Cahen, Arnon" w:date="2022-06-07T11:37:00Z">
        <w:r w:rsidRPr="000E29E9" w:rsidDel="009E60B3">
          <w:delText>ee</w:delText>
        </w:r>
      </w:del>
      <w:r w:rsidRPr="000E29E9">
        <w:t>ns</w:t>
      </w:r>
      <w:ins w:id="1003" w:author="Cahen, Arnon" w:date="2022-06-07T11:38:00Z">
        <w:r w:rsidR="009E60B3" w:rsidRPr="000E29E9">
          <w:t xml:space="preserve"> in</w:t>
        </w:r>
      </w:ins>
      <w:r w:rsidRPr="000E29E9">
        <w:t xml:space="preserve"> that we </w:t>
      </w:r>
      <w:del w:id="1004" w:author="Cahen, Arnon" w:date="2022-06-07T11:39:00Z">
        <w:r w:rsidRPr="000E29E9" w:rsidDel="009E60B3">
          <w:delText xml:space="preserve">cannot </w:delText>
        </w:r>
      </w:del>
      <w:ins w:id="1005" w:author="Cahen, Arnon" w:date="2022-06-07T11:39:00Z">
        <w:r w:rsidR="009E60B3" w:rsidRPr="000E29E9">
          <w:t xml:space="preserve">must </w:t>
        </w:r>
      </w:ins>
      <w:r w:rsidRPr="000E29E9">
        <w:t xml:space="preserve">explain </w:t>
      </w:r>
      <w:del w:id="1006" w:author="Cahen, Arnon" w:date="2022-06-07T11:39:00Z">
        <w:r w:rsidRPr="000E29E9" w:rsidDel="009E60B3">
          <w:delText xml:space="preserve">the </w:delText>
        </w:r>
      </w:del>
      <w:r w:rsidRPr="000E29E9">
        <w:t xml:space="preserve">knowledge of the one </w:t>
      </w:r>
      <w:ins w:id="1007" w:author="Cahen, Arnon" w:date="2022-06-07T11:39:00Z">
        <w:r w:rsidR="009E60B3" w:rsidRPr="000E29E9">
          <w:t>simultaneously with the other</w:t>
        </w:r>
      </w:ins>
      <w:del w:id="1008" w:author="Cahen, Arnon" w:date="2022-06-07T11:39:00Z">
        <w:r w:rsidRPr="000E29E9" w:rsidDel="009E60B3">
          <w:delText>without of the other in distinction</w:delText>
        </w:r>
      </w:del>
      <w:r w:rsidRPr="000E29E9">
        <w:t xml:space="preserve">, e.g., </w:t>
      </w:r>
      <w:del w:id="1009" w:author="Cahen, Arnon" w:date="2022-06-07T11:39:00Z">
        <w:r w:rsidRPr="000E29E9" w:rsidDel="009E60B3">
          <w:delText xml:space="preserve">from </w:delText>
        </w:r>
      </w:del>
      <w:ins w:id="1010" w:author="Cahen, Arnon" w:date="2022-06-07T11:39:00Z">
        <w:r w:rsidR="009E60B3" w:rsidRPr="000E29E9">
          <w:t xml:space="preserve">in </w:t>
        </w:r>
      </w:ins>
      <w:r w:rsidRPr="000E29E9">
        <w:t>Descartes’ “I think therefore I am (exist)</w:t>
      </w:r>
      <w:ins w:id="1011" w:author="Cahen, Arnon" w:date="2022-06-07T11:40:00Z">
        <w:r w:rsidR="009E60B3" w:rsidRPr="000E29E9">
          <w:t>.</w:t>
        </w:r>
      </w:ins>
      <w:r w:rsidRPr="000E29E9">
        <w:t xml:space="preserve">” </w:t>
      </w:r>
      <w:del w:id="1012" w:author="Cahen, Arnon" w:date="2022-06-07T11:40:00Z">
        <w:r w:rsidRPr="000E29E9" w:rsidDel="009E60B3">
          <w:delText xml:space="preserve">(Nesher, 2007b). </w:delText>
        </w:r>
      </w:del>
    </w:p>
    <w:p w14:paraId="76F1C40D" w14:textId="77777777" w:rsidR="001C57C7" w:rsidRPr="000E29E9" w:rsidRDefault="001C57C7" w:rsidP="00892A32">
      <w:pPr>
        <w:pStyle w:val="Newparagraph"/>
        <w:rPr>
          <w:ins w:id="1013" w:author="Cahen, Arnon" w:date="2022-06-07T11:30:00Z"/>
        </w:rPr>
        <w:pPrChange w:id="1014" w:author="Cahen, Arnon" w:date="2022-06-08T09:34:00Z">
          <w:pPr>
            <w:pStyle w:val="Newparagraph"/>
            <w:spacing w:line="360" w:lineRule="auto"/>
          </w:pPr>
        </w:pPrChange>
      </w:pPr>
    </w:p>
    <w:p w14:paraId="182ED736" w14:textId="61DFBCC1" w:rsidR="006758C6" w:rsidRPr="0066726C" w:rsidRDefault="006758C6" w:rsidP="00892A32">
      <w:pPr>
        <w:pStyle w:val="Newparagraph"/>
        <w:pPrChange w:id="1015" w:author="Cahen, Arnon" w:date="2022-06-08T09:34:00Z">
          <w:pPr>
            <w:pStyle w:val="Newparagraph"/>
            <w:spacing w:line="240" w:lineRule="auto"/>
            <w:ind w:left="720" w:hanging="720"/>
          </w:pPr>
        </w:pPrChange>
      </w:pPr>
      <w:commentRangeStart w:id="1016"/>
      <w:r w:rsidRPr="00892A32">
        <w:rPr>
          <w:b/>
          <w:bCs/>
          <w:rPrChange w:id="1017" w:author="Cahen, Arnon" w:date="2022-06-08T09:35:00Z">
            <w:rPr/>
          </w:rPrChange>
        </w:rPr>
        <w:t>3. In</w:t>
      </w:r>
      <w:r w:rsidR="00C70A15" w:rsidRPr="00892A32">
        <w:rPr>
          <w:b/>
          <w:bCs/>
          <w:rPrChange w:id="1018" w:author="Cahen, Arnon" w:date="2022-06-08T09:35:00Z">
            <w:rPr/>
          </w:rPrChange>
        </w:rPr>
        <w:t xml:space="preserve"> </w:t>
      </w:r>
      <w:r w:rsidR="00C70A15" w:rsidRPr="00892A32">
        <w:rPr>
          <w:b/>
          <w:bCs/>
          <w:i/>
          <w:iCs/>
          <w:rPrChange w:id="1019" w:author="Cahen, Arnon" w:date="2022-06-08T09:35:00Z">
            <w:rPr>
              <w:i/>
              <w:iCs/>
            </w:rPr>
          </w:rPrChange>
        </w:rPr>
        <w:t>On Certainty</w:t>
      </w:r>
      <w:ins w:id="1020" w:author="Cahen, Arnon" w:date="2022-06-07T11:42:00Z">
        <w:r w:rsidRPr="00892A32">
          <w:rPr>
            <w:b/>
            <w:bCs/>
            <w:i/>
            <w:iCs/>
            <w:rPrChange w:id="1021" w:author="Cahen, Arnon" w:date="2022-06-08T09:35:00Z">
              <w:rPr>
                <w:i/>
                <w:iCs/>
              </w:rPr>
            </w:rPrChange>
          </w:rPr>
          <w:t>,</w:t>
        </w:r>
      </w:ins>
      <w:r w:rsidR="00C70A15" w:rsidRPr="00892A32">
        <w:rPr>
          <w:b/>
          <w:bCs/>
          <w:rPrChange w:id="1022" w:author="Cahen, Arnon" w:date="2022-06-08T09:35:00Z">
            <w:rPr/>
          </w:rPrChange>
        </w:rPr>
        <w:t xml:space="preserve"> Wittgenstein Tries </w:t>
      </w:r>
      <w:r w:rsidR="006B6E5E" w:rsidRPr="00892A32">
        <w:rPr>
          <w:b/>
          <w:bCs/>
          <w:rPrChange w:id="1023" w:author="Cahen, Arnon" w:date="2022-06-08T09:35:00Z">
            <w:rPr/>
          </w:rPrChange>
        </w:rPr>
        <w:t>to</w:t>
      </w:r>
      <w:r w:rsidR="00C70A15" w:rsidRPr="00892A32">
        <w:rPr>
          <w:b/>
          <w:bCs/>
          <w:rPrChange w:id="1024" w:author="Cahen, Arnon" w:date="2022-06-08T09:35:00Z">
            <w:rPr/>
          </w:rPrChange>
        </w:rPr>
        <w:t xml:space="preserve"> Explain </w:t>
      </w:r>
      <w:del w:id="1025" w:author="Cahen, Arnon" w:date="2022-06-07T11:40:00Z">
        <w:r w:rsidR="00C70A15" w:rsidRPr="00892A32" w:rsidDel="006758C6">
          <w:rPr>
            <w:b/>
            <w:bCs/>
            <w:rPrChange w:id="1026" w:author="Cahen, Arnon" w:date="2022-06-08T09:35:00Z">
              <w:rPr/>
            </w:rPrChange>
          </w:rPr>
          <w:delText>T</w:delText>
        </w:r>
      </w:del>
      <w:ins w:id="1027" w:author="Cahen, Arnon" w:date="2022-06-07T11:40:00Z">
        <w:r w:rsidRPr="00892A32">
          <w:rPr>
            <w:b/>
            <w:bCs/>
            <w:rPrChange w:id="1028" w:author="Cahen, Arnon" w:date="2022-06-08T09:35:00Z">
              <w:rPr/>
            </w:rPrChange>
          </w:rPr>
          <w:t>t</w:t>
        </w:r>
      </w:ins>
      <w:r w:rsidR="00C70A15" w:rsidRPr="00892A32">
        <w:rPr>
          <w:b/>
          <w:bCs/>
          <w:rPrChange w:id="1029" w:author="Cahen, Arnon" w:date="2022-06-08T09:35:00Z">
            <w:rPr/>
          </w:rPrChange>
        </w:rPr>
        <w:t>hat</w:t>
      </w:r>
      <w:ins w:id="1030" w:author="Cahen, Arnon" w:date="2022-06-07T11:40:00Z">
        <w:r w:rsidRPr="00892A32">
          <w:rPr>
            <w:b/>
            <w:bCs/>
            <w:rPrChange w:id="1031" w:author="Cahen, Arnon" w:date="2022-06-08T09:35:00Z">
              <w:rPr/>
            </w:rPrChange>
          </w:rPr>
          <w:t>,</w:t>
        </w:r>
      </w:ins>
      <w:r w:rsidR="00C70A15" w:rsidRPr="00892A32">
        <w:rPr>
          <w:b/>
          <w:bCs/>
          <w:rPrChange w:id="1032" w:author="Cahen, Arnon" w:date="2022-06-08T09:35:00Z">
            <w:rPr/>
          </w:rPrChange>
        </w:rPr>
        <w:t xml:space="preserve"> </w:t>
      </w:r>
      <w:r w:rsidR="006B6E5E" w:rsidRPr="00892A32">
        <w:rPr>
          <w:b/>
          <w:bCs/>
          <w:rPrChange w:id="1033" w:author="Cahen, Arnon" w:date="2022-06-08T09:35:00Z">
            <w:rPr/>
          </w:rPrChange>
        </w:rPr>
        <w:t>by</w:t>
      </w:r>
      <w:r w:rsidR="00C70A15" w:rsidRPr="00892A32">
        <w:rPr>
          <w:b/>
          <w:bCs/>
          <w:rPrChange w:id="1034" w:author="Cahen, Arnon" w:date="2022-06-08T09:35:00Z">
            <w:rPr/>
          </w:rPrChange>
        </w:rPr>
        <w:t xml:space="preserve"> Reject</w:t>
      </w:r>
      <w:r w:rsidR="002C4AFB" w:rsidRPr="00892A32">
        <w:rPr>
          <w:b/>
          <w:bCs/>
          <w:rPrChange w:id="1035" w:author="Cahen, Arnon" w:date="2022-06-08T09:35:00Z">
            <w:rPr/>
          </w:rPrChange>
        </w:rPr>
        <w:t>ing</w:t>
      </w:r>
      <w:r w:rsidR="00C70A15" w:rsidRPr="00892A32">
        <w:rPr>
          <w:b/>
          <w:bCs/>
          <w:rPrChange w:id="1036" w:author="Cahen, Arnon" w:date="2022-06-08T09:35:00Z">
            <w:rPr/>
          </w:rPrChange>
        </w:rPr>
        <w:t xml:space="preserve"> Certain</w:t>
      </w:r>
      <w:r w:rsidR="00A0743C" w:rsidRPr="00892A32">
        <w:rPr>
          <w:b/>
          <w:bCs/>
          <w:rPrChange w:id="1037" w:author="Cahen, Arnon" w:date="2022-06-08T09:35:00Z">
            <w:rPr/>
          </w:rPrChange>
        </w:rPr>
        <w:t>t</w:t>
      </w:r>
      <w:r w:rsidR="00C70A15" w:rsidRPr="00892A32">
        <w:rPr>
          <w:b/>
          <w:bCs/>
          <w:rPrChange w:id="1038" w:author="Cahen, Arnon" w:date="2022-06-08T09:35:00Z">
            <w:rPr/>
          </w:rPrChange>
        </w:rPr>
        <w:t>y</w:t>
      </w:r>
      <w:ins w:id="1039" w:author="Cahen, Arnon" w:date="2022-06-07T11:40:00Z">
        <w:r w:rsidRPr="00892A32">
          <w:rPr>
            <w:b/>
            <w:bCs/>
            <w:rPrChange w:id="1040" w:author="Cahen, Arnon" w:date="2022-06-08T09:35:00Z">
              <w:rPr/>
            </w:rPrChange>
          </w:rPr>
          <w:t>,</w:t>
        </w:r>
      </w:ins>
      <w:r w:rsidR="00C70A15" w:rsidRPr="00892A32">
        <w:rPr>
          <w:b/>
          <w:bCs/>
          <w:rPrChange w:id="1041" w:author="Cahen, Arnon" w:date="2022-06-08T09:35:00Z">
            <w:rPr/>
          </w:rPrChange>
        </w:rPr>
        <w:t xml:space="preserve"> </w:t>
      </w:r>
      <w:r w:rsidR="006B6E5E" w:rsidRPr="00892A32">
        <w:rPr>
          <w:b/>
          <w:bCs/>
          <w:rPrChange w:id="1042" w:author="Cahen, Arnon" w:date="2022-06-08T09:35:00Z">
            <w:rPr/>
          </w:rPrChange>
        </w:rPr>
        <w:t>the</w:t>
      </w:r>
      <w:r w:rsidR="00C70A15" w:rsidRPr="00892A32">
        <w:rPr>
          <w:b/>
          <w:bCs/>
          <w:rPrChange w:id="1043" w:author="Cahen, Arnon" w:date="2022-06-08T09:35:00Z">
            <w:rPr/>
          </w:rPrChange>
        </w:rPr>
        <w:t xml:space="preserve"> Skeptic </w:t>
      </w:r>
      <w:del w:id="1044" w:author="Cahen, Arnon" w:date="2022-06-07T11:42:00Z">
        <w:r w:rsidR="006326EE" w:rsidRPr="00892A32" w:rsidDel="006758C6">
          <w:rPr>
            <w:b/>
            <w:bCs/>
            <w:rPrChange w:id="1045" w:author="Cahen, Arnon" w:date="2022-06-08T09:35:00Z">
              <w:rPr/>
            </w:rPrChange>
          </w:rPr>
          <w:delText xml:space="preserve">is </w:delText>
        </w:r>
        <w:r w:rsidR="006B6E5E" w:rsidRPr="00892A32" w:rsidDel="006758C6">
          <w:rPr>
            <w:b/>
            <w:bCs/>
            <w:rPrChange w:id="1046" w:author="Cahen, Arnon" w:date="2022-06-08T09:35:00Z">
              <w:rPr/>
            </w:rPrChange>
          </w:rPr>
          <w:delText>in</w:delText>
        </w:r>
        <w:r w:rsidR="00C70A15" w:rsidRPr="00892A32" w:rsidDel="006758C6">
          <w:rPr>
            <w:b/>
            <w:bCs/>
            <w:rPrChange w:id="1047" w:author="Cahen, Arnon" w:date="2022-06-08T09:35:00Z">
              <w:rPr/>
            </w:rPrChange>
          </w:rPr>
          <w:delText xml:space="preserve"> Order About </w:delText>
        </w:r>
      </w:del>
      <w:ins w:id="1048" w:author="Cahen, Arnon" w:date="2022-06-07T11:42:00Z">
        <w:r w:rsidRPr="00892A32">
          <w:rPr>
            <w:b/>
            <w:bCs/>
            <w:rPrChange w:id="1049" w:author="Cahen, Arnon" w:date="2022-06-08T09:35:00Z">
              <w:rPr/>
            </w:rPrChange>
          </w:rPr>
          <w:t xml:space="preserve">Cannot </w:t>
        </w:r>
      </w:ins>
      <w:r w:rsidR="00C70A15" w:rsidRPr="00892A32">
        <w:rPr>
          <w:b/>
          <w:bCs/>
          <w:rPrChange w:id="1050" w:author="Cahen, Arnon" w:date="2022-06-08T09:35:00Z">
            <w:rPr/>
          </w:rPrChange>
        </w:rPr>
        <w:t>Hav</w:t>
      </w:r>
      <w:ins w:id="1051" w:author="Cahen, Arnon" w:date="2022-06-07T11:42:00Z">
        <w:r w:rsidRPr="00892A32">
          <w:rPr>
            <w:b/>
            <w:bCs/>
            <w:rPrChange w:id="1052" w:author="Cahen, Arnon" w:date="2022-06-08T09:35:00Z">
              <w:rPr/>
            </w:rPrChange>
          </w:rPr>
          <w:t>e</w:t>
        </w:r>
      </w:ins>
      <w:del w:id="1053" w:author="Cahen, Arnon" w:date="2022-06-07T11:42:00Z">
        <w:r w:rsidR="00C70A15" w:rsidRPr="00892A32" w:rsidDel="006758C6">
          <w:rPr>
            <w:b/>
            <w:bCs/>
            <w:rPrChange w:id="1054" w:author="Cahen, Arnon" w:date="2022-06-08T09:35:00Z">
              <w:rPr/>
            </w:rPrChange>
          </w:rPr>
          <w:delText>ing</w:delText>
        </w:r>
      </w:del>
      <w:r w:rsidR="00C70A15" w:rsidRPr="00892A32">
        <w:rPr>
          <w:b/>
          <w:bCs/>
          <w:rPrChange w:id="1055" w:author="Cahen, Arnon" w:date="2022-06-08T09:35:00Z">
            <w:rPr/>
          </w:rPrChange>
        </w:rPr>
        <w:t xml:space="preserve"> Any Certain Knowledge </w:t>
      </w:r>
      <w:r w:rsidR="006B6E5E" w:rsidRPr="00892A32">
        <w:rPr>
          <w:b/>
          <w:bCs/>
          <w:rPrChange w:id="1056" w:author="Cahen, Arnon" w:date="2022-06-08T09:35:00Z">
            <w:rPr/>
          </w:rPrChange>
        </w:rPr>
        <w:t>of</w:t>
      </w:r>
      <w:r w:rsidR="00C70A15" w:rsidRPr="00892A32">
        <w:rPr>
          <w:b/>
          <w:bCs/>
          <w:rPrChange w:id="1057" w:author="Cahen, Arnon" w:date="2022-06-08T09:35:00Z">
            <w:rPr/>
          </w:rPrChange>
        </w:rPr>
        <w:t xml:space="preserve"> Reality</w:t>
      </w:r>
      <w:del w:id="1058" w:author="Cahen, Arnon" w:date="2022-06-07T11:43:00Z">
        <w:r w:rsidR="002C4AFB" w:rsidRPr="0066726C" w:rsidDel="006758C6">
          <w:delText>???</w:delText>
        </w:r>
      </w:del>
      <w:commentRangeEnd w:id="1016"/>
      <w:r w:rsidRPr="00A453D9">
        <w:rPr>
          <w:rStyle w:val="CommentReference"/>
          <w:rFonts w:asciiTheme="majorBidi" w:eastAsiaTheme="minorHAnsi" w:hAnsiTheme="majorBidi" w:cstheme="majorBidi"/>
          <w:b/>
          <w:bCs/>
          <w:sz w:val="24"/>
          <w:szCs w:val="24"/>
          <w:rPrChange w:id="1059" w:author="Cahen, Arnon" w:date="2022-06-08T09:00:00Z">
            <w:rPr>
              <w:rStyle w:val="CommentReference"/>
              <w:rFonts w:asciiTheme="minorHAnsi" w:eastAsiaTheme="minorHAnsi" w:hAnsiTheme="minorHAnsi" w:cstheme="minorBidi"/>
            </w:rPr>
          </w:rPrChange>
        </w:rPr>
        <w:commentReference w:id="1016"/>
      </w:r>
    </w:p>
    <w:p w14:paraId="02A3D10E" w14:textId="367FCD5A" w:rsidR="001E38F4" w:rsidRPr="000E29E9" w:rsidRDefault="00CF7D5A" w:rsidP="00892A32">
      <w:pPr>
        <w:pStyle w:val="Newparagraph"/>
        <w:pPrChange w:id="1060" w:author="Cahen, Arnon" w:date="2022-06-08T09:34:00Z">
          <w:pPr>
            <w:pStyle w:val="Newparagraph"/>
            <w:ind w:firstLine="705"/>
          </w:pPr>
        </w:pPrChange>
      </w:pPr>
      <w:r w:rsidRPr="000E29E9">
        <w:t>In</w:t>
      </w:r>
      <w:del w:id="1061" w:author="Cahen, Arnon" w:date="2022-06-07T11:43:00Z">
        <w:r w:rsidRPr="000E29E9" w:rsidDel="006758C6">
          <w:delText>n</w:delText>
        </w:r>
      </w:del>
      <w:r w:rsidRPr="000E29E9">
        <w:t xml:space="preserve"> his</w:t>
      </w:r>
      <w:r w:rsidRPr="000E29E9">
        <w:rPr>
          <w:b/>
          <w:bCs/>
          <w:i/>
          <w:iCs/>
        </w:rPr>
        <w:t xml:space="preserve"> </w:t>
      </w:r>
      <w:r w:rsidRPr="009E0670">
        <w:rPr>
          <w:i/>
          <w:iCs/>
          <w:rPrChange w:id="1062" w:author="Cahen, Arnon" w:date="2022-06-07T23:46:00Z">
            <w:rPr>
              <w:b/>
              <w:bCs/>
              <w:i/>
              <w:iCs/>
            </w:rPr>
          </w:rPrChange>
        </w:rPr>
        <w:t>On Certainty</w:t>
      </w:r>
      <w:ins w:id="1063" w:author="Cahen, Arnon" w:date="2022-06-07T11:43:00Z">
        <w:r w:rsidR="006758C6" w:rsidRPr="000E29E9">
          <w:t>,</w:t>
        </w:r>
      </w:ins>
      <w:r w:rsidRPr="000E29E9">
        <w:t xml:space="preserve"> Wittgenstein tries to explain that if he can reject</w:t>
      </w:r>
      <w:r w:rsidR="00EF5660" w:rsidRPr="000E29E9">
        <w:t xml:space="preserve"> the</w:t>
      </w:r>
      <w:r w:rsidRPr="000E29E9">
        <w:t xml:space="preserve"> certain</w:t>
      </w:r>
      <w:r w:rsidR="00EF5660" w:rsidRPr="000E29E9">
        <w:t>t</w:t>
      </w:r>
      <w:r w:rsidRPr="000E29E9">
        <w:t>y</w:t>
      </w:r>
      <w:r w:rsidR="00EF5660" w:rsidRPr="000E29E9">
        <w:t xml:space="preserve"> </w:t>
      </w:r>
      <w:ins w:id="1064" w:author="Cahen, Arnon" w:date="2022-06-07T11:43:00Z">
        <w:r w:rsidR="006758C6" w:rsidRPr="000E29E9">
          <w:t xml:space="preserve">of </w:t>
        </w:r>
      </w:ins>
      <w:r w:rsidR="00EF5660" w:rsidRPr="000E29E9">
        <w:t xml:space="preserve">our knowledge of reality </w:t>
      </w:r>
      <w:r w:rsidRPr="000E29E9">
        <w:t>the skeptic</w:t>
      </w:r>
      <w:del w:id="1065" w:author="Cahen, Arnon" w:date="2022-06-07T11:46:00Z">
        <w:r w:rsidRPr="000E29E9" w:rsidDel="00736657">
          <w:delText>ism</w:delText>
        </w:r>
      </w:del>
      <w:r w:rsidR="00EF5660" w:rsidRPr="000E29E9">
        <w:t xml:space="preserve"> </w:t>
      </w:r>
      <w:del w:id="1066" w:author="Cahen, Arnon" w:date="2022-06-07T11:46:00Z">
        <w:r w:rsidR="00EF5660" w:rsidRPr="000E29E9" w:rsidDel="00736657">
          <w:delText>is</w:delText>
        </w:r>
        <w:r w:rsidRPr="000E29E9" w:rsidDel="00736657">
          <w:delText xml:space="preserve"> in order about </w:delText>
        </w:r>
      </w:del>
      <w:ins w:id="1067" w:author="Cahen, Arnon" w:date="2022-06-07T11:46:00Z">
        <w:r w:rsidR="00736657" w:rsidRPr="000E29E9">
          <w:t xml:space="preserve">can </w:t>
        </w:r>
      </w:ins>
      <w:r w:rsidRPr="000E29E9">
        <w:t>hav</w:t>
      </w:r>
      <w:ins w:id="1068" w:author="Cahen, Arnon" w:date="2022-06-07T11:46:00Z">
        <w:r w:rsidR="00736657" w:rsidRPr="000E29E9">
          <w:t>e</w:t>
        </w:r>
      </w:ins>
      <w:del w:id="1069" w:author="Cahen, Arnon" w:date="2022-06-07T11:46:00Z">
        <w:r w:rsidRPr="000E29E9" w:rsidDel="00736657">
          <w:delText>ing</w:delText>
        </w:r>
      </w:del>
      <w:r w:rsidRPr="000E29E9">
        <w:t xml:space="preserve"> </w:t>
      </w:r>
      <w:del w:id="1070" w:author="Cahen, Arnon" w:date="2022-06-07T11:46:00Z">
        <w:r w:rsidRPr="000E29E9" w:rsidDel="00736657">
          <w:delText xml:space="preserve">any </w:delText>
        </w:r>
      </w:del>
      <w:ins w:id="1071" w:author="Cahen, Arnon" w:date="2022-06-07T11:46:00Z">
        <w:r w:rsidR="00736657" w:rsidRPr="000E29E9">
          <w:t xml:space="preserve">no </w:t>
        </w:r>
      </w:ins>
      <w:r w:rsidR="007E3454" w:rsidRPr="000E29E9">
        <w:t xml:space="preserve">such </w:t>
      </w:r>
      <w:r w:rsidRPr="000E29E9">
        <w:t xml:space="preserve">certain knowledge </w:t>
      </w:r>
      <w:del w:id="1072" w:author="Cahen, Arnon" w:date="2022-06-07T11:46:00Z">
        <w:r w:rsidRPr="000E29E9" w:rsidDel="00736657">
          <w:delText>whoever</w:delText>
        </w:r>
      </w:del>
      <w:ins w:id="1073" w:author="Cahen, Arnon" w:date="2022-06-07T11:46:00Z">
        <w:r w:rsidR="00736657" w:rsidRPr="000E29E9">
          <w:t>wh</w:t>
        </w:r>
      </w:ins>
      <w:ins w:id="1074" w:author="Cahen, Arnon" w:date="2022-06-07T11:47:00Z">
        <w:r w:rsidR="00736657" w:rsidRPr="000E29E9">
          <w:t>a</w:t>
        </w:r>
      </w:ins>
      <w:ins w:id="1075" w:author="Cahen, Arnon" w:date="2022-06-07T11:46:00Z">
        <w:r w:rsidR="00736657" w:rsidRPr="000E29E9">
          <w:t>tsoever</w:t>
        </w:r>
      </w:ins>
      <w:r w:rsidRPr="000E29E9">
        <w:t>, since th</w:t>
      </w:r>
      <w:r w:rsidR="007E3454" w:rsidRPr="000E29E9">
        <w:t>e rejection of knowledge</w:t>
      </w:r>
      <w:r w:rsidRPr="000E29E9">
        <w:t xml:space="preserve"> cannot be based on</w:t>
      </w:r>
      <w:del w:id="1076" w:author="Cahen, Arnon" w:date="2022-06-07T11:47:00Z">
        <w:r w:rsidRPr="000E29E9" w:rsidDel="00736657">
          <w:delText xml:space="preserve"> the</w:delText>
        </w:r>
      </w:del>
      <w:r w:rsidRPr="000E29E9">
        <w:t xml:space="preserve"> subjective feeling</w:t>
      </w:r>
      <w:ins w:id="1077" w:author="Cahen, Arnon" w:date="2022-06-07T11:47:00Z">
        <w:r w:rsidR="00736657" w:rsidRPr="000E29E9">
          <w:t>s</w:t>
        </w:r>
      </w:ins>
      <w:r w:rsidRPr="000E29E9">
        <w:t xml:space="preserve"> only</w:t>
      </w:r>
      <w:ins w:id="1078" w:author="Cahen, Arnon" w:date="2022-06-07T11:47:00Z">
        <w:r w:rsidR="00736657" w:rsidRPr="000E29E9">
          <w:t>.</w:t>
        </w:r>
      </w:ins>
      <w:del w:id="1079" w:author="Cahen, Arnon" w:date="2022-06-07T11:47:00Z">
        <w:r w:rsidR="007E3454" w:rsidRPr="000E29E9" w:rsidDel="00736657">
          <w:delText>,</w:delText>
        </w:r>
      </w:del>
      <w:r w:rsidRPr="000E29E9">
        <w:t xml:space="preserve"> </w:t>
      </w:r>
      <w:del w:id="1080" w:author="Cahen, Arnon" w:date="2022-06-07T11:47:00Z">
        <w:r w:rsidRPr="000E29E9" w:rsidDel="00736657">
          <w:delText>therefore w</w:delText>
        </w:r>
      </w:del>
      <w:ins w:id="1081" w:author="Cahen, Arnon" w:date="2022-06-07T11:47:00Z">
        <w:r w:rsidR="00736657" w:rsidRPr="000E29E9">
          <w:t>W</w:t>
        </w:r>
      </w:ins>
      <w:r w:rsidRPr="000E29E9">
        <w:t xml:space="preserve">e </w:t>
      </w:r>
      <w:ins w:id="1082" w:author="Cahen, Arnon" w:date="2022-06-07T11:47:00Z">
        <w:r w:rsidR="00736657" w:rsidRPr="000E29E9">
          <w:t xml:space="preserve">therefore </w:t>
        </w:r>
      </w:ins>
      <w:r w:rsidRPr="000E29E9">
        <w:t xml:space="preserve">remain with skepticism about the refutation of </w:t>
      </w:r>
      <w:r w:rsidRPr="000E29E9">
        <w:rPr>
          <w:i/>
          <w:iCs/>
        </w:rPr>
        <w:t>skepticism</w:t>
      </w:r>
      <w:r w:rsidRPr="000E29E9">
        <w:t xml:space="preserve">, or </w:t>
      </w:r>
      <w:ins w:id="1083" w:author="Cahen, Arnon" w:date="2022-06-07T11:47:00Z">
        <w:r w:rsidR="00736657" w:rsidRPr="000E29E9">
          <w:t xml:space="preserve">of </w:t>
        </w:r>
      </w:ins>
      <w:r w:rsidRPr="000E29E9">
        <w:rPr>
          <w:i/>
          <w:iCs/>
        </w:rPr>
        <w:t>solipsism</w:t>
      </w:r>
      <w:r w:rsidRPr="000E29E9">
        <w:t xml:space="preserve"> according his </w:t>
      </w:r>
      <w:r w:rsidRPr="000E29E9">
        <w:rPr>
          <w:i/>
          <w:iCs/>
        </w:rPr>
        <w:t>Tractatus</w:t>
      </w:r>
      <w:r w:rsidRPr="000E29E9">
        <w:t xml:space="preserve">, and </w:t>
      </w:r>
      <w:del w:id="1084" w:author="Cahen, Arnon" w:date="2022-06-07T11:47:00Z">
        <w:r w:rsidRPr="000E29E9" w:rsidDel="00736657">
          <w:delText xml:space="preserve">also </w:delText>
        </w:r>
      </w:del>
      <w:r w:rsidRPr="000E29E9">
        <w:t xml:space="preserve">of Russell, </w:t>
      </w:r>
      <w:del w:id="1085" w:author="Cahen, Arnon" w:date="2022-06-07T11:47:00Z">
        <w:r w:rsidRPr="000E29E9" w:rsidDel="00736657">
          <w:delText xml:space="preserve">about </w:delText>
        </w:r>
      </w:del>
      <w:ins w:id="1086" w:author="Cahen, Arnon" w:date="2022-06-07T11:47:00Z">
        <w:r w:rsidR="00736657" w:rsidRPr="000E29E9">
          <w:t>conce</w:t>
        </w:r>
      </w:ins>
      <w:ins w:id="1087" w:author="Cahen, Arnon" w:date="2022-06-07T11:48:00Z">
        <w:r w:rsidR="00736657" w:rsidRPr="000E29E9">
          <w:t xml:space="preserve">rning </w:t>
        </w:r>
      </w:ins>
      <w:r w:rsidRPr="000E29E9">
        <w:t xml:space="preserve">our knowledge of </w:t>
      </w:r>
      <w:del w:id="1088" w:author="Cahen, Arnon" w:date="2022-06-07T11:47:00Z">
        <w:r w:rsidRPr="000E29E9" w:rsidDel="00736657">
          <w:delText>R</w:delText>
        </w:r>
      </w:del>
      <w:ins w:id="1089" w:author="Cahen, Arnon" w:date="2022-06-07T11:47:00Z">
        <w:r w:rsidR="00736657" w:rsidRPr="000E29E9">
          <w:t>r</w:t>
        </w:r>
      </w:ins>
      <w:r w:rsidRPr="000E29E9">
        <w:t xml:space="preserve">eality. This </w:t>
      </w:r>
      <w:del w:id="1090" w:author="Cahen, Arnon" w:date="2022-06-07T11:50:00Z">
        <w:r w:rsidRPr="000E29E9" w:rsidDel="004745CC">
          <w:delText>can be explained that</w:delText>
        </w:r>
      </w:del>
      <w:ins w:id="1091" w:author="Cahen, Arnon" w:date="2022-06-07T11:50:00Z">
        <w:r w:rsidR="004745CC" w:rsidRPr="000E29E9">
          <w:t xml:space="preserve">is </w:t>
        </w:r>
        <w:r w:rsidR="004745CC" w:rsidRPr="000E29E9">
          <w:lastRenderedPageBreak/>
          <w:t xml:space="preserve">similar to </w:t>
        </w:r>
      </w:ins>
      <w:del w:id="1092" w:author="Cahen, Arnon" w:date="2022-06-07T11:50:00Z">
        <w:r w:rsidRPr="000E29E9" w:rsidDel="004745CC">
          <w:delText xml:space="preserve"> like </w:delText>
        </w:r>
      </w:del>
      <w:r w:rsidRPr="000E29E9">
        <w:t>Kant</w:t>
      </w:r>
      <w:ins w:id="1093" w:author="Cahen, Arnon" w:date="2022-06-07T11:48:00Z">
        <w:r w:rsidR="004745CC" w:rsidRPr="000E29E9">
          <w:t>,</w:t>
        </w:r>
      </w:ins>
      <w:r w:rsidRPr="000E29E9">
        <w:t xml:space="preserve"> </w:t>
      </w:r>
      <w:del w:id="1094" w:author="Cahen, Arnon" w:date="2022-06-07T11:48:00Z">
        <w:r w:rsidRPr="000E29E9" w:rsidDel="004745CC">
          <w:delText xml:space="preserve">which </w:delText>
        </w:r>
      </w:del>
      <w:ins w:id="1095" w:author="Cahen, Arnon" w:date="2022-06-07T11:48:00Z">
        <w:r w:rsidR="004745CC" w:rsidRPr="000E29E9">
          <w:t xml:space="preserve">who </w:t>
        </w:r>
      </w:ins>
      <w:r w:rsidRPr="000E29E9">
        <w:t xml:space="preserve">admitted </w:t>
      </w:r>
      <w:del w:id="1096" w:author="Cahen, Arnon" w:date="2022-06-07T11:48:00Z">
        <w:r w:rsidRPr="000E29E9" w:rsidDel="004745CC">
          <w:delText xml:space="preserve">of </w:delText>
        </w:r>
      </w:del>
      <w:ins w:id="1097" w:author="Cahen, Arnon" w:date="2022-06-07T11:48:00Z">
        <w:r w:rsidR="004745CC" w:rsidRPr="000E29E9">
          <w:t xml:space="preserve">to </w:t>
        </w:r>
      </w:ins>
      <w:r w:rsidRPr="000E29E9">
        <w:t xml:space="preserve">not having any theory of truth </w:t>
      </w:r>
      <w:ins w:id="1098" w:author="Cahen, Arnon" w:date="2022-06-07T11:50:00Z">
        <w:r w:rsidR="004745CC" w:rsidRPr="000E29E9">
          <w:t xml:space="preserve">by which </w:t>
        </w:r>
      </w:ins>
      <w:r w:rsidRPr="000E29E9">
        <w:t>to prove our knowledge of reality</w:t>
      </w:r>
      <w:ins w:id="1099" w:author="Cahen, Arnon" w:date="2022-06-07T11:50:00Z">
        <w:r w:rsidR="004745CC" w:rsidRPr="000E29E9">
          <w:t>,</w:t>
        </w:r>
      </w:ins>
      <w:r w:rsidRPr="000E29E9">
        <w:t xml:space="preserve"> as </w:t>
      </w:r>
      <w:ins w:id="1100" w:author="Cahen, Arnon" w:date="2022-06-07T11:50:00Z">
        <w:r w:rsidR="004745CC" w:rsidRPr="000E29E9">
          <w:t xml:space="preserve">well as to </w:t>
        </w:r>
      </w:ins>
      <w:del w:id="1101" w:author="Cahen, Arnon" w:date="2022-06-07T11:50:00Z">
        <w:r w:rsidR="00B96805" w:rsidRPr="000E29E9" w:rsidDel="004745CC">
          <w:delText xml:space="preserve">it </w:delText>
        </w:r>
        <w:r w:rsidR="009A1F61" w:rsidRPr="000E29E9" w:rsidDel="004745CC">
          <w:delText xml:space="preserve">is </w:delText>
        </w:r>
        <w:r w:rsidRPr="000E29E9" w:rsidDel="004745CC">
          <w:delText xml:space="preserve">with </w:delText>
        </w:r>
      </w:del>
      <w:r w:rsidRPr="000E29E9">
        <w:t xml:space="preserve">all </w:t>
      </w:r>
      <w:del w:id="1102" w:author="Cahen, Arnon" w:date="2022-06-07T11:50:00Z">
        <w:r w:rsidRPr="000E29E9" w:rsidDel="004745CC">
          <w:delText xml:space="preserve">the </w:delText>
        </w:r>
      </w:del>
      <w:r w:rsidRPr="000E29E9">
        <w:t>neo-Kantians from Kant on</w:t>
      </w:r>
      <w:ins w:id="1103" w:author="Cahen, Arnon" w:date="2022-06-07T11:50:00Z">
        <w:r w:rsidR="004745CC" w:rsidRPr="000E29E9">
          <w:t>wards</w:t>
        </w:r>
      </w:ins>
      <w:del w:id="1104" w:author="Cahen, Arnon" w:date="2022-06-07T11:51:00Z">
        <w:r w:rsidRPr="000E29E9" w:rsidDel="004745CC">
          <w:delText>,</w:delText>
        </w:r>
      </w:del>
      <w:r w:rsidRPr="000E29E9">
        <w:t xml:space="preserve"> </w:t>
      </w:r>
      <w:del w:id="1105" w:author="Cahen, Arnon" w:date="2022-06-07T11:50:00Z">
        <w:r w:rsidRPr="000E29E9" w:rsidDel="004745CC">
          <w:delText xml:space="preserve">and </w:delText>
        </w:r>
        <w:r w:rsidR="001E38F4" w:rsidRPr="000E29E9" w:rsidDel="004745CC">
          <w:delText>yet</w:delText>
        </w:r>
      </w:del>
      <w:ins w:id="1106" w:author="Cahen, Arnon" w:date="2022-06-07T11:51:00Z">
        <w:r w:rsidR="004745CC" w:rsidRPr="000E29E9">
          <w:t>(</w:t>
        </w:r>
      </w:ins>
      <w:ins w:id="1107" w:author="Cahen, Arnon" w:date="2022-06-07T11:50:00Z">
        <w:r w:rsidR="004745CC" w:rsidRPr="000E29E9">
          <w:t>though it</w:t>
        </w:r>
      </w:ins>
      <w:del w:id="1108" w:author="Cahen, Arnon" w:date="2022-06-07T11:50:00Z">
        <w:r w:rsidR="001E38F4" w:rsidRPr="000E29E9" w:rsidDel="004745CC">
          <w:delText>, I</w:delText>
        </w:r>
      </w:del>
      <w:r w:rsidRPr="000E29E9">
        <w:t xml:space="preserve"> can</w:t>
      </w:r>
      <w:r w:rsidR="00B96805" w:rsidRPr="000E29E9">
        <w:t>not</w:t>
      </w:r>
      <w:r w:rsidRPr="000E29E9">
        <w:t xml:space="preserve"> </w:t>
      </w:r>
      <w:ins w:id="1109" w:author="Cahen, Arnon" w:date="2022-06-07T11:50:00Z">
        <w:r w:rsidR="004745CC" w:rsidRPr="000E29E9">
          <w:t xml:space="preserve">be </w:t>
        </w:r>
      </w:ins>
      <w:ins w:id="1110" w:author="Cahen, Arnon" w:date="2022-06-07T11:51:00Z">
        <w:r w:rsidR="004745CC" w:rsidRPr="000E29E9">
          <w:t xml:space="preserve">said </w:t>
        </w:r>
      </w:ins>
      <w:del w:id="1111" w:author="Cahen, Arnon" w:date="2022-06-07T11:51:00Z">
        <w:r w:rsidRPr="000E29E9" w:rsidDel="004745CC">
          <w:delText xml:space="preserve">say </w:delText>
        </w:r>
        <w:r w:rsidR="009A1F61" w:rsidRPr="000E29E9" w:rsidDel="004745CC">
          <w:delText>this</w:delText>
        </w:r>
        <w:r w:rsidR="00B96805" w:rsidRPr="000E29E9" w:rsidDel="004745CC">
          <w:delText xml:space="preserve"> </w:delText>
        </w:r>
        <w:r w:rsidRPr="000E29E9" w:rsidDel="004745CC">
          <w:delText>o</w:delText>
        </w:r>
        <w:r w:rsidR="00B96805" w:rsidRPr="000E29E9" w:rsidDel="004745CC">
          <w:delText>n</w:delText>
        </w:r>
        <w:r w:rsidRPr="000E29E9" w:rsidDel="004745CC">
          <w:delText xml:space="preserve"> </w:delText>
        </w:r>
      </w:del>
      <w:ins w:id="1112" w:author="Cahen, Arnon" w:date="2022-06-07T11:51:00Z">
        <w:r w:rsidR="004745CC" w:rsidRPr="000E29E9">
          <w:t xml:space="preserve">of </w:t>
        </w:r>
      </w:ins>
      <w:r w:rsidRPr="000E29E9">
        <w:t>the entire</w:t>
      </w:r>
      <w:ins w:id="1113" w:author="Cahen, Arnon" w:date="2022-06-07T11:51:00Z">
        <w:r w:rsidR="004745CC" w:rsidRPr="000E29E9">
          <w:t>ty</w:t>
        </w:r>
      </w:ins>
      <w:r w:rsidRPr="000E29E9">
        <w:t xml:space="preserve"> </w:t>
      </w:r>
      <w:ins w:id="1114" w:author="Cahen, Arnon" w:date="2022-06-07T11:51:00Z">
        <w:r w:rsidR="004745CC" w:rsidRPr="000E29E9">
          <w:t xml:space="preserve">of </w:t>
        </w:r>
      </w:ins>
      <w:r w:rsidRPr="000E29E9">
        <w:t>philosophy</w:t>
      </w:r>
      <w:ins w:id="1115" w:author="Cahen, Arnon" w:date="2022-06-07T11:51:00Z">
        <w:r w:rsidR="004745CC" w:rsidRPr="000E29E9">
          <w:t>,</w:t>
        </w:r>
      </w:ins>
      <w:r w:rsidRPr="000E29E9">
        <w:t xml:space="preserve"> </w:t>
      </w:r>
      <w:r w:rsidR="00B96805" w:rsidRPr="000E29E9">
        <w:t>since</w:t>
      </w:r>
      <w:r w:rsidRPr="000E29E9">
        <w:t xml:space="preserve"> we can see the seeds of such </w:t>
      </w:r>
      <w:ins w:id="1116" w:author="Cahen, Arnon" w:date="2022-06-07T11:51:00Z">
        <w:r w:rsidR="004745CC" w:rsidRPr="000E29E9">
          <w:t xml:space="preserve">a </w:t>
        </w:r>
      </w:ins>
      <w:r w:rsidRPr="000E29E9">
        <w:t>theory of truth in Spinoza and Peirce</w:t>
      </w:r>
      <w:ins w:id="1117" w:author="Cahen, Arnon" w:date="2022-06-07T11:51:00Z">
        <w:r w:rsidR="004745CC" w:rsidRPr="000E29E9">
          <w:t>,</w:t>
        </w:r>
      </w:ins>
      <w:r w:rsidRPr="000E29E9">
        <w:t xml:space="preserve"> as I show in my 1994</w:t>
      </w:r>
      <w:ins w:id="1118" w:author="Cahen, Arnon" w:date="2022-06-08T08:53:00Z">
        <w:r w:rsidR="000E29E9">
          <w:t xml:space="preserve"> and</w:t>
        </w:r>
      </w:ins>
      <w:del w:id="1119" w:author="Cahen, Arnon" w:date="2022-06-08T08:53:00Z">
        <w:r w:rsidRPr="000E29E9" w:rsidDel="000E29E9">
          <w:delText>,</w:delText>
        </w:r>
      </w:del>
      <w:r w:rsidRPr="000E29E9">
        <w:t xml:space="preserve"> 2018</w:t>
      </w:r>
      <w:ins w:id="1120" w:author="Cahen, Arnon" w:date="2022-06-08T08:54:00Z">
        <w:r w:rsidR="000E29E9">
          <w:t>,</w:t>
        </w:r>
      </w:ins>
      <w:r w:rsidRPr="000E29E9">
        <w:t xml:space="preserve"> respectively</w:t>
      </w:r>
      <w:ins w:id="1121" w:author="Cahen, Arnon" w:date="2022-06-08T08:54:00Z">
        <w:r w:rsidR="000E29E9">
          <w:t>,</w:t>
        </w:r>
      </w:ins>
      <w:r w:rsidRPr="000E29E9">
        <w:t xml:space="preserve"> and especially in my book</w:t>
      </w:r>
      <w:ins w:id="1122" w:author="Cahen, Arnon" w:date="2022-06-07T11:52:00Z">
        <w:r w:rsidR="00FB7629" w:rsidRPr="000E29E9">
          <w:t>, from</w:t>
        </w:r>
      </w:ins>
      <w:r w:rsidRPr="000E29E9">
        <w:t xml:space="preserve"> </w:t>
      </w:r>
      <w:del w:id="1123" w:author="Cahen, Arnon" w:date="2022-06-07T11:51:00Z">
        <w:r w:rsidRPr="000E29E9" w:rsidDel="00FB7629">
          <w:delText xml:space="preserve">of </w:delText>
        </w:r>
      </w:del>
      <w:r w:rsidRPr="000E29E9">
        <w:t xml:space="preserve">2002: X, and </w:t>
      </w:r>
      <w:ins w:id="1124" w:author="Cahen, Arnon" w:date="2022-06-08T08:54:00Z">
        <w:r w:rsidR="000E29E9">
          <w:t xml:space="preserve">in </w:t>
        </w:r>
      </w:ins>
      <w:ins w:id="1125" w:author="Cahen, Arnon" w:date="2022-06-07T11:52:00Z">
        <w:r w:rsidR="00FB7629" w:rsidRPr="000E29E9">
          <w:t xml:space="preserve">my work on </w:t>
        </w:r>
      </w:ins>
      <w:del w:id="1126" w:author="Cahen, Arnon" w:date="2022-06-07T11:52:00Z">
        <w:r w:rsidR="00B96805" w:rsidRPr="000E29E9" w:rsidDel="00FB7629">
          <w:delText>the</w:delText>
        </w:r>
        <w:r w:rsidRPr="000E29E9" w:rsidDel="00FB7629">
          <w:delText xml:space="preserve"> </w:delText>
        </w:r>
      </w:del>
      <w:r w:rsidRPr="000E29E9">
        <w:rPr>
          <w:i/>
          <w:iCs/>
        </w:rPr>
        <w:t>epistemic logic</w:t>
      </w:r>
      <w:r w:rsidRPr="000E29E9">
        <w:t>, 2021</w:t>
      </w:r>
      <w:ins w:id="1127" w:author="Cahen, Arnon" w:date="2022-06-07T11:51:00Z">
        <w:r w:rsidR="004745CC" w:rsidRPr="000E29E9">
          <w:t>)</w:t>
        </w:r>
      </w:ins>
      <w:r w:rsidRPr="000E29E9">
        <w:t xml:space="preserve">. </w:t>
      </w:r>
    </w:p>
    <w:p w14:paraId="6197ACD2" w14:textId="642F34DE" w:rsidR="00CF7D5A" w:rsidRPr="000E29E9" w:rsidRDefault="00CF7D5A" w:rsidP="00892A32">
      <w:pPr>
        <w:pStyle w:val="Newparagraph"/>
        <w:rPr>
          <w:ins w:id="1128" w:author="Cahen, Arnon" w:date="2022-06-07T12:11:00Z"/>
        </w:rPr>
        <w:pPrChange w:id="1129" w:author="Cahen, Arnon" w:date="2022-06-08T09:34:00Z">
          <w:pPr>
            <w:pStyle w:val="Newparagraph"/>
            <w:spacing w:line="360" w:lineRule="auto"/>
          </w:pPr>
        </w:pPrChange>
      </w:pPr>
      <w:r w:rsidRPr="000E29E9">
        <w:t xml:space="preserve">Hence, from </w:t>
      </w:r>
      <w:del w:id="1130" w:author="Cahen, Arnon" w:date="2022-06-07T11:52:00Z">
        <w:r w:rsidRPr="000E29E9" w:rsidDel="00C45CA1">
          <w:delText xml:space="preserve">these </w:delText>
        </w:r>
      </w:del>
      <w:ins w:id="1131" w:author="Cahen, Arnon" w:date="2022-06-07T11:52:00Z">
        <w:r w:rsidR="00C45CA1" w:rsidRPr="000E29E9">
          <w:t xml:space="preserve">the above </w:t>
        </w:r>
      </w:ins>
      <w:r w:rsidRPr="000E29E9">
        <w:t xml:space="preserve">we </w:t>
      </w:r>
      <w:del w:id="1132" w:author="Cahen, Arnon" w:date="2022-06-07T11:52:00Z">
        <w:r w:rsidRPr="000E29E9" w:rsidDel="00C45CA1">
          <w:delText xml:space="preserve">can </w:delText>
        </w:r>
      </w:del>
      <w:r w:rsidRPr="000E29E9">
        <w:t>learn that</w:t>
      </w:r>
      <w:r w:rsidR="009A1F61" w:rsidRPr="000E29E9">
        <w:t xml:space="preserve"> our</w:t>
      </w:r>
      <w:r w:rsidRPr="000E29E9">
        <w:t xml:space="preserve"> </w:t>
      </w:r>
      <w:del w:id="1133" w:author="Cahen, Arnon" w:date="2022-06-07T11:52:00Z">
        <w:r w:rsidRPr="000E29E9" w:rsidDel="005104F2">
          <w:rPr>
            <w:i/>
            <w:iCs/>
          </w:rPr>
          <w:delText>C</w:delText>
        </w:r>
      </w:del>
      <w:ins w:id="1134" w:author="Cahen, Arnon" w:date="2022-06-07T11:52:00Z">
        <w:r w:rsidR="005104F2" w:rsidRPr="000E29E9">
          <w:rPr>
            <w:i/>
            <w:iCs/>
          </w:rPr>
          <w:t>c</w:t>
        </w:r>
      </w:ins>
      <w:r w:rsidRPr="000E29E9">
        <w:rPr>
          <w:i/>
          <w:iCs/>
        </w:rPr>
        <w:t>ertainty</w:t>
      </w:r>
      <w:r w:rsidRPr="000E29E9">
        <w:t xml:space="preserve"> cannot be absolute</w:t>
      </w:r>
      <w:ins w:id="1135" w:author="Cahen, Arnon" w:date="2022-06-07T11:59:00Z">
        <w:r w:rsidR="00202B9C" w:rsidRPr="000E29E9">
          <w:t>.</w:t>
        </w:r>
      </w:ins>
      <w:r w:rsidRPr="000E29E9">
        <w:t xml:space="preserve"> </w:t>
      </w:r>
      <w:del w:id="1136" w:author="Cahen, Arnon" w:date="2022-06-07T11:59:00Z">
        <w:r w:rsidR="00C67FF3" w:rsidRPr="000E29E9" w:rsidDel="00202B9C">
          <w:delText xml:space="preserve">which </w:delText>
        </w:r>
      </w:del>
      <w:ins w:id="1137" w:author="Cahen, Arnon" w:date="2022-06-07T11:59:00Z">
        <w:r w:rsidR="00202B9C" w:rsidRPr="000E29E9">
          <w:t xml:space="preserve">This </w:t>
        </w:r>
      </w:ins>
      <w:r w:rsidR="00C67FF3" w:rsidRPr="000E29E9">
        <w:t>can be explained</w:t>
      </w:r>
      <w:r w:rsidR="009A1F61" w:rsidRPr="000E29E9">
        <w:t xml:space="preserve"> </w:t>
      </w:r>
      <w:del w:id="1138" w:author="Cahen, Arnon" w:date="2022-06-07T11:59:00Z">
        <w:r w:rsidR="009A1F61" w:rsidRPr="000E29E9" w:rsidDel="00202B9C">
          <w:delText xml:space="preserve">that </w:delText>
        </w:r>
        <w:r w:rsidRPr="000E29E9" w:rsidDel="00202B9C">
          <w:delText xml:space="preserve">in </w:delText>
        </w:r>
      </w:del>
      <w:ins w:id="1139" w:author="Cahen, Arnon" w:date="2022-06-07T11:59:00Z">
        <w:r w:rsidR="00202B9C" w:rsidRPr="000E29E9">
          <w:t xml:space="preserve">by </w:t>
        </w:r>
      </w:ins>
      <w:r w:rsidRPr="000E29E9">
        <w:t xml:space="preserve">the </w:t>
      </w:r>
      <w:del w:id="1140" w:author="Cahen, Arnon" w:date="2022-06-07T11:59:00Z">
        <w:r w:rsidRPr="000E29E9" w:rsidDel="00202B9C">
          <w:delText>P</w:delText>
        </w:r>
      </w:del>
      <w:ins w:id="1141" w:author="Cahen, Arnon" w:date="2022-06-07T11:59:00Z">
        <w:r w:rsidR="00202B9C" w:rsidRPr="000E29E9">
          <w:t>p</w:t>
        </w:r>
      </w:ins>
      <w:r w:rsidRPr="000E29E9">
        <w:t>ragmaticist theory of truth</w:t>
      </w:r>
      <w:ins w:id="1142" w:author="Cahen, Arnon" w:date="2022-06-07T11:59:00Z">
        <w:r w:rsidR="00202B9C" w:rsidRPr="000E29E9">
          <w:t>, according to which</w:t>
        </w:r>
      </w:ins>
      <w:r w:rsidRPr="000E29E9">
        <w:t xml:space="preserve"> we prove </w:t>
      </w:r>
      <w:del w:id="1143" w:author="Cahen, Arnon" w:date="2022-06-07T11:59:00Z">
        <w:r w:rsidR="00C67FF3" w:rsidRPr="000E29E9" w:rsidDel="00202B9C">
          <w:delText xml:space="preserve">of </w:delText>
        </w:r>
      </w:del>
      <w:r w:rsidR="00C67FF3" w:rsidRPr="000E29E9">
        <w:t xml:space="preserve">our hypotheses </w:t>
      </w:r>
      <w:r w:rsidRPr="000E29E9">
        <w:t xml:space="preserve">in </w:t>
      </w:r>
      <w:ins w:id="1144" w:author="Cahen, Arnon" w:date="2022-06-07T12:00:00Z">
        <w:r w:rsidR="00202B9C" w:rsidRPr="000E29E9">
          <w:t xml:space="preserve">accordance with </w:t>
        </w:r>
      </w:ins>
      <w:r w:rsidRPr="000E29E9">
        <w:t xml:space="preserve">our </w:t>
      </w:r>
      <w:r w:rsidRPr="000E29E9">
        <w:rPr>
          <w:i/>
          <w:iCs/>
        </w:rPr>
        <w:t>relative proof-conditions</w:t>
      </w:r>
      <w:r w:rsidRPr="000E29E9">
        <w:t xml:space="preserve"> </w:t>
      </w:r>
      <w:ins w:id="1145" w:author="Cahen, Arnon" w:date="2022-06-07T12:00:00Z">
        <w:r w:rsidR="00202B9C" w:rsidRPr="000E29E9">
          <w:t xml:space="preserve">that are </w:t>
        </w:r>
      </w:ins>
      <w:r w:rsidRPr="000E29E9">
        <w:t xml:space="preserve">available to us </w:t>
      </w:r>
      <w:del w:id="1146" w:author="Cahen, Arnon" w:date="2022-06-07T12:00:00Z">
        <w:r w:rsidR="00C67FF3" w:rsidRPr="000E29E9" w:rsidDel="00202B9C">
          <w:delText>in</w:delText>
        </w:r>
        <w:r w:rsidRPr="000E29E9" w:rsidDel="00202B9C">
          <w:delText xml:space="preserve"> </w:delText>
        </w:r>
      </w:del>
      <w:ins w:id="1147" w:author="Cahen, Arnon" w:date="2022-06-07T12:00:00Z">
        <w:r w:rsidR="00202B9C" w:rsidRPr="000E29E9">
          <w:t xml:space="preserve">at the </w:t>
        </w:r>
      </w:ins>
      <w:r w:rsidRPr="000E29E9">
        <w:t>time</w:t>
      </w:r>
      <w:ins w:id="1148" w:author="Cahen, Arnon" w:date="2022-06-07T12:00:00Z">
        <w:r w:rsidR="00202B9C" w:rsidRPr="000E29E9">
          <w:t xml:space="preserve">. </w:t>
        </w:r>
      </w:ins>
      <w:del w:id="1149" w:author="Cahen, Arnon" w:date="2022-06-07T12:00:00Z">
        <w:r w:rsidRPr="000E29E9" w:rsidDel="00202B9C">
          <w:delText xml:space="preserve"> and w</w:delText>
        </w:r>
      </w:del>
      <w:ins w:id="1150" w:author="Cahen, Arnon" w:date="2022-06-07T12:00:00Z">
        <w:r w:rsidR="00202B9C" w:rsidRPr="000E29E9">
          <w:t>W</w:t>
        </w:r>
      </w:ins>
      <w:r w:rsidRPr="000E29E9">
        <w:t xml:space="preserve">e can prove either the </w:t>
      </w:r>
      <w:r w:rsidRPr="000E29E9">
        <w:rPr>
          <w:i/>
          <w:iCs/>
        </w:rPr>
        <w:t>truth</w:t>
      </w:r>
      <w:r w:rsidRPr="000E29E9">
        <w:t xml:space="preserve"> or the </w:t>
      </w:r>
      <w:r w:rsidRPr="000E29E9">
        <w:rPr>
          <w:i/>
          <w:iCs/>
        </w:rPr>
        <w:t>falsity</w:t>
      </w:r>
      <w:r w:rsidRPr="000E29E9">
        <w:t xml:space="preserve"> of </w:t>
      </w:r>
      <w:del w:id="1151" w:author="Cahen, Arnon" w:date="2022-06-07T12:00:00Z">
        <w:r w:rsidR="00C67FF3" w:rsidRPr="000E29E9" w:rsidDel="00202B9C">
          <w:delText>them</w:delText>
        </w:r>
        <w:r w:rsidRPr="000E29E9" w:rsidDel="00202B9C">
          <w:delText xml:space="preserve"> </w:delText>
        </w:r>
      </w:del>
      <w:ins w:id="1152" w:author="Cahen, Arnon" w:date="2022-06-07T12:00:00Z">
        <w:r w:rsidR="00202B9C" w:rsidRPr="000E29E9">
          <w:t xml:space="preserve">these hypotheses, </w:t>
        </w:r>
      </w:ins>
      <w:r w:rsidRPr="000E29E9">
        <w:t>and if we cannot prove the</w:t>
      </w:r>
      <w:r w:rsidR="00C67FF3" w:rsidRPr="000E29E9">
        <w:t>m</w:t>
      </w:r>
      <w:ins w:id="1153" w:author="Cahen, Arnon" w:date="2022-06-07T12:01:00Z">
        <w:r w:rsidR="00202B9C" w:rsidRPr="000E29E9">
          <w:t>,</w:t>
        </w:r>
      </w:ins>
      <w:r w:rsidRPr="000E29E9">
        <w:t xml:space="preserve"> they a</w:t>
      </w:r>
      <w:del w:id="1154" w:author="Cahen, Arnon" w:date="2022-06-07T11:53:00Z">
        <w:r w:rsidRPr="000E29E9" w:rsidDel="00C45CA1">
          <w:delText>t</w:delText>
        </w:r>
      </w:del>
      <w:ins w:id="1155" w:author="Cahen, Arnon" w:date="2022-06-07T11:53:00Z">
        <w:r w:rsidR="00C45CA1" w:rsidRPr="000E29E9">
          <w:t>r</w:t>
        </w:r>
      </w:ins>
      <w:r w:rsidRPr="000E29E9">
        <w:t xml:space="preserve">e </w:t>
      </w:r>
      <w:r w:rsidRPr="000E29E9">
        <w:rPr>
          <w:i/>
          <w:iCs/>
        </w:rPr>
        <w:t>doubtful</w:t>
      </w:r>
      <w:ins w:id="1156" w:author="Cahen, Arnon" w:date="2022-06-07T12:01:00Z">
        <w:r w:rsidR="00202B9C" w:rsidRPr="000E29E9">
          <w:t>.</w:t>
        </w:r>
      </w:ins>
      <w:r w:rsidRPr="000E29E9">
        <w:t xml:space="preserve"> </w:t>
      </w:r>
      <w:del w:id="1157" w:author="Cahen, Arnon" w:date="2022-06-07T12:01:00Z">
        <w:r w:rsidR="009A1F61" w:rsidRPr="000E29E9" w:rsidDel="00202B9C">
          <w:delText>h</w:delText>
        </w:r>
      </w:del>
      <w:ins w:id="1158" w:author="Cahen, Arnon" w:date="2022-06-07T12:01:00Z">
        <w:r w:rsidR="00202B9C" w:rsidRPr="000E29E9">
          <w:t>H</w:t>
        </w:r>
      </w:ins>
      <w:r w:rsidR="009A1F61" w:rsidRPr="000E29E9">
        <w:t>ence,</w:t>
      </w:r>
      <w:r w:rsidRPr="000E29E9">
        <w:t xml:space="preserve"> </w:t>
      </w:r>
      <w:r w:rsidR="001E38F4" w:rsidRPr="000E29E9">
        <w:t xml:space="preserve">upon the accepted </w:t>
      </w:r>
      <w:r w:rsidR="001E38F4" w:rsidRPr="000E29E9">
        <w:rPr>
          <w:i/>
          <w:iCs/>
        </w:rPr>
        <w:t>proof-conditions</w:t>
      </w:r>
      <w:ins w:id="1159" w:author="Cahen, Arnon" w:date="2022-06-07T12:01:00Z">
        <w:r w:rsidR="00202B9C" w:rsidRPr="000E29E9">
          <w:t>,</w:t>
        </w:r>
      </w:ins>
      <w:r w:rsidR="001E38F4" w:rsidRPr="000E29E9">
        <w:t xml:space="preserve"> those</w:t>
      </w:r>
      <w:r w:rsidRPr="000E29E9">
        <w:t xml:space="preserve"> </w:t>
      </w:r>
      <w:r w:rsidR="001E38F4" w:rsidRPr="000E29E9">
        <w:t>are</w:t>
      </w:r>
      <w:r w:rsidRPr="000E29E9">
        <w:t xml:space="preserve"> </w:t>
      </w:r>
      <w:r w:rsidRPr="000E29E9">
        <w:rPr>
          <w:i/>
          <w:iCs/>
        </w:rPr>
        <w:t>certain</w:t>
      </w:r>
      <w:r w:rsidRPr="000E29E9">
        <w:t xml:space="preserve">. </w:t>
      </w:r>
      <w:del w:id="1160" w:author="Cahen, Arnon" w:date="2022-06-07T12:01:00Z">
        <w:r w:rsidRPr="000E29E9" w:rsidDel="00202B9C">
          <w:delText xml:space="preserve">And thus </w:delText>
        </w:r>
      </w:del>
      <w:ins w:id="1161" w:author="Cahen, Arnon" w:date="2022-06-07T12:01:00Z">
        <w:r w:rsidR="00202B9C" w:rsidRPr="000E29E9">
          <w:t xml:space="preserve">That is, </w:t>
        </w:r>
      </w:ins>
      <w:r w:rsidRPr="000E29E9">
        <w:t xml:space="preserve">about my proofs of the </w:t>
      </w:r>
      <w:r w:rsidRPr="000E29E9">
        <w:rPr>
          <w:i/>
          <w:iCs/>
        </w:rPr>
        <w:t>truth</w:t>
      </w:r>
      <w:r w:rsidRPr="000E29E9">
        <w:t xml:space="preserve"> and </w:t>
      </w:r>
      <w:r w:rsidRPr="000E29E9">
        <w:rPr>
          <w:i/>
          <w:iCs/>
        </w:rPr>
        <w:t>falsity</w:t>
      </w:r>
      <w:r w:rsidRPr="000E29E9">
        <w:t xml:space="preserve"> I am </w:t>
      </w:r>
      <w:r w:rsidRPr="000E29E9">
        <w:rPr>
          <w:i/>
          <w:iCs/>
        </w:rPr>
        <w:t>certain</w:t>
      </w:r>
      <w:r w:rsidRPr="000E29E9">
        <w:t xml:space="preserve"> and ab</w:t>
      </w:r>
      <w:ins w:id="1162" w:author="Cahen, Arnon" w:date="2022-06-07T12:02:00Z">
        <w:r w:rsidR="00202B9C" w:rsidRPr="000E29E9">
          <w:t>o</w:t>
        </w:r>
      </w:ins>
      <w:r w:rsidRPr="000E29E9">
        <w:t xml:space="preserve">ut the </w:t>
      </w:r>
      <w:r w:rsidRPr="000E29E9">
        <w:rPr>
          <w:i/>
          <w:iCs/>
        </w:rPr>
        <w:t>doubtful</w:t>
      </w:r>
      <w:r w:rsidRPr="000E29E9">
        <w:t xml:space="preserve"> I can be</w:t>
      </w:r>
      <w:r w:rsidRPr="000E29E9">
        <w:rPr>
          <w:i/>
          <w:iCs/>
        </w:rPr>
        <w:t xml:space="preserve"> certainly</w:t>
      </w:r>
      <w:r w:rsidRPr="000E29E9">
        <w:t xml:space="preserve"> </w:t>
      </w:r>
      <w:r w:rsidRPr="000E29E9">
        <w:rPr>
          <w:i/>
          <w:iCs/>
        </w:rPr>
        <w:t>skeptic</w:t>
      </w:r>
      <w:r w:rsidRPr="000E29E9">
        <w:t xml:space="preserve"> for a time</w:t>
      </w:r>
      <w:ins w:id="1163" w:author="Cahen, Arnon" w:date="2022-06-07T12:02:00Z">
        <w:r w:rsidR="00202B9C" w:rsidRPr="000E29E9">
          <w:t>,</w:t>
        </w:r>
      </w:ins>
      <w:r w:rsidRPr="000E29E9">
        <w:t xml:space="preserve"> </w:t>
      </w:r>
      <w:r w:rsidR="000A30C4" w:rsidRPr="000E29E9">
        <w:t>unless</w:t>
      </w:r>
      <w:r w:rsidRPr="000E29E9">
        <w:t xml:space="preserve"> I </w:t>
      </w:r>
      <w:del w:id="1164" w:author="Cahen, Arnon" w:date="2022-06-07T12:02:00Z">
        <w:r w:rsidRPr="000E29E9" w:rsidDel="00202B9C">
          <w:delText xml:space="preserve">will be </w:delText>
        </w:r>
      </w:del>
      <w:ins w:id="1165" w:author="Cahen, Arnon" w:date="2022-06-07T12:02:00Z">
        <w:r w:rsidR="00202B9C" w:rsidRPr="000E29E9">
          <w:t xml:space="preserve">am </w:t>
        </w:r>
      </w:ins>
      <w:r w:rsidRPr="000E29E9">
        <w:t xml:space="preserve">able to prove their </w:t>
      </w:r>
      <w:r w:rsidRPr="000E29E9">
        <w:rPr>
          <w:i/>
          <w:iCs/>
        </w:rPr>
        <w:t>certainly</w:t>
      </w:r>
      <w:r w:rsidRPr="000E29E9">
        <w:t xml:space="preserve"> upon new </w:t>
      </w:r>
      <w:r w:rsidRPr="000E29E9">
        <w:rPr>
          <w:i/>
          <w:iCs/>
        </w:rPr>
        <w:t>proof-conditions.</w:t>
      </w:r>
      <w:r w:rsidR="00C67FF3" w:rsidRPr="000E29E9">
        <w:t xml:space="preserve"> </w:t>
      </w:r>
      <w:r w:rsidR="000A30C4" w:rsidRPr="000E29E9">
        <w:t>T</w:t>
      </w:r>
      <w:r w:rsidR="00C67FF3" w:rsidRPr="000E29E9">
        <w:t>he difficulty with</w:t>
      </w:r>
      <w:r w:rsidRPr="000E29E9">
        <w:rPr>
          <w:i/>
          <w:iCs/>
        </w:rPr>
        <w:t xml:space="preserve"> </w:t>
      </w:r>
      <w:r w:rsidR="000A30C4" w:rsidRPr="000E29E9">
        <w:t>Wittgenstein and other neo-Kantians</w:t>
      </w:r>
      <w:ins w:id="1166" w:author="Cahen, Arnon" w:date="2022-06-07T12:03:00Z">
        <w:r w:rsidR="00202B9C" w:rsidRPr="000E29E9">
          <w:t>,</w:t>
        </w:r>
      </w:ins>
      <w:r w:rsidR="000A30C4" w:rsidRPr="000E29E9">
        <w:t xml:space="preserve"> like Popper, Putnam, Davison</w:t>
      </w:r>
      <w:ins w:id="1167" w:author="Cahen, Arnon" w:date="2022-06-07T12:02:00Z">
        <w:r w:rsidR="00202B9C" w:rsidRPr="000E29E9">
          <w:t>,</w:t>
        </w:r>
      </w:ins>
      <w:r w:rsidR="000A30C4" w:rsidRPr="000E29E9">
        <w:t xml:space="preserve"> and </w:t>
      </w:r>
      <w:ins w:id="1168" w:author="Cahen, Arnon" w:date="2022-06-07T12:02:00Z">
        <w:r w:rsidR="00202B9C" w:rsidRPr="000E29E9">
          <w:t xml:space="preserve">so </w:t>
        </w:r>
      </w:ins>
      <w:r w:rsidR="000A30C4" w:rsidRPr="000E29E9">
        <w:t>on</w:t>
      </w:r>
      <w:ins w:id="1169" w:author="Cahen, Arnon" w:date="2022-06-07T12:02:00Z">
        <w:r w:rsidR="00202B9C" w:rsidRPr="000E29E9">
          <w:t>,</w:t>
        </w:r>
      </w:ins>
      <w:r w:rsidR="000A30C4" w:rsidRPr="000E29E9">
        <w:t xml:space="preserve"> </w:t>
      </w:r>
      <w:ins w:id="1170" w:author="Cahen, Arnon" w:date="2022-06-07T12:02:00Z">
        <w:r w:rsidR="00202B9C" w:rsidRPr="000E29E9">
          <w:t xml:space="preserve">is </w:t>
        </w:r>
      </w:ins>
      <w:r w:rsidR="000A30C4" w:rsidRPr="000E29E9">
        <w:t>that they considered truth as</w:t>
      </w:r>
      <w:ins w:id="1171" w:author="Cahen, Arnon" w:date="2022-06-07T12:02:00Z">
        <w:r w:rsidR="00202B9C" w:rsidRPr="000E29E9">
          <w:t xml:space="preserve"> an</w:t>
        </w:r>
      </w:ins>
      <w:r w:rsidR="000A30C4" w:rsidRPr="000E29E9">
        <w:t xml:space="preserve"> absolute and also identif</w:t>
      </w:r>
      <w:ins w:id="1172" w:author="Cahen, Arnon" w:date="2022-06-07T12:02:00Z">
        <w:r w:rsidR="00202B9C" w:rsidRPr="000E29E9">
          <w:t>ied</w:t>
        </w:r>
      </w:ins>
      <w:del w:id="1173" w:author="Cahen, Arnon" w:date="2022-06-07T12:02:00Z">
        <w:r w:rsidR="000A30C4" w:rsidRPr="000E29E9" w:rsidDel="00202B9C">
          <w:delText>y</w:delText>
        </w:r>
      </w:del>
      <w:r w:rsidR="000A30C4" w:rsidRPr="000E29E9">
        <w:t xml:space="preserve"> it with reality</w:t>
      </w:r>
      <w:ins w:id="1174" w:author="Cahen, Arnon" w:date="2022-06-07T12:02:00Z">
        <w:r w:rsidR="00202B9C" w:rsidRPr="000E29E9">
          <w:t>,</w:t>
        </w:r>
      </w:ins>
      <w:r w:rsidR="000A30C4" w:rsidRPr="000E29E9">
        <w:t xml:space="preserve"> which for Kant is the noumenal </w:t>
      </w:r>
      <w:r w:rsidR="000A30C4" w:rsidRPr="000E29E9">
        <w:rPr>
          <w:i/>
          <w:iCs/>
        </w:rPr>
        <w:t>realm</w:t>
      </w:r>
      <w:r w:rsidR="000A30C4" w:rsidRPr="000E29E9">
        <w:t xml:space="preserve"> that we </w:t>
      </w:r>
      <w:ins w:id="1175" w:author="Cahen, Arnon" w:date="2022-06-07T12:03:00Z">
        <w:r w:rsidR="00202B9C" w:rsidRPr="000E29E9">
          <w:t xml:space="preserve">can </w:t>
        </w:r>
      </w:ins>
      <w:r w:rsidR="000A30C4" w:rsidRPr="000E29E9">
        <w:t xml:space="preserve">feel </w:t>
      </w:r>
      <w:del w:id="1176" w:author="Cahen, Arnon" w:date="2022-06-07T12:03:00Z">
        <w:r w:rsidR="000A30C4" w:rsidRPr="000E29E9" w:rsidDel="00202B9C">
          <w:delText xml:space="preserve">about it </w:delText>
        </w:r>
      </w:del>
      <w:r w:rsidR="000A30C4" w:rsidRPr="000E29E9">
        <w:t>but cannot reach</w:t>
      </w:r>
      <w:del w:id="1177" w:author="Cahen, Arnon" w:date="2022-06-07T12:03:00Z">
        <w:r w:rsidR="000A30C4" w:rsidRPr="000E29E9" w:rsidDel="00202B9C">
          <w:delText xml:space="preserve"> it</w:delText>
        </w:r>
      </w:del>
      <w:r w:rsidR="000A30C4" w:rsidRPr="000E29E9">
        <w:t>.</w:t>
      </w:r>
      <w:r w:rsidR="00D10E29" w:rsidRPr="000E29E9">
        <w:t xml:space="preserve"> </w:t>
      </w:r>
      <w:r w:rsidRPr="000E29E9">
        <w:t xml:space="preserve">Indeed, it is interesting to see how much Wittgenstein took the phenomenalist aspect </w:t>
      </w:r>
      <w:del w:id="1178" w:author="Cahen, Arnon" w:date="2022-06-07T12:03:00Z">
        <w:r w:rsidRPr="000E29E9" w:rsidDel="00202B9C">
          <w:delText xml:space="preserve">from </w:delText>
        </w:r>
      </w:del>
      <w:ins w:id="1179" w:author="Cahen, Arnon" w:date="2022-06-07T12:03:00Z">
        <w:r w:rsidR="00202B9C" w:rsidRPr="000E29E9">
          <w:t xml:space="preserve">of </w:t>
        </w:r>
      </w:ins>
      <w:r w:rsidRPr="000E29E9">
        <w:t xml:space="preserve">Kant, the </w:t>
      </w:r>
      <w:r w:rsidRPr="000E29E9">
        <w:rPr>
          <w:i/>
          <w:iCs/>
        </w:rPr>
        <w:t>sensual intuition</w:t>
      </w:r>
      <w:r w:rsidRPr="000E29E9">
        <w:t xml:space="preserve"> </w:t>
      </w:r>
      <w:del w:id="1180" w:author="Cahen, Arnon" w:date="2022-06-07T12:04:00Z">
        <w:r w:rsidRPr="000E29E9" w:rsidDel="00DC29AF">
          <w:delText xml:space="preserve">but </w:delText>
        </w:r>
      </w:del>
      <w:r w:rsidRPr="000E29E9">
        <w:t xml:space="preserve">as separated from </w:t>
      </w:r>
      <w:del w:id="1181" w:author="Cahen, Arnon" w:date="2022-06-07T12:05:00Z">
        <w:r w:rsidRPr="000E29E9" w:rsidDel="00DC29AF">
          <w:delText xml:space="preserve">the </w:delText>
        </w:r>
      </w:del>
      <w:del w:id="1182" w:author="Cahen, Arnon" w:date="2022-06-07T12:03:00Z">
        <w:r w:rsidRPr="000E29E9" w:rsidDel="00DC29AF">
          <w:delText>T</w:delText>
        </w:r>
      </w:del>
      <w:ins w:id="1183" w:author="Cahen, Arnon" w:date="2022-06-07T12:03:00Z">
        <w:r w:rsidR="00DC29AF" w:rsidRPr="000E29E9">
          <w:t>t</w:t>
        </w:r>
      </w:ins>
      <w:r w:rsidRPr="000E29E9">
        <w:t xml:space="preserve">ranscendental </w:t>
      </w:r>
      <w:del w:id="1184" w:author="Cahen, Arnon" w:date="2022-06-07T12:03:00Z">
        <w:r w:rsidRPr="000E29E9" w:rsidDel="00DC29AF">
          <w:delText>L</w:delText>
        </w:r>
      </w:del>
      <w:ins w:id="1185" w:author="Cahen, Arnon" w:date="2022-06-07T12:03:00Z">
        <w:r w:rsidR="00DC29AF" w:rsidRPr="000E29E9">
          <w:t>l</w:t>
        </w:r>
      </w:ins>
      <w:r w:rsidRPr="000E29E9">
        <w:t xml:space="preserve">ogic and </w:t>
      </w:r>
      <w:ins w:id="1186" w:author="Cahen, Arnon" w:date="2022-06-07T12:04:00Z">
        <w:r w:rsidR="00DC29AF" w:rsidRPr="000E29E9">
          <w:t xml:space="preserve">of the </w:t>
        </w:r>
      </w:ins>
      <w:del w:id="1187" w:author="Cahen, Arnon" w:date="2022-06-07T12:04:00Z">
        <w:r w:rsidRPr="000E29E9" w:rsidDel="00DC29AF">
          <w:delText>U</w:delText>
        </w:r>
      </w:del>
      <w:ins w:id="1188" w:author="Cahen, Arnon" w:date="2022-06-07T12:04:00Z">
        <w:r w:rsidR="00DC29AF" w:rsidRPr="000E29E9">
          <w:t>u</w:t>
        </w:r>
      </w:ins>
      <w:r w:rsidRPr="000E29E9">
        <w:t>nderstanding</w:t>
      </w:r>
      <w:ins w:id="1189" w:author="Cahen, Arnon" w:date="2022-06-07T12:04:00Z">
        <w:r w:rsidR="00DC29AF" w:rsidRPr="000E29E9">
          <w:t>.</w:t>
        </w:r>
      </w:ins>
      <w:r w:rsidRPr="000E29E9">
        <w:t xml:space="preserve"> </w:t>
      </w:r>
      <w:del w:id="1190" w:author="Cahen, Arnon" w:date="2022-06-07T12:04:00Z">
        <w:r w:rsidRPr="000E29E9" w:rsidDel="00DC29AF">
          <w:delText>and y</w:delText>
        </w:r>
      </w:del>
      <w:ins w:id="1191" w:author="Cahen, Arnon" w:date="2022-06-07T12:04:00Z">
        <w:r w:rsidR="00DC29AF" w:rsidRPr="000E29E9">
          <w:t>Y</w:t>
        </w:r>
      </w:ins>
      <w:r w:rsidRPr="000E29E9">
        <w:t xml:space="preserve">et, without showing how we actually replace them in our real experience in </w:t>
      </w:r>
      <w:del w:id="1192" w:author="Cahen, Arnon" w:date="2022-06-07T12:04:00Z">
        <w:r w:rsidRPr="000E29E9" w:rsidDel="00DC29AF">
          <w:delText>R</w:delText>
        </w:r>
      </w:del>
      <w:ins w:id="1193" w:author="Cahen, Arnon" w:date="2022-06-07T12:04:00Z">
        <w:r w:rsidR="00DC29AF" w:rsidRPr="000E29E9">
          <w:t>r</w:t>
        </w:r>
      </w:ins>
      <w:r w:rsidRPr="000E29E9">
        <w:t xml:space="preserve">eality, we </w:t>
      </w:r>
      <w:del w:id="1194" w:author="Cahen, Arnon" w:date="2022-06-07T12:04:00Z">
        <w:r w:rsidRPr="000E29E9" w:rsidDel="00DC29AF">
          <w:delText xml:space="preserve">have to </w:delText>
        </w:r>
      </w:del>
      <w:ins w:id="1195" w:author="Cahen, Arnon" w:date="2022-06-07T12:04:00Z">
        <w:r w:rsidR="00DC29AF" w:rsidRPr="000E29E9">
          <w:t xml:space="preserve">must </w:t>
        </w:r>
      </w:ins>
      <w:r w:rsidRPr="000E29E9">
        <w:t xml:space="preserve">explain </w:t>
      </w:r>
      <w:del w:id="1196" w:author="Cahen, Arnon" w:date="2022-06-07T12:05:00Z">
        <w:r w:rsidRPr="000E29E9" w:rsidDel="00DC29AF">
          <w:delText xml:space="preserve">what is </w:delText>
        </w:r>
      </w:del>
      <w:r w:rsidRPr="000E29E9">
        <w:t xml:space="preserve">the relation between the inner experience of pain (or pleasure) and its natural expression of crying (or cheering) and the verbal exclamation </w:t>
      </w:r>
      <w:del w:id="1197" w:author="Cahen, Arnon" w:date="2022-06-07T12:05:00Z">
        <w:r w:rsidRPr="000E29E9" w:rsidDel="00DC29AF">
          <w:delText xml:space="preserve">of </w:delText>
        </w:r>
      </w:del>
      <w:ins w:id="1198" w:author="Cahen, Arnon" w:date="2022-06-07T12:04:00Z">
        <w:r w:rsidR="00DC29AF" w:rsidRPr="000E29E9">
          <w:t>“</w:t>
        </w:r>
      </w:ins>
      <w:del w:id="1199" w:author="Cahen, Arnon" w:date="2022-06-07T12:04:00Z">
        <w:r w:rsidRPr="000E29E9" w:rsidDel="00DC29AF">
          <w:delText>"</w:delText>
        </w:r>
      </w:del>
      <w:r w:rsidRPr="000E29E9">
        <w:t>I am in pain</w:t>
      </w:r>
      <w:ins w:id="1200" w:author="Cahen, Arnon" w:date="2022-06-07T12:04:00Z">
        <w:r w:rsidR="00DC29AF" w:rsidRPr="000E29E9">
          <w:t>”</w:t>
        </w:r>
      </w:ins>
      <w:del w:id="1201" w:author="Cahen, Arnon" w:date="2022-06-07T12:04:00Z">
        <w:r w:rsidRPr="000E29E9" w:rsidDel="00DC29AF">
          <w:delText>"</w:delText>
        </w:r>
      </w:del>
      <w:r w:rsidRPr="000E29E9">
        <w:t xml:space="preserve"> (or </w:t>
      </w:r>
      <w:ins w:id="1202" w:author="Cahen, Arnon" w:date="2022-06-07T12:04:00Z">
        <w:r w:rsidR="00DC29AF" w:rsidRPr="000E29E9">
          <w:t>“</w:t>
        </w:r>
      </w:ins>
      <w:del w:id="1203" w:author="Cahen, Arnon" w:date="2022-06-07T12:04:00Z">
        <w:r w:rsidRPr="000E29E9" w:rsidDel="00DC29AF">
          <w:delText>"</w:delText>
        </w:r>
      </w:del>
      <w:r w:rsidRPr="000E29E9">
        <w:t>I am happy</w:t>
      </w:r>
      <w:ins w:id="1204" w:author="Cahen, Arnon" w:date="2022-06-07T12:05:00Z">
        <w:r w:rsidR="00DC29AF" w:rsidRPr="000E29E9">
          <w:t>”</w:t>
        </w:r>
      </w:ins>
      <w:del w:id="1205" w:author="Cahen, Arnon" w:date="2022-06-07T12:05:00Z">
        <w:r w:rsidRPr="000E29E9" w:rsidDel="00DC29AF">
          <w:delText>"</w:delText>
        </w:r>
      </w:del>
      <w:r w:rsidRPr="000E29E9">
        <w:t xml:space="preserve">).  </w:t>
      </w:r>
    </w:p>
    <w:p w14:paraId="020C1C7E" w14:textId="752D8696" w:rsidR="00992A87" w:rsidRPr="000E29E9" w:rsidDel="000E29E9" w:rsidRDefault="00992A87" w:rsidP="00892A32">
      <w:pPr>
        <w:pStyle w:val="Newparagraph"/>
        <w:rPr>
          <w:del w:id="1206" w:author="Cahen, Arnon" w:date="2022-06-08T08:54:00Z"/>
        </w:rPr>
        <w:pPrChange w:id="1207" w:author="Cahen, Arnon" w:date="2022-06-08T09:34:00Z">
          <w:pPr>
            <w:pStyle w:val="Newparagraph"/>
            <w:ind w:firstLine="705"/>
          </w:pPr>
        </w:pPrChange>
      </w:pPr>
    </w:p>
    <w:p w14:paraId="12CDF0FA" w14:textId="4AAE214E" w:rsidR="00CF7D5A" w:rsidRPr="000E29E9" w:rsidRDefault="00CF7D5A" w:rsidP="00892A32">
      <w:pPr>
        <w:pStyle w:val="Newparagraph"/>
        <w:ind w:left="720"/>
        <w:pPrChange w:id="1208" w:author="Cahen, Arnon" w:date="2022-06-08T09:35:00Z">
          <w:pPr>
            <w:pStyle w:val="Newparagraph"/>
            <w:spacing w:line="240" w:lineRule="auto"/>
            <w:ind w:left="705"/>
          </w:pPr>
        </w:pPrChange>
      </w:pPr>
      <w:r w:rsidRPr="000E29E9">
        <w:t xml:space="preserve">If I say of myself that it is only from my own case that I know what the word </w:t>
      </w:r>
      <w:ins w:id="1209" w:author="Cahen, Arnon" w:date="2022-06-08T08:56:00Z">
        <w:r w:rsidR="00790A8F">
          <w:t>“</w:t>
        </w:r>
      </w:ins>
      <w:del w:id="1210" w:author="Cahen, Arnon" w:date="2022-06-08T08:56:00Z">
        <w:r w:rsidRPr="000E29E9" w:rsidDel="00790A8F">
          <w:delText>"</w:delText>
        </w:r>
      </w:del>
      <w:r w:rsidRPr="000E29E9">
        <w:t>pain</w:t>
      </w:r>
      <w:ins w:id="1211" w:author="Cahen, Arnon" w:date="2022-06-08T08:56:00Z">
        <w:r w:rsidR="00790A8F">
          <w:t>”</w:t>
        </w:r>
      </w:ins>
      <w:del w:id="1212" w:author="Cahen, Arnon" w:date="2022-06-08T08:56:00Z">
        <w:r w:rsidRPr="000E29E9" w:rsidDel="00790A8F">
          <w:delText>"</w:delText>
        </w:r>
      </w:del>
      <w:r w:rsidRPr="000E29E9">
        <w:t xml:space="preserve"> </w:t>
      </w:r>
      <w:del w:id="1213" w:author="Cahen, Arnon" w:date="2022-06-08T08:58:00Z">
        <w:r w:rsidRPr="000E29E9" w:rsidDel="00A453D9">
          <w:delText xml:space="preserve">… </w:delText>
        </w:r>
      </w:del>
      <w:r w:rsidRPr="000E29E9">
        <w:t>means--must I not say the same of other people too?</w:t>
      </w:r>
      <w:del w:id="1214" w:author="Cahen, Arnon" w:date="2022-06-08T08:58:00Z">
        <w:r w:rsidRPr="000E29E9" w:rsidDel="00A453D9">
          <w:delText xml:space="preserve"> </w:delText>
        </w:r>
      </w:del>
      <w:r w:rsidRPr="000E29E9">
        <w:t xml:space="preserve"> And how can I generalize the </w:t>
      </w:r>
      <w:r w:rsidRPr="000E29E9">
        <w:rPr>
          <w:i/>
        </w:rPr>
        <w:t>one</w:t>
      </w:r>
      <w:r w:rsidRPr="000E29E9">
        <w:t xml:space="preserve"> case so irresponsibly? Now someone tells me that </w:t>
      </w:r>
      <w:r w:rsidRPr="000E29E9">
        <w:rPr>
          <w:i/>
        </w:rPr>
        <w:t>he</w:t>
      </w:r>
      <w:r w:rsidRPr="000E29E9">
        <w:t xml:space="preserve"> knows what pain is only from his own case</w:t>
      </w:r>
      <w:ins w:id="1215" w:author="Cahen, Arnon" w:date="2022-06-08T08:59:00Z">
        <w:r w:rsidR="00A453D9">
          <w:t>!</w:t>
        </w:r>
      </w:ins>
      <w:r w:rsidRPr="000E29E9">
        <w:t xml:space="preserve"> … No one can look into anyone else's box, and everyone says he knows what a beetle is only by looking at </w:t>
      </w:r>
      <w:r w:rsidRPr="000E29E9">
        <w:rPr>
          <w:i/>
        </w:rPr>
        <w:t>his</w:t>
      </w:r>
      <w:r w:rsidRPr="000E29E9">
        <w:t xml:space="preserve"> beetle. --Here it would be quite possible for everyone to have something different in his box.  One might even imagine such a thing constantly changing. --But suppose the word </w:t>
      </w:r>
      <w:ins w:id="1216" w:author="Cahen, Arnon" w:date="2022-06-08T08:59:00Z">
        <w:r w:rsidR="00A453D9">
          <w:t>“</w:t>
        </w:r>
      </w:ins>
      <w:del w:id="1217" w:author="Cahen, Arnon" w:date="2022-06-08T08:59:00Z">
        <w:r w:rsidRPr="000E29E9" w:rsidDel="00A453D9">
          <w:delText>"</w:delText>
        </w:r>
      </w:del>
      <w:r w:rsidRPr="000E29E9">
        <w:t>beetle</w:t>
      </w:r>
      <w:del w:id="1218" w:author="Cahen, Arnon" w:date="2022-06-08T08:59:00Z">
        <w:r w:rsidRPr="000E29E9" w:rsidDel="00A453D9">
          <w:delText>"</w:delText>
        </w:r>
      </w:del>
      <w:ins w:id="1219" w:author="Cahen, Arnon" w:date="2022-06-08T08:59:00Z">
        <w:r w:rsidR="00A453D9">
          <w:t>”</w:t>
        </w:r>
      </w:ins>
      <w:r w:rsidRPr="000E29E9">
        <w:t xml:space="preserve"> had a use in these people's language? --If so it would not be used as the name of a thing. </w:t>
      </w:r>
      <w:del w:id="1220" w:author="Cahen, Arnon" w:date="2022-06-08T08:59:00Z">
        <w:r w:rsidRPr="000E29E9" w:rsidDel="00A453D9">
          <w:delText xml:space="preserve"> </w:delText>
        </w:r>
      </w:del>
      <w:r w:rsidRPr="000E29E9">
        <w:t xml:space="preserve">The thing in the box has no place in the language-game at all. (Wittgenstein, </w:t>
      </w:r>
      <w:r w:rsidRPr="000E29E9">
        <w:rPr>
          <w:i/>
          <w:iCs/>
        </w:rPr>
        <w:t>PI</w:t>
      </w:r>
      <w:r w:rsidRPr="000E29E9">
        <w:t>: #293</w:t>
      </w:r>
      <w:del w:id="1221" w:author="Cahen, Arnon" w:date="2022-06-08T09:00:00Z">
        <w:r w:rsidRPr="000E29E9" w:rsidDel="00A453D9">
          <w:delText>.</w:delText>
        </w:r>
      </w:del>
      <w:r w:rsidRPr="000E29E9">
        <w:t>)</w:t>
      </w:r>
    </w:p>
    <w:p w14:paraId="01A25488" w14:textId="4D3EE749" w:rsidR="00CF7D5A" w:rsidRPr="000E29E9" w:rsidDel="00FE4E5E" w:rsidRDefault="00CF7D5A" w:rsidP="00892A32">
      <w:pPr>
        <w:pStyle w:val="Newparagraph"/>
        <w:rPr>
          <w:del w:id="1222" w:author="Cahen, Arnon" w:date="2022-06-07T21:51:00Z"/>
        </w:rPr>
        <w:pPrChange w:id="1223" w:author="Cahen, Arnon" w:date="2022-06-08T09:34:00Z">
          <w:pPr>
            <w:pStyle w:val="Newparagraph"/>
            <w:spacing w:line="240" w:lineRule="auto"/>
            <w:ind w:left="705"/>
          </w:pPr>
        </w:pPrChange>
      </w:pPr>
    </w:p>
    <w:p w14:paraId="4B91913D" w14:textId="27C0CB3B" w:rsidR="006B6E5E" w:rsidRPr="000E29E9" w:rsidRDefault="00CF7D5A" w:rsidP="00892A32">
      <w:pPr>
        <w:pStyle w:val="Newparagraph"/>
        <w:rPr>
          <w:ins w:id="1224" w:author="Cahen, Arnon" w:date="2022-06-07T11:44:00Z"/>
        </w:rPr>
        <w:pPrChange w:id="1225" w:author="Cahen, Arnon" w:date="2022-06-08T09:34:00Z">
          <w:pPr>
            <w:pStyle w:val="Newparagraph"/>
            <w:ind w:firstLine="720"/>
          </w:pPr>
        </w:pPrChange>
      </w:pPr>
      <w:r w:rsidRPr="000E29E9">
        <w:t xml:space="preserve">The epistemological difficulty is if and how we can </w:t>
      </w:r>
      <w:del w:id="1226" w:author="Cahen, Arnon" w:date="2022-06-07T12:21:00Z">
        <w:r w:rsidRPr="000E29E9" w:rsidDel="001C63B4">
          <w:delText xml:space="preserve">learn and prove </w:delText>
        </w:r>
      </w:del>
      <w:ins w:id="1227" w:author="Cahen, Arnon" w:date="2022-06-07T12:21:00Z">
        <w:r w:rsidR="001C63B4" w:rsidRPr="000E29E9">
          <w:t xml:space="preserve">establish </w:t>
        </w:r>
      </w:ins>
      <w:r w:rsidRPr="000E29E9">
        <w:t xml:space="preserve">that without </w:t>
      </w:r>
      <w:del w:id="1228" w:author="Cahen, Arnon" w:date="2022-06-07T12:21:00Z">
        <w:r w:rsidRPr="000E29E9" w:rsidDel="001C63B4">
          <w:delText xml:space="preserve">the </w:delText>
        </w:r>
      </w:del>
      <w:r w:rsidRPr="000E29E9">
        <w:t xml:space="preserve">inner </w:t>
      </w:r>
      <w:r w:rsidRPr="000E29E9">
        <w:lastRenderedPageBreak/>
        <w:t xml:space="preserve">experience </w:t>
      </w:r>
      <w:del w:id="1229" w:author="Cahen, Arnon" w:date="2022-06-07T12:21:00Z">
        <w:r w:rsidRPr="000E29E9" w:rsidDel="001C63B4">
          <w:delText xml:space="preserve">we cannot </w:delText>
        </w:r>
      </w:del>
      <w:ins w:id="1230" w:author="Cahen, Arnon" w:date="2022-06-07T12:21:00Z">
        <w:r w:rsidR="001C63B4" w:rsidRPr="000E29E9">
          <w:t xml:space="preserve">it is impossible to </w:t>
        </w:r>
      </w:ins>
      <w:r w:rsidRPr="000E29E9">
        <w:t xml:space="preserve">explain </w:t>
      </w:r>
      <w:del w:id="1231" w:author="Cahen, Arnon" w:date="2022-06-07T12:21:00Z">
        <w:r w:rsidRPr="000E29E9" w:rsidDel="001C63B4">
          <w:delText xml:space="preserve">the </w:delText>
        </w:r>
      </w:del>
      <w:ins w:id="1232" w:author="Cahen, Arnon" w:date="2022-06-07T12:21:00Z">
        <w:r w:rsidR="001C63B4" w:rsidRPr="000E29E9">
          <w:t xml:space="preserve">our </w:t>
        </w:r>
      </w:ins>
      <w:r w:rsidRPr="000E29E9">
        <w:t xml:space="preserve">knowledge of ourselves and </w:t>
      </w:r>
      <w:ins w:id="1233" w:author="Cahen, Arnon" w:date="2022-06-07T12:21:00Z">
        <w:r w:rsidR="001C63B4" w:rsidRPr="000E29E9">
          <w:t xml:space="preserve">our </w:t>
        </w:r>
      </w:ins>
      <w:del w:id="1234" w:author="Cahen, Arnon" w:date="2022-06-07T12:21:00Z">
        <w:r w:rsidRPr="000E29E9" w:rsidDel="001C63B4">
          <w:delText xml:space="preserve">the </w:delText>
        </w:r>
      </w:del>
      <w:r w:rsidRPr="000E29E9">
        <w:t xml:space="preserve">representation of </w:t>
      </w:r>
      <w:del w:id="1235" w:author="Cahen, Arnon" w:date="2022-06-07T12:21:00Z">
        <w:r w:rsidRPr="000E29E9" w:rsidDel="001C63B4">
          <w:delText>R</w:delText>
        </w:r>
      </w:del>
      <w:ins w:id="1236" w:author="Cahen, Arnon" w:date="2022-06-07T12:21:00Z">
        <w:r w:rsidR="001C63B4" w:rsidRPr="000E29E9">
          <w:t>r</w:t>
        </w:r>
      </w:ins>
      <w:r w:rsidRPr="000E29E9">
        <w:t>eality</w:t>
      </w:r>
      <w:ins w:id="1237" w:author="Cahen, Arnon" w:date="2022-06-07T12:21:00Z">
        <w:r w:rsidR="001C63B4" w:rsidRPr="000E29E9">
          <w:t>,</w:t>
        </w:r>
      </w:ins>
      <w:r w:rsidRPr="000E29E9">
        <w:t xml:space="preserve"> since </w:t>
      </w:r>
      <w:del w:id="1238" w:author="Cahen, Arnon" w:date="2022-06-07T12:21:00Z">
        <w:r w:rsidRPr="000E29E9" w:rsidDel="001C63B4">
          <w:delText xml:space="preserve">they </w:delText>
        </w:r>
      </w:del>
      <w:ins w:id="1239" w:author="Cahen, Arnon" w:date="2022-06-07T12:21:00Z">
        <w:r w:rsidR="001C63B4" w:rsidRPr="000E29E9">
          <w:t xml:space="preserve">these </w:t>
        </w:r>
      </w:ins>
      <w:r w:rsidRPr="000E29E9">
        <w:t xml:space="preserve">are like </w:t>
      </w:r>
      <w:del w:id="1240" w:author="Cahen, Arnon" w:date="2022-06-07T12:21:00Z">
        <w:r w:rsidRPr="000E29E9" w:rsidDel="001C63B4">
          <w:delText xml:space="preserve">the </w:delText>
        </w:r>
      </w:del>
      <w:r w:rsidRPr="000E29E9">
        <w:t xml:space="preserve">Siamese </w:t>
      </w:r>
      <w:del w:id="1241" w:author="Cahen, Arnon" w:date="2022-06-07T12:22:00Z">
        <w:r w:rsidRPr="000E29E9" w:rsidDel="001C63B4">
          <w:delText>T</w:delText>
        </w:r>
      </w:del>
      <w:ins w:id="1242" w:author="Cahen, Arnon" w:date="2022-06-07T12:22:00Z">
        <w:r w:rsidR="001C63B4" w:rsidRPr="000E29E9">
          <w:t>t</w:t>
        </w:r>
      </w:ins>
      <w:r w:rsidRPr="000E29E9">
        <w:t>wins that</w:t>
      </w:r>
      <w:del w:id="1243" w:author="Cahen, Arnon" w:date="2022-06-07T12:22:00Z">
        <w:r w:rsidRPr="000E29E9" w:rsidDel="001C63B4">
          <w:delText xml:space="preserve"> we</w:delText>
        </w:r>
      </w:del>
      <w:r w:rsidRPr="000E29E9">
        <w:t xml:space="preserve"> cannot </w:t>
      </w:r>
      <w:ins w:id="1244" w:author="Cahen, Arnon" w:date="2022-06-07T12:22:00Z">
        <w:r w:rsidR="001C63B4" w:rsidRPr="000E29E9">
          <w:t xml:space="preserve">be </w:t>
        </w:r>
      </w:ins>
      <w:r w:rsidRPr="000E29E9">
        <w:t>know</w:t>
      </w:r>
      <w:ins w:id="1245" w:author="Cahen, Arnon" w:date="2022-06-07T12:22:00Z">
        <w:r w:rsidR="001C63B4" w:rsidRPr="000E29E9">
          <w:t>n</w:t>
        </w:r>
      </w:ins>
      <w:r w:rsidRPr="000E29E9">
        <w:t xml:space="preserve"> </w:t>
      </w:r>
      <w:del w:id="1246" w:author="Cahen, Arnon" w:date="2022-06-07T12:22:00Z">
        <w:r w:rsidRPr="000E29E9" w:rsidDel="001C63B4">
          <w:delText xml:space="preserve">one without knowing the other one </w:delText>
        </w:r>
      </w:del>
      <w:ins w:id="1247" w:author="Cahen, Arnon" w:date="2022-06-07T12:22:00Z">
        <w:r w:rsidR="001C63B4" w:rsidRPr="000E29E9">
          <w:t xml:space="preserve">independently. </w:t>
        </w:r>
      </w:ins>
      <w:del w:id="1248" w:author="Cahen, Arnon" w:date="2022-06-07T12:23:00Z">
        <w:r w:rsidRPr="000E29E9" w:rsidDel="001C63B4">
          <w:delText>and y</w:delText>
        </w:r>
      </w:del>
      <w:ins w:id="1249" w:author="Cahen, Arnon" w:date="2022-06-07T12:23:00Z">
        <w:r w:rsidR="001C63B4" w:rsidRPr="000E29E9">
          <w:t>Y</w:t>
        </w:r>
      </w:ins>
      <w:r w:rsidRPr="000E29E9">
        <w:t xml:space="preserve">et this is based on </w:t>
      </w:r>
      <w:del w:id="1250" w:author="Cahen, Arnon" w:date="2022-06-07T12:23:00Z">
        <w:r w:rsidRPr="000E29E9" w:rsidDel="001C63B4">
          <w:delText xml:space="preserve">the </w:delText>
        </w:r>
      </w:del>
      <w:ins w:id="1251" w:author="Cahen, Arnon" w:date="2022-06-07T12:23:00Z">
        <w:r w:rsidR="001C63B4" w:rsidRPr="000E29E9">
          <w:t xml:space="preserve">a </w:t>
        </w:r>
      </w:ins>
      <w:r w:rsidRPr="000E29E9">
        <w:t xml:space="preserve">theory of truth </w:t>
      </w:r>
      <w:del w:id="1252" w:author="Cahen, Arnon" w:date="2022-06-07T12:23:00Z">
        <w:r w:rsidRPr="000E29E9" w:rsidDel="001C63B4">
          <w:delText xml:space="preserve">which </w:delText>
        </w:r>
      </w:del>
      <w:ins w:id="1253" w:author="Cahen, Arnon" w:date="2022-06-07T12:23:00Z">
        <w:r w:rsidR="001C63B4" w:rsidRPr="000E29E9">
          <w:t>that was unavai</w:t>
        </w:r>
      </w:ins>
      <w:ins w:id="1254" w:author="Cahen, Arnon" w:date="2022-06-07T12:24:00Z">
        <w:r w:rsidR="001C63B4" w:rsidRPr="000E29E9">
          <w:t xml:space="preserve">lable to </w:t>
        </w:r>
      </w:ins>
      <w:r w:rsidRPr="000E29E9">
        <w:t>Kant</w:t>
      </w:r>
      <w:ins w:id="1255" w:author="Cahen, Arnon" w:date="2022-06-07T12:24:00Z">
        <w:r w:rsidR="001C63B4" w:rsidRPr="000E29E9">
          <w:t>,</w:t>
        </w:r>
      </w:ins>
      <w:r w:rsidRPr="000E29E9">
        <w:t xml:space="preserve"> </w:t>
      </w:r>
      <w:del w:id="1256" w:author="Cahen, Arnon" w:date="2022-06-07T12:24:00Z">
        <w:r w:rsidRPr="000E29E9" w:rsidDel="001C63B4">
          <w:delText xml:space="preserve">did not have </w:delText>
        </w:r>
      </w:del>
      <w:r w:rsidRPr="000E29E9">
        <w:t>as he admitted</w:t>
      </w:r>
      <w:ins w:id="1257" w:author="Cahen, Arnon" w:date="2022-06-07T12:24:00Z">
        <w:r w:rsidR="001C63B4" w:rsidRPr="000E29E9">
          <w:t>,</w:t>
        </w:r>
      </w:ins>
      <w:r w:rsidRPr="000E29E9">
        <w:t xml:space="preserve"> and </w:t>
      </w:r>
      <w:ins w:id="1258" w:author="Cahen, Arnon" w:date="2022-06-07T12:24:00Z">
        <w:r w:rsidR="001C63B4" w:rsidRPr="000E29E9">
          <w:t xml:space="preserve">similarly unavailable to </w:t>
        </w:r>
      </w:ins>
      <w:del w:id="1259" w:author="Cahen, Arnon" w:date="2022-06-07T12:24:00Z">
        <w:r w:rsidRPr="000E29E9" w:rsidDel="001C63B4">
          <w:delText xml:space="preserve">so also </w:delText>
        </w:r>
      </w:del>
      <w:r w:rsidRPr="000E29E9">
        <w:t xml:space="preserve">all </w:t>
      </w:r>
      <w:ins w:id="1260" w:author="Cahen, Arnon" w:date="2022-06-07T12:24:00Z">
        <w:r w:rsidR="001C63B4" w:rsidRPr="000E29E9">
          <w:t xml:space="preserve">other </w:t>
        </w:r>
      </w:ins>
      <w:del w:id="1261" w:author="Cahen, Arnon" w:date="2022-06-07T12:24:00Z">
        <w:r w:rsidRPr="000E29E9" w:rsidDel="001C63B4">
          <w:delText xml:space="preserve">the </w:delText>
        </w:r>
      </w:del>
      <w:r w:rsidRPr="000E29E9">
        <w:t>neo-Kantians</w:t>
      </w:r>
      <w:ins w:id="1262" w:author="Cahen, Arnon" w:date="2022-06-07T12:24:00Z">
        <w:r w:rsidR="001C63B4" w:rsidRPr="000E29E9">
          <w:t>,</w:t>
        </w:r>
      </w:ins>
      <w:r w:rsidRPr="000E29E9">
        <w:t xml:space="preserve"> </w:t>
      </w:r>
      <w:del w:id="1263" w:author="Cahen, Arnon" w:date="2022-06-07T12:24:00Z">
        <w:r w:rsidRPr="000E29E9" w:rsidDel="001C63B4">
          <w:delText xml:space="preserve">and </w:delText>
        </w:r>
      </w:del>
      <w:r w:rsidRPr="000E29E9">
        <w:t>Wittgenstein among them</w:t>
      </w:r>
      <w:r w:rsidR="00930DC9" w:rsidRPr="000E29E9">
        <w:t xml:space="preserve"> (</w:t>
      </w:r>
      <w:commentRangeStart w:id="1264"/>
      <w:r w:rsidR="00930DC9" w:rsidRPr="000E29E9">
        <w:t xml:space="preserve">Nesher, </w:t>
      </w:r>
      <w:r w:rsidR="00DB6DA5" w:rsidRPr="000E29E9">
        <w:t>2007</w:t>
      </w:r>
      <w:del w:id="1265" w:author="Cahen, Arnon" w:date="2022-06-08T09:00:00Z">
        <w:r w:rsidR="00DB6DA5" w:rsidRPr="000E29E9" w:rsidDel="00624884">
          <w:delText>b</w:delText>
        </w:r>
      </w:del>
      <w:commentRangeEnd w:id="1264"/>
      <w:r w:rsidR="00624884">
        <w:rPr>
          <w:rStyle w:val="CommentReference"/>
          <w:rFonts w:asciiTheme="minorHAnsi" w:eastAsiaTheme="minorHAnsi" w:hAnsiTheme="minorHAnsi" w:cstheme="minorBidi"/>
        </w:rPr>
        <w:commentReference w:id="1264"/>
      </w:r>
      <w:r w:rsidR="00DB6DA5" w:rsidRPr="000E29E9">
        <w:t>)</w:t>
      </w:r>
      <w:del w:id="1266" w:author="Cahen, Arnon" w:date="2022-06-07T12:24:00Z">
        <w:r w:rsidR="00930DC9" w:rsidRPr="000E29E9" w:rsidDel="001C63B4">
          <w:delText>)</w:delText>
        </w:r>
      </w:del>
      <w:r w:rsidRPr="000E29E9">
        <w:t xml:space="preserve">. Indeed, </w:t>
      </w:r>
      <w:del w:id="1267" w:author="Cahen, Arnon" w:date="2022-06-07T12:24:00Z">
        <w:r w:rsidRPr="000E29E9" w:rsidDel="001C63B4">
          <w:delText xml:space="preserve">the </w:delText>
        </w:r>
      </w:del>
      <w:r w:rsidRPr="000E29E9">
        <w:t xml:space="preserve">Pragmaticist epistemology is based </w:t>
      </w:r>
      <w:del w:id="1268" w:author="Cahen, Arnon" w:date="2022-06-07T12:24:00Z">
        <w:r w:rsidRPr="000E29E9" w:rsidDel="001C63B4">
          <w:delText xml:space="preserve">especially </w:delText>
        </w:r>
      </w:del>
      <w:r w:rsidRPr="000E29E9">
        <w:t xml:space="preserve">on Peircean </w:t>
      </w:r>
      <w:r w:rsidRPr="000E29E9">
        <w:rPr>
          <w:i/>
          <w:iCs/>
        </w:rPr>
        <w:t>semiotics</w:t>
      </w:r>
      <w:r w:rsidRPr="000E29E9">
        <w:t xml:space="preserve"> and its elaboration in my </w:t>
      </w:r>
      <w:r w:rsidRPr="000E29E9">
        <w:rPr>
          <w:i/>
          <w:iCs/>
        </w:rPr>
        <w:t>epistemic logic</w:t>
      </w:r>
      <w:r w:rsidRPr="000E29E9">
        <w:t xml:space="preserve">. </w:t>
      </w:r>
      <w:commentRangeStart w:id="1269"/>
      <w:r w:rsidRPr="000E29E9">
        <w:t>Generally, we can say that Wittgenstein</w:t>
      </w:r>
      <w:ins w:id="1270" w:author="Cahen, Arnon" w:date="2022-06-07T12:24:00Z">
        <w:r w:rsidR="001C63B4" w:rsidRPr="000E29E9">
          <w:t>,</w:t>
        </w:r>
      </w:ins>
      <w:r w:rsidRPr="000E29E9">
        <w:t xml:space="preserve"> as the prominent neo-Kantian, influence</w:t>
      </w:r>
      <w:ins w:id="1271" w:author="Cahen, Arnon" w:date="2022-06-07T12:25:00Z">
        <w:r w:rsidR="001C63B4" w:rsidRPr="000E29E9">
          <w:t>d</w:t>
        </w:r>
      </w:ins>
      <w:del w:id="1272" w:author="Cahen, Arnon" w:date="2022-06-07T12:25:00Z">
        <w:r w:rsidRPr="000E29E9" w:rsidDel="001C63B4">
          <w:delText>s</w:delText>
        </w:r>
      </w:del>
      <w:r w:rsidRPr="000E29E9">
        <w:t xml:space="preserve"> in different ways the philosophers of the </w:t>
      </w:r>
      <w:del w:id="1273" w:author="Cahen, Arnon" w:date="2022-06-07T12:25:00Z">
        <w:r w:rsidRPr="000E29E9" w:rsidDel="001C63B4">
          <w:delText xml:space="preserve">Twenty </w:delText>
        </w:r>
      </w:del>
      <w:ins w:id="1274" w:author="Cahen, Arnon" w:date="2022-06-07T12:25:00Z">
        <w:r w:rsidR="001C63B4" w:rsidRPr="000E29E9">
          <w:t>twentieth</w:t>
        </w:r>
        <w:r w:rsidR="001C63B4" w:rsidRPr="000E29E9">
          <w:t xml:space="preserve"> </w:t>
        </w:r>
        <w:r w:rsidR="001C63B4" w:rsidRPr="000E29E9">
          <w:t>c</w:t>
        </w:r>
      </w:ins>
      <w:del w:id="1275" w:author="Cahen, Arnon" w:date="2022-06-07T12:25:00Z">
        <w:r w:rsidRPr="000E29E9" w:rsidDel="001C63B4">
          <w:delText>C</w:delText>
        </w:r>
      </w:del>
      <w:r w:rsidRPr="000E29E9">
        <w:t>entury</w:t>
      </w:r>
      <w:ins w:id="1276" w:author="Cahen, Arnon" w:date="2022-06-07T12:25:00Z">
        <w:r w:rsidR="001C63B4" w:rsidRPr="000E29E9">
          <w:t>, such</w:t>
        </w:r>
      </w:ins>
      <w:r w:rsidRPr="000E29E9">
        <w:t xml:space="preserve"> as Russell, Popper, Davidson, Putnam, Hintikka, Reacher, and many </w:t>
      </w:r>
      <w:del w:id="1277" w:author="Cahen, Arnon" w:date="2022-06-07T12:25:00Z">
        <w:r w:rsidRPr="000E29E9" w:rsidDel="001C63B4">
          <w:delText>more</w:delText>
        </w:r>
      </w:del>
      <w:ins w:id="1278" w:author="Cahen, Arnon" w:date="2022-06-07T12:25:00Z">
        <w:r w:rsidR="001C63B4" w:rsidRPr="000E29E9">
          <w:t>others</w:t>
        </w:r>
      </w:ins>
      <w:r w:rsidRPr="000E29E9">
        <w:t>.</w:t>
      </w:r>
      <w:r w:rsidR="009A3195" w:rsidRPr="000E29E9">
        <w:t xml:space="preserve"> </w:t>
      </w:r>
      <w:commentRangeEnd w:id="1269"/>
      <w:r w:rsidR="001C63B4" w:rsidRPr="009E0670">
        <w:rPr>
          <w:rStyle w:val="CommentReference"/>
          <w:rFonts w:asciiTheme="majorBidi" w:eastAsiaTheme="minorHAnsi" w:hAnsiTheme="majorBidi" w:cstheme="majorBidi"/>
          <w:sz w:val="24"/>
          <w:szCs w:val="24"/>
          <w:rPrChange w:id="1279" w:author="Cahen, Arnon" w:date="2022-06-07T23:46:00Z">
            <w:rPr>
              <w:rStyle w:val="CommentReference"/>
              <w:rFonts w:asciiTheme="minorHAnsi" w:eastAsiaTheme="minorHAnsi" w:hAnsiTheme="minorHAnsi" w:cstheme="minorBidi"/>
            </w:rPr>
          </w:rPrChange>
        </w:rPr>
        <w:commentReference w:id="1269"/>
      </w:r>
    </w:p>
    <w:p w14:paraId="5F0A1593" w14:textId="77777777" w:rsidR="006758C6" w:rsidRPr="000E29E9" w:rsidRDefault="006758C6" w:rsidP="00892A32">
      <w:pPr>
        <w:pStyle w:val="Newparagraph"/>
        <w:pPrChange w:id="1280" w:author="Cahen, Arnon" w:date="2022-06-08T09:34:00Z">
          <w:pPr>
            <w:pStyle w:val="Newparagraph"/>
            <w:ind w:firstLine="705"/>
          </w:pPr>
        </w:pPrChange>
      </w:pPr>
    </w:p>
    <w:p w14:paraId="2A7DB4F8" w14:textId="670EF395" w:rsidR="006B6E5E" w:rsidRPr="009E0670" w:rsidRDefault="00520649" w:rsidP="009E0670">
      <w:pPr>
        <w:spacing w:after="120" w:line="360" w:lineRule="auto"/>
        <w:ind w:left="720" w:hanging="720"/>
        <w:rPr>
          <w:rFonts w:asciiTheme="majorBidi" w:hAnsiTheme="majorBidi" w:cstheme="majorBidi"/>
          <w:b/>
          <w:bCs/>
          <w:sz w:val="24"/>
          <w:szCs w:val="24"/>
          <w:rPrChange w:id="1281" w:author="Cahen, Arnon" w:date="2022-06-07T23:46:00Z">
            <w:rPr>
              <w:rFonts w:asciiTheme="majorBidi" w:hAnsiTheme="majorBidi" w:cstheme="majorBidi"/>
              <w:b/>
              <w:bCs/>
              <w:color w:val="202122"/>
              <w:sz w:val="24"/>
              <w:szCs w:val="24"/>
            </w:rPr>
          </w:rPrChange>
        </w:rPr>
        <w:pPrChange w:id="1282" w:author="Cahen, Arnon" w:date="2022-06-07T23:46:00Z">
          <w:pPr>
            <w:spacing w:line="240" w:lineRule="auto"/>
            <w:ind w:left="720" w:hanging="720"/>
          </w:pPr>
        </w:pPrChange>
      </w:pPr>
      <w:commentRangeStart w:id="1283"/>
      <w:r w:rsidRPr="009E0670">
        <w:rPr>
          <w:rFonts w:asciiTheme="majorBidi" w:hAnsiTheme="majorBidi" w:cstheme="majorBidi"/>
          <w:b/>
          <w:bCs/>
          <w:sz w:val="24"/>
          <w:szCs w:val="24"/>
          <w:rPrChange w:id="1284" w:author="Cahen, Arnon" w:date="2022-06-07T23:46:00Z">
            <w:rPr>
              <w:rFonts w:asciiTheme="majorBidi" w:hAnsiTheme="majorBidi" w:cstheme="majorBidi"/>
              <w:b/>
              <w:bCs/>
              <w:color w:val="000000"/>
              <w:sz w:val="24"/>
              <w:szCs w:val="24"/>
            </w:rPr>
          </w:rPrChange>
        </w:rPr>
        <w:t>1</w:t>
      </w:r>
      <w:r w:rsidR="006B6E5E" w:rsidRPr="009E0670">
        <w:rPr>
          <w:rFonts w:asciiTheme="majorBidi" w:hAnsiTheme="majorBidi" w:cstheme="majorBidi"/>
          <w:b/>
          <w:bCs/>
          <w:sz w:val="24"/>
          <w:szCs w:val="24"/>
          <w:rPrChange w:id="1285" w:author="Cahen, Arnon" w:date="2022-06-07T23:46:00Z">
            <w:rPr>
              <w:rFonts w:asciiTheme="majorBidi" w:hAnsiTheme="majorBidi" w:cstheme="majorBidi"/>
              <w:b/>
              <w:bCs/>
              <w:color w:val="000000"/>
              <w:sz w:val="24"/>
              <w:szCs w:val="24"/>
            </w:rPr>
          </w:rPrChange>
        </w:rPr>
        <w:t>.</w:t>
      </w:r>
      <w:r w:rsidR="006B6E5E" w:rsidRPr="009E0670">
        <w:rPr>
          <w:rFonts w:asciiTheme="majorBidi" w:hAnsiTheme="majorBidi" w:cstheme="majorBidi"/>
          <w:b/>
          <w:bCs/>
          <w:sz w:val="24"/>
          <w:szCs w:val="24"/>
          <w:rPrChange w:id="1286" w:author="Cahen, Arnon" w:date="2022-06-07T23:46:00Z">
            <w:rPr>
              <w:rFonts w:asciiTheme="majorBidi" w:hAnsiTheme="majorBidi" w:cstheme="majorBidi"/>
              <w:b/>
              <w:bCs/>
              <w:color w:val="202122"/>
              <w:sz w:val="24"/>
              <w:szCs w:val="24"/>
            </w:rPr>
          </w:rPrChange>
        </w:rPr>
        <w:t xml:space="preserve"> </w:t>
      </w:r>
      <w:r w:rsidR="003B2EAE" w:rsidRPr="009E0670">
        <w:rPr>
          <w:rFonts w:asciiTheme="majorBidi" w:hAnsiTheme="majorBidi" w:cstheme="majorBidi"/>
          <w:b/>
          <w:bCs/>
          <w:sz w:val="24"/>
          <w:szCs w:val="24"/>
        </w:rPr>
        <w:t xml:space="preserve">In </w:t>
      </w:r>
      <w:del w:id="1287" w:author="Cahen, Arnon" w:date="2022-06-07T12:12:00Z">
        <w:r w:rsidR="003B2EAE" w:rsidRPr="009E0670" w:rsidDel="003B2EAE">
          <w:rPr>
            <w:rFonts w:asciiTheme="majorBidi" w:hAnsiTheme="majorBidi" w:cstheme="majorBidi"/>
            <w:b/>
            <w:bCs/>
            <w:sz w:val="24"/>
            <w:szCs w:val="24"/>
          </w:rPr>
          <w:delText>T</w:delText>
        </w:r>
      </w:del>
      <w:ins w:id="1288" w:author="Cahen, Arnon" w:date="2022-06-07T12:12:00Z">
        <w:r w:rsidR="003B2EAE" w:rsidRPr="009E0670">
          <w:rPr>
            <w:rFonts w:asciiTheme="majorBidi" w:hAnsiTheme="majorBidi" w:cstheme="majorBidi"/>
            <w:b/>
            <w:bCs/>
            <w:sz w:val="24"/>
            <w:szCs w:val="24"/>
          </w:rPr>
          <w:t>t</w:t>
        </w:r>
      </w:ins>
      <w:r w:rsidR="003B2EAE" w:rsidRPr="009E0670">
        <w:rPr>
          <w:rFonts w:asciiTheme="majorBidi" w:hAnsiTheme="majorBidi" w:cstheme="majorBidi"/>
          <w:b/>
          <w:bCs/>
          <w:sz w:val="24"/>
          <w:szCs w:val="24"/>
        </w:rPr>
        <w:t xml:space="preserve">he </w:t>
      </w:r>
      <w:r w:rsidR="003B2EAE" w:rsidRPr="009E0670">
        <w:rPr>
          <w:rFonts w:asciiTheme="majorBidi" w:hAnsiTheme="majorBidi" w:cstheme="majorBidi"/>
          <w:b/>
          <w:bCs/>
          <w:i/>
          <w:iCs/>
          <w:sz w:val="24"/>
          <w:szCs w:val="24"/>
        </w:rPr>
        <w:t>Tractatus Logico-Philosophicus</w:t>
      </w:r>
      <w:r w:rsidR="003B2EAE" w:rsidRPr="009E0670">
        <w:rPr>
          <w:rFonts w:asciiTheme="majorBidi" w:hAnsiTheme="majorBidi" w:cstheme="majorBidi"/>
          <w:b/>
          <w:bCs/>
          <w:sz w:val="24"/>
          <w:szCs w:val="24"/>
        </w:rPr>
        <w:t xml:space="preserve"> Wittgenstein </w:t>
      </w:r>
      <w:del w:id="1289" w:author="Cahen, Arnon" w:date="2022-06-07T12:12:00Z">
        <w:r w:rsidR="003B2EAE" w:rsidRPr="009E0670" w:rsidDel="003B2EAE">
          <w:rPr>
            <w:rFonts w:asciiTheme="majorBidi" w:hAnsiTheme="majorBidi" w:cstheme="majorBidi"/>
            <w:b/>
            <w:bCs/>
            <w:sz w:val="24"/>
            <w:szCs w:val="24"/>
          </w:rPr>
          <w:delText xml:space="preserve">Up Going After </w:delText>
        </w:r>
      </w:del>
      <w:ins w:id="1290" w:author="Cahen, Arnon" w:date="2022-06-07T12:12:00Z">
        <w:r w:rsidR="003B2EAE" w:rsidRPr="009E0670">
          <w:rPr>
            <w:rFonts w:asciiTheme="majorBidi" w:hAnsiTheme="majorBidi" w:cstheme="majorBidi"/>
            <w:b/>
            <w:bCs/>
            <w:sz w:val="24"/>
            <w:szCs w:val="24"/>
          </w:rPr>
          <w:t xml:space="preserve">Pursues </w:t>
        </w:r>
      </w:ins>
      <w:del w:id="1291" w:author="Cahen, Arnon" w:date="2022-06-07T12:12:00Z">
        <w:r w:rsidR="003B2EAE" w:rsidRPr="009E0670" w:rsidDel="003B2EAE">
          <w:rPr>
            <w:rFonts w:asciiTheme="majorBidi" w:hAnsiTheme="majorBidi" w:cstheme="majorBidi"/>
            <w:b/>
            <w:bCs/>
            <w:sz w:val="24"/>
            <w:szCs w:val="24"/>
          </w:rPr>
          <w:delText>T</w:delText>
        </w:r>
      </w:del>
      <w:ins w:id="1292" w:author="Cahen, Arnon" w:date="2022-06-07T12:12:00Z">
        <w:r w:rsidR="003B2EAE" w:rsidRPr="009E0670">
          <w:rPr>
            <w:rFonts w:asciiTheme="majorBidi" w:hAnsiTheme="majorBidi" w:cstheme="majorBidi"/>
            <w:b/>
            <w:bCs/>
            <w:sz w:val="24"/>
            <w:szCs w:val="24"/>
          </w:rPr>
          <w:t>t</w:t>
        </w:r>
      </w:ins>
      <w:r w:rsidR="003B2EAE" w:rsidRPr="009E0670">
        <w:rPr>
          <w:rFonts w:asciiTheme="majorBidi" w:hAnsiTheme="majorBidi" w:cstheme="majorBidi"/>
          <w:b/>
          <w:bCs/>
          <w:sz w:val="24"/>
          <w:szCs w:val="24"/>
        </w:rPr>
        <w:t>he Kantian Transcendental Subject, Formal Logic</w:t>
      </w:r>
      <w:ins w:id="1293" w:author="Cahen, Arnon" w:date="2022-06-07T12:12:00Z">
        <w:r w:rsidR="003B2EAE" w:rsidRPr="009E0670">
          <w:rPr>
            <w:rFonts w:asciiTheme="majorBidi" w:hAnsiTheme="majorBidi" w:cstheme="majorBidi"/>
            <w:b/>
            <w:bCs/>
            <w:sz w:val="24"/>
            <w:szCs w:val="24"/>
          </w:rPr>
          <w:t>,</w:t>
        </w:r>
      </w:ins>
      <w:r w:rsidR="003B2EAE" w:rsidRPr="009E0670">
        <w:rPr>
          <w:rFonts w:asciiTheme="majorBidi" w:hAnsiTheme="majorBidi" w:cstheme="majorBidi"/>
          <w:b/>
          <w:bCs/>
          <w:sz w:val="24"/>
          <w:szCs w:val="24"/>
        </w:rPr>
        <w:t xml:space="preserve"> </w:t>
      </w:r>
      <w:ins w:id="1294" w:author="Cahen, Arnon" w:date="2022-06-07T12:12:00Z">
        <w:r w:rsidR="003B2EAE" w:rsidRPr="009E0670">
          <w:rPr>
            <w:rFonts w:asciiTheme="majorBidi" w:hAnsiTheme="majorBidi" w:cstheme="majorBidi"/>
            <w:b/>
            <w:bCs/>
            <w:sz w:val="24"/>
            <w:szCs w:val="24"/>
          </w:rPr>
          <w:t>a</w:t>
        </w:r>
      </w:ins>
      <w:del w:id="1295" w:author="Cahen, Arnon" w:date="2022-06-07T12:12:00Z">
        <w:r w:rsidR="003B2EAE" w:rsidRPr="009E0670" w:rsidDel="003B2EAE">
          <w:rPr>
            <w:rFonts w:asciiTheme="majorBidi" w:hAnsiTheme="majorBidi" w:cstheme="majorBidi"/>
            <w:b/>
            <w:bCs/>
            <w:sz w:val="24"/>
            <w:szCs w:val="24"/>
          </w:rPr>
          <w:delText>A</w:delText>
        </w:r>
      </w:del>
      <w:r w:rsidR="003B2EAE" w:rsidRPr="009E0670">
        <w:rPr>
          <w:rFonts w:asciiTheme="majorBidi" w:hAnsiTheme="majorBidi" w:cstheme="majorBidi"/>
          <w:b/>
          <w:bCs/>
          <w:sz w:val="24"/>
          <w:szCs w:val="24"/>
        </w:rPr>
        <w:t xml:space="preserve">nd </w:t>
      </w:r>
      <w:ins w:id="1296" w:author="Cahen, Arnon" w:date="2022-06-07T12:13:00Z">
        <w:r w:rsidR="003B2EAE" w:rsidRPr="009E0670">
          <w:rPr>
            <w:rFonts w:asciiTheme="majorBidi" w:hAnsiTheme="majorBidi" w:cstheme="majorBidi"/>
            <w:b/>
            <w:bCs/>
            <w:sz w:val="24"/>
            <w:szCs w:val="24"/>
          </w:rPr>
          <w:t xml:space="preserve">the </w:t>
        </w:r>
      </w:ins>
      <w:r w:rsidR="003B2EAE" w:rsidRPr="009E0670">
        <w:rPr>
          <w:rFonts w:asciiTheme="majorBidi" w:hAnsiTheme="majorBidi" w:cstheme="majorBidi"/>
          <w:b/>
          <w:bCs/>
          <w:sz w:val="24"/>
          <w:szCs w:val="24"/>
        </w:rPr>
        <w:t>Phenomen</w:t>
      </w:r>
      <w:ins w:id="1297" w:author="Cahen, Arnon" w:date="2022-06-07T12:12:00Z">
        <w:r w:rsidR="003B2EAE" w:rsidRPr="009E0670">
          <w:rPr>
            <w:rFonts w:asciiTheme="majorBidi" w:hAnsiTheme="majorBidi" w:cstheme="majorBidi"/>
            <w:b/>
            <w:bCs/>
            <w:sz w:val="24"/>
            <w:szCs w:val="24"/>
          </w:rPr>
          <w:t>a</w:t>
        </w:r>
      </w:ins>
      <w:del w:id="1298" w:author="Cahen, Arnon" w:date="2022-06-07T12:12:00Z">
        <w:r w:rsidR="003B2EAE" w:rsidRPr="009E0670" w:rsidDel="003B2EAE">
          <w:rPr>
            <w:rFonts w:asciiTheme="majorBidi" w:hAnsiTheme="majorBidi" w:cstheme="majorBidi"/>
            <w:b/>
            <w:bCs/>
            <w:sz w:val="24"/>
            <w:szCs w:val="24"/>
          </w:rPr>
          <w:delText>o</w:delText>
        </w:r>
      </w:del>
      <w:r w:rsidR="003B2EAE" w:rsidRPr="009E0670">
        <w:rPr>
          <w:rFonts w:asciiTheme="majorBidi" w:hAnsiTheme="majorBidi" w:cstheme="majorBidi"/>
          <w:b/>
          <w:bCs/>
          <w:sz w:val="24"/>
          <w:szCs w:val="24"/>
        </w:rPr>
        <w:t>l World</w:t>
      </w:r>
    </w:p>
    <w:p w14:paraId="33944AF0" w14:textId="3665E36A" w:rsidR="00D606D6" w:rsidRPr="009E0670" w:rsidRDefault="00520649" w:rsidP="009E0670">
      <w:pPr>
        <w:spacing w:after="120" w:line="360" w:lineRule="auto"/>
        <w:ind w:left="720" w:hanging="720"/>
        <w:rPr>
          <w:rFonts w:asciiTheme="majorBidi" w:hAnsiTheme="majorBidi" w:cstheme="majorBidi"/>
          <w:b/>
          <w:bCs/>
          <w:sz w:val="24"/>
          <w:szCs w:val="24"/>
          <w:rPrChange w:id="1299" w:author="Cahen, Arnon" w:date="2022-06-07T23:46:00Z">
            <w:rPr>
              <w:rFonts w:asciiTheme="majorBidi" w:hAnsiTheme="majorBidi" w:cstheme="majorBidi"/>
              <w:b/>
              <w:bCs/>
              <w:color w:val="202122"/>
              <w:sz w:val="24"/>
              <w:szCs w:val="24"/>
            </w:rPr>
          </w:rPrChange>
        </w:rPr>
        <w:pPrChange w:id="1300" w:author="Cahen, Arnon" w:date="2022-06-07T23:46:00Z">
          <w:pPr>
            <w:spacing w:line="240" w:lineRule="auto"/>
            <w:ind w:left="720" w:hanging="720"/>
          </w:pPr>
        </w:pPrChange>
      </w:pPr>
      <w:r w:rsidRPr="009E0670">
        <w:rPr>
          <w:rFonts w:asciiTheme="majorBidi" w:hAnsiTheme="majorBidi" w:cstheme="majorBidi"/>
          <w:b/>
          <w:bCs/>
          <w:sz w:val="24"/>
          <w:szCs w:val="24"/>
        </w:rPr>
        <w:t>1</w:t>
      </w:r>
      <w:r w:rsidR="00D606D6" w:rsidRPr="009E0670">
        <w:rPr>
          <w:rFonts w:asciiTheme="majorBidi" w:hAnsiTheme="majorBidi" w:cstheme="majorBidi"/>
          <w:b/>
          <w:bCs/>
          <w:sz w:val="24"/>
          <w:szCs w:val="24"/>
        </w:rPr>
        <w:t xml:space="preserve">.1. Wittgenstein </w:t>
      </w:r>
      <w:ins w:id="1301" w:author="Cahen, Arnon" w:date="2022-06-07T12:13:00Z">
        <w:r w:rsidR="003B2EAE" w:rsidRPr="009E0670">
          <w:rPr>
            <w:rFonts w:asciiTheme="majorBidi" w:hAnsiTheme="majorBidi" w:cstheme="majorBidi"/>
            <w:b/>
            <w:bCs/>
            <w:sz w:val="24"/>
            <w:szCs w:val="24"/>
          </w:rPr>
          <w:t>w</w:t>
        </w:r>
      </w:ins>
      <w:del w:id="1302" w:author="Cahen, Arnon" w:date="2022-06-07T12:13:00Z">
        <w:r w:rsidR="00D606D6" w:rsidRPr="009E0670" w:rsidDel="003B2EAE">
          <w:rPr>
            <w:rFonts w:asciiTheme="majorBidi" w:hAnsiTheme="majorBidi" w:cstheme="majorBidi"/>
            <w:b/>
            <w:bCs/>
            <w:sz w:val="24"/>
            <w:szCs w:val="24"/>
          </w:rPr>
          <w:delText>W</w:delText>
        </w:r>
      </w:del>
      <w:r w:rsidR="00D606D6" w:rsidRPr="009E0670">
        <w:rPr>
          <w:rFonts w:asciiTheme="majorBidi" w:hAnsiTheme="majorBidi" w:cstheme="majorBidi"/>
          <w:b/>
          <w:bCs/>
          <w:sz w:val="24"/>
          <w:szCs w:val="24"/>
        </w:rPr>
        <w:t xml:space="preserve">as Influenced by Gottlob Frege in Following Some </w:t>
      </w:r>
      <w:del w:id="1303" w:author="Cahen, Arnon" w:date="2022-06-07T12:13:00Z">
        <w:r w:rsidR="00D606D6" w:rsidRPr="009E0670" w:rsidDel="003B2EAE">
          <w:rPr>
            <w:rFonts w:asciiTheme="majorBidi" w:hAnsiTheme="majorBidi" w:cstheme="majorBidi"/>
            <w:b/>
            <w:bCs/>
            <w:sz w:val="24"/>
            <w:szCs w:val="24"/>
          </w:rPr>
          <w:delText xml:space="preserve">of the </w:delText>
        </w:r>
      </w:del>
      <w:r w:rsidR="00D606D6" w:rsidRPr="009E0670">
        <w:rPr>
          <w:rFonts w:asciiTheme="majorBidi" w:hAnsiTheme="majorBidi" w:cstheme="majorBidi"/>
          <w:b/>
          <w:bCs/>
          <w:sz w:val="24"/>
          <w:szCs w:val="24"/>
        </w:rPr>
        <w:t xml:space="preserve">Fregean Interpretations of Kant’s Epistemology in </w:t>
      </w:r>
      <w:ins w:id="1304" w:author="Cahen, Arnon" w:date="2022-06-07T12:13:00Z">
        <w:r w:rsidR="003B2EAE" w:rsidRPr="009E0670">
          <w:rPr>
            <w:rFonts w:asciiTheme="majorBidi" w:hAnsiTheme="majorBidi" w:cstheme="majorBidi"/>
            <w:b/>
            <w:bCs/>
            <w:sz w:val="24"/>
            <w:szCs w:val="24"/>
          </w:rPr>
          <w:t>h</w:t>
        </w:r>
      </w:ins>
      <w:del w:id="1305" w:author="Cahen, Arnon" w:date="2022-06-07T12:13:00Z">
        <w:r w:rsidR="00D606D6" w:rsidRPr="009E0670" w:rsidDel="003B2EAE">
          <w:rPr>
            <w:rFonts w:asciiTheme="majorBidi" w:hAnsiTheme="majorBidi" w:cstheme="majorBidi"/>
            <w:b/>
            <w:bCs/>
            <w:sz w:val="24"/>
            <w:szCs w:val="24"/>
          </w:rPr>
          <w:delText>H</w:delText>
        </w:r>
      </w:del>
      <w:r w:rsidR="00D606D6" w:rsidRPr="009E0670">
        <w:rPr>
          <w:rFonts w:asciiTheme="majorBidi" w:hAnsiTheme="majorBidi" w:cstheme="majorBidi"/>
          <w:b/>
          <w:bCs/>
          <w:sz w:val="24"/>
          <w:szCs w:val="24"/>
        </w:rPr>
        <w:t xml:space="preserve">is </w:t>
      </w:r>
      <w:r w:rsidR="00D606D6" w:rsidRPr="009E0670">
        <w:rPr>
          <w:rFonts w:asciiTheme="majorBidi" w:hAnsiTheme="majorBidi" w:cstheme="majorBidi"/>
          <w:b/>
          <w:bCs/>
          <w:i/>
          <w:iCs/>
          <w:sz w:val="24"/>
          <w:szCs w:val="24"/>
          <w:rPrChange w:id="1306" w:author="Cahen, Arnon" w:date="2022-06-07T23:46:00Z">
            <w:rPr>
              <w:rFonts w:asciiTheme="majorBidi" w:hAnsiTheme="majorBidi" w:cstheme="majorBidi"/>
              <w:b/>
              <w:bCs/>
              <w:sz w:val="24"/>
              <w:szCs w:val="24"/>
            </w:rPr>
          </w:rPrChange>
        </w:rPr>
        <w:t>First Critique</w:t>
      </w:r>
      <w:commentRangeEnd w:id="1283"/>
      <w:r w:rsidR="00B020D8" w:rsidRPr="009E0670">
        <w:rPr>
          <w:rStyle w:val="CommentReference"/>
          <w:rFonts w:asciiTheme="majorBidi" w:hAnsiTheme="majorBidi" w:cstheme="majorBidi"/>
          <w:sz w:val="24"/>
          <w:szCs w:val="24"/>
          <w:rPrChange w:id="1307" w:author="Cahen, Arnon" w:date="2022-06-07T23:46:00Z">
            <w:rPr>
              <w:rStyle w:val="CommentReference"/>
            </w:rPr>
          </w:rPrChange>
        </w:rPr>
        <w:commentReference w:id="1283"/>
      </w:r>
    </w:p>
    <w:p w14:paraId="5B0B9F8B" w14:textId="03B25338" w:rsidR="002F514E" w:rsidRPr="000E29E9" w:rsidRDefault="002F514E" w:rsidP="00892A32">
      <w:pPr>
        <w:pStyle w:val="Newparagraph"/>
        <w:rPr>
          <w:ins w:id="1308" w:author="Cahen, Arnon" w:date="2022-06-07T11:57:00Z"/>
        </w:rPr>
        <w:pPrChange w:id="1309" w:author="Cahen, Arnon" w:date="2022-06-08T09:34:00Z">
          <w:pPr>
            <w:pStyle w:val="Newparagraph"/>
            <w:spacing w:line="360" w:lineRule="auto"/>
          </w:pPr>
        </w:pPrChange>
      </w:pPr>
      <w:commentRangeStart w:id="1310"/>
      <w:r w:rsidRPr="000E29E9">
        <w:t xml:space="preserve">In his </w:t>
      </w:r>
      <w:r w:rsidRPr="000E29E9">
        <w:rPr>
          <w:i/>
          <w:iCs/>
        </w:rPr>
        <w:t>Tractatus</w:t>
      </w:r>
      <w:r w:rsidRPr="000E29E9">
        <w:t xml:space="preserve"> Wittgenstein was influence</w:t>
      </w:r>
      <w:r w:rsidR="00BE2072" w:rsidRPr="000E29E9">
        <w:t>d</w:t>
      </w:r>
      <w:r w:rsidRPr="000E29E9">
        <w:t xml:space="preserve"> by Gottlob Frege </w:t>
      </w:r>
      <w:r w:rsidR="00BE2072" w:rsidRPr="000E29E9">
        <w:t xml:space="preserve">in </w:t>
      </w:r>
      <w:r w:rsidRPr="000E29E9">
        <w:t xml:space="preserve">following some of the Fregean interpretations of Kant’s epistemology in his First Critique, with the </w:t>
      </w:r>
      <w:r w:rsidRPr="000E29E9">
        <w:rPr>
          <w:i/>
          <w:iCs/>
        </w:rPr>
        <w:t>formal semantics</w:t>
      </w:r>
      <w:r w:rsidRPr="000E29E9">
        <w:t xml:space="preserve"> which replaces Kant’s </w:t>
      </w:r>
      <w:r w:rsidRPr="000E29E9">
        <w:rPr>
          <w:i/>
          <w:iCs/>
        </w:rPr>
        <w:t>Transcendental logic</w:t>
      </w:r>
      <w:r w:rsidRPr="000E29E9">
        <w:t xml:space="preserve"> as the justification of the </w:t>
      </w:r>
      <w:r w:rsidRPr="000E29E9">
        <w:rPr>
          <w:i/>
          <w:iCs/>
        </w:rPr>
        <w:t xml:space="preserve">Transcendental empty concepts </w:t>
      </w:r>
      <w:r w:rsidRPr="000E29E9">
        <w:t>to meat</w:t>
      </w:r>
      <w:r w:rsidRPr="000E29E9">
        <w:rPr>
          <w:i/>
          <w:iCs/>
        </w:rPr>
        <w:t xml:space="preserve"> or</w:t>
      </w:r>
      <w:r w:rsidRPr="000E29E9">
        <w:t xml:space="preserve"> clear the </w:t>
      </w:r>
      <w:r w:rsidRPr="000E29E9">
        <w:rPr>
          <w:i/>
          <w:iCs/>
        </w:rPr>
        <w:t>blind objects</w:t>
      </w:r>
      <w:r w:rsidRPr="000E29E9">
        <w:t xml:space="preserve"> of the </w:t>
      </w:r>
      <w:r w:rsidRPr="000E29E9">
        <w:rPr>
          <w:i/>
          <w:iCs/>
        </w:rPr>
        <w:t>sensual intuitions</w:t>
      </w:r>
      <w:r w:rsidRPr="000E29E9">
        <w:t>. But, at the end Kant was unsuccessful in his such enterprise due to the unbridgeable Gap in his epistemology between the Transcendental</w:t>
      </w:r>
      <w:r w:rsidRPr="000E29E9">
        <w:rPr>
          <w:rtl/>
        </w:rPr>
        <w:t xml:space="preserve"> </w:t>
      </w:r>
      <w:r w:rsidRPr="000E29E9">
        <w:rPr>
          <w:i/>
          <w:iCs/>
        </w:rPr>
        <w:t>formal</w:t>
      </w:r>
      <w:r w:rsidRPr="000E29E9">
        <w:t xml:space="preserve"> component</w:t>
      </w:r>
      <w:r w:rsidRPr="000E29E9">
        <w:rPr>
          <w:rtl/>
        </w:rPr>
        <w:t xml:space="preserve"> </w:t>
      </w:r>
      <w:r w:rsidRPr="000E29E9">
        <w:t xml:space="preserve">and the Sensual </w:t>
      </w:r>
      <w:r w:rsidRPr="000E29E9">
        <w:rPr>
          <w:i/>
          <w:iCs/>
        </w:rPr>
        <w:t>material</w:t>
      </w:r>
      <w:r w:rsidRPr="000E29E9">
        <w:t xml:space="preserve"> components of cognition</w:t>
      </w:r>
      <w:r w:rsidR="00BE2072" w:rsidRPr="000E29E9">
        <w:t>s</w:t>
      </w:r>
      <w:r w:rsidRPr="000E29E9">
        <w:t xml:space="preserve"> as he admitted in a letter to is friend, 1798. However instead of this Kant’s epistemological difficulty Frege uses the </w:t>
      </w:r>
      <w:r w:rsidRPr="000E29E9">
        <w:rPr>
          <w:i/>
          <w:iCs/>
        </w:rPr>
        <w:t>formal logic</w:t>
      </w:r>
      <w:r w:rsidRPr="000E29E9">
        <w:t xml:space="preserve"> to infer from the Transcendental Platonist axiomatic </w:t>
      </w:r>
      <w:r w:rsidRPr="000E29E9">
        <w:rPr>
          <w:i/>
          <w:iCs/>
        </w:rPr>
        <w:t>thoughts</w:t>
      </w:r>
      <w:r w:rsidRPr="000E29E9">
        <w:t xml:space="preserve"> the </w:t>
      </w:r>
      <w:r w:rsidRPr="000E29E9">
        <w:rPr>
          <w:i/>
          <w:iCs/>
        </w:rPr>
        <w:t>model of reality</w:t>
      </w:r>
      <w:r w:rsidRPr="000E29E9">
        <w:t xml:space="preserve">, which in the Kantian terms it is the </w:t>
      </w:r>
      <w:r w:rsidR="00BE2072" w:rsidRPr="000E29E9">
        <w:t xml:space="preserve">experience </w:t>
      </w:r>
      <w:r w:rsidRPr="000E29E9">
        <w:rPr>
          <w:i/>
          <w:iCs/>
        </w:rPr>
        <w:t>sensual intuitions</w:t>
      </w:r>
      <w:r w:rsidRPr="000E29E9">
        <w:t xml:space="preserve"> with their </w:t>
      </w:r>
      <w:r w:rsidRPr="000E29E9">
        <w:rPr>
          <w:i/>
          <w:iCs/>
        </w:rPr>
        <w:t>blind objects</w:t>
      </w:r>
      <w:r w:rsidRPr="000E29E9">
        <w:t xml:space="preserve">, that replace reality but does not represent the </w:t>
      </w:r>
      <w:r w:rsidRPr="000E29E9">
        <w:rPr>
          <w:i/>
          <w:iCs/>
        </w:rPr>
        <w:t>noumenal reality</w:t>
      </w:r>
      <w:r w:rsidRPr="000E29E9">
        <w:t xml:space="preserve">, the </w:t>
      </w:r>
      <w:r w:rsidRPr="000E29E9">
        <w:rPr>
          <w:i/>
          <w:iCs/>
        </w:rPr>
        <w:t>things inthemselves</w:t>
      </w:r>
      <w:r w:rsidRPr="000E29E9">
        <w:t xml:space="preserve">, and Wittgenstein as a follower of this Kantian and Fregean Transcendental epistemology he ended in </w:t>
      </w:r>
      <w:r w:rsidR="00BE2072" w:rsidRPr="000E29E9">
        <w:t>his</w:t>
      </w:r>
      <w:r w:rsidRPr="000E29E9">
        <w:t xml:space="preserve"> </w:t>
      </w:r>
      <w:r w:rsidRPr="000E29E9">
        <w:rPr>
          <w:i/>
          <w:iCs/>
        </w:rPr>
        <w:t>solipsism</w:t>
      </w:r>
      <w:r w:rsidRPr="000E29E9">
        <w:t xml:space="preserve"> </w:t>
      </w:r>
      <w:r w:rsidR="00BE2072" w:rsidRPr="000E29E9">
        <w:t xml:space="preserve">as being closed in his own </w:t>
      </w:r>
      <w:r w:rsidR="00BE2072" w:rsidRPr="000E29E9">
        <w:rPr>
          <w:i/>
          <w:iCs/>
        </w:rPr>
        <w:t>a priori thoughts</w:t>
      </w:r>
      <w:r w:rsidR="00BE2072" w:rsidRPr="000E29E9">
        <w:t xml:space="preserve"> </w:t>
      </w:r>
      <w:r w:rsidRPr="000E29E9">
        <w:t xml:space="preserve">which is the gist of his inquires in the </w:t>
      </w:r>
      <w:r w:rsidRPr="000E29E9">
        <w:rPr>
          <w:i/>
          <w:iCs/>
        </w:rPr>
        <w:t>Tractatus.</w:t>
      </w:r>
      <w:r w:rsidRPr="000E29E9">
        <w:t xml:space="preserve"> </w:t>
      </w:r>
      <w:commentRangeEnd w:id="1310"/>
      <w:r w:rsidR="000E2AF7" w:rsidRPr="009E0670">
        <w:rPr>
          <w:rStyle w:val="CommentReference"/>
          <w:rFonts w:asciiTheme="majorBidi" w:eastAsiaTheme="minorHAnsi" w:hAnsiTheme="majorBidi" w:cstheme="majorBidi"/>
          <w:sz w:val="24"/>
          <w:szCs w:val="24"/>
          <w:rPrChange w:id="1311" w:author="Cahen, Arnon" w:date="2022-06-07T23:46:00Z">
            <w:rPr>
              <w:rStyle w:val="CommentReference"/>
              <w:rFonts w:asciiTheme="minorHAnsi" w:eastAsiaTheme="minorHAnsi" w:hAnsiTheme="minorHAnsi" w:cstheme="minorBidi"/>
            </w:rPr>
          </w:rPrChange>
        </w:rPr>
        <w:commentReference w:id="1310"/>
      </w:r>
    </w:p>
    <w:p w14:paraId="6B2F3168" w14:textId="77777777" w:rsidR="00DD7C90" w:rsidRPr="000E29E9" w:rsidRDefault="00DD7C90" w:rsidP="00892A32">
      <w:pPr>
        <w:pStyle w:val="Newparagraph"/>
        <w:pPrChange w:id="1312" w:author="Cahen, Arnon" w:date="2022-06-08T09:34:00Z">
          <w:pPr>
            <w:pStyle w:val="Newparagraph"/>
            <w:spacing w:line="360" w:lineRule="auto"/>
          </w:pPr>
        </w:pPrChange>
      </w:pPr>
    </w:p>
    <w:p w14:paraId="67F486D6" w14:textId="44E561CD" w:rsidR="004E44B3" w:rsidRPr="009E0670" w:rsidRDefault="00520649" w:rsidP="009E0670">
      <w:pPr>
        <w:tabs>
          <w:tab w:val="left" w:pos="284"/>
        </w:tabs>
        <w:spacing w:after="120" w:line="360" w:lineRule="auto"/>
        <w:ind w:left="705" w:hanging="720"/>
        <w:rPr>
          <w:rFonts w:asciiTheme="majorBidi" w:hAnsiTheme="majorBidi" w:cstheme="majorBidi"/>
          <w:sz w:val="24"/>
          <w:szCs w:val="24"/>
        </w:rPr>
        <w:pPrChange w:id="1313" w:author="Cahen, Arnon" w:date="2022-06-07T23:46:00Z">
          <w:pPr>
            <w:tabs>
              <w:tab w:val="left" w:pos="284"/>
            </w:tabs>
            <w:spacing w:after="243" w:line="251" w:lineRule="auto"/>
            <w:ind w:left="705" w:right="19" w:hanging="720"/>
          </w:pPr>
        </w:pPrChange>
      </w:pPr>
      <w:r w:rsidRPr="009E0670">
        <w:rPr>
          <w:rFonts w:asciiTheme="majorBidi" w:hAnsiTheme="majorBidi" w:cstheme="majorBidi"/>
          <w:b/>
          <w:sz w:val="24"/>
          <w:szCs w:val="24"/>
        </w:rPr>
        <w:t>1</w:t>
      </w:r>
      <w:r w:rsidR="0099041F" w:rsidRPr="009E0670">
        <w:rPr>
          <w:rFonts w:asciiTheme="majorBidi" w:hAnsiTheme="majorBidi" w:cstheme="majorBidi"/>
          <w:b/>
          <w:sz w:val="24"/>
          <w:szCs w:val="24"/>
        </w:rPr>
        <w:t>.2</w:t>
      </w:r>
      <w:r w:rsidR="004E44B3" w:rsidRPr="009E0670">
        <w:rPr>
          <w:rFonts w:asciiTheme="majorBidi" w:hAnsiTheme="majorBidi" w:cstheme="majorBidi"/>
          <w:b/>
          <w:sz w:val="24"/>
          <w:szCs w:val="24"/>
        </w:rPr>
        <w:t xml:space="preserve">.   The </w:t>
      </w:r>
      <w:r w:rsidR="004E44B3" w:rsidRPr="009E0670">
        <w:rPr>
          <w:rFonts w:asciiTheme="majorBidi" w:hAnsiTheme="majorBidi" w:cstheme="majorBidi"/>
          <w:b/>
          <w:i/>
          <w:iCs/>
          <w:sz w:val="24"/>
          <w:szCs w:val="24"/>
        </w:rPr>
        <w:t>Metaphysical Subject</w:t>
      </w:r>
      <w:r w:rsidR="004E44B3" w:rsidRPr="009E0670">
        <w:rPr>
          <w:rFonts w:asciiTheme="majorBidi" w:hAnsiTheme="majorBidi" w:cstheme="majorBidi"/>
          <w:b/>
          <w:sz w:val="24"/>
          <w:szCs w:val="24"/>
        </w:rPr>
        <w:t xml:space="preserve"> </w:t>
      </w:r>
      <w:r w:rsidR="00B92FC6" w:rsidRPr="009E0670">
        <w:rPr>
          <w:rFonts w:asciiTheme="majorBidi" w:hAnsiTheme="majorBidi" w:cstheme="majorBidi"/>
          <w:b/>
          <w:sz w:val="24"/>
          <w:szCs w:val="24"/>
        </w:rPr>
        <w:t>Presenting-</w:t>
      </w:r>
      <w:r w:rsidR="004E44B3" w:rsidRPr="009E0670">
        <w:rPr>
          <w:rFonts w:asciiTheme="majorBidi" w:hAnsiTheme="majorBidi" w:cstheme="majorBidi"/>
          <w:b/>
          <w:sz w:val="24"/>
          <w:szCs w:val="24"/>
        </w:rPr>
        <w:t xml:space="preserve">Describing </w:t>
      </w:r>
      <w:del w:id="1314" w:author="Cahen, Arnon" w:date="2022-06-07T12:26:00Z">
        <w:r w:rsidR="004E44B3" w:rsidRPr="009E0670" w:rsidDel="000D0B9B">
          <w:rPr>
            <w:rFonts w:asciiTheme="majorBidi" w:hAnsiTheme="majorBidi" w:cstheme="majorBidi"/>
            <w:b/>
            <w:sz w:val="24"/>
            <w:szCs w:val="24"/>
          </w:rPr>
          <w:delText xml:space="preserve">the </w:delText>
        </w:r>
      </w:del>
      <w:r w:rsidR="004E44B3" w:rsidRPr="009E0670">
        <w:rPr>
          <w:rFonts w:asciiTheme="majorBidi" w:hAnsiTheme="majorBidi" w:cstheme="majorBidi"/>
          <w:b/>
          <w:sz w:val="24"/>
          <w:szCs w:val="24"/>
        </w:rPr>
        <w:t xml:space="preserve">Worldly Facts and </w:t>
      </w:r>
      <w:r w:rsidR="006B5BFA" w:rsidRPr="009E0670">
        <w:rPr>
          <w:rFonts w:asciiTheme="majorBidi" w:hAnsiTheme="majorBidi" w:cstheme="majorBidi"/>
          <w:b/>
          <w:sz w:val="24"/>
          <w:szCs w:val="24"/>
        </w:rPr>
        <w:t>Picturing</w:t>
      </w:r>
      <w:r w:rsidR="004A6213" w:rsidRPr="009E0670">
        <w:rPr>
          <w:rFonts w:asciiTheme="majorBidi" w:hAnsiTheme="majorBidi" w:cstheme="majorBidi"/>
          <w:b/>
          <w:sz w:val="24"/>
          <w:szCs w:val="24"/>
        </w:rPr>
        <w:t xml:space="preserve"> Reality</w:t>
      </w:r>
      <w:ins w:id="1315" w:author="Cahen, Arnon" w:date="2022-06-07T12:26:00Z">
        <w:r w:rsidR="000D0B9B" w:rsidRPr="009E0670">
          <w:rPr>
            <w:rFonts w:asciiTheme="majorBidi" w:hAnsiTheme="majorBidi" w:cstheme="majorBidi"/>
            <w:b/>
            <w:sz w:val="24"/>
            <w:szCs w:val="24"/>
          </w:rPr>
          <w:t>,</w:t>
        </w:r>
      </w:ins>
      <w:r w:rsidR="004A6213" w:rsidRPr="009E0670">
        <w:rPr>
          <w:rFonts w:asciiTheme="majorBidi" w:hAnsiTheme="majorBidi" w:cstheme="majorBidi"/>
          <w:b/>
          <w:sz w:val="24"/>
          <w:szCs w:val="24"/>
        </w:rPr>
        <w:t xml:space="preserve"> and </w:t>
      </w:r>
      <w:r w:rsidR="004E44B3" w:rsidRPr="009E0670">
        <w:rPr>
          <w:rFonts w:asciiTheme="majorBidi" w:hAnsiTheme="majorBidi" w:cstheme="majorBidi"/>
          <w:b/>
          <w:sz w:val="24"/>
          <w:szCs w:val="24"/>
        </w:rPr>
        <w:t>Frege</w:t>
      </w:r>
      <w:ins w:id="1316" w:author="Cahen, Arnon" w:date="2022-06-07T12:26:00Z">
        <w:r w:rsidR="000D0B9B" w:rsidRPr="009E0670">
          <w:rPr>
            <w:rFonts w:asciiTheme="majorBidi" w:hAnsiTheme="majorBidi" w:cstheme="majorBidi"/>
            <w:b/>
            <w:sz w:val="24"/>
            <w:szCs w:val="24"/>
          </w:rPr>
          <w:t>’s</w:t>
        </w:r>
      </w:ins>
      <w:r w:rsidR="004E44B3" w:rsidRPr="009E0670">
        <w:rPr>
          <w:rFonts w:asciiTheme="majorBidi" w:hAnsiTheme="majorBidi" w:cstheme="majorBidi"/>
          <w:b/>
          <w:sz w:val="24"/>
          <w:szCs w:val="24"/>
        </w:rPr>
        <w:t xml:space="preserve"> Conception of Logic and Mathematics.</w:t>
      </w:r>
    </w:p>
    <w:p w14:paraId="2AE5BCCD" w14:textId="6476AE18" w:rsidR="004E44B3" w:rsidRPr="009E0670" w:rsidRDefault="004E44B3" w:rsidP="009E0670">
      <w:pPr>
        <w:tabs>
          <w:tab w:val="left" w:pos="284"/>
        </w:tabs>
        <w:spacing w:after="120" w:line="360" w:lineRule="auto"/>
        <w:ind w:left="-15"/>
        <w:rPr>
          <w:ins w:id="1317" w:author="Cahen, Arnon" w:date="2022-06-07T12:33:00Z"/>
          <w:rFonts w:asciiTheme="majorBidi" w:hAnsiTheme="majorBidi" w:cstheme="majorBidi"/>
          <w:sz w:val="24"/>
          <w:szCs w:val="24"/>
        </w:rPr>
      </w:pPr>
      <w:r w:rsidRPr="009E0670">
        <w:rPr>
          <w:rFonts w:asciiTheme="majorBidi" w:hAnsiTheme="majorBidi" w:cstheme="majorBidi"/>
          <w:sz w:val="24"/>
          <w:szCs w:val="24"/>
        </w:rPr>
        <w:lastRenderedPageBreak/>
        <w:t xml:space="preserve">How </w:t>
      </w:r>
      <w:ins w:id="1318" w:author="Cahen, Arnon" w:date="2022-06-07T12:26:00Z">
        <w:r w:rsidR="00A069C2" w:rsidRPr="009E0670">
          <w:rPr>
            <w:rFonts w:asciiTheme="majorBidi" w:hAnsiTheme="majorBidi" w:cstheme="majorBidi"/>
            <w:sz w:val="24"/>
            <w:szCs w:val="24"/>
          </w:rPr>
          <w:t xml:space="preserve">can </w:t>
        </w:r>
      </w:ins>
      <w:r w:rsidRPr="009E0670">
        <w:rPr>
          <w:rFonts w:asciiTheme="majorBidi" w:hAnsiTheme="majorBidi" w:cstheme="majorBidi"/>
          <w:sz w:val="24"/>
          <w:szCs w:val="24"/>
        </w:rPr>
        <w:t xml:space="preserve">the </w:t>
      </w:r>
      <w:r w:rsidRPr="009E0670">
        <w:rPr>
          <w:rFonts w:asciiTheme="majorBidi" w:hAnsiTheme="majorBidi" w:cstheme="majorBidi"/>
          <w:i/>
          <w:sz w:val="24"/>
          <w:szCs w:val="24"/>
        </w:rPr>
        <w:t>truth-conditions</w:t>
      </w:r>
      <w:r w:rsidRPr="009E0670">
        <w:rPr>
          <w:rFonts w:asciiTheme="majorBidi" w:hAnsiTheme="majorBidi" w:cstheme="majorBidi"/>
          <w:sz w:val="24"/>
          <w:szCs w:val="24"/>
        </w:rPr>
        <w:t xml:space="preserve"> of elementary propositions </w:t>
      </w:r>
      <w:del w:id="1319" w:author="Cahen, Arnon" w:date="2022-06-07T12:26:00Z">
        <w:r w:rsidRPr="009E0670" w:rsidDel="00A069C2">
          <w:rPr>
            <w:rFonts w:asciiTheme="majorBidi" w:hAnsiTheme="majorBidi" w:cstheme="majorBidi"/>
            <w:sz w:val="24"/>
            <w:szCs w:val="24"/>
          </w:rPr>
          <w:delText xml:space="preserve">can </w:delText>
        </w:r>
      </w:del>
      <w:r w:rsidRPr="009E0670">
        <w:rPr>
          <w:rFonts w:asciiTheme="majorBidi" w:hAnsiTheme="majorBidi" w:cstheme="majorBidi"/>
          <w:sz w:val="24"/>
          <w:szCs w:val="24"/>
        </w:rPr>
        <w:t xml:space="preserve">be known in order to determine whether they </w:t>
      </w:r>
      <w:ins w:id="1320" w:author="Cahen, Arnon" w:date="2022-06-07T12:26:00Z">
        <w:r w:rsidR="00A069C2" w:rsidRPr="009E0670">
          <w:rPr>
            <w:rFonts w:asciiTheme="majorBidi" w:hAnsiTheme="majorBidi" w:cstheme="majorBidi"/>
            <w:sz w:val="24"/>
            <w:szCs w:val="24"/>
          </w:rPr>
          <w:t xml:space="preserve">truly </w:t>
        </w:r>
      </w:ins>
      <w:r w:rsidRPr="009E0670">
        <w:rPr>
          <w:rFonts w:asciiTheme="majorBidi" w:hAnsiTheme="majorBidi" w:cstheme="majorBidi"/>
          <w:sz w:val="24"/>
          <w:szCs w:val="24"/>
        </w:rPr>
        <w:t xml:space="preserve">present </w:t>
      </w:r>
      <w:del w:id="1321" w:author="Cahen, Arnon" w:date="2022-06-07T12:26:00Z">
        <w:r w:rsidRPr="009E0670" w:rsidDel="00A069C2">
          <w:rPr>
            <w:rFonts w:asciiTheme="majorBidi" w:hAnsiTheme="majorBidi" w:cstheme="majorBidi"/>
            <w:sz w:val="24"/>
            <w:szCs w:val="24"/>
          </w:rPr>
          <w:delText xml:space="preserve">truly </w:delText>
        </w:r>
      </w:del>
      <w:r w:rsidRPr="009E0670">
        <w:rPr>
          <w:rFonts w:asciiTheme="majorBidi" w:hAnsiTheme="majorBidi" w:cstheme="majorBidi"/>
          <w:sz w:val="24"/>
          <w:szCs w:val="24"/>
        </w:rPr>
        <w:t xml:space="preserve">the </w:t>
      </w:r>
      <w:del w:id="1322" w:author="Cahen, Arnon" w:date="2022-06-07T12:26:00Z">
        <w:r w:rsidRPr="009E0670" w:rsidDel="00A069C2">
          <w:rPr>
            <w:rFonts w:asciiTheme="majorBidi" w:hAnsiTheme="majorBidi" w:cstheme="majorBidi"/>
            <w:sz w:val="24"/>
            <w:szCs w:val="24"/>
          </w:rPr>
          <w:delText>W</w:delText>
        </w:r>
      </w:del>
      <w:ins w:id="1323" w:author="Cahen, Arnon" w:date="2022-06-07T12:26:00Z">
        <w:r w:rsidR="00A069C2" w:rsidRPr="009E0670">
          <w:rPr>
            <w:rFonts w:asciiTheme="majorBidi" w:hAnsiTheme="majorBidi" w:cstheme="majorBidi"/>
            <w:sz w:val="24"/>
            <w:szCs w:val="24"/>
          </w:rPr>
          <w:t>w</w:t>
        </w:r>
      </w:ins>
      <w:r w:rsidRPr="009E0670">
        <w:rPr>
          <w:rFonts w:asciiTheme="majorBidi" w:hAnsiTheme="majorBidi" w:cstheme="majorBidi"/>
          <w:sz w:val="24"/>
          <w:szCs w:val="24"/>
        </w:rPr>
        <w:t xml:space="preserve">orld?  In Wittgenstein’s metaphysics of the </w:t>
      </w:r>
      <w:r w:rsidRPr="009E0670">
        <w:rPr>
          <w:rFonts w:asciiTheme="majorBidi" w:hAnsiTheme="majorBidi" w:cstheme="majorBidi"/>
          <w:i/>
          <w:sz w:val="24"/>
          <w:szCs w:val="24"/>
        </w:rPr>
        <w:t>Tractatus</w:t>
      </w:r>
      <w:r w:rsidRPr="009E0670">
        <w:rPr>
          <w:rFonts w:asciiTheme="majorBidi" w:hAnsiTheme="majorBidi" w:cstheme="majorBidi"/>
          <w:sz w:val="24"/>
          <w:szCs w:val="24"/>
        </w:rPr>
        <w:t xml:space="preserve"> the </w:t>
      </w:r>
      <w:ins w:id="1324" w:author="Cahen, Arnon" w:date="2022-06-07T12:30:00Z">
        <w:r w:rsidR="00A069C2" w:rsidRPr="009E0670">
          <w:rPr>
            <w:rFonts w:asciiTheme="majorBidi" w:hAnsiTheme="majorBidi" w:cstheme="majorBidi"/>
            <w:sz w:val="24"/>
            <w:szCs w:val="24"/>
          </w:rPr>
          <w:t>m</w:t>
        </w:r>
      </w:ins>
      <w:del w:id="1325" w:author="Cahen, Arnon" w:date="2022-06-07T12:30:00Z">
        <w:r w:rsidRPr="009E0670" w:rsidDel="00A069C2">
          <w:rPr>
            <w:rFonts w:asciiTheme="majorBidi" w:hAnsiTheme="majorBidi" w:cstheme="majorBidi"/>
            <w:sz w:val="24"/>
            <w:szCs w:val="24"/>
          </w:rPr>
          <w:delText>M</w:delText>
        </w:r>
      </w:del>
      <w:r w:rsidRPr="009E0670">
        <w:rPr>
          <w:rFonts w:asciiTheme="majorBidi" w:hAnsiTheme="majorBidi" w:cstheme="majorBidi"/>
          <w:sz w:val="24"/>
          <w:szCs w:val="24"/>
        </w:rPr>
        <w:t xml:space="preserve">etaphysical </w:t>
      </w:r>
      <w:ins w:id="1326" w:author="Cahen, Arnon" w:date="2022-06-07T12:30:00Z">
        <w:r w:rsidR="00A069C2" w:rsidRPr="009E0670">
          <w:rPr>
            <w:rFonts w:asciiTheme="majorBidi" w:hAnsiTheme="majorBidi" w:cstheme="majorBidi"/>
            <w:sz w:val="24"/>
            <w:szCs w:val="24"/>
          </w:rPr>
          <w:t>s</w:t>
        </w:r>
      </w:ins>
      <w:del w:id="1327" w:author="Cahen, Arnon" w:date="2022-06-07T12:30:00Z">
        <w:r w:rsidRPr="009E0670" w:rsidDel="00A069C2">
          <w:rPr>
            <w:rFonts w:asciiTheme="majorBidi" w:hAnsiTheme="majorBidi" w:cstheme="majorBidi"/>
            <w:sz w:val="24"/>
            <w:szCs w:val="24"/>
          </w:rPr>
          <w:delText>S</w:delText>
        </w:r>
      </w:del>
      <w:r w:rsidRPr="009E0670">
        <w:rPr>
          <w:rFonts w:asciiTheme="majorBidi" w:hAnsiTheme="majorBidi" w:cstheme="majorBidi"/>
          <w:sz w:val="24"/>
          <w:szCs w:val="24"/>
        </w:rPr>
        <w:t xml:space="preserve">ubject is the only one </w:t>
      </w:r>
      <w:del w:id="1328" w:author="Cahen, Arnon" w:date="2022-06-07T12:31:00Z">
        <w:r w:rsidRPr="009E0670" w:rsidDel="00800D92">
          <w:rPr>
            <w:rFonts w:asciiTheme="majorBidi" w:hAnsiTheme="majorBidi" w:cstheme="majorBidi"/>
            <w:sz w:val="24"/>
            <w:szCs w:val="24"/>
          </w:rPr>
          <w:delText xml:space="preserve">that </w:delText>
        </w:r>
      </w:del>
      <w:ins w:id="1329" w:author="Cahen, Arnon" w:date="2022-06-07T12:31:00Z">
        <w:r w:rsidR="00800D92" w:rsidRPr="009E0670">
          <w:rPr>
            <w:rFonts w:asciiTheme="majorBidi" w:hAnsiTheme="majorBidi" w:cstheme="majorBidi"/>
            <w:sz w:val="24"/>
            <w:szCs w:val="24"/>
          </w:rPr>
          <w:t xml:space="preserve">who </w:t>
        </w:r>
      </w:ins>
      <w:r w:rsidRPr="009E0670">
        <w:rPr>
          <w:rFonts w:asciiTheme="majorBidi" w:hAnsiTheme="majorBidi" w:cstheme="majorBidi"/>
          <w:sz w:val="24"/>
          <w:szCs w:val="24"/>
        </w:rPr>
        <w:t>can</w:t>
      </w:r>
      <w:ins w:id="1330" w:author="Cahen, Arnon" w:date="2022-06-07T12:32: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with </w:t>
      </w:r>
      <w:del w:id="1331" w:author="Cahen, Arnon" w:date="2022-06-07T12:32:00Z">
        <w:r w:rsidRPr="009E0670" w:rsidDel="00800D92">
          <w:rPr>
            <w:rFonts w:asciiTheme="majorBidi" w:hAnsiTheme="majorBidi" w:cstheme="majorBidi"/>
            <w:sz w:val="24"/>
            <w:szCs w:val="24"/>
          </w:rPr>
          <w:delText>T</w:delText>
        </w:r>
      </w:del>
      <w:ins w:id="1332" w:author="Cahen, Arnon" w:date="2022-06-07T12:32:00Z">
        <w:r w:rsidR="00800D92" w:rsidRPr="009E0670">
          <w:rPr>
            <w:rFonts w:asciiTheme="majorBidi" w:hAnsiTheme="majorBidi" w:cstheme="majorBidi"/>
            <w:sz w:val="24"/>
            <w:szCs w:val="24"/>
          </w:rPr>
          <w:t>t</w:t>
        </w:r>
      </w:ins>
      <w:r w:rsidRPr="009E0670">
        <w:rPr>
          <w:rFonts w:asciiTheme="majorBidi" w:hAnsiTheme="majorBidi" w:cstheme="majorBidi"/>
          <w:sz w:val="24"/>
          <w:szCs w:val="24"/>
        </w:rPr>
        <w:t xml:space="preserve">houghts </w:t>
      </w:r>
      <w:del w:id="1333" w:author="Cahen, Arnon" w:date="2022-06-07T12:32:00Z">
        <w:r w:rsidRPr="009E0670" w:rsidDel="00800D92">
          <w:rPr>
            <w:rFonts w:asciiTheme="majorBidi" w:hAnsiTheme="majorBidi" w:cstheme="majorBidi"/>
            <w:sz w:val="24"/>
            <w:szCs w:val="24"/>
          </w:rPr>
          <w:delText xml:space="preserve">with </w:delText>
        </w:r>
      </w:del>
      <w:ins w:id="1334" w:author="Cahen, Arnon" w:date="2022-06-07T12:32:00Z">
        <w:r w:rsidR="00800D92" w:rsidRPr="009E0670">
          <w:rPr>
            <w:rFonts w:asciiTheme="majorBidi" w:hAnsiTheme="majorBidi" w:cstheme="majorBidi"/>
            <w:sz w:val="24"/>
            <w:szCs w:val="24"/>
          </w:rPr>
          <w:t xml:space="preserve">and their </w:t>
        </w:r>
      </w:ins>
      <w:del w:id="1335" w:author="Cahen, Arnon" w:date="2022-06-07T12:32:00Z">
        <w:r w:rsidRPr="009E0670" w:rsidDel="00800D92">
          <w:rPr>
            <w:rFonts w:asciiTheme="majorBidi" w:hAnsiTheme="majorBidi" w:cstheme="majorBidi"/>
            <w:sz w:val="24"/>
            <w:szCs w:val="24"/>
          </w:rPr>
          <w:delText xml:space="preserve">its </w:delText>
        </w:r>
      </w:del>
      <w:r w:rsidRPr="009E0670">
        <w:rPr>
          <w:rFonts w:asciiTheme="majorBidi" w:hAnsiTheme="majorBidi" w:cstheme="majorBidi"/>
          <w:sz w:val="24"/>
          <w:szCs w:val="24"/>
        </w:rPr>
        <w:t>sense</w:t>
      </w:r>
      <w:ins w:id="1336" w:author="Cahen, Arnon" w:date="2022-06-07T12:32: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use the Tractarian descriptive language to depict </w:t>
      </w:r>
      <w:del w:id="1337" w:author="Cahen, Arnon" w:date="2022-06-07T12:31:00Z">
        <w:r w:rsidRPr="009E0670" w:rsidDel="00800D92">
          <w:rPr>
            <w:rFonts w:asciiTheme="majorBidi" w:hAnsiTheme="majorBidi" w:cstheme="majorBidi"/>
            <w:sz w:val="24"/>
            <w:szCs w:val="24"/>
          </w:rPr>
          <w:delText>W</w:delText>
        </w:r>
      </w:del>
      <w:ins w:id="1338" w:author="Cahen, Arnon" w:date="2022-06-07T12:31:00Z">
        <w:r w:rsidR="00800D92" w:rsidRPr="009E0670">
          <w:rPr>
            <w:rFonts w:asciiTheme="majorBidi" w:hAnsiTheme="majorBidi" w:cstheme="majorBidi"/>
            <w:sz w:val="24"/>
            <w:szCs w:val="24"/>
          </w:rPr>
          <w:t>w</w:t>
        </w:r>
      </w:ins>
      <w:r w:rsidRPr="009E0670">
        <w:rPr>
          <w:rFonts w:asciiTheme="majorBidi" w:hAnsiTheme="majorBidi" w:cstheme="majorBidi"/>
          <w:sz w:val="24"/>
          <w:szCs w:val="24"/>
        </w:rPr>
        <w:t>orldly facts</w:t>
      </w:r>
      <w:ins w:id="1339" w:author="Cahen, Arnon" w:date="2022-06-07T12:32: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by elementary propositions</w:t>
      </w:r>
      <w:ins w:id="1340" w:author="Cahen, Arnon" w:date="2022-06-07T12:32: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and picture </w:t>
      </w:r>
      <w:del w:id="1341" w:author="Cahen, Arnon" w:date="2022-06-07T12:31:00Z">
        <w:r w:rsidRPr="009E0670" w:rsidDel="00800D92">
          <w:rPr>
            <w:rFonts w:asciiTheme="majorBidi" w:hAnsiTheme="majorBidi" w:cstheme="majorBidi"/>
            <w:sz w:val="24"/>
            <w:szCs w:val="24"/>
          </w:rPr>
          <w:delText>the R</w:delText>
        </w:r>
      </w:del>
      <w:ins w:id="1342" w:author="Cahen, Arnon" w:date="2022-06-07T12:32:00Z">
        <w:r w:rsidR="00800D92" w:rsidRPr="009E0670">
          <w:rPr>
            <w:rFonts w:asciiTheme="majorBidi" w:hAnsiTheme="majorBidi" w:cstheme="majorBidi"/>
            <w:sz w:val="24"/>
            <w:szCs w:val="24"/>
          </w:rPr>
          <w:t>r</w:t>
        </w:r>
      </w:ins>
      <w:r w:rsidRPr="009E0670">
        <w:rPr>
          <w:rFonts w:asciiTheme="majorBidi" w:hAnsiTheme="majorBidi" w:cstheme="majorBidi"/>
          <w:sz w:val="24"/>
          <w:szCs w:val="24"/>
        </w:rPr>
        <w:t>eality (</w:t>
      </w:r>
      <w:commentRangeStart w:id="1343"/>
      <w:r w:rsidRPr="009E0670">
        <w:rPr>
          <w:rFonts w:asciiTheme="majorBidi" w:hAnsiTheme="majorBidi" w:cstheme="majorBidi"/>
          <w:sz w:val="24"/>
          <w:szCs w:val="24"/>
        </w:rPr>
        <w:t xml:space="preserve">Wittgenstein, </w:t>
      </w:r>
      <w:r w:rsidRPr="009E0670">
        <w:rPr>
          <w:rFonts w:asciiTheme="majorBidi" w:hAnsiTheme="majorBidi" w:cstheme="majorBidi"/>
          <w:i/>
          <w:iCs/>
          <w:sz w:val="24"/>
          <w:szCs w:val="24"/>
        </w:rPr>
        <w:t>T</w:t>
      </w:r>
      <w:commentRangeEnd w:id="1343"/>
      <w:r w:rsidR="009451A8">
        <w:rPr>
          <w:rStyle w:val="CommentReference"/>
        </w:rPr>
        <w:commentReference w:id="1343"/>
      </w:r>
      <w:r w:rsidRPr="009E0670">
        <w:rPr>
          <w:rFonts w:asciiTheme="majorBidi" w:hAnsiTheme="majorBidi" w:cstheme="majorBidi"/>
          <w:sz w:val="24"/>
          <w:szCs w:val="24"/>
        </w:rPr>
        <w:t xml:space="preserve">: </w:t>
      </w:r>
      <w:ins w:id="1344" w:author="Cahen, Arnon" w:date="2022-06-08T09:04:00Z">
        <w:r w:rsidR="005578DE">
          <w:rPr>
            <w:rFonts w:asciiTheme="majorBidi" w:hAnsiTheme="majorBidi" w:cstheme="majorBidi"/>
            <w:sz w:val="24"/>
            <w:szCs w:val="24"/>
          </w:rPr>
          <w:t>#</w:t>
        </w:r>
      </w:ins>
      <w:r w:rsidRPr="009E0670">
        <w:rPr>
          <w:rFonts w:asciiTheme="majorBidi" w:hAnsiTheme="majorBidi" w:cstheme="majorBidi"/>
          <w:sz w:val="24"/>
          <w:szCs w:val="24"/>
        </w:rPr>
        <w:t xml:space="preserve">4-4.01, </w:t>
      </w:r>
      <w:ins w:id="1345" w:author="Cahen, Arnon" w:date="2022-06-08T09:04:00Z">
        <w:r w:rsidR="005578DE">
          <w:rPr>
            <w:rFonts w:asciiTheme="majorBidi" w:hAnsiTheme="majorBidi" w:cstheme="majorBidi"/>
            <w:sz w:val="24"/>
            <w:szCs w:val="24"/>
          </w:rPr>
          <w:t>#</w:t>
        </w:r>
      </w:ins>
      <w:r w:rsidRPr="009E0670">
        <w:rPr>
          <w:rFonts w:asciiTheme="majorBidi" w:hAnsiTheme="majorBidi" w:cstheme="majorBidi"/>
          <w:sz w:val="24"/>
          <w:szCs w:val="24"/>
        </w:rPr>
        <w:t xml:space="preserve">4.461-4.463). </w:t>
      </w:r>
    </w:p>
    <w:p w14:paraId="4FF5411D" w14:textId="77777777" w:rsidR="00800D92" w:rsidRPr="009E0670" w:rsidRDefault="00800D92" w:rsidP="009E0670">
      <w:pPr>
        <w:tabs>
          <w:tab w:val="left" w:pos="284"/>
        </w:tabs>
        <w:spacing w:after="120" w:line="360" w:lineRule="auto"/>
        <w:ind w:left="-15"/>
        <w:rPr>
          <w:rFonts w:asciiTheme="majorBidi" w:hAnsiTheme="majorBidi" w:cstheme="majorBidi"/>
          <w:sz w:val="24"/>
          <w:szCs w:val="24"/>
        </w:rPr>
        <w:pPrChange w:id="1346" w:author="Cahen, Arnon" w:date="2022-06-07T23:46:00Z">
          <w:pPr>
            <w:tabs>
              <w:tab w:val="left" w:pos="284"/>
            </w:tabs>
            <w:spacing w:line="480" w:lineRule="auto"/>
            <w:ind w:left="-15" w:right="14" w:firstLine="720"/>
          </w:pPr>
        </w:pPrChange>
      </w:pPr>
    </w:p>
    <w:p w14:paraId="4A88BE04" w14:textId="36169F7C" w:rsidR="004E44B3" w:rsidRPr="009E0670" w:rsidRDefault="004E44B3" w:rsidP="009E0670">
      <w:pPr>
        <w:tabs>
          <w:tab w:val="left" w:pos="284"/>
        </w:tabs>
        <w:spacing w:after="120" w:line="360" w:lineRule="auto"/>
        <w:ind w:left="-15" w:firstLine="720"/>
        <w:rPr>
          <w:rFonts w:asciiTheme="majorBidi" w:hAnsiTheme="majorBidi" w:cstheme="majorBidi"/>
          <w:sz w:val="24"/>
          <w:szCs w:val="24"/>
        </w:rPr>
        <w:pPrChange w:id="1347" w:author="Cahen, Arnon" w:date="2022-06-07T23:46:00Z">
          <w:pPr>
            <w:tabs>
              <w:tab w:val="left" w:pos="284"/>
            </w:tabs>
            <w:spacing w:line="480" w:lineRule="auto"/>
            <w:ind w:left="-15" w:right="14" w:firstLine="720"/>
          </w:pPr>
        </w:pPrChange>
      </w:pPr>
      <w:r w:rsidRPr="009E0670">
        <w:rPr>
          <w:rFonts w:asciiTheme="majorBidi" w:hAnsiTheme="majorBidi" w:cstheme="majorBidi"/>
          <w:sz w:val="24"/>
          <w:szCs w:val="24"/>
        </w:rPr>
        <w:t>4. A thought is a proposition with a sense.</w:t>
      </w:r>
    </w:p>
    <w:p w14:paraId="454919E3" w14:textId="77777777" w:rsidR="00800D92" w:rsidRPr="009E0670" w:rsidRDefault="00800D92" w:rsidP="009E0670">
      <w:pPr>
        <w:tabs>
          <w:tab w:val="left" w:pos="284"/>
        </w:tabs>
        <w:spacing w:after="120" w:line="360" w:lineRule="auto"/>
        <w:ind w:left="-15" w:firstLine="720"/>
        <w:rPr>
          <w:ins w:id="1348" w:author="Cahen, Arnon" w:date="2022-06-07T12:33:00Z"/>
          <w:rFonts w:asciiTheme="majorBidi" w:hAnsiTheme="majorBidi" w:cstheme="majorBidi"/>
          <w:sz w:val="24"/>
          <w:szCs w:val="24"/>
        </w:rPr>
      </w:pPr>
    </w:p>
    <w:p w14:paraId="7AEE8C78" w14:textId="154DB2A9" w:rsidR="004E44B3" w:rsidRPr="009E0670" w:rsidRDefault="004E44B3" w:rsidP="009E0670">
      <w:pPr>
        <w:tabs>
          <w:tab w:val="left" w:pos="284"/>
        </w:tabs>
        <w:spacing w:after="120" w:line="360" w:lineRule="auto"/>
        <w:ind w:left="-15" w:firstLine="720"/>
        <w:rPr>
          <w:ins w:id="1349" w:author="Cahen, Arnon" w:date="2022-06-07T12:37:00Z"/>
          <w:rFonts w:asciiTheme="majorBidi" w:hAnsiTheme="majorBidi" w:cstheme="majorBidi"/>
          <w:sz w:val="24"/>
          <w:szCs w:val="24"/>
        </w:rPr>
      </w:pPr>
      <w:r w:rsidRPr="009E0670">
        <w:rPr>
          <w:rFonts w:asciiTheme="majorBidi" w:hAnsiTheme="majorBidi" w:cstheme="majorBidi"/>
          <w:sz w:val="24"/>
          <w:szCs w:val="24"/>
        </w:rPr>
        <w:t xml:space="preserve">The difficulty is to explain whether the </w:t>
      </w:r>
      <w:del w:id="1350" w:author="Cahen, Arnon" w:date="2022-06-07T12:33:00Z">
        <w:r w:rsidRPr="009E0670" w:rsidDel="00800D92">
          <w:rPr>
            <w:rFonts w:asciiTheme="majorBidi" w:hAnsiTheme="majorBidi" w:cstheme="majorBidi"/>
            <w:sz w:val="24"/>
            <w:szCs w:val="24"/>
          </w:rPr>
          <w:delText>M</w:delText>
        </w:r>
      </w:del>
      <w:ins w:id="1351" w:author="Cahen, Arnon" w:date="2022-06-07T12:33:00Z">
        <w:r w:rsidR="00800D92" w:rsidRPr="009E0670">
          <w:rPr>
            <w:rFonts w:asciiTheme="majorBidi" w:hAnsiTheme="majorBidi" w:cstheme="majorBidi"/>
            <w:sz w:val="24"/>
            <w:szCs w:val="24"/>
          </w:rPr>
          <w:t>m</w:t>
        </w:r>
      </w:ins>
      <w:r w:rsidRPr="009E0670">
        <w:rPr>
          <w:rFonts w:asciiTheme="majorBidi" w:hAnsiTheme="majorBidi" w:cstheme="majorBidi"/>
          <w:sz w:val="24"/>
          <w:szCs w:val="24"/>
        </w:rPr>
        <w:t xml:space="preserve">etaphysical </w:t>
      </w:r>
      <w:del w:id="1352" w:author="Cahen, Arnon" w:date="2022-06-07T12:33:00Z">
        <w:r w:rsidRPr="009E0670" w:rsidDel="00800D92">
          <w:rPr>
            <w:rFonts w:asciiTheme="majorBidi" w:hAnsiTheme="majorBidi" w:cstheme="majorBidi"/>
            <w:sz w:val="24"/>
            <w:szCs w:val="24"/>
          </w:rPr>
          <w:delText>S</w:delText>
        </w:r>
      </w:del>
      <w:ins w:id="1353" w:author="Cahen, Arnon" w:date="2022-06-07T12:33:00Z">
        <w:r w:rsidR="00800D92" w:rsidRPr="009E0670">
          <w:rPr>
            <w:rFonts w:asciiTheme="majorBidi" w:hAnsiTheme="majorBidi" w:cstheme="majorBidi"/>
            <w:sz w:val="24"/>
            <w:szCs w:val="24"/>
          </w:rPr>
          <w:t>s</w:t>
        </w:r>
      </w:ins>
      <w:r w:rsidRPr="009E0670">
        <w:rPr>
          <w:rFonts w:asciiTheme="majorBidi" w:hAnsiTheme="majorBidi" w:cstheme="majorBidi"/>
          <w:sz w:val="24"/>
          <w:szCs w:val="24"/>
        </w:rPr>
        <w:t>ubject</w:t>
      </w:r>
      <w:ins w:id="1354" w:author="Cahen, Arnon" w:date="2022-06-07T12:33: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the </w:t>
      </w:r>
      <w:del w:id="1355" w:author="Cahen, Arnon" w:date="2022-06-07T12:33:00Z">
        <w:r w:rsidRPr="009E0670" w:rsidDel="00800D92">
          <w:rPr>
            <w:rFonts w:asciiTheme="majorBidi" w:hAnsiTheme="majorBidi" w:cstheme="majorBidi"/>
            <w:sz w:val="24"/>
            <w:szCs w:val="24"/>
          </w:rPr>
          <w:delText>P</w:delText>
        </w:r>
      </w:del>
      <w:ins w:id="1356" w:author="Cahen, Arnon" w:date="2022-06-07T12:33:00Z">
        <w:r w:rsidR="00800D92" w:rsidRPr="009E0670">
          <w:rPr>
            <w:rFonts w:asciiTheme="majorBidi" w:hAnsiTheme="majorBidi" w:cstheme="majorBidi"/>
            <w:sz w:val="24"/>
            <w:szCs w:val="24"/>
          </w:rPr>
          <w:t>p</w:t>
        </w:r>
      </w:ins>
      <w:r w:rsidRPr="009E0670">
        <w:rPr>
          <w:rFonts w:asciiTheme="majorBidi" w:hAnsiTheme="majorBidi" w:cstheme="majorBidi"/>
          <w:sz w:val="24"/>
          <w:szCs w:val="24"/>
        </w:rPr>
        <w:t>hilosopher</w:t>
      </w:r>
      <w:ins w:id="1357" w:author="Cahen, Arnon" w:date="2022-06-07T12:33: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or Wittgenstein himself in his </w:t>
      </w:r>
      <w:r w:rsidRPr="009E0670">
        <w:rPr>
          <w:rFonts w:asciiTheme="majorBidi" w:hAnsiTheme="majorBidi" w:cstheme="majorBidi"/>
          <w:i/>
          <w:iCs/>
          <w:sz w:val="24"/>
          <w:szCs w:val="24"/>
        </w:rPr>
        <w:t>Tractatus</w:t>
      </w:r>
      <w:ins w:id="1358" w:author="Cahen, Arnon" w:date="2022-06-07T12:34: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being </w:t>
      </w:r>
      <w:ins w:id="1359" w:author="Cahen, Arnon" w:date="2022-06-07T12:34:00Z">
        <w:r w:rsidR="00800D92" w:rsidRPr="009E0670">
          <w:rPr>
            <w:rFonts w:asciiTheme="majorBidi" w:hAnsiTheme="majorBidi" w:cstheme="majorBidi"/>
            <w:sz w:val="24"/>
            <w:szCs w:val="24"/>
          </w:rPr>
          <w:t xml:space="preserve">as they are </w:t>
        </w:r>
      </w:ins>
      <w:r w:rsidRPr="009E0670">
        <w:rPr>
          <w:rFonts w:asciiTheme="majorBidi" w:hAnsiTheme="majorBidi" w:cstheme="majorBidi"/>
          <w:sz w:val="24"/>
          <w:szCs w:val="24"/>
        </w:rPr>
        <w:t>outside the empirical-psychological world</w:t>
      </w:r>
      <w:ins w:id="1360" w:author="Cahen, Arnon" w:date="2022-06-07T12:34:00Z">
        <w:r w:rsidR="00800D92" w:rsidRPr="009E0670">
          <w:rPr>
            <w:rFonts w:asciiTheme="majorBidi" w:hAnsiTheme="majorBidi" w:cstheme="majorBidi"/>
            <w:sz w:val="24"/>
            <w:szCs w:val="24"/>
          </w:rPr>
          <w:t>,</w:t>
        </w:r>
      </w:ins>
      <w:r w:rsidRPr="009E0670">
        <w:rPr>
          <w:rFonts w:asciiTheme="majorBidi" w:hAnsiTheme="majorBidi" w:cstheme="majorBidi"/>
          <w:sz w:val="24"/>
          <w:szCs w:val="24"/>
        </w:rPr>
        <w:t xml:space="preserve"> can </w:t>
      </w:r>
      <w:del w:id="1361" w:author="Cahen, Arnon" w:date="2022-06-07T12:34:00Z">
        <w:r w:rsidRPr="009E0670" w:rsidDel="00800D92">
          <w:rPr>
            <w:rFonts w:asciiTheme="majorBidi" w:hAnsiTheme="majorBidi" w:cstheme="majorBidi"/>
            <w:sz w:val="24"/>
            <w:szCs w:val="24"/>
          </w:rPr>
          <w:delText xml:space="preserve">present </w:delText>
        </w:r>
      </w:del>
      <w:r w:rsidRPr="009E0670">
        <w:rPr>
          <w:rFonts w:asciiTheme="majorBidi" w:hAnsiTheme="majorBidi" w:cstheme="majorBidi"/>
          <w:sz w:val="24"/>
          <w:szCs w:val="24"/>
        </w:rPr>
        <w:t xml:space="preserve">truly </w:t>
      </w:r>
      <w:ins w:id="1362" w:author="Cahen, Arnon" w:date="2022-06-07T12:34:00Z">
        <w:r w:rsidR="00800D92" w:rsidRPr="009E0670">
          <w:rPr>
            <w:rFonts w:asciiTheme="majorBidi" w:hAnsiTheme="majorBidi" w:cstheme="majorBidi"/>
            <w:sz w:val="24"/>
            <w:szCs w:val="24"/>
          </w:rPr>
          <w:t xml:space="preserve">present </w:t>
        </w:r>
      </w:ins>
      <w:r w:rsidRPr="009E0670">
        <w:rPr>
          <w:rFonts w:asciiTheme="majorBidi" w:hAnsiTheme="majorBidi" w:cstheme="majorBidi"/>
          <w:sz w:val="24"/>
          <w:szCs w:val="24"/>
        </w:rPr>
        <w:t xml:space="preserve">the facts of the </w:t>
      </w:r>
      <w:del w:id="1363" w:author="Cahen, Arnon" w:date="2022-06-07T12:34:00Z">
        <w:r w:rsidRPr="009E0670" w:rsidDel="00800D92">
          <w:rPr>
            <w:rFonts w:asciiTheme="majorBidi" w:hAnsiTheme="majorBidi" w:cstheme="majorBidi"/>
            <w:sz w:val="24"/>
            <w:szCs w:val="24"/>
          </w:rPr>
          <w:delText>W</w:delText>
        </w:r>
      </w:del>
      <w:ins w:id="1364" w:author="Cahen, Arnon" w:date="2022-06-07T12:34:00Z">
        <w:r w:rsidR="00800D92" w:rsidRPr="009E0670">
          <w:rPr>
            <w:rFonts w:asciiTheme="majorBidi" w:hAnsiTheme="majorBidi" w:cstheme="majorBidi"/>
            <w:sz w:val="24"/>
            <w:szCs w:val="24"/>
          </w:rPr>
          <w:t>w</w:t>
        </w:r>
      </w:ins>
      <w:r w:rsidRPr="009E0670">
        <w:rPr>
          <w:rFonts w:asciiTheme="majorBidi" w:hAnsiTheme="majorBidi" w:cstheme="majorBidi"/>
          <w:sz w:val="24"/>
          <w:szCs w:val="24"/>
        </w:rPr>
        <w:t>orld and pictur</w:t>
      </w:r>
      <w:ins w:id="1365" w:author="Cahen, Arnon" w:date="2022-06-07T12:34:00Z">
        <w:r w:rsidR="00800D92" w:rsidRPr="009E0670">
          <w:rPr>
            <w:rFonts w:asciiTheme="majorBidi" w:hAnsiTheme="majorBidi" w:cstheme="majorBidi"/>
            <w:sz w:val="24"/>
            <w:szCs w:val="24"/>
          </w:rPr>
          <w:t>e</w:t>
        </w:r>
      </w:ins>
      <w:del w:id="1366" w:author="Cahen, Arnon" w:date="2022-06-07T12:34:00Z">
        <w:r w:rsidRPr="009E0670" w:rsidDel="00800D92">
          <w:rPr>
            <w:rFonts w:asciiTheme="majorBidi" w:hAnsiTheme="majorBidi" w:cstheme="majorBidi"/>
            <w:sz w:val="24"/>
            <w:szCs w:val="24"/>
          </w:rPr>
          <w:delText>ing</w:delText>
        </w:r>
      </w:del>
      <w:r w:rsidRPr="009E0670">
        <w:rPr>
          <w:rFonts w:asciiTheme="majorBidi" w:hAnsiTheme="majorBidi" w:cstheme="majorBidi"/>
          <w:sz w:val="24"/>
          <w:szCs w:val="24"/>
        </w:rPr>
        <w:t xml:space="preserve"> </w:t>
      </w:r>
      <w:ins w:id="1367" w:author="Cahen, Arnon" w:date="2022-06-07T12:34:00Z">
        <w:r w:rsidR="00800D92" w:rsidRPr="009E0670">
          <w:rPr>
            <w:rFonts w:asciiTheme="majorBidi" w:hAnsiTheme="majorBidi" w:cstheme="majorBidi"/>
            <w:sz w:val="24"/>
            <w:szCs w:val="24"/>
          </w:rPr>
          <w:t>o</w:t>
        </w:r>
      </w:ins>
      <w:del w:id="1368" w:author="Cahen, Arnon" w:date="2022-06-07T12:34:00Z">
        <w:r w:rsidRPr="009E0670" w:rsidDel="00800D92">
          <w:rPr>
            <w:rFonts w:asciiTheme="majorBidi" w:hAnsiTheme="majorBidi" w:cstheme="majorBidi"/>
            <w:sz w:val="24"/>
            <w:szCs w:val="24"/>
          </w:rPr>
          <w:delText>O</w:delText>
        </w:r>
      </w:del>
      <w:r w:rsidRPr="009E0670">
        <w:rPr>
          <w:rFonts w:asciiTheme="majorBidi" w:hAnsiTheme="majorBidi" w:cstheme="majorBidi"/>
          <w:sz w:val="24"/>
          <w:szCs w:val="24"/>
        </w:rPr>
        <w:t xml:space="preserve">bjects of the possible states of affairs in </w:t>
      </w:r>
      <w:ins w:id="1369" w:author="Cahen, Arnon" w:date="2022-06-07T12:34:00Z">
        <w:r w:rsidR="00800D92" w:rsidRPr="009E0670">
          <w:rPr>
            <w:rFonts w:asciiTheme="majorBidi" w:hAnsiTheme="majorBidi" w:cstheme="majorBidi"/>
            <w:sz w:val="24"/>
            <w:szCs w:val="24"/>
          </w:rPr>
          <w:t>r</w:t>
        </w:r>
      </w:ins>
      <w:del w:id="1370" w:author="Cahen, Arnon" w:date="2022-06-07T12:34:00Z">
        <w:r w:rsidRPr="009E0670" w:rsidDel="00800D92">
          <w:rPr>
            <w:rFonts w:asciiTheme="majorBidi" w:hAnsiTheme="majorBidi" w:cstheme="majorBidi"/>
            <w:sz w:val="24"/>
            <w:szCs w:val="24"/>
          </w:rPr>
          <w:delText>R</w:delText>
        </w:r>
      </w:del>
      <w:r w:rsidRPr="009E0670">
        <w:rPr>
          <w:rFonts w:asciiTheme="majorBidi" w:hAnsiTheme="majorBidi" w:cstheme="majorBidi"/>
          <w:sz w:val="24"/>
          <w:szCs w:val="24"/>
        </w:rPr>
        <w:t xml:space="preserve">eality, </w:t>
      </w:r>
      <w:ins w:id="1371" w:author="Cahen, Arnon" w:date="2022-06-07T12:34:00Z">
        <w:r w:rsidR="00800D92" w:rsidRPr="009E0670">
          <w:rPr>
            <w:rFonts w:asciiTheme="majorBidi" w:hAnsiTheme="majorBidi" w:cstheme="majorBidi"/>
            <w:sz w:val="24"/>
            <w:szCs w:val="24"/>
          </w:rPr>
          <w:t xml:space="preserve">or as </w:t>
        </w:r>
      </w:ins>
      <w:del w:id="1372" w:author="Cahen, Arnon" w:date="2022-06-07T12:34:00Z">
        <w:r w:rsidRPr="009E0670" w:rsidDel="00800D92">
          <w:rPr>
            <w:rFonts w:asciiTheme="majorBidi" w:hAnsiTheme="majorBidi" w:cstheme="majorBidi"/>
            <w:sz w:val="24"/>
            <w:szCs w:val="24"/>
          </w:rPr>
          <w:delText xml:space="preserve">a`la </w:delText>
        </w:r>
      </w:del>
      <w:r w:rsidRPr="009E0670">
        <w:rPr>
          <w:rFonts w:asciiTheme="majorBidi" w:hAnsiTheme="majorBidi" w:cstheme="majorBidi"/>
          <w:sz w:val="24"/>
          <w:szCs w:val="24"/>
        </w:rPr>
        <w:t>Kant</w:t>
      </w:r>
      <w:ins w:id="1373" w:author="Cahen, Arnon" w:date="2022-06-07T12:34:00Z">
        <w:r w:rsidR="00800D92" w:rsidRPr="009E0670">
          <w:rPr>
            <w:rFonts w:asciiTheme="majorBidi" w:hAnsiTheme="majorBidi" w:cstheme="majorBidi"/>
            <w:sz w:val="24"/>
            <w:szCs w:val="24"/>
          </w:rPr>
          <w:t xml:space="preserve"> would have it</w:t>
        </w:r>
      </w:ins>
      <w:r w:rsidRPr="009E0670">
        <w:rPr>
          <w:rFonts w:asciiTheme="majorBidi" w:hAnsiTheme="majorBidi" w:cstheme="majorBidi"/>
          <w:sz w:val="24"/>
          <w:szCs w:val="24"/>
        </w:rPr>
        <w:t xml:space="preserve">, supersensible </w:t>
      </w:r>
      <w:del w:id="1374" w:author="Cahen, Arnon" w:date="2022-06-07T12:34:00Z">
        <w:r w:rsidRPr="009E0670" w:rsidDel="00800D92">
          <w:rPr>
            <w:rFonts w:asciiTheme="majorBidi" w:hAnsiTheme="majorBidi" w:cstheme="majorBidi"/>
            <w:sz w:val="24"/>
            <w:szCs w:val="24"/>
          </w:rPr>
          <w:delText>R</w:delText>
        </w:r>
      </w:del>
      <w:ins w:id="1375" w:author="Cahen, Arnon" w:date="2022-06-07T12:34:00Z">
        <w:r w:rsidR="00800D92" w:rsidRPr="009E0670">
          <w:rPr>
            <w:rFonts w:asciiTheme="majorBidi" w:hAnsiTheme="majorBidi" w:cstheme="majorBidi"/>
            <w:sz w:val="24"/>
            <w:szCs w:val="24"/>
          </w:rPr>
          <w:t>r</w:t>
        </w:r>
      </w:ins>
      <w:r w:rsidRPr="009E0670">
        <w:rPr>
          <w:rFonts w:asciiTheme="majorBidi" w:hAnsiTheme="majorBidi" w:cstheme="majorBidi"/>
          <w:sz w:val="24"/>
          <w:szCs w:val="24"/>
        </w:rPr>
        <w:t>eality</w:t>
      </w:r>
      <w:ins w:id="1376" w:author="Cahen, Arnon" w:date="2022-06-07T12:34:00Z">
        <w:r w:rsidR="00800D92" w:rsidRPr="009E0670">
          <w:rPr>
            <w:rFonts w:asciiTheme="majorBidi" w:hAnsiTheme="majorBidi" w:cstheme="majorBidi"/>
            <w:sz w:val="24"/>
            <w:szCs w:val="24"/>
          </w:rPr>
          <w:t>.</w:t>
        </w:r>
      </w:ins>
      <w:del w:id="1377" w:author="Cahen, Arnon" w:date="2022-06-07T12:34:00Z">
        <w:r w:rsidRPr="009E0670" w:rsidDel="00800D92">
          <w:rPr>
            <w:rFonts w:asciiTheme="majorBidi" w:hAnsiTheme="majorBidi" w:cstheme="majorBidi"/>
            <w:sz w:val="24"/>
            <w:szCs w:val="24"/>
          </w:rPr>
          <w:delText>?</w:delText>
        </w:r>
      </w:del>
      <w:r w:rsidRPr="009E0670">
        <w:rPr>
          <w:rFonts w:asciiTheme="majorBidi" w:hAnsiTheme="majorBidi" w:cstheme="majorBidi"/>
          <w:sz w:val="24"/>
          <w:szCs w:val="24"/>
        </w:rPr>
        <w:t xml:space="preserve"> The </w:t>
      </w:r>
      <w:del w:id="1378" w:author="Cahen, Arnon" w:date="2022-06-07T12:35:00Z">
        <w:r w:rsidRPr="009E0670" w:rsidDel="00800D92">
          <w:rPr>
            <w:rFonts w:asciiTheme="majorBidi" w:hAnsiTheme="majorBidi" w:cstheme="majorBidi"/>
            <w:sz w:val="24"/>
            <w:szCs w:val="24"/>
          </w:rPr>
          <w:delText>M</w:delText>
        </w:r>
      </w:del>
      <w:ins w:id="1379" w:author="Cahen, Arnon" w:date="2022-06-07T12:35:00Z">
        <w:r w:rsidR="00800D92" w:rsidRPr="009E0670">
          <w:rPr>
            <w:rFonts w:asciiTheme="majorBidi" w:hAnsiTheme="majorBidi" w:cstheme="majorBidi"/>
            <w:sz w:val="24"/>
            <w:szCs w:val="24"/>
          </w:rPr>
          <w:t>m</w:t>
        </w:r>
      </w:ins>
      <w:r w:rsidRPr="009E0670">
        <w:rPr>
          <w:rFonts w:asciiTheme="majorBidi" w:hAnsiTheme="majorBidi" w:cstheme="majorBidi"/>
          <w:sz w:val="24"/>
          <w:szCs w:val="24"/>
        </w:rPr>
        <w:t xml:space="preserve">etaphysical </w:t>
      </w:r>
      <w:ins w:id="1380" w:author="Cahen, Arnon" w:date="2022-06-07T12:35:00Z">
        <w:r w:rsidR="00800D92" w:rsidRPr="009E0670">
          <w:rPr>
            <w:rFonts w:asciiTheme="majorBidi" w:hAnsiTheme="majorBidi" w:cstheme="majorBidi"/>
            <w:sz w:val="24"/>
            <w:szCs w:val="24"/>
          </w:rPr>
          <w:t>s</w:t>
        </w:r>
      </w:ins>
      <w:del w:id="1381" w:author="Cahen, Arnon" w:date="2022-06-07T12:35:00Z">
        <w:r w:rsidRPr="009E0670" w:rsidDel="00800D92">
          <w:rPr>
            <w:rFonts w:asciiTheme="majorBidi" w:hAnsiTheme="majorBidi" w:cstheme="majorBidi"/>
            <w:sz w:val="24"/>
            <w:szCs w:val="24"/>
          </w:rPr>
          <w:delText>S</w:delText>
        </w:r>
      </w:del>
      <w:r w:rsidRPr="009E0670">
        <w:rPr>
          <w:rFonts w:asciiTheme="majorBidi" w:hAnsiTheme="majorBidi" w:cstheme="majorBidi"/>
          <w:sz w:val="24"/>
          <w:szCs w:val="24"/>
        </w:rPr>
        <w:t xml:space="preserve">ubject can be considered </w:t>
      </w:r>
      <w:del w:id="1382" w:author="Cahen, Arnon" w:date="2022-06-07T12:35:00Z">
        <w:r w:rsidRPr="009E0670" w:rsidDel="003624DE">
          <w:rPr>
            <w:rFonts w:asciiTheme="majorBidi" w:hAnsiTheme="majorBidi" w:cstheme="majorBidi"/>
            <w:sz w:val="24"/>
            <w:szCs w:val="24"/>
          </w:rPr>
          <w:delText xml:space="preserve">like the </w:delText>
        </w:r>
      </w:del>
      <w:ins w:id="1383" w:author="Cahen, Arnon" w:date="2022-06-07T12:35:00Z">
        <w:r w:rsidR="003624DE" w:rsidRPr="009E0670">
          <w:rPr>
            <w:rFonts w:asciiTheme="majorBidi" w:hAnsiTheme="majorBidi" w:cstheme="majorBidi"/>
            <w:sz w:val="24"/>
            <w:szCs w:val="24"/>
          </w:rPr>
          <w:t xml:space="preserve">as a </w:t>
        </w:r>
      </w:ins>
      <w:r w:rsidRPr="009E0670">
        <w:rPr>
          <w:rFonts w:asciiTheme="majorBidi" w:hAnsiTheme="majorBidi" w:cstheme="majorBidi"/>
          <w:sz w:val="24"/>
          <w:szCs w:val="24"/>
        </w:rPr>
        <w:t>Cartesian God</w:t>
      </w:r>
      <w:ins w:id="1384" w:author="Cahen, Arnon" w:date="2022-06-07T12:36:00Z">
        <w:r w:rsidR="00590CF6" w:rsidRPr="009E0670">
          <w:rPr>
            <w:rFonts w:asciiTheme="majorBidi" w:hAnsiTheme="majorBidi" w:cstheme="majorBidi"/>
            <w:sz w:val="24"/>
            <w:szCs w:val="24"/>
          </w:rPr>
          <w:t xml:space="preserve">, </w:t>
        </w:r>
        <w:r w:rsidR="00590CF6" w:rsidRPr="009E0670">
          <w:rPr>
            <w:rFonts w:asciiTheme="majorBidi" w:hAnsiTheme="majorBidi" w:cstheme="majorBidi"/>
            <w:sz w:val="24"/>
            <w:szCs w:val="24"/>
          </w:rPr>
          <w:t xml:space="preserve">unlike </w:t>
        </w:r>
      </w:ins>
      <w:ins w:id="1385" w:author="Cahen, Arnon" w:date="2022-06-08T09:03:00Z">
        <w:r w:rsidR="005578DE">
          <w:rPr>
            <w:rFonts w:asciiTheme="majorBidi" w:hAnsiTheme="majorBidi" w:cstheme="majorBidi"/>
            <w:sz w:val="24"/>
            <w:szCs w:val="24"/>
          </w:rPr>
          <w:t>us</w:t>
        </w:r>
      </w:ins>
      <w:ins w:id="1386" w:author="Cahen, Arnon" w:date="2022-06-07T12:36:00Z">
        <w:r w:rsidR="00590CF6" w:rsidRPr="009E0670">
          <w:rPr>
            <w:rFonts w:asciiTheme="majorBidi" w:hAnsiTheme="majorBidi" w:cstheme="majorBidi"/>
            <w:sz w:val="24"/>
            <w:szCs w:val="24"/>
          </w:rPr>
          <w:t xml:space="preserve"> humble human beings,</w:t>
        </w:r>
      </w:ins>
      <w:r w:rsidRPr="009E0670">
        <w:rPr>
          <w:rFonts w:asciiTheme="majorBidi" w:hAnsiTheme="majorBidi" w:cstheme="majorBidi"/>
          <w:sz w:val="24"/>
          <w:szCs w:val="24"/>
        </w:rPr>
        <w:t xml:space="preserve"> </w:t>
      </w:r>
      <w:del w:id="1387" w:author="Cahen, Arnon" w:date="2022-06-07T12:36:00Z">
        <w:r w:rsidRPr="009E0670" w:rsidDel="00590CF6">
          <w:rPr>
            <w:rFonts w:asciiTheme="majorBidi" w:hAnsiTheme="majorBidi" w:cstheme="majorBidi"/>
            <w:sz w:val="24"/>
            <w:szCs w:val="24"/>
          </w:rPr>
          <w:delText xml:space="preserve">staying </w:delText>
        </w:r>
      </w:del>
      <w:ins w:id="1388" w:author="Cahen, Arnon" w:date="2022-06-07T12:36:00Z">
        <w:r w:rsidR="00590CF6" w:rsidRPr="009E0670">
          <w:rPr>
            <w:rFonts w:asciiTheme="majorBidi" w:hAnsiTheme="majorBidi" w:cstheme="majorBidi"/>
            <w:sz w:val="24"/>
            <w:szCs w:val="24"/>
          </w:rPr>
          <w:t xml:space="preserve">standing </w:t>
        </w:r>
      </w:ins>
      <w:r w:rsidRPr="009E0670">
        <w:rPr>
          <w:rFonts w:asciiTheme="majorBidi" w:hAnsiTheme="majorBidi" w:cstheme="majorBidi"/>
          <w:sz w:val="24"/>
          <w:szCs w:val="24"/>
        </w:rPr>
        <w:t xml:space="preserve">outside the </w:t>
      </w:r>
      <w:del w:id="1389" w:author="Cahen, Arnon" w:date="2022-06-07T12:35:00Z">
        <w:r w:rsidRPr="009E0670" w:rsidDel="003624DE">
          <w:rPr>
            <w:rFonts w:asciiTheme="majorBidi" w:hAnsiTheme="majorBidi" w:cstheme="majorBidi"/>
            <w:sz w:val="24"/>
            <w:szCs w:val="24"/>
          </w:rPr>
          <w:delText>W</w:delText>
        </w:r>
      </w:del>
      <w:ins w:id="1390" w:author="Cahen, Arnon" w:date="2022-06-07T12:35:00Z">
        <w:r w:rsidR="003624DE" w:rsidRPr="009E0670">
          <w:rPr>
            <w:rFonts w:asciiTheme="majorBidi" w:hAnsiTheme="majorBidi" w:cstheme="majorBidi"/>
            <w:sz w:val="24"/>
            <w:szCs w:val="24"/>
          </w:rPr>
          <w:t>w</w:t>
        </w:r>
      </w:ins>
      <w:r w:rsidRPr="009E0670">
        <w:rPr>
          <w:rFonts w:asciiTheme="majorBidi" w:hAnsiTheme="majorBidi" w:cstheme="majorBidi"/>
          <w:sz w:val="24"/>
          <w:szCs w:val="24"/>
        </w:rPr>
        <w:t>orld</w:t>
      </w:r>
      <w:del w:id="1391" w:author="Cahen, Arnon" w:date="2022-06-07T12:36:00Z">
        <w:r w:rsidRPr="009E0670" w:rsidDel="00590CF6">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1392" w:author="Cahen, Arnon" w:date="2022-06-07T12:36:00Z">
        <w:r w:rsidRPr="009E0670" w:rsidDel="00590CF6">
          <w:rPr>
            <w:rFonts w:asciiTheme="majorBidi" w:hAnsiTheme="majorBidi" w:cstheme="majorBidi"/>
            <w:sz w:val="24"/>
            <w:szCs w:val="24"/>
          </w:rPr>
          <w:delText xml:space="preserve">not like the humble human beings, and has a </w:delText>
        </w:r>
      </w:del>
      <w:ins w:id="1393" w:author="Cahen, Arnon" w:date="2022-06-07T12:36:00Z">
        <w:r w:rsidR="00590CF6" w:rsidRPr="009E0670">
          <w:rPr>
            <w:rFonts w:asciiTheme="majorBidi" w:hAnsiTheme="majorBidi" w:cstheme="majorBidi"/>
            <w:sz w:val="24"/>
            <w:szCs w:val="24"/>
          </w:rPr>
          <w:t xml:space="preserve">with </w:t>
        </w:r>
      </w:ins>
      <w:r w:rsidRPr="009E0670">
        <w:rPr>
          <w:rFonts w:asciiTheme="majorBidi" w:hAnsiTheme="majorBidi" w:cstheme="majorBidi"/>
          <w:sz w:val="24"/>
          <w:szCs w:val="24"/>
        </w:rPr>
        <w:t xml:space="preserve">separate access to propositional facts and to bare facts that enable him to present their logical form, their multiplicity. Thus, the </w:t>
      </w:r>
      <w:del w:id="1394" w:author="Cahen, Arnon" w:date="2022-06-07T12:37:00Z">
        <w:r w:rsidRPr="009E0670" w:rsidDel="00AC51EB">
          <w:rPr>
            <w:rFonts w:asciiTheme="majorBidi" w:hAnsiTheme="majorBidi" w:cstheme="majorBidi"/>
            <w:sz w:val="24"/>
            <w:szCs w:val="24"/>
          </w:rPr>
          <w:delText>M</w:delText>
        </w:r>
      </w:del>
      <w:ins w:id="1395" w:author="Cahen, Arnon" w:date="2022-06-07T12:37:00Z">
        <w:r w:rsidR="00AC51EB" w:rsidRPr="009E0670">
          <w:rPr>
            <w:rFonts w:asciiTheme="majorBidi" w:hAnsiTheme="majorBidi" w:cstheme="majorBidi"/>
            <w:sz w:val="24"/>
            <w:szCs w:val="24"/>
          </w:rPr>
          <w:t>m</w:t>
        </w:r>
      </w:ins>
      <w:r w:rsidRPr="009E0670">
        <w:rPr>
          <w:rFonts w:asciiTheme="majorBidi" w:hAnsiTheme="majorBidi" w:cstheme="majorBidi"/>
          <w:sz w:val="24"/>
          <w:szCs w:val="24"/>
        </w:rPr>
        <w:t xml:space="preserve">etaphysical </w:t>
      </w:r>
      <w:del w:id="1396" w:author="Cahen, Arnon" w:date="2022-06-07T12:37:00Z">
        <w:r w:rsidRPr="009E0670" w:rsidDel="00AC51EB">
          <w:rPr>
            <w:rFonts w:asciiTheme="majorBidi" w:hAnsiTheme="majorBidi" w:cstheme="majorBidi"/>
            <w:sz w:val="24"/>
            <w:szCs w:val="24"/>
          </w:rPr>
          <w:delText>S</w:delText>
        </w:r>
      </w:del>
      <w:ins w:id="1397" w:author="Cahen, Arnon" w:date="2022-06-07T12:37:00Z">
        <w:r w:rsidR="00AC51EB" w:rsidRPr="009E0670">
          <w:rPr>
            <w:rFonts w:asciiTheme="majorBidi" w:hAnsiTheme="majorBidi" w:cstheme="majorBidi"/>
            <w:sz w:val="24"/>
            <w:szCs w:val="24"/>
          </w:rPr>
          <w:t>s</w:t>
        </w:r>
      </w:ins>
      <w:r w:rsidRPr="009E0670">
        <w:rPr>
          <w:rFonts w:asciiTheme="majorBidi" w:hAnsiTheme="majorBidi" w:cstheme="majorBidi"/>
          <w:sz w:val="24"/>
          <w:szCs w:val="24"/>
        </w:rPr>
        <w:t>ubject can project a new sense to the propositional fact</w:t>
      </w:r>
      <w:ins w:id="1398" w:author="Cahen, Arnon" w:date="2022-06-07T12:37:00Z">
        <w:r w:rsidR="00AC51EB" w:rsidRPr="009E0670">
          <w:rPr>
            <w:rFonts w:asciiTheme="majorBidi" w:hAnsiTheme="majorBidi" w:cstheme="majorBidi"/>
            <w:sz w:val="24"/>
            <w:szCs w:val="24"/>
          </w:rPr>
          <w:t>,</w:t>
        </w:r>
      </w:ins>
      <w:r w:rsidRPr="009E0670">
        <w:rPr>
          <w:rFonts w:asciiTheme="majorBidi" w:hAnsiTheme="majorBidi" w:cstheme="majorBidi"/>
          <w:sz w:val="24"/>
          <w:szCs w:val="24"/>
        </w:rPr>
        <w:t xml:space="preserve"> and its component</w:t>
      </w:r>
      <w:del w:id="1399" w:author="Cahen, Arnon" w:date="2022-06-07T12:37:00Z">
        <w:r w:rsidRPr="009E0670" w:rsidDel="00AC51EB">
          <w:rPr>
            <w:rFonts w:asciiTheme="majorBidi" w:hAnsiTheme="majorBidi" w:cstheme="majorBidi"/>
            <w:sz w:val="24"/>
            <w:szCs w:val="24"/>
          </w:rPr>
          <w:delText>s</w:delText>
        </w:r>
      </w:del>
      <w:r w:rsidRPr="009E0670">
        <w:rPr>
          <w:rFonts w:asciiTheme="majorBidi" w:hAnsiTheme="majorBidi" w:cstheme="majorBidi"/>
          <w:sz w:val="24"/>
          <w:szCs w:val="24"/>
        </w:rPr>
        <w:t xml:space="preserve"> names</w:t>
      </w:r>
      <w:ins w:id="1400" w:author="Cahen, Arnon" w:date="2022-06-07T12:37:00Z">
        <w:r w:rsidR="00AC51EB" w:rsidRPr="009E0670">
          <w:rPr>
            <w:rFonts w:asciiTheme="majorBidi" w:hAnsiTheme="majorBidi" w:cstheme="majorBidi"/>
            <w:sz w:val="24"/>
            <w:szCs w:val="24"/>
          </w:rPr>
          <w:t>,</w:t>
        </w:r>
      </w:ins>
      <w:r w:rsidRPr="009E0670">
        <w:rPr>
          <w:rFonts w:asciiTheme="majorBidi" w:hAnsiTheme="majorBidi" w:cstheme="majorBidi"/>
          <w:sz w:val="24"/>
          <w:szCs w:val="24"/>
        </w:rPr>
        <w:t xml:space="preserve"> in order to connect it with the objects of the states of affairs in </w:t>
      </w:r>
      <w:ins w:id="1401" w:author="Cahen, Arnon" w:date="2022-06-07T12:37:00Z">
        <w:r w:rsidR="00AC51EB" w:rsidRPr="009E0670">
          <w:rPr>
            <w:rFonts w:asciiTheme="majorBidi" w:hAnsiTheme="majorBidi" w:cstheme="majorBidi"/>
            <w:sz w:val="24"/>
            <w:szCs w:val="24"/>
          </w:rPr>
          <w:t>r</w:t>
        </w:r>
      </w:ins>
      <w:del w:id="1402" w:author="Cahen, Arnon" w:date="2022-06-07T12:37:00Z">
        <w:r w:rsidRPr="009E0670" w:rsidDel="00AC51EB">
          <w:rPr>
            <w:rFonts w:asciiTheme="majorBidi" w:hAnsiTheme="majorBidi" w:cstheme="majorBidi"/>
            <w:sz w:val="24"/>
            <w:szCs w:val="24"/>
          </w:rPr>
          <w:delText>R</w:delText>
        </w:r>
      </w:del>
      <w:r w:rsidRPr="009E0670">
        <w:rPr>
          <w:rFonts w:asciiTheme="majorBidi" w:hAnsiTheme="majorBidi" w:cstheme="majorBidi"/>
          <w:sz w:val="24"/>
          <w:szCs w:val="24"/>
        </w:rPr>
        <w:t xml:space="preserve">eality </w:t>
      </w:r>
      <w:ins w:id="1403" w:author="Cahen, Arnon" w:date="2022-06-07T12:37:00Z">
        <w:r w:rsidR="00AC51EB" w:rsidRPr="009E0670">
          <w:rPr>
            <w:rFonts w:asciiTheme="majorBidi" w:hAnsiTheme="majorBidi" w:cstheme="majorBidi"/>
            <w:sz w:val="24"/>
            <w:szCs w:val="24"/>
          </w:rPr>
          <w:t xml:space="preserve">that </w:t>
        </w:r>
      </w:ins>
      <w:r w:rsidRPr="009E0670">
        <w:rPr>
          <w:rFonts w:asciiTheme="majorBidi" w:hAnsiTheme="majorBidi" w:cstheme="majorBidi"/>
          <w:sz w:val="24"/>
          <w:szCs w:val="24"/>
        </w:rPr>
        <w:t>it intends to picture.</w:t>
      </w:r>
    </w:p>
    <w:p w14:paraId="514B5767" w14:textId="77777777" w:rsidR="00AC51EB" w:rsidRPr="009E0670" w:rsidRDefault="00AC51EB" w:rsidP="009E0670">
      <w:pPr>
        <w:tabs>
          <w:tab w:val="left" w:pos="284"/>
        </w:tabs>
        <w:spacing w:after="120" w:line="360" w:lineRule="auto"/>
        <w:ind w:left="-15" w:firstLine="720"/>
        <w:rPr>
          <w:rFonts w:asciiTheme="majorBidi" w:hAnsiTheme="majorBidi" w:cstheme="majorBidi"/>
          <w:sz w:val="24"/>
          <w:szCs w:val="24"/>
        </w:rPr>
        <w:pPrChange w:id="1404" w:author="Cahen, Arnon" w:date="2022-06-07T23:46:00Z">
          <w:pPr>
            <w:tabs>
              <w:tab w:val="left" w:pos="284"/>
            </w:tabs>
            <w:spacing w:line="480" w:lineRule="auto"/>
            <w:ind w:left="-15" w:right="14" w:firstLine="720"/>
          </w:pPr>
        </w:pPrChange>
      </w:pPr>
    </w:p>
    <w:p w14:paraId="2C8FE2D0" w14:textId="77777777" w:rsidR="004E44B3" w:rsidRPr="009E0670" w:rsidRDefault="004E44B3" w:rsidP="009E0670">
      <w:pPr>
        <w:tabs>
          <w:tab w:val="left" w:pos="284"/>
        </w:tabs>
        <w:spacing w:after="120" w:line="360" w:lineRule="auto"/>
        <w:ind w:left="1440" w:hanging="720"/>
        <w:rPr>
          <w:rFonts w:asciiTheme="majorBidi" w:hAnsiTheme="majorBidi" w:cstheme="majorBidi"/>
          <w:sz w:val="24"/>
          <w:szCs w:val="24"/>
        </w:rPr>
        <w:pPrChange w:id="1405" w:author="Cahen, Arnon" w:date="2022-06-07T23:46:00Z">
          <w:pPr>
            <w:tabs>
              <w:tab w:val="left" w:pos="284"/>
            </w:tabs>
            <w:ind w:left="1440" w:right="14" w:hanging="720"/>
          </w:pPr>
        </w:pPrChange>
      </w:pPr>
      <w:r w:rsidRPr="009E0670">
        <w:rPr>
          <w:rFonts w:asciiTheme="majorBidi" w:hAnsiTheme="majorBidi" w:cstheme="majorBidi"/>
          <w:sz w:val="24"/>
          <w:szCs w:val="24"/>
        </w:rPr>
        <w:t>4.027</w:t>
      </w:r>
      <w:r w:rsidRPr="009E0670">
        <w:rPr>
          <w:rFonts w:asciiTheme="majorBidi" w:hAnsiTheme="majorBidi" w:cstheme="majorBidi"/>
          <w:sz w:val="24"/>
          <w:szCs w:val="24"/>
        </w:rPr>
        <w:tab/>
        <w:t xml:space="preserve">It belongs to the essence of a proposition [sign] that it should be able to communicate a </w:t>
      </w:r>
      <w:r w:rsidRPr="009E0670">
        <w:rPr>
          <w:rFonts w:asciiTheme="majorBidi" w:hAnsiTheme="majorBidi" w:cstheme="majorBidi"/>
          <w:i/>
          <w:sz w:val="24"/>
          <w:szCs w:val="24"/>
        </w:rPr>
        <w:t>new</w:t>
      </w:r>
      <w:r w:rsidRPr="009E0670">
        <w:rPr>
          <w:rFonts w:asciiTheme="majorBidi" w:hAnsiTheme="majorBidi" w:cstheme="majorBidi"/>
          <w:sz w:val="24"/>
          <w:szCs w:val="24"/>
        </w:rPr>
        <w:t xml:space="preserve"> sense to us.</w:t>
      </w:r>
    </w:p>
    <w:p w14:paraId="200CFDA1" w14:textId="77777777" w:rsidR="00AC51EB" w:rsidRPr="009E0670" w:rsidRDefault="00AC51EB" w:rsidP="009E0670">
      <w:pPr>
        <w:tabs>
          <w:tab w:val="left" w:pos="284"/>
        </w:tabs>
        <w:spacing w:after="120" w:line="360" w:lineRule="auto"/>
        <w:rPr>
          <w:ins w:id="1406" w:author="Cahen, Arnon" w:date="2022-06-07T12:39:00Z"/>
          <w:rFonts w:asciiTheme="majorBidi" w:hAnsiTheme="majorBidi" w:cstheme="majorBidi"/>
          <w:sz w:val="24"/>
          <w:szCs w:val="24"/>
        </w:rPr>
      </w:pPr>
    </w:p>
    <w:p w14:paraId="26FD0BEC" w14:textId="73308948" w:rsidR="00C11EE8" w:rsidRPr="009E0670" w:rsidRDefault="00AC51EB" w:rsidP="009E0670">
      <w:pPr>
        <w:tabs>
          <w:tab w:val="left" w:pos="284"/>
        </w:tabs>
        <w:spacing w:after="120" w:line="360" w:lineRule="auto"/>
        <w:rPr>
          <w:ins w:id="1407" w:author="Cahen, Arnon" w:date="2022-06-07T11:57:00Z"/>
          <w:rFonts w:asciiTheme="majorBidi" w:hAnsiTheme="majorBidi" w:cstheme="majorBidi"/>
          <w:sz w:val="24"/>
          <w:szCs w:val="24"/>
        </w:rPr>
        <w:pPrChange w:id="1408" w:author="Cahen, Arnon" w:date="2022-06-07T23:46:00Z">
          <w:pPr>
            <w:tabs>
              <w:tab w:val="left" w:pos="284"/>
            </w:tabs>
            <w:spacing w:after="120" w:line="360" w:lineRule="auto"/>
            <w:ind w:left="705"/>
          </w:pPr>
        </w:pPrChange>
      </w:pPr>
      <w:ins w:id="1409" w:author="Cahen, Arnon" w:date="2022-06-07T12:39:00Z">
        <w:r w:rsidRPr="009E0670">
          <w:rPr>
            <w:rFonts w:asciiTheme="majorBidi" w:hAnsiTheme="majorBidi" w:cstheme="majorBidi"/>
            <w:sz w:val="24"/>
            <w:szCs w:val="24"/>
          </w:rPr>
          <w:tab/>
        </w:r>
        <w:r w:rsidRPr="009E0670">
          <w:rPr>
            <w:rFonts w:asciiTheme="majorBidi" w:hAnsiTheme="majorBidi" w:cstheme="majorBidi"/>
            <w:sz w:val="24"/>
            <w:szCs w:val="24"/>
          </w:rPr>
          <w:tab/>
        </w:r>
      </w:ins>
      <w:r w:rsidR="004E44B3" w:rsidRPr="009E0670">
        <w:rPr>
          <w:rFonts w:asciiTheme="majorBidi" w:hAnsiTheme="majorBidi" w:cstheme="majorBidi"/>
          <w:sz w:val="24"/>
          <w:szCs w:val="24"/>
        </w:rPr>
        <w:t>The propositional-sign is a fact in the world and by projecting new thought into this sign it bec</w:t>
      </w:r>
      <w:ins w:id="1410" w:author="Cahen, Arnon" w:date="2022-06-07T12:40:00Z">
        <w:r w:rsidRPr="009E0670">
          <w:rPr>
            <w:rFonts w:asciiTheme="majorBidi" w:hAnsiTheme="majorBidi" w:cstheme="majorBidi"/>
            <w:sz w:val="24"/>
            <w:szCs w:val="24"/>
          </w:rPr>
          <w:t>o</w:t>
        </w:r>
      </w:ins>
      <w:del w:id="1411" w:author="Cahen, Arnon" w:date="2022-06-07T12:40:00Z">
        <w:r w:rsidR="004E44B3" w:rsidRPr="009E0670" w:rsidDel="00AC51EB">
          <w:rPr>
            <w:rFonts w:asciiTheme="majorBidi" w:hAnsiTheme="majorBidi" w:cstheme="majorBidi"/>
            <w:sz w:val="24"/>
            <w:szCs w:val="24"/>
          </w:rPr>
          <w:delText>a</w:delText>
        </w:r>
      </w:del>
      <w:r w:rsidR="004E44B3" w:rsidRPr="009E0670">
        <w:rPr>
          <w:rFonts w:asciiTheme="majorBidi" w:hAnsiTheme="majorBidi" w:cstheme="majorBidi"/>
          <w:sz w:val="24"/>
          <w:szCs w:val="24"/>
        </w:rPr>
        <w:t>me</w:t>
      </w:r>
      <w:ins w:id="1412" w:author="Cahen, Arnon" w:date="2022-06-07T12:40:00Z">
        <w:r w:rsidRPr="009E0670">
          <w:rPr>
            <w:rFonts w:asciiTheme="majorBidi" w:hAnsiTheme="majorBidi" w:cstheme="majorBidi"/>
            <w:sz w:val="24"/>
            <w:szCs w:val="24"/>
          </w:rPr>
          <w:t>s</w:t>
        </w:r>
      </w:ins>
      <w:r w:rsidR="004E44B3" w:rsidRPr="009E0670">
        <w:rPr>
          <w:rFonts w:asciiTheme="majorBidi" w:hAnsiTheme="majorBidi" w:cstheme="majorBidi"/>
          <w:sz w:val="24"/>
          <w:szCs w:val="24"/>
        </w:rPr>
        <w:t xml:space="preserve"> a proposition with sense (cf. Wittgenstein, </w:t>
      </w:r>
      <w:r w:rsidR="004E44B3" w:rsidRPr="009E0670">
        <w:rPr>
          <w:rFonts w:asciiTheme="majorBidi" w:hAnsiTheme="majorBidi" w:cstheme="majorBidi"/>
          <w:i/>
          <w:iCs/>
          <w:sz w:val="24"/>
          <w:szCs w:val="24"/>
        </w:rPr>
        <w:t>T</w:t>
      </w:r>
      <w:r w:rsidR="004E44B3" w:rsidRPr="009E0670">
        <w:rPr>
          <w:rFonts w:asciiTheme="majorBidi" w:hAnsiTheme="majorBidi" w:cstheme="majorBidi"/>
          <w:sz w:val="24"/>
          <w:szCs w:val="24"/>
        </w:rPr>
        <w:t xml:space="preserve">: </w:t>
      </w:r>
      <w:ins w:id="1413" w:author="Cahen, Arnon" w:date="2022-06-08T09:04:00Z">
        <w:r w:rsidR="005578DE">
          <w:rPr>
            <w:rFonts w:asciiTheme="majorBidi" w:hAnsiTheme="majorBidi" w:cstheme="majorBidi"/>
            <w:sz w:val="24"/>
            <w:szCs w:val="24"/>
          </w:rPr>
          <w:t>#</w:t>
        </w:r>
      </w:ins>
      <w:r w:rsidR="004E44B3" w:rsidRPr="009E0670">
        <w:rPr>
          <w:rFonts w:asciiTheme="majorBidi" w:hAnsiTheme="majorBidi" w:cstheme="majorBidi"/>
          <w:sz w:val="24"/>
          <w:szCs w:val="24"/>
        </w:rPr>
        <w:t xml:space="preserve">3.12).  </w:t>
      </w:r>
    </w:p>
    <w:p w14:paraId="1DF4C3EC" w14:textId="77777777" w:rsidR="00DD7C90" w:rsidRPr="009E0670" w:rsidRDefault="00DD7C90" w:rsidP="009E0670">
      <w:pPr>
        <w:tabs>
          <w:tab w:val="left" w:pos="284"/>
        </w:tabs>
        <w:spacing w:after="120" w:line="360" w:lineRule="auto"/>
        <w:ind w:left="705"/>
        <w:rPr>
          <w:rFonts w:asciiTheme="majorBidi" w:hAnsiTheme="majorBidi" w:cstheme="majorBidi"/>
          <w:sz w:val="24"/>
          <w:szCs w:val="24"/>
        </w:rPr>
        <w:pPrChange w:id="1414" w:author="Cahen, Arnon" w:date="2022-06-07T23:46:00Z">
          <w:pPr>
            <w:tabs>
              <w:tab w:val="left" w:pos="284"/>
            </w:tabs>
            <w:spacing w:before="240" w:line="480" w:lineRule="auto"/>
            <w:ind w:left="705" w:right="14"/>
          </w:pPr>
        </w:pPrChange>
      </w:pPr>
    </w:p>
    <w:p w14:paraId="54BF25B7" w14:textId="1B7048BD" w:rsidR="00C11EE8" w:rsidRPr="009E0670" w:rsidRDefault="00C11EE8" w:rsidP="009E0670">
      <w:pPr>
        <w:spacing w:after="120" w:line="360" w:lineRule="auto"/>
        <w:ind w:left="720" w:hanging="720"/>
        <w:rPr>
          <w:rFonts w:asciiTheme="majorBidi" w:hAnsiTheme="majorBidi" w:cstheme="majorBidi"/>
          <w:b/>
          <w:bCs/>
          <w:sz w:val="24"/>
          <w:szCs w:val="24"/>
        </w:rPr>
        <w:pPrChange w:id="1415" w:author="Cahen, Arnon" w:date="2022-06-07T23:46:00Z">
          <w:pPr>
            <w:spacing w:line="240" w:lineRule="auto"/>
            <w:ind w:left="720" w:hanging="720"/>
          </w:pPr>
        </w:pPrChange>
      </w:pPr>
      <w:r w:rsidRPr="009E0670">
        <w:rPr>
          <w:rFonts w:asciiTheme="majorBidi" w:hAnsiTheme="majorBidi" w:cstheme="majorBidi"/>
          <w:b/>
          <w:bCs/>
          <w:sz w:val="24"/>
          <w:szCs w:val="24"/>
          <w:rPrChange w:id="1416" w:author="Cahen, Arnon" w:date="2022-06-07T23:46:00Z">
            <w:rPr>
              <w:rFonts w:asciiTheme="majorBidi" w:hAnsiTheme="majorBidi" w:cstheme="majorBidi"/>
              <w:b/>
              <w:bCs/>
              <w:color w:val="202122"/>
              <w:sz w:val="24"/>
              <w:szCs w:val="24"/>
            </w:rPr>
          </w:rPrChange>
        </w:rPr>
        <w:t xml:space="preserve">1.3. </w:t>
      </w:r>
      <w:del w:id="1417" w:author="Cahen, Arnon" w:date="2022-06-07T12:40:00Z">
        <w:r w:rsidRPr="009E0670" w:rsidDel="00A16D55">
          <w:rPr>
            <w:rFonts w:asciiTheme="majorBidi" w:hAnsiTheme="majorBidi" w:cstheme="majorBidi"/>
            <w:b/>
            <w:bCs/>
            <w:sz w:val="24"/>
            <w:szCs w:val="24"/>
            <w:rPrChange w:id="1418" w:author="Cahen, Arnon" w:date="2022-06-07T23:46:00Z">
              <w:rPr>
                <w:rFonts w:asciiTheme="majorBidi" w:hAnsiTheme="majorBidi" w:cstheme="majorBidi"/>
                <w:b/>
                <w:bCs/>
                <w:color w:val="202122"/>
                <w:sz w:val="24"/>
                <w:szCs w:val="24"/>
              </w:rPr>
            </w:rPrChange>
          </w:rPr>
          <w:delText xml:space="preserve">The </w:delText>
        </w:r>
      </w:del>
      <w:r w:rsidRPr="009E0670">
        <w:rPr>
          <w:rFonts w:asciiTheme="majorBidi" w:hAnsiTheme="majorBidi" w:cstheme="majorBidi"/>
          <w:b/>
          <w:bCs/>
          <w:sz w:val="24"/>
          <w:szCs w:val="24"/>
          <w:rPrChange w:id="1419" w:author="Cahen, Arnon" w:date="2022-06-07T23:46:00Z">
            <w:rPr>
              <w:rFonts w:asciiTheme="majorBidi" w:hAnsiTheme="majorBidi" w:cstheme="majorBidi"/>
              <w:b/>
              <w:bCs/>
              <w:color w:val="202122"/>
              <w:sz w:val="24"/>
              <w:szCs w:val="24"/>
            </w:rPr>
          </w:rPrChange>
        </w:rPr>
        <w:t>Formal Logic and the Phenomenal World</w:t>
      </w:r>
    </w:p>
    <w:p w14:paraId="4416B42C" w14:textId="1B1D65FE" w:rsidR="004E44B3" w:rsidRPr="009E0670" w:rsidRDefault="004E44B3" w:rsidP="009E0670">
      <w:pPr>
        <w:tabs>
          <w:tab w:val="left" w:pos="284"/>
        </w:tabs>
        <w:spacing w:after="120" w:line="360" w:lineRule="auto"/>
        <w:ind w:left="-15"/>
        <w:rPr>
          <w:ins w:id="1420" w:author="Cahen, Arnon" w:date="2022-06-07T12:43:00Z"/>
          <w:rFonts w:asciiTheme="majorBidi" w:hAnsiTheme="majorBidi" w:cstheme="majorBidi"/>
          <w:sz w:val="24"/>
          <w:szCs w:val="24"/>
        </w:rPr>
      </w:pPr>
      <w:del w:id="1421" w:author="Cahen, Arnon" w:date="2022-06-07T12:40:00Z">
        <w:r w:rsidRPr="009E0670" w:rsidDel="00A16D55">
          <w:rPr>
            <w:rFonts w:asciiTheme="majorBidi" w:hAnsiTheme="majorBidi" w:cstheme="majorBidi"/>
            <w:sz w:val="24"/>
            <w:szCs w:val="24"/>
          </w:rPr>
          <w:delText>However, t</w:delText>
        </w:r>
      </w:del>
      <w:ins w:id="1422" w:author="Cahen, Arnon" w:date="2022-06-07T12:40:00Z">
        <w:r w:rsidR="00A16D55" w:rsidRPr="009E0670">
          <w:rPr>
            <w:rFonts w:asciiTheme="majorBidi" w:hAnsiTheme="majorBidi" w:cstheme="majorBidi"/>
            <w:sz w:val="24"/>
            <w:szCs w:val="24"/>
          </w:rPr>
          <w:t>T</w:t>
        </w:r>
      </w:ins>
      <w:r w:rsidRPr="009E0670">
        <w:rPr>
          <w:rFonts w:asciiTheme="majorBidi" w:hAnsiTheme="majorBidi" w:cstheme="majorBidi"/>
          <w:sz w:val="24"/>
          <w:szCs w:val="24"/>
        </w:rPr>
        <w:t>he logical form of the propositional fact is not enough for a pictorial representation</w:t>
      </w:r>
      <w:ins w:id="1423" w:author="Cahen, Arnon" w:date="2022-06-07T12:40:00Z">
        <w:r w:rsidR="00A16D55" w:rsidRPr="009E0670">
          <w:rPr>
            <w:rFonts w:asciiTheme="majorBidi" w:hAnsiTheme="majorBidi" w:cstheme="majorBidi"/>
            <w:sz w:val="24"/>
            <w:szCs w:val="24"/>
          </w:rPr>
          <w:t>,</w:t>
        </w:r>
      </w:ins>
      <w:r w:rsidRPr="009E0670">
        <w:rPr>
          <w:rFonts w:asciiTheme="majorBidi" w:hAnsiTheme="majorBidi" w:cstheme="majorBidi"/>
          <w:sz w:val="24"/>
          <w:szCs w:val="24"/>
        </w:rPr>
        <w:t xml:space="preserve"> because with one logical form, e.g., R(a, b)</w:t>
      </w:r>
      <w:ins w:id="1424" w:author="Cahen, Arnon" w:date="2022-06-07T12:40:00Z">
        <w:r w:rsidR="00A16D55" w:rsidRPr="009E0670">
          <w:rPr>
            <w:rFonts w:asciiTheme="majorBidi" w:hAnsiTheme="majorBidi" w:cstheme="majorBidi"/>
            <w:sz w:val="24"/>
            <w:szCs w:val="24"/>
          </w:rPr>
          <w:t>,</w:t>
        </w:r>
      </w:ins>
      <w:r w:rsidRPr="009E0670">
        <w:rPr>
          <w:rFonts w:asciiTheme="majorBidi" w:hAnsiTheme="majorBidi" w:cstheme="majorBidi"/>
          <w:sz w:val="24"/>
          <w:szCs w:val="24"/>
        </w:rPr>
        <w:t xml:space="preserve"> one can represent different facts with the same logical form but with different material structures, e.g., that “This chair stands at the table” and that “This book stays on the </w:t>
      </w:r>
      <w:r w:rsidRPr="009E0670">
        <w:rPr>
          <w:rFonts w:asciiTheme="majorBidi" w:hAnsiTheme="majorBidi" w:cstheme="majorBidi"/>
          <w:sz w:val="24"/>
          <w:szCs w:val="24"/>
        </w:rPr>
        <w:lastRenderedPageBreak/>
        <w:t>table</w:t>
      </w:r>
      <w:ins w:id="1425" w:author="Cahen, Arnon" w:date="2022-06-07T12:41:00Z">
        <w:r w:rsidR="000547BD" w:rsidRPr="009E0670">
          <w:rPr>
            <w:rFonts w:asciiTheme="majorBidi" w:hAnsiTheme="majorBidi" w:cstheme="majorBidi"/>
            <w:sz w:val="24"/>
            <w:szCs w:val="24"/>
          </w:rPr>
          <w:t>.</w:t>
        </w:r>
      </w:ins>
      <w:r w:rsidRPr="009E0670">
        <w:rPr>
          <w:rFonts w:asciiTheme="majorBidi" w:hAnsiTheme="majorBidi" w:cstheme="majorBidi"/>
          <w:sz w:val="24"/>
          <w:szCs w:val="24"/>
        </w:rPr>
        <w:t>”</w:t>
      </w:r>
      <w:del w:id="1426" w:author="Cahen, Arnon" w:date="2022-06-07T12:41:00Z">
        <w:r w:rsidRPr="009E0670" w:rsidDel="000547BD">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1427" w:author="Cahen, Arnon" w:date="2022-06-07T12:41:00Z">
        <w:r w:rsidRPr="009E0670" w:rsidDel="000547BD">
          <w:rPr>
            <w:rFonts w:asciiTheme="majorBidi" w:hAnsiTheme="majorBidi" w:cstheme="majorBidi"/>
            <w:sz w:val="24"/>
            <w:szCs w:val="24"/>
          </w:rPr>
          <w:delText xml:space="preserve">and </w:delText>
        </w:r>
      </w:del>
      <w:ins w:id="1428" w:author="Cahen, Arnon" w:date="2022-06-07T12:41:00Z">
        <w:r w:rsidR="000547BD" w:rsidRPr="009E0670">
          <w:rPr>
            <w:rFonts w:asciiTheme="majorBidi" w:hAnsiTheme="majorBidi" w:cstheme="majorBidi"/>
            <w:sz w:val="24"/>
            <w:szCs w:val="24"/>
          </w:rPr>
          <w:t xml:space="preserve">Furthermore, </w:t>
        </w:r>
      </w:ins>
      <w:r w:rsidRPr="009E0670">
        <w:rPr>
          <w:rFonts w:asciiTheme="majorBidi" w:hAnsiTheme="majorBidi" w:cstheme="majorBidi"/>
          <w:sz w:val="24"/>
          <w:szCs w:val="24"/>
        </w:rPr>
        <w:t xml:space="preserve">sometimes a proposition with a particular material structure, e.g., “The bank is crowded” or “Green is green” can represent with different senses different facts </w:t>
      </w:r>
      <w:del w:id="1429" w:author="Cahen, Arnon" w:date="2022-06-07T12:41:00Z">
        <w:r w:rsidRPr="009E0670" w:rsidDel="000547BD">
          <w:rPr>
            <w:rFonts w:asciiTheme="majorBidi" w:hAnsiTheme="majorBidi" w:cstheme="majorBidi"/>
            <w:sz w:val="24"/>
            <w:szCs w:val="24"/>
          </w:rPr>
          <w:delText xml:space="preserve">which </w:delText>
        </w:r>
      </w:del>
      <w:ins w:id="1430" w:author="Cahen, Arnon" w:date="2022-06-07T12:41:00Z">
        <w:r w:rsidR="000547BD" w:rsidRPr="009E0670">
          <w:rPr>
            <w:rFonts w:asciiTheme="majorBidi" w:hAnsiTheme="majorBidi" w:cstheme="majorBidi"/>
            <w:sz w:val="24"/>
            <w:szCs w:val="24"/>
          </w:rPr>
          <w:t xml:space="preserve">that </w:t>
        </w:r>
      </w:ins>
      <w:r w:rsidRPr="009E0670">
        <w:rPr>
          <w:rFonts w:asciiTheme="majorBidi" w:hAnsiTheme="majorBidi" w:cstheme="majorBidi"/>
          <w:sz w:val="24"/>
          <w:szCs w:val="24"/>
        </w:rPr>
        <w:t xml:space="preserve">have the same logical form but </w:t>
      </w:r>
      <w:del w:id="1431" w:author="Cahen, Arnon" w:date="2022-06-07T12:41:00Z">
        <w:r w:rsidRPr="009E0670" w:rsidDel="000547BD">
          <w:rPr>
            <w:rFonts w:asciiTheme="majorBidi" w:hAnsiTheme="majorBidi" w:cstheme="majorBidi"/>
            <w:sz w:val="24"/>
            <w:szCs w:val="24"/>
          </w:rPr>
          <w:delText xml:space="preserve">with </w:delText>
        </w:r>
      </w:del>
      <w:r w:rsidRPr="009E0670">
        <w:rPr>
          <w:rFonts w:asciiTheme="majorBidi" w:hAnsiTheme="majorBidi" w:cstheme="majorBidi"/>
          <w:sz w:val="24"/>
          <w:szCs w:val="24"/>
        </w:rPr>
        <w:t xml:space="preserve">different material structures. Only with a specific sense that </w:t>
      </w:r>
      <w:ins w:id="1432" w:author="Cahen, Arnon" w:date="2022-06-07T12:42:00Z">
        <w:r w:rsidR="000547BD" w:rsidRPr="009E0670">
          <w:rPr>
            <w:rFonts w:asciiTheme="majorBidi" w:hAnsiTheme="majorBidi" w:cstheme="majorBidi"/>
            <w:sz w:val="24"/>
            <w:szCs w:val="24"/>
          </w:rPr>
          <w:t xml:space="preserve">is </w:t>
        </w:r>
      </w:ins>
      <w:r w:rsidRPr="009E0670">
        <w:rPr>
          <w:rFonts w:asciiTheme="majorBidi" w:hAnsiTheme="majorBidi" w:cstheme="majorBidi"/>
          <w:sz w:val="24"/>
          <w:szCs w:val="24"/>
        </w:rPr>
        <w:t>projected as the content of the pictorial form</w:t>
      </w:r>
      <w:del w:id="1433" w:author="Cahen, Arnon" w:date="2022-06-07T12:42:00Z">
        <w:r w:rsidRPr="009E0670" w:rsidDel="000547BD">
          <w:rPr>
            <w:rFonts w:asciiTheme="majorBidi" w:hAnsiTheme="majorBidi" w:cstheme="majorBidi"/>
            <w:sz w:val="24"/>
            <w:szCs w:val="24"/>
          </w:rPr>
          <w:delText xml:space="preserve"> </w:delText>
        </w:r>
      </w:del>
      <w:r w:rsidRPr="009E0670">
        <w:rPr>
          <w:rFonts w:asciiTheme="majorBidi" w:hAnsiTheme="majorBidi" w:cstheme="majorBidi"/>
          <w:sz w:val="24"/>
          <w:szCs w:val="24"/>
        </w:rPr>
        <w:t>–</w:t>
      </w:r>
      <w:del w:id="1434" w:author="Cahen, Arnon" w:date="2022-06-07T12:42:00Z">
        <w:r w:rsidRPr="009E0670" w:rsidDel="000547BD">
          <w:rPr>
            <w:rFonts w:asciiTheme="majorBidi" w:hAnsiTheme="majorBidi" w:cstheme="majorBidi"/>
            <w:sz w:val="24"/>
            <w:szCs w:val="24"/>
          </w:rPr>
          <w:delText xml:space="preserve">  </w:delText>
        </w:r>
      </w:del>
      <w:r w:rsidRPr="009E0670">
        <w:rPr>
          <w:rFonts w:asciiTheme="majorBidi" w:hAnsiTheme="majorBidi" w:cstheme="majorBidi"/>
          <w:sz w:val="24"/>
          <w:szCs w:val="24"/>
        </w:rPr>
        <w:t>the logical syntax</w:t>
      </w:r>
      <w:del w:id="1435" w:author="Cahen, Arnon" w:date="2022-06-07T12:42:00Z">
        <w:r w:rsidRPr="009E0670" w:rsidDel="000547BD">
          <w:rPr>
            <w:rFonts w:asciiTheme="majorBidi" w:hAnsiTheme="majorBidi" w:cstheme="majorBidi"/>
            <w:sz w:val="24"/>
            <w:szCs w:val="24"/>
          </w:rPr>
          <w:delText xml:space="preserve"> </w:delText>
        </w:r>
      </w:del>
      <w:r w:rsidRPr="009E0670">
        <w:rPr>
          <w:rFonts w:asciiTheme="majorBidi" w:hAnsiTheme="majorBidi" w:cstheme="majorBidi"/>
          <w:sz w:val="24"/>
          <w:szCs w:val="24"/>
        </w:rPr>
        <w:t>–</w:t>
      </w:r>
      <w:del w:id="1436" w:author="Cahen, Arnon" w:date="2022-06-07T12:42:00Z">
        <w:r w:rsidRPr="009E0670" w:rsidDel="000547BD">
          <w:rPr>
            <w:rFonts w:asciiTheme="majorBidi" w:hAnsiTheme="majorBidi" w:cstheme="majorBidi"/>
            <w:sz w:val="24"/>
            <w:szCs w:val="24"/>
          </w:rPr>
          <w:delText xml:space="preserve"> </w:delText>
        </w:r>
      </w:del>
      <w:ins w:id="1437" w:author="Cahen, Arnon" w:date="2022-06-07T12:42:00Z">
        <w:r w:rsidR="000547BD" w:rsidRPr="009E0670">
          <w:rPr>
            <w:rFonts w:asciiTheme="majorBidi" w:hAnsiTheme="majorBidi" w:cstheme="majorBidi"/>
            <w:sz w:val="24"/>
            <w:szCs w:val="24"/>
          </w:rPr>
          <w:t xml:space="preserve">can </w:t>
        </w:r>
      </w:ins>
      <w:r w:rsidRPr="009E0670">
        <w:rPr>
          <w:rFonts w:asciiTheme="majorBidi" w:hAnsiTheme="majorBidi" w:cstheme="majorBidi"/>
          <w:sz w:val="24"/>
          <w:szCs w:val="24"/>
        </w:rPr>
        <w:t xml:space="preserve">the sign </w:t>
      </w:r>
      <w:del w:id="1438" w:author="Cahen, Arnon" w:date="2022-06-07T12:43:00Z">
        <w:r w:rsidRPr="009E0670" w:rsidDel="000547BD">
          <w:rPr>
            <w:rFonts w:asciiTheme="majorBidi" w:hAnsiTheme="majorBidi" w:cstheme="majorBidi"/>
            <w:sz w:val="24"/>
            <w:szCs w:val="24"/>
          </w:rPr>
          <w:delText xml:space="preserve">can </w:delText>
        </w:r>
      </w:del>
      <w:r w:rsidRPr="009E0670">
        <w:rPr>
          <w:rFonts w:asciiTheme="majorBidi" w:hAnsiTheme="majorBidi" w:cstheme="majorBidi"/>
          <w:sz w:val="24"/>
          <w:szCs w:val="24"/>
        </w:rPr>
        <w:t xml:space="preserve">present an object and </w:t>
      </w:r>
      <w:ins w:id="1439" w:author="Cahen, Arnon" w:date="2022-06-07T12:43:00Z">
        <w:r w:rsidR="000547BD" w:rsidRPr="009E0670">
          <w:rPr>
            <w:rFonts w:asciiTheme="majorBidi" w:hAnsiTheme="majorBidi" w:cstheme="majorBidi"/>
            <w:sz w:val="24"/>
            <w:szCs w:val="24"/>
          </w:rPr>
          <w:t xml:space="preserve">a </w:t>
        </w:r>
      </w:ins>
      <w:r w:rsidRPr="009E0670">
        <w:rPr>
          <w:rFonts w:asciiTheme="majorBidi" w:hAnsiTheme="majorBidi" w:cstheme="majorBidi"/>
          <w:sz w:val="24"/>
          <w:szCs w:val="24"/>
        </w:rPr>
        <w:t>propositional-sign can present a possible state</w:t>
      </w:r>
      <w:del w:id="1440" w:author="Cahen, Arnon" w:date="2022-06-07T12:43:00Z">
        <w:r w:rsidRPr="009E0670" w:rsidDel="000547BD">
          <w:rPr>
            <w:rFonts w:asciiTheme="majorBidi" w:hAnsiTheme="majorBidi" w:cstheme="majorBidi"/>
            <w:sz w:val="24"/>
            <w:szCs w:val="24"/>
          </w:rPr>
          <w:delText>s</w:delText>
        </w:r>
      </w:del>
      <w:r w:rsidRPr="009E0670">
        <w:rPr>
          <w:rFonts w:asciiTheme="majorBidi" w:hAnsiTheme="majorBidi" w:cstheme="majorBidi"/>
          <w:sz w:val="24"/>
          <w:szCs w:val="24"/>
        </w:rPr>
        <w:t xml:space="preserve"> of affairs in </w:t>
      </w:r>
      <w:del w:id="1441" w:author="Cahen, Arnon" w:date="2022-06-07T12:43:00Z">
        <w:r w:rsidRPr="009E0670" w:rsidDel="000547BD">
          <w:rPr>
            <w:rFonts w:asciiTheme="majorBidi" w:hAnsiTheme="majorBidi" w:cstheme="majorBidi"/>
            <w:sz w:val="24"/>
            <w:szCs w:val="24"/>
          </w:rPr>
          <w:delText>R</w:delText>
        </w:r>
      </w:del>
      <w:ins w:id="1442" w:author="Cahen, Arnon" w:date="2022-06-07T12:43:00Z">
        <w:r w:rsidR="000547BD" w:rsidRPr="009E0670">
          <w:rPr>
            <w:rFonts w:asciiTheme="majorBidi" w:hAnsiTheme="majorBidi" w:cstheme="majorBidi"/>
            <w:sz w:val="24"/>
            <w:szCs w:val="24"/>
          </w:rPr>
          <w:t>r</w:t>
        </w:r>
      </w:ins>
      <w:r w:rsidRPr="009E0670">
        <w:rPr>
          <w:rFonts w:asciiTheme="majorBidi" w:hAnsiTheme="majorBidi" w:cstheme="majorBidi"/>
          <w:sz w:val="24"/>
          <w:szCs w:val="24"/>
        </w:rPr>
        <w:t xml:space="preserve">eality (Wittgenstein, </w:t>
      </w:r>
      <w:r w:rsidRPr="009E0670">
        <w:rPr>
          <w:rFonts w:asciiTheme="majorBidi" w:hAnsiTheme="majorBidi" w:cstheme="majorBidi"/>
          <w:i/>
          <w:iCs/>
          <w:sz w:val="24"/>
          <w:szCs w:val="24"/>
        </w:rPr>
        <w:t>T</w:t>
      </w:r>
      <w:r w:rsidRPr="009E0670">
        <w:rPr>
          <w:rFonts w:asciiTheme="majorBidi" w:hAnsiTheme="majorBidi" w:cstheme="majorBidi"/>
          <w:sz w:val="24"/>
          <w:szCs w:val="24"/>
        </w:rPr>
        <w:t xml:space="preserve">: </w:t>
      </w:r>
      <w:ins w:id="1443" w:author="Cahen, Arnon" w:date="2022-06-08T09:04:00Z">
        <w:r w:rsidR="005578DE">
          <w:rPr>
            <w:rFonts w:asciiTheme="majorBidi" w:hAnsiTheme="majorBidi" w:cstheme="majorBidi"/>
            <w:sz w:val="24"/>
            <w:szCs w:val="24"/>
          </w:rPr>
          <w:t>#</w:t>
        </w:r>
      </w:ins>
      <w:r w:rsidRPr="009E0670">
        <w:rPr>
          <w:rFonts w:asciiTheme="majorBidi" w:hAnsiTheme="majorBidi" w:cstheme="majorBidi"/>
          <w:sz w:val="24"/>
          <w:szCs w:val="24"/>
        </w:rPr>
        <w:t>2.18-2.22).</w:t>
      </w:r>
    </w:p>
    <w:p w14:paraId="574BE0A7" w14:textId="77777777" w:rsidR="000547BD" w:rsidRPr="009E0670" w:rsidRDefault="000547BD" w:rsidP="009E0670">
      <w:pPr>
        <w:tabs>
          <w:tab w:val="left" w:pos="284"/>
        </w:tabs>
        <w:spacing w:after="120" w:line="360" w:lineRule="auto"/>
        <w:ind w:left="-15"/>
        <w:rPr>
          <w:rFonts w:asciiTheme="majorBidi" w:hAnsiTheme="majorBidi" w:cstheme="majorBidi"/>
          <w:sz w:val="24"/>
          <w:szCs w:val="24"/>
        </w:rPr>
        <w:pPrChange w:id="1444" w:author="Cahen, Arnon" w:date="2022-06-07T23:46:00Z">
          <w:pPr>
            <w:tabs>
              <w:tab w:val="left" w:pos="284"/>
            </w:tabs>
            <w:spacing w:before="240" w:line="480" w:lineRule="auto"/>
            <w:ind w:left="-15" w:right="14" w:firstLine="720"/>
          </w:pPr>
        </w:pPrChange>
      </w:pPr>
    </w:p>
    <w:p w14:paraId="360ADBE5" w14:textId="77777777" w:rsidR="004E44B3" w:rsidRPr="009E0670" w:rsidRDefault="004E44B3" w:rsidP="009E0670">
      <w:pPr>
        <w:tabs>
          <w:tab w:val="left" w:pos="284"/>
          <w:tab w:val="center" w:pos="883"/>
          <w:tab w:val="center" w:pos="3101"/>
        </w:tabs>
        <w:spacing w:after="120" w:line="360" w:lineRule="auto"/>
        <w:rPr>
          <w:rFonts w:asciiTheme="majorBidi" w:hAnsiTheme="majorBidi" w:cstheme="majorBidi"/>
          <w:sz w:val="24"/>
          <w:szCs w:val="24"/>
        </w:rPr>
        <w:pPrChange w:id="1445" w:author="Cahen, Arnon" w:date="2022-06-07T23:46:00Z">
          <w:pPr>
            <w:tabs>
              <w:tab w:val="left" w:pos="284"/>
              <w:tab w:val="center" w:pos="883"/>
              <w:tab w:val="center" w:pos="3101"/>
            </w:tabs>
          </w:pPr>
        </w:pPrChange>
      </w:pPr>
      <w:r w:rsidRPr="009E0670">
        <w:rPr>
          <w:rFonts w:asciiTheme="majorBidi" w:hAnsiTheme="majorBidi" w:cstheme="majorBidi"/>
          <w:sz w:val="24"/>
          <w:szCs w:val="24"/>
        </w:rPr>
        <w:t xml:space="preserve">            3</w:t>
      </w:r>
      <w:r w:rsidRPr="009E0670">
        <w:rPr>
          <w:rFonts w:asciiTheme="majorBidi" w:hAnsiTheme="majorBidi" w:cstheme="majorBidi"/>
          <w:sz w:val="24"/>
          <w:szCs w:val="24"/>
        </w:rPr>
        <w:tab/>
        <w:t xml:space="preserve">   A logical picture of facts is a thought.</w:t>
      </w:r>
    </w:p>
    <w:p w14:paraId="59A2A6D9" w14:textId="77777777" w:rsidR="004E44B3" w:rsidRPr="009E0670" w:rsidRDefault="004E44B3" w:rsidP="009E0670">
      <w:pPr>
        <w:tabs>
          <w:tab w:val="left" w:pos="284"/>
          <w:tab w:val="center" w:pos="912"/>
          <w:tab w:val="center" w:pos="3865"/>
        </w:tabs>
        <w:spacing w:after="120" w:line="360" w:lineRule="auto"/>
        <w:ind w:left="-567"/>
        <w:rPr>
          <w:rFonts w:asciiTheme="majorBidi" w:hAnsiTheme="majorBidi" w:cstheme="majorBidi"/>
          <w:sz w:val="24"/>
          <w:szCs w:val="24"/>
        </w:rPr>
        <w:pPrChange w:id="1446" w:author="Cahen, Arnon" w:date="2022-06-07T23:46:00Z">
          <w:pPr>
            <w:tabs>
              <w:tab w:val="left" w:pos="284"/>
              <w:tab w:val="center" w:pos="912"/>
              <w:tab w:val="center" w:pos="3865"/>
            </w:tabs>
            <w:spacing w:after="120"/>
            <w:ind w:left="-567"/>
          </w:pPr>
        </w:pPrChange>
      </w:pPr>
      <w:r w:rsidRPr="009E0670">
        <w:rPr>
          <w:rFonts w:asciiTheme="majorBidi" w:eastAsia="Calibri" w:hAnsiTheme="majorBidi" w:cstheme="majorBidi"/>
          <w:sz w:val="24"/>
          <w:szCs w:val="24"/>
        </w:rPr>
        <w:tab/>
      </w:r>
      <w:r w:rsidRPr="009E0670">
        <w:rPr>
          <w:rFonts w:asciiTheme="majorBidi" w:hAnsiTheme="majorBidi" w:cstheme="majorBidi"/>
          <w:sz w:val="24"/>
          <w:szCs w:val="24"/>
        </w:rPr>
        <w:tab/>
        <w:t xml:space="preserve">3.01 </w:t>
      </w:r>
      <w:r w:rsidRPr="009E0670">
        <w:rPr>
          <w:rFonts w:asciiTheme="majorBidi" w:hAnsiTheme="majorBidi" w:cstheme="majorBidi"/>
          <w:sz w:val="24"/>
          <w:szCs w:val="24"/>
        </w:rPr>
        <w:tab/>
        <w:t xml:space="preserve">The totality of true thoughts is the picture of the world. </w:t>
      </w:r>
    </w:p>
    <w:p w14:paraId="4FE7B7AF" w14:textId="77777777" w:rsidR="004E44B3" w:rsidRPr="009E0670" w:rsidRDefault="004E44B3" w:rsidP="009E0670">
      <w:pPr>
        <w:tabs>
          <w:tab w:val="left" w:pos="284"/>
          <w:tab w:val="center" w:pos="968"/>
          <w:tab w:val="center" w:pos="5262"/>
        </w:tabs>
        <w:spacing w:after="120" w:line="360" w:lineRule="auto"/>
        <w:ind w:left="1429" w:hanging="1429"/>
        <w:rPr>
          <w:rFonts w:asciiTheme="majorBidi" w:hAnsiTheme="majorBidi" w:cstheme="majorBidi"/>
          <w:sz w:val="24"/>
          <w:szCs w:val="24"/>
        </w:rPr>
        <w:pPrChange w:id="1447" w:author="Cahen, Arnon" w:date="2022-06-07T23:46:00Z">
          <w:pPr>
            <w:tabs>
              <w:tab w:val="left" w:pos="284"/>
              <w:tab w:val="center" w:pos="968"/>
              <w:tab w:val="center" w:pos="5262"/>
            </w:tabs>
            <w:ind w:left="1429" w:hanging="1429"/>
          </w:pPr>
        </w:pPrChange>
      </w:pPr>
      <w:r w:rsidRPr="009E0670">
        <w:rPr>
          <w:rFonts w:asciiTheme="majorBidi" w:eastAsia="Calibri" w:hAnsiTheme="majorBidi" w:cstheme="majorBidi"/>
          <w:sz w:val="24"/>
          <w:szCs w:val="24"/>
        </w:rPr>
        <w:t xml:space="preserve">    </w:t>
      </w:r>
      <w:r w:rsidRPr="009E0670">
        <w:rPr>
          <w:rFonts w:asciiTheme="majorBidi" w:eastAsia="Calibri" w:hAnsiTheme="majorBidi" w:cstheme="majorBidi"/>
          <w:sz w:val="24"/>
          <w:szCs w:val="24"/>
        </w:rPr>
        <w:tab/>
      </w:r>
      <w:r w:rsidRPr="009E0670">
        <w:rPr>
          <w:rFonts w:asciiTheme="majorBidi" w:eastAsia="Calibri" w:hAnsiTheme="majorBidi" w:cstheme="majorBidi"/>
          <w:sz w:val="24"/>
          <w:szCs w:val="24"/>
        </w:rPr>
        <w:tab/>
      </w:r>
      <w:r w:rsidRPr="009E0670">
        <w:rPr>
          <w:rFonts w:asciiTheme="majorBidi" w:hAnsiTheme="majorBidi" w:cstheme="majorBidi"/>
          <w:sz w:val="24"/>
          <w:szCs w:val="24"/>
        </w:rPr>
        <w:t xml:space="preserve">       3.326 In order to recognize a symbol by its sign we must observe how it is used with a sense.</w:t>
      </w:r>
    </w:p>
    <w:p w14:paraId="077EA126" w14:textId="70ADC9B2" w:rsidR="004E44B3" w:rsidRPr="009E0670" w:rsidRDefault="004E44B3" w:rsidP="009E0670">
      <w:pPr>
        <w:tabs>
          <w:tab w:val="left" w:pos="284"/>
        </w:tabs>
        <w:spacing w:after="120" w:line="360" w:lineRule="auto"/>
        <w:ind w:left="1440" w:hanging="720"/>
        <w:rPr>
          <w:rFonts w:asciiTheme="majorBidi" w:hAnsiTheme="majorBidi" w:cstheme="majorBidi"/>
          <w:sz w:val="24"/>
          <w:szCs w:val="24"/>
        </w:rPr>
        <w:pPrChange w:id="1448" w:author="Cahen, Arnon" w:date="2022-06-07T23:46:00Z">
          <w:pPr>
            <w:tabs>
              <w:tab w:val="left" w:pos="284"/>
            </w:tabs>
            <w:ind w:left="1440" w:right="14" w:hanging="720"/>
          </w:pPr>
        </w:pPrChange>
      </w:pPr>
      <w:r w:rsidRPr="009E0670">
        <w:rPr>
          <w:rFonts w:asciiTheme="majorBidi" w:hAnsiTheme="majorBidi" w:cstheme="majorBidi"/>
          <w:sz w:val="24"/>
          <w:szCs w:val="24"/>
        </w:rPr>
        <w:t>3.327 A sign does not determine a logical form unless it is taken together with its logico-syntactical employment</w:t>
      </w:r>
      <w:ins w:id="1449" w:author="Cahen, Arnon" w:date="2022-06-08T09:05:00Z">
        <w:r w:rsidR="005578DE">
          <w:rPr>
            <w:rFonts w:asciiTheme="majorBidi" w:hAnsiTheme="majorBidi" w:cstheme="majorBidi"/>
            <w:sz w:val="24"/>
            <w:szCs w:val="24"/>
          </w:rPr>
          <w:t>.</w:t>
        </w:r>
      </w:ins>
      <w:r w:rsidRPr="009E0670">
        <w:rPr>
          <w:rFonts w:asciiTheme="majorBidi" w:hAnsiTheme="majorBidi" w:cstheme="majorBidi"/>
          <w:sz w:val="24"/>
          <w:szCs w:val="24"/>
        </w:rPr>
        <w:t xml:space="preserve"> (cf. </w:t>
      </w:r>
      <w:ins w:id="1450" w:author="Cahen, Arnon" w:date="2022-06-08T09:04:00Z">
        <w:r w:rsidR="005578DE">
          <w:rPr>
            <w:rFonts w:asciiTheme="majorBidi" w:hAnsiTheme="majorBidi" w:cstheme="majorBidi"/>
            <w:sz w:val="24"/>
            <w:szCs w:val="24"/>
          </w:rPr>
          <w:t>#</w:t>
        </w:r>
      </w:ins>
      <w:r w:rsidRPr="009E0670">
        <w:rPr>
          <w:rFonts w:asciiTheme="majorBidi" w:hAnsiTheme="majorBidi" w:cstheme="majorBidi"/>
          <w:sz w:val="24"/>
          <w:szCs w:val="24"/>
        </w:rPr>
        <w:t xml:space="preserve">3.328, </w:t>
      </w:r>
      <w:ins w:id="1451" w:author="Cahen, Arnon" w:date="2022-06-08T09:04:00Z">
        <w:r w:rsidR="005578DE">
          <w:rPr>
            <w:rFonts w:asciiTheme="majorBidi" w:hAnsiTheme="majorBidi" w:cstheme="majorBidi"/>
            <w:sz w:val="24"/>
            <w:szCs w:val="24"/>
          </w:rPr>
          <w:t>#</w:t>
        </w:r>
      </w:ins>
      <w:r w:rsidRPr="009E0670">
        <w:rPr>
          <w:rFonts w:asciiTheme="majorBidi" w:hAnsiTheme="majorBidi" w:cstheme="majorBidi"/>
          <w:sz w:val="24"/>
          <w:szCs w:val="24"/>
        </w:rPr>
        <w:t>3.33)</w:t>
      </w:r>
      <w:del w:id="1452" w:author="Cahen, Arnon" w:date="2022-06-08T09:05:00Z">
        <w:r w:rsidRPr="009E0670" w:rsidDel="005578DE">
          <w:rPr>
            <w:rFonts w:asciiTheme="majorBidi" w:hAnsiTheme="majorBidi" w:cstheme="majorBidi"/>
            <w:sz w:val="24"/>
            <w:szCs w:val="24"/>
          </w:rPr>
          <w:delText>.</w:delText>
        </w:r>
      </w:del>
    </w:p>
    <w:p w14:paraId="0F285A38" w14:textId="77777777" w:rsidR="000547BD" w:rsidRPr="009E0670" w:rsidRDefault="000547BD" w:rsidP="009E0670">
      <w:pPr>
        <w:tabs>
          <w:tab w:val="left" w:pos="284"/>
        </w:tabs>
        <w:spacing w:after="120" w:line="360" w:lineRule="auto"/>
        <w:ind w:firstLine="720"/>
        <w:rPr>
          <w:ins w:id="1453" w:author="Cahen, Arnon" w:date="2022-06-07T12:43:00Z"/>
          <w:rFonts w:asciiTheme="majorBidi" w:hAnsiTheme="majorBidi" w:cstheme="majorBidi"/>
          <w:sz w:val="24"/>
          <w:szCs w:val="24"/>
        </w:rPr>
      </w:pPr>
    </w:p>
    <w:p w14:paraId="1FF8E9DA" w14:textId="53F63ECD" w:rsidR="004E44B3" w:rsidRPr="009E0670" w:rsidRDefault="004E44B3" w:rsidP="009E0670">
      <w:pPr>
        <w:tabs>
          <w:tab w:val="left" w:pos="284"/>
        </w:tabs>
        <w:spacing w:after="120" w:line="360" w:lineRule="auto"/>
        <w:ind w:firstLine="720"/>
        <w:rPr>
          <w:ins w:id="1454" w:author="Cahen, Arnon" w:date="2022-06-07T12:44:00Z"/>
          <w:rFonts w:asciiTheme="majorBidi" w:hAnsiTheme="majorBidi" w:cstheme="majorBidi"/>
          <w:sz w:val="24"/>
          <w:szCs w:val="24"/>
        </w:rPr>
      </w:pPr>
      <w:r w:rsidRPr="009E0670">
        <w:rPr>
          <w:rFonts w:asciiTheme="majorBidi" w:hAnsiTheme="majorBidi" w:cstheme="majorBidi"/>
          <w:sz w:val="24"/>
          <w:szCs w:val="24"/>
        </w:rPr>
        <w:t>In other words, the logical expressi</w:t>
      </w:r>
      <w:ins w:id="1455" w:author="Cahen, Arnon" w:date="2022-06-07T12:43:00Z">
        <w:r w:rsidR="000547BD" w:rsidRPr="009E0670">
          <w:rPr>
            <w:rFonts w:asciiTheme="majorBidi" w:hAnsiTheme="majorBidi" w:cstheme="majorBidi"/>
            <w:sz w:val="24"/>
            <w:szCs w:val="24"/>
          </w:rPr>
          <w:t>on</w:t>
        </w:r>
      </w:ins>
      <w:del w:id="1456" w:author="Cahen, Arnon" w:date="2022-06-07T12:43:00Z">
        <w:r w:rsidRPr="009E0670" w:rsidDel="000547BD">
          <w:rPr>
            <w:rFonts w:asciiTheme="majorBidi" w:hAnsiTheme="majorBidi" w:cstheme="majorBidi"/>
            <w:sz w:val="24"/>
            <w:szCs w:val="24"/>
          </w:rPr>
          <w:delText>ng</w:delText>
        </w:r>
      </w:del>
      <w:r w:rsidRPr="009E0670">
        <w:rPr>
          <w:rFonts w:asciiTheme="majorBidi" w:hAnsiTheme="majorBidi" w:cstheme="majorBidi"/>
          <w:sz w:val="24"/>
          <w:szCs w:val="24"/>
        </w:rPr>
        <w:t xml:space="preserve"> in </w:t>
      </w:r>
      <w:ins w:id="1457" w:author="Cahen, Arnon" w:date="2022-06-07T12:43:00Z">
        <w:r w:rsidR="000547BD" w:rsidRPr="009E0670">
          <w:rPr>
            <w:rFonts w:asciiTheme="majorBidi" w:hAnsiTheme="majorBidi" w:cstheme="majorBidi"/>
            <w:sz w:val="24"/>
            <w:szCs w:val="24"/>
          </w:rPr>
          <w:t xml:space="preserve">the </w:t>
        </w:r>
      </w:ins>
      <w:r w:rsidRPr="009E0670">
        <w:rPr>
          <w:rFonts w:asciiTheme="majorBidi" w:hAnsiTheme="majorBidi" w:cstheme="majorBidi"/>
          <w:sz w:val="24"/>
          <w:szCs w:val="24"/>
        </w:rPr>
        <w:t xml:space="preserve">pictorial form of a sign is </w:t>
      </w:r>
      <w:del w:id="1458" w:author="Cahen, Arnon" w:date="2022-06-07T12:44:00Z">
        <w:r w:rsidRPr="009E0670" w:rsidDel="000547BD">
          <w:rPr>
            <w:rFonts w:asciiTheme="majorBidi" w:hAnsiTheme="majorBidi" w:cstheme="majorBidi"/>
            <w:sz w:val="24"/>
            <w:szCs w:val="24"/>
          </w:rPr>
          <w:delText xml:space="preserve">by </w:delText>
        </w:r>
      </w:del>
      <w:r w:rsidRPr="009E0670">
        <w:rPr>
          <w:rFonts w:asciiTheme="majorBidi" w:hAnsiTheme="majorBidi" w:cstheme="majorBidi"/>
          <w:sz w:val="24"/>
          <w:szCs w:val="24"/>
        </w:rPr>
        <w:t xml:space="preserve">its logico-syntax. The proposition-sign can pictorially present states of affairs only </w:t>
      </w:r>
      <w:ins w:id="1459" w:author="Cahen, Arnon" w:date="2022-06-07T12:44:00Z">
        <w:r w:rsidR="000547BD" w:rsidRPr="009E0670">
          <w:rPr>
            <w:rFonts w:asciiTheme="majorBidi" w:hAnsiTheme="majorBidi" w:cstheme="majorBidi"/>
            <w:sz w:val="24"/>
            <w:szCs w:val="24"/>
          </w:rPr>
          <w:t xml:space="preserve">while </w:t>
        </w:r>
      </w:ins>
      <w:del w:id="1460" w:author="Cahen, Arnon" w:date="2022-06-07T12:44:00Z">
        <w:r w:rsidRPr="009E0670" w:rsidDel="000547BD">
          <w:rPr>
            <w:rFonts w:asciiTheme="majorBidi" w:hAnsiTheme="majorBidi" w:cstheme="majorBidi"/>
            <w:sz w:val="24"/>
            <w:szCs w:val="24"/>
          </w:rPr>
          <w:delText xml:space="preserve">with </w:delText>
        </w:r>
      </w:del>
      <w:r w:rsidRPr="009E0670">
        <w:rPr>
          <w:rFonts w:asciiTheme="majorBidi" w:hAnsiTheme="majorBidi" w:cstheme="majorBidi"/>
          <w:sz w:val="24"/>
          <w:szCs w:val="24"/>
        </w:rPr>
        <w:t xml:space="preserve">the </w:t>
      </w:r>
      <w:del w:id="1461" w:author="Cahen, Arnon" w:date="2022-06-07T12:44:00Z">
        <w:r w:rsidRPr="009E0670" w:rsidDel="000547BD">
          <w:rPr>
            <w:rFonts w:asciiTheme="majorBidi" w:hAnsiTheme="majorBidi" w:cstheme="majorBidi"/>
            <w:sz w:val="24"/>
            <w:szCs w:val="24"/>
          </w:rPr>
          <w:delText>M</w:delText>
        </w:r>
      </w:del>
      <w:ins w:id="1462" w:author="Cahen, Arnon" w:date="2022-06-07T12:44:00Z">
        <w:r w:rsidR="000547BD" w:rsidRPr="009E0670">
          <w:rPr>
            <w:rFonts w:asciiTheme="majorBidi" w:hAnsiTheme="majorBidi" w:cstheme="majorBidi"/>
            <w:sz w:val="24"/>
            <w:szCs w:val="24"/>
          </w:rPr>
          <w:t>m</w:t>
        </w:r>
      </w:ins>
      <w:r w:rsidRPr="009E0670">
        <w:rPr>
          <w:rFonts w:asciiTheme="majorBidi" w:hAnsiTheme="majorBidi" w:cstheme="majorBidi"/>
          <w:sz w:val="24"/>
          <w:szCs w:val="24"/>
        </w:rPr>
        <w:t xml:space="preserve">etaphysical </w:t>
      </w:r>
      <w:del w:id="1463" w:author="Cahen, Arnon" w:date="2022-06-07T12:44:00Z">
        <w:r w:rsidRPr="009E0670" w:rsidDel="000547BD">
          <w:rPr>
            <w:rFonts w:asciiTheme="majorBidi" w:hAnsiTheme="majorBidi" w:cstheme="majorBidi"/>
            <w:sz w:val="24"/>
            <w:szCs w:val="24"/>
          </w:rPr>
          <w:delText>S</w:delText>
        </w:r>
      </w:del>
      <w:ins w:id="1464" w:author="Cahen, Arnon" w:date="2022-06-07T12:44:00Z">
        <w:r w:rsidR="000547BD" w:rsidRPr="009E0670">
          <w:rPr>
            <w:rFonts w:asciiTheme="majorBidi" w:hAnsiTheme="majorBidi" w:cstheme="majorBidi"/>
            <w:sz w:val="24"/>
            <w:szCs w:val="24"/>
          </w:rPr>
          <w:t>s</w:t>
        </w:r>
      </w:ins>
      <w:r w:rsidRPr="009E0670">
        <w:rPr>
          <w:rFonts w:asciiTheme="majorBidi" w:hAnsiTheme="majorBidi" w:cstheme="majorBidi"/>
          <w:sz w:val="24"/>
          <w:szCs w:val="24"/>
        </w:rPr>
        <w:t>ubject project</w:t>
      </w:r>
      <w:ins w:id="1465" w:author="Cahen, Arnon" w:date="2022-06-07T12:44:00Z">
        <w:r w:rsidR="000547BD" w:rsidRPr="009E0670">
          <w:rPr>
            <w:rFonts w:asciiTheme="majorBidi" w:hAnsiTheme="majorBidi" w:cstheme="majorBidi"/>
            <w:sz w:val="24"/>
            <w:szCs w:val="24"/>
          </w:rPr>
          <w:t>s</w:t>
        </w:r>
      </w:ins>
      <w:del w:id="1466" w:author="Cahen, Arnon" w:date="2022-06-07T12:44:00Z">
        <w:r w:rsidRPr="009E0670" w:rsidDel="000547BD">
          <w:rPr>
            <w:rFonts w:asciiTheme="majorBidi" w:hAnsiTheme="majorBidi" w:cstheme="majorBidi"/>
            <w:sz w:val="24"/>
            <w:szCs w:val="24"/>
          </w:rPr>
          <w:delText>ing</w:delText>
        </w:r>
      </w:del>
      <w:r w:rsidRPr="009E0670">
        <w:rPr>
          <w:rFonts w:asciiTheme="majorBidi" w:hAnsiTheme="majorBidi" w:cstheme="majorBidi"/>
          <w:sz w:val="24"/>
          <w:szCs w:val="24"/>
        </w:rPr>
        <w:t xml:space="preserve"> </w:t>
      </w:r>
      <w:ins w:id="1467" w:author="Cahen, Arnon" w:date="2022-06-07T12:45:00Z">
        <w:r w:rsidR="000547BD" w:rsidRPr="009E0670">
          <w:rPr>
            <w:rFonts w:asciiTheme="majorBidi" w:hAnsiTheme="majorBidi" w:cstheme="majorBidi"/>
            <w:sz w:val="24"/>
            <w:szCs w:val="24"/>
          </w:rPr>
          <w:t xml:space="preserve">the </w:t>
        </w:r>
      </w:ins>
      <w:r w:rsidRPr="009E0670">
        <w:rPr>
          <w:rFonts w:asciiTheme="majorBidi" w:hAnsiTheme="majorBidi" w:cstheme="majorBidi"/>
          <w:sz w:val="24"/>
          <w:szCs w:val="24"/>
        </w:rPr>
        <w:t xml:space="preserve">sense of its </w:t>
      </w:r>
      <w:del w:id="1468" w:author="Cahen, Arnon" w:date="2022-06-07T12:45:00Z">
        <w:r w:rsidRPr="009E0670" w:rsidDel="000547BD">
          <w:rPr>
            <w:rFonts w:asciiTheme="majorBidi" w:hAnsiTheme="majorBidi" w:cstheme="majorBidi"/>
            <w:sz w:val="24"/>
            <w:szCs w:val="24"/>
          </w:rPr>
          <w:delText>T</w:delText>
        </w:r>
      </w:del>
      <w:ins w:id="1469" w:author="Cahen, Arnon" w:date="2022-06-07T12:45:00Z">
        <w:r w:rsidR="000547BD" w:rsidRPr="009E0670">
          <w:rPr>
            <w:rFonts w:asciiTheme="majorBidi" w:hAnsiTheme="majorBidi" w:cstheme="majorBidi"/>
            <w:sz w:val="24"/>
            <w:szCs w:val="24"/>
          </w:rPr>
          <w:t>t</w:t>
        </w:r>
      </w:ins>
      <w:r w:rsidRPr="009E0670">
        <w:rPr>
          <w:rFonts w:asciiTheme="majorBidi" w:hAnsiTheme="majorBidi" w:cstheme="majorBidi"/>
          <w:sz w:val="24"/>
          <w:szCs w:val="24"/>
        </w:rPr>
        <w:t xml:space="preserve">hought onto this sign </w:t>
      </w:r>
      <w:ins w:id="1470" w:author="Cahen, Arnon" w:date="2022-06-07T12:45:00Z">
        <w:r w:rsidR="000547BD" w:rsidRPr="009E0670">
          <w:rPr>
            <w:rFonts w:asciiTheme="majorBidi" w:hAnsiTheme="majorBidi" w:cstheme="majorBidi"/>
            <w:sz w:val="24"/>
            <w:szCs w:val="24"/>
          </w:rPr>
          <w:t xml:space="preserve">and </w:t>
        </w:r>
      </w:ins>
      <w:del w:id="1471" w:author="Cahen, Arnon" w:date="2022-06-07T12:45:00Z">
        <w:r w:rsidRPr="009E0670" w:rsidDel="000547BD">
          <w:rPr>
            <w:rFonts w:asciiTheme="majorBidi" w:hAnsiTheme="majorBidi" w:cstheme="majorBidi"/>
            <w:sz w:val="24"/>
            <w:szCs w:val="24"/>
          </w:rPr>
          <w:delText xml:space="preserve">to </w:delText>
        </w:r>
      </w:del>
      <w:r w:rsidRPr="009E0670">
        <w:rPr>
          <w:rFonts w:asciiTheme="majorBidi" w:hAnsiTheme="majorBidi" w:cstheme="majorBidi"/>
          <w:sz w:val="24"/>
          <w:szCs w:val="24"/>
        </w:rPr>
        <w:t>project</w:t>
      </w:r>
      <w:ins w:id="1472" w:author="Cahen, Arnon" w:date="2022-06-07T12:45:00Z">
        <w:r w:rsidR="000547BD" w:rsidRPr="009E0670">
          <w:rPr>
            <w:rFonts w:asciiTheme="majorBidi" w:hAnsiTheme="majorBidi" w:cstheme="majorBidi"/>
            <w:sz w:val="24"/>
            <w:szCs w:val="24"/>
          </w:rPr>
          <w:t>s</w:t>
        </w:r>
      </w:ins>
      <w:del w:id="1473" w:author="Cahen, Arnon" w:date="2022-06-07T12:45:00Z">
        <w:r w:rsidRPr="009E0670" w:rsidDel="000547BD">
          <w:rPr>
            <w:rFonts w:asciiTheme="majorBidi" w:hAnsiTheme="majorBidi" w:cstheme="majorBidi"/>
            <w:sz w:val="24"/>
            <w:szCs w:val="24"/>
          </w:rPr>
          <w:delText>ing</w:delText>
        </w:r>
      </w:del>
      <w:r w:rsidRPr="009E0670">
        <w:rPr>
          <w:rFonts w:asciiTheme="majorBidi" w:hAnsiTheme="majorBidi" w:cstheme="majorBidi"/>
          <w:sz w:val="24"/>
          <w:szCs w:val="24"/>
        </w:rPr>
        <w:t xml:space="preserve"> it in picturing objects of possible states of affairs </w:t>
      </w:r>
      <w:del w:id="1474" w:author="Cahen, Arnon" w:date="2022-06-07T12:45:00Z">
        <w:r w:rsidRPr="009E0670" w:rsidDel="000547BD">
          <w:rPr>
            <w:rFonts w:asciiTheme="majorBidi" w:hAnsiTheme="majorBidi" w:cstheme="majorBidi"/>
            <w:sz w:val="24"/>
            <w:szCs w:val="24"/>
          </w:rPr>
          <w:delText xml:space="preserve">to </w:delText>
        </w:r>
      </w:del>
      <w:ins w:id="1475" w:author="Cahen, Arnon" w:date="2022-06-07T12:45:00Z">
        <w:r w:rsidR="000547BD" w:rsidRPr="009E0670">
          <w:rPr>
            <w:rFonts w:asciiTheme="majorBidi" w:hAnsiTheme="majorBidi" w:cstheme="majorBidi"/>
            <w:sz w:val="24"/>
            <w:szCs w:val="24"/>
          </w:rPr>
          <w:t xml:space="preserve">in </w:t>
        </w:r>
      </w:ins>
      <w:del w:id="1476" w:author="Cahen, Arnon" w:date="2022-06-07T12:45:00Z">
        <w:r w:rsidRPr="009E0670" w:rsidDel="000547BD">
          <w:rPr>
            <w:rFonts w:asciiTheme="majorBidi" w:hAnsiTheme="majorBidi" w:cstheme="majorBidi"/>
            <w:sz w:val="24"/>
            <w:szCs w:val="24"/>
          </w:rPr>
          <w:delText>R</w:delText>
        </w:r>
      </w:del>
      <w:ins w:id="1477" w:author="Cahen, Arnon" w:date="2022-06-07T12:45:00Z">
        <w:r w:rsidR="000547BD" w:rsidRPr="009E0670">
          <w:rPr>
            <w:rFonts w:asciiTheme="majorBidi" w:hAnsiTheme="majorBidi" w:cstheme="majorBidi"/>
            <w:sz w:val="24"/>
            <w:szCs w:val="24"/>
          </w:rPr>
          <w:t>r</w:t>
        </w:r>
      </w:ins>
      <w:r w:rsidRPr="009E0670">
        <w:rPr>
          <w:rFonts w:asciiTheme="majorBidi" w:hAnsiTheme="majorBidi" w:cstheme="majorBidi"/>
          <w:sz w:val="24"/>
          <w:szCs w:val="24"/>
        </w:rPr>
        <w:t xml:space="preserve">eality. </w:t>
      </w:r>
    </w:p>
    <w:p w14:paraId="12ABF5AE" w14:textId="77777777" w:rsidR="000547BD" w:rsidRPr="009E0670" w:rsidRDefault="000547BD" w:rsidP="009E0670">
      <w:pPr>
        <w:tabs>
          <w:tab w:val="left" w:pos="284"/>
        </w:tabs>
        <w:spacing w:after="120" w:line="360" w:lineRule="auto"/>
        <w:ind w:firstLine="720"/>
        <w:rPr>
          <w:rFonts w:asciiTheme="majorBidi" w:hAnsiTheme="majorBidi" w:cstheme="majorBidi"/>
          <w:sz w:val="24"/>
          <w:szCs w:val="24"/>
        </w:rPr>
        <w:pPrChange w:id="1478" w:author="Cahen, Arnon" w:date="2022-06-07T23:46:00Z">
          <w:pPr>
            <w:tabs>
              <w:tab w:val="left" w:pos="284"/>
            </w:tabs>
            <w:spacing w:after="120" w:line="480" w:lineRule="auto"/>
            <w:ind w:right="11" w:firstLine="720"/>
          </w:pPr>
        </w:pPrChange>
      </w:pPr>
    </w:p>
    <w:p w14:paraId="2B3008C5" w14:textId="27334E7C" w:rsidR="004E44B3" w:rsidRPr="009E0670" w:rsidRDefault="004E44B3" w:rsidP="009E0670">
      <w:pPr>
        <w:tabs>
          <w:tab w:val="left" w:pos="284"/>
        </w:tabs>
        <w:spacing w:after="120" w:line="360" w:lineRule="auto"/>
        <w:ind w:left="1440" w:hanging="720"/>
        <w:rPr>
          <w:rFonts w:asciiTheme="majorBidi" w:hAnsiTheme="majorBidi" w:cstheme="majorBidi"/>
          <w:sz w:val="24"/>
          <w:szCs w:val="24"/>
        </w:rPr>
        <w:pPrChange w:id="1479" w:author="Cahen, Arnon" w:date="2022-06-07T23:46:00Z">
          <w:pPr>
            <w:tabs>
              <w:tab w:val="left" w:pos="284"/>
            </w:tabs>
            <w:spacing w:after="18"/>
            <w:ind w:left="1440" w:right="14" w:hanging="720"/>
          </w:pPr>
        </w:pPrChange>
      </w:pPr>
      <w:r w:rsidRPr="009E0670">
        <w:rPr>
          <w:rFonts w:asciiTheme="majorBidi" w:hAnsiTheme="majorBidi" w:cstheme="majorBidi"/>
          <w:sz w:val="24"/>
          <w:szCs w:val="24"/>
        </w:rPr>
        <w:t xml:space="preserve">3.11 We use the perceptible sign of a proposition (spoken or written, etc.) </w:t>
      </w:r>
      <w:del w:id="1480" w:author="Cahen, Arnon" w:date="2022-06-07T12:46:00Z">
        <w:r w:rsidRPr="009E0670" w:rsidDel="008959C0">
          <w:rPr>
            <w:rFonts w:asciiTheme="majorBidi" w:hAnsiTheme="majorBidi" w:cstheme="majorBidi"/>
            <w:sz w:val="24"/>
            <w:szCs w:val="24"/>
          </w:rPr>
          <w:delText xml:space="preserve"> A</w:delText>
        </w:r>
      </w:del>
      <w:ins w:id="1481" w:author="Cahen, Arnon" w:date="2022-06-07T12:46:00Z">
        <w:r w:rsidR="008959C0" w:rsidRPr="009E0670">
          <w:rPr>
            <w:rFonts w:asciiTheme="majorBidi" w:hAnsiTheme="majorBidi" w:cstheme="majorBidi"/>
            <w:sz w:val="24"/>
            <w:szCs w:val="24"/>
          </w:rPr>
          <w:t>a</w:t>
        </w:r>
      </w:ins>
      <w:r w:rsidRPr="009E0670">
        <w:rPr>
          <w:rFonts w:asciiTheme="majorBidi" w:hAnsiTheme="majorBidi" w:cstheme="majorBidi"/>
          <w:sz w:val="24"/>
          <w:szCs w:val="24"/>
        </w:rPr>
        <w:t>s a projection of a possible situation.</w:t>
      </w:r>
      <w:del w:id="1482" w:author="Cahen, Arnon" w:date="2022-06-07T12:46:00Z">
        <w:r w:rsidRPr="009E0670" w:rsidDel="008959C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 The method of projection is to think of the sense of the proposition.</w:t>
      </w:r>
    </w:p>
    <w:p w14:paraId="6CCD265C" w14:textId="1C6A186E" w:rsidR="004E44B3" w:rsidRPr="009E0670" w:rsidRDefault="004E44B3" w:rsidP="009E0670">
      <w:pPr>
        <w:tabs>
          <w:tab w:val="left" w:pos="284"/>
        </w:tabs>
        <w:spacing w:after="120" w:line="360" w:lineRule="auto"/>
        <w:ind w:left="1440" w:hanging="720"/>
        <w:rPr>
          <w:rFonts w:asciiTheme="majorBidi" w:hAnsiTheme="majorBidi" w:cstheme="majorBidi"/>
          <w:sz w:val="24"/>
          <w:szCs w:val="24"/>
        </w:rPr>
        <w:pPrChange w:id="1483" w:author="Cahen, Arnon" w:date="2022-06-07T23:46:00Z">
          <w:pPr>
            <w:tabs>
              <w:tab w:val="left" w:pos="284"/>
            </w:tabs>
            <w:spacing w:after="18"/>
            <w:ind w:left="1440" w:right="14" w:hanging="720"/>
          </w:pPr>
        </w:pPrChange>
      </w:pPr>
      <w:r w:rsidRPr="009E0670">
        <w:rPr>
          <w:rFonts w:asciiTheme="majorBidi" w:hAnsiTheme="majorBidi" w:cstheme="majorBidi"/>
          <w:sz w:val="24"/>
          <w:szCs w:val="24"/>
        </w:rPr>
        <w:t xml:space="preserve">3.12   I call the sign with which we express a thought a propositional sign. </w:t>
      </w:r>
      <w:del w:id="1484" w:author="Cahen, Arnon" w:date="2022-06-07T12:46:00Z">
        <w:r w:rsidRPr="009E0670" w:rsidDel="008959C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And a proposition is a propositional sign in its projective relation to the world. (cf. Wittgenstein, </w:t>
      </w:r>
      <w:r w:rsidR="005B49A3" w:rsidRPr="009E0670">
        <w:rPr>
          <w:rFonts w:asciiTheme="majorBidi" w:hAnsiTheme="majorBidi" w:cstheme="majorBidi"/>
          <w:i/>
          <w:iCs/>
          <w:sz w:val="24"/>
          <w:szCs w:val="24"/>
        </w:rPr>
        <w:t xml:space="preserve">T </w:t>
      </w:r>
      <w:r w:rsidRPr="009E0670">
        <w:rPr>
          <w:rFonts w:asciiTheme="majorBidi" w:hAnsiTheme="majorBidi" w:cstheme="majorBidi"/>
          <w:sz w:val="24"/>
          <w:szCs w:val="24"/>
        </w:rPr>
        <w:t>1921: #</w:t>
      </w:r>
      <w:del w:id="1485" w:author="Cahen, Arnon" w:date="2022-06-08T09:05:00Z">
        <w:r w:rsidRPr="009E0670" w:rsidDel="005578DE">
          <w:rPr>
            <w:rFonts w:asciiTheme="majorBidi" w:hAnsiTheme="majorBidi" w:cstheme="majorBidi"/>
            <w:sz w:val="24"/>
            <w:szCs w:val="24"/>
          </w:rPr>
          <w:delText>#</w:delText>
        </w:r>
      </w:del>
      <w:r w:rsidRPr="009E0670">
        <w:rPr>
          <w:rFonts w:asciiTheme="majorBidi" w:hAnsiTheme="majorBidi" w:cstheme="majorBidi"/>
          <w:sz w:val="24"/>
          <w:szCs w:val="24"/>
        </w:rPr>
        <w:t>3.13</w:t>
      </w:r>
      <w:del w:id="1486" w:author="Cahen, Arnon" w:date="2022-06-08T09:05:00Z">
        <w:r w:rsidRPr="009E0670" w:rsidDel="005578DE">
          <w:rPr>
            <w:rFonts w:asciiTheme="majorBidi" w:hAnsiTheme="majorBidi" w:cstheme="majorBidi"/>
            <w:sz w:val="24"/>
            <w:szCs w:val="24"/>
          </w:rPr>
          <w:delText xml:space="preserve"> </w:delText>
        </w:r>
      </w:del>
      <w:r w:rsidRPr="009E0670">
        <w:rPr>
          <w:rFonts w:asciiTheme="majorBidi" w:hAnsiTheme="majorBidi" w:cstheme="majorBidi"/>
          <w:sz w:val="24"/>
          <w:szCs w:val="24"/>
        </w:rPr>
        <w:t>-</w:t>
      </w:r>
      <w:del w:id="1487" w:author="Cahen, Arnon" w:date="2022-06-08T09:05:00Z">
        <w:r w:rsidRPr="009E0670" w:rsidDel="005578DE">
          <w:rPr>
            <w:rFonts w:asciiTheme="majorBidi" w:hAnsiTheme="majorBidi" w:cstheme="majorBidi"/>
            <w:sz w:val="24"/>
            <w:szCs w:val="24"/>
          </w:rPr>
          <w:delText xml:space="preserve"> </w:delText>
        </w:r>
      </w:del>
      <w:r w:rsidRPr="009E0670">
        <w:rPr>
          <w:rFonts w:asciiTheme="majorBidi" w:hAnsiTheme="majorBidi" w:cstheme="majorBidi"/>
          <w:sz w:val="24"/>
          <w:szCs w:val="24"/>
        </w:rPr>
        <w:t>3.1431)</w:t>
      </w:r>
      <w:del w:id="1488" w:author="Cahen, Arnon" w:date="2022-06-08T09:05:00Z">
        <w:r w:rsidRPr="009E0670" w:rsidDel="005578DE">
          <w:rPr>
            <w:rFonts w:asciiTheme="majorBidi" w:hAnsiTheme="majorBidi" w:cstheme="majorBidi"/>
            <w:sz w:val="24"/>
            <w:szCs w:val="24"/>
          </w:rPr>
          <w:delText>.</w:delText>
        </w:r>
      </w:del>
    </w:p>
    <w:p w14:paraId="15458B7D" w14:textId="77777777" w:rsidR="004E44B3" w:rsidRPr="009E0670" w:rsidRDefault="004E44B3" w:rsidP="009E0670">
      <w:pPr>
        <w:tabs>
          <w:tab w:val="left" w:pos="284"/>
        </w:tabs>
        <w:spacing w:after="120" w:line="360" w:lineRule="auto"/>
        <w:ind w:left="731" w:hanging="11"/>
        <w:outlineLvl w:val="2"/>
        <w:rPr>
          <w:rFonts w:asciiTheme="majorBidi" w:hAnsiTheme="majorBidi" w:cstheme="majorBidi"/>
          <w:sz w:val="24"/>
          <w:szCs w:val="24"/>
        </w:rPr>
        <w:pPrChange w:id="1489" w:author="Cahen, Arnon" w:date="2022-06-07T23:46:00Z">
          <w:pPr>
            <w:tabs>
              <w:tab w:val="left" w:pos="284"/>
            </w:tabs>
            <w:spacing w:after="120" w:line="240" w:lineRule="auto"/>
            <w:ind w:left="731" w:right="2574" w:hanging="11"/>
            <w:outlineLvl w:val="2"/>
          </w:pPr>
        </w:pPrChange>
      </w:pPr>
      <w:r w:rsidRPr="009E0670">
        <w:rPr>
          <w:rFonts w:asciiTheme="majorBidi" w:hAnsiTheme="majorBidi" w:cstheme="majorBidi"/>
          <w:sz w:val="24"/>
          <w:szCs w:val="24"/>
        </w:rPr>
        <w:t>3.4   A propositional sign, applied and thought out, is a thought.</w:t>
      </w:r>
    </w:p>
    <w:p w14:paraId="2804FBD3" w14:textId="77777777" w:rsidR="004E44B3" w:rsidRPr="009E0670" w:rsidRDefault="004E44B3" w:rsidP="009E0670">
      <w:pPr>
        <w:tabs>
          <w:tab w:val="left" w:pos="284"/>
        </w:tabs>
        <w:spacing w:after="120" w:line="360" w:lineRule="auto"/>
        <w:ind w:left="1287" w:hanging="567"/>
        <w:outlineLvl w:val="2"/>
        <w:rPr>
          <w:rFonts w:asciiTheme="majorBidi" w:hAnsiTheme="majorBidi" w:cstheme="majorBidi"/>
          <w:sz w:val="24"/>
          <w:szCs w:val="24"/>
        </w:rPr>
        <w:pPrChange w:id="1490" w:author="Cahen, Arnon" w:date="2022-06-07T23:46:00Z">
          <w:pPr>
            <w:tabs>
              <w:tab w:val="left" w:pos="284"/>
            </w:tabs>
            <w:spacing w:after="120" w:line="240" w:lineRule="auto"/>
            <w:ind w:left="1287" w:right="2268" w:hanging="567"/>
            <w:outlineLvl w:val="2"/>
          </w:pPr>
        </w:pPrChange>
      </w:pPr>
      <w:r w:rsidRPr="009E0670">
        <w:rPr>
          <w:rFonts w:asciiTheme="majorBidi" w:hAnsiTheme="majorBidi" w:cstheme="majorBidi"/>
          <w:sz w:val="24"/>
          <w:szCs w:val="24"/>
        </w:rPr>
        <w:t xml:space="preserve">3.21 The configuration of the objects in a situation corresponds to the configuration of simple signs in the propositional signs. </w:t>
      </w:r>
    </w:p>
    <w:p w14:paraId="3139FC66" w14:textId="77777777" w:rsidR="000547BD" w:rsidRPr="009E0670" w:rsidRDefault="000547BD" w:rsidP="009E0670">
      <w:pPr>
        <w:tabs>
          <w:tab w:val="left" w:pos="284"/>
        </w:tabs>
        <w:spacing w:after="120" w:line="360" w:lineRule="auto"/>
        <w:ind w:firstLine="720"/>
        <w:rPr>
          <w:ins w:id="1491" w:author="Cahen, Arnon" w:date="2022-06-07T12:45:00Z"/>
          <w:rFonts w:asciiTheme="majorBidi" w:hAnsiTheme="majorBidi" w:cstheme="majorBidi"/>
          <w:sz w:val="24"/>
          <w:szCs w:val="24"/>
        </w:rPr>
      </w:pPr>
    </w:p>
    <w:p w14:paraId="623D9715" w14:textId="50E1F2A3" w:rsidR="004E44B3" w:rsidRPr="009E0670" w:rsidRDefault="004E44B3" w:rsidP="009E0670">
      <w:pPr>
        <w:tabs>
          <w:tab w:val="left" w:pos="284"/>
        </w:tabs>
        <w:spacing w:after="120" w:line="360" w:lineRule="auto"/>
        <w:ind w:firstLine="720"/>
        <w:rPr>
          <w:ins w:id="1492" w:author="Cahen, Arnon" w:date="2022-06-07T12:47:00Z"/>
          <w:rFonts w:asciiTheme="majorBidi" w:hAnsiTheme="majorBidi" w:cstheme="majorBidi"/>
          <w:sz w:val="24"/>
          <w:szCs w:val="24"/>
        </w:rPr>
      </w:pPr>
      <w:r w:rsidRPr="009E0670">
        <w:rPr>
          <w:rFonts w:asciiTheme="majorBidi" w:hAnsiTheme="majorBidi" w:cstheme="majorBidi"/>
          <w:sz w:val="24"/>
          <w:szCs w:val="24"/>
        </w:rPr>
        <w:lastRenderedPageBreak/>
        <w:t xml:space="preserve">However, there is a difference between picturing </w:t>
      </w:r>
      <w:del w:id="1493" w:author="Cahen, Arnon" w:date="2022-06-07T12:47:00Z">
        <w:r w:rsidRPr="009E0670" w:rsidDel="008959C0">
          <w:rPr>
            <w:rFonts w:asciiTheme="majorBidi" w:hAnsiTheme="majorBidi" w:cstheme="majorBidi"/>
            <w:sz w:val="24"/>
            <w:szCs w:val="24"/>
          </w:rPr>
          <w:delText>R</w:delText>
        </w:r>
      </w:del>
      <w:ins w:id="1494" w:author="Cahen, Arnon" w:date="2022-06-07T12:47:00Z">
        <w:r w:rsidR="008959C0" w:rsidRPr="009E0670">
          <w:rPr>
            <w:rFonts w:asciiTheme="majorBidi" w:hAnsiTheme="majorBidi" w:cstheme="majorBidi"/>
            <w:sz w:val="24"/>
            <w:szCs w:val="24"/>
          </w:rPr>
          <w:t>r</w:t>
        </w:r>
      </w:ins>
      <w:r w:rsidRPr="009E0670">
        <w:rPr>
          <w:rFonts w:asciiTheme="majorBidi" w:hAnsiTheme="majorBidi" w:cstheme="majorBidi"/>
          <w:sz w:val="24"/>
          <w:szCs w:val="24"/>
        </w:rPr>
        <w:t xml:space="preserve">eality and </w:t>
      </w:r>
      <w:del w:id="1495" w:author="Cahen, Arnon" w:date="2022-06-07T12:47:00Z">
        <w:r w:rsidRPr="009E0670" w:rsidDel="008959C0">
          <w:rPr>
            <w:rFonts w:asciiTheme="majorBidi" w:hAnsiTheme="majorBidi" w:cstheme="majorBidi"/>
            <w:sz w:val="24"/>
            <w:szCs w:val="24"/>
          </w:rPr>
          <w:delText xml:space="preserve">of </w:delText>
        </w:r>
      </w:del>
      <w:r w:rsidRPr="009E0670">
        <w:rPr>
          <w:rFonts w:asciiTheme="majorBidi" w:hAnsiTheme="majorBidi" w:cstheme="majorBidi"/>
          <w:sz w:val="24"/>
          <w:szCs w:val="24"/>
        </w:rPr>
        <w:t xml:space="preserve">presenting states of affairs in the </w:t>
      </w:r>
      <w:del w:id="1496" w:author="Cahen, Arnon" w:date="2022-06-07T12:47:00Z">
        <w:r w:rsidRPr="009E0670" w:rsidDel="008959C0">
          <w:rPr>
            <w:rFonts w:asciiTheme="majorBidi" w:hAnsiTheme="majorBidi" w:cstheme="majorBidi"/>
            <w:sz w:val="24"/>
            <w:szCs w:val="24"/>
          </w:rPr>
          <w:delText>W</w:delText>
        </w:r>
      </w:del>
      <w:ins w:id="1497" w:author="Cahen, Arnon" w:date="2022-06-07T12:47:00Z">
        <w:r w:rsidR="008959C0" w:rsidRPr="009E0670">
          <w:rPr>
            <w:rFonts w:asciiTheme="majorBidi" w:hAnsiTheme="majorBidi" w:cstheme="majorBidi"/>
            <w:sz w:val="24"/>
            <w:szCs w:val="24"/>
          </w:rPr>
          <w:t>w</w:t>
        </w:r>
      </w:ins>
      <w:r w:rsidRPr="009E0670">
        <w:rPr>
          <w:rFonts w:asciiTheme="majorBidi" w:hAnsiTheme="majorBidi" w:cstheme="majorBidi"/>
          <w:sz w:val="24"/>
          <w:szCs w:val="24"/>
        </w:rPr>
        <w:t xml:space="preserve">orld, in picturing or describing facts in the </w:t>
      </w:r>
      <w:del w:id="1498" w:author="Cahen, Arnon" w:date="2022-06-07T12:47:00Z">
        <w:r w:rsidRPr="009E0670" w:rsidDel="008959C0">
          <w:rPr>
            <w:rFonts w:asciiTheme="majorBidi" w:hAnsiTheme="majorBidi" w:cstheme="majorBidi"/>
            <w:sz w:val="24"/>
            <w:szCs w:val="24"/>
          </w:rPr>
          <w:delText>W</w:delText>
        </w:r>
      </w:del>
      <w:ins w:id="1499" w:author="Cahen, Arnon" w:date="2022-06-07T12:47:00Z">
        <w:r w:rsidR="008959C0" w:rsidRPr="009E0670">
          <w:rPr>
            <w:rFonts w:asciiTheme="majorBidi" w:hAnsiTheme="majorBidi" w:cstheme="majorBidi"/>
            <w:sz w:val="24"/>
            <w:szCs w:val="24"/>
          </w:rPr>
          <w:t>w</w:t>
        </w:r>
      </w:ins>
      <w:r w:rsidRPr="009E0670">
        <w:rPr>
          <w:rFonts w:asciiTheme="majorBidi" w:hAnsiTheme="majorBidi" w:cstheme="majorBidi"/>
          <w:sz w:val="24"/>
          <w:szCs w:val="24"/>
        </w:rPr>
        <w:t>orld.</w:t>
      </w:r>
    </w:p>
    <w:p w14:paraId="236008D0" w14:textId="77777777" w:rsidR="008959C0" w:rsidRPr="009E0670" w:rsidRDefault="008959C0" w:rsidP="009E0670">
      <w:pPr>
        <w:tabs>
          <w:tab w:val="left" w:pos="284"/>
        </w:tabs>
        <w:spacing w:after="120" w:line="360" w:lineRule="auto"/>
        <w:ind w:firstLine="720"/>
        <w:rPr>
          <w:rFonts w:asciiTheme="majorBidi" w:hAnsiTheme="majorBidi" w:cstheme="majorBidi"/>
          <w:sz w:val="24"/>
          <w:szCs w:val="24"/>
        </w:rPr>
        <w:pPrChange w:id="1500" w:author="Cahen, Arnon" w:date="2022-06-07T23:46:00Z">
          <w:pPr>
            <w:tabs>
              <w:tab w:val="left" w:pos="284"/>
            </w:tabs>
            <w:spacing w:line="480" w:lineRule="auto"/>
            <w:ind w:right="119" w:firstLine="720"/>
          </w:pPr>
        </w:pPrChange>
      </w:pPr>
    </w:p>
    <w:p w14:paraId="6FD9DAC4" w14:textId="77777777" w:rsidR="004E44B3" w:rsidRPr="009E0670" w:rsidRDefault="004E44B3" w:rsidP="009E0670">
      <w:pPr>
        <w:tabs>
          <w:tab w:val="left" w:pos="284"/>
          <w:tab w:val="center" w:pos="912"/>
          <w:tab w:val="center" w:pos="3014"/>
        </w:tabs>
        <w:spacing w:after="120" w:line="360" w:lineRule="auto"/>
        <w:ind w:left="284"/>
        <w:rPr>
          <w:rFonts w:asciiTheme="majorBidi" w:hAnsiTheme="majorBidi" w:cstheme="majorBidi"/>
          <w:sz w:val="24"/>
          <w:szCs w:val="24"/>
        </w:rPr>
        <w:pPrChange w:id="1501" w:author="Cahen, Arnon" w:date="2022-06-07T23:46:00Z">
          <w:pPr>
            <w:tabs>
              <w:tab w:val="left" w:pos="284"/>
              <w:tab w:val="center" w:pos="912"/>
              <w:tab w:val="center" w:pos="3014"/>
            </w:tabs>
            <w:spacing w:after="9"/>
            <w:ind w:left="284"/>
          </w:pPr>
        </w:pPrChange>
      </w:pPr>
      <w:r w:rsidRPr="009E0670">
        <w:rPr>
          <w:rFonts w:asciiTheme="majorBidi" w:hAnsiTheme="majorBidi" w:cstheme="majorBidi"/>
          <w:sz w:val="24"/>
          <w:szCs w:val="24"/>
          <w:rPrChange w:id="1502" w:author="Cahen, Arnon" w:date="2022-06-07T23:46:00Z">
            <w:rPr>
              <w:rFonts w:asciiTheme="majorBidi" w:hAnsiTheme="majorBidi" w:cstheme="majorBidi"/>
              <w:color w:val="000000" w:themeColor="text1"/>
              <w:sz w:val="24"/>
              <w:szCs w:val="24"/>
            </w:rPr>
          </w:rPrChange>
        </w:rPr>
        <w:t xml:space="preserve">     4.01 </w:t>
      </w:r>
      <w:r w:rsidRPr="009E0670">
        <w:rPr>
          <w:rFonts w:asciiTheme="majorBidi" w:hAnsiTheme="majorBidi" w:cstheme="majorBidi"/>
          <w:sz w:val="24"/>
          <w:szCs w:val="24"/>
        </w:rPr>
        <w:t>A proposition is a picture of reality.</w:t>
      </w:r>
    </w:p>
    <w:p w14:paraId="13AA7EC0" w14:textId="77777777" w:rsidR="004E44B3" w:rsidRPr="009E0670" w:rsidRDefault="004E44B3" w:rsidP="009E0670">
      <w:pPr>
        <w:tabs>
          <w:tab w:val="left" w:pos="284"/>
        </w:tabs>
        <w:spacing w:after="120" w:line="360" w:lineRule="auto"/>
        <w:ind w:left="1451" w:hanging="11"/>
        <w:rPr>
          <w:rFonts w:asciiTheme="majorBidi" w:hAnsiTheme="majorBidi" w:cstheme="majorBidi"/>
          <w:sz w:val="24"/>
          <w:szCs w:val="24"/>
        </w:rPr>
        <w:pPrChange w:id="1503" w:author="Cahen, Arnon" w:date="2022-06-07T23:46:00Z">
          <w:pPr>
            <w:tabs>
              <w:tab w:val="left" w:pos="284"/>
            </w:tabs>
            <w:spacing w:after="120"/>
            <w:ind w:left="1451" w:right="11" w:hanging="11"/>
          </w:pPr>
        </w:pPrChange>
      </w:pPr>
      <w:r w:rsidRPr="009E0670">
        <w:rPr>
          <w:rFonts w:asciiTheme="majorBidi" w:hAnsiTheme="majorBidi" w:cstheme="majorBidi"/>
          <w:sz w:val="24"/>
          <w:szCs w:val="24"/>
        </w:rPr>
        <w:t>A proposition is a model of reality as we imagine it.</w:t>
      </w:r>
    </w:p>
    <w:p w14:paraId="0ECD54CF" w14:textId="77777777" w:rsidR="004E44B3" w:rsidRPr="009E0670" w:rsidRDefault="004E44B3" w:rsidP="009E0670">
      <w:pPr>
        <w:pStyle w:val="HTMLPreformatted"/>
        <w:shd w:val="clear" w:color="auto" w:fill="F8F9FA"/>
        <w:spacing w:after="120" w:line="360" w:lineRule="auto"/>
        <w:ind w:left="919" w:hanging="919"/>
        <w:rPr>
          <w:rFonts w:asciiTheme="majorBidi" w:hAnsiTheme="majorBidi" w:cstheme="majorBidi"/>
          <w:sz w:val="24"/>
          <w:szCs w:val="24"/>
        </w:rPr>
        <w:pPrChange w:id="1504" w:author="Cahen, Arnon" w:date="2022-06-07T23:46:00Z">
          <w:pPr>
            <w:pStyle w:val="HTMLPreformatted"/>
            <w:shd w:val="clear" w:color="auto" w:fill="F8F9FA"/>
            <w:ind w:left="919" w:hanging="919"/>
          </w:pPr>
        </w:pPrChange>
      </w:pPr>
      <w:r w:rsidRPr="009E0670">
        <w:rPr>
          <w:rFonts w:asciiTheme="majorBidi" w:hAnsiTheme="majorBidi" w:cstheme="majorBidi"/>
          <w:sz w:val="24"/>
          <w:szCs w:val="24"/>
        </w:rPr>
        <w:t xml:space="preserve">         4.021 A proposition is a picture of reality: for if I understand a proposition, I know the situation that it represents [</w:t>
      </w:r>
      <w:r w:rsidRPr="009E0670">
        <w:rPr>
          <w:rFonts w:asciiTheme="majorBidi" w:hAnsiTheme="majorBidi" w:cstheme="majorBidi"/>
          <w:sz w:val="24"/>
          <w:szCs w:val="24"/>
          <w:rPrChange w:id="1505" w:author="Cahen, Arnon" w:date="2022-06-07T23:46:00Z">
            <w:rPr>
              <w:rFonts w:asciiTheme="majorBidi" w:hAnsiTheme="majorBidi" w:cstheme="majorBidi"/>
              <w:color w:val="00B0F0"/>
              <w:sz w:val="24"/>
              <w:szCs w:val="24"/>
            </w:rPr>
          </w:rPrChange>
        </w:rPr>
        <w:t xml:space="preserve">dargestellte ~ </w:t>
      </w:r>
      <w:r w:rsidRPr="009E0670">
        <w:rPr>
          <w:rFonts w:asciiTheme="majorBidi" w:hAnsiTheme="majorBidi" w:cstheme="majorBidi"/>
          <w:sz w:val="24"/>
          <w:szCs w:val="24"/>
          <w:lang w:val="en"/>
          <w:rPrChange w:id="1506" w:author="Cahen, Arnon" w:date="2022-06-07T23:46:00Z">
            <w:rPr>
              <w:rFonts w:asciiTheme="majorBidi" w:hAnsiTheme="majorBidi" w:cstheme="majorBidi"/>
              <w:color w:val="5B9BD5" w:themeColor="accent1"/>
              <w:sz w:val="24"/>
              <w:szCs w:val="24"/>
              <w:lang w:val="en"/>
            </w:rPr>
          </w:rPrChange>
        </w:rPr>
        <w:t>shown]</w:t>
      </w:r>
      <w:r w:rsidRPr="009E0670">
        <w:rPr>
          <w:rFonts w:asciiTheme="majorBidi" w:hAnsiTheme="majorBidi" w:cstheme="majorBidi"/>
          <w:sz w:val="24"/>
          <w:szCs w:val="24"/>
        </w:rPr>
        <w:t xml:space="preserve">. </w:t>
      </w:r>
      <w:del w:id="1507" w:author="Cahen, Arnon" w:date="2022-06-07T12:49:00Z">
        <w:r w:rsidRPr="009E0670" w:rsidDel="008959C0">
          <w:rPr>
            <w:rFonts w:asciiTheme="majorBidi" w:hAnsiTheme="majorBidi" w:cstheme="majorBidi"/>
            <w:sz w:val="24"/>
            <w:szCs w:val="24"/>
          </w:rPr>
          <w:delText xml:space="preserve"> </w:delText>
        </w:r>
      </w:del>
      <w:r w:rsidRPr="009E0670">
        <w:rPr>
          <w:rFonts w:asciiTheme="majorBidi" w:hAnsiTheme="majorBidi" w:cstheme="majorBidi"/>
          <w:sz w:val="24"/>
          <w:szCs w:val="24"/>
        </w:rPr>
        <w:t>And I understand the proposition without having had its sense explained to me.</w:t>
      </w:r>
    </w:p>
    <w:p w14:paraId="763B407E" w14:textId="1B517B46" w:rsidR="004E44B3" w:rsidRPr="009E0670" w:rsidRDefault="004E44B3" w:rsidP="009E0670">
      <w:pPr>
        <w:tabs>
          <w:tab w:val="left" w:pos="284"/>
        </w:tabs>
        <w:spacing w:after="120" w:line="360" w:lineRule="auto"/>
        <w:ind w:left="1134" w:hanging="1134"/>
        <w:rPr>
          <w:ins w:id="1508" w:author="Cahen, Arnon" w:date="2022-06-07T12:49:00Z"/>
          <w:rFonts w:asciiTheme="majorBidi" w:hAnsiTheme="majorBidi" w:cstheme="majorBidi"/>
          <w:sz w:val="24"/>
          <w:szCs w:val="24"/>
        </w:rPr>
      </w:pPr>
      <w:r w:rsidRPr="009E0670">
        <w:rPr>
          <w:rFonts w:asciiTheme="majorBidi" w:hAnsiTheme="majorBidi" w:cstheme="majorBidi"/>
          <w:sz w:val="24"/>
          <w:szCs w:val="24"/>
        </w:rPr>
        <w:tab/>
        <w:t xml:space="preserve">    4.0311 One name stands for one thing, another for another thing, and they are combined with one another. </w:t>
      </w:r>
      <w:del w:id="1509" w:author="Cahen, Arnon" w:date="2022-06-07T12:49:00Z">
        <w:r w:rsidRPr="009E0670" w:rsidDel="008959C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In this way the whole group – like a </w:t>
      </w:r>
      <w:r w:rsidRPr="009E0670">
        <w:rPr>
          <w:rFonts w:asciiTheme="majorBidi" w:hAnsiTheme="majorBidi" w:cstheme="majorBidi"/>
          <w:i/>
          <w:sz w:val="24"/>
          <w:szCs w:val="24"/>
        </w:rPr>
        <w:t>tableau vivant</w:t>
      </w:r>
      <w:r w:rsidRPr="009E0670">
        <w:rPr>
          <w:rFonts w:asciiTheme="majorBidi" w:hAnsiTheme="majorBidi" w:cstheme="majorBidi"/>
          <w:sz w:val="24"/>
          <w:szCs w:val="24"/>
        </w:rPr>
        <w:t xml:space="preserve"> [living picture] – presents a state of affairs.</w:t>
      </w:r>
    </w:p>
    <w:p w14:paraId="1FF2E9A6" w14:textId="77777777" w:rsidR="008959C0" w:rsidRPr="009E0670" w:rsidRDefault="008959C0" w:rsidP="009E0670">
      <w:pPr>
        <w:tabs>
          <w:tab w:val="left" w:pos="284"/>
        </w:tabs>
        <w:spacing w:after="120" w:line="360" w:lineRule="auto"/>
        <w:ind w:left="1134" w:hanging="1134"/>
        <w:rPr>
          <w:rFonts w:asciiTheme="majorBidi" w:hAnsiTheme="majorBidi" w:cstheme="majorBidi"/>
          <w:sz w:val="24"/>
          <w:szCs w:val="24"/>
        </w:rPr>
        <w:pPrChange w:id="1510" w:author="Cahen, Arnon" w:date="2022-06-07T23:46:00Z">
          <w:pPr>
            <w:tabs>
              <w:tab w:val="left" w:pos="284"/>
            </w:tabs>
            <w:ind w:left="1134" w:right="11" w:hanging="1134"/>
          </w:pPr>
        </w:pPrChange>
      </w:pPr>
    </w:p>
    <w:p w14:paraId="5A2623EC" w14:textId="70784315" w:rsidR="004E44B3" w:rsidRPr="009E0670" w:rsidRDefault="004E44B3" w:rsidP="009E0670">
      <w:pPr>
        <w:spacing w:after="120" w:line="360" w:lineRule="auto"/>
        <w:ind w:left="-17"/>
        <w:rPr>
          <w:ins w:id="1511" w:author="Cahen, Arnon" w:date="2022-06-07T14:50:00Z"/>
          <w:rFonts w:asciiTheme="majorBidi" w:hAnsiTheme="majorBidi" w:cstheme="majorBidi"/>
          <w:sz w:val="24"/>
          <w:szCs w:val="24"/>
        </w:rPr>
      </w:pPr>
      <w:r w:rsidRPr="009E0670">
        <w:rPr>
          <w:rFonts w:asciiTheme="majorBidi" w:hAnsiTheme="majorBidi" w:cstheme="majorBidi"/>
          <w:sz w:val="24"/>
          <w:szCs w:val="24"/>
        </w:rPr>
        <w:tab/>
      </w:r>
      <w:ins w:id="1512" w:author="Cahen, Arnon" w:date="2022-06-07T12:50:00Z">
        <w:r w:rsidR="008959C0" w:rsidRPr="009E0670">
          <w:rPr>
            <w:rFonts w:asciiTheme="majorBidi" w:hAnsiTheme="majorBidi" w:cstheme="majorBidi"/>
            <w:sz w:val="24"/>
            <w:szCs w:val="24"/>
          </w:rPr>
          <w:tab/>
        </w:r>
      </w:ins>
      <w:r w:rsidRPr="009E0670">
        <w:rPr>
          <w:rFonts w:asciiTheme="majorBidi" w:hAnsiTheme="majorBidi" w:cstheme="majorBidi"/>
          <w:sz w:val="24"/>
          <w:szCs w:val="24"/>
        </w:rPr>
        <w:t xml:space="preserve">The above paragraphs of the </w:t>
      </w:r>
      <w:r w:rsidRPr="009E0670">
        <w:rPr>
          <w:rFonts w:asciiTheme="majorBidi" w:hAnsiTheme="majorBidi" w:cstheme="majorBidi"/>
          <w:i/>
          <w:sz w:val="24"/>
          <w:szCs w:val="24"/>
        </w:rPr>
        <w:t>Tractatus</w:t>
      </w:r>
      <w:r w:rsidRPr="009E0670">
        <w:rPr>
          <w:rFonts w:asciiTheme="majorBidi" w:hAnsiTheme="majorBidi" w:cstheme="majorBidi"/>
          <w:sz w:val="24"/>
          <w:szCs w:val="24"/>
        </w:rPr>
        <w:t xml:space="preserve"> are the core of Wittgenstein’s pictorial theory of presentation that comprises </w:t>
      </w:r>
      <w:del w:id="1513" w:author="Cahen, Arnon" w:date="2022-06-07T12:50:00Z">
        <w:r w:rsidRPr="009E0670" w:rsidDel="008959C0">
          <w:rPr>
            <w:rFonts w:asciiTheme="majorBidi" w:hAnsiTheme="majorBidi" w:cstheme="majorBidi"/>
            <w:sz w:val="24"/>
            <w:szCs w:val="24"/>
          </w:rPr>
          <w:delText xml:space="preserve">the </w:delText>
        </w:r>
      </w:del>
      <w:ins w:id="1514" w:author="Cahen, Arnon" w:date="2022-06-07T12:50:00Z">
        <w:r w:rsidR="008959C0" w:rsidRPr="009E0670">
          <w:rPr>
            <w:rFonts w:asciiTheme="majorBidi" w:hAnsiTheme="majorBidi" w:cstheme="majorBidi"/>
            <w:sz w:val="24"/>
            <w:szCs w:val="24"/>
          </w:rPr>
          <w:t>his</w:t>
        </w:r>
        <w:r w:rsidR="008959C0" w:rsidRPr="009E0670">
          <w:rPr>
            <w:rFonts w:asciiTheme="majorBidi" w:hAnsiTheme="majorBidi" w:cstheme="majorBidi"/>
            <w:sz w:val="24"/>
            <w:szCs w:val="24"/>
          </w:rPr>
          <w:t xml:space="preserve"> </w:t>
        </w:r>
      </w:ins>
      <w:r w:rsidRPr="009E0670">
        <w:rPr>
          <w:rFonts w:asciiTheme="majorBidi" w:hAnsiTheme="majorBidi" w:cstheme="majorBidi"/>
          <w:sz w:val="24"/>
          <w:szCs w:val="24"/>
        </w:rPr>
        <w:t>theory of meaning and truth</w:t>
      </w:r>
      <w:ins w:id="1515" w:author="Cahen, Arnon" w:date="2022-06-07T12:50:00Z">
        <w:r w:rsidR="008959C0" w:rsidRPr="009E0670">
          <w:rPr>
            <w:rFonts w:asciiTheme="majorBidi" w:hAnsiTheme="majorBidi" w:cstheme="majorBidi"/>
            <w:sz w:val="24"/>
            <w:szCs w:val="24"/>
          </w:rPr>
          <w:t>,</w:t>
        </w:r>
      </w:ins>
      <w:r w:rsidRPr="009E0670">
        <w:rPr>
          <w:rFonts w:asciiTheme="majorBidi" w:hAnsiTheme="majorBidi" w:cstheme="majorBidi"/>
          <w:sz w:val="24"/>
          <w:szCs w:val="24"/>
        </w:rPr>
        <w:t xml:space="preserve"> in </w:t>
      </w:r>
      <w:del w:id="1516" w:author="Cahen, Arnon" w:date="2022-06-07T12:50:00Z">
        <w:r w:rsidRPr="009E0670" w:rsidDel="008959C0">
          <w:rPr>
            <w:rFonts w:asciiTheme="majorBidi" w:hAnsiTheme="majorBidi" w:cstheme="majorBidi"/>
            <w:sz w:val="24"/>
            <w:szCs w:val="24"/>
          </w:rPr>
          <w:delText xml:space="preserve">distinction </w:delText>
        </w:r>
      </w:del>
      <w:ins w:id="1517" w:author="Cahen, Arnon" w:date="2022-06-07T12:50:00Z">
        <w:r w:rsidR="008959C0" w:rsidRPr="009E0670">
          <w:rPr>
            <w:rFonts w:asciiTheme="majorBidi" w:hAnsiTheme="majorBidi" w:cstheme="majorBidi"/>
            <w:sz w:val="24"/>
            <w:szCs w:val="24"/>
          </w:rPr>
          <w:t>contrast with</w:t>
        </w:r>
      </w:ins>
      <w:del w:id="1518" w:author="Cahen, Arnon" w:date="2022-06-07T12:51:00Z">
        <w:r w:rsidRPr="009E0670" w:rsidDel="008959C0">
          <w:rPr>
            <w:rFonts w:asciiTheme="majorBidi" w:hAnsiTheme="majorBidi" w:cstheme="majorBidi"/>
            <w:sz w:val="24"/>
            <w:szCs w:val="24"/>
          </w:rPr>
          <w:delText>from</w:delText>
        </w:r>
      </w:del>
      <w:r w:rsidRPr="009E0670">
        <w:rPr>
          <w:rFonts w:asciiTheme="majorBidi" w:hAnsiTheme="majorBidi" w:cstheme="majorBidi"/>
          <w:sz w:val="24"/>
          <w:szCs w:val="24"/>
        </w:rPr>
        <w:t xml:space="preserve"> some basic elements </w:t>
      </w:r>
      <w:del w:id="1519" w:author="Cahen, Arnon" w:date="2022-06-07T12:50:00Z">
        <w:r w:rsidRPr="009E0670" w:rsidDel="008959C0">
          <w:rPr>
            <w:rFonts w:asciiTheme="majorBidi" w:hAnsiTheme="majorBidi" w:cstheme="majorBidi"/>
            <w:sz w:val="24"/>
            <w:szCs w:val="24"/>
          </w:rPr>
          <w:delText xml:space="preserve">in </w:delText>
        </w:r>
      </w:del>
      <w:ins w:id="1520" w:author="Cahen, Arnon" w:date="2022-06-07T12:50:00Z">
        <w:r w:rsidR="008959C0" w:rsidRPr="009E0670">
          <w:rPr>
            <w:rFonts w:asciiTheme="majorBidi" w:hAnsiTheme="majorBidi" w:cstheme="majorBidi"/>
            <w:sz w:val="24"/>
            <w:szCs w:val="24"/>
          </w:rPr>
          <w:t xml:space="preserve">of </w:t>
        </w:r>
      </w:ins>
      <w:r w:rsidRPr="009E0670">
        <w:rPr>
          <w:rFonts w:asciiTheme="majorBidi" w:hAnsiTheme="majorBidi" w:cstheme="majorBidi"/>
          <w:sz w:val="24"/>
          <w:szCs w:val="24"/>
        </w:rPr>
        <w:t>Russell</w:t>
      </w:r>
      <w:del w:id="1521" w:author="Cahen, Arnon" w:date="2022-06-07T12:50:00Z">
        <w:r w:rsidRPr="009E0670" w:rsidDel="008959C0">
          <w:rPr>
            <w:rFonts w:asciiTheme="majorBidi" w:hAnsiTheme="majorBidi" w:cstheme="majorBidi"/>
            <w:sz w:val="24"/>
            <w:szCs w:val="24"/>
          </w:rPr>
          <w:delText>’s</w:delText>
        </w:r>
      </w:del>
      <w:r w:rsidRPr="009E0670">
        <w:rPr>
          <w:rFonts w:asciiTheme="majorBidi" w:hAnsiTheme="majorBidi" w:cstheme="majorBidi"/>
          <w:sz w:val="24"/>
          <w:szCs w:val="24"/>
        </w:rPr>
        <w:t xml:space="preserve"> and Frege’s theories of representation. The epistemological difficulty is how we understand the meaning of </w:t>
      </w:r>
      <w:del w:id="1522" w:author="Cahen, Arnon" w:date="2022-06-07T12:51:00Z">
        <w:r w:rsidRPr="009E0670" w:rsidDel="00007AC6">
          <w:rPr>
            <w:rFonts w:asciiTheme="majorBidi" w:hAnsiTheme="majorBidi" w:cstheme="majorBidi"/>
            <w:sz w:val="24"/>
            <w:szCs w:val="24"/>
          </w:rPr>
          <w:delText xml:space="preserve">the </w:delText>
        </w:r>
      </w:del>
      <w:ins w:id="1523" w:author="Cahen, Arnon" w:date="2022-06-07T12:51:00Z">
        <w:r w:rsidR="00007AC6" w:rsidRPr="009E0670">
          <w:rPr>
            <w:rFonts w:asciiTheme="majorBidi" w:hAnsiTheme="majorBidi" w:cstheme="majorBidi"/>
            <w:sz w:val="24"/>
            <w:szCs w:val="24"/>
          </w:rPr>
          <w:t>a</w:t>
        </w:r>
        <w:r w:rsidR="00007AC6" w:rsidRPr="009E0670">
          <w:rPr>
            <w:rFonts w:asciiTheme="majorBidi" w:hAnsiTheme="majorBidi" w:cstheme="majorBidi"/>
            <w:sz w:val="24"/>
            <w:szCs w:val="24"/>
          </w:rPr>
          <w:t xml:space="preserve"> </w:t>
        </w:r>
      </w:ins>
      <w:r w:rsidRPr="009E0670">
        <w:rPr>
          <w:rFonts w:asciiTheme="majorBidi" w:hAnsiTheme="majorBidi" w:cstheme="majorBidi"/>
          <w:sz w:val="24"/>
          <w:szCs w:val="24"/>
        </w:rPr>
        <w:t xml:space="preserve">proposition without </w:t>
      </w:r>
      <w:ins w:id="1524" w:author="Cahen, Arnon" w:date="2022-06-07T12:51:00Z">
        <w:r w:rsidR="00291FF7" w:rsidRPr="009E0670">
          <w:rPr>
            <w:rFonts w:asciiTheme="majorBidi" w:hAnsiTheme="majorBidi" w:cstheme="majorBidi"/>
            <w:sz w:val="24"/>
            <w:szCs w:val="24"/>
          </w:rPr>
          <w:t xml:space="preserve">it </w:t>
        </w:r>
      </w:ins>
      <w:r w:rsidRPr="009E0670">
        <w:rPr>
          <w:rFonts w:asciiTheme="majorBidi" w:hAnsiTheme="majorBidi" w:cstheme="majorBidi"/>
          <w:sz w:val="24"/>
          <w:szCs w:val="24"/>
        </w:rPr>
        <w:t>be</w:t>
      </w:r>
      <w:ins w:id="1525" w:author="Cahen, Arnon" w:date="2022-06-07T12:51:00Z">
        <w:r w:rsidR="00291FF7" w:rsidRPr="009E0670">
          <w:rPr>
            <w:rFonts w:asciiTheme="majorBidi" w:hAnsiTheme="majorBidi" w:cstheme="majorBidi"/>
            <w:sz w:val="24"/>
            <w:szCs w:val="24"/>
          </w:rPr>
          <w:t>ing</w:t>
        </w:r>
      </w:ins>
      <w:r w:rsidRPr="009E0670">
        <w:rPr>
          <w:rFonts w:asciiTheme="majorBidi" w:hAnsiTheme="majorBidi" w:cstheme="majorBidi"/>
          <w:sz w:val="24"/>
          <w:szCs w:val="24"/>
        </w:rPr>
        <w:t xml:space="preserve"> explained </w:t>
      </w:r>
      <w:del w:id="1526" w:author="Cahen, Arnon" w:date="2022-06-07T12:51:00Z">
        <w:r w:rsidRPr="009E0670" w:rsidDel="00291FF7">
          <w:rPr>
            <w:rFonts w:asciiTheme="majorBidi" w:hAnsiTheme="majorBidi" w:cstheme="majorBidi"/>
            <w:sz w:val="24"/>
            <w:szCs w:val="24"/>
          </w:rPr>
          <w:delText xml:space="preserve">it </w:delText>
        </w:r>
      </w:del>
      <w:r w:rsidRPr="009E0670">
        <w:rPr>
          <w:rFonts w:asciiTheme="majorBidi" w:hAnsiTheme="majorBidi" w:cstheme="majorBidi"/>
          <w:sz w:val="24"/>
          <w:szCs w:val="24"/>
        </w:rPr>
        <w:t>to us. The realist-</w:t>
      </w:r>
      <w:del w:id="1527" w:author="Cahen, Arnon" w:date="2022-06-07T12:51:00Z">
        <w:r w:rsidRPr="009E0670" w:rsidDel="00007AC6">
          <w:rPr>
            <w:rFonts w:asciiTheme="majorBidi" w:hAnsiTheme="majorBidi" w:cstheme="majorBidi"/>
            <w:sz w:val="24"/>
            <w:szCs w:val="24"/>
          </w:rPr>
          <w:delText>P</w:delText>
        </w:r>
      </w:del>
      <w:ins w:id="1528" w:author="Cahen, Arnon" w:date="2022-06-07T12:51:00Z">
        <w:r w:rsidR="00007AC6" w:rsidRPr="009E0670">
          <w:rPr>
            <w:rFonts w:asciiTheme="majorBidi" w:hAnsiTheme="majorBidi" w:cstheme="majorBidi"/>
            <w:sz w:val="24"/>
            <w:szCs w:val="24"/>
          </w:rPr>
          <w:t>p</w:t>
        </w:r>
      </w:ins>
      <w:r w:rsidRPr="009E0670">
        <w:rPr>
          <w:rFonts w:asciiTheme="majorBidi" w:hAnsiTheme="majorBidi" w:cstheme="majorBidi"/>
          <w:sz w:val="24"/>
          <w:szCs w:val="24"/>
        </w:rPr>
        <w:t>ragmaticist explanation is that we learn language and proposition</w:t>
      </w:r>
      <w:ins w:id="1529" w:author="Cahen, Arnon" w:date="2022-06-07T12:52:00Z">
        <w:r w:rsidR="00007AC6" w:rsidRPr="009E0670">
          <w:rPr>
            <w:rFonts w:asciiTheme="majorBidi" w:hAnsiTheme="majorBidi" w:cstheme="majorBidi"/>
            <w:sz w:val="24"/>
            <w:szCs w:val="24"/>
          </w:rPr>
          <w:t>s</w:t>
        </w:r>
      </w:ins>
      <w:r w:rsidRPr="009E0670">
        <w:rPr>
          <w:rFonts w:asciiTheme="majorBidi" w:hAnsiTheme="majorBidi" w:cstheme="majorBidi"/>
          <w:sz w:val="24"/>
          <w:szCs w:val="24"/>
        </w:rPr>
        <w:t xml:space="preserve"> in our experience</w:t>
      </w:r>
      <w:ins w:id="1530" w:author="Cahen, Arnon" w:date="2022-06-07T12:53:00Z">
        <w:r w:rsidR="00007AC6"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del w:id="1531" w:author="Cahen, Arnon" w:date="2022-06-07T12:53:00Z">
        <w:r w:rsidRPr="009E0670" w:rsidDel="00007AC6">
          <w:rPr>
            <w:rFonts w:asciiTheme="majorBidi" w:hAnsiTheme="majorBidi" w:cstheme="majorBidi"/>
            <w:sz w:val="24"/>
            <w:szCs w:val="24"/>
          </w:rPr>
          <w:delText>such that t</w:delText>
        </w:r>
      </w:del>
      <w:ins w:id="1532" w:author="Cahen, Arnon" w:date="2022-06-07T12:53:00Z">
        <w:r w:rsidR="00007AC6" w:rsidRPr="009E0670">
          <w:rPr>
            <w:rFonts w:asciiTheme="majorBidi" w:hAnsiTheme="majorBidi" w:cstheme="majorBidi"/>
            <w:sz w:val="24"/>
            <w:szCs w:val="24"/>
          </w:rPr>
          <w:t>T</w:t>
        </w:r>
      </w:ins>
      <w:r w:rsidRPr="009E0670">
        <w:rPr>
          <w:rFonts w:asciiTheme="majorBidi" w:hAnsiTheme="majorBidi" w:cstheme="majorBidi"/>
          <w:sz w:val="24"/>
          <w:szCs w:val="24"/>
        </w:rPr>
        <w:t>he preverbal components of a proposition are the iconic feeling</w:t>
      </w:r>
      <w:ins w:id="1533" w:author="Cahen, Arnon" w:date="2022-06-07T12:53:00Z">
        <w:r w:rsidR="00007AC6" w:rsidRPr="009E0670">
          <w:rPr>
            <w:rFonts w:asciiTheme="majorBidi" w:hAnsiTheme="majorBidi" w:cstheme="majorBidi"/>
            <w:sz w:val="24"/>
            <w:szCs w:val="24"/>
          </w:rPr>
          <w:t>s</w:t>
        </w:r>
      </w:ins>
      <w:r w:rsidRPr="009E0670">
        <w:rPr>
          <w:rFonts w:asciiTheme="majorBidi" w:hAnsiTheme="majorBidi" w:cstheme="majorBidi"/>
          <w:sz w:val="24"/>
          <w:szCs w:val="24"/>
        </w:rPr>
        <w:t xml:space="preserve"> and the indexical reaction</w:t>
      </w:r>
      <w:ins w:id="1534" w:author="Cahen, Arnon" w:date="2022-06-07T12:53:00Z">
        <w:r w:rsidR="00007AC6" w:rsidRPr="009E0670">
          <w:rPr>
            <w:rFonts w:asciiTheme="majorBidi" w:hAnsiTheme="majorBidi" w:cstheme="majorBidi"/>
            <w:sz w:val="24"/>
            <w:szCs w:val="24"/>
          </w:rPr>
          <w:t>s</w:t>
        </w:r>
      </w:ins>
      <w:r w:rsidRPr="009E0670">
        <w:rPr>
          <w:rFonts w:asciiTheme="majorBidi" w:hAnsiTheme="majorBidi" w:cstheme="majorBidi"/>
          <w:sz w:val="24"/>
          <w:szCs w:val="24"/>
        </w:rPr>
        <w:t xml:space="preserve"> to </w:t>
      </w:r>
      <w:del w:id="1535" w:author="Cahen, Arnon" w:date="2022-06-07T12:53:00Z">
        <w:r w:rsidRPr="009E0670" w:rsidDel="00007AC6">
          <w:rPr>
            <w:rFonts w:asciiTheme="majorBidi" w:hAnsiTheme="majorBidi" w:cstheme="majorBidi"/>
            <w:sz w:val="24"/>
            <w:szCs w:val="24"/>
          </w:rPr>
          <w:delText xml:space="preserve">it </w:delText>
        </w:r>
      </w:del>
      <w:ins w:id="1536" w:author="Cahen, Arnon" w:date="2022-06-07T12:53:00Z">
        <w:r w:rsidR="00007AC6" w:rsidRPr="009E0670">
          <w:rPr>
            <w:rFonts w:asciiTheme="majorBidi" w:hAnsiTheme="majorBidi" w:cstheme="majorBidi"/>
            <w:sz w:val="24"/>
            <w:szCs w:val="24"/>
          </w:rPr>
          <w:t>them</w:t>
        </w:r>
      </w:ins>
      <w:ins w:id="1537" w:author="Cahen, Arnon" w:date="2022-06-07T12:54:00Z">
        <w:r w:rsidR="00007AC6" w:rsidRPr="009E0670">
          <w:rPr>
            <w:rFonts w:asciiTheme="majorBidi" w:hAnsiTheme="majorBidi" w:cstheme="majorBidi"/>
            <w:sz w:val="24"/>
            <w:szCs w:val="24"/>
          </w:rPr>
          <w:t>, and</w:t>
        </w:r>
      </w:ins>
      <w:del w:id="1538" w:author="Cahen, Arnon" w:date="2022-06-07T12:54:00Z">
        <w:r w:rsidRPr="009E0670" w:rsidDel="00007AC6">
          <w:rPr>
            <w:rFonts w:asciiTheme="majorBidi" w:hAnsiTheme="majorBidi" w:cstheme="majorBidi"/>
            <w:sz w:val="24"/>
            <w:szCs w:val="24"/>
          </w:rPr>
          <w:delText>in</w:delText>
        </w:r>
      </w:del>
      <w:r w:rsidRPr="009E0670">
        <w:rPr>
          <w:rFonts w:asciiTheme="majorBidi" w:hAnsiTheme="majorBidi" w:cstheme="majorBidi"/>
          <w:sz w:val="24"/>
          <w:szCs w:val="24"/>
        </w:rPr>
        <w:t xml:space="preserve"> their synthesis interpret</w:t>
      </w:r>
      <w:ins w:id="1539" w:author="Cahen, Arnon" w:date="2022-06-07T12:54:00Z">
        <w:r w:rsidR="00007AC6" w:rsidRPr="009E0670">
          <w:rPr>
            <w:rFonts w:asciiTheme="majorBidi" w:hAnsiTheme="majorBidi" w:cstheme="majorBidi"/>
            <w:sz w:val="24"/>
            <w:szCs w:val="24"/>
          </w:rPr>
          <w:t>s</w:t>
        </w:r>
      </w:ins>
      <w:del w:id="1540" w:author="Cahen, Arnon" w:date="2022-06-07T12:54:00Z">
        <w:r w:rsidRPr="009E0670" w:rsidDel="00007AC6">
          <w:rPr>
            <w:rFonts w:asciiTheme="majorBidi" w:hAnsiTheme="majorBidi" w:cstheme="majorBidi"/>
            <w:sz w:val="24"/>
            <w:szCs w:val="24"/>
          </w:rPr>
          <w:delText>ing</w:delText>
        </w:r>
      </w:del>
      <w:r w:rsidRPr="009E0670">
        <w:rPr>
          <w:rFonts w:asciiTheme="majorBidi" w:hAnsiTheme="majorBidi" w:cstheme="majorBidi"/>
          <w:sz w:val="24"/>
          <w:szCs w:val="24"/>
        </w:rPr>
        <w:t xml:space="preserve"> </w:t>
      </w:r>
      <w:del w:id="1541" w:author="Cahen, Arnon" w:date="2022-06-07T12:54:00Z">
        <w:r w:rsidRPr="009E0670" w:rsidDel="00007AC6">
          <w:rPr>
            <w:rFonts w:asciiTheme="majorBidi" w:hAnsiTheme="majorBidi" w:cstheme="majorBidi"/>
            <w:sz w:val="24"/>
            <w:szCs w:val="24"/>
          </w:rPr>
          <w:delText xml:space="preserve">in </w:delText>
        </w:r>
      </w:del>
      <w:r w:rsidRPr="009E0670">
        <w:rPr>
          <w:rFonts w:asciiTheme="majorBidi" w:hAnsiTheme="majorBidi" w:cstheme="majorBidi"/>
          <w:sz w:val="24"/>
          <w:szCs w:val="24"/>
        </w:rPr>
        <w:t>the conceptual meaning of a proposition</w:t>
      </w:r>
      <w:ins w:id="1542" w:author="Cahen, Arnon" w:date="2022-06-07T12:54:00Z">
        <w:r w:rsidR="00007AC6" w:rsidRPr="009E0670">
          <w:rPr>
            <w:rFonts w:asciiTheme="majorBidi" w:hAnsiTheme="majorBidi" w:cstheme="majorBidi"/>
            <w:sz w:val="24"/>
            <w:szCs w:val="24"/>
          </w:rPr>
          <w:t>, which is</w:t>
        </w:r>
      </w:ins>
      <w:r w:rsidRPr="009E0670">
        <w:rPr>
          <w:rFonts w:asciiTheme="majorBidi" w:hAnsiTheme="majorBidi" w:cstheme="majorBidi"/>
          <w:sz w:val="24"/>
          <w:szCs w:val="24"/>
        </w:rPr>
        <w:t xml:space="preserve"> interpreted in the symbolic thought. </w:t>
      </w:r>
      <w:del w:id="1543" w:author="Cahen, Arnon" w:date="2022-06-07T12:52:00Z">
        <w:r w:rsidRPr="009E0670" w:rsidDel="00007AC6">
          <w:rPr>
            <w:rFonts w:asciiTheme="majorBidi" w:hAnsiTheme="majorBidi" w:cstheme="majorBidi"/>
            <w:sz w:val="24"/>
            <w:szCs w:val="24"/>
          </w:rPr>
          <w:delText xml:space="preserve"> </w:delText>
        </w:r>
      </w:del>
      <w:r w:rsidRPr="009E0670">
        <w:rPr>
          <w:rFonts w:asciiTheme="majorBidi" w:hAnsiTheme="majorBidi" w:cstheme="majorBidi"/>
          <w:sz w:val="24"/>
          <w:szCs w:val="24"/>
        </w:rPr>
        <w:t>So</w:t>
      </w:r>
      <w:ins w:id="1544" w:author="Cahen, Arnon" w:date="2022-06-08T09:09:00Z">
        <w:r w:rsidR="0066726C">
          <w:rPr>
            <w:rFonts w:asciiTheme="majorBidi" w:hAnsiTheme="majorBidi" w:cstheme="majorBidi"/>
            <w:sz w:val="24"/>
            <w:szCs w:val="24"/>
          </w:rPr>
          <w:t>,</w:t>
        </w:r>
      </w:ins>
      <w:r w:rsidRPr="009E0670">
        <w:rPr>
          <w:rFonts w:asciiTheme="majorBidi" w:hAnsiTheme="majorBidi" w:cstheme="majorBidi"/>
          <w:sz w:val="24"/>
          <w:szCs w:val="24"/>
        </w:rPr>
        <w:t xml:space="preserve"> </w:t>
      </w:r>
      <w:ins w:id="1545" w:author="Cahen, Arnon" w:date="2022-06-07T12:55:00Z">
        <w:r w:rsidR="00007AC6" w:rsidRPr="009E0670">
          <w:rPr>
            <w:rFonts w:asciiTheme="majorBidi" w:hAnsiTheme="majorBidi" w:cstheme="majorBidi"/>
            <w:sz w:val="24"/>
            <w:szCs w:val="24"/>
          </w:rPr>
          <w:t xml:space="preserve">it is </w:t>
        </w:r>
      </w:ins>
      <w:r w:rsidRPr="009E0670">
        <w:rPr>
          <w:rFonts w:asciiTheme="majorBidi" w:hAnsiTheme="majorBidi" w:cstheme="majorBidi"/>
          <w:sz w:val="24"/>
          <w:szCs w:val="24"/>
        </w:rPr>
        <w:t xml:space="preserve">not by </w:t>
      </w:r>
      <w:del w:id="1546" w:author="Cahen, Arnon" w:date="2022-06-07T12:55:00Z">
        <w:r w:rsidRPr="009E0670" w:rsidDel="00007AC6">
          <w:rPr>
            <w:rFonts w:asciiTheme="majorBidi" w:hAnsiTheme="majorBidi" w:cstheme="majorBidi"/>
            <w:i/>
            <w:iCs/>
            <w:sz w:val="24"/>
            <w:szCs w:val="24"/>
            <w:rPrChange w:id="1547" w:author="Cahen, Arnon" w:date="2022-06-07T23:46:00Z">
              <w:rPr>
                <w:rFonts w:asciiTheme="majorBidi" w:hAnsiTheme="majorBidi" w:cstheme="majorBidi"/>
                <w:sz w:val="24"/>
                <w:szCs w:val="24"/>
              </w:rPr>
            </w:rPrChange>
          </w:rPr>
          <w:delText>U</w:delText>
        </w:r>
      </w:del>
      <w:ins w:id="1548" w:author="Cahen, Arnon" w:date="2022-06-07T12:55:00Z">
        <w:r w:rsidR="00007AC6" w:rsidRPr="009E0670">
          <w:rPr>
            <w:rFonts w:asciiTheme="majorBidi" w:hAnsiTheme="majorBidi" w:cstheme="majorBidi"/>
            <w:i/>
            <w:iCs/>
            <w:sz w:val="24"/>
            <w:szCs w:val="24"/>
            <w:rPrChange w:id="1549" w:author="Cahen, Arnon" w:date="2022-06-07T23:46:00Z">
              <w:rPr>
                <w:rFonts w:asciiTheme="majorBidi" w:hAnsiTheme="majorBidi" w:cstheme="majorBidi"/>
                <w:sz w:val="24"/>
                <w:szCs w:val="24"/>
              </w:rPr>
            </w:rPrChange>
          </w:rPr>
          <w:t>u</w:t>
        </w:r>
      </w:ins>
      <w:r w:rsidRPr="009E0670">
        <w:rPr>
          <w:rFonts w:asciiTheme="majorBidi" w:hAnsiTheme="majorBidi" w:cstheme="majorBidi"/>
          <w:i/>
          <w:iCs/>
          <w:sz w:val="24"/>
          <w:szCs w:val="24"/>
          <w:rPrChange w:id="1550" w:author="Cahen, Arnon" w:date="2022-06-07T23:46:00Z">
            <w:rPr>
              <w:rFonts w:asciiTheme="majorBidi" w:hAnsiTheme="majorBidi" w:cstheme="majorBidi"/>
              <w:sz w:val="24"/>
              <w:szCs w:val="24"/>
            </w:rPr>
          </w:rPrChange>
        </w:rPr>
        <w:t>se</w:t>
      </w:r>
      <w:ins w:id="1551" w:author="Cahen, Arnon" w:date="2022-06-07T12:55:00Z">
        <w:r w:rsidR="00007AC6" w:rsidRPr="009E0670">
          <w:rPr>
            <w:rFonts w:asciiTheme="majorBidi" w:hAnsiTheme="majorBidi" w:cstheme="majorBidi"/>
            <w:sz w:val="24"/>
            <w:szCs w:val="24"/>
          </w:rPr>
          <w:t xml:space="preserve">, as </w:t>
        </w:r>
      </w:ins>
      <w:del w:id="1552" w:author="Cahen, Arnon" w:date="2022-06-07T12:55:00Z">
        <w:r w:rsidRPr="009E0670" w:rsidDel="00007AC6">
          <w:rPr>
            <w:rFonts w:asciiTheme="majorBidi" w:hAnsiTheme="majorBidi" w:cstheme="majorBidi"/>
            <w:sz w:val="24"/>
            <w:szCs w:val="24"/>
          </w:rPr>
          <w:delText xml:space="preserve"> that </w:delText>
        </w:r>
      </w:del>
      <w:r w:rsidRPr="009E0670">
        <w:rPr>
          <w:rFonts w:asciiTheme="majorBidi" w:hAnsiTheme="majorBidi" w:cstheme="majorBidi"/>
          <w:sz w:val="24"/>
          <w:szCs w:val="24"/>
        </w:rPr>
        <w:t xml:space="preserve">Wittgenstein </w:t>
      </w:r>
      <w:del w:id="1553" w:author="Cahen, Arnon" w:date="2022-06-07T12:55:00Z">
        <w:r w:rsidRPr="009E0670" w:rsidDel="00007AC6">
          <w:rPr>
            <w:rFonts w:asciiTheme="majorBidi" w:hAnsiTheme="majorBidi" w:cstheme="majorBidi"/>
            <w:sz w:val="24"/>
            <w:szCs w:val="24"/>
          </w:rPr>
          <w:delText xml:space="preserve">will </w:delText>
        </w:r>
      </w:del>
      <w:r w:rsidRPr="009E0670">
        <w:rPr>
          <w:rFonts w:asciiTheme="majorBidi" w:hAnsiTheme="majorBidi" w:cstheme="majorBidi"/>
          <w:sz w:val="24"/>
          <w:szCs w:val="24"/>
        </w:rPr>
        <w:t>explain</w:t>
      </w:r>
      <w:ins w:id="1554" w:author="Cahen, Arnon" w:date="2022-06-07T12:55:00Z">
        <w:r w:rsidR="00007AC6" w:rsidRPr="009E0670">
          <w:rPr>
            <w:rFonts w:asciiTheme="majorBidi" w:hAnsiTheme="majorBidi" w:cstheme="majorBidi"/>
            <w:sz w:val="24"/>
            <w:szCs w:val="24"/>
          </w:rPr>
          <w:t>s</w:t>
        </w:r>
      </w:ins>
      <w:del w:id="1555" w:author="Cahen, Arnon" w:date="2022-06-07T12:55:00Z">
        <w:r w:rsidRPr="009E0670" w:rsidDel="00007AC6">
          <w:rPr>
            <w:rFonts w:asciiTheme="majorBidi" w:hAnsiTheme="majorBidi" w:cstheme="majorBidi"/>
            <w:sz w:val="24"/>
            <w:szCs w:val="24"/>
          </w:rPr>
          <w:delText>ing</w:delText>
        </w:r>
      </w:del>
      <w:r w:rsidRPr="009E0670">
        <w:rPr>
          <w:rFonts w:asciiTheme="majorBidi" w:hAnsiTheme="majorBidi" w:cstheme="majorBidi"/>
          <w:sz w:val="24"/>
          <w:szCs w:val="24"/>
        </w:rPr>
        <w:t xml:space="preserve"> in his la</w:t>
      </w:r>
      <w:del w:id="1556" w:author="Cahen, Arnon" w:date="2022-06-07T12:55:00Z">
        <w:r w:rsidRPr="009E0670" w:rsidDel="00007AC6">
          <w:rPr>
            <w:rFonts w:asciiTheme="majorBidi" w:hAnsiTheme="majorBidi" w:cstheme="majorBidi"/>
            <w:sz w:val="24"/>
            <w:szCs w:val="24"/>
          </w:rPr>
          <w:delText>t</w:delText>
        </w:r>
      </w:del>
      <w:r w:rsidRPr="009E0670">
        <w:rPr>
          <w:rFonts w:asciiTheme="majorBidi" w:hAnsiTheme="majorBidi" w:cstheme="majorBidi"/>
          <w:sz w:val="24"/>
          <w:szCs w:val="24"/>
        </w:rPr>
        <w:t>ter philosophy</w:t>
      </w:r>
      <w:ins w:id="1557" w:author="Cahen, Arnon" w:date="2022-06-07T12:55:00Z">
        <w:r w:rsidR="00007AC6" w:rsidRPr="009E0670">
          <w:rPr>
            <w:rFonts w:asciiTheme="majorBidi" w:hAnsiTheme="majorBidi" w:cstheme="majorBidi"/>
            <w:sz w:val="24"/>
            <w:szCs w:val="24"/>
          </w:rPr>
          <w:t>,</w:t>
        </w:r>
      </w:ins>
      <w:r w:rsidRPr="009E0670">
        <w:rPr>
          <w:rFonts w:asciiTheme="majorBidi" w:hAnsiTheme="majorBidi" w:cstheme="majorBidi"/>
          <w:sz w:val="24"/>
          <w:szCs w:val="24"/>
        </w:rPr>
        <w:t xml:space="preserve"> but </w:t>
      </w:r>
      <w:del w:id="1558" w:author="Cahen, Arnon" w:date="2022-06-07T12:55:00Z">
        <w:r w:rsidRPr="009E0670" w:rsidDel="00007AC6">
          <w:rPr>
            <w:rFonts w:asciiTheme="majorBidi" w:hAnsiTheme="majorBidi" w:cstheme="majorBidi"/>
            <w:sz w:val="24"/>
            <w:szCs w:val="24"/>
          </w:rPr>
          <w:delText xml:space="preserve">in </w:delText>
        </w:r>
      </w:del>
      <w:ins w:id="1559" w:author="Cahen, Arnon" w:date="2022-06-07T12:55:00Z">
        <w:r w:rsidR="00007AC6" w:rsidRPr="009E0670">
          <w:rPr>
            <w:rFonts w:asciiTheme="majorBidi" w:hAnsiTheme="majorBidi" w:cstheme="majorBidi"/>
            <w:sz w:val="24"/>
            <w:szCs w:val="24"/>
          </w:rPr>
          <w:t xml:space="preserve">by </w:t>
        </w:r>
      </w:ins>
      <w:r w:rsidRPr="009E0670">
        <w:rPr>
          <w:rFonts w:asciiTheme="majorBidi" w:hAnsiTheme="majorBidi" w:cstheme="majorBidi"/>
          <w:i/>
          <w:iCs/>
          <w:sz w:val="24"/>
          <w:szCs w:val="24"/>
          <w:rPrChange w:id="1560" w:author="Cahen, Arnon" w:date="2022-06-07T23:46:00Z">
            <w:rPr>
              <w:rFonts w:asciiTheme="majorBidi" w:hAnsiTheme="majorBidi" w:cstheme="majorBidi"/>
              <w:sz w:val="24"/>
              <w:szCs w:val="24"/>
            </w:rPr>
          </w:rPrChange>
        </w:rPr>
        <w:t>learning</w:t>
      </w:r>
      <w:r w:rsidRPr="009E0670">
        <w:rPr>
          <w:rFonts w:asciiTheme="majorBidi" w:hAnsiTheme="majorBidi" w:cstheme="majorBidi"/>
          <w:sz w:val="24"/>
          <w:szCs w:val="24"/>
        </w:rPr>
        <w:t xml:space="preserve"> the language in experience</w:t>
      </w:r>
      <w:ins w:id="1561" w:author="Cahen, Arnon" w:date="2022-06-07T12:55:00Z">
        <w:r w:rsidR="00007AC6" w:rsidRPr="009E0670">
          <w:rPr>
            <w:rFonts w:asciiTheme="majorBidi" w:hAnsiTheme="majorBidi" w:cstheme="majorBidi"/>
            <w:sz w:val="24"/>
            <w:szCs w:val="24"/>
          </w:rPr>
          <w:t>,</w:t>
        </w:r>
      </w:ins>
      <w:r w:rsidRPr="009E0670">
        <w:rPr>
          <w:rFonts w:asciiTheme="majorBidi" w:hAnsiTheme="majorBidi" w:cstheme="majorBidi"/>
          <w:sz w:val="24"/>
          <w:szCs w:val="24"/>
        </w:rPr>
        <w:t xml:space="preserve"> as </w:t>
      </w:r>
      <w:del w:id="1562" w:author="Cahen, Arnon" w:date="2022-06-07T12:55:00Z">
        <w:r w:rsidRPr="009E0670" w:rsidDel="00007AC6">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Peircean semiotic makes clear (Peirce, 1906 </w:t>
      </w:r>
      <w:r w:rsidRPr="009E0670">
        <w:rPr>
          <w:rFonts w:asciiTheme="majorBidi" w:hAnsiTheme="majorBidi" w:cstheme="majorBidi"/>
          <w:i/>
          <w:iCs/>
          <w:sz w:val="24"/>
          <w:szCs w:val="24"/>
        </w:rPr>
        <w:t>EP</w:t>
      </w:r>
      <w:r w:rsidRPr="009E0670">
        <w:rPr>
          <w:rFonts w:asciiTheme="majorBidi" w:hAnsiTheme="majorBidi" w:cstheme="majorBidi"/>
          <w:sz w:val="24"/>
          <w:szCs w:val="24"/>
        </w:rPr>
        <w:t xml:space="preserve">II: #26; </w:t>
      </w:r>
      <w:commentRangeStart w:id="1563"/>
      <w:r w:rsidRPr="009E0670">
        <w:rPr>
          <w:rFonts w:asciiTheme="majorBidi" w:hAnsiTheme="majorBidi" w:cstheme="majorBidi"/>
          <w:sz w:val="24"/>
          <w:szCs w:val="24"/>
        </w:rPr>
        <w:t>Nesher, 2001</w:t>
      </w:r>
      <w:del w:id="1564" w:author="Cahen, Arnon" w:date="2022-06-08T09:08:00Z">
        <w:r w:rsidRPr="009E0670" w:rsidDel="005578DE">
          <w:rPr>
            <w:rFonts w:asciiTheme="majorBidi" w:hAnsiTheme="majorBidi" w:cstheme="majorBidi"/>
            <w:sz w:val="24"/>
            <w:szCs w:val="24"/>
          </w:rPr>
          <w:delText>a</w:delText>
        </w:r>
      </w:del>
      <w:commentRangeEnd w:id="1563"/>
      <w:r w:rsidR="005578DE">
        <w:rPr>
          <w:rStyle w:val="CommentReference"/>
        </w:rPr>
        <w:commentReference w:id="1563"/>
      </w:r>
      <w:ins w:id="1565" w:author="Cahen, Arnon" w:date="2022-06-07T12:52:00Z">
        <w:r w:rsidR="00007AC6" w:rsidRPr="009E0670">
          <w:rPr>
            <w:rFonts w:asciiTheme="majorBidi" w:hAnsiTheme="majorBidi" w:cstheme="majorBidi"/>
            <w:sz w:val="24"/>
            <w:szCs w:val="24"/>
          </w:rPr>
          <w:t>)</w:t>
        </w:r>
      </w:ins>
      <w:r w:rsidRPr="009E0670">
        <w:rPr>
          <w:rFonts w:asciiTheme="majorBidi" w:hAnsiTheme="majorBidi" w:cstheme="majorBidi"/>
          <w:sz w:val="24"/>
          <w:szCs w:val="24"/>
        </w:rPr>
        <w:t xml:space="preserve">. Thus, </w:t>
      </w:r>
      <w:del w:id="1566" w:author="Cahen, Arnon" w:date="2022-06-07T12:55:00Z">
        <w:r w:rsidRPr="009E0670" w:rsidDel="002C67E0">
          <w:rPr>
            <w:rFonts w:asciiTheme="majorBidi" w:hAnsiTheme="majorBidi" w:cstheme="majorBidi"/>
            <w:sz w:val="24"/>
            <w:szCs w:val="24"/>
          </w:rPr>
          <w:delText xml:space="preserve">this </w:delText>
        </w:r>
      </w:del>
      <w:ins w:id="1567" w:author="Cahen, Arnon" w:date="2022-06-07T12:55:00Z">
        <w:r w:rsidR="002C67E0" w:rsidRPr="009E0670">
          <w:rPr>
            <w:rFonts w:asciiTheme="majorBidi" w:hAnsiTheme="majorBidi" w:cstheme="majorBidi"/>
            <w:sz w:val="24"/>
            <w:szCs w:val="24"/>
          </w:rPr>
          <w:t xml:space="preserve">the </w:t>
        </w:r>
      </w:ins>
      <w:r w:rsidRPr="009E0670">
        <w:rPr>
          <w:rFonts w:asciiTheme="majorBidi" w:hAnsiTheme="majorBidi" w:cstheme="majorBidi"/>
          <w:sz w:val="24"/>
          <w:szCs w:val="24"/>
        </w:rPr>
        <w:t xml:space="preserve">preconceptual components of </w:t>
      </w:r>
      <w:del w:id="1568" w:author="Cahen, Arnon" w:date="2022-06-07T12:56:00Z">
        <w:r w:rsidRPr="009E0670" w:rsidDel="003735AD">
          <w:rPr>
            <w:rFonts w:asciiTheme="majorBidi" w:hAnsiTheme="majorBidi" w:cstheme="majorBidi"/>
            <w:sz w:val="24"/>
            <w:szCs w:val="24"/>
          </w:rPr>
          <w:delText xml:space="preserve">the </w:delText>
        </w:r>
      </w:del>
      <w:r w:rsidRPr="009E0670">
        <w:rPr>
          <w:rFonts w:asciiTheme="majorBidi" w:hAnsiTheme="majorBidi" w:cstheme="majorBidi"/>
          <w:sz w:val="24"/>
          <w:szCs w:val="24"/>
        </w:rPr>
        <w:t>propo</w:t>
      </w:r>
      <w:ins w:id="1569" w:author="Cahen, Arnon" w:date="2022-06-07T12:56:00Z">
        <w:r w:rsidR="002C67E0" w:rsidRPr="009E0670">
          <w:rPr>
            <w:rFonts w:asciiTheme="majorBidi" w:hAnsiTheme="majorBidi" w:cstheme="majorBidi"/>
            <w:sz w:val="24"/>
            <w:szCs w:val="24"/>
          </w:rPr>
          <w:t>si</w:t>
        </w:r>
      </w:ins>
      <w:del w:id="1570" w:author="Cahen, Arnon" w:date="2022-06-07T12:56:00Z">
        <w:r w:rsidRPr="009E0670" w:rsidDel="002C67E0">
          <w:rPr>
            <w:rFonts w:asciiTheme="majorBidi" w:hAnsiTheme="majorBidi" w:cstheme="majorBidi"/>
            <w:sz w:val="24"/>
            <w:szCs w:val="24"/>
          </w:rPr>
          <w:delText>r</w:delText>
        </w:r>
      </w:del>
      <w:r w:rsidRPr="009E0670">
        <w:rPr>
          <w:rFonts w:asciiTheme="majorBidi" w:hAnsiTheme="majorBidi" w:cstheme="majorBidi"/>
          <w:sz w:val="24"/>
          <w:szCs w:val="24"/>
        </w:rPr>
        <w:t xml:space="preserve">tions are what Kant calls </w:t>
      </w:r>
      <w:ins w:id="1571" w:author="Cahen, Arnon" w:date="2022-06-07T12:56:00Z">
        <w:r w:rsidR="002C67E0" w:rsidRPr="009E0670">
          <w:rPr>
            <w:rFonts w:asciiTheme="majorBidi" w:hAnsiTheme="majorBidi" w:cstheme="majorBidi"/>
            <w:sz w:val="24"/>
            <w:szCs w:val="24"/>
          </w:rPr>
          <w:t xml:space="preserve">the </w:t>
        </w:r>
      </w:ins>
      <w:r w:rsidRPr="009E0670">
        <w:rPr>
          <w:rFonts w:asciiTheme="majorBidi" w:hAnsiTheme="majorBidi" w:cstheme="majorBidi"/>
          <w:i/>
          <w:iCs/>
          <w:sz w:val="24"/>
          <w:szCs w:val="24"/>
        </w:rPr>
        <w:t xml:space="preserve">Aesthetic Intuition </w:t>
      </w:r>
      <w:r w:rsidRPr="009E0670">
        <w:rPr>
          <w:rFonts w:asciiTheme="majorBidi" w:hAnsiTheme="majorBidi" w:cstheme="majorBidi"/>
          <w:sz w:val="24"/>
          <w:szCs w:val="24"/>
        </w:rPr>
        <w:t>of the phenomenal subject</w:t>
      </w:r>
      <w:ins w:id="1572" w:author="Cahen, Arnon" w:date="2022-06-07T12:56:00Z">
        <w:r w:rsidR="003735AD" w:rsidRPr="009E0670">
          <w:rPr>
            <w:rFonts w:asciiTheme="majorBidi" w:hAnsiTheme="majorBidi" w:cstheme="majorBidi"/>
            <w:sz w:val="24"/>
            <w:szCs w:val="24"/>
          </w:rPr>
          <w:t>,</w:t>
        </w:r>
      </w:ins>
      <w:r w:rsidRPr="009E0670">
        <w:rPr>
          <w:rFonts w:asciiTheme="majorBidi" w:hAnsiTheme="majorBidi" w:cstheme="majorBidi"/>
          <w:sz w:val="24"/>
          <w:szCs w:val="24"/>
        </w:rPr>
        <w:t xml:space="preserve"> and this can be considered by Wittgenstein as the imaginative or pictorial component</w:t>
      </w:r>
      <w:ins w:id="1573" w:author="Cahen, Arnon" w:date="2022-06-07T12:56:00Z">
        <w:r w:rsidR="003735AD" w:rsidRPr="009E0670">
          <w:rPr>
            <w:rFonts w:asciiTheme="majorBidi" w:hAnsiTheme="majorBidi" w:cstheme="majorBidi"/>
            <w:sz w:val="24"/>
            <w:szCs w:val="24"/>
          </w:rPr>
          <w:t>s</w:t>
        </w:r>
      </w:ins>
      <w:r w:rsidRPr="009E0670">
        <w:rPr>
          <w:rFonts w:asciiTheme="majorBidi" w:hAnsiTheme="majorBidi" w:cstheme="majorBidi"/>
          <w:sz w:val="24"/>
          <w:szCs w:val="24"/>
        </w:rPr>
        <w:t xml:space="preserve"> of </w:t>
      </w:r>
      <w:del w:id="1574" w:author="Cahen, Arnon" w:date="2022-06-07T12:56:00Z">
        <w:r w:rsidRPr="009E0670" w:rsidDel="003735AD">
          <w:rPr>
            <w:rFonts w:asciiTheme="majorBidi" w:hAnsiTheme="majorBidi" w:cstheme="majorBidi"/>
            <w:sz w:val="24"/>
            <w:szCs w:val="24"/>
          </w:rPr>
          <w:delText xml:space="preserve">the </w:delText>
        </w:r>
      </w:del>
      <w:r w:rsidRPr="009E0670">
        <w:rPr>
          <w:rFonts w:asciiTheme="majorBidi" w:hAnsiTheme="majorBidi" w:cstheme="majorBidi"/>
          <w:sz w:val="24"/>
          <w:szCs w:val="24"/>
        </w:rPr>
        <w:t>proposition</w:t>
      </w:r>
      <w:ins w:id="1575" w:author="Cahen, Arnon" w:date="2022-06-07T12:56:00Z">
        <w:r w:rsidR="003735AD" w:rsidRPr="009E0670">
          <w:rPr>
            <w:rFonts w:asciiTheme="majorBidi" w:hAnsiTheme="majorBidi" w:cstheme="majorBidi"/>
            <w:sz w:val="24"/>
            <w:szCs w:val="24"/>
          </w:rPr>
          <w:t>s</w:t>
        </w:r>
        <w:r w:rsidR="002C67E0" w:rsidRPr="009E0670">
          <w:rPr>
            <w:rFonts w:asciiTheme="majorBidi" w:hAnsiTheme="majorBidi" w:cstheme="majorBidi"/>
            <w:sz w:val="24"/>
            <w:szCs w:val="24"/>
          </w:rPr>
          <w:t>,</w:t>
        </w:r>
      </w:ins>
      <w:r w:rsidRPr="009E0670">
        <w:rPr>
          <w:rFonts w:asciiTheme="majorBidi" w:hAnsiTheme="majorBidi" w:cstheme="majorBidi"/>
          <w:sz w:val="24"/>
          <w:szCs w:val="24"/>
        </w:rPr>
        <w:t xml:space="preserve"> namely, the experiential contents of the propositions (</w:t>
      </w:r>
      <w:commentRangeStart w:id="1576"/>
      <w:r w:rsidRPr="009E0670">
        <w:rPr>
          <w:rFonts w:asciiTheme="majorBidi" w:hAnsiTheme="majorBidi" w:cstheme="majorBidi"/>
          <w:sz w:val="24"/>
          <w:szCs w:val="24"/>
        </w:rPr>
        <w:t xml:space="preserve">Kant, </w:t>
      </w:r>
      <w:r w:rsidRPr="009E0670">
        <w:rPr>
          <w:rFonts w:asciiTheme="majorBidi" w:eastAsia="Adobe Fangsong Std R" w:hAnsiTheme="majorBidi" w:cstheme="majorBidi"/>
          <w:i/>
          <w:iCs/>
          <w:sz w:val="24"/>
          <w:szCs w:val="24"/>
        </w:rPr>
        <w:t>CPuR</w:t>
      </w:r>
      <w:r w:rsidRPr="009E0670">
        <w:rPr>
          <w:rFonts w:asciiTheme="majorBidi" w:eastAsia="Adobe Fangsong Std R" w:hAnsiTheme="majorBidi" w:cstheme="majorBidi"/>
          <w:sz w:val="24"/>
          <w:szCs w:val="24"/>
        </w:rPr>
        <w:t>: A141</w:t>
      </w:r>
      <w:del w:id="1577" w:author="Cahen, Arnon" w:date="2022-06-08T09:21:00Z">
        <w:r w:rsidRPr="009E0670" w:rsidDel="006F21FE">
          <w:rPr>
            <w:rFonts w:asciiTheme="majorBidi" w:eastAsia="Adobe Fangsong Std R" w:hAnsiTheme="majorBidi" w:cstheme="majorBidi"/>
            <w:sz w:val="24"/>
            <w:szCs w:val="24"/>
          </w:rPr>
          <w:delText xml:space="preserve">, </w:delText>
        </w:r>
      </w:del>
      <w:ins w:id="1578" w:author="Cahen, Arnon" w:date="2022-06-08T09:21:00Z">
        <w:r w:rsidR="006F21FE">
          <w:rPr>
            <w:rFonts w:asciiTheme="majorBidi" w:eastAsia="Adobe Fangsong Std R" w:hAnsiTheme="majorBidi" w:cstheme="majorBidi"/>
            <w:sz w:val="24"/>
            <w:szCs w:val="24"/>
          </w:rPr>
          <w:t>;</w:t>
        </w:r>
        <w:r w:rsidR="006F21FE" w:rsidRPr="009E0670">
          <w:rPr>
            <w:rFonts w:asciiTheme="majorBidi" w:eastAsia="Adobe Fangsong Std R" w:hAnsiTheme="majorBidi" w:cstheme="majorBidi"/>
            <w:sz w:val="24"/>
            <w:szCs w:val="24"/>
          </w:rPr>
          <w:t xml:space="preserve"> </w:t>
        </w:r>
      </w:ins>
      <w:r w:rsidRPr="009E0670">
        <w:rPr>
          <w:rFonts w:asciiTheme="majorBidi" w:eastAsia="Adobe Fangsong Std R" w:hAnsiTheme="majorBidi" w:cstheme="majorBidi"/>
          <w:i/>
          <w:iCs/>
          <w:sz w:val="24"/>
          <w:szCs w:val="24"/>
        </w:rPr>
        <w:t>P</w:t>
      </w:r>
      <w:r w:rsidRPr="009E0670">
        <w:rPr>
          <w:rFonts w:asciiTheme="majorBidi" w:eastAsia="Adobe Fangsong Std R" w:hAnsiTheme="majorBidi" w:cstheme="majorBidi"/>
          <w:i/>
          <w:iCs/>
          <w:sz w:val="24"/>
          <w:szCs w:val="24"/>
          <w:rPrChange w:id="1579" w:author="Cahen, Arnon" w:date="2022-06-07T23:46:00Z">
            <w:rPr>
              <w:rFonts w:ascii="Adobe Fangsong Std R" w:eastAsia="Adobe Fangsong Std R" w:hAnsi="Adobe Fangsong Std R"/>
              <w:i/>
              <w:iCs/>
              <w:sz w:val="24"/>
              <w:szCs w:val="24"/>
            </w:rPr>
          </w:rPrChange>
        </w:rPr>
        <w:t>rolegomena</w:t>
      </w:r>
      <w:r w:rsidRPr="009E0670">
        <w:rPr>
          <w:rFonts w:asciiTheme="majorBidi" w:eastAsia="Adobe Fangsong Std R" w:hAnsiTheme="majorBidi" w:cstheme="majorBidi"/>
          <w:sz w:val="24"/>
          <w:szCs w:val="24"/>
          <w:rPrChange w:id="1580" w:author="Cahen, Arnon" w:date="2022-06-07T23:46:00Z">
            <w:rPr>
              <w:rFonts w:ascii="Adobe Fangsong Std R" w:eastAsia="Adobe Fangsong Std R" w:hAnsi="Adobe Fangsong Std R"/>
              <w:sz w:val="24"/>
              <w:szCs w:val="24"/>
            </w:rPr>
          </w:rPrChange>
        </w:rPr>
        <w:t xml:space="preserve"> </w:t>
      </w:r>
      <w:del w:id="1581" w:author="Cahen, Arnon" w:date="2022-06-08T09:08:00Z">
        <w:r w:rsidRPr="009E0670" w:rsidDel="005578DE">
          <w:rPr>
            <w:rFonts w:asciiTheme="majorBidi" w:eastAsia="Adobe Fangsong Std R" w:hAnsiTheme="majorBidi" w:cstheme="majorBidi"/>
            <w:sz w:val="24"/>
            <w:szCs w:val="24"/>
            <w:rPrChange w:id="1582" w:author="Cahen, Arnon" w:date="2022-06-07T23:46:00Z">
              <w:rPr>
                <w:rFonts w:ascii="Adobe Fangsong Std R" w:eastAsia="Adobe Fangsong Std R" w:hAnsi="Adobe Fangsong Std R"/>
                <w:sz w:val="24"/>
                <w:szCs w:val="24"/>
              </w:rPr>
            </w:rPrChange>
          </w:rPr>
          <w:delText>#</w:delText>
        </w:r>
      </w:del>
      <w:r w:rsidRPr="009E0670">
        <w:rPr>
          <w:rFonts w:asciiTheme="majorBidi" w:eastAsia="Adobe Fangsong Std R" w:hAnsiTheme="majorBidi" w:cstheme="majorBidi"/>
          <w:sz w:val="24"/>
          <w:szCs w:val="24"/>
          <w:rPrChange w:id="1583" w:author="Cahen, Arnon" w:date="2022-06-07T23:46:00Z">
            <w:rPr>
              <w:rFonts w:ascii="Adobe Fangsong Std R" w:eastAsia="Adobe Fangsong Std R" w:hAnsi="Adobe Fangsong Std R"/>
              <w:sz w:val="24"/>
              <w:szCs w:val="24"/>
            </w:rPr>
          </w:rPrChange>
        </w:rPr>
        <w:t>#34-35</w:t>
      </w:r>
      <w:commentRangeEnd w:id="1576"/>
      <w:r w:rsidR="0066726C">
        <w:rPr>
          <w:rStyle w:val="CommentReference"/>
        </w:rPr>
        <w:commentReference w:id="1576"/>
      </w:r>
      <w:r w:rsidRPr="009E0670">
        <w:rPr>
          <w:rFonts w:asciiTheme="majorBidi" w:hAnsiTheme="majorBidi" w:cstheme="majorBidi"/>
          <w:sz w:val="24"/>
          <w:szCs w:val="24"/>
        </w:rPr>
        <w:t>). Thus, realistically</w:t>
      </w:r>
      <w:ins w:id="1584" w:author="Cahen, Arnon" w:date="2022-06-07T12:57:00Z">
        <w:r w:rsidR="005515B1" w:rsidRPr="009E0670">
          <w:rPr>
            <w:rFonts w:asciiTheme="majorBidi" w:hAnsiTheme="majorBidi" w:cstheme="majorBidi"/>
            <w:sz w:val="24"/>
            <w:szCs w:val="24"/>
          </w:rPr>
          <w:t>,</w:t>
        </w:r>
      </w:ins>
      <w:r w:rsidRPr="009E0670">
        <w:rPr>
          <w:rFonts w:asciiTheme="majorBidi" w:hAnsiTheme="majorBidi" w:cstheme="majorBidi"/>
          <w:sz w:val="24"/>
          <w:szCs w:val="24"/>
        </w:rPr>
        <w:t xml:space="preserve"> propositions are meaningful in </w:t>
      </w:r>
      <w:ins w:id="1585" w:author="Cahen, Arnon" w:date="2022-06-07T14:43:00Z">
        <w:r w:rsidR="0036112D" w:rsidRPr="009E0670">
          <w:rPr>
            <w:rFonts w:asciiTheme="majorBidi" w:hAnsiTheme="majorBidi" w:cstheme="majorBidi"/>
            <w:sz w:val="24"/>
            <w:szCs w:val="24"/>
          </w:rPr>
          <w:t xml:space="preserve">virtue of </w:t>
        </w:r>
      </w:ins>
      <w:r w:rsidRPr="009E0670">
        <w:rPr>
          <w:rFonts w:asciiTheme="majorBidi" w:hAnsiTheme="majorBidi" w:cstheme="majorBidi"/>
          <w:sz w:val="24"/>
          <w:szCs w:val="24"/>
        </w:rPr>
        <w:t xml:space="preserve">their </w:t>
      </w:r>
      <w:del w:id="1586" w:author="Cahen, Arnon" w:date="2022-06-07T14:43:00Z">
        <w:r w:rsidRPr="009E0670" w:rsidDel="0036112D">
          <w:rPr>
            <w:rFonts w:asciiTheme="majorBidi" w:hAnsiTheme="majorBidi" w:cstheme="majorBidi"/>
            <w:sz w:val="24"/>
            <w:szCs w:val="24"/>
          </w:rPr>
          <w:delText xml:space="preserve">involvement by </w:delText>
        </w:r>
      </w:del>
      <w:r w:rsidRPr="009E0670">
        <w:rPr>
          <w:rFonts w:asciiTheme="majorBidi" w:hAnsiTheme="majorBidi" w:cstheme="majorBidi"/>
          <w:sz w:val="24"/>
          <w:szCs w:val="24"/>
        </w:rPr>
        <w:t xml:space="preserve">confrontation </w:t>
      </w:r>
      <w:del w:id="1587" w:author="Cahen, Arnon" w:date="2022-06-07T14:43:00Z">
        <w:r w:rsidRPr="009E0670" w:rsidDel="0036112D">
          <w:rPr>
            <w:rFonts w:asciiTheme="majorBidi" w:hAnsiTheme="majorBidi" w:cstheme="majorBidi"/>
            <w:sz w:val="24"/>
            <w:szCs w:val="24"/>
          </w:rPr>
          <w:delText xml:space="preserve">in </w:delText>
        </w:r>
      </w:del>
      <w:ins w:id="1588" w:author="Cahen, Arnon" w:date="2022-06-07T14:43:00Z">
        <w:r w:rsidR="0036112D" w:rsidRPr="009E0670">
          <w:rPr>
            <w:rFonts w:asciiTheme="majorBidi" w:hAnsiTheme="majorBidi" w:cstheme="majorBidi"/>
            <w:sz w:val="24"/>
            <w:szCs w:val="24"/>
          </w:rPr>
          <w:t xml:space="preserve">with </w:t>
        </w:r>
      </w:ins>
      <w:r w:rsidRPr="009E0670">
        <w:rPr>
          <w:rFonts w:asciiTheme="majorBidi" w:hAnsiTheme="majorBidi" w:cstheme="majorBidi"/>
          <w:sz w:val="24"/>
          <w:szCs w:val="24"/>
        </w:rPr>
        <w:t>reality</w:t>
      </w:r>
      <w:ins w:id="1589" w:author="Cahen, Arnon" w:date="2022-06-07T14:44:00Z">
        <w:r w:rsidR="0036112D" w:rsidRPr="009E0670">
          <w:rPr>
            <w:rFonts w:asciiTheme="majorBidi" w:hAnsiTheme="majorBidi" w:cstheme="majorBidi"/>
            <w:sz w:val="24"/>
            <w:szCs w:val="24"/>
          </w:rPr>
          <w:t>,</w:t>
        </w:r>
      </w:ins>
      <w:r w:rsidRPr="009E0670">
        <w:rPr>
          <w:rFonts w:asciiTheme="majorBidi" w:hAnsiTheme="majorBidi" w:cstheme="majorBidi"/>
          <w:sz w:val="24"/>
          <w:szCs w:val="24"/>
        </w:rPr>
        <w:t xml:space="preserve"> as </w:t>
      </w:r>
      <w:del w:id="1590" w:author="Cahen, Arnon" w:date="2022-06-07T14:43:00Z">
        <w:r w:rsidRPr="009E0670" w:rsidDel="0036112D">
          <w:rPr>
            <w:rFonts w:asciiTheme="majorBidi" w:hAnsiTheme="majorBidi" w:cstheme="majorBidi"/>
            <w:sz w:val="24"/>
            <w:szCs w:val="24"/>
          </w:rPr>
          <w:delText xml:space="preserve">their </w:delText>
        </w:r>
      </w:del>
      <w:ins w:id="1591" w:author="Cahen, Arnon" w:date="2022-06-07T14:43:00Z">
        <w:r w:rsidR="0036112D" w:rsidRPr="009E0670">
          <w:rPr>
            <w:rFonts w:asciiTheme="majorBidi" w:hAnsiTheme="majorBidi" w:cstheme="majorBidi"/>
            <w:sz w:val="24"/>
            <w:szCs w:val="24"/>
          </w:rPr>
          <w:t xml:space="preserve">a </w:t>
        </w:r>
      </w:ins>
      <w:r w:rsidRPr="009E0670">
        <w:rPr>
          <w:rFonts w:asciiTheme="majorBidi" w:hAnsiTheme="majorBidi" w:cstheme="majorBidi"/>
          <w:sz w:val="24"/>
          <w:szCs w:val="24"/>
        </w:rPr>
        <w:t>precondition</w:t>
      </w:r>
      <w:del w:id="1592" w:author="Cahen, Arnon" w:date="2022-06-07T14:43:00Z">
        <w:r w:rsidRPr="009E0670" w:rsidDel="0036112D">
          <w:rPr>
            <w:rFonts w:asciiTheme="majorBidi" w:hAnsiTheme="majorBidi" w:cstheme="majorBidi"/>
            <w:sz w:val="24"/>
            <w:szCs w:val="24"/>
          </w:rPr>
          <w:delText>s</w:delText>
        </w:r>
      </w:del>
      <w:r w:rsidRPr="009E0670">
        <w:rPr>
          <w:rFonts w:asciiTheme="majorBidi" w:hAnsiTheme="majorBidi" w:cstheme="majorBidi"/>
          <w:sz w:val="24"/>
          <w:szCs w:val="24"/>
        </w:rPr>
        <w:t xml:space="preserve"> of </w:t>
      </w:r>
      <w:ins w:id="1593" w:author="Cahen, Arnon" w:date="2022-06-07T14:43:00Z">
        <w:r w:rsidR="0036112D" w:rsidRPr="009E0670">
          <w:rPr>
            <w:rFonts w:asciiTheme="majorBidi" w:hAnsiTheme="majorBidi" w:cstheme="majorBidi"/>
            <w:sz w:val="24"/>
            <w:szCs w:val="24"/>
          </w:rPr>
          <w:t xml:space="preserve">their </w:t>
        </w:r>
      </w:ins>
      <w:r w:rsidRPr="009E0670">
        <w:rPr>
          <w:rFonts w:asciiTheme="majorBidi" w:hAnsiTheme="majorBidi" w:cstheme="majorBidi"/>
          <w:sz w:val="24"/>
          <w:szCs w:val="24"/>
        </w:rPr>
        <w:t>being true or false, and their truth and falsity are not referential objects of sentences</w:t>
      </w:r>
      <w:ins w:id="1594" w:author="Cahen, Arnon" w:date="2022-06-07T14:44:00Z">
        <w:r w:rsidR="0036112D" w:rsidRPr="009E0670">
          <w:rPr>
            <w:rFonts w:asciiTheme="majorBidi" w:hAnsiTheme="majorBidi" w:cstheme="majorBidi"/>
            <w:sz w:val="24"/>
            <w:szCs w:val="24"/>
          </w:rPr>
          <w:t>,</w:t>
        </w:r>
      </w:ins>
      <w:r w:rsidRPr="009E0670">
        <w:rPr>
          <w:rFonts w:asciiTheme="majorBidi" w:hAnsiTheme="majorBidi" w:cstheme="majorBidi"/>
          <w:sz w:val="24"/>
          <w:szCs w:val="24"/>
        </w:rPr>
        <w:t xml:space="preserve"> but </w:t>
      </w:r>
      <w:del w:id="1595" w:author="Cahen, Arnon" w:date="2022-06-07T14:44:00Z">
        <w:r w:rsidRPr="009E0670" w:rsidDel="0036112D">
          <w:rPr>
            <w:rFonts w:asciiTheme="majorBidi" w:hAnsiTheme="majorBidi" w:cstheme="majorBidi"/>
            <w:sz w:val="24"/>
            <w:szCs w:val="24"/>
          </w:rPr>
          <w:delText xml:space="preserve">by </w:delText>
        </w:r>
      </w:del>
      <w:ins w:id="1596" w:author="Cahen, Arnon" w:date="2022-06-07T14:44:00Z">
        <w:r w:rsidR="0036112D" w:rsidRPr="009E0670">
          <w:rPr>
            <w:rFonts w:asciiTheme="majorBidi" w:hAnsiTheme="majorBidi" w:cstheme="majorBidi"/>
            <w:sz w:val="24"/>
            <w:szCs w:val="24"/>
          </w:rPr>
          <w:t xml:space="preserve">are </w:t>
        </w:r>
      </w:ins>
      <w:ins w:id="1597" w:author="Cahen, Arnon" w:date="2022-06-07T14:46:00Z">
        <w:r w:rsidR="0036112D" w:rsidRPr="009E0670">
          <w:rPr>
            <w:rFonts w:asciiTheme="majorBidi" w:hAnsiTheme="majorBidi" w:cstheme="majorBidi"/>
            <w:sz w:val="24"/>
            <w:szCs w:val="24"/>
          </w:rPr>
          <w:t xml:space="preserve">determined by </w:t>
        </w:r>
      </w:ins>
      <w:r w:rsidRPr="009E0670">
        <w:rPr>
          <w:rFonts w:asciiTheme="majorBidi" w:hAnsiTheme="majorBidi" w:cstheme="majorBidi"/>
          <w:sz w:val="24"/>
          <w:szCs w:val="24"/>
        </w:rPr>
        <w:t xml:space="preserve">proving the truth of </w:t>
      </w:r>
      <w:del w:id="1598" w:author="Cahen, Arnon" w:date="2022-06-07T14:46:00Z">
        <w:r w:rsidRPr="009E0670" w:rsidDel="0036112D">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perceptual judgments as facts representing </w:t>
      </w:r>
      <w:commentRangeStart w:id="1599"/>
      <w:del w:id="1600" w:author="Cahen, Arnon" w:date="2022-06-07T14:45:00Z">
        <w:r w:rsidRPr="009E0670" w:rsidDel="0036112D">
          <w:rPr>
            <w:rFonts w:asciiTheme="majorBidi" w:hAnsiTheme="majorBidi" w:cstheme="majorBidi"/>
            <w:sz w:val="24"/>
            <w:szCs w:val="24"/>
          </w:rPr>
          <w:delText>R</w:delText>
        </w:r>
      </w:del>
      <w:ins w:id="1601" w:author="Cahen, Arnon" w:date="2022-06-07T14:45:00Z">
        <w:r w:rsidR="0036112D" w:rsidRPr="009E0670">
          <w:rPr>
            <w:rFonts w:asciiTheme="majorBidi" w:hAnsiTheme="majorBidi" w:cstheme="majorBidi"/>
            <w:sz w:val="24"/>
            <w:szCs w:val="24"/>
          </w:rPr>
          <w:t>r</w:t>
        </w:r>
      </w:ins>
      <w:r w:rsidRPr="009E0670">
        <w:rPr>
          <w:rFonts w:asciiTheme="majorBidi" w:hAnsiTheme="majorBidi" w:cstheme="majorBidi"/>
          <w:sz w:val="24"/>
          <w:szCs w:val="24"/>
        </w:rPr>
        <w:t>eality</w:t>
      </w:r>
      <w:commentRangeEnd w:id="1599"/>
      <w:r w:rsidR="0036112D" w:rsidRPr="009E0670">
        <w:rPr>
          <w:rStyle w:val="CommentReference"/>
          <w:rFonts w:asciiTheme="majorBidi" w:hAnsiTheme="majorBidi" w:cstheme="majorBidi"/>
          <w:sz w:val="24"/>
          <w:szCs w:val="24"/>
          <w:rPrChange w:id="1602" w:author="Cahen, Arnon" w:date="2022-06-07T23:46:00Z">
            <w:rPr>
              <w:rStyle w:val="CommentReference"/>
            </w:rPr>
          </w:rPrChange>
        </w:rPr>
        <w:commentReference w:id="1599"/>
      </w:r>
      <w:r w:rsidRPr="009E0670">
        <w:rPr>
          <w:rFonts w:asciiTheme="majorBidi" w:hAnsiTheme="majorBidi" w:cstheme="majorBidi"/>
          <w:sz w:val="24"/>
          <w:szCs w:val="24"/>
        </w:rPr>
        <w:t xml:space="preserve"> (Nesher, 2002: X; cf. Wittgenstein, </w:t>
      </w:r>
      <w:del w:id="1603" w:author="Cahen, Arnon" w:date="2022-06-08T09:09:00Z">
        <w:r w:rsidRPr="009E0670" w:rsidDel="0066726C">
          <w:rPr>
            <w:rFonts w:asciiTheme="majorBidi" w:hAnsiTheme="majorBidi" w:cstheme="majorBidi"/>
            <w:sz w:val="24"/>
            <w:szCs w:val="24"/>
          </w:rPr>
          <w:delText xml:space="preserve">1921, </w:delText>
        </w:r>
      </w:del>
      <w:r w:rsidRPr="009E0670">
        <w:rPr>
          <w:rFonts w:asciiTheme="majorBidi" w:hAnsiTheme="majorBidi" w:cstheme="majorBidi"/>
          <w:i/>
          <w:iCs/>
          <w:sz w:val="24"/>
          <w:szCs w:val="24"/>
        </w:rPr>
        <w:t>T</w:t>
      </w:r>
      <w:r w:rsidRPr="009E0670">
        <w:rPr>
          <w:rFonts w:asciiTheme="majorBidi" w:hAnsiTheme="majorBidi" w:cstheme="majorBidi"/>
          <w:sz w:val="24"/>
          <w:szCs w:val="24"/>
        </w:rPr>
        <w:t>:</w:t>
      </w:r>
      <w:ins w:id="1604" w:author="Cahen, Arnon" w:date="2022-06-08T09:09:00Z">
        <w:r w:rsidR="0066726C">
          <w:rPr>
            <w:rFonts w:asciiTheme="majorBidi" w:hAnsiTheme="majorBidi" w:cstheme="majorBidi"/>
            <w:sz w:val="24"/>
            <w:szCs w:val="24"/>
          </w:rPr>
          <w:t xml:space="preserve"> #</w:t>
        </w:r>
      </w:ins>
      <w:r w:rsidRPr="009E0670">
        <w:rPr>
          <w:rFonts w:asciiTheme="majorBidi" w:hAnsiTheme="majorBidi" w:cstheme="majorBidi"/>
          <w:sz w:val="24"/>
          <w:szCs w:val="24"/>
        </w:rPr>
        <w:t xml:space="preserve">4.064). The factuality of a states of affairs </w:t>
      </w:r>
      <w:commentRangeStart w:id="1605"/>
      <w:del w:id="1606" w:author="Cahen, Arnon" w:date="2022-06-07T14:47:00Z">
        <w:r w:rsidRPr="009E0670" w:rsidDel="0036112D">
          <w:rPr>
            <w:rFonts w:asciiTheme="majorBidi" w:hAnsiTheme="majorBidi" w:cstheme="majorBidi"/>
            <w:sz w:val="24"/>
            <w:szCs w:val="24"/>
          </w:rPr>
          <w:delText xml:space="preserve">are </w:delText>
        </w:r>
      </w:del>
      <w:ins w:id="1607" w:author="Cahen, Arnon" w:date="2022-06-07T14:47:00Z">
        <w:r w:rsidR="0036112D" w:rsidRPr="009E0670">
          <w:rPr>
            <w:rFonts w:asciiTheme="majorBidi" w:hAnsiTheme="majorBidi" w:cstheme="majorBidi"/>
            <w:sz w:val="24"/>
            <w:szCs w:val="24"/>
          </w:rPr>
          <w:t xml:space="preserve">is </w:t>
        </w:r>
      </w:ins>
      <w:commentRangeEnd w:id="1605"/>
      <w:ins w:id="1608" w:author="Cahen, Arnon" w:date="2022-06-07T14:49:00Z">
        <w:r w:rsidR="00FA3B96" w:rsidRPr="009E0670">
          <w:rPr>
            <w:rStyle w:val="CommentReference"/>
            <w:rFonts w:asciiTheme="majorBidi" w:hAnsiTheme="majorBidi" w:cstheme="majorBidi"/>
            <w:sz w:val="24"/>
            <w:szCs w:val="24"/>
            <w:rPrChange w:id="1609" w:author="Cahen, Arnon" w:date="2022-06-07T23:46:00Z">
              <w:rPr>
                <w:rStyle w:val="CommentReference"/>
              </w:rPr>
            </w:rPrChange>
          </w:rPr>
          <w:commentReference w:id="1605"/>
        </w:r>
      </w:ins>
      <w:r w:rsidRPr="009E0670">
        <w:rPr>
          <w:rFonts w:asciiTheme="majorBidi" w:hAnsiTheme="majorBidi" w:cstheme="majorBidi"/>
          <w:sz w:val="24"/>
          <w:szCs w:val="24"/>
        </w:rPr>
        <w:t>the proof-</w:t>
      </w:r>
      <w:r w:rsidRPr="009E0670">
        <w:rPr>
          <w:rFonts w:asciiTheme="majorBidi" w:hAnsiTheme="majorBidi" w:cstheme="majorBidi"/>
          <w:sz w:val="24"/>
          <w:szCs w:val="24"/>
        </w:rPr>
        <w:lastRenderedPageBreak/>
        <w:t>conditions of the hypothetical proposition</w:t>
      </w:r>
      <w:del w:id="1610" w:author="Cahen, Arnon" w:date="2022-06-07T14:47:00Z">
        <w:r w:rsidRPr="009E0670" w:rsidDel="0036112D">
          <w:rPr>
            <w:rFonts w:asciiTheme="majorBidi" w:hAnsiTheme="majorBidi" w:cstheme="majorBidi"/>
            <w:sz w:val="24"/>
            <w:szCs w:val="24"/>
          </w:rPr>
          <w:delText>s</w:delText>
        </w:r>
      </w:del>
      <w:r w:rsidRPr="009E0670">
        <w:rPr>
          <w:rFonts w:asciiTheme="majorBidi" w:hAnsiTheme="majorBidi" w:cstheme="majorBidi"/>
          <w:sz w:val="24"/>
          <w:szCs w:val="24"/>
        </w:rPr>
        <w:t xml:space="preserve"> that</w:t>
      </w:r>
      <w:ins w:id="1611" w:author="Cahen, Arnon" w:date="2022-06-07T14:47:00Z">
        <w:r w:rsidR="0036112D" w:rsidRPr="009E0670">
          <w:rPr>
            <w:rFonts w:asciiTheme="majorBidi" w:hAnsiTheme="majorBidi" w:cstheme="majorBidi"/>
            <w:sz w:val="24"/>
            <w:szCs w:val="24"/>
          </w:rPr>
          <w:t>,</w:t>
        </w:r>
      </w:ins>
      <w:r w:rsidRPr="009E0670">
        <w:rPr>
          <w:rFonts w:asciiTheme="majorBidi" w:hAnsiTheme="majorBidi" w:cstheme="majorBidi"/>
          <w:sz w:val="24"/>
          <w:szCs w:val="24"/>
        </w:rPr>
        <w:t xml:space="preserve"> by being proved true</w:t>
      </w:r>
      <w:ins w:id="1612" w:author="Cahen, Arnon" w:date="2022-06-07T14:47:00Z">
        <w:r w:rsidR="0036112D" w:rsidRPr="009E0670">
          <w:rPr>
            <w:rFonts w:asciiTheme="majorBidi" w:hAnsiTheme="majorBidi" w:cstheme="majorBidi"/>
            <w:sz w:val="24"/>
            <w:szCs w:val="24"/>
          </w:rPr>
          <w:t>,</w:t>
        </w:r>
      </w:ins>
      <w:r w:rsidRPr="009E0670">
        <w:rPr>
          <w:rFonts w:asciiTheme="majorBidi" w:hAnsiTheme="majorBidi" w:cstheme="majorBidi"/>
          <w:sz w:val="24"/>
          <w:szCs w:val="24"/>
        </w:rPr>
        <w:t xml:space="preserve"> represent</w:t>
      </w:r>
      <w:ins w:id="1613" w:author="Cahen, Arnon" w:date="2022-06-07T14:47:00Z">
        <w:r w:rsidR="0036112D" w:rsidRPr="009E0670">
          <w:rPr>
            <w:rFonts w:asciiTheme="majorBidi" w:hAnsiTheme="majorBidi" w:cstheme="majorBidi"/>
            <w:sz w:val="24"/>
            <w:szCs w:val="24"/>
          </w:rPr>
          <w:t>s</w:t>
        </w:r>
      </w:ins>
      <w:r w:rsidRPr="009E0670">
        <w:rPr>
          <w:rFonts w:asciiTheme="majorBidi" w:hAnsiTheme="majorBidi" w:cstheme="majorBidi"/>
          <w:sz w:val="24"/>
          <w:szCs w:val="24"/>
        </w:rPr>
        <w:t xml:space="preserve"> this situation. The Wittgensteinian </w:t>
      </w:r>
      <w:del w:id="1614" w:author="Cahen, Arnon" w:date="2022-06-07T14:48:00Z">
        <w:r w:rsidRPr="009E0670" w:rsidDel="0036112D">
          <w:rPr>
            <w:rFonts w:asciiTheme="majorBidi" w:hAnsiTheme="majorBidi" w:cstheme="majorBidi"/>
            <w:sz w:val="24"/>
            <w:szCs w:val="24"/>
          </w:rPr>
          <w:delText>M</w:delText>
        </w:r>
      </w:del>
      <w:ins w:id="1615" w:author="Cahen, Arnon" w:date="2022-06-07T14:48:00Z">
        <w:r w:rsidR="0036112D" w:rsidRPr="009E0670">
          <w:rPr>
            <w:rFonts w:asciiTheme="majorBidi" w:hAnsiTheme="majorBidi" w:cstheme="majorBidi"/>
            <w:sz w:val="24"/>
            <w:szCs w:val="24"/>
          </w:rPr>
          <w:t>m</w:t>
        </w:r>
      </w:ins>
      <w:r w:rsidRPr="009E0670">
        <w:rPr>
          <w:rFonts w:asciiTheme="majorBidi" w:hAnsiTheme="majorBidi" w:cstheme="majorBidi"/>
          <w:sz w:val="24"/>
          <w:szCs w:val="24"/>
        </w:rPr>
        <w:t xml:space="preserve">etaphysical </w:t>
      </w:r>
      <w:del w:id="1616" w:author="Cahen, Arnon" w:date="2022-06-07T14:48:00Z">
        <w:r w:rsidRPr="009E0670" w:rsidDel="0036112D">
          <w:rPr>
            <w:rFonts w:asciiTheme="majorBidi" w:hAnsiTheme="majorBidi" w:cstheme="majorBidi"/>
            <w:sz w:val="24"/>
            <w:szCs w:val="24"/>
          </w:rPr>
          <w:delText>S</w:delText>
        </w:r>
      </w:del>
      <w:ins w:id="1617" w:author="Cahen, Arnon" w:date="2022-06-07T14:48:00Z">
        <w:r w:rsidR="0036112D" w:rsidRPr="009E0670">
          <w:rPr>
            <w:rFonts w:asciiTheme="majorBidi" w:hAnsiTheme="majorBidi" w:cstheme="majorBidi"/>
            <w:sz w:val="24"/>
            <w:szCs w:val="24"/>
          </w:rPr>
          <w:t>s</w:t>
        </w:r>
      </w:ins>
      <w:r w:rsidRPr="009E0670">
        <w:rPr>
          <w:rFonts w:asciiTheme="majorBidi" w:hAnsiTheme="majorBidi" w:cstheme="majorBidi"/>
          <w:sz w:val="24"/>
          <w:szCs w:val="24"/>
        </w:rPr>
        <w:t xml:space="preserve">ubject determines the truth of the elementary proposition when he or she detects that the presented states of affairs are an existing fact in the world. </w:t>
      </w:r>
      <w:del w:id="1618" w:author="Cahen, Arnon" w:date="2022-06-07T14:49:00Z">
        <w:r w:rsidRPr="009E0670" w:rsidDel="00FA3B96">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This </w:t>
      </w:r>
      <w:del w:id="1619" w:author="Cahen, Arnon" w:date="2022-06-07T14:50:00Z">
        <w:r w:rsidRPr="009E0670" w:rsidDel="00FA3B96">
          <w:rPr>
            <w:rFonts w:asciiTheme="majorBidi" w:hAnsiTheme="majorBidi" w:cstheme="majorBidi"/>
            <w:sz w:val="24"/>
            <w:szCs w:val="24"/>
          </w:rPr>
          <w:delText xml:space="preserve">he </w:delText>
        </w:r>
      </w:del>
      <w:r w:rsidRPr="009E0670">
        <w:rPr>
          <w:rFonts w:asciiTheme="majorBidi" w:hAnsiTheme="majorBidi" w:cstheme="majorBidi"/>
          <w:sz w:val="24"/>
          <w:szCs w:val="24"/>
        </w:rPr>
        <w:t xml:space="preserve">cannot </w:t>
      </w:r>
      <w:ins w:id="1620" w:author="Cahen, Arnon" w:date="2022-06-07T14:50:00Z">
        <w:r w:rsidR="00FA3B96" w:rsidRPr="009E0670">
          <w:rPr>
            <w:rFonts w:asciiTheme="majorBidi" w:hAnsiTheme="majorBidi" w:cstheme="majorBidi"/>
            <w:sz w:val="24"/>
            <w:szCs w:val="24"/>
          </w:rPr>
          <w:t xml:space="preserve">be </w:t>
        </w:r>
      </w:ins>
      <w:r w:rsidRPr="009E0670">
        <w:rPr>
          <w:rFonts w:asciiTheme="majorBidi" w:hAnsiTheme="majorBidi" w:cstheme="majorBidi"/>
          <w:sz w:val="24"/>
          <w:szCs w:val="24"/>
        </w:rPr>
        <w:t>do</w:t>
      </w:r>
      <w:ins w:id="1621" w:author="Cahen, Arnon" w:date="2022-06-07T14:50:00Z">
        <w:r w:rsidR="00FA3B96" w:rsidRPr="009E0670">
          <w:rPr>
            <w:rFonts w:asciiTheme="majorBidi" w:hAnsiTheme="majorBidi" w:cstheme="majorBidi"/>
            <w:sz w:val="24"/>
            <w:szCs w:val="24"/>
          </w:rPr>
          <w:t>ne</w:t>
        </w:r>
      </w:ins>
      <w:r w:rsidRPr="009E0670">
        <w:rPr>
          <w:rFonts w:asciiTheme="majorBidi" w:hAnsiTheme="majorBidi" w:cstheme="majorBidi"/>
          <w:sz w:val="24"/>
          <w:szCs w:val="24"/>
        </w:rPr>
        <w:t xml:space="preserve"> from the structure of the form and </w:t>
      </w:r>
      <w:ins w:id="1622" w:author="Cahen, Arnon" w:date="2022-06-07T14:50:00Z">
        <w:r w:rsidR="00FA3B96" w:rsidRPr="009E0670">
          <w:rPr>
            <w:rFonts w:asciiTheme="majorBidi" w:hAnsiTheme="majorBidi" w:cstheme="majorBidi"/>
            <w:sz w:val="24"/>
            <w:szCs w:val="24"/>
          </w:rPr>
          <w:t xml:space="preserve">from </w:t>
        </w:r>
      </w:ins>
      <w:r w:rsidRPr="009E0670">
        <w:rPr>
          <w:rFonts w:asciiTheme="majorBidi" w:hAnsiTheme="majorBidi" w:cstheme="majorBidi"/>
          <w:sz w:val="24"/>
          <w:szCs w:val="24"/>
        </w:rPr>
        <w:t>the content of the proposition but only from outside the world</w:t>
      </w:r>
      <w:ins w:id="1623" w:author="Cahen, Arnon" w:date="2022-06-07T14:49:00Z">
        <w:r w:rsidR="00FA3B96" w:rsidRPr="009E0670">
          <w:rPr>
            <w:rFonts w:asciiTheme="majorBidi" w:hAnsiTheme="majorBidi" w:cstheme="majorBidi"/>
            <w:sz w:val="24"/>
            <w:szCs w:val="24"/>
          </w:rPr>
          <w:t>,</w:t>
        </w:r>
      </w:ins>
      <w:r w:rsidRPr="009E0670">
        <w:rPr>
          <w:rFonts w:asciiTheme="majorBidi" w:hAnsiTheme="majorBidi" w:cstheme="majorBidi"/>
          <w:sz w:val="24"/>
          <w:szCs w:val="24"/>
        </w:rPr>
        <w:t xml:space="preserve"> from a nonhuman perspective on the structure of </w:t>
      </w:r>
      <w:del w:id="1624" w:author="Cahen, Arnon" w:date="2022-06-07T14:50:00Z">
        <w:r w:rsidRPr="009E0670" w:rsidDel="00FA3B96">
          <w:rPr>
            <w:rFonts w:asciiTheme="majorBidi" w:hAnsiTheme="majorBidi" w:cstheme="majorBidi"/>
            <w:sz w:val="24"/>
            <w:szCs w:val="24"/>
          </w:rPr>
          <w:delText>R</w:delText>
        </w:r>
      </w:del>
      <w:ins w:id="1625" w:author="Cahen, Arnon" w:date="2022-06-07T14:50:00Z">
        <w:r w:rsidR="00FA3B96" w:rsidRPr="009E0670">
          <w:rPr>
            <w:rFonts w:asciiTheme="majorBidi" w:hAnsiTheme="majorBidi" w:cstheme="majorBidi"/>
            <w:sz w:val="24"/>
            <w:szCs w:val="24"/>
          </w:rPr>
          <w:t>r</w:t>
        </w:r>
      </w:ins>
      <w:r w:rsidRPr="009E0670">
        <w:rPr>
          <w:rFonts w:asciiTheme="majorBidi" w:hAnsiTheme="majorBidi" w:cstheme="majorBidi"/>
          <w:sz w:val="24"/>
          <w:szCs w:val="24"/>
        </w:rPr>
        <w:t xml:space="preserve">eality and </w:t>
      </w:r>
      <w:ins w:id="1626" w:author="Cahen, Arnon" w:date="2022-06-07T14:50:00Z">
        <w:r w:rsidR="00FA3B96" w:rsidRPr="009E0670">
          <w:rPr>
            <w:rFonts w:asciiTheme="majorBidi" w:hAnsiTheme="majorBidi" w:cstheme="majorBidi"/>
            <w:sz w:val="24"/>
            <w:szCs w:val="24"/>
          </w:rPr>
          <w:t xml:space="preserve">of </w:t>
        </w:r>
      </w:ins>
      <w:r w:rsidRPr="009E0670">
        <w:rPr>
          <w:rFonts w:asciiTheme="majorBidi" w:hAnsiTheme="majorBidi" w:cstheme="majorBidi"/>
          <w:sz w:val="24"/>
          <w:szCs w:val="24"/>
        </w:rPr>
        <w:t xml:space="preserve">the factual world. </w:t>
      </w:r>
    </w:p>
    <w:p w14:paraId="05447B42" w14:textId="77777777" w:rsidR="00FA3B96" w:rsidRPr="009E0670" w:rsidRDefault="00FA3B96" w:rsidP="009E0670">
      <w:pPr>
        <w:spacing w:after="120" w:line="360" w:lineRule="auto"/>
        <w:ind w:left="-17"/>
        <w:rPr>
          <w:rFonts w:asciiTheme="majorBidi" w:hAnsiTheme="majorBidi" w:cstheme="majorBidi"/>
          <w:sz w:val="24"/>
          <w:szCs w:val="24"/>
        </w:rPr>
        <w:pPrChange w:id="1627" w:author="Cahen, Arnon" w:date="2022-06-07T23:46:00Z">
          <w:pPr>
            <w:tabs>
              <w:tab w:val="left" w:pos="284"/>
              <w:tab w:val="left" w:pos="6663"/>
            </w:tabs>
            <w:spacing w:line="480" w:lineRule="auto"/>
            <w:ind w:left="-17"/>
          </w:pPr>
        </w:pPrChange>
      </w:pPr>
    </w:p>
    <w:p w14:paraId="043D0235" w14:textId="77777777" w:rsidR="004E44B3" w:rsidRPr="009E0670" w:rsidRDefault="004E44B3" w:rsidP="009E0670">
      <w:pPr>
        <w:tabs>
          <w:tab w:val="left" w:pos="284"/>
        </w:tabs>
        <w:spacing w:after="120" w:line="360" w:lineRule="auto"/>
        <w:ind w:left="1117" w:hanging="414"/>
        <w:rPr>
          <w:rFonts w:asciiTheme="majorBidi" w:hAnsiTheme="majorBidi" w:cstheme="majorBidi"/>
          <w:sz w:val="24"/>
          <w:szCs w:val="24"/>
        </w:rPr>
        <w:pPrChange w:id="1628" w:author="Cahen, Arnon" w:date="2022-06-07T23:46:00Z">
          <w:pPr>
            <w:tabs>
              <w:tab w:val="left" w:pos="284"/>
            </w:tabs>
            <w:ind w:left="1117" w:hanging="414"/>
          </w:pPr>
        </w:pPrChange>
      </w:pPr>
      <w:r w:rsidRPr="009E0670">
        <w:rPr>
          <w:rFonts w:asciiTheme="majorBidi" w:hAnsiTheme="majorBidi" w:cstheme="majorBidi"/>
          <w:sz w:val="24"/>
          <w:szCs w:val="24"/>
        </w:rPr>
        <w:t xml:space="preserve">5.631 There is no such thing as the subject that thinks or entertains ideas. </w:t>
      </w:r>
    </w:p>
    <w:p w14:paraId="338A6D31" w14:textId="77777777" w:rsidR="004E44B3" w:rsidRPr="009E0670" w:rsidRDefault="004E44B3" w:rsidP="009E0670">
      <w:pPr>
        <w:tabs>
          <w:tab w:val="left" w:pos="284"/>
        </w:tabs>
        <w:spacing w:after="120" w:line="360" w:lineRule="auto"/>
        <w:ind w:left="-17" w:firstLine="720"/>
        <w:rPr>
          <w:rFonts w:asciiTheme="majorBidi" w:hAnsiTheme="majorBidi" w:cstheme="majorBidi"/>
          <w:sz w:val="24"/>
          <w:szCs w:val="24"/>
        </w:rPr>
        <w:pPrChange w:id="1629" w:author="Cahen, Arnon" w:date="2022-06-07T23:46:00Z">
          <w:pPr>
            <w:tabs>
              <w:tab w:val="left" w:pos="284"/>
            </w:tabs>
            <w:ind w:left="-17" w:right="11" w:firstLine="720"/>
          </w:pPr>
        </w:pPrChange>
      </w:pPr>
      <w:r w:rsidRPr="009E0670">
        <w:rPr>
          <w:rFonts w:asciiTheme="majorBidi" w:hAnsiTheme="majorBidi" w:cstheme="majorBidi"/>
          <w:sz w:val="24"/>
          <w:szCs w:val="24"/>
        </w:rPr>
        <w:t xml:space="preserve">5.633 Where </w:t>
      </w:r>
      <w:r w:rsidRPr="009E0670">
        <w:rPr>
          <w:rFonts w:asciiTheme="majorBidi" w:hAnsiTheme="majorBidi" w:cstheme="majorBidi"/>
          <w:i/>
          <w:iCs/>
          <w:sz w:val="24"/>
          <w:szCs w:val="24"/>
        </w:rPr>
        <w:t>in</w:t>
      </w:r>
      <w:r w:rsidRPr="009E0670">
        <w:rPr>
          <w:rFonts w:asciiTheme="majorBidi" w:hAnsiTheme="majorBidi" w:cstheme="majorBidi"/>
          <w:sz w:val="24"/>
          <w:szCs w:val="24"/>
        </w:rPr>
        <w:t xml:space="preserve"> the world is a metaphysical subject to be found? </w:t>
      </w:r>
    </w:p>
    <w:p w14:paraId="608BC4A5" w14:textId="4A7A6446" w:rsidR="004E44B3" w:rsidRPr="009E0670" w:rsidRDefault="004E44B3" w:rsidP="009E0670">
      <w:pPr>
        <w:tabs>
          <w:tab w:val="left" w:pos="284"/>
        </w:tabs>
        <w:spacing w:after="120" w:line="360" w:lineRule="auto"/>
        <w:ind w:left="703"/>
        <w:rPr>
          <w:rFonts w:asciiTheme="majorBidi" w:hAnsiTheme="majorBidi" w:cstheme="majorBidi"/>
          <w:sz w:val="24"/>
          <w:szCs w:val="24"/>
        </w:rPr>
        <w:pPrChange w:id="1630" w:author="Cahen, Arnon" w:date="2022-06-07T23:46:00Z">
          <w:pPr>
            <w:tabs>
              <w:tab w:val="left" w:pos="284"/>
            </w:tabs>
            <w:ind w:left="-17" w:right="11" w:firstLine="720"/>
          </w:pPr>
        </w:pPrChange>
      </w:pPr>
      <w:r w:rsidRPr="009E0670">
        <w:rPr>
          <w:rFonts w:asciiTheme="majorBidi" w:hAnsiTheme="majorBidi" w:cstheme="majorBidi"/>
          <w:b/>
          <w:bCs/>
          <w:sz w:val="24"/>
          <w:szCs w:val="24"/>
        </w:rPr>
        <w:tab/>
      </w:r>
      <w:r w:rsidRPr="009E0670">
        <w:rPr>
          <w:rFonts w:asciiTheme="majorBidi" w:hAnsiTheme="majorBidi" w:cstheme="majorBidi"/>
          <w:b/>
          <w:bCs/>
          <w:sz w:val="24"/>
          <w:szCs w:val="24"/>
        </w:rPr>
        <w:tab/>
      </w:r>
      <w:r w:rsidRPr="009E0670">
        <w:rPr>
          <w:rFonts w:asciiTheme="majorBidi" w:hAnsiTheme="majorBidi" w:cstheme="majorBidi"/>
          <w:sz w:val="24"/>
          <w:szCs w:val="24"/>
        </w:rPr>
        <w:t xml:space="preserve">You will say that this is exactly like the case of the eye and the visual field. … and nothing </w:t>
      </w:r>
      <w:del w:id="1631" w:author="Cahen, Arnon" w:date="2022-06-07T14:50:00Z">
        <w:r w:rsidRPr="009E0670" w:rsidDel="00FA3B96">
          <w:rPr>
            <w:rFonts w:asciiTheme="majorBidi" w:hAnsiTheme="majorBidi" w:cstheme="majorBidi"/>
            <w:sz w:val="24"/>
            <w:szCs w:val="24"/>
          </w:rPr>
          <w:tab/>
        </w:r>
        <w:r w:rsidRPr="009E0670" w:rsidDel="00FA3B96">
          <w:rPr>
            <w:rFonts w:asciiTheme="majorBidi" w:hAnsiTheme="majorBidi" w:cstheme="majorBidi"/>
            <w:sz w:val="24"/>
            <w:szCs w:val="24"/>
          </w:rPr>
          <w:tab/>
        </w:r>
        <w:r w:rsidRPr="009E0670" w:rsidDel="00FA3B96">
          <w:rPr>
            <w:rFonts w:asciiTheme="majorBidi" w:hAnsiTheme="majorBidi" w:cstheme="majorBidi"/>
            <w:sz w:val="24"/>
            <w:szCs w:val="24"/>
          </w:rPr>
          <w:tab/>
        </w:r>
      </w:del>
      <w:r w:rsidRPr="009E0670">
        <w:rPr>
          <w:rFonts w:asciiTheme="majorBidi" w:hAnsiTheme="majorBidi" w:cstheme="majorBidi"/>
          <w:i/>
          <w:iCs/>
          <w:sz w:val="24"/>
          <w:szCs w:val="24"/>
        </w:rPr>
        <w:t>in the visual field</w:t>
      </w:r>
      <w:r w:rsidRPr="009E0670">
        <w:rPr>
          <w:rFonts w:asciiTheme="majorBidi" w:hAnsiTheme="majorBidi" w:cstheme="majorBidi"/>
          <w:sz w:val="24"/>
          <w:szCs w:val="24"/>
        </w:rPr>
        <w:t xml:space="preserve"> allows you to infer that it is seen by an eye</w:t>
      </w:r>
      <w:ins w:id="1632" w:author="Cahen, Arnon" w:date="2022-06-07T14:51:00Z">
        <w:r w:rsidR="00FA3B96" w:rsidRPr="009E0670">
          <w:rPr>
            <w:rFonts w:asciiTheme="majorBidi" w:hAnsiTheme="majorBidi" w:cstheme="majorBidi"/>
            <w:sz w:val="24"/>
            <w:szCs w:val="24"/>
          </w:rPr>
          <w:t>.</w:t>
        </w:r>
      </w:ins>
      <w:del w:id="1633" w:author="Cahen, Arnon" w:date="2022-06-07T14:51:00Z">
        <w:r w:rsidRPr="009E0670" w:rsidDel="00FA3B96">
          <w:rPr>
            <w:rFonts w:asciiTheme="majorBidi" w:hAnsiTheme="majorBidi" w:cstheme="majorBidi"/>
            <w:sz w:val="24"/>
            <w:szCs w:val="24"/>
          </w:rPr>
          <w:delText>,</w:delText>
        </w:r>
      </w:del>
    </w:p>
    <w:p w14:paraId="6D03D198" w14:textId="77777777" w:rsidR="004E44B3" w:rsidRPr="009E0670" w:rsidRDefault="004E44B3" w:rsidP="009E0670">
      <w:pPr>
        <w:tabs>
          <w:tab w:val="left" w:pos="284"/>
        </w:tabs>
        <w:spacing w:after="120" w:line="360" w:lineRule="auto"/>
        <w:ind w:left="1423" w:hanging="720"/>
        <w:rPr>
          <w:rFonts w:asciiTheme="majorBidi" w:hAnsiTheme="majorBidi" w:cstheme="majorBidi"/>
          <w:sz w:val="24"/>
          <w:szCs w:val="24"/>
        </w:rPr>
        <w:pPrChange w:id="1634" w:author="Cahen, Arnon" w:date="2022-06-07T23:46:00Z">
          <w:pPr>
            <w:tabs>
              <w:tab w:val="left" w:pos="284"/>
            </w:tabs>
            <w:ind w:left="1423" w:right="11" w:hanging="720"/>
          </w:pPr>
        </w:pPrChange>
      </w:pPr>
      <w:r w:rsidRPr="009E0670">
        <w:rPr>
          <w:rFonts w:asciiTheme="majorBidi" w:hAnsiTheme="majorBidi" w:cstheme="majorBidi"/>
          <w:sz w:val="24"/>
          <w:szCs w:val="24"/>
        </w:rPr>
        <w:t>5.64    Here it can be seen that solipsism, when its implications are followed out strictly, coincides with pure realism. The self of solipsism shrinks to a point without extension, and there remains the reality coordinate with it.</w:t>
      </w:r>
    </w:p>
    <w:p w14:paraId="468CA463" w14:textId="7E49D662" w:rsidR="004E44B3" w:rsidRPr="009E0670" w:rsidRDefault="004E44B3" w:rsidP="009E0670">
      <w:pPr>
        <w:tabs>
          <w:tab w:val="left" w:pos="284"/>
        </w:tabs>
        <w:spacing w:after="120" w:line="360" w:lineRule="auto"/>
        <w:ind w:left="1327" w:hanging="624"/>
        <w:rPr>
          <w:rFonts w:asciiTheme="majorBidi" w:hAnsiTheme="majorBidi" w:cstheme="majorBidi"/>
          <w:sz w:val="24"/>
          <w:szCs w:val="24"/>
        </w:rPr>
        <w:pPrChange w:id="1635" w:author="Cahen, Arnon" w:date="2022-06-07T23:46:00Z">
          <w:pPr>
            <w:tabs>
              <w:tab w:val="left" w:pos="284"/>
            </w:tabs>
            <w:ind w:left="1327" w:hanging="624"/>
          </w:pPr>
        </w:pPrChange>
      </w:pPr>
      <w:r w:rsidRPr="009E0670">
        <w:rPr>
          <w:rFonts w:asciiTheme="majorBidi" w:hAnsiTheme="majorBidi" w:cstheme="majorBidi"/>
          <w:sz w:val="24"/>
          <w:szCs w:val="24"/>
        </w:rPr>
        <w:t xml:space="preserve">5.641 Thus there really is a sense in which philosophy can talk about the self in a non-psychological way. What brings the self into philosophy is the fact that ‘the world is my world’. </w:t>
      </w:r>
      <w:r w:rsidRPr="009E0670">
        <w:rPr>
          <w:rFonts w:asciiTheme="majorBidi" w:hAnsiTheme="majorBidi" w:cstheme="majorBidi"/>
          <w:b/>
          <w:bCs/>
          <w:sz w:val="24"/>
          <w:szCs w:val="24"/>
        </w:rPr>
        <w:t>The philosophical self</w:t>
      </w:r>
      <w:r w:rsidRPr="009E0670">
        <w:rPr>
          <w:rFonts w:asciiTheme="majorBidi" w:hAnsiTheme="majorBidi" w:cstheme="majorBidi"/>
          <w:sz w:val="24"/>
          <w:szCs w:val="24"/>
        </w:rPr>
        <w:t xml:space="preserve"> is not the human being, not the human body, or the human soul, with which psychology deals, but rather, the metaphysical subject, the limit of the world—not a part of it.</w:t>
      </w:r>
      <w:ins w:id="1636" w:author="Cahen, Arnon" w:date="2022-06-07T14:51:00Z">
        <w:r w:rsidR="00FA3B96" w:rsidRPr="009E0670">
          <w:rPr>
            <w:rFonts w:asciiTheme="majorBidi" w:hAnsiTheme="majorBidi" w:cstheme="majorBidi"/>
            <w:sz w:val="24"/>
            <w:szCs w:val="24"/>
          </w:rPr>
          <w:t xml:space="preserve"> (</w:t>
        </w:r>
      </w:ins>
      <w:ins w:id="1637" w:author="Cahen, Arnon" w:date="2022-06-07T14:52:00Z">
        <w:r w:rsidR="00C431AF" w:rsidRPr="009E0670">
          <w:rPr>
            <w:rFonts w:asciiTheme="majorBidi" w:hAnsiTheme="majorBidi" w:cstheme="majorBidi"/>
            <w:sz w:val="24"/>
            <w:szCs w:val="24"/>
          </w:rPr>
          <w:t>E</w:t>
        </w:r>
      </w:ins>
      <w:ins w:id="1638" w:author="Cahen, Arnon" w:date="2022-06-07T14:51:00Z">
        <w:r w:rsidR="00FA3B96" w:rsidRPr="009E0670">
          <w:rPr>
            <w:rFonts w:asciiTheme="majorBidi" w:hAnsiTheme="majorBidi" w:cstheme="majorBidi"/>
            <w:sz w:val="24"/>
            <w:szCs w:val="24"/>
          </w:rPr>
          <w:t>mphasis mine)</w:t>
        </w:r>
      </w:ins>
    </w:p>
    <w:p w14:paraId="1C8B40A9" w14:textId="77777777" w:rsidR="00273B77" w:rsidRPr="009E0670" w:rsidRDefault="00273B77" w:rsidP="009E0670">
      <w:pPr>
        <w:tabs>
          <w:tab w:val="left" w:pos="284"/>
        </w:tabs>
        <w:spacing w:after="120" w:line="360" w:lineRule="auto"/>
        <w:ind w:left="1327" w:hanging="624"/>
        <w:rPr>
          <w:rFonts w:asciiTheme="majorBidi" w:hAnsiTheme="majorBidi" w:cstheme="majorBidi"/>
          <w:sz w:val="24"/>
          <w:szCs w:val="24"/>
        </w:rPr>
        <w:pPrChange w:id="1639" w:author="Cahen, Arnon" w:date="2022-06-07T23:46:00Z">
          <w:pPr>
            <w:tabs>
              <w:tab w:val="left" w:pos="284"/>
            </w:tabs>
            <w:ind w:left="1327" w:hanging="624"/>
          </w:pPr>
        </w:pPrChange>
      </w:pPr>
    </w:p>
    <w:p w14:paraId="253C4CF1" w14:textId="73C169F2" w:rsidR="004E44B3" w:rsidRPr="009E0670" w:rsidRDefault="004E44B3" w:rsidP="009E0670">
      <w:pPr>
        <w:tabs>
          <w:tab w:val="left" w:pos="284"/>
        </w:tabs>
        <w:kinsoku w:val="0"/>
        <w:overflowPunct w:val="0"/>
        <w:spacing w:after="120" w:line="360" w:lineRule="auto"/>
        <w:ind w:left="907" w:hanging="567"/>
        <w:rPr>
          <w:rFonts w:asciiTheme="majorBidi" w:hAnsiTheme="majorBidi" w:cstheme="majorBidi"/>
          <w:b/>
          <w:bCs/>
          <w:sz w:val="24"/>
          <w:szCs w:val="24"/>
        </w:rPr>
        <w:pPrChange w:id="1640" w:author="Cahen, Arnon" w:date="2022-06-07T23:46:00Z">
          <w:pPr>
            <w:tabs>
              <w:tab w:val="left" w:pos="284"/>
            </w:tabs>
            <w:kinsoku w:val="0"/>
            <w:overflowPunct w:val="0"/>
            <w:spacing w:line="240" w:lineRule="auto"/>
            <w:ind w:left="907" w:hanging="567"/>
          </w:pPr>
        </w:pPrChange>
      </w:pPr>
      <w:r w:rsidRPr="009E0670">
        <w:rPr>
          <w:rFonts w:asciiTheme="majorBidi" w:hAnsiTheme="majorBidi" w:cstheme="majorBidi"/>
          <w:b/>
          <w:bCs/>
          <w:sz w:val="24"/>
          <w:szCs w:val="24"/>
        </w:rPr>
        <w:t>[</w:t>
      </w:r>
      <w:commentRangeStart w:id="1641"/>
      <w:r w:rsidRPr="009E0670">
        <w:rPr>
          <w:rFonts w:asciiTheme="majorBidi" w:hAnsiTheme="majorBidi" w:cstheme="majorBidi"/>
          <w:b/>
          <w:bCs/>
          <w:sz w:val="24"/>
          <w:szCs w:val="24"/>
        </w:rPr>
        <w:t>5</w:t>
      </w:r>
      <w:commentRangeEnd w:id="1641"/>
      <w:r w:rsidR="00892A32">
        <w:rPr>
          <w:rStyle w:val="CommentReference"/>
        </w:rPr>
        <w:commentReference w:id="1641"/>
      </w:r>
      <w:r w:rsidRPr="009E0670">
        <w:rPr>
          <w:rFonts w:asciiTheme="majorBidi" w:hAnsiTheme="majorBidi" w:cstheme="majorBidi"/>
          <w:b/>
          <w:bCs/>
          <w:sz w:val="24"/>
          <w:szCs w:val="24"/>
        </w:rPr>
        <w:t xml:space="preserve">] Wittgenstein’s Conceptions of </w:t>
      </w:r>
      <w:ins w:id="1642" w:author="Cahen, Arnon" w:date="2022-06-07T14:52:00Z">
        <w:r w:rsidR="00A738FE" w:rsidRPr="009E0670">
          <w:rPr>
            <w:rFonts w:asciiTheme="majorBidi" w:hAnsiTheme="majorBidi" w:cstheme="majorBidi"/>
            <w:b/>
            <w:bCs/>
            <w:sz w:val="24"/>
            <w:szCs w:val="24"/>
          </w:rPr>
          <w:t xml:space="preserve">the </w:t>
        </w:r>
      </w:ins>
      <w:r w:rsidRPr="009E0670">
        <w:rPr>
          <w:rFonts w:asciiTheme="majorBidi" w:hAnsiTheme="majorBidi" w:cstheme="majorBidi"/>
          <w:b/>
          <w:bCs/>
          <w:sz w:val="24"/>
          <w:szCs w:val="24"/>
        </w:rPr>
        <w:t xml:space="preserve">Meaning of Propositions Picturing </w:t>
      </w:r>
      <w:ins w:id="1643" w:author="Cahen, Arnon" w:date="2022-06-07T14:52:00Z">
        <w:r w:rsidR="00A738FE" w:rsidRPr="009E0670">
          <w:rPr>
            <w:rFonts w:asciiTheme="majorBidi" w:hAnsiTheme="majorBidi" w:cstheme="majorBidi"/>
            <w:b/>
            <w:bCs/>
            <w:sz w:val="24"/>
            <w:szCs w:val="24"/>
          </w:rPr>
          <w:t>m</w:t>
        </w:r>
      </w:ins>
      <w:del w:id="1644" w:author="Cahen, Arnon" w:date="2022-06-07T14:52:00Z">
        <w:r w:rsidRPr="009E0670" w:rsidDel="00A738FE">
          <w:rPr>
            <w:rFonts w:asciiTheme="majorBidi" w:hAnsiTheme="majorBidi" w:cstheme="majorBidi"/>
            <w:b/>
            <w:bCs/>
            <w:sz w:val="24"/>
            <w:szCs w:val="24"/>
          </w:rPr>
          <w:delText>M</w:delText>
        </w:r>
      </w:del>
      <w:r w:rsidRPr="009E0670">
        <w:rPr>
          <w:rFonts w:asciiTheme="majorBidi" w:hAnsiTheme="majorBidi" w:cstheme="majorBidi"/>
          <w:b/>
          <w:bCs/>
          <w:sz w:val="24"/>
          <w:szCs w:val="24"/>
        </w:rPr>
        <w:t xml:space="preserve">y World and </w:t>
      </w:r>
      <w:r w:rsidR="00F2052F" w:rsidRPr="009E0670">
        <w:rPr>
          <w:rFonts w:asciiTheme="majorBidi" w:hAnsiTheme="majorBidi" w:cstheme="majorBidi"/>
          <w:b/>
          <w:bCs/>
          <w:sz w:val="24"/>
          <w:szCs w:val="24"/>
        </w:rPr>
        <w:t>Personal Solipsism</w:t>
      </w:r>
      <w:r w:rsidRPr="009E0670">
        <w:rPr>
          <w:rFonts w:asciiTheme="majorBidi" w:hAnsiTheme="majorBidi" w:cstheme="majorBidi"/>
          <w:b/>
          <w:bCs/>
          <w:sz w:val="24"/>
          <w:szCs w:val="24"/>
        </w:rPr>
        <w:t xml:space="preserve"> (5.64</w:t>
      </w:r>
      <w:r w:rsidR="00F2052F" w:rsidRPr="009E0670">
        <w:rPr>
          <w:rFonts w:asciiTheme="majorBidi" w:hAnsiTheme="majorBidi" w:cstheme="majorBidi"/>
          <w:b/>
          <w:bCs/>
          <w:sz w:val="24"/>
          <w:szCs w:val="24"/>
        </w:rPr>
        <w:t>f.</w:t>
      </w:r>
      <w:r w:rsidRPr="009E0670">
        <w:rPr>
          <w:rFonts w:asciiTheme="majorBidi" w:hAnsiTheme="majorBidi" w:cstheme="majorBidi"/>
          <w:b/>
          <w:bCs/>
          <w:sz w:val="24"/>
          <w:szCs w:val="24"/>
        </w:rPr>
        <w:t xml:space="preserve">)         </w:t>
      </w:r>
    </w:p>
    <w:p w14:paraId="15608036" w14:textId="77777777" w:rsidR="004E44B3" w:rsidRPr="009E0670" w:rsidRDefault="004E44B3" w:rsidP="009E0670">
      <w:pPr>
        <w:pBdr>
          <w:right w:val="single" w:sz="4" w:space="0" w:color="auto"/>
        </w:pBdr>
        <w:tabs>
          <w:tab w:val="left" w:pos="284"/>
        </w:tabs>
        <w:kinsoku w:val="0"/>
        <w:overflowPunct w:val="0"/>
        <w:spacing w:after="120" w:line="360" w:lineRule="auto"/>
        <w:rPr>
          <w:rFonts w:asciiTheme="majorBidi" w:hAnsiTheme="majorBidi" w:cstheme="majorBidi"/>
          <w:bCs/>
          <w:sz w:val="24"/>
          <w:szCs w:val="24"/>
          <w:u w:val="single"/>
        </w:rPr>
        <w:pPrChange w:id="1645" w:author="Cahen, Arnon" w:date="2022-06-07T23:46:00Z">
          <w:pPr>
            <w:pBdr>
              <w:right w:val="single" w:sz="4" w:space="0" w:color="auto"/>
            </w:pBdr>
            <w:tabs>
              <w:tab w:val="left" w:pos="284"/>
            </w:tabs>
            <w:kinsoku w:val="0"/>
            <w:overflowPunct w:val="0"/>
            <w:spacing w:before="5"/>
          </w:pPr>
        </w:pPrChange>
      </w:pPr>
      <w:r w:rsidRPr="009E0670">
        <w:rPr>
          <w:rFonts w:asciiTheme="majorBidi" w:hAnsiTheme="majorBidi" w:cstheme="majorBidi"/>
          <w:b/>
          <w:bCs/>
          <w:sz w:val="24"/>
          <w:szCs w:val="24"/>
        </w:rPr>
        <w:t xml:space="preserve">       “The philosophical self”</w:t>
      </w:r>
      <w:r w:rsidRPr="009E0670">
        <w:rPr>
          <w:rFonts w:asciiTheme="majorBidi" w:hAnsiTheme="majorBidi" w:cstheme="majorBidi"/>
          <w:bCs/>
          <w:sz w:val="24"/>
          <w:szCs w:val="24"/>
        </w:rPr>
        <w:t xml:space="preserve"> “</w:t>
      </w:r>
      <w:r w:rsidRPr="009E0670">
        <w:rPr>
          <w:rFonts w:asciiTheme="majorBidi" w:hAnsiTheme="majorBidi" w:cstheme="majorBidi"/>
          <w:sz w:val="24"/>
          <w:szCs w:val="24"/>
        </w:rPr>
        <w:t>non-psychological I” (5.641) “A logical picture of facts is a thought” (3).</w:t>
      </w:r>
    </w:p>
    <w:p w14:paraId="3223561C" w14:textId="77777777" w:rsidR="004E44B3" w:rsidRPr="009E0670" w:rsidRDefault="004E44B3" w:rsidP="009E0670">
      <w:pPr>
        <w:tabs>
          <w:tab w:val="left" w:pos="284"/>
        </w:tabs>
        <w:kinsoku w:val="0"/>
        <w:overflowPunct w:val="0"/>
        <w:spacing w:after="120" w:line="360" w:lineRule="auto"/>
        <w:ind w:left="284"/>
        <w:rPr>
          <w:rFonts w:asciiTheme="majorBidi" w:hAnsiTheme="majorBidi" w:cstheme="majorBidi"/>
          <w:sz w:val="24"/>
          <w:szCs w:val="24"/>
        </w:rPr>
        <w:pPrChange w:id="1646" w:author="Cahen, Arnon" w:date="2022-06-07T23:46:00Z">
          <w:pPr>
            <w:tabs>
              <w:tab w:val="left" w:pos="284"/>
            </w:tabs>
            <w:kinsoku w:val="0"/>
            <w:overflowPunct w:val="0"/>
            <w:spacing w:before="6" w:line="240" w:lineRule="exact"/>
            <w:ind w:left="284" w:right="147"/>
          </w:pPr>
        </w:pPrChange>
      </w:pPr>
      <w:r w:rsidRPr="009E0670">
        <w:rPr>
          <w:rFonts w:asciiTheme="majorBidi" w:hAnsiTheme="majorBidi" w:cstheme="majorBidi"/>
          <w:sz w:val="24"/>
          <w:szCs w:val="24"/>
        </w:rPr>
        <w:t xml:space="preserve">  The </w:t>
      </w:r>
      <w:r w:rsidRPr="009E0670">
        <w:rPr>
          <w:rFonts w:asciiTheme="majorBidi" w:hAnsiTheme="majorBidi" w:cstheme="majorBidi"/>
          <w:b/>
          <w:bCs/>
          <w:sz w:val="24"/>
          <w:szCs w:val="24"/>
        </w:rPr>
        <w:t>Eye</w:t>
      </w:r>
      <w:r w:rsidRPr="009E0670">
        <w:rPr>
          <w:rFonts w:asciiTheme="majorBidi" w:hAnsiTheme="majorBidi" w:cstheme="majorBidi"/>
          <w:sz w:val="24"/>
          <w:szCs w:val="24"/>
        </w:rPr>
        <w:t xml:space="preserve">  </w:t>
      </w:r>
      <w:r w:rsidRPr="009E0670">
        <w:rPr>
          <w:rFonts w:asciiTheme="majorBidi" w:hAnsiTheme="majorBidi" w:cstheme="majorBidi"/>
          <w:b/>
          <w:bCs/>
          <w:sz w:val="24"/>
          <w:szCs w:val="24"/>
        </w:rPr>
        <w:sym w:font="Symbol" w:char="F0A4"/>
      </w:r>
      <w:r w:rsidRPr="009E0670">
        <w:rPr>
          <w:rFonts w:asciiTheme="majorBidi" w:hAnsiTheme="majorBidi" w:cstheme="majorBidi"/>
          <w:b/>
          <w:bCs/>
          <w:sz w:val="24"/>
          <w:szCs w:val="24"/>
        </w:rPr>
        <w:t xml:space="preserve"> </w:t>
      </w:r>
      <w:r w:rsidRPr="009E0670">
        <w:rPr>
          <w:rFonts w:asciiTheme="majorBidi" w:hAnsiTheme="majorBidi" w:cstheme="majorBidi"/>
          <w:b/>
          <w:bCs/>
          <w:sz w:val="24"/>
          <w:szCs w:val="24"/>
          <w:rtl/>
        </w:rPr>
        <w:t xml:space="preserve">  </w:t>
      </w:r>
      <w:r w:rsidRPr="009E0670">
        <w:rPr>
          <w:rFonts w:asciiTheme="majorBidi" w:hAnsiTheme="majorBidi" w:cstheme="majorBidi"/>
          <w:b/>
          <w:bCs/>
          <w:sz w:val="24"/>
          <w:szCs w:val="24"/>
        </w:rPr>
        <w:t xml:space="preserve"> MS    \</w:t>
      </w:r>
      <w:r w:rsidRPr="009E0670">
        <w:rPr>
          <w:rFonts w:asciiTheme="majorBidi" w:hAnsiTheme="majorBidi" w:cstheme="majorBidi"/>
          <w:sz w:val="24"/>
          <w:szCs w:val="24"/>
        </w:rPr>
        <w:t>=</w:t>
      </w:r>
      <w:r w:rsidRPr="009E0670">
        <w:rPr>
          <w:rFonts w:asciiTheme="majorBidi" w:hAnsiTheme="majorBidi" w:cstheme="majorBidi"/>
          <w:i/>
          <w:iCs/>
          <w:sz w:val="24"/>
          <w:szCs w:val="24"/>
          <w:rPrChange w:id="1647" w:author="Cahen, Arnon" w:date="2022-06-07T23:46:00Z">
            <w:rPr>
              <w:rFonts w:asciiTheme="majorBidi" w:hAnsiTheme="majorBidi" w:cstheme="majorBidi"/>
              <w:i/>
              <w:iCs/>
              <w:color w:val="4472C4" w:themeColor="accent5"/>
              <w:sz w:val="24"/>
              <w:szCs w:val="24"/>
            </w:rPr>
          </w:rPrChange>
        </w:rPr>
        <w:t>Metaphysical Subject</w:t>
      </w:r>
      <w:r w:rsidRPr="009E0670">
        <w:rPr>
          <w:rFonts w:asciiTheme="majorBidi" w:hAnsiTheme="majorBidi" w:cstheme="majorBidi"/>
          <w:sz w:val="24"/>
          <w:szCs w:val="24"/>
          <w:rPrChange w:id="1648" w:author="Cahen, Arnon" w:date="2022-06-07T23:46:00Z">
            <w:rPr>
              <w:rFonts w:asciiTheme="majorBidi" w:hAnsiTheme="majorBidi" w:cstheme="majorBidi"/>
              <w:color w:val="4472C4" w:themeColor="accent5"/>
              <w:sz w:val="24"/>
              <w:szCs w:val="24"/>
            </w:rPr>
          </w:rPrChange>
        </w:rPr>
        <w:t xml:space="preserve"> </w:t>
      </w:r>
      <w:r w:rsidRPr="009E0670">
        <w:rPr>
          <w:rFonts w:asciiTheme="majorBidi" w:hAnsiTheme="majorBidi" w:cstheme="majorBidi"/>
          <w:sz w:val="24"/>
          <w:szCs w:val="24"/>
        </w:rPr>
        <w:t xml:space="preserve">with its Projected Thoughts (Senses) to </w:t>
      </w:r>
      <w:r w:rsidRPr="009E0670">
        <w:rPr>
          <w:rFonts w:asciiTheme="majorBidi" w:hAnsiTheme="majorBidi" w:cstheme="majorBidi"/>
          <w:b/>
          <w:bCs/>
          <w:sz w:val="24"/>
          <w:szCs w:val="24"/>
        </w:rPr>
        <w:t>World</w:t>
      </w:r>
      <w:r w:rsidRPr="009E0670">
        <w:rPr>
          <w:rFonts w:asciiTheme="majorBidi" w:hAnsiTheme="majorBidi" w:cstheme="majorBidi"/>
          <w:sz w:val="24"/>
          <w:szCs w:val="24"/>
        </w:rPr>
        <w:t xml:space="preserve"> and </w:t>
      </w:r>
      <w:r w:rsidRPr="009E0670">
        <w:rPr>
          <w:rFonts w:asciiTheme="majorBidi" w:hAnsiTheme="majorBidi" w:cstheme="majorBidi"/>
          <w:b/>
          <w:bCs/>
          <w:sz w:val="24"/>
          <w:szCs w:val="24"/>
        </w:rPr>
        <w:t>Reality</w:t>
      </w:r>
      <w:r w:rsidRPr="009E0670">
        <w:rPr>
          <w:rFonts w:asciiTheme="majorBidi" w:hAnsiTheme="majorBidi" w:cstheme="majorBidi"/>
          <w:sz w:val="24"/>
          <w:szCs w:val="24"/>
        </w:rPr>
        <w:t xml:space="preserve">                          (5.6331) </w:t>
      </w:r>
      <w:r w:rsidRPr="009E0670">
        <w:rPr>
          <w:rFonts w:asciiTheme="majorBidi" w:hAnsiTheme="majorBidi" w:cstheme="majorBidi"/>
          <w:sz w:val="24"/>
          <w:szCs w:val="24"/>
        </w:rPr>
        <w:sym w:font="Symbol" w:char="F0A4"/>
      </w:r>
      <w:r w:rsidRPr="009E0670">
        <w:rPr>
          <w:rFonts w:asciiTheme="majorBidi" w:hAnsiTheme="majorBidi" w:cstheme="majorBidi"/>
          <w:sz w:val="24"/>
          <w:szCs w:val="24"/>
        </w:rPr>
        <w:t xml:space="preserve">  [</w:t>
      </w:r>
      <w:r w:rsidRPr="009E0670">
        <w:rPr>
          <w:rFonts w:asciiTheme="majorBidi" w:hAnsiTheme="majorBidi" w:cstheme="majorBidi"/>
          <w:b/>
          <w:bCs/>
          <w:i/>
          <w:iCs/>
          <w:sz w:val="24"/>
          <w:szCs w:val="24"/>
          <w:rPrChange w:id="1649" w:author="Cahen, Arnon" w:date="2022-06-07T23:46:00Z">
            <w:rPr>
              <w:rFonts w:asciiTheme="majorBidi" w:hAnsiTheme="majorBidi" w:cstheme="majorBidi"/>
              <w:b/>
              <w:bCs/>
              <w:i/>
              <w:iCs/>
              <w:color w:val="4472C4" w:themeColor="accent5"/>
              <w:sz w:val="24"/>
              <w:szCs w:val="24"/>
            </w:rPr>
          </w:rPrChange>
        </w:rPr>
        <w:t>Thought</w:t>
      </w:r>
      <w:r w:rsidRPr="009E0670">
        <w:rPr>
          <w:rFonts w:asciiTheme="majorBidi" w:hAnsiTheme="majorBidi" w:cstheme="majorBidi"/>
          <w:b/>
          <w:bCs/>
          <w:sz w:val="24"/>
          <w:szCs w:val="24"/>
        </w:rPr>
        <w:t>]</w:t>
      </w:r>
      <w:r w:rsidRPr="009E0670">
        <w:rPr>
          <w:rFonts w:asciiTheme="majorBidi" w:hAnsiTheme="majorBidi" w:cstheme="majorBidi"/>
          <w:sz w:val="24"/>
          <w:szCs w:val="24"/>
        </w:rPr>
        <w:t>\ (3</w:t>
      </w:r>
      <w:r w:rsidRPr="009E0670">
        <w:rPr>
          <w:rFonts w:asciiTheme="majorBidi" w:hAnsiTheme="majorBidi" w:cstheme="majorBidi"/>
          <w:sz w:val="24"/>
          <w:szCs w:val="24"/>
          <w:u w:val="single"/>
        </w:rPr>
        <w:t>)</w:t>
      </w:r>
      <w:r w:rsidRPr="009E0670">
        <w:rPr>
          <w:rFonts w:asciiTheme="majorBidi" w:hAnsiTheme="majorBidi" w:cstheme="majorBidi"/>
          <w:sz w:val="24"/>
          <w:szCs w:val="24"/>
        </w:rPr>
        <w:t xml:space="preserve">  by the </w:t>
      </w:r>
      <w:r w:rsidRPr="009E0670">
        <w:rPr>
          <w:rFonts w:asciiTheme="majorBidi" w:hAnsiTheme="majorBidi" w:cstheme="majorBidi"/>
          <w:i/>
          <w:iCs/>
          <w:sz w:val="24"/>
          <w:szCs w:val="24"/>
        </w:rPr>
        <w:t>Metaphysical</w:t>
      </w:r>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Logic</w:t>
      </w:r>
      <w:r w:rsidRPr="009E0670">
        <w:rPr>
          <w:rFonts w:asciiTheme="majorBidi" w:hAnsiTheme="majorBidi" w:cstheme="majorBidi"/>
          <w:sz w:val="24"/>
          <w:szCs w:val="24"/>
        </w:rPr>
        <w:t xml:space="preserve"> (5.633-5.641) or </w:t>
      </w:r>
      <w:r w:rsidRPr="009E0670">
        <w:rPr>
          <w:rFonts w:asciiTheme="majorBidi" w:hAnsiTheme="majorBidi" w:cstheme="majorBidi"/>
          <w:i/>
          <w:iCs/>
          <w:sz w:val="24"/>
          <w:szCs w:val="24"/>
        </w:rPr>
        <w:t>Transcendental Logic</w:t>
      </w:r>
      <w:r w:rsidRPr="009E0670">
        <w:rPr>
          <w:rFonts w:asciiTheme="majorBidi" w:hAnsiTheme="majorBidi" w:cstheme="majorBidi"/>
          <w:sz w:val="24"/>
          <w:szCs w:val="24"/>
        </w:rPr>
        <w:t xml:space="preserve"> (6.13),</w:t>
      </w:r>
    </w:p>
    <w:p w14:paraId="10AB3662" w14:textId="77777777" w:rsidR="004E44B3" w:rsidRPr="009E0670" w:rsidRDefault="004E44B3" w:rsidP="009E0670">
      <w:pPr>
        <w:tabs>
          <w:tab w:val="left" w:pos="284"/>
        </w:tabs>
        <w:kinsoku w:val="0"/>
        <w:overflowPunct w:val="0"/>
        <w:spacing w:after="120" w:line="360" w:lineRule="auto"/>
        <w:rPr>
          <w:rFonts w:asciiTheme="majorBidi" w:hAnsiTheme="majorBidi" w:cstheme="majorBidi"/>
          <w:sz w:val="24"/>
          <w:szCs w:val="24"/>
        </w:rPr>
        <w:pPrChange w:id="1650" w:author="Cahen, Arnon" w:date="2022-06-07T23:46:00Z">
          <w:pPr>
            <w:tabs>
              <w:tab w:val="left" w:pos="284"/>
            </w:tabs>
            <w:kinsoku w:val="0"/>
            <w:overflowPunct w:val="0"/>
            <w:spacing w:before="1" w:line="200" w:lineRule="exact"/>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PrChange w:id="1651" w:author="Cahen, Arnon" w:date="2022-06-07T23:46:00Z">
            <w:rPr>
              <w:rFonts w:asciiTheme="majorBidi" w:hAnsiTheme="majorBidi" w:cstheme="majorBidi"/>
              <w:color w:val="FF0000"/>
              <w:sz w:val="24"/>
              <w:szCs w:val="24"/>
            </w:rPr>
          </w:rPrChange>
        </w:rPr>
        <w:t>W</w:t>
      </w:r>
      <w:r w:rsidRPr="009E0670">
        <w:rPr>
          <w:rFonts w:asciiTheme="majorBidi" w:hAnsiTheme="majorBidi" w:cstheme="majorBidi"/>
          <w:sz w:val="24"/>
          <w:szCs w:val="24"/>
        </w:rPr>
        <w:sym w:font="Symbol" w:char="F0E6"/>
      </w:r>
      <w:r w:rsidRPr="009E0670">
        <w:rPr>
          <w:rFonts w:asciiTheme="majorBidi" w:hAnsiTheme="majorBidi" w:cstheme="majorBidi"/>
          <w:sz w:val="24"/>
          <w:szCs w:val="24"/>
        </w:rPr>
        <w:t>human body and soul</w:t>
      </w:r>
      <w:r w:rsidRPr="009E0670">
        <w:rPr>
          <w:rFonts w:asciiTheme="majorBidi" w:hAnsiTheme="majorBidi" w:cstheme="majorBidi"/>
          <w:sz w:val="24"/>
          <w:szCs w:val="24"/>
        </w:rPr>
        <w:sym w:font="Symbol" w:char="F0F6"/>
      </w:r>
      <w:r w:rsidRPr="009E0670">
        <w:rPr>
          <w:rFonts w:asciiTheme="majorBidi" w:hAnsiTheme="majorBidi" w:cstheme="majorBidi"/>
          <w:sz w:val="24"/>
          <w:szCs w:val="24"/>
        </w:rPr>
        <w:t xml:space="preserve">  = “</w:t>
      </w:r>
      <w:r w:rsidRPr="009E0670">
        <w:rPr>
          <w:rFonts w:asciiTheme="majorBidi" w:hAnsiTheme="majorBidi" w:cstheme="majorBidi"/>
          <w:i/>
          <w:iCs/>
          <w:sz w:val="24"/>
          <w:szCs w:val="24"/>
        </w:rPr>
        <w:t>Pictorial Form</w:t>
      </w:r>
      <w:r w:rsidRPr="009E0670">
        <w:rPr>
          <w:rFonts w:asciiTheme="majorBidi" w:hAnsiTheme="majorBidi" w:cstheme="majorBidi"/>
          <w:sz w:val="24"/>
          <w:szCs w:val="24"/>
        </w:rPr>
        <w:t xml:space="preserve">” (2.15-151) = “Representational Form” (2.173-4). </w:t>
      </w:r>
    </w:p>
    <w:p w14:paraId="135208A6" w14:textId="77777777" w:rsidR="004E44B3" w:rsidRPr="009E0670" w:rsidRDefault="004E44B3" w:rsidP="009E0670">
      <w:pPr>
        <w:tabs>
          <w:tab w:val="left" w:pos="284"/>
        </w:tabs>
        <w:kinsoku w:val="0"/>
        <w:overflowPunct w:val="0"/>
        <w:spacing w:after="120" w:line="360" w:lineRule="auto"/>
        <w:rPr>
          <w:rFonts w:asciiTheme="majorBidi" w:hAnsiTheme="majorBidi" w:cstheme="majorBidi"/>
          <w:sz w:val="24"/>
          <w:szCs w:val="24"/>
        </w:rPr>
        <w:pPrChange w:id="1652" w:author="Cahen, Arnon" w:date="2022-06-07T23:46:00Z">
          <w:pPr>
            <w:tabs>
              <w:tab w:val="left" w:pos="284"/>
            </w:tabs>
            <w:kinsoku w:val="0"/>
            <w:overflowPunct w:val="0"/>
            <w:spacing w:line="200" w:lineRule="exact"/>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PrChange w:id="1653" w:author="Cahen, Arnon" w:date="2022-06-07T23:46:00Z">
            <w:rPr>
              <w:rFonts w:asciiTheme="majorBidi" w:hAnsiTheme="majorBidi" w:cstheme="majorBidi"/>
              <w:color w:val="FF0000"/>
              <w:sz w:val="24"/>
              <w:szCs w:val="24"/>
            </w:rPr>
          </w:rPrChange>
        </w:rPr>
        <w:t>O</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      /           \      </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 The Structure Possibility of Pictorial Structure. (</w:t>
      </w:r>
      <w:r w:rsidRPr="009E0670">
        <w:rPr>
          <w:rFonts w:asciiTheme="majorBidi" w:hAnsiTheme="majorBidi" w:cstheme="majorBidi"/>
          <w:i/>
          <w:iCs/>
          <w:sz w:val="24"/>
          <w:szCs w:val="24"/>
        </w:rPr>
        <w:t>T</w:t>
      </w:r>
      <w:r w:rsidRPr="009E0670">
        <w:rPr>
          <w:rFonts w:asciiTheme="majorBidi" w:hAnsiTheme="majorBidi" w:cstheme="majorBidi"/>
          <w:sz w:val="24"/>
          <w:szCs w:val="24"/>
        </w:rPr>
        <w:t>: 4.01-4.463; 5.62)</w:t>
      </w:r>
    </w:p>
    <w:p w14:paraId="4D2280E0" w14:textId="77777777" w:rsidR="004E44B3" w:rsidRPr="009E0670" w:rsidRDefault="004E44B3" w:rsidP="009E0670">
      <w:pPr>
        <w:tabs>
          <w:tab w:val="left" w:pos="284"/>
        </w:tabs>
        <w:kinsoku w:val="0"/>
        <w:overflowPunct w:val="0"/>
        <w:spacing w:after="120" w:line="360" w:lineRule="auto"/>
        <w:rPr>
          <w:rFonts w:asciiTheme="majorBidi" w:hAnsiTheme="majorBidi" w:cstheme="majorBidi"/>
          <w:b/>
          <w:bCs/>
          <w:sz w:val="24"/>
          <w:szCs w:val="24"/>
        </w:rPr>
        <w:pPrChange w:id="1654" w:author="Cahen, Arnon" w:date="2022-06-07T23:46:00Z">
          <w:pPr>
            <w:tabs>
              <w:tab w:val="left" w:pos="284"/>
            </w:tabs>
            <w:kinsoku w:val="0"/>
            <w:overflowPunct w:val="0"/>
            <w:spacing w:line="200" w:lineRule="exact"/>
          </w:pPr>
        </w:pPrChange>
      </w:pPr>
      <w:r w:rsidRPr="009E0670">
        <w:rPr>
          <w:rFonts w:asciiTheme="majorBidi" w:hAnsiTheme="majorBidi" w:cstheme="majorBidi"/>
          <w:sz w:val="24"/>
          <w:szCs w:val="24"/>
        </w:rPr>
        <w:lastRenderedPageBreak/>
        <w:t xml:space="preserve">      </w:t>
      </w:r>
      <w:r w:rsidRPr="009E0670">
        <w:rPr>
          <w:rFonts w:asciiTheme="majorBidi" w:hAnsiTheme="majorBidi" w:cstheme="majorBidi"/>
          <w:sz w:val="24"/>
          <w:szCs w:val="24"/>
          <w:rPrChange w:id="1655" w:author="Cahen, Arnon" w:date="2022-06-07T23:46:00Z">
            <w:rPr>
              <w:rFonts w:asciiTheme="majorBidi" w:hAnsiTheme="majorBidi" w:cstheme="majorBidi"/>
              <w:color w:val="FF0000"/>
              <w:sz w:val="24"/>
              <w:szCs w:val="24"/>
            </w:rPr>
          </w:rPrChange>
        </w:rPr>
        <w:t>R</w:t>
      </w:r>
      <w:r w:rsidRPr="009E0670">
        <w:rPr>
          <w:rFonts w:asciiTheme="majorBidi" w:hAnsiTheme="majorBidi" w:cstheme="majorBidi"/>
          <w:b/>
          <w:bCs/>
          <w:sz w:val="24"/>
          <w:szCs w:val="24"/>
        </w:rPr>
        <w:sym w:font="Symbol" w:char="F0ED"/>
      </w:r>
      <w:r w:rsidRPr="009E0670">
        <w:rPr>
          <w:rFonts w:asciiTheme="majorBidi" w:hAnsiTheme="majorBidi" w:cstheme="majorBidi"/>
          <w:b/>
          <w:bCs/>
          <w:sz w:val="24"/>
          <w:szCs w:val="24"/>
        </w:rPr>
        <w:t>P = R</w:t>
      </w:r>
      <w:r w:rsidRPr="009E0670">
        <w:rPr>
          <w:rFonts w:asciiTheme="majorBidi" w:hAnsiTheme="majorBidi" w:cstheme="majorBidi"/>
          <w:b/>
          <w:bCs/>
          <w:position w:val="9"/>
          <w:sz w:val="24"/>
          <w:szCs w:val="24"/>
        </w:rPr>
        <w:t xml:space="preserve">L </w:t>
      </w:r>
      <w:r w:rsidRPr="009E0670">
        <w:rPr>
          <w:rFonts w:asciiTheme="majorBidi" w:hAnsiTheme="majorBidi" w:cstheme="majorBidi"/>
          <w:b/>
          <w:bCs/>
          <w:sz w:val="24"/>
          <w:szCs w:val="24"/>
        </w:rPr>
        <w:t xml:space="preserve">(a    *      b)  </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w:t>
      </w:r>
      <w:r w:rsidRPr="009E0670">
        <w:rPr>
          <w:rFonts w:asciiTheme="majorBidi" w:hAnsiTheme="majorBidi" w:cstheme="majorBidi"/>
          <w:b/>
          <w:bCs/>
          <w:sz w:val="24"/>
          <w:szCs w:val="24"/>
          <w:rtl/>
        </w:rPr>
        <w:t xml:space="preserve"> </w:t>
      </w:r>
      <w:r w:rsidRPr="009E0670">
        <w:rPr>
          <w:rFonts w:asciiTheme="majorBidi" w:hAnsiTheme="majorBidi" w:cstheme="majorBidi"/>
          <w:sz w:val="24"/>
          <w:szCs w:val="24"/>
        </w:rPr>
        <w:t>= “</w:t>
      </w:r>
      <w:r w:rsidRPr="009E0670">
        <w:rPr>
          <w:rFonts w:asciiTheme="majorBidi" w:hAnsiTheme="majorBidi" w:cstheme="majorBidi"/>
          <w:i/>
          <w:iCs/>
          <w:sz w:val="24"/>
          <w:szCs w:val="24"/>
        </w:rPr>
        <w:t>Pictorial Structure</w:t>
      </w:r>
      <w:r w:rsidRPr="009E0670">
        <w:rPr>
          <w:rFonts w:asciiTheme="majorBidi" w:hAnsiTheme="majorBidi" w:cstheme="majorBidi"/>
          <w:sz w:val="24"/>
          <w:szCs w:val="24"/>
        </w:rPr>
        <w:t xml:space="preserve"> “names and relations with </w:t>
      </w:r>
      <w:r w:rsidRPr="009E0670">
        <w:rPr>
          <w:rFonts w:asciiTheme="majorBidi" w:hAnsiTheme="majorBidi" w:cstheme="majorBidi"/>
          <w:i/>
          <w:iCs/>
          <w:sz w:val="24"/>
          <w:szCs w:val="24"/>
        </w:rPr>
        <w:t>meaning</w:t>
      </w:r>
      <w:r w:rsidRPr="009E0670">
        <w:rPr>
          <w:rFonts w:asciiTheme="majorBidi" w:hAnsiTheme="majorBidi" w:cstheme="majorBidi"/>
          <w:sz w:val="24"/>
          <w:szCs w:val="24"/>
        </w:rPr>
        <w:t xml:space="preserve"> and </w:t>
      </w:r>
      <w:r w:rsidRPr="009E0670">
        <w:rPr>
          <w:rFonts w:asciiTheme="majorBidi" w:hAnsiTheme="majorBidi" w:cstheme="majorBidi"/>
          <w:i/>
          <w:iCs/>
          <w:sz w:val="24"/>
          <w:szCs w:val="24"/>
        </w:rPr>
        <w:t>sense</w:t>
      </w:r>
      <w:r w:rsidRPr="009E0670">
        <w:rPr>
          <w:rFonts w:asciiTheme="majorBidi" w:hAnsiTheme="majorBidi" w:cstheme="majorBidi"/>
          <w:sz w:val="24"/>
          <w:szCs w:val="24"/>
        </w:rPr>
        <w:t xml:space="preserve"> of</w:t>
      </w:r>
    </w:p>
    <w:p w14:paraId="3FB6F089" w14:textId="77777777" w:rsidR="004E44B3" w:rsidRPr="009E0670" w:rsidRDefault="004E44B3" w:rsidP="009E0670">
      <w:pPr>
        <w:tabs>
          <w:tab w:val="left" w:pos="284"/>
        </w:tabs>
        <w:kinsoku w:val="0"/>
        <w:overflowPunct w:val="0"/>
        <w:spacing w:after="120" w:line="360" w:lineRule="auto"/>
        <w:ind w:hanging="284"/>
        <w:rPr>
          <w:rFonts w:asciiTheme="majorBidi" w:hAnsiTheme="majorBidi" w:cstheme="majorBidi"/>
          <w:sz w:val="24"/>
          <w:szCs w:val="24"/>
        </w:rPr>
        <w:pPrChange w:id="1656" w:author="Cahen, Arnon" w:date="2022-06-07T23:46:00Z">
          <w:pPr>
            <w:tabs>
              <w:tab w:val="left" w:pos="284"/>
            </w:tabs>
            <w:kinsoku w:val="0"/>
            <w:overflowPunct w:val="0"/>
            <w:spacing w:before="2" w:line="200" w:lineRule="exact"/>
            <w:ind w:hanging="284"/>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PrChange w:id="1657" w:author="Cahen, Arnon" w:date="2022-06-07T23:46:00Z">
            <w:rPr>
              <w:rFonts w:asciiTheme="majorBidi" w:hAnsiTheme="majorBidi" w:cstheme="majorBidi"/>
              <w:color w:val="FF0000"/>
              <w:sz w:val="24"/>
              <w:szCs w:val="24"/>
            </w:rPr>
          </w:rPrChange>
        </w:rPr>
        <w:t>L</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       |              |     |the</w:t>
      </w:r>
      <w:r w:rsidRPr="009E0670">
        <w:rPr>
          <w:rFonts w:asciiTheme="majorBidi" w:hAnsiTheme="majorBidi" w:cstheme="majorBidi"/>
          <w:b/>
          <w:bCs/>
          <w:sz w:val="24"/>
          <w:szCs w:val="24"/>
        </w:rPr>
        <w:t xml:space="preserve"> Actual </w:t>
      </w:r>
      <w:r w:rsidRPr="009E0670">
        <w:rPr>
          <w:rFonts w:asciiTheme="majorBidi" w:hAnsiTheme="majorBidi" w:cstheme="majorBidi"/>
          <w:sz w:val="24"/>
          <w:szCs w:val="24"/>
        </w:rPr>
        <w:t xml:space="preserve">States-of-Affairs: </w:t>
      </w:r>
      <w:r w:rsidRPr="009E0670">
        <w:rPr>
          <w:rFonts w:asciiTheme="majorBidi" w:hAnsiTheme="majorBidi" w:cstheme="majorBidi"/>
          <w:b/>
          <w:bCs/>
          <w:sz w:val="24"/>
          <w:szCs w:val="24"/>
        </w:rPr>
        <w:t xml:space="preserve">Facts </w:t>
      </w:r>
      <w:r w:rsidRPr="009E0670">
        <w:rPr>
          <w:rFonts w:asciiTheme="majorBidi" w:hAnsiTheme="majorBidi" w:cstheme="majorBidi"/>
          <w:sz w:val="24"/>
          <w:szCs w:val="24"/>
        </w:rPr>
        <w:t xml:space="preserve">in </w:t>
      </w:r>
      <w:r w:rsidRPr="009E0670">
        <w:rPr>
          <w:rFonts w:asciiTheme="majorBidi" w:hAnsiTheme="majorBidi" w:cstheme="majorBidi"/>
          <w:b/>
          <w:bCs/>
          <w:sz w:val="24"/>
          <w:szCs w:val="24"/>
        </w:rPr>
        <w:t xml:space="preserve">The World </w:t>
      </w:r>
      <w:r w:rsidRPr="009E0670">
        <w:rPr>
          <w:rFonts w:asciiTheme="majorBidi" w:hAnsiTheme="majorBidi" w:cstheme="majorBidi"/>
          <w:b/>
          <w:bCs/>
          <w:sz w:val="24"/>
          <w:szCs w:val="24"/>
        </w:rPr>
        <w:sym w:font="Symbol" w:char="F0BB"/>
      </w:r>
      <w:r w:rsidRPr="009E0670">
        <w:rPr>
          <w:rFonts w:asciiTheme="majorBidi" w:hAnsiTheme="majorBidi" w:cstheme="majorBidi"/>
          <w:b/>
          <w:bCs/>
          <w:sz w:val="24"/>
          <w:szCs w:val="24"/>
        </w:rPr>
        <w:t xml:space="preserve"> Propositional Facts</w:t>
      </w:r>
      <w:r w:rsidRPr="009E0670">
        <w:rPr>
          <w:rFonts w:asciiTheme="majorBidi" w:hAnsiTheme="majorBidi" w:cstheme="majorBidi"/>
          <w:sz w:val="24"/>
          <w:szCs w:val="24"/>
        </w:rPr>
        <w:t xml:space="preserve"> (1.)            </w:t>
      </w:r>
    </w:p>
    <w:p w14:paraId="68368578" w14:textId="77777777" w:rsidR="004E44B3" w:rsidRPr="009E0670" w:rsidRDefault="004E44B3" w:rsidP="009E0670">
      <w:pPr>
        <w:tabs>
          <w:tab w:val="left" w:pos="284"/>
        </w:tabs>
        <w:kinsoku w:val="0"/>
        <w:overflowPunct w:val="0"/>
        <w:spacing w:after="120" w:line="360" w:lineRule="auto"/>
        <w:rPr>
          <w:rFonts w:asciiTheme="majorBidi" w:hAnsiTheme="majorBidi" w:cstheme="majorBidi"/>
          <w:sz w:val="24"/>
          <w:szCs w:val="24"/>
        </w:rPr>
        <w:pPrChange w:id="1658" w:author="Cahen, Arnon" w:date="2022-06-07T23:46:00Z">
          <w:pPr>
            <w:tabs>
              <w:tab w:val="left" w:pos="284"/>
            </w:tabs>
            <w:kinsoku w:val="0"/>
            <w:overflowPunct w:val="0"/>
            <w:spacing w:before="1" w:line="200" w:lineRule="exact"/>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PrChange w:id="1659" w:author="Cahen, Arnon" w:date="2022-06-07T23:46:00Z">
            <w:rPr>
              <w:rFonts w:asciiTheme="majorBidi" w:hAnsiTheme="majorBidi" w:cstheme="majorBidi"/>
              <w:color w:val="FF0000"/>
              <w:sz w:val="24"/>
              <w:szCs w:val="24"/>
            </w:rPr>
          </w:rPrChange>
        </w:rPr>
        <w:t>D</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     ▼         ▼   </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 xml:space="preserve"> Truth-Conditions</w:t>
      </w:r>
      <w:r w:rsidRPr="009E0670">
        <w:rPr>
          <w:rFonts w:asciiTheme="majorBidi" w:hAnsiTheme="majorBidi" w:cstheme="majorBidi"/>
          <w:sz w:val="24"/>
          <w:szCs w:val="24"/>
          <w:u w:val="single"/>
        </w:rPr>
        <w:t xml:space="preserve"> </w:t>
      </w:r>
      <w:r w:rsidRPr="009E0670">
        <w:rPr>
          <w:rFonts w:asciiTheme="majorBidi" w:hAnsiTheme="majorBidi" w:cstheme="majorBidi"/>
          <w:sz w:val="24"/>
          <w:szCs w:val="24"/>
        </w:rPr>
        <w:t xml:space="preserve">of Propositions (4,45) </w:t>
      </w:r>
      <w:r w:rsidRPr="009E0670">
        <w:rPr>
          <w:rFonts w:asciiTheme="majorBidi" w:hAnsiTheme="majorBidi" w:cstheme="majorBidi"/>
          <w:sz w:val="24"/>
          <w:szCs w:val="24"/>
          <w:rPrChange w:id="1660" w:author="Cahen, Arnon" w:date="2022-06-07T23:46:00Z">
            <w:rPr>
              <w:rFonts w:asciiTheme="majorBidi" w:hAnsiTheme="majorBidi" w:cstheme="majorBidi"/>
              <w:color w:val="FF0000"/>
              <w:sz w:val="24"/>
              <w:szCs w:val="24"/>
            </w:rPr>
          </w:rPrChange>
        </w:rPr>
        <w:t xml:space="preserve">A picture is </w:t>
      </w:r>
      <w:r w:rsidRPr="009E0670">
        <w:rPr>
          <w:rFonts w:asciiTheme="majorBidi" w:hAnsiTheme="majorBidi" w:cstheme="majorBidi"/>
          <w:i/>
          <w:iCs/>
          <w:sz w:val="24"/>
          <w:szCs w:val="24"/>
          <w:rPrChange w:id="1661" w:author="Cahen, Arnon" w:date="2022-06-07T23:46:00Z">
            <w:rPr>
              <w:rFonts w:asciiTheme="majorBidi" w:hAnsiTheme="majorBidi" w:cstheme="majorBidi"/>
              <w:i/>
              <w:iCs/>
              <w:color w:val="FF0000"/>
              <w:sz w:val="24"/>
              <w:szCs w:val="24"/>
            </w:rPr>
          </w:rPrChange>
        </w:rPr>
        <w:t xml:space="preserve">Model </w:t>
      </w:r>
      <w:r w:rsidRPr="009E0670">
        <w:rPr>
          <w:rFonts w:asciiTheme="majorBidi" w:hAnsiTheme="majorBidi" w:cstheme="majorBidi"/>
          <w:sz w:val="24"/>
          <w:szCs w:val="24"/>
          <w:rPrChange w:id="1662" w:author="Cahen, Arnon" w:date="2022-06-07T23:46:00Z">
            <w:rPr>
              <w:rFonts w:asciiTheme="majorBidi" w:hAnsiTheme="majorBidi" w:cstheme="majorBidi"/>
              <w:color w:val="FF0000"/>
              <w:sz w:val="24"/>
              <w:szCs w:val="24"/>
            </w:rPr>
          </w:rPrChange>
        </w:rPr>
        <w:t xml:space="preserve">of Reality </w:t>
      </w:r>
      <w:r w:rsidRPr="009E0670">
        <w:rPr>
          <w:rFonts w:asciiTheme="majorBidi" w:hAnsiTheme="majorBidi" w:cstheme="majorBidi"/>
          <w:sz w:val="24"/>
          <w:szCs w:val="24"/>
          <w:rPrChange w:id="1663" w:author="Cahen, Arnon" w:date="2022-06-07T23:46:00Z">
            <w:rPr>
              <w:rFonts w:asciiTheme="majorBidi" w:hAnsiTheme="majorBidi" w:cstheme="majorBidi"/>
              <w:color w:val="000000" w:themeColor="text1"/>
              <w:sz w:val="24"/>
              <w:szCs w:val="24"/>
            </w:rPr>
          </w:rPrChange>
        </w:rPr>
        <w:t>(2.12).</w:t>
      </w:r>
    </w:p>
    <w:p w14:paraId="0EAB344C" w14:textId="77777777" w:rsidR="004E44B3" w:rsidRPr="009E0670" w:rsidRDefault="004E44B3" w:rsidP="009E0670">
      <w:pPr>
        <w:tabs>
          <w:tab w:val="left" w:pos="284"/>
        </w:tabs>
        <w:kinsoku w:val="0"/>
        <w:overflowPunct w:val="0"/>
        <w:spacing w:after="120" w:line="360" w:lineRule="auto"/>
        <w:rPr>
          <w:rFonts w:asciiTheme="majorBidi" w:hAnsiTheme="majorBidi" w:cstheme="majorBidi"/>
          <w:sz w:val="24"/>
          <w:szCs w:val="24"/>
          <w:rtl/>
        </w:rPr>
        <w:pPrChange w:id="1664" w:author="Cahen, Arnon" w:date="2022-06-07T23:46:00Z">
          <w:pPr>
            <w:tabs>
              <w:tab w:val="left" w:pos="284"/>
            </w:tabs>
            <w:kinsoku w:val="0"/>
            <w:overflowPunct w:val="0"/>
            <w:spacing w:before="1" w:line="200" w:lineRule="exact"/>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w:t>
      </w:r>
      <w:r w:rsidRPr="009E0670">
        <w:rPr>
          <w:rFonts w:asciiTheme="majorBidi" w:hAnsiTheme="majorBidi" w:cstheme="majorBidi"/>
          <w:sz w:val="24"/>
          <w:szCs w:val="24"/>
        </w:rPr>
        <w:sym w:font="Symbol" w:char="F0E6"/>
      </w:r>
      <w:r w:rsidRPr="009E0670">
        <w:rPr>
          <w:rFonts w:asciiTheme="majorBidi" w:hAnsiTheme="majorBidi" w:cstheme="majorBidi"/>
          <w:sz w:val="24"/>
          <w:szCs w:val="24"/>
        </w:rPr>
        <w:t xml:space="preserve"> </w:t>
      </w:r>
      <w:r w:rsidRPr="009E0670">
        <w:rPr>
          <w:rFonts w:asciiTheme="majorBidi" w:hAnsiTheme="majorBidi" w:cstheme="majorBidi"/>
          <w:b/>
          <w:bCs/>
          <w:sz w:val="24"/>
          <w:szCs w:val="24"/>
        </w:rPr>
        <w:t>fact</w:t>
      </w:r>
      <w:r w:rsidRPr="009E0670">
        <w:rPr>
          <w:rFonts w:asciiTheme="majorBidi" w:hAnsiTheme="majorBidi" w:cstheme="majorBidi"/>
          <w:position w:val="-5"/>
          <w:sz w:val="24"/>
          <w:szCs w:val="24"/>
        </w:rPr>
        <w:t>1</w:t>
      </w:r>
      <w:r w:rsidRPr="009E0670">
        <w:rPr>
          <w:rFonts w:asciiTheme="majorBidi" w:hAnsiTheme="majorBidi" w:cstheme="majorBidi"/>
          <w:sz w:val="24"/>
          <w:szCs w:val="24"/>
        </w:rPr>
        <w:t xml:space="preserve"> </w:t>
      </w:r>
      <w:r w:rsidRPr="009E0670">
        <w:rPr>
          <w:rFonts w:asciiTheme="majorBidi" w:hAnsiTheme="majorBidi" w:cstheme="majorBidi"/>
          <w:b/>
          <w:bCs/>
          <w:sz w:val="24"/>
          <w:szCs w:val="24"/>
        </w:rPr>
        <w:t>fact</w:t>
      </w:r>
      <w:r w:rsidRPr="009E0670">
        <w:rPr>
          <w:rFonts w:asciiTheme="majorBidi" w:hAnsiTheme="majorBidi" w:cstheme="majorBidi"/>
          <w:position w:val="-5"/>
          <w:sz w:val="24"/>
          <w:szCs w:val="24"/>
        </w:rPr>
        <w:t xml:space="preserve">2   </w:t>
      </w:r>
      <w:r w:rsidRPr="009E0670">
        <w:rPr>
          <w:rFonts w:asciiTheme="majorBidi" w:hAnsiTheme="majorBidi" w:cstheme="majorBidi"/>
          <w:b/>
          <w:bCs/>
          <w:sz w:val="24"/>
          <w:szCs w:val="24"/>
        </w:rPr>
        <w:t>fact</w:t>
      </w:r>
      <w:r w:rsidRPr="009E0670">
        <w:rPr>
          <w:rFonts w:asciiTheme="majorBidi" w:hAnsiTheme="majorBidi" w:cstheme="majorBidi"/>
          <w:position w:val="-5"/>
          <w:sz w:val="24"/>
          <w:szCs w:val="24"/>
        </w:rPr>
        <w:t>3</w:t>
      </w:r>
      <w:r w:rsidRPr="009E0670">
        <w:rPr>
          <w:rFonts w:asciiTheme="majorBidi" w:hAnsiTheme="majorBidi" w:cstheme="majorBidi"/>
          <w:position w:val="-5"/>
          <w:sz w:val="24"/>
          <w:szCs w:val="24"/>
        </w:rPr>
        <w:sym w:font="Symbol" w:char="F0F6"/>
      </w:r>
      <w:r w:rsidR="00026254" w:rsidRPr="009E0670">
        <w:rPr>
          <w:rFonts w:asciiTheme="majorBidi" w:hAnsiTheme="majorBidi" w:cstheme="majorBidi"/>
          <w:position w:val="-5"/>
          <w:sz w:val="24"/>
          <w:szCs w:val="24"/>
        </w:rPr>
        <w:t xml:space="preserve"> |</w:t>
      </w:r>
      <w:r w:rsidRPr="009E0670">
        <w:rPr>
          <w:rFonts w:asciiTheme="majorBidi" w:hAnsiTheme="majorBidi" w:cstheme="majorBidi"/>
          <w:position w:val="-5"/>
          <w:sz w:val="24"/>
          <w:szCs w:val="24"/>
          <w:rtl/>
        </w:rPr>
        <w:t xml:space="preserve"> |</w:t>
      </w:r>
      <w:r w:rsidR="00026254" w:rsidRPr="009E0670">
        <w:rPr>
          <w:rFonts w:asciiTheme="majorBidi" w:hAnsiTheme="majorBidi" w:cstheme="majorBidi"/>
          <w:position w:val="-5"/>
          <w:sz w:val="24"/>
          <w:szCs w:val="24"/>
        </w:rPr>
        <w:t xml:space="preserve"> </w:t>
      </w:r>
      <w:r w:rsidRPr="009E0670">
        <w:rPr>
          <w:rFonts w:asciiTheme="majorBidi" w:hAnsiTheme="majorBidi" w:cstheme="majorBidi"/>
          <w:position w:val="-5"/>
          <w:sz w:val="24"/>
          <w:szCs w:val="24"/>
          <w:rtl/>
        </w:rPr>
        <w:t xml:space="preserve"> </w:t>
      </w:r>
      <w:r w:rsidRPr="009E0670">
        <w:rPr>
          <w:rFonts w:asciiTheme="majorBidi" w:hAnsiTheme="majorBidi" w:cstheme="majorBidi"/>
          <w:sz w:val="24"/>
          <w:szCs w:val="24"/>
        </w:rPr>
        <w:t xml:space="preserve"> “Pictorial Relationship” (2.1513) “pictorial form” (2.22)"sign is a fact”(3.14)       </w:t>
      </w:r>
    </w:p>
    <w:p w14:paraId="59020A12" w14:textId="77777777" w:rsidR="004E44B3" w:rsidRPr="009E0670" w:rsidRDefault="004E44B3" w:rsidP="009E0670">
      <w:pPr>
        <w:pBdr>
          <w:right w:val="single" w:sz="4" w:space="31" w:color="auto"/>
        </w:pBdr>
        <w:tabs>
          <w:tab w:val="left" w:pos="284"/>
        </w:tabs>
        <w:kinsoku w:val="0"/>
        <w:overflowPunct w:val="0"/>
        <w:spacing w:after="120" w:line="360" w:lineRule="auto"/>
        <w:rPr>
          <w:rFonts w:asciiTheme="majorBidi" w:hAnsiTheme="majorBidi" w:cstheme="majorBidi"/>
          <w:sz w:val="24"/>
          <w:szCs w:val="24"/>
        </w:rPr>
        <w:pPrChange w:id="1665" w:author="Cahen, Arnon" w:date="2022-06-07T23:46:00Z">
          <w:pPr>
            <w:pBdr>
              <w:right w:val="single" w:sz="4" w:space="31" w:color="auto"/>
            </w:pBdr>
            <w:tabs>
              <w:tab w:val="left" w:pos="284"/>
            </w:tabs>
            <w:kinsoku w:val="0"/>
            <w:overflowPunct w:val="0"/>
            <w:spacing w:line="200" w:lineRule="exact"/>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tl/>
        </w:rPr>
        <w:t xml:space="preserve">  </w:t>
      </w:r>
      <w:r w:rsidRPr="009E0670">
        <w:rPr>
          <w:rFonts w:asciiTheme="majorBidi" w:hAnsiTheme="majorBidi" w:cstheme="majorBidi"/>
          <w:sz w:val="24"/>
          <w:szCs w:val="24"/>
        </w:rPr>
        <w:t xml:space="preserve">   </w:t>
      </w:r>
      <w:r w:rsidRPr="009E0670">
        <w:rPr>
          <w:rFonts w:asciiTheme="majorBidi" w:hAnsiTheme="majorBidi" w:cstheme="majorBidi"/>
          <w:sz w:val="24"/>
          <w:szCs w:val="24"/>
        </w:rPr>
        <w:sym w:font="Symbol" w:char="F0FA"/>
      </w:r>
      <w:r w:rsidRPr="009E0670">
        <w:rPr>
          <w:rFonts w:asciiTheme="majorBidi" w:hAnsiTheme="majorBidi" w:cstheme="majorBidi"/>
          <w:sz w:val="24"/>
          <w:szCs w:val="24"/>
        </w:rPr>
        <w:t xml:space="preserve"> </w:t>
      </w:r>
      <w:r w:rsidRPr="009E0670">
        <w:rPr>
          <w:rFonts w:asciiTheme="majorBidi" w:hAnsiTheme="majorBidi" w:cstheme="majorBidi"/>
          <w:sz w:val="24"/>
          <w:szCs w:val="24"/>
          <w:rtl/>
        </w:rPr>
        <w:t>|</w:t>
      </w:r>
      <w:r w:rsidRPr="009E0670">
        <w:rPr>
          <w:rFonts w:asciiTheme="majorBidi" w:hAnsiTheme="majorBidi" w:cstheme="majorBidi"/>
          <w:sz w:val="24"/>
          <w:szCs w:val="24"/>
        </w:rPr>
        <w:t>Fact</w:t>
      </w:r>
      <w:r w:rsidR="00026254" w:rsidRPr="009E0670">
        <w:rPr>
          <w:rFonts w:asciiTheme="majorBidi" w:hAnsiTheme="majorBidi" w:cstheme="majorBidi"/>
          <w:sz w:val="24"/>
          <w:szCs w:val="24"/>
        </w:rPr>
        <w:t>s</w:t>
      </w:r>
      <w:r w:rsidRPr="009E0670">
        <w:rPr>
          <w:rFonts w:asciiTheme="majorBidi" w:hAnsiTheme="majorBidi" w:cstheme="majorBidi"/>
          <w:sz w:val="24"/>
          <w:szCs w:val="24"/>
        </w:rPr>
        <w:t xml:space="preserve"> in The </w:t>
      </w:r>
      <w:r w:rsidRPr="009E0670">
        <w:rPr>
          <w:rFonts w:asciiTheme="majorBidi" w:hAnsiTheme="majorBidi" w:cstheme="majorBidi"/>
          <w:b/>
          <w:bCs/>
          <w:sz w:val="24"/>
          <w:szCs w:val="24"/>
        </w:rPr>
        <w:t>World</w:t>
      </w:r>
      <w:r w:rsidRPr="009E0670">
        <w:rPr>
          <w:rFonts w:asciiTheme="majorBidi" w:hAnsiTheme="majorBidi" w:cstheme="majorBidi"/>
          <w:sz w:val="24"/>
          <w:szCs w:val="24"/>
        </w:rPr>
        <w:t>]</w:t>
      </w:r>
      <w:r w:rsidRPr="009E0670">
        <w:rPr>
          <w:rFonts w:asciiTheme="majorBidi" w:hAnsiTheme="majorBidi" w:cstheme="majorBidi"/>
          <w:sz w:val="24"/>
          <w:szCs w:val="24"/>
          <w:rtl/>
        </w:rPr>
        <w:t>|</w:t>
      </w:r>
      <w:r w:rsidRPr="009E0670">
        <w:rPr>
          <w:rFonts w:asciiTheme="majorBidi" w:hAnsiTheme="majorBidi" w:cstheme="majorBidi"/>
          <w:sz w:val="24"/>
          <w:szCs w:val="24"/>
        </w:rPr>
        <w:sym w:font="Symbol" w:char="F0FA"/>
      </w:r>
      <w:r w:rsidRPr="009E0670">
        <w:rPr>
          <w:rFonts w:asciiTheme="majorBidi" w:hAnsiTheme="majorBidi" w:cstheme="majorBidi"/>
          <w:b/>
          <w:bCs/>
          <w:sz w:val="24"/>
          <w:szCs w:val="24"/>
        </w:rPr>
        <w:t xml:space="preserve">   </w:t>
      </w:r>
      <w:r w:rsidRPr="009E0670">
        <w:rPr>
          <w:rFonts w:asciiTheme="majorBidi" w:hAnsiTheme="majorBidi" w:cstheme="majorBidi"/>
          <w:sz w:val="24"/>
          <w:szCs w:val="24"/>
        </w:rPr>
        <w:t xml:space="preserve">Meaning-Conditions  of Propositional Signs. </w:t>
      </w:r>
      <w:r w:rsidRPr="009E0670">
        <w:rPr>
          <w:rFonts w:asciiTheme="majorBidi" w:eastAsia="Adobe Fangsong Std R" w:hAnsiTheme="majorBidi" w:cstheme="majorBidi"/>
          <w:sz w:val="24"/>
          <w:szCs w:val="24"/>
        </w:rPr>
        <w:t>(</w:t>
      </w:r>
      <w:r w:rsidRPr="009E0670">
        <w:rPr>
          <w:rFonts w:asciiTheme="majorBidi" w:hAnsiTheme="majorBidi" w:cstheme="majorBidi"/>
          <w:sz w:val="24"/>
          <w:szCs w:val="24"/>
        </w:rPr>
        <w:t xml:space="preserve">(Kant, </w:t>
      </w:r>
      <w:r w:rsidRPr="009E0670">
        <w:rPr>
          <w:rFonts w:asciiTheme="majorBidi" w:hAnsiTheme="majorBidi" w:cstheme="majorBidi"/>
          <w:i/>
          <w:iCs/>
          <w:sz w:val="24"/>
          <w:szCs w:val="24"/>
        </w:rPr>
        <w:t>CPuR</w:t>
      </w:r>
      <w:r w:rsidRPr="009E0670">
        <w:rPr>
          <w:rFonts w:asciiTheme="majorBidi" w:hAnsiTheme="majorBidi" w:cstheme="majorBidi"/>
          <w:sz w:val="24"/>
          <w:szCs w:val="24"/>
        </w:rPr>
        <w:t xml:space="preserve">: B75/A51)                                            </w:t>
      </w:r>
    </w:p>
    <w:p w14:paraId="3E4932CD" w14:textId="77777777" w:rsidR="004E44B3" w:rsidRPr="009E0670" w:rsidRDefault="004E44B3" w:rsidP="009E0670">
      <w:pPr>
        <w:pBdr>
          <w:right w:val="single" w:sz="4" w:space="31" w:color="auto"/>
        </w:pBdr>
        <w:tabs>
          <w:tab w:val="left" w:pos="284"/>
        </w:tabs>
        <w:kinsoku w:val="0"/>
        <w:overflowPunct w:val="0"/>
        <w:spacing w:after="120" w:line="360" w:lineRule="auto"/>
        <w:ind w:left="11"/>
        <w:rPr>
          <w:rFonts w:asciiTheme="majorBidi" w:hAnsiTheme="majorBidi" w:cstheme="majorBidi"/>
          <w:sz w:val="24"/>
          <w:szCs w:val="24"/>
        </w:rPr>
        <w:pPrChange w:id="1666" w:author="Cahen, Arnon" w:date="2022-06-07T23:46:00Z">
          <w:pPr>
            <w:pBdr>
              <w:right w:val="single" w:sz="4" w:space="31" w:color="auto"/>
            </w:pBdr>
            <w:tabs>
              <w:tab w:val="left" w:pos="284"/>
            </w:tabs>
            <w:kinsoku w:val="0"/>
            <w:overflowPunct w:val="0"/>
            <w:spacing w:line="200" w:lineRule="exact"/>
            <w:ind w:left="11"/>
          </w:pPr>
        </w:pPrChange>
      </w:pPr>
      <w:r w:rsidRPr="009E0670">
        <w:rPr>
          <w:rFonts w:asciiTheme="majorBidi" w:hAnsiTheme="majorBidi" w:cstheme="majorBidi"/>
          <w:sz w:val="24"/>
          <w:szCs w:val="24"/>
        </w:rPr>
        <w:t xml:space="preserve">         </w:t>
      </w:r>
      <w:r w:rsidRPr="009E0670">
        <w:rPr>
          <w:rFonts w:asciiTheme="majorBidi" w:hAnsiTheme="majorBidi" w:cstheme="majorBidi"/>
          <w:sz w:val="24"/>
          <w:szCs w:val="24"/>
          <w:rtl/>
        </w:rPr>
        <w:t xml:space="preserve"> </w:t>
      </w:r>
      <w:r w:rsidRPr="009E0670">
        <w:rPr>
          <w:rFonts w:asciiTheme="majorBidi" w:hAnsiTheme="majorBidi" w:cstheme="majorBidi"/>
          <w:sz w:val="24"/>
          <w:szCs w:val="24"/>
        </w:rPr>
        <w:sym w:font="Symbol" w:char="F0E8"/>
      </w:r>
      <w:r w:rsidRPr="009E0670">
        <w:rPr>
          <w:rFonts w:asciiTheme="majorBidi" w:hAnsiTheme="majorBidi" w:cstheme="majorBidi"/>
          <w:sz w:val="24"/>
          <w:szCs w:val="24"/>
          <w:u w:val="single"/>
        </w:rPr>
        <w:sym w:font="Symbol" w:char="F0E8"/>
      </w:r>
      <w:r w:rsidRPr="009E0670">
        <w:rPr>
          <w:rFonts w:asciiTheme="majorBidi" w:hAnsiTheme="majorBidi" w:cstheme="majorBidi"/>
          <w:sz w:val="24"/>
          <w:szCs w:val="24"/>
          <w:u w:val="single"/>
        </w:rPr>
        <w:t xml:space="preserve"> </w:t>
      </w:r>
      <w:r w:rsidRPr="009E0670">
        <w:rPr>
          <w:rFonts w:asciiTheme="majorBidi" w:hAnsiTheme="majorBidi" w:cstheme="majorBidi"/>
          <w:i/>
          <w:iCs/>
          <w:sz w:val="24"/>
          <w:szCs w:val="24"/>
          <w:u w:val="single"/>
        </w:rPr>
        <w:t>(Model of Reality</w:t>
      </w:r>
      <w:r w:rsidRPr="009E0670">
        <w:rPr>
          <w:rFonts w:asciiTheme="majorBidi" w:hAnsiTheme="majorBidi" w:cstheme="majorBidi"/>
          <w:sz w:val="24"/>
          <w:szCs w:val="24"/>
          <w:u w:val="single"/>
        </w:rPr>
        <w:sym w:font="Symbol" w:char="F0F8"/>
      </w:r>
      <w:r w:rsidRPr="009E0670">
        <w:rPr>
          <w:rFonts w:asciiTheme="majorBidi" w:hAnsiTheme="majorBidi" w:cstheme="majorBidi"/>
          <w:sz w:val="24"/>
          <w:szCs w:val="24"/>
          <w:u w:val="single"/>
          <w:rtl/>
        </w:rPr>
        <w:t xml:space="preserve"> </w:t>
      </w:r>
      <w:r w:rsidRPr="009E0670">
        <w:rPr>
          <w:rFonts w:asciiTheme="majorBidi" w:hAnsiTheme="majorBidi" w:cstheme="majorBidi"/>
          <w:sz w:val="24"/>
          <w:szCs w:val="24"/>
        </w:rPr>
        <w:sym w:font="Symbol" w:char="F0F8"/>
      </w:r>
      <w:r w:rsidRPr="009E0670">
        <w:rPr>
          <w:rFonts w:asciiTheme="majorBidi" w:hAnsiTheme="majorBidi" w:cstheme="majorBidi"/>
          <w:sz w:val="24"/>
          <w:szCs w:val="24"/>
        </w:rPr>
        <w:t xml:space="preserve">   =</w:t>
      </w:r>
      <w:r w:rsidRPr="009E0670">
        <w:rPr>
          <w:rFonts w:asciiTheme="majorBidi" w:hAnsiTheme="majorBidi" w:cstheme="majorBidi"/>
          <w:sz w:val="24"/>
          <w:szCs w:val="24"/>
          <w:rtl/>
        </w:rPr>
        <w:t xml:space="preserve"> </w:t>
      </w:r>
      <w:r w:rsidRPr="009E0670">
        <w:rPr>
          <w:rFonts w:asciiTheme="majorBidi" w:hAnsiTheme="majorBidi" w:cstheme="majorBidi"/>
          <w:sz w:val="24"/>
          <w:szCs w:val="24"/>
        </w:rPr>
        <w:t>“Logical Space”-“things and relations” (1.12)</w:t>
      </w:r>
      <w:r w:rsidR="004A6213" w:rsidRPr="009E0670">
        <w:rPr>
          <w:rFonts w:asciiTheme="majorBidi" w:hAnsiTheme="majorBidi" w:cstheme="majorBidi"/>
          <w:sz w:val="24"/>
          <w:szCs w:val="24"/>
        </w:rPr>
        <w:t xml:space="preserve"> “The facts in the Logical Space </w:t>
      </w:r>
    </w:p>
    <w:p w14:paraId="192EA948" w14:textId="6C0EE223" w:rsidR="004A6213" w:rsidRPr="009E0670" w:rsidRDefault="004A6213" w:rsidP="009E0670">
      <w:pPr>
        <w:pBdr>
          <w:right w:val="single" w:sz="4" w:space="31" w:color="auto"/>
        </w:pBdr>
        <w:tabs>
          <w:tab w:val="left" w:pos="284"/>
        </w:tabs>
        <w:kinsoku w:val="0"/>
        <w:overflowPunct w:val="0"/>
        <w:spacing w:after="120" w:line="360" w:lineRule="auto"/>
        <w:ind w:left="284" w:hanging="273"/>
        <w:rPr>
          <w:ins w:id="1667" w:author="Cahen, Arnon" w:date="2022-06-07T14:52:00Z"/>
          <w:rFonts w:asciiTheme="majorBidi" w:hAnsiTheme="majorBidi" w:cstheme="majorBidi"/>
          <w:sz w:val="24"/>
          <w:szCs w:val="24"/>
        </w:rPr>
      </w:pPr>
      <w:r w:rsidRPr="009E0670">
        <w:rPr>
          <w:rFonts w:asciiTheme="majorBidi" w:hAnsiTheme="majorBidi" w:cstheme="majorBidi"/>
          <w:sz w:val="24"/>
          <w:szCs w:val="24"/>
        </w:rPr>
        <w:t xml:space="preserve">           </w:t>
      </w:r>
      <w:r w:rsidR="004E44B3" w:rsidRPr="009E0670">
        <w:rPr>
          <w:rFonts w:asciiTheme="majorBidi" w:hAnsiTheme="majorBidi" w:cstheme="majorBidi"/>
          <w:sz w:val="24"/>
          <w:szCs w:val="24"/>
        </w:rPr>
        <w:t xml:space="preserve">  </w:t>
      </w:r>
      <w:r w:rsidR="004E44B3" w:rsidRPr="009E0670">
        <w:rPr>
          <w:rFonts w:asciiTheme="majorBidi" w:hAnsiTheme="majorBidi" w:cstheme="majorBidi"/>
          <w:b/>
          <w:bCs/>
          <w:i/>
          <w:iCs/>
          <w:sz w:val="24"/>
          <w:szCs w:val="24"/>
        </w:rPr>
        <w:t>Noumenal Reality</w:t>
      </w:r>
      <w:r w:rsidR="004E44B3" w:rsidRPr="009E0670">
        <w:rPr>
          <w:rFonts w:asciiTheme="majorBidi" w:hAnsiTheme="majorBidi" w:cstheme="majorBidi"/>
          <w:i/>
          <w:iCs/>
          <w:sz w:val="24"/>
          <w:szCs w:val="24"/>
        </w:rPr>
        <w:t xml:space="preserve"> </w:t>
      </w:r>
      <w:r w:rsidR="004E44B3" w:rsidRPr="009E0670">
        <w:rPr>
          <w:rFonts w:asciiTheme="majorBidi" w:hAnsiTheme="majorBidi" w:cstheme="majorBidi"/>
          <w:sz w:val="24"/>
          <w:szCs w:val="24"/>
        </w:rPr>
        <w:t xml:space="preserve">    </w:t>
      </w:r>
      <w:r w:rsidRPr="009E0670">
        <w:rPr>
          <w:rFonts w:asciiTheme="majorBidi" w:hAnsiTheme="majorBidi" w:cstheme="majorBidi"/>
          <w:sz w:val="24"/>
          <w:szCs w:val="24"/>
        </w:rPr>
        <w:t xml:space="preserve">           </w:t>
      </w:r>
      <w:r w:rsidR="004E44B3" w:rsidRPr="009E0670">
        <w:rPr>
          <w:rFonts w:asciiTheme="majorBidi" w:hAnsiTheme="majorBidi" w:cstheme="majorBidi"/>
          <w:sz w:val="24"/>
          <w:szCs w:val="24"/>
        </w:rPr>
        <w:t xml:space="preserve"> </w:t>
      </w:r>
      <w:r w:rsidRPr="009E0670">
        <w:rPr>
          <w:rFonts w:asciiTheme="majorBidi" w:hAnsiTheme="majorBidi" w:cstheme="majorBidi"/>
          <w:sz w:val="24"/>
          <w:szCs w:val="24"/>
        </w:rPr>
        <w:t>are the world” (1.13)</w:t>
      </w:r>
    </w:p>
    <w:p w14:paraId="12063C13" w14:textId="77777777" w:rsidR="00A738FE" w:rsidRPr="009E0670" w:rsidRDefault="00A738FE" w:rsidP="009E0670">
      <w:pPr>
        <w:pBdr>
          <w:right w:val="single" w:sz="4" w:space="31" w:color="auto"/>
        </w:pBdr>
        <w:tabs>
          <w:tab w:val="left" w:pos="284"/>
        </w:tabs>
        <w:kinsoku w:val="0"/>
        <w:overflowPunct w:val="0"/>
        <w:spacing w:after="120" w:line="360" w:lineRule="auto"/>
        <w:ind w:left="284" w:hanging="273"/>
        <w:rPr>
          <w:rFonts w:asciiTheme="majorBidi" w:hAnsiTheme="majorBidi" w:cstheme="majorBidi"/>
          <w:sz w:val="24"/>
          <w:szCs w:val="24"/>
        </w:rPr>
        <w:pPrChange w:id="1668" w:author="Cahen, Arnon" w:date="2022-06-07T23:46:00Z">
          <w:pPr>
            <w:pBdr>
              <w:right w:val="single" w:sz="4" w:space="31" w:color="auto"/>
            </w:pBdr>
            <w:tabs>
              <w:tab w:val="left" w:pos="284"/>
            </w:tabs>
            <w:kinsoku w:val="0"/>
            <w:overflowPunct w:val="0"/>
            <w:spacing w:line="200" w:lineRule="exact"/>
            <w:ind w:left="284" w:hanging="273"/>
          </w:pPr>
        </w:pPrChange>
      </w:pPr>
    </w:p>
    <w:p w14:paraId="2E20FB96" w14:textId="05F67AD3" w:rsidR="004E44B3" w:rsidRPr="009E0670" w:rsidRDefault="00FA376F" w:rsidP="009E0670">
      <w:pPr>
        <w:tabs>
          <w:tab w:val="left" w:pos="284"/>
        </w:tabs>
        <w:spacing w:after="120" w:line="360" w:lineRule="auto"/>
        <w:ind w:left="11"/>
        <w:rPr>
          <w:rFonts w:asciiTheme="majorBidi" w:hAnsiTheme="majorBidi" w:cstheme="majorBidi"/>
          <w:sz w:val="24"/>
          <w:szCs w:val="24"/>
        </w:rPr>
        <w:pPrChange w:id="1669" w:author="Cahen, Arnon" w:date="2022-06-07T23:46:00Z">
          <w:pPr>
            <w:tabs>
              <w:tab w:val="left" w:pos="284"/>
            </w:tabs>
            <w:spacing w:line="480" w:lineRule="auto"/>
            <w:ind w:left="11"/>
          </w:pPr>
        </w:pPrChange>
      </w:pPr>
      <w:r w:rsidRPr="009E0670">
        <w:rPr>
          <w:rFonts w:asciiTheme="majorBidi" w:hAnsiTheme="majorBidi" w:cstheme="majorBidi"/>
          <w:b/>
          <w:bCs/>
          <w:sz w:val="24"/>
          <w:szCs w:val="24"/>
        </w:rPr>
        <w:tab/>
      </w:r>
      <w:r w:rsidRPr="009E0670">
        <w:rPr>
          <w:rFonts w:asciiTheme="majorBidi" w:hAnsiTheme="majorBidi" w:cstheme="majorBidi"/>
          <w:b/>
          <w:bCs/>
          <w:sz w:val="24"/>
          <w:szCs w:val="24"/>
        </w:rPr>
        <w:tab/>
      </w:r>
      <w:r w:rsidR="004E44B3" w:rsidRPr="009E0670">
        <w:rPr>
          <w:rFonts w:asciiTheme="majorBidi" w:hAnsiTheme="majorBidi" w:cstheme="majorBidi"/>
          <w:sz w:val="24"/>
          <w:szCs w:val="24"/>
        </w:rPr>
        <w:t xml:space="preserve">The </w:t>
      </w:r>
      <w:r w:rsidR="000F0857" w:rsidRPr="009E0670">
        <w:rPr>
          <w:rFonts w:asciiTheme="majorBidi" w:hAnsiTheme="majorBidi" w:cstheme="majorBidi"/>
          <w:i/>
          <w:iCs/>
          <w:sz w:val="24"/>
          <w:szCs w:val="24"/>
        </w:rPr>
        <w:t>Philosophical Self</w:t>
      </w:r>
      <w:r w:rsidR="000F0857" w:rsidRPr="009E0670">
        <w:rPr>
          <w:rFonts w:asciiTheme="majorBidi" w:hAnsiTheme="majorBidi" w:cstheme="majorBidi"/>
          <w:b/>
          <w:bCs/>
          <w:sz w:val="24"/>
          <w:szCs w:val="24"/>
        </w:rPr>
        <w:t xml:space="preserve"> </w:t>
      </w:r>
      <w:r w:rsidR="004E44B3" w:rsidRPr="009E0670">
        <w:rPr>
          <w:rFonts w:asciiTheme="majorBidi" w:hAnsiTheme="majorBidi" w:cstheme="majorBidi"/>
          <w:sz w:val="24"/>
          <w:szCs w:val="24"/>
        </w:rPr>
        <w:t xml:space="preserve">is the </w:t>
      </w:r>
      <w:del w:id="1670" w:author="Cahen, Arnon" w:date="2022-06-07T14:53:00Z">
        <w:r w:rsidR="004E44B3" w:rsidRPr="009E0670" w:rsidDel="00A01BDD">
          <w:rPr>
            <w:rFonts w:asciiTheme="majorBidi" w:hAnsiTheme="majorBidi" w:cstheme="majorBidi"/>
            <w:sz w:val="24"/>
            <w:szCs w:val="24"/>
          </w:rPr>
          <w:delText>M</w:delText>
        </w:r>
      </w:del>
      <w:ins w:id="1671" w:author="Cahen, Arnon" w:date="2022-06-07T14:53:00Z">
        <w:r w:rsidR="00A01BDD" w:rsidRPr="009E0670">
          <w:rPr>
            <w:rFonts w:asciiTheme="majorBidi" w:hAnsiTheme="majorBidi" w:cstheme="majorBidi"/>
            <w:sz w:val="24"/>
            <w:szCs w:val="24"/>
          </w:rPr>
          <w:t>m</w:t>
        </w:r>
      </w:ins>
      <w:r w:rsidR="004E44B3" w:rsidRPr="009E0670">
        <w:rPr>
          <w:rFonts w:asciiTheme="majorBidi" w:hAnsiTheme="majorBidi" w:cstheme="majorBidi"/>
          <w:sz w:val="24"/>
          <w:szCs w:val="24"/>
        </w:rPr>
        <w:t xml:space="preserve">etaphysical </w:t>
      </w:r>
      <w:del w:id="1672" w:author="Cahen, Arnon" w:date="2022-06-07T14:53:00Z">
        <w:r w:rsidR="004E44B3" w:rsidRPr="009E0670" w:rsidDel="00A01BDD">
          <w:rPr>
            <w:rFonts w:asciiTheme="majorBidi" w:hAnsiTheme="majorBidi" w:cstheme="majorBidi"/>
            <w:sz w:val="24"/>
            <w:szCs w:val="24"/>
          </w:rPr>
          <w:delText>S</w:delText>
        </w:r>
      </w:del>
      <w:ins w:id="1673" w:author="Cahen, Arnon" w:date="2022-06-07T14:53:00Z">
        <w:r w:rsidR="00A01BDD" w:rsidRPr="009E0670">
          <w:rPr>
            <w:rFonts w:asciiTheme="majorBidi" w:hAnsiTheme="majorBidi" w:cstheme="majorBidi"/>
            <w:sz w:val="24"/>
            <w:szCs w:val="24"/>
          </w:rPr>
          <w:t>s</w:t>
        </w:r>
      </w:ins>
      <w:r w:rsidR="004E44B3" w:rsidRPr="009E0670">
        <w:rPr>
          <w:rFonts w:asciiTheme="majorBidi" w:hAnsiTheme="majorBidi" w:cstheme="majorBidi"/>
          <w:sz w:val="24"/>
          <w:szCs w:val="24"/>
        </w:rPr>
        <w:t>ubject</w:t>
      </w:r>
      <w:ins w:id="1674" w:author="Cahen, Arnon" w:date="2022-06-07T14:54:00Z">
        <w:r w:rsidR="00B33E63" w:rsidRPr="009E0670">
          <w:rPr>
            <w:rFonts w:asciiTheme="majorBidi" w:hAnsiTheme="majorBidi" w:cstheme="majorBidi"/>
            <w:sz w:val="24"/>
            <w:szCs w:val="24"/>
          </w:rPr>
          <w:t>, who</w:t>
        </w:r>
      </w:ins>
      <w:r w:rsidR="004E44B3" w:rsidRPr="009E0670">
        <w:rPr>
          <w:rFonts w:asciiTheme="majorBidi" w:hAnsiTheme="majorBidi" w:cstheme="majorBidi"/>
          <w:sz w:val="24"/>
          <w:szCs w:val="24"/>
        </w:rPr>
        <w:t xml:space="preserve"> </w:t>
      </w:r>
      <w:del w:id="1675" w:author="Cahen, Arnon" w:date="2022-06-07T14:54:00Z">
        <w:r w:rsidR="004E44B3" w:rsidRPr="009E0670" w:rsidDel="00B33E63">
          <w:rPr>
            <w:rFonts w:asciiTheme="majorBidi" w:hAnsiTheme="majorBidi" w:cstheme="majorBidi"/>
            <w:sz w:val="24"/>
            <w:szCs w:val="24"/>
          </w:rPr>
          <w:delText xml:space="preserve">that </w:delText>
        </w:r>
      </w:del>
      <w:r w:rsidR="004E44B3" w:rsidRPr="009E0670">
        <w:rPr>
          <w:rFonts w:asciiTheme="majorBidi" w:hAnsiTheme="majorBidi" w:cstheme="majorBidi"/>
          <w:sz w:val="24"/>
          <w:szCs w:val="24"/>
        </w:rPr>
        <w:t xml:space="preserve">with its </w:t>
      </w:r>
      <w:del w:id="1676" w:author="Cahen, Arnon" w:date="2022-06-07T14:54:00Z">
        <w:r w:rsidR="004E44B3" w:rsidRPr="009E0670" w:rsidDel="00B33E63">
          <w:rPr>
            <w:rFonts w:asciiTheme="majorBidi" w:hAnsiTheme="majorBidi" w:cstheme="majorBidi"/>
            <w:i/>
            <w:iCs/>
            <w:sz w:val="24"/>
            <w:szCs w:val="24"/>
          </w:rPr>
          <w:delText>T</w:delText>
        </w:r>
      </w:del>
      <w:ins w:id="1677" w:author="Cahen, Arnon" w:date="2022-06-07T14:54:00Z">
        <w:r w:rsidR="00B33E63" w:rsidRPr="009E0670">
          <w:rPr>
            <w:rFonts w:asciiTheme="majorBidi" w:hAnsiTheme="majorBidi" w:cstheme="majorBidi"/>
            <w:i/>
            <w:iCs/>
            <w:sz w:val="24"/>
            <w:szCs w:val="24"/>
          </w:rPr>
          <w:t>t</w:t>
        </w:r>
      </w:ins>
      <w:r w:rsidR="004E44B3" w:rsidRPr="009E0670">
        <w:rPr>
          <w:rFonts w:asciiTheme="majorBidi" w:hAnsiTheme="majorBidi" w:cstheme="majorBidi"/>
          <w:i/>
          <w:iCs/>
          <w:sz w:val="24"/>
          <w:szCs w:val="24"/>
        </w:rPr>
        <w:t>houghts</w:t>
      </w:r>
      <w:r w:rsidR="004E44B3" w:rsidRPr="009E0670">
        <w:rPr>
          <w:rFonts w:asciiTheme="majorBidi" w:hAnsiTheme="majorBidi" w:cstheme="majorBidi"/>
          <w:sz w:val="24"/>
          <w:szCs w:val="24"/>
        </w:rPr>
        <w:t xml:space="preserve"> </w:t>
      </w:r>
      <w:del w:id="1678" w:author="Cahen, Arnon" w:date="2022-06-07T14:54:00Z">
        <w:r w:rsidR="004E44B3" w:rsidRPr="009E0670" w:rsidDel="00B33E63">
          <w:rPr>
            <w:rFonts w:asciiTheme="majorBidi" w:hAnsiTheme="majorBidi" w:cstheme="majorBidi"/>
            <w:sz w:val="24"/>
            <w:szCs w:val="24"/>
          </w:rPr>
          <w:delText xml:space="preserve">is </w:delText>
        </w:r>
      </w:del>
      <w:r w:rsidR="004E44B3" w:rsidRPr="009E0670">
        <w:rPr>
          <w:rFonts w:asciiTheme="majorBidi" w:hAnsiTheme="majorBidi" w:cstheme="majorBidi"/>
          <w:sz w:val="24"/>
          <w:szCs w:val="24"/>
        </w:rPr>
        <w:t>creat</w:t>
      </w:r>
      <w:ins w:id="1679" w:author="Cahen, Arnon" w:date="2022-06-07T14:54:00Z">
        <w:r w:rsidR="00B33E63" w:rsidRPr="009E0670">
          <w:rPr>
            <w:rFonts w:asciiTheme="majorBidi" w:hAnsiTheme="majorBidi" w:cstheme="majorBidi"/>
            <w:sz w:val="24"/>
            <w:szCs w:val="24"/>
          </w:rPr>
          <w:t xml:space="preserve">es its world </w:t>
        </w:r>
      </w:ins>
      <w:del w:id="1680" w:author="Cahen, Arnon" w:date="2022-06-07T14:54:00Z">
        <w:r w:rsidR="004E44B3" w:rsidRPr="009E0670" w:rsidDel="00B33E63">
          <w:rPr>
            <w:rFonts w:asciiTheme="majorBidi" w:hAnsiTheme="majorBidi" w:cstheme="majorBidi"/>
            <w:sz w:val="24"/>
            <w:szCs w:val="24"/>
          </w:rPr>
          <w:delText xml:space="preserve">ing in its </w:delText>
        </w:r>
      </w:del>
      <w:ins w:id="1681" w:author="Cahen, Arnon" w:date="2022-06-07T14:54:00Z">
        <w:r w:rsidR="00B33E63" w:rsidRPr="009E0670">
          <w:rPr>
            <w:rFonts w:asciiTheme="majorBidi" w:hAnsiTheme="majorBidi" w:cstheme="majorBidi"/>
            <w:sz w:val="24"/>
            <w:szCs w:val="24"/>
          </w:rPr>
          <w:t xml:space="preserve"> according to the method of </w:t>
        </w:r>
      </w:ins>
      <w:r w:rsidR="004E44B3" w:rsidRPr="009E0670">
        <w:rPr>
          <w:rFonts w:asciiTheme="majorBidi" w:hAnsiTheme="majorBidi" w:cstheme="majorBidi"/>
          <w:sz w:val="24"/>
          <w:szCs w:val="24"/>
        </w:rPr>
        <w:t>formal semantics</w:t>
      </w:r>
      <w:del w:id="1682" w:author="Cahen, Arnon" w:date="2022-06-07T14:54:00Z">
        <w:r w:rsidR="004E44B3" w:rsidRPr="009E0670" w:rsidDel="00B33E63">
          <w:rPr>
            <w:rFonts w:asciiTheme="majorBidi" w:hAnsiTheme="majorBidi" w:cstheme="majorBidi"/>
            <w:sz w:val="24"/>
            <w:szCs w:val="24"/>
          </w:rPr>
          <w:delText xml:space="preserve"> method its World</w:delText>
        </w:r>
      </w:del>
      <w:ins w:id="1683" w:author="Cahen, Arnon" w:date="2022-06-07T14:56:00Z">
        <w:r w:rsidR="00B33E63" w:rsidRPr="009E0670">
          <w:rPr>
            <w:rFonts w:asciiTheme="majorBidi" w:hAnsiTheme="majorBidi" w:cstheme="majorBidi"/>
            <w:sz w:val="24"/>
            <w:szCs w:val="24"/>
          </w:rPr>
          <w:t xml:space="preserve">. </w:t>
        </w:r>
      </w:ins>
      <w:ins w:id="1684" w:author="Cahen, Arnon" w:date="2022-06-07T14:57:00Z">
        <w:r w:rsidR="00B33E63" w:rsidRPr="009E0670">
          <w:rPr>
            <w:rFonts w:asciiTheme="majorBidi" w:hAnsiTheme="majorBidi" w:cstheme="majorBidi"/>
            <w:sz w:val="24"/>
            <w:szCs w:val="24"/>
          </w:rPr>
          <w:t>Yet, t</w:t>
        </w:r>
      </w:ins>
      <w:ins w:id="1685" w:author="Cahen, Arnon" w:date="2022-06-07T14:56:00Z">
        <w:r w:rsidR="00B33E63" w:rsidRPr="009E0670">
          <w:rPr>
            <w:rFonts w:asciiTheme="majorBidi" w:hAnsiTheme="majorBidi" w:cstheme="majorBidi"/>
            <w:sz w:val="24"/>
            <w:szCs w:val="24"/>
          </w:rPr>
          <w:t xml:space="preserve">he </w:t>
        </w:r>
        <w:r w:rsidR="00B33E63" w:rsidRPr="009E0670">
          <w:rPr>
            <w:rFonts w:asciiTheme="majorBidi" w:hAnsiTheme="majorBidi" w:cstheme="majorBidi"/>
            <w:i/>
            <w:iCs/>
            <w:sz w:val="24"/>
            <w:szCs w:val="24"/>
            <w:rPrChange w:id="1686" w:author="Cahen, Arnon" w:date="2022-06-07T23:46:00Z">
              <w:rPr>
                <w:rFonts w:asciiTheme="majorBidi" w:hAnsiTheme="majorBidi" w:cstheme="majorBidi"/>
                <w:sz w:val="24"/>
                <w:szCs w:val="24"/>
              </w:rPr>
            </w:rPrChange>
          </w:rPr>
          <w:t>Philosophical Self</w:t>
        </w:r>
      </w:ins>
      <w:del w:id="1687" w:author="Cahen, Arnon" w:date="2022-06-07T14:56:00Z">
        <w:r w:rsidR="004E44B3" w:rsidRPr="009E0670" w:rsidDel="00B33E63">
          <w:rPr>
            <w:rFonts w:asciiTheme="majorBidi" w:hAnsiTheme="majorBidi" w:cstheme="majorBidi"/>
            <w:sz w:val="24"/>
            <w:szCs w:val="24"/>
          </w:rPr>
          <w:delText>,</w:delText>
        </w:r>
      </w:del>
      <w:r w:rsidR="004E44B3" w:rsidRPr="009E0670">
        <w:rPr>
          <w:rFonts w:asciiTheme="majorBidi" w:hAnsiTheme="majorBidi" w:cstheme="majorBidi"/>
          <w:sz w:val="24"/>
          <w:szCs w:val="24"/>
        </w:rPr>
        <w:t xml:space="preserve"> </w:t>
      </w:r>
      <w:del w:id="1688" w:author="Cahen, Arnon" w:date="2022-06-07T14:55:00Z">
        <w:r w:rsidR="004E44B3" w:rsidRPr="009E0670" w:rsidDel="00B33E63">
          <w:rPr>
            <w:rFonts w:asciiTheme="majorBidi" w:hAnsiTheme="majorBidi" w:cstheme="majorBidi"/>
            <w:sz w:val="24"/>
            <w:szCs w:val="24"/>
          </w:rPr>
          <w:delText xml:space="preserve">but </w:delText>
        </w:r>
      </w:del>
      <w:r w:rsidR="004E44B3" w:rsidRPr="009E0670">
        <w:rPr>
          <w:rFonts w:asciiTheme="majorBidi" w:hAnsiTheme="majorBidi" w:cstheme="majorBidi"/>
          <w:sz w:val="24"/>
          <w:szCs w:val="24"/>
        </w:rPr>
        <w:t xml:space="preserve">itself is outside </w:t>
      </w:r>
      <w:del w:id="1689" w:author="Cahen, Arnon" w:date="2022-06-07T14:55:00Z">
        <w:r w:rsidR="004E44B3" w:rsidRPr="009E0670" w:rsidDel="00B33E63">
          <w:rPr>
            <w:rFonts w:asciiTheme="majorBidi" w:hAnsiTheme="majorBidi" w:cstheme="majorBidi"/>
            <w:sz w:val="24"/>
            <w:szCs w:val="24"/>
          </w:rPr>
          <w:delText xml:space="preserve">of </w:delText>
        </w:r>
      </w:del>
      <w:r w:rsidR="004E44B3" w:rsidRPr="009E0670">
        <w:rPr>
          <w:rFonts w:asciiTheme="majorBidi" w:hAnsiTheme="majorBidi" w:cstheme="majorBidi"/>
          <w:sz w:val="24"/>
          <w:szCs w:val="24"/>
        </w:rPr>
        <w:t xml:space="preserve">the empirical </w:t>
      </w:r>
      <w:del w:id="1690" w:author="Cahen, Arnon" w:date="2022-06-07T14:55:00Z">
        <w:r w:rsidR="004E44B3" w:rsidRPr="009E0670" w:rsidDel="00B33E63">
          <w:rPr>
            <w:rFonts w:asciiTheme="majorBidi" w:hAnsiTheme="majorBidi" w:cstheme="majorBidi"/>
            <w:sz w:val="24"/>
            <w:szCs w:val="24"/>
          </w:rPr>
          <w:delText>W</w:delText>
        </w:r>
      </w:del>
      <w:ins w:id="1691" w:author="Cahen, Arnon" w:date="2022-06-07T14:55:00Z">
        <w:r w:rsidR="00B33E63" w:rsidRPr="009E0670">
          <w:rPr>
            <w:rFonts w:asciiTheme="majorBidi" w:hAnsiTheme="majorBidi" w:cstheme="majorBidi"/>
            <w:sz w:val="24"/>
            <w:szCs w:val="24"/>
          </w:rPr>
          <w:t>w</w:t>
        </w:r>
      </w:ins>
      <w:r w:rsidR="004E44B3" w:rsidRPr="009E0670">
        <w:rPr>
          <w:rFonts w:asciiTheme="majorBidi" w:hAnsiTheme="majorBidi" w:cstheme="majorBidi"/>
          <w:sz w:val="24"/>
          <w:szCs w:val="24"/>
        </w:rPr>
        <w:t>orld</w:t>
      </w:r>
      <w:ins w:id="1692" w:author="Cahen, Arnon" w:date="2022-06-07T14:55:00Z">
        <w:r w:rsidR="00B33E63" w:rsidRPr="009E0670">
          <w:rPr>
            <w:rFonts w:asciiTheme="majorBidi" w:hAnsiTheme="majorBidi" w:cstheme="majorBidi"/>
            <w:sz w:val="24"/>
            <w:szCs w:val="24"/>
          </w:rPr>
          <w:t>,</w:t>
        </w:r>
      </w:ins>
      <w:r w:rsidR="004E44B3" w:rsidRPr="009E0670">
        <w:rPr>
          <w:rFonts w:asciiTheme="majorBidi" w:hAnsiTheme="majorBidi" w:cstheme="majorBidi"/>
          <w:i/>
          <w:iCs/>
          <w:sz w:val="24"/>
          <w:szCs w:val="24"/>
        </w:rPr>
        <w:t xml:space="preserve"> </w:t>
      </w:r>
      <w:r w:rsidR="004E44B3" w:rsidRPr="009E0670">
        <w:rPr>
          <w:rFonts w:asciiTheme="majorBidi" w:hAnsiTheme="majorBidi" w:cstheme="majorBidi"/>
          <w:sz w:val="24"/>
          <w:szCs w:val="24"/>
        </w:rPr>
        <w:t xml:space="preserve">which the philosopher can think and pictorially explain </w:t>
      </w:r>
      <w:del w:id="1693" w:author="Cahen, Arnon" w:date="2022-06-07T14:57:00Z">
        <w:r w:rsidR="004E44B3" w:rsidRPr="009E0670" w:rsidDel="00B33E63">
          <w:rPr>
            <w:rFonts w:asciiTheme="majorBidi" w:hAnsiTheme="majorBidi" w:cstheme="majorBidi"/>
            <w:sz w:val="24"/>
            <w:szCs w:val="24"/>
          </w:rPr>
          <w:delText xml:space="preserve">it </w:delText>
        </w:r>
      </w:del>
      <w:r w:rsidR="004E44B3" w:rsidRPr="009E0670">
        <w:rPr>
          <w:rFonts w:asciiTheme="majorBidi" w:hAnsiTheme="majorBidi" w:cstheme="majorBidi"/>
          <w:sz w:val="24"/>
          <w:szCs w:val="24"/>
        </w:rPr>
        <w:t xml:space="preserve">by the </w:t>
      </w:r>
      <w:del w:id="1694" w:author="Cahen, Arnon" w:date="2022-06-07T14:57:00Z">
        <w:r w:rsidR="004E44B3" w:rsidRPr="009E0670" w:rsidDel="00B33E63">
          <w:rPr>
            <w:rFonts w:asciiTheme="majorBidi" w:hAnsiTheme="majorBidi" w:cstheme="majorBidi"/>
            <w:sz w:val="24"/>
            <w:szCs w:val="24"/>
          </w:rPr>
          <w:delText>T</w:delText>
        </w:r>
      </w:del>
      <w:ins w:id="1695" w:author="Cahen, Arnon" w:date="2022-06-07T14:57:00Z">
        <w:r w:rsidR="00B33E63" w:rsidRPr="009E0670">
          <w:rPr>
            <w:rFonts w:asciiTheme="majorBidi" w:hAnsiTheme="majorBidi" w:cstheme="majorBidi"/>
            <w:sz w:val="24"/>
            <w:szCs w:val="24"/>
          </w:rPr>
          <w:t>t</w:t>
        </w:r>
      </w:ins>
      <w:r w:rsidR="004E44B3" w:rsidRPr="009E0670">
        <w:rPr>
          <w:rFonts w:asciiTheme="majorBidi" w:hAnsiTheme="majorBidi" w:cstheme="majorBidi"/>
          <w:sz w:val="24"/>
          <w:szCs w:val="24"/>
        </w:rPr>
        <w:t xml:space="preserve">hought being the content-meaning </w:t>
      </w:r>
      <w:ins w:id="1696" w:author="Cahen, Arnon" w:date="2022-06-07T14:57:00Z">
        <w:r w:rsidR="00B33E63" w:rsidRPr="009E0670">
          <w:rPr>
            <w:rFonts w:asciiTheme="majorBidi" w:hAnsiTheme="majorBidi" w:cstheme="majorBidi"/>
            <w:sz w:val="24"/>
            <w:szCs w:val="24"/>
          </w:rPr>
          <w:t xml:space="preserve">of </w:t>
        </w:r>
      </w:ins>
      <w:r w:rsidR="004E44B3" w:rsidRPr="009E0670">
        <w:rPr>
          <w:rFonts w:asciiTheme="majorBidi" w:hAnsiTheme="majorBidi" w:cstheme="majorBidi"/>
          <w:sz w:val="24"/>
          <w:szCs w:val="24"/>
        </w:rPr>
        <w:t xml:space="preserve">the language of </w:t>
      </w:r>
      <w:del w:id="1697" w:author="Cahen, Arnon" w:date="2022-06-07T14:57:00Z">
        <w:r w:rsidR="004E44B3" w:rsidRPr="009E0670" w:rsidDel="00B33E63">
          <w:rPr>
            <w:rFonts w:asciiTheme="majorBidi" w:hAnsiTheme="majorBidi" w:cstheme="majorBidi"/>
            <w:sz w:val="24"/>
            <w:szCs w:val="24"/>
          </w:rPr>
          <w:delText xml:space="preserve">the </w:delText>
        </w:r>
      </w:del>
      <w:r w:rsidR="004E44B3" w:rsidRPr="009E0670">
        <w:rPr>
          <w:rFonts w:asciiTheme="majorBidi" w:hAnsiTheme="majorBidi" w:cstheme="majorBidi"/>
          <w:sz w:val="24"/>
          <w:szCs w:val="24"/>
        </w:rPr>
        <w:t xml:space="preserve">formal </w:t>
      </w:r>
      <w:commentRangeStart w:id="1698"/>
      <w:r w:rsidR="004E44B3" w:rsidRPr="009E0670">
        <w:rPr>
          <w:rFonts w:asciiTheme="majorBidi" w:hAnsiTheme="majorBidi" w:cstheme="majorBidi"/>
          <w:sz w:val="24"/>
          <w:szCs w:val="24"/>
        </w:rPr>
        <w:t>semantics</w:t>
      </w:r>
      <w:commentRangeEnd w:id="1698"/>
      <w:r w:rsidR="00B33E63" w:rsidRPr="009E0670">
        <w:rPr>
          <w:rStyle w:val="CommentReference"/>
          <w:rFonts w:asciiTheme="majorBidi" w:hAnsiTheme="majorBidi" w:cstheme="majorBidi"/>
          <w:sz w:val="24"/>
          <w:szCs w:val="24"/>
          <w:rPrChange w:id="1699" w:author="Cahen, Arnon" w:date="2022-06-07T23:46:00Z">
            <w:rPr>
              <w:rStyle w:val="CommentReference"/>
            </w:rPr>
          </w:rPrChange>
        </w:rPr>
        <w:commentReference w:id="1698"/>
      </w:r>
      <w:r w:rsidR="004E44B3" w:rsidRPr="009E0670">
        <w:rPr>
          <w:rFonts w:asciiTheme="majorBidi" w:hAnsiTheme="majorBidi" w:cstheme="majorBidi"/>
          <w:sz w:val="24"/>
          <w:szCs w:val="24"/>
        </w:rPr>
        <w:t xml:space="preserve">. Indeed, it is crucial to </w:t>
      </w:r>
      <w:del w:id="1700" w:author="Cahen, Arnon" w:date="2022-06-07T14:58:00Z">
        <w:r w:rsidR="004E44B3" w:rsidRPr="009E0670" w:rsidDel="00B33E63">
          <w:rPr>
            <w:rFonts w:asciiTheme="majorBidi" w:hAnsiTheme="majorBidi" w:cstheme="majorBidi"/>
            <w:sz w:val="24"/>
            <w:szCs w:val="24"/>
          </w:rPr>
          <w:delText xml:space="preserve">explain </w:delText>
        </w:r>
      </w:del>
      <w:ins w:id="1701" w:author="Cahen, Arnon" w:date="2022-06-07T14:58:00Z">
        <w:r w:rsidR="00B33E63" w:rsidRPr="009E0670">
          <w:rPr>
            <w:rFonts w:asciiTheme="majorBidi" w:hAnsiTheme="majorBidi" w:cstheme="majorBidi"/>
            <w:sz w:val="24"/>
            <w:szCs w:val="24"/>
          </w:rPr>
          <w:t xml:space="preserve">note </w:t>
        </w:r>
      </w:ins>
      <w:r w:rsidR="004E44B3" w:rsidRPr="009E0670">
        <w:rPr>
          <w:rFonts w:asciiTheme="majorBidi" w:hAnsiTheme="majorBidi" w:cstheme="majorBidi"/>
          <w:sz w:val="24"/>
          <w:szCs w:val="24"/>
        </w:rPr>
        <w:t>(</w:t>
      </w:r>
      <w:r w:rsidR="004E44B3" w:rsidRPr="009E0670">
        <w:rPr>
          <w:rFonts w:asciiTheme="majorBidi" w:hAnsiTheme="majorBidi" w:cstheme="majorBidi"/>
          <w:i/>
          <w:iCs/>
          <w:sz w:val="24"/>
          <w:szCs w:val="24"/>
        </w:rPr>
        <w:t>T</w:t>
      </w:r>
      <w:r w:rsidR="004E44B3" w:rsidRPr="009E0670">
        <w:rPr>
          <w:rFonts w:asciiTheme="majorBidi" w:hAnsiTheme="majorBidi" w:cstheme="majorBidi"/>
          <w:sz w:val="24"/>
          <w:szCs w:val="24"/>
        </w:rPr>
        <w:t xml:space="preserve">: </w:t>
      </w:r>
      <w:ins w:id="1702" w:author="Cahen, Arnon" w:date="2022-06-08T09:09:00Z">
        <w:r w:rsidR="0066726C">
          <w:rPr>
            <w:rFonts w:asciiTheme="majorBidi" w:hAnsiTheme="majorBidi" w:cstheme="majorBidi"/>
            <w:sz w:val="24"/>
            <w:szCs w:val="24"/>
          </w:rPr>
          <w:t>#</w:t>
        </w:r>
      </w:ins>
      <w:r w:rsidR="004E44B3" w:rsidRPr="009E0670">
        <w:rPr>
          <w:rFonts w:asciiTheme="majorBidi" w:hAnsiTheme="majorBidi" w:cstheme="majorBidi"/>
          <w:sz w:val="24"/>
          <w:szCs w:val="24"/>
          <w:rPrChange w:id="1703" w:author="Cahen, Arnon" w:date="2022-06-07T23:46:00Z">
            <w:rPr>
              <w:rFonts w:asciiTheme="majorBidi" w:hAnsiTheme="majorBidi" w:cstheme="majorBidi"/>
              <w:color w:val="000000" w:themeColor="text1"/>
              <w:sz w:val="24"/>
              <w:szCs w:val="24"/>
            </w:rPr>
          </w:rPrChange>
        </w:rPr>
        <w:t>4.01) that “</w:t>
      </w:r>
      <w:r w:rsidR="004E44B3" w:rsidRPr="009E0670">
        <w:rPr>
          <w:rFonts w:asciiTheme="majorBidi" w:hAnsiTheme="majorBidi" w:cstheme="majorBidi"/>
          <w:sz w:val="24"/>
          <w:szCs w:val="24"/>
        </w:rPr>
        <w:t xml:space="preserve">A proposition is a picture of reality. A proposition is a model of reality as we imagine it.” Namely, one can imagine or intended to know </w:t>
      </w:r>
      <w:del w:id="1704" w:author="Cahen, Arnon" w:date="2022-06-07T14:58:00Z">
        <w:r w:rsidR="004E44B3" w:rsidRPr="009E0670" w:rsidDel="00B33E63">
          <w:rPr>
            <w:rFonts w:asciiTheme="majorBidi" w:hAnsiTheme="majorBidi" w:cstheme="majorBidi"/>
            <w:sz w:val="24"/>
            <w:szCs w:val="24"/>
          </w:rPr>
          <w:delText>R</w:delText>
        </w:r>
      </w:del>
      <w:ins w:id="1705" w:author="Cahen, Arnon" w:date="2022-06-07T14:58:00Z">
        <w:r w:rsidR="00B33E63" w:rsidRPr="009E0670">
          <w:rPr>
            <w:rFonts w:asciiTheme="majorBidi" w:hAnsiTheme="majorBidi" w:cstheme="majorBidi"/>
            <w:sz w:val="24"/>
            <w:szCs w:val="24"/>
          </w:rPr>
          <w:t>r</w:t>
        </w:r>
      </w:ins>
      <w:r w:rsidR="004E44B3" w:rsidRPr="009E0670">
        <w:rPr>
          <w:rFonts w:asciiTheme="majorBidi" w:hAnsiTheme="majorBidi" w:cstheme="majorBidi"/>
          <w:sz w:val="24"/>
          <w:szCs w:val="24"/>
        </w:rPr>
        <w:t>eality from its picture</w:t>
      </w:r>
      <w:ins w:id="1706" w:author="Cahen, Arnon" w:date="2022-06-07T14:58:00Z">
        <w:r w:rsidR="00B33E63" w:rsidRPr="009E0670">
          <w:rPr>
            <w:rFonts w:asciiTheme="majorBidi" w:hAnsiTheme="majorBidi" w:cstheme="majorBidi"/>
            <w:sz w:val="24"/>
            <w:szCs w:val="24"/>
          </w:rPr>
          <w:t>,</w:t>
        </w:r>
      </w:ins>
      <w:r w:rsidR="004E44B3" w:rsidRPr="009E0670">
        <w:rPr>
          <w:rFonts w:asciiTheme="majorBidi" w:hAnsiTheme="majorBidi" w:cstheme="majorBidi"/>
          <w:sz w:val="24"/>
          <w:szCs w:val="24"/>
        </w:rPr>
        <w:t xml:space="preserve"> which </w:t>
      </w:r>
      <w:ins w:id="1707" w:author="Cahen, Arnon" w:date="2022-06-07T14:58:00Z">
        <w:r w:rsidR="00B33E63" w:rsidRPr="009E0670">
          <w:rPr>
            <w:rFonts w:asciiTheme="majorBidi" w:hAnsiTheme="majorBidi" w:cstheme="majorBidi"/>
            <w:sz w:val="24"/>
            <w:szCs w:val="24"/>
          </w:rPr>
          <w:t xml:space="preserve">is </w:t>
        </w:r>
      </w:ins>
      <w:r w:rsidR="004E44B3" w:rsidRPr="009E0670">
        <w:rPr>
          <w:rFonts w:asciiTheme="majorBidi" w:hAnsiTheme="majorBidi" w:cstheme="majorBidi"/>
          <w:sz w:val="24"/>
          <w:szCs w:val="24"/>
        </w:rPr>
        <w:t xml:space="preserve">inferred from the </w:t>
      </w:r>
      <w:del w:id="1708" w:author="Cahen, Arnon" w:date="2022-06-07T14:58:00Z">
        <w:r w:rsidR="004E44B3" w:rsidRPr="009E0670" w:rsidDel="00B33E63">
          <w:rPr>
            <w:rFonts w:asciiTheme="majorBidi" w:hAnsiTheme="majorBidi" w:cstheme="majorBidi"/>
            <w:sz w:val="24"/>
            <w:szCs w:val="24"/>
          </w:rPr>
          <w:delText>M</w:delText>
        </w:r>
      </w:del>
      <w:ins w:id="1709" w:author="Cahen, Arnon" w:date="2022-06-07T14:58:00Z">
        <w:r w:rsidR="00B33E63" w:rsidRPr="009E0670">
          <w:rPr>
            <w:rFonts w:asciiTheme="majorBidi" w:hAnsiTheme="majorBidi" w:cstheme="majorBidi"/>
            <w:sz w:val="24"/>
            <w:szCs w:val="24"/>
          </w:rPr>
          <w:t>m</w:t>
        </w:r>
      </w:ins>
      <w:r w:rsidR="004E44B3" w:rsidRPr="009E0670">
        <w:rPr>
          <w:rFonts w:asciiTheme="majorBidi" w:hAnsiTheme="majorBidi" w:cstheme="majorBidi"/>
          <w:sz w:val="24"/>
          <w:szCs w:val="24"/>
        </w:rPr>
        <w:t xml:space="preserve">etaphysical </w:t>
      </w:r>
      <w:del w:id="1710" w:author="Cahen, Arnon" w:date="2022-06-07T14:58:00Z">
        <w:r w:rsidR="004E44B3" w:rsidRPr="009E0670" w:rsidDel="00B33E63">
          <w:rPr>
            <w:rFonts w:asciiTheme="majorBidi" w:hAnsiTheme="majorBidi" w:cstheme="majorBidi"/>
            <w:sz w:val="24"/>
            <w:szCs w:val="24"/>
          </w:rPr>
          <w:delText>S</w:delText>
        </w:r>
      </w:del>
      <w:ins w:id="1711" w:author="Cahen, Arnon" w:date="2022-06-07T14:58:00Z">
        <w:r w:rsidR="00B33E63" w:rsidRPr="009E0670">
          <w:rPr>
            <w:rFonts w:asciiTheme="majorBidi" w:hAnsiTheme="majorBidi" w:cstheme="majorBidi"/>
            <w:sz w:val="24"/>
            <w:szCs w:val="24"/>
          </w:rPr>
          <w:t>s</w:t>
        </w:r>
      </w:ins>
      <w:r w:rsidR="004E44B3" w:rsidRPr="009E0670">
        <w:rPr>
          <w:rFonts w:asciiTheme="majorBidi" w:hAnsiTheme="majorBidi" w:cstheme="majorBidi"/>
          <w:sz w:val="24"/>
          <w:szCs w:val="24"/>
        </w:rPr>
        <w:t xml:space="preserve">ubject’s </w:t>
      </w:r>
      <w:del w:id="1712" w:author="Cahen, Arnon" w:date="2022-06-07T14:58:00Z">
        <w:r w:rsidR="004E44B3" w:rsidRPr="009E0670" w:rsidDel="00B33E63">
          <w:rPr>
            <w:rFonts w:asciiTheme="majorBidi" w:hAnsiTheme="majorBidi" w:cstheme="majorBidi"/>
            <w:sz w:val="24"/>
            <w:szCs w:val="24"/>
          </w:rPr>
          <w:delText>T</w:delText>
        </w:r>
      </w:del>
      <w:ins w:id="1713" w:author="Cahen, Arnon" w:date="2022-06-07T14:58:00Z">
        <w:r w:rsidR="00B33E63" w:rsidRPr="009E0670">
          <w:rPr>
            <w:rFonts w:asciiTheme="majorBidi" w:hAnsiTheme="majorBidi" w:cstheme="majorBidi"/>
            <w:sz w:val="24"/>
            <w:szCs w:val="24"/>
          </w:rPr>
          <w:t>t</w:t>
        </w:r>
      </w:ins>
      <w:r w:rsidR="004E44B3" w:rsidRPr="009E0670">
        <w:rPr>
          <w:rFonts w:asciiTheme="majorBidi" w:hAnsiTheme="majorBidi" w:cstheme="majorBidi"/>
          <w:sz w:val="24"/>
          <w:szCs w:val="24"/>
        </w:rPr>
        <w:t xml:space="preserve">rue </w:t>
      </w:r>
      <w:del w:id="1714" w:author="Cahen, Arnon" w:date="2022-06-07T14:58:00Z">
        <w:r w:rsidR="004E44B3" w:rsidRPr="009E0670" w:rsidDel="00B33E63">
          <w:rPr>
            <w:rFonts w:asciiTheme="majorBidi" w:hAnsiTheme="majorBidi" w:cstheme="majorBidi"/>
            <w:sz w:val="24"/>
            <w:szCs w:val="24"/>
          </w:rPr>
          <w:delText>T</w:delText>
        </w:r>
      </w:del>
      <w:ins w:id="1715" w:author="Cahen, Arnon" w:date="2022-06-07T14:58:00Z">
        <w:r w:rsidR="00B33E63" w:rsidRPr="009E0670">
          <w:rPr>
            <w:rFonts w:asciiTheme="majorBidi" w:hAnsiTheme="majorBidi" w:cstheme="majorBidi"/>
            <w:sz w:val="24"/>
            <w:szCs w:val="24"/>
          </w:rPr>
          <w:t>t</w:t>
        </w:r>
      </w:ins>
      <w:r w:rsidR="004E44B3" w:rsidRPr="009E0670">
        <w:rPr>
          <w:rFonts w:asciiTheme="majorBidi" w:hAnsiTheme="majorBidi" w:cstheme="majorBidi"/>
          <w:sz w:val="24"/>
          <w:szCs w:val="24"/>
        </w:rPr>
        <w:t xml:space="preserve">hought to present the </w:t>
      </w:r>
      <w:del w:id="1716" w:author="Cahen, Arnon" w:date="2022-06-07T14:58:00Z">
        <w:r w:rsidR="004E44B3" w:rsidRPr="009E0670" w:rsidDel="00B33E63">
          <w:rPr>
            <w:rFonts w:asciiTheme="majorBidi" w:hAnsiTheme="majorBidi" w:cstheme="majorBidi"/>
            <w:sz w:val="24"/>
            <w:szCs w:val="24"/>
          </w:rPr>
          <w:delText>W</w:delText>
        </w:r>
      </w:del>
      <w:ins w:id="1717" w:author="Cahen, Arnon" w:date="2022-06-07T14:58:00Z">
        <w:r w:rsidR="00B33E63" w:rsidRPr="009E0670">
          <w:rPr>
            <w:rFonts w:asciiTheme="majorBidi" w:hAnsiTheme="majorBidi" w:cstheme="majorBidi"/>
            <w:sz w:val="24"/>
            <w:szCs w:val="24"/>
          </w:rPr>
          <w:t>w</w:t>
        </w:r>
      </w:ins>
      <w:r w:rsidR="004E44B3" w:rsidRPr="009E0670">
        <w:rPr>
          <w:rFonts w:asciiTheme="majorBidi" w:hAnsiTheme="majorBidi" w:cstheme="majorBidi"/>
          <w:sz w:val="24"/>
          <w:szCs w:val="24"/>
        </w:rPr>
        <w:t xml:space="preserve">orld and eventually depict </w:t>
      </w:r>
      <w:del w:id="1718" w:author="Cahen, Arnon" w:date="2022-06-07T14:58:00Z">
        <w:r w:rsidR="004E44B3" w:rsidRPr="009E0670" w:rsidDel="00B33E63">
          <w:rPr>
            <w:rFonts w:asciiTheme="majorBidi" w:hAnsiTheme="majorBidi" w:cstheme="majorBidi"/>
            <w:sz w:val="24"/>
            <w:szCs w:val="24"/>
          </w:rPr>
          <w:delText>R</w:delText>
        </w:r>
      </w:del>
      <w:ins w:id="1719" w:author="Cahen, Arnon" w:date="2022-06-07T14:58:00Z">
        <w:r w:rsidR="00B33E63" w:rsidRPr="009E0670">
          <w:rPr>
            <w:rFonts w:asciiTheme="majorBidi" w:hAnsiTheme="majorBidi" w:cstheme="majorBidi"/>
            <w:sz w:val="24"/>
            <w:szCs w:val="24"/>
          </w:rPr>
          <w:t>r</w:t>
        </w:r>
      </w:ins>
      <w:r w:rsidR="004E44B3" w:rsidRPr="009E0670">
        <w:rPr>
          <w:rFonts w:asciiTheme="majorBidi" w:hAnsiTheme="majorBidi" w:cstheme="majorBidi"/>
          <w:sz w:val="24"/>
          <w:szCs w:val="24"/>
        </w:rPr>
        <w:t>eality.</w:t>
      </w:r>
    </w:p>
    <w:p w14:paraId="42606775" w14:textId="61FB5979" w:rsidR="004E44B3" w:rsidRPr="000E29E9" w:rsidRDefault="004E44B3" w:rsidP="00892A32">
      <w:pPr>
        <w:pStyle w:val="Newparagraph"/>
        <w:rPr>
          <w:ins w:id="1720" w:author="Cahen, Arnon" w:date="2022-06-07T11:57:00Z"/>
          <w:lang w:val="en"/>
        </w:rPr>
        <w:pPrChange w:id="1721" w:author="Cahen, Arnon" w:date="2022-06-08T09:34:00Z">
          <w:pPr>
            <w:pStyle w:val="Newparagraph"/>
            <w:spacing w:line="360" w:lineRule="auto"/>
          </w:pPr>
        </w:pPrChange>
      </w:pPr>
      <w:r w:rsidRPr="000E29E9">
        <w:t xml:space="preserve">Wittgenstein </w:t>
      </w:r>
      <w:del w:id="1722" w:author="Cahen, Arnon" w:date="2022-06-07T15:00:00Z">
        <w:r w:rsidRPr="000E29E9" w:rsidDel="006321B9">
          <w:delText>interpreti</w:delText>
        </w:r>
      </w:del>
      <w:del w:id="1723" w:author="Cahen, Arnon" w:date="2022-06-07T14:58:00Z">
        <w:r w:rsidRPr="000E29E9" w:rsidDel="00903C78">
          <w:delText>ng</w:delText>
        </w:r>
      </w:del>
      <w:del w:id="1724" w:author="Cahen, Arnon" w:date="2022-06-07T15:00:00Z">
        <w:r w:rsidRPr="000E29E9" w:rsidDel="006321B9">
          <w:delText xml:space="preserve"> </w:delText>
        </w:r>
      </w:del>
      <w:ins w:id="1725" w:author="Cahen, Arnon" w:date="2022-06-07T15:00:00Z">
        <w:r w:rsidR="006321B9" w:rsidRPr="000E29E9">
          <w:t xml:space="preserve">transforms </w:t>
        </w:r>
      </w:ins>
      <w:r w:rsidRPr="000E29E9">
        <w:t>Kant</w:t>
      </w:r>
      <w:ins w:id="1726" w:author="Cahen, Arnon" w:date="2022-06-07T15:00:00Z">
        <w:r w:rsidR="006321B9" w:rsidRPr="000E29E9">
          <w:t>’s</w:t>
        </w:r>
      </w:ins>
      <w:del w:id="1727" w:author="Cahen, Arnon" w:date="2022-06-07T15:00:00Z">
        <w:r w:rsidRPr="000E29E9" w:rsidDel="006321B9">
          <w:delText>ian</w:delText>
        </w:r>
      </w:del>
      <w:r w:rsidRPr="000E29E9">
        <w:t xml:space="preserve"> </w:t>
      </w:r>
      <w:del w:id="1728" w:author="Cahen, Arnon" w:date="2022-06-07T14:59:00Z">
        <w:r w:rsidRPr="000E29E9" w:rsidDel="00903C78">
          <w:delText>T</w:delText>
        </w:r>
      </w:del>
      <w:ins w:id="1729" w:author="Cahen, Arnon" w:date="2022-06-07T14:59:00Z">
        <w:r w:rsidR="00903C78" w:rsidRPr="000E29E9">
          <w:t>t</w:t>
        </w:r>
      </w:ins>
      <w:r w:rsidRPr="000E29E9">
        <w:t>ranscendental metaphysics</w:t>
      </w:r>
      <w:ins w:id="1730" w:author="Cahen, Arnon" w:date="2022-06-07T15:00:00Z">
        <w:r w:rsidR="006321B9" w:rsidRPr="000E29E9">
          <w:t>,</w:t>
        </w:r>
      </w:ins>
      <w:r w:rsidRPr="000E29E9">
        <w:t xml:space="preserve"> with its </w:t>
      </w:r>
      <w:del w:id="1731" w:author="Cahen, Arnon" w:date="2022-06-07T14:59:00Z">
        <w:r w:rsidRPr="000E29E9" w:rsidDel="00903C78">
          <w:delText>T</w:delText>
        </w:r>
      </w:del>
      <w:ins w:id="1732" w:author="Cahen, Arnon" w:date="2022-06-07T14:59:00Z">
        <w:r w:rsidR="00903C78" w:rsidRPr="000E29E9">
          <w:t>t</w:t>
        </w:r>
      </w:ins>
      <w:r w:rsidRPr="000E29E9">
        <w:t xml:space="preserve">ranscendental </w:t>
      </w:r>
      <w:ins w:id="1733" w:author="Cahen, Arnon" w:date="2022-06-07T14:59:00Z">
        <w:r w:rsidR="00903C78" w:rsidRPr="000E29E9">
          <w:t>subject</w:t>
        </w:r>
      </w:ins>
      <w:del w:id="1734" w:author="Cahen, Arnon" w:date="2022-06-07T14:59:00Z">
        <w:r w:rsidRPr="000E29E9" w:rsidDel="00903C78">
          <w:delText>S</w:delText>
        </w:r>
      </w:del>
      <w:ins w:id="1735" w:author="Cahen, Arnon" w:date="2022-06-07T15:00:00Z">
        <w:r w:rsidR="006321B9" w:rsidRPr="000E29E9">
          <w:t>,</w:t>
        </w:r>
      </w:ins>
      <w:r w:rsidRPr="000E29E9">
        <w:t xml:space="preserve"> into his own </w:t>
      </w:r>
      <w:ins w:id="1736" w:author="Cahen, Arnon" w:date="2022-06-07T14:59:00Z">
        <w:r w:rsidR="006321B9" w:rsidRPr="000E29E9">
          <w:t xml:space="preserve">language </w:t>
        </w:r>
        <w:r w:rsidR="006321B9" w:rsidRPr="000E29E9">
          <w:t>of f</w:t>
        </w:r>
      </w:ins>
      <w:del w:id="1737" w:author="Cahen, Arnon" w:date="2022-06-07T14:59:00Z">
        <w:r w:rsidRPr="000E29E9" w:rsidDel="006321B9">
          <w:delText>F</w:delText>
        </w:r>
      </w:del>
      <w:r w:rsidRPr="000E29E9">
        <w:t xml:space="preserve">ormal </w:t>
      </w:r>
      <w:ins w:id="1738" w:author="Cahen, Arnon" w:date="2022-06-07T14:59:00Z">
        <w:r w:rsidR="006321B9" w:rsidRPr="000E29E9">
          <w:t>s</w:t>
        </w:r>
      </w:ins>
      <w:del w:id="1739" w:author="Cahen, Arnon" w:date="2022-06-07T14:59:00Z">
        <w:r w:rsidRPr="000E29E9" w:rsidDel="006321B9">
          <w:delText>S</w:delText>
        </w:r>
      </w:del>
      <w:r w:rsidRPr="000E29E9">
        <w:t>emantic</w:t>
      </w:r>
      <w:ins w:id="1740" w:author="Cahen, Arnon" w:date="2022-06-07T15:00:00Z">
        <w:r w:rsidR="006321B9" w:rsidRPr="000E29E9">
          <w:t>,</w:t>
        </w:r>
      </w:ins>
      <w:r w:rsidRPr="000E29E9">
        <w:t xml:space="preserve"> </w:t>
      </w:r>
      <w:del w:id="1741" w:author="Cahen, Arnon" w:date="2022-06-07T14:59:00Z">
        <w:r w:rsidRPr="000E29E9" w:rsidDel="006321B9">
          <w:delText xml:space="preserve">Language in </w:delText>
        </w:r>
      </w:del>
      <w:ins w:id="1742" w:author="Cahen, Arnon" w:date="2022-06-07T14:59:00Z">
        <w:r w:rsidR="006321B9" w:rsidRPr="000E29E9">
          <w:t xml:space="preserve">all of the </w:t>
        </w:r>
      </w:ins>
      <w:del w:id="1743" w:author="Cahen, Arnon" w:date="2022-06-07T14:59:00Z">
        <w:r w:rsidRPr="000E29E9" w:rsidDel="006321B9">
          <w:delText xml:space="preserve">which all its </w:delText>
        </w:r>
      </w:del>
      <w:r w:rsidRPr="000E29E9">
        <w:t xml:space="preserve">components </w:t>
      </w:r>
      <w:ins w:id="1744" w:author="Cahen, Arnon" w:date="2022-06-07T14:59:00Z">
        <w:r w:rsidR="006321B9" w:rsidRPr="000E29E9">
          <w:t xml:space="preserve">of which </w:t>
        </w:r>
      </w:ins>
      <w:r w:rsidRPr="000E29E9">
        <w:t xml:space="preserve">are </w:t>
      </w:r>
      <w:ins w:id="1745" w:author="Cahen, Arnon" w:date="2022-06-07T15:01:00Z">
        <w:r w:rsidR="006321B9" w:rsidRPr="000E29E9">
          <w:t xml:space="preserve">drawn from the </w:t>
        </w:r>
      </w:ins>
      <w:del w:id="1746" w:author="Cahen, Arnon" w:date="2022-06-07T15:01:00Z">
        <w:r w:rsidRPr="000E29E9" w:rsidDel="006321B9">
          <w:delText xml:space="preserve">of </w:delText>
        </w:r>
      </w:del>
      <w:r w:rsidRPr="000E29E9">
        <w:t xml:space="preserve">human cognitive mind except the </w:t>
      </w:r>
      <w:del w:id="1747" w:author="Cahen, Arnon" w:date="2022-06-07T14:59:00Z">
        <w:r w:rsidRPr="000E29E9" w:rsidDel="006321B9">
          <w:delText>M</w:delText>
        </w:r>
      </w:del>
      <w:ins w:id="1748" w:author="Cahen, Arnon" w:date="2022-06-07T14:59:00Z">
        <w:r w:rsidR="006321B9" w:rsidRPr="000E29E9">
          <w:t>m</w:t>
        </w:r>
      </w:ins>
      <w:r w:rsidRPr="000E29E9">
        <w:t xml:space="preserve">etaphysical </w:t>
      </w:r>
      <w:del w:id="1749" w:author="Cahen, Arnon" w:date="2022-06-07T14:59:00Z">
        <w:r w:rsidRPr="000E29E9" w:rsidDel="006321B9">
          <w:delText>S</w:delText>
        </w:r>
      </w:del>
      <w:ins w:id="1750" w:author="Cahen, Arnon" w:date="2022-06-07T14:59:00Z">
        <w:r w:rsidR="006321B9" w:rsidRPr="000E29E9">
          <w:t>s</w:t>
        </w:r>
      </w:ins>
      <w:r w:rsidRPr="000E29E9">
        <w:t xml:space="preserve">ubject and the </w:t>
      </w:r>
      <w:del w:id="1751" w:author="Cahen, Arnon" w:date="2022-06-07T14:59:00Z">
        <w:r w:rsidRPr="000E29E9" w:rsidDel="006321B9">
          <w:delText>R</w:delText>
        </w:r>
      </w:del>
      <w:ins w:id="1752" w:author="Cahen, Arnon" w:date="2022-06-07T14:59:00Z">
        <w:r w:rsidR="006321B9" w:rsidRPr="000E29E9">
          <w:t>r</w:t>
        </w:r>
      </w:ins>
      <w:r w:rsidRPr="000E29E9">
        <w:t xml:space="preserve">eality of all </w:t>
      </w:r>
      <w:ins w:id="1753" w:author="Cahen, Arnon" w:date="2022-06-07T14:59:00Z">
        <w:r w:rsidR="006321B9" w:rsidRPr="000E29E9">
          <w:t>o</w:t>
        </w:r>
      </w:ins>
      <w:del w:id="1754" w:author="Cahen, Arnon" w:date="2022-06-07T14:59:00Z">
        <w:r w:rsidRPr="000E29E9" w:rsidDel="006321B9">
          <w:delText>O</w:delText>
        </w:r>
      </w:del>
      <w:r w:rsidRPr="000E29E9">
        <w:t>bjects</w:t>
      </w:r>
      <w:ins w:id="1755" w:author="Cahen, Arnon" w:date="2022-06-07T15:01:00Z">
        <w:r w:rsidR="006321B9" w:rsidRPr="000E29E9">
          <w:t>, i.e.,</w:t>
        </w:r>
      </w:ins>
      <w:del w:id="1756" w:author="Cahen, Arnon" w:date="2022-06-07T15:01:00Z">
        <w:r w:rsidRPr="000E29E9" w:rsidDel="006321B9">
          <w:delText>.</w:delText>
        </w:r>
      </w:del>
      <w:r w:rsidRPr="000E29E9">
        <w:t xml:space="preserve"> the reality outside </w:t>
      </w:r>
      <w:ins w:id="1757" w:author="Cahen, Arnon" w:date="2022-06-07T15:01:00Z">
        <w:r w:rsidR="006321B9" w:rsidRPr="000E29E9">
          <w:t xml:space="preserve">of </w:t>
        </w:r>
      </w:ins>
      <w:r w:rsidRPr="000E29E9">
        <w:t xml:space="preserve">human cognition. The experiential </w:t>
      </w:r>
      <w:del w:id="1758" w:author="Cahen, Arnon" w:date="2022-06-07T15:01:00Z">
        <w:r w:rsidRPr="000E29E9" w:rsidDel="006321B9">
          <w:delText>W</w:delText>
        </w:r>
      </w:del>
      <w:ins w:id="1759" w:author="Cahen, Arnon" w:date="2022-06-07T15:01:00Z">
        <w:r w:rsidR="006321B9" w:rsidRPr="000E29E9">
          <w:t>w</w:t>
        </w:r>
      </w:ins>
      <w:r w:rsidRPr="000E29E9">
        <w:t xml:space="preserve">orld, which Wittgenstein considers as </w:t>
      </w:r>
      <w:commentRangeStart w:id="1760"/>
      <w:ins w:id="1761" w:author="Cahen, Arnon" w:date="2022-06-07T15:01:00Z">
        <w:r w:rsidR="006321B9" w:rsidRPr="000E29E9">
          <w:t xml:space="preserve">a </w:t>
        </w:r>
      </w:ins>
      <w:r w:rsidRPr="000E29E9">
        <w:t xml:space="preserve">psychological </w:t>
      </w:r>
      <w:ins w:id="1762" w:author="Cahen, Arnon" w:date="2022-06-07T15:01:00Z">
        <w:r w:rsidR="006321B9" w:rsidRPr="000E29E9">
          <w:t xml:space="preserve">element </w:t>
        </w:r>
      </w:ins>
      <w:r w:rsidRPr="000E29E9">
        <w:t xml:space="preserve">of the human being, </w:t>
      </w:r>
      <w:ins w:id="1763" w:author="Cahen, Arnon" w:date="2022-06-07T15:02:00Z">
        <w:r w:rsidR="006321B9" w:rsidRPr="000E29E9">
          <w:t xml:space="preserve">exists beside </w:t>
        </w:r>
      </w:ins>
      <w:r w:rsidRPr="000E29E9">
        <w:t xml:space="preserve">the empirical human body and human soul. </w:t>
      </w:r>
      <w:commentRangeEnd w:id="1760"/>
      <w:r w:rsidR="006321B9" w:rsidRPr="009E0670">
        <w:rPr>
          <w:rStyle w:val="CommentReference"/>
          <w:rFonts w:asciiTheme="majorBidi" w:eastAsiaTheme="minorHAnsi" w:hAnsiTheme="majorBidi" w:cstheme="majorBidi"/>
          <w:sz w:val="24"/>
          <w:szCs w:val="24"/>
          <w:rPrChange w:id="1764" w:author="Cahen, Arnon" w:date="2022-06-07T23:46:00Z">
            <w:rPr>
              <w:rStyle w:val="CommentReference"/>
              <w:rFonts w:asciiTheme="minorHAnsi" w:eastAsiaTheme="minorHAnsi" w:hAnsiTheme="minorHAnsi" w:cstheme="minorBidi"/>
            </w:rPr>
          </w:rPrChange>
        </w:rPr>
        <w:commentReference w:id="1760"/>
      </w:r>
      <w:r w:rsidRPr="000E29E9">
        <w:t>For Kant</w:t>
      </w:r>
      <w:ins w:id="1765" w:author="Cahen, Arnon" w:date="2022-06-07T15:03:00Z">
        <w:r w:rsidR="006321B9" w:rsidRPr="000E29E9">
          <w:t>, the experiential world</w:t>
        </w:r>
      </w:ins>
      <w:del w:id="1766" w:author="Cahen, Arnon" w:date="2022-06-07T15:03:00Z">
        <w:r w:rsidRPr="000E29E9" w:rsidDel="006321B9">
          <w:delText xml:space="preserve"> it </w:delText>
        </w:r>
      </w:del>
      <w:ins w:id="1767" w:author="Cahen, Arnon" w:date="2022-06-07T15:03:00Z">
        <w:r w:rsidR="006321B9" w:rsidRPr="000E29E9">
          <w:t xml:space="preserve"> </w:t>
        </w:r>
      </w:ins>
      <w:r w:rsidRPr="000E29E9">
        <w:t xml:space="preserve">is </w:t>
      </w:r>
      <w:ins w:id="1768" w:author="Cahen, Arnon" w:date="2022-06-07T15:03:00Z">
        <w:r w:rsidR="006321B9" w:rsidRPr="000E29E9">
          <w:t xml:space="preserve">the </w:t>
        </w:r>
      </w:ins>
      <w:r w:rsidRPr="000E29E9">
        <w:t xml:space="preserve">human phenomenal subject with its </w:t>
      </w:r>
      <w:r w:rsidRPr="000E29E9">
        <w:rPr>
          <w:i/>
          <w:iCs/>
        </w:rPr>
        <w:t xml:space="preserve">sensual perception </w:t>
      </w:r>
      <w:r w:rsidRPr="000E29E9">
        <w:t>and</w:t>
      </w:r>
      <w:r w:rsidRPr="000E29E9">
        <w:rPr>
          <w:i/>
          <w:iCs/>
        </w:rPr>
        <w:t xml:space="preserve"> aesthetic intuition</w:t>
      </w:r>
      <w:r w:rsidRPr="000E29E9">
        <w:t xml:space="preserve"> (</w:t>
      </w:r>
      <w:commentRangeStart w:id="1769"/>
      <w:r w:rsidRPr="000E29E9">
        <w:t xml:space="preserve">Kant, </w:t>
      </w:r>
      <w:r w:rsidRPr="000E29E9">
        <w:rPr>
          <w:i/>
          <w:iCs/>
        </w:rPr>
        <w:t>CPuR</w:t>
      </w:r>
      <w:r w:rsidRPr="000E29E9">
        <w:t>: B137, B296</w:t>
      </w:r>
      <w:commentRangeEnd w:id="1769"/>
      <w:r w:rsidR="0066726C">
        <w:rPr>
          <w:rStyle w:val="CommentReference"/>
          <w:rFonts w:asciiTheme="minorHAnsi" w:eastAsiaTheme="minorHAnsi" w:hAnsiTheme="minorHAnsi" w:cstheme="minorBidi"/>
        </w:rPr>
        <w:commentReference w:id="1769"/>
      </w:r>
      <w:r w:rsidRPr="000E29E9">
        <w:t xml:space="preserve">). Indeed, </w:t>
      </w:r>
      <w:r w:rsidRPr="000E29E9">
        <w:rPr>
          <w:lang w:val="en"/>
        </w:rPr>
        <w:t xml:space="preserve">all the philosophical systems that do not have a theory of truth to prove our knowledge of reality are actually solipsist: </w:t>
      </w:r>
      <w:r w:rsidRPr="000E29E9">
        <w:rPr>
          <w:lang w:val="en"/>
        </w:rPr>
        <w:lastRenderedPageBreak/>
        <w:t xml:space="preserve">Russel, Frege, Wittgenstein, Davidson and </w:t>
      </w:r>
      <w:del w:id="1770" w:author="Cahen, Arnon" w:date="2022-06-07T15:04:00Z">
        <w:r w:rsidRPr="000E29E9" w:rsidDel="006321B9">
          <w:rPr>
            <w:lang w:val="en"/>
          </w:rPr>
          <w:delText xml:space="preserve">more </w:delText>
        </w:r>
      </w:del>
      <w:ins w:id="1771" w:author="Cahen, Arnon" w:date="2022-06-07T15:04:00Z">
        <w:r w:rsidR="006321B9" w:rsidRPr="000E29E9">
          <w:rPr>
            <w:lang w:val="en"/>
          </w:rPr>
          <w:t xml:space="preserve">others, with the possible exception of </w:t>
        </w:r>
      </w:ins>
      <w:del w:id="1772" w:author="Cahen, Arnon" w:date="2022-06-07T15:04:00Z">
        <w:r w:rsidRPr="000E29E9" w:rsidDel="006321B9">
          <w:rPr>
            <w:lang w:val="en"/>
          </w:rPr>
          <w:delText xml:space="preserve">beside, let us say, </w:delText>
        </w:r>
      </w:del>
      <w:r w:rsidRPr="000E29E9">
        <w:rPr>
          <w:lang w:val="en"/>
        </w:rPr>
        <w:t>Spinoza and Peirce.</w:t>
      </w:r>
    </w:p>
    <w:p w14:paraId="5DD5CAD3" w14:textId="77777777" w:rsidR="00DD7C90" w:rsidRPr="000E29E9" w:rsidRDefault="00DD7C90" w:rsidP="00892A32">
      <w:pPr>
        <w:pStyle w:val="Newparagraph"/>
        <w:rPr>
          <w:lang w:val="en"/>
        </w:rPr>
        <w:pPrChange w:id="1773" w:author="Cahen, Arnon" w:date="2022-06-08T09:34:00Z">
          <w:pPr>
            <w:pStyle w:val="Newparagraph"/>
            <w:tabs>
              <w:tab w:val="left" w:pos="8364"/>
            </w:tabs>
          </w:pPr>
        </w:pPrChange>
      </w:pPr>
    </w:p>
    <w:p w14:paraId="076DD5AA" w14:textId="0890CA38" w:rsidR="00520649" w:rsidRPr="00892A32" w:rsidRDefault="00520649" w:rsidP="00892A32">
      <w:pPr>
        <w:pStyle w:val="Newparagraph"/>
        <w:rPr>
          <w:b/>
          <w:bCs/>
          <w:rPrChange w:id="1774" w:author="Cahen, Arnon" w:date="2022-06-08T09:36:00Z">
            <w:rPr/>
          </w:rPrChange>
        </w:rPr>
        <w:pPrChange w:id="1775" w:author="Cahen, Arnon" w:date="2022-06-08T09:34:00Z">
          <w:pPr>
            <w:pStyle w:val="Newparagraph"/>
            <w:tabs>
              <w:tab w:val="left" w:pos="8364"/>
            </w:tabs>
            <w:spacing w:line="240" w:lineRule="auto"/>
          </w:pPr>
        </w:pPrChange>
      </w:pPr>
      <w:commentRangeStart w:id="1776"/>
      <w:r w:rsidRPr="00892A32">
        <w:rPr>
          <w:b/>
          <w:bCs/>
          <w:rPrChange w:id="1777" w:author="Cahen, Arnon" w:date="2022-06-08T09:36:00Z">
            <w:rPr>
              <w:rFonts w:asciiTheme="majorBidi" w:hAnsiTheme="majorBidi" w:cstheme="majorBidi"/>
              <w:b/>
              <w:bCs/>
              <w:color w:val="000000"/>
            </w:rPr>
          </w:rPrChange>
        </w:rPr>
        <w:t>2</w:t>
      </w:r>
      <w:commentRangeEnd w:id="1776"/>
      <w:r w:rsidR="00F72873" w:rsidRPr="00892A32">
        <w:rPr>
          <w:rStyle w:val="CommentReference"/>
          <w:rFonts w:asciiTheme="majorBidi" w:eastAsiaTheme="minorHAnsi" w:hAnsiTheme="majorBidi" w:cstheme="majorBidi"/>
          <w:b/>
          <w:bCs/>
          <w:sz w:val="24"/>
          <w:szCs w:val="24"/>
          <w:rPrChange w:id="1778" w:author="Cahen, Arnon" w:date="2022-06-08T09:36:00Z">
            <w:rPr>
              <w:rStyle w:val="CommentReference"/>
              <w:rFonts w:asciiTheme="minorHAnsi" w:eastAsiaTheme="minorHAnsi" w:hAnsiTheme="minorHAnsi" w:cstheme="minorBidi"/>
            </w:rPr>
          </w:rPrChange>
        </w:rPr>
        <w:commentReference w:id="1776"/>
      </w:r>
      <w:r w:rsidRPr="00892A32">
        <w:rPr>
          <w:b/>
          <w:bCs/>
          <w:rPrChange w:id="1779" w:author="Cahen, Arnon" w:date="2022-06-08T09:36:00Z">
            <w:rPr>
              <w:rFonts w:asciiTheme="majorBidi" w:hAnsiTheme="majorBidi" w:cstheme="majorBidi"/>
              <w:b/>
              <w:bCs/>
              <w:color w:val="000000"/>
            </w:rPr>
          </w:rPrChange>
        </w:rPr>
        <w:t xml:space="preserve">. </w:t>
      </w:r>
      <w:r w:rsidR="005D0656" w:rsidRPr="00892A32">
        <w:rPr>
          <w:b/>
          <w:bCs/>
          <w:rPrChange w:id="1780" w:author="Cahen, Arnon" w:date="2022-06-08T09:36:00Z">
            <w:rPr/>
          </w:rPrChange>
        </w:rPr>
        <w:t xml:space="preserve">Can Wittgenstein Explain </w:t>
      </w:r>
      <w:del w:id="1781" w:author="Cahen, Arnon" w:date="2022-06-07T15:05:00Z">
        <w:r w:rsidR="005D0656" w:rsidRPr="00892A32" w:rsidDel="005D0656">
          <w:rPr>
            <w:b/>
            <w:bCs/>
            <w:rPrChange w:id="1782" w:author="Cahen, Arnon" w:date="2022-06-08T09:36:00Z">
              <w:rPr/>
            </w:rPrChange>
          </w:rPr>
          <w:delText>O</w:delText>
        </w:r>
      </w:del>
      <w:ins w:id="1783" w:author="Cahen, Arnon" w:date="2022-06-07T15:05:00Z">
        <w:r w:rsidR="005D0656" w:rsidRPr="00892A32">
          <w:rPr>
            <w:b/>
            <w:bCs/>
            <w:rPrChange w:id="1784" w:author="Cahen, Arnon" w:date="2022-06-08T09:36:00Z">
              <w:rPr/>
            </w:rPrChange>
          </w:rPr>
          <w:t>o</w:t>
        </w:r>
      </w:ins>
      <w:r w:rsidR="005D0656" w:rsidRPr="00892A32">
        <w:rPr>
          <w:b/>
          <w:bCs/>
          <w:rPrChange w:id="1785" w:author="Cahen, Arnon" w:date="2022-06-08T09:36:00Z">
            <w:rPr/>
          </w:rPrChange>
        </w:rPr>
        <w:t xml:space="preserve">ur Knowledge </w:t>
      </w:r>
      <w:ins w:id="1786" w:author="Cahen, Arnon" w:date="2022-06-07T15:05:00Z">
        <w:r w:rsidR="005D0656" w:rsidRPr="00892A32">
          <w:rPr>
            <w:b/>
            <w:bCs/>
            <w:rPrChange w:id="1787" w:author="Cahen, Arnon" w:date="2022-06-08T09:36:00Z">
              <w:rPr/>
            </w:rPrChange>
          </w:rPr>
          <w:t>o</w:t>
        </w:r>
      </w:ins>
      <w:del w:id="1788" w:author="Cahen, Arnon" w:date="2022-06-07T15:05:00Z">
        <w:r w:rsidR="005D0656" w:rsidRPr="00892A32" w:rsidDel="005D0656">
          <w:rPr>
            <w:b/>
            <w:bCs/>
            <w:rPrChange w:id="1789" w:author="Cahen, Arnon" w:date="2022-06-08T09:36:00Z">
              <w:rPr/>
            </w:rPrChange>
          </w:rPr>
          <w:delText>O</w:delText>
        </w:r>
      </w:del>
      <w:r w:rsidR="005D0656" w:rsidRPr="00892A32">
        <w:rPr>
          <w:b/>
          <w:bCs/>
          <w:rPrChange w:id="1790" w:author="Cahen, Arnon" w:date="2022-06-08T09:36:00Z">
            <w:rPr/>
          </w:rPrChange>
        </w:rPr>
        <w:t xml:space="preserve">f Meaning? A Pragmaticist Revision </w:t>
      </w:r>
      <w:ins w:id="1791" w:author="Cahen, Arnon" w:date="2022-06-07T15:05:00Z">
        <w:r w:rsidR="005D0656" w:rsidRPr="00892A32">
          <w:rPr>
            <w:b/>
            <w:bCs/>
            <w:rPrChange w:id="1792" w:author="Cahen, Arnon" w:date="2022-06-08T09:36:00Z">
              <w:rPr/>
            </w:rPrChange>
          </w:rPr>
          <w:t>o</w:t>
        </w:r>
      </w:ins>
      <w:del w:id="1793" w:author="Cahen, Arnon" w:date="2022-06-07T15:05:00Z">
        <w:r w:rsidR="005D0656" w:rsidRPr="00892A32" w:rsidDel="005D0656">
          <w:rPr>
            <w:b/>
            <w:bCs/>
            <w:rPrChange w:id="1794" w:author="Cahen, Arnon" w:date="2022-06-08T09:36:00Z">
              <w:rPr/>
            </w:rPrChange>
          </w:rPr>
          <w:delText>O</w:delText>
        </w:r>
      </w:del>
      <w:r w:rsidR="005D0656" w:rsidRPr="00892A32">
        <w:rPr>
          <w:b/>
          <w:bCs/>
          <w:rPrChange w:id="1795" w:author="Cahen, Arnon" w:date="2022-06-08T09:36:00Z">
            <w:rPr/>
          </w:rPrChange>
        </w:rPr>
        <w:t xml:space="preserve">f </w:t>
      </w:r>
      <w:ins w:id="1796" w:author="Cahen, Arnon" w:date="2022-06-07T15:05:00Z">
        <w:r w:rsidR="005D0656" w:rsidRPr="00892A32">
          <w:rPr>
            <w:b/>
            <w:bCs/>
            <w:rPrChange w:id="1797" w:author="Cahen, Arnon" w:date="2022-06-08T09:36:00Z">
              <w:rPr/>
            </w:rPrChange>
          </w:rPr>
          <w:t>h</w:t>
        </w:r>
      </w:ins>
      <w:del w:id="1798" w:author="Cahen, Arnon" w:date="2022-06-07T15:05:00Z">
        <w:r w:rsidR="005D0656" w:rsidRPr="00892A32" w:rsidDel="005D0656">
          <w:rPr>
            <w:b/>
            <w:bCs/>
            <w:rPrChange w:id="1799" w:author="Cahen, Arnon" w:date="2022-06-08T09:36:00Z">
              <w:rPr/>
            </w:rPrChange>
          </w:rPr>
          <w:delText>H</w:delText>
        </w:r>
      </w:del>
      <w:r w:rsidR="005D0656" w:rsidRPr="00892A32">
        <w:rPr>
          <w:b/>
          <w:bCs/>
          <w:rPrChange w:id="1800" w:author="Cahen, Arnon" w:date="2022-06-08T09:36:00Z">
            <w:rPr/>
          </w:rPrChange>
        </w:rPr>
        <w:t xml:space="preserve">is Conceptions </w:t>
      </w:r>
      <w:ins w:id="1801" w:author="Cahen, Arnon" w:date="2022-06-07T15:05:00Z">
        <w:r w:rsidR="005D0656" w:rsidRPr="00892A32">
          <w:rPr>
            <w:b/>
            <w:bCs/>
            <w:rPrChange w:id="1802" w:author="Cahen, Arnon" w:date="2022-06-08T09:36:00Z">
              <w:rPr/>
            </w:rPrChange>
          </w:rPr>
          <w:t>o</w:t>
        </w:r>
      </w:ins>
      <w:del w:id="1803" w:author="Cahen, Arnon" w:date="2022-06-07T15:05:00Z">
        <w:r w:rsidR="005D0656" w:rsidRPr="00892A32" w:rsidDel="005D0656">
          <w:rPr>
            <w:b/>
            <w:bCs/>
            <w:rPrChange w:id="1804" w:author="Cahen, Arnon" w:date="2022-06-08T09:36:00Z">
              <w:rPr/>
            </w:rPrChange>
          </w:rPr>
          <w:delText>O</w:delText>
        </w:r>
      </w:del>
      <w:r w:rsidR="005D0656" w:rsidRPr="00892A32">
        <w:rPr>
          <w:b/>
          <w:bCs/>
          <w:rPrChange w:id="1805" w:author="Cahen, Arnon" w:date="2022-06-08T09:36:00Z">
            <w:rPr/>
          </w:rPrChange>
        </w:rPr>
        <w:t xml:space="preserve">f Interpretation </w:t>
      </w:r>
      <w:ins w:id="1806" w:author="Cahen, Arnon" w:date="2022-06-07T15:05:00Z">
        <w:r w:rsidR="005D0656" w:rsidRPr="00892A32">
          <w:rPr>
            <w:b/>
            <w:bCs/>
            <w:rPrChange w:id="1807" w:author="Cahen, Arnon" w:date="2022-06-08T09:36:00Z">
              <w:rPr/>
            </w:rPrChange>
          </w:rPr>
          <w:t>a</w:t>
        </w:r>
      </w:ins>
      <w:del w:id="1808" w:author="Cahen, Arnon" w:date="2022-06-07T15:05:00Z">
        <w:r w:rsidR="005D0656" w:rsidRPr="00892A32" w:rsidDel="005D0656">
          <w:rPr>
            <w:b/>
            <w:bCs/>
            <w:rPrChange w:id="1809" w:author="Cahen, Arnon" w:date="2022-06-08T09:36:00Z">
              <w:rPr/>
            </w:rPrChange>
          </w:rPr>
          <w:delText>A</w:delText>
        </w:r>
      </w:del>
      <w:r w:rsidR="005D0656" w:rsidRPr="00892A32">
        <w:rPr>
          <w:b/>
          <w:bCs/>
          <w:rPrChange w:id="1810" w:author="Cahen, Arnon" w:date="2022-06-08T09:36:00Z">
            <w:rPr/>
          </w:rPrChange>
        </w:rPr>
        <w:t>nd Criteria</w:t>
      </w:r>
    </w:p>
    <w:p w14:paraId="1BAA8C4A" w14:textId="4FC1240D" w:rsidR="00CC0D8B" w:rsidRPr="009E0670" w:rsidRDefault="00520649" w:rsidP="009E0670">
      <w:pPr>
        <w:pStyle w:val="Heading1"/>
        <w:rPr>
          <w:ins w:id="1811" w:author="Cahen, Arnon" w:date="2022-06-07T11:57:00Z"/>
          <w:rFonts w:asciiTheme="majorBidi" w:hAnsiTheme="majorBidi" w:cstheme="majorBidi"/>
          <w:i/>
          <w:iCs/>
          <w:rPrChange w:id="1812" w:author="Cahen, Arnon" w:date="2022-06-07T23:46:00Z">
            <w:rPr>
              <w:ins w:id="1813" w:author="Cahen, Arnon" w:date="2022-06-07T11:57:00Z"/>
              <w:i/>
              <w:iCs/>
            </w:rPr>
          </w:rPrChange>
        </w:rPr>
      </w:pPr>
      <w:r w:rsidRPr="009E0670">
        <w:rPr>
          <w:rFonts w:asciiTheme="majorBidi" w:hAnsiTheme="majorBidi" w:cstheme="majorBidi"/>
          <w:rPrChange w:id="1814" w:author="Cahen, Arnon" w:date="2022-06-07T23:46:00Z">
            <w:rPr/>
          </w:rPrChange>
        </w:rPr>
        <w:t>2.1</w:t>
      </w:r>
      <w:ins w:id="1815" w:author="Cahen, Arnon" w:date="2022-06-07T15:06:00Z">
        <w:r w:rsidR="00DE569E" w:rsidRPr="009E0670">
          <w:rPr>
            <w:rFonts w:asciiTheme="majorBidi" w:hAnsiTheme="majorBidi" w:cstheme="majorBidi"/>
            <w:rPrChange w:id="1816" w:author="Cahen, Arnon" w:date="2022-06-07T23:46:00Z">
              <w:rPr/>
            </w:rPrChange>
          </w:rPr>
          <w:t>.</w:t>
        </w:r>
      </w:ins>
      <w:del w:id="1817" w:author="Cahen, Arnon" w:date="2022-06-07T15:05:00Z">
        <w:r w:rsidRPr="009E0670" w:rsidDel="00DE569E">
          <w:rPr>
            <w:rFonts w:asciiTheme="majorBidi" w:hAnsiTheme="majorBidi" w:cstheme="majorBidi"/>
            <w:rPrChange w:id="1818" w:author="Cahen, Arnon" w:date="2022-06-07T23:46:00Z">
              <w:rPr/>
            </w:rPrChange>
          </w:rPr>
          <w:delText>,</w:delText>
        </w:r>
      </w:del>
      <w:r w:rsidRPr="009E0670">
        <w:rPr>
          <w:rFonts w:asciiTheme="majorBidi" w:hAnsiTheme="majorBidi" w:cstheme="majorBidi"/>
          <w:rPrChange w:id="1819" w:author="Cahen, Arnon" w:date="2022-06-07T23:46:00Z">
            <w:rPr/>
          </w:rPrChange>
        </w:rPr>
        <w:t xml:space="preserve"> The Place of Meaning in Human Conduct</w:t>
      </w:r>
      <w:del w:id="1820" w:author="Cahen, Arnon" w:date="2022-06-07T15:06:00Z">
        <w:r w:rsidRPr="009E0670" w:rsidDel="00DE569E">
          <w:rPr>
            <w:rFonts w:asciiTheme="majorBidi" w:hAnsiTheme="majorBidi" w:cstheme="majorBidi"/>
            <w:rPrChange w:id="1821" w:author="Cahen, Arnon" w:date="2022-06-07T23:46:00Z">
              <w:rPr/>
            </w:rPrChange>
          </w:rPr>
          <w:delText xml:space="preserve"> On</w:delText>
        </w:r>
      </w:del>
      <w:r w:rsidRPr="009E0670">
        <w:rPr>
          <w:rFonts w:asciiTheme="majorBidi" w:hAnsiTheme="majorBidi" w:cstheme="majorBidi"/>
          <w:rPrChange w:id="1822" w:author="Cahen, Arnon" w:date="2022-06-07T23:46:00Z">
            <w:rPr/>
          </w:rPrChange>
        </w:rPr>
        <w:t xml:space="preserve">: </w:t>
      </w:r>
      <w:r w:rsidRPr="009E0670">
        <w:rPr>
          <w:rFonts w:asciiTheme="majorBidi" w:hAnsiTheme="majorBidi" w:cstheme="majorBidi"/>
          <w:i/>
          <w:iCs/>
          <w:rPrChange w:id="1823" w:author="Cahen, Arnon" w:date="2022-06-07T23:46:00Z">
            <w:rPr>
              <w:i/>
              <w:iCs/>
            </w:rPr>
          </w:rPrChange>
        </w:rPr>
        <w:t>Philosophical Investigations</w:t>
      </w:r>
    </w:p>
    <w:p w14:paraId="423FEA4C" w14:textId="77777777" w:rsidR="00DD7C90" w:rsidRPr="009E0670" w:rsidDel="00DD7C90" w:rsidRDefault="00DD7C90" w:rsidP="009E0670">
      <w:pPr>
        <w:spacing w:line="360" w:lineRule="auto"/>
        <w:rPr>
          <w:del w:id="1824" w:author="Cahen, Arnon" w:date="2022-06-07T11:57:00Z"/>
          <w:rFonts w:asciiTheme="majorBidi" w:hAnsiTheme="majorBidi" w:cstheme="majorBidi"/>
          <w:sz w:val="24"/>
          <w:szCs w:val="24"/>
          <w:rPrChange w:id="1825" w:author="Cahen, Arnon" w:date="2022-06-07T23:46:00Z">
            <w:rPr>
              <w:del w:id="1826" w:author="Cahen, Arnon" w:date="2022-06-07T11:57:00Z"/>
            </w:rPr>
          </w:rPrChange>
        </w:rPr>
        <w:pPrChange w:id="1827" w:author="Cahen, Arnon" w:date="2022-06-07T23:46:00Z">
          <w:pPr>
            <w:pStyle w:val="Heading1"/>
            <w:ind w:right="0"/>
          </w:pPr>
        </w:pPrChange>
      </w:pPr>
    </w:p>
    <w:p w14:paraId="78D4A8D4" w14:textId="77777777" w:rsidR="002F514E" w:rsidRPr="000E29E9" w:rsidRDefault="002F514E" w:rsidP="00892A32">
      <w:pPr>
        <w:pStyle w:val="Newparagraph"/>
        <w:pPrChange w:id="1828" w:author="Cahen, Arnon" w:date="2022-06-08T09:34:00Z">
          <w:pPr>
            <w:pStyle w:val="Newparagraph"/>
            <w:spacing w:line="360" w:lineRule="auto"/>
          </w:pPr>
        </w:pPrChange>
      </w:pPr>
      <w:commentRangeStart w:id="1829"/>
      <w:r w:rsidRPr="000E29E9">
        <w:t xml:space="preserve">From this Kantian Transcendental </w:t>
      </w:r>
      <w:r w:rsidRPr="000E29E9">
        <w:rPr>
          <w:i/>
          <w:iCs/>
        </w:rPr>
        <w:t>a prioristic</w:t>
      </w:r>
      <w:r w:rsidRPr="000E29E9">
        <w:t xml:space="preserve"> components Wittgenstein moved to his </w:t>
      </w:r>
      <w:r w:rsidRPr="000E29E9">
        <w:rPr>
          <w:b/>
          <w:bCs/>
          <w:i/>
          <w:iCs/>
        </w:rPr>
        <w:t>Philosophical Investigations</w:t>
      </w:r>
      <w:r w:rsidRPr="000E29E9">
        <w:t xml:space="preserve"> (1958) in which he is trying to explain human knowledge and behavior in the framework of the Subject with its unexplainable </w:t>
      </w:r>
      <w:r w:rsidRPr="000E29E9">
        <w:rPr>
          <w:i/>
          <w:iCs/>
        </w:rPr>
        <w:t xml:space="preserve">empty concepts </w:t>
      </w:r>
      <w:r w:rsidRPr="000E29E9">
        <w:t xml:space="preserve">of the </w:t>
      </w:r>
      <w:r w:rsidRPr="000E29E9">
        <w:rPr>
          <w:i/>
          <w:iCs/>
        </w:rPr>
        <w:t>ordinary language</w:t>
      </w:r>
      <w:r w:rsidRPr="000E29E9">
        <w:t xml:space="preserve"> to explain human experience; and yet, only with the </w:t>
      </w:r>
      <w:r w:rsidRPr="000E29E9">
        <w:rPr>
          <w:i/>
          <w:iCs/>
        </w:rPr>
        <w:t>blind objects</w:t>
      </w:r>
      <w:r w:rsidRPr="000E29E9">
        <w:t xml:space="preserve"> of the Sensual Intuition as being separated from any experiential representation of Reality. Thus, Wittgenstein remains in the phenomenological epistemology by following the Kantian sensual intuitions components to understand human linguistic behavior in his conception of the </w:t>
      </w:r>
      <w:r w:rsidRPr="000E29E9">
        <w:rPr>
          <w:i/>
          <w:iCs/>
        </w:rPr>
        <w:t xml:space="preserve">language-games </w:t>
      </w:r>
      <w:r w:rsidRPr="000E29E9">
        <w:t xml:space="preserve">which is isolated from human experience of learning the linguistic concepts in the empirical perceptual judgments as true representations of components of reality. And yet, the phenomenological intuition must remain subjective without explaining how persons understand the languages of each other without representing the reality through the true representation of the inner subjects and the external objects realities. Namely, Wittgenstein remains in the Kantian sterile epistemology, as the basis of Wittgenstein’s understanding of human </w:t>
      </w:r>
      <w:r w:rsidRPr="000E29E9">
        <w:rPr>
          <w:i/>
          <w:iCs/>
        </w:rPr>
        <w:t>linguistic behavior</w:t>
      </w:r>
      <w:r w:rsidRPr="000E29E9">
        <w:t xml:space="preserve">. </w:t>
      </w:r>
    </w:p>
    <w:p w14:paraId="115DC4D4" w14:textId="77777777" w:rsidR="00587A29" w:rsidRPr="009E0670" w:rsidRDefault="002F514E" w:rsidP="00892A32">
      <w:pPr>
        <w:pStyle w:val="Newparagraph"/>
        <w:rPr>
          <w:b/>
          <w:bCs/>
          <w:rPrChange w:id="1830" w:author="Cahen, Arnon" w:date="2022-06-07T23:46:00Z">
            <w:rPr>
              <w:rFonts w:asciiTheme="majorBidi" w:hAnsiTheme="majorBidi" w:cstheme="majorBidi"/>
              <w:b/>
              <w:bCs/>
              <w:color w:val="000000"/>
            </w:rPr>
          </w:rPrChange>
        </w:rPr>
        <w:pPrChange w:id="1831" w:author="Cahen, Arnon" w:date="2022-06-08T09:34:00Z">
          <w:pPr>
            <w:pStyle w:val="Newparagraph"/>
            <w:spacing w:line="360" w:lineRule="auto"/>
          </w:pPr>
        </w:pPrChange>
      </w:pPr>
      <w:r w:rsidRPr="000E29E9">
        <w:t xml:space="preserve">The last epistemological stage of Wittgenstein’s inquiries which appear is his </w:t>
      </w:r>
      <w:r w:rsidRPr="000E29E9">
        <w:rPr>
          <w:b/>
          <w:bCs/>
          <w:i/>
          <w:iCs/>
        </w:rPr>
        <w:t>On Certainty</w:t>
      </w:r>
      <w:r w:rsidRPr="000E29E9">
        <w:t xml:space="preserve"> (1969) being based on human </w:t>
      </w:r>
      <w:r w:rsidRPr="000E29E9">
        <w:rPr>
          <w:i/>
          <w:iCs/>
        </w:rPr>
        <w:t>common-sense</w:t>
      </w:r>
      <w:r w:rsidRPr="000E29E9">
        <w:t xml:space="preserve"> as the accepted general human beliefs, as the Kantian experiential </w:t>
      </w:r>
      <w:r w:rsidRPr="000E29E9">
        <w:rPr>
          <w:i/>
          <w:iCs/>
        </w:rPr>
        <w:t>sensual intuition</w:t>
      </w:r>
      <w:r w:rsidRPr="000E29E9">
        <w:t xml:space="preserve"> of the material </w:t>
      </w:r>
      <w:r w:rsidRPr="000E29E9">
        <w:rPr>
          <w:i/>
          <w:iCs/>
        </w:rPr>
        <w:t xml:space="preserve">blind objects </w:t>
      </w:r>
      <w:r w:rsidRPr="000E29E9">
        <w:t xml:space="preserve">which by themselves are meaningless which a`la Kant, without the </w:t>
      </w:r>
      <w:r w:rsidRPr="000E29E9">
        <w:rPr>
          <w:i/>
          <w:iCs/>
        </w:rPr>
        <w:t>a priori</w:t>
      </w:r>
      <w:r w:rsidRPr="000E29E9">
        <w:t xml:space="preserve"> formal </w:t>
      </w:r>
      <w:r w:rsidRPr="000E29E9">
        <w:rPr>
          <w:i/>
          <w:iCs/>
        </w:rPr>
        <w:t>empty concepts</w:t>
      </w:r>
      <w:r w:rsidRPr="000E29E9">
        <w:t xml:space="preserve"> they cannot ended in </w:t>
      </w:r>
      <w:r w:rsidRPr="000E29E9">
        <w:rPr>
          <w:i/>
          <w:iCs/>
        </w:rPr>
        <w:t>logical judgments</w:t>
      </w:r>
      <w:r w:rsidRPr="000E29E9">
        <w:t xml:space="preserve"> of the firs Critique as the evidential knowledge. though for Wittgenstein without the common </w:t>
      </w:r>
      <w:r w:rsidRPr="000E29E9">
        <w:rPr>
          <w:i/>
          <w:iCs/>
        </w:rPr>
        <w:t>a priori</w:t>
      </w:r>
      <w:r w:rsidRPr="000E29E9">
        <w:t xml:space="preserve"> Transcendental Understanding and thus similar to the subjective aesthetical </w:t>
      </w:r>
      <w:r w:rsidRPr="000E29E9">
        <w:rPr>
          <w:i/>
          <w:iCs/>
        </w:rPr>
        <w:t>reflective judgment</w:t>
      </w:r>
      <w:r w:rsidRPr="000E29E9">
        <w:t xml:space="preserve"> of Kant’s </w:t>
      </w:r>
      <w:r w:rsidRPr="000E29E9">
        <w:rPr>
          <w:i/>
          <w:iCs/>
        </w:rPr>
        <w:t>Critique of Judgment</w:t>
      </w:r>
      <w:r w:rsidRPr="000E29E9">
        <w:t>. Indeed, Wittgenstein cannot explain if and how those judgments represent the realities of the subject and the object which as I explained they can be represented only like the Siamese Tweens that we cannot explain the knowledge of the one without of the other in distinction, e.g., from Descartes’ “I think therefore I am (exist)” (Nesher, 2007b).</w:t>
      </w:r>
      <w:commentRangeEnd w:id="1829"/>
      <w:r w:rsidR="00616F9D" w:rsidRPr="009E0670">
        <w:rPr>
          <w:rStyle w:val="CommentReference"/>
          <w:rFonts w:asciiTheme="majorBidi" w:eastAsiaTheme="minorHAnsi" w:hAnsiTheme="majorBidi" w:cstheme="majorBidi"/>
          <w:sz w:val="24"/>
          <w:szCs w:val="24"/>
          <w:rPrChange w:id="1832" w:author="Cahen, Arnon" w:date="2022-06-07T23:46:00Z">
            <w:rPr>
              <w:rStyle w:val="CommentReference"/>
              <w:rFonts w:asciiTheme="minorHAnsi" w:eastAsiaTheme="minorHAnsi" w:hAnsiTheme="minorHAnsi" w:cstheme="minorBidi"/>
            </w:rPr>
          </w:rPrChange>
        </w:rPr>
        <w:commentReference w:id="1829"/>
      </w:r>
      <w:r w:rsidRPr="000E29E9">
        <w:t xml:space="preserve"> </w:t>
      </w:r>
    </w:p>
    <w:p w14:paraId="5554BD93" w14:textId="7CAE688E" w:rsidR="00587A29" w:rsidRPr="009E0670" w:rsidRDefault="00E500F0" w:rsidP="009E0670">
      <w:pPr>
        <w:shd w:val="clear" w:color="auto" w:fill="FFFFFF"/>
        <w:spacing w:after="120" w:line="360" w:lineRule="auto"/>
        <w:ind w:firstLine="720"/>
        <w:textAlignment w:val="top"/>
        <w:rPr>
          <w:ins w:id="1833" w:author="Cahen, Arnon" w:date="2022-06-07T11:56: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1834" w:author="Cahen, Arnon" w:date="2022-06-07T23:46:00Z">
            <w:rPr>
              <w:rFonts w:asciiTheme="majorBidi" w:eastAsia="Times New Roman" w:hAnsiTheme="majorBidi" w:cstheme="majorBidi"/>
              <w:color w:val="000000"/>
              <w:sz w:val="24"/>
              <w:szCs w:val="24"/>
            </w:rPr>
          </w:rPrChange>
        </w:rPr>
        <w:lastRenderedPageBreak/>
        <w:t>I</w:t>
      </w:r>
      <w:r w:rsidR="00587A29" w:rsidRPr="009E0670">
        <w:rPr>
          <w:rFonts w:asciiTheme="majorBidi" w:eastAsia="Times New Roman" w:hAnsiTheme="majorBidi" w:cstheme="majorBidi"/>
          <w:sz w:val="24"/>
          <w:szCs w:val="24"/>
          <w:rPrChange w:id="1835" w:author="Cahen, Arnon" w:date="2022-06-07T23:46:00Z">
            <w:rPr>
              <w:rFonts w:asciiTheme="majorBidi" w:eastAsia="Times New Roman" w:hAnsiTheme="majorBidi" w:cstheme="majorBidi"/>
              <w:color w:val="000000"/>
              <w:sz w:val="24"/>
              <w:szCs w:val="24"/>
            </w:rPr>
          </w:rPrChange>
        </w:rPr>
        <w:t>n this inquiry</w:t>
      </w:r>
      <w:ins w:id="1836" w:author="Cahen, Arnon" w:date="2022-06-07T15:08:00Z">
        <w:r w:rsidR="00CF435E"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837" w:author="Cahen, Arnon" w:date="2022-06-07T23:46:00Z">
            <w:rPr>
              <w:rFonts w:asciiTheme="majorBidi" w:eastAsia="Times New Roman" w:hAnsiTheme="majorBidi" w:cstheme="majorBidi"/>
              <w:color w:val="000000"/>
              <w:sz w:val="24"/>
              <w:szCs w:val="24"/>
            </w:rPr>
          </w:rPrChange>
        </w:rPr>
        <w:t xml:space="preserve"> I analy</w:t>
      </w:r>
      <w:ins w:id="1838" w:author="Cahen, Arnon" w:date="2022-06-07T15:06:00Z">
        <w:r w:rsidR="00DE569E" w:rsidRPr="009E0670">
          <w:rPr>
            <w:rFonts w:asciiTheme="majorBidi" w:eastAsia="Times New Roman" w:hAnsiTheme="majorBidi" w:cstheme="majorBidi"/>
            <w:sz w:val="24"/>
            <w:szCs w:val="24"/>
          </w:rPr>
          <w:t>z</w:t>
        </w:r>
      </w:ins>
      <w:del w:id="1839" w:author="Cahen, Arnon" w:date="2022-06-07T15:06:00Z">
        <w:r w:rsidR="00587A29" w:rsidRPr="009E0670" w:rsidDel="00DE569E">
          <w:rPr>
            <w:rFonts w:asciiTheme="majorBidi" w:eastAsia="Times New Roman" w:hAnsiTheme="majorBidi" w:cstheme="majorBidi"/>
            <w:sz w:val="24"/>
            <w:szCs w:val="24"/>
            <w:rPrChange w:id="1840" w:author="Cahen, Arnon" w:date="2022-06-07T23:46:00Z">
              <w:rPr>
                <w:rFonts w:asciiTheme="majorBidi" w:eastAsia="Times New Roman" w:hAnsiTheme="majorBidi" w:cstheme="majorBidi"/>
                <w:color w:val="000000"/>
                <w:sz w:val="24"/>
                <w:szCs w:val="24"/>
              </w:rPr>
            </w:rPrChange>
          </w:rPr>
          <w:delText>s</w:delText>
        </w:r>
      </w:del>
      <w:r w:rsidR="00587A29" w:rsidRPr="009E0670">
        <w:rPr>
          <w:rFonts w:asciiTheme="majorBidi" w:eastAsia="Times New Roman" w:hAnsiTheme="majorBidi" w:cstheme="majorBidi"/>
          <w:sz w:val="24"/>
          <w:szCs w:val="24"/>
          <w:rPrChange w:id="1841" w:author="Cahen, Arnon" w:date="2022-06-07T23:46:00Z">
            <w:rPr>
              <w:rFonts w:asciiTheme="majorBidi" w:eastAsia="Times New Roman" w:hAnsiTheme="majorBidi" w:cstheme="majorBidi"/>
              <w:color w:val="000000"/>
              <w:sz w:val="24"/>
              <w:szCs w:val="24"/>
            </w:rPr>
          </w:rPrChange>
        </w:rPr>
        <w:t xml:space="preserve">e Wittgenstein´s conceptions of use and </w:t>
      </w:r>
      <w:ins w:id="1842" w:author="Cahen, Arnon" w:date="2022-06-07T15:10:00Z">
        <w:r w:rsidR="003A63B7" w:rsidRPr="009E0670">
          <w:rPr>
            <w:rFonts w:asciiTheme="majorBidi" w:eastAsia="Times New Roman" w:hAnsiTheme="majorBidi" w:cstheme="majorBidi"/>
            <w:sz w:val="24"/>
            <w:szCs w:val="24"/>
          </w:rPr>
          <w:t xml:space="preserve">his </w:t>
        </w:r>
      </w:ins>
      <w:r w:rsidR="00587A29" w:rsidRPr="009E0670">
        <w:rPr>
          <w:rFonts w:asciiTheme="majorBidi" w:eastAsia="Times New Roman" w:hAnsiTheme="majorBidi" w:cstheme="majorBidi"/>
          <w:sz w:val="24"/>
          <w:szCs w:val="24"/>
          <w:rPrChange w:id="1843" w:author="Cahen, Arnon" w:date="2022-06-07T23:46:00Z">
            <w:rPr>
              <w:rFonts w:asciiTheme="majorBidi" w:eastAsia="Times New Roman" w:hAnsiTheme="majorBidi" w:cstheme="majorBidi"/>
              <w:color w:val="000000"/>
              <w:sz w:val="24"/>
              <w:szCs w:val="24"/>
            </w:rPr>
          </w:rPrChange>
        </w:rPr>
        <w:t xml:space="preserve">criteria for the meaning of our language. I interpret his conception of </w:t>
      </w:r>
      <w:ins w:id="1844" w:author="Cahen, Arnon" w:date="2022-06-07T15:21:00Z">
        <w:r w:rsidR="00906F0E" w:rsidRPr="009E0670">
          <w:rPr>
            <w:rFonts w:asciiTheme="majorBidi" w:eastAsia="Times New Roman" w:hAnsiTheme="majorBidi" w:cstheme="majorBidi"/>
            <w:sz w:val="24"/>
            <w:szCs w:val="24"/>
          </w:rPr>
          <w:t xml:space="preserve">the </w:t>
        </w:r>
      </w:ins>
      <w:r w:rsidR="00587A29" w:rsidRPr="009E0670">
        <w:rPr>
          <w:rFonts w:asciiTheme="majorBidi" w:eastAsia="Times New Roman" w:hAnsiTheme="majorBidi" w:cstheme="majorBidi"/>
          <w:sz w:val="24"/>
          <w:szCs w:val="24"/>
          <w:rPrChange w:id="1845" w:author="Cahen, Arnon" w:date="2022-06-07T23:46:00Z">
            <w:rPr>
              <w:rFonts w:asciiTheme="majorBidi" w:eastAsia="Times New Roman" w:hAnsiTheme="majorBidi" w:cstheme="majorBidi"/>
              <w:color w:val="000000"/>
              <w:sz w:val="24"/>
              <w:szCs w:val="24"/>
            </w:rPr>
          </w:rPrChange>
        </w:rPr>
        <w:t xml:space="preserve">explanation of </w:t>
      </w:r>
      <w:ins w:id="1846" w:author="Cahen, Arnon" w:date="2022-06-07T15:21:00Z">
        <w:r w:rsidR="00906F0E" w:rsidRPr="009E0670">
          <w:rPr>
            <w:rFonts w:asciiTheme="majorBidi" w:eastAsia="Times New Roman" w:hAnsiTheme="majorBidi" w:cstheme="majorBidi"/>
            <w:sz w:val="24"/>
            <w:szCs w:val="24"/>
          </w:rPr>
          <w:t xml:space="preserve">the </w:t>
        </w:r>
      </w:ins>
      <w:r w:rsidR="00587A29" w:rsidRPr="009E0670">
        <w:rPr>
          <w:rFonts w:asciiTheme="majorBidi" w:eastAsia="Times New Roman" w:hAnsiTheme="majorBidi" w:cstheme="majorBidi"/>
          <w:sz w:val="24"/>
          <w:szCs w:val="24"/>
          <w:rPrChange w:id="1847" w:author="Cahen, Arnon" w:date="2022-06-07T23:46:00Z">
            <w:rPr>
              <w:rFonts w:asciiTheme="majorBidi" w:eastAsia="Times New Roman" w:hAnsiTheme="majorBidi" w:cstheme="majorBidi"/>
              <w:color w:val="000000"/>
              <w:sz w:val="24"/>
              <w:szCs w:val="24"/>
            </w:rPr>
          </w:rPrChange>
        </w:rPr>
        <w:t xml:space="preserve">meaning of a </w:t>
      </w:r>
      <w:ins w:id="1848" w:author="Cahen, Arnon" w:date="2022-06-07T15:11:00Z">
        <w:r w:rsidR="003A63B7" w:rsidRPr="009E0670">
          <w:rPr>
            <w:rFonts w:asciiTheme="majorBidi" w:eastAsia="Times New Roman" w:hAnsiTheme="majorBidi" w:cstheme="majorBidi"/>
            <w:sz w:val="24"/>
            <w:szCs w:val="24"/>
          </w:rPr>
          <w:t>w</w:t>
        </w:r>
      </w:ins>
      <w:del w:id="1849" w:author="Cahen, Arnon" w:date="2022-06-07T15:11:00Z">
        <w:r w:rsidR="00587A29" w:rsidRPr="009E0670" w:rsidDel="003A63B7">
          <w:rPr>
            <w:rFonts w:asciiTheme="majorBidi" w:eastAsia="Times New Roman" w:hAnsiTheme="majorBidi" w:cstheme="majorBidi"/>
            <w:sz w:val="24"/>
            <w:szCs w:val="24"/>
            <w:rPrChange w:id="1850" w:author="Cahen, Arnon" w:date="2022-06-07T23:46:00Z">
              <w:rPr>
                <w:rFonts w:asciiTheme="majorBidi" w:eastAsia="Times New Roman" w:hAnsiTheme="majorBidi" w:cstheme="majorBidi"/>
                <w:color w:val="000000"/>
                <w:sz w:val="24"/>
                <w:szCs w:val="24"/>
              </w:rPr>
            </w:rPrChange>
          </w:rPr>
          <w:delText>W</w:delText>
        </w:r>
      </w:del>
      <w:r w:rsidR="00587A29" w:rsidRPr="009E0670">
        <w:rPr>
          <w:rFonts w:asciiTheme="majorBidi" w:eastAsia="Times New Roman" w:hAnsiTheme="majorBidi" w:cstheme="majorBidi"/>
          <w:sz w:val="24"/>
          <w:szCs w:val="24"/>
          <w:rPrChange w:id="1851" w:author="Cahen, Arnon" w:date="2022-06-07T23:46:00Z">
            <w:rPr>
              <w:rFonts w:asciiTheme="majorBidi" w:eastAsia="Times New Roman" w:hAnsiTheme="majorBidi" w:cstheme="majorBidi"/>
              <w:color w:val="000000"/>
              <w:sz w:val="24"/>
              <w:szCs w:val="24"/>
            </w:rPr>
          </w:rPrChange>
        </w:rPr>
        <w:t xml:space="preserve">ord in </w:t>
      </w:r>
      <w:ins w:id="1852" w:author="Cahen, Arnon" w:date="2022-06-07T15:37:00Z">
        <w:r w:rsidR="00073D36" w:rsidRPr="009E0670">
          <w:rPr>
            <w:rFonts w:asciiTheme="majorBidi" w:eastAsia="Times New Roman" w:hAnsiTheme="majorBidi" w:cstheme="majorBidi"/>
            <w:sz w:val="24"/>
            <w:szCs w:val="24"/>
          </w:rPr>
          <w:t xml:space="preserve">terms of </w:t>
        </w:r>
      </w:ins>
      <w:r w:rsidR="00587A29" w:rsidRPr="009E0670">
        <w:rPr>
          <w:rFonts w:asciiTheme="majorBidi" w:eastAsia="Times New Roman" w:hAnsiTheme="majorBidi" w:cstheme="majorBidi"/>
          <w:sz w:val="24"/>
          <w:szCs w:val="24"/>
          <w:rPrChange w:id="1853" w:author="Cahen, Arnon" w:date="2022-06-07T23:46:00Z">
            <w:rPr>
              <w:rFonts w:asciiTheme="majorBidi" w:eastAsia="Times New Roman" w:hAnsiTheme="majorBidi" w:cstheme="majorBidi"/>
              <w:color w:val="000000"/>
              <w:sz w:val="24"/>
              <w:szCs w:val="24"/>
            </w:rPr>
          </w:rPrChange>
        </w:rPr>
        <w:t xml:space="preserve">its use in a </w:t>
      </w:r>
      <w:ins w:id="1854" w:author="Cahen, Arnon" w:date="2022-06-07T15:11:00Z">
        <w:r w:rsidR="003A63B7" w:rsidRPr="009E0670">
          <w:rPr>
            <w:rFonts w:asciiTheme="majorBidi" w:eastAsia="Times New Roman" w:hAnsiTheme="majorBidi" w:cstheme="majorBidi"/>
            <w:sz w:val="24"/>
            <w:szCs w:val="24"/>
          </w:rPr>
          <w:t>l</w:t>
        </w:r>
      </w:ins>
      <w:del w:id="1855" w:author="Cahen, Arnon" w:date="2022-06-07T15:11:00Z">
        <w:r w:rsidR="00587A29" w:rsidRPr="009E0670" w:rsidDel="003A63B7">
          <w:rPr>
            <w:rFonts w:asciiTheme="majorBidi" w:eastAsia="Times New Roman" w:hAnsiTheme="majorBidi" w:cstheme="majorBidi"/>
            <w:sz w:val="24"/>
            <w:szCs w:val="24"/>
            <w:rPrChange w:id="1856" w:author="Cahen, Arnon" w:date="2022-06-07T23:46:00Z">
              <w:rPr>
                <w:rFonts w:asciiTheme="majorBidi" w:eastAsia="Times New Roman" w:hAnsiTheme="majorBidi" w:cstheme="majorBidi"/>
                <w:color w:val="000000"/>
                <w:sz w:val="24"/>
                <w:szCs w:val="24"/>
              </w:rPr>
            </w:rPrChange>
          </w:rPr>
          <w:delText>L</w:delText>
        </w:r>
      </w:del>
      <w:r w:rsidR="00587A29" w:rsidRPr="009E0670">
        <w:rPr>
          <w:rFonts w:asciiTheme="majorBidi" w:eastAsia="Times New Roman" w:hAnsiTheme="majorBidi" w:cstheme="majorBidi"/>
          <w:sz w:val="24"/>
          <w:szCs w:val="24"/>
          <w:rPrChange w:id="1857" w:author="Cahen, Arnon" w:date="2022-06-07T23:46:00Z">
            <w:rPr>
              <w:rFonts w:asciiTheme="majorBidi" w:eastAsia="Times New Roman" w:hAnsiTheme="majorBidi" w:cstheme="majorBidi"/>
              <w:color w:val="000000"/>
              <w:sz w:val="24"/>
              <w:szCs w:val="24"/>
            </w:rPr>
          </w:rPrChange>
        </w:rPr>
        <w:t>anguage, o</w:t>
      </w:r>
      <w:ins w:id="1858" w:author="Cahen, Arnon" w:date="2022-06-07T15:37:00Z">
        <w:r w:rsidR="00073D36" w:rsidRPr="009E0670">
          <w:rPr>
            <w:rFonts w:asciiTheme="majorBidi" w:eastAsia="Times New Roman" w:hAnsiTheme="majorBidi" w:cstheme="majorBidi"/>
            <w:sz w:val="24"/>
            <w:szCs w:val="24"/>
          </w:rPr>
          <w:t>f</w:t>
        </w:r>
      </w:ins>
      <w:del w:id="1859" w:author="Cahen, Arnon" w:date="2022-06-07T15:37:00Z">
        <w:r w:rsidR="00587A29" w:rsidRPr="009E0670" w:rsidDel="00073D36">
          <w:rPr>
            <w:rFonts w:asciiTheme="majorBidi" w:eastAsia="Times New Roman" w:hAnsiTheme="majorBidi" w:cstheme="majorBidi"/>
            <w:sz w:val="24"/>
            <w:szCs w:val="24"/>
            <w:rPrChange w:id="1860" w:author="Cahen, Arnon" w:date="2022-06-07T23:46:00Z">
              <w:rPr>
                <w:rFonts w:asciiTheme="majorBidi" w:eastAsia="Times New Roman" w:hAnsiTheme="majorBidi" w:cstheme="majorBidi"/>
                <w:color w:val="000000"/>
                <w:sz w:val="24"/>
                <w:szCs w:val="24"/>
              </w:rPr>
            </w:rPrChange>
          </w:rPr>
          <w:delText>r</w:delText>
        </w:r>
      </w:del>
      <w:r w:rsidR="00587A29" w:rsidRPr="009E0670">
        <w:rPr>
          <w:rFonts w:asciiTheme="majorBidi" w:eastAsia="Times New Roman" w:hAnsiTheme="majorBidi" w:cstheme="majorBidi"/>
          <w:sz w:val="24"/>
          <w:szCs w:val="24"/>
          <w:rPrChange w:id="1861" w:author="Cahen, Arnon" w:date="2022-06-07T23:46:00Z">
            <w:rPr>
              <w:rFonts w:asciiTheme="majorBidi" w:eastAsia="Times New Roman" w:hAnsiTheme="majorBidi" w:cstheme="majorBidi"/>
              <w:color w:val="000000"/>
              <w:sz w:val="24"/>
              <w:szCs w:val="24"/>
            </w:rPr>
          </w:rPrChange>
        </w:rPr>
        <w:t xml:space="preserve"> teaching someone the use of the words</w:t>
      </w:r>
      <w:ins w:id="1862" w:author="Cahen, Arnon" w:date="2022-06-07T15:38:00Z">
        <w:r w:rsidR="00073D36"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863" w:author="Cahen, Arnon" w:date="2022-06-07T23:46:00Z">
            <w:rPr>
              <w:rFonts w:asciiTheme="majorBidi" w:eastAsia="Times New Roman" w:hAnsiTheme="majorBidi" w:cstheme="majorBidi"/>
              <w:color w:val="000000"/>
              <w:sz w:val="24"/>
              <w:szCs w:val="24"/>
            </w:rPr>
          </w:rPrChange>
        </w:rPr>
        <w:t xml:space="preserve"> and </w:t>
      </w:r>
      <w:ins w:id="1864" w:author="Cahen, Arnon" w:date="2022-06-07T15:38:00Z">
        <w:r w:rsidR="00073D36" w:rsidRPr="009E0670">
          <w:rPr>
            <w:rFonts w:asciiTheme="majorBidi" w:eastAsia="Times New Roman" w:hAnsiTheme="majorBidi" w:cstheme="majorBidi"/>
            <w:sz w:val="24"/>
            <w:szCs w:val="24"/>
          </w:rPr>
          <w:t xml:space="preserve">I </w:t>
        </w:r>
      </w:ins>
      <w:r w:rsidR="00587A29" w:rsidRPr="009E0670">
        <w:rPr>
          <w:rFonts w:asciiTheme="majorBidi" w:eastAsia="Times New Roman" w:hAnsiTheme="majorBidi" w:cstheme="majorBidi"/>
          <w:sz w:val="24"/>
          <w:szCs w:val="24"/>
          <w:rPrChange w:id="1865" w:author="Cahen, Arnon" w:date="2022-06-07T23:46:00Z">
            <w:rPr>
              <w:rFonts w:asciiTheme="majorBidi" w:eastAsia="Times New Roman" w:hAnsiTheme="majorBidi" w:cstheme="majorBidi"/>
              <w:color w:val="000000"/>
              <w:sz w:val="24"/>
              <w:szCs w:val="24"/>
            </w:rPr>
          </w:rPrChange>
        </w:rPr>
        <w:t>show that the knowledge of</w:t>
      </w:r>
      <w:ins w:id="1866" w:author="Cahen, Arnon" w:date="2022-06-07T15:38:00Z">
        <w:r w:rsidR="00073D36" w:rsidRPr="009E0670">
          <w:rPr>
            <w:rFonts w:asciiTheme="majorBidi" w:eastAsia="Times New Roman" w:hAnsiTheme="majorBidi" w:cstheme="majorBidi"/>
            <w:sz w:val="24"/>
            <w:szCs w:val="24"/>
          </w:rPr>
          <w:t xml:space="preserve"> the</w:t>
        </w:r>
      </w:ins>
      <w:r w:rsidR="00587A29" w:rsidRPr="009E0670">
        <w:rPr>
          <w:rFonts w:asciiTheme="majorBidi" w:eastAsia="Times New Roman" w:hAnsiTheme="majorBidi" w:cstheme="majorBidi"/>
          <w:sz w:val="24"/>
          <w:szCs w:val="24"/>
          <w:rPrChange w:id="1867" w:author="Cahen, Arnon" w:date="2022-06-07T23:46:00Z">
            <w:rPr>
              <w:rFonts w:asciiTheme="majorBidi" w:eastAsia="Times New Roman" w:hAnsiTheme="majorBidi" w:cstheme="majorBidi"/>
              <w:color w:val="000000"/>
              <w:sz w:val="24"/>
              <w:szCs w:val="24"/>
            </w:rPr>
          </w:rPrChange>
        </w:rPr>
        <w:t xml:space="preserve"> meaning of </w:t>
      </w:r>
      <w:ins w:id="1868" w:author="Cahen, Arnon" w:date="2022-06-07T15:38:00Z">
        <w:r w:rsidR="00073D36" w:rsidRPr="009E0670">
          <w:rPr>
            <w:rFonts w:asciiTheme="majorBidi" w:eastAsia="Times New Roman" w:hAnsiTheme="majorBidi" w:cstheme="majorBidi"/>
            <w:sz w:val="24"/>
            <w:szCs w:val="24"/>
          </w:rPr>
          <w:t xml:space="preserve">a </w:t>
        </w:r>
      </w:ins>
      <w:r w:rsidR="00587A29" w:rsidRPr="009E0670">
        <w:rPr>
          <w:rFonts w:asciiTheme="majorBidi" w:eastAsia="Times New Roman" w:hAnsiTheme="majorBidi" w:cstheme="majorBidi"/>
          <w:sz w:val="24"/>
          <w:szCs w:val="24"/>
          <w:rPrChange w:id="1869" w:author="Cahen, Arnon" w:date="2022-06-07T23:46:00Z">
            <w:rPr>
              <w:rFonts w:asciiTheme="majorBidi" w:eastAsia="Times New Roman" w:hAnsiTheme="majorBidi" w:cstheme="majorBidi"/>
              <w:color w:val="000000"/>
              <w:sz w:val="24"/>
              <w:szCs w:val="24"/>
            </w:rPr>
          </w:rPrChange>
        </w:rPr>
        <w:t>word</w:t>
      </w:r>
      <w:del w:id="1870" w:author="Cahen, Arnon" w:date="2022-06-07T15:38:00Z">
        <w:r w:rsidR="00587A29" w:rsidRPr="009E0670" w:rsidDel="00073D36">
          <w:rPr>
            <w:rFonts w:asciiTheme="majorBidi" w:eastAsia="Times New Roman" w:hAnsiTheme="majorBidi" w:cstheme="majorBidi"/>
            <w:sz w:val="24"/>
            <w:szCs w:val="24"/>
            <w:rPrChange w:id="1871" w:author="Cahen, Arnon" w:date="2022-06-07T23:46:00Z">
              <w:rPr>
                <w:rFonts w:asciiTheme="majorBidi" w:eastAsia="Times New Roman" w:hAnsiTheme="majorBidi" w:cstheme="majorBidi"/>
                <w:color w:val="000000"/>
                <w:sz w:val="24"/>
                <w:szCs w:val="24"/>
              </w:rPr>
            </w:rPrChange>
          </w:rPr>
          <w:delText>s</w:delText>
        </w:r>
      </w:del>
      <w:r w:rsidR="00587A29" w:rsidRPr="009E0670">
        <w:rPr>
          <w:rFonts w:asciiTheme="majorBidi" w:eastAsia="Times New Roman" w:hAnsiTheme="majorBidi" w:cstheme="majorBidi"/>
          <w:sz w:val="24"/>
          <w:szCs w:val="24"/>
          <w:rPrChange w:id="1872" w:author="Cahen, Arnon" w:date="2022-06-07T23:46:00Z">
            <w:rPr>
              <w:rFonts w:asciiTheme="majorBidi" w:eastAsia="Times New Roman" w:hAnsiTheme="majorBidi" w:cstheme="majorBidi"/>
              <w:color w:val="000000"/>
              <w:sz w:val="24"/>
              <w:szCs w:val="24"/>
            </w:rPr>
          </w:rPrChange>
        </w:rPr>
        <w:t xml:space="preserve"> must precede </w:t>
      </w:r>
      <w:del w:id="1873" w:author="Cahen, Arnon" w:date="2022-06-07T15:38:00Z">
        <w:r w:rsidR="00587A29" w:rsidRPr="009E0670" w:rsidDel="00073D36">
          <w:rPr>
            <w:rFonts w:asciiTheme="majorBidi" w:eastAsia="Times New Roman" w:hAnsiTheme="majorBidi" w:cstheme="majorBidi"/>
            <w:sz w:val="24"/>
            <w:szCs w:val="24"/>
            <w:rPrChange w:id="1874" w:author="Cahen, Arnon" w:date="2022-06-07T23:46:00Z">
              <w:rPr>
                <w:rFonts w:asciiTheme="majorBidi" w:eastAsia="Times New Roman" w:hAnsiTheme="majorBidi" w:cstheme="majorBidi"/>
                <w:color w:val="000000"/>
                <w:sz w:val="24"/>
                <w:szCs w:val="24"/>
              </w:rPr>
            </w:rPrChange>
          </w:rPr>
          <w:delText xml:space="preserve">their </w:delText>
        </w:r>
      </w:del>
      <w:ins w:id="1875" w:author="Cahen, Arnon" w:date="2022-06-07T15:38:00Z">
        <w:r w:rsidR="00073D36" w:rsidRPr="009E0670">
          <w:rPr>
            <w:rFonts w:asciiTheme="majorBidi" w:eastAsia="Times New Roman" w:hAnsiTheme="majorBidi" w:cstheme="majorBidi"/>
            <w:sz w:val="24"/>
            <w:szCs w:val="24"/>
          </w:rPr>
          <w:t xml:space="preserve">its </w:t>
        </w:r>
      </w:ins>
      <w:r w:rsidR="00587A29" w:rsidRPr="009E0670">
        <w:rPr>
          <w:rFonts w:asciiTheme="majorBidi" w:eastAsia="Times New Roman" w:hAnsiTheme="majorBidi" w:cstheme="majorBidi"/>
          <w:sz w:val="24"/>
          <w:szCs w:val="24"/>
          <w:rPrChange w:id="1876" w:author="Cahen, Arnon" w:date="2022-06-07T23:46:00Z">
            <w:rPr>
              <w:rFonts w:asciiTheme="majorBidi" w:eastAsia="Times New Roman" w:hAnsiTheme="majorBidi" w:cstheme="majorBidi"/>
              <w:color w:val="000000"/>
              <w:sz w:val="24"/>
              <w:szCs w:val="24"/>
            </w:rPr>
          </w:rPrChange>
        </w:rPr>
        <w:t xml:space="preserve">use in </w:t>
      </w:r>
      <w:commentRangeStart w:id="1877"/>
      <w:r w:rsidR="00587A29" w:rsidRPr="009E0670">
        <w:rPr>
          <w:rFonts w:asciiTheme="majorBidi" w:eastAsia="Times New Roman" w:hAnsiTheme="majorBidi" w:cstheme="majorBidi"/>
          <w:sz w:val="24"/>
          <w:szCs w:val="24"/>
          <w:rPrChange w:id="1878" w:author="Cahen, Arnon" w:date="2022-06-07T23:46:00Z">
            <w:rPr>
              <w:rFonts w:asciiTheme="majorBidi" w:eastAsia="Times New Roman" w:hAnsiTheme="majorBidi" w:cstheme="majorBidi"/>
              <w:color w:val="000000"/>
              <w:sz w:val="24"/>
              <w:szCs w:val="24"/>
            </w:rPr>
          </w:rPrChange>
        </w:rPr>
        <w:t>language</w:t>
      </w:r>
      <w:commentRangeEnd w:id="1877"/>
      <w:r w:rsidR="00073D36" w:rsidRPr="009E0670">
        <w:rPr>
          <w:rStyle w:val="CommentReference"/>
          <w:rFonts w:asciiTheme="majorBidi" w:hAnsiTheme="majorBidi" w:cstheme="majorBidi"/>
          <w:sz w:val="24"/>
          <w:szCs w:val="24"/>
          <w:rPrChange w:id="1879" w:author="Cahen, Arnon" w:date="2022-06-07T23:46:00Z">
            <w:rPr>
              <w:rStyle w:val="CommentReference"/>
            </w:rPr>
          </w:rPrChange>
        </w:rPr>
        <w:commentReference w:id="1877"/>
      </w:r>
      <w:ins w:id="1880" w:author="Cahen, Arnon" w:date="2022-06-07T15:38:00Z">
        <w:r w:rsidR="00073D36" w:rsidRPr="009E0670">
          <w:rPr>
            <w:rFonts w:asciiTheme="majorBidi" w:eastAsia="Times New Roman" w:hAnsiTheme="majorBidi" w:cstheme="majorBidi"/>
            <w:sz w:val="24"/>
            <w:szCs w:val="24"/>
          </w:rPr>
          <w:t>.</w:t>
        </w:r>
      </w:ins>
      <w:del w:id="1881" w:author="Cahen, Arnon" w:date="2022-06-07T15:38:00Z">
        <w:r w:rsidR="00587A29" w:rsidRPr="009E0670" w:rsidDel="00073D36">
          <w:rPr>
            <w:rFonts w:asciiTheme="majorBidi" w:eastAsia="Times New Roman" w:hAnsiTheme="majorBidi" w:cstheme="majorBidi"/>
            <w:sz w:val="24"/>
            <w:szCs w:val="24"/>
            <w:rPrChange w:id="1882" w:author="Cahen, Arnon" w:date="2022-06-07T23:46:00Z">
              <w:rPr>
                <w:rFonts w:asciiTheme="majorBidi" w:eastAsia="Times New Roman" w:hAnsiTheme="majorBidi" w:cstheme="majorBidi"/>
                <w:color w:val="000000"/>
                <w:sz w:val="24"/>
                <w:szCs w:val="24"/>
              </w:rPr>
            </w:rPrChange>
          </w:rPr>
          <w:delText>;</w:delText>
        </w:r>
      </w:del>
      <w:r w:rsidR="00587A29" w:rsidRPr="009E0670">
        <w:rPr>
          <w:rFonts w:asciiTheme="majorBidi" w:eastAsia="Times New Roman" w:hAnsiTheme="majorBidi" w:cstheme="majorBidi"/>
          <w:sz w:val="24"/>
          <w:szCs w:val="24"/>
          <w:rPrChange w:id="1883" w:author="Cahen, Arnon" w:date="2022-06-07T23:46:00Z">
            <w:rPr>
              <w:rFonts w:asciiTheme="majorBidi" w:eastAsia="Times New Roman" w:hAnsiTheme="majorBidi" w:cstheme="majorBidi"/>
              <w:color w:val="000000"/>
              <w:sz w:val="24"/>
              <w:szCs w:val="24"/>
            </w:rPr>
          </w:rPrChange>
        </w:rPr>
        <w:t xml:space="preserve"> </w:t>
      </w:r>
      <w:ins w:id="1884" w:author="Cahen, Arnon" w:date="2022-06-07T15:38:00Z">
        <w:r w:rsidR="00073D36" w:rsidRPr="009E0670">
          <w:rPr>
            <w:rFonts w:asciiTheme="majorBidi" w:eastAsia="Times New Roman" w:hAnsiTheme="majorBidi" w:cstheme="majorBidi"/>
            <w:sz w:val="24"/>
            <w:szCs w:val="24"/>
          </w:rPr>
          <w:t>O</w:t>
        </w:r>
      </w:ins>
      <w:del w:id="1885" w:author="Cahen, Arnon" w:date="2022-06-07T15:38:00Z">
        <w:r w:rsidR="00587A29" w:rsidRPr="009E0670" w:rsidDel="00073D36">
          <w:rPr>
            <w:rFonts w:asciiTheme="majorBidi" w:eastAsia="Times New Roman" w:hAnsiTheme="majorBidi" w:cstheme="majorBidi"/>
            <w:sz w:val="24"/>
            <w:szCs w:val="24"/>
            <w:rPrChange w:id="1886" w:author="Cahen, Arnon" w:date="2022-06-07T23:46:00Z">
              <w:rPr>
                <w:rFonts w:asciiTheme="majorBidi" w:eastAsia="Times New Roman" w:hAnsiTheme="majorBidi" w:cstheme="majorBidi"/>
                <w:color w:val="000000"/>
                <w:sz w:val="24"/>
                <w:szCs w:val="24"/>
              </w:rPr>
            </w:rPrChange>
          </w:rPr>
          <w:delText>o</w:delText>
        </w:r>
      </w:del>
      <w:r w:rsidR="00587A29" w:rsidRPr="009E0670">
        <w:rPr>
          <w:rFonts w:asciiTheme="majorBidi" w:eastAsia="Times New Roman" w:hAnsiTheme="majorBidi" w:cstheme="majorBidi"/>
          <w:sz w:val="24"/>
          <w:szCs w:val="24"/>
          <w:rPrChange w:id="1887" w:author="Cahen, Arnon" w:date="2022-06-07T23:46:00Z">
            <w:rPr>
              <w:rFonts w:asciiTheme="majorBidi" w:eastAsia="Times New Roman" w:hAnsiTheme="majorBidi" w:cstheme="majorBidi"/>
              <w:color w:val="000000"/>
              <w:sz w:val="24"/>
              <w:szCs w:val="24"/>
            </w:rPr>
          </w:rPrChange>
        </w:rPr>
        <w:t xml:space="preserve">therwise, how </w:t>
      </w:r>
      <w:del w:id="1888" w:author="Cahen, Arnon" w:date="2022-06-07T15:38:00Z">
        <w:r w:rsidR="00587A29" w:rsidRPr="009E0670" w:rsidDel="00073D36">
          <w:rPr>
            <w:rFonts w:asciiTheme="majorBidi" w:eastAsia="Times New Roman" w:hAnsiTheme="majorBidi" w:cstheme="majorBidi"/>
            <w:sz w:val="24"/>
            <w:szCs w:val="24"/>
            <w:rPrChange w:id="1889" w:author="Cahen, Arnon" w:date="2022-06-07T23:46:00Z">
              <w:rPr>
                <w:rFonts w:asciiTheme="majorBidi" w:eastAsia="Times New Roman" w:hAnsiTheme="majorBidi" w:cstheme="majorBidi"/>
                <w:color w:val="000000"/>
                <w:sz w:val="24"/>
                <w:szCs w:val="24"/>
              </w:rPr>
            </w:rPrChange>
          </w:rPr>
          <w:delText xml:space="preserve">may </w:delText>
        </w:r>
      </w:del>
      <w:ins w:id="1890" w:author="Cahen, Arnon" w:date="2022-06-07T15:38:00Z">
        <w:r w:rsidR="00073D36" w:rsidRPr="009E0670">
          <w:rPr>
            <w:rFonts w:asciiTheme="majorBidi" w:eastAsia="Times New Roman" w:hAnsiTheme="majorBidi" w:cstheme="majorBidi"/>
            <w:sz w:val="24"/>
            <w:szCs w:val="24"/>
          </w:rPr>
          <w:t xml:space="preserve">could </w:t>
        </w:r>
      </w:ins>
      <w:del w:id="1891" w:author="Cahen, Arnon" w:date="2022-06-07T15:38:00Z">
        <w:r w:rsidR="00587A29" w:rsidRPr="009E0670" w:rsidDel="00073D36">
          <w:rPr>
            <w:rFonts w:asciiTheme="majorBidi" w:eastAsia="Times New Roman" w:hAnsiTheme="majorBidi" w:cstheme="majorBidi"/>
            <w:sz w:val="24"/>
            <w:szCs w:val="24"/>
            <w:rPrChange w:id="1892" w:author="Cahen, Arnon" w:date="2022-06-07T23:46:00Z">
              <w:rPr>
                <w:rFonts w:asciiTheme="majorBidi" w:eastAsia="Times New Roman" w:hAnsiTheme="majorBidi" w:cstheme="majorBidi"/>
                <w:color w:val="000000"/>
                <w:sz w:val="24"/>
                <w:szCs w:val="24"/>
              </w:rPr>
            </w:rPrChange>
          </w:rPr>
          <w:delText xml:space="preserve">the </w:delText>
        </w:r>
      </w:del>
      <w:r w:rsidR="00587A29" w:rsidRPr="009E0670">
        <w:rPr>
          <w:rFonts w:asciiTheme="majorBidi" w:eastAsia="Times New Roman" w:hAnsiTheme="majorBidi" w:cstheme="majorBidi"/>
          <w:sz w:val="24"/>
          <w:szCs w:val="24"/>
          <w:rPrChange w:id="1893" w:author="Cahen, Arnon" w:date="2022-06-07T23:46:00Z">
            <w:rPr>
              <w:rFonts w:asciiTheme="majorBidi" w:eastAsia="Times New Roman" w:hAnsiTheme="majorBidi" w:cstheme="majorBidi"/>
              <w:color w:val="000000"/>
              <w:sz w:val="24"/>
              <w:szCs w:val="24"/>
            </w:rPr>
          </w:rPrChange>
        </w:rPr>
        <w:t xml:space="preserve">members of the linguistic community know how to use them? </w:t>
      </w:r>
      <w:del w:id="1894" w:author="Cahen, Arnon" w:date="2022-06-07T15:38:00Z">
        <w:r w:rsidR="00587A29" w:rsidRPr="009E0670" w:rsidDel="00073D36">
          <w:rPr>
            <w:rFonts w:asciiTheme="majorBidi" w:eastAsia="Times New Roman" w:hAnsiTheme="majorBidi" w:cstheme="majorBidi"/>
            <w:sz w:val="24"/>
            <w:szCs w:val="24"/>
            <w:rPrChange w:id="1895" w:author="Cahen, Arnon" w:date="2022-06-07T23:46:00Z">
              <w:rPr>
                <w:rFonts w:asciiTheme="majorBidi" w:eastAsia="Times New Roman" w:hAnsiTheme="majorBidi" w:cstheme="majorBidi"/>
                <w:color w:val="000000"/>
                <w:sz w:val="24"/>
                <w:szCs w:val="24"/>
              </w:rPr>
            </w:rPrChange>
          </w:rPr>
          <w:delText>Hence</w:delText>
        </w:r>
      </w:del>
      <w:ins w:id="1896" w:author="Cahen, Arnon" w:date="2022-06-07T15:38:00Z">
        <w:r w:rsidR="00073D36" w:rsidRPr="009E0670">
          <w:rPr>
            <w:rFonts w:asciiTheme="majorBidi" w:eastAsia="Times New Roman" w:hAnsiTheme="majorBidi" w:cstheme="majorBidi"/>
            <w:sz w:val="24"/>
            <w:szCs w:val="24"/>
          </w:rPr>
          <w:t>Thus</w:t>
        </w:r>
      </w:ins>
      <w:r w:rsidR="00587A29" w:rsidRPr="009E0670">
        <w:rPr>
          <w:rFonts w:asciiTheme="majorBidi" w:eastAsia="Times New Roman" w:hAnsiTheme="majorBidi" w:cstheme="majorBidi"/>
          <w:sz w:val="24"/>
          <w:szCs w:val="24"/>
          <w:rPrChange w:id="1897" w:author="Cahen, Arnon" w:date="2022-06-07T23:46:00Z">
            <w:rPr>
              <w:rFonts w:asciiTheme="majorBidi" w:eastAsia="Times New Roman" w:hAnsiTheme="majorBidi" w:cstheme="majorBidi"/>
              <w:color w:val="000000"/>
              <w:sz w:val="24"/>
              <w:szCs w:val="24"/>
            </w:rPr>
          </w:rPrChange>
        </w:rPr>
        <w:t xml:space="preserve">, we </w:t>
      </w:r>
      <w:del w:id="1898" w:author="Cahen, Arnon" w:date="2022-06-07T15:38:00Z">
        <w:r w:rsidR="00587A29" w:rsidRPr="009E0670" w:rsidDel="00073D36">
          <w:rPr>
            <w:rFonts w:asciiTheme="majorBidi" w:eastAsia="Times New Roman" w:hAnsiTheme="majorBidi" w:cstheme="majorBidi"/>
            <w:sz w:val="24"/>
            <w:szCs w:val="24"/>
            <w:rPrChange w:id="1899" w:author="Cahen, Arnon" w:date="2022-06-07T23:46:00Z">
              <w:rPr>
                <w:rFonts w:asciiTheme="majorBidi" w:eastAsia="Times New Roman" w:hAnsiTheme="majorBidi" w:cstheme="majorBidi"/>
                <w:color w:val="000000"/>
                <w:sz w:val="24"/>
                <w:szCs w:val="24"/>
              </w:rPr>
            </w:rPrChange>
          </w:rPr>
          <w:delText xml:space="preserve">have to </w:delText>
        </w:r>
      </w:del>
      <w:ins w:id="1900" w:author="Cahen, Arnon" w:date="2022-06-07T15:38:00Z">
        <w:r w:rsidR="00073D36" w:rsidRPr="009E0670">
          <w:rPr>
            <w:rFonts w:asciiTheme="majorBidi" w:eastAsia="Times New Roman" w:hAnsiTheme="majorBidi" w:cstheme="majorBidi"/>
            <w:sz w:val="24"/>
            <w:szCs w:val="24"/>
          </w:rPr>
          <w:t xml:space="preserve">must </w:t>
        </w:r>
      </w:ins>
      <w:r w:rsidR="00587A29" w:rsidRPr="009E0670">
        <w:rPr>
          <w:rFonts w:asciiTheme="majorBidi" w:eastAsia="Times New Roman" w:hAnsiTheme="majorBidi" w:cstheme="majorBidi"/>
          <w:sz w:val="24"/>
          <w:szCs w:val="24"/>
          <w:rPrChange w:id="1901" w:author="Cahen, Arnon" w:date="2022-06-07T23:46:00Z">
            <w:rPr>
              <w:rFonts w:asciiTheme="majorBidi" w:eastAsia="Times New Roman" w:hAnsiTheme="majorBidi" w:cstheme="majorBidi"/>
              <w:color w:val="000000"/>
              <w:sz w:val="24"/>
              <w:szCs w:val="24"/>
            </w:rPr>
          </w:rPrChange>
        </w:rPr>
        <w:t xml:space="preserve">explain how the communal conventions of meanings are established and used. I argue that Wittgenstein´s conception of </w:t>
      </w:r>
      <w:ins w:id="1902" w:author="Cahen, Arnon" w:date="2022-06-07T15:39:00Z">
        <w:r w:rsidR="00073D36" w:rsidRPr="009E0670">
          <w:rPr>
            <w:rFonts w:asciiTheme="majorBidi" w:eastAsia="Times New Roman" w:hAnsiTheme="majorBidi" w:cstheme="majorBidi"/>
            <w:sz w:val="24"/>
            <w:szCs w:val="24"/>
          </w:rPr>
          <w:t xml:space="preserve">the </w:t>
        </w:r>
      </w:ins>
      <w:r w:rsidR="00587A29" w:rsidRPr="009E0670">
        <w:rPr>
          <w:rFonts w:asciiTheme="majorBidi" w:eastAsia="Times New Roman" w:hAnsiTheme="majorBidi" w:cstheme="majorBidi"/>
          <w:sz w:val="24"/>
          <w:szCs w:val="24"/>
          <w:rPrChange w:id="1903" w:author="Cahen, Arnon" w:date="2022-06-07T23:46:00Z">
            <w:rPr>
              <w:rFonts w:asciiTheme="majorBidi" w:eastAsia="Times New Roman" w:hAnsiTheme="majorBidi" w:cstheme="majorBidi"/>
              <w:color w:val="000000"/>
              <w:sz w:val="24"/>
              <w:szCs w:val="24"/>
            </w:rPr>
          </w:rPrChange>
        </w:rPr>
        <w:t xml:space="preserve">ostensive teaching of a language is central to </w:t>
      </w:r>
      <w:ins w:id="1904" w:author="Cahen, Arnon" w:date="2022-06-07T15:39:00Z">
        <w:r w:rsidR="00073D36" w:rsidRPr="009E0670">
          <w:rPr>
            <w:rFonts w:asciiTheme="majorBidi" w:eastAsia="Times New Roman" w:hAnsiTheme="majorBidi" w:cstheme="majorBidi"/>
            <w:sz w:val="24"/>
            <w:szCs w:val="24"/>
          </w:rPr>
          <w:t xml:space="preserve">an infant’s </w:t>
        </w:r>
      </w:ins>
      <w:r w:rsidR="00587A29" w:rsidRPr="009E0670">
        <w:rPr>
          <w:rFonts w:asciiTheme="majorBidi" w:eastAsia="Times New Roman" w:hAnsiTheme="majorBidi" w:cstheme="majorBidi"/>
          <w:sz w:val="24"/>
          <w:szCs w:val="24"/>
          <w:rPrChange w:id="1905" w:author="Cahen, Arnon" w:date="2022-06-07T23:46:00Z">
            <w:rPr>
              <w:rFonts w:asciiTheme="majorBidi" w:eastAsia="Times New Roman" w:hAnsiTheme="majorBidi" w:cstheme="majorBidi"/>
              <w:color w:val="000000"/>
              <w:sz w:val="24"/>
              <w:szCs w:val="24"/>
            </w:rPr>
          </w:rPrChange>
        </w:rPr>
        <w:t xml:space="preserve">acquiring </w:t>
      </w:r>
      <w:del w:id="1906" w:author="Cahen, Arnon" w:date="2022-06-07T15:39:00Z">
        <w:r w:rsidR="00587A29" w:rsidRPr="009E0670" w:rsidDel="00073D36">
          <w:rPr>
            <w:rFonts w:asciiTheme="majorBidi" w:eastAsia="Times New Roman" w:hAnsiTheme="majorBidi" w:cstheme="majorBidi"/>
            <w:sz w:val="24"/>
            <w:szCs w:val="24"/>
            <w:rPrChange w:id="1907" w:author="Cahen, Arnon" w:date="2022-06-07T23:46:00Z">
              <w:rPr>
                <w:rFonts w:asciiTheme="majorBidi" w:eastAsia="Times New Roman" w:hAnsiTheme="majorBidi" w:cstheme="majorBidi"/>
                <w:color w:val="000000"/>
                <w:sz w:val="24"/>
                <w:szCs w:val="24"/>
              </w:rPr>
            </w:rPrChange>
          </w:rPr>
          <w:delText xml:space="preserve">the </w:delText>
        </w:r>
      </w:del>
      <w:r w:rsidR="00587A29" w:rsidRPr="009E0670">
        <w:rPr>
          <w:rFonts w:asciiTheme="majorBidi" w:eastAsia="Times New Roman" w:hAnsiTheme="majorBidi" w:cstheme="majorBidi"/>
          <w:sz w:val="24"/>
          <w:szCs w:val="24"/>
          <w:rPrChange w:id="1908" w:author="Cahen, Arnon" w:date="2022-06-07T23:46:00Z">
            <w:rPr>
              <w:rFonts w:asciiTheme="majorBidi" w:eastAsia="Times New Roman" w:hAnsiTheme="majorBidi" w:cstheme="majorBidi"/>
              <w:color w:val="000000"/>
              <w:sz w:val="24"/>
              <w:szCs w:val="24"/>
            </w:rPr>
          </w:rPrChange>
        </w:rPr>
        <w:t xml:space="preserve">meaning conventions </w:t>
      </w:r>
      <w:del w:id="1909" w:author="Cahen, Arnon" w:date="2022-06-07T15:39:00Z">
        <w:r w:rsidR="00587A29" w:rsidRPr="009E0670" w:rsidDel="00073D36">
          <w:rPr>
            <w:rFonts w:asciiTheme="majorBidi" w:eastAsia="Times New Roman" w:hAnsiTheme="majorBidi" w:cstheme="majorBidi"/>
            <w:sz w:val="24"/>
            <w:szCs w:val="24"/>
            <w:rPrChange w:id="1910" w:author="Cahen, Arnon" w:date="2022-06-07T23:46:00Z">
              <w:rPr>
                <w:rFonts w:asciiTheme="majorBidi" w:eastAsia="Times New Roman" w:hAnsiTheme="majorBidi" w:cstheme="majorBidi"/>
                <w:color w:val="000000"/>
                <w:sz w:val="24"/>
                <w:szCs w:val="24"/>
              </w:rPr>
            </w:rPrChange>
          </w:rPr>
          <w:delText xml:space="preserve">by the infant </w:delText>
        </w:r>
      </w:del>
      <w:r w:rsidR="00587A29" w:rsidRPr="009E0670">
        <w:rPr>
          <w:rFonts w:asciiTheme="majorBidi" w:eastAsia="Times New Roman" w:hAnsiTheme="majorBidi" w:cstheme="majorBidi"/>
          <w:sz w:val="24"/>
          <w:szCs w:val="24"/>
          <w:rPrChange w:id="1911" w:author="Cahen, Arnon" w:date="2022-06-07T23:46:00Z">
            <w:rPr>
              <w:rFonts w:asciiTheme="majorBidi" w:eastAsia="Times New Roman" w:hAnsiTheme="majorBidi" w:cstheme="majorBidi"/>
              <w:color w:val="000000"/>
              <w:sz w:val="24"/>
              <w:szCs w:val="24"/>
            </w:rPr>
          </w:rPrChange>
        </w:rPr>
        <w:t xml:space="preserve">on her way to mastering the language. We cannot </w:t>
      </w:r>
      <w:del w:id="1912" w:author="Cahen, Arnon" w:date="2022-06-07T15:40:00Z">
        <w:r w:rsidR="00587A29" w:rsidRPr="009E0670" w:rsidDel="00073D36">
          <w:rPr>
            <w:rFonts w:asciiTheme="majorBidi" w:eastAsia="Times New Roman" w:hAnsiTheme="majorBidi" w:cstheme="majorBidi"/>
            <w:sz w:val="24"/>
            <w:szCs w:val="24"/>
            <w:rPrChange w:id="1913" w:author="Cahen, Arnon" w:date="2022-06-07T23:46:00Z">
              <w:rPr>
                <w:rFonts w:asciiTheme="majorBidi" w:eastAsia="Times New Roman" w:hAnsiTheme="majorBidi" w:cstheme="majorBidi"/>
                <w:color w:val="000000"/>
                <w:sz w:val="24"/>
                <w:szCs w:val="24"/>
              </w:rPr>
            </w:rPrChange>
          </w:rPr>
          <w:delText xml:space="preserve">start </w:delText>
        </w:r>
      </w:del>
      <w:ins w:id="1914" w:author="Cahen, Arnon" w:date="2022-06-07T15:40:00Z">
        <w:r w:rsidR="00073D36" w:rsidRPr="009E0670">
          <w:rPr>
            <w:rFonts w:asciiTheme="majorBidi" w:eastAsia="Times New Roman" w:hAnsiTheme="majorBidi" w:cstheme="majorBidi"/>
            <w:sz w:val="24"/>
            <w:szCs w:val="24"/>
          </w:rPr>
          <w:t xml:space="preserve">begin </w:t>
        </w:r>
      </w:ins>
      <w:r w:rsidR="00587A29" w:rsidRPr="009E0670">
        <w:rPr>
          <w:rFonts w:asciiTheme="majorBidi" w:eastAsia="Times New Roman" w:hAnsiTheme="majorBidi" w:cstheme="majorBidi"/>
          <w:sz w:val="24"/>
          <w:szCs w:val="24"/>
          <w:rPrChange w:id="1915" w:author="Cahen, Arnon" w:date="2022-06-07T23:46:00Z">
            <w:rPr>
              <w:rFonts w:asciiTheme="majorBidi" w:eastAsia="Times New Roman" w:hAnsiTheme="majorBidi" w:cstheme="majorBidi"/>
              <w:color w:val="000000"/>
              <w:sz w:val="24"/>
              <w:szCs w:val="24"/>
            </w:rPr>
          </w:rPrChange>
        </w:rPr>
        <w:t xml:space="preserve">our inquiry from the assumption of </w:t>
      </w:r>
      <w:del w:id="1916" w:author="Cahen, Arnon" w:date="2022-06-07T15:40:00Z">
        <w:r w:rsidR="00587A29" w:rsidRPr="009E0670" w:rsidDel="00073D36">
          <w:rPr>
            <w:rFonts w:asciiTheme="majorBidi" w:eastAsia="Times New Roman" w:hAnsiTheme="majorBidi" w:cstheme="majorBidi"/>
            <w:sz w:val="24"/>
            <w:szCs w:val="24"/>
            <w:rPrChange w:id="1917" w:author="Cahen, Arnon" w:date="2022-06-07T23:46:00Z">
              <w:rPr>
                <w:rFonts w:asciiTheme="majorBidi" w:eastAsia="Times New Roman" w:hAnsiTheme="majorBidi" w:cstheme="majorBidi"/>
                <w:color w:val="000000"/>
                <w:sz w:val="24"/>
                <w:szCs w:val="24"/>
              </w:rPr>
            </w:rPrChange>
          </w:rPr>
          <w:delText xml:space="preserve">the </w:delText>
        </w:r>
      </w:del>
      <w:r w:rsidR="00587A29" w:rsidRPr="009E0670">
        <w:rPr>
          <w:rFonts w:asciiTheme="majorBidi" w:eastAsia="Times New Roman" w:hAnsiTheme="majorBidi" w:cstheme="majorBidi"/>
          <w:sz w:val="24"/>
          <w:szCs w:val="24"/>
          <w:rPrChange w:id="1918" w:author="Cahen, Arnon" w:date="2022-06-07T23:46:00Z">
            <w:rPr>
              <w:rFonts w:asciiTheme="majorBidi" w:eastAsia="Times New Roman" w:hAnsiTheme="majorBidi" w:cstheme="majorBidi"/>
              <w:color w:val="000000"/>
              <w:sz w:val="24"/>
              <w:szCs w:val="24"/>
            </w:rPr>
          </w:rPrChange>
        </w:rPr>
        <w:t>already existing communal meaning conventions</w:t>
      </w:r>
      <w:ins w:id="1919" w:author="Cahen, Arnon" w:date="2022-06-07T15:40:00Z">
        <w:r w:rsidR="00073D36"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920" w:author="Cahen, Arnon" w:date="2022-06-07T23:46:00Z">
            <w:rPr>
              <w:rFonts w:asciiTheme="majorBidi" w:eastAsia="Times New Roman" w:hAnsiTheme="majorBidi" w:cstheme="majorBidi"/>
              <w:color w:val="000000"/>
              <w:sz w:val="24"/>
              <w:szCs w:val="24"/>
            </w:rPr>
          </w:rPrChange>
        </w:rPr>
        <w:t xml:space="preserve"> since the </w:t>
      </w:r>
      <w:del w:id="1921" w:author="Cahen, Arnon" w:date="2022-06-07T15:40:00Z">
        <w:r w:rsidR="00587A29" w:rsidRPr="009E0670" w:rsidDel="00073D36">
          <w:rPr>
            <w:rFonts w:asciiTheme="majorBidi" w:eastAsia="Times New Roman" w:hAnsiTheme="majorBidi" w:cstheme="majorBidi"/>
            <w:sz w:val="24"/>
            <w:szCs w:val="24"/>
            <w:rPrChange w:id="1922" w:author="Cahen, Arnon" w:date="2022-06-07T23:46:00Z">
              <w:rPr>
                <w:rFonts w:asciiTheme="majorBidi" w:eastAsia="Times New Roman" w:hAnsiTheme="majorBidi" w:cstheme="majorBidi"/>
                <w:color w:val="000000"/>
                <w:sz w:val="24"/>
                <w:szCs w:val="24"/>
              </w:rPr>
            </w:rPrChange>
          </w:rPr>
          <w:delText xml:space="preserve">problem </w:delText>
        </w:r>
      </w:del>
      <w:ins w:id="1923" w:author="Cahen, Arnon" w:date="2022-06-07T15:40:00Z">
        <w:r w:rsidR="00073D36" w:rsidRPr="009E0670">
          <w:rPr>
            <w:rFonts w:asciiTheme="majorBidi" w:eastAsia="Times New Roman" w:hAnsiTheme="majorBidi" w:cstheme="majorBidi"/>
            <w:sz w:val="24"/>
            <w:szCs w:val="24"/>
          </w:rPr>
          <w:t xml:space="preserve">challenge </w:t>
        </w:r>
      </w:ins>
      <w:r w:rsidR="00587A29" w:rsidRPr="009E0670">
        <w:rPr>
          <w:rFonts w:asciiTheme="majorBidi" w:eastAsia="Times New Roman" w:hAnsiTheme="majorBidi" w:cstheme="majorBidi"/>
          <w:sz w:val="24"/>
          <w:szCs w:val="24"/>
          <w:rPrChange w:id="1924" w:author="Cahen, Arnon" w:date="2022-06-07T23:46:00Z">
            <w:rPr>
              <w:rFonts w:asciiTheme="majorBidi" w:eastAsia="Times New Roman" w:hAnsiTheme="majorBidi" w:cstheme="majorBidi"/>
              <w:color w:val="000000"/>
              <w:sz w:val="24"/>
              <w:szCs w:val="24"/>
            </w:rPr>
          </w:rPrChange>
        </w:rPr>
        <w:t xml:space="preserve">is </w:t>
      </w:r>
      <w:ins w:id="1925" w:author="Cahen, Arnon" w:date="2022-06-07T15:40:00Z">
        <w:r w:rsidR="00073D36" w:rsidRPr="009E0670">
          <w:rPr>
            <w:rFonts w:asciiTheme="majorBidi" w:eastAsia="Times New Roman" w:hAnsiTheme="majorBidi" w:cstheme="majorBidi"/>
            <w:sz w:val="24"/>
            <w:szCs w:val="24"/>
          </w:rPr>
          <w:t xml:space="preserve">how </w:t>
        </w:r>
      </w:ins>
      <w:r w:rsidR="00587A29" w:rsidRPr="009E0670">
        <w:rPr>
          <w:rFonts w:asciiTheme="majorBidi" w:eastAsia="Times New Roman" w:hAnsiTheme="majorBidi" w:cstheme="majorBidi"/>
          <w:sz w:val="24"/>
          <w:szCs w:val="24"/>
          <w:rPrChange w:id="1926" w:author="Cahen, Arnon" w:date="2022-06-07T23:46:00Z">
            <w:rPr>
              <w:rFonts w:asciiTheme="majorBidi" w:eastAsia="Times New Roman" w:hAnsiTheme="majorBidi" w:cstheme="majorBidi"/>
              <w:color w:val="000000"/>
              <w:sz w:val="24"/>
              <w:szCs w:val="24"/>
            </w:rPr>
          </w:rPrChange>
        </w:rPr>
        <w:t>to explain their acquisition and how human</w:t>
      </w:r>
      <w:ins w:id="1927" w:author="Cahen, Arnon" w:date="2022-06-07T15:41:00Z">
        <w:r w:rsidR="00073D36" w:rsidRPr="009E0670">
          <w:rPr>
            <w:rFonts w:asciiTheme="majorBidi" w:eastAsia="Times New Roman" w:hAnsiTheme="majorBidi" w:cstheme="majorBidi"/>
            <w:sz w:val="24"/>
            <w:szCs w:val="24"/>
          </w:rPr>
          <w:t xml:space="preserve"> being</w:t>
        </w:r>
      </w:ins>
      <w:r w:rsidR="00587A29" w:rsidRPr="009E0670">
        <w:rPr>
          <w:rFonts w:asciiTheme="majorBidi" w:eastAsia="Times New Roman" w:hAnsiTheme="majorBidi" w:cstheme="majorBidi"/>
          <w:sz w:val="24"/>
          <w:szCs w:val="24"/>
          <w:rPrChange w:id="1928" w:author="Cahen, Arnon" w:date="2022-06-07T23:46:00Z">
            <w:rPr>
              <w:rFonts w:asciiTheme="majorBidi" w:eastAsia="Times New Roman" w:hAnsiTheme="majorBidi" w:cstheme="majorBidi"/>
              <w:color w:val="000000"/>
              <w:sz w:val="24"/>
              <w:szCs w:val="24"/>
            </w:rPr>
          </w:rPrChange>
        </w:rPr>
        <w:t xml:space="preserve">s develop and </w:t>
      </w:r>
      <w:del w:id="1929" w:author="Cahen, Arnon" w:date="2022-06-07T15:40:00Z">
        <w:r w:rsidR="00587A29" w:rsidRPr="009E0670" w:rsidDel="00073D36">
          <w:rPr>
            <w:rFonts w:asciiTheme="majorBidi" w:eastAsia="Times New Roman" w:hAnsiTheme="majorBidi" w:cstheme="majorBidi"/>
            <w:sz w:val="24"/>
            <w:szCs w:val="24"/>
            <w:rPrChange w:id="1930" w:author="Cahen, Arnon" w:date="2022-06-07T23:46:00Z">
              <w:rPr>
                <w:rFonts w:asciiTheme="majorBidi" w:eastAsia="Times New Roman" w:hAnsiTheme="majorBidi" w:cstheme="majorBidi"/>
                <w:color w:val="000000"/>
                <w:sz w:val="24"/>
                <w:szCs w:val="24"/>
              </w:rPr>
            </w:rPrChange>
          </w:rPr>
          <w:delText xml:space="preserve">operate </w:delText>
        </w:r>
      </w:del>
      <w:ins w:id="1931" w:author="Cahen, Arnon" w:date="2022-06-07T15:40:00Z">
        <w:r w:rsidR="00073D36" w:rsidRPr="009E0670">
          <w:rPr>
            <w:rFonts w:asciiTheme="majorBidi" w:eastAsia="Times New Roman" w:hAnsiTheme="majorBidi" w:cstheme="majorBidi"/>
            <w:sz w:val="24"/>
            <w:szCs w:val="24"/>
          </w:rPr>
          <w:t xml:space="preserve">manage </w:t>
        </w:r>
      </w:ins>
      <w:r w:rsidR="00587A29" w:rsidRPr="009E0670">
        <w:rPr>
          <w:rFonts w:asciiTheme="majorBidi" w:eastAsia="Times New Roman" w:hAnsiTheme="majorBidi" w:cstheme="majorBidi"/>
          <w:sz w:val="24"/>
          <w:szCs w:val="24"/>
          <w:rPrChange w:id="1932" w:author="Cahen, Arnon" w:date="2022-06-07T23:46:00Z">
            <w:rPr>
              <w:rFonts w:asciiTheme="majorBidi" w:eastAsia="Times New Roman" w:hAnsiTheme="majorBidi" w:cstheme="majorBidi"/>
              <w:color w:val="000000"/>
              <w:sz w:val="24"/>
              <w:szCs w:val="24"/>
            </w:rPr>
          </w:rPrChange>
        </w:rPr>
        <w:t>their communication. Hence</w:t>
      </w:r>
      <w:ins w:id="1933" w:author="Cahen, Arnon" w:date="2022-06-07T15:41:00Z">
        <w:r w:rsidR="00073D36"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934" w:author="Cahen, Arnon" w:date="2022-06-07T23:46:00Z">
            <w:rPr>
              <w:rFonts w:asciiTheme="majorBidi" w:eastAsia="Times New Roman" w:hAnsiTheme="majorBidi" w:cstheme="majorBidi"/>
              <w:color w:val="000000"/>
              <w:sz w:val="24"/>
              <w:szCs w:val="24"/>
            </w:rPr>
          </w:rPrChange>
        </w:rPr>
        <w:t xml:space="preserve"> we face a paradox of learning in Wittgenstein´s </w:t>
      </w:r>
      <w:r w:rsidR="00587A29" w:rsidRPr="009E0670">
        <w:rPr>
          <w:rFonts w:asciiTheme="majorBidi" w:eastAsia="Times New Roman" w:hAnsiTheme="majorBidi" w:cstheme="majorBidi"/>
          <w:i/>
          <w:iCs/>
          <w:sz w:val="24"/>
          <w:szCs w:val="24"/>
          <w:rPrChange w:id="1935" w:author="Cahen, Arnon" w:date="2022-06-07T23:46:00Z">
            <w:rPr>
              <w:rFonts w:asciiTheme="majorBidi" w:eastAsia="Times New Roman" w:hAnsiTheme="majorBidi" w:cstheme="majorBidi"/>
              <w:color w:val="000000"/>
              <w:sz w:val="24"/>
              <w:szCs w:val="24"/>
            </w:rPr>
          </w:rPrChange>
        </w:rPr>
        <w:t>Investigations</w:t>
      </w:r>
      <w:ins w:id="1936" w:author="Cahen, Arnon" w:date="2022-06-07T15:41:00Z">
        <w:r w:rsidR="00073D36"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937" w:author="Cahen, Arnon" w:date="2022-06-07T23:46:00Z">
            <w:rPr>
              <w:rFonts w:asciiTheme="majorBidi" w:eastAsia="Times New Roman" w:hAnsiTheme="majorBidi" w:cstheme="majorBidi"/>
              <w:color w:val="000000"/>
              <w:sz w:val="24"/>
              <w:szCs w:val="24"/>
            </w:rPr>
          </w:rPrChange>
        </w:rPr>
        <w:t xml:space="preserve"> since the only possibility of </w:t>
      </w:r>
      <w:del w:id="1938" w:author="Cahen, Arnon" w:date="2022-06-07T15:41:00Z">
        <w:r w:rsidR="00587A29" w:rsidRPr="009E0670" w:rsidDel="00073D36">
          <w:rPr>
            <w:rFonts w:asciiTheme="majorBidi" w:eastAsia="Times New Roman" w:hAnsiTheme="majorBidi" w:cstheme="majorBidi"/>
            <w:sz w:val="24"/>
            <w:szCs w:val="24"/>
            <w:rPrChange w:id="1939" w:author="Cahen, Arnon" w:date="2022-06-07T23:46:00Z">
              <w:rPr>
                <w:rFonts w:asciiTheme="majorBidi" w:eastAsia="Times New Roman" w:hAnsiTheme="majorBidi" w:cstheme="majorBidi"/>
                <w:color w:val="000000"/>
                <w:sz w:val="24"/>
                <w:szCs w:val="24"/>
              </w:rPr>
            </w:rPrChange>
          </w:rPr>
          <w:delText xml:space="preserve">getting </w:delText>
        </w:r>
      </w:del>
      <w:ins w:id="1940" w:author="Cahen, Arnon" w:date="2022-06-07T15:41:00Z">
        <w:r w:rsidR="00073D36" w:rsidRPr="009E0670">
          <w:rPr>
            <w:rFonts w:asciiTheme="majorBidi" w:eastAsia="Times New Roman" w:hAnsiTheme="majorBidi" w:cstheme="majorBidi"/>
            <w:sz w:val="24"/>
            <w:szCs w:val="24"/>
          </w:rPr>
          <w:t xml:space="preserve">achieving </w:t>
        </w:r>
      </w:ins>
      <w:r w:rsidR="00587A29" w:rsidRPr="009E0670">
        <w:rPr>
          <w:rFonts w:asciiTheme="majorBidi" w:eastAsia="Times New Roman" w:hAnsiTheme="majorBidi" w:cstheme="majorBidi"/>
          <w:sz w:val="24"/>
          <w:szCs w:val="24"/>
          <w:rPrChange w:id="1941" w:author="Cahen, Arnon" w:date="2022-06-07T23:46:00Z">
            <w:rPr>
              <w:rFonts w:asciiTheme="majorBidi" w:eastAsia="Times New Roman" w:hAnsiTheme="majorBidi" w:cstheme="majorBidi"/>
              <w:color w:val="000000"/>
              <w:sz w:val="24"/>
              <w:szCs w:val="24"/>
            </w:rPr>
          </w:rPrChange>
        </w:rPr>
        <w:t xml:space="preserve">word meaning is </w:t>
      </w:r>
      <w:del w:id="1942" w:author="Cahen, Arnon" w:date="2022-06-07T15:41:00Z">
        <w:r w:rsidR="00587A29" w:rsidRPr="009E0670" w:rsidDel="00073D36">
          <w:rPr>
            <w:rFonts w:asciiTheme="majorBidi" w:eastAsia="Times New Roman" w:hAnsiTheme="majorBidi" w:cstheme="majorBidi"/>
            <w:sz w:val="24"/>
            <w:szCs w:val="24"/>
            <w:rPrChange w:id="1943" w:author="Cahen, Arnon" w:date="2022-06-07T23:46:00Z">
              <w:rPr>
                <w:rFonts w:asciiTheme="majorBidi" w:eastAsia="Times New Roman" w:hAnsiTheme="majorBidi" w:cstheme="majorBidi"/>
                <w:color w:val="000000"/>
                <w:sz w:val="24"/>
                <w:szCs w:val="24"/>
              </w:rPr>
            </w:rPrChange>
          </w:rPr>
          <w:delText xml:space="preserve">inside </w:delText>
        </w:r>
      </w:del>
      <w:ins w:id="1944" w:author="Cahen, Arnon" w:date="2022-06-07T15:41:00Z">
        <w:r w:rsidR="00073D36" w:rsidRPr="009E0670">
          <w:rPr>
            <w:rFonts w:asciiTheme="majorBidi" w:eastAsia="Times New Roman" w:hAnsiTheme="majorBidi" w:cstheme="majorBidi"/>
            <w:sz w:val="24"/>
            <w:szCs w:val="24"/>
          </w:rPr>
          <w:t xml:space="preserve">internal to </w:t>
        </w:r>
      </w:ins>
      <w:r w:rsidR="00587A29" w:rsidRPr="009E0670">
        <w:rPr>
          <w:rFonts w:asciiTheme="majorBidi" w:eastAsia="Times New Roman" w:hAnsiTheme="majorBidi" w:cstheme="majorBidi"/>
          <w:sz w:val="24"/>
          <w:szCs w:val="24"/>
          <w:rPrChange w:id="1945" w:author="Cahen, Arnon" w:date="2022-06-07T23:46:00Z">
            <w:rPr>
              <w:rFonts w:asciiTheme="majorBidi" w:eastAsia="Times New Roman" w:hAnsiTheme="majorBidi" w:cstheme="majorBidi"/>
              <w:color w:val="000000"/>
              <w:sz w:val="24"/>
              <w:szCs w:val="24"/>
            </w:rPr>
          </w:rPrChange>
        </w:rPr>
        <w:t>the verbal language-game</w:t>
      </w:r>
      <w:ins w:id="1946" w:author="Cahen, Arnon" w:date="2022-06-07T15:41:00Z">
        <w:r w:rsidR="00073D36" w:rsidRPr="009E0670">
          <w:rPr>
            <w:rFonts w:asciiTheme="majorBidi" w:eastAsia="Times New Roman" w:hAnsiTheme="majorBidi" w:cstheme="majorBidi"/>
            <w:sz w:val="24"/>
            <w:szCs w:val="24"/>
          </w:rPr>
          <w:t xml:space="preserve">, yet </w:t>
        </w:r>
      </w:ins>
      <w:del w:id="1947" w:author="Cahen, Arnon" w:date="2022-06-07T15:41:00Z">
        <w:r w:rsidR="00587A29" w:rsidRPr="009E0670" w:rsidDel="00073D36">
          <w:rPr>
            <w:rFonts w:asciiTheme="majorBidi" w:eastAsia="Times New Roman" w:hAnsiTheme="majorBidi" w:cstheme="majorBidi"/>
            <w:sz w:val="24"/>
            <w:szCs w:val="24"/>
            <w:rPrChange w:id="1948" w:author="Cahen, Arnon" w:date="2022-06-07T23:46:00Z">
              <w:rPr>
                <w:rFonts w:asciiTheme="majorBidi" w:eastAsia="Times New Roman" w:hAnsiTheme="majorBidi" w:cstheme="majorBidi"/>
                <w:color w:val="000000"/>
                <w:sz w:val="24"/>
                <w:szCs w:val="24"/>
              </w:rPr>
            </w:rPrChange>
          </w:rPr>
          <w:delText xml:space="preserve">; but </w:delText>
        </w:r>
      </w:del>
      <w:r w:rsidR="00587A29" w:rsidRPr="009E0670">
        <w:rPr>
          <w:rFonts w:asciiTheme="majorBidi" w:eastAsia="Times New Roman" w:hAnsiTheme="majorBidi" w:cstheme="majorBidi"/>
          <w:sz w:val="24"/>
          <w:szCs w:val="24"/>
          <w:rPrChange w:id="1949" w:author="Cahen, Arnon" w:date="2022-06-07T23:46:00Z">
            <w:rPr>
              <w:rFonts w:asciiTheme="majorBidi" w:eastAsia="Times New Roman" w:hAnsiTheme="majorBidi" w:cstheme="majorBidi"/>
              <w:color w:val="000000"/>
              <w:sz w:val="24"/>
              <w:szCs w:val="24"/>
            </w:rPr>
          </w:rPrChange>
        </w:rPr>
        <w:t xml:space="preserve">according to Wittgenstein the ostensive teaching </w:t>
      </w:r>
      <w:del w:id="1950" w:author="Cahen, Arnon" w:date="2022-06-07T15:41:00Z">
        <w:r w:rsidR="00587A29" w:rsidRPr="009E0670" w:rsidDel="00073D36">
          <w:rPr>
            <w:rFonts w:asciiTheme="majorBidi" w:eastAsia="Times New Roman" w:hAnsiTheme="majorBidi" w:cstheme="majorBidi"/>
            <w:sz w:val="24"/>
            <w:szCs w:val="24"/>
            <w:rPrChange w:id="1951" w:author="Cahen, Arnon" w:date="2022-06-07T23:46:00Z">
              <w:rPr>
                <w:rFonts w:asciiTheme="majorBidi" w:eastAsia="Times New Roman" w:hAnsiTheme="majorBidi" w:cstheme="majorBidi"/>
                <w:color w:val="000000"/>
                <w:sz w:val="24"/>
                <w:szCs w:val="24"/>
              </w:rPr>
            </w:rPrChange>
          </w:rPr>
          <w:delText xml:space="preserve">for </w:delText>
        </w:r>
      </w:del>
      <w:ins w:id="1952" w:author="Cahen, Arnon" w:date="2022-06-07T15:41:00Z">
        <w:r w:rsidR="00073D36" w:rsidRPr="009E0670">
          <w:rPr>
            <w:rFonts w:asciiTheme="majorBidi" w:eastAsia="Times New Roman" w:hAnsiTheme="majorBidi" w:cstheme="majorBidi"/>
            <w:sz w:val="24"/>
            <w:szCs w:val="24"/>
          </w:rPr>
          <w:t xml:space="preserve">of </w:t>
        </w:r>
      </w:ins>
      <w:r w:rsidR="00587A29" w:rsidRPr="009E0670">
        <w:rPr>
          <w:rFonts w:asciiTheme="majorBidi" w:eastAsia="Times New Roman" w:hAnsiTheme="majorBidi" w:cstheme="majorBidi"/>
          <w:sz w:val="24"/>
          <w:szCs w:val="24"/>
          <w:rPrChange w:id="1953" w:author="Cahen, Arnon" w:date="2022-06-07T23:46:00Z">
            <w:rPr>
              <w:rFonts w:asciiTheme="majorBidi" w:eastAsia="Times New Roman" w:hAnsiTheme="majorBidi" w:cstheme="majorBidi"/>
              <w:color w:val="000000"/>
              <w:sz w:val="24"/>
              <w:szCs w:val="24"/>
            </w:rPr>
          </w:rPrChange>
        </w:rPr>
        <w:t xml:space="preserve">the </w:t>
      </w:r>
      <w:del w:id="1954" w:author="Cahen, Arnon" w:date="2022-06-07T15:41:00Z">
        <w:r w:rsidR="00587A29" w:rsidRPr="009E0670" w:rsidDel="00073D36">
          <w:rPr>
            <w:rFonts w:asciiTheme="majorBidi" w:eastAsia="Times New Roman" w:hAnsiTheme="majorBidi" w:cstheme="majorBidi"/>
            <w:sz w:val="24"/>
            <w:szCs w:val="24"/>
            <w:rPrChange w:id="1955" w:author="Cahen, Arnon" w:date="2022-06-07T23:46:00Z">
              <w:rPr>
                <w:rFonts w:asciiTheme="majorBidi" w:eastAsia="Times New Roman" w:hAnsiTheme="majorBidi" w:cstheme="majorBidi"/>
                <w:color w:val="000000"/>
                <w:sz w:val="24"/>
                <w:szCs w:val="24"/>
              </w:rPr>
            </w:rPrChange>
          </w:rPr>
          <w:delText>M</w:delText>
        </w:r>
      </w:del>
      <w:ins w:id="1956" w:author="Cahen, Arnon" w:date="2022-06-07T15:41:00Z">
        <w:r w:rsidR="00073D36" w:rsidRPr="009E0670">
          <w:rPr>
            <w:rFonts w:asciiTheme="majorBidi" w:eastAsia="Times New Roman" w:hAnsiTheme="majorBidi" w:cstheme="majorBidi"/>
            <w:sz w:val="24"/>
            <w:szCs w:val="24"/>
          </w:rPr>
          <w:t>m</w:t>
        </w:r>
      </w:ins>
      <w:r w:rsidR="00587A29" w:rsidRPr="009E0670">
        <w:rPr>
          <w:rFonts w:asciiTheme="majorBidi" w:eastAsia="Times New Roman" w:hAnsiTheme="majorBidi" w:cstheme="majorBidi"/>
          <w:sz w:val="24"/>
          <w:szCs w:val="24"/>
          <w:rPrChange w:id="1957" w:author="Cahen, Arnon" w:date="2022-06-07T23:46:00Z">
            <w:rPr>
              <w:rFonts w:asciiTheme="majorBidi" w:eastAsia="Times New Roman" w:hAnsiTheme="majorBidi" w:cstheme="majorBidi"/>
              <w:color w:val="000000"/>
              <w:sz w:val="24"/>
              <w:szCs w:val="24"/>
            </w:rPr>
          </w:rPrChange>
        </w:rPr>
        <w:t xml:space="preserve">eaning of the word cannot be </w:t>
      </w:r>
      <w:del w:id="1958" w:author="Cahen, Arnon" w:date="2022-06-07T15:42:00Z">
        <w:r w:rsidR="00587A29" w:rsidRPr="009E0670" w:rsidDel="00EF37C1">
          <w:rPr>
            <w:rFonts w:asciiTheme="majorBidi" w:eastAsia="Times New Roman" w:hAnsiTheme="majorBidi" w:cstheme="majorBidi"/>
            <w:sz w:val="24"/>
            <w:szCs w:val="24"/>
            <w:rPrChange w:id="1959" w:author="Cahen, Arnon" w:date="2022-06-07T23:46:00Z">
              <w:rPr>
                <w:rFonts w:asciiTheme="majorBidi" w:eastAsia="Times New Roman" w:hAnsiTheme="majorBidi" w:cstheme="majorBidi"/>
                <w:color w:val="000000"/>
                <w:sz w:val="24"/>
                <w:szCs w:val="24"/>
              </w:rPr>
            </w:rPrChange>
          </w:rPr>
          <w:delText xml:space="preserve">a move </w:delText>
        </w:r>
      </w:del>
      <w:ins w:id="1960" w:author="Cahen, Arnon" w:date="2022-06-07T15:42:00Z">
        <w:r w:rsidR="00EF37C1" w:rsidRPr="009E0670">
          <w:rPr>
            <w:rFonts w:asciiTheme="majorBidi" w:eastAsia="Times New Roman" w:hAnsiTheme="majorBidi" w:cstheme="majorBidi"/>
            <w:sz w:val="24"/>
            <w:szCs w:val="24"/>
          </w:rPr>
          <w:t xml:space="preserve">an element </w:t>
        </w:r>
      </w:ins>
      <w:ins w:id="1961" w:author="Cahen, Arnon" w:date="2022-06-07T15:50:00Z">
        <w:r w:rsidR="002955ED" w:rsidRPr="009E0670">
          <w:rPr>
            <w:rFonts w:asciiTheme="majorBidi" w:eastAsia="Times New Roman" w:hAnsiTheme="majorBidi" w:cstheme="majorBidi"/>
            <w:sz w:val="24"/>
            <w:szCs w:val="24"/>
          </w:rPr>
          <w:t>with</w:t>
        </w:r>
      </w:ins>
      <w:r w:rsidR="00587A29" w:rsidRPr="009E0670">
        <w:rPr>
          <w:rFonts w:asciiTheme="majorBidi" w:eastAsia="Times New Roman" w:hAnsiTheme="majorBidi" w:cstheme="majorBidi"/>
          <w:sz w:val="24"/>
          <w:szCs w:val="24"/>
          <w:rPrChange w:id="1962" w:author="Cahen, Arnon" w:date="2022-06-07T23:46:00Z">
            <w:rPr>
              <w:rFonts w:asciiTheme="majorBidi" w:eastAsia="Times New Roman" w:hAnsiTheme="majorBidi" w:cstheme="majorBidi"/>
              <w:color w:val="000000"/>
              <w:sz w:val="24"/>
              <w:szCs w:val="24"/>
            </w:rPr>
          </w:rPrChange>
        </w:rPr>
        <w:t xml:space="preserve">in any language-game. The next </w:t>
      </w:r>
      <w:del w:id="1963" w:author="Cahen, Arnon" w:date="2022-06-07T15:42:00Z">
        <w:r w:rsidR="00587A29" w:rsidRPr="009E0670" w:rsidDel="00EF37C1">
          <w:rPr>
            <w:rFonts w:asciiTheme="majorBidi" w:eastAsia="Times New Roman" w:hAnsiTheme="majorBidi" w:cstheme="majorBidi"/>
            <w:sz w:val="24"/>
            <w:szCs w:val="24"/>
            <w:rPrChange w:id="1964" w:author="Cahen, Arnon" w:date="2022-06-07T23:46:00Z">
              <w:rPr>
                <w:rFonts w:asciiTheme="majorBidi" w:eastAsia="Times New Roman" w:hAnsiTheme="majorBidi" w:cstheme="majorBidi"/>
                <w:color w:val="000000"/>
                <w:sz w:val="24"/>
                <w:szCs w:val="24"/>
              </w:rPr>
            </w:rPrChange>
          </w:rPr>
          <w:delText xml:space="preserve">problem </w:delText>
        </w:r>
      </w:del>
      <w:ins w:id="1965" w:author="Cahen, Arnon" w:date="2022-06-07T15:42:00Z">
        <w:r w:rsidR="00EF37C1" w:rsidRPr="009E0670">
          <w:rPr>
            <w:rFonts w:asciiTheme="majorBidi" w:eastAsia="Times New Roman" w:hAnsiTheme="majorBidi" w:cstheme="majorBidi"/>
            <w:sz w:val="24"/>
            <w:szCs w:val="24"/>
          </w:rPr>
          <w:t xml:space="preserve">challenge </w:t>
        </w:r>
      </w:ins>
      <w:r w:rsidR="00587A29" w:rsidRPr="009E0670">
        <w:rPr>
          <w:rFonts w:asciiTheme="majorBidi" w:eastAsia="Times New Roman" w:hAnsiTheme="majorBidi" w:cstheme="majorBidi"/>
          <w:sz w:val="24"/>
          <w:szCs w:val="24"/>
          <w:rPrChange w:id="1966" w:author="Cahen, Arnon" w:date="2022-06-07T23:46:00Z">
            <w:rPr>
              <w:rFonts w:asciiTheme="majorBidi" w:eastAsia="Times New Roman" w:hAnsiTheme="majorBidi" w:cstheme="majorBidi"/>
              <w:color w:val="000000"/>
              <w:sz w:val="24"/>
              <w:szCs w:val="24"/>
            </w:rPr>
          </w:rPrChange>
        </w:rPr>
        <w:t xml:space="preserve">is to understand what the criterion is for learning and using the meaning of the word in the language-game. We face a Fregean difficulty because if the criterion is a private-subjective experience, how do we know that persons experience the same phenomenon and if it is external to the language-game and to our experience, how do we know that our experience represents it truly? My conclusion is that we have to revise Wittgenstein´s </w:t>
      </w:r>
      <w:del w:id="1967" w:author="Cahen, Arnon" w:date="2022-06-07T15:44:00Z">
        <w:r w:rsidR="00587A29" w:rsidRPr="009E0670" w:rsidDel="00EF37C1">
          <w:rPr>
            <w:rFonts w:asciiTheme="majorBidi" w:eastAsia="Times New Roman" w:hAnsiTheme="majorBidi" w:cstheme="majorBidi"/>
            <w:sz w:val="24"/>
            <w:szCs w:val="24"/>
            <w:rPrChange w:id="1968" w:author="Cahen, Arnon" w:date="2022-06-07T23:46:00Z">
              <w:rPr>
                <w:rFonts w:asciiTheme="majorBidi" w:eastAsia="Times New Roman" w:hAnsiTheme="majorBidi" w:cstheme="majorBidi"/>
                <w:color w:val="000000"/>
                <w:sz w:val="24"/>
                <w:szCs w:val="24"/>
              </w:rPr>
            </w:rPrChange>
          </w:rPr>
          <w:delText>G</w:delText>
        </w:r>
      </w:del>
      <w:ins w:id="1969" w:author="Cahen, Arnon" w:date="2022-06-07T15:44:00Z">
        <w:r w:rsidR="00EF37C1" w:rsidRPr="009E0670">
          <w:rPr>
            <w:rFonts w:asciiTheme="majorBidi" w:eastAsia="Times New Roman" w:hAnsiTheme="majorBidi" w:cstheme="majorBidi"/>
            <w:sz w:val="24"/>
            <w:szCs w:val="24"/>
          </w:rPr>
          <w:t>g</w:t>
        </w:r>
      </w:ins>
      <w:r w:rsidR="00587A29" w:rsidRPr="009E0670">
        <w:rPr>
          <w:rFonts w:asciiTheme="majorBidi" w:eastAsia="Times New Roman" w:hAnsiTheme="majorBidi" w:cstheme="majorBidi"/>
          <w:sz w:val="24"/>
          <w:szCs w:val="24"/>
          <w:rPrChange w:id="1970" w:author="Cahen, Arnon" w:date="2022-06-07T23:46:00Z">
            <w:rPr>
              <w:rFonts w:asciiTheme="majorBidi" w:eastAsia="Times New Roman" w:hAnsiTheme="majorBidi" w:cstheme="majorBidi"/>
              <w:color w:val="000000"/>
              <w:sz w:val="24"/>
              <w:szCs w:val="24"/>
            </w:rPr>
          </w:rPrChange>
        </w:rPr>
        <w:t>rammatico-</w:t>
      </w:r>
      <w:ins w:id="1971" w:author="Cahen, Arnon" w:date="2022-06-07T15:44:00Z">
        <w:r w:rsidR="00EF37C1" w:rsidRPr="009E0670">
          <w:rPr>
            <w:rFonts w:asciiTheme="majorBidi" w:eastAsia="Times New Roman" w:hAnsiTheme="majorBidi" w:cstheme="majorBidi"/>
            <w:sz w:val="24"/>
            <w:szCs w:val="24"/>
          </w:rPr>
          <w:t>p</w:t>
        </w:r>
      </w:ins>
      <w:del w:id="1972" w:author="Cahen, Arnon" w:date="2022-06-07T15:44:00Z">
        <w:r w:rsidR="00587A29" w:rsidRPr="009E0670" w:rsidDel="00EF37C1">
          <w:rPr>
            <w:rFonts w:asciiTheme="majorBidi" w:eastAsia="Times New Roman" w:hAnsiTheme="majorBidi" w:cstheme="majorBidi"/>
            <w:sz w:val="24"/>
            <w:szCs w:val="24"/>
            <w:rPrChange w:id="1973" w:author="Cahen, Arnon" w:date="2022-06-07T23:46:00Z">
              <w:rPr>
                <w:rFonts w:asciiTheme="majorBidi" w:eastAsia="Times New Roman" w:hAnsiTheme="majorBidi" w:cstheme="majorBidi"/>
                <w:color w:val="000000"/>
                <w:sz w:val="24"/>
                <w:szCs w:val="24"/>
              </w:rPr>
            </w:rPrChange>
          </w:rPr>
          <w:delText>P</w:delText>
        </w:r>
      </w:del>
      <w:r w:rsidR="00587A29" w:rsidRPr="009E0670">
        <w:rPr>
          <w:rFonts w:asciiTheme="majorBidi" w:eastAsia="Times New Roman" w:hAnsiTheme="majorBidi" w:cstheme="majorBidi"/>
          <w:sz w:val="24"/>
          <w:szCs w:val="24"/>
          <w:rPrChange w:id="1974" w:author="Cahen, Arnon" w:date="2022-06-07T23:46:00Z">
            <w:rPr>
              <w:rFonts w:asciiTheme="majorBidi" w:eastAsia="Times New Roman" w:hAnsiTheme="majorBidi" w:cstheme="majorBidi"/>
              <w:color w:val="000000"/>
              <w:sz w:val="24"/>
              <w:szCs w:val="24"/>
            </w:rPr>
          </w:rPrChange>
        </w:rPr>
        <w:t>henomenological conceptions of meaning</w:t>
      </w:r>
      <w:ins w:id="1975" w:author="Cahen, Arnon" w:date="2022-06-07T15:44:00Z">
        <w:r w:rsidR="00EF37C1"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976" w:author="Cahen, Arnon" w:date="2022-06-07T23:46:00Z">
            <w:rPr>
              <w:rFonts w:asciiTheme="majorBidi" w:eastAsia="Times New Roman" w:hAnsiTheme="majorBidi" w:cstheme="majorBidi"/>
              <w:color w:val="000000"/>
              <w:sz w:val="24"/>
              <w:szCs w:val="24"/>
            </w:rPr>
          </w:rPrChange>
        </w:rPr>
        <w:t xml:space="preserve"> interpretation</w:t>
      </w:r>
      <w:ins w:id="1977" w:author="Cahen, Arnon" w:date="2022-06-07T15:44:00Z">
        <w:r w:rsidR="00EF37C1"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978" w:author="Cahen, Arnon" w:date="2022-06-07T23:46:00Z">
            <w:rPr>
              <w:rFonts w:asciiTheme="majorBidi" w:eastAsia="Times New Roman" w:hAnsiTheme="majorBidi" w:cstheme="majorBidi"/>
              <w:color w:val="000000"/>
              <w:sz w:val="24"/>
              <w:szCs w:val="24"/>
            </w:rPr>
          </w:rPrChange>
        </w:rPr>
        <w:t xml:space="preserve"> and criteria</w:t>
      </w:r>
      <w:ins w:id="1979" w:author="Cahen, Arnon" w:date="2022-06-07T15:45:00Z">
        <w:r w:rsidR="00EF37C1" w:rsidRPr="009E0670">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1980" w:author="Cahen, Arnon" w:date="2022-06-07T23:46:00Z">
            <w:rPr>
              <w:rFonts w:asciiTheme="majorBidi" w:eastAsia="Times New Roman" w:hAnsiTheme="majorBidi" w:cstheme="majorBidi"/>
              <w:color w:val="000000"/>
              <w:sz w:val="24"/>
              <w:szCs w:val="24"/>
            </w:rPr>
          </w:rPrChange>
        </w:rPr>
        <w:t xml:space="preserve"> with the </w:t>
      </w:r>
      <w:del w:id="1981" w:author="Cahen, Arnon" w:date="2022-06-07T15:45:00Z">
        <w:r w:rsidR="00587A29" w:rsidRPr="009E0670" w:rsidDel="00EF37C1">
          <w:rPr>
            <w:rFonts w:asciiTheme="majorBidi" w:eastAsia="Times New Roman" w:hAnsiTheme="majorBidi" w:cstheme="majorBidi"/>
            <w:sz w:val="24"/>
            <w:szCs w:val="24"/>
            <w:rPrChange w:id="1982" w:author="Cahen, Arnon" w:date="2022-06-07T23:46:00Z">
              <w:rPr>
                <w:rFonts w:asciiTheme="majorBidi" w:eastAsia="Times New Roman" w:hAnsiTheme="majorBidi" w:cstheme="majorBidi"/>
                <w:color w:val="000000"/>
                <w:sz w:val="24"/>
                <w:szCs w:val="24"/>
              </w:rPr>
            </w:rPrChange>
          </w:rPr>
          <w:delText>P</w:delText>
        </w:r>
      </w:del>
      <w:ins w:id="1983" w:author="Cahen, Arnon" w:date="2022-06-07T15:45:00Z">
        <w:r w:rsidR="00EF37C1" w:rsidRPr="009E0670">
          <w:rPr>
            <w:rFonts w:asciiTheme="majorBidi" w:eastAsia="Times New Roman" w:hAnsiTheme="majorBidi" w:cstheme="majorBidi"/>
            <w:sz w:val="24"/>
            <w:szCs w:val="24"/>
          </w:rPr>
          <w:t>p</w:t>
        </w:r>
      </w:ins>
      <w:r w:rsidR="00587A29" w:rsidRPr="009E0670">
        <w:rPr>
          <w:rFonts w:asciiTheme="majorBidi" w:eastAsia="Times New Roman" w:hAnsiTheme="majorBidi" w:cstheme="majorBidi"/>
          <w:sz w:val="24"/>
          <w:szCs w:val="24"/>
          <w:rPrChange w:id="1984" w:author="Cahen, Arnon" w:date="2022-06-07T23:46:00Z">
            <w:rPr>
              <w:rFonts w:asciiTheme="majorBidi" w:eastAsia="Times New Roman" w:hAnsiTheme="majorBidi" w:cstheme="majorBidi"/>
              <w:color w:val="000000"/>
              <w:sz w:val="24"/>
              <w:szCs w:val="24"/>
            </w:rPr>
          </w:rPrChange>
        </w:rPr>
        <w:t>ragmaticist theory of meaning and truth. The criterion of meaning</w:t>
      </w:r>
      <w:del w:id="1985" w:author="Cahen, Arnon" w:date="2022-06-07T15:45:00Z">
        <w:r w:rsidR="00587A29" w:rsidRPr="009E0670" w:rsidDel="00EF37C1">
          <w:rPr>
            <w:rFonts w:asciiTheme="majorBidi" w:eastAsia="Times New Roman" w:hAnsiTheme="majorBidi" w:cstheme="majorBidi"/>
            <w:sz w:val="24"/>
            <w:szCs w:val="24"/>
            <w:rPrChange w:id="1986" w:author="Cahen, Arnon" w:date="2022-06-07T23:46:00Z">
              <w:rPr>
                <w:rFonts w:asciiTheme="majorBidi" w:eastAsia="Times New Roman" w:hAnsiTheme="majorBidi" w:cstheme="majorBidi"/>
                <w:color w:val="000000"/>
                <w:sz w:val="24"/>
                <w:szCs w:val="24"/>
              </w:rPr>
            </w:rPrChange>
          </w:rPr>
          <w:delText>s</w:delText>
        </w:r>
      </w:del>
      <w:r w:rsidR="00587A29" w:rsidRPr="009E0670">
        <w:rPr>
          <w:rFonts w:asciiTheme="majorBidi" w:eastAsia="Times New Roman" w:hAnsiTheme="majorBidi" w:cstheme="majorBidi"/>
          <w:sz w:val="24"/>
          <w:szCs w:val="24"/>
          <w:rPrChange w:id="1987" w:author="Cahen, Arnon" w:date="2022-06-07T23:46:00Z">
            <w:rPr>
              <w:rFonts w:asciiTheme="majorBidi" w:eastAsia="Times New Roman" w:hAnsiTheme="majorBidi" w:cstheme="majorBidi"/>
              <w:color w:val="000000"/>
              <w:sz w:val="24"/>
              <w:szCs w:val="24"/>
            </w:rPr>
          </w:rPrChange>
        </w:rPr>
        <w:t xml:space="preserve"> should be the quasi-proof of the truth of their interpretation in propositions, which makes them clear by being true representation</w:t>
      </w:r>
      <w:ins w:id="1988" w:author="Cahen, Arnon" w:date="2022-06-07T15:45:00Z">
        <w:r w:rsidR="00D75F49" w:rsidRPr="009E0670">
          <w:rPr>
            <w:rFonts w:asciiTheme="majorBidi" w:eastAsia="Times New Roman" w:hAnsiTheme="majorBidi" w:cstheme="majorBidi"/>
            <w:sz w:val="24"/>
            <w:szCs w:val="24"/>
          </w:rPr>
          <w:t>s</w:t>
        </w:r>
      </w:ins>
      <w:r w:rsidR="00587A29" w:rsidRPr="009E0670">
        <w:rPr>
          <w:rFonts w:asciiTheme="majorBidi" w:eastAsia="Times New Roman" w:hAnsiTheme="majorBidi" w:cstheme="majorBidi"/>
          <w:sz w:val="24"/>
          <w:szCs w:val="24"/>
          <w:rPrChange w:id="1989" w:author="Cahen, Arnon" w:date="2022-06-07T23:46:00Z">
            <w:rPr>
              <w:rFonts w:asciiTheme="majorBidi" w:eastAsia="Times New Roman" w:hAnsiTheme="majorBidi" w:cstheme="majorBidi"/>
              <w:color w:val="000000"/>
              <w:sz w:val="24"/>
              <w:szCs w:val="24"/>
            </w:rPr>
          </w:rPrChange>
        </w:rPr>
        <w:t xml:space="preserve"> of reality.</w:t>
      </w:r>
    </w:p>
    <w:p w14:paraId="4901EB5B" w14:textId="77777777" w:rsidR="00DD7C90" w:rsidRPr="009E0670" w:rsidRDefault="00DD7C90" w:rsidP="009E0670">
      <w:pPr>
        <w:shd w:val="clear" w:color="auto" w:fill="FFFFFF"/>
        <w:spacing w:after="120" w:line="360" w:lineRule="auto"/>
        <w:ind w:firstLine="720"/>
        <w:textAlignment w:val="top"/>
        <w:rPr>
          <w:rFonts w:asciiTheme="majorBidi" w:eastAsia="Times New Roman" w:hAnsiTheme="majorBidi" w:cstheme="majorBidi"/>
          <w:sz w:val="24"/>
          <w:szCs w:val="24"/>
          <w:rPrChange w:id="1990" w:author="Cahen, Arnon" w:date="2022-06-07T23:46:00Z">
            <w:rPr>
              <w:rFonts w:asciiTheme="majorBidi" w:eastAsia="Times New Roman" w:hAnsiTheme="majorBidi" w:cstheme="majorBidi"/>
              <w:color w:val="000000"/>
              <w:sz w:val="24"/>
              <w:szCs w:val="24"/>
            </w:rPr>
          </w:rPrChange>
        </w:rPr>
        <w:pPrChange w:id="1991" w:author="Cahen, Arnon" w:date="2022-06-07T23:46:00Z">
          <w:pPr>
            <w:shd w:val="clear" w:color="auto" w:fill="FFFFFF"/>
            <w:spacing w:before="72" w:after="240" w:line="480" w:lineRule="auto"/>
            <w:ind w:firstLine="720"/>
            <w:textAlignment w:val="top"/>
          </w:pPr>
        </w:pPrChange>
      </w:pPr>
    </w:p>
    <w:p w14:paraId="2EF991F6" w14:textId="6168428E" w:rsidR="00CC6A01" w:rsidRPr="009E0670" w:rsidRDefault="00520649" w:rsidP="009E0670">
      <w:pPr>
        <w:shd w:val="clear" w:color="auto" w:fill="FFFFFF"/>
        <w:spacing w:after="120" w:line="360" w:lineRule="auto"/>
        <w:textAlignment w:val="top"/>
        <w:outlineLvl w:val="1"/>
        <w:rPr>
          <w:rFonts w:asciiTheme="majorBidi" w:eastAsia="Times New Roman" w:hAnsiTheme="majorBidi" w:cstheme="majorBidi"/>
          <w:b/>
          <w:bCs/>
          <w:sz w:val="24"/>
          <w:szCs w:val="24"/>
          <w:rPrChange w:id="1992" w:author="Cahen, Arnon" w:date="2022-06-07T23:46:00Z">
            <w:rPr>
              <w:rFonts w:asciiTheme="majorBidi" w:eastAsia="Times New Roman" w:hAnsiTheme="majorBidi" w:cstheme="majorBidi"/>
              <w:b/>
              <w:bCs/>
              <w:color w:val="000000"/>
              <w:sz w:val="24"/>
              <w:szCs w:val="24"/>
            </w:rPr>
          </w:rPrChange>
        </w:rPr>
        <w:pPrChange w:id="1993" w:author="Cahen, Arnon" w:date="2022-06-07T23:46:00Z">
          <w:pPr>
            <w:shd w:val="clear" w:color="auto" w:fill="FFFFFF"/>
            <w:spacing w:after="120" w:line="400" w:lineRule="atLeast"/>
            <w:ind w:right="240"/>
            <w:textAlignment w:val="top"/>
            <w:outlineLvl w:val="1"/>
          </w:pPr>
        </w:pPrChange>
      </w:pPr>
      <w:r w:rsidRPr="009E0670">
        <w:rPr>
          <w:rFonts w:asciiTheme="majorBidi" w:eastAsia="Times New Roman" w:hAnsiTheme="majorBidi" w:cstheme="majorBidi"/>
          <w:b/>
          <w:bCs/>
          <w:sz w:val="24"/>
          <w:szCs w:val="24"/>
          <w:rPrChange w:id="1994" w:author="Cahen, Arnon" w:date="2022-06-07T23:46:00Z">
            <w:rPr>
              <w:rFonts w:asciiTheme="majorBidi" w:eastAsia="Times New Roman" w:hAnsiTheme="majorBidi" w:cstheme="majorBidi"/>
              <w:b/>
              <w:bCs/>
              <w:color w:val="000000"/>
              <w:sz w:val="24"/>
              <w:szCs w:val="24"/>
            </w:rPr>
          </w:rPrChange>
        </w:rPr>
        <w:t>2</w:t>
      </w:r>
      <w:r w:rsidR="007504BE" w:rsidRPr="009E0670">
        <w:rPr>
          <w:rFonts w:asciiTheme="majorBidi" w:eastAsia="Times New Roman" w:hAnsiTheme="majorBidi" w:cstheme="majorBidi"/>
          <w:b/>
          <w:bCs/>
          <w:sz w:val="24"/>
          <w:szCs w:val="24"/>
          <w:rPrChange w:id="1995" w:author="Cahen, Arnon" w:date="2022-06-07T23:46:00Z">
            <w:rPr>
              <w:rFonts w:asciiTheme="majorBidi" w:eastAsia="Times New Roman" w:hAnsiTheme="majorBidi" w:cstheme="majorBidi"/>
              <w:b/>
              <w:bCs/>
              <w:color w:val="000000"/>
              <w:sz w:val="24"/>
              <w:szCs w:val="24"/>
            </w:rPr>
          </w:rPrChange>
        </w:rPr>
        <w:t>.</w:t>
      </w:r>
      <w:del w:id="1996" w:author="Cahen, Arnon" w:date="2022-06-08T09:36:00Z">
        <w:r w:rsidR="007504BE" w:rsidRPr="009E0670" w:rsidDel="00892A32">
          <w:rPr>
            <w:rFonts w:asciiTheme="majorBidi" w:eastAsia="Times New Roman" w:hAnsiTheme="majorBidi" w:cstheme="majorBidi"/>
            <w:b/>
            <w:bCs/>
            <w:sz w:val="24"/>
            <w:szCs w:val="24"/>
            <w:rPrChange w:id="1997" w:author="Cahen, Arnon" w:date="2022-06-07T23:46:00Z">
              <w:rPr>
                <w:rFonts w:asciiTheme="majorBidi" w:eastAsia="Times New Roman" w:hAnsiTheme="majorBidi" w:cstheme="majorBidi"/>
                <w:b/>
                <w:bCs/>
                <w:color w:val="000000"/>
                <w:sz w:val="24"/>
                <w:szCs w:val="24"/>
              </w:rPr>
            </w:rPrChange>
          </w:rPr>
          <w:delText xml:space="preserve"> </w:delText>
        </w:r>
      </w:del>
      <w:r w:rsidR="00CC6A01" w:rsidRPr="009E0670">
        <w:rPr>
          <w:rFonts w:asciiTheme="majorBidi" w:eastAsia="Times New Roman" w:hAnsiTheme="majorBidi" w:cstheme="majorBidi"/>
          <w:b/>
          <w:bCs/>
          <w:sz w:val="24"/>
          <w:szCs w:val="24"/>
          <w:rPrChange w:id="1998" w:author="Cahen, Arnon" w:date="2022-06-07T23:46:00Z">
            <w:rPr>
              <w:rFonts w:asciiTheme="majorBidi" w:eastAsia="Times New Roman" w:hAnsiTheme="majorBidi" w:cstheme="majorBidi"/>
              <w:b/>
              <w:bCs/>
              <w:color w:val="000000"/>
              <w:sz w:val="24"/>
              <w:szCs w:val="24"/>
            </w:rPr>
          </w:rPrChange>
        </w:rPr>
        <w:t>2. Wittgenstein</w:t>
      </w:r>
      <w:del w:id="1999" w:author="Cahen, Arnon" w:date="2022-06-08T09:36:00Z">
        <w:r w:rsidR="00CC6A01" w:rsidRPr="009E0670" w:rsidDel="00892A32">
          <w:rPr>
            <w:rFonts w:asciiTheme="majorBidi" w:eastAsia="Times New Roman" w:hAnsiTheme="majorBidi" w:cstheme="majorBidi"/>
            <w:b/>
            <w:bCs/>
            <w:sz w:val="24"/>
            <w:szCs w:val="24"/>
            <w:rPrChange w:id="2000" w:author="Cahen, Arnon" w:date="2022-06-07T23:46:00Z">
              <w:rPr>
                <w:rFonts w:asciiTheme="majorBidi" w:eastAsia="Times New Roman" w:hAnsiTheme="majorBidi" w:cstheme="majorBidi"/>
                <w:b/>
                <w:bCs/>
                <w:color w:val="000000"/>
                <w:sz w:val="24"/>
                <w:szCs w:val="24"/>
              </w:rPr>
            </w:rPrChange>
          </w:rPr>
          <w:delText>´</w:delText>
        </w:r>
      </w:del>
      <w:ins w:id="2001" w:author="Cahen, Arnon" w:date="2022-06-08T09:36:00Z">
        <w:r w:rsidR="00892A32">
          <w:rPr>
            <w:rFonts w:asciiTheme="majorBidi" w:eastAsia="Times New Roman" w:hAnsiTheme="majorBidi" w:cstheme="majorBidi"/>
            <w:b/>
            <w:bCs/>
            <w:sz w:val="24"/>
            <w:szCs w:val="24"/>
          </w:rPr>
          <w:t>’</w:t>
        </w:r>
      </w:ins>
      <w:r w:rsidR="00CC6A01" w:rsidRPr="009E0670">
        <w:rPr>
          <w:rFonts w:asciiTheme="majorBidi" w:eastAsia="Times New Roman" w:hAnsiTheme="majorBidi" w:cstheme="majorBidi"/>
          <w:b/>
          <w:bCs/>
          <w:sz w:val="24"/>
          <w:szCs w:val="24"/>
          <w:rPrChange w:id="2002" w:author="Cahen, Arnon" w:date="2022-06-07T23:46:00Z">
            <w:rPr>
              <w:rFonts w:asciiTheme="majorBidi" w:eastAsia="Times New Roman" w:hAnsiTheme="majorBidi" w:cstheme="majorBidi"/>
              <w:b/>
              <w:bCs/>
              <w:color w:val="000000"/>
              <w:sz w:val="24"/>
              <w:szCs w:val="24"/>
            </w:rPr>
          </w:rPrChange>
        </w:rPr>
        <w:t>s Conception of Explanation of Meaning of Words by their Use.</w:t>
      </w:r>
    </w:p>
    <w:p w14:paraId="376150E0" w14:textId="35CDD4F8" w:rsidR="00587A29" w:rsidRPr="009E0670" w:rsidRDefault="00587A29" w:rsidP="009E0670">
      <w:pPr>
        <w:shd w:val="clear" w:color="auto" w:fill="FFFFFF"/>
        <w:spacing w:after="120" w:line="360" w:lineRule="auto"/>
        <w:textAlignment w:val="top"/>
        <w:rPr>
          <w:rFonts w:asciiTheme="majorBidi" w:eastAsia="Times New Roman" w:hAnsiTheme="majorBidi" w:cstheme="majorBidi"/>
          <w:sz w:val="24"/>
          <w:szCs w:val="24"/>
          <w:rPrChange w:id="2003" w:author="Cahen, Arnon" w:date="2022-06-07T23:46:00Z">
            <w:rPr>
              <w:rFonts w:asciiTheme="majorBidi" w:eastAsia="Times New Roman" w:hAnsiTheme="majorBidi" w:cstheme="majorBidi"/>
              <w:color w:val="000000"/>
              <w:sz w:val="24"/>
              <w:szCs w:val="24"/>
            </w:rPr>
          </w:rPrChange>
        </w:rPr>
        <w:pPrChange w:id="2004" w:author="Cahen, Arnon" w:date="2022-06-07T23:46:00Z">
          <w:pPr>
            <w:shd w:val="clear" w:color="auto" w:fill="FFFFFF"/>
            <w:spacing w:before="72" w:after="240" w:line="480" w:lineRule="auto"/>
            <w:ind w:firstLine="720"/>
            <w:textAlignment w:val="top"/>
          </w:pPr>
        </w:pPrChange>
      </w:pPr>
      <w:commentRangeStart w:id="2005"/>
      <w:r w:rsidRPr="009E0670">
        <w:rPr>
          <w:rFonts w:asciiTheme="majorBidi" w:eastAsia="Times New Roman" w:hAnsiTheme="majorBidi" w:cstheme="majorBidi"/>
          <w:sz w:val="24"/>
          <w:szCs w:val="24"/>
          <w:rPrChange w:id="2006" w:author="Cahen, Arnon" w:date="2022-06-07T23:46:00Z">
            <w:rPr>
              <w:rFonts w:asciiTheme="majorBidi" w:eastAsia="Times New Roman" w:hAnsiTheme="majorBidi" w:cstheme="majorBidi"/>
              <w:color w:val="000000"/>
              <w:sz w:val="24"/>
              <w:szCs w:val="24"/>
            </w:rPr>
          </w:rPrChange>
        </w:rPr>
        <w:t>In this inquiry I analyze Wittgenstein´s conceptions of </w:t>
      </w:r>
      <w:r w:rsidRPr="009E0670">
        <w:rPr>
          <w:rFonts w:asciiTheme="majorBidi" w:eastAsia="Times New Roman" w:hAnsiTheme="majorBidi" w:cstheme="majorBidi"/>
          <w:i/>
          <w:iCs/>
          <w:sz w:val="24"/>
          <w:szCs w:val="24"/>
          <w:rPrChange w:id="2007" w:author="Cahen, Arnon" w:date="2022-06-07T23:46:00Z">
            <w:rPr>
              <w:rFonts w:asciiTheme="majorBidi" w:eastAsia="Times New Roman" w:hAnsiTheme="majorBidi" w:cstheme="majorBidi"/>
              <w:i/>
              <w:iCs/>
              <w:color w:val="000000"/>
              <w:sz w:val="24"/>
              <w:szCs w:val="24"/>
            </w:rPr>
          </w:rPrChange>
        </w:rPr>
        <w:t>use</w:t>
      </w:r>
      <w:r w:rsidRPr="009E0670">
        <w:rPr>
          <w:rFonts w:asciiTheme="majorBidi" w:eastAsia="Times New Roman" w:hAnsiTheme="majorBidi" w:cstheme="majorBidi"/>
          <w:sz w:val="24"/>
          <w:szCs w:val="24"/>
          <w:rPrChange w:id="2008" w:author="Cahen, Arnon" w:date="2022-06-07T23:46:00Z">
            <w:rPr>
              <w:rFonts w:asciiTheme="majorBidi" w:eastAsia="Times New Roman" w:hAnsiTheme="majorBidi" w:cstheme="majorBidi"/>
              <w:color w:val="000000"/>
              <w:sz w:val="24"/>
              <w:szCs w:val="24"/>
            </w:rPr>
          </w:rPrChange>
        </w:rPr>
        <w:t> and </w:t>
      </w:r>
      <w:r w:rsidRPr="009E0670">
        <w:rPr>
          <w:rFonts w:asciiTheme="majorBidi" w:eastAsia="Times New Roman" w:hAnsiTheme="majorBidi" w:cstheme="majorBidi"/>
          <w:i/>
          <w:iCs/>
          <w:sz w:val="24"/>
          <w:szCs w:val="24"/>
          <w:rPrChange w:id="2009"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2010" w:author="Cahen, Arnon" w:date="2022-06-07T23:46:00Z">
            <w:rPr>
              <w:rFonts w:asciiTheme="majorBidi" w:eastAsia="Times New Roman" w:hAnsiTheme="majorBidi" w:cstheme="majorBidi"/>
              <w:color w:val="000000"/>
              <w:sz w:val="24"/>
              <w:szCs w:val="24"/>
            </w:rPr>
          </w:rPrChange>
        </w:rPr>
        <w:t> for the meaning of our language. I interpret his conception of </w:t>
      </w:r>
      <w:ins w:id="2011" w:author="Cahen, Arnon" w:date="2022-06-07T15:45:00Z">
        <w:r w:rsidR="00D75F49" w:rsidRPr="009E0670">
          <w:rPr>
            <w:rFonts w:asciiTheme="majorBidi" w:eastAsia="Times New Roman" w:hAnsiTheme="majorBidi" w:cstheme="majorBidi"/>
            <w:sz w:val="24"/>
            <w:szCs w:val="24"/>
          </w:rPr>
          <w:t xml:space="preserve">the </w:t>
        </w:r>
      </w:ins>
      <w:r w:rsidRPr="009E0670">
        <w:rPr>
          <w:rFonts w:asciiTheme="majorBidi" w:eastAsia="Times New Roman" w:hAnsiTheme="majorBidi" w:cstheme="majorBidi"/>
          <w:i/>
          <w:iCs/>
          <w:sz w:val="24"/>
          <w:szCs w:val="24"/>
          <w:rPrChange w:id="2012" w:author="Cahen, Arnon" w:date="2022-06-07T23:46:00Z">
            <w:rPr>
              <w:rFonts w:asciiTheme="majorBidi" w:eastAsia="Times New Roman" w:hAnsiTheme="majorBidi" w:cstheme="majorBidi"/>
              <w:i/>
              <w:iCs/>
              <w:color w:val="000000"/>
              <w:sz w:val="24"/>
              <w:szCs w:val="24"/>
            </w:rPr>
          </w:rPrChange>
        </w:rPr>
        <w:t xml:space="preserve">explanation of </w:t>
      </w:r>
      <w:ins w:id="2013" w:author="Cahen, Arnon" w:date="2022-06-07T15:45:00Z">
        <w:r w:rsidR="00D75F49" w:rsidRPr="009E0670">
          <w:rPr>
            <w:rFonts w:asciiTheme="majorBidi" w:eastAsia="Times New Roman" w:hAnsiTheme="majorBidi" w:cstheme="majorBidi"/>
            <w:i/>
            <w:iCs/>
            <w:sz w:val="24"/>
            <w:szCs w:val="24"/>
          </w:rPr>
          <w:t xml:space="preserve">the </w:t>
        </w:r>
      </w:ins>
      <w:r w:rsidRPr="009E0670">
        <w:rPr>
          <w:rFonts w:asciiTheme="majorBidi" w:eastAsia="Times New Roman" w:hAnsiTheme="majorBidi" w:cstheme="majorBidi"/>
          <w:i/>
          <w:iCs/>
          <w:sz w:val="24"/>
          <w:szCs w:val="24"/>
          <w:rPrChange w:id="2014" w:author="Cahen, Arnon" w:date="2022-06-07T23:46:00Z">
            <w:rPr>
              <w:rFonts w:asciiTheme="majorBidi" w:eastAsia="Times New Roman" w:hAnsiTheme="majorBidi" w:cstheme="majorBidi"/>
              <w:i/>
              <w:iCs/>
              <w:color w:val="000000"/>
              <w:sz w:val="24"/>
              <w:szCs w:val="24"/>
            </w:rPr>
          </w:rPrChange>
        </w:rPr>
        <w:t>meaning</w:t>
      </w:r>
      <w:r w:rsidRPr="009E0670">
        <w:rPr>
          <w:rFonts w:asciiTheme="majorBidi" w:eastAsia="Times New Roman" w:hAnsiTheme="majorBidi" w:cstheme="majorBidi"/>
          <w:sz w:val="24"/>
          <w:szCs w:val="24"/>
          <w:rPrChange w:id="2015" w:author="Cahen, Arnon" w:date="2022-06-07T23:46:00Z">
            <w:rPr>
              <w:rFonts w:asciiTheme="majorBidi" w:eastAsia="Times New Roman" w:hAnsiTheme="majorBidi" w:cstheme="majorBidi"/>
              <w:color w:val="000000"/>
              <w:sz w:val="24"/>
              <w:szCs w:val="24"/>
            </w:rPr>
          </w:rPrChange>
        </w:rPr>
        <w:t> of a </w:t>
      </w:r>
      <w:r w:rsidRPr="009E0670">
        <w:rPr>
          <w:rFonts w:asciiTheme="majorBidi" w:eastAsia="Times New Roman" w:hAnsiTheme="majorBidi" w:cstheme="majorBidi"/>
          <w:i/>
          <w:iCs/>
          <w:sz w:val="24"/>
          <w:szCs w:val="24"/>
          <w:rPrChange w:id="2016" w:author="Cahen, Arnon" w:date="2022-06-07T23:46:00Z">
            <w:rPr>
              <w:rFonts w:asciiTheme="majorBidi" w:eastAsia="Times New Roman" w:hAnsiTheme="majorBidi" w:cstheme="majorBidi"/>
              <w:i/>
              <w:iCs/>
              <w:color w:val="000000"/>
              <w:sz w:val="24"/>
              <w:szCs w:val="24"/>
            </w:rPr>
          </w:rPrChange>
        </w:rPr>
        <w:t>word</w:t>
      </w:r>
      <w:r w:rsidRPr="009E0670">
        <w:rPr>
          <w:rFonts w:asciiTheme="majorBidi" w:eastAsia="Times New Roman" w:hAnsiTheme="majorBidi" w:cstheme="majorBidi"/>
          <w:sz w:val="24"/>
          <w:szCs w:val="24"/>
          <w:rPrChange w:id="2017" w:author="Cahen, Arnon" w:date="2022-06-07T23:46:00Z">
            <w:rPr>
              <w:rFonts w:asciiTheme="majorBidi" w:eastAsia="Times New Roman" w:hAnsiTheme="majorBidi" w:cstheme="majorBidi"/>
              <w:color w:val="000000"/>
              <w:sz w:val="24"/>
              <w:szCs w:val="24"/>
            </w:rPr>
          </w:rPrChange>
        </w:rPr>
        <w:t> in its </w:t>
      </w:r>
      <w:r w:rsidRPr="009E0670">
        <w:rPr>
          <w:rFonts w:asciiTheme="majorBidi" w:eastAsia="Times New Roman" w:hAnsiTheme="majorBidi" w:cstheme="majorBidi"/>
          <w:i/>
          <w:iCs/>
          <w:sz w:val="24"/>
          <w:szCs w:val="24"/>
          <w:rPrChange w:id="2018" w:author="Cahen, Arnon" w:date="2022-06-07T23:46:00Z">
            <w:rPr>
              <w:rFonts w:asciiTheme="majorBidi" w:eastAsia="Times New Roman" w:hAnsiTheme="majorBidi" w:cstheme="majorBidi"/>
              <w:i/>
              <w:iCs/>
              <w:color w:val="000000"/>
              <w:sz w:val="24"/>
              <w:szCs w:val="24"/>
            </w:rPr>
          </w:rPrChange>
        </w:rPr>
        <w:t>use</w:t>
      </w:r>
      <w:r w:rsidRPr="009E0670">
        <w:rPr>
          <w:rFonts w:asciiTheme="majorBidi" w:eastAsia="Times New Roman" w:hAnsiTheme="majorBidi" w:cstheme="majorBidi"/>
          <w:sz w:val="24"/>
          <w:szCs w:val="24"/>
          <w:rPrChange w:id="2019" w:author="Cahen, Arnon" w:date="2022-06-07T23:46:00Z">
            <w:rPr>
              <w:rFonts w:asciiTheme="majorBidi" w:eastAsia="Times New Roman" w:hAnsiTheme="majorBidi" w:cstheme="majorBidi"/>
              <w:color w:val="000000"/>
              <w:sz w:val="24"/>
              <w:szCs w:val="24"/>
            </w:rPr>
          </w:rPrChange>
        </w:rPr>
        <w:t> in the language (</w:t>
      </w:r>
      <w:r w:rsidRPr="009E0670">
        <w:rPr>
          <w:rFonts w:asciiTheme="majorBidi" w:eastAsia="Times New Roman" w:hAnsiTheme="majorBidi" w:cstheme="majorBidi"/>
          <w:i/>
          <w:iCs/>
          <w:sz w:val="24"/>
          <w:szCs w:val="24"/>
          <w:rPrChange w:id="2020"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021" w:author="Cahen, Arnon" w:date="2022-06-07T23:46:00Z">
            <w:rPr>
              <w:rFonts w:asciiTheme="majorBidi" w:eastAsia="Times New Roman" w:hAnsiTheme="majorBidi" w:cstheme="majorBidi"/>
              <w:color w:val="000000"/>
              <w:sz w:val="24"/>
              <w:szCs w:val="24"/>
            </w:rPr>
          </w:rPrChange>
        </w:rPr>
        <w:t xml:space="preserve">: </w:t>
      </w:r>
      <w:del w:id="2022" w:author="Cahen, Arnon" w:date="2022-06-08T09:11:00Z">
        <w:r w:rsidRPr="009E0670" w:rsidDel="0066726C">
          <w:rPr>
            <w:rFonts w:asciiTheme="majorBidi" w:eastAsia="Times New Roman" w:hAnsiTheme="majorBidi" w:cstheme="majorBidi"/>
            <w:sz w:val="24"/>
            <w:szCs w:val="24"/>
            <w:rPrChange w:id="2023" w:author="Cahen, Arnon" w:date="2022-06-07T23:46:00Z">
              <w:rPr>
                <w:rFonts w:asciiTheme="majorBidi" w:eastAsia="Times New Roman" w:hAnsiTheme="majorBidi" w:cstheme="majorBidi"/>
                <w:color w:val="000000"/>
                <w:sz w:val="24"/>
                <w:szCs w:val="24"/>
              </w:rPr>
            </w:rPrChange>
          </w:rPr>
          <w:delText>§</w:delText>
        </w:r>
      </w:del>
      <w:ins w:id="2024" w:author="Cahen, Arnon" w:date="2022-06-08T09:11: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025" w:author="Cahen, Arnon" w:date="2022-06-07T23:46:00Z">
            <w:rPr>
              <w:rFonts w:asciiTheme="majorBidi" w:eastAsia="Times New Roman" w:hAnsiTheme="majorBidi" w:cstheme="majorBidi"/>
              <w:color w:val="000000"/>
              <w:sz w:val="24"/>
              <w:szCs w:val="24"/>
            </w:rPr>
          </w:rPrChange>
        </w:rPr>
        <w:t>43</w:t>
      </w:r>
      <w:del w:id="2026" w:author="Cahen, Arnon" w:date="2022-06-08T09:12:00Z">
        <w:r w:rsidRPr="009E0670" w:rsidDel="0066726C">
          <w:rPr>
            <w:rFonts w:asciiTheme="majorBidi" w:eastAsia="Times New Roman" w:hAnsiTheme="majorBidi" w:cstheme="majorBidi"/>
            <w:sz w:val="24"/>
            <w:szCs w:val="24"/>
            <w:rPrChange w:id="2027" w:author="Cahen, Arnon" w:date="2022-06-07T23:46:00Z">
              <w:rPr>
                <w:rFonts w:asciiTheme="majorBidi" w:eastAsia="Times New Roman" w:hAnsiTheme="majorBidi" w:cstheme="majorBidi"/>
                <w:color w:val="000000"/>
                <w:sz w:val="24"/>
                <w:szCs w:val="24"/>
              </w:rPr>
            </w:rPrChange>
          </w:rPr>
          <w:delText>; </w:delText>
        </w:r>
      </w:del>
      <w:ins w:id="2028" w:author="Cahen, Arnon" w:date="2022-06-08T09:12:00Z">
        <w:r w:rsidR="0066726C">
          <w:rPr>
            <w:rFonts w:asciiTheme="majorBidi" w:eastAsia="Times New Roman" w:hAnsiTheme="majorBidi" w:cstheme="majorBidi"/>
            <w:sz w:val="24"/>
            <w:szCs w:val="24"/>
          </w:rPr>
          <w:t>,</w:t>
        </w:r>
        <w:r w:rsidR="0066726C" w:rsidRPr="009E0670">
          <w:rPr>
            <w:rFonts w:asciiTheme="majorBidi" w:eastAsia="Times New Roman" w:hAnsiTheme="majorBidi" w:cstheme="majorBidi"/>
            <w:sz w:val="24"/>
            <w:szCs w:val="24"/>
            <w:rPrChange w:id="2029" w:author="Cahen, Arnon" w:date="2022-06-07T23:46:00Z">
              <w:rPr>
                <w:rFonts w:asciiTheme="majorBidi" w:eastAsia="Times New Roman" w:hAnsiTheme="majorBidi" w:cstheme="majorBidi"/>
                <w:color w:val="000000"/>
                <w:sz w:val="24"/>
                <w:szCs w:val="24"/>
              </w:rPr>
            </w:rPrChange>
          </w:rPr>
          <w:t> </w:t>
        </w:r>
      </w:ins>
      <w:del w:id="2030" w:author="Cahen, Arnon" w:date="2022-06-08T09:11:00Z">
        <w:r w:rsidRPr="009E0670" w:rsidDel="0066726C">
          <w:rPr>
            <w:rFonts w:asciiTheme="majorBidi" w:eastAsia="Times New Roman" w:hAnsiTheme="majorBidi" w:cstheme="majorBidi"/>
            <w:i/>
            <w:iCs/>
            <w:sz w:val="24"/>
            <w:szCs w:val="24"/>
            <w:rPrChange w:id="2031" w:author="Cahen, Arnon" w:date="2022-06-07T23:46:00Z">
              <w:rPr>
                <w:rFonts w:asciiTheme="majorBidi" w:eastAsia="Times New Roman" w:hAnsiTheme="majorBidi" w:cstheme="majorBidi"/>
                <w:i/>
                <w:iCs/>
                <w:color w:val="000000"/>
                <w:sz w:val="24"/>
                <w:szCs w:val="24"/>
              </w:rPr>
            </w:rPrChange>
          </w:rPr>
          <w:delText>PI</w:delText>
        </w:r>
        <w:r w:rsidRPr="009E0670" w:rsidDel="0066726C">
          <w:rPr>
            <w:rFonts w:asciiTheme="majorBidi" w:eastAsia="Times New Roman" w:hAnsiTheme="majorBidi" w:cstheme="majorBidi"/>
            <w:sz w:val="24"/>
            <w:szCs w:val="24"/>
            <w:rPrChange w:id="2032" w:author="Cahen, Arnon" w:date="2022-06-07T23:46:00Z">
              <w:rPr>
                <w:rFonts w:asciiTheme="majorBidi" w:eastAsia="Times New Roman" w:hAnsiTheme="majorBidi" w:cstheme="majorBidi"/>
                <w:color w:val="000000"/>
                <w:sz w:val="24"/>
                <w:szCs w:val="24"/>
              </w:rPr>
            </w:rPrChange>
          </w:rPr>
          <w:delText>: §</w:delText>
        </w:r>
      </w:del>
      <w:ins w:id="2033" w:author="Cahen, Arnon" w:date="2022-06-08T09:11:00Z">
        <w:r w:rsidR="0066726C">
          <w:rPr>
            <w:rFonts w:asciiTheme="majorBidi" w:eastAsia="Times New Roman" w:hAnsiTheme="majorBidi" w:cstheme="majorBidi"/>
            <w:i/>
            <w:iCs/>
            <w:sz w:val="24"/>
            <w:szCs w:val="24"/>
          </w:rPr>
          <w:t>#</w:t>
        </w:r>
      </w:ins>
      <w:r w:rsidRPr="009E0670">
        <w:rPr>
          <w:rFonts w:asciiTheme="majorBidi" w:eastAsia="Times New Roman" w:hAnsiTheme="majorBidi" w:cstheme="majorBidi"/>
          <w:sz w:val="24"/>
          <w:szCs w:val="24"/>
          <w:rPrChange w:id="2034" w:author="Cahen, Arnon" w:date="2022-06-07T23:46:00Z">
            <w:rPr>
              <w:rFonts w:asciiTheme="majorBidi" w:eastAsia="Times New Roman" w:hAnsiTheme="majorBidi" w:cstheme="majorBidi"/>
              <w:color w:val="000000"/>
              <w:sz w:val="24"/>
              <w:szCs w:val="24"/>
            </w:rPr>
          </w:rPrChange>
        </w:rPr>
        <w:t>49) and show that the knowledge of meaning of words must precede their use in language</w:t>
      </w:r>
      <w:ins w:id="2035" w:author="Cahen, Arnon" w:date="2022-06-07T15:46:00Z">
        <w:r w:rsidR="00D75F49" w:rsidRPr="009E0670">
          <w:rPr>
            <w:rFonts w:asciiTheme="majorBidi" w:eastAsia="Times New Roman" w:hAnsiTheme="majorBidi" w:cstheme="majorBidi"/>
            <w:sz w:val="24"/>
            <w:szCs w:val="24"/>
          </w:rPr>
          <w:t>.</w:t>
        </w:r>
      </w:ins>
      <w:del w:id="2036" w:author="Cahen, Arnon" w:date="2022-06-07T15:46:00Z">
        <w:r w:rsidRPr="009E0670" w:rsidDel="00D75F49">
          <w:rPr>
            <w:rFonts w:asciiTheme="majorBidi" w:eastAsia="Times New Roman" w:hAnsiTheme="majorBidi" w:cstheme="majorBidi"/>
            <w:sz w:val="24"/>
            <w:szCs w:val="24"/>
            <w:rPrChange w:id="2037"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038" w:author="Cahen, Arnon" w:date="2022-06-07T23:46:00Z">
            <w:rPr>
              <w:rFonts w:asciiTheme="majorBidi" w:eastAsia="Times New Roman" w:hAnsiTheme="majorBidi" w:cstheme="majorBidi"/>
              <w:color w:val="000000"/>
              <w:sz w:val="24"/>
              <w:szCs w:val="24"/>
            </w:rPr>
          </w:rPrChange>
        </w:rPr>
        <w:t xml:space="preserve"> </w:t>
      </w:r>
      <w:del w:id="2039" w:author="Cahen, Arnon" w:date="2022-06-07T15:46:00Z">
        <w:r w:rsidRPr="009E0670" w:rsidDel="00D75F49">
          <w:rPr>
            <w:rFonts w:asciiTheme="majorBidi" w:eastAsia="Times New Roman" w:hAnsiTheme="majorBidi" w:cstheme="majorBidi"/>
            <w:sz w:val="24"/>
            <w:szCs w:val="24"/>
            <w:rPrChange w:id="2040" w:author="Cahen, Arnon" w:date="2022-06-07T23:46:00Z">
              <w:rPr>
                <w:rFonts w:asciiTheme="majorBidi" w:eastAsia="Times New Roman" w:hAnsiTheme="majorBidi" w:cstheme="majorBidi"/>
                <w:color w:val="000000"/>
                <w:sz w:val="24"/>
                <w:szCs w:val="24"/>
              </w:rPr>
            </w:rPrChange>
          </w:rPr>
          <w:delText>o</w:delText>
        </w:r>
      </w:del>
      <w:ins w:id="2041" w:author="Cahen, Arnon" w:date="2022-06-07T15:46:00Z">
        <w:r w:rsidR="00D75F49" w:rsidRPr="009E0670">
          <w:rPr>
            <w:rFonts w:asciiTheme="majorBidi" w:eastAsia="Times New Roman" w:hAnsiTheme="majorBidi" w:cstheme="majorBidi"/>
            <w:sz w:val="24"/>
            <w:szCs w:val="24"/>
          </w:rPr>
          <w:t>O</w:t>
        </w:r>
      </w:ins>
      <w:r w:rsidRPr="009E0670">
        <w:rPr>
          <w:rFonts w:asciiTheme="majorBidi" w:eastAsia="Times New Roman" w:hAnsiTheme="majorBidi" w:cstheme="majorBidi"/>
          <w:sz w:val="24"/>
          <w:szCs w:val="24"/>
          <w:rPrChange w:id="2042" w:author="Cahen, Arnon" w:date="2022-06-07T23:46:00Z">
            <w:rPr>
              <w:rFonts w:asciiTheme="majorBidi" w:eastAsia="Times New Roman" w:hAnsiTheme="majorBidi" w:cstheme="majorBidi"/>
              <w:color w:val="000000"/>
              <w:sz w:val="24"/>
              <w:szCs w:val="24"/>
            </w:rPr>
          </w:rPrChange>
        </w:rPr>
        <w:t xml:space="preserve">therwise, how </w:t>
      </w:r>
      <w:del w:id="2043" w:author="Cahen, Arnon" w:date="2022-06-07T15:46:00Z">
        <w:r w:rsidRPr="009E0670" w:rsidDel="00D75F49">
          <w:rPr>
            <w:rFonts w:asciiTheme="majorBidi" w:eastAsia="Times New Roman" w:hAnsiTheme="majorBidi" w:cstheme="majorBidi"/>
            <w:sz w:val="24"/>
            <w:szCs w:val="24"/>
            <w:rPrChange w:id="2044" w:author="Cahen, Arnon" w:date="2022-06-07T23:46:00Z">
              <w:rPr>
                <w:rFonts w:asciiTheme="majorBidi" w:eastAsia="Times New Roman" w:hAnsiTheme="majorBidi" w:cstheme="majorBidi"/>
                <w:color w:val="000000"/>
                <w:sz w:val="24"/>
                <w:szCs w:val="24"/>
              </w:rPr>
            </w:rPrChange>
          </w:rPr>
          <w:delText xml:space="preserve">may </w:delText>
        </w:r>
      </w:del>
      <w:ins w:id="2045" w:author="Cahen, Arnon" w:date="2022-06-07T15:46:00Z">
        <w:r w:rsidR="00D75F49" w:rsidRPr="009E0670">
          <w:rPr>
            <w:rFonts w:asciiTheme="majorBidi" w:eastAsia="Times New Roman" w:hAnsiTheme="majorBidi" w:cstheme="majorBidi"/>
            <w:sz w:val="24"/>
            <w:szCs w:val="24"/>
          </w:rPr>
          <w:t xml:space="preserve">could </w:t>
        </w:r>
      </w:ins>
      <w:del w:id="2046" w:author="Cahen, Arnon" w:date="2022-06-07T15:46:00Z">
        <w:r w:rsidRPr="009E0670" w:rsidDel="00D75F49">
          <w:rPr>
            <w:rFonts w:asciiTheme="majorBidi" w:eastAsia="Times New Roman" w:hAnsiTheme="majorBidi" w:cstheme="majorBidi"/>
            <w:sz w:val="24"/>
            <w:szCs w:val="24"/>
            <w:rPrChange w:id="2047"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2048" w:author="Cahen, Arnon" w:date="2022-06-07T23:46:00Z">
            <w:rPr>
              <w:rFonts w:asciiTheme="majorBidi" w:eastAsia="Times New Roman" w:hAnsiTheme="majorBidi" w:cstheme="majorBidi"/>
              <w:color w:val="000000"/>
              <w:sz w:val="24"/>
              <w:szCs w:val="24"/>
            </w:rPr>
          </w:rPrChange>
        </w:rPr>
        <w:t>members of the linguistic community know how to use them (</w:t>
      </w:r>
      <w:r w:rsidRPr="009E0670">
        <w:rPr>
          <w:rFonts w:asciiTheme="majorBidi" w:eastAsia="Times New Roman" w:hAnsiTheme="majorBidi" w:cstheme="majorBidi"/>
          <w:i/>
          <w:iCs/>
          <w:sz w:val="24"/>
          <w:szCs w:val="24"/>
          <w:rPrChange w:id="2049" w:author="Cahen, Arnon" w:date="2022-06-07T23:46:00Z">
            <w:rPr>
              <w:rFonts w:asciiTheme="majorBidi" w:eastAsia="Times New Roman" w:hAnsiTheme="majorBidi" w:cstheme="majorBidi"/>
              <w:i/>
              <w:iCs/>
              <w:color w:val="000000"/>
              <w:sz w:val="24"/>
              <w:szCs w:val="24"/>
            </w:rPr>
          </w:rPrChange>
        </w:rPr>
        <w:t>PI</w:t>
      </w:r>
      <w:ins w:id="2050" w:author="Cahen, Arnon" w:date="2022-06-08T09:12: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i/>
          <w:iCs/>
          <w:sz w:val="24"/>
          <w:szCs w:val="24"/>
          <w:rPrChange w:id="2051" w:author="Cahen, Arnon" w:date="2022-06-07T23:46:00Z">
            <w:rPr>
              <w:rFonts w:asciiTheme="majorBidi" w:eastAsia="Times New Roman" w:hAnsiTheme="majorBidi" w:cstheme="majorBidi"/>
              <w:i/>
              <w:iCs/>
              <w:color w:val="000000"/>
              <w:sz w:val="24"/>
              <w:szCs w:val="24"/>
            </w:rPr>
          </w:rPrChange>
        </w:rPr>
        <w:t> </w:t>
      </w:r>
      <w:del w:id="2052" w:author="Cahen, Arnon" w:date="2022-06-08T09:12:00Z">
        <w:r w:rsidRPr="009E0670" w:rsidDel="0066726C">
          <w:rPr>
            <w:rFonts w:asciiTheme="majorBidi" w:eastAsia="Times New Roman" w:hAnsiTheme="majorBidi" w:cstheme="majorBidi"/>
            <w:sz w:val="24"/>
            <w:szCs w:val="24"/>
            <w:rPrChange w:id="2053" w:author="Cahen, Arnon" w:date="2022-06-07T23:46:00Z">
              <w:rPr>
                <w:rFonts w:asciiTheme="majorBidi" w:eastAsia="Times New Roman" w:hAnsiTheme="majorBidi" w:cstheme="majorBidi"/>
                <w:color w:val="000000"/>
                <w:sz w:val="24"/>
                <w:szCs w:val="24"/>
              </w:rPr>
            </w:rPrChange>
          </w:rPr>
          <w:delText>§§</w:delText>
        </w:r>
      </w:del>
      <w:ins w:id="2054" w:author="Cahen, Arnon" w:date="2022-06-08T09:12: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055" w:author="Cahen, Arnon" w:date="2022-06-07T23:46:00Z">
            <w:rPr>
              <w:rFonts w:asciiTheme="majorBidi" w:eastAsia="Times New Roman" w:hAnsiTheme="majorBidi" w:cstheme="majorBidi"/>
              <w:color w:val="000000"/>
              <w:sz w:val="24"/>
              <w:szCs w:val="24"/>
            </w:rPr>
          </w:rPrChange>
        </w:rPr>
        <w:t xml:space="preserve">197-202)? </w:t>
      </w:r>
      <w:del w:id="2056" w:author="Cahen, Arnon" w:date="2022-06-07T15:46:00Z">
        <w:r w:rsidRPr="009E0670" w:rsidDel="00D75F49">
          <w:rPr>
            <w:rFonts w:asciiTheme="majorBidi" w:eastAsia="Times New Roman" w:hAnsiTheme="majorBidi" w:cstheme="majorBidi"/>
            <w:sz w:val="24"/>
            <w:szCs w:val="24"/>
            <w:rPrChange w:id="2057" w:author="Cahen, Arnon" w:date="2022-06-07T23:46:00Z">
              <w:rPr>
                <w:rFonts w:asciiTheme="majorBidi" w:eastAsia="Times New Roman" w:hAnsiTheme="majorBidi" w:cstheme="majorBidi"/>
                <w:color w:val="000000"/>
                <w:sz w:val="24"/>
                <w:szCs w:val="24"/>
              </w:rPr>
            </w:rPrChange>
          </w:rPr>
          <w:delText>Hence</w:delText>
        </w:r>
      </w:del>
      <w:ins w:id="2058" w:author="Cahen, Arnon" w:date="2022-06-07T15:46:00Z">
        <w:r w:rsidR="00D75F49" w:rsidRPr="009E0670">
          <w:rPr>
            <w:rFonts w:asciiTheme="majorBidi" w:eastAsia="Times New Roman" w:hAnsiTheme="majorBidi" w:cstheme="majorBidi"/>
            <w:sz w:val="24"/>
            <w:szCs w:val="24"/>
          </w:rPr>
          <w:t>Thus</w:t>
        </w:r>
      </w:ins>
      <w:r w:rsidRPr="009E0670">
        <w:rPr>
          <w:rFonts w:asciiTheme="majorBidi" w:eastAsia="Times New Roman" w:hAnsiTheme="majorBidi" w:cstheme="majorBidi"/>
          <w:sz w:val="24"/>
          <w:szCs w:val="24"/>
          <w:rPrChange w:id="2059" w:author="Cahen, Arnon" w:date="2022-06-07T23:46:00Z">
            <w:rPr>
              <w:rFonts w:asciiTheme="majorBidi" w:eastAsia="Times New Roman" w:hAnsiTheme="majorBidi" w:cstheme="majorBidi"/>
              <w:color w:val="000000"/>
              <w:sz w:val="24"/>
              <w:szCs w:val="24"/>
            </w:rPr>
          </w:rPrChange>
        </w:rPr>
        <w:t xml:space="preserve">, we </w:t>
      </w:r>
      <w:del w:id="2060" w:author="Cahen, Arnon" w:date="2022-06-07T15:48:00Z">
        <w:r w:rsidRPr="009E0670" w:rsidDel="002955ED">
          <w:rPr>
            <w:rFonts w:asciiTheme="majorBidi" w:eastAsia="Times New Roman" w:hAnsiTheme="majorBidi" w:cstheme="majorBidi"/>
            <w:sz w:val="24"/>
            <w:szCs w:val="24"/>
            <w:rPrChange w:id="2061" w:author="Cahen, Arnon" w:date="2022-06-07T23:46:00Z">
              <w:rPr>
                <w:rFonts w:asciiTheme="majorBidi" w:eastAsia="Times New Roman" w:hAnsiTheme="majorBidi" w:cstheme="majorBidi"/>
                <w:color w:val="000000"/>
                <w:sz w:val="24"/>
                <w:szCs w:val="24"/>
              </w:rPr>
            </w:rPrChange>
          </w:rPr>
          <w:delText xml:space="preserve">have to </w:delText>
        </w:r>
      </w:del>
      <w:ins w:id="2062" w:author="Cahen, Arnon" w:date="2022-06-07T15:48:00Z">
        <w:r w:rsidR="002955ED" w:rsidRPr="009E0670">
          <w:rPr>
            <w:rFonts w:asciiTheme="majorBidi" w:eastAsia="Times New Roman" w:hAnsiTheme="majorBidi" w:cstheme="majorBidi"/>
            <w:sz w:val="24"/>
            <w:szCs w:val="24"/>
          </w:rPr>
          <w:t xml:space="preserve">must </w:t>
        </w:r>
      </w:ins>
      <w:r w:rsidRPr="009E0670">
        <w:rPr>
          <w:rFonts w:asciiTheme="majorBidi" w:eastAsia="Times New Roman" w:hAnsiTheme="majorBidi" w:cstheme="majorBidi"/>
          <w:sz w:val="24"/>
          <w:szCs w:val="24"/>
          <w:rPrChange w:id="2063" w:author="Cahen, Arnon" w:date="2022-06-07T23:46:00Z">
            <w:rPr>
              <w:rFonts w:asciiTheme="majorBidi" w:eastAsia="Times New Roman" w:hAnsiTheme="majorBidi" w:cstheme="majorBidi"/>
              <w:color w:val="000000"/>
              <w:sz w:val="24"/>
              <w:szCs w:val="24"/>
            </w:rPr>
          </w:rPrChange>
        </w:rPr>
        <w:t>explain how the communal conventions of meanings are established and used. I argue that Wittgenstein´s conception of </w:t>
      </w:r>
      <w:r w:rsidRPr="009E0670">
        <w:rPr>
          <w:rFonts w:asciiTheme="majorBidi" w:eastAsia="Times New Roman" w:hAnsiTheme="majorBidi" w:cstheme="majorBidi"/>
          <w:i/>
          <w:iCs/>
          <w:sz w:val="24"/>
          <w:szCs w:val="24"/>
          <w:rPrChange w:id="2064"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065" w:author="Cahen, Arnon" w:date="2022-06-07T23:46:00Z">
            <w:rPr>
              <w:rFonts w:asciiTheme="majorBidi" w:eastAsia="Times New Roman" w:hAnsiTheme="majorBidi" w:cstheme="majorBidi"/>
              <w:color w:val="000000"/>
              <w:sz w:val="24"/>
              <w:szCs w:val="24"/>
            </w:rPr>
          </w:rPrChange>
        </w:rPr>
        <w:t> of a language is central to the infant´s acquisition of meaning conventions on her way to mastering the language (</w:t>
      </w:r>
      <w:r w:rsidRPr="009E0670">
        <w:rPr>
          <w:rFonts w:asciiTheme="majorBidi" w:eastAsia="Times New Roman" w:hAnsiTheme="majorBidi" w:cstheme="majorBidi"/>
          <w:i/>
          <w:iCs/>
          <w:sz w:val="24"/>
          <w:szCs w:val="24"/>
          <w:rPrChange w:id="2066" w:author="Cahen, Arnon" w:date="2022-06-07T23:46:00Z">
            <w:rPr>
              <w:rFonts w:asciiTheme="majorBidi" w:eastAsia="Times New Roman" w:hAnsiTheme="majorBidi" w:cstheme="majorBidi"/>
              <w:i/>
              <w:iCs/>
              <w:color w:val="000000"/>
              <w:sz w:val="24"/>
              <w:szCs w:val="24"/>
            </w:rPr>
          </w:rPrChange>
        </w:rPr>
        <w:t>BB</w:t>
      </w:r>
      <w:r w:rsidRPr="009E0670">
        <w:rPr>
          <w:rFonts w:asciiTheme="majorBidi" w:eastAsia="Times New Roman" w:hAnsiTheme="majorBidi" w:cstheme="majorBidi"/>
          <w:sz w:val="24"/>
          <w:szCs w:val="24"/>
          <w:rPrChange w:id="2067" w:author="Cahen, Arnon" w:date="2022-06-07T23:46:00Z">
            <w:rPr>
              <w:rFonts w:asciiTheme="majorBidi" w:eastAsia="Times New Roman" w:hAnsiTheme="majorBidi" w:cstheme="majorBidi"/>
              <w:color w:val="000000"/>
              <w:sz w:val="24"/>
              <w:szCs w:val="24"/>
            </w:rPr>
          </w:rPrChange>
        </w:rPr>
        <w:t>:</w:t>
      </w:r>
      <w:ins w:id="2068" w:author="Cahen, Arnon" w:date="2022-06-08T09:12:00Z">
        <w:r w:rsidR="0066726C">
          <w:rPr>
            <w:rFonts w:asciiTheme="majorBidi" w:eastAsia="Times New Roman" w:hAnsiTheme="majorBidi" w:cstheme="majorBidi"/>
            <w:sz w:val="24"/>
            <w:szCs w:val="24"/>
          </w:rPr>
          <w:t xml:space="preserve"> </w:t>
        </w:r>
        <w:r w:rsidR="0066726C">
          <w:rPr>
            <w:rFonts w:asciiTheme="majorBidi" w:eastAsia="Times New Roman" w:hAnsiTheme="majorBidi" w:cstheme="majorBidi"/>
            <w:sz w:val="24"/>
            <w:szCs w:val="24"/>
          </w:rPr>
          <w:lastRenderedPageBreak/>
          <w:t>#</w:t>
        </w:r>
      </w:ins>
      <w:r w:rsidRPr="009E0670">
        <w:rPr>
          <w:rFonts w:asciiTheme="majorBidi" w:eastAsia="Times New Roman" w:hAnsiTheme="majorBidi" w:cstheme="majorBidi"/>
          <w:sz w:val="24"/>
          <w:szCs w:val="24"/>
          <w:rPrChange w:id="2069" w:author="Cahen, Arnon" w:date="2022-06-07T23:46:00Z">
            <w:rPr>
              <w:rFonts w:asciiTheme="majorBidi" w:eastAsia="Times New Roman" w:hAnsiTheme="majorBidi" w:cstheme="majorBidi"/>
              <w:color w:val="000000"/>
              <w:sz w:val="24"/>
              <w:szCs w:val="24"/>
            </w:rPr>
          </w:rPrChange>
        </w:rPr>
        <w:t>17, </w:t>
      </w:r>
      <w:r w:rsidRPr="009E0670">
        <w:rPr>
          <w:rFonts w:asciiTheme="majorBidi" w:eastAsia="Times New Roman" w:hAnsiTheme="majorBidi" w:cstheme="majorBidi"/>
          <w:i/>
          <w:iCs/>
          <w:sz w:val="24"/>
          <w:szCs w:val="24"/>
          <w:rPrChange w:id="2070"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071" w:author="Cahen, Arnon" w:date="2022-06-07T23:46:00Z">
            <w:rPr>
              <w:rFonts w:asciiTheme="majorBidi" w:eastAsia="Times New Roman" w:hAnsiTheme="majorBidi" w:cstheme="majorBidi"/>
              <w:color w:val="000000"/>
              <w:sz w:val="24"/>
              <w:szCs w:val="24"/>
            </w:rPr>
          </w:rPrChange>
        </w:rPr>
        <w:t xml:space="preserve">: </w:t>
      </w:r>
      <w:del w:id="2072" w:author="Cahen, Arnon" w:date="2022-06-08T09:12:00Z">
        <w:r w:rsidRPr="009E0670" w:rsidDel="0066726C">
          <w:rPr>
            <w:rFonts w:asciiTheme="majorBidi" w:eastAsia="Times New Roman" w:hAnsiTheme="majorBidi" w:cstheme="majorBidi"/>
            <w:sz w:val="24"/>
            <w:szCs w:val="24"/>
            <w:rPrChange w:id="2073" w:author="Cahen, Arnon" w:date="2022-06-07T23:46:00Z">
              <w:rPr>
                <w:rFonts w:asciiTheme="majorBidi" w:eastAsia="Times New Roman" w:hAnsiTheme="majorBidi" w:cstheme="majorBidi"/>
                <w:color w:val="000000"/>
                <w:sz w:val="24"/>
                <w:szCs w:val="24"/>
              </w:rPr>
            </w:rPrChange>
          </w:rPr>
          <w:delText>§§</w:delText>
        </w:r>
      </w:del>
      <w:ins w:id="2074" w:author="Cahen, Arnon" w:date="2022-06-08T09:12: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075" w:author="Cahen, Arnon" w:date="2022-06-07T23:46:00Z">
            <w:rPr>
              <w:rFonts w:asciiTheme="majorBidi" w:eastAsia="Times New Roman" w:hAnsiTheme="majorBidi" w:cstheme="majorBidi"/>
              <w:color w:val="000000"/>
              <w:sz w:val="24"/>
              <w:szCs w:val="24"/>
            </w:rPr>
          </w:rPrChange>
        </w:rPr>
        <w:t xml:space="preserve">27-49). We cannot </w:t>
      </w:r>
      <w:del w:id="2076" w:author="Cahen, Arnon" w:date="2022-06-07T15:48:00Z">
        <w:r w:rsidRPr="009E0670" w:rsidDel="002955ED">
          <w:rPr>
            <w:rFonts w:asciiTheme="majorBidi" w:eastAsia="Times New Roman" w:hAnsiTheme="majorBidi" w:cstheme="majorBidi"/>
            <w:sz w:val="24"/>
            <w:szCs w:val="24"/>
            <w:rPrChange w:id="2077" w:author="Cahen, Arnon" w:date="2022-06-07T23:46:00Z">
              <w:rPr>
                <w:rFonts w:asciiTheme="majorBidi" w:eastAsia="Times New Roman" w:hAnsiTheme="majorBidi" w:cstheme="majorBidi"/>
                <w:color w:val="000000"/>
                <w:sz w:val="24"/>
                <w:szCs w:val="24"/>
              </w:rPr>
            </w:rPrChange>
          </w:rPr>
          <w:delText xml:space="preserve">start </w:delText>
        </w:r>
      </w:del>
      <w:ins w:id="2078" w:author="Cahen, Arnon" w:date="2022-06-07T15:48:00Z">
        <w:r w:rsidR="002955ED" w:rsidRPr="009E0670">
          <w:rPr>
            <w:rFonts w:asciiTheme="majorBidi" w:eastAsia="Times New Roman" w:hAnsiTheme="majorBidi" w:cstheme="majorBidi"/>
            <w:sz w:val="24"/>
            <w:szCs w:val="24"/>
          </w:rPr>
          <w:t>begin</w:t>
        </w:r>
        <w:r w:rsidR="002955ED" w:rsidRPr="009E0670">
          <w:rPr>
            <w:rFonts w:asciiTheme="majorBidi" w:eastAsia="Times New Roman" w:hAnsiTheme="majorBidi" w:cstheme="majorBidi"/>
            <w:sz w:val="24"/>
            <w:szCs w:val="24"/>
            <w:rPrChange w:id="2079"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2080" w:author="Cahen, Arnon" w:date="2022-06-07T23:46:00Z">
            <w:rPr>
              <w:rFonts w:asciiTheme="majorBidi" w:eastAsia="Times New Roman" w:hAnsiTheme="majorBidi" w:cstheme="majorBidi"/>
              <w:color w:val="000000"/>
              <w:sz w:val="24"/>
              <w:szCs w:val="24"/>
            </w:rPr>
          </w:rPrChange>
        </w:rPr>
        <w:t xml:space="preserve">our inquiry assuming </w:t>
      </w:r>
      <w:del w:id="2081" w:author="Cahen, Arnon" w:date="2022-06-07T15:49:00Z">
        <w:r w:rsidRPr="009E0670" w:rsidDel="002955ED">
          <w:rPr>
            <w:rFonts w:asciiTheme="majorBidi" w:eastAsia="Times New Roman" w:hAnsiTheme="majorBidi" w:cstheme="majorBidi"/>
            <w:sz w:val="24"/>
            <w:szCs w:val="24"/>
            <w:rPrChange w:id="2082"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2083" w:author="Cahen, Arnon" w:date="2022-06-07T23:46:00Z">
            <w:rPr>
              <w:rFonts w:asciiTheme="majorBidi" w:eastAsia="Times New Roman" w:hAnsiTheme="majorBidi" w:cstheme="majorBidi"/>
              <w:color w:val="000000"/>
              <w:sz w:val="24"/>
              <w:szCs w:val="24"/>
            </w:rPr>
          </w:rPrChange>
        </w:rPr>
        <w:t>already existing communal meaning conventions</w:t>
      </w:r>
      <w:ins w:id="2084" w:author="Cahen, Arnon" w:date="2022-06-07T15:49:00Z">
        <w:r w:rsidR="002955E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085" w:author="Cahen, Arnon" w:date="2022-06-07T23:46:00Z">
            <w:rPr>
              <w:rFonts w:asciiTheme="majorBidi" w:eastAsia="Times New Roman" w:hAnsiTheme="majorBidi" w:cstheme="majorBidi"/>
              <w:color w:val="000000"/>
              <w:sz w:val="24"/>
              <w:szCs w:val="24"/>
            </w:rPr>
          </w:rPrChange>
        </w:rPr>
        <w:t xml:space="preserve"> because the </w:t>
      </w:r>
      <w:del w:id="2086" w:author="Cahen, Arnon" w:date="2022-06-07T15:49:00Z">
        <w:r w:rsidRPr="009E0670" w:rsidDel="002955ED">
          <w:rPr>
            <w:rFonts w:asciiTheme="majorBidi" w:eastAsia="Times New Roman" w:hAnsiTheme="majorBidi" w:cstheme="majorBidi"/>
            <w:sz w:val="24"/>
            <w:szCs w:val="24"/>
            <w:rPrChange w:id="2087" w:author="Cahen, Arnon" w:date="2022-06-07T23:46:00Z">
              <w:rPr>
                <w:rFonts w:asciiTheme="majorBidi" w:eastAsia="Times New Roman" w:hAnsiTheme="majorBidi" w:cstheme="majorBidi"/>
                <w:color w:val="000000"/>
                <w:sz w:val="24"/>
                <w:szCs w:val="24"/>
              </w:rPr>
            </w:rPrChange>
          </w:rPr>
          <w:delText xml:space="preserve">problem </w:delText>
        </w:r>
      </w:del>
      <w:ins w:id="2088" w:author="Cahen, Arnon" w:date="2022-06-07T15:49:00Z">
        <w:r w:rsidR="002955ED" w:rsidRPr="009E0670">
          <w:rPr>
            <w:rFonts w:asciiTheme="majorBidi" w:eastAsia="Times New Roman" w:hAnsiTheme="majorBidi" w:cstheme="majorBidi"/>
            <w:sz w:val="24"/>
            <w:szCs w:val="24"/>
          </w:rPr>
          <w:t>challenge</w:t>
        </w:r>
        <w:r w:rsidR="002955ED" w:rsidRPr="009E0670">
          <w:rPr>
            <w:rFonts w:asciiTheme="majorBidi" w:eastAsia="Times New Roman" w:hAnsiTheme="majorBidi" w:cstheme="majorBidi"/>
            <w:sz w:val="24"/>
            <w:szCs w:val="24"/>
            <w:rPrChange w:id="2089"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2090" w:author="Cahen, Arnon" w:date="2022-06-07T23:46:00Z">
            <w:rPr>
              <w:rFonts w:asciiTheme="majorBidi" w:eastAsia="Times New Roman" w:hAnsiTheme="majorBidi" w:cstheme="majorBidi"/>
              <w:color w:val="000000"/>
              <w:sz w:val="24"/>
              <w:szCs w:val="24"/>
            </w:rPr>
          </w:rPrChange>
        </w:rPr>
        <w:t xml:space="preserve">is </w:t>
      </w:r>
      <w:ins w:id="2091" w:author="Cahen, Arnon" w:date="2022-06-07T15:49:00Z">
        <w:r w:rsidR="002955ED" w:rsidRPr="009E0670">
          <w:rPr>
            <w:rFonts w:asciiTheme="majorBidi" w:eastAsia="Times New Roman" w:hAnsiTheme="majorBidi" w:cstheme="majorBidi"/>
            <w:sz w:val="24"/>
            <w:szCs w:val="24"/>
          </w:rPr>
          <w:t xml:space="preserve">how </w:t>
        </w:r>
      </w:ins>
      <w:r w:rsidRPr="009E0670">
        <w:rPr>
          <w:rFonts w:asciiTheme="majorBidi" w:eastAsia="Times New Roman" w:hAnsiTheme="majorBidi" w:cstheme="majorBidi"/>
          <w:sz w:val="24"/>
          <w:szCs w:val="24"/>
          <w:rPrChange w:id="2092" w:author="Cahen, Arnon" w:date="2022-06-07T23:46:00Z">
            <w:rPr>
              <w:rFonts w:asciiTheme="majorBidi" w:eastAsia="Times New Roman" w:hAnsiTheme="majorBidi" w:cstheme="majorBidi"/>
              <w:color w:val="000000"/>
              <w:sz w:val="24"/>
              <w:szCs w:val="24"/>
            </w:rPr>
          </w:rPrChange>
        </w:rPr>
        <w:t>to explain their acquisition and how human</w:t>
      </w:r>
      <w:ins w:id="2093" w:author="Cahen, Arnon" w:date="2022-06-07T15:49:00Z">
        <w:r w:rsidR="002955ED" w:rsidRPr="009E0670">
          <w:rPr>
            <w:rFonts w:asciiTheme="majorBidi" w:eastAsia="Times New Roman" w:hAnsiTheme="majorBidi" w:cstheme="majorBidi"/>
            <w:sz w:val="24"/>
            <w:szCs w:val="24"/>
          </w:rPr>
          <w:t xml:space="preserve"> being</w:t>
        </w:r>
      </w:ins>
      <w:r w:rsidRPr="009E0670">
        <w:rPr>
          <w:rFonts w:asciiTheme="majorBidi" w:eastAsia="Times New Roman" w:hAnsiTheme="majorBidi" w:cstheme="majorBidi"/>
          <w:sz w:val="24"/>
          <w:szCs w:val="24"/>
          <w:rPrChange w:id="2094" w:author="Cahen, Arnon" w:date="2022-06-07T23:46:00Z">
            <w:rPr>
              <w:rFonts w:asciiTheme="majorBidi" w:eastAsia="Times New Roman" w:hAnsiTheme="majorBidi" w:cstheme="majorBidi"/>
              <w:color w:val="000000"/>
              <w:sz w:val="24"/>
              <w:szCs w:val="24"/>
            </w:rPr>
          </w:rPrChange>
        </w:rPr>
        <w:t xml:space="preserve">s develop and </w:t>
      </w:r>
      <w:del w:id="2095" w:author="Cahen, Arnon" w:date="2022-06-07T15:49:00Z">
        <w:r w:rsidRPr="009E0670" w:rsidDel="002955ED">
          <w:rPr>
            <w:rFonts w:asciiTheme="majorBidi" w:eastAsia="Times New Roman" w:hAnsiTheme="majorBidi" w:cstheme="majorBidi"/>
            <w:sz w:val="24"/>
            <w:szCs w:val="24"/>
            <w:rPrChange w:id="2096" w:author="Cahen, Arnon" w:date="2022-06-07T23:46:00Z">
              <w:rPr>
                <w:rFonts w:asciiTheme="majorBidi" w:eastAsia="Times New Roman" w:hAnsiTheme="majorBidi" w:cstheme="majorBidi"/>
                <w:color w:val="000000"/>
                <w:sz w:val="24"/>
                <w:szCs w:val="24"/>
              </w:rPr>
            </w:rPrChange>
          </w:rPr>
          <w:delText xml:space="preserve">operate </w:delText>
        </w:r>
      </w:del>
      <w:ins w:id="2097" w:author="Cahen, Arnon" w:date="2022-06-07T15:49:00Z">
        <w:r w:rsidR="002955ED" w:rsidRPr="009E0670">
          <w:rPr>
            <w:rFonts w:asciiTheme="majorBidi" w:eastAsia="Times New Roman" w:hAnsiTheme="majorBidi" w:cstheme="majorBidi"/>
            <w:sz w:val="24"/>
            <w:szCs w:val="24"/>
          </w:rPr>
          <w:t xml:space="preserve">manage </w:t>
        </w:r>
      </w:ins>
      <w:r w:rsidRPr="009E0670">
        <w:rPr>
          <w:rFonts w:asciiTheme="majorBidi" w:eastAsia="Times New Roman" w:hAnsiTheme="majorBidi" w:cstheme="majorBidi"/>
          <w:sz w:val="24"/>
          <w:szCs w:val="24"/>
          <w:rPrChange w:id="2098" w:author="Cahen, Arnon" w:date="2022-06-07T23:46:00Z">
            <w:rPr>
              <w:rFonts w:asciiTheme="majorBidi" w:eastAsia="Times New Roman" w:hAnsiTheme="majorBidi" w:cstheme="majorBidi"/>
              <w:color w:val="000000"/>
              <w:sz w:val="24"/>
              <w:szCs w:val="24"/>
            </w:rPr>
          </w:rPrChange>
        </w:rPr>
        <w:t xml:space="preserve">their social communication (Bloor, 1997; Habermas, 1998). </w:t>
      </w:r>
      <w:del w:id="2099" w:author="Cahen, Arnon" w:date="2022-06-07T15:49:00Z">
        <w:r w:rsidRPr="009E0670" w:rsidDel="002955ED">
          <w:rPr>
            <w:rFonts w:asciiTheme="majorBidi" w:eastAsia="Times New Roman" w:hAnsiTheme="majorBidi" w:cstheme="majorBidi"/>
            <w:sz w:val="24"/>
            <w:szCs w:val="24"/>
            <w:rPrChange w:id="2100" w:author="Cahen, Arnon" w:date="2022-06-07T23:46:00Z">
              <w:rPr>
                <w:rFonts w:asciiTheme="majorBidi" w:eastAsia="Times New Roman" w:hAnsiTheme="majorBidi" w:cstheme="majorBidi"/>
                <w:color w:val="000000"/>
                <w:sz w:val="24"/>
                <w:szCs w:val="24"/>
              </w:rPr>
            </w:rPrChange>
          </w:rPr>
          <w:delText>Hence</w:delText>
        </w:r>
      </w:del>
      <w:ins w:id="2101" w:author="Cahen, Arnon" w:date="2022-06-07T15:49:00Z">
        <w:r w:rsidR="002955ED" w:rsidRPr="009E0670">
          <w:rPr>
            <w:rFonts w:asciiTheme="majorBidi" w:eastAsia="Times New Roman" w:hAnsiTheme="majorBidi" w:cstheme="majorBidi"/>
            <w:sz w:val="24"/>
            <w:szCs w:val="24"/>
          </w:rPr>
          <w:t>Thus</w:t>
        </w:r>
      </w:ins>
      <w:r w:rsidRPr="009E0670">
        <w:rPr>
          <w:rFonts w:asciiTheme="majorBidi" w:eastAsia="Times New Roman" w:hAnsiTheme="majorBidi" w:cstheme="majorBidi"/>
          <w:sz w:val="24"/>
          <w:szCs w:val="24"/>
          <w:rPrChange w:id="2102" w:author="Cahen, Arnon" w:date="2022-06-07T23:46:00Z">
            <w:rPr>
              <w:rFonts w:asciiTheme="majorBidi" w:eastAsia="Times New Roman" w:hAnsiTheme="majorBidi" w:cstheme="majorBidi"/>
              <w:color w:val="000000"/>
              <w:sz w:val="24"/>
              <w:szCs w:val="24"/>
            </w:rPr>
          </w:rPrChange>
        </w:rPr>
        <w:t xml:space="preserve">, we face a paradox of learning in Wittgenstein´s </w:t>
      </w:r>
      <w:r w:rsidRPr="009E0670">
        <w:rPr>
          <w:rFonts w:asciiTheme="majorBidi" w:eastAsia="Times New Roman" w:hAnsiTheme="majorBidi" w:cstheme="majorBidi"/>
          <w:i/>
          <w:iCs/>
          <w:sz w:val="24"/>
          <w:szCs w:val="24"/>
          <w:rPrChange w:id="2103" w:author="Cahen, Arnon" w:date="2022-06-07T23:46:00Z">
            <w:rPr>
              <w:rFonts w:asciiTheme="majorBidi" w:eastAsia="Times New Roman" w:hAnsiTheme="majorBidi" w:cstheme="majorBidi"/>
              <w:color w:val="000000"/>
              <w:sz w:val="24"/>
              <w:szCs w:val="24"/>
            </w:rPr>
          </w:rPrChange>
        </w:rPr>
        <w:t>Investigations</w:t>
      </w:r>
      <w:r w:rsidRPr="009E0670">
        <w:rPr>
          <w:rFonts w:asciiTheme="majorBidi" w:eastAsia="Times New Roman" w:hAnsiTheme="majorBidi" w:cstheme="majorBidi"/>
          <w:sz w:val="24"/>
          <w:szCs w:val="24"/>
          <w:rPrChange w:id="2104" w:author="Cahen, Arnon" w:date="2022-06-07T23:46:00Z">
            <w:rPr>
              <w:rFonts w:asciiTheme="majorBidi" w:eastAsia="Times New Roman" w:hAnsiTheme="majorBidi" w:cstheme="majorBidi"/>
              <w:color w:val="000000"/>
              <w:sz w:val="24"/>
              <w:szCs w:val="24"/>
            </w:rPr>
          </w:rPrChange>
        </w:rPr>
        <w:t>: the only possibility of acquiring word meaning is </w:t>
      </w:r>
      <w:r w:rsidRPr="009E0670">
        <w:rPr>
          <w:rFonts w:asciiTheme="majorBidi" w:eastAsia="Times New Roman" w:hAnsiTheme="majorBidi" w:cstheme="majorBidi"/>
          <w:i/>
          <w:iCs/>
          <w:sz w:val="24"/>
          <w:szCs w:val="24"/>
          <w:rPrChange w:id="2105" w:author="Cahen, Arnon" w:date="2022-06-07T23:46:00Z">
            <w:rPr>
              <w:rFonts w:asciiTheme="majorBidi" w:eastAsia="Times New Roman" w:hAnsiTheme="majorBidi" w:cstheme="majorBidi"/>
              <w:i/>
              <w:iCs/>
              <w:color w:val="000000"/>
              <w:sz w:val="24"/>
              <w:szCs w:val="24"/>
            </w:rPr>
          </w:rPrChange>
        </w:rPr>
        <w:t>inside</w:t>
      </w:r>
      <w:r w:rsidRPr="009E0670">
        <w:rPr>
          <w:rFonts w:asciiTheme="majorBidi" w:eastAsia="Times New Roman" w:hAnsiTheme="majorBidi" w:cstheme="majorBidi"/>
          <w:sz w:val="24"/>
          <w:szCs w:val="24"/>
          <w:rPrChange w:id="2106" w:author="Cahen, Arnon" w:date="2022-06-07T23:46:00Z">
            <w:rPr>
              <w:rFonts w:asciiTheme="majorBidi" w:eastAsia="Times New Roman" w:hAnsiTheme="majorBidi" w:cstheme="majorBidi"/>
              <w:color w:val="000000"/>
              <w:sz w:val="24"/>
              <w:szCs w:val="24"/>
            </w:rPr>
          </w:rPrChange>
        </w:rPr>
        <w:t> the verbal language-game, yet the </w:t>
      </w:r>
      <w:r w:rsidRPr="009E0670">
        <w:rPr>
          <w:rFonts w:asciiTheme="majorBidi" w:eastAsia="Times New Roman" w:hAnsiTheme="majorBidi" w:cstheme="majorBidi"/>
          <w:i/>
          <w:iCs/>
          <w:sz w:val="24"/>
          <w:szCs w:val="24"/>
          <w:rPrChange w:id="2107"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108" w:author="Cahen, Arnon" w:date="2022-06-07T23:46:00Z">
            <w:rPr>
              <w:rFonts w:asciiTheme="majorBidi" w:eastAsia="Times New Roman" w:hAnsiTheme="majorBidi" w:cstheme="majorBidi"/>
              <w:color w:val="000000"/>
              <w:sz w:val="24"/>
              <w:szCs w:val="24"/>
            </w:rPr>
          </w:rPrChange>
        </w:rPr>
        <w:t> </w:t>
      </w:r>
      <w:del w:id="2109" w:author="Cahen, Arnon" w:date="2022-06-07T15:50:00Z">
        <w:r w:rsidRPr="009E0670" w:rsidDel="002955ED">
          <w:rPr>
            <w:rFonts w:asciiTheme="majorBidi" w:eastAsia="Times New Roman" w:hAnsiTheme="majorBidi" w:cstheme="majorBidi"/>
            <w:sz w:val="24"/>
            <w:szCs w:val="24"/>
            <w:rPrChange w:id="2110" w:author="Cahen, Arnon" w:date="2022-06-07T23:46:00Z">
              <w:rPr>
                <w:rFonts w:asciiTheme="majorBidi" w:eastAsia="Times New Roman" w:hAnsiTheme="majorBidi" w:cstheme="majorBidi"/>
                <w:color w:val="000000"/>
                <w:sz w:val="24"/>
                <w:szCs w:val="24"/>
              </w:rPr>
            </w:rPrChange>
          </w:rPr>
          <w:delText xml:space="preserve">for </w:delText>
        </w:r>
      </w:del>
      <w:ins w:id="2111" w:author="Cahen, Arnon" w:date="2022-06-07T15:50:00Z">
        <w:r w:rsidR="002955ED" w:rsidRPr="009E0670">
          <w:rPr>
            <w:rFonts w:asciiTheme="majorBidi" w:eastAsia="Times New Roman" w:hAnsiTheme="majorBidi" w:cstheme="majorBidi"/>
            <w:sz w:val="24"/>
            <w:szCs w:val="24"/>
          </w:rPr>
          <w:t xml:space="preserve">of </w:t>
        </w:r>
      </w:ins>
      <w:r w:rsidRPr="009E0670">
        <w:rPr>
          <w:rFonts w:asciiTheme="majorBidi" w:eastAsia="Times New Roman" w:hAnsiTheme="majorBidi" w:cstheme="majorBidi"/>
          <w:sz w:val="24"/>
          <w:szCs w:val="24"/>
          <w:rPrChange w:id="2112" w:author="Cahen, Arnon" w:date="2022-06-07T23:46:00Z">
            <w:rPr>
              <w:rFonts w:asciiTheme="majorBidi" w:eastAsia="Times New Roman" w:hAnsiTheme="majorBidi" w:cstheme="majorBidi"/>
              <w:color w:val="000000"/>
              <w:sz w:val="24"/>
              <w:szCs w:val="24"/>
            </w:rPr>
          </w:rPrChange>
        </w:rPr>
        <w:t xml:space="preserve">the </w:t>
      </w:r>
      <w:del w:id="2113" w:author="Cahen, Arnon" w:date="2022-06-07T15:50:00Z">
        <w:r w:rsidRPr="009E0670" w:rsidDel="002955ED">
          <w:rPr>
            <w:rFonts w:asciiTheme="majorBidi" w:eastAsia="Times New Roman" w:hAnsiTheme="majorBidi" w:cstheme="majorBidi"/>
            <w:sz w:val="24"/>
            <w:szCs w:val="24"/>
            <w:rPrChange w:id="2114" w:author="Cahen, Arnon" w:date="2022-06-07T23:46:00Z">
              <w:rPr>
                <w:rFonts w:asciiTheme="majorBidi" w:eastAsia="Times New Roman" w:hAnsiTheme="majorBidi" w:cstheme="majorBidi"/>
                <w:color w:val="000000"/>
                <w:sz w:val="24"/>
                <w:szCs w:val="24"/>
              </w:rPr>
            </w:rPrChange>
          </w:rPr>
          <w:delText>M</w:delText>
        </w:r>
      </w:del>
      <w:ins w:id="2115" w:author="Cahen, Arnon" w:date="2022-06-07T15:50:00Z">
        <w:r w:rsidR="002955ED"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2116" w:author="Cahen, Arnon" w:date="2022-06-07T23:46:00Z">
            <w:rPr>
              <w:rFonts w:asciiTheme="majorBidi" w:eastAsia="Times New Roman" w:hAnsiTheme="majorBidi" w:cstheme="majorBidi"/>
              <w:color w:val="000000"/>
              <w:sz w:val="24"/>
              <w:szCs w:val="24"/>
            </w:rPr>
          </w:rPrChange>
        </w:rPr>
        <w:t xml:space="preserve">eaning of the word cannot be </w:t>
      </w:r>
      <w:del w:id="2117" w:author="Cahen, Arnon" w:date="2022-06-07T15:50:00Z">
        <w:r w:rsidRPr="009E0670" w:rsidDel="002955ED">
          <w:rPr>
            <w:rFonts w:asciiTheme="majorBidi" w:eastAsia="Times New Roman" w:hAnsiTheme="majorBidi" w:cstheme="majorBidi"/>
            <w:sz w:val="24"/>
            <w:szCs w:val="24"/>
            <w:rPrChange w:id="2118" w:author="Cahen, Arnon" w:date="2022-06-07T23:46:00Z">
              <w:rPr>
                <w:rFonts w:asciiTheme="majorBidi" w:eastAsia="Times New Roman" w:hAnsiTheme="majorBidi" w:cstheme="majorBidi"/>
                <w:color w:val="000000"/>
                <w:sz w:val="24"/>
                <w:szCs w:val="24"/>
              </w:rPr>
            </w:rPrChange>
          </w:rPr>
          <w:delText xml:space="preserve">a move </w:delText>
        </w:r>
      </w:del>
      <w:ins w:id="2119" w:author="Cahen, Arnon" w:date="2022-06-07T15:50:00Z">
        <w:r w:rsidR="002955ED" w:rsidRPr="009E0670">
          <w:rPr>
            <w:rFonts w:asciiTheme="majorBidi" w:eastAsia="Times New Roman" w:hAnsiTheme="majorBidi" w:cstheme="majorBidi"/>
            <w:sz w:val="24"/>
            <w:szCs w:val="24"/>
          </w:rPr>
          <w:t>an element with</w:t>
        </w:r>
      </w:ins>
      <w:r w:rsidRPr="009E0670">
        <w:rPr>
          <w:rFonts w:asciiTheme="majorBidi" w:eastAsia="Times New Roman" w:hAnsiTheme="majorBidi" w:cstheme="majorBidi"/>
          <w:sz w:val="24"/>
          <w:szCs w:val="24"/>
          <w:rPrChange w:id="2120" w:author="Cahen, Arnon" w:date="2022-06-07T23:46:00Z">
            <w:rPr>
              <w:rFonts w:asciiTheme="majorBidi" w:eastAsia="Times New Roman" w:hAnsiTheme="majorBidi" w:cstheme="majorBidi"/>
              <w:color w:val="000000"/>
              <w:sz w:val="24"/>
              <w:szCs w:val="24"/>
            </w:rPr>
          </w:rPrChange>
        </w:rPr>
        <w:t>in any language-game. Consequently, the infant cannot learn the </w:t>
      </w:r>
      <w:r w:rsidRPr="009E0670">
        <w:rPr>
          <w:rFonts w:asciiTheme="majorBidi" w:eastAsia="Times New Roman" w:hAnsiTheme="majorBidi" w:cstheme="majorBidi"/>
          <w:i/>
          <w:iCs/>
          <w:sz w:val="24"/>
          <w:szCs w:val="24"/>
          <w:rPrChange w:id="2121" w:author="Cahen, Arnon" w:date="2022-06-07T23:46:00Z">
            <w:rPr>
              <w:rFonts w:asciiTheme="majorBidi" w:eastAsia="Times New Roman" w:hAnsiTheme="majorBidi" w:cstheme="majorBidi"/>
              <w:i/>
              <w:iCs/>
              <w:color w:val="000000"/>
              <w:sz w:val="24"/>
              <w:szCs w:val="24"/>
            </w:rPr>
          </w:rPrChange>
        </w:rPr>
        <w:t>word meaning</w:t>
      </w:r>
      <w:r w:rsidRPr="009E0670">
        <w:rPr>
          <w:rFonts w:asciiTheme="majorBidi" w:eastAsia="Times New Roman" w:hAnsiTheme="majorBidi" w:cstheme="majorBidi"/>
          <w:sz w:val="24"/>
          <w:szCs w:val="24"/>
          <w:rPrChange w:id="2122" w:author="Cahen, Arnon" w:date="2022-06-07T23:46:00Z">
            <w:rPr>
              <w:rFonts w:asciiTheme="majorBidi" w:eastAsia="Times New Roman" w:hAnsiTheme="majorBidi" w:cstheme="majorBidi"/>
              <w:color w:val="000000"/>
              <w:sz w:val="24"/>
              <w:szCs w:val="24"/>
            </w:rPr>
          </w:rPrChange>
        </w:rPr>
        <w:t xml:space="preserve"> either </w:t>
      </w:r>
      <w:ins w:id="2123" w:author="Cahen, Arnon" w:date="2022-06-07T17:28:00Z">
        <w:r w:rsidR="00315FD5" w:rsidRPr="009E0670">
          <w:rPr>
            <w:rFonts w:asciiTheme="majorBidi" w:eastAsia="Times New Roman" w:hAnsiTheme="majorBidi" w:cstheme="majorBidi"/>
            <w:sz w:val="24"/>
            <w:szCs w:val="24"/>
          </w:rPr>
          <w:t xml:space="preserve">from </w:t>
        </w:r>
      </w:ins>
      <w:r w:rsidRPr="009E0670">
        <w:rPr>
          <w:rFonts w:asciiTheme="majorBidi" w:eastAsia="Times New Roman" w:hAnsiTheme="majorBidi" w:cstheme="majorBidi"/>
          <w:sz w:val="24"/>
          <w:szCs w:val="24"/>
          <w:rPrChange w:id="2124" w:author="Cahen, Arnon" w:date="2022-06-07T23:46:00Z">
            <w:rPr>
              <w:rFonts w:asciiTheme="majorBidi" w:eastAsia="Times New Roman" w:hAnsiTheme="majorBidi" w:cstheme="majorBidi"/>
              <w:color w:val="000000"/>
              <w:sz w:val="24"/>
              <w:szCs w:val="24"/>
            </w:rPr>
          </w:rPrChange>
        </w:rPr>
        <w:t xml:space="preserve">inside or </w:t>
      </w:r>
      <w:ins w:id="2125" w:author="Cahen, Arnon" w:date="2022-06-07T17:28:00Z">
        <w:r w:rsidR="00315FD5" w:rsidRPr="009E0670">
          <w:rPr>
            <w:rFonts w:asciiTheme="majorBidi" w:eastAsia="Times New Roman" w:hAnsiTheme="majorBidi" w:cstheme="majorBidi"/>
            <w:sz w:val="24"/>
            <w:szCs w:val="24"/>
          </w:rPr>
          <w:t xml:space="preserve">from </w:t>
        </w:r>
      </w:ins>
      <w:r w:rsidRPr="009E0670">
        <w:rPr>
          <w:rFonts w:asciiTheme="majorBidi" w:eastAsia="Times New Roman" w:hAnsiTheme="majorBidi" w:cstheme="majorBidi"/>
          <w:sz w:val="24"/>
          <w:szCs w:val="24"/>
          <w:rPrChange w:id="2126" w:author="Cahen, Arnon" w:date="2022-06-07T23:46:00Z">
            <w:rPr>
              <w:rFonts w:asciiTheme="majorBidi" w:eastAsia="Times New Roman" w:hAnsiTheme="majorBidi" w:cstheme="majorBidi"/>
              <w:color w:val="000000"/>
              <w:sz w:val="24"/>
              <w:szCs w:val="24"/>
            </w:rPr>
          </w:rPrChange>
        </w:rPr>
        <w:t xml:space="preserve">outside a language-game. Therefore, in Wittgenstein's </w:t>
      </w:r>
      <w:ins w:id="2127" w:author="Cahen, Arnon" w:date="2022-06-07T17:28:00Z">
        <w:r w:rsidR="00315FD5" w:rsidRPr="009E0670">
          <w:rPr>
            <w:rFonts w:asciiTheme="majorBidi" w:eastAsia="Times New Roman" w:hAnsiTheme="majorBidi" w:cstheme="majorBidi"/>
            <w:sz w:val="24"/>
            <w:szCs w:val="24"/>
          </w:rPr>
          <w:t>g</w:t>
        </w:r>
      </w:ins>
      <w:del w:id="2128" w:author="Cahen, Arnon" w:date="2022-06-07T17:28:00Z">
        <w:r w:rsidRPr="009E0670" w:rsidDel="00315FD5">
          <w:rPr>
            <w:rFonts w:asciiTheme="majorBidi" w:eastAsia="Times New Roman" w:hAnsiTheme="majorBidi" w:cstheme="majorBidi"/>
            <w:sz w:val="24"/>
            <w:szCs w:val="24"/>
            <w:rPrChange w:id="2129" w:author="Cahen, Arnon" w:date="2022-06-07T23:46:00Z">
              <w:rPr>
                <w:rFonts w:asciiTheme="majorBidi" w:eastAsia="Times New Roman" w:hAnsiTheme="majorBidi" w:cstheme="majorBidi"/>
                <w:color w:val="000000"/>
                <w:sz w:val="24"/>
                <w:szCs w:val="24"/>
              </w:rPr>
            </w:rPrChange>
          </w:rPr>
          <w:delText>G</w:delText>
        </w:r>
      </w:del>
      <w:r w:rsidRPr="009E0670">
        <w:rPr>
          <w:rFonts w:asciiTheme="majorBidi" w:eastAsia="Times New Roman" w:hAnsiTheme="majorBidi" w:cstheme="majorBidi"/>
          <w:sz w:val="24"/>
          <w:szCs w:val="24"/>
          <w:rPrChange w:id="2130" w:author="Cahen, Arnon" w:date="2022-06-07T23:46:00Z">
            <w:rPr>
              <w:rFonts w:asciiTheme="majorBidi" w:eastAsia="Times New Roman" w:hAnsiTheme="majorBidi" w:cstheme="majorBidi"/>
              <w:color w:val="000000"/>
              <w:sz w:val="24"/>
              <w:szCs w:val="24"/>
            </w:rPr>
          </w:rPrChange>
        </w:rPr>
        <w:t xml:space="preserve">rammatical </w:t>
      </w:r>
      <w:del w:id="2131" w:author="Cahen, Arnon" w:date="2022-06-07T17:28:00Z">
        <w:r w:rsidRPr="009E0670" w:rsidDel="00315FD5">
          <w:rPr>
            <w:rFonts w:asciiTheme="majorBidi" w:eastAsia="Times New Roman" w:hAnsiTheme="majorBidi" w:cstheme="majorBidi"/>
            <w:sz w:val="24"/>
            <w:szCs w:val="24"/>
            <w:rPrChange w:id="2132" w:author="Cahen, Arnon" w:date="2022-06-07T23:46:00Z">
              <w:rPr>
                <w:rFonts w:asciiTheme="majorBidi" w:eastAsia="Times New Roman" w:hAnsiTheme="majorBidi" w:cstheme="majorBidi"/>
                <w:color w:val="000000"/>
                <w:sz w:val="24"/>
                <w:szCs w:val="24"/>
              </w:rPr>
            </w:rPrChange>
          </w:rPr>
          <w:delText>P</w:delText>
        </w:r>
      </w:del>
      <w:ins w:id="2133" w:author="Cahen, Arnon" w:date="2022-06-07T17:28:00Z">
        <w:r w:rsidR="00315FD5"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2134" w:author="Cahen, Arnon" w:date="2022-06-07T23:46:00Z">
            <w:rPr>
              <w:rFonts w:asciiTheme="majorBidi" w:eastAsia="Times New Roman" w:hAnsiTheme="majorBidi" w:cstheme="majorBidi"/>
              <w:color w:val="000000"/>
              <w:sz w:val="24"/>
              <w:szCs w:val="24"/>
            </w:rPr>
          </w:rPrChange>
        </w:rPr>
        <w:t xml:space="preserve">hilosophy we cannot explain how language is learned and taught: either we already know </w:t>
      </w:r>
      <w:del w:id="2135" w:author="Cahen, Arnon" w:date="2022-06-07T17:29:00Z">
        <w:r w:rsidRPr="009E0670" w:rsidDel="00315FD5">
          <w:rPr>
            <w:rFonts w:asciiTheme="majorBidi" w:eastAsia="Times New Roman" w:hAnsiTheme="majorBidi" w:cstheme="majorBidi"/>
            <w:sz w:val="24"/>
            <w:szCs w:val="24"/>
            <w:rPrChange w:id="2136" w:author="Cahen, Arnon" w:date="2022-06-07T23:46:00Z">
              <w:rPr>
                <w:rFonts w:asciiTheme="majorBidi" w:eastAsia="Times New Roman" w:hAnsiTheme="majorBidi" w:cstheme="majorBidi"/>
                <w:color w:val="000000"/>
                <w:sz w:val="24"/>
                <w:szCs w:val="24"/>
              </w:rPr>
            </w:rPrChange>
          </w:rPr>
          <w:delText xml:space="preserve">mysteriously </w:delText>
        </w:r>
      </w:del>
      <w:r w:rsidRPr="009E0670">
        <w:rPr>
          <w:rFonts w:asciiTheme="majorBidi" w:eastAsia="Times New Roman" w:hAnsiTheme="majorBidi" w:cstheme="majorBidi"/>
          <w:sz w:val="24"/>
          <w:szCs w:val="24"/>
          <w:rPrChange w:id="2137" w:author="Cahen, Arnon" w:date="2022-06-07T23:46:00Z">
            <w:rPr>
              <w:rFonts w:asciiTheme="majorBidi" w:eastAsia="Times New Roman" w:hAnsiTheme="majorBidi" w:cstheme="majorBidi"/>
              <w:color w:val="000000"/>
              <w:sz w:val="24"/>
              <w:szCs w:val="24"/>
            </w:rPr>
          </w:rPrChange>
        </w:rPr>
        <w:t xml:space="preserve">the language-games </w:t>
      </w:r>
      <w:ins w:id="2138" w:author="Cahen, Arnon" w:date="2022-06-07T17:29:00Z">
        <w:r w:rsidR="00315FD5" w:rsidRPr="009E0670">
          <w:rPr>
            <w:rFonts w:asciiTheme="majorBidi" w:eastAsia="Times New Roman" w:hAnsiTheme="majorBidi" w:cstheme="majorBidi"/>
            <w:sz w:val="24"/>
            <w:szCs w:val="24"/>
          </w:rPr>
          <w:t xml:space="preserve">mysteriously </w:t>
        </w:r>
      </w:ins>
      <w:r w:rsidRPr="009E0670">
        <w:rPr>
          <w:rFonts w:asciiTheme="majorBidi" w:eastAsia="Times New Roman" w:hAnsiTheme="majorBidi" w:cstheme="majorBidi"/>
          <w:sz w:val="24"/>
          <w:szCs w:val="24"/>
          <w:rPrChange w:id="2139" w:author="Cahen, Arnon" w:date="2022-06-07T23:46:00Z">
            <w:rPr>
              <w:rFonts w:asciiTheme="majorBidi" w:eastAsia="Times New Roman" w:hAnsiTheme="majorBidi" w:cstheme="majorBidi"/>
              <w:color w:val="000000"/>
              <w:sz w:val="24"/>
              <w:szCs w:val="24"/>
            </w:rPr>
          </w:rPrChange>
        </w:rPr>
        <w:t>or we can never know them (</w:t>
      </w:r>
      <w:commentRangeStart w:id="2140"/>
      <w:r w:rsidRPr="009E0670">
        <w:rPr>
          <w:rFonts w:asciiTheme="majorBidi" w:eastAsia="Times New Roman" w:hAnsiTheme="majorBidi" w:cstheme="majorBidi"/>
          <w:sz w:val="24"/>
          <w:szCs w:val="24"/>
          <w:rPrChange w:id="2141" w:author="Cahen, Arnon" w:date="2022-06-07T23:46:00Z">
            <w:rPr>
              <w:rFonts w:asciiTheme="majorBidi" w:eastAsia="Times New Roman" w:hAnsiTheme="majorBidi" w:cstheme="majorBidi"/>
              <w:color w:val="000000"/>
              <w:sz w:val="24"/>
              <w:szCs w:val="24"/>
            </w:rPr>
          </w:rPrChange>
        </w:rPr>
        <w:t>Plato, </w:t>
      </w:r>
      <w:r w:rsidRPr="009E0670">
        <w:rPr>
          <w:rFonts w:asciiTheme="majorBidi" w:eastAsia="Times New Roman" w:hAnsiTheme="majorBidi" w:cstheme="majorBidi"/>
          <w:i/>
          <w:iCs/>
          <w:sz w:val="24"/>
          <w:szCs w:val="24"/>
          <w:rPrChange w:id="2142" w:author="Cahen, Arnon" w:date="2022-06-07T23:46:00Z">
            <w:rPr>
              <w:rFonts w:asciiTheme="majorBidi" w:eastAsia="Times New Roman" w:hAnsiTheme="majorBidi" w:cstheme="majorBidi"/>
              <w:i/>
              <w:iCs/>
              <w:color w:val="000000"/>
              <w:sz w:val="24"/>
              <w:szCs w:val="24"/>
            </w:rPr>
          </w:rPrChange>
        </w:rPr>
        <w:t>Meno</w:t>
      </w:r>
      <w:r w:rsidRPr="009E0670">
        <w:rPr>
          <w:rFonts w:asciiTheme="majorBidi" w:eastAsia="Times New Roman" w:hAnsiTheme="majorBidi" w:cstheme="majorBidi"/>
          <w:sz w:val="24"/>
          <w:szCs w:val="24"/>
          <w:rPrChange w:id="2143" w:author="Cahen, Arnon" w:date="2022-06-07T23:46:00Z">
            <w:rPr>
              <w:rFonts w:asciiTheme="majorBidi" w:eastAsia="Times New Roman" w:hAnsiTheme="majorBidi" w:cstheme="majorBidi"/>
              <w:color w:val="000000"/>
              <w:sz w:val="24"/>
              <w:szCs w:val="24"/>
            </w:rPr>
          </w:rPrChange>
        </w:rPr>
        <w:t>:</w:t>
      </w:r>
      <w:ins w:id="2144" w:author="Cahen, Arnon" w:date="2022-06-08T09:13:00Z">
        <w:r w:rsidR="0066726C">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2145" w:author="Cahen, Arnon" w:date="2022-06-07T23:46:00Z">
            <w:rPr>
              <w:rFonts w:asciiTheme="majorBidi" w:eastAsia="Times New Roman" w:hAnsiTheme="majorBidi" w:cstheme="majorBidi"/>
              <w:color w:val="000000"/>
              <w:sz w:val="24"/>
              <w:szCs w:val="24"/>
            </w:rPr>
          </w:rPrChange>
        </w:rPr>
        <w:t>80e</w:t>
      </w:r>
      <w:commentRangeEnd w:id="2140"/>
      <w:r w:rsidR="0066726C">
        <w:rPr>
          <w:rStyle w:val="CommentReference"/>
        </w:rPr>
        <w:commentReference w:id="2140"/>
      </w:r>
      <w:r w:rsidRPr="009E0670">
        <w:rPr>
          <w:rFonts w:asciiTheme="majorBidi" w:eastAsia="Times New Roman" w:hAnsiTheme="majorBidi" w:cstheme="majorBidi"/>
          <w:sz w:val="24"/>
          <w:szCs w:val="24"/>
          <w:rPrChange w:id="2146" w:author="Cahen, Arnon" w:date="2022-06-07T23:46:00Z">
            <w:rPr>
              <w:rFonts w:asciiTheme="majorBidi" w:eastAsia="Times New Roman" w:hAnsiTheme="majorBidi" w:cstheme="majorBidi"/>
              <w:color w:val="000000"/>
              <w:sz w:val="24"/>
              <w:szCs w:val="24"/>
            </w:rPr>
          </w:rPrChange>
        </w:rPr>
        <w:t>).</w:t>
      </w:r>
    </w:p>
    <w:p w14:paraId="2B68784B" w14:textId="6028EFFA"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147" w:author="Cahen, Arnon" w:date="2022-06-07T23:46:00Z">
            <w:rPr>
              <w:rFonts w:asciiTheme="majorBidi" w:eastAsia="Times New Roman" w:hAnsiTheme="majorBidi" w:cstheme="majorBidi"/>
              <w:color w:val="000000"/>
              <w:sz w:val="24"/>
              <w:szCs w:val="24"/>
            </w:rPr>
          </w:rPrChange>
        </w:rPr>
        <w:pPrChange w:id="2148" w:author="Cahen, Arnon" w:date="2022-06-07T23:46:00Z">
          <w:pPr>
            <w:shd w:val="clear" w:color="auto" w:fill="FFFFFF"/>
            <w:spacing w:before="72" w:after="240" w:line="480" w:lineRule="auto"/>
            <w:ind w:firstLine="720"/>
            <w:textAlignment w:val="top"/>
          </w:pPr>
        </w:pPrChange>
      </w:pPr>
      <w:r w:rsidRPr="009E0670">
        <w:rPr>
          <w:rFonts w:asciiTheme="majorBidi" w:eastAsia="Times New Roman" w:hAnsiTheme="majorBidi" w:cstheme="majorBidi"/>
          <w:sz w:val="24"/>
          <w:szCs w:val="24"/>
          <w:rPrChange w:id="2149" w:author="Cahen, Arnon" w:date="2022-06-07T23:46:00Z">
            <w:rPr>
              <w:rFonts w:asciiTheme="majorBidi" w:eastAsia="Times New Roman" w:hAnsiTheme="majorBidi" w:cstheme="majorBidi"/>
              <w:color w:val="000000"/>
              <w:sz w:val="24"/>
              <w:szCs w:val="24"/>
            </w:rPr>
          </w:rPrChange>
        </w:rPr>
        <w:t>The next problem is to understand what the </w:t>
      </w:r>
      <w:r w:rsidRPr="009E0670">
        <w:rPr>
          <w:rFonts w:asciiTheme="majorBidi" w:eastAsia="Times New Roman" w:hAnsiTheme="majorBidi" w:cstheme="majorBidi"/>
          <w:i/>
          <w:iCs/>
          <w:sz w:val="24"/>
          <w:szCs w:val="24"/>
          <w:rPrChange w:id="2150"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2151" w:author="Cahen, Arnon" w:date="2022-06-07T23:46:00Z">
            <w:rPr>
              <w:rFonts w:asciiTheme="majorBidi" w:eastAsia="Times New Roman" w:hAnsiTheme="majorBidi" w:cstheme="majorBidi"/>
              <w:color w:val="000000"/>
              <w:sz w:val="24"/>
              <w:szCs w:val="24"/>
            </w:rPr>
          </w:rPrChange>
        </w:rPr>
        <w:t> is for learning and using the meaning of the word in the language-game. We face a Fregean difficulty because if the criterion is a private-subjective experience, how do we know that different persons experience the same phenomenon, and if the criterion is external to the language-game and to our experience, how do we know that our experience represents it truly? Wittgenstein´s device to maintain his conception of meaning</w:t>
      </w:r>
      <w:del w:id="2152" w:author="Cahen, Arnon" w:date="2022-06-07T17:30:00Z">
        <w:r w:rsidRPr="009E0670" w:rsidDel="00315FD5">
          <w:rPr>
            <w:rFonts w:asciiTheme="majorBidi" w:eastAsia="Times New Roman" w:hAnsiTheme="majorBidi" w:cstheme="majorBidi"/>
            <w:sz w:val="24"/>
            <w:szCs w:val="24"/>
            <w:rPrChange w:id="2153" w:author="Cahen, Arnon" w:date="2022-06-07T23:46:00Z">
              <w:rPr>
                <w:rFonts w:asciiTheme="majorBidi" w:eastAsia="Times New Roman" w:hAnsiTheme="majorBidi" w:cstheme="majorBidi"/>
                <w:color w:val="000000"/>
                <w:sz w:val="24"/>
                <w:szCs w:val="24"/>
              </w:rPr>
            </w:rPrChange>
          </w:rPr>
          <w:delText>s</w:delText>
        </w:r>
      </w:del>
      <w:r w:rsidRPr="009E0670">
        <w:rPr>
          <w:rFonts w:asciiTheme="majorBidi" w:eastAsia="Times New Roman" w:hAnsiTheme="majorBidi" w:cstheme="majorBidi"/>
          <w:sz w:val="24"/>
          <w:szCs w:val="24"/>
          <w:rPrChange w:id="2154" w:author="Cahen, Arnon" w:date="2022-06-07T23:46:00Z">
            <w:rPr>
              <w:rFonts w:asciiTheme="majorBidi" w:eastAsia="Times New Roman" w:hAnsiTheme="majorBidi" w:cstheme="majorBidi"/>
              <w:color w:val="000000"/>
              <w:sz w:val="24"/>
              <w:szCs w:val="24"/>
            </w:rPr>
          </w:rPrChange>
        </w:rPr>
        <w:t xml:space="preserve"> in the language-game is similar to Frege´s conception of objective Platonic </w:t>
      </w:r>
      <w:r w:rsidRPr="009E0670">
        <w:rPr>
          <w:rFonts w:asciiTheme="majorBidi" w:eastAsia="Times New Roman" w:hAnsiTheme="majorBidi" w:cstheme="majorBidi"/>
          <w:i/>
          <w:iCs/>
          <w:sz w:val="24"/>
          <w:szCs w:val="24"/>
          <w:rPrChange w:id="2155" w:author="Cahen, Arnon" w:date="2022-06-07T23:46:00Z">
            <w:rPr>
              <w:rFonts w:asciiTheme="majorBidi" w:eastAsia="Times New Roman" w:hAnsiTheme="majorBidi" w:cstheme="majorBidi"/>
              <w:i/>
              <w:iCs/>
              <w:color w:val="000000"/>
              <w:sz w:val="24"/>
              <w:szCs w:val="24"/>
            </w:rPr>
          </w:rPrChange>
        </w:rPr>
        <w:t>thoughts</w:t>
      </w:r>
      <w:r w:rsidRPr="009E0670">
        <w:rPr>
          <w:rFonts w:asciiTheme="majorBidi" w:eastAsia="Times New Roman" w:hAnsiTheme="majorBidi" w:cstheme="majorBidi"/>
          <w:sz w:val="24"/>
          <w:szCs w:val="24"/>
          <w:rPrChange w:id="2156" w:author="Cahen, Arnon" w:date="2022-06-07T23:46:00Z">
            <w:rPr>
              <w:rFonts w:asciiTheme="majorBidi" w:eastAsia="Times New Roman" w:hAnsiTheme="majorBidi" w:cstheme="majorBidi"/>
              <w:color w:val="000000"/>
              <w:sz w:val="24"/>
              <w:szCs w:val="24"/>
            </w:rPr>
          </w:rPrChange>
        </w:rPr>
        <w:t xml:space="preserve">, </w:t>
      </w:r>
      <w:del w:id="2157" w:author="Cahen, Arnon" w:date="2022-06-07T17:30:00Z">
        <w:r w:rsidRPr="009E0670" w:rsidDel="00315FD5">
          <w:rPr>
            <w:rFonts w:asciiTheme="majorBidi" w:eastAsia="Times New Roman" w:hAnsiTheme="majorBidi" w:cstheme="majorBidi"/>
            <w:sz w:val="24"/>
            <w:szCs w:val="24"/>
            <w:rPrChange w:id="2158" w:author="Cahen, Arnon" w:date="2022-06-07T23:46:00Z">
              <w:rPr>
                <w:rFonts w:asciiTheme="majorBidi" w:eastAsia="Times New Roman" w:hAnsiTheme="majorBidi" w:cstheme="majorBidi"/>
                <w:color w:val="000000"/>
                <w:sz w:val="24"/>
                <w:szCs w:val="24"/>
              </w:rPr>
            </w:rPrChange>
          </w:rPr>
          <w:delText xml:space="preserve">while </w:delText>
        </w:r>
      </w:del>
      <w:ins w:id="2159" w:author="Cahen, Arnon" w:date="2022-06-07T17:30:00Z">
        <w:r w:rsidR="00315FD5" w:rsidRPr="009E0670">
          <w:rPr>
            <w:rFonts w:asciiTheme="majorBidi" w:eastAsia="Times New Roman" w:hAnsiTheme="majorBidi" w:cstheme="majorBidi"/>
            <w:sz w:val="24"/>
            <w:szCs w:val="24"/>
          </w:rPr>
          <w:t xml:space="preserve">though </w:t>
        </w:r>
      </w:ins>
      <w:r w:rsidRPr="009E0670">
        <w:rPr>
          <w:rFonts w:asciiTheme="majorBidi" w:eastAsia="Times New Roman" w:hAnsiTheme="majorBidi" w:cstheme="majorBidi"/>
          <w:sz w:val="24"/>
          <w:szCs w:val="24"/>
          <w:rPrChange w:id="2160" w:author="Cahen, Arnon" w:date="2022-06-07T23:46:00Z">
            <w:rPr>
              <w:rFonts w:asciiTheme="majorBidi" w:eastAsia="Times New Roman" w:hAnsiTheme="majorBidi" w:cstheme="majorBidi"/>
              <w:color w:val="000000"/>
              <w:sz w:val="24"/>
              <w:szCs w:val="24"/>
            </w:rPr>
          </w:rPrChange>
        </w:rPr>
        <w:t xml:space="preserve">Wittgenstein replaces them </w:t>
      </w:r>
      <w:del w:id="2161" w:author="Cahen, Arnon" w:date="2022-06-07T17:30:00Z">
        <w:r w:rsidRPr="009E0670" w:rsidDel="00315FD5">
          <w:rPr>
            <w:rFonts w:asciiTheme="majorBidi" w:eastAsia="Times New Roman" w:hAnsiTheme="majorBidi" w:cstheme="majorBidi"/>
            <w:sz w:val="24"/>
            <w:szCs w:val="24"/>
            <w:rPrChange w:id="2162" w:author="Cahen, Arnon" w:date="2022-06-07T23:46:00Z">
              <w:rPr>
                <w:rFonts w:asciiTheme="majorBidi" w:eastAsia="Times New Roman" w:hAnsiTheme="majorBidi" w:cstheme="majorBidi"/>
                <w:color w:val="000000"/>
                <w:sz w:val="24"/>
                <w:szCs w:val="24"/>
              </w:rPr>
            </w:rPrChange>
          </w:rPr>
          <w:delText xml:space="preserve">by </w:delText>
        </w:r>
      </w:del>
      <w:ins w:id="2163" w:author="Cahen, Arnon" w:date="2022-06-07T17:30:00Z">
        <w:r w:rsidR="00315FD5" w:rsidRPr="009E0670">
          <w:rPr>
            <w:rFonts w:asciiTheme="majorBidi" w:eastAsia="Times New Roman" w:hAnsiTheme="majorBidi" w:cstheme="majorBidi"/>
            <w:sz w:val="24"/>
            <w:szCs w:val="24"/>
          </w:rPr>
          <w:t xml:space="preserve">with </w:t>
        </w:r>
      </w:ins>
      <w:r w:rsidRPr="009E0670">
        <w:rPr>
          <w:rFonts w:asciiTheme="majorBidi" w:eastAsia="Times New Roman" w:hAnsiTheme="majorBidi" w:cstheme="majorBidi"/>
          <w:sz w:val="24"/>
          <w:szCs w:val="24"/>
          <w:rPrChange w:id="2164" w:author="Cahen, Arnon" w:date="2022-06-07T23:46:00Z">
            <w:rPr>
              <w:rFonts w:asciiTheme="majorBidi" w:eastAsia="Times New Roman" w:hAnsiTheme="majorBidi" w:cstheme="majorBidi"/>
              <w:color w:val="000000"/>
              <w:sz w:val="24"/>
              <w:szCs w:val="24"/>
            </w:rPr>
          </w:rPrChange>
        </w:rPr>
        <w:t>his communal </w:t>
      </w:r>
      <w:r w:rsidRPr="009E0670">
        <w:rPr>
          <w:rFonts w:asciiTheme="majorBidi" w:eastAsia="Times New Roman" w:hAnsiTheme="majorBidi" w:cstheme="majorBidi"/>
          <w:i/>
          <w:iCs/>
          <w:sz w:val="24"/>
          <w:szCs w:val="24"/>
          <w:rPrChange w:id="2165" w:author="Cahen, Arnon" w:date="2022-06-07T23:46:00Z">
            <w:rPr>
              <w:rFonts w:asciiTheme="majorBidi" w:eastAsia="Times New Roman" w:hAnsiTheme="majorBidi" w:cstheme="majorBidi"/>
              <w:i/>
              <w:iCs/>
              <w:color w:val="000000"/>
              <w:sz w:val="24"/>
              <w:szCs w:val="24"/>
            </w:rPr>
          </w:rPrChange>
        </w:rPr>
        <w:t>conventions</w:t>
      </w:r>
      <w:r w:rsidRPr="009E0670">
        <w:rPr>
          <w:rFonts w:asciiTheme="majorBidi" w:eastAsia="Times New Roman" w:hAnsiTheme="majorBidi" w:cstheme="majorBidi"/>
          <w:sz w:val="24"/>
          <w:szCs w:val="24"/>
          <w:rPrChange w:id="2166" w:author="Cahen, Arnon" w:date="2022-06-07T23:46:00Z">
            <w:rPr>
              <w:rFonts w:asciiTheme="majorBidi" w:eastAsia="Times New Roman" w:hAnsiTheme="majorBidi" w:cstheme="majorBidi"/>
              <w:color w:val="000000"/>
              <w:sz w:val="24"/>
              <w:szCs w:val="24"/>
            </w:rPr>
          </w:rPrChange>
        </w:rPr>
        <w:t>, which come from nowhere (Nesher, 1987, 2002:X).</w:t>
      </w:r>
      <w:r w:rsidR="00CC6A01" w:rsidRPr="009E0670">
        <w:rPr>
          <w:rFonts w:asciiTheme="majorBidi" w:eastAsia="Times New Roman" w:hAnsiTheme="majorBidi" w:cstheme="majorBidi"/>
          <w:sz w:val="24"/>
          <w:szCs w:val="24"/>
          <w:rPrChange w:id="2167"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sz w:val="24"/>
          <w:szCs w:val="24"/>
          <w:rPrChange w:id="2168" w:author="Cahen, Arnon" w:date="2022-06-07T23:46:00Z">
            <w:rPr>
              <w:rFonts w:asciiTheme="majorBidi" w:eastAsia="Times New Roman" w:hAnsiTheme="majorBidi" w:cstheme="majorBidi"/>
              <w:color w:val="000000"/>
              <w:sz w:val="24"/>
              <w:szCs w:val="24"/>
            </w:rPr>
          </w:rPrChange>
        </w:rPr>
        <w:t xml:space="preserve">My conclusion is that we have to revise Wittgenstein´s </w:t>
      </w:r>
      <w:del w:id="2169" w:author="Cahen, Arnon" w:date="2022-06-07T17:30:00Z">
        <w:r w:rsidRPr="009E0670" w:rsidDel="00315FD5">
          <w:rPr>
            <w:rFonts w:asciiTheme="majorBidi" w:eastAsia="Times New Roman" w:hAnsiTheme="majorBidi" w:cstheme="majorBidi"/>
            <w:sz w:val="24"/>
            <w:szCs w:val="24"/>
            <w:rPrChange w:id="2170" w:author="Cahen, Arnon" w:date="2022-06-07T23:46:00Z">
              <w:rPr>
                <w:rFonts w:asciiTheme="majorBidi" w:eastAsia="Times New Roman" w:hAnsiTheme="majorBidi" w:cstheme="majorBidi"/>
                <w:color w:val="000000"/>
                <w:sz w:val="24"/>
                <w:szCs w:val="24"/>
              </w:rPr>
            </w:rPrChange>
          </w:rPr>
          <w:delText>G</w:delText>
        </w:r>
      </w:del>
      <w:ins w:id="2171" w:author="Cahen, Arnon" w:date="2022-06-07T17:30:00Z">
        <w:r w:rsidR="00315FD5" w:rsidRPr="009E0670">
          <w:rPr>
            <w:rFonts w:asciiTheme="majorBidi" w:eastAsia="Times New Roman" w:hAnsiTheme="majorBidi" w:cstheme="majorBidi"/>
            <w:sz w:val="24"/>
            <w:szCs w:val="24"/>
          </w:rPr>
          <w:t>g</w:t>
        </w:r>
      </w:ins>
      <w:r w:rsidRPr="009E0670">
        <w:rPr>
          <w:rFonts w:asciiTheme="majorBidi" w:eastAsia="Times New Roman" w:hAnsiTheme="majorBidi" w:cstheme="majorBidi"/>
          <w:sz w:val="24"/>
          <w:szCs w:val="24"/>
          <w:rPrChange w:id="2172" w:author="Cahen, Arnon" w:date="2022-06-07T23:46:00Z">
            <w:rPr>
              <w:rFonts w:asciiTheme="majorBidi" w:eastAsia="Times New Roman" w:hAnsiTheme="majorBidi" w:cstheme="majorBidi"/>
              <w:color w:val="000000"/>
              <w:sz w:val="24"/>
              <w:szCs w:val="24"/>
            </w:rPr>
          </w:rPrChange>
        </w:rPr>
        <w:t>rammatico-</w:t>
      </w:r>
      <w:del w:id="2173" w:author="Cahen, Arnon" w:date="2022-06-07T17:30:00Z">
        <w:r w:rsidRPr="009E0670" w:rsidDel="00315FD5">
          <w:rPr>
            <w:rFonts w:asciiTheme="majorBidi" w:eastAsia="Times New Roman" w:hAnsiTheme="majorBidi" w:cstheme="majorBidi"/>
            <w:sz w:val="24"/>
            <w:szCs w:val="24"/>
            <w:rPrChange w:id="2174" w:author="Cahen, Arnon" w:date="2022-06-07T23:46:00Z">
              <w:rPr>
                <w:rFonts w:asciiTheme="majorBidi" w:eastAsia="Times New Roman" w:hAnsiTheme="majorBidi" w:cstheme="majorBidi"/>
                <w:color w:val="000000"/>
                <w:sz w:val="24"/>
                <w:szCs w:val="24"/>
              </w:rPr>
            </w:rPrChange>
          </w:rPr>
          <w:delText>P</w:delText>
        </w:r>
      </w:del>
      <w:ins w:id="2175" w:author="Cahen, Arnon" w:date="2022-06-07T17:30:00Z">
        <w:r w:rsidR="00315FD5"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2176" w:author="Cahen, Arnon" w:date="2022-06-07T23:46:00Z">
            <w:rPr>
              <w:rFonts w:asciiTheme="majorBidi" w:eastAsia="Times New Roman" w:hAnsiTheme="majorBidi" w:cstheme="majorBidi"/>
              <w:color w:val="000000"/>
              <w:sz w:val="24"/>
              <w:szCs w:val="24"/>
            </w:rPr>
          </w:rPrChange>
        </w:rPr>
        <w:t>henomenological conception of </w:t>
      </w:r>
      <w:r w:rsidRPr="009E0670">
        <w:rPr>
          <w:rFonts w:asciiTheme="majorBidi" w:eastAsia="Times New Roman" w:hAnsiTheme="majorBidi" w:cstheme="majorBidi"/>
          <w:i/>
          <w:iCs/>
          <w:sz w:val="24"/>
          <w:szCs w:val="24"/>
          <w:rPrChange w:id="2177"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2178" w:author="Cahen, Arnon" w:date="2022-06-07T23:46:00Z">
            <w:rPr>
              <w:rFonts w:asciiTheme="majorBidi" w:eastAsia="Times New Roman" w:hAnsiTheme="majorBidi" w:cstheme="majorBidi"/>
              <w:color w:val="000000"/>
              <w:sz w:val="24"/>
              <w:szCs w:val="24"/>
            </w:rPr>
          </w:rPrChange>
        </w:rPr>
        <w:t> with</w:t>
      </w:r>
      <w:del w:id="2179" w:author="Cahen, Arnon" w:date="2022-06-07T17:31:00Z">
        <w:r w:rsidRPr="009E0670" w:rsidDel="00315FD5">
          <w:rPr>
            <w:rFonts w:asciiTheme="majorBidi" w:eastAsia="Times New Roman" w:hAnsiTheme="majorBidi" w:cstheme="majorBidi"/>
            <w:sz w:val="24"/>
            <w:szCs w:val="24"/>
            <w:rPrChange w:id="2180" w:author="Cahen, Arnon" w:date="2022-06-07T23:46:00Z">
              <w:rPr>
                <w:rFonts w:asciiTheme="majorBidi" w:eastAsia="Times New Roman" w:hAnsiTheme="majorBidi" w:cstheme="majorBidi"/>
                <w:color w:val="000000"/>
                <w:sz w:val="24"/>
                <w:szCs w:val="24"/>
              </w:rPr>
            </w:rPrChange>
          </w:rPr>
          <w:delText>in</w:delText>
        </w:r>
      </w:del>
      <w:r w:rsidRPr="009E0670">
        <w:rPr>
          <w:rFonts w:asciiTheme="majorBidi" w:eastAsia="Times New Roman" w:hAnsiTheme="majorBidi" w:cstheme="majorBidi"/>
          <w:sz w:val="24"/>
          <w:szCs w:val="24"/>
          <w:rPrChange w:id="2181" w:author="Cahen, Arnon" w:date="2022-06-07T23:46:00Z">
            <w:rPr>
              <w:rFonts w:asciiTheme="majorBidi" w:eastAsia="Times New Roman" w:hAnsiTheme="majorBidi" w:cstheme="majorBidi"/>
              <w:color w:val="000000"/>
              <w:sz w:val="24"/>
              <w:szCs w:val="24"/>
            </w:rPr>
          </w:rPrChange>
        </w:rPr>
        <w:t xml:space="preserve"> the </w:t>
      </w:r>
      <w:del w:id="2182" w:author="Cahen, Arnon" w:date="2022-06-07T17:30:00Z">
        <w:r w:rsidRPr="009E0670" w:rsidDel="00315FD5">
          <w:rPr>
            <w:rFonts w:asciiTheme="majorBidi" w:eastAsia="Times New Roman" w:hAnsiTheme="majorBidi" w:cstheme="majorBidi"/>
            <w:sz w:val="24"/>
            <w:szCs w:val="24"/>
            <w:rPrChange w:id="2183" w:author="Cahen, Arnon" w:date="2022-06-07T23:46:00Z">
              <w:rPr>
                <w:rFonts w:asciiTheme="majorBidi" w:eastAsia="Times New Roman" w:hAnsiTheme="majorBidi" w:cstheme="majorBidi"/>
                <w:color w:val="000000"/>
                <w:sz w:val="24"/>
                <w:szCs w:val="24"/>
              </w:rPr>
            </w:rPrChange>
          </w:rPr>
          <w:delText>P</w:delText>
        </w:r>
      </w:del>
      <w:ins w:id="2184" w:author="Cahen, Arnon" w:date="2022-06-07T17:30:00Z">
        <w:r w:rsidR="00315FD5"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2185" w:author="Cahen, Arnon" w:date="2022-06-07T23:46:00Z">
            <w:rPr>
              <w:rFonts w:asciiTheme="majorBidi" w:eastAsia="Times New Roman" w:hAnsiTheme="majorBidi" w:cstheme="majorBidi"/>
              <w:color w:val="000000"/>
              <w:sz w:val="24"/>
              <w:szCs w:val="24"/>
            </w:rPr>
          </w:rPrChange>
        </w:rPr>
        <w:t>ragmaticist theory of meaning and truth. The </w:t>
      </w:r>
      <w:r w:rsidRPr="009E0670">
        <w:rPr>
          <w:rFonts w:asciiTheme="majorBidi" w:eastAsia="Times New Roman" w:hAnsiTheme="majorBidi" w:cstheme="majorBidi"/>
          <w:i/>
          <w:iCs/>
          <w:sz w:val="24"/>
          <w:szCs w:val="24"/>
          <w:rPrChange w:id="2186"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2187" w:author="Cahen, Arnon" w:date="2022-06-07T23:46:00Z">
            <w:rPr>
              <w:rFonts w:asciiTheme="majorBidi" w:eastAsia="Times New Roman" w:hAnsiTheme="majorBidi" w:cstheme="majorBidi"/>
              <w:color w:val="000000"/>
              <w:sz w:val="24"/>
              <w:szCs w:val="24"/>
            </w:rPr>
          </w:rPrChange>
        </w:rPr>
        <w:t> of </w:t>
      </w:r>
      <w:r w:rsidRPr="009E0670">
        <w:rPr>
          <w:rFonts w:asciiTheme="majorBidi" w:eastAsia="Times New Roman" w:hAnsiTheme="majorBidi" w:cstheme="majorBidi"/>
          <w:i/>
          <w:iCs/>
          <w:sz w:val="24"/>
          <w:szCs w:val="24"/>
          <w:rPrChange w:id="2188" w:author="Cahen, Arnon" w:date="2022-06-07T23:46:00Z">
            <w:rPr>
              <w:rFonts w:asciiTheme="majorBidi" w:eastAsia="Times New Roman" w:hAnsiTheme="majorBidi" w:cstheme="majorBidi"/>
              <w:i/>
              <w:iCs/>
              <w:color w:val="000000"/>
              <w:sz w:val="24"/>
              <w:szCs w:val="24"/>
            </w:rPr>
          </w:rPrChange>
        </w:rPr>
        <w:t>meaning</w:t>
      </w:r>
      <w:del w:id="2189" w:author="Cahen, Arnon" w:date="2022-06-07T17:31:00Z">
        <w:r w:rsidRPr="009E0670" w:rsidDel="00315FD5">
          <w:rPr>
            <w:rFonts w:asciiTheme="majorBidi" w:eastAsia="Times New Roman" w:hAnsiTheme="majorBidi" w:cstheme="majorBidi"/>
            <w:i/>
            <w:iCs/>
            <w:sz w:val="24"/>
            <w:szCs w:val="24"/>
            <w:rPrChange w:id="2190" w:author="Cahen, Arnon" w:date="2022-06-07T23:46:00Z">
              <w:rPr>
                <w:rFonts w:asciiTheme="majorBidi" w:eastAsia="Times New Roman" w:hAnsiTheme="majorBidi" w:cstheme="majorBidi"/>
                <w:i/>
                <w:iCs/>
                <w:color w:val="000000"/>
                <w:sz w:val="24"/>
                <w:szCs w:val="24"/>
              </w:rPr>
            </w:rPrChange>
          </w:rPr>
          <w:delText>s</w:delText>
        </w:r>
      </w:del>
      <w:r w:rsidRPr="009E0670">
        <w:rPr>
          <w:rFonts w:asciiTheme="majorBidi" w:eastAsia="Times New Roman" w:hAnsiTheme="majorBidi" w:cstheme="majorBidi"/>
          <w:sz w:val="24"/>
          <w:szCs w:val="24"/>
          <w:rPrChange w:id="2191" w:author="Cahen, Arnon" w:date="2022-06-07T23:46:00Z">
            <w:rPr>
              <w:rFonts w:asciiTheme="majorBidi" w:eastAsia="Times New Roman" w:hAnsiTheme="majorBidi" w:cstheme="majorBidi"/>
              <w:color w:val="000000"/>
              <w:sz w:val="24"/>
              <w:szCs w:val="24"/>
            </w:rPr>
          </w:rPrChange>
        </w:rPr>
        <w:t> should be the </w:t>
      </w:r>
      <w:r w:rsidRPr="009E0670">
        <w:rPr>
          <w:rFonts w:asciiTheme="majorBidi" w:eastAsia="Times New Roman" w:hAnsiTheme="majorBidi" w:cstheme="majorBidi"/>
          <w:i/>
          <w:iCs/>
          <w:sz w:val="24"/>
          <w:szCs w:val="24"/>
          <w:rPrChange w:id="2192" w:author="Cahen, Arnon" w:date="2022-06-07T23:46:00Z">
            <w:rPr>
              <w:rFonts w:asciiTheme="majorBidi" w:eastAsia="Times New Roman" w:hAnsiTheme="majorBidi" w:cstheme="majorBidi"/>
              <w:i/>
              <w:iCs/>
              <w:color w:val="000000"/>
              <w:sz w:val="24"/>
              <w:szCs w:val="24"/>
            </w:rPr>
          </w:rPrChange>
        </w:rPr>
        <w:t>proof</w:t>
      </w:r>
      <w:r w:rsidRPr="009E0670">
        <w:rPr>
          <w:rFonts w:asciiTheme="majorBidi" w:eastAsia="Times New Roman" w:hAnsiTheme="majorBidi" w:cstheme="majorBidi"/>
          <w:sz w:val="24"/>
          <w:szCs w:val="24"/>
          <w:rPrChange w:id="2193" w:author="Cahen, Arnon" w:date="2022-06-07T23:46:00Z">
            <w:rPr>
              <w:rFonts w:asciiTheme="majorBidi" w:eastAsia="Times New Roman" w:hAnsiTheme="majorBidi" w:cstheme="majorBidi"/>
              <w:color w:val="000000"/>
              <w:sz w:val="24"/>
              <w:szCs w:val="24"/>
            </w:rPr>
          </w:rPrChange>
        </w:rPr>
        <w:t> or nonverbal perceptual </w:t>
      </w:r>
      <w:r w:rsidRPr="009E0670">
        <w:rPr>
          <w:rFonts w:asciiTheme="majorBidi" w:eastAsia="Times New Roman" w:hAnsiTheme="majorBidi" w:cstheme="majorBidi"/>
          <w:i/>
          <w:iCs/>
          <w:sz w:val="24"/>
          <w:szCs w:val="24"/>
          <w:rPrChange w:id="2194" w:author="Cahen, Arnon" w:date="2022-06-07T23:46:00Z">
            <w:rPr>
              <w:rFonts w:asciiTheme="majorBidi" w:eastAsia="Times New Roman" w:hAnsiTheme="majorBidi" w:cstheme="majorBidi"/>
              <w:i/>
              <w:iCs/>
              <w:color w:val="000000"/>
              <w:sz w:val="24"/>
              <w:szCs w:val="24"/>
            </w:rPr>
          </w:rPrChange>
        </w:rPr>
        <w:t>quasi-proof</w:t>
      </w:r>
      <w:r w:rsidRPr="009E0670">
        <w:rPr>
          <w:rFonts w:asciiTheme="majorBidi" w:eastAsia="Times New Roman" w:hAnsiTheme="majorBidi" w:cstheme="majorBidi"/>
          <w:sz w:val="24"/>
          <w:szCs w:val="24"/>
          <w:rPrChange w:id="2195" w:author="Cahen, Arnon" w:date="2022-06-07T23:46:00Z">
            <w:rPr>
              <w:rFonts w:asciiTheme="majorBidi" w:eastAsia="Times New Roman" w:hAnsiTheme="majorBidi" w:cstheme="majorBidi"/>
              <w:color w:val="000000"/>
              <w:sz w:val="24"/>
              <w:szCs w:val="24"/>
            </w:rPr>
          </w:rPrChange>
        </w:rPr>
        <w:t> of the truth of their </w:t>
      </w:r>
      <w:r w:rsidRPr="009E0670">
        <w:rPr>
          <w:rFonts w:asciiTheme="majorBidi" w:eastAsia="Times New Roman" w:hAnsiTheme="majorBidi" w:cstheme="majorBidi"/>
          <w:i/>
          <w:iCs/>
          <w:sz w:val="24"/>
          <w:szCs w:val="24"/>
          <w:rPrChange w:id="2196"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197" w:author="Cahen, Arnon" w:date="2022-06-07T23:46:00Z">
            <w:rPr>
              <w:rFonts w:asciiTheme="majorBidi" w:eastAsia="Times New Roman" w:hAnsiTheme="majorBidi" w:cstheme="majorBidi"/>
              <w:color w:val="000000"/>
              <w:sz w:val="24"/>
              <w:szCs w:val="24"/>
            </w:rPr>
          </w:rPrChange>
        </w:rPr>
        <w:t> in propositions, which makes them </w:t>
      </w:r>
      <w:r w:rsidRPr="009E0670">
        <w:rPr>
          <w:rFonts w:asciiTheme="majorBidi" w:eastAsia="Times New Roman" w:hAnsiTheme="majorBidi" w:cstheme="majorBidi"/>
          <w:i/>
          <w:iCs/>
          <w:sz w:val="24"/>
          <w:szCs w:val="24"/>
          <w:rPrChange w:id="2198" w:author="Cahen, Arnon" w:date="2022-06-07T23:46:00Z">
            <w:rPr>
              <w:rFonts w:asciiTheme="majorBidi" w:eastAsia="Times New Roman" w:hAnsiTheme="majorBidi" w:cstheme="majorBidi"/>
              <w:i/>
              <w:iCs/>
              <w:color w:val="000000"/>
              <w:sz w:val="24"/>
              <w:szCs w:val="24"/>
            </w:rPr>
          </w:rPrChange>
        </w:rPr>
        <w:t>clear</w:t>
      </w:r>
      <w:r w:rsidRPr="009E0670">
        <w:rPr>
          <w:rFonts w:asciiTheme="majorBidi" w:eastAsia="Times New Roman" w:hAnsiTheme="majorBidi" w:cstheme="majorBidi"/>
          <w:sz w:val="24"/>
          <w:szCs w:val="24"/>
          <w:rPrChange w:id="2199" w:author="Cahen, Arnon" w:date="2022-06-07T23:46:00Z">
            <w:rPr>
              <w:rFonts w:asciiTheme="majorBidi" w:eastAsia="Times New Roman" w:hAnsiTheme="majorBidi" w:cstheme="majorBidi"/>
              <w:color w:val="000000"/>
              <w:sz w:val="24"/>
              <w:szCs w:val="24"/>
            </w:rPr>
          </w:rPrChange>
        </w:rPr>
        <w:t> by being </w:t>
      </w:r>
      <w:r w:rsidRPr="009E0670">
        <w:rPr>
          <w:rFonts w:asciiTheme="majorBidi" w:eastAsia="Times New Roman" w:hAnsiTheme="majorBidi" w:cstheme="majorBidi"/>
          <w:i/>
          <w:iCs/>
          <w:sz w:val="24"/>
          <w:szCs w:val="24"/>
          <w:rPrChange w:id="2200" w:author="Cahen, Arnon" w:date="2022-06-07T23:46:00Z">
            <w:rPr>
              <w:rFonts w:asciiTheme="majorBidi" w:eastAsia="Times New Roman" w:hAnsiTheme="majorBidi" w:cstheme="majorBidi"/>
              <w:i/>
              <w:iCs/>
              <w:color w:val="000000"/>
              <w:sz w:val="24"/>
              <w:szCs w:val="24"/>
            </w:rPr>
          </w:rPrChange>
        </w:rPr>
        <w:t>true</w:t>
      </w:r>
      <w:r w:rsidRPr="009E0670">
        <w:rPr>
          <w:rFonts w:asciiTheme="majorBidi" w:eastAsia="Times New Roman" w:hAnsiTheme="majorBidi" w:cstheme="majorBidi"/>
          <w:sz w:val="24"/>
          <w:szCs w:val="24"/>
          <w:rPrChange w:id="2201" w:author="Cahen, Arnon" w:date="2022-06-07T23:46:00Z">
            <w:rPr>
              <w:rFonts w:asciiTheme="majorBidi" w:eastAsia="Times New Roman" w:hAnsiTheme="majorBidi" w:cstheme="majorBidi"/>
              <w:color w:val="000000"/>
              <w:sz w:val="24"/>
              <w:szCs w:val="24"/>
            </w:rPr>
          </w:rPrChange>
        </w:rPr>
        <w:t> representation of reality (Nesher, 2002, 2004).</w:t>
      </w:r>
      <w:commentRangeEnd w:id="2005"/>
      <w:r w:rsidR="002955ED" w:rsidRPr="009E0670">
        <w:rPr>
          <w:rStyle w:val="CommentReference"/>
          <w:rFonts w:asciiTheme="majorBidi" w:hAnsiTheme="majorBidi" w:cstheme="majorBidi"/>
          <w:sz w:val="24"/>
          <w:szCs w:val="24"/>
          <w:rPrChange w:id="2202" w:author="Cahen, Arnon" w:date="2022-06-07T23:46:00Z">
            <w:rPr>
              <w:rStyle w:val="CommentReference"/>
            </w:rPr>
          </w:rPrChange>
        </w:rPr>
        <w:commentReference w:id="2005"/>
      </w:r>
    </w:p>
    <w:p w14:paraId="61DBA3B2" w14:textId="42EB67A5" w:rsidR="00587A29" w:rsidRPr="009E0670" w:rsidRDefault="00587A29" w:rsidP="009E0670">
      <w:pPr>
        <w:shd w:val="clear" w:color="auto" w:fill="FFFFFF"/>
        <w:spacing w:after="120" w:line="360" w:lineRule="auto"/>
        <w:ind w:firstLine="720"/>
        <w:textAlignment w:val="top"/>
        <w:rPr>
          <w:ins w:id="2203" w:author="Cahen, Arnon" w:date="2022-06-07T17:32: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204" w:author="Cahen, Arnon" w:date="2022-06-07T23:46:00Z">
            <w:rPr>
              <w:rFonts w:asciiTheme="majorBidi" w:eastAsia="Times New Roman" w:hAnsiTheme="majorBidi" w:cstheme="majorBidi"/>
              <w:color w:val="000000"/>
              <w:sz w:val="24"/>
              <w:szCs w:val="24"/>
            </w:rPr>
          </w:rPrChange>
        </w:rPr>
        <w:t>According to Wittgenstein</w:t>
      </w:r>
      <w:ins w:id="2205" w:author="Cahen, Arnon" w:date="2022-06-07T17:31:00Z">
        <w:r w:rsidR="0059645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206" w:author="Cahen, Arnon" w:date="2022-06-07T23:46:00Z">
            <w:rPr>
              <w:rFonts w:asciiTheme="majorBidi" w:eastAsia="Times New Roman" w:hAnsiTheme="majorBidi" w:cstheme="majorBidi"/>
              <w:color w:val="000000"/>
              <w:sz w:val="24"/>
              <w:szCs w:val="24"/>
            </w:rPr>
          </w:rPrChange>
        </w:rPr>
        <w:t xml:space="preserve"> the meaning of </w:t>
      </w:r>
      <w:del w:id="2207" w:author="Cahen, Arnon" w:date="2022-06-07T17:32:00Z">
        <w:r w:rsidRPr="009E0670" w:rsidDel="0059645D">
          <w:rPr>
            <w:rFonts w:asciiTheme="majorBidi" w:eastAsia="Times New Roman" w:hAnsiTheme="majorBidi" w:cstheme="majorBidi"/>
            <w:sz w:val="24"/>
            <w:szCs w:val="24"/>
            <w:rPrChange w:id="2208" w:author="Cahen, Arnon" w:date="2022-06-07T23:46:00Z">
              <w:rPr>
                <w:rFonts w:asciiTheme="majorBidi" w:eastAsia="Times New Roman" w:hAnsiTheme="majorBidi" w:cstheme="majorBidi"/>
                <w:color w:val="000000"/>
                <w:sz w:val="24"/>
                <w:szCs w:val="24"/>
              </w:rPr>
            </w:rPrChange>
          </w:rPr>
          <w:delText xml:space="preserve">the </w:delText>
        </w:r>
      </w:del>
      <w:ins w:id="2209" w:author="Cahen, Arnon" w:date="2022-06-07T17:32:00Z">
        <w:r w:rsidR="0059645D" w:rsidRPr="009E0670">
          <w:rPr>
            <w:rFonts w:asciiTheme="majorBidi" w:eastAsia="Times New Roman" w:hAnsiTheme="majorBidi" w:cstheme="majorBidi"/>
            <w:sz w:val="24"/>
            <w:szCs w:val="24"/>
          </w:rPr>
          <w:t xml:space="preserve">a </w:t>
        </w:r>
      </w:ins>
      <w:r w:rsidRPr="009E0670">
        <w:rPr>
          <w:rFonts w:asciiTheme="majorBidi" w:eastAsia="Times New Roman" w:hAnsiTheme="majorBidi" w:cstheme="majorBidi"/>
          <w:sz w:val="24"/>
          <w:szCs w:val="24"/>
          <w:rPrChange w:id="2210" w:author="Cahen, Arnon" w:date="2022-06-07T23:46:00Z">
            <w:rPr>
              <w:rFonts w:asciiTheme="majorBidi" w:eastAsia="Times New Roman" w:hAnsiTheme="majorBidi" w:cstheme="majorBidi"/>
              <w:color w:val="000000"/>
              <w:sz w:val="24"/>
              <w:szCs w:val="24"/>
            </w:rPr>
          </w:rPrChange>
        </w:rPr>
        <w:t>word is given by the </w:t>
      </w:r>
      <w:r w:rsidRPr="009E0670">
        <w:rPr>
          <w:rFonts w:asciiTheme="majorBidi" w:eastAsia="Times New Roman" w:hAnsiTheme="majorBidi" w:cstheme="majorBidi"/>
          <w:i/>
          <w:iCs/>
          <w:sz w:val="24"/>
          <w:szCs w:val="24"/>
          <w:rPrChange w:id="2211" w:author="Cahen, Arnon" w:date="2022-06-07T23:46:00Z">
            <w:rPr>
              <w:rFonts w:asciiTheme="majorBidi" w:eastAsia="Times New Roman" w:hAnsiTheme="majorBidi" w:cstheme="majorBidi"/>
              <w:i/>
              <w:iCs/>
              <w:color w:val="000000"/>
              <w:sz w:val="24"/>
              <w:szCs w:val="24"/>
            </w:rPr>
          </w:rPrChange>
        </w:rPr>
        <w:t>grammatical rule</w:t>
      </w:r>
      <w:r w:rsidRPr="009E0670">
        <w:rPr>
          <w:rFonts w:asciiTheme="majorBidi" w:eastAsia="Times New Roman" w:hAnsiTheme="majorBidi" w:cstheme="majorBidi"/>
          <w:sz w:val="24"/>
          <w:szCs w:val="24"/>
          <w:rPrChange w:id="2212" w:author="Cahen, Arnon" w:date="2022-06-07T23:46:00Z">
            <w:rPr>
              <w:rFonts w:asciiTheme="majorBidi" w:eastAsia="Times New Roman" w:hAnsiTheme="majorBidi" w:cstheme="majorBidi"/>
              <w:color w:val="000000"/>
              <w:sz w:val="24"/>
              <w:szCs w:val="24"/>
            </w:rPr>
          </w:rPrChange>
        </w:rPr>
        <w:t> of a </w:t>
      </w:r>
      <w:r w:rsidRPr="009E0670">
        <w:rPr>
          <w:rFonts w:asciiTheme="majorBidi" w:eastAsia="Times New Roman" w:hAnsiTheme="majorBidi" w:cstheme="majorBidi"/>
          <w:i/>
          <w:iCs/>
          <w:sz w:val="24"/>
          <w:szCs w:val="24"/>
          <w:rPrChange w:id="2213" w:author="Cahen, Arnon" w:date="2022-06-07T23:46:00Z">
            <w:rPr>
              <w:rFonts w:asciiTheme="majorBidi" w:eastAsia="Times New Roman" w:hAnsiTheme="majorBidi" w:cstheme="majorBidi"/>
              <w:i/>
              <w:iCs/>
              <w:color w:val="000000"/>
              <w:sz w:val="24"/>
              <w:szCs w:val="24"/>
            </w:rPr>
          </w:rPrChange>
        </w:rPr>
        <w:t>language-game</w:t>
      </w:r>
      <w:r w:rsidRPr="009E0670">
        <w:rPr>
          <w:rFonts w:asciiTheme="majorBidi" w:eastAsia="Times New Roman" w:hAnsiTheme="majorBidi" w:cstheme="majorBidi"/>
          <w:sz w:val="24"/>
          <w:szCs w:val="24"/>
          <w:rPrChange w:id="2214" w:author="Cahen, Arnon" w:date="2022-06-07T23:46:00Z">
            <w:rPr>
              <w:rFonts w:asciiTheme="majorBidi" w:eastAsia="Times New Roman" w:hAnsiTheme="majorBidi" w:cstheme="majorBidi"/>
              <w:color w:val="000000"/>
              <w:sz w:val="24"/>
              <w:szCs w:val="24"/>
            </w:rPr>
          </w:rPrChange>
        </w:rPr>
        <w:t> </w:t>
      </w:r>
      <w:del w:id="2215" w:author="Cahen, Arnon" w:date="2022-06-07T17:32:00Z">
        <w:r w:rsidRPr="009E0670" w:rsidDel="0059645D">
          <w:rPr>
            <w:rFonts w:asciiTheme="majorBidi" w:eastAsia="Times New Roman" w:hAnsiTheme="majorBidi" w:cstheme="majorBidi"/>
            <w:sz w:val="24"/>
            <w:szCs w:val="24"/>
            <w:rPrChange w:id="2216" w:author="Cahen, Arnon" w:date="2022-06-07T23:46:00Z">
              <w:rPr>
                <w:rFonts w:asciiTheme="majorBidi" w:eastAsia="Times New Roman" w:hAnsiTheme="majorBidi" w:cstheme="majorBidi"/>
                <w:color w:val="000000"/>
                <w:sz w:val="24"/>
                <w:szCs w:val="24"/>
              </w:rPr>
            </w:rPrChange>
          </w:rPr>
          <w:delText xml:space="preserve">which </w:delText>
        </w:r>
      </w:del>
      <w:ins w:id="2217" w:author="Cahen, Arnon" w:date="2022-06-07T17:32:00Z">
        <w:r w:rsidR="0059645D" w:rsidRPr="009E0670">
          <w:rPr>
            <w:rFonts w:asciiTheme="majorBidi" w:eastAsia="Times New Roman" w:hAnsiTheme="majorBidi" w:cstheme="majorBidi"/>
            <w:sz w:val="24"/>
            <w:szCs w:val="24"/>
          </w:rPr>
          <w:t xml:space="preserve">that </w:t>
        </w:r>
      </w:ins>
      <w:r w:rsidRPr="009E0670">
        <w:rPr>
          <w:rFonts w:asciiTheme="majorBidi" w:eastAsia="Times New Roman" w:hAnsiTheme="majorBidi" w:cstheme="majorBidi"/>
          <w:sz w:val="24"/>
          <w:szCs w:val="24"/>
          <w:rPrChange w:id="2218" w:author="Cahen, Arnon" w:date="2022-06-07T23:46:00Z">
            <w:rPr>
              <w:rFonts w:asciiTheme="majorBidi" w:eastAsia="Times New Roman" w:hAnsiTheme="majorBidi" w:cstheme="majorBidi"/>
              <w:color w:val="000000"/>
              <w:sz w:val="24"/>
              <w:szCs w:val="24"/>
            </w:rPr>
          </w:rPrChange>
        </w:rPr>
        <w:t xml:space="preserve">connects </w:t>
      </w:r>
      <w:del w:id="2219" w:author="Cahen, Arnon" w:date="2022-06-07T17:32:00Z">
        <w:r w:rsidRPr="009E0670" w:rsidDel="0059645D">
          <w:rPr>
            <w:rFonts w:asciiTheme="majorBidi" w:eastAsia="Times New Roman" w:hAnsiTheme="majorBidi" w:cstheme="majorBidi"/>
            <w:sz w:val="24"/>
            <w:szCs w:val="24"/>
            <w:rPrChange w:id="2220" w:author="Cahen, Arnon" w:date="2022-06-07T23:46:00Z">
              <w:rPr>
                <w:rFonts w:asciiTheme="majorBidi" w:eastAsia="Times New Roman" w:hAnsiTheme="majorBidi" w:cstheme="majorBidi"/>
                <w:color w:val="000000"/>
                <w:sz w:val="24"/>
                <w:szCs w:val="24"/>
              </w:rPr>
            </w:rPrChange>
          </w:rPr>
          <w:delText xml:space="preserve">a </w:delText>
        </w:r>
      </w:del>
      <w:ins w:id="2221" w:author="Cahen, Arnon" w:date="2022-06-07T17:32:00Z">
        <w:r w:rsidR="0059645D" w:rsidRPr="009E0670">
          <w:rPr>
            <w:rFonts w:asciiTheme="majorBidi" w:eastAsia="Times New Roman" w:hAnsiTheme="majorBidi" w:cstheme="majorBidi"/>
            <w:sz w:val="24"/>
            <w:szCs w:val="24"/>
          </w:rPr>
          <w:t xml:space="preserve">that </w:t>
        </w:r>
      </w:ins>
      <w:r w:rsidRPr="009E0670">
        <w:rPr>
          <w:rFonts w:asciiTheme="majorBidi" w:eastAsia="Times New Roman" w:hAnsiTheme="majorBidi" w:cstheme="majorBidi"/>
          <w:sz w:val="24"/>
          <w:szCs w:val="24"/>
          <w:rPrChange w:id="2222" w:author="Cahen, Arnon" w:date="2022-06-07T23:46:00Z">
            <w:rPr>
              <w:rFonts w:asciiTheme="majorBidi" w:eastAsia="Times New Roman" w:hAnsiTheme="majorBidi" w:cstheme="majorBidi"/>
              <w:color w:val="000000"/>
              <w:sz w:val="24"/>
              <w:szCs w:val="24"/>
            </w:rPr>
          </w:rPrChange>
        </w:rPr>
        <w:t>word with a specific criterion for its meaning in the language-game. Following the </w:t>
      </w:r>
      <w:r w:rsidRPr="009E0670">
        <w:rPr>
          <w:rFonts w:asciiTheme="majorBidi" w:eastAsia="Times New Roman" w:hAnsiTheme="majorBidi" w:cstheme="majorBidi"/>
          <w:i/>
          <w:iCs/>
          <w:sz w:val="24"/>
          <w:szCs w:val="24"/>
          <w:rPrChange w:id="2223" w:author="Cahen, Arnon" w:date="2022-06-07T23:46:00Z">
            <w:rPr>
              <w:rFonts w:asciiTheme="majorBidi" w:eastAsia="Times New Roman" w:hAnsiTheme="majorBidi" w:cstheme="majorBidi"/>
              <w:i/>
              <w:iCs/>
              <w:color w:val="000000"/>
              <w:sz w:val="24"/>
              <w:szCs w:val="24"/>
            </w:rPr>
          </w:rPrChange>
        </w:rPr>
        <w:t>grammatical rule of meaning</w:t>
      </w:r>
      <w:r w:rsidRPr="009E0670">
        <w:rPr>
          <w:rFonts w:asciiTheme="majorBidi" w:eastAsia="Times New Roman" w:hAnsiTheme="majorBidi" w:cstheme="majorBidi"/>
          <w:sz w:val="24"/>
          <w:szCs w:val="24"/>
          <w:rPrChange w:id="2224" w:author="Cahen, Arnon" w:date="2022-06-07T23:46:00Z">
            <w:rPr>
              <w:rFonts w:asciiTheme="majorBidi" w:eastAsia="Times New Roman" w:hAnsiTheme="majorBidi" w:cstheme="majorBidi"/>
              <w:color w:val="000000"/>
              <w:sz w:val="24"/>
              <w:szCs w:val="24"/>
            </w:rPr>
          </w:rPrChange>
        </w:rPr>
        <w:t xml:space="preserve"> is </w:t>
      </w:r>
      <w:del w:id="2225" w:author="Cahen, Arnon" w:date="2022-06-07T17:32:00Z">
        <w:r w:rsidRPr="009E0670" w:rsidDel="0059645D">
          <w:rPr>
            <w:rFonts w:asciiTheme="majorBidi" w:eastAsia="Times New Roman" w:hAnsiTheme="majorBidi" w:cstheme="majorBidi"/>
            <w:sz w:val="24"/>
            <w:szCs w:val="24"/>
            <w:rPrChange w:id="2226" w:author="Cahen, Arnon" w:date="2022-06-07T23:46:00Z">
              <w:rPr>
                <w:rFonts w:asciiTheme="majorBidi" w:eastAsia="Times New Roman" w:hAnsiTheme="majorBidi" w:cstheme="majorBidi"/>
                <w:color w:val="000000"/>
                <w:sz w:val="24"/>
                <w:szCs w:val="24"/>
              </w:rPr>
            </w:rPrChange>
          </w:rPr>
          <w:delText xml:space="preserve">performed </w:delText>
        </w:r>
      </w:del>
      <w:ins w:id="2227" w:author="Cahen, Arnon" w:date="2022-06-07T17:32:00Z">
        <w:r w:rsidR="0059645D" w:rsidRPr="009E0670">
          <w:rPr>
            <w:rFonts w:asciiTheme="majorBidi" w:eastAsia="Times New Roman" w:hAnsiTheme="majorBidi" w:cstheme="majorBidi"/>
            <w:sz w:val="24"/>
            <w:szCs w:val="24"/>
          </w:rPr>
          <w:t xml:space="preserve">done </w:t>
        </w:r>
      </w:ins>
      <w:r w:rsidRPr="009E0670">
        <w:rPr>
          <w:rFonts w:asciiTheme="majorBidi" w:eastAsia="Times New Roman" w:hAnsiTheme="majorBidi" w:cstheme="majorBidi"/>
          <w:sz w:val="24"/>
          <w:szCs w:val="24"/>
          <w:rPrChange w:id="2228" w:author="Cahen, Arnon" w:date="2022-06-07T23:46:00Z">
            <w:rPr>
              <w:rFonts w:asciiTheme="majorBidi" w:eastAsia="Times New Roman" w:hAnsiTheme="majorBidi" w:cstheme="majorBidi"/>
              <w:color w:val="000000"/>
              <w:sz w:val="24"/>
              <w:szCs w:val="24"/>
            </w:rPr>
          </w:rPrChange>
        </w:rPr>
        <w:t>according to our </w:t>
      </w:r>
      <w:r w:rsidRPr="009E0670">
        <w:rPr>
          <w:rFonts w:asciiTheme="majorBidi" w:eastAsia="Times New Roman" w:hAnsiTheme="majorBidi" w:cstheme="majorBidi"/>
          <w:i/>
          <w:iCs/>
          <w:sz w:val="24"/>
          <w:szCs w:val="24"/>
          <w:rPrChange w:id="2229" w:author="Cahen, Arnon" w:date="2022-06-07T23:46:00Z">
            <w:rPr>
              <w:rFonts w:asciiTheme="majorBidi" w:eastAsia="Times New Roman" w:hAnsiTheme="majorBidi" w:cstheme="majorBidi"/>
              <w:i/>
              <w:iCs/>
              <w:color w:val="000000"/>
              <w:sz w:val="24"/>
              <w:szCs w:val="24"/>
            </w:rPr>
          </w:rPrChange>
        </w:rPr>
        <w:t>conventions</w:t>
      </w:r>
      <w:r w:rsidRPr="009E0670">
        <w:rPr>
          <w:rFonts w:asciiTheme="majorBidi" w:eastAsia="Times New Roman" w:hAnsiTheme="majorBidi" w:cstheme="majorBidi"/>
          <w:sz w:val="24"/>
          <w:szCs w:val="24"/>
          <w:rPrChange w:id="2230" w:author="Cahen, Arnon" w:date="2022-06-07T23:46:00Z">
            <w:rPr>
              <w:rFonts w:asciiTheme="majorBidi" w:eastAsia="Times New Roman" w:hAnsiTheme="majorBidi" w:cstheme="majorBidi"/>
              <w:color w:val="000000"/>
              <w:sz w:val="24"/>
              <w:szCs w:val="24"/>
            </w:rPr>
          </w:rPrChange>
        </w:rPr>
        <w:t> </w:t>
      </w:r>
      <w:del w:id="2231" w:author="Cahen, Arnon" w:date="2022-06-07T17:32:00Z">
        <w:r w:rsidRPr="009E0670" w:rsidDel="0059645D">
          <w:rPr>
            <w:rFonts w:asciiTheme="majorBidi" w:eastAsia="Times New Roman" w:hAnsiTheme="majorBidi" w:cstheme="majorBidi"/>
            <w:sz w:val="24"/>
            <w:szCs w:val="24"/>
            <w:rPrChange w:id="2232" w:author="Cahen, Arnon" w:date="2022-06-07T23:46:00Z">
              <w:rPr>
                <w:rFonts w:asciiTheme="majorBidi" w:eastAsia="Times New Roman" w:hAnsiTheme="majorBidi" w:cstheme="majorBidi"/>
                <w:color w:val="000000"/>
                <w:sz w:val="24"/>
                <w:szCs w:val="24"/>
              </w:rPr>
            </w:rPrChange>
          </w:rPr>
          <w:delText xml:space="preserve">about </w:delText>
        </w:r>
      </w:del>
      <w:ins w:id="2233" w:author="Cahen, Arnon" w:date="2022-06-07T17:32:00Z">
        <w:r w:rsidR="0059645D" w:rsidRPr="009E0670">
          <w:rPr>
            <w:rFonts w:asciiTheme="majorBidi" w:eastAsia="Times New Roman" w:hAnsiTheme="majorBidi" w:cstheme="majorBidi"/>
            <w:sz w:val="24"/>
            <w:szCs w:val="24"/>
          </w:rPr>
          <w:t xml:space="preserve">regarding </w:t>
        </w:r>
      </w:ins>
      <w:r w:rsidRPr="009E0670">
        <w:rPr>
          <w:rFonts w:asciiTheme="majorBidi" w:eastAsia="Times New Roman" w:hAnsiTheme="majorBidi" w:cstheme="majorBidi"/>
          <w:sz w:val="24"/>
          <w:szCs w:val="24"/>
          <w:rPrChange w:id="2234" w:author="Cahen, Arnon" w:date="2022-06-07T23:46:00Z">
            <w:rPr>
              <w:rFonts w:asciiTheme="majorBidi" w:eastAsia="Times New Roman" w:hAnsiTheme="majorBidi" w:cstheme="majorBidi"/>
              <w:color w:val="000000"/>
              <w:sz w:val="24"/>
              <w:szCs w:val="24"/>
            </w:rPr>
          </w:rPrChange>
        </w:rPr>
        <w:t xml:space="preserve">how </w:t>
      </w:r>
      <w:del w:id="2235" w:author="Cahen, Arnon" w:date="2022-06-07T17:32:00Z">
        <w:r w:rsidRPr="009E0670" w:rsidDel="0059645D">
          <w:rPr>
            <w:rFonts w:asciiTheme="majorBidi" w:eastAsia="Times New Roman" w:hAnsiTheme="majorBidi" w:cstheme="majorBidi"/>
            <w:sz w:val="24"/>
            <w:szCs w:val="24"/>
            <w:rPrChange w:id="2236" w:author="Cahen, Arnon" w:date="2022-06-07T23:46:00Z">
              <w:rPr>
                <w:rFonts w:asciiTheme="majorBidi" w:eastAsia="Times New Roman" w:hAnsiTheme="majorBidi" w:cstheme="majorBidi"/>
                <w:color w:val="000000"/>
                <w:sz w:val="24"/>
                <w:szCs w:val="24"/>
              </w:rPr>
            </w:rPrChange>
          </w:rPr>
          <w:delText xml:space="preserve">to use </w:delText>
        </w:r>
      </w:del>
      <w:r w:rsidRPr="009E0670">
        <w:rPr>
          <w:rFonts w:asciiTheme="majorBidi" w:eastAsia="Times New Roman" w:hAnsiTheme="majorBidi" w:cstheme="majorBidi"/>
          <w:sz w:val="24"/>
          <w:szCs w:val="24"/>
          <w:rPrChange w:id="2237" w:author="Cahen, Arnon" w:date="2022-06-07T23:46:00Z">
            <w:rPr>
              <w:rFonts w:asciiTheme="majorBidi" w:eastAsia="Times New Roman" w:hAnsiTheme="majorBidi" w:cstheme="majorBidi"/>
              <w:color w:val="000000"/>
              <w:sz w:val="24"/>
              <w:szCs w:val="24"/>
            </w:rPr>
          </w:rPrChange>
        </w:rPr>
        <w:t xml:space="preserve">this specific word </w:t>
      </w:r>
      <w:ins w:id="2238" w:author="Cahen, Arnon" w:date="2022-06-07T17:33:00Z">
        <w:r w:rsidR="0059645D" w:rsidRPr="009E0670">
          <w:rPr>
            <w:rFonts w:asciiTheme="majorBidi" w:eastAsia="Times New Roman" w:hAnsiTheme="majorBidi" w:cstheme="majorBidi"/>
            <w:sz w:val="24"/>
            <w:szCs w:val="24"/>
          </w:rPr>
          <w:t xml:space="preserve">is to be used </w:t>
        </w:r>
      </w:ins>
      <w:r w:rsidRPr="009E0670">
        <w:rPr>
          <w:rFonts w:asciiTheme="majorBidi" w:eastAsia="Times New Roman" w:hAnsiTheme="majorBidi" w:cstheme="majorBidi"/>
          <w:sz w:val="24"/>
          <w:szCs w:val="24"/>
          <w:rPrChange w:id="2239" w:author="Cahen, Arnon" w:date="2022-06-07T23:46:00Z">
            <w:rPr>
              <w:rFonts w:asciiTheme="majorBidi" w:eastAsia="Times New Roman" w:hAnsiTheme="majorBidi" w:cstheme="majorBidi"/>
              <w:color w:val="000000"/>
              <w:sz w:val="24"/>
              <w:szCs w:val="24"/>
            </w:rPr>
          </w:rPrChange>
        </w:rPr>
        <w:t>in a proposition while asserting it in the language-game (Hintikka, 1986:</w:t>
      </w:r>
      <w:ins w:id="2240" w:author="Cahen, Arnon" w:date="2022-06-08T09:14:00Z">
        <w:r w:rsidR="0066726C">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2241" w:author="Cahen, Arnon" w:date="2022-06-07T23:46:00Z">
            <w:rPr>
              <w:rFonts w:asciiTheme="majorBidi" w:eastAsia="Times New Roman" w:hAnsiTheme="majorBidi" w:cstheme="majorBidi"/>
              <w:color w:val="000000"/>
              <w:sz w:val="24"/>
              <w:szCs w:val="24"/>
            </w:rPr>
          </w:rPrChange>
        </w:rPr>
        <w:t>201ff.).</w:t>
      </w:r>
    </w:p>
    <w:p w14:paraId="68FC3C97" w14:textId="77777777" w:rsidR="0059645D" w:rsidRPr="009E0670" w:rsidRDefault="0059645D"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242" w:author="Cahen, Arnon" w:date="2022-06-07T23:46:00Z">
            <w:rPr>
              <w:rFonts w:asciiTheme="majorBidi" w:eastAsia="Times New Roman" w:hAnsiTheme="majorBidi" w:cstheme="majorBidi"/>
              <w:color w:val="000000"/>
              <w:sz w:val="24"/>
              <w:szCs w:val="24"/>
            </w:rPr>
          </w:rPrChange>
        </w:rPr>
        <w:pPrChange w:id="2243" w:author="Cahen, Arnon" w:date="2022-06-07T23:46:00Z">
          <w:pPr>
            <w:shd w:val="clear" w:color="auto" w:fill="FFFFFF"/>
            <w:spacing w:before="72" w:after="240" w:line="480" w:lineRule="auto"/>
            <w:ind w:firstLine="720"/>
            <w:textAlignment w:val="top"/>
          </w:pPr>
        </w:pPrChange>
      </w:pPr>
    </w:p>
    <w:p w14:paraId="4223C452" w14:textId="71AC4621"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244" w:author="Cahen, Arnon" w:date="2022-06-07T23:46:00Z">
            <w:rPr>
              <w:rFonts w:asciiTheme="majorBidi" w:eastAsia="Times New Roman" w:hAnsiTheme="majorBidi" w:cstheme="majorBidi"/>
              <w:color w:val="000000"/>
              <w:sz w:val="24"/>
              <w:szCs w:val="24"/>
            </w:rPr>
          </w:rPrChange>
        </w:rPr>
        <w:pPrChange w:id="2245" w:author="Cahen, Arnon" w:date="2022-06-07T23:46:00Z">
          <w:pPr>
            <w:shd w:val="clear" w:color="auto" w:fill="FFFFFF"/>
            <w:spacing w:after="0" w:line="240" w:lineRule="auto"/>
            <w:ind w:firstLine="720"/>
            <w:textAlignment w:val="top"/>
          </w:pPr>
        </w:pPrChange>
      </w:pPr>
      <w:commentRangeStart w:id="2246"/>
      <w:r w:rsidRPr="009E0670">
        <w:rPr>
          <w:rFonts w:asciiTheme="majorBidi" w:eastAsia="Times New Roman" w:hAnsiTheme="majorBidi" w:cstheme="majorBidi"/>
          <w:noProof/>
          <w:sz w:val="24"/>
          <w:szCs w:val="24"/>
          <w:rPrChange w:id="2247" w:author="Cahen, Arnon" w:date="2022-06-07T23:46:00Z">
            <w:rPr>
              <w:rFonts w:asciiTheme="majorBidi" w:eastAsia="Times New Roman" w:hAnsiTheme="majorBidi" w:cstheme="majorBidi"/>
              <w:noProof/>
              <w:color w:val="000000"/>
              <w:sz w:val="24"/>
              <w:szCs w:val="24"/>
            </w:rPr>
          </w:rPrChange>
        </w:rPr>
        <w:drawing>
          <wp:inline distT="0" distB="0" distL="0" distR="0" wp14:anchorId="7DB99983" wp14:editId="0CD898FC">
            <wp:extent cx="3854952" cy="481490"/>
            <wp:effectExtent l="0" t="0" r="0" b="0"/>
            <wp:docPr id="6" name="Picture 6" descr="http://wab.uib.no/agora/graphics/nesher2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b.uib.no/agora/graphics/nesher200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850" cy="493343"/>
                    </a:xfrm>
                    <a:prstGeom prst="rect">
                      <a:avLst/>
                    </a:prstGeom>
                    <a:noFill/>
                    <a:ln>
                      <a:noFill/>
                    </a:ln>
                  </pic:spPr>
                </pic:pic>
              </a:graphicData>
            </a:graphic>
          </wp:inline>
        </w:drawing>
      </w:r>
      <w:commentRangeEnd w:id="2246"/>
      <w:r w:rsidR="00892A32">
        <w:rPr>
          <w:rStyle w:val="CommentReference"/>
        </w:rPr>
        <w:commentReference w:id="2246"/>
      </w:r>
    </w:p>
    <w:p w14:paraId="635B95AE" w14:textId="77777777" w:rsidR="005C77DE" w:rsidRPr="009E0670" w:rsidRDefault="005C77DE" w:rsidP="009E0670">
      <w:pPr>
        <w:shd w:val="clear" w:color="auto" w:fill="FFFFFF"/>
        <w:spacing w:after="120" w:line="360" w:lineRule="auto"/>
        <w:textAlignment w:val="top"/>
        <w:rPr>
          <w:rFonts w:asciiTheme="majorBidi" w:eastAsia="Times New Roman" w:hAnsiTheme="majorBidi" w:cstheme="majorBidi"/>
          <w:sz w:val="24"/>
          <w:szCs w:val="24"/>
        </w:rPr>
      </w:pPr>
    </w:p>
    <w:p w14:paraId="712F63C4" w14:textId="4E403545" w:rsidR="00587A29" w:rsidRPr="009E0670" w:rsidRDefault="00587A29" w:rsidP="009E0670">
      <w:pPr>
        <w:shd w:val="clear" w:color="auto" w:fill="FFFFFF"/>
        <w:spacing w:after="120" w:line="360" w:lineRule="auto"/>
        <w:ind w:firstLine="720"/>
        <w:textAlignment w:val="top"/>
        <w:rPr>
          <w:ins w:id="2248" w:author="Cahen, Arnon" w:date="2022-06-07T17:33:00Z"/>
          <w:rFonts w:asciiTheme="majorBidi" w:eastAsia="Times New Roman" w:hAnsiTheme="majorBidi" w:cstheme="majorBidi"/>
          <w:sz w:val="24"/>
          <w:szCs w:val="24"/>
        </w:rPr>
        <w:pPrChange w:id="2249" w:author="Cahen, Arnon" w:date="2022-06-07T23:46:00Z">
          <w:pPr>
            <w:shd w:val="clear" w:color="auto" w:fill="FFFFFF"/>
            <w:spacing w:after="120" w:line="360" w:lineRule="auto"/>
            <w:textAlignment w:val="top"/>
          </w:pPr>
        </w:pPrChange>
      </w:pPr>
      <w:r w:rsidRPr="009E0670">
        <w:rPr>
          <w:rFonts w:asciiTheme="majorBidi" w:eastAsia="Times New Roman" w:hAnsiTheme="majorBidi" w:cstheme="majorBidi"/>
          <w:sz w:val="24"/>
          <w:szCs w:val="24"/>
          <w:rPrChange w:id="2250" w:author="Cahen, Arnon" w:date="2022-06-07T23:46:00Z">
            <w:rPr>
              <w:rFonts w:asciiTheme="majorBidi" w:eastAsia="Times New Roman" w:hAnsiTheme="majorBidi" w:cstheme="majorBidi"/>
              <w:color w:val="000000"/>
              <w:sz w:val="24"/>
              <w:szCs w:val="24"/>
            </w:rPr>
          </w:rPrChange>
        </w:rPr>
        <w:lastRenderedPageBreak/>
        <w:t>According to Wittgenstein</w:t>
      </w:r>
      <w:ins w:id="2251" w:author="Cahen, Arnon" w:date="2022-06-07T17:34:00Z">
        <w:r w:rsidR="005C77DE"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252" w:author="Cahen, Arnon" w:date="2022-06-07T23:46:00Z">
            <w:rPr>
              <w:rFonts w:asciiTheme="majorBidi" w:eastAsia="Times New Roman" w:hAnsiTheme="majorBidi" w:cstheme="majorBidi"/>
              <w:color w:val="000000"/>
              <w:sz w:val="24"/>
              <w:szCs w:val="24"/>
            </w:rPr>
          </w:rPrChange>
        </w:rPr>
        <w:t xml:space="preserve"> we can learn the meaning of a word either </w:t>
      </w:r>
      <w:ins w:id="2253" w:author="Cahen, Arnon" w:date="2022-06-07T17:34:00Z">
        <w:r w:rsidR="005C77DE" w:rsidRPr="009E0670">
          <w:rPr>
            <w:rFonts w:asciiTheme="majorBidi" w:eastAsia="Times New Roman" w:hAnsiTheme="majorBidi" w:cstheme="majorBidi"/>
            <w:sz w:val="24"/>
            <w:szCs w:val="24"/>
          </w:rPr>
          <w:t xml:space="preserve">from </w:t>
        </w:r>
      </w:ins>
      <w:r w:rsidRPr="009E0670">
        <w:rPr>
          <w:rFonts w:asciiTheme="majorBidi" w:eastAsia="Times New Roman" w:hAnsiTheme="majorBidi" w:cstheme="majorBidi"/>
          <w:i/>
          <w:iCs/>
          <w:sz w:val="24"/>
          <w:szCs w:val="24"/>
          <w:rPrChange w:id="2254" w:author="Cahen, Arnon" w:date="2022-06-07T23:46:00Z">
            <w:rPr>
              <w:rFonts w:asciiTheme="majorBidi" w:eastAsia="Times New Roman" w:hAnsiTheme="majorBidi" w:cstheme="majorBidi"/>
              <w:i/>
              <w:iCs/>
              <w:color w:val="000000"/>
              <w:sz w:val="24"/>
              <w:szCs w:val="24"/>
            </w:rPr>
          </w:rPrChange>
        </w:rPr>
        <w:t>inside</w:t>
      </w:r>
      <w:r w:rsidRPr="009E0670">
        <w:rPr>
          <w:rFonts w:asciiTheme="majorBidi" w:eastAsia="Times New Roman" w:hAnsiTheme="majorBidi" w:cstheme="majorBidi"/>
          <w:sz w:val="24"/>
          <w:szCs w:val="24"/>
          <w:rPrChange w:id="2255" w:author="Cahen, Arnon" w:date="2022-06-07T23:46:00Z">
            <w:rPr>
              <w:rFonts w:asciiTheme="majorBidi" w:eastAsia="Times New Roman" w:hAnsiTheme="majorBidi" w:cstheme="majorBidi"/>
              <w:color w:val="000000"/>
              <w:sz w:val="24"/>
              <w:szCs w:val="24"/>
            </w:rPr>
          </w:rPrChange>
        </w:rPr>
        <w:t> the language</w:t>
      </w:r>
      <w:ins w:id="2256" w:author="Cahen, Arnon" w:date="2022-06-07T17:34:00Z">
        <w:r w:rsidR="005C77DE" w:rsidRPr="009E0670">
          <w:rPr>
            <w:rFonts w:asciiTheme="majorBidi" w:eastAsia="Times New Roman" w:hAnsiTheme="majorBidi" w:cstheme="majorBidi"/>
            <w:sz w:val="24"/>
            <w:szCs w:val="24"/>
          </w:rPr>
          <w:t>, i.e.</w:t>
        </w:r>
      </w:ins>
      <w:ins w:id="2257" w:author="Cahen, Arnon" w:date="2022-06-07T17:35:00Z">
        <w:r w:rsidR="005C77DE" w:rsidRPr="009E0670">
          <w:rPr>
            <w:rFonts w:asciiTheme="majorBidi" w:eastAsia="Times New Roman" w:hAnsiTheme="majorBidi" w:cstheme="majorBidi"/>
            <w:sz w:val="24"/>
            <w:szCs w:val="24"/>
          </w:rPr>
          <w:t xml:space="preserve">, </w:t>
        </w:r>
      </w:ins>
      <w:del w:id="2258" w:author="Cahen, Arnon" w:date="2022-06-07T17:34:00Z">
        <w:r w:rsidRPr="009E0670" w:rsidDel="005C77DE">
          <w:rPr>
            <w:rFonts w:asciiTheme="majorBidi" w:eastAsia="Times New Roman" w:hAnsiTheme="majorBidi" w:cstheme="majorBidi"/>
            <w:sz w:val="24"/>
            <w:szCs w:val="24"/>
            <w:rPrChange w:id="2259" w:author="Cahen, Arnon" w:date="2022-06-07T23:46:00Z">
              <w:rPr>
                <w:rFonts w:asciiTheme="majorBidi" w:eastAsia="Times New Roman" w:hAnsiTheme="majorBidi" w:cstheme="majorBidi"/>
                <w:color w:val="000000"/>
                <w:sz w:val="24"/>
                <w:szCs w:val="24"/>
              </w:rPr>
            </w:rPrChange>
          </w:rPr>
          <w:delText xml:space="preserve"> </w:delText>
        </w:r>
      </w:del>
      <w:r w:rsidRPr="009E0670">
        <w:rPr>
          <w:rFonts w:asciiTheme="majorBidi" w:eastAsia="Times New Roman" w:hAnsiTheme="majorBidi" w:cstheme="majorBidi"/>
          <w:sz w:val="24"/>
          <w:szCs w:val="24"/>
          <w:rPrChange w:id="2260" w:author="Cahen, Arnon" w:date="2022-06-07T23:46:00Z">
            <w:rPr>
              <w:rFonts w:asciiTheme="majorBidi" w:eastAsia="Times New Roman" w:hAnsiTheme="majorBidi" w:cstheme="majorBidi"/>
              <w:color w:val="000000"/>
              <w:sz w:val="24"/>
              <w:szCs w:val="24"/>
            </w:rPr>
          </w:rPrChange>
        </w:rPr>
        <w:t xml:space="preserve">when someone explains a word </w:t>
      </w:r>
      <w:del w:id="2261" w:author="Cahen, Arnon" w:date="2022-06-07T17:34:00Z">
        <w:r w:rsidRPr="009E0670" w:rsidDel="005C77DE">
          <w:rPr>
            <w:rFonts w:asciiTheme="majorBidi" w:eastAsia="Times New Roman" w:hAnsiTheme="majorBidi" w:cstheme="majorBidi"/>
            <w:sz w:val="24"/>
            <w:szCs w:val="24"/>
            <w:rPrChange w:id="2262" w:author="Cahen, Arnon" w:date="2022-06-07T23:46:00Z">
              <w:rPr>
                <w:rFonts w:asciiTheme="majorBidi" w:eastAsia="Times New Roman" w:hAnsiTheme="majorBidi" w:cstheme="majorBidi"/>
                <w:color w:val="000000"/>
                <w:sz w:val="24"/>
                <w:szCs w:val="24"/>
              </w:rPr>
            </w:rPrChange>
          </w:rPr>
          <w:delText xml:space="preserve">for </w:delText>
        </w:r>
      </w:del>
      <w:ins w:id="2263" w:author="Cahen, Arnon" w:date="2022-06-07T17:34:00Z">
        <w:r w:rsidR="005C77DE" w:rsidRPr="009E0670">
          <w:rPr>
            <w:rFonts w:asciiTheme="majorBidi" w:eastAsia="Times New Roman" w:hAnsiTheme="majorBidi" w:cstheme="majorBidi"/>
            <w:sz w:val="24"/>
            <w:szCs w:val="24"/>
          </w:rPr>
          <w:t xml:space="preserve">to </w:t>
        </w:r>
      </w:ins>
      <w:r w:rsidRPr="009E0670">
        <w:rPr>
          <w:rFonts w:asciiTheme="majorBidi" w:eastAsia="Times New Roman" w:hAnsiTheme="majorBidi" w:cstheme="majorBidi"/>
          <w:sz w:val="24"/>
          <w:szCs w:val="24"/>
          <w:rPrChange w:id="2264" w:author="Cahen, Arnon" w:date="2022-06-07T23:46:00Z">
            <w:rPr>
              <w:rFonts w:asciiTheme="majorBidi" w:eastAsia="Times New Roman" w:hAnsiTheme="majorBidi" w:cstheme="majorBidi"/>
              <w:color w:val="000000"/>
              <w:sz w:val="24"/>
              <w:szCs w:val="24"/>
            </w:rPr>
          </w:rPrChange>
        </w:rPr>
        <w:t>us by using other words whose meanings we already know, or by </w:t>
      </w:r>
      <w:r w:rsidRPr="009E0670">
        <w:rPr>
          <w:rFonts w:asciiTheme="majorBidi" w:eastAsia="Times New Roman" w:hAnsiTheme="majorBidi" w:cstheme="majorBidi"/>
          <w:i/>
          <w:iCs/>
          <w:sz w:val="24"/>
          <w:szCs w:val="24"/>
          <w:rPrChange w:id="2265"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266" w:author="Cahen, Arnon" w:date="2022-06-07T23:46:00Z">
            <w:rPr>
              <w:rFonts w:asciiTheme="majorBidi" w:eastAsia="Times New Roman" w:hAnsiTheme="majorBidi" w:cstheme="majorBidi"/>
              <w:color w:val="000000"/>
              <w:sz w:val="24"/>
              <w:szCs w:val="24"/>
            </w:rPr>
          </w:rPrChange>
        </w:rPr>
        <w:t xml:space="preserve">, </w:t>
      </w:r>
      <w:ins w:id="2267" w:author="Cahen, Arnon" w:date="2022-06-07T17:35:00Z">
        <w:r w:rsidR="005C77DE" w:rsidRPr="009E0670">
          <w:rPr>
            <w:rFonts w:asciiTheme="majorBidi" w:eastAsia="Times New Roman" w:hAnsiTheme="majorBidi" w:cstheme="majorBidi"/>
            <w:sz w:val="24"/>
            <w:szCs w:val="24"/>
          </w:rPr>
          <w:t xml:space="preserve">i.e., </w:t>
        </w:r>
      </w:ins>
      <w:r w:rsidRPr="009E0670">
        <w:rPr>
          <w:rFonts w:asciiTheme="majorBidi" w:eastAsia="Times New Roman" w:hAnsiTheme="majorBidi" w:cstheme="majorBidi"/>
          <w:sz w:val="24"/>
          <w:szCs w:val="24"/>
          <w:rPrChange w:id="2268" w:author="Cahen, Arnon" w:date="2022-06-07T23:46:00Z">
            <w:rPr>
              <w:rFonts w:asciiTheme="majorBidi" w:eastAsia="Times New Roman" w:hAnsiTheme="majorBidi" w:cstheme="majorBidi"/>
              <w:color w:val="000000"/>
              <w:sz w:val="24"/>
              <w:szCs w:val="24"/>
            </w:rPr>
          </w:rPrChange>
        </w:rPr>
        <w:t>when someone shows us an object </w:t>
      </w:r>
      <w:r w:rsidRPr="009E0670">
        <w:rPr>
          <w:rFonts w:asciiTheme="majorBidi" w:eastAsia="Times New Roman" w:hAnsiTheme="majorBidi" w:cstheme="majorBidi"/>
          <w:i/>
          <w:iCs/>
          <w:sz w:val="24"/>
          <w:szCs w:val="24"/>
          <w:rPrChange w:id="2269" w:author="Cahen, Arnon" w:date="2022-06-07T23:46:00Z">
            <w:rPr>
              <w:rFonts w:asciiTheme="majorBidi" w:eastAsia="Times New Roman" w:hAnsiTheme="majorBidi" w:cstheme="majorBidi"/>
              <w:i/>
              <w:iCs/>
              <w:color w:val="000000"/>
              <w:sz w:val="24"/>
              <w:szCs w:val="24"/>
            </w:rPr>
          </w:rPrChange>
        </w:rPr>
        <w:t>outside</w:t>
      </w:r>
      <w:r w:rsidRPr="009E0670">
        <w:rPr>
          <w:rFonts w:asciiTheme="majorBidi" w:eastAsia="Times New Roman" w:hAnsiTheme="majorBidi" w:cstheme="majorBidi"/>
          <w:sz w:val="24"/>
          <w:szCs w:val="24"/>
          <w:rPrChange w:id="2270" w:author="Cahen, Arnon" w:date="2022-06-07T23:46:00Z">
            <w:rPr>
              <w:rFonts w:asciiTheme="majorBidi" w:eastAsia="Times New Roman" w:hAnsiTheme="majorBidi" w:cstheme="majorBidi"/>
              <w:color w:val="000000"/>
              <w:sz w:val="24"/>
              <w:szCs w:val="24"/>
            </w:rPr>
          </w:rPrChange>
        </w:rPr>
        <w:t> the language that the word is about. When Wittgenstein says</w:t>
      </w:r>
      <w:ins w:id="2271" w:author="Cahen, Arnon" w:date="2022-06-07T17:35:00Z">
        <w:r w:rsidR="005C77DE"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272" w:author="Cahen, Arnon" w:date="2022-06-07T23:46:00Z">
            <w:rPr>
              <w:rFonts w:asciiTheme="majorBidi" w:eastAsia="Times New Roman" w:hAnsiTheme="majorBidi" w:cstheme="majorBidi"/>
              <w:color w:val="000000"/>
              <w:sz w:val="24"/>
              <w:szCs w:val="24"/>
            </w:rPr>
          </w:rPrChange>
        </w:rPr>
        <w:t> </w:t>
      </w:r>
      <w:r w:rsidR="00E500F0" w:rsidRPr="009E0670">
        <w:rPr>
          <w:rFonts w:asciiTheme="majorBidi" w:eastAsia="Times New Roman" w:hAnsiTheme="majorBidi" w:cstheme="majorBidi"/>
          <w:sz w:val="24"/>
          <w:szCs w:val="24"/>
          <w:rPrChange w:id="2273" w:author="Cahen, Arnon" w:date="2022-06-07T23:46:00Z">
            <w:rPr>
              <w:rFonts w:asciiTheme="majorBidi" w:eastAsia="Times New Roman" w:hAnsiTheme="majorBidi" w:cstheme="majorBidi"/>
              <w:color w:val="000000"/>
              <w:sz w:val="24"/>
              <w:szCs w:val="24"/>
            </w:rPr>
          </w:rPrChange>
        </w:rPr>
        <w:t>“</w:t>
      </w:r>
      <w:r w:rsidRPr="009E0670">
        <w:rPr>
          <w:rFonts w:asciiTheme="majorBidi" w:eastAsia="Times New Roman" w:hAnsiTheme="majorBidi" w:cstheme="majorBidi"/>
          <w:sz w:val="24"/>
          <w:szCs w:val="24"/>
          <w:rPrChange w:id="2274" w:author="Cahen, Arnon" w:date="2022-06-07T23:46:00Z">
            <w:rPr>
              <w:rFonts w:asciiTheme="majorBidi" w:eastAsia="Times New Roman" w:hAnsiTheme="majorBidi" w:cstheme="majorBidi"/>
              <w:color w:val="000000"/>
              <w:sz w:val="24"/>
              <w:szCs w:val="24"/>
            </w:rPr>
          </w:rPrChange>
        </w:rPr>
        <w:t>Let the use </w:t>
      </w:r>
      <w:r w:rsidRPr="009E0670">
        <w:rPr>
          <w:rFonts w:asciiTheme="majorBidi" w:eastAsia="Times New Roman" w:hAnsiTheme="majorBidi" w:cstheme="majorBidi"/>
          <w:i/>
          <w:iCs/>
          <w:sz w:val="24"/>
          <w:szCs w:val="24"/>
          <w:rPrChange w:id="2275" w:author="Cahen, Arnon" w:date="2022-06-07T23:46:00Z">
            <w:rPr>
              <w:rFonts w:asciiTheme="majorBidi" w:eastAsia="Times New Roman" w:hAnsiTheme="majorBidi" w:cstheme="majorBidi"/>
              <w:i/>
              <w:iCs/>
              <w:color w:val="000000"/>
              <w:sz w:val="24"/>
              <w:szCs w:val="24"/>
            </w:rPr>
          </w:rPrChange>
        </w:rPr>
        <w:t>teach</w:t>
      </w:r>
      <w:r w:rsidRPr="009E0670">
        <w:rPr>
          <w:rFonts w:asciiTheme="majorBidi" w:eastAsia="Times New Roman" w:hAnsiTheme="majorBidi" w:cstheme="majorBidi"/>
          <w:sz w:val="24"/>
          <w:szCs w:val="24"/>
          <w:rPrChange w:id="2276" w:author="Cahen, Arnon" w:date="2022-06-07T23:46:00Z">
            <w:rPr>
              <w:rFonts w:asciiTheme="majorBidi" w:eastAsia="Times New Roman" w:hAnsiTheme="majorBidi" w:cstheme="majorBidi"/>
              <w:color w:val="000000"/>
              <w:sz w:val="24"/>
              <w:szCs w:val="24"/>
            </w:rPr>
          </w:rPrChange>
        </w:rPr>
        <w:t> you the meaning</w:t>
      </w:r>
      <w:ins w:id="2277" w:author="Cahen, Arnon" w:date="2022-06-08T09:17: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278"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2279"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280" w:author="Cahen, Arnon" w:date="2022-06-07T23:46:00Z">
            <w:rPr>
              <w:rFonts w:asciiTheme="majorBidi" w:eastAsia="Times New Roman" w:hAnsiTheme="majorBidi" w:cstheme="majorBidi"/>
              <w:color w:val="000000"/>
              <w:sz w:val="24"/>
              <w:szCs w:val="24"/>
            </w:rPr>
          </w:rPrChange>
        </w:rPr>
        <w:t xml:space="preserve">: </w:t>
      </w:r>
      <w:del w:id="2281" w:author="Cahen, Arnon" w:date="2022-06-08T09:15:00Z">
        <w:r w:rsidRPr="009E0670" w:rsidDel="0066726C">
          <w:rPr>
            <w:rFonts w:asciiTheme="majorBidi" w:eastAsia="Times New Roman" w:hAnsiTheme="majorBidi" w:cstheme="majorBidi"/>
            <w:sz w:val="24"/>
            <w:szCs w:val="24"/>
            <w:rPrChange w:id="2282" w:author="Cahen, Arnon" w:date="2022-06-07T23:46:00Z">
              <w:rPr>
                <w:rFonts w:asciiTheme="majorBidi" w:eastAsia="Times New Roman" w:hAnsiTheme="majorBidi" w:cstheme="majorBidi"/>
                <w:color w:val="000000"/>
                <w:sz w:val="24"/>
                <w:szCs w:val="24"/>
              </w:rPr>
            </w:rPrChange>
          </w:rPr>
          <w:delText>§</w:delText>
        </w:r>
      </w:del>
      <w:ins w:id="2283"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284" w:author="Cahen, Arnon" w:date="2022-06-07T23:46:00Z">
            <w:rPr>
              <w:rFonts w:asciiTheme="majorBidi" w:eastAsia="Times New Roman" w:hAnsiTheme="majorBidi" w:cstheme="majorBidi"/>
              <w:color w:val="000000"/>
              <w:sz w:val="24"/>
              <w:szCs w:val="24"/>
            </w:rPr>
          </w:rPrChange>
        </w:rPr>
        <w:t>212) he means that we can learn the rule of meaning of the word from the use of the word by others who already know its meaning. This </w:t>
      </w:r>
      <w:r w:rsidRPr="009E0670">
        <w:rPr>
          <w:rFonts w:asciiTheme="majorBidi" w:eastAsia="Times New Roman" w:hAnsiTheme="majorBidi" w:cstheme="majorBidi"/>
          <w:i/>
          <w:iCs/>
          <w:sz w:val="24"/>
          <w:szCs w:val="24"/>
          <w:rPrChange w:id="2285" w:author="Cahen, Arnon" w:date="2022-06-07T23:46:00Z">
            <w:rPr>
              <w:rFonts w:asciiTheme="majorBidi" w:eastAsia="Times New Roman" w:hAnsiTheme="majorBidi" w:cstheme="majorBidi"/>
              <w:i/>
              <w:iCs/>
              <w:color w:val="000000"/>
              <w:sz w:val="24"/>
              <w:szCs w:val="24"/>
            </w:rPr>
          </w:rPrChange>
        </w:rPr>
        <w:t>use</w:t>
      </w:r>
      <w:r w:rsidRPr="009E0670">
        <w:rPr>
          <w:rFonts w:asciiTheme="majorBidi" w:eastAsia="Times New Roman" w:hAnsiTheme="majorBidi" w:cstheme="majorBidi"/>
          <w:sz w:val="24"/>
          <w:szCs w:val="24"/>
          <w:rPrChange w:id="2286" w:author="Cahen, Arnon" w:date="2022-06-07T23:46:00Z">
            <w:rPr>
              <w:rFonts w:asciiTheme="majorBidi" w:eastAsia="Times New Roman" w:hAnsiTheme="majorBidi" w:cstheme="majorBidi"/>
              <w:color w:val="000000"/>
              <w:sz w:val="24"/>
              <w:szCs w:val="24"/>
            </w:rPr>
          </w:rPrChange>
        </w:rPr>
        <w:t> is the </w:t>
      </w:r>
      <w:r w:rsidRPr="009E0670">
        <w:rPr>
          <w:rFonts w:asciiTheme="majorBidi" w:eastAsia="Times New Roman" w:hAnsiTheme="majorBidi" w:cstheme="majorBidi"/>
          <w:i/>
          <w:iCs/>
          <w:sz w:val="24"/>
          <w:szCs w:val="24"/>
          <w:rPrChange w:id="2287"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2288" w:author="Cahen, Arnon" w:date="2022-06-07T23:46:00Z">
            <w:rPr>
              <w:rFonts w:asciiTheme="majorBidi" w:eastAsia="Times New Roman" w:hAnsiTheme="majorBidi" w:cstheme="majorBidi"/>
              <w:color w:val="000000"/>
              <w:sz w:val="24"/>
              <w:szCs w:val="24"/>
            </w:rPr>
          </w:rPrChange>
        </w:rPr>
        <w:t> for learning the </w:t>
      </w:r>
      <w:r w:rsidRPr="009E0670">
        <w:rPr>
          <w:rFonts w:asciiTheme="majorBidi" w:eastAsia="Times New Roman" w:hAnsiTheme="majorBidi" w:cstheme="majorBidi"/>
          <w:i/>
          <w:iCs/>
          <w:sz w:val="24"/>
          <w:szCs w:val="24"/>
          <w:rPrChange w:id="2289" w:author="Cahen, Arnon" w:date="2022-06-07T23:46:00Z">
            <w:rPr>
              <w:rFonts w:asciiTheme="majorBidi" w:eastAsia="Times New Roman" w:hAnsiTheme="majorBidi" w:cstheme="majorBidi"/>
              <w:i/>
              <w:iCs/>
              <w:color w:val="000000"/>
              <w:sz w:val="24"/>
              <w:szCs w:val="24"/>
            </w:rPr>
          </w:rPrChange>
        </w:rPr>
        <w:t>rule of meaning</w:t>
      </w:r>
      <w:ins w:id="2290" w:author="Cahen, Arnon" w:date="2022-06-07T17:35:00Z">
        <w:r w:rsidR="005C77DE" w:rsidRPr="009E0670">
          <w:rPr>
            <w:rFonts w:asciiTheme="majorBidi" w:eastAsia="Times New Roman" w:hAnsiTheme="majorBidi" w:cstheme="majorBidi"/>
            <w:sz w:val="24"/>
            <w:szCs w:val="24"/>
          </w:rPr>
          <w:t>, but</w:t>
        </w:r>
      </w:ins>
      <w:del w:id="2291" w:author="Cahen, Arnon" w:date="2022-06-07T17:35:00Z">
        <w:r w:rsidRPr="009E0670" w:rsidDel="005C77DE">
          <w:rPr>
            <w:rFonts w:asciiTheme="majorBidi" w:eastAsia="Times New Roman" w:hAnsiTheme="majorBidi" w:cstheme="majorBidi"/>
            <w:sz w:val="24"/>
            <w:szCs w:val="24"/>
            <w:rPrChange w:id="2292" w:author="Cahen, Arnon" w:date="2022-06-07T23:46:00Z">
              <w:rPr>
                <w:rFonts w:asciiTheme="majorBidi" w:eastAsia="Times New Roman" w:hAnsiTheme="majorBidi" w:cstheme="majorBidi"/>
                <w:color w:val="000000"/>
                <w:sz w:val="24"/>
                <w:szCs w:val="24"/>
              </w:rPr>
            </w:rPrChange>
          </w:rPr>
          <w:delText> and</w:delText>
        </w:r>
      </w:del>
      <w:r w:rsidRPr="009E0670">
        <w:rPr>
          <w:rFonts w:asciiTheme="majorBidi" w:eastAsia="Times New Roman" w:hAnsiTheme="majorBidi" w:cstheme="majorBidi"/>
          <w:sz w:val="24"/>
          <w:szCs w:val="24"/>
          <w:rPrChange w:id="2293" w:author="Cahen, Arnon" w:date="2022-06-07T23:46:00Z">
            <w:rPr>
              <w:rFonts w:asciiTheme="majorBidi" w:eastAsia="Times New Roman" w:hAnsiTheme="majorBidi" w:cstheme="majorBidi"/>
              <w:color w:val="000000"/>
              <w:sz w:val="24"/>
              <w:szCs w:val="24"/>
            </w:rPr>
          </w:rPrChange>
        </w:rPr>
        <w:t xml:space="preserve"> we cannot identify the </w:t>
      </w:r>
      <w:r w:rsidRPr="009E0670">
        <w:rPr>
          <w:rFonts w:asciiTheme="majorBidi" w:eastAsia="Times New Roman" w:hAnsiTheme="majorBidi" w:cstheme="majorBidi"/>
          <w:i/>
          <w:iCs/>
          <w:sz w:val="24"/>
          <w:szCs w:val="24"/>
          <w:rPrChange w:id="2294" w:author="Cahen, Arnon" w:date="2022-06-07T23:46:00Z">
            <w:rPr>
              <w:rFonts w:asciiTheme="majorBidi" w:eastAsia="Times New Roman" w:hAnsiTheme="majorBidi" w:cstheme="majorBidi"/>
              <w:i/>
              <w:iCs/>
              <w:color w:val="000000"/>
              <w:sz w:val="24"/>
              <w:szCs w:val="24"/>
            </w:rPr>
          </w:rPrChange>
        </w:rPr>
        <w:t>meaning</w:t>
      </w:r>
      <w:r w:rsidRPr="009E0670">
        <w:rPr>
          <w:rFonts w:asciiTheme="majorBidi" w:eastAsia="Times New Roman" w:hAnsiTheme="majorBidi" w:cstheme="majorBidi"/>
          <w:sz w:val="24"/>
          <w:szCs w:val="24"/>
          <w:rPrChange w:id="2295" w:author="Cahen, Arnon" w:date="2022-06-07T23:46:00Z">
            <w:rPr>
              <w:rFonts w:asciiTheme="majorBidi" w:eastAsia="Times New Roman" w:hAnsiTheme="majorBidi" w:cstheme="majorBidi"/>
              <w:color w:val="000000"/>
              <w:sz w:val="24"/>
              <w:szCs w:val="24"/>
            </w:rPr>
          </w:rPrChange>
        </w:rPr>
        <w:t> itself with the </w:t>
      </w:r>
      <w:r w:rsidRPr="009E0670">
        <w:rPr>
          <w:rFonts w:asciiTheme="majorBidi" w:eastAsia="Times New Roman" w:hAnsiTheme="majorBidi" w:cstheme="majorBidi"/>
          <w:i/>
          <w:iCs/>
          <w:sz w:val="24"/>
          <w:szCs w:val="24"/>
          <w:rPrChange w:id="2296" w:author="Cahen, Arnon" w:date="2022-06-07T23:46:00Z">
            <w:rPr>
              <w:rFonts w:asciiTheme="majorBidi" w:eastAsia="Times New Roman" w:hAnsiTheme="majorBidi" w:cstheme="majorBidi"/>
              <w:i/>
              <w:iCs/>
              <w:color w:val="000000"/>
              <w:sz w:val="24"/>
              <w:szCs w:val="24"/>
            </w:rPr>
          </w:rPrChange>
        </w:rPr>
        <w:t>use</w:t>
      </w:r>
      <w:r w:rsidRPr="009E0670">
        <w:rPr>
          <w:rFonts w:asciiTheme="majorBidi" w:eastAsia="Times New Roman" w:hAnsiTheme="majorBidi" w:cstheme="majorBidi"/>
          <w:sz w:val="24"/>
          <w:szCs w:val="24"/>
          <w:rPrChange w:id="2297" w:author="Cahen, Arnon" w:date="2022-06-07T23:46:00Z">
            <w:rPr>
              <w:rFonts w:asciiTheme="majorBidi" w:eastAsia="Times New Roman" w:hAnsiTheme="majorBidi" w:cstheme="majorBidi"/>
              <w:color w:val="000000"/>
              <w:sz w:val="24"/>
              <w:szCs w:val="24"/>
            </w:rPr>
          </w:rPrChange>
        </w:rPr>
        <w:t xml:space="preserve">, as some suggest (Nesher, 1992). To describe our use of </w:t>
      </w:r>
      <w:del w:id="2298" w:author="Cahen, Arnon" w:date="2022-06-07T17:36:00Z">
        <w:r w:rsidRPr="009E0670" w:rsidDel="005C77DE">
          <w:rPr>
            <w:rFonts w:asciiTheme="majorBidi" w:eastAsia="Times New Roman" w:hAnsiTheme="majorBidi" w:cstheme="majorBidi"/>
            <w:sz w:val="24"/>
            <w:szCs w:val="24"/>
            <w:rPrChange w:id="2299"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2300" w:author="Cahen, Arnon" w:date="2022-06-07T23:46:00Z">
            <w:rPr>
              <w:rFonts w:asciiTheme="majorBidi" w:eastAsia="Times New Roman" w:hAnsiTheme="majorBidi" w:cstheme="majorBidi"/>
              <w:color w:val="000000"/>
              <w:sz w:val="24"/>
              <w:szCs w:val="24"/>
            </w:rPr>
          </w:rPrChange>
        </w:rPr>
        <w:t>verbal language, Wittgenstein extend</w:t>
      </w:r>
      <w:ins w:id="2301" w:author="Cahen, Arnon" w:date="2022-06-07T17:36:00Z">
        <w:r w:rsidR="005C77DE" w:rsidRPr="009E0670">
          <w:rPr>
            <w:rFonts w:asciiTheme="majorBidi" w:eastAsia="Times New Roman" w:hAnsiTheme="majorBidi" w:cstheme="majorBidi"/>
            <w:sz w:val="24"/>
            <w:szCs w:val="24"/>
          </w:rPr>
          <w:t>s</w:t>
        </w:r>
      </w:ins>
      <w:del w:id="2302" w:author="Cahen, Arnon" w:date="2022-06-07T17:36:00Z">
        <w:r w:rsidRPr="009E0670" w:rsidDel="005C77DE">
          <w:rPr>
            <w:rFonts w:asciiTheme="majorBidi" w:eastAsia="Times New Roman" w:hAnsiTheme="majorBidi" w:cstheme="majorBidi"/>
            <w:sz w:val="24"/>
            <w:szCs w:val="24"/>
            <w:rPrChange w:id="2303" w:author="Cahen, Arnon" w:date="2022-06-07T23:46:00Z">
              <w:rPr>
                <w:rFonts w:asciiTheme="majorBidi" w:eastAsia="Times New Roman" w:hAnsiTheme="majorBidi" w:cstheme="majorBidi"/>
                <w:color w:val="000000"/>
                <w:sz w:val="24"/>
                <w:szCs w:val="24"/>
              </w:rPr>
            </w:rPrChange>
          </w:rPr>
          <w:delText>ed</w:delText>
        </w:r>
      </w:del>
      <w:r w:rsidRPr="009E0670">
        <w:rPr>
          <w:rFonts w:asciiTheme="majorBidi" w:eastAsia="Times New Roman" w:hAnsiTheme="majorBidi" w:cstheme="majorBidi"/>
          <w:sz w:val="24"/>
          <w:szCs w:val="24"/>
          <w:rPrChange w:id="2304" w:author="Cahen, Arnon" w:date="2022-06-07T23:46:00Z">
            <w:rPr>
              <w:rFonts w:asciiTheme="majorBidi" w:eastAsia="Times New Roman" w:hAnsiTheme="majorBidi" w:cstheme="majorBidi"/>
              <w:color w:val="000000"/>
              <w:sz w:val="24"/>
              <w:szCs w:val="24"/>
            </w:rPr>
          </w:rPrChange>
        </w:rPr>
        <w:t xml:space="preserve"> the framework of language to what he calls the </w:t>
      </w:r>
      <w:r w:rsidRPr="009E0670">
        <w:rPr>
          <w:rFonts w:asciiTheme="majorBidi" w:eastAsia="Times New Roman" w:hAnsiTheme="majorBidi" w:cstheme="majorBidi"/>
          <w:i/>
          <w:iCs/>
          <w:sz w:val="24"/>
          <w:szCs w:val="24"/>
          <w:rPrChange w:id="2305" w:author="Cahen, Arnon" w:date="2022-06-07T23:46:00Z">
            <w:rPr>
              <w:rFonts w:asciiTheme="majorBidi" w:eastAsia="Times New Roman" w:hAnsiTheme="majorBidi" w:cstheme="majorBidi"/>
              <w:i/>
              <w:iCs/>
              <w:color w:val="000000"/>
              <w:sz w:val="24"/>
              <w:szCs w:val="24"/>
            </w:rPr>
          </w:rPrChange>
        </w:rPr>
        <w:t>language</w:t>
      </w:r>
      <w:r w:rsidRPr="009E0670">
        <w:rPr>
          <w:rFonts w:asciiTheme="majorBidi" w:eastAsia="Times New Roman" w:hAnsiTheme="majorBidi" w:cstheme="majorBidi"/>
          <w:i/>
          <w:iCs/>
          <w:sz w:val="24"/>
          <w:szCs w:val="24"/>
          <w:rPrChange w:id="2306" w:author="Cahen, Arnon" w:date="2022-06-07T23:46:00Z">
            <w:rPr>
              <w:rFonts w:asciiTheme="majorBidi" w:eastAsia="Times New Roman" w:hAnsiTheme="majorBidi" w:cstheme="majorBidi"/>
              <w:i/>
              <w:iCs/>
              <w:color w:val="000000"/>
              <w:sz w:val="24"/>
              <w:szCs w:val="24"/>
            </w:rPr>
          </w:rPrChange>
        </w:rPr>
        <w:noBreakHyphen/>
        <w:t>game</w:t>
      </w:r>
      <w:r w:rsidRPr="009E0670">
        <w:rPr>
          <w:rFonts w:asciiTheme="majorBidi" w:eastAsia="Times New Roman" w:hAnsiTheme="majorBidi" w:cstheme="majorBidi"/>
          <w:sz w:val="24"/>
          <w:szCs w:val="24"/>
          <w:rPrChange w:id="2307" w:author="Cahen, Arnon" w:date="2022-06-07T23:46:00Z">
            <w:rPr>
              <w:rFonts w:asciiTheme="majorBidi" w:eastAsia="Times New Roman" w:hAnsiTheme="majorBidi" w:cstheme="majorBidi"/>
              <w:color w:val="000000"/>
              <w:sz w:val="24"/>
              <w:szCs w:val="24"/>
            </w:rPr>
          </w:rPrChange>
        </w:rPr>
        <w:t>. This extension includes nonverbal activities, tools, samples, and objects, i.e., </w:t>
      </w:r>
      <w:r w:rsidR="00E500F0" w:rsidRPr="009E0670">
        <w:rPr>
          <w:rFonts w:asciiTheme="majorBidi" w:eastAsia="Times New Roman" w:hAnsiTheme="majorBidi" w:cstheme="majorBidi"/>
          <w:sz w:val="24"/>
          <w:szCs w:val="24"/>
          <w:rPrChange w:id="2308" w:author="Cahen, Arnon" w:date="2022-06-07T23:46:00Z">
            <w:rPr>
              <w:rFonts w:asciiTheme="majorBidi" w:eastAsia="Times New Roman" w:hAnsiTheme="majorBidi" w:cstheme="majorBidi"/>
              <w:color w:val="000000"/>
              <w:sz w:val="24"/>
              <w:szCs w:val="24"/>
            </w:rPr>
          </w:rPrChange>
        </w:rPr>
        <w:t>“</w:t>
      </w:r>
      <w:r w:rsidRPr="009E0670">
        <w:rPr>
          <w:rFonts w:asciiTheme="majorBidi" w:eastAsia="Times New Roman" w:hAnsiTheme="majorBidi" w:cstheme="majorBidi"/>
          <w:sz w:val="24"/>
          <w:szCs w:val="24"/>
          <w:rPrChange w:id="2309" w:author="Cahen, Arnon" w:date="2022-06-07T23:46:00Z">
            <w:rPr>
              <w:rFonts w:asciiTheme="majorBidi" w:eastAsia="Times New Roman" w:hAnsiTheme="majorBidi" w:cstheme="majorBidi"/>
              <w:color w:val="000000"/>
              <w:sz w:val="24"/>
              <w:szCs w:val="24"/>
            </w:rPr>
          </w:rPrChange>
        </w:rPr>
        <w:t>the field of use of the expression” (Malcolm, 1958:</w:t>
      </w:r>
      <w:ins w:id="2310" w:author="Cahen, Arnon" w:date="2022-06-08T09:15:00Z">
        <w:r w:rsidR="0066726C">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2311" w:author="Cahen, Arnon" w:date="2022-06-07T23:46:00Z">
            <w:rPr>
              <w:rFonts w:asciiTheme="majorBidi" w:eastAsia="Times New Roman" w:hAnsiTheme="majorBidi" w:cstheme="majorBidi"/>
              <w:color w:val="000000"/>
              <w:sz w:val="24"/>
              <w:szCs w:val="24"/>
            </w:rPr>
          </w:rPrChange>
        </w:rPr>
        <w:t>50), pertaining to the operations of the language itself (</w:t>
      </w:r>
      <w:r w:rsidR="00E500F0" w:rsidRPr="009E0670">
        <w:rPr>
          <w:rFonts w:asciiTheme="majorBidi" w:eastAsia="Times New Roman" w:hAnsiTheme="majorBidi" w:cstheme="majorBidi"/>
          <w:sz w:val="24"/>
          <w:szCs w:val="24"/>
          <w:rPrChange w:id="2312" w:author="Cahen, Arnon" w:date="2022-06-07T23:46:00Z">
            <w:rPr>
              <w:rFonts w:asciiTheme="majorBidi" w:eastAsia="Times New Roman" w:hAnsiTheme="majorBidi" w:cstheme="majorBidi"/>
              <w:color w:val="000000"/>
              <w:sz w:val="24"/>
              <w:szCs w:val="24"/>
            </w:rPr>
          </w:rPrChange>
        </w:rPr>
        <w:t xml:space="preserve">Wittgenstein, </w:t>
      </w:r>
      <w:r w:rsidRPr="009E0670">
        <w:rPr>
          <w:rFonts w:asciiTheme="majorBidi" w:eastAsia="Times New Roman" w:hAnsiTheme="majorBidi" w:cstheme="majorBidi"/>
          <w:i/>
          <w:iCs/>
          <w:sz w:val="24"/>
          <w:szCs w:val="24"/>
          <w:rPrChange w:id="2313" w:author="Cahen, Arnon" w:date="2022-06-07T23:46:00Z">
            <w:rPr>
              <w:rFonts w:asciiTheme="majorBidi" w:eastAsia="Times New Roman" w:hAnsiTheme="majorBidi" w:cstheme="majorBidi"/>
              <w:i/>
              <w:iCs/>
              <w:color w:val="000000"/>
              <w:sz w:val="24"/>
              <w:szCs w:val="24"/>
            </w:rPr>
          </w:rPrChange>
        </w:rPr>
        <w:t>PG</w:t>
      </w:r>
      <w:ins w:id="2314"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i/>
          <w:iCs/>
          <w:sz w:val="24"/>
          <w:szCs w:val="24"/>
          <w:rPrChange w:id="2315" w:author="Cahen, Arnon" w:date="2022-06-07T23:46:00Z">
            <w:rPr>
              <w:rFonts w:asciiTheme="majorBidi" w:eastAsia="Times New Roman" w:hAnsiTheme="majorBidi" w:cstheme="majorBidi"/>
              <w:i/>
              <w:iCs/>
              <w:color w:val="000000"/>
              <w:sz w:val="24"/>
              <w:szCs w:val="24"/>
            </w:rPr>
          </w:rPrChange>
        </w:rPr>
        <w:t> </w:t>
      </w:r>
      <w:del w:id="2316" w:author="Cahen, Arnon" w:date="2022-06-08T09:15:00Z">
        <w:r w:rsidRPr="009E0670" w:rsidDel="0066726C">
          <w:rPr>
            <w:rFonts w:asciiTheme="majorBidi" w:eastAsia="Times New Roman" w:hAnsiTheme="majorBidi" w:cstheme="majorBidi"/>
            <w:sz w:val="24"/>
            <w:szCs w:val="24"/>
            <w:rPrChange w:id="2317" w:author="Cahen, Arnon" w:date="2022-06-07T23:46:00Z">
              <w:rPr>
                <w:rFonts w:asciiTheme="majorBidi" w:eastAsia="Times New Roman" w:hAnsiTheme="majorBidi" w:cstheme="majorBidi"/>
                <w:color w:val="000000"/>
                <w:sz w:val="24"/>
                <w:szCs w:val="24"/>
              </w:rPr>
            </w:rPrChange>
          </w:rPr>
          <w:delText>§</w:delText>
        </w:r>
      </w:del>
      <w:ins w:id="2318"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19" w:author="Cahen, Arnon" w:date="2022-06-07T23:46:00Z">
            <w:rPr>
              <w:rFonts w:asciiTheme="majorBidi" w:eastAsia="Times New Roman" w:hAnsiTheme="majorBidi" w:cstheme="majorBidi"/>
              <w:color w:val="000000"/>
              <w:sz w:val="24"/>
              <w:szCs w:val="24"/>
            </w:rPr>
          </w:rPrChange>
        </w:rPr>
        <w:t>29</w:t>
      </w:r>
      <w:del w:id="2320" w:author="Cahen, Arnon" w:date="2022-06-08T09:15:00Z">
        <w:r w:rsidRPr="009E0670" w:rsidDel="0066726C">
          <w:rPr>
            <w:rFonts w:asciiTheme="majorBidi" w:eastAsia="Times New Roman" w:hAnsiTheme="majorBidi" w:cstheme="majorBidi"/>
            <w:sz w:val="24"/>
            <w:szCs w:val="24"/>
            <w:rPrChange w:id="2321" w:author="Cahen, Arnon" w:date="2022-06-07T23:46:00Z">
              <w:rPr>
                <w:rFonts w:asciiTheme="majorBidi" w:eastAsia="Times New Roman" w:hAnsiTheme="majorBidi" w:cstheme="majorBidi"/>
                <w:color w:val="000000"/>
                <w:sz w:val="24"/>
                <w:szCs w:val="24"/>
              </w:rPr>
            </w:rPrChange>
          </w:rPr>
          <w:delText>; </w:delText>
        </w:r>
      </w:del>
      <w:ins w:id="2322" w:author="Cahen, Arnon" w:date="2022-06-08T09:15:00Z">
        <w:r w:rsidR="0066726C">
          <w:rPr>
            <w:rFonts w:asciiTheme="majorBidi" w:eastAsia="Times New Roman" w:hAnsiTheme="majorBidi" w:cstheme="majorBidi"/>
            <w:sz w:val="24"/>
            <w:szCs w:val="24"/>
          </w:rPr>
          <w:t>,</w:t>
        </w:r>
        <w:r w:rsidR="0066726C" w:rsidRPr="009E0670">
          <w:rPr>
            <w:rFonts w:asciiTheme="majorBidi" w:eastAsia="Times New Roman" w:hAnsiTheme="majorBidi" w:cstheme="majorBidi"/>
            <w:sz w:val="24"/>
            <w:szCs w:val="24"/>
            <w:rPrChange w:id="2323" w:author="Cahen, Arnon" w:date="2022-06-07T23:46:00Z">
              <w:rPr>
                <w:rFonts w:asciiTheme="majorBidi" w:eastAsia="Times New Roman" w:hAnsiTheme="majorBidi" w:cstheme="majorBidi"/>
                <w:color w:val="000000"/>
                <w:sz w:val="24"/>
                <w:szCs w:val="24"/>
              </w:rPr>
            </w:rPrChange>
          </w:rPr>
          <w:t> </w:t>
        </w:r>
      </w:ins>
      <w:r w:rsidRPr="009E0670">
        <w:rPr>
          <w:rFonts w:asciiTheme="majorBidi" w:eastAsia="Times New Roman" w:hAnsiTheme="majorBidi" w:cstheme="majorBidi"/>
          <w:i/>
          <w:iCs/>
          <w:sz w:val="24"/>
          <w:szCs w:val="24"/>
          <w:rPrChange w:id="2324" w:author="Cahen, Arnon" w:date="2022-06-07T23:46:00Z">
            <w:rPr>
              <w:rFonts w:asciiTheme="majorBidi" w:eastAsia="Times New Roman" w:hAnsiTheme="majorBidi" w:cstheme="majorBidi"/>
              <w:i/>
              <w:iCs/>
              <w:color w:val="000000"/>
              <w:sz w:val="24"/>
              <w:szCs w:val="24"/>
            </w:rPr>
          </w:rPrChange>
        </w:rPr>
        <w:t>P</w:t>
      </w:r>
      <w:del w:id="2325" w:author="Cahen, Arnon" w:date="2022-06-08T09:15:00Z">
        <w:r w:rsidRPr="009E0670" w:rsidDel="0066726C">
          <w:rPr>
            <w:rFonts w:asciiTheme="majorBidi" w:eastAsia="Times New Roman" w:hAnsiTheme="majorBidi" w:cstheme="majorBidi"/>
            <w:i/>
            <w:iCs/>
            <w:sz w:val="24"/>
            <w:szCs w:val="24"/>
            <w:rPrChange w:id="2326" w:author="Cahen, Arnon" w:date="2022-06-07T23:46:00Z">
              <w:rPr>
                <w:rFonts w:asciiTheme="majorBidi" w:eastAsia="Times New Roman" w:hAnsiTheme="majorBidi" w:cstheme="majorBidi"/>
                <w:i/>
                <w:iCs/>
                <w:color w:val="000000"/>
                <w:sz w:val="24"/>
                <w:szCs w:val="24"/>
              </w:rPr>
            </w:rPrChange>
          </w:rPr>
          <w:delText xml:space="preserve"> </w:delText>
        </w:r>
      </w:del>
      <w:r w:rsidRPr="009E0670">
        <w:rPr>
          <w:rFonts w:asciiTheme="majorBidi" w:eastAsia="Times New Roman" w:hAnsiTheme="majorBidi" w:cstheme="majorBidi"/>
          <w:i/>
          <w:iCs/>
          <w:sz w:val="24"/>
          <w:szCs w:val="24"/>
          <w:rPrChange w:id="2327" w:author="Cahen, Arnon" w:date="2022-06-07T23:46:00Z">
            <w:rPr>
              <w:rFonts w:asciiTheme="majorBidi" w:eastAsia="Times New Roman" w:hAnsiTheme="majorBidi" w:cstheme="majorBidi"/>
              <w:i/>
              <w:iCs/>
              <w:color w:val="000000"/>
              <w:sz w:val="24"/>
              <w:szCs w:val="24"/>
            </w:rPr>
          </w:rPrChange>
        </w:rPr>
        <w:t>I</w:t>
      </w:r>
      <w:ins w:id="2328"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29" w:author="Cahen, Arnon" w:date="2022-06-07T23:46:00Z">
            <w:rPr>
              <w:rFonts w:asciiTheme="majorBidi" w:eastAsia="Times New Roman" w:hAnsiTheme="majorBidi" w:cstheme="majorBidi"/>
              <w:color w:val="000000"/>
              <w:sz w:val="24"/>
              <w:szCs w:val="24"/>
            </w:rPr>
          </w:rPrChange>
        </w:rPr>
        <w:t> </w:t>
      </w:r>
      <w:del w:id="2330" w:author="Cahen, Arnon" w:date="2022-06-08T09:15:00Z">
        <w:r w:rsidRPr="009E0670" w:rsidDel="0066726C">
          <w:rPr>
            <w:rFonts w:asciiTheme="majorBidi" w:eastAsia="Times New Roman" w:hAnsiTheme="majorBidi" w:cstheme="majorBidi"/>
            <w:sz w:val="24"/>
            <w:szCs w:val="24"/>
            <w:rPrChange w:id="2331" w:author="Cahen, Arnon" w:date="2022-06-07T23:46:00Z">
              <w:rPr>
                <w:rFonts w:asciiTheme="majorBidi" w:eastAsia="Times New Roman" w:hAnsiTheme="majorBidi" w:cstheme="majorBidi"/>
                <w:color w:val="000000"/>
                <w:sz w:val="24"/>
                <w:szCs w:val="24"/>
              </w:rPr>
            </w:rPrChange>
          </w:rPr>
          <w:delText>§§</w:delText>
        </w:r>
      </w:del>
      <w:ins w:id="2332"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33" w:author="Cahen, Arnon" w:date="2022-06-07T23:46:00Z">
            <w:rPr>
              <w:rFonts w:asciiTheme="majorBidi" w:eastAsia="Times New Roman" w:hAnsiTheme="majorBidi" w:cstheme="majorBidi"/>
              <w:color w:val="000000"/>
              <w:sz w:val="24"/>
              <w:szCs w:val="24"/>
            </w:rPr>
          </w:rPrChange>
        </w:rPr>
        <w:t xml:space="preserve">6, </w:t>
      </w:r>
      <w:ins w:id="2334"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35" w:author="Cahen, Arnon" w:date="2022-06-07T23:46:00Z">
            <w:rPr>
              <w:rFonts w:asciiTheme="majorBidi" w:eastAsia="Times New Roman" w:hAnsiTheme="majorBidi" w:cstheme="majorBidi"/>
              <w:color w:val="000000"/>
              <w:sz w:val="24"/>
              <w:szCs w:val="24"/>
            </w:rPr>
          </w:rPrChange>
        </w:rPr>
        <w:t xml:space="preserve">7, </w:t>
      </w:r>
      <w:ins w:id="2336"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37" w:author="Cahen, Arnon" w:date="2022-06-07T23:46:00Z">
            <w:rPr>
              <w:rFonts w:asciiTheme="majorBidi" w:eastAsia="Times New Roman" w:hAnsiTheme="majorBidi" w:cstheme="majorBidi"/>
              <w:color w:val="000000"/>
              <w:sz w:val="24"/>
              <w:szCs w:val="24"/>
            </w:rPr>
          </w:rPrChange>
        </w:rPr>
        <w:t xml:space="preserve">16, </w:t>
      </w:r>
      <w:ins w:id="2338"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39" w:author="Cahen, Arnon" w:date="2022-06-07T23:46:00Z">
            <w:rPr>
              <w:rFonts w:asciiTheme="majorBidi" w:eastAsia="Times New Roman" w:hAnsiTheme="majorBidi" w:cstheme="majorBidi"/>
              <w:color w:val="000000"/>
              <w:sz w:val="24"/>
              <w:szCs w:val="24"/>
            </w:rPr>
          </w:rPrChange>
        </w:rPr>
        <w:t xml:space="preserve">23, </w:t>
      </w:r>
      <w:ins w:id="2340" w:author="Cahen, Arnon" w:date="2022-06-08T09:15:00Z">
        <w:r w:rsidR="0066726C">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41" w:author="Cahen, Arnon" w:date="2022-06-07T23:46:00Z">
            <w:rPr>
              <w:rFonts w:asciiTheme="majorBidi" w:eastAsia="Times New Roman" w:hAnsiTheme="majorBidi" w:cstheme="majorBidi"/>
              <w:color w:val="000000"/>
              <w:sz w:val="24"/>
              <w:szCs w:val="24"/>
            </w:rPr>
          </w:rPrChange>
        </w:rPr>
        <w:t>50).</w:t>
      </w:r>
    </w:p>
    <w:p w14:paraId="3B7ABB7E" w14:textId="77777777" w:rsidR="0059645D" w:rsidRPr="009E0670" w:rsidRDefault="0059645D"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342" w:author="Cahen, Arnon" w:date="2022-06-07T23:46:00Z">
            <w:rPr>
              <w:rFonts w:asciiTheme="majorBidi" w:eastAsia="Times New Roman" w:hAnsiTheme="majorBidi" w:cstheme="majorBidi"/>
              <w:color w:val="000000"/>
              <w:sz w:val="24"/>
              <w:szCs w:val="24"/>
            </w:rPr>
          </w:rPrChange>
        </w:rPr>
        <w:pPrChange w:id="2343" w:author="Cahen, Arnon" w:date="2022-06-07T23:46:00Z">
          <w:pPr>
            <w:shd w:val="clear" w:color="auto" w:fill="FFFFFF"/>
            <w:spacing w:before="72" w:after="240" w:line="480" w:lineRule="auto"/>
            <w:textAlignment w:val="top"/>
          </w:pPr>
        </w:pPrChange>
      </w:pPr>
    </w:p>
    <w:p w14:paraId="42133836" w14:textId="53A05C4F"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344" w:author="Cahen, Arnon" w:date="2022-06-07T23:46:00Z">
            <w:rPr>
              <w:rFonts w:asciiTheme="majorBidi" w:eastAsia="Times New Roman" w:hAnsiTheme="majorBidi" w:cstheme="majorBidi"/>
              <w:color w:val="000000"/>
              <w:sz w:val="24"/>
              <w:szCs w:val="24"/>
            </w:rPr>
          </w:rPrChange>
        </w:rPr>
        <w:pPrChange w:id="2345" w:author="Cahen, Arnon" w:date="2022-06-07T23:46:00Z">
          <w:pPr>
            <w:shd w:val="clear" w:color="auto" w:fill="FFFFFF"/>
            <w:spacing w:after="0" w:line="240" w:lineRule="auto"/>
            <w:ind w:firstLine="720"/>
            <w:textAlignment w:val="top"/>
          </w:pPr>
        </w:pPrChange>
      </w:pPr>
      <w:r w:rsidRPr="009E0670">
        <w:rPr>
          <w:rFonts w:asciiTheme="majorBidi" w:eastAsia="Times New Roman" w:hAnsiTheme="majorBidi" w:cstheme="majorBidi"/>
          <w:noProof/>
          <w:sz w:val="24"/>
          <w:szCs w:val="24"/>
          <w:rPrChange w:id="2346" w:author="Cahen, Arnon" w:date="2022-06-07T23:46:00Z">
            <w:rPr>
              <w:rFonts w:asciiTheme="majorBidi" w:eastAsia="Times New Roman" w:hAnsiTheme="majorBidi" w:cstheme="majorBidi"/>
              <w:noProof/>
              <w:color w:val="000000"/>
              <w:sz w:val="24"/>
              <w:szCs w:val="24"/>
            </w:rPr>
          </w:rPrChange>
        </w:rPr>
        <w:drawing>
          <wp:inline distT="0" distB="0" distL="0" distR="0" wp14:anchorId="0169476A" wp14:editId="34C9C4C8">
            <wp:extent cx="4486480" cy="524563"/>
            <wp:effectExtent l="0" t="0" r="0" b="8890"/>
            <wp:docPr id="7" name="Picture 7" descr="http://wab.uib.no/agora/graphics/nesher2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b.uib.no/agora/graphics/nesher2005-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9835" cy="535478"/>
                    </a:xfrm>
                    <a:prstGeom prst="rect">
                      <a:avLst/>
                    </a:prstGeom>
                    <a:noFill/>
                    <a:ln>
                      <a:noFill/>
                    </a:ln>
                  </pic:spPr>
                </pic:pic>
              </a:graphicData>
            </a:graphic>
          </wp:inline>
        </w:drawing>
      </w:r>
    </w:p>
    <w:p w14:paraId="76603992" w14:textId="1666C23F" w:rsidR="00587A29" w:rsidRPr="009E0670" w:rsidRDefault="00587A29" w:rsidP="009E0670">
      <w:pPr>
        <w:shd w:val="clear" w:color="auto" w:fill="FFFFFF"/>
        <w:spacing w:after="120" w:line="360" w:lineRule="auto"/>
        <w:textAlignment w:val="top"/>
        <w:rPr>
          <w:ins w:id="2347" w:author="Cahen, Arnon" w:date="2022-06-07T11:56: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348" w:author="Cahen, Arnon" w:date="2022-06-07T23:46:00Z">
            <w:rPr>
              <w:rFonts w:asciiTheme="majorBidi" w:eastAsia="Times New Roman" w:hAnsiTheme="majorBidi" w:cstheme="majorBidi"/>
              <w:color w:val="000000"/>
              <w:sz w:val="24"/>
              <w:szCs w:val="24"/>
            </w:rPr>
          </w:rPrChange>
        </w:rPr>
        <w:br/>
        <w:t xml:space="preserve">Accordingly, to know how to use a word is to know the rule of grammar operating </w:t>
      </w:r>
      <w:ins w:id="2349" w:author="Cahen, Arnon" w:date="2022-06-07T17:36:00Z">
        <w:r w:rsidR="005C77DE" w:rsidRPr="009E0670">
          <w:rPr>
            <w:rFonts w:asciiTheme="majorBidi" w:eastAsia="Times New Roman" w:hAnsiTheme="majorBidi" w:cstheme="majorBidi"/>
            <w:sz w:val="24"/>
            <w:szCs w:val="24"/>
          </w:rPr>
          <w:t xml:space="preserve">on </w:t>
        </w:r>
      </w:ins>
      <w:r w:rsidRPr="009E0670">
        <w:rPr>
          <w:rFonts w:asciiTheme="majorBidi" w:eastAsia="Times New Roman" w:hAnsiTheme="majorBidi" w:cstheme="majorBidi"/>
          <w:sz w:val="24"/>
          <w:szCs w:val="24"/>
          <w:rPrChange w:id="2350" w:author="Cahen, Arnon" w:date="2022-06-07T23:46:00Z">
            <w:rPr>
              <w:rFonts w:asciiTheme="majorBidi" w:eastAsia="Times New Roman" w:hAnsiTheme="majorBidi" w:cstheme="majorBidi"/>
              <w:color w:val="000000"/>
              <w:sz w:val="24"/>
              <w:szCs w:val="24"/>
            </w:rPr>
          </w:rPrChange>
        </w:rPr>
        <w:t>the word with its </w:t>
      </w:r>
      <w:r w:rsidRPr="009E0670">
        <w:rPr>
          <w:rFonts w:asciiTheme="majorBidi" w:eastAsia="Times New Roman" w:hAnsiTheme="majorBidi" w:cstheme="majorBidi"/>
          <w:i/>
          <w:iCs/>
          <w:sz w:val="24"/>
          <w:szCs w:val="24"/>
          <w:rPrChange w:id="2351" w:author="Cahen, Arnon" w:date="2022-06-07T23:46:00Z">
            <w:rPr>
              <w:rFonts w:asciiTheme="majorBidi" w:eastAsia="Times New Roman" w:hAnsiTheme="majorBidi" w:cstheme="majorBidi"/>
              <w:i/>
              <w:iCs/>
              <w:color w:val="000000"/>
              <w:sz w:val="24"/>
              <w:szCs w:val="24"/>
            </w:rPr>
          </w:rPrChange>
        </w:rPr>
        <w:t>known meaning</w:t>
      </w:r>
      <w:del w:id="2352" w:author="Cahen, Arnon" w:date="2022-06-07T17:36:00Z">
        <w:r w:rsidRPr="009E0670" w:rsidDel="005C77DE">
          <w:rPr>
            <w:rFonts w:asciiTheme="majorBidi" w:eastAsia="Times New Roman" w:hAnsiTheme="majorBidi" w:cstheme="majorBidi"/>
            <w:sz w:val="24"/>
            <w:szCs w:val="24"/>
            <w:rPrChange w:id="2353"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354" w:author="Cahen, Arnon" w:date="2022-06-07T23:46:00Z">
            <w:rPr>
              <w:rFonts w:asciiTheme="majorBidi" w:eastAsia="Times New Roman" w:hAnsiTheme="majorBidi" w:cstheme="majorBidi"/>
              <w:color w:val="000000"/>
              <w:sz w:val="24"/>
              <w:szCs w:val="24"/>
            </w:rPr>
          </w:rPrChange>
        </w:rPr>
        <w:t xml:space="preserve"> and applying it in the specific field of use (Use</w:t>
      </w:r>
      <w:r w:rsidRPr="009E0670">
        <w:rPr>
          <w:rFonts w:asciiTheme="majorBidi" w:eastAsia="Times New Roman" w:hAnsiTheme="majorBidi" w:cstheme="majorBidi"/>
          <w:sz w:val="24"/>
          <w:szCs w:val="24"/>
          <w:vertAlign w:val="superscript"/>
          <w:rPrChange w:id="2355" w:author="Cahen, Arnon" w:date="2022-06-07T23:46:00Z">
            <w:rPr>
              <w:rFonts w:asciiTheme="majorBidi" w:eastAsia="Times New Roman" w:hAnsiTheme="majorBidi" w:cstheme="majorBidi"/>
              <w:color w:val="000000"/>
              <w:sz w:val="24"/>
              <w:szCs w:val="24"/>
              <w:vertAlign w:val="superscript"/>
            </w:rPr>
          </w:rPrChange>
        </w:rPr>
        <w:t>F</w:t>
      </w:r>
      <w:r w:rsidRPr="009E0670">
        <w:rPr>
          <w:rFonts w:asciiTheme="majorBidi" w:eastAsia="Times New Roman" w:hAnsiTheme="majorBidi" w:cstheme="majorBidi"/>
          <w:sz w:val="24"/>
          <w:szCs w:val="24"/>
          <w:rPrChange w:id="2356" w:author="Cahen, Arnon" w:date="2022-06-07T23:46:00Z">
            <w:rPr>
              <w:rFonts w:asciiTheme="majorBidi" w:eastAsia="Times New Roman" w:hAnsiTheme="majorBidi" w:cstheme="majorBidi"/>
              <w:color w:val="000000"/>
              <w:sz w:val="24"/>
              <w:szCs w:val="24"/>
            </w:rPr>
          </w:rPrChange>
        </w:rPr>
        <w:t>) of the language-game. The knowledge of word meaning must </w:t>
      </w:r>
      <w:r w:rsidRPr="009E0670">
        <w:rPr>
          <w:rFonts w:asciiTheme="majorBidi" w:eastAsia="Times New Roman" w:hAnsiTheme="majorBidi" w:cstheme="majorBidi"/>
          <w:i/>
          <w:iCs/>
          <w:sz w:val="24"/>
          <w:szCs w:val="24"/>
          <w:rPrChange w:id="2357" w:author="Cahen, Arnon" w:date="2022-06-07T23:46:00Z">
            <w:rPr>
              <w:rFonts w:asciiTheme="majorBidi" w:eastAsia="Times New Roman" w:hAnsiTheme="majorBidi" w:cstheme="majorBidi"/>
              <w:i/>
              <w:iCs/>
              <w:color w:val="000000"/>
              <w:sz w:val="24"/>
              <w:szCs w:val="24"/>
            </w:rPr>
          </w:rPrChange>
        </w:rPr>
        <w:t>precede</w:t>
      </w:r>
      <w:r w:rsidRPr="009E0670">
        <w:rPr>
          <w:rFonts w:asciiTheme="majorBidi" w:eastAsia="Times New Roman" w:hAnsiTheme="majorBidi" w:cstheme="majorBidi"/>
          <w:sz w:val="24"/>
          <w:szCs w:val="24"/>
          <w:rPrChange w:id="2358" w:author="Cahen, Arnon" w:date="2022-06-07T23:46:00Z">
            <w:rPr>
              <w:rFonts w:asciiTheme="majorBidi" w:eastAsia="Times New Roman" w:hAnsiTheme="majorBidi" w:cstheme="majorBidi"/>
              <w:color w:val="000000"/>
              <w:sz w:val="24"/>
              <w:szCs w:val="24"/>
            </w:rPr>
          </w:rPrChange>
        </w:rPr>
        <w:t> its use</w:t>
      </w:r>
      <w:ins w:id="2359" w:author="Cahen, Arnon" w:date="2022-06-07T17:37:00Z">
        <w:r w:rsidR="005C77DE"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360" w:author="Cahen, Arnon" w:date="2022-06-07T23:46:00Z">
            <w:rPr>
              <w:rFonts w:asciiTheme="majorBidi" w:eastAsia="Times New Roman" w:hAnsiTheme="majorBidi" w:cstheme="majorBidi"/>
              <w:color w:val="000000"/>
              <w:sz w:val="24"/>
              <w:szCs w:val="24"/>
            </w:rPr>
          </w:rPrChange>
        </w:rPr>
        <w:t xml:space="preserve"> </w:t>
      </w:r>
      <w:del w:id="2361" w:author="Cahen, Arnon" w:date="2022-06-07T17:37:00Z">
        <w:r w:rsidRPr="009E0670" w:rsidDel="005C77DE">
          <w:rPr>
            <w:rFonts w:asciiTheme="majorBidi" w:eastAsia="Times New Roman" w:hAnsiTheme="majorBidi" w:cstheme="majorBidi"/>
            <w:sz w:val="24"/>
            <w:szCs w:val="24"/>
            <w:rPrChange w:id="2362" w:author="Cahen, Arnon" w:date="2022-06-07T23:46:00Z">
              <w:rPr>
                <w:rFonts w:asciiTheme="majorBidi" w:eastAsia="Times New Roman" w:hAnsiTheme="majorBidi" w:cstheme="majorBidi"/>
                <w:color w:val="000000"/>
                <w:sz w:val="24"/>
                <w:szCs w:val="24"/>
              </w:rPr>
            </w:rPrChange>
          </w:rPr>
          <w:delText xml:space="preserve">and </w:delText>
        </w:r>
      </w:del>
      <w:ins w:id="2363" w:author="Cahen, Arnon" w:date="2022-06-07T17:37:00Z">
        <w:r w:rsidR="005C77DE" w:rsidRPr="009E0670">
          <w:rPr>
            <w:rFonts w:asciiTheme="majorBidi" w:eastAsia="Times New Roman" w:hAnsiTheme="majorBidi" w:cstheme="majorBidi"/>
            <w:sz w:val="24"/>
            <w:szCs w:val="24"/>
          </w:rPr>
          <w:t xml:space="preserve">It is </w:t>
        </w:r>
      </w:ins>
      <w:r w:rsidRPr="009E0670">
        <w:rPr>
          <w:rFonts w:asciiTheme="majorBidi" w:eastAsia="Times New Roman" w:hAnsiTheme="majorBidi" w:cstheme="majorBidi"/>
          <w:sz w:val="24"/>
          <w:szCs w:val="24"/>
          <w:rPrChange w:id="2364" w:author="Cahen, Arnon" w:date="2022-06-07T23:46:00Z">
            <w:rPr>
              <w:rFonts w:asciiTheme="majorBidi" w:eastAsia="Times New Roman" w:hAnsiTheme="majorBidi" w:cstheme="majorBidi"/>
              <w:color w:val="000000"/>
              <w:sz w:val="24"/>
              <w:szCs w:val="24"/>
            </w:rPr>
          </w:rPrChange>
        </w:rPr>
        <w:t>only in </w:t>
      </w:r>
      <w:r w:rsidRPr="009E0670">
        <w:rPr>
          <w:rFonts w:asciiTheme="majorBidi" w:eastAsia="Times New Roman" w:hAnsiTheme="majorBidi" w:cstheme="majorBidi"/>
          <w:i/>
          <w:iCs/>
          <w:sz w:val="24"/>
          <w:szCs w:val="24"/>
          <w:rPrChange w:id="2365"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366" w:author="Cahen, Arnon" w:date="2022-06-07T23:46:00Z">
            <w:rPr>
              <w:rFonts w:asciiTheme="majorBidi" w:eastAsia="Times New Roman" w:hAnsiTheme="majorBidi" w:cstheme="majorBidi"/>
              <w:color w:val="000000"/>
              <w:sz w:val="24"/>
              <w:szCs w:val="24"/>
            </w:rPr>
          </w:rPrChange>
        </w:rPr>
        <w:t xml:space="preserve"> of words to an infant </w:t>
      </w:r>
      <w:ins w:id="2367" w:author="Cahen, Arnon" w:date="2022-06-07T17:37:00Z">
        <w:r w:rsidR="005C77DE" w:rsidRPr="009E0670">
          <w:rPr>
            <w:rFonts w:asciiTheme="majorBidi" w:eastAsia="Times New Roman" w:hAnsiTheme="majorBidi" w:cstheme="majorBidi"/>
            <w:sz w:val="24"/>
            <w:szCs w:val="24"/>
          </w:rPr>
          <w:t xml:space="preserve">that </w:t>
        </w:r>
      </w:ins>
      <w:del w:id="2368" w:author="Cahen, Arnon" w:date="2022-06-07T17:37:00Z">
        <w:r w:rsidRPr="009E0670" w:rsidDel="005C77DE">
          <w:rPr>
            <w:rFonts w:asciiTheme="majorBidi" w:eastAsia="Times New Roman" w:hAnsiTheme="majorBidi" w:cstheme="majorBidi"/>
            <w:sz w:val="24"/>
            <w:szCs w:val="24"/>
            <w:rPrChange w:id="2369" w:author="Cahen, Arnon" w:date="2022-06-07T23:46:00Z">
              <w:rPr>
                <w:rFonts w:asciiTheme="majorBidi" w:eastAsia="Times New Roman" w:hAnsiTheme="majorBidi" w:cstheme="majorBidi"/>
                <w:color w:val="000000"/>
                <w:sz w:val="24"/>
                <w:szCs w:val="24"/>
              </w:rPr>
            </w:rPrChange>
          </w:rPr>
          <w:delText xml:space="preserve">does </w:delText>
        </w:r>
      </w:del>
      <w:r w:rsidRPr="009E0670">
        <w:rPr>
          <w:rFonts w:asciiTheme="majorBidi" w:eastAsia="Times New Roman" w:hAnsiTheme="majorBidi" w:cstheme="majorBidi"/>
          <w:sz w:val="24"/>
          <w:szCs w:val="24"/>
          <w:rPrChange w:id="2370" w:author="Cahen, Arnon" w:date="2022-06-07T23:46:00Z">
            <w:rPr>
              <w:rFonts w:asciiTheme="majorBidi" w:eastAsia="Times New Roman" w:hAnsiTheme="majorBidi" w:cstheme="majorBidi"/>
              <w:color w:val="000000"/>
              <w:sz w:val="24"/>
              <w:szCs w:val="24"/>
            </w:rPr>
          </w:rPrChange>
        </w:rPr>
        <w:t>she first learn</w:t>
      </w:r>
      <w:ins w:id="2371" w:author="Cahen, Arnon" w:date="2022-06-07T17:37:00Z">
        <w:r w:rsidR="005C77DE" w:rsidRPr="009E0670">
          <w:rPr>
            <w:rFonts w:asciiTheme="majorBidi" w:eastAsia="Times New Roman" w:hAnsiTheme="majorBidi" w:cstheme="majorBidi"/>
            <w:sz w:val="24"/>
            <w:szCs w:val="24"/>
          </w:rPr>
          <w:t>s</w:t>
        </w:r>
      </w:ins>
      <w:r w:rsidRPr="009E0670">
        <w:rPr>
          <w:rFonts w:asciiTheme="majorBidi" w:eastAsia="Times New Roman" w:hAnsiTheme="majorBidi" w:cstheme="majorBidi"/>
          <w:sz w:val="24"/>
          <w:szCs w:val="24"/>
          <w:rPrChange w:id="2372" w:author="Cahen, Arnon" w:date="2022-06-07T23:46:00Z">
            <w:rPr>
              <w:rFonts w:asciiTheme="majorBidi" w:eastAsia="Times New Roman" w:hAnsiTheme="majorBidi" w:cstheme="majorBidi"/>
              <w:color w:val="000000"/>
              <w:sz w:val="24"/>
              <w:szCs w:val="24"/>
            </w:rPr>
          </w:rPrChange>
        </w:rPr>
        <w:t xml:space="preserve"> the meanings of rules and words. Thereby we can </w:t>
      </w:r>
      <w:del w:id="2373" w:author="Cahen, Arnon" w:date="2022-06-07T17:37:00Z">
        <w:r w:rsidRPr="009E0670" w:rsidDel="005C77DE">
          <w:rPr>
            <w:rFonts w:asciiTheme="majorBidi" w:eastAsia="Times New Roman" w:hAnsiTheme="majorBidi" w:cstheme="majorBidi"/>
            <w:sz w:val="24"/>
            <w:szCs w:val="24"/>
            <w:rPrChange w:id="2374" w:author="Cahen, Arnon" w:date="2022-06-07T23:46:00Z">
              <w:rPr>
                <w:rFonts w:asciiTheme="majorBidi" w:eastAsia="Times New Roman" w:hAnsiTheme="majorBidi" w:cstheme="majorBidi"/>
                <w:color w:val="000000"/>
                <w:sz w:val="24"/>
                <w:szCs w:val="24"/>
              </w:rPr>
            </w:rPrChange>
          </w:rPr>
          <w:delText xml:space="preserve">see </w:delText>
        </w:r>
      </w:del>
      <w:r w:rsidRPr="009E0670">
        <w:rPr>
          <w:rFonts w:asciiTheme="majorBidi" w:eastAsia="Times New Roman" w:hAnsiTheme="majorBidi" w:cstheme="majorBidi"/>
          <w:sz w:val="24"/>
          <w:szCs w:val="24"/>
          <w:rPrChange w:id="2375" w:author="Cahen, Arnon" w:date="2022-06-07T23:46:00Z">
            <w:rPr>
              <w:rFonts w:asciiTheme="majorBidi" w:eastAsia="Times New Roman" w:hAnsiTheme="majorBidi" w:cstheme="majorBidi"/>
              <w:color w:val="000000"/>
              <w:sz w:val="24"/>
              <w:szCs w:val="24"/>
            </w:rPr>
          </w:rPrChange>
        </w:rPr>
        <w:t xml:space="preserve">clearly </w:t>
      </w:r>
      <w:ins w:id="2376" w:author="Cahen, Arnon" w:date="2022-06-07T17:37:00Z">
        <w:r w:rsidR="005C77DE" w:rsidRPr="009E0670">
          <w:rPr>
            <w:rFonts w:asciiTheme="majorBidi" w:eastAsia="Times New Roman" w:hAnsiTheme="majorBidi" w:cstheme="majorBidi"/>
            <w:sz w:val="24"/>
            <w:szCs w:val="24"/>
          </w:rPr>
          <w:t xml:space="preserve">see </w:t>
        </w:r>
      </w:ins>
      <w:r w:rsidRPr="009E0670">
        <w:rPr>
          <w:rFonts w:asciiTheme="majorBidi" w:eastAsia="Times New Roman" w:hAnsiTheme="majorBidi" w:cstheme="majorBidi"/>
          <w:sz w:val="24"/>
          <w:szCs w:val="24"/>
          <w:rPrChange w:id="2377" w:author="Cahen, Arnon" w:date="2022-06-07T23:46:00Z">
            <w:rPr>
              <w:rFonts w:asciiTheme="majorBidi" w:eastAsia="Times New Roman" w:hAnsiTheme="majorBidi" w:cstheme="majorBidi"/>
              <w:color w:val="000000"/>
              <w:sz w:val="24"/>
              <w:szCs w:val="24"/>
            </w:rPr>
          </w:rPrChange>
        </w:rPr>
        <w:t>how one can learn a verbal language without knowing any implicit conventions about the meanings of its expressions.</w:t>
      </w:r>
    </w:p>
    <w:p w14:paraId="063FA928" w14:textId="77777777" w:rsidR="00DD7C90" w:rsidRPr="009E0670" w:rsidRDefault="00DD7C90" w:rsidP="009E0670">
      <w:pPr>
        <w:shd w:val="clear" w:color="auto" w:fill="FFFFFF"/>
        <w:spacing w:after="120" w:line="360" w:lineRule="auto"/>
        <w:textAlignment w:val="top"/>
        <w:rPr>
          <w:rFonts w:asciiTheme="majorBidi" w:eastAsia="Times New Roman" w:hAnsiTheme="majorBidi" w:cstheme="majorBidi"/>
          <w:sz w:val="24"/>
          <w:szCs w:val="24"/>
          <w:rPrChange w:id="2378" w:author="Cahen, Arnon" w:date="2022-06-07T23:46:00Z">
            <w:rPr>
              <w:rFonts w:asciiTheme="majorBidi" w:eastAsia="Times New Roman" w:hAnsiTheme="majorBidi" w:cstheme="majorBidi"/>
              <w:color w:val="000000"/>
              <w:sz w:val="24"/>
              <w:szCs w:val="24"/>
            </w:rPr>
          </w:rPrChange>
        </w:rPr>
        <w:pPrChange w:id="2379" w:author="Cahen, Arnon" w:date="2022-06-07T23:46:00Z">
          <w:pPr>
            <w:shd w:val="clear" w:color="auto" w:fill="FFFFFF"/>
            <w:spacing w:before="72" w:after="240" w:line="240" w:lineRule="auto"/>
            <w:textAlignment w:val="top"/>
          </w:pPr>
        </w:pPrChange>
      </w:pPr>
    </w:p>
    <w:p w14:paraId="648D7A97" w14:textId="38D2E2EA" w:rsidR="00587A29" w:rsidRPr="009E0670" w:rsidRDefault="00520649" w:rsidP="009E0670">
      <w:pPr>
        <w:shd w:val="clear" w:color="auto" w:fill="FFFFFF"/>
        <w:spacing w:after="120" w:line="360" w:lineRule="auto"/>
        <w:textAlignment w:val="top"/>
        <w:outlineLvl w:val="1"/>
        <w:rPr>
          <w:rFonts w:asciiTheme="majorBidi" w:eastAsia="Times New Roman" w:hAnsiTheme="majorBidi" w:cstheme="majorBidi"/>
          <w:b/>
          <w:bCs/>
          <w:sz w:val="24"/>
          <w:szCs w:val="24"/>
          <w:rPrChange w:id="2380" w:author="Cahen, Arnon" w:date="2022-06-07T23:46:00Z">
            <w:rPr>
              <w:rFonts w:asciiTheme="majorBidi" w:eastAsia="Times New Roman" w:hAnsiTheme="majorBidi" w:cstheme="majorBidi"/>
              <w:b/>
              <w:bCs/>
              <w:color w:val="000000"/>
              <w:sz w:val="24"/>
              <w:szCs w:val="24"/>
            </w:rPr>
          </w:rPrChange>
        </w:rPr>
        <w:pPrChange w:id="2381" w:author="Cahen, Arnon" w:date="2022-06-07T23:46:00Z">
          <w:pPr>
            <w:shd w:val="clear" w:color="auto" w:fill="FFFFFF"/>
            <w:spacing w:after="120" w:line="400" w:lineRule="atLeast"/>
            <w:ind w:right="240"/>
            <w:textAlignment w:val="top"/>
            <w:outlineLvl w:val="1"/>
          </w:pPr>
        </w:pPrChange>
      </w:pPr>
      <w:r w:rsidRPr="009E0670">
        <w:rPr>
          <w:rFonts w:asciiTheme="majorBidi" w:eastAsia="Times New Roman" w:hAnsiTheme="majorBidi" w:cstheme="majorBidi"/>
          <w:b/>
          <w:bCs/>
          <w:sz w:val="24"/>
          <w:szCs w:val="24"/>
          <w:rPrChange w:id="2382" w:author="Cahen, Arnon" w:date="2022-06-07T23:46:00Z">
            <w:rPr>
              <w:rFonts w:asciiTheme="majorBidi" w:eastAsia="Times New Roman" w:hAnsiTheme="majorBidi" w:cstheme="majorBidi"/>
              <w:b/>
              <w:bCs/>
              <w:color w:val="000000"/>
              <w:sz w:val="24"/>
              <w:szCs w:val="24"/>
            </w:rPr>
          </w:rPrChange>
        </w:rPr>
        <w:t>2</w:t>
      </w:r>
      <w:r w:rsidR="007504BE" w:rsidRPr="009E0670">
        <w:rPr>
          <w:rFonts w:asciiTheme="majorBidi" w:eastAsia="Times New Roman" w:hAnsiTheme="majorBidi" w:cstheme="majorBidi"/>
          <w:b/>
          <w:bCs/>
          <w:sz w:val="24"/>
          <w:szCs w:val="24"/>
          <w:rPrChange w:id="2383" w:author="Cahen, Arnon" w:date="2022-06-07T23:46:00Z">
            <w:rPr>
              <w:rFonts w:asciiTheme="majorBidi" w:eastAsia="Times New Roman" w:hAnsiTheme="majorBidi" w:cstheme="majorBidi"/>
              <w:b/>
              <w:bCs/>
              <w:color w:val="000000"/>
              <w:sz w:val="24"/>
              <w:szCs w:val="24"/>
            </w:rPr>
          </w:rPrChange>
        </w:rPr>
        <w:t>.</w:t>
      </w:r>
      <w:del w:id="2384" w:author="Cahen, Arnon" w:date="2022-06-07T17:37:00Z">
        <w:r w:rsidR="007504BE" w:rsidRPr="009E0670" w:rsidDel="005C77DE">
          <w:rPr>
            <w:rFonts w:asciiTheme="majorBidi" w:eastAsia="Times New Roman" w:hAnsiTheme="majorBidi" w:cstheme="majorBidi"/>
            <w:b/>
            <w:bCs/>
            <w:sz w:val="24"/>
            <w:szCs w:val="24"/>
            <w:rPrChange w:id="2385" w:author="Cahen, Arnon" w:date="2022-06-07T23:46:00Z">
              <w:rPr>
                <w:rFonts w:asciiTheme="majorBidi" w:eastAsia="Times New Roman" w:hAnsiTheme="majorBidi" w:cstheme="majorBidi"/>
                <w:b/>
                <w:bCs/>
                <w:color w:val="000000"/>
                <w:sz w:val="24"/>
                <w:szCs w:val="24"/>
              </w:rPr>
            </w:rPrChange>
          </w:rPr>
          <w:delText xml:space="preserve"> </w:delText>
        </w:r>
      </w:del>
      <w:r w:rsidR="00587A29" w:rsidRPr="009E0670">
        <w:rPr>
          <w:rFonts w:asciiTheme="majorBidi" w:eastAsia="Times New Roman" w:hAnsiTheme="majorBidi" w:cstheme="majorBidi"/>
          <w:b/>
          <w:bCs/>
          <w:sz w:val="24"/>
          <w:szCs w:val="24"/>
          <w:rPrChange w:id="2386" w:author="Cahen, Arnon" w:date="2022-06-07T23:46:00Z">
            <w:rPr>
              <w:rFonts w:asciiTheme="majorBidi" w:eastAsia="Times New Roman" w:hAnsiTheme="majorBidi" w:cstheme="majorBidi"/>
              <w:b/>
              <w:bCs/>
              <w:color w:val="000000"/>
              <w:sz w:val="24"/>
              <w:szCs w:val="24"/>
            </w:rPr>
          </w:rPrChange>
        </w:rPr>
        <w:t>3. Wittgenstein</w:t>
      </w:r>
      <w:ins w:id="2387" w:author="Cahen, Arnon" w:date="2022-06-08T09:16:00Z">
        <w:r w:rsidR="0066726C">
          <w:rPr>
            <w:rFonts w:asciiTheme="majorBidi" w:eastAsia="Times New Roman" w:hAnsiTheme="majorBidi" w:cstheme="majorBidi"/>
            <w:b/>
            <w:bCs/>
            <w:sz w:val="24"/>
            <w:szCs w:val="24"/>
          </w:rPr>
          <w:t>’</w:t>
        </w:r>
      </w:ins>
      <w:del w:id="2388" w:author="Cahen, Arnon" w:date="2022-06-08T09:16:00Z">
        <w:r w:rsidR="00587A29" w:rsidRPr="009E0670" w:rsidDel="0066726C">
          <w:rPr>
            <w:rFonts w:asciiTheme="majorBidi" w:eastAsia="Times New Roman" w:hAnsiTheme="majorBidi" w:cstheme="majorBidi"/>
            <w:b/>
            <w:bCs/>
            <w:sz w:val="24"/>
            <w:szCs w:val="24"/>
            <w:rPrChange w:id="2389" w:author="Cahen, Arnon" w:date="2022-06-07T23:46:00Z">
              <w:rPr>
                <w:rFonts w:asciiTheme="majorBidi" w:eastAsia="Times New Roman" w:hAnsiTheme="majorBidi" w:cstheme="majorBidi"/>
                <w:b/>
                <w:bCs/>
                <w:color w:val="000000"/>
                <w:sz w:val="24"/>
                <w:szCs w:val="24"/>
              </w:rPr>
            </w:rPrChange>
          </w:rPr>
          <w:delText>´</w:delText>
        </w:r>
      </w:del>
      <w:r w:rsidR="00587A29" w:rsidRPr="009E0670">
        <w:rPr>
          <w:rFonts w:asciiTheme="majorBidi" w:eastAsia="Times New Roman" w:hAnsiTheme="majorBidi" w:cstheme="majorBidi"/>
          <w:b/>
          <w:bCs/>
          <w:sz w:val="24"/>
          <w:szCs w:val="24"/>
          <w:rPrChange w:id="2390" w:author="Cahen, Arnon" w:date="2022-06-07T23:46:00Z">
            <w:rPr>
              <w:rFonts w:asciiTheme="majorBidi" w:eastAsia="Times New Roman" w:hAnsiTheme="majorBidi" w:cstheme="majorBidi"/>
              <w:b/>
              <w:bCs/>
              <w:color w:val="000000"/>
              <w:sz w:val="24"/>
              <w:szCs w:val="24"/>
            </w:rPr>
          </w:rPrChange>
        </w:rPr>
        <w:t>s Problem with </w:t>
      </w:r>
      <w:r w:rsidR="00587A29" w:rsidRPr="009E0670">
        <w:rPr>
          <w:rFonts w:asciiTheme="majorBidi" w:eastAsia="Times New Roman" w:hAnsiTheme="majorBidi" w:cstheme="majorBidi"/>
          <w:b/>
          <w:bCs/>
          <w:i/>
          <w:iCs/>
          <w:sz w:val="24"/>
          <w:szCs w:val="24"/>
          <w:rPrChange w:id="2391" w:author="Cahen, Arnon" w:date="2022-06-07T23:46:00Z">
            <w:rPr>
              <w:rFonts w:asciiTheme="majorBidi" w:eastAsia="Times New Roman" w:hAnsiTheme="majorBidi" w:cstheme="majorBidi"/>
              <w:b/>
              <w:bCs/>
              <w:i/>
              <w:iCs/>
              <w:color w:val="000000"/>
              <w:sz w:val="24"/>
              <w:szCs w:val="24"/>
            </w:rPr>
          </w:rPrChange>
        </w:rPr>
        <w:t>Ostensive Learning</w:t>
      </w:r>
      <w:r w:rsidR="00587A29" w:rsidRPr="009E0670">
        <w:rPr>
          <w:rFonts w:asciiTheme="majorBidi" w:eastAsia="Times New Roman" w:hAnsiTheme="majorBidi" w:cstheme="majorBidi"/>
          <w:b/>
          <w:bCs/>
          <w:sz w:val="24"/>
          <w:szCs w:val="24"/>
          <w:rPrChange w:id="2392" w:author="Cahen, Arnon" w:date="2022-06-07T23:46:00Z">
            <w:rPr>
              <w:rFonts w:asciiTheme="majorBidi" w:eastAsia="Times New Roman" w:hAnsiTheme="majorBidi" w:cstheme="majorBidi"/>
              <w:b/>
              <w:bCs/>
              <w:color w:val="000000"/>
              <w:sz w:val="24"/>
              <w:szCs w:val="24"/>
            </w:rPr>
          </w:rPrChange>
        </w:rPr>
        <w:t>.</w:t>
      </w:r>
    </w:p>
    <w:p w14:paraId="22A4EA12" w14:textId="36318A9B" w:rsidR="00587A29" w:rsidRPr="009E0670" w:rsidRDefault="00587A29" w:rsidP="009E0670">
      <w:pPr>
        <w:shd w:val="clear" w:color="auto" w:fill="FFFFFF"/>
        <w:spacing w:after="120" w:line="360" w:lineRule="auto"/>
        <w:textAlignment w:val="top"/>
        <w:rPr>
          <w:ins w:id="2393" w:author="Cahen, Arnon" w:date="2022-06-07T17:39: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394" w:author="Cahen, Arnon" w:date="2022-06-07T23:46:00Z">
            <w:rPr>
              <w:rFonts w:asciiTheme="majorBidi" w:eastAsia="Times New Roman" w:hAnsiTheme="majorBidi" w:cstheme="majorBidi"/>
              <w:color w:val="000000"/>
              <w:sz w:val="24"/>
              <w:szCs w:val="24"/>
            </w:rPr>
          </w:rPrChange>
        </w:rPr>
        <w:t>The predicament of </w:t>
      </w:r>
      <w:r w:rsidRPr="009E0670">
        <w:rPr>
          <w:rFonts w:asciiTheme="majorBidi" w:eastAsia="Times New Roman" w:hAnsiTheme="majorBidi" w:cstheme="majorBidi"/>
          <w:i/>
          <w:iCs/>
          <w:sz w:val="24"/>
          <w:szCs w:val="24"/>
          <w:rPrChange w:id="2395"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396" w:author="Cahen, Arnon" w:date="2022-06-07T23:46:00Z">
            <w:rPr>
              <w:rFonts w:asciiTheme="majorBidi" w:eastAsia="Times New Roman" w:hAnsiTheme="majorBidi" w:cstheme="majorBidi"/>
              <w:color w:val="000000"/>
              <w:sz w:val="24"/>
              <w:szCs w:val="24"/>
            </w:rPr>
          </w:rPrChange>
        </w:rPr>
        <w:t xml:space="preserve"> is that if it is a language-game then how </w:t>
      </w:r>
      <w:ins w:id="2397" w:author="Cahen, Arnon" w:date="2022-06-07T17:38:00Z">
        <w:r w:rsidR="003507EA" w:rsidRPr="009E0670">
          <w:rPr>
            <w:rFonts w:asciiTheme="majorBidi" w:eastAsia="Times New Roman" w:hAnsiTheme="majorBidi" w:cstheme="majorBidi"/>
            <w:sz w:val="24"/>
            <w:szCs w:val="24"/>
          </w:rPr>
          <w:t xml:space="preserve">does </w:t>
        </w:r>
      </w:ins>
      <w:r w:rsidRPr="009E0670">
        <w:rPr>
          <w:rFonts w:asciiTheme="majorBidi" w:eastAsia="Times New Roman" w:hAnsiTheme="majorBidi" w:cstheme="majorBidi"/>
          <w:sz w:val="24"/>
          <w:szCs w:val="24"/>
          <w:rPrChange w:id="2398" w:author="Cahen, Arnon" w:date="2022-06-07T23:46:00Z">
            <w:rPr>
              <w:rFonts w:asciiTheme="majorBidi" w:eastAsia="Times New Roman" w:hAnsiTheme="majorBidi" w:cstheme="majorBidi"/>
              <w:color w:val="000000"/>
              <w:sz w:val="24"/>
              <w:szCs w:val="24"/>
            </w:rPr>
          </w:rPrChange>
        </w:rPr>
        <w:t>the infant learn</w:t>
      </w:r>
      <w:del w:id="2399" w:author="Cahen, Arnon" w:date="2022-06-07T17:38:00Z">
        <w:r w:rsidRPr="009E0670" w:rsidDel="003507EA">
          <w:rPr>
            <w:rFonts w:asciiTheme="majorBidi" w:eastAsia="Times New Roman" w:hAnsiTheme="majorBidi" w:cstheme="majorBidi"/>
            <w:sz w:val="24"/>
            <w:szCs w:val="24"/>
            <w:rPrChange w:id="2400" w:author="Cahen, Arnon" w:date="2022-06-07T23:46:00Z">
              <w:rPr>
                <w:rFonts w:asciiTheme="majorBidi" w:eastAsia="Times New Roman" w:hAnsiTheme="majorBidi" w:cstheme="majorBidi"/>
                <w:color w:val="000000"/>
                <w:sz w:val="24"/>
                <w:szCs w:val="24"/>
              </w:rPr>
            </w:rPrChange>
          </w:rPr>
          <w:delText>s</w:delText>
        </w:r>
      </w:del>
      <w:r w:rsidRPr="009E0670">
        <w:rPr>
          <w:rFonts w:asciiTheme="majorBidi" w:eastAsia="Times New Roman" w:hAnsiTheme="majorBidi" w:cstheme="majorBidi"/>
          <w:sz w:val="24"/>
          <w:szCs w:val="24"/>
          <w:rPrChange w:id="2401" w:author="Cahen, Arnon" w:date="2022-06-07T23:46:00Z">
            <w:rPr>
              <w:rFonts w:asciiTheme="majorBidi" w:eastAsia="Times New Roman" w:hAnsiTheme="majorBidi" w:cstheme="majorBidi"/>
              <w:color w:val="000000"/>
              <w:sz w:val="24"/>
              <w:szCs w:val="24"/>
            </w:rPr>
          </w:rPrChange>
        </w:rPr>
        <w:t xml:space="preserve"> such a language-game without knowing any verbal language. Clearly, she learns the first conventions of a language-game instinctively and practically</w:t>
      </w:r>
      <w:ins w:id="2402" w:author="Cahen, Arnon" w:date="2022-06-07T17:39:00Z">
        <w:r w:rsidR="002A0B50"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403" w:author="Cahen, Arnon" w:date="2022-06-07T23:46:00Z">
            <w:rPr>
              <w:rFonts w:asciiTheme="majorBidi" w:eastAsia="Times New Roman" w:hAnsiTheme="majorBidi" w:cstheme="majorBidi"/>
              <w:color w:val="000000"/>
              <w:sz w:val="24"/>
              <w:szCs w:val="24"/>
            </w:rPr>
          </w:rPrChange>
        </w:rPr>
        <w:t xml:space="preserve"> </w:t>
      </w:r>
      <w:ins w:id="2404" w:author="Cahen, Arnon" w:date="2022-06-07T17:39:00Z">
        <w:r w:rsidR="002A0B50" w:rsidRPr="009E0670">
          <w:rPr>
            <w:rFonts w:asciiTheme="majorBidi" w:eastAsia="Times New Roman" w:hAnsiTheme="majorBidi" w:cstheme="majorBidi"/>
            <w:sz w:val="24"/>
            <w:szCs w:val="24"/>
          </w:rPr>
          <w:t xml:space="preserve">from </w:t>
        </w:r>
      </w:ins>
      <w:r w:rsidRPr="009E0670">
        <w:rPr>
          <w:rFonts w:asciiTheme="majorBidi" w:eastAsia="Times New Roman" w:hAnsiTheme="majorBidi" w:cstheme="majorBidi"/>
          <w:sz w:val="24"/>
          <w:szCs w:val="24"/>
          <w:rPrChange w:id="2405" w:author="Cahen, Arnon" w:date="2022-06-07T23:46:00Z">
            <w:rPr>
              <w:rFonts w:asciiTheme="majorBidi" w:eastAsia="Times New Roman" w:hAnsiTheme="majorBidi" w:cstheme="majorBidi"/>
              <w:color w:val="000000"/>
              <w:sz w:val="24"/>
              <w:szCs w:val="24"/>
            </w:rPr>
          </w:rPrChange>
        </w:rPr>
        <w:t>outside any verbal language-game, and she must learn it with her private pre-verbal language. According to Wittgenstein, however, without </w:t>
      </w:r>
      <w:r w:rsidRPr="009E0670">
        <w:rPr>
          <w:rFonts w:asciiTheme="majorBidi" w:eastAsia="Times New Roman" w:hAnsiTheme="majorBidi" w:cstheme="majorBidi"/>
          <w:i/>
          <w:iCs/>
          <w:sz w:val="24"/>
          <w:szCs w:val="24"/>
          <w:rPrChange w:id="2406" w:author="Cahen, Arnon" w:date="2022-06-07T23:46:00Z">
            <w:rPr>
              <w:rFonts w:asciiTheme="majorBidi" w:eastAsia="Times New Roman" w:hAnsiTheme="majorBidi" w:cstheme="majorBidi"/>
              <w:i/>
              <w:iCs/>
              <w:color w:val="000000"/>
              <w:sz w:val="24"/>
              <w:szCs w:val="24"/>
            </w:rPr>
          </w:rPrChange>
        </w:rPr>
        <w:t>public criteria</w:t>
      </w:r>
      <w:r w:rsidRPr="009E0670">
        <w:rPr>
          <w:rFonts w:asciiTheme="majorBidi" w:eastAsia="Times New Roman" w:hAnsiTheme="majorBidi" w:cstheme="majorBidi"/>
          <w:sz w:val="24"/>
          <w:szCs w:val="24"/>
          <w:rPrChange w:id="2407" w:author="Cahen, Arnon" w:date="2022-06-07T23:46:00Z">
            <w:rPr>
              <w:rFonts w:asciiTheme="majorBidi" w:eastAsia="Times New Roman" w:hAnsiTheme="majorBidi" w:cstheme="majorBidi"/>
              <w:color w:val="000000"/>
              <w:sz w:val="24"/>
              <w:szCs w:val="24"/>
            </w:rPr>
          </w:rPrChange>
        </w:rPr>
        <w:t xml:space="preserve"> there cannot be any objective understanding of meanings of rules and words. This is probably </w:t>
      </w:r>
      <w:r w:rsidRPr="009E0670">
        <w:rPr>
          <w:rFonts w:asciiTheme="majorBidi" w:eastAsia="Times New Roman" w:hAnsiTheme="majorBidi" w:cstheme="majorBidi"/>
          <w:sz w:val="24"/>
          <w:szCs w:val="24"/>
          <w:rPrChange w:id="2408" w:author="Cahen, Arnon" w:date="2022-06-07T23:46:00Z">
            <w:rPr>
              <w:rFonts w:asciiTheme="majorBidi" w:eastAsia="Times New Roman" w:hAnsiTheme="majorBidi" w:cstheme="majorBidi"/>
              <w:color w:val="000000"/>
              <w:sz w:val="24"/>
              <w:szCs w:val="24"/>
            </w:rPr>
          </w:rPrChange>
        </w:rPr>
        <w:lastRenderedPageBreak/>
        <w:t>the reason why Wittgenstein tries to avoid calling </w:t>
      </w:r>
      <w:r w:rsidRPr="009E0670">
        <w:rPr>
          <w:rFonts w:asciiTheme="majorBidi" w:eastAsia="Times New Roman" w:hAnsiTheme="majorBidi" w:cstheme="majorBidi"/>
          <w:i/>
          <w:iCs/>
          <w:sz w:val="24"/>
          <w:szCs w:val="24"/>
          <w:rPrChange w:id="2409"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410" w:author="Cahen, Arnon" w:date="2022-06-07T23:46:00Z">
            <w:rPr>
              <w:rFonts w:asciiTheme="majorBidi" w:eastAsia="Times New Roman" w:hAnsiTheme="majorBidi" w:cstheme="majorBidi"/>
              <w:color w:val="000000"/>
              <w:sz w:val="24"/>
              <w:szCs w:val="24"/>
            </w:rPr>
          </w:rPrChange>
        </w:rPr>
        <w:t> a language-game and regards it only as a preparation for the language-games.</w:t>
      </w:r>
    </w:p>
    <w:p w14:paraId="259F2C55" w14:textId="77777777" w:rsidR="002A0B50" w:rsidRPr="009E0670" w:rsidRDefault="002A0B50" w:rsidP="009E0670">
      <w:pPr>
        <w:shd w:val="clear" w:color="auto" w:fill="FFFFFF"/>
        <w:spacing w:after="120" w:line="360" w:lineRule="auto"/>
        <w:textAlignment w:val="top"/>
        <w:rPr>
          <w:rFonts w:asciiTheme="majorBidi" w:eastAsia="Times New Roman" w:hAnsiTheme="majorBidi" w:cstheme="majorBidi"/>
          <w:sz w:val="24"/>
          <w:szCs w:val="24"/>
          <w:rPrChange w:id="2411" w:author="Cahen, Arnon" w:date="2022-06-07T23:46:00Z">
            <w:rPr>
              <w:rFonts w:asciiTheme="majorBidi" w:eastAsia="Times New Roman" w:hAnsiTheme="majorBidi" w:cstheme="majorBidi"/>
              <w:color w:val="000000"/>
              <w:sz w:val="24"/>
              <w:szCs w:val="24"/>
            </w:rPr>
          </w:rPrChange>
        </w:rPr>
        <w:pPrChange w:id="2412" w:author="Cahen, Arnon" w:date="2022-06-07T23:46:00Z">
          <w:pPr>
            <w:shd w:val="clear" w:color="auto" w:fill="FFFFFF"/>
            <w:spacing w:before="72" w:after="240" w:line="480" w:lineRule="auto"/>
            <w:textAlignment w:val="top"/>
          </w:pPr>
        </w:pPrChange>
      </w:pPr>
    </w:p>
    <w:p w14:paraId="2BB467A4" w14:textId="3CCBB888" w:rsidR="00587A29" w:rsidRPr="009E0670" w:rsidRDefault="00587A29" w:rsidP="009E0670">
      <w:pPr>
        <w:shd w:val="clear" w:color="auto" w:fill="FFFFFF"/>
        <w:spacing w:after="120" w:line="360" w:lineRule="auto"/>
        <w:ind w:left="720"/>
        <w:textAlignment w:val="top"/>
        <w:rPr>
          <w:rFonts w:asciiTheme="majorBidi" w:eastAsia="Times New Roman" w:hAnsiTheme="majorBidi" w:cstheme="majorBidi"/>
          <w:sz w:val="24"/>
          <w:szCs w:val="24"/>
          <w:rPrChange w:id="2413" w:author="Cahen, Arnon" w:date="2022-06-07T23:46:00Z">
            <w:rPr>
              <w:rFonts w:asciiTheme="majorBidi" w:eastAsia="Times New Roman" w:hAnsiTheme="majorBidi" w:cstheme="majorBidi"/>
              <w:color w:val="000000"/>
              <w:sz w:val="24"/>
              <w:szCs w:val="24"/>
            </w:rPr>
          </w:rPrChange>
        </w:rPr>
        <w:pPrChange w:id="2414" w:author="Cahen, Arnon" w:date="2022-06-07T23:46:00Z">
          <w:pPr>
            <w:shd w:val="clear" w:color="auto" w:fill="FFFFFF"/>
            <w:spacing w:after="240" w:line="240" w:lineRule="auto"/>
            <w:ind w:left="720"/>
            <w:textAlignment w:val="top"/>
          </w:pPr>
        </w:pPrChange>
      </w:pPr>
      <w:r w:rsidRPr="009E0670">
        <w:rPr>
          <w:rFonts w:asciiTheme="majorBidi" w:eastAsia="Times New Roman" w:hAnsiTheme="majorBidi" w:cstheme="majorBidi"/>
          <w:sz w:val="24"/>
          <w:szCs w:val="24"/>
          <w:rPrChange w:id="2415" w:author="Cahen, Arnon" w:date="2022-06-07T23:46:00Z">
            <w:rPr>
              <w:rFonts w:asciiTheme="majorBidi" w:eastAsia="Times New Roman" w:hAnsiTheme="majorBidi" w:cstheme="majorBidi"/>
              <w:color w:val="000000"/>
              <w:sz w:val="24"/>
              <w:szCs w:val="24"/>
            </w:rPr>
          </w:rPrChange>
        </w:rPr>
        <w:t>We may say: </w:t>
      </w:r>
      <w:r w:rsidRPr="009E0670">
        <w:rPr>
          <w:rFonts w:asciiTheme="majorBidi" w:eastAsia="Times New Roman" w:hAnsiTheme="majorBidi" w:cstheme="majorBidi"/>
          <w:i/>
          <w:iCs/>
          <w:sz w:val="24"/>
          <w:szCs w:val="24"/>
          <w:rPrChange w:id="2416" w:author="Cahen, Arnon" w:date="2022-06-07T23:46:00Z">
            <w:rPr>
              <w:rFonts w:asciiTheme="majorBidi" w:eastAsia="Times New Roman" w:hAnsiTheme="majorBidi" w:cstheme="majorBidi"/>
              <w:i/>
              <w:iCs/>
              <w:color w:val="000000"/>
              <w:sz w:val="24"/>
              <w:szCs w:val="24"/>
            </w:rPr>
          </w:rPrChange>
        </w:rPr>
        <w:t>nothing</w:t>
      </w:r>
      <w:r w:rsidRPr="009E0670">
        <w:rPr>
          <w:rFonts w:asciiTheme="majorBidi" w:eastAsia="Times New Roman" w:hAnsiTheme="majorBidi" w:cstheme="majorBidi"/>
          <w:sz w:val="24"/>
          <w:szCs w:val="24"/>
          <w:rPrChange w:id="2417" w:author="Cahen, Arnon" w:date="2022-06-07T23:46:00Z">
            <w:rPr>
              <w:rFonts w:asciiTheme="majorBidi" w:eastAsia="Times New Roman" w:hAnsiTheme="majorBidi" w:cstheme="majorBidi"/>
              <w:color w:val="000000"/>
              <w:sz w:val="24"/>
              <w:szCs w:val="24"/>
            </w:rPr>
          </w:rPrChange>
        </w:rPr>
        <w:t> has so far been done, when a thing has been named. It has not even </w:t>
      </w:r>
      <w:r w:rsidRPr="009E0670">
        <w:rPr>
          <w:rFonts w:asciiTheme="majorBidi" w:eastAsia="Times New Roman" w:hAnsiTheme="majorBidi" w:cstheme="majorBidi"/>
          <w:i/>
          <w:iCs/>
          <w:sz w:val="24"/>
          <w:szCs w:val="24"/>
          <w:rPrChange w:id="2418" w:author="Cahen, Arnon" w:date="2022-06-07T23:46:00Z">
            <w:rPr>
              <w:rFonts w:asciiTheme="majorBidi" w:eastAsia="Times New Roman" w:hAnsiTheme="majorBidi" w:cstheme="majorBidi"/>
              <w:i/>
              <w:iCs/>
              <w:color w:val="000000"/>
              <w:sz w:val="24"/>
              <w:szCs w:val="24"/>
            </w:rPr>
          </w:rPrChange>
        </w:rPr>
        <w:t>got</w:t>
      </w:r>
      <w:r w:rsidRPr="009E0670">
        <w:rPr>
          <w:rFonts w:asciiTheme="majorBidi" w:eastAsia="Times New Roman" w:hAnsiTheme="majorBidi" w:cstheme="majorBidi"/>
          <w:sz w:val="24"/>
          <w:szCs w:val="24"/>
          <w:rPrChange w:id="2419" w:author="Cahen, Arnon" w:date="2022-06-07T23:46:00Z">
            <w:rPr>
              <w:rFonts w:asciiTheme="majorBidi" w:eastAsia="Times New Roman" w:hAnsiTheme="majorBidi" w:cstheme="majorBidi"/>
              <w:color w:val="000000"/>
              <w:sz w:val="24"/>
              <w:szCs w:val="24"/>
            </w:rPr>
          </w:rPrChange>
        </w:rPr>
        <w:t> a name except in the language-game. This is what Frege meant too, when he said that a word had meaning only as a part of a sentence. (</w:t>
      </w:r>
      <w:r w:rsidR="00E500F0" w:rsidRPr="009E0670">
        <w:rPr>
          <w:rFonts w:asciiTheme="majorBidi" w:eastAsia="Times New Roman" w:hAnsiTheme="majorBidi" w:cstheme="majorBidi"/>
          <w:sz w:val="24"/>
          <w:szCs w:val="24"/>
          <w:rPrChange w:id="2420" w:author="Cahen, Arnon" w:date="2022-06-07T23:46:00Z">
            <w:rPr>
              <w:rFonts w:asciiTheme="majorBidi" w:eastAsia="Times New Roman" w:hAnsiTheme="majorBidi" w:cstheme="majorBidi"/>
              <w:color w:val="000000"/>
              <w:sz w:val="24"/>
              <w:szCs w:val="24"/>
            </w:rPr>
          </w:rPrChange>
        </w:rPr>
        <w:t xml:space="preserve">Wittgenstein, </w:t>
      </w:r>
      <w:r w:rsidRPr="009E0670">
        <w:rPr>
          <w:rFonts w:asciiTheme="majorBidi" w:eastAsia="Times New Roman" w:hAnsiTheme="majorBidi" w:cstheme="majorBidi"/>
          <w:i/>
          <w:iCs/>
          <w:sz w:val="24"/>
          <w:szCs w:val="24"/>
          <w:rPrChange w:id="2421" w:author="Cahen, Arnon" w:date="2022-06-07T23:46:00Z">
            <w:rPr>
              <w:rFonts w:asciiTheme="majorBidi" w:eastAsia="Times New Roman" w:hAnsiTheme="majorBidi" w:cstheme="majorBidi"/>
              <w:i/>
              <w:iCs/>
              <w:color w:val="000000"/>
              <w:sz w:val="24"/>
              <w:szCs w:val="24"/>
            </w:rPr>
          </w:rPrChange>
        </w:rPr>
        <w:t>PI</w:t>
      </w:r>
      <w:ins w:id="2422" w:author="Cahen, Arnon" w:date="2022-06-08T09:17: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423" w:author="Cahen, Arnon" w:date="2022-06-07T23:46:00Z">
            <w:rPr>
              <w:rFonts w:asciiTheme="majorBidi" w:eastAsia="Times New Roman" w:hAnsiTheme="majorBidi" w:cstheme="majorBidi"/>
              <w:color w:val="000000"/>
              <w:sz w:val="24"/>
              <w:szCs w:val="24"/>
            </w:rPr>
          </w:rPrChange>
        </w:rPr>
        <w:t> </w:t>
      </w:r>
      <w:del w:id="2424" w:author="Cahen, Arnon" w:date="2022-06-08T09:17:00Z">
        <w:r w:rsidRPr="009E0670" w:rsidDel="006F21FE">
          <w:rPr>
            <w:rFonts w:asciiTheme="majorBidi" w:eastAsia="Times New Roman" w:hAnsiTheme="majorBidi" w:cstheme="majorBidi"/>
            <w:sz w:val="24"/>
            <w:szCs w:val="24"/>
            <w:rPrChange w:id="2425" w:author="Cahen, Arnon" w:date="2022-06-07T23:46:00Z">
              <w:rPr>
                <w:rFonts w:asciiTheme="majorBidi" w:eastAsia="Times New Roman" w:hAnsiTheme="majorBidi" w:cstheme="majorBidi"/>
                <w:color w:val="000000"/>
                <w:sz w:val="24"/>
                <w:szCs w:val="24"/>
              </w:rPr>
            </w:rPrChange>
          </w:rPr>
          <w:delText>§</w:delText>
        </w:r>
      </w:del>
      <w:ins w:id="2426" w:author="Cahen, Arnon" w:date="2022-06-08T09:17: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427" w:author="Cahen, Arnon" w:date="2022-06-07T23:46:00Z">
            <w:rPr>
              <w:rFonts w:asciiTheme="majorBidi" w:eastAsia="Times New Roman" w:hAnsiTheme="majorBidi" w:cstheme="majorBidi"/>
              <w:color w:val="000000"/>
              <w:sz w:val="24"/>
              <w:szCs w:val="24"/>
            </w:rPr>
          </w:rPrChange>
        </w:rPr>
        <w:t>49)</w:t>
      </w:r>
    </w:p>
    <w:p w14:paraId="6004B46E" w14:textId="77777777" w:rsidR="002A0B50" w:rsidRPr="009E0670" w:rsidRDefault="002A0B50" w:rsidP="009E0670">
      <w:pPr>
        <w:shd w:val="clear" w:color="auto" w:fill="FFFFFF"/>
        <w:spacing w:after="120" w:line="360" w:lineRule="auto"/>
        <w:textAlignment w:val="top"/>
        <w:rPr>
          <w:ins w:id="2428" w:author="Cahen, Arnon" w:date="2022-06-07T17:40:00Z"/>
          <w:rFonts w:asciiTheme="majorBidi" w:eastAsia="Times New Roman" w:hAnsiTheme="majorBidi" w:cstheme="majorBidi"/>
          <w:sz w:val="24"/>
          <w:szCs w:val="24"/>
        </w:rPr>
      </w:pPr>
    </w:p>
    <w:p w14:paraId="42F8D3C6" w14:textId="10EF45E1" w:rsidR="00587A29" w:rsidRPr="009E0670" w:rsidRDefault="00587A29" w:rsidP="009E0670">
      <w:pPr>
        <w:shd w:val="clear" w:color="auto" w:fill="FFFFFF"/>
        <w:spacing w:after="120" w:line="360" w:lineRule="auto"/>
        <w:ind w:firstLine="720"/>
        <w:textAlignment w:val="top"/>
        <w:rPr>
          <w:ins w:id="2429" w:author="Cahen, Arnon" w:date="2022-06-07T17:44: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430" w:author="Cahen, Arnon" w:date="2022-06-07T23:46:00Z">
            <w:rPr>
              <w:rFonts w:asciiTheme="majorBidi" w:eastAsia="Times New Roman" w:hAnsiTheme="majorBidi" w:cstheme="majorBidi"/>
              <w:color w:val="000000"/>
              <w:sz w:val="24"/>
              <w:szCs w:val="24"/>
            </w:rPr>
          </w:rPrChange>
        </w:rPr>
        <w:t>We can see how Wittgenstein</w:t>
      </w:r>
      <w:ins w:id="2431" w:author="Cahen, Arnon" w:date="2022-06-08T09:22:00Z">
        <w:r w:rsidR="006F21FE">
          <w:rPr>
            <w:rFonts w:asciiTheme="majorBidi" w:eastAsia="Times New Roman" w:hAnsiTheme="majorBidi" w:cstheme="majorBidi"/>
            <w:sz w:val="24"/>
            <w:szCs w:val="24"/>
          </w:rPr>
          <w:t>’</w:t>
        </w:r>
      </w:ins>
      <w:del w:id="2432" w:author="Cahen, Arnon" w:date="2022-06-08T09:22:00Z">
        <w:r w:rsidRPr="009E0670" w:rsidDel="006F21FE">
          <w:rPr>
            <w:rFonts w:asciiTheme="majorBidi" w:eastAsia="Times New Roman" w:hAnsiTheme="majorBidi" w:cstheme="majorBidi"/>
            <w:sz w:val="24"/>
            <w:szCs w:val="24"/>
            <w:rPrChange w:id="2433"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434" w:author="Cahen, Arnon" w:date="2022-06-07T23:46:00Z">
            <w:rPr>
              <w:rFonts w:asciiTheme="majorBidi" w:eastAsia="Times New Roman" w:hAnsiTheme="majorBidi" w:cstheme="majorBidi"/>
              <w:color w:val="000000"/>
              <w:sz w:val="24"/>
              <w:szCs w:val="24"/>
            </w:rPr>
          </w:rPrChange>
        </w:rPr>
        <w:t xml:space="preserve">s problem with </w:t>
      </w:r>
      <w:del w:id="2435" w:author="Cahen, Arnon" w:date="2022-06-07T17:41:00Z">
        <w:r w:rsidRPr="009E0670" w:rsidDel="007F4BF2">
          <w:rPr>
            <w:rFonts w:asciiTheme="majorBidi" w:eastAsia="Times New Roman" w:hAnsiTheme="majorBidi" w:cstheme="majorBidi"/>
            <w:sz w:val="24"/>
            <w:szCs w:val="24"/>
            <w:rPrChange w:id="2436" w:author="Cahen, Arnon" w:date="2022-06-07T23:46:00Z">
              <w:rPr>
                <w:rFonts w:asciiTheme="majorBidi" w:eastAsia="Times New Roman" w:hAnsiTheme="majorBidi" w:cstheme="majorBidi"/>
                <w:color w:val="000000"/>
                <w:sz w:val="24"/>
                <w:szCs w:val="24"/>
              </w:rPr>
            </w:rPrChange>
          </w:rPr>
          <w:delText>the </w:delText>
        </w:r>
      </w:del>
      <w:r w:rsidRPr="009E0670">
        <w:rPr>
          <w:rFonts w:asciiTheme="majorBidi" w:eastAsia="Times New Roman" w:hAnsiTheme="majorBidi" w:cstheme="majorBidi"/>
          <w:i/>
          <w:iCs/>
          <w:sz w:val="24"/>
          <w:szCs w:val="24"/>
          <w:rPrChange w:id="2437"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2438" w:author="Cahen, Arnon" w:date="2022-06-07T23:46:00Z">
            <w:rPr>
              <w:rFonts w:asciiTheme="majorBidi" w:eastAsia="Times New Roman" w:hAnsiTheme="majorBidi" w:cstheme="majorBidi"/>
              <w:color w:val="000000"/>
              <w:sz w:val="24"/>
              <w:szCs w:val="24"/>
            </w:rPr>
          </w:rPrChange>
        </w:rPr>
        <w:t xml:space="preserve"> is connected to his rejection of the </w:t>
      </w:r>
      <w:del w:id="2439" w:author="Cahen, Arnon" w:date="2022-06-07T17:41:00Z">
        <w:r w:rsidRPr="009E0670" w:rsidDel="007F4BF2">
          <w:rPr>
            <w:rFonts w:asciiTheme="majorBidi" w:eastAsia="Times New Roman" w:hAnsiTheme="majorBidi" w:cstheme="majorBidi"/>
            <w:sz w:val="24"/>
            <w:szCs w:val="24"/>
            <w:rPrChange w:id="2440" w:author="Cahen, Arnon" w:date="2022-06-07T23:46:00Z">
              <w:rPr>
                <w:rFonts w:asciiTheme="majorBidi" w:eastAsia="Times New Roman" w:hAnsiTheme="majorBidi" w:cstheme="majorBidi"/>
                <w:color w:val="000000"/>
                <w:sz w:val="24"/>
                <w:szCs w:val="24"/>
              </w:rPr>
            </w:rPrChange>
          </w:rPr>
          <w:delText xml:space="preserve">conception </w:delText>
        </w:r>
      </w:del>
      <w:commentRangeStart w:id="2441"/>
      <w:ins w:id="2442" w:author="Cahen, Arnon" w:date="2022-06-07T17:41:00Z">
        <w:r w:rsidR="007F4BF2" w:rsidRPr="009E0670">
          <w:rPr>
            <w:rFonts w:asciiTheme="majorBidi" w:eastAsia="Times New Roman" w:hAnsiTheme="majorBidi" w:cstheme="majorBidi"/>
            <w:sz w:val="24"/>
            <w:szCs w:val="24"/>
          </w:rPr>
          <w:t xml:space="preserve">possibility </w:t>
        </w:r>
        <w:commentRangeEnd w:id="2441"/>
        <w:r w:rsidR="007F4BF2" w:rsidRPr="009E0670">
          <w:rPr>
            <w:rStyle w:val="CommentReference"/>
            <w:rFonts w:asciiTheme="majorBidi" w:hAnsiTheme="majorBidi" w:cstheme="majorBidi"/>
            <w:sz w:val="24"/>
            <w:szCs w:val="24"/>
            <w:rPrChange w:id="2443" w:author="Cahen, Arnon" w:date="2022-06-07T23:46:00Z">
              <w:rPr>
                <w:rStyle w:val="CommentReference"/>
              </w:rPr>
            </w:rPrChange>
          </w:rPr>
          <w:commentReference w:id="2441"/>
        </w:r>
      </w:ins>
      <w:r w:rsidRPr="009E0670">
        <w:rPr>
          <w:rFonts w:asciiTheme="majorBidi" w:eastAsia="Times New Roman" w:hAnsiTheme="majorBidi" w:cstheme="majorBidi"/>
          <w:sz w:val="24"/>
          <w:szCs w:val="24"/>
          <w:rPrChange w:id="2444" w:author="Cahen, Arnon" w:date="2022-06-07T23:46:00Z">
            <w:rPr>
              <w:rFonts w:asciiTheme="majorBidi" w:eastAsia="Times New Roman" w:hAnsiTheme="majorBidi" w:cstheme="majorBidi"/>
              <w:color w:val="000000"/>
              <w:sz w:val="24"/>
              <w:szCs w:val="24"/>
            </w:rPr>
          </w:rPrChange>
        </w:rPr>
        <w:t xml:space="preserve">of </w:t>
      </w:r>
      <w:ins w:id="2445" w:author="Cahen, Arnon" w:date="2022-06-07T17:41:00Z">
        <w:r w:rsidR="007F4BF2" w:rsidRPr="009E0670">
          <w:rPr>
            <w:rFonts w:asciiTheme="majorBidi" w:eastAsia="Times New Roman" w:hAnsiTheme="majorBidi" w:cstheme="majorBidi"/>
            <w:sz w:val="24"/>
            <w:szCs w:val="24"/>
          </w:rPr>
          <w:t xml:space="preserve">a </w:t>
        </w:r>
      </w:ins>
      <w:r w:rsidRPr="009E0670">
        <w:rPr>
          <w:rFonts w:asciiTheme="majorBidi" w:eastAsia="Times New Roman" w:hAnsiTheme="majorBidi" w:cstheme="majorBidi"/>
          <w:sz w:val="24"/>
          <w:szCs w:val="24"/>
          <w:rPrChange w:id="2446" w:author="Cahen, Arnon" w:date="2022-06-07T23:46:00Z">
            <w:rPr>
              <w:rFonts w:asciiTheme="majorBidi" w:eastAsia="Times New Roman" w:hAnsiTheme="majorBidi" w:cstheme="majorBidi"/>
              <w:color w:val="000000"/>
              <w:sz w:val="24"/>
              <w:szCs w:val="24"/>
            </w:rPr>
          </w:rPrChange>
        </w:rPr>
        <w:t>private language (</w:t>
      </w:r>
      <w:r w:rsidRPr="009E0670">
        <w:rPr>
          <w:rFonts w:asciiTheme="majorBidi" w:eastAsia="Times New Roman" w:hAnsiTheme="majorBidi" w:cstheme="majorBidi"/>
          <w:i/>
          <w:iCs/>
          <w:sz w:val="24"/>
          <w:szCs w:val="24"/>
          <w:rPrChange w:id="2447"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448" w:author="Cahen, Arnon" w:date="2022-06-07T23:46:00Z">
            <w:rPr>
              <w:rFonts w:asciiTheme="majorBidi" w:eastAsia="Times New Roman" w:hAnsiTheme="majorBidi" w:cstheme="majorBidi"/>
              <w:color w:val="000000"/>
              <w:sz w:val="24"/>
              <w:szCs w:val="24"/>
            </w:rPr>
          </w:rPrChange>
        </w:rPr>
        <w:t>:</w:t>
      </w:r>
      <w:ins w:id="2449" w:author="Cahen, Arnon" w:date="2022-06-08T09:18:00Z">
        <w:r w:rsidR="006F21FE">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2450" w:author="Cahen, Arnon" w:date="2022-06-07T23:46:00Z">
            <w:rPr>
              <w:rFonts w:asciiTheme="majorBidi" w:eastAsia="Times New Roman" w:hAnsiTheme="majorBidi" w:cstheme="majorBidi"/>
              <w:color w:val="000000"/>
              <w:sz w:val="24"/>
              <w:szCs w:val="24"/>
            </w:rPr>
          </w:rPrChange>
        </w:rPr>
        <w:t xml:space="preserve">174ff., </w:t>
      </w:r>
      <w:ins w:id="2451" w:author="Cahen, Arnon" w:date="2022-06-08T09:18: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452" w:author="Cahen, Arnon" w:date="2022-06-07T23:46:00Z">
            <w:rPr>
              <w:rFonts w:asciiTheme="majorBidi" w:eastAsia="Times New Roman" w:hAnsiTheme="majorBidi" w:cstheme="majorBidi"/>
              <w:color w:val="000000"/>
              <w:sz w:val="24"/>
              <w:szCs w:val="24"/>
            </w:rPr>
          </w:rPrChange>
        </w:rPr>
        <w:t>378ff.; </w:t>
      </w:r>
      <w:r w:rsidRPr="009E0670">
        <w:rPr>
          <w:rFonts w:asciiTheme="majorBidi" w:eastAsia="Times New Roman" w:hAnsiTheme="majorBidi" w:cstheme="majorBidi"/>
          <w:i/>
          <w:iCs/>
          <w:sz w:val="24"/>
          <w:szCs w:val="24"/>
          <w:rPrChange w:id="2453" w:author="Cahen, Arnon" w:date="2022-06-07T23:46:00Z">
            <w:rPr>
              <w:rFonts w:asciiTheme="majorBidi" w:eastAsia="Times New Roman" w:hAnsiTheme="majorBidi" w:cstheme="majorBidi"/>
              <w:i/>
              <w:iCs/>
              <w:color w:val="000000"/>
              <w:sz w:val="24"/>
              <w:szCs w:val="24"/>
            </w:rPr>
          </w:rPrChange>
        </w:rPr>
        <w:t>BB</w:t>
      </w:r>
      <w:r w:rsidRPr="009E0670">
        <w:rPr>
          <w:rFonts w:asciiTheme="majorBidi" w:eastAsia="Times New Roman" w:hAnsiTheme="majorBidi" w:cstheme="majorBidi"/>
          <w:sz w:val="24"/>
          <w:szCs w:val="24"/>
          <w:rPrChange w:id="2454" w:author="Cahen, Arnon" w:date="2022-06-07T23:46:00Z">
            <w:rPr>
              <w:rFonts w:asciiTheme="majorBidi" w:eastAsia="Times New Roman" w:hAnsiTheme="majorBidi" w:cstheme="majorBidi"/>
              <w:color w:val="000000"/>
              <w:sz w:val="24"/>
              <w:szCs w:val="24"/>
            </w:rPr>
          </w:rPrChange>
        </w:rPr>
        <w:t>:</w:t>
      </w:r>
      <w:ins w:id="2455" w:author="Cahen, Arnon" w:date="2022-06-08T09:18:00Z">
        <w:r w:rsidR="006F21FE">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2456" w:author="Cahen, Arnon" w:date="2022-06-07T23:46:00Z">
            <w:rPr>
              <w:rFonts w:asciiTheme="majorBidi" w:eastAsia="Times New Roman" w:hAnsiTheme="majorBidi" w:cstheme="majorBidi"/>
              <w:color w:val="000000"/>
              <w:sz w:val="24"/>
              <w:szCs w:val="24"/>
            </w:rPr>
          </w:rPrChange>
        </w:rPr>
        <w:t xml:space="preserve">3-4). This paradoxical situation </w:t>
      </w:r>
      <w:del w:id="2457" w:author="Cahen, Arnon" w:date="2022-06-07T17:41:00Z">
        <w:r w:rsidRPr="009E0670" w:rsidDel="007F4BF2">
          <w:rPr>
            <w:rFonts w:asciiTheme="majorBidi" w:eastAsia="Times New Roman" w:hAnsiTheme="majorBidi" w:cstheme="majorBidi"/>
            <w:sz w:val="24"/>
            <w:szCs w:val="24"/>
            <w:rPrChange w:id="2458" w:author="Cahen, Arnon" w:date="2022-06-07T23:46:00Z">
              <w:rPr>
                <w:rFonts w:asciiTheme="majorBidi" w:eastAsia="Times New Roman" w:hAnsiTheme="majorBidi" w:cstheme="majorBidi"/>
                <w:color w:val="000000"/>
                <w:sz w:val="24"/>
                <w:szCs w:val="24"/>
              </w:rPr>
            </w:rPrChange>
          </w:rPr>
          <w:delText xml:space="preserve">about </w:delText>
        </w:r>
      </w:del>
      <w:ins w:id="2459" w:author="Cahen, Arnon" w:date="2022-06-07T17:41:00Z">
        <w:r w:rsidR="007F4BF2" w:rsidRPr="009E0670">
          <w:rPr>
            <w:rFonts w:asciiTheme="majorBidi" w:eastAsia="Times New Roman" w:hAnsiTheme="majorBidi" w:cstheme="majorBidi"/>
            <w:sz w:val="24"/>
            <w:szCs w:val="24"/>
          </w:rPr>
          <w:t>concerning</w:t>
        </w:r>
        <w:r w:rsidR="007F4BF2" w:rsidRPr="009E0670">
          <w:rPr>
            <w:rFonts w:asciiTheme="majorBidi" w:eastAsia="Times New Roman" w:hAnsiTheme="majorBidi" w:cstheme="majorBidi"/>
            <w:sz w:val="24"/>
            <w:szCs w:val="24"/>
            <w:rPrChange w:id="2460"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2461" w:author="Cahen, Arnon" w:date="2022-06-07T23:46:00Z">
            <w:rPr>
              <w:rFonts w:asciiTheme="majorBidi" w:eastAsia="Times New Roman" w:hAnsiTheme="majorBidi" w:cstheme="majorBidi"/>
              <w:color w:val="000000"/>
              <w:sz w:val="24"/>
              <w:szCs w:val="24"/>
            </w:rPr>
          </w:rPrChange>
        </w:rPr>
        <w:t xml:space="preserve">how an infant learns the meaning of </w:t>
      </w:r>
      <w:del w:id="2462" w:author="Cahen, Arnon" w:date="2022-06-07T17:42:00Z">
        <w:r w:rsidRPr="009E0670" w:rsidDel="007F4BF2">
          <w:rPr>
            <w:rFonts w:asciiTheme="majorBidi" w:eastAsia="Times New Roman" w:hAnsiTheme="majorBidi" w:cstheme="majorBidi"/>
            <w:sz w:val="24"/>
            <w:szCs w:val="24"/>
            <w:rPrChange w:id="2463" w:author="Cahen, Arnon" w:date="2022-06-07T23:46:00Z">
              <w:rPr>
                <w:rFonts w:asciiTheme="majorBidi" w:eastAsia="Times New Roman" w:hAnsiTheme="majorBidi" w:cstheme="majorBidi"/>
                <w:color w:val="000000"/>
                <w:sz w:val="24"/>
                <w:szCs w:val="24"/>
              </w:rPr>
            </w:rPrChange>
          </w:rPr>
          <w:delText xml:space="preserve">the </w:delText>
        </w:r>
      </w:del>
      <w:ins w:id="2464" w:author="Cahen, Arnon" w:date="2022-06-07T17:42:00Z">
        <w:r w:rsidR="007F4BF2" w:rsidRPr="009E0670">
          <w:rPr>
            <w:rFonts w:asciiTheme="majorBidi" w:eastAsia="Times New Roman" w:hAnsiTheme="majorBidi" w:cstheme="majorBidi"/>
            <w:sz w:val="24"/>
            <w:szCs w:val="24"/>
          </w:rPr>
          <w:t xml:space="preserve">their </w:t>
        </w:r>
      </w:ins>
      <w:r w:rsidRPr="009E0670">
        <w:rPr>
          <w:rFonts w:asciiTheme="majorBidi" w:eastAsia="Times New Roman" w:hAnsiTheme="majorBidi" w:cstheme="majorBidi"/>
          <w:sz w:val="24"/>
          <w:szCs w:val="24"/>
          <w:rPrChange w:id="2465" w:author="Cahen, Arnon" w:date="2022-06-07T23:46:00Z">
            <w:rPr>
              <w:rFonts w:asciiTheme="majorBidi" w:eastAsia="Times New Roman" w:hAnsiTheme="majorBidi" w:cstheme="majorBidi"/>
              <w:color w:val="000000"/>
              <w:sz w:val="24"/>
              <w:szCs w:val="24"/>
            </w:rPr>
          </w:rPrChange>
        </w:rPr>
        <w:t xml:space="preserve">first words in </w:t>
      </w:r>
      <w:ins w:id="2466" w:author="Cahen, Arnon" w:date="2022-06-07T17:42:00Z">
        <w:r w:rsidR="007F4BF2" w:rsidRPr="009E0670">
          <w:rPr>
            <w:rFonts w:asciiTheme="majorBidi" w:eastAsia="Times New Roman" w:hAnsiTheme="majorBidi" w:cstheme="majorBidi"/>
            <w:sz w:val="24"/>
            <w:szCs w:val="24"/>
          </w:rPr>
          <w:t xml:space="preserve">a </w:t>
        </w:r>
      </w:ins>
      <w:r w:rsidRPr="009E0670">
        <w:rPr>
          <w:rFonts w:asciiTheme="majorBidi" w:eastAsia="Times New Roman" w:hAnsiTheme="majorBidi" w:cstheme="majorBidi"/>
          <w:sz w:val="24"/>
          <w:szCs w:val="24"/>
          <w:rPrChange w:id="2467" w:author="Cahen, Arnon" w:date="2022-06-07T23:46:00Z">
            <w:rPr>
              <w:rFonts w:asciiTheme="majorBidi" w:eastAsia="Times New Roman" w:hAnsiTheme="majorBidi" w:cstheme="majorBidi"/>
              <w:color w:val="000000"/>
              <w:sz w:val="24"/>
              <w:szCs w:val="24"/>
            </w:rPr>
          </w:rPrChange>
        </w:rPr>
        <w:t xml:space="preserve">language can be due to </w:t>
      </w:r>
      <w:ins w:id="2468" w:author="Cahen, Arnon" w:date="2022-06-07T17:42:00Z">
        <w:r w:rsidR="007F4BF2" w:rsidRPr="009E0670">
          <w:rPr>
            <w:rFonts w:asciiTheme="majorBidi" w:eastAsia="Times New Roman" w:hAnsiTheme="majorBidi" w:cstheme="majorBidi"/>
            <w:sz w:val="24"/>
            <w:szCs w:val="24"/>
          </w:rPr>
          <w:t xml:space="preserve">the fact that </w:t>
        </w:r>
      </w:ins>
      <w:r w:rsidRPr="009E0670">
        <w:rPr>
          <w:rFonts w:asciiTheme="majorBidi" w:eastAsia="Times New Roman" w:hAnsiTheme="majorBidi" w:cstheme="majorBidi"/>
          <w:sz w:val="24"/>
          <w:szCs w:val="24"/>
          <w:rPrChange w:id="2469" w:author="Cahen, Arnon" w:date="2022-06-07T23:46:00Z">
            <w:rPr>
              <w:rFonts w:asciiTheme="majorBidi" w:eastAsia="Times New Roman" w:hAnsiTheme="majorBidi" w:cstheme="majorBidi"/>
              <w:color w:val="000000"/>
              <w:sz w:val="24"/>
              <w:szCs w:val="24"/>
            </w:rPr>
          </w:rPrChange>
        </w:rPr>
        <w:t>Wittgenstein restrict</w:t>
      </w:r>
      <w:ins w:id="2470" w:author="Cahen, Arnon" w:date="2022-06-07T17:42:00Z">
        <w:r w:rsidR="007F4BF2" w:rsidRPr="009E0670">
          <w:rPr>
            <w:rFonts w:asciiTheme="majorBidi" w:eastAsia="Times New Roman" w:hAnsiTheme="majorBidi" w:cstheme="majorBidi"/>
            <w:sz w:val="24"/>
            <w:szCs w:val="24"/>
          </w:rPr>
          <w:t>s</w:t>
        </w:r>
      </w:ins>
      <w:del w:id="2471" w:author="Cahen, Arnon" w:date="2022-06-07T17:42:00Z">
        <w:r w:rsidRPr="009E0670" w:rsidDel="007F4BF2">
          <w:rPr>
            <w:rFonts w:asciiTheme="majorBidi" w:eastAsia="Times New Roman" w:hAnsiTheme="majorBidi" w:cstheme="majorBidi"/>
            <w:sz w:val="24"/>
            <w:szCs w:val="24"/>
            <w:rPrChange w:id="2472" w:author="Cahen, Arnon" w:date="2022-06-07T23:46:00Z">
              <w:rPr>
                <w:rFonts w:asciiTheme="majorBidi" w:eastAsia="Times New Roman" w:hAnsiTheme="majorBidi" w:cstheme="majorBidi"/>
                <w:color w:val="000000"/>
                <w:sz w:val="24"/>
                <w:szCs w:val="24"/>
              </w:rPr>
            </w:rPrChange>
          </w:rPr>
          <w:delText>ing</w:delText>
        </w:r>
      </w:del>
      <w:r w:rsidRPr="009E0670">
        <w:rPr>
          <w:rFonts w:asciiTheme="majorBidi" w:eastAsia="Times New Roman" w:hAnsiTheme="majorBidi" w:cstheme="majorBidi"/>
          <w:sz w:val="24"/>
          <w:szCs w:val="24"/>
          <w:rPrChange w:id="2473" w:author="Cahen, Arnon" w:date="2022-06-07T23:46:00Z">
            <w:rPr>
              <w:rFonts w:asciiTheme="majorBidi" w:eastAsia="Times New Roman" w:hAnsiTheme="majorBidi" w:cstheme="majorBidi"/>
              <w:color w:val="000000"/>
              <w:sz w:val="24"/>
              <w:szCs w:val="24"/>
            </w:rPr>
          </w:rPrChange>
        </w:rPr>
        <w:t xml:space="preserve"> </w:t>
      </w:r>
      <w:del w:id="2474" w:author="Cahen, Arnon" w:date="2022-06-07T17:42:00Z">
        <w:r w:rsidRPr="009E0670" w:rsidDel="007F4BF2">
          <w:rPr>
            <w:rFonts w:asciiTheme="majorBidi" w:eastAsia="Times New Roman" w:hAnsiTheme="majorBidi" w:cstheme="majorBidi"/>
            <w:sz w:val="24"/>
            <w:szCs w:val="24"/>
            <w:rPrChange w:id="2475" w:author="Cahen, Arnon" w:date="2022-06-07T23:46:00Z">
              <w:rPr>
                <w:rFonts w:asciiTheme="majorBidi" w:eastAsia="Times New Roman" w:hAnsiTheme="majorBidi" w:cstheme="majorBidi"/>
                <w:color w:val="000000"/>
                <w:sz w:val="24"/>
                <w:szCs w:val="24"/>
              </w:rPr>
            </w:rPrChange>
          </w:rPr>
          <w:delText xml:space="preserve">the </w:delText>
        </w:r>
      </w:del>
      <w:ins w:id="2476" w:author="Cahen, Arnon" w:date="2022-06-07T17:42:00Z">
        <w:r w:rsidR="007F4BF2" w:rsidRPr="009E0670">
          <w:rPr>
            <w:rFonts w:asciiTheme="majorBidi" w:eastAsia="Times New Roman" w:hAnsiTheme="majorBidi" w:cstheme="majorBidi"/>
            <w:sz w:val="24"/>
            <w:szCs w:val="24"/>
          </w:rPr>
          <w:t xml:space="preserve">his </w:t>
        </w:r>
      </w:ins>
      <w:r w:rsidRPr="009E0670">
        <w:rPr>
          <w:rFonts w:asciiTheme="majorBidi" w:eastAsia="Times New Roman" w:hAnsiTheme="majorBidi" w:cstheme="majorBidi"/>
          <w:sz w:val="24"/>
          <w:szCs w:val="24"/>
          <w:rPrChange w:id="2477" w:author="Cahen, Arnon" w:date="2022-06-07T23:46:00Z">
            <w:rPr>
              <w:rFonts w:asciiTheme="majorBidi" w:eastAsia="Times New Roman" w:hAnsiTheme="majorBidi" w:cstheme="majorBidi"/>
              <w:color w:val="000000"/>
              <w:sz w:val="24"/>
              <w:szCs w:val="24"/>
            </w:rPr>
          </w:rPrChange>
        </w:rPr>
        <w:t xml:space="preserve">conception of learning to </w:t>
      </w:r>
      <w:del w:id="2478" w:author="Cahen, Arnon" w:date="2022-06-07T17:42:00Z">
        <w:r w:rsidRPr="009E0670" w:rsidDel="007F4BF2">
          <w:rPr>
            <w:rFonts w:asciiTheme="majorBidi" w:eastAsia="Times New Roman" w:hAnsiTheme="majorBidi" w:cstheme="majorBidi"/>
            <w:sz w:val="24"/>
            <w:szCs w:val="24"/>
            <w:rPrChange w:id="2479"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2480" w:author="Cahen, Arnon" w:date="2022-06-07T23:46:00Z">
            <w:rPr>
              <w:rFonts w:asciiTheme="majorBidi" w:eastAsia="Times New Roman" w:hAnsiTheme="majorBidi" w:cstheme="majorBidi"/>
              <w:color w:val="000000"/>
              <w:sz w:val="24"/>
              <w:szCs w:val="24"/>
            </w:rPr>
          </w:rPrChange>
        </w:rPr>
        <w:t xml:space="preserve">verbal language alone. Consequently, one has to learn verbal language meanings in a language-game </w:t>
      </w:r>
      <w:ins w:id="2481" w:author="Cahen, Arnon" w:date="2022-06-07T17:42:00Z">
        <w:r w:rsidR="007F4BF2" w:rsidRPr="009E0670">
          <w:rPr>
            <w:rFonts w:asciiTheme="majorBidi" w:eastAsia="Times New Roman" w:hAnsiTheme="majorBidi" w:cstheme="majorBidi"/>
            <w:sz w:val="24"/>
            <w:szCs w:val="24"/>
          </w:rPr>
          <w:t xml:space="preserve">that </w:t>
        </w:r>
      </w:ins>
      <w:r w:rsidRPr="009E0670">
        <w:rPr>
          <w:rFonts w:asciiTheme="majorBidi" w:eastAsia="Times New Roman" w:hAnsiTheme="majorBidi" w:cstheme="majorBidi"/>
          <w:sz w:val="24"/>
          <w:szCs w:val="24"/>
          <w:rPrChange w:id="2482" w:author="Cahen, Arnon" w:date="2022-06-07T23:46:00Z">
            <w:rPr>
              <w:rFonts w:asciiTheme="majorBidi" w:eastAsia="Times New Roman" w:hAnsiTheme="majorBidi" w:cstheme="majorBidi"/>
              <w:color w:val="000000"/>
              <w:sz w:val="24"/>
              <w:szCs w:val="24"/>
            </w:rPr>
          </w:rPrChange>
        </w:rPr>
        <w:t>one does not yet know</w:t>
      </w:r>
      <w:ins w:id="2483" w:author="Cahen, Arnon" w:date="2022-06-07T17:42:00Z">
        <w:r w:rsidR="007F4BF2" w:rsidRPr="009E0670">
          <w:rPr>
            <w:rFonts w:asciiTheme="majorBidi" w:eastAsia="Times New Roman" w:hAnsiTheme="majorBidi" w:cstheme="majorBidi"/>
            <w:sz w:val="24"/>
            <w:szCs w:val="24"/>
          </w:rPr>
          <w:t>.</w:t>
        </w:r>
      </w:ins>
      <w:del w:id="2484" w:author="Cahen, Arnon" w:date="2022-06-07T17:42:00Z">
        <w:r w:rsidRPr="009E0670" w:rsidDel="007F4BF2">
          <w:rPr>
            <w:rFonts w:asciiTheme="majorBidi" w:eastAsia="Times New Roman" w:hAnsiTheme="majorBidi" w:cstheme="majorBidi"/>
            <w:sz w:val="24"/>
            <w:szCs w:val="24"/>
            <w:rPrChange w:id="2485" w:author="Cahen, Arnon" w:date="2022-06-07T23:46:00Z">
              <w:rPr>
                <w:rFonts w:asciiTheme="majorBidi" w:eastAsia="Times New Roman" w:hAnsiTheme="majorBidi" w:cstheme="majorBidi"/>
                <w:color w:val="000000"/>
                <w:sz w:val="24"/>
                <w:szCs w:val="24"/>
              </w:rPr>
            </w:rPrChange>
          </w:rPr>
          <w:delText>;</w:delText>
        </w:r>
      </w:del>
      <w:del w:id="2486" w:author="Cahen, Arnon" w:date="2022-06-07T17:43:00Z">
        <w:r w:rsidRPr="009E0670" w:rsidDel="007F4BF2">
          <w:rPr>
            <w:rFonts w:asciiTheme="majorBidi" w:eastAsia="Times New Roman" w:hAnsiTheme="majorBidi" w:cstheme="majorBidi"/>
            <w:sz w:val="24"/>
            <w:szCs w:val="24"/>
            <w:rPrChange w:id="2487" w:author="Cahen, Arnon" w:date="2022-06-07T23:46:00Z">
              <w:rPr>
                <w:rFonts w:asciiTheme="majorBidi" w:eastAsia="Times New Roman" w:hAnsiTheme="majorBidi" w:cstheme="majorBidi"/>
                <w:color w:val="000000"/>
                <w:sz w:val="24"/>
                <w:szCs w:val="24"/>
              </w:rPr>
            </w:rPrChange>
          </w:rPr>
          <w:delText xml:space="preserve"> </w:delText>
        </w:r>
      </w:del>
      <w:del w:id="2488" w:author="Cahen, Arnon" w:date="2022-06-07T17:42:00Z">
        <w:r w:rsidRPr="009E0670" w:rsidDel="007F4BF2">
          <w:rPr>
            <w:rFonts w:asciiTheme="majorBidi" w:eastAsia="Times New Roman" w:hAnsiTheme="majorBidi" w:cstheme="majorBidi"/>
            <w:sz w:val="24"/>
            <w:szCs w:val="24"/>
            <w:rPrChange w:id="2489" w:author="Cahen, Arnon" w:date="2022-06-07T23:46:00Z">
              <w:rPr>
                <w:rFonts w:asciiTheme="majorBidi" w:eastAsia="Times New Roman" w:hAnsiTheme="majorBidi" w:cstheme="majorBidi"/>
                <w:color w:val="000000"/>
                <w:sz w:val="24"/>
                <w:szCs w:val="24"/>
              </w:rPr>
            </w:rPrChange>
          </w:rPr>
          <w:delText>therefore</w:delText>
        </w:r>
      </w:del>
      <w:del w:id="2490" w:author="Cahen, Arnon" w:date="2022-06-07T17:43:00Z">
        <w:r w:rsidRPr="009E0670" w:rsidDel="007F4BF2">
          <w:rPr>
            <w:rFonts w:asciiTheme="majorBidi" w:eastAsia="Times New Roman" w:hAnsiTheme="majorBidi" w:cstheme="majorBidi"/>
            <w:sz w:val="24"/>
            <w:szCs w:val="24"/>
            <w:rPrChange w:id="2491"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492" w:author="Cahen, Arnon" w:date="2022-06-07T23:46:00Z">
            <w:rPr>
              <w:rFonts w:asciiTheme="majorBidi" w:eastAsia="Times New Roman" w:hAnsiTheme="majorBidi" w:cstheme="majorBidi"/>
              <w:color w:val="000000"/>
              <w:sz w:val="24"/>
              <w:szCs w:val="24"/>
            </w:rPr>
          </w:rPrChange>
        </w:rPr>
        <w:t xml:space="preserve"> </w:t>
      </w:r>
      <w:ins w:id="2493" w:author="Cahen, Arnon" w:date="2022-06-07T17:43:00Z">
        <w:r w:rsidR="007F4BF2" w:rsidRPr="009E0670">
          <w:rPr>
            <w:rFonts w:asciiTheme="majorBidi" w:eastAsia="Times New Roman" w:hAnsiTheme="majorBidi" w:cstheme="majorBidi"/>
            <w:sz w:val="24"/>
            <w:szCs w:val="24"/>
          </w:rPr>
          <w:t xml:space="preserve">It follows that </w:t>
        </w:r>
      </w:ins>
      <w:r w:rsidRPr="009E0670">
        <w:rPr>
          <w:rFonts w:asciiTheme="majorBidi" w:eastAsia="Times New Roman" w:hAnsiTheme="majorBidi" w:cstheme="majorBidi"/>
          <w:sz w:val="24"/>
          <w:szCs w:val="24"/>
          <w:rPrChange w:id="2494" w:author="Cahen, Arnon" w:date="2022-06-07T23:46:00Z">
            <w:rPr>
              <w:rFonts w:asciiTheme="majorBidi" w:eastAsia="Times New Roman" w:hAnsiTheme="majorBidi" w:cstheme="majorBidi"/>
              <w:color w:val="000000"/>
              <w:sz w:val="24"/>
              <w:szCs w:val="24"/>
            </w:rPr>
          </w:rPrChange>
        </w:rPr>
        <w:t xml:space="preserve">it is impossible to learn verbal-language, and with non-verbal language </w:t>
      </w:r>
      <w:ins w:id="2495" w:author="Cahen, Arnon" w:date="2022-06-07T17:43:00Z">
        <w:r w:rsidR="007F4BF2" w:rsidRPr="009E0670">
          <w:rPr>
            <w:rFonts w:asciiTheme="majorBidi" w:eastAsia="Times New Roman" w:hAnsiTheme="majorBidi" w:cstheme="majorBidi"/>
            <w:i/>
            <w:iCs/>
            <w:sz w:val="24"/>
            <w:szCs w:val="24"/>
          </w:rPr>
          <w:t>certain</w:t>
        </w:r>
        <w:r w:rsidR="007F4BF2" w:rsidRPr="009E0670">
          <w:rPr>
            <w:rFonts w:asciiTheme="majorBidi" w:eastAsia="Times New Roman" w:hAnsiTheme="majorBidi" w:cstheme="majorBidi"/>
            <w:sz w:val="24"/>
            <w:szCs w:val="24"/>
          </w:rPr>
          <w:t xml:space="preserve"> communication </w:t>
        </w:r>
        <w:r w:rsidR="007F4BF2" w:rsidRPr="009E0670">
          <w:rPr>
            <w:rFonts w:asciiTheme="majorBidi" w:eastAsia="Times New Roman" w:hAnsiTheme="majorBidi" w:cstheme="majorBidi"/>
            <w:sz w:val="24"/>
            <w:szCs w:val="24"/>
          </w:rPr>
          <w:t>is impossible</w:t>
        </w:r>
      </w:ins>
      <w:del w:id="2496" w:author="Cahen, Arnon" w:date="2022-06-07T17:43:00Z">
        <w:r w:rsidRPr="009E0670" w:rsidDel="007F4BF2">
          <w:rPr>
            <w:rFonts w:asciiTheme="majorBidi" w:eastAsia="Times New Roman" w:hAnsiTheme="majorBidi" w:cstheme="majorBidi"/>
            <w:sz w:val="24"/>
            <w:szCs w:val="24"/>
            <w:rPrChange w:id="2497" w:author="Cahen, Arnon" w:date="2022-06-07T23:46:00Z">
              <w:rPr>
                <w:rFonts w:asciiTheme="majorBidi" w:eastAsia="Times New Roman" w:hAnsiTheme="majorBidi" w:cstheme="majorBidi"/>
                <w:color w:val="000000"/>
                <w:sz w:val="24"/>
                <w:szCs w:val="24"/>
              </w:rPr>
            </w:rPrChange>
          </w:rPr>
          <w:delText>there cannot be any </w:delText>
        </w:r>
        <w:r w:rsidRPr="009E0670" w:rsidDel="007F4BF2">
          <w:rPr>
            <w:rFonts w:asciiTheme="majorBidi" w:eastAsia="Times New Roman" w:hAnsiTheme="majorBidi" w:cstheme="majorBidi"/>
            <w:i/>
            <w:iCs/>
            <w:sz w:val="24"/>
            <w:szCs w:val="24"/>
            <w:rPrChange w:id="2498" w:author="Cahen, Arnon" w:date="2022-06-07T23:46:00Z">
              <w:rPr>
                <w:rFonts w:asciiTheme="majorBidi" w:eastAsia="Times New Roman" w:hAnsiTheme="majorBidi" w:cstheme="majorBidi"/>
                <w:i/>
                <w:iCs/>
                <w:color w:val="000000"/>
                <w:sz w:val="24"/>
                <w:szCs w:val="24"/>
              </w:rPr>
            </w:rPrChange>
          </w:rPr>
          <w:delText>certain</w:delText>
        </w:r>
        <w:r w:rsidRPr="009E0670" w:rsidDel="007F4BF2">
          <w:rPr>
            <w:rFonts w:asciiTheme="majorBidi" w:eastAsia="Times New Roman" w:hAnsiTheme="majorBidi" w:cstheme="majorBidi"/>
            <w:sz w:val="24"/>
            <w:szCs w:val="24"/>
            <w:rPrChange w:id="2499" w:author="Cahen, Arnon" w:date="2022-06-07T23:46:00Z">
              <w:rPr>
                <w:rFonts w:asciiTheme="majorBidi" w:eastAsia="Times New Roman" w:hAnsiTheme="majorBidi" w:cstheme="majorBidi"/>
                <w:color w:val="000000"/>
                <w:sz w:val="24"/>
                <w:szCs w:val="24"/>
              </w:rPr>
            </w:rPrChange>
          </w:rPr>
          <w:delText> communication</w:delText>
        </w:r>
      </w:del>
      <w:r w:rsidRPr="009E0670">
        <w:rPr>
          <w:rFonts w:asciiTheme="majorBidi" w:eastAsia="Times New Roman" w:hAnsiTheme="majorBidi" w:cstheme="majorBidi"/>
          <w:sz w:val="24"/>
          <w:szCs w:val="24"/>
          <w:rPrChange w:id="2500"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i/>
          <w:iCs/>
          <w:sz w:val="24"/>
          <w:szCs w:val="24"/>
          <w:rPrChange w:id="2501"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502" w:author="Cahen, Arnon" w:date="2022-06-07T23:46:00Z">
            <w:rPr>
              <w:rFonts w:asciiTheme="majorBidi" w:eastAsia="Times New Roman" w:hAnsiTheme="majorBidi" w:cstheme="majorBidi"/>
              <w:color w:val="000000"/>
              <w:sz w:val="24"/>
              <w:szCs w:val="24"/>
            </w:rPr>
          </w:rPrChange>
        </w:rPr>
        <w:t xml:space="preserve">: </w:t>
      </w:r>
      <w:del w:id="2503" w:author="Cahen, Arnon" w:date="2022-06-08T09:18:00Z">
        <w:r w:rsidRPr="009E0670" w:rsidDel="006F21FE">
          <w:rPr>
            <w:rFonts w:asciiTheme="majorBidi" w:eastAsia="Times New Roman" w:hAnsiTheme="majorBidi" w:cstheme="majorBidi"/>
            <w:sz w:val="24"/>
            <w:szCs w:val="24"/>
            <w:rPrChange w:id="2504" w:author="Cahen, Arnon" w:date="2022-06-07T23:46:00Z">
              <w:rPr>
                <w:rFonts w:asciiTheme="majorBidi" w:eastAsia="Times New Roman" w:hAnsiTheme="majorBidi" w:cstheme="majorBidi"/>
                <w:color w:val="000000"/>
                <w:sz w:val="24"/>
                <w:szCs w:val="24"/>
              </w:rPr>
            </w:rPrChange>
          </w:rPr>
          <w:delText>§</w:delText>
        </w:r>
      </w:del>
      <w:ins w:id="2505" w:author="Cahen, Arnon" w:date="2022-06-08T09:18: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06" w:author="Cahen, Arnon" w:date="2022-06-07T23:46:00Z">
            <w:rPr>
              <w:rFonts w:asciiTheme="majorBidi" w:eastAsia="Times New Roman" w:hAnsiTheme="majorBidi" w:cstheme="majorBidi"/>
              <w:color w:val="000000"/>
              <w:sz w:val="24"/>
              <w:szCs w:val="24"/>
            </w:rPr>
          </w:rPrChange>
        </w:rPr>
        <w:t xml:space="preserve">202). Hence, the infant learns her first language-game </w:t>
      </w:r>
      <w:ins w:id="2507" w:author="Cahen, Arnon" w:date="2022-06-07T17:45:00Z">
        <w:r w:rsidR="009F19BF" w:rsidRPr="009E0670">
          <w:rPr>
            <w:rFonts w:asciiTheme="majorBidi" w:eastAsia="Times New Roman" w:hAnsiTheme="majorBidi" w:cstheme="majorBidi"/>
            <w:sz w:val="24"/>
            <w:szCs w:val="24"/>
          </w:rPr>
          <w:t xml:space="preserve">by </w:t>
        </w:r>
      </w:ins>
      <w:ins w:id="2508" w:author="Cahen, Arnon" w:date="2022-06-07T17:44:00Z">
        <w:r w:rsidR="007F4BF2" w:rsidRPr="009E0670">
          <w:rPr>
            <w:rFonts w:asciiTheme="majorBidi" w:eastAsia="Times New Roman" w:hAnsiTheme="majorBidi" w:cstheme="majorBidi"/>
            <w:sz w:val="24"/>
            <w:szCs w:val="24"/>
          </w:rPr>
          <w:t xml:space="preserve">utilizing </w:t>
        </w:r>
      </w:ins>
      <w:del w:id="2509" w:author="Cahen, Arnon" w:date="2022-06-07T17:44:00Z">
        <w:r w:rsidRPr="009E0670" w:rsidDel="007F4BF2">
          <w:rPr>
            <w:rFonts w:asciiTheme="majorBidi" w:eastAsia="Times New Roman" w:hAnsiTheme="majorBidi" w:cstheme="majorBidi"/>
            <w:sz w:val="24"/>
            <w:szCs w:val="24"/>
            <w:rPrChange w:id="2510" w:author="Cahen, Arnon" w:date="2022-06-07T23:46:00Z">
              <w:rPr>
                <w:rFonts w:asciiTheme="majorBidi" w:eastAsia="Times New Roman" w:hAnsiTheme="majorBidi" w:cstheme="majorBidi"/>
                <w:color w:val="000000"/>
                <w:sz w:val="24"/>
                <w:szCs w:val="24"/>
              </w:rPr>
            </w:rPrChange>
          </w:rPr>
          <w:delText xml:space="preserve">with </w:delText>
        </w:r>
      </w:del>
      <w:r w:rsidRPr="009E0670">
        <w:rPr>
          <w:rFonts w:asciiTheme="majorBidi" w:eastAsia="Times New Roman" w:hAnsiTheme="majorBidi" w:cstheme="majorBidi"/>
          <w:sz w:val="24"/>
          <w:szCs w:val="24"/>
          <w:rPrChange w:id="2511" w:author="Cahen, Arnon" w:date="2022-06-07T23:46:00Z">
            <w:rPr>
              <w:rFonts w:asciiTheme="majorBidi" w:eastAsia="Times New Roman" w:hAnsiTheme="majorBidi" w:cstheme="majorBidi"/>
              <w:color w:val="000000"/>
              <w:sz w:val="24"/>
              <w:szCs w:val="24"/>
            </w:rPr>
          </w:rPrChange>
        </w:rPr>
        <w:t xml:space="preserve">pre-verbal cognitive communication. </w:t>
      </w:r>
      <w:ins w:id="2512" w:author="Cahen, Arnon" w:date="2022-06-07T17:45:00Z">
        <w:r w:rsidR="009F19BF" w:rsidRPr="009E0670">
          <w:rPr>
            <w:rFonts w:asciiTheme="majorBidi" w:eastAsia="Times New Roman" w:hAnsiTheme="majorBidi" w:cstheme="majorBidi"/>
            <w:sz w:val="24"/>
            <w:szCs w:val="24"/>
          </w:rPr>
          <w:t xml:space="preserve">In a similar manner </w:t>
        </w:r>
      </w:ins>
      <w:del w:id="2513" w:author="Cahen, Arnon" w:date="2022-06-07T17:46:00Z">
        <w:r w:rsidRPr="009E0670" w:rsidDel="009F19BF">
          <w:rPr>
            <w:rFonts w:asciiTheme="majorBidi" w:eastAsia="Times New Roman" w:hAnsiTheme="majorBidi" w:cstheme="majorBidi"/>
            <w:sz w:val="24"/>
            <w:szCs w:val="24"/>
            <w:rPrChange w:id="2514" w:author="Cahen, Arnon" w:date="2022-06-07T23:46:00Z">
              <w:rPr>
                <w:rFonts w:asciiTheme="majorBidi" w:eastAsia="Times New Roman" w:hAnsiTheme="majorBidi" w:cstheme="majorBidi"/>
                <w:color w:val="000000"/>
                <w:sz w:val="24"/>
                <w:szCs w:val="24"/>
              </w:rPr>
            </w:rPrChange>
          </w:rPr>
          <w:delText xml:space="preserve">Similarly, </w:delText>
        </w:r>
      </w:del>
      <w:r w:rsidRPr="009E0670">
        <w:rPr>
          <w:rFonts w:asciiTheme="majorBidi" w:eastAsia="Times New Roman" w:hAnsiTheme="majorBidi" w:cstheme="majorBidi"/>
          <w:sz w:val="24"/>
          <w:szCs w:val="24"/>
          <w:rPrChange w:id="2515" w:author="Cahen, Arnon" w:date="2022-06-07T23:46:00Z">
            <w:rPr>
              <w:rFonts w:asciiTheme="majorBidi" w:eastAsia="Times New Roman" w:hAnsiTheme="majorBidi" w:cstheme="majorBidi"/>
              <w:color w:val="000000"/>
              <w:sz w:val="24"/>
              <w:szCs w:val="24"/>
            </w:rPr>
          </w:rPrChange>
        </w:rPr>
        <w:t xml:space="preserve">we can explain the entire development of the language-game, </w:t>
      </w:r>
      <w:ins w:id="2516" w:author="Cahen, Arnon" w:date="2022-06-07T17:44:00Z">
        <w:r w:rsidR="007F4BF2" w:rsidRPr="009E0670">
          <w:rPr>
            <w:rFonts w:asciiTheme="majorBidi" w:eastAsia="Times New Roman" w:hAnsiTheme="majorBidi" w:cstheme="majorBidi"/>
            <w:sz w:val="24"/>
            <w:szCs w:val="24"/>
          </w:rPr>
          <w:t xml:space="preserve">i.e., </w:t>
        </w:r>
      </w:ins>
      <w:r w:rsidRPr="009E0670">
        <w:rPr>
          <w:rFonts w:asciiTheme="majorBidi" w:eastAsia="Times New Roman" w:hAnsiTheme="majorBidi" w:cstheme="majorBidi"/>
          <w:sz w:val="24"/>
          <w:szCs w:val="24"/>
          <w:rPrChange w:id="2517" w:author="Cahen, Arnon" w:date="2022-06-07T23:46:00Z">
            <w:rPr>
              <w:rFonts w:asciiTheme="majorBidi" w:eastAsia="Times New Roman" w:hAnsiTheme="majorBidi" w:cstheme="majorBidi"/>
              <w:color w:val="000000"/>
              <w:sz w:val="24"/>
              <w:szCs w:val="24"/>
            </w:rPr>
          </w:rPrChange>
        </w:rPr>
        <w:t>how human</w:t>
      </w:r>
      <w:ins w:id="2518" w:author="Cahen, Arnon" w:date="2022-06-07T17:44:00Z">
        <w:r w:rsidR="007F4BF2" w:rsidRPr="009E0670">
          <w:rPr>
            <w:rFonts w:asciiTheme="majorBidi" w:eastAsia="Times New Roman" w:hAnsiTheme="majorBidi" w:cstheme="majorBidi"/>
            <w:sz w:val="24"/>
            <w:szCs w:val="24"/>
          </w:rPr>
          <w:t xml:space="preserve"> being</w:t>
        </w:r>
      </w:ins>
      <w:r w:rsidRPr="009E0670">
        <w:rPr>
          <w:rFonts w:asciiTheme="majorBidi" w:eastAsia="Times New Roman" w:hAnsiTheme="majorBidi" w:cstheme="majorBidi"/>
          <w:sz w:val="24"/>
          <w:szCs w:val="24"/>
          <w:rPrChange w:id="2519" w:author="Cahen, Arnon" w:date="2022-06-07T23:46:00Z">
            <w:rPr>
              <w:rFonts w:asciiTheme="majorBidi" w:eastAsia="Times New Roman" w:hAnsiTheme="majorBidi" w:cstheme="majorBidi"/>
              <w:color w:val="000000"/>
              <w:sz w:val="24"/>
              <w:szCs w:val="24"/>
            </w:rPr>
          </w:rPrChange>
        </w:rPr>
        <w:t>s start to use language.</w:t>
      </w:r>
    </w:p>
    <w:p w14:paraId="785EE4EA" w14:textId="77777777" w:rsidR="007F4BF2" w:rsidRPr="009E0670" w:rsidRDefault="007F4BF2"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520" w:author="Cahen, Arnon" w:date="2022-06-07T23:46:00Z">
            <w:rPr>
              <w:rFonts w:asciiTheme="majorBidi" w:eastAsia="Times New Roman" w:hAnsiTheme="majorBidi" w:cstheme="majorBidi"/>
              <w:color w:val="000000"/>
              <w:sz w:val="24"/>
              <w:szCs w:val="24"/>
            </w:rPr>
          </w:rPrChange>
        </w:rPr>
        <w:pPrChange w:id="2521" w:author="Cahen, Arnon" w:date="2022-06-07T23:46:00Z">
          <w:pPr>
            <w:shd w:val="clear" w:color="auto" w:fill="FFFFFF"/>
            <w:spacing w:before="72" w:after="240" w:line="480" w:lineRule="auto"/>
            <w:textAlignment w:val="top"/>
          </w:pPr>
        </w:pPrChange>
      </w:pPr>
    </w:p>
    <w:p w14:paraId="5EE11A8F" w14:textId="0EBEE9FC" w:rsidR="00056ED1" w:rsidRPr="009E0670" w:rsidRDefault="00587A29" w:rsidP="009E0670">
      <w:pPr>
        <w:shd w:val="clear" w:color="auto" w:fill="FFFFFF"/>
        <w:spacing w:after="120" w:line="360" w:lineRule="auto"/>
        <w:ind w:firstLine="720"/>
        <w:textAlignment w:val="top"/>
        <w:rPr>
          <w:ins w:id="2522" w:author="Cahen, Arnon" w:date="2022-06-07T17:41: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523" w:author="Cahen, Arnon" w:date="2022-06-07T23:46:00Z">
            <w:rPr>
              <w:rFonts w:asciiTheme="majorBidi" w:eastAsia="Times New Roman" w:hAnsiTheme="majorBidi" w:cstheme="majorBidi"/>
              <w:color w:val="000000"/>
              <w:sz w:val="24"/>
              <w:szCs w:val="24"/>
            </w:rPr>
          </w:rPrChange>
        </w:rPr>
        <w:t>Our language-game is an extension of primitive behavior. (</w:t>
      </w:r>
      <w:r w:rsidR="00056ED1" w:rsidRPr="009E0670">
        <w:rPr>
          <w:rFonts w:asciiTheme="majorBidi" w:eastAsia="Times New Roman" w:hAnsiTheme="majorBidi" w:cstheme="majorBidi"/>
          <w:sz w:val="24"/>
          <w:szCs w:val="24"/>
          <w:rPrChange w:id="2524" w:author="Cahen, Arnon" w:date="2022-06-07T23:46:00Z">
            <w:rPr>
              <w:rFonts w:asciiTheme="majorBidi" w:eastAsia="Times New Roman" w:hAnsiTheme="majorBidi" w:cstheme="majorBidi"/>
              <w:color w:val="000000"/>
              <w:sz w:val="24"/>
              <w:szCs w:val="24"/>
            </w:rPr>
          </w:rPrChange>
        </w:rPr>
        <w:t xml:space="preserve">Wittgenstein, </w:t>
      </w:r>
      <w:r w:rsidRPr="006F21FE">
        <w:rPr>
          <w:rFonts w:asciiTheme="majorBidi" w:eastAsia="Times New Roman" w:hAnsiTheme="majorBidi" w:cstheme="majorBidi"/>
          <w:i/>
          <w:iCs/>
          <w:sz w:val="24"/>
          <w:szCs w:val="24"/>
          <w:rPrChange w:id="2525" w:author="Cahen, Arnon" w:date="2022-06-08T09:18:00Z">
            <w:rPr>
              <w:rFonts w:asciiTheme="majorBidi" w:eastAsia="Times New Roman" w:hAnsiTheme="majorBidi" w:cstheme="majorBidi"/>
              <w:color w:val="000000"/>
              <w:sz w:val="24"/>
              <w:szCs w:val="24"/>
            </w:rPr>
          </w:rPrChange>
        </w:rPr>
        <w:t>Z</w:t>
      </w:r>
      <w:ins w:id="2526" w:author="Cahen, Arnon" w:date="2022-06-08T09:18: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27" w:author="Cahen, Arnon" w:date="2022-06-07T23:46:00Z">
            <w:rPr>
              <w:rFonts w:asciiTheme="majorBidi" w:eastAsia="Times New Roman" w:hAnsiTheme="majorBidi" w:cstheme="majorBidi"/>
              <w:color w:val="000000"/>
              <w:sz w:val="24"/>
              <w:szCs w:val="24"/>
            </w:rPr>
          </w:rPrChange>
        </w:rPr>
        <w:t xml:space="preserve"> </w:t>
      </w:r>
      <w:del w:id="2528" w:author="Cahen, Arnon" w:date="2022-06-08T09:18:00Z">
        <w:r w:rsidRPr="009E0670" w:rsidDel="006F21FE">
          <w:rPr>
            <w:rFonts w:asciiTheme="majorBidi" w:eastAsia="Times New Roman" w:hAnsiTheme="majorBidi" w:cstheme="majorBidi"/>
            <w:sz w:val="24"/>
            <w:szCs w:val="24"/>
            <w:rPrChange w:id="2529" w:author="Cahen, Arnon" w:date="2022-06-07T23:46:00Z">
              <w:rPr>
                <w:rFonts w:asciiTheme="majorBidi" w:eastAsia="Times New Roman" w:hAnsiTheme="majorBidi" w:cstheme="majorBidi"/>
                <w:color w:val="000000"/>
                <w:sz w:val="24"/>
                <w:szCs w:val="24"/>
              </w:rPr>
            </w:rPrChange>
          </w:rPr>
          <w:delText>§</w:delText>
        </w:r>
      </w:del>
      <w:ins w:id="2530" w:author="Cahen, Arnon" w:date="2022-06-08T09:18: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31" w:author="Cahen, Arnon" w:date="2022-06-07T23:46:00Z">
            <w:rPr>
              <w:rFonts w:asciiTheme="majorBidi" w:eastAsia="Times New Roman" w:hAnsiTheme="majorBidi" w:cstheme="majorBidi"/>
              <w:color w:val="000000"/>
              <w:sz w:val="24"/>
              <w:szCs w:val="24"/>
            </w:rPr>
          </w:rPrChange>
        </w:rPr>
        <w:t>545)</w:t>
      </w:r>
    </w:p>
    <w:p w14:paraId="1035AB5E" w14:textId="77777777" w:rsidR="007F4BF2" w:rsidRPr="009E0670" w:rsidRDefault="007F4BF2"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532" w:author="Cahen, Arnon" w:date="2022-06-07T23:46:00Z">
            <w:rPr>
              <w:rFonts w:asciiTheme="majorBidi" w:eastAsia="Times New Roman" w:hAnsiTheme="majorBidi" w:cstheme="majorBidi"/>
              <w:color w:val="000000"/>
              <w:sz w:val="24"/>
              <w:szCs w:val="24"/>
            </w:rPr>
          </w:rPrChange>
        </w:rPr>
        <w:pPrChange w:id="2533" w:author="Cahen, Arnon" w:date="2022-06-07T23:46:00Z">
          <w:pPr>
            <w:shd w:val="clear" w:color="auto" w:fill="FFFFFF"/>
            <w:spacing w:after="240" w:line="240" w:lineRule="auto"/>
            <w:ind w:firstLine="720"/>
            <w:textAlignment w:val="top"/>
          </w:pPr>
        </w:pPrChange>
      </w:pPr>
    </w:p>
    <w:p w14:paraId="7CC4D2A9" w14:textId="0D6E065C" w:rsidR="00587A29" w:rsidRPr="009E0670" w:rsidRDefault="00587A29" w:rsidP="009E0670">
      <w:pPr>
        <w:shd w:val="clear" w:color="auto" w:fill="FFFFFF"/>
        <w:spacing w:after="120" w:line="360" w:lineRule="auto"/>
        <w:ind w:left="720"/>
        <w:textAlignment w:val="top"/>
        <w:rPr>
          <w:rFonts w:asciiTheme="majorBidi" w:eastAsia="Times New Roman" w:hAnsiTheme="majorBidi" w:cstheme="majorBidi"/>
          <w:sz w:val="24"/>
          <w:szCs w:val="24"/>
          <w:rPrChange w:id="2534" w:author="Cahen, Arnon" w:date="2022-06-07T23:46:00Z">
            <w:rPr>
              <w:rFonts w:asciiTheme="majorBidi" w:eastAsia="Times New Roman" w:hAnsiTheme="majorBidi" w:cstheme="majorBidi"/>
              <w:color w:val="000000"/>
              <w:sz w:val="24"/>
              <w:szCs w:val="24"/>
            </w:rPr>
          </w:rPrChange>
        </w:rPr>
        <w:pPrChange w:id="2535" w:author="Cahen, Arnon" w:date="2022-06-07T23:46:00Z">
          <w:pPr>
            <w:shd w:val="clear" w:color="auto" w:fill="FFFFFF"/>
            <w:spacing w:after="240" w:line="480" w:lineRule="auto"/>
            <w:ind w:firstLine="720"/>
            <w:textAlignment w:val="top"/>
          </w:pPr>
        </w:pPrChange>
      </w:pPr>
      <w:r w:rsidRPr="009E0670">
        <w:rPr>
          <w:rFonts w:asciiTheme="majorBidi" w:eastAsia="Times New Roman" w:hAnsiTheme="majorBidi" w:cstheme="majorBidi"/>
          <w:sz w:val="24"/>
          <w:szCs w:val="24"/>
          <w:rPrChange w:id="2536" w:author="Cahen, Arnon" w:date="2022-06-07T23:46:00Z">
            <w:rPr>
              <w:rFonts w:asciiTheme="majorBidi" w:eastAsia="Times New Roman" w:hAnsiTheme="majorBidi" w:cstheme="majorBidi"/>
              <w:color w:val="000000"/>
              <w:sz w:val="24"/>
              <w:szCs w:val="24"/>
            </w:rPr>
          </w:rPrChange>
        </w:rPr>
        <w:t>But what is the word “primitive” meant to say here? Presumably that this sort of behavior is </w:t>
      </w:r>
      <w:r w:rsidRPr="009E0670">
        <w:rPr>
          <w:rFonts w:asciiTheme="majorBidi" w:eastAsia="Times New Roman" w:hAnsiTheme="majorBidi" w:cstheme="majorBidi"/>
          <w:i/>
          <w:iCs/>
          <w:sz w:val="24"/>
          <w:szCs w:val="24"/>
          <w:rPrChange w:id="2537" w:author="Cahen, Arnon" w:date="2022-06-07T23:46:00Z">
            <w:rPr>
              <w:rFonts w:asciiTheme="majorBidi" w:eastAsia="Times New Roman" w:hAnsiTheme="majorBidi" w:cstheme="majorBidi"/>
              <w:i/>
              <w:iCs/>
              <w:color w:val="000000"/>
              <w:sz w:val="24"/>
              <w:szCs w:val="24"/>
            </w:rPr>
          </w:rPrChange>
        </w:rPr>
        <w:t>pre-linguistic</w:t>
      </w:r>
      <w:r w:rsidRPr="009E0670">
        <w:rPr>
          <w:rFonts w:asciiTheme="majorBidi" w:eastAsia="Times New Roman" w:hAnsiTheme="majorBidi" w:cstheme="majorBidi"/>
          <w:sz w:val="24"/>
          <w:szCs w:val="24"/>
          <w:rPrChange w:id="2538" w:author="Cahen, Arnon" w:date="2022-06-07T23:46:00Z">
            <w:rPr>
              <w:rFonts w:asciiTheme="majorBidi" w:eastAsia="Times New Roman" w:hAnsiTheme="majorBidi" w:cstheme="majorBidi"/>
              <w:color w:val="000000"/>
              <w:sz w:val="24"/>
              <w:szCs w:val="24"/>
            </w:rPr>
          </w:rPrChange>
        </w:rPr>
        <w:t>: that a language-game is based </w:t>
      </w:r>
      <w:r w:rsidRPr="009E0670">
        <w:rPr>
          <w:rFonts w:asciiTheme="majorBidi" w:eastAsia="Times New Roman" w:hAnsiTheme="majorBidi" w:cstheme="majorBidi"/>
          <w:i/>
          <w:iCs/>
          <w:sz w:val="24"/>
          <w:szCs w:val="24"/>
          <w:rPrChange w:id="2539" w:author="Cahen, Arnon" w:date="2022-06-07T23:46:00Z">
            <w:rPr>
              <w:rFonts w:asciiTheme="majorBidi" w:eastAsia="Times New Roman" w:hAnsiTheme="majorBidi" w:cstheme="majorBidi"/>
              <w:i/>
              <w:iCs/>
              <w:color w:val="000000"/>
              <w:sz w:val="24"/>
              <w:szCs w:val="24"/>
            </w:rPr>
          </w:rPrChange>
        </w:rPr>
        <w:t>on it</w:t>
      </w:r>
      <w:r w:rsidRPr="009E0670">
        <w:rPr>
          <w:rFonts w:asciiTheme="majorBidi" w:eastAsia="Times New Roman" w:hAnsiTheme="majorBidi" w:cstheme="majorBidi"/>
          <w:sz w:val="24"/>
          <w:szCs w:val="24"/>
          <w:rPrChange w:id="2540" w:author="Cahen, Arnon" w:date="2022-06-07T23:46:00Z">
            <w:rPr>
              <w:rFonts w:asciiTheme="majorBidi" w:eastAsia="Times New Roman" w:hAnsiTheme="majorBidi" w:cstheme="majorBidi"/>
              <w:color w:val="000000"/>
              <w:sz w:val="24"/>
              <w:szCs w:val="24"/>
            </w:rPr>
          </w:rPrChange>
        </w:rPr>
        <w:t>, that it is the prototype of a way of thinking and not the result of thought. (</w:t>
      </w:r>
      <w:del w:id="2541" w:author="Cahen, Arnon" w:date="2022-06-07T17:47:00Z">
        <w:r w:rsidR="00056ED1" w:rsidRPr="009E0670" w:rsidDel="00053F23">
          <w:rPr>
            <w:rFonts w:asciiTheme="majorBidi" w:eastAsia="Times New Roman" w:hAnsiTheme="majorBidi" w:cstheme="majorBidi"/>
            <w:sz w:val="24"/>
            <w:szCs w:val="24"/>
            <w:rPrChange w:id="2542" w:author="Cahen, Arnon" w:date="2022-06-07T23:46:00Z">
              <w:rPr>
                <w:rFonts w:asciiTheme="majorBidi" w:eastAsia="Times New Roman" w:hAnsiTheme="majorBidi" w:cstheme="majorBidi"/>
                <w:color w:val="000000"/>
                <w:sz w:val="24"/>
                <w:szCs w:val="24"/>
              </w:rPr>
            </w:rPrChange>
          </w:rPr>
          <w:delText xml:space="preserve">cf. </w:delText>
        </w:r>
      </w:del>
      <w:r w:rsidR="00056ED1" w:rsidRPr="009E0670">
        <w:rPr>
          <w:rFonts w:asciiTheme="majorBidi" w:eastAsia="Times New Roman" w:hAnsiTheme="majorBidi" w:cstheme="majorBidi"/>
          <w:sz w:val="24"/>
          <w:szCs w:val="24"/>
          <w:rPrChange w:id="2543" w:author="Cahen, Arnon" w:date="2022-06-07T23:46:00Z">
            <w:rPr>
              <w:rFonts w:asciiTheme="majorBidi" w:eastAsia="Times New Roman" w:hAnsiTheme="majorBidi" w:cstheme="majorBidi"/>
              <w:color w:val="000000"/>
              <w:sz w:val="24"/>
              <w:szCs w:val="24"/>
            </w:rPr>
          </w:rPrChange>
        </w:rPr>
        <w:t xml:space="preserve">Wittgenstein, </w:t>
      </w:r>
      <w:r w:rsidRPr="009E0670">
        <w:rPr>
          <w:rFonts w:asciiTheme="majorBidi" w:eastAsia="Times New Roman" w:hAnsiTheme="majorBidi" w:cstheme="majorBidi"/>
          <w:i/>
          <w:iCs/>
          <w:sz w:val="24"/>
          <w:szCs w:val="24"/>
          <w:rPrChange w:id="2544" w:author="Cahen, Arnon" w:date="2022-06-07T23:46:00Z">
            <w:rPr>
              <w:rFonts w:asciiTheme="majorBidi" w:eastAsia="Times New Roman" w:hAnsiTheme="majorBidi" w:cstheme="majorBidi"/>
              <w:i/>
              <w:iCs/>
              <w:color w:val="000000"/>
              <w:sz w:val="24"/>
              <w:szCs w:val="24"/>
            </w:rPr>
          </w:rPrChange>
        </w:rPr>
        <w:t>Z</w:t>
      </w:r>
      <w:ins w:id="2545" w:author="Cahen, Arnon" w:date="2022-06-08T09:18:00Z">
        <w:r w:rsidR="006F21FE">
          <w:rPr>
            <w:rFonts w:asciiTheme="majorBidi" w:eastAsia="Times New Roman" w:hAnsiTheme="majorBidi" w:cstheme="majorBidi"/>
            <w:sz w:val="24"/>
            <w:szCs w:val="24"/>
          </w:rPr>
          <w:t xml:space="preserve">: </w:t>
        </w:r>
      </w:ins>
      <w:del w:id="2546" w:author="Cahen, Arnon" w:date="2022-06-08T09:18:00Z">
        <w:r w:rsidRPr="009E0670" w:rsidDel="006F21FE">
          <w:rPr>
            <w:rFonts w:asciiTheme="majorBidi" w:eastAsia="Times New Roman" w:hAnsiTheme="majorBidi" w:cstheme="majorBidi"/>
            <w:sz w:val="24"/>
            <w:szCs w:val="24"/>
            <w:rPrChange w:id="2547" w:author="Cahen, Arnon" w:date="2022-06-07T23:46:00Z">
              <w:rPr>
                <w:rFonts w:asciiTheme="majorBidi" w:eastAsia="Times New Roman" w:hAnsiTheme="majorBidi" w:cstheme="majorBidi"/>
                <w:color w:val="000000"/>
                <w:sz w:val="24"/>
                <w:szCs w:val="24"/>
              </w:rPr>
            </w:rPrChange>
          </w:rPr>
          <w:delText xml:space="preserve"> §</w:delText>
        </w:r>
      </w:del>
      <w:ins w:id="2548" w:author="Cahen, Arnon" w:date="2022-06-08T09:18: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49" w:author="Cahen, Arnon" w:date="2022-06-07T23:46:00Z">
            <w:rPr>
              <w:rFonts w:asciiTheme="majorBidi" w:eastAsia="Times New Roman" w:hAnsiTheme="majorBidi" w:cstheme="majorBidi"/>
              <w:color w:val="000000"/>
              <w:sz w:val="24"/>
              <w:szCs w:val="24"/>
            </w:rPr>
          </w:rPrChange>
        </w:rPr>
        <w:t>541)</w:t>
      </w:r>
    </w:p>
    <w:p w14:paraId="42C62E6D" w14:textId="77777777" w:rsidR="009F19BF" w:rsidRPr="009E0670" w:rsidRDefault="009F19BF" w:rsidP="009E0670">
      <w:pPr>
        <w:shd w:val="clear" w:color="auto" w:fill="FFFFFF"/>
        <w:spacing w:after="120" w:line="360" w:lineRule="auto"/>
        <w:ind w:left="720"/>
        <w:textAlignment w:val="top"/>
        <w:rPr>
          <w:ins w:id="2550" w:author="Cahen, Arnon" w:date="2022-06-07T17:46:00Z"/>
          <w:rFonts w:asciiTheme="majorBidi" w:eastAsia="Times New Roman" w:hAnsiTheme="majorBidi" w:cstheme="majorBidi"/>
          <w:sz w:val="24"/>
          <w:szCs w:val="24"/>
        </w:rPr>
      </w:pPr>
    </w:p>
    <w:p w14:paraId="25D2A11F" w14:textId="333F80C7" w:rsidR="00587A29" w:rsidRPr="009E0670" w:rsidRDefault="00587A29" w:rsidP="009E0670">
      <w:pPr>
        <w:shd w:val="clear" w:color="auto" w:fill="FFFFFF"/>
        <w:spacing w:after="120" w:line="360" w:lineRule="auto"/>
        <w:ind w:firstLine="720"/>
        <w:textAlignment w:val="top"/>
        <w:rPr>
          <w:ins w:id="2551" w:author="Cahen, Arnon" w:date="2022-06-07T17:48:00Z"/>
          <w:rFonts w:asciiTheme="majorBidi" w:eastAsia="Times New Roman" w:hAnsiTheme="majorBidi" w:cstheme="majorBidi"/>
          <w:sz w:val="24"/>
          <w:szCs w:val="24"/>
        </w:rPr>
        <w:pPrChange w:id="2552" w:author="Cahen, Arnon" w:date="2022-06-07T23:46:00Z">
          <w:pPr>
            <w:shd w:val="clear" w:color="auto" w:fill="FFFFFF"/>
            <w:spacing w:after="120" w:line="360" w:lineRule="auto"/>
            <w:ind w:left="720"/>
            <w:textAlignment w:val="top"/>
          </w:pPr>
        </w:pPrChange>
      </w:pPr>
      <w:r w:rsidRPr="009E0670">
        <w:rPr>
          <w:rFonts w:asciiTheme="majorBidi" w:eastAsia="Times New Roman" w:hAnsiTheme="majorBidi" w:cstheme="majorBidi"/>
          <w:sz w:val="24"/>
          <w:szCs w:val="24"/>
          <w:rPrChange w:id="2553" w:author="Cahen, Arnon" w:date="2022-06-07T23:46:00Z">
            <w:rPr>
              <w:rFonts w:asciiTheme="majorBidi" w:eastAsia="Times New Roman" w:hAnsiTheme="majorBidi" w:cstheme="majorBidi"/>
              <w:color w:val="000000"/>
              <w:sz w:val="24"/>
              <w:szCs w:val="24"/>
            </w:rPr>
          </w:rPrChange>
        </w:rPr>
        <w:t>The explanation of the ostensive teaching must start from the instinctive and practical components of our perceptual operation and how they represent external reality and terminate in true judgments. This is Wittgenstein</w:t>
      </w:r>
      <w:ins w:id="2554" w:author="Cahen, Arnon" w:date="2022-06-08T09:22:00Z">
        <w:r w:rsidR="006F21FE">
          <w:rPr>
            <w:rFonts w:asciiTheme="majorBidi" w:eastAsia="Times New Roman" w:hAnsiTheme="majorBidi" w:cstheme="majorBidi"/>
            <w:sz w:val="24"/>
            <w:szCs w:val="24"/>
          </w:rPr>
          <w:t>’</w:t>
        </w:r>
      </w:ins>
      <w:del w:id="2555" w:author="Cahen, Arnon" w:date="2022-06-08T09:22:00Z">
        <w:r w:rsidRPr="009E0670" w:rsidDel="006F21FE">
          <w:rPr>
            <w:rFonts w:asciiTheme="majorBidi" w:eastAsia="Times New Roman" w:hAnsiTheme="majorBidi" w:cstheme="majorBidi"/>
            <w:sz w:val="24"/>
            <w:szCs w:val="24"/>
            <w:rPrChange w:id="2556"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557" w:author="Cahen, Arnon" w:date="2022-06-07T23:46:00Z">
            <w:rPr>
              <w:rFonts w:asciiTheme="majorBidi" w:eastAsia="Times New Roman" w:hAnsiTheme="majorBidi" w:cstheme="majorBidi"/>
              <w:color w:val="000000"/>
              <w:sz w:val="24"/>
              <w:szCs w:val="24"/>
            </w:rPr>
          </w:rPrChange>
        </w:rPr>
        <w:t xml:space="preserve">s difficulty with the relation of the basic empirical propositions to </w:t>
      </w:r>
      <w:r w:rsidRPr="009E0670">
        <w:rPr>
          <w:rFonts w:asciiTheme="majorBidi" w:eastAsia="Times New Roman" w:hAnsiTheme="majorBidi" w:cstheme="majorBidi"/>
          <w:sz w:val="24"/>
          <w:szCs w:val="24"/>
          <w:rPrChange w:id="2558" w:author="Cahen, Arnon" w:date="2022-06-07T23:46:00Z">
            <w:rPr>
              <w:rFonts w:asciiTheme="majorBidi" w:eastAsia="Times New Roman" w:hAnsiTheme="majorBidi" w:cstheme="majorBidi"/>
              <w:color w:val="000000"/>
              <w:sz w:val="24"/>
              <w:szCs w:val="24"/>
            </w:rPr>
          </w:rPrChange>
        </w:rPr>
        <w:lastRenderedPageBreak/>
        <w:t xml:space="preserve">external reality. According to his </w:t>
      </w:r>
      <w:del w:id="2559" w:author="Cahen, Arnon" w:date="2022-06-07T17:51:00Z">
        <w:r w:rsidRPr="009E0670" w:rsidDel="009F65C6">
          <w:rPr>
            <w:rFonts w:asciiTheme="majorBidi" w:eastAsia="Times New Roman" w:hAnsiTheme="majorBidi" w:cstheme="majorBidi"/>
            <w:sz w:val="24"/>
            <w:szCs w:val="24"/>
            <w:rPrChange w:id="2560" w:author="Cahen, Arnon" w:date="2022-06-07T23:46:00Z">
              <w:rPr>
                <w:rFonts w:asciiTheme="majorBidi" w:eastAsia="Times New Roman" w:hAnsiTheme="majorBidi" w:cstheme="majorBidi"/>
                <w:color w:val="000000"/>
                <w:sz w:val="24"/>
                <w:szCs w:val="24"/>
              </w:rPr>
            </w:rPrChange>
          </w:rPr>
          <w:delText>G</w:delText>
        </w:r>
      </w:del>
      <w:ins w:id="2561" w:author="Cahen, Arnon" w:date="2022-06-07T17:51:00Z">
        <w:r w:rsidR="009F65C6" w:rsidRPr="009E0670">
          <w:rPr>
            <w:rFonts w:asciiTheme="majorBidi" w:eastAsia="Times New Roman" w:hAnsiTheme="majorBidi" w:cstheme="majorBidi"/>
            <w:sz w:val="24"/>
            <w:szCs w:val="24"/>
          </w:rPr>
          <w:t>g</w:t>
        </w:r>
      </w:ins>
      <w:r w:rsidRPr="009E0670">
        <w:rPr>
          <w:rFonts w:asciiTheme="majorBidi" w:eastAsia="Times New Roman" w:hAnsiTheme="majorBidi" w:cstheme="majorBidi"/>
          <w:sz w:val="24"/>
          <w:szCs w:val="24"/>
          <w:rPrChange w:id="2562" w:author="Cahen, Arnon" w:date="2022-06-07T23:46:00Z">
            <w:rPr>
              <w:rFonts w:asciiTheme="majorBidi" w:eastAsia="Times New Roman" w:hAnsiTheme="majorBidi" w:cstheme="majorBidi"/>
              <w:color w:val="000000"/>
              <w:sz w:val="24"/>
              <w:szCs w:val="24"/>
            </w:rPr>
          </w:rPrChange>
        </w:rPr>
        <w:t>rammatico-</w:t>
      </w:r>
      <w:del w:id="2563" w:author="Cahen, Arnon" w:date="2022-06-07T17:51:00Z">
        <w:r w:rsidRPr="009E0670" w:rsidDel="009F65C6">
          <w:rPr>
            <w:rFonts w:asciiTheme="majorBidi" w:eastAsia="Times New Roman" w:hAnsiTheme="majorBidi" w:cstheme="majorBidi"/>
            <w:sz w:val="24"/>
            <w:szCs w:val="24"/>
            <w:rPrChange w:id="2564" w:author="Cahen, Arnon" w:date="2022-06-07T23:46:00Z">
              <w:rPr>
                <w:rFonts w:asciiTheme="majorBidi" w:eastAsia="Times New Roman" w:hAnsiTheme="majorBidi" w:cstheme="majorBidi"/>
                <w:color w:val="000000"/>
                <w:sz w:val="24"/>
                <w:szCs w:val="24"/>
              </w:rPr>
            </w:rPrChange>
          </w:rPr>
          <w:delText>P</w:delText>
        </w:r>
      </w:del>
      <w:ins w:id="2565" w:author="Cahen, Arnon" w:date="2022-06-07T17:51:00Z">
        <w:r w:rsidR="009F65C6"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2566" w:author="Cahen, Arnon" w:date="2022-06-07T23:46:00Z">
            <w:rPr>
              <w:rFonts w:asciiTheme="majorBidi" w:eastAsia="Times New Roman" w:hAnsiTheme="majorBidi" w:cstheme="majorBidi"/>
              <w:color w:val="000000"/>
              <w:sz w:val="24"/>
              <w:szCs w:val="24"/>
            </w:rPr>
          </w:rPrChange>
        </w:rPr>
        <w:t>henomenology, our “picture of the world” is the “reality” against which we evaluate other propositions</w:t>
      </w:r>
      <w:del w:id="2567" w:author="Cahen, Arnon" w:date="2022-06-07T17:51:00Z">
        <w:r w:rsidR="00A90EF3" w:rsidRPr="009E0670" w:rsidDel="009F65C6">
          <w:rPr>
            <w:rFonts w:asciiTheme="majorBidi" w:eastAsia="Times New Roman" w:hAnsiTheme="majorBidi" w:cstheme="majorBidi"/>
            <w:sz w:val="24"/>
            <w:szCs w:val="24"/>
            <w:rPrChange w:id="2568"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569" w:author="Cahen, Arnon" w:date="2022-06-07T23:46:00Z">
            <w:rPr>
              <w:rFonts w:asciiTheme="majorBidi" w:eastAsia="Times New Roman" w:hAnsiTheme="majorBidi" w:cstheme="majorBidi"/>
              <w:color w:val="000000"/>
              <w:sz w:val="24"/>
              <w:szCs w:val="24"/>
            </w:rPr>
          </w:rPrChange>
        </w:rPr>
        <w:t xml:space="preserve"> (</w:t>
      </w:r>
      <w:r w:rsidR="00056ED1" w:rsidRPr="009E0670">
        <w:rPr>
          <w:rFonts w:asciiTheme="majorBidi" w:eastAsia="Times New Roman" w:hAnsiTheme="majorBidi" w:cstheme="majorBidi"/>
          <w:sz w:val="24"/>
          <w:szCs w:val="24"/>
          <w:rPrChange w:id="2570" w:author="Cahen, Arnon" w:date="2022-06-07T23:46:00Z">
            <w:rPr>
              <w:rFonts w:asciiTheme="majorBidi" w:eastAsia="Times New Roman" w:hAnsiTheme="majorBidi" w:cstheme="majorBidi"/>
              <w:color w:val="000000"/>
              <w:sz w:val="24"/>
              <w:szCs w:val="24"/>
            </w:rPr>
          </w:rPrChange>
        </w:rPr>
        <w:t xml:space="preserve">Wittgenstein, </w:t>
      </w:r>
      <w:r w:rsidRPr="009E0670">
        <w:rPr>
          <w:rFonts w:asciiTheme="majorBidi" w:eastAsia="Times New Roman" w:hAnsiTheme="majorBidi" w:cstheme="majorBidi"/>
          <w:i/>
          <w:iCs/>
          <w:sz w:val="24"/>
          <w:szCs w:val="24"/>
          <w:rPrChange w:id="2571" w:author="Cahen, Arnon" w:date="2022-06-07T23:46:00Z">
            <w:rPr>
              <w:rFonts w:asciiTheme="majorBidi" w:eastAsia="Times New Roman" w:hAnsiTheme="majorBidi" w:cstheme="majorBidi"/>
              <w:i/>
              <w:iCs/>
              <w:color w:val="000000"/>
              <w:sz w:val="24"/>
              <w:szCs w:val="24"/>
            </w:rPr>
          </w:rPrChange>
        </w:rPr>
        <w:t>OC</w:t>
      </w:r>
      <w:ins w:id="2572" w:author="Cahen, Arnon" w:date="2022-06-08T09:20: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73" w:author="Cahen, Arnon" w:date="2022-06-07T23:46:00Z">
            <w:rPr>
              <w:rFonts w:asciiTheme="majorBidi" w:eastAsia="Times New Roman" w:hAnsiTheme="majorBidi" w:cstheme="majorBidi"/>
              <w:color w:val="000000"/>
              <w:sz w:val="24"/>
              <w:szCs w:val="24"/>
            </w:rPr>
          </w:rPrChange>
        </w:rPr>
        <w:t> </w:t>
      </w:r>
      <w:del w:id="2574" w:author="Cahen, Arnon" w:date="2022-06-08T09:20:00Z">
        <w:r w:rsidRPr="009E0670" w:rsidDel="006F21FE">
          <w:rPr>
            <w:rFonts w:asciiTheme="majorBidi" w:eastAsia="Times New Roman" w:hAnsiTheme="majorBidi" w:cstheme="majorBidi"/>
            <w:sz w:val="24"/>
            <w:szCs w:val="24"/>
            <w:rPrChange w:id="2575" w:author="Cahen, Arnon" w:date="2022-06-07T23:46:00Z">
              <w:rPr>
                <w:rFonts w:asciiTheme="majorBidi" w:eastAsia="Times New Roman" w:hAnsiTheme="majorBidi" w:cstheme="majorBidi"/>
                <w:color w:val="000000"/>
                <w:sz w:val="24"/>
                <w:szCs w:val="24"/>
              </w:rPr>
            </w:rPrChange>
          </w:rPr>
          <w:delText>§§</w:delText>
        </w:r>
      </w:del>
      <w:ins w:id="2576" w:author="Cahen, Arnon" w:date="2022-06-08T09:20: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77" w:author="Cahen, Arnon" w:date="2022-06-07T23:46:00Z">
            <w:rPr>
              <w:rFonts w:asciiTheme="majorBidi" w:eastAsia="Times New Roman" w:hAnsiTheme="majorBidi" w:cstheme="majorBidi"/>
              <w:color w:val="000000"/>
              <w:sz w:val="24"/>
              <w:szCs w:val="24"/>
            </w:rPr>
          </w:rPrChange>
        </w:rPr>
        <w:t>94f.; </w:t>
      </w:r>
      <w:r w:rsidRPr="009E0670">
        <w:rPr>
          <w:rFonts w:asciiTheme="majorBidi" w:eastAsia="Times New Roman" w:hAnsiTheme="majorBidi" w:cstheme="majorBidi"/>
          <w:i/>
          <w:iCs/>
          <w:sz w:val="24"/>
          <w:szCs w:val="24"/>
          <w:rPrChange w:id="2578" w:author="Cahen, Arnon" w:date="2022-06-07T23:46:00Z">
            <w:rPr>
              <w:rFonts w:asciiTheme="majorBidi" w:eastAsia="Times New Roman" w:hAnsiTheme="majorBidi" w:cstheme="majorBidi"/>
              <w:i/>
              <w:iCs/>
              <w:color w:val="000000"/>
              <w:sz w:val="24"/>
              <w:szCs w:val="24"/>
            </w:rPr>
          </w:rPrChange>
        </w:rPr>
        <w:t>PI</w:t>
      </w:r>
      <w:ins w:id="2579" w:author="Cahen, Arnon" w:date="2022-06-08T09:20:00Z">
        <w:r w:rsidR="006F21FE">
          <w:rPr>
            <w:rFonts w:asciiTheme="majorBidi" w:eastAsia="Times New Roman" w:hAnsiTheme="majorBidi" w:cstheme="majorBidi"/>
            <w:sz w:val="24"/>
            <w:szCs w:val="24"/>
          </w:rPr>
          <w:t>:</w:t>
        </w:r>
      </w:ins>
      <w:r w:rsidR="00A90EF3" w:rsidRPr="009E0670">
        <w:rPr>
          <w:rFonts w:asciiTheme="majorBidi" w:eastAsia="Times New Roman" w:hAnsiTheme="majorBidi" w:cstheme="majorBidi"/>
          <w:sz w:val="24"/>
          <w:szCs w:val="24"/>
          <w:rPrChange w:id="2580" w:author="Cahen, Arnon" w:date="2022-06-07T23:46:00Z">
            <w:rPr>
              <w:rFonts w:asciiTheme="majorBidi" w:eastAsia="Times New Roman" w:hAnsiTheme="majorBidi" w:cstheme="majorBidi"/>
              <w:color w:val="000000"/>
              <w:sz w:val="24"/>
              <w:szCs w:val="24"/>
            </w:rPr>
          </w:rPrChange>
        </w:rPr>
        <w:t> </w:t>
      </w:r>
      <w:del w:id="2581" w:author="Cahen, Arnon" w:date="2022-06-08T09:20:00Z">
        <w:r w:rsidR="00A90EF3" w:rsidRPr="009E0670" w:rsidDel="006F21FE">
          <w:rPr>
            <w:rFonts w:asciiTheme="majorBidi" w:eastAsia="Times New Roman" w:hAnsiTheme="majorBidi" w:cstheme="majorBidi"/>
            <w:sz w:val="24"/>
            <w:szCs w:val="24"/>
            <w:rPrChange w:id="2582" w:author="Cahen, Arnon" w:date="2022-06-07T23:46:00Z">
              <w:rPr>
                <w:rFonts w:asciiTheme="majorBidi" w:eastAsia="Times New Roman" w:hAnsiTheme="majorBidi" w:cstheme="majorBidi"/>
                <w:color w:val="000000"/>
                <w:sz w:val="24"/>
                <w:szCs w:val="24"/>
              </w:rPr>
            </w:rPrChange>
          </w:rPr>
          <w:delText>§§</w:delText>
        </w:r>
      </w:del>
      <w:ins w:id="2583" w:author="Cahen, Arnon" w:date="2022-06-08T09:20:00Z">
        <w:r w:rsidR="006F21FE">
          <w:rPr>
            <w:rFonts w:asciiTheme="majorBidi" w:eastAsia="Times New Roman" w:hAnsiTheme="majorBidi" w:cstheme="majorBidi"/>
            <w:sz w:val="24"/>
            <w:szCs w:val="24"/>
          </w:rPr>
          <w:t>#</w:t>
        </w:r>
      </w:ins>
      <w:r w:rsidR="00A90EF3" w:rsidRPr="009E0670">
        <w:rPr>
          <w:rFonts w:asciiTheme="majorBidi" w:eastAsia="Times New Roman" w:hAnsiTheme="majorBidi" w:cstheme="majorBidi"/>
          <w:sz w:val="24"/>
          <w:szCs w:val="24"/>
          <w:rPrChange w:id="2584" w:author="Cahen, Arnon" w:date="2022-06-07T23:46:00Z">
            <w:rPr>
              <w:rFonts w:asciiTheme="majorBidi" w:eastAsia="Times New Roman" w:hAnsiTheme="majorBidi" w:cstheme="majorBidi"/>
              <w:color w:val="000000"/>
              <w:sz w:val="24"/>
              <w:szCs w:val="24"/>
            </w:rPr>
          </w:rPrChange>
        </w:rPr>
        <w:t>354-5)</w:t>
      </w:r>
      <w:ins w:id="2585" w:author="Cahen, Arnon" w:date="2022-06-07T17:51:00Z">
        <w:r w:rsidR="009F65C6" w:rsidRPr="009E0670">
          <w:rPr>
            <w:rFonts w:asciiTheme="majorBidi" w:eastAsia="Times New Roman" w:hAnsiTheme="majorBidi" w:cstheme="majorBidi"/>
            <w:sz w:val="24"/>
            <w:szCs w:val="24"/>
          </w:rPr>
          <w:t>.</w:t>
        </w:r>
      </w:ins>
    </w:p>
    <w:p w14:paraId="134A9E9A" w14:textId="77777777" w:rsidR="00053F23" w:rsidRPr="009E0670" w:rsidRDefault="00053F23" w:rsidP="009E0670">
      <w:pPr>
        <w:shd w:val="clear" w:color="auto" w:fill="FFFFFF"/>
        <w:spacing w:after="120" w:line="360" w:lineRule="auto"/>
        <w:ind w:left="720"/>
        <w:textAlignment w:val="top"/>
        <w:rPr>
          <w:rFonts w:asciiTheme="majorBidi" w:eastAsia="Times New Roman" w:hAnsiTheme="majorBidi" w:cstheme="majorBidi"/>
          <w:sz w:val="24"/>
          <w:szCs w:val="24"/>
          <w:rPrChange w:id="2586" w:author="Cahen, Arnon" w:date="2022-06-07T23:46:00Z">
            <w:rPr>
              <w:rFonts w:asciiTheme="majorBidi" w:eastAsia="Times New Roman" w:hAnsiTheme="majorBidi" w:cstheme="majorBidi"/>
              <w:color w:val="000000"/>
              <w:sz w:val="24"/>
              <w:szCs w:val="24"/>
            </w:rPr>
          </w:rPrChange>
        </w:rPr>
        <w:pPrChange w:id="2587" w:author="Cahen, Arnon" w:date="2022-06-07T23:46:00Z">
          <w:pPr>
            <w:shd w:val="clear" w:color="auto" w:fill="FFFFFF"/>
            <w:spacing w:before="72" w:after="240" w:line="240" w:lineRule="auto"/>
            <w:ind w:left="720"/>
            <w:textAlignment w:val="top"/>
          </w:pPr>
        </w:pPrChange>
      </w:pPr>
    </w:p>
    <w:p w14:paraId="05076793" w14:textId="2323812D" w:rsidR="00053F23" w:rsidRPr="009E0670" w:rsidRDefault="00587A29" w:rsidP="009E0670">
      <w:pPr>
        <w:shd w:val="clear" w:color="auto" w:fill="FFFFFF"/>
        <w:spacing w:after="120" w:line="360" w:lineRule="auto"/>
        <w:ind w:left="720"/>
        <w:textAlignment w:val="top"/>
        <w:rPr>
          <w:ins w:id="2588" w:author="Cahen, Arnon" w:date="2022-06-07T17:48: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589" w:author="Cahen, Arnon" w:date="2022-06-07T23:46:00Z">
            <w:rPr>
              <w:rFonts w:asciiTheme="majorBidi" w:eastAsia="Times New Roman" w:hAnsiTheme="majorBidi" w:cstheme="majorBidi"/>
              <w:color w:val="000000"/>
              <w:sz w:val="24"/>
              <w:szCs w:val="24"/>
            </w:rPr>
          </w:rPrChange>
        </w:rPr>
        <w:t>The propositions describing this world-picture might be part of a kind of mythology. (</w:t>
      </w:r>
      <w:ins w:id="2590" w:author="Cahen, Arnon" w:date="2022-06-07T17:48:00Z">
        <w:r w:rsidR="00053F23" w:rsidRPr="009E0670">
          <w:rPr>
            <w:rFonts w:asciiTheme="majorBidi" w:eastAsia="Times New Roman" w:hAnsiTheme="majorBidi" w:cstheme="majorBidi"/>
            <w:sz w:val="24"/>
            <w:szCs w:val="24"/>
          </w:rPr>
          <w:t>Wittgenstein,</w:t>
        </w:r>
        <w:r w:rsidR="00053F23"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i/>
          <w:iCs/>
          <w:sz w:val="24"/>
          <w:szCs w:val="24"/>
          <w:rPrChange w:id="2591" w:author="Cahen, Arnon" w:date="2022-06-07T23:46:00Z">
            <w:rPr>
              <w:rFonts w:asciiTheme="majorBidi" w:eastAsia="Times New Roman" w:hAnsiTheme="majorBidi" w:cstheme="majorBidi"/>
              <w:i/>
              <w:iCs/>
              <w:color w:val="000000"/>
              <w:sz w:val="24"/>
              <w:szCs w:val="24"/>
            </w:rPr>
          </w:rPrChange>
        </w:rPr>
        <w:t>OC</w:t>
      </w:r>
      <w:ins w:id="2592" w:author="Cahen, Arnon" w:date="2022-06-08T09:22: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93" w:author="Cahen, Arnon" w:date="2022-06-07T23:46:00Z">
            <w:rPr>
              <w:rFonts w:asciiTheme="majorBidi" w:eastAsia="Times New Roman" w:hAnsiTheme="majorBidi" w:cstheme="majorBidi"/>
              <w:color w:val="000000"/>
              <w:sz w:val="24"/>
              <w:szCs w:val="24"/>
            </w:rPr>
          </w:rPrChange>
        </w:rPr>
        <w:t> </w:t>
      </w:r>
      <w:del w:id="2594" w:author="Cahen, Arnon" w:date="2022-06-08T09:22:00Z">
        <w:r w:rsidRPr="009E0670" w:rsidDel="006F21FE">
          <w:rPr>
            <w:rFonts w:asciiTheme="majorBidi" w:eastAsia="Times New Roman" w:hAnsiTheme="majorBidi" w:cstheme="majorBidi"/>
            <w:sz w:val="24"/>
            <w:szCs w:val="24"/>
            <w:rPrChange w:id="2595" w:author="Cahen, Arnon" w:date="2022-06-07T23:46:00Z">
              <w:rPr>
                <w:rFonts w:asciiTheme="majorBidi" w:eastAsia="Times New Roman" w:hAnsiTheme="majorBidi" w:cstheme="majorBidi"/>
                <w:color w:val="000000"/>
                <w:sz w:val="24"/>
                <w:szCs w:val="24"/>
              </w:rPr>
            </w:rPrChange>
          </w:rPr>
          <w:delText>§</w:delText>
        </w:r>
      </w:del>
      <w:ins w:id="2596" w:author="Cahen, Arnon" w:date="2022-06-08T09:22: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597" w:author="Cahen, Arnon" w:date="2022-06-07T23:46:00Z">
            <w:rPr>
              <w:rFonts w:asciiTheme="majorBidi" w:eastAsia="Times New Roman" w:hAnsiTheme="majorBidi" w:cstheme="majorBidi"/>
              <w:color w:val="000000"/>
              <w:sz w:val="24"/>
              <w:szCs w:val="24"/>
            </w:rPr>
          </w:rPrChange>
        </w:rPr>
        <w:t>95)</w:t>
      </w:r>
      <w:r w:rsidRPr="009E0670">
        <w:rPr>
          <w:rFonts w:asciiTheme="majorBidi" w:eastAsia="Times New Roman" w:hAnsiTheme="majorBidi" w:cstheme="majorBidi"/>
          <w:sz w:val="24"/>
          <w:szCs w:val="24"/>
          <w:rPrChange w:id="2598" w:author="Cahen, Arnon" w:date="2022-06-07T23:46:00Z">
            <w:rPr>
              <w:rFonts w:asciiTheme="majorBidi" w:eastAsia="Times New Roman" w:hAnsiTheme="majorBidi" w:cstheme="majorBidi"/>
              <w:color w:val="000000"/>
              <w:sz w:val="24"/>
              <w:szCs w:val="24"/>
            </w:rPr>
          </w:rPrChange>
        </w:rPr>
        <w:br/>
      </w:r>
    </w:p>
    <w:p w14:paraId="1C7BE254" w14:textId="49DE7BBF" w:rsidR="00587A29" w:rsidRPr="009E0670" w:rsidRDefault="00587A29" w:rsidP="009E0670">
      <w:pPr>
        <w:shd w:val="clear" w:color="auto" w:fill="FFFFFF"/>
        <w:spacing w:after="120" w:line="360" w:lineRule="auto"/>
        <w:ind w:left="720"/>
        <w:textAlignment w:val="top"/>
        <w:rPr>
          <w:ins w:id="2599" w:author="Cahen, Arnon" w:date="2022-06-07T17:48: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600" w:author="Cahen, Arnon" w:date="2022-06-07T23:46:00Z">
            <w:rPr>
              <w:rFonts w:asciiTheme="majorBidi" w:eastAsia="Times New Roman" w:hAnsiTheme="majorBidi" w:cstheme="majorBidi"/>
              <w:color w:val="000000"/>
              <w:sz w:val="24"/>
              <w:szCs w:val="24"/>
            </w:rPr>
          </w:rPrChange>
        </w:rPr>
        <w:t>If the tru</w:t>
      </w:r>
      <w:ins w:id="2601" w:author="Cahen, Arnon" w:date="2022-06-08T09:23:00Z">
        <w:r w:rsidR="006F21FE">
          <w:rPr>
            <w:rFonts w:asciiTheme="majorBidi" w:eastAsia="Times New Roman" w:hAnsiTheme="majorBidi" w:cstheme="majorBidi"/>
            <w:sz w:val="24"/>
            <w:szCs w:val="24"/>
          </w:rPr>
          <w:t>e</w:t>
        </w:r>
      </w:ins>
      <w:del w:id="2602" w:author="Cahen, Arnon" w:date="2022-06-08T09:23:00Z">
        <w:r w:rsidRPr="009E0670" w:rsidDel="006F21FE">
          <w:rPr>
            <w:rFonts w:asciiTheme="majorBidi" w:eastAsia="Times New Roman" w:hAnsiTheme="majorBidi" w:cstheme="majorBidi"/>
            <w:sz w:val="24"/>
            <w:szCs w:val="24"/>
            <w:rPrChange w:id="2603" w:author="Cahen, Arnon" w:date="2022-06-07T23:46:00Z">
              <w:rPr>
                <w:rFonts w:asciiTheme="majorBidi" w:eastAsia="Times New Roman" w:hAnsiTheme="majorBidi" w:cstheme="majorBidi"/>
                <w:color w:val="000000"/>
                <w:sz w:val="24"/>
                <w:szCs w:val="24"/>
              </w:rPr>
            </w:rPrChange>
          </w:rPr>
          <w:delText>th</w:delText>
        </w:r>
      </w:del>
      <w:r w:rsidRPr="009E0670">
        <w:rPr>
          <w:rFonts w:asciiTheme="majorBidi" w:eastAsia="Times New Roman" w:hAnsiTheme="majorBidi" w:cstheme="majorBidi"/>
          <w:sz w:val="24"/>
          <w:szCs w:val="24"/>
          <w:rPrChange w:id="2604" w:author="Cahen, Arnon" w:date="2022-06-07T23:46:00Z">
            <w:rPr>
              <w:rFonts w:asciiTheme="majorBidi" w:eastAsia="Times New Roman" w:hAnsiTheme="majorBidi" w:cstheme="majorBidi"/>
              <w:color w:val="000000"/>
              <w:sz w:val="24"/>
              <w:szCs w:val="24"/>
            </w:rPr>
          </w:rPrChange>
        </w:rPr>
        <w:t xml:space="preserve"> is what is grounded, then the ground is not </w:t>
      </w:r>
      <w:r w:rsidRPr="009E0670">
        <w:rPr>
          <w:rFonts w:asciiTheme="majorBidi" w:eastAsia="Times New Roman" w:hAnsiTheme="majorBidi" w:cstheme="majorBidi"/>
          <w:i/>
          <w:iCs/>
          <w:sz w:val="24"/>
          <w:szCs w:val="24"/>
          <w:rPrChange w:id="2605" w:author="Cahen, Arnon" w:date="2022-06-07T23:46:00Z">
            <w:rPr>
              <w:rFonts w:asciiTheme="majorBidi" w:eastAsia="Times New Roman" w:hAnsiTheme="majorBidi" w:cstheme="majorBidi"/>
              <w:i/>
              <w:iCs/>
              <w:color w:val="000000"/>
              <w:sz w:val="24"/>
              <w:szCs w:val="24"/>
            </w:rPr>
          </w:rPrChange>
        </w:rPr>
        <w:t>true</w:t>
      </w:r>
      <w:r w:rsidRPr="009E0670">
        <w:rPr>
          <w:rFonts w:asciiTheme="majorBidi" w:eastAsia="Times New Roman" w:hAnsiTheme="majorBidi" w:cstheme="majorBidi"/>
          <w:sz w:val="24"/>
          <w:szCs w:val="24"/>
          <w:rPrChange w:id="2606" w:author="Cahen, Arnon" w:date="2022-06-07T23:46:00Z">
            <w:rPr>
              <w:rFonts w:asciiTheme="majorBidi" w:eastAsia="Times New Roman" w:hAnsiTheme="majorBidi" w:cstheme="majorBidi"/>
              <w:color w:val="000000"/>
              <w:sz w:val="24"/>
              <w:szCs w:val="24"/>
            </w:rPr>
          </w:rPrChange>
        </w:rPr>
        <w:t>, nor yet false. (</w:t>
      </w:r>
      <w:ins w:id="2607" w:author="Cahen, Arnon" w:date="2022-06-07T17:48:00Z">
        <w:r w:rsidR="00053F23" w:rsidRPr="009E0670">
          <w:rPr>
            <w:rFonts w:asciiTheme="majorBidi" w:eastAsia="Times New Roman" w:hAnsiTheme="majorBidi" w:cstheme="majorBidi"/>
            <w:sz w:val="24"/>
            <w:szCs w:val="24"/>
          </w:rPr>
          <w:t>Wittgenstein,</w:t>
        </w:r>
        <w:r w:rsidR="00053F23"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i/>
          <w:iCs/>
          <w:sz w:val="24"/>
          <w:szCs w:val="24"/>
          <w:rPrChange w:id="2608" w:author="Cahen, Arnon" w:date="2022-06-07T23:46:00Z">
            <w:rPr>
              <w:rFonts w:asciiTheme="majorBidi" w:eastAsia="Times New Roman" w:hAnsiTheme="majorBidi" w:cstheme="majorBidi"/>
              <w:i/>
              <w:iCs/>
              <w:color w:val="000000"/>
              <w:sz w:val="24"/>
              <w:szCs w:val="24"/>
            </w:rPr>
          </w:rPrChange>
        </w:rPr>
        <w:t>OC</w:t>
      </w:r>
      <w:ins w:id="2609" w:author="Cahen, Arnon" w:date="2022-06-08T09:22: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10" w:author="Cahen, Arnon" w:date="2022-06-07T23:46:00Z">
            <w:rPr>
              <w:rFonts w:asciiTheme="majorBidi" w:eastAsia="Times New Roman" w:hAnsiTheme="majorBidi" w:cstheme="majorBidi"/>
              <w:color w:val="000000"/>
              <w:sz w:val="24"/>
              <w:szCs w:val="24"/>
            </w:rPr>
          </w:rPrChange>
        </w:rPr>
        <w:t> </w:t>
      </w:r>
      <w:del w:id="2611" w:author="Cahen, Arnon" w:date="2022-06-08T09:22:00Z">
        <w:r w:rsidRPr="009E0670" w:rsidDel="006F21FE">
          <w:rPr>
            <w:rFonts w:asciiTheme="majorBidi" w:eastAsia="Times New Roman" w:hAnsiTheme="majorBidi" w:cstheme="majorBidi"/>
            <w:sz w:val="24"/>
            <w:szCs w:val="24"/>
            <w:rPrChange w:id="2612" w:author="Cahen, Arnon" w:date="2022-06-07T23:46:00Z">
              <w:rPr>
                <w:rFonts w:asciiTheme="majorBidi" w:eastAsia="Times New Roman" w:hAnsiTheme="majorBidi" w:cstheme="majorBidi"/>
                <w:color w:val="000000"/>
                <w:sz w:val="24"/>
                <w:szCs w:val="24"/>
              </w:rPr>
            </w:rPrChange>
          </w:rPr>
          <w:delText>§</w:delText>
        </w:r>
      </w:del>
      <w:ins w:id="2613" w:author="Cahen, Arnon" w:date="2022-06-08T09:22: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14" w:author="Cahen, Arnon" w:date="2022-06-07T23:46:00Z">
            <w:rPr>
              <w:rFonts w:asciiTheme="majorBidi" w:eastAsia="Times New Roman" w:hAnsiTheme="majorBidi" w:cstheme="majorBidi"/>
              <w:color w:val="000000"/>
              <w:sz w:val="24"/>
              <w:szCs w:val="24"/>
            </w:rPr>
          </w:rPrChange>
        </w:rPr>
        <w:t>205)</w:t>
      </w:r>
    </w:p>
    <w:p w14:paraId="7203CE9A" w14:textId="77777777" w:rsidR="00053F23" w:rsidRPr="009E0670" w:rsidRDefault="00053F23" w:rsidP="009E0670">
      <w:pPr>
        <w:shd w:val="clear" w:color="auto" w:fill="FFFFFF"/>
        <w:spacing w:after="120" w:line="360" w:lineRule="auto"/>
        <w:ind w:left="720"/>
        <w:textAlignment w:val="top"/>
        <w:rPr>
          <w:rFonts w:asciiTheme="majorBidi" w:eastAsia="Times New Roman" w:hAnsiTheme="majorBidi" w:cstheme="majorBidi"/>
          <w:sz w:val="24"/>
          <w:szCs w:val="24"/>
          <w:rPrChange w:id="2615" w:author="Cahen, Arnon" w:date="2022-06-07T23:46:00Z">
            <w:rPr>
              <w:rFonts w:asciiTheme="majorBidi" w:eastAsia="Times New Roman" w:hAnsiTheme="majorBidi" w:cstheme="majorBidi"/>
              <w:color w:val="000000"/>
              <w:sz w:val="24"/>
              <w:szCs w:val="24"/>
            </w:rPr>
          </w:rPrChange>
        </w:rPr>
        <w:pPrChange w:id="2616" w:author="Cahen, Arnon" w:date="2022-06-07T23:46:00Z">
          <w:pPr>
            <w:shd w:val="clear" w:color="auto" w:fill="FFFFFF"/>
            <w:spacing w:after="240" w:line="240" w:lineRule="auto"/>
            <w:ind w:left="720"/>
            <w:textAlignment w:val="top"/>
          </w:pPr>
        </w:pPrChange>
      </w:pPr>
    </w:p>
    <w:p w14:paraId="57A66F9B" w14:textId="643F88D2" w:rsidR="00587A29" w:rsidRPr="009E0670" w:rsidRDefault="00587A29" w:rsidP="009E0670">
      <w:pPr>
        <w:shd w:val="clear" w:color="auto" w:fill="FFFFFF"/>
        <w:spacing w:after="120" w:line="360" w:lineRule="auto"/>
        <w:ind w:firstLine="720"/>
        <w:textAlignment w:val="top"/>
        <w:rPr>
          <w:ins w:id="2617" w:author="Cahen, Arnon" w:date="2022-06-07T11:56: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618" w:author="Cahen, Arnon" w:date="2022-06-07T23:46:00Z">
            <w:rPr>
              <w:rFonts w:asciiTheme="majorBidi" w:eastAsia="Times New Roman" w:hAnsiTheme="majorBidi" w:cstheme="majorBidi"/>
              <w:color w:val="000000"/>
              <w:sz w:val="24"/>
              <w:szCs w:val="24"/>
            </w:rPr>
          </w:rPrChange>
        </w:rPr>
        <w:t>However, the criteria for meaning and truth are both in the system of language-games and constitute its foundations (</w:t>
      </w:r>
      <w:r w:rsidR="00056ED1" w:rsidRPr="009E0670">
        <w:rPr>
          <w:rFonts w:asciiTheme="majorBidi" w:eastAsia="Times New Roman" w:hAnsiTheme="majorBidi" w:cstheme="majorBidi"/>
          <w:sz w:val="24"/>
          <w:szCs w:val="24"/>
          <w:rPrChange w:id="2619" w:author="Cahen, Arnon" w:date="2022-06-07T23:46:00Z">
            <w:rPr>
              <w:rFonts w:asciiTheme="majorBidi" w:eastAsia="Times New Roman" w:hAnsiTheme="majorBidi" w:cstheme="majorBidi"/>
              <w:color w:val="000000"/>
              <w:sz w:val="24"/>
              <w:szCs w:val="24"/>
            </w:rPr>
          </w:rPrChange>
        </w:rPr>
        <w:t xml:space="preserve">cf. Wittgenstein, </w:t>
      </w:r>
      <w:r w:rsidRPr="009E0670">
        <w:rPr>
          <w:rFonts w:asciiTheme="majorBidi" w:eastAsia="Times New Roman" w:hAnsiTheme="majorBidi" w:cstheme="majorBidi"/>
          <w:i/>
          <w:iCs/>
          <w:sz w:val="24"/>
          <w:szCs w:val="24"/>
          <w:rPrChange w:id="2620" w:author="Cahen, Arnon" w:date="2022-06-07T23:46:00Z">
            <w:rPr>
              <w:rFonts w:asciiTheme="majorBidi" w:eastAsia="Times New Roman" w:hAnsiTheme="majorBidi" w:cstheme="majorBidi"/>
              <w:i/>
              <w:iCs/>
              <w:color w:val="000000"/>
              <w:sz w:val="24"/>
              <w:szCs w:val="24"/>
            </w:rPr>
          </w:rPrChange>
        </w:rPr>
        <w:t>OC</w:t>
      </w:r>
      <w:ins w:id="2621" w:author="Cahen, Arnon" w:date="2022-06-08T09:24: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22" w:author="Cahen, Arnon" w:date="2022-06-07T23:46:00Z">
            <w:rPr>
              <w:rFonts w:asciiTheme="majorBidi" w:eastAsia="Times New Roman" w:hAnsiTheme="majorBidi" w:cstheme="majorBidi"/>
              <w:color w:val="000000"/>
              <w:sz w:val="24"/>
              <w:szCs w:val="24"/>
            </w:rPr>
          </w:rPrChange>
        </w:rPr>
        <w:t> </w:t>
      </w:r>
      <w:del w:id="2623" w:author="Cahen, Arnon" w:date="2022-06-08T09:24:00Z">
        <w:r w:rsidRPr="009E0670" w:rsidDel="006F21FE">
          <w:rPr>
            <w:rFonts w:asciiTheme="majorBidi" w:eastAsia="Times New Roman" w:hAnsiTheme="majorBidi" w:cstheme="majorBidi"/>
            <w:sz w:val="24"/>
            <w:szCs w:val="24"/>
            <w:rPrChange w:id="2624" w:author="Cahen, Arnon" w:date="2022-06-07T23:46:00Z">
              <w:rPr>
                <w:rFonts w:asciiTheme="majorBidi" w:eastAsia="Times New Roman" w:hAnsiTheme="majorBidi" w:cstheme="majorBidi"/>
                <w:color w:val="000000"/>
                <w:sz w:val="24"/>
                <w:szCs w:val="24"/>
              </w:rPr>
            </w:rPrChange>
          </w:rPr>
          <w:delText>§§</w:delText>
        </w:r>
      </w:del>
      <w:ins w:id="2625" w:author="Cahen, Arnon" w:date="2022-06-08T09:24: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26" w:author="Cahen, Arnon" w:date="2022-06-07T23:46:00Z">
            <w:rPr>
              <w:rFonts w:asciiTheme="majorBidi" w:eastAsia="Times New Roman" w:hAnsiTheme="majorBidi" w:cstheme="majorBidi"/>
              <w:color w:val="000000"/>
              <w:sz w:val="24"/>
              <w:szCs w:val="24"/>
            </w:rPr>
          </w:rPrChange>
        </w:rPr>
        <w:t>80ff.). For Wittgenstein, the ostensive definition is problematic as a</w:t>
      </w:r>
      <w:ins w:id="2627" w:author="Cahen, Arnon" w:date="2022-06-07T17:52:00Z">
        <w:r w:rsidR="00732854" w:rsidRPr="009E0670">
          <w:rPr>
            <w:rFonts w:asciiTheme="majorBidi" w:eastAsia="Times New Roman" w:hAnsiTheme="majorBidi" w:cstheme="majorBidi"/>
            <w:sz w:val="24"/>
            <w:szCs w:val="24"/>
          </w:rPr>
          <w:t xml:space="preserve">n attempt </w:t>
        </w:r>
      </w:ins>
      <w:del w:id="2628" w:author="Cahen, Arnon" w:date="2022-06-07T17:52:00Z">
        <w:r w:rsidRPr="009E0670" w:rsidDel="00732854">
          <w:rPr>
            <w:rFonts w:asciiTheme="majorBidi" w:eastAsia="Times New Roman" w:hAnsiTheme="majorBidi" w:cstheme="majorBidi"/>
            <w:sz w:val="24"/>
            <w:szCs w:val="24"/>
            <w:rPrChange w:id="2629" w:author="Cahen, Arnon" w:date="2022-06-07T23:46:00Z">
              <w:rPr>
                <w:rFonts w:asciiTheme="majorBidi" w:eastAsia="Times New Roman" w:hAnsiTheme="majorBidi" w:cstheme="majorBidi"/>
                <w:color w:val="000000"/>
                <w:sz w:val="24"/>
                <w:szCs w:val="24"/>
              </w:rPr>
            </w:rPrChange>
          </w:rPr>
          <w:delText xml:space="preserve"> move </w:delText>
        </w:r>
      </w:del>
      <w:r w:rsidRPr="009E0670">
        <w:rPr>
          <w:rFonts w:asciiTheme="majorBidi" w:eastAsia="Times New Roman" w:hAnsiTheme="majorBidi" w:cstheme="majorBidi"/>
          <w:sz w:val="24"/>
          <w:szCs w:val="24"/>
          <w:rPrChange w:id="2630" w:author="Cahen, Arnon" w:date="2022-06-07T23:46:00Z">
            <w:rPr>
              <w:rFonts w:asciiTheme="majorBidi" w:eastAsia="Times New Roman" w:hAnsiTheme="majorBidi" w:cstheme="majorBidi"/>
              <w:color w:val="000000"/>
              <w:sz w:val="24"/>
              <w:szCs w:val="24"/>
            </w:rPr>
          </w:rPrChange>
        </w:rPr>
        <w:t>to establish</w:t>
      </w:r>
      <w:del w:id="2631" w:author="Cahen, Arnon" w:date="2022-06-07T17:53:00Z">
        <w:r w:rsidRPr="009E0670" w:rsidDel="00732854">
          <w:rPr>
            <w:rFonts w:asciiTheme="majorBidi" w:eastAsia="Times New Roman" w:hAnsiTheme="majorBidi" w:cstheme="majorBidi"/>
            <w:sz w:val="24"/>
            <w:szCs w:val="24"/>
            <w:rPrChange w:id="2632" w:author="Cahen, Arnon" w:date="2022-06-07T23:46:00Z">
              <w:rPr>
                <w:rFonts w:asciiTheme="majorBidi" w:eastAsia="Times New Roman" w:hAnsiTheme="majorBidi" w:cstheme="majorBidi"/>
                <w:color w:val="000000"/>
                <w:sz w:val="24"/>
                <w:szCs w:val="24"/>
              </w:rPr>
            </w:rPrChange>
          </w:rPr>
          <w:delText>ing</w:delText>
        </w:r>
      </w:del>
      <w:r w:rsidRPr="009E0670">
        <w:rPr>
          <w:rFonts w:asciiTheme="majorBidi" w:eastAsia="Times New Roman" w:hAnsiTheme="majorBidi" w:cstheme="majorBidi"/>
          <w:sz w:val="24"/>
          <w:szCs w:val="24"/>
          <w:rPrChange w:id="2633" w:author="Cahen, Arnon" w:date="2022-06-07T23:46:00Z">
            <w:rPr>
              <w:rFonts w:asciiTheme="majorBidi" w:eastAsia="Times New Roman" w:hAnsiTheme="majorBidi" w:cstheme="majorBidi"/>
              <w:color w:val="000000"/>
              <w:sz w:val="24"/>
              <w:szCs w:val="24"/>
            </w:rPr>
          </w:rPrChange>
        </w:rPr>
        <w:t xml:space="preserve"> meaning because it does not have the </w:t>
      </w:r>
      <w:r w:rsidRPr="009E0670">
        <w:rPr>
          <w:rFonts w:asciiTheme="majorBidi" w:eastAsia="Times New Roman" w:hAnsiTheme="majorBidi" w:cstheme="majorBidi"/>
          <w:i/>
          <w:iCs/>
          <w:sz w:val="24"/>
          <w:szCs w:val="24"/>
          <w:rPrChange w:id="2634" w:author="Cahen, Arnon" w:date="2022-06-07T23:46:00Z">
            <w:rPr>
              <w:rFonts w:asciiTheme="majorBidi" w:eastAsia="Times New Roman" w:hAnsiTheme="majorBidi" w:cstheme="majorBidi"/>
              <w:i/>
              <w:iCs/>
              <w:color w:val="000000"/>
              <w:sz w:val="24"/>
              <w:szCs w:val="24"/>
            </w:rPr>
          </w:rPrChange>
        </w:rPr>
        <w:t>certainty</w:t>
      </w:r>
      <w:r w:rsidRPr="009E0670">
        <w:rPr>
          <w:rFonts w:asciiTheme="majorBidi" w:eastAsia="Times New Roman" w:hAnsiTheme="majorBidi" w:cstheme="majorBidi"/>
          <w:sz w:val="24"/>
          <w:szCs w:val="24"/>
          <w:rPrChange w:id="2635" w:author="Cahen, Arnon" w:date="2022-06-07T23:46:00Z">
            <w:rPr>
              <w:rFonts w:asciiTheme="majorBidi" w:eastAsia="Times New Roman" w:hAnsiTheme="majorBidi" w:cstheme="majorBidi"/>
              <w:color w:val="000000"/>
              <w:sz w:val="24"/>
              <w:szCs w:val="24"/>
            </w:rPr>
          </w:rPrChange>
        </w:rPr>
        <w:t> </w:t>
      </w:r>
      <w:ins w:id="2636" w:author="Cahen, Arnon" w:date="2022-06-07T17:53:00Z">
        <w:r w:rsidR="00732854" w:rsidRPr="009E0670">
          <w:rPr>
            <w:rFonts w:asciiTheme="majorBidi" w:eastAsia="Times New Roman" w:hAnsiTheme="majorBidi" w:cstheme="majorBidi"/>
            <w:sz w:val="24"/>
            <w:szCs w:val="24"/>
          </w:rPr>
          <w:t xml:space="preserve">that </w:t>
        </w:r>
      </w:ins>
      <w:r w:rsidRPr="009E0670">
        <w:rPr>
          <w:rFonts w:asciiTheme="majorBidi" w:eastAsia="Times New Roman" w:hAnsiTheme="majorBidi" w:cstheme="majorBidi"/>
          <w:sz w:val="24"/>
          <w:szCs w:val="24"/>
          <w:rPrChange w:id="2637" w:author="Cahen, Arnon" w:date="2022-06-07T23:46:00Z">
            <w:rPr>
              <w:rFonts w:asciiTheme="majorBidi" w:eastAsia="Times New Roman" w:hAnsiTheme="majorBidi" w:cstheme="majorBidi"/>
              <w:color w:val="000000"/>
              <w:sz w:val="24"/>
              <w:szCs w:val="24"/>
            </w:rPr>
          </w:rPrChange>
        </w:rPr>
        <w:t xml:space="preserve">he claims grammatical rules </w:t>
      </w:r>
      <w:del w:id="2638" w:author="Cahen, Arnon" w:date="2022-06-07T17:53:00Z">
        <w:r w:rsidRPr="009E0670" w:rsidDel="00732854">
          <w:rPr>
            <w:rFonts w:asciiTheme="majorBidi" w:eastAsia="Times New Roman" w:hAnsiTheme="majorBidi" w:cstheme="majorBidi"/>
            <w:sz w:val="24"/>
            <w:szCs w:val="24"/>
            <w:rPrChange w:id="2639" w:author="Cahen, Arnon" w:date="2022-06-07T23:46:00Z">
              <w:rPr>
                <w:rFonts w:asciiTheme="majorBidi" w:eastAsia="Times New Roman" w:hAnsiTheme="majorBidi" w:cstheme="majorBidi"/>
                <w:color w:val="000000"/>
                <w:sz w:val="24"/>
                <w:szCs w:val="24"/>
              </w:rPr>
            </w:rPrChange>
          </w:rPr>
          <w:delText xml:space="preserve">to </w:delText>
        </w:r>
      </w:del>
      <w:r w:rsidRPr="009E0670">
        <w:rPr>
          <w:rFonts w:asciiTheme="majorBidi" w:eastAsia="Times New Roman" w:hAnsiTheme="majorBidi" w:cstheme="majorBidi"/>
          <w:sz w:val="24"/>
          <w:szCs w:val="24"/>
          <w:rPrChange w:id="2640" w:author="Cahen, Arnon" w:date="2022-06-07T23:46:00Z">
            <w:rPr>
              <w:rFonts w:asciiTheme="majorBidi" w:eastAsia="Times New Roman" w:hAnsiTheme="majorBidi" w:cstheme="majorBidi"/>
              <w:color w:val="000000"/>
              <w:sz w:val="24"/>
              <w:szCs w:val="24"/>
            </w:rPr>
          </w:rPrChange>
        </w:rPr>
        <w:t>have (</w:t>
      </w:r>
      <w:r w:rsidR="00056ED1" w:rsidRPr="009E0670">
        <w:rPr>
          <w:rFonts w:asciiTheme="majorBidi" w:eastAsia="Times New Roman" w:hAnsiTheme="majorBidi" w:cstheme="majorBidi"/>
          <w:sz w:val="24"/>
          <w:szCs w:val="24"/>
          <w:rPrChange w:id="2641" w:author="Cahen, Arnon" w:date="2022-06-07T23:46:00Z">
            <w:rPr>
              <w:rFonts w:asciiTheme="majorBidi" w:eastAsia="Times New Roman" w:hAnsiTheme="majorBidi" w:cstheme="majorBidi"/>
              <w:color w:val="000000"/>
              <w:sz w:val="24"/>
              <w:szCs w:val="24"/>
            </w:rPr>
          </w:rPrChange>
        </w:rPr>
        <w:t xml:space="preserve">cf. Wittgenstein, </w:t>
      </w:r>
      <w:r w:rsidRPr="009E0670">
        <w:rPr>
          <w:rFonts w:asciiTheme="majorBidi" w:eastAsia="Times New Roman" w:hAnsiTheme="majorBidi" w:cstheme="majorBidi"/>
          <w:i/>
          <w:iCs/>
          <w:sz w:val="24"/>
          <w:szCs w:val="24"/>
          <w:rPrChange w:id="2642" w:author="Cahen, Arnon" w:date="2022-06-07T23:46:00Z">
            <w:rPr>
              <w:rFonts w:asciiTheme="majorBidi" w:eastAsia="Times New Roman" w:hAnsiTheme="majorBidi" w:cstheme="majorBidi"/>
              <w:i/>
              <w:iCs/>
              <w:color w:val="000000"/>
              <w:sz w:val="24"/>
              <w:szCs w:val="24"/>
            </w:rPr>
          </w:rPrChange>
        </w:rPr>
        <w:t>PI</w:t>
      </w:r>
      <w:ins w:id="2643" w:author="Cahen, Arnon" w:date="2022-06-08T09:24: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44" w:author="Cahen, Arnon" w:date="2022-06-07T23:46:00Z">
            <w:rPr>
              <w:rFonts w:asciiTheme="majorBidi" w:eastAsia="Times New Roman" w:hAnsiTheme="majorBidi" w:cstheme="majorBidi"/>
              <w:color w:val="000000"/>
              <w:sz w:val="24"/>
              <w:szCs w:val="24"/>
            </w:rPr>
          </w:rPrChange>
        </w:rPr>
        <w:t> </w:t>
      </w:r>
      <w:del w:id="2645" w:author="Cahen, Arnon" w:date="2022-06-08T09:24:00Z">
        <w:r w:rsidRPr="009E0670" w:rsidDel="006F21FE">
          <w:rPr>
            <w:rFonts w:asciiTheme="majorBidi" w:eastAsia="Times New Roman" w:hAnsiTheme="majorBidi" w:cstheme="majorBidi"/>
            <w:sz w:val="24"/>
            <w:szCs w:val="24"/>
            <w:rPrChange w:id="2646" w:author="Cahen, Arnon" w:date="2022-06-07T23:46:00Z">
              <w:rPr>
                <w:rFonts w:asciiTheme="majorBidi" w:eastAsia="Times New Roman" w:hAnsiTheme="majorBidi" w:cstheme="majorBidi"/>
                <w:color w:val="000000"/>
                <w:sz w:val="24"/>
                <w:szCs w:val="24"/>
              </w:rPr>
            </w:rPrChange>
          </w:rPr>
          <w:delText>§§</w:delText>
        </w:r>
      </w:del>
      <w:ins w:id="2647" w:author="Cahen, Arnon" w:date="2022-06-08T09:24:00Z">
        <w:r w:rsidR="006F21FE">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48" w:author="Cahen, Arnon" w:date="2022-06-07T23:46:00Z">
            <w:rPr>
              <w:rFonts w:asciiTheme="majorBidi" w:eastAsia="Times New Roman" w:hAnsiTheme="majorBidi" w:cstheme="majorBidi"/>
              <w:color w:val="000000"/>
              <w:sz w:val="24"/>
              <w:szCs w:val="24"/>
            </w:rPr>
          </w:rPrChange>
        </w:rPr>
        <w:t>31ff.). For him only rational justification inside the language-game can be certain, and such justification is based on already accepted </w:t>
      </w:r>
      <w:r w:rsidRPr="009E0670">
        <w:rPr>
          <w:rFonts w:asciiTheme="majorBidi" w:eastAsia="Times New Roman" w:hAnsiTheme="majorBidi" w:cstheme="majorBidi"/>
          <w:i/>
          <w:iCs/>
          <w:sz w:val="24"/>
          <w:szCs w:val="24"/>
          <w:rPrChange w:id="2649" w:author="Cahen, Arnon" w:date="2022-06-07T23:46:00Z">
            <w:rPr>
              <w:rFonts w:asciiTheme="majorBidi" w:eastAsia="Times New Roman" w:hAnsiTheme="majorBidi" w:cstheme="majorBidi"/>
              <w:i/>
              <w:iCs/>
              <w:color w:val="000000"/>
              <w:sz w:val="24"/>
              <w:szCs w:val="24"/>
            </w:rPr>
          </w:rPrChange>
        </w:rPr>
        <w:t>empirical propositions</w:t>
      </w:r>
      <w:r w:rsidRPr="009E0670">
        <w:rPr>
          <w:rFonts w:asciiTheme="majorBidi" w:eastAsia="Times New Roman" w:hAnsiTheme="majorBidi" w:cstheme="majorBidi"/>
          <w:sz w:val="24"/>
          <w:szCs w:val="24"/>
          <w:rPrChange w:id="2650" w:author="Cahen, Arnon" w:date="2022-06-07T23:46:00Z">
            <w:rPr>
              <w:rFonts w:asciiTheme="majorBidi" w:eastAsia="Times New Roman" w:hAnsiTheme="majorBidi" w:cstheme="majorBidi"/>
              <w:color w:val="000000"/>
              <w:sz w:val="24"/>
              <w:szCs w:val="24"/>
            </w:rPr>
          </w:rPrChange>
        </w:rPr>
        <w:t xml:space="preserve"> of our inherited background. Yet this relation of linguistic expressions to their </w:t>
      </w:r>
      <w:ins w:id="2651" w:author="Cahen, Arnon" w:date="2022-06-07T17:53:00Z">
        <w:r w:rsidR="00732854" w:rsidRPr="009E0670">
          <w:rPr>
            <w:rFonts w:asciiTheme="majorBidi" w:eastAsia="Times New Roman" w:hAnsiTheme="majorBidi" w:cstheme="majorBidi"/>
            <w:i/>
            <w:iCs/>
            <w:sz w:val="24"/>
            <w:szCs w:val="24"/>
          </w:rPr>
          <w:t>criteria</w:t>
        </w:r>
        <w:r w:rsidR="00732854" w:rsidRPr="009E0670">
          <w:rPr>
            <w:rFonts w:asciiTheme="majorBidi" w:eastAsia="Times New Roman" w:hAnsiTheme="majorBidi" w:cstheme="majorBidi"/>
            <w:sz w:val="24"/>
            <w:szCs w:val="24"/>
          </w:rPr>
          <w:t> </w:t>
        </w:r>
        <w:r w:rsidR="00732854" w:rsidRPr="009E0670">
          <w:rPr>
            <w:rFonts w:asciiTheme="majorBidi" w:eastAsia="Times New Roman" w:hAnsiTheme="majorBidi" w:cstheme="majorBidi"/>
            <w:sz w:val="24"/>
            <w:szCs w:val="24"/>
          </w:rPr>
          <w:t xml:space="preserve">of </w:t>
        </w:r>
      </w:ins>
      <w:r w:rsidRPr="009E0670">
        <w:rPr>
          <w:rFonts w:asciiTheme="majorBidi" w:eastAsia="Times New Roman" w:hAnsiTheme="majorBidi" w:cstheme="majorBidi"/>
          <w:sz w:val="24"/>
          <w:szCs w:val="24"/>
          <w:rPrChange w:id="2652" w:author="Cahen, Arnon" w:date="2022-06-07T23:46:00Z">
            <w:rPr>
              <w:rFonts w:asciiTheme="majorBidi" w:eastAsia="Times New Roman" w:hAnsiTheme="majorBidi" w:cstheme="majorBidi"/>
              <w:color w:val="000000"/>
              <w:sz w:val="24"/>
              <w:szCs w:val="24"/>
            </w:rPr>
          </w:rPrChange>
        </w:rPr>
        <w:t>meaning </w:t>
      </w:r>
      <w:ins w:id="2653" w:author="Cahen, Arnon" w:date="2022-06-07T17:53:00Z">
        <w:r w:rsidR="00732854" w:rsidRPr="009E0670" w:rsidDel="00732854">
          <w:rPr>
            <w:rFonts w:asciiTheme="majorBidi" w:eastAsia="Times New Roman" w:hAnsiTheme="majorBidi" w:cstheme="majorBidi"/>
            <w:i/>
            <w:iCs/>
            <w:sz w:val="24"/>
            <w:szCs w:val="24"/>
          </w:rPr>
          <w:t xml:space="preserve"> </w:t>
        </w:r>
      </w:ins>
      <w:del w:id="2654" w:author="Cahen, Arnon" w:date="2022-06-07T17:53:00Z">
        <w:r w:rsidRPr="009E0670" w:rsidDel="00732854">
          <w:rPr>
            <w:rFonts w:asciiTheme="majorBidi" w:eastAsia="Times New Roman" w:hAnsiTheme="majorBidi" w:cstheme="majorBidi"/>
            <w:i/>
            <w:iCs/>
            <w:sz w:val="24"/>
            <w:szCs w:val="24"/>
            <w:rPrChange w:id="2655" w:author="Cahen, Arnon" w:date="2022-06-07T23:46:00Z">
              <w:rPr>
                <w:rFonts w:asciiTheme="majorBidi" w:eastAsia="Times New Roman" w:hAnsiTheme="majorBidi" w:cstheme="majorBidi"/>
                <w:i/>
                <w:iCs/>
                <w:color w:val="000000"/>
                <w:sz w:val="24"/>
                <w:szCs w:val="24"/>
              </w:rPr>
            </w:rPrChange>
          </w:rPr>
          <w:delText>criteria</w:delText>
        </w:r>
        <w:r w:rsidRPr="009E0670" w:rsidDel="00732854">
          <w:rPr>
            <w:rFonts w:asciiTheme="majorBidi" w:eastAsia="Times New Roman" w:hAnsiTheme="majorBidi" w:cstheme="majorBidi"/>
            <w:sz w:val="24"/>
            <w:szCs w:val="24"/>
            <w:rPrChange w:id="2656" w:author="Cahen, Arnon" w:date="2022-06-07T23:46:00Z">
              <w:rPr>
                <w:rFonts w:asciiTheme="majorBidi" w:eastAsia="Times New Roman" w:hAnsiTheme="majorBidi" w:cstheme="majorBidi"/>
                <w:color w:val="000000"/>
                <w:sz w:val="24"/>
                <w:szCs w:val="24"/>
              </w:rPr>
            </w:rPrChange>
          </w:rPr>
          <w:delText> </w:delText>
        </w:r>
      </w:del>
      <w:r w:rsidRPr="009E0670">
        <w:rPr>
          <w:rFonts w:asciiTheme="majorBidi" w:eastAsia="Times New Roman" w:hAnsiTheme="majorBidi" w:cstheme="majorBidi"/>
          <w:sz w:val="24"/>
          <w:szCs w:val="24"/>
          <w:rPrChange w:id="2657" w:author="Cahen, Arnon" w:date="2022-06-07T23:46:00Z">
            <w:rPr>
              <w:rFonts w:asciiTheme="majorBidi" w:eastAsia="Times New Roman" w:hAnsiTheme="majorBidi" w:cstheme="majorBidi"/>
              <w:color w:val="000000"/>
              <w:sz w:val="24"/>
              <w:szCs w:val="24"/>
            </w:rPr>
          </w:rPrChange>
        </w:rPr>
        <w:t>is the most primitive and genuine grammatical relation: without it the grammatical rules </w:t>
      </w:r>
      <w:r w:rsidRPr="009E0670">
        <w:rPr>
          <w:rFonts w:asciiTheme="majorBidi" w:eastAsia="Times New Roman" w:hAnsiTheme="majorBidi" w:cstheme="majorBidi"/>
          <w:i/>
          <w:iCs/>
          <w:sz w:val="24"/>
          <w:szCs w:val="24"/>
          <w:rPrChange w:id="2658" w:author="Cahen, Arnon" w:date="2022-06-07T23:46:00Z">
            <w:rPr>
              <w:rFonts w:asciiTheme="majorBidi" w:eastAsia="Times New Roman" w:hAnsiTheme="majorBidi" w:cstheme="majorBidi"/>
              <w:i/>
              <w:iCs/>
              <w:color w:val="000000"/>
              <w:sz w:val="24"/>
              <w:szCs w:val="24"/>
            </w:rPr>
          </w:rPrChange>
        </w:rPr>
        <w:t>in the language</w:t>
      </w:r>
      <w:r w:rsidRPr="009E0670">
        <w:rPr>
          <w:rFonts w:asciiTheme="majorBidi" w:eastAsia="Times New Roman" w:hAnsiTheme="majorBidi" w:cstheme="majorBidi"/>
          <w:sz w:val="24"/>
          <w:szCs w:val="24"/>
          <w:rPrChange w:id="2659" w:author="Cahen, Arnon" w:date="2022-06-07T23:46:00Z">
            <w:rPr>
              <w:rFonts w:asciiTheme="majorBidi" w:eastAsia="Times New Roman" w:hAnsiTheme="majorBidi" w:cstheme="majorBidi"/>
              <w:color w:val="000000"/>
              <w:sz w:val="24"/>
              <w:szCs w:val="24"/>
            </w:rPr>
          </w:rPrChange>
        </w:rPr>
        <w:t> cannot be established.</w:t>
      </w:r>
    </w:p>
    <w:p w14:paraId="7E11F620" w14:textId="77777777" w:rsidR="00DD7C90" w:rsidRPr="009E0670" w:rsidRDefault="00DD7C90"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660" w:author="Cahen, Arnon" w:date="2022-06-07T23:46:00Z">
            <w:rPr>
              <w:rFonts w:asciiTheme="majorBidi" w:eastAsia="Times New Roman" w:hAnsiTheme="majorBidi" w:cstheme="majorBidi"/>
              <w:color w:val="000000"/>
              <w:sz w:val="24"/>
              <w:szCs w:val="24"/>
            </w:rPr>
          </w:rPrChange>
        </w:rPr>
        <w:pPrChange w:id="2661" w:author="Cahen, Arnon" w:date="2022-06-07T23:46:00Z">
          <w:pPr>
            <w:shd w:val="clear" w:color="auto" w:fill="FFFFFF"/>
            <w:spacing w:before="72" w:after="240" w:line="480" w:lineRule="auto"/>
            <w:ind w:firstLine="720"/>
            <w:textAlignment w:val="top"/>
          </w:pPr>
        </w:pPrChange>
      </w:pPr>
    </w:p>
    <w:p w14:paraId="271464E7" w14:textId="68631F50" w:rsidR="00587A29" w:rsidRPr="009E0670" w:rsidRDefault="00520649" w:rsidP="009E0670">
      <w:pPr>
        <w:shd w:val="clear" w:color="auto" w:fill="FFFFFF"/>
        <w:spacing w:after="120" w:line="360" w:lineRule="auto"/>
        <w:ind w:left="720" w:hanging="720"/>
        <w:textAlignment w:val="top"/>
        <w:outlineLvl w:val="1"/>
        <w:rPr>
          <w:ins w:id="2662" w:author="Cahen, Arnon" w:date="2022-06-07T17:54:00Z"/>
          <w:rFonts w:asciiTheme="majorBidi" w:eastAsia="Times New Roman" w:hAnsiTheme="majorBidi" w:cstheme="majorBidi"/>
          <w:b/>
          <w:bCs/>
          <w:sz w:val="24"/>
          <w:szCs w:val="24"/>
        </w:rPr>
      </w:pPr>
      <w:r w:rsidRPr="009E0670">
        <w:rPr>
          <w:rFonts w:asciiTheme="majorBidi" w:eastAsia="Times New Roman" w:hAnsiTheme="majorBidi" w:cstheme="majorBidi"/>
          <w:b/>
          <w:bCs/>
          <w:sz w:val="24"/>
          <w:szCs w:val="24"/>
          <w:rPrChange w:id="2663" w:author="Cahen, Arnon" w:date="2022-06-07T23:46:00Z">
            <w:rPr>
              <w:rFonts w:asciiTheme="majorBidi" w:eastAsia="Times New Roman" w:hAnsiTheme="majorBidi" w:cstheme="majorBidi"/>
              <w:b/>
              <w:bCs/>
              <w:color w:val="000000"/>
              <w:sz w:val="24"/>
              <w:szCs w:val="24"/>
            </w:rPr>
          </w:rPrChange>
        </w:rPr>
        <w:t>2</w:t>
      </w:r>
      <w:r w:rsidR="007504BE" w:rsidRPr="009E0670">
        <w:rPr>
          <w:rFonts w:asciiTheme="majorBidi" w:eastAsia="Times New Roman" w:hAnsiTheme="majorBidi" w:cstheme="majorBidi"/>
          <w:b/>
          <w:bCs/>
          <w:sz w:val="24"/>
          <w:szCs w:val="24"/>
          <w:rPrChange w:id="2664" w:author="Cahen, Arnon" w:date="2022-06-07T23:46:00Z">
            <w:rPr>
              <w:rFonts w:asciiTheme="majorBidi" w:eastAsia="Times New Roman" w:hAnsiTheme="majorBidi" w:cstheme="majorBidi"/>
              <w:b/>
              <w:bCs/>
              <w:color w:val="000000"/>
              <w:sz w:val="24"/>
              <w:szCs w:val="24"/>
            </w:rPr>
          </w:rPrChange>
        </w:rPr>
        <w:t>.</w:t>
      </w:r>
      <w:r w:rsidR="00587A29" w:rsidRPr="009E0670">
        <w:rPr>
          <w:rFonts w:asciiTheme="majorBidi" w:eastAsia="Times New Roman" w:hAnsiTheme="majorBidi" w:cstheme="majorBidi"/>
          <w:b/>
          <w:bCs/>
          <w:sz w:val="24"/>
          <w:szCs w:val="24"/>
          <w:rPrChange w:id="2665" w:author="Cahen, Arnon" w:date="2022-06-07T23:46:00Z">
            <w:rPr>
              <w:rFonts w:asciiTheme="majorBidi" w:eastAsia="Times New Roman" w:hAnsiTheme="majorBidi" w:cstheme="majorBidi"/>
              <w:b/>
              <w:bCs/>
              <w:color w:val="000000"/>
              <w:sz w:val="24"/>
              <w:szCs w:val="24"/>
            </w:rPr>
          </w:rPrChange>
        </w:rPr>
        <w:t>4. Wittgenstein´s “Paradox of Interpretation” and the Meaning of Rules, Words, and Propositions.</w:t>
      </w:r>
    </w:p>
    <w:p w14:paraId="3DB51DB9" w14:textId="77777777" w:rsidR="00DD4219" w:rsidRPr="009E0670" w:rsidDel="00B634C7" w:rsidRDefault="00DD4219" w:rsidP="009E0670">
      <w:pPr>
        <w:shd w:val="clear" w:color="auto" w:fill="FFFFFF"/>
        <w:spacing w:after="120" w:line="360" w:lineRule="auto"/>
        <w:ind w:left="720" w:hanging="720"/>
        <w:textAlignment w:val="top"/>
        <w:outlineLvl w:val="1"/>
        <w:rPr>
          <w:del w:id="2666" w:author="Cahen, Arnon" w:date="2022-06-08T09:30:00Z"/>
          <w:rFonts w:asciiTheme="majorBidi" w:eastAsia="Times New Roman" w:hAnsiTheme="majorBidi" w:cstheme="majorBidi"/>
          <w:b/>
          <w:bCs/>
          <w:sz w:val="24"/>
          <w:szCs w:val="24"/>
          <w:rPrChange w:id="2667" w:author="Cahen, Arnon" w:date="2022-06-07T23:46:00Z">
            <w:rPr>
              <w:del w:id="2668" w:author="Cahen, Arnon" w:date="2022-06-08T09:30:00Z"/>
              <w:rFonts w:asciiTheme="majorBidi" w:eastAsia="Times New Roman" w:hAnsiTheme="majorBidi" w:cstheme="majorBidi"/>
              <w:b/>
              <w:bCs/>
              <w:color w:val="000000"/>
              <w:sz w:val="24"/>
              <w:szCs w:val="24"/>
            </w:rPr>
          </w:rPrChange>
        </w:rPr>
        <w:pPrChange w:id="2669" w:author="Cahen, Arnon" w:date="2022-06-07T23:46:00Z">
          <w:pPr>
            <w:shd w:val="clear" w:color="auto" w:fill="FFFFFF"/>
            <w:spacing w:after="120" w:line="240" w:lineRule="auto"/>
            <w:ind w:left="720" w:right="238" w:hanging="720"/>
            <w:textAlignment w:val="top"/>
            <w:outlineLvl w:val="1"/>
          </w:pPr>
        </w:pPrChange>
      </w:pPr>
    </w:p>
    <w:p w14:paraId="546FB25B" w14:textId="26BE8CAD" w:rsidR="00587A29" w:rsidRPr="009E0670" w:rsidRDefault="00587A29" w:rsidP="00B634C7">
      <w:pPr>
        <w:shd w:val="clear" w:color="auto" w:fill="FFFFFF"/>
        <w:spacing w:after="120" w:line="360" w:lineRule="auto"/>
        <w:textAlignment w:val="top"/>
        <w:rPr>
          <w:ins w:id="2670" w:author="Cahen, Arnon" w:date="2022-06-07T17:54:00Z"/>
          <w:rFonts w:asciiTheme="majorBidi" w:eastAsia="Times New Roman" w:hAnsiTheme="majorBidi" w:cstheme="majorBidi"/>
          <w:sz w:val="24"/>
          <w:szCs w:val="24"/>
        </w:rPr>
        <w:pPrChange w:id="2671" w:author="Cahen, Arnon" w:date="2022-06-08T09:30:00Z">
          <w:pPr>
            <w:shd w:val="clear" w:color="auto" w:fill="FFFFFF"/>
            <w:spacing w:after="120" w:line="360" w:lineRule="auto"/>
            <w:ind w:firstLine="720"/>
            <w:textAlignment w:val="top"/>
          </w:pPr>
        </w:pPrChange>
      </w:pPr>
      <w:r w:rsidRPr="009E0670">
        <w:rPr>
          <w:rFonts w:asciiTheme="majorBidi" w:eastAsia="Times New Roman" w:hAnsiTheme="majorBidi" w:cstheme="majorBidi"/>
          <w:sz w:val="24"/>
          <w:szCs w:val="24"/>
          <w:rPrChange w:id="2672" w:author="Cahen, Arnon" w:date="2022-06-07T23:46:00Z">
            <w:rPr>
              <w:rFonts w:asciiTheme="majorBidi" w:eastAsia="Times New Roman" w:hAnsiTheme="majorBidi" w:cstheme="majorBidi"/>
              <w:color w:val="000000"/>
              <w:sz w:val="24"/>
              <w:szCs w:val="24"/>
            </w:rPr>
          </w:rPrChange>
        </w:rPr>
        <w:t>In his discussion o</w:t>
      </w:r>
      <w:ins w:id="2673" w:author="Cahen, Arnon" w:date="2022-06-07T17:54:00Z">
        <w:r w:rsidR="00DD4219" w:rsidRPr="009E0670">
          <w:rPr>
            <w:rFonts w:asciiTheme="majorBidi" w:eastAsia="Times New Roman" w:hAnsiTheme="majorBidi" w:cstheme="majorBidi"/>
            <w:sz w:val="24"/>
            <w:szCs w:val="24"/>
          </w:rPr>
          <w:t>f</w:t>
        </w:r>
      </w:ins>
      <w:del w:id="2674" w:author="Cahen, Arnon" w:date="2022-06-07T17:54:00Z">
        <w:r w:rsidRPr="009E0670" w:rsidDel="00DD4219">
          <w:rPr>
            <w:rFonts w:asciiTheme="majorBidi" w:eastAsia="Times New Roman" w:hAnsiTheme="majorBidi" w:cstheme="majorBidi"/>
            <w:sz w:val="24"/>
            <w:szCs w:val="24"/>
            <w:rPrChange w:id="2675" w:author="Cahen, Arnon" w:date="2022-06-07T23:46:00Z">
              <w:rPr>
                <w:rFonts w:asciiTheme="majorBidi" w:eastAsia="Times New Roman" w:hAnsiTheme="majorBidi" w:cstheme="majorBidi"/>
                <w:color w:val="000000"/>
                <w:sz w:val="24"/>
                <w:szCs w:val="24"/>
              </w:rPr>
            </w:rPrChange>
          </w:rPr>
          <w:delText>n</w:delText>
        </w:r>
      </w:del>
      <w:r w:rsidRPr="009E0670">
        <w:rPr>
          <w:rFonts w:asciiTheme="majorBidi" w:eastAsia="Times New Roman" w:hAnsiTheme="majorBidi" w:cstheme="majorBidi"/>
          <w:sz w:val="24"/>
          <w:szCs w:val="24"/>
          <w:rPrChange w:id="2676" w:author="Cahen, Arnon" w:date="2022-06-07T23:46:00Z">
            <w:rPr>
              <w:rFonts w:asciiTheme="majorBidi" w:eastAsia="Times New Roman" w:hAnsiTheme="majorBidi" w:cstheme="majorBidi"/>
              <w:color w:val="000000"/>
              <w:sz w:val="24"/>
              <w:szCs w:val="24"/>
            </w:rPr>
          </w:rPrChange>
        </w:rPr>
        <w:t xml:space="preserve"> the interpretation of meaning of rules</w:t>
      </w:r>
      <w:ins w:id="2677" w:author="Cahen, Arnon" w:date="2022-06-07T17:54:00Z">
        <w:r w:rsidR="00DD4219"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678" w:author="Cahen, Arnon" w:date="2022-06-07T23:46:00Z">
            <w:rPr>
              <w:rFonts w:asciiTheme="majorBidi" w:eastAsia="Times New Roman" w:hAnsiTheme="majorBidi" w:cstheme="majorBidi"/>
              <w:color w:val="000000"/>
              <w:sz w:val="24"/>
              <w:szCs w:val="24"/>
            </w:rPr>
          </w:rPrChange>
        </w:rPr>
        <w:t xml:space="preserve"> Wittgenstein shows that under some understanding of </w:t>
      </w:r>
      <w:r w:rsidRPr="009E0670">
        <w:rPr>
          <w:rFonts w:asciiTheme="majorBidi" w:eastAsia="Times New Roman" w:hAnsiTheme="majorBidi" w:cstheme="majorBidi"/>
          <w:i/>
          <w:iCs/>
          <w:sz w:val="24"/>
          <w:szCs w:val="24"/>
          <w:rPrChange w:id="2679"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680" w:author="Cahen, Arnon" w:date="2022-06-07T23:46:00Z">
            <w:rPr>
              <w:rFonts w:asciiTheme="majorBidi" w:eastAsia="Times New Roman" w:hAnsiTheme="majorBidi" w:cstheme="majorBidi"/>
              <w:color w:val="000000"/>
              <w:sz w:val="24"/>
              <w:szCs w:val="24"/>
            </w:rPr>
          </w:rPrChange>
        </w:rPr>
        <w:t xml:space="preserve"> we arrive </w:t>
      </w:r>
      <w:del w:id="2681" w:author="Cahen, Arnon" w:date="2022-06-07T17:54:00Z">
        <w:r w:rsidRPr="009E0670" w:rsidDel="00DD4219">
          <w:rPr>
            <w:rFonts w:asciiTheme="majorBidi" w:eastAsia="Times New Roman" w:hAnsiTheme="majorBidi" w:cstheme="majorBidi"/>
            <w:sz w:val="24"/>
            <w:szCs w:val="24"/>
            <w:rPrChange w:id="2682" w:author="Cahen, Arnon" w:date="2022-06-07T23:46:00Z">
              <w:rPr>
                <w:rFonts w:asciiTheme="majorBidi" w:eastAsia="Times New Roman" w:hAnsiTheme="majorBidi" w:cstheme="majorBidi"/>
                <w:color w:val="000000"/>
                <w:sz w:val="24"/>
                <w:szCs w:val="24"/>
              </w:rPr>
            </w:rPrChange>
          </w:rPr>
          <w:delText xml:space="preserve">to </w:delText>
        </w:r>
      </w:del>
      <w:ins w:id="2683" w:author="Cahen, Arnon" w:date="2022-06-07T17:54:00Z">
        <w:r w:rsidR="00DD4219" w:rsidRPr="009E0670">
          <w:rPr>
            <w:rFonts w:asciiTheme="majorBidi" w:eastAsia="Times New Roman" w:hAnsiTheme="majorBidi" w:cstheme="majorBidi"/>
            <w:sz w:val="24"/>
            <w:szCs w:val="24"/>
          </w:rPr>
          <w:t xml:space="preserve">at </w:t>
        </w:r>
      </w:ins>
      <w:r w:rsidRPr="009E0670">
        <w:rPr>
          <w:rFonts w:asciiTheme="majorBidi" w:eastAsia="Times New Roman" w:hAnsiTheme="majorBidi" w:cstheme="majorBidi"/>
          <w:sz w:val="24"/>
          <w:szCs w:val="24"/>
          <w:rPrChange w:id="2684" w:author="Cahen, Arnon" w:date="2022-06-07T23:46:00Z">
            <w:rPr>
              <w:rFonts w:asciiTheme="majorBidi" w:eastAsia="Times New Roman" w:hAnsiTheme="majorBidi" w:cstheme="majorBidi"/>
              <w:color w:val="000000"/>
              <w:sz w:val="24"/>
              <w:szCs w:val="24"/>
            </w:rPr>
          </w:rPrChange>
        </w:rPr>
        <w:t>a paradox about following rules.</w:t>
      </w:r>
    </w:p>
    <w:p w14:paraId="1EF4D984" w14:textId="77777777" w:rsidR="00DD4219" w:rsidRPr="009E0670" w:rsidRDefault="00DD421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685" w:author="Cahen, Arnon" w:date="2022-06-07T23:46:00Z">
            <w:rPr>
              <w:rFonts w:asciiTheme="majorBidi" w:eastAsia="Times New Roman" w:hAnsiTheme="majorBidi" w:cstheme="majorBidi"/>
              <w:color w:val="000000"/>
              <w:sz w:val="24"/>
              <w:szCs w:val="24"/>
            </w:rPr>
          </w:rPrChange>
        </w:rPr>
        <w:pPrChange w:id="2686" w:author="Cahen, Arnon" w:date="2022-06-07T23:46:00Z">
          <w:pPr>
            <w:shd w:val="clear" w:color="auto" w:fill="FFFFFF"/>
            <w:spacing w:before="72" w:after="240" w:line="480" w:lineRule="auto"/>
            <w:ind w:firstLine="720"/>
            <w:textAlignment w:val="top"/>
          </w:pPr>
        </w:pPrChange>
      </w:pPr>
    </w:p>
    <w:p w14:paraId="5C1A2EFD" w14:textId="286C69B6" w:rsidR="00587A29" w:rsidRPr="009E0670" w:rsidRDefault="006F21FE" w:rsidP="009E0670">
      <w:pPr>
        <w:shd w:val="clear" w:color="auto" w:fill="FFFFFF"/>
        <w:spacing w:after="120" w:line="360" w:lineRule="auto"/>
        <w:ind w:left="720"/>
        <w:textAlignment w:val="top"/>
        <w:rPr>
          <w:ins w:id="2687" w:author="Cahen, Arnon" w:date="2022-06-07T17:54:00Z"/>
          <w:rFonts w:asciiTheme="majorBidi" w:eastAsia="Times New Roman" w:hAnsiTheme="majorBidi" w:cstheme="majorBidi"/>
          <w:sz w:val="24"/>
          <w:szCs w:val="24"/>
        </w:rPr>
      </w:pPr>
      <w:ins w:id="2688" w:author="Cahen, Arnon" w:date="2022-06-08T09:24:00Z">
        <w:r>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2689" w:author="Cahen, Arnon" w:date="2022-06-07T23:46:00Z">
            <w:rPr>
              <w:rFonts w:asciiTheme="majorBidi" w:eastAsia="Times New Roman" w:hAnsiTheme="majorBidi" w:cstheme="majorBidi"/>
              <w:color w:val="000000"/>
              <w:sz w:val="24"/>
              <w:szCs w:val="24"/>
            </w:rPr>
          </w:rPrChange>
        </w:rPr>
        <w:t xml:space="preserve">But how can a rule shew me what I have to do with at </w:t>
      </w:r>
      <w:r w:rsidR="00587A29" w:rsidRPr="006F21FE">
        <w:rPr>
          <w:rFonts w:asciiTheme="majorBidi" w:eastAsia="Times New Roman" w:hAnsiTheme="majorBidi" w:cstheme="majorBidi"/>
          <w:i/>
          <w:iCs/>
          <w:sz w:val="24"/>
          <w:szCs w:val="24"/>
          <w:rPrChange w:id="2690" w:author="Cahen, Arnon" w:date="2022-06-08T09:25:00Z">
            <w:rPr>
              <w:rFonts w:asciiTheme="majorBidi" w:eastAsia="Times New Roman" w:hAnsiTheme="majorBidi" w:cstheme="majorBidi"/>
              <w:color w:val="000000"/>
              <w:sz w:val="24"/>
              <w:szCs w:val="24"/>
            </w:rPr>
          </w:rPrChange>
        </w:rPr>
        <w:t>this</w:t>
      </w:r>
      <w:r w:rsidR="00587A29" w:rsidRPr="009E0670">
        <w:rPr>
          <w:rFonts w:asciiTheme="majorBidi" w:eastAsia="Times New Roman" w:hAnsiTheme="majorBidi" w:cstheme="majorBidi"/>
          <w:sz w:val="24"/>
          <w:szCs w:val="24"/>
          <w:rPrChange w:id="2691" w:author="Cahen, Arnon" w:date="2022-06-07T23:46:00Z">
            <w:rPr>
              <w:rFonts w:asciiTheme="majorBidi" w:eastAsia="Times New Roman" w:hAnsiTheme="majorBidi" w:cstheme="majorBidi"/>
              <w:color w:val="000000"/>
              <w:sz w:val="24"/>
              <w:szCs w:val="24"/>
            </w:rPr>
          </w:rPrChange>
        </w:rPr>
        <w:t xml:space="preserve"> point? Whatever I do is, on some interpretation, in accord with the rule</w:t>
      </w:r>
      <w:r w:rsidR="00056ED1" w:rsidRPr="009E0670">
        <w:rPr>
          <w:rFonts w:asciiTheme="majorBidi" w:eastAsia="Times New Roman" w:hAnsiTheme="majorBidi" w:cstheme="majorBidi"/>
          <w:sz w:val="24"/>
          <w:szCs w:val="24"/>
          <w:rPrChange w:id="2692" w:author="Cahen, Arnon" w:date="2022-06-07T23:46:00Z">
            <w:rPr>
              <w:rFonts w:asciiTheme="majorBidi" w:eastAsia="Times New Roman" w:hAnsiTheme="majorBidi" w:cstheme="majorBidi"/>
              <w:color w:val="000000"/>
              <w:sz w:val="24"/>
              <w:szCs w:val="24"/>
            </w:rPr>
          </w:rPrChange>
        </w:rPr>
        <w:t xml:space="preserve">.” </w:t>
      </w:r>
      <w:del w:id="2693" w:author="Cahen, Arnon" w:date="2022-06-08T09:25:00Z">
        <w:r w:rsidR="00056ED1" w:rsidRPr="009E0670" w:rsidDel="006F21FE">
          <w:rPr>
            <w:rFonts w:asciiTheme="majorBidi" w:eastAsia="Times New Roman" w:hAnsiTheme="majorBidi" w:cstheme="majorBidi"/>
            <w:sz w:val="24"/>
            <w:szCs w:val="24"/>
            <w:rPrChange w:id="2694" w:author="Cahen, Arnon" w:date="2022-06-07T23:46:00Z">
              <w:rPr>
                <w:rFonts w:asciiTheme="majorBidi" w:eastAsia="Times New Roman" w:hAnsiTheme="majorBidi" w:cstheme="majorBidi"/>
                <w:color w:val="000000"/>
                <w:sz w:val="24"/>
                <w:szCs w:val="24"/>
              </w:rPr>
            </w:rPrChange>
          </w:rPr>
          <w:delText>--</w:delText>
        </w:r>
      </w:del>
      <w:ins w:id="2695" w:author="Cahen, Arnon" w:date="2022-06-08T09:25:00Z">
        <w:r>
          <w:rPr>
            <w:rFonts w:asciiTheme="majorBidi" w:eastAsia="Times New Roman" w:hAnsiTheme="majorBidi" w:cstheme="majorBidi"/>
            <w:sz w:val="24"/>
            <w:szCs w:val="24"/>
          </w:rPr>
          <w:t xml:space="preserve">–That is </w:t>
        </w:r>
      </w:ins>
      <w:r w:rsidR="00587A29" w:rsidRPr="009E0670">
        <w:rPr>
          <w:rFonts w:asciiTheme="majorBidi" w:eastAsia="Times New Roman" w:hAnsiTheme="majorBidi" w:cstheme="majorBidi"/>
          <w:sz w:val="24"/>
          <w:szCs w:val="24"/>
          <w:rPrChange w:id="2696" w:author="Cahen, Arnon" w:date="2022-06-07T23:46:00Z">
            <w:rPr>
              <w:rFonts w:asciiTheme="majorBidi" w:eastAsia="Times New Roman" w:hAnsiTheme="majorBidi" w:cstheme="majorBidi"/>
              <w:color w:val="000000"/>
              <w:sz w:val="24"/>
              <w:szCs w:val="24"/>
            </w:rPr>
          </w:rPrChange>
        </w:rPr>
        <w:t>not what we ought to say, but rather: any interpretation still hangs in the air along with what it interprets, and cannot give it any support. Interpretations by themselves do not determine meaning. (</w:t>
      </w:r>
      <w:r w:rsidR="00056ED1" w:rsidRPr="009E0670">
        <w:rPr>
          <w:rFonts w:asciiTheme="majorBidi" w:eastAsia="Times New Roman" w:hAnsiTheme="majorBidi" w:cstheme="majorBidi"/>
          <w:sz w:val="24"/>
          <w:szCs w:val="24"/>
          <w:rPrChange w:id="2697" w:author="Cahen, Arnon" w:date="2022-06-07T23:46:00Z">
            <w:rPr>
              <w:rFonts w:asciiTheme="majorBidi" w:eastAsia="Times New Roman" w:hAnsiTheme="majorBidi" w:cstheme="majorBidi"/>
              <w:color w:val="000000"/>
              <w:sz w:val="24"/>
              <w:szCs w:val="24"/>
            </w:rPr>
          </w:rPrChange>
        </w:rPr>
        <w:t xml:space="preserve">Wittgenstein, </w:t>
      </w:r>
      <w:r w:rsidR="00056ED1" w:rsidRPr="009E0670">
        <w:rPr>
          <w:rFonts w:asciiTheme="majorBidi" w:eastAsia="Times New Roman" w:hAnsiTheme="majorBidi" w:cstheme="majorBidi"/>
          <w:i/>
          <w:iCs/>
          <w:sz w:val="24"/>
          <w:szCs w:val="24"/>
          <w:rPrChange w:id="2698" w:author="Cahen, Arnon" w:date="2022-06-07T23:46:00Z">
            <w:rPr>
              <w:rFonts w:asciiTheme="majorBidi" w:eastAsia="Times New Roman" w:hAnsiTheme="majorBidi" w:cstheme="majorBidi"/>
              <w:i/>
              <w:iCs/>
              <w:color w:val="000000"/>
              <w:sz w:val="24"/>
              <w:szCs w:val="24"/>
            </w:rPr>
          </w:rPrChange>
        </w:rPr>
        <w:t>PI</w:t>
      </w:r>
      <w:r w:rsidR="00056ED1" w:rsidRPr="009E0670">
        <w:rPr>
          <w:rFonts w:asciiTheme="majorBidi" w:eastAsia="Times New Roman" w:hAnsiTheme="majorBidi" w:cstheme="majorBidi"/>
          <w:sz w:val="24"/>
          <w:szCs w:val="24"/>
          <w:rPrChange w:id="2699" w:author="Cahen, Arnon" w:date="2022-06-07T23:46:00Z">
            <w:rPr>
              <w:rFonts w:asciiTheme="majorBidi" w:eastAsia="Times New Roman" w:hAnsiTheme="majorBidi" w:cstheme="majorBidi"/>
              <w:color w:val="000000"/>
              <w:sz w:val="24"/>
              <w:szCs w:val="24"/>
            </w:rPr>
          </w:rPrChange>
        </w:rPr>
        <w:t xml:space="preserve">: </w:t>
      </w:r>
      <w:del w:id="2700" w:author="Cahen, Arnon" w:date="2022-06-08T09:24:00Z">
        <w:r w:rsidR="00056ED1" w:rsidRPr="009E0670" w:rsidDel="006F21FE">
          <w:rPr>
            <w:rFonts w:asciiTheme="majorBidi" w:eastAsia="Times New Roman" w:hAnsiTheme="majorBidi" w:cstheme="majorBidi"/>
            <w:sz w:val="24"/>
            <w:szCs w:val="24"/>
            <w:rPrChange w:id="2701" w:author="Cahen, Arnon" w:date="2022-06-07T23:46:00Z">
              <w:rPr>
                <w:rFonts w:asciiTheme="majorBidi" w:eastAsia="Times New Roman" w:hAnsiTheme="majorBidi" w:cstheme="majorBidi"/>
                <w:color w:val="000000"/>
                <w:sz w:val="24"/>
                <w:szCs w:val="24"/>
              </w:rPr>
            </w:rPrChange>
          </w:rPr>
          <w:delText>§</w:delText>
        </w:r>
      </w:del>
      <w:ins w:id="2702" w:author="Cahen, Arnon" w:date="2022-06-08T09:24:00Z">
        <w:r>
          <w:rPr>
            <w:rFonts w:asciiTheme="majorBidi" w:eastAsia="Times New Roman" w:hAnsiTheme="majorBidi" w:cstheme="majorBidi"/>
            <w:sz w:val="24"/>
            <w:szCs w:val="24"/>
          </w:rPr>
          <w:t>#</w:t>
        </w:r>
      </w:ins>
      <w:r w:rsidR="00587A29" w:rsidRPr="009E0670">
        <w:rPr>
          <w:rFonts w:asciiTheme="majorBidi" w:eastAsia="Times New Roman" w:hAnsiTheme="majorBidi" w:cstheme="majorBidi"/>
          <w:sz w:val="24"/>
          <w:szCs w:val="24"/>
          <w:rPrChange w:id="2703" w:author="Cahen, Arnon" w:date="2022-06-07T23:46:00Z">
            <w:rPr>
              <w:rFonts w:asciiTheme="majorBidi" w:eastAsia="Times New Roman" w:hAnsiTheme="majorBidi" w:cstheme="majorBidi"/>
              <w:color w:val="000000"/>
              <w:sz w:val="24"/>
              <w:szCs w:val="24"/>
            </w:rPr>
          </w:rPrChange>
        </w:rPr>
        <w:t>198)</w:t>
      </w:r>
    </w:p>
    <w:p w14:paraId="5A450D14" w14:textId="77777777" w:rsidR="00DD4219" w:rsidRPr="009E0670" w:rsidRDefault="00DD4219" w:rsidP="009E0670">
      <w:pPr>
        <w:shd w:val="clear" w:color="auto" w:fill="FFFFFF"/>
        <w:spacing w:after="120" w:line="360" w:lineRule="auto"/>
        <w:ind w:left="720"/>
        <w:textAlignment w:val="top"/>
        <w:rPr>
          <w:rFonts w:asciiTheme="majorBidi" w:eastAsia="Times New Roman" w:hAnsiTheme="majorBidi" w:cstheme="majorBidi"/>
          <w:sz w:val="24"/>
          <w:szCs w:val="24"/>
          <w:rPrChange w:id="2704" w:author="Cahen, Arnon" w:date="2022-06-07T23:46:00Z">
            <w:rPr>
              <w:rFonts w:asciiTheme="majorBidi" w:eastAsia="Times New Roman" w:hAnsiTheme="majorBidi" w:cstheme="majorBidi"/>
              <w:color w:val="000000"/>
              <w:sz w:val="24"/>
              <w:szCs w:val="24"/>
            </w:rPr>
          </w:rPrChange>
        </w:rPr>
        <w:pPrChange w:id="2705" w:author="Cahen, Arnon" w:date="2022-06-07T23:46:00Z">
          <w:pPr>
            <w:shd w:val="clear" w:color="auto" w:fill="FFFFFF"/>
            <w:spacing w:after="240" w:line="240" w:lineRule="auto"/>
            <w:ind w:left="720"/>
            <w:textAlignment w:val="top"/>
          </w:pPr>
        </w:pPrChange>
      </w:pPr>
    </w:p>
    <w:p w14:paraId="73898942" w14:textId="77777777" w:rsidR="00587A29" w:rsidRPr="009E0670" w:rsidRDefault="00587A29" w:rsidP="00B634C7">
      <w:pPr>
        <w:shd w:val="clear" w:color="auto" w:fill="FFFFFF"/>
        <w:spacing w:after="120" w:line="360" w:lineRule="auto"/>
        <w:textAlignment w:val="top"/>
        <w:rPr>
          <w:rFonts w:asciiTheme="majorBidi" w:eastAsia="Times New Roman" w:hAnsiTheme="majorBidi" w:cstheme="majorBidi"/>
          <w:sz w:val="24"/>
          <w:szCs w:val="24"/>
          <w:rPrChange w:id="2706" w:author="Cahen, Arnon" w:date="2022-06-07T23:46:00Z">
            <w:rPr>
              <w:rFonts w:asciiTheme="majorBidi" w:eastAsia="Times New Roman" w:hAnsiTheme="majorBidi" w:cstheme="majorBidi"/>
              <w:color w:val="000000"/>
              <w:sz w:val="24"/>
              <w:szCs w:val="24"/>
            </w:rPr>
          </w:rPrChange>
        </w:rPr>
        <w:pPrChange w:id="2707" w:author="Cahen, Arnon" w:date="2022-06-08T09:25:00Z">
          <w:pPr>
            <w:shd w:val="clear" w:color="auto" w:fill="FFFFFF"/>
            <w:spacing w:before="72" w:after="240" w:line="240" w:lineRule="auto"/>
            <w:ind w:firstLine="720"/>
            <w:textAlignment w:val="top"/>
          </w:pPr>
        </w:pPrChange>
      </w:pPr>
      <w:r w:rsidRPr="009E0670">
        <w:rPr>
          <w:rFonts w:asciiTheme="majorBidi" w:eastAsia="Times New Roman" w:hAnsiTheme="majorBidi" w:cstheme="majorBidi"/>
          <w:sz w:val="24"/>
          <w:szCs w:val="24"/>
          <w:rPrChange w:id="2708" w:author="Cahen, Arnon" w:date="2022-06-07T23:46:00Z">
            <w:rPr>
              <w:rFonts w:asciiTheme="majorBidi" w:eastAsia="Times New Roman" w:hAnsiTheme="majorBidi" w:cstheme="majorBidi"/>
              <w:color w:val="000000"/>
              <w:sz w:val="24"/>
              <w:szCs w:val="24"/>
            </w:rPr>
          </w:rPrChange>
        </w:rPr>
        <w:t>This is the case with Wittgenstein´s kind of hermeneutic conception of </w:t>
      </w:r>
      <w:r w:rsidRPr="009E0670">
        <w:rPr>
          <w:rFonts w:asciiTheme="majorBidi" w:eastAsia="Times New Roman" w:hAnsiTheme="majorBidi" w:cstheme="majorBidi"/>
          <w:i/>
          <w:iCs/>
          <w:sz w:val="24"/>
          <w:szCs w:val="24"/>
          <w:rPrChange w:id="2709"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710" w:author="Cahen, Arnon" w:date="2022-06-07T23:46:00Z">
            <w:rPr>
              <w:rFonts w:asciiTheme="majorBidi" w:eastAsia="Times New Roman" w:hAnsiTheme="majorBidi" w:cstheme="majorBidi"/>
              <w:color w:val="000000"/>
              <w:sz w:val="24"/>
              <w:szCs w:val="24"/>
            </w:rPr>
          </w:rPrChange>
        </w:rPr>
        <w:t>.</w:t>
      </w:r>
    </w:p>
    <w:p w14:paraId="0B6695CC" w14:textId="77777777" w:rsidR="00DD4219" w:rsidRPr="009E0670" w:rsidRDefault="00DD4219" w:rsidP="009E0670">
      <w:pPr>
        <w:shd w:val="clear" w:color="auto" w:fill="FFFFFF"/>
        <w:spacing w:after="120" w:line="360" w:lineRule="auto"/>
        <w:ind w:left="720"/>
        <w:textAlignment w:val="top"/>
        <w:rPr>
          <w:ins w:id="2711" w:author="Cahen, Arnon" w:date="2022-06-07T17:54:00Z"/>
          <w:rFonts w:asciiTheme="majorBidi" w:eastAsia="Times New Roman" w:hAnsiTheme="majorBidi" w:cstheme="majorBidi"/>
          <w:sz w:val="24"/>
          <w:szCs w:val="24"/>
        </w:rPr>
      </w:pPr>
    </w:p>
    <w:p w14:paraId="16F6CE90" w14:textId="77777777" w:rsidR="00B634C7" w:rsidRDefault="00587A29" w:rsidP="009E0670">
      <w:pPr>
        <w:shd w:val="clear" w:color="auto" w:fill="FFFFFF"/>
        <w:spacing w:after="120" w:line="360" w:lineRule="auto"/>
        <w:ind w:left="720"/>
        <w:textAlignment w:val="top"/>
        <w:rPr>
          <w:ins w:id="2712" w:author="Cahen, Arnon" w:date="2022-06-08T09:27: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713" w:author="Cahen, Arnon" w:date="2022-06-07T23:46:00Z">
            <w:rPr>
              <w:rFonts w:asciiTheme="majorBidi" w:eastAsia="Times New Roman" w:hAnsiTheme="majorBidi" w:cstheme="majorBidi"/>
              <w:color w:val="000000"/>
              <w:sz w:val="24"/>
              <w:szCs w:val="24"/>
            </w:rPr>
          </w:rPrChange>
        </w:rPr>
        <w:t xml:space="preserve">This was our paradox: no course of action could be determined by a rule, because every course of action can be made out to accord with the rule. The answer was: if everything can be made out to accord with the rules, then it can also be made out to conflict with it. And so there would be neither accord nor conflict here. It can be seen that there is a misunderstanding here from the mere fact that in the course of our argument we give one interpretation after another; as if each one contented us at least for a moment, until we thought of yet another standing behind it. What this </w:t>
      </w:r>
      <w:del w:id="2714" w:author="Cahen, Arnon" w:date="2022-06-08T09:26:00Z">
        <w:r w:rsidRPr="009E0670" w:rsidDel="00B634C7">
          <w:rPr>
            <w:rFonts w:asciiTheme="majorBidi" w:eastAsia="Times New Roman" w:hAnsiTheme="majorBidi" w:cstheme="majorBidi"/>
            <w:sz w:val="24"/>
            <w:szCs w:val="24"/>
            <w:rPrChange w:id="2715" w:author="Cahen, Arnon" w:date="2022-06-07T23:46:00Z">
              <w:rPr>
                <w:rFonts w:asciiTheme="majorBidi" w:eastAsia="Times New Roman" w:hAnsiTheme="majorBidi" w:cstheme="majorBidi"/>
                <w:color w:val="000000"/>
                <w:sz w:val="24"/>
                <w:szCs w:val="24"/>
              </w:rPr>
            </w:rPrChange>
          </w:rPr>
          <w:delText xml:space="preserve">shows </w:delText>
        </w:r>
      </w:del>
      <w:ins w:id="2716" w:author="Cahen, Arnon" w:date="2022-06-08T09:26:00Z">
        <w:r w:rsidR="00B634C7" w:rsidRPr="009E0670">
          <w:rPr>
            <w:rFonts w:asciiTheme="majorBidi" w:eastAsia="Times New Roman" w:hAnsiTheme="majorBidi" w:cstheme="majorBidi"/>
            <w:sz w:val="24"/>
            <w:szCs w:val="24"/>
            <w:rPrChange w:id="2717" w:author="Cahen, Arnon" w:date="2022-06-07T23:46:00Z">
              <w:rPr>
                <w:rFonts w:asciiTheme="majorBidi" w:eastAsia="Times New Roman" w:hAnsiTheme="majorBidi" w:cstheme="majorBidi"/>
                <w:color w:val="000000"/>
                <w:sz w:val="24"/>
                <w:szCs w:val="24"/>
              </w:rPr>
            </w:rPrChange>
          </w:rPr>
          <w:t>sh</w:t>
        </w:r>
        <w:r w:rsidR="00B634C7">
          <w:rPr>
            <w:rFonts w:asciiTheme="majorBidi" w:eastAsia="Times New Roman" w:hAnsiTheme="majorBidi" w:cstheme="majorBidi"/>
            <w:sz w:val="24"/>
            <w:szCs w:val="24"/>
          </w:rPr>
          <w:t>e</w:t>
        </w:r>
        <w:r w:rsidR="00B634C7" w:rsidRPr="009E0670">
          <w:rPr>
            <w:rFonts w:asciiTheme="majorBidi" w:eastAsia="Times New Roman" w:hAnsiTheme="majorBidi" w:cstheme="majorBidi"/>
            <w:sz w:val="24"/>
            <w:szCs w:val="24"/>
            <w:rPrChange w:id="2718" w:author="Cahen, Arnon" w:date="2022-06-07T23:46:00Z">
              <w:rPr>
                <w:rFonts w:asciiTheme="majorBidi" w:eastAsia="Times New Roman" w:hAnsiTheme="majorBidi" w:cstheme="majorBidi"/>
                <w:color w:val="000000"/>
                <w:sz w:val="24"/>
                <w:szCs w:val="24"/>
              </w:rPr>
            </w:rPrChange>
          </w:rPr>
          <w:t xml:space="preserve">ws </w:t>
        </w:r>
      </w:ins>
      <w:r w:rsidRPr="009E0670">
        <w:rPr>
          <w:rFonts w:asciiTheme="majorBidi" w:eastAsia="Times New Roman" w:hAnsiTheme="majorBidi" w:cstheme="majorBidi"/>
          <w:sz w:val="24"/>
          <w:szCs w:val="24"/>
          <w:rPrChange w:id="2719" w:author="Cahen, Arnon" w:date="2022-06-07T23:46:00Z">
            <w:rPr>
              <w:rFonts w:asciiTheme="majorBidi" w:eastAsia="Times New Roman" w:hAnsiTheme="majorBidi" w:cstheme="majorBidi"/>
              <w:color w:val="000000"/>
              <w:sz w:val="24"/>
              <w:szCs w:val="24"/>
            </w:rPr>
          </w:rPrChange>
        </w:rPr>
        <w:t>is that there is a way of grasping a rule which is </w:t>
      </w:r>
      <w:r w:rsidRPr="009E0670">
        <w:rPr>
          <w:rFonts w:asciiTheme="majorBidi" w:eastAsia="Times New Roman" w:hAnsiTheme="majorBidi" w:cstheme="majorBidi"/>
          <w:i/>
          <w:iCs/>
          <w:sz w:val="24"/>
          <w:szCs w:val="24"/>
          <w:rPrChange w:id="2720" w:author="Cahen, Arnon" w:date="2022-06-07T23:46:00Z">
            <w:rPr>
              <w:rFonts w:asciiTheme="majorBidi" w:eastAsia="Times New Roman" w:hAnsiTheme="majorBidi" w:cstheme="majorBidi"/>
              <w:i/>
              <w:iCs/>
              <w:color w:val="000000"/>
              <w:sz w:val="24"/>
              <w:szCs w:val="24"/>
            </w:rPr>
          </w:rPrChange>
        </w:rPr>
        <w:t>not</w:t>
      </w:r>
      <w:r w:rsidRPr="009E0670">
        <w:rPr>
          <w:rFonts w:asciiTheme="majorBidi" w:eastAsia="Times New Roman" w:hAnsiTheme="majorBidi" w:cstheme="majorBidi"/>
          <w:sz w:val="24"/>
          <w:szCs w:val="24"/>
          <w:rPrChange w:id="2721" w:author="Cahen, Arnon" w:date="2022-06-07T23:46:00Z">
            <w:rPr>
              <w:rFonts w:asciiTheme="majorBidi" w:eastAsia="Times New Roman" w:hAnsiTheme="majorBidi" w:cstheme="majorBidi"/>
              <w:color w:val="000000"/>
              <w:sz w:val="24"/>
              <w:szCs w:val="24"/>
            </w:rPr>
          </w:rPrChange>
        </w:rPr>
        <w:t> an </w:t>
      </w:r>
      <w:r w:rsidRPr="009E0670">
        <w:rPr>
          <w:rFonts w:asciiTheme="majorBidi" w:eastAsia="Times New Roman" w:hAnsiTheme="majorBidi" w:cstheme="majorBidi"/>
          <w:i/>
          <w:iCs/>
          <w:sz w:val="24"/>
          <w:szCs w:val="24"/>
          <w:rPrChange w:id="2722"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723" w:author="Cahen, Arnon" w:date="2022-06-07T23:46:00Z">
            <w:rPr>
              <w:rFonts w:asciiTheme="majorBidi" w:eastAsia="Times New Roman" w:hAnsiTheme="majorBidi" w:cstheme="majorBidi"/>
              <w:color w:val="000000"/>
              <w:sz w:val="24"/>
              <w:szCs w:val="24"/>
            </w:rPr>
          </w:rPrChange>
        </w:rPr>
        <w:t>, but which is exhibited in what we call “obeying the rule” and “going against it” in actual cases. </w:t>
      </w:r>
    </w:p>
    <w:p w14:paraId="7E6391A6" w14:textId="7ACC9ED8" w:rsidR="00587A29" w:rsidRPr="009E0670" w:rsidRDefault="00587A29" w:rsidP="009E0670">
      <w:pPr>
        <w:shd w:val="clear" w:color="auto" w:fill="FFFFFF"/>
        <w:spacing w:after="120" w:line="360" w:lineRule="auto"/>
        <w:ind w:left="720"/>
        <w:textAlignment w:val="top"/>
        <w:rPr>
          <w:ins w:id="2724" w:author="Cahen, Arnon" w:date="2022-06-07T17:55: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725" w:author="Cahen, Arnon" w:date="2022-06-07T23:46:00Z">
            <w:rPr>
              <w:rFonts w:asciiTheme="majorBidi" w:eastAsia="Times New Roman" w:hAnsiTheme="majorBidi" w:cstheme="majorBidi"/>
              <w:color w:val="000000"/>
              <w:sz w:val="24"/>
              <w:szCs w:val="24"/>
            </w:rPr>
          </w:rPrChange>
        </w:rPr>
        <w:t>Hence there is an inclination to say: every action according to the rule is an interpretation. But we are to restrict the term “interpretation” to the substitution of one expression of the rule for another. (</w:t>
      </w:r>
      <w:r w:rsidR="0042525A" w:rsidRPr="009E0670">
        <w:rPr>
          <w:rFonts w:asciiTheme="majorBidi" w:eastAsia="Times New Roman" w:hAnsiTheme="majorBidi" w:cstheme="majorBidi"/>
          <w:sz w:val="24"/>
          <w:szCs w:val="24"/>
          <w:rPrChange w:id="2726" w:author="Cahen, Arnon" w:date="2022-06-07T23:46:00Z">
            <w:rPr>
              <w:rFonts w:asciiTheme="majorBidi" w:eastAsia="Times New Roman" w:hAnsiTheme="majorBidi" w:cstheme="majorBidi"/>
              <w:color w:val="000000"/>
              <w:sz w:val="24"/>
              <w:szCs w:val="24"/>
            </w:rPr>
          </w:rPrChange>
        </w:rPr>
        <w:t xml:space="preserve">Wittgenstein, </w:t>
      </w:r>
      <w:r w:rsidR="0042525A" w:rsidRPr="009E0670">
        <w:rPr>
          <w:rFonts w:asciiTheme="majorBidi" w:eastAsia="Times New Roman" w:hAnsiTheme="majorBidi" w:cstheme="majorBidi"/>
          <w:i/>
          <w:iCs/>
          <w:sz w:val="24"/>
          <w:szCs w:val="24"/>
          <w:rPrChange w:id="2727" w:author="Cahen, Arnon" w:date="2022-06-07T23:46:00Z">
            <w:rPr>
              <w:rFonts w:asciiTheme="majorBidi" w:eastAsia="Times New Roman" w:hAnsiTheme="majorBidi" w:cstheme="majorBidi"/>
              <w:i/>
              <w:iCs/>
              <w:color w:val="000000"/>
              <w:sz w:val="24"/>
              <w:szCs w:val="24"/>
            </w:rPr>
          </w:rPrChange>
        </w:rPr>
        <w:t>PI</w:t>
      </w:r>
      <w:r w:rsidR="0042525A" w:rsidRPr="009E0670">
        <w:rPr>
          <w:rFonts w:asciiTheme="majorBidi" w:eastAsia="Times New Roman" w:hAnsiTheme="majorBidi" w:cstheme="majorBidi"/>
          <w:sz w:val="24"/>
          <w:szCs w:val="24"/>
          <w:rPrChange w:id="2728" w:author="Cahen, Arnon" w:date="2022-06-07T23:46:00Z">
            <w:rPr>
              <w:rFonts w:asciiTheme="majorBidi" w:eastAsia="Times New Roman" w:hAnsiTheme="majorBidi" w:cstheme="majorBidi"/>
              <w:color w:val="000000"/>
              <w:sz w:val="24"/>
              <w:szCs w:val="24"/>
            </w:rPr>
          </w:rPrChange>
        </w:rPr>
        <w:t xml:space="preserve">: </w:t>
      </w:r>
      <w:del w:id="2729" w:author="Cahen, Arnon" w:date="2022-06-08T09:26:00Z">
        <w:r w:rsidR="0042525A" w:rsidRPr="009E0670" w:rsidDel="00B634C7">
          <w:rPr>
            <w:rFonts w:asciiTheme="majorBidi" w:eastAsia="Times New Roman" w:hAnsiTheme="majorBidi" w:cstheme="majorBidi"/>
            <w:sz w:val="24"/>
            <w:szCs w:val="24"/>
            <w:rPrChange w:id="2730" w:author="Cahen, Arnon" w:date="2022-06-07T23:46:00Z">
              <w:rPr>
                <w:rFonts w:asciiTheme="majorBidi" w:eastAsia="Times New Roman" w:hAnsiTheme="majorBidi" w:cstheme="majorBidi"/>
                <w:color w:val="000000"/>
                <w:sz w:val="24"/>
                <w:szCs w:val="24"/>
              </w:rPr>
            </w:rPrChange>
          </w:rPr>
          <w:delText>§</w:delText>
        </w:r>
      </w:del>
      <w:ins w:id="2731" w:author="Cahen, Arnon" w:date="2022-06-08T09:26: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732" w:author="Cahen, Arnon" w:date="2022-06-07T23:46:00Z">
            <w:rPr>
              <w:rFonts w:asciiTheme="majorBidi" w:eastAsia="Times New Roman" w:hAnsiTheme="majorBidi" w:cstheme="majorBidi"/>
              <w:color w:val="000000"/>
              <w:sz w:val="24"/>
              <w:szCs w:val="24"/>
            </w:rPr>
          </w:rPrChange>
        </w:rPr>
        <w:t>201)</w:t>
      </w:r>
    </w:p>
    <w:p w14:paraId="7EBF8B03" w14:textId="77777777" w:rsidR="00DD4219" w:rsidRPr="009E0670" w:rsidRDefault="00DD4219" w:rsidP="009E0670">
      <w:pPr>
        <w:shd w:val="clear" w:color="auto" w:fill="FFFFFF"/>
        <w:spacing w:after="120" w:line="360" w:lineRule="auto"/>
        <w:ind w:left="720"/>
        <w:textAlignment w:val="top"/>
        <w:rPr>
          <w:rFonts w:asciiTheme="majorBidi" w:eastAsia="Times New Roman" w:hAnsiTheme="majorBidi" w:cstheme="majorBidi"/>
          <w:sz w:val="24"/>
          <w:szCs w:val="24"/>
          <w:rPrChange w:id="2733" w:author="Cahen, Arnon" w:date="2022-06-07T23:46:00Z">
            <w:rPr>
              <w:rFonts w:asciiTheme="majorBidi" w:eastAsia="Times New Roman" w:hAnsiTheme="majorBidi" w:cstheme="majorBidi"/>
              <w:color w:val="000000"/>
              <w:sz w:val="24"/>
              <w:szCs w:val="24"/>
            </w:rPr>
          </w:rPrChange>
        </w:rPr>
        <w:pPrChange w:id="2734" w:author="Cahen, Arnon" w:date="2022-06-07T23:46:00Z">
          <w:pPr>
            <w:shd w:val="clear" w:color="auto" w:fill="FFFFFF"/>
            <w:spacing w:after="240" w:line="240" w:lineRule="auto"/>
            <w:ind w:left="720"/>
            <w:textAlignment w:val="top"/>
          </w:pPr>
        </w:pPrChange>
      </w:pPr>
    </w:p>
    <w:p w14:paraId="4CD78411" w14:textId="3D83E6FD"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735" w:author="Cahen, Arnon" w:date="2022-06-07T23:46:00Z">
            <w:rPr>
              <w:rFonts w:asciiTheme="majorBidi" w:eastAsia="Times New Roman" w:hAnsiTheme="majorBidi" w:cstheme="majorBidi"/>
              <w:color w:val="000000"/>
              <w:sz w:val="24"/>
              <w:szCs w:val="24"/>
            </w:rPr>
          </w:rPrChange>
        </w:rPr>
        <w:pPrChange w:id="2736" w:author="Cahen, Arnon" w:date="2022-06-07T23:46:00Z">
          <w:pPr>
            <w:shd w:val="clear" w:color="auto" w:fill="FFFFFF"/>
            <w:spacing w:before="72" w:after="240" w:line="480" w:lineRule="auto"/>
            <w:ind w:firstLine="720"/>
            <w:textAlignment w:val="top"/>
          </w:pPr>
        </w:pPrChange>
      </w:pPr>
      <w:r w:rsidRPr="009E0670">
        <w:rPr>
          <w:rFonts w:asciiTheme="majorBidi" w:eastAsia="Times New Roman" w:hAnsiTheme="majorBidi" w:cstheme="majorBidi"/>
          <w:sz w:val="24"/>
          <w:szCs w:val="24"/>
          <w:rPrChange w:id="2737" w:author="Cahen, Arnon" w:date="2022-06-07T23:46:00Z">
            <w:rPr>
              <w:rFonts w:asciiTheme="majorBidi" w:eastAsia="Times New Roman" w:hAnsiTheme="majorBidi" w:cstheme="majorBidi"/>
              <w:color w:val="000000"/>
              <w:sz w:val="24"/>
              <w:szCs w:val="24"/>
            </w:rPr>
          </w:rPrChange>
        </w:rPr>
        <w:t>I argue that Wittgenstein</w:t>
      </w:r>
      <w:ins w:id="2738" w:author="Cahen, Arnon" w:date="2022-06-08T09:28:00Z">
        <w:r w:rsidR="00B634C7">
          <w:rPr>
            <w:rFonts w:asciiTheme="majorBidi" w:eastAsia="Times New Roman" w:hAnsiTheme="majorBidi" w:cstheme="majorBidi"/>
            <w:sz w:val="24"/>
            <w:szCs w:val="24"/>
          </w:rPr>
          <w:t>’</w:t>
        </w:r>
      </w:ins>
      <w:del w:id="2739" w:author="Cahen, Arnon" w:date="2022-06-08T09:28:00Z">
        <w:r w:rsidRPr="009E0670" w:rsidDel="00B634C7">
          <w:rPr>
            <w:rFonts w:asciiTheme="majorBidi" w:eastAsia="Times New Roman" w:hAnsiTheme="majorBidi" w:cstheme="majorBidi"/>
            <w:sz w:val="24"/>
            <w:szCs w:val="24"/>
            <w:rPrChange w:id="2740"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741" w:author="Cahen, Arnon" w:date="2022-06-07T23:46:00Z">
            <w:rPr>
              <w:rFonts w:asciiTheme="majorBidi" w:eastAsia="Times New Roman" w:hAnsiTheme="majorBidi" w:cstheme="majorBidi"/>
              <w:color w:val="000000"/>
              <w:sz w:val="24"/>
              <w:szCs w:val="24"/>
            </w:rPr>
          </w:rPrChange>
        </w:rPr>
        <w:t>s “Paradox of Interpretation</w:t>
      </w:r>
      <w:ins w:id="2742" w:author="Cahen, Arnon" w:date="2022-06-07T18:00:00Z">
        <w:r w:rsidR="004D7F88"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743" w:author="Cahen, Arnon" w:date="2022-06-07T23:46:00Z">
            <w:rPr>
              <w:rFonts w:asciiTheme="majorBidi" w:eastAsia="Times New Roman" w:hAnsiTheme="majorBidi" w:cstheme="majorBidi"/>
              <w:color w:val="000000"/>
              <w:sz w:val="24"/>
              <w:szCs w:val="24"/>
            </w:rPr>
          </w:rPrChange>
        </w:rPr>
        <w:t>”</w:t>
      </w:r>
      <w:del w:id="2744" w:author="Cahen, Arnon" w:date="2022-06-07T18:00:00Z">
        <w:r w:rsidRPr="009E0670" w:rsidDel="004D7F88">
          <w:rPr>
            <w:rFonts w:asciiTheme="majorBidi" w:eastAsia="Times New Roman" w:hAnsiTheme="majorBidi" w:cstheme="majorBidi"/>
            <w:sz w:val="24"/>
            <w:szCs w:val="24"/>
            <w:rPrChange w:id="2745"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746" w:author="Cahen, Arnon" w:date="2022-06-07T23:46:00Z">
            <w:rPr>
              <w:rFonts w:asciiTheme="majorBidi" w:eastAsia="Times New Roman" w:hAnsiTheme="majorBidi" w:cstheme="majorBidi"/>
              <w:color w:val="000000"/>
              <w:sz w:val="24"/>
              <w:szCs w:val="24"/>
            </w:rPr>
          </w:rPrChange>
        </w:rPr>
        <w:t xml:space="preserve"> as I call it, comes from a wrong conception of </w:t>
      </w:r>
      <w:r w:rsidRPr="009E0670">
        <w:rPr>
          <w:rFonts w:asciiTheme="majorBidi" w:eastAsia="Times New Roman" w:hAnsiTheme="majorBidi" w:cstheme="majorBidi"/>
          <w:i/>
          <w:iCs/>
          <w:sz w:val="24"/>
          <w:szCs w:val="24"/>
          <w:rPrChange w:id="2747"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748" w:author="Cahen, Arnon" w:date="2022-06-07T23:46:00Z">
            <w:rPr>
              <w:rFonts w:asciiTheme="majorBidi" w:eastAsia="Times New Roman" w:hAnsiTheme="majorBidi" w:cstheme="majorBidi"/>
              <w:color w:val="000000"/>
              <w:sz w:val="24"/>
              <w:szCs w:val="24"/>
            </w:rPr>
          </w:rPrChange>
        </w:rPr>
        <w:t>, like the “liar paradox” which comes from a wrong conception of </w:t>
      </w:r>
      <w:r w:rsidRPr="009E0670">
        <w:rPr>
          <w:rFonts w:asciiTheme="majorBidi" w:eastAsia="Times New Roman" w:hAnsiTheme="majorBidi" w:cstheme="majorBidi"/>
          <w:i/>
          <w:iCs/>
          <w:sz w:val="24"/>
          <w:szCs w:val="24"/>
          <w:rPrChange w:id="2749" w:author="Cahen, Arnon" w:date="2022-06-07T23:46:00Z">
            <w:rPr>
              <w:rFonts w:asciiTheme="majorBidi" w:eastAsia="Times New Roman" w:hAnsiTheme="majorBidi" w:cstheme="majorBidi"/>
              <w:i/>
              <w:iCs/>
              <w:color w:val="000000"/>
              <w:sz w:val="24"/>
              <w:szCs w:val="24"/>
            </w:rPr>
          </w:rPrChange>
        </w:rPr>
        <w:t>truth</w:t>
      </w:r>
      <w:r w:rsidRPr="009E0670">
        <w:rPr>
          <w:rFonts w:asciiTheme="majorBidi" w:eastAsia="Times New Roman" w:hAnsiTheme="majorBidi" w:cstheme="majorBidi"/>
          <w:sz w:val="24"/>
          <w:szCs w:val="24"/>
          <w:rPrChange w:id="2750" w:author="Cahen, Arnon" w:date="2022-06-07T23:46:00Z">
            <w:rPr>
              <w:rFonts w:asciiTheme="majorBidi" w:eastAsia="Times New Roman" w:hAnsiTheme="majorBidi" w:cstheme="majorBidi"/>
              <w:color w:val="000000"/>
              <w:sz w:val="24"/>
              <w:szCs w:val="24"/>
            </w:rPr>
          </w:rPrChange>
        </w:rPr>
        <w:t> (Nesher, 1997). Wittgenstein</w:t>
      </w:r>
      <w:del w:id="2751" w:author="Cahen, Arnon" w:date="2022-06-08T09:28:00Z">
        <w:r w:rsidRPr="009E0670" w:rsidDel="00B634C7">
          <w:rPr>
            <w:rFonts w:asciiTheme="majorBidi" w:eastAsia="Times New Roman" w:hAnsiTheme="majorBidi" w:cstheme="majorBidi"/>
            <w:sz w:val="24"/>
            <w:szCs w:val="24"/>
            <w:rPrChange w:id="2752" w:author="Cahen, Arnon" w:date="2022-06-07T23:46:00Z">
              <w:rPr>
                <w:rFonts w:asciiTheme="majorBidi" w:eastAsia="Times New Roman" w:hAnsiTheme="majorBidi" w:cstheme="majorBidi"/>
                <w:color w:val="000000"/>
                <w:sz w:val="24"/>
                <w:szCs w:val="24"/>
              </w:rPr>
            </w:rPrChange>
          </w:rPr>
          <w:delText>´</w:delText>
        </w:r>
      </w:del>
      <w:ins w:id="2753" w:author="Cahen, Arnon" w:date="2022-06-08T09:28: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754" w:author="Cahen, Arnon" w:date="2022-06-07T23:46:00Z">
            <w:rPr>
              <w:rFonts w:asciiTheme="majorBidi" w:eastAsia="Times New Roman" w:hAnsiTheme="majorBidi" w:cstheme="majorBidi"/>
              <w:color w:val="000000"/>
              <w:sz w:val="24"/>
              <w:szCs w:val="24"/>
            </w:rPr>
          </w:rPrChange>
        </w:rPr>
        <w:t>s conception of </w:t>
      </w:r>
      <w:r w:rsidRPr="009E0670">
        <w:rPr>
          <w:rFonts w:asciiTheme="majorBidi" w:eastAsia="Times New Roman" w:hAnsiTheme="majorBidi" w:cstheme="majorBidi"/>
          <w:i/>
          <w:iCs/>
          <w:sz w:val="24"/>
          <w:szCs w:val="24"/>
          <w:rPrChange w:id="2755"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756" w:author="Cahen, Arnon" w:date="2022-06-07T23:46:00Z">
            <w:rPr>
              <w:rFonts w:asciiTheme="majorBidi" w:eastAsia="Times New Roman" w:hAnsiTheme="majorBidi" w:cstheme="majorBidi"/>
              <w:color w:val="000000"/>
              <w:sz w:val="24"/>
              <w:szCs w:val="24"/>
            </w:rPr>
          </w:rPrChange>
        </w:rPr>
        <w:t> is of endless operations in which we replace “one interpretation after another.” The epistemological bas</w:t>
      </w:r>
      <w:ins w:id="2757" w:author="Cahen, Arnon" w:date="2022-06-07T18:01:00Z">
        <w:r w:rsidR="004D7F88" w:rsidRPr="009E0670">
          <w:rPr>
            <w:rFonts w:asciiTheme="majorBidi" w:eastAsia="Times New Roman" w:hAnsiTheme="majorBidi" w:cstheme="majorBidi"/>
            <w:sz w:val="24"/>
            <w:szCs w:val="24"/>
          </w:rPr>
          <w:t>is</w:t>
        </w:r>
      </w:ins>
      <w:del w:id="2758" w:author="Cahen, Arnon" w:date="2022-06-07T18:01:00Z">
        <w:r w:rsidRPr="009E0670" w:rsidDel="004D7F88">
          <w:rPr>
            <w:rFonts w:asciiTheme="majorBidi" w:eastAsia="Times New Roman" w:hAnsiTheme="majorBidi" w:cstheme="majorBidi"/>
            <w:sz w:val="24"/>
            <w:szCs w:val="24"/>
            <w:rPrChange w:id="2759" w:author="Cahen, Arnon" w:date="2022-06-07T23:46:00Z">
              <w:rPr>
                <w:rFonts w:asciiTheme="majorBidi" w:eastAsia="Times New Roman" w:hAnsiTheme="majorBidi" w:cstheme="majorBidi"/>
                <w:color w:val="000000"/>
                <w:sz w:val="24"/>
                <w:szCs w:val="24"/>
              </w:rPr>
            </w:rPrChange>
          </w:rPr>
          <w:delText>e</w:delText>
        </w:r>
      </w:del>
      <w:r w:rsidRPr="009E0670">
        <w:rPr>
          <w:rFonts w:asciiTheme="majorBidi" w:eastAsia="Times New Roman" w:hAnsiTheme="majorBidi" w:cstheme="majorBidi"/>
          <w:sz w:val="24"/>
          <w:szCs w:val="24"/>
          <w:rPrChange w:id="2760" w:author="Cahen, Arnon" w:date="2022-06-07T23:46:00Z">
            <w:rPr>
              <w:rFonts w:asciiTheme="majorBidi" w:eastAsia="Times New Roman" w:hAnsiTheme="majorBidi" w:cstheme="majorBidi"/>
              <w:color w:val="000000"/>
              <w:sz w:val="24"/>
              <w:szCs w:val="24"/>
            </w:rPr>
          </w:rPrChange>
        </w:rPr>
        <w:t xml:space="preserve"> of this conception of interpretation is Wittgenstein</w:t>
      </w:r>
      <w:del w:id="2761" w:author="Cahen, Arnon" w:date="2022-06-08T09:29:00Z">
        <w:r w:rsidRPr="009E0670" w:rsidDel="00B634C7">
          <w:rPr>
            <w:rFonts w:asciiTheme="majorBidi" w:eastAsia="Times New Roman" w:hAnsiTheme="majorBidi" w:cstheme="majorBidi"/>
            <w:sz w:val="24"/>
            <w:szCs w:val="24"/>
            <w:rPrChange w:id="2762" w:author="Cahen, Arnon" w:date="2022-06-07T23:46:00Z">
              <w:rPr>
                <w:rFonts w:asciiTheme="majorBidi" w:eastAsia="Times New Roman" w:hAnsiTheme="majorBidi" w:cstheme="majorBidi"/>
                <w:color w:val="000000"/>
                <w:sz w:val="24"/>
                <w:szCs w:val="24"/>
              </w:rPr>
            </w:rPrChange>
          </w:rPr>
          <w:delText>´</w:delText>
        </w:r>
      </w:del>
      <w:ins w:id="2763" w:author="Cahen, Arnon" w:date="2022-06-08T09:29: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764" w:author="Cahen, Arnon" w:date="2022-06-07T23:46:00Z">
            <w:rPr>
              <w:rFonts w:asciiTheme="majorBidi" w:eastAsia="Times New Roman" w:hAnsiTheme="majorBidi" w:cstheme="majorBidi"/>
              <w:color w:val="000000"/>
              <w:sz w:val="24"/>
              <w:szCs w:val="24"/>
            </w:rPr>
          </w:rPrChange>
        </w:rPr>
        <w:t xml:space="preserve">s </w:t>
      </w:r>
      <w:del w:id="2765" w:author="Cahen, Arnon" w:date="2022-06-07T18:01:00Z">
        <w:r w:rsidRPr="009E0670" w:rsidDel="004D7F88">
          <w:rPr>
            <w:rFonts w:asciiTheme="majorBidi" w:eastAsia="Times New Roman" w:hAnsiTheme="majorBidi" w:cstheme="majorBidi"/>
            <w:sz w:val="24"/>
            <w:szCs w:val="24"/>
            <w:rPrChange w:id="2766" w:author="Cahen, Arnon" w:date="2022-06-07T23:46:00Z">
              <w:rPr>
                <w:rFonts w:asciiTheme="majorBidi" w:eastAsia="Times New Roman" w:hAnsiTheme="majorBidi" w:cstheme="majorBidi"/>
                <w:color w:val="000000"/>
                <w:sz w:val="24"/>
                <w:szCs w:val="24"/>
              </w:rPr>
            </w:rPrChange>
          </w:rPr>
          <w:delText>P</w:delText>
        </w:r>
      </w:del>
      <w:ins w:id="2767" w:author="Cahen, Arnon" w:date="2022-06-07T18:01:00Z">
        <w:r w:rsidR="004D7F88"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2768" w:author="Cahen, Arnon" w:date="2022-06-07T23:46:00Z">
            <w:rPr>
              <w:rFonts w:asciiTheme="majorBidi" w:eastAsia="Times New Roman" w:hAnsiTheme="majorBidi" w:cstheme="majorBidi"/>
              <w:color w:val="000000"/>
              <w:sz w:val="24"/>
              <w:szCs w:val="24"/>
            </w:rPr>
          </w:rPrChange>
        </w:rPr>
        <w:t xml:space="preserve">henomenological conception of </w:t>
      </w:r>
      <w:ins w:id="2769" w:author="Cahen, Arnon" w:date="2022-06-07T18:01:00Z">
        <w:r w:rsidR="004D7F88" w:rsidRPr="009E0670">
          <w:rPr>
            <w:rFonts w:asciiTheme="majorBidi" w:eastAsia="Times New Roman" w:hAnsiTheme="majorBidi" w:cstheme="majorBidi"/>
            <w:sz w:val="24"/>
            <w:szCs w:val="24"/>
          </w:rPr>
          <w:t xml:space="preserve">the </w:t>
        </w:r>
      </w:ins>
      <w:r w:rsidRPr="009E0670">
        <w:rPr>
          <w:rFonts w:asciiTheme="majorBidi" w:eastAsia="Times New Roman" w:hAnsiTheme="majorBidi" w:cstheme="majorBidi"/>
          <w:sz w:val="24"/>
          <w:szCs w:val="24"/>
          <w:rPrChange w:id="2770" w:author="Cahen, Arnon" w:date="2022-06-07T23:46:00Z">
            <w:rPr>
              <w:rFonts w:asciiTheme="majorBidi" w:eastAsia="Times New Roman" w:hAnsiTheme="majorBidi" w:cstheme="majorBidi"/>
              <w:color w:val="000000"/>
              <w:sz w:val="24"/>
              <w:szCs w:val="24"/>
            </w:rPr>
          </w:rPrChange>
        </w:rPr>
        <w:t xml:space="preserve">language-game, neither </w:t>
      </w:r>
      <w:ins w:id="2771" w:author="Cahen, Arnon" w:date="2022-06-07T18:01:00Z">
        <w:r w:rsidR="004D7F88" w:rsidRPr="009E0670">
          <w:rPr>
            <w:rFonts w:asciiTheme="majorBidi" w:eastAsia="Times New Roman" w:hAnsiTheme="majorBidi" w:cstheme="majorBidi"/>
            <w:sz w:val="24"/>
            <w:szCs w:val="24"/>
          </w:rPr>
          <w:t xml:space="preserve">from the </w:t>
        </w:r>
      </w:ins>
      <w:r w:rsidRPr="009E0670">
        <w:rPr>
          <w:rFonts w:asciiTheme="majorBidi" w:eastAsia="Times New Roman" w:hAnsiTheme="majorBidi" w:cstheme="majorBidi"/>
          <w:sz w:val="24"/>
          <w:szCs w:val="24"/>
          <w:rPrChange w:id="2772" w:author="Cahen, Arnon" w:date="2022-06-07T23:46:00Z">
            <w:rPr>
              <w:rFonts w:asciiTheme="majorBidi" w:eastAsia="Times New Roman" w:hAnsiTheme="majorBidi" w:cstheme="majorBidi"/>
              <w:color w:val="000000"/>
              <w:sz w:val="24"/>
              <w:szCs w:val="24"/>
            </w:rPr>
          </w:rPrChange>
        </w:rPr>
        <w:t xml:space="preserve">inside nor </w:t>
      </w:r>
      <w:ins w:id="2773" w:author="Cahen, Arnon" w:date="2022-06-07T18:01:00Z">
        <w:r w:rsidR="004D7F88" w:rsidRPr="009E0670">
          <w:rPr>
            <w:rFonts w:asciiTheme="majorBidi" w:eastAsia="Times New Roman" w:hAnsiTheme="majorBidi" w:cstheme="majorBidi"/>
            <w:sz w:val="24"/>
            <w:szCs w:val="24"/>
          </w:rPr>
          <w:t xml:space="preserve">from the </w:t>
        </w:r>
      </w:ins>
      <w:r w:rsidRPr="009E0670">
        <w:rPr>
          <w:rFonts w:asciiTheme="majorBidi" w:eastAsia="Times New Roman" w:hAnsiTheme="majorBidi" w:cstheme="majorBidi"/>
          <w:sz w:val="24"/>
          <w:szCs w:val="24"/>
          <w:rPrChange w:id="2774" w:author="Cahen, Arnon" w:date="2022-06-07T23:46:00Z">
            <w:rPr>
              <w:rFonts w:asciiTheme="majorBidi" w:eastAsia="Times New Roman" w:hAnsiTheme="majorBidi" w:cstheme="majorBidi"/>
              <w:color w:val="000000"/>
              <w:sz w:val="24"/>
              <w:szCs w:val="24"/>
            </w:rPr>
          </w:rPrChange>
        </w:rPr>
        <w:t xml:space="preserve">outside </w:t>
      </w:r>
      <w:del w:id="2775" w:author="Cahen, Arnon" w:date="2022-06-07T18:01:00Z">
        <w:r w:rsidRPr="009E0670" w:rsidDel="004D7F88">
          <w:rPr>
            <w:rFonts w:asciiTheme="majorBidi" w:eastAsia="Times New Roman" w:hAnsiTheme="majorBidi" w:cstheme="majorBidi"/>
            <w:sz w:val="24"/>
            <w:szCs w:val="24"/>
            <w:rPrChange w:id="2776" w:author="Cahen, Arnon" w:date="2022-06-07T23:46:00Z">
              <w:rPr>
                <w:rFonts w:asciiTheme="majorBidi" w:eastAsia="Times New Roman" w:hAnsiTheme="majorBidi" w:cstheme="majorBidi"/>
                <w:color w:val="000000"/>
                <w:sz w:val="24"/>
                <w:szCs w:val="24"/>
              </w:rPr>
            </w:rPrChange>
          </w:rPr>
          <w:delText xml:space="preserve">of which </w:delText>
        </w:r>
      </w:del>
      <w:r w:rsidRPr="009E0670">
        <w:rPr>
          <w:rFonts w:asciiTheme="majorBidi" w:eastAsia="Times New Roman" w:hAnsiTheme="majorBidi" w:cstheme="majorBidi"/>
          <w:sz w:val="24"/>
          <w:szCs w:val="24"/>
          <w:rPrChange w:id="2777" w:author="Cahen, Arnon" w:date="2022-06-07T23:46:00Z">
            <w:rPr>
              <w:rFonts w:asciiTheme="majorBidi" w:eastAsia="Times New Roman" w:hAnsiTheme="majorBidi" w:cstheme="majorBidi"/>
              <w:color w:val="000000"/>
              <w:sz w:val="24"/>
              <w:szCs w:val="24"/>
            </w:rPr>
          </w:rPrChange>
        </w:rPr>
        <w:t>can we reach any </w:t>
      </w:r>
      <w:r w:rsidRPr="009E0670">
        <w:rPr>
          <w:rFonts w:asciiTheme="majorBidi" w:eastAsia="Times New Roman" w:hAnsiTheme="majorBidi" w:cstheme="majorBidi"/>
          <w:i/>
          <w:iCs/>
          <w:sz w:val="24"/>
          <w:szCs w:val="24"/>
          <w:rPrChange w:id="2778" w:author="Cahen, Arnon" w:date="2022-06-07T23:46:00Z">
            <w:rPr>
              <w:rFonts w:asciiTheme="majorBidi" w:eastAsia="Times New Roman" w:hAnsiTheme="majorBidi" w:cstheme="majorBidi"/>
              <w:i/>
              <w:iCs/>
              <w:color w:val="000000"/>
              <w:sz w:val="24"/>
              <w:szCs w:val="24"/>
            </w:rPr>
          </w:rPrChange>
        </w:rPr>
        <w:t>confrontation</w:t>
      </w:r>
      <w:r w:rsidRPr="009E0670">
        <w:rPr>
          <w:rFonts w:asciiTheme="majorBidi" w:eastAsia="Times New Roman" w:hAnsiTheme="majorBidi" w:cstheme="majorBidi"/>
          <w:sz w:val="24"/>
          <w:szCs w:val="24"/>
          <w:rPrChange w:id="2779" w:author="Cahen, Arnon" w:date="2022-06-07T23:46:00Z">
            <w:rPr>
              <w:rFonts w:asciiTheme="majorBidi" w:eastAsia="Times New Roman" w:hAnsiTheme="majorBidi" w:cstheme="majorBidi"/>
              <w:color w:val="000000"/>
              <w:sz w:val="24"/>
              <w:szCs w:val="24"/>
            </w:rPr>
          </w:rPrChange>
        </w:rPr>
        <w:t> with </w:t>
      </w:r>
      <w:r w:rsidRPr="009E0670">
        <w:rPr>
          <w:rFonts w:asciiTheme="majorBidi" w:eastAsia="Times New Roman" w:hAnsiTheme="majorBidi" w:cstheme="majorBidi"/>
          <w:i/>
          <w:iCs/>
          <w:sz w:val="24"/>
          <w:szCs w:val="24"/>
          <w:rPrChange w:id="2780" w:author="Cahen, Arnon" w:date="2022-06-07T23:46:00Z">
            <w:rPr>
              <w:rFonts w:asciiTheme="majorBidi" w:eastAsia="Times New Roman" w:hAnsiTheme="majorBidi" w:cstheme="majorBidi"/>
              <w:i/>
              <w:iCs/>
              <w:color w:val="000000"/>
              <w:sz w:val="24"/>
              <w:szCs w:val="24"/>
            </w:rPr>
          </w:rPrChange>
        </w:rPr>
        <w:t>reality</w:t>
      </w:r>
      <w:r w:rsidRPr="009E0670">
        <w:rPr>
          <w:rFonts w:asciiTheme="majorBidi" w:eastAsia="Times New Roman" w:hAnsiTheme="majorBidi" w:cstheme="majorBidi"/>
          <w:sz w:val="24"/>
          <w:szCs w:val="24"/>
          <w:rPrChange w:id="2781" w:author="Cahen, Arnon" w:date="2022-06-07T23:46:00Z">
            <w:rPr>
              <w:rFonts w:asciiTheme="majorBidi" w:eastAsia="Times New Roman" w:hAnsiTheme="majorBidi" w:cstheme="majorBidi"/>
              <w:color w:val="000000"/>
              <w:sz w:val="24"/>
              <w:szCs w:val="24"/>
            </w:rPr>
          </w:rPrChange>
        </w:rPr>
        <w:t> (</w:t>
      </w:r>
      <w:ins w:id="2782" w:author="Cahen, Arnon" w:date="2022-06-08T09:29:00Z">
        <w:r w:rsidR="00B634C7" w:rsidRPr="006A0913">
          <w:rPr>
            <w:rFonts w:asciiTheme="majorBidi" w:eastAsia="Times New Roman" w:hAnsiTheme="majorBidi" w:cstheme="majorBidi"/>
            <w:sz w:val="24"/>
            <w:szCs w:val="24"/>
          </w:rPr>
          <w:t>Wittgenstein,</w:t>
        </w:r>
        <w:r w:rsidR="00B634C7" w:rsidRPr="006A0913">
          <w:rPr>
            <w:rFonts w:asciiTheme="majorBidi" w:eastAsia="Times New Roman" w:hAnsiTheme="majorBidi" w:cstheme="majorBidi"/>
            <w:i/>
            <w:iCs/>
            <w:sz w:val="24"/>
            <w:szCs w:val="24"/>
          </w:rPr>
          <w:t xml:space="preserve"> </w:t>
        </w:r>
      </w:ins>
      <w:r w:rsidRPr="009E0670">
        <w:rPr>
          <w:rFonts w:asciiTheme="majorBidi" w:eastAsia="Times New Roman" w:hAnsiTheme="majorBidi" w:cstheme="majorBidi"/>
          <w:i/>
          <w:iCs/>
          <w:sz w:val="24"/>
          <w:szCs w:val="24"/>
          <w:rPrChange w:id="2783" w:author="Cahen, Arnon" w:date="2022-06-07T23:46:00Z">
            <w:rPr>
              <w:rFonts w:asciiTheme="majorBidi" w:eastAsia="Times New Roman" w:hAnsiTheme="majorBidi" w:cstheme="majorBidi"/>
              <w:i/>
              <w:iCs/>
              <w:color w:val="000000"/>
              <w:sz w:val="24"/>
              <w:szCs w:val="24"/>
            </w:rPr>
          </w:rPrChange>
        </w:rPr>
        <w:t>PG</w:t>
      </w:r>
      <w:r w:rsidRPr="009E0670">
        <w:rPr>
          <w:rFonts w:asciiTheme="majorBidi" w:eastAsia="Times New Roman" w:hAnsiTheme="majorBidi" w:cstheme="majorBidi"/>
          <w:sz w:val="24"/>
          <w:szCs w:val="24"/>
          <w:rPrChange w:id="2784" w:author="Cahen, Arnon" w:date="2022-06-07T23:46:00Z">
            <w:rPr>
              <w:rFonts w:asciiTheme="majorBidi" w:eastAsia="Times New Roman" w:hAnsiTheme="majorBidi" w:cstheme="majorBidi"/>
              <w:color w:val="000000"/>
              <w:sz w:val="24"/>
              <w:szCs w:val="24"/>
            </w:rPr>
          </w:rPrChange>
        </w:rPr>
        <w:t xml:space="preserve">: </w:t>
      </w:r>
      <w:del w:id="2785" w:author="Cahen, Arnon" w:date="2022-06-08T09:28:00Z">
        <w:r w:rsidRPr="009E0670" w:rsidDel="00B634C7">
          <w:rPr>
            <w:rFonts w:asciiTheme="majorBidi" w:eastAsia="Times New Roman" w:hAnsiTheme="majorBidi" w:cstheme="majorBidi"/>
            <w:sz w:val="24"/>
            <w:szCs w:val="24"/>
            <w:rPrChange w:id="2786" w:author="Cahen, Arnon" w:date="2022-06-07T23:46:00Z">
              <w:rPr>
                <w:rFonts w:asciiTheme="majorBidi" w:eastAsia="Times New Roman" w:hAnsiTheme="majorBidi" w:cstheme="majorBidi"/>
                <w:color w:val="000000"/>
                <w:sz w:val="24"/>
                <w:szCs w:val="24"/>
              </w:rPr>
            </w:rPrChange>
          </w:rPr>
          <w:delText>§</w:delText>
        </w:r>
      </w:del>
      <w:ins w:id="2787" w:author="Cahen, Arnon" w:date="2022-06-08T09:28: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788" w:author="Cahen, Arnon" w:date="2022-06-07T23:46:00Z">
            <w:rPr>
              <w:rFonts w:asciiTheme="majorBidi" w:eastAsia="Times New Roman" w:hAnsiTheme="majorBidi" w:cstheme="majorBidi"/>
              <w:color w:val="000000"/>
              <w:sz w:val="24"/>
              <w:szCs w:val="24"/>
            </w:rPr>
          </w:rPrChange>
        </w:rPr>
        <w:t xml:space="preserve">68). Yet only by such confrontation </w:t>
      </w:r>
      <w:del w:id="2789" w:author="Cahen, Arnon" w:date="2022-06-07T18:01:00Z">
        <w:r w:rsidRPr="009E0670" w:rsidDel="004D7F88">
          <w:rPr>
            <w:rFonts w:asciiTheme="majorBidi" w:eastAsia="Times New Roman" w:hAnsiTheme="majorBidi" w:cstheme="majorBidi"/>
            <w:sz w:val="24"/>
            <w:szCs w:val="24"/>
            <w:rPrChange w:id="2790" w:author="Cahen, Arnon" w:date="2022-06-07T23:46:00Z">
              <w:rPr>
                <w:rFonts w:asciiTheme="majorBidi" w:eastAsia="Times New Roman" w:hAnsiTheme="majorBidi" w:cstheme="majorBidi"/>
                <w:color w:val="000000"/>
                <w:sz w:val="24"/>
                <w:szCs w:val="24"/>
              </w:rPr>
            </w:rPrChange>
          </w:rPr>
          <w:delText xml:space="preserve">we </w:delText>
        </w:r>
      </w:del>
      <w:r w:rsidRPr="009E0670">
        <w:rPr>
          <w:rFonts w:asciiTheme="majorBidi" w:eastAsia="Times New Roman" w:hAnsiTheme="majorBidi" w:cstheme="majorBidi"/>
          <w:sz w:val="24"/>
          <w:szCs w:val="24"/>
          <w:rPrChange w:id="2791" w:author="Cahen, Arnon" w:date="2022-06-07T23:46:00Z">
            <w:rPr>
              <w:rFonts w:asciiTheme="majorBidi" w:eastAsia="Times New Roman" w:hAnsiTheme="majorBidi" w:cstheme="majorBidi"/>
              <w:color w:val="000000"/>
              <w:sz w:val="24"/>
              <w:szCs w:val="24"/>
            </w:rPr>
          </w:rPrChange>
        </w:rPr>
        <w:t xml:space="preserve">can </w:t>
      </w:r>
      <w:ins w:id="2792" w:author="Cahen, Arnon" w:date="2022-06-07T18:01:00Z">
        <w:r w:rsidR="004D7F88" w:rsidRPr="009E0670">
          <w:rPr>
            <w:rFonts w:asciiTheme="majorBidi" w:eastAsia="Times New Roman" w:hAnsiTheme="majorBidi" w:cstheme="majorBidi"/>
            <w:sz w:val="24"/>
            <w:szCs w:val="24"/>
          </w:rPr>
          <w:t xml:space="preserve">we </w:t>
        </w:r>
      </w:ins>
      <w:r w:rsidRPr="009E0670">
        <w:rPr>
          <w:rFonts w:asciiTheme="majorBidi" w:eastAsia="Times New Roman" w:hAnsiTheme="majorBidi" w:cstheme="majorBidi"/>
          <w:sz w:val="24"/>
          <w:szCs w:val="24"/>
          <w:rPrChange w:id="2793" w:author="Cahen, Arnon" w:date="2022-06-07T23:46:00Z">
            <w:rPr>
              <w:rFonts w:asciiTheme="majorBidi" w:eastAsia="Times New Roman" w:hAnsiTheme="majorBidi" w:cstheme="majorBidi"/>
              <w:color w:val="000000"/>
              <w:sz w:val="24"/>
              <w:szCs w:val="24"/>
            </w:rPr>
          </w:rPrChange>
        </w:rPr>
        <w:t>prove the </w:t>
      </w:r>
      <w:r w:rsidRPr="009E0670">
        <w:rPr>
          <w:rFonts w:asciiTheme="majorBidi" w:eastAsia="Times New Roman" w:hAnsiTheme="majorBidi" w:cstheme="majorBidi"/>
          <w:i/>
          <w:iCs/>
          <w:sz w:val="24"/>
          <w:szCs w:val="24"/>
          <w:rPrChange w:id="2794" w:author="Cahen, Arnon" w:date="2022-06-07T23:46:00Z">
            <w:rPr>
              <w:rFonts w:asciiTheme="majorBidi" w:eastAsia="Times New Roman" w:hAnsiTheme="majorBidi" w:cstheme="majorBidi"/>
              <w:i/>
              <w:iCs/>
              <w:color w:val="000000"/>
              <w:sz w:val="24"/>
              <w:szCs w:val="24"/>
            </w:rPr>
          </w:rPrChange>
        </w:rPr>
        <w:t>truth</w:t>
      </w:r>
      <w:r w:rsidRPr="009E0670">
        <w:rPr>
          <w:rFonts w:asciiTheme="majorBidi" w:eastAsia="Times New Roman" w:hAnsiTheme="majorBidi" w:cstheme="majorBidi"/>
          <w:sz w:val="24"/>
          <w:szCs w:val="24"/>
          <w:rPrChange w:id="2795" w:author="Cahen, Arnon" w:date="2022-06-07T23:46:00Z">
            <w:rPr>
              <w:rFonts w:asciiTheme="majorBidi" w:eastAsia="Times New Roman" w:hAnsiTheme="majorBidi" w:cstheme="majorBidi"/>
              <w:color w:val="000000"/>
              <w:sz w:val="24"/>
              <w:szCs w:val="24"/>
            </w:rPr>
          </w:rPrChange>
        </w:rPr>
        <w:t> of our </w:t>
      </w:r>
      <w:r w:rsidRPr="009E0670">
        <w:rPr>
          <w:rFonts w:asciiTheme="majorBidi" w:eastAsia="Times New Roman" w:hAnsiTheme="majorBidi" w:cstheme="majorBidi"/>
          <w:i/>
          <w:iCs/>
          <w:sz w:val="24"/>
          <w:szCs w:val="24"/>
          <w:rPrChange w:id="2796"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797" w:author="Cahen, Arnon" w:date="2022-06-07T23:46:00Z">
            <w:rPr>
              <w:rFonts w:asciiTheme="majorBidi" w:eastAsia="Times New Roman" w:hAnsiTheme="majorBidi" w:cstheme="majorBidi"/>
              <w:color w:val="000000"/>
              <w:sz w:val="24"/>
              <w:szCs w:val="24"/>
            </w:rPr>
          </w:rPrChange>
        </w:rPr>
        <w:t xml:space="preserve"> without continuing it endlessly. </w:t>
      </w:r>
      <w:del w:id="2798" w:author="Cahen, Arnon" w:date="2022-06-07T18:02:00Z">
        <w:r w:rsidRPr="009E0670" w:rsidDel="004D7F88">
          <w:rPr>
            <w:rFonts w:asciiTheme="majorBidi" w:eastAsia="Times New Roman" w:hAnsiTheme="majorBidi" w:cstheme="majorBidi"/>
            <w:sz w:val="24"/>
            <w:szCs w:val="24"/>
            <w:rPrChange w:id="2799" w:author="Cahen, Arnon" w:date="2022-06-07T23:46:00Z">
              <w:rPr>
                <w:rFonts w:asciiTheme="majorBidi" w:eastAsia="Times New Roman" w:hAnsiTheme="majorBidi" w:cstheme="majorBidi"/>
                <w:color w:val="000000"/>
                <w:sz w:val="24"/>
                <w:szCs w:val="24"/>
              </w:rPr>
            </w:rPrChange>
          </w:rPr>
          <w:delText>But w</w:delText>
        </w:r>
      </w:del>
      <w:ins w:id="2800" w:author="Cahen, Arnon" w:date="2022-06-07T18:02:00Z">
        <w:r w:rsidR="004D7F88" w:rsidRPr="009E0670">
          <w:rPr>
            <w:rFonts w:asciiTheme="majorBidi" w:eastAsia="Times New Roman" w:hAnsiTheme="majorBidi" w:cstheme="majorBidi"/>
            <w:sz w:val="24"/>
            <w:szCs w:val="24"/>
          </w:rPr>
          <w:t>W</w:t>
        </w:r>
      </w:ins>
      <w:r w:rsidRPr="009E0670">
        <w:rPr>
          <w:rFonts w:asciiTheme="majorBidi" w:eastAsia="Times New Roman" w:hAnsiTheme="majorBidi" w:cstheme="majorBidi"/>
          <w:sz w:val="24"/>
          <w:szCs w:val="24"/>
          <w:rPrChange w:id="2801" w:author="Cahen, Arnon" w:date="2022-06-07T23:46:00Z">
            <w:rPr>
              <w:rFonts w:asciiTheme="majorBidi" w:eastAsia="Times New Roman" w:hAnsiTheme="majorBidi" w:cstheme="majorBidi"/>
              <w:color w:val="000000"/>
              <w:sz w:val="24"/>
              <w:szCs w:val="24"/>
            </w:rPr>
          </w:rPrChange>
        </w:rPr>
        <w:t>ithout such proof</w:t>
      </w:r>
      <w:ins w:id="2802" w:author="Cahen, Arnon" w:date="2022-06-07T18:02:00Z">
        <w:r w:rsidR="004D7F88"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803" w:author="Cahen, Arnon" w:date="2022-06-07T23:46:00Z">
            <w:rPr>
              <w:rFonts w:asciiTheme="majorBidi" w:eastAsia="Times New Roman" w:hAnsiTheme="majorBidi" w:cstheme="majorBidi"/>
              <w:color w:val="000000"/>
              <w:sz w:val="24"/>
              <w:szCs w:val="24"/>
            </w:rPr>
          </w:rPrChange>
        </w:rPr>
        <w:t> “Interpretations by themselves do not determine meaning.” Due to this paradoxical situation, Wittgenstein rejects </w:t>
      </w:r>
      <w:del w:id="2804" w:author="Cahen, Arnon" w:date="2022-06-07T18:02:00Z">
        <w:r w:rsidRPr="009E0670" w:rsidDel="00885A5A">
          <w:rPr>
            <w:rFonts w:asciiTheme="majorBidi" w:eastAsia="Times New Roman" w:hAnsiTheme="majorBidi" w:cstheme="majorBidi"/>
            <w:i/>
            <w:iCs/>
            <w:sz w:val="24"/>
            <w:szCs w:val="24"/>
            <w:rPrChange w:id="2805" w:author="Cahen, Arnon" w:date="2022-06-07T23:46:00Z">
              <w:rPr>
                <w:rFonts w:asciiTheme="majorBidi" w:eastAsia="Times New Roman" w:hAnsiTheme="majorBidi" w:cstheme="majorBidi"/>
                <w:i/>
                <w:iCs/>
                <w:color w:val="000000"/>
                <w:sz w:val="24"/>
                <w:szCs w:val="24"/>
              </w:rPr>
            </w:rPrChange>
          </w:rPr>
          <w:delText>I</w:delText>
        </w:r>
      </w:del>
      <w:ins w:id="2806" w:author="Cahen, Arnon" w:date="2022-06-07T18:02:00Z">
        <w:r w:rsidR="00885A5A" w:rsidRPr="009E0670">
          <w:rPr>
            <w:rFonts w:asciiTheme="majorBidi" w:eastAsia="Times New Roman" w:hAnsiTheme="majorBidi" w:cstheme="majorBidi"/>
            <w:i/>
            <w:iCs/>
            <w:sz w:val="24"/>
            <w:szCs w:val="24"/>
          </w:rPr>
          <w:t>i</w:t>
        </w:r>
      </w:ins>
      <w:r w:rsidRPr="009E0670">
        <w:rPr>
          <w:rFonts w:asciiTheme="majorBidi" w:eastAsia="Times New Roman" w:hAnsiTheme="majorBidi" w:cstheme="majorBidi"/>
          <w:i/>
          <w:iCs/>
          <w:sz w:val="24"/>
          <w:szCs w:val="24"/>
          <w:rPrChange w:id="2807" w:author="Cahen, Arnon" w:date="2022-06-07T23:46:00Z">
            <w:rPr>
              <w:rFonts w:asciiTheme="majorBidi" w:eastAsia="Times New Roman" w:hAnsiTheme="majorBidi" w:cstheme="majorBidi"/>
              <w:i/>
              <w:iCs/>
              <w:color w:val="000000"/>
              <w:sz w:val="24"/>
              <w:szCs w:val="24"/>
            </w:rPr>
          </w:rPrChange>
        </w:rPr>
        <w:t>nterpretation</w:t>
      </w:r>
      <w:r w:rsidRPr="009E0670">
        <w:rPr>
          <w:rFonts w:asciiTheme="majorBidi" w:eastAsia="Times New Roman" w:hAnsiTheme="majorBidi" w:cstheme="majorBidi"/>
          <w:sz w:val="24"/>
          <w:szCs w:val="24"/>
          <w:rPrChange w:id="2808" w:author="Cahen, Arnon" w:date="2022-06-07T23:46:00Z">
            <w:rPr>
              <w:rFonts w:asciiTheme="majorBidi" w:eastAsia="Times New Roman" w:hAnsiTheme="majorBidi" w:cstheme="majorBidi"/>
              <w:color w:val="000000"/>
              <w:sz w:val="24"/>
              <w:szCs w:val="24"/>
            </w:rPr>
          </w:rPrChange>
        </w:rPr>
        <w:t> as a way of understanding the meanings of expressions (Baker &amp; Hacker, 1984:</w:t>
      </w:r>
      <w:ins w:id="2809" w:author="Cahen, Arnon" w:date="2022-06-08T09:28:00Z">
        <w:r w:rsidR="00B634C7">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2810" w:author="Cahen, Arnon" w:date="2022-06-07T23:46:00Z">
            <w:rPr>
              <w:rFonts w:asciiTheme="majorBidi" w:eastAsia="Times New Roman" w:hAnsiTheme="majorBidi" w:cstheme="majorBidi"/>
              <w:color w:val="000000"/>
              <w:sz w:val="24"/>
              <w:szCs w:val="24"/>
            </w:rPr>
          </w:rPrChange>
        </w:rPr>
        <w:t>19).</w:t>
      </w:r>
    </w:p>
    <w:p w14:paraId="02F25646" w14:textId="7580A7A8" w:rsidR="00587A29" w:rsidRPr="009E0670" w:rsidRDefault="00587A29" w:rsidP="009E0670">
      <w:pPr>
        <w:shd w:val="clear" w:color="auto" w:fill="FFFFFF"/>
        <w:spacing w:after="120" w:line="360" w:lineRule="auto"/>
        <w:ind w:firstLine="720"/>
        <w:textAlignment w:val="top"/>
        <w:rPr>
          <w:ins w:id="2811" w:author="Cahen, Arnon" w:date="2022-06-07T11:56: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2812" w:author="Cahen, Arnon" w:date="2022-06-07T23:46:00Z">
            <w:rPr>
              <w:rFonts w:asciiTheme="majorBidi" w:eastAsia="Times New Roman" w:hAnsiTheme="majorBidi" w:cstheme="majorBidi"/>
              <w:color w:val="000000"/>
              <w:sz w:val="24"/>
              <w:szCs w:val="24"/>
            </w:rPr>
          </w:rPrChange>
        </w:rPr>
        <w:t>To overcome the “paradox of interpretation” Wittgenstein had to invent a mysterious conception of “grasping a rule which is </w:t>
      </w:r>
      <w:r w:rsidRPr="009E0670">
        <w:rPr>
          <w:rFonts w:asciiTheme="majorBidi" w:eastAsia="Times New Roman" w:hAnsiTheme="majorBidi" w:cstheme="majorBidi"/>
          <w:i/>
          <w:iCs/>
          <w:sz w:val="24"/>
          <w:szCs w:val="24"/>
          <w:rPrChange w:id="2813" w:author="Cahen, Arnon" w:date="2022-06-07T23:46:00Z">
            <w:rPr>
              <w:rFonts w:asciiTheme="majorBidi" w:eastAsia="Times New Roman" w:hAnsiTheme="majorBidi" w:cstheme="majorBidi"/>
              <w:i/>
              <w:iCs/>
              <w:color w:val="000000"/>
              <w:sz w:val="24"/>
              <w:szCs w:val="24"/>
            </w:rPr>
          </w:rPrChange>
        </w:rPr>
        <w:t>not</w:t>
      </w:r>
      <w:r w:rsidRPr="009E0670">
        <w:rPr>
          <w:rFonts w:asciiTheme="majorBidi" w:eastAsia="Times New Roman" w:hAnsiTheme="majorBidi" w:cstheme="majorBidi"/>
          <w:sz w:val="24"/>
          <w:szCs w:val="24"/>
          <w:rPrChange w:id="2814" w:author="Cahen, Arnon" w:date="2022-06-07T23:46:00Z">
            <w:rPr>
              <w:rFonts w:asciiTheme="majorBidi" w:eastAsia="Times New Roman" w:hAnsiTheme="majorBidi" w:cstheme="majorBidi"/>
              <w:color w:val="000000"/>
              <w:sz w:val="24"/>
              <w:szCs w:val="24"/>
            </w:rPr>
          </w:rPrChange>
        </w:rPr>
        <w:t> an </w:t>
      </w:r>
      <w:r w:rsidRPr="009E0670">
        <w:rPr>
          <w:rFonts w:asciiTheme="majorBidi" w:eastAsia="Times New Roman" w:hAnsiTheme="majorBidi" w:cstheme="majorBidi"/>
          <w:i/>
          <w:iCs/>
          <w:sz w:val="24"/>
          <w:szCs w:val="24"/>
          <w:rPrChange w:id="2815"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816" w:author="Cahen, Arnon" w:date="2022-06-07T23:46:00Z">
            <w:rPr>
              <w:rFonts w:asciiTheme="majorBidi" w:eastAsia="Times New Roman" w:hAnsiTheme="majorBidi" w:cstheme="majorBidi"/>
              <w:color w:val="000000"/>
              <w:sz w:val="24"/>
              <w:szCs w:val="24"/>
            </w:rPr>
          </w:rPrChange>
        </w:rPr>
        <w:t>” (</w:t>
      </w:r>
      <w:r w:rsidR="005B49A3" w:rsidRPr="009E0670">
        <w:rPr>
          <w:rFonts w:asciiTheme="majorBidi" w:eastAsia="Times New Roman" w:hAnsiTheme="majorBidi" w:cstheme="majorBidi"/>
          <w:sz w:val="24"/>
          <w:szCs w:val="24"/>
          <w:rPrChange w:id="2817" w:author="Cahen, Arnon" w:date="2022-06-07T23:46:00Z">
            <w:rPr>
              <w:rFonts w:asciiTheme="majorBidi" w:eastAsia="Times New Roman" w:hAnsiTheme="majorBidi" w:cstheme="majorBidi"/>
              <w:color w:val="000000"/>
              <w:sz w:val="24"/>
              <w:szCs w:val="24"/>
            </w:rPr>
          </w:rPrChange>
        </w:rPr>
        <w:t>Wittgenstein,</w:t>
      </w:r>
      <w:r w:rsidR="005B49A3" w:rsidRPr="009E0670">
        <w:rPr>
          <w:rFonts w:asciiTheme="majorBidi" w:eastAsia="Times New Roman" w:hAnsiTheme="majorBidi" w:cstheme="majorBidi"/>
          <w:i/>
          <w:iCs/>
          <w:sz w:val="24"/>
          <w:szCs w:val="24"/>
          <w:rPrChange w:id="2818" w:author="Cahen, Arnon" w:date="2022-06-07T23:46:00Z">
            <w:rPr>
              <w:rFonts w:asciiTheme="majorBidi" w:eastAsia="Times New Roman" w:hAnsiTheme="majorBidi" w:cstheme="majorBidi"/>
              <w:i/>
              <w:iCs/>
              <w:color w:val="000000"/>
              <w:sz w:val="24"/>
              <w:szCs w:val="24"/>
            </w:rPr>
          </w:rPrChange>
        </w:rPr>
        <w:t xml:space="preserve"> </w:t>
      </w:r>
      <w:r w:rsidRPr="009E0670">
        <w:rPr>
          <w:rFonts w:asciiTheme="majorBidi" w:eastAsia="Times New Roman" w:hAnsiTheme="majorBidi" w:cstheme="majorBidi"/>
          <w:i/>
          <w:iCs/>
          <w:sz w:val="24"/>
          <w:szCs w:val="24"/>
          <w:rPrChange w:id="2819"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820" w:author="Cahen, Arnon" w:date="2022-06-07T23:46:00Z">
            <w:rPr>
              <w:rFonts w:asciiTheme="majorBidi" w:eastAsia="Times New Roman" w:hAnsiTheme="majorBidi" w:cstheme="majorBidi"/>
              <w:color w:val="000000"/>
              <w:sz w:val="24"/>
              <w:szCs w:val="24"/>
            </w:rPr>
          </w:rPrChange>
        </w:rPr>
        <w:t xml:space="preserve">: </w:t>
      </w:r>
      <w:del w:id="2821" w:author="Cahen, Arnon" w:date="2022-06-08T09:29:00Z">
        <w:r w:rsidRPr="009E0670" w:rsidDel="00B634C7">
          <w:rPr>
            <w:rFonts w:asciiTheme="majorBidi" w:eastAsia="Times New Roman" w:hAnsiTheme="majorBidi" w:cstheme="majorBidi"/>
            <w:sz w:val="24"/>
            <w:szCs w:val="24"/>
            <w:rPrChange w:id="2822" w:author="Cahen, Arnon" w:date="2022-06-07T23:46:00Z">
              <w:rPr>
                <w:rFonts w:asciiTheme="majorBidi" w:eastAsia="Times New Roman" w:hAnsiTheme="majorBidi" w:cstheme="majorBidi"/>
                <w:color w:val="000000"/>
                <w:sz w:val="24"/>
                <w:szCs w:val="24"/>
              </w:rPr>
            </w:rPrChange>
          </w:rPr>
          <w:delText>§</w:delText>
        </w:r>
      </w:del>
      <w:ins w:id="2823" w:author="Cahen, Arnon" w:date="2022-06-08T09:29: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824" w:author="Cahen, Arnon" w:date="2022-06-07T23:46:00Z">
            <w:rPr>
              <w:rFonts w:asciiTheme="majorBidi" w:eastAsia="Times New Roman" w:hAnsiTheme="majorBidi" w:cstheme="majorBidi"/>
              <w:color w:val="000000"/>
              <w:sz w:val="24"/>
              <w:szCs w:val="24"/>
            </w:rPr>
          </w:rPrChange>
        </w:rPr>
        <w:t>201). Without having any epistemological explanation of how we learn the rules, understanding them and controlling their use, we cannot distinguish between “</w:t>
      </w:r>
      <w:ins w:id="2825" w:author="Cahen, Arnon" w:date="2022-06-07T18:03:00Z">
        <w:r w:rsidR="00885A5A" w:rsidRPr="009E0670">
          <w:rPr>
            <w:rFonts w:asciiTheme="majorBidi" w:eastAsia="Times New Roman" w:hAnsiTheme="majorBidi" w:cstheme="majorBidi"/>
            <w:sz w:val="24"/>
            <w:szCs w:val="24"/>
          </w:rPr>
          <w:t>‘</w:t>
        </w:r>
      </w:ins>
      <w:del w:id="2826" w:author="Cahen, Arnon" w:date="2022-06-07T18:03:00Z">
        <w:r w:rsidRPr="009E0670" w:rsidDel="00885A5A">
          <w:rPr>
            <w:rFonts w:asciiTheme="majorBidi" w:eastAsia="Times New Roman" w:hAnsiTheme="majorBidi" w:cstheme="majorBidi"/>
            <w:sz w:val="24"/>
            <w:szCs w:val="24"/>
            <w:rPrChange w:id="2827"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828" w:author="Cahen, Arnon" w:date="2022-06-07T23:46:00Z">
            <w:rPr>
              <w:rFonts w:asciiTheme="majorBidi" w:eastAsia="Times New Roman" w:hAnsiTheme="majorBidi" w:cstheme="majorBidi"/>
              <w:color w:val="000000"/>
              <w:sz w:val="24"/>
              <w:szCs w:val="24"/>
            </w:rPr>
          </w:rPrChange>
        </w:rPr>
        <w:t>obeying the rule</w:t>
      </w:r>
      <w:ins w:id="2829" w:author="Cahen, Arnon" w:date="2022-06-07T18:04:00Z">
        <w:r w:rsidR="00885A5A" w:rsidRPr="009E0670">
          <w:rPr>
            <w:rFonts w:asciiTheme="majorBidi" w:eastAsia="Times New Roman" w:hAnsiTheme="majorBidi" w:cstheme="majorBidi"/>
            <w:sz w:val="24"/>
            <w:szCs w:val="24"/>
          </w:rPr>
          <w:t>’</w:t>
        </w:r>
      </w:ins>
      <w:del w:id="2830" w:author="Cahen, Arnon" w:date="2022-06-07T18:04:00Z">
        <w:r w:rsidRPr="009E0670" w:rsidDel="00885A5A">
          <w:rPr>
            <w:rFonts w:asciiTheme="majorBidi" w:eastAsia="Times New Roman" w:hAnsiTheme="majorBidi" w:cstheme="majorBidi"/>
            <w:sz w:val="24"/>
            <w:szCs w:val="24"/>
            <w:rPrChange w:id="2831"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832" w:author="Cahen, Arnon" w:date="2022-06-07T23:46:00Z">
            <w:rPr>
              <w:rFonts w:asciiTheme="majorBidi" w:eastAsia="Times New Roman" w:hAnsiTheme="majorBidi" w:cstheme="majorBidi"/>
              <w:color w:val="000000"/>
              <w:sz w:val="24"/>
              <w:szCs w:val="24"/>
            </w:rPr>
          </w:rPrChange>
        </w:rPr>
        <w:t xml:space="preserve"> and </w:t>
      </w:r>
      <w:del w:id="2833" w:author="Cahen, Arnon" w:date="2022-06-07T18:04:00Z">
        <w:r w:rsidRPr="009E0670" w:rsidDel="00885A5A">
          <w:rPr>
            <w:rFonts w:asciiTheme="majorBidi" w:eastAsia="Times New Roman" w:hAnsiTheme="majorBidi" w:cstheme="majorBidi"/>
            <w:sz w:val="24"/>
            <w:szCs w:val="24"/>
            <w:rPrChange w:id="2834" w:author="Cahen, Arnon" w:date="2022-06-07T23:46:00Z">
              <w:rPr>
                <w:rFonts w:asciiTheme="majorBidi" w:eastAsia="Times New Roman" w:hAnsiTheme="majorBidi" w:cstheme="majorBidi"/>
                <w:color w:val="000000"/>
                <w:sz w:val="24"/>
                <w:szCs w:val="24"/>
              </w:rPr>
            </w:rPrChange>
          </w:rPr>
          <w:delText>`</w:delText>
        </w:r>
      </w:del>
      <w:ins w:id="2835" w:author="Cahen, Arnon" w:date="2022-06-07T18:04:00Z">
        <w:r w:rsidR="00885A5A"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836" w:author="Cahen, Arnon" w:date="2022-06-07T23:46:00Z">
            <w:rPr>
              <w:rFonts w:asciiTheme="majorBidi" w:eastAsia="Times New Roman" w:hAnsiTheme="majorBidi" w:cstheme="majorBidi"/>
              <w:color w:val="000000"/>
              <w:sz w:val="24"/>
              <w:szCs w:val="24"/>
            </w:rPr>
          </w:rPrChange>
        </w:rPr>
        <w:t>going against the rule</w:t>
      </w:r>
      <w:ins w:id="2837" w:author="Cahen, Arnon" w:date="2022-06-07T18:04:00Z">
        <w:r w:rsidR="00885A5A" w:rsidRPr="009E0670">
          <w:rPr>
            <w:rFonts w:asciiTheme="majorBidi" w:eastAsia="Times New Roman" w:hAnsiTheme="majorBidi" w:cstheme="majorBidi"/>
            <w:sz w:val="24"/>
            <w:szCs w:val="24"/>
          </w:rPr>
          <w:t>’</w:t>
        </w:r>
      </w:ins>
      <w:del w:id="2838" w:author="Cahen, Arnon" w:date="2022-06-07T18:04:00Z">
        <w:r w:rsidRPr="009E0670" w:rsidDel="00885A5A">
          <w:rPr>
            <w:rFonts w:asciiTheme="majorBidi" w:eastAsia="Times New Roman" w:hAnsiTheme="majorBidi" w:cstheme="majorBidi"/>
            <w:sz w:val="24"/>
            <w:szCs w:val="24"/>
            <w:rPrChange w:id="2839"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840" w:author="Cahen, Arnon" w:date="2022-06-07T23:46:00Z">
            <w:rPr>
              <w:rFonts w:asciiTheme="majorBidi" w:eastAsia="Times New Roman" w:hAnsiTheme="majorBidi" w:cstheme="majorBidi"/>
              <w:color w:val="000000"/>
              <w:sz w:val="24"/>
              <w:szCs w:val="24"/>
            </w:rPr>
          </w:rPrChange>
        </w:rPr>
        <w:t xml:space="preserve"> in actual cases</w:t>
      </w:r>
      <w:ins w:id="2841" w:author="Cahen, Arnon" w:date="2022-06-07T18:04:00Z">
        <w:r w:rsidR="00885A5A"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842" w:author="Cahen, Arnon" w:date="2022-06-07T23:46:00Z">
            <w:rPr>
              <w:rFonts w:asciiTheme="majorBidi" w:eastAsia="Times New Roman" w:hAnsiTheme="majorBidi" w:cstheme="majorBidi"/>
              <w:color w:val="000000"/>
              <w:sz w:val="24"/>
              <w:szCs w:val="24"/>
            </w:rPr>
          </w:rPrChange>
        </w:rPr>
        <w:t>”</w:t>
      </w:r>
      <w:del w:id="2843" w:author="Cahen, Arnon" w:date="2022-06-07T18:04:00Z">
        <w:r w:rsidRPr="009E0670" w:rsidDel="00885A5A">
          <w:rPr>
            <w:rFonts w:asciiTheme="majorBidi" w:eastAsia="Times New Roman" w:hAnsiTheme="majorBidi" w:cstheme="majorBidi"/>
            <w:sz w:val="24"/>
            <w:szCs w:val="24"/>
            <w:rPrChange w:id="2844"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845" w:author="Cahen, Arnon" w:date="2022-06-07T23:46:00Z">
            <w:rPr>
              <w:rFonts w:asciiTheme="majorBidi" w:eastAsia="Times New Roman" w:hAnsiTheme="majorBidi" w:cstheme="majorBidi"/>
              <w:color w:val="000000"/>
              <w:sz w:val="24"/>
              <w:szCs w:val="24"/>
            </w:rPr>
          </w:rPrChange>
        </w:rPr>
        <w:t xml:space="preserve"> which is </w:t>
      </w:r>
      <w:r w:rsidRPr="009E0670">
        <w:rPr>
          <w:rFonts w:asciiTheme="majorBidi" w:eastAsia="Times New Roman" w:hAnsiTheme="majorBidi" w:cstheme="majorBidi"/>
          <w:sz w:val="24"/>
          <w:szCs w:val="24"/>
          <w:rPrChange w:id="2846" w:author="Cahen, Arnon" w:date="2022-06-07T23:46:00Z">
            <w:rPr>
              <w:rFonts w:asciiTheme="majorBidi" w:eastAsia="Times New Roman" w:hAnsiTheme="majorBidi" w:cstheme="majorBidi"/>
              <w:color w:val="000000"/>
              <w:sz w:val="24"/>
              <w:szCs w:val="24"/>
            </w:rPr>
          </w:rPrChange>
        </w:rPr>
        <w:lastRenderedPageBreak/>
        <w:t xml:space="preserve">only a description of a behavior </w:t>
      </w:r>
      <w:del w:id="2847" w:author="Cahen, Arnon" w:date="2022-06-07T18:04:00Z">
        <w:r w:rsidRPr="009E0670" w:rsidDel="00B76043">
          <w:rPr>
            <w:rFonts w:asciiTheme="majorBidi" w:eastAsia="Times New Roman" w:hAnsiTheme="majorBidi" w:cstheme="majorBidi"/>
            <w:sz w:val="24"/>
            <w:szCs w:val="24"/>
            <w:rPrChange w:id="2848" w:author="Cahen, Arnon" w:date="2022-06-07T23:46:00Z">
              <w:rPr>
                <w:rFonts w:asciiTheme="majorBidi" w:eastAsia="Times New Roman" w:hAnsiTheme="majorBidi" w:cstheme="majorBidi"/>
                <w:color w:val="000000"/>
                <w:sz w:val="24"/>
                <w:szCs w:val="24"/>
              </w:rPr>
            </w:rPrChange>
          </w:rPr>
          <w:delText xml:space="preserve">in </w:delText>
        </w:r>
      </w:del>
      <w:ins w:id="2849" w:author="Cahen, Arnon" w:date="2022-06-07T18:04:00Z">
        <w:r w:rsidR="00B76043" w:rsidRPr="009E0670">
          <w:rPr>
            <w:rFonts w:asciiTheme="majorBidi" w:eastAsia="Times New Roman" w:hAnsiTheme="majorBidi" w:cstheme="majorBidi"/>
            <w:sz w:val="24"/>
            <w:szCs w:val="24"/>
          </w:rPr>
          <w:t>with</w:t>
        </w:r>
        <w:r w:rsidR="00B76043" w:rsidRPr="009E0670">
          <w:rPr>
            <w:rFonts w:asciiTheme="majorBidi" w:eastAsia="Times New Roman" w:hAnsiTheme="majorBidi" w:cstheme="majorBidi"/>
            <w:sz w:val="24"/>
            <w:szCs w:val="24"/>
            <w:rPrChange w:id="2850"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2851" w:author="Cahen, Arnon" w:date="2022-06-07T23:46:00Z">
            <w:rPr>
              <w:rFonts w:asciiTheme="majorBidi" w:eastAsia="Times New Roman" w:hAnsiTheme="majorBidi" w:cstheme="majorBidi"/>
              <w:color w:val="000000"/>
              <w:sz w:val="24"/>
              <w:szCs w:val="24"/>
            </w:rPr>
          </w:rPrChange>
        </w:rPr>
        <w:t xml:space="preserve">respect to already established conventions. Therefore, we have to </w:t>
      </w:r>
      <w:del w:id="2852" w:author="Cahen, Arnon" w:date="2022-06-07T18:05:00Z">
        <w:r w:rsidRPr="009E0670" w:rsidDel="00EA529D">
          <w:rPr>
            <w:rFonts w:asciiTheme="majorBidi" w:eastAsia="Times New Roman" w:hAnsiTheme="majorBidi" w:cstheme="majorBidi"/>
            <w:sz w:val="24"/>
            <w:szCs w:val="24"/>
            <w:rPrChange w:id="2853" w:author="Cahen, Arnon" w:date="2022-06-07T23:46:00Z">
              <w:rPr>
                <w:rFonts w:asciiTheme="majorBidi" w:eastAsia="Times New Roman" w:hAnsiTheme="majorBidi" w:cstheme="majorBidi"/>
                <w:color w:val="000000"/>
                <w:sz w:val="24"/>
                <w:szCs w:val="24"/>
              </w:rPr>
            </w:rPrChange>
          </w:rPr>
          <w:delText xml:space="preserve">accomplish </w:delText>
        </w:r>
      </w:del>
      <w:ins w:id="2854" w:author="Cahen, Arnon" w:date="2022-06-07T18:05:00Z">
        <w:r w:rsidR="00EA529D" w:rsidRPr="009E0670">
          <w:rPr>
            <w:rFonts w:asciiTheme="majorBidi" w:eastAsia="Times New Roman" w:hAnsiTheme="majorBidi" w:cstheme="majorBidi"/>
            <w:sz w:val="24"/>
            <w:szCs w:val="24"/>
          </w:rPr>
          <w:t xml:space="preserve">perform </w:t>
        </w:r>
      </w:ins>
      <w:r w:rsidRPr="009E0670">
        <w:rPr>
          <w:rFonts w:asciiTheme="majorBidi" w:eastAsia="Times New Roman" w:hAnsiTheme="majorBidi" w:cstheme="majorBidi"/>
          <w:sz w:val="24"/>
          <w:szCs w:val="24"/>
          <w:rPrChange w:id="2855" w:author="Cahen, Arnon" w:date="2022-06-07T23:46:00Z">
            <w:rPr>
              <w:rFonts w:asciiTheme="majorBidi" w:eastAsia="Times New Roman" w:hAnsiTheme="majorBidi" w:cstheme="majorBidi"/>
              <w:color w:val="000000"/>
              <w:sz w:val="24"/>
              <w:szCs w:val="24"/>
            </w:rPr>
          </w:rPrChange>
        </w:rPr>
        <w:t xml:space="preserve">a radical revision of the epistemology of our acquiring the meaning and the truths of our cognitions (Tarski, 1969; Nesher, 2002). I suggest </w:t>
      </w:r>
      <w:ins w:id="2856" w:author="Cahen, Arnon" w:date="2022-06-07T18:06:00Z">
        <w:r w:rsidR="00114B9F" w:rsidRPr="009E0670">
          <w:rPr>
            <w:rFonts w:asciiTheme="majorBidi" w:eastAsia="Times New Roman" w:hAnsiTheme="majorBidi" w:cstheme="majorBidi"/>
            <w:sz w:val="24"/>
            <w:szCs w:val="24"/>
          </w:rPr>
          <w:t xml:space="preserve">that we </w:t>
        </w:r>
      </w:ins>
      <w:r w:rsidRPr="009E0670">
        <w:rPr>
          <w:rFonts w:asciiTheme="majorBidi" w:eastAsia="Times New Roman" w:hAnsiTheme="majorBidi" w:cstheme="majorBidi"/>
          <w:sz w:val="24"/>
          <w:szCs w:val="24"/>
          <w:rPrChange w:id="2857" w:author="Cahen, Arnon" w:date="2022-06-07T23:46:00Z">
            <w:rPr>
              <w:rFonts w:asciiTheme="majorBidi" w:eastAsia="Times New Roman" w:hAnsiTheme="majorBidi" w:cstheme="majorBidi"/>
              <w:color w:val="000000"/>
              <w:sz w:val="24"/>
              <w:szCs w:val="24"/>
            </w:rPr>
          </w:rPrChange>
        </w:rPr>
        <w:t>mov</w:t>
      </w:r>
      <w:ins w:id="2858" w:author="Cahen, Arnon" w:date="2022-06-07T18:06:00Z">
        <w:r w:rsidR="00114B9F" w:rsidRPr="009E0670">
          <w:rPr>
            <w:rFonts w:asciiTheme="majorBidi" w:eastAsia="Times New Roman" w:hAnsiTheme="majorBidi" w:cstheme="majorBidi"/>
            <w:sz w:val="24"/>
            <w:szCs w:val="24"/>
          </w:rPr>
          <w:t>e away</w:t>
        </w:r>
      </w:ins>
      <w:del w:id="2859" w:author="Cahen, Arnon" w:date="2022-06-07T18:06:00Z">
        <w:r w:rsidRPr="009E0670" w:rsidDel="00114B9F">
          <w:rPr>
            <w:rFonts w:asciiTheme="majorBidi" w:eastAsia="Times New Roman" w:hAnsiTheme="majorBidi" w:cstheme="majorBidi"/>
            <w:sz w:val="24"/>
            <w:szCs w:val="24"/>
            <w:rPrChange w:id="2860" w:author="Cahen, Arnon" w:date="2022-06-07T23:46:00Z">
              <w:rPr>
                <w:rFonts w:asciiTheme="majorBidi" w:eastAsia="Times New Roman" w:hAnsiTheme="majorBidi" w:cstheme="majorBidi"/>
                <w:color w:val="000000"/>
                <w:sz w:val="24"/>
                <w:szCs w:val="24"/>
              </w:rPr>
            </w:rPrChange>
          </w:rPr>
          <w:delText>ing</w:delText>
        </w:r>
      </w:del>
      <w:r w:rsidRPr="009E0670">
        <w:rPr>
          <w:rFonts w:asciiTheme="majorBidi" w:eastAsia="Times New Roman" w:hAnsiTheme="majorBidi" w:cstheme="majorBidi"/>
          <w:sz w:val="24"/>
          <w:szCs w:val="24"/>
          <w:rPrChange w:id="2861" w:author="Cahen, Arnon" w:date="2022-06-07T23:46:00Z">
            <w:rPr>
              <w:rFonts w:asciiTheme="majorBidi" w:eastAsia="Times New Roman" w:hAnsiTheme="majorBidi" w:cstheme="majorBidi"/>
              <w:color w:val="000000"/>
              <w:sz w:val="24"/>
              <w:szCs w:val="24"/>
            </w:rPr>
          </w:rPrChange>
        </w:rPr>
        <w:t xml:space="preserve"> from the premis</w:t>
      </w:r>
      <w:del w:id="2862" w:author="Cahen, Arnon" w:date="2022-06-07T18:05:00Z">
        <w:r w:rsidRPr="009E0670" w:rsidDel="00EA529D">
          <w:rPr>
            <w:rFonts w:asciiTheme="majorBidi" w:eastAsia="Times New Roman" w:hAnsiTheme="majorBidi" w:cstheme="majorBidi"/>
            <w:sz w:val="24"/>
            <w:szCs w:val="24"/>
            <w:rPrChange w:id="2863" w:author="Cahen, Arnon" w:date="2022-06-07T23:46:00Z">
              <w:rPr>
                <w:rFonts w:asciiTheme="majorBidi" w:eastAsia="Times New Roman" w:hAnsiTheme="majorBidi" w:cstheme="majorBidi"/>
                <w:color w:val="000000"/>
                <w:sz w:val="24"/>
                <w:szCs w:val="24"/>
              </w:rPr>
            </w:rPrChange>
          </w:rPr>
          <w:delText>s</w:delText>
        </w:r>
      </w:del>
      <w:r w:rsidRPr="009E0670">
        <w:rPr>
          <w:rFonts w:asciiTheme="majorBidi" w:eastAsia="Times New Roman" w:hAnsiTheme="majorBidi" w:cstheme="majorBidi"/>
          <w:sz w:val="24"/>
          <w:szCs w:val="24"/>
          <w:rPrChange w:id="2864" w:author="Cahen, Arnon" w:date="2022-06-07T23:46:00Z">
            <w:rPr>
              <w:rFonts w:asciiTheme="majorBidi" w:eastAsia="Times New Roman" w:hAnsiTheme="majorBidi" w:cstheme="majorBidi"/>
              <w:color w:val="000000"/>
              <w:sz w:val="24"/>
              <w:szCs w:val="24"/>
            </w:rPr>
          </w:rPrChange>
        </w:rPr>
        <w:t>es of Wittgenstein</w:t>
      </w:r>
      <w:ins w:id="2865" w:author="Cahen, Arnon" w:date="2022-06-08T09:29:00Z">
        <w:r w:rsidR="00B634C7">
          <w:rPr>
            <w:rFonts w:asciiTheme="majorBidi" w:eastAsia="Times New Roman" w:hAnsiTheme="majorBidi" w:cstheme="majorBidi"/>
            <w:sz w:val="24"/>
            <w:szCs w:val="24"/>
          </w:rPr>
          <w:t>’</w:t>
        </w:r>
      </w:ins>
      <w:del w:id="2866" w:author="Cahen, Arnon" w:date="2022-06-08T09:29:00Z">
        <w:r w:rsidRPr="009E0670" w:rsidDel="00B634C7">
          <w:rPr>
            <w:rFonts w:asciiTheme="majorBidi" w:eastAsia="Times New Roman" w:hAnsiTheme="majorBidi" w:cstheme="majorBidi"/>
            <w:sz w:val="24"/>
            <w:szCs w:val="24"/>
            <w:rPrChange w:id="2867"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868" w:author="Cahen, Arnon" w:date="2022-06-07T23:46:00Z">
            <w:rPr>
              <w:rFonts w:asciiTheme="majorBidi" w:eastAsia="Times New Roman" w:hAnsiTheme="majorBidi" w:cstheme="majorBidi"/>
              <w:color w:val="000000"/>
              <w:sz w:val="24"/>
              <w:szCs w:val="24"/>
            </w:rPr>
          </w:rPrChange>
        </w:rPr>
        <w:t xml:space="preserve">s grammatico-phenomenological conception of knowledge of meanings to </w:t>
      </w:r>
      <w:ins w:id="2869" w:author="Cahen, Arnon" w:date="2022-06-07T18:06:00Z">
        <w:r w:rsidR="00ED219F" w:rsidRPr="009E0670">
          <w:rPr>
            <w:rFonts w:asciiTheme="majorBidi" w:eastAsia="Times New Roman" w:hAnsiTheme="majorBidi" w:cstheme="majorBidi"/>
            <w:sz w:val="24"/>
            <w:szCs w:val="24"/>
          </w:rPr>
          <w:t xml:space="preserve">a </w:t>
        </w:r>
      </w:ins>
      <w:del w:id="2870" w:author="Cahen, Arnon" w:date="2022-06-07T18:06:00Z">
        <w:r w:rsidRPr="009E0670" w:rsidDel="00ED219F">
          <w:rPr>
            <w:rFonts w:asciiTheme="majorBidi" w:eastAsia="Times New Roman" w:hAnsiTheme="majorBidi" w:cstheme="majorBidi"/>
            <w:sz w:val="24"/>
            <w:szCs w:val="24"/>
            <w:rPrChange w:id="2871" w:author="Cahen, Arnon" w:date="2022-06-07T23:46:00Z">
              <w:rPr>
                <w:rFonts w:asciiTheme="majorBidi" w:eastAsia="Times New Roman" w:hAnsiTheme="majorBidi" w:cstheme="majorBidi"/>
                <w:color w:val="000000"/>
                <w:sz w:val="24"/>
                <w:szCs w:val="24"/>
              </w:rPr>
            </w:rPrChange>
          </w:rPr>
          <w:delText>P</w:delText>
        </w:r>
      </w:del>
      <w:ins w:id="2872" w:author="Cahen, Arnon" w:date="2022-06-07T18:06:00Z">
        <w:r w:rsidR="00ED219F"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2873" w:author="Cahen, Arnon" w:date="2022-06-07T23:46:00Z">
            <w:rPr>
              <w:rFonts w:asciiTheme="majorBidi" w:eastAsia="Times New Roman" w:hAnsiTheme="majorBidi" w:cstheme="majorBidi"/>
              <w:color w:val="000000"/>
              <w:sz w:val="24"/>
              <w:szCs w:val="24"/>
            </w:rPr>
          </w:rPrChange>
        </w:rPr>
        <w:t>ragmaticist realism</w:t>
      </w:r>
      <w:ins w:id="2874" w:author="Cahen, Arnon" w:date="2022-06-07T18:07:00Z">
        <w:r w:rsidR="00114B9F" w:rsidRPr="009E0670">
          <w:rPr>
            <w:rFonts w:asciiTheme="majorBidi" w:eastAsia="Times New Roman" w:hAnsiTheme="majorBidi" w:cstheme="majorBidi"/>
            <w:sz w:val="24"/>
            <w:szCs w:val="24"/>
          </w:rPr>
          <w:t xml:space="preserve"> by which we can </w:t>
        </w:r>
      </w:ins>
      <w:del w:id="2875" w:author="Cahen, Arnon" w:date="2022-06-07T18:07:00Z">
        <w:r w:rsidRPr="009E0670" w:rsidDel="00114B9F">
          <w:rPr>
            <w:rFonts w:asciiTheme="majorBidi" w:eastAsia="Times New Roman" w:hAnsiTheme="majorBidi" w:cstheme="majorBidi"/>
            <w:sz w:val="24"/>
            <w:szCs w:val="24"/>
            <w:rPrChange w:id="2876" w:author="Cahen, Arnon" w:date="2022-06-07T23:46:00Z">
              <w:rPr>
                <w:rFonts w:asciiTheme="majorBidi" w:eastAsia="Times New Roman" w:hAnsiTheme="majorBidi" w:cstheme="majorBidi"/>
                <w:color w:val="000000"/>
                <w:sz w:val="24"/>
                <w:szCs w:val="24"/>
              </w:rPr>
            </w:rPrChange>
          </w:rPr>
          <w:delText>,</w:delText>
        </w:r>
      </w:del>
      <w:del w:id="2877" w:author="Cahen, Arnon" w:date="2022-06-07T18:06:00Z">
        <w:r w:rsidRPr="009E0670" w:rsidDel="00114B9F">
          <w:rPr>
            <w:rFonts w:asciiTheme="majorBidi" w:eastAsia="Times New Roman" w:hAnsiTheme="majorBidi" w:cstheme="majorBidi"/>
            <w:sz w:val="24"/>
            <w:szCs w:val="24"/>
            <w:rPrChange w:id="2878" w:author="Cahen, Arnon" w:date="2022-06-07T23:46:00Z">
              <w:rPr>
                <w:rFonts w:asciiTheme="majorBidi" w:eastAsia="Times New Roman" w:hAnsiTheme="majorBidi" w:cstheme="majorBidi"/>
                <w:color w:val="000000"/>
                <w:sz w:val="24"/>
                <w:szCs w:val="24"/>
              </w:rPr>
            </w:rPrChange>
          </w:rPr>
          <w:delText xml:space="preserve"> </w:delText>
        </w:r>
      </w:del>
      <w:del w:id="2879" w:author="Cahen, Arnon" w:date="2022-06-07T18:07:00Z">
        <w:r w:rsidRPr="009E0670" w:rsidDel="00114B9F">
          <w:rPr>
            <w:rFonts w:asciiTheme="majorBidi" w:eastAsia="Times New Roman" w:hAnsiTheme="majorBidi" w:cstheme="majorBidi"/>
            <w:sz w:val="24"/>
            <w:szCs w:val="24"/>
            <w:rPrChange w:id="2880" w:author="Cahen, Arnon" w:date="2022-06-07T23:46:00Z">
              <w:rPr>
                <w:rFonts w:asciiTheme="majorBidi" w:eastAsia="Times New Roman" w:hAnsiTheme="majorBidi" w:cstheme="majorBidi"/>
                <w:color w:val="000000"/>
                <w:sz w:val="24"/>
                <w:szCs w:val="24"/>
              </w:rPr>
            </w:rPrChange>
          </w:rPr>
          <w:delText xml:space="preserve">to </w:delText>
        </w:r>
      </w:del>
      <w:r w:rsidRPr="009E0670">
        <w:rPr>
          <w:rFonts w:asciiTheme="majorBidi" w:eastAsia="Times New Roman" w:hAnsiTheme="majorBidi" w:cstheme="majorBidi"/>
          <w:sz w:val="24"/>
          <w:szCs w:val="24"/>
          <w:rPrChange w:id="2881" w:author="Cahen, Arnon" w:date="2022-06-07T23:46:00Z">
            <w:rPr>
              <w:rFonts w:asciiTheme="majorBidi" w:eastAsia="Times New Roman" w:hAnsiTheme="majorBidi" w:cstheme="majorBidi"/>
              <w:color w:val="000000"/>
              <w:sz w:val="24"/>
              <w:szCs w:val="24"/>
            </w:rPr>
          </w:rPrChange>
        </w:rPr>
        <w:t>understand the </w:t>
      </w:r>
      <w:r w:rsidRPr="009E0670">
        <w:rPr>
          <w:rFonts w:asciiTheme="majorBidi" w:eastAsia="Times New Roman" w:hAnsiTheme="majorBidi" w:cstheme="majorBidi"/>
          <w:i/>
          <w:iCs/>
          <w:sz w:val="24"/>
          <w:szCs w:val="24"/>
          <w:rPrChange w:id="2882"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2883" w:author="Cahen, Arnon" w:date="2022-06-07T23:46:00Z">
            <w:rPr>
              <w:rFonts w:asciiTheme="majorBidi" w:eastAsia="Times New Roman" w:hAnsiTheme="majorBidi" w:cstheme="majorBidi"/>
              <w:color w:val="000000"/>
              <w:sz w:val="24"/>
              <w:szCs w:val="24"/>
            </w:rPr>
          </w:rPrChange>
        </w:rPr>
        <w:t> not as the phenomenon but as the </w:t>
      </w:r>
      <w:r w:rsidRPr="009E0670">
        <w:rPr>
          <w:rFonts w:asciiTheme="majorBidi" w:eastAsia="Times New Roman" w:hAnsiTheme="majorBidi" w:cstheme="majorBidi"/>
          <w:i/>
          <w:iCs/>
          <w:sz w:val="24"/>
          <w:szCs w:val="24"/>
          <w:rPrChange w:id="2884" w:author="Cahen, Arnon" w:date="2022-06-07T23:46:00Z">
            <w:rPr>
              <w:rFonts w:asciiTheme="majorBidi" w:eastAsia="Times New Roman" w:hAnsiTheme="majorBidi" w:cstheme="majorBidi"/>
              <w:i/>
              <w:iCs/>
              <w:color w:val="000000"/>
              <w:sz w:val="24"/>
              <w:szCs w:val="24"/>
            </w:rPr>
          </w:rPrChange>
        </w:rPr>
        <w:t>proof</w:t>
      </w:r>
      <w:r w:rsidRPr="009E0670">
        <w:rPr>
          <w:rFonts w:asciiTheme="majorBidi" w:eastAsia="Times New Roman" w:hAnsiTheme="majorBidi" w:cstheme="majorBidi"/>
          <w:sz w:val="24"/>
          <w:szCs w:val="24"/>
          <w:rPrChange w:id="2885" w:author="Cahen, Arnon" w:date="2022-06-07T23:46:00Z">
            <w:rPr>
              <w:rFonts w:asciiTheme="majorBidi" w:eastAsia="Times New Roman" w:hAnsiTheme="majorBidi" w:cstheme="majorBidi"/>
              <w:color w:val="000000"/>
              <w:sz w:val="24"/>
              <w:szCs w:val="24"/>
            </w:rPr>
          </w:rPrChange>
        </w:rPr>
        <w:t> of the </w:t>
      </w:r>
      <w:r w:rsidRPr="009E0670">
        <w:rPr>
          <w:rFonts w:asciiTheme="majorBidi" w:eastAsia="Times New Roman" w:hAnsiTheme="majorBidi" w:cstheme="majorBidi"/>
          <w:i/>
          <w:iCs/>
          <w:sz w:val="24"/>
          <w:szCs w:val="24"/>
          <w:rPrChange w:id="2886" w:author="Cahen, Arnon" w:date="2022-06-07T23:46:00Z">
            <w:rPr>
              <w:rFonts w:asciiTheme="majorBidi" w:eastAsia="Times New Roman" w:hAnsiTheme="majorBidi" w:cstheme="majorBidi"/>
              <w:i/>
              <w:iCs/>
              <w:color w:val="000000"/>
              <w:sz w:val="24"/>
              <w:szCs w:val="24"/>
            </w:rPr>
          </w:rPrChange>
        </w:rPr>
        <w:t>truth</w:t>
      </w:r>
      <w:r w:rsidRPr="009E0670">
        <w:rPr>
          <w:rFonts w:asciiTheme="majorBidi" w:eastAsia="Times New Roman" w:hAnsiTheme="majorBidi" w:cstheme="majorBidi"/>
          <w:sz w:val="24"/>
          <w:szCs w:val="24"/>
          <w:rPrChange w:id="2887" w:author="Cahen, Arnon" w:date="2022-06-07T23:46:00Z">
            <w:rPr>
              <w:rFonts w:asciiTheme="majorBidi" w:eastAsia="Times New Roman" w:hAnsiTheme="majorBidi" w:cstheme="majorBidi"/>
              <w:color w:val="000000"/>
              <w:sz w:val="24"/>
              <w:szCs w:val="24"/>
            </w:rPr>
          </w:rPrChange>
        </w:rPr>
        <w:t> of the </w:t>
      </w:r>
      <w:r w:rsidRPr="009E0670">
        <w:rPr>
          <w:rFonts w:asciiTheme="majorBidi" w:eastAsia="Times New Roman" w:hAnsiTheme="majorBidi" w:cstheme="majorBidi"/>
          <w:i/>
          <w:iCs/>
          <w:sz w:val="24"/>
          <w:szCs w:val="24"/>
          <w:rPrChange w:id="2888"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2889" w:author="Cahen, Arnon" w:date="2022-06-07T23:46:00Z">
            <w:rPr>
              <w:rFonts w:asciiTheme="majorBidi" w:eastAsia="Times New Roman" w:hAnsiTheme="majorBidi" w:cstheme="majorBidi"/>
              <w:color w:val="000000"/>
              <w:sz w:val="24"/>
              <w:szCs w:val="24"/>
            </w:rPr>
          </w:rPrChange>
        </w:rPr>
        <w:t> of the </w:t>
      </w:r>
      <w:r w:rsidRPr="009E0670">
        <w:rPr>
          <w:rFonts w:asciiTheme="majorBidi" w:eastAsia="Times New Roman" w:hAnsiTheme="majorBidi" w:cstheme="majorBidi"/>
          <w:i/>
          <w:iCs/>
          <w:sz w:val="24"/>
          <w:szCs w:val="24"/>
          <w:rPrChange w:id="2890" w:author="Cahen, Arnon" w:date="2022-06-07T23:46:00Z">
            <w:rPr>
              <w:rFonts w:asciiTheme="majorBidi" w:eastAsia="Times New Roman" w:hAnsiTheme="majorBidi" w:cstheme="majorBidi"/>
              <w:i/>
              <w:iCs/>
              <w:color w:val="000000"/>
              <w:sz w:val="24"/>
              <w:szCs w:val="24"/>
            </w:rPr>
          </w:rPrChange>
        </w:rPr>
        <w:t>meanings</w:t>
      </w:r>
      <w:r w:rsidRPr="009E0670">
        <w:rPr>
          <w:rFonts w:asciiTheme="majorBidi" w:eastAsia="Times New Roman" w:hAnsiTheme="majorBidi" w:cstheme="majorBidi"/>
          <w:sz w:val="24"/>
          <w:szCs w:val="24"/>
          <w:rPrChange w:id="2891" w:author="Cahen, Arnon" w:date="2022-06-07T23:46:00Z">
            <w:rPr>
              <w:rFonts w:asciiTheme="majorBidi" w:eastAsia="Times New Roman" w:hAnsiTheme="majorBidi" w:cstheme="majorBidi"/>
              <w:color w:val="000000"/>
              <w:sz w:val="24"/>
              <w:szCs w:val="24"/>
            </w:rPr>
          </w:rPrChange>
        </w:rPr>
        <w:t xml:space="preserve"> of our cognitive signs </w:t>
      </w:r>
      <w:del w:id="2892" w:author="Cahen, Arnon" w:date="2022-06-07T18:07:00Z">
        <w:r w:rsidRPr="009E0670" w:rsidDel="00114B9F">
          <w:rPr>
            <w:rFonts w:asciiTheme="majorBidi" w:eastAsia="Times New Roman" w:hAnsiTheme="majorBidi" w:cstheme="majorBidi"/>
            <w:sz w:val="24"/>
            <w:szCs w:val="24"/>
            <w:rPrChange w:id="2893" w:author="Cahen, Arnon" w:date="2022-06-07T23:46:00Z">
              <w:rPr>
                <w:rFonts w:asciiTheme="majorBidi" w:eastAsia="Times New Roman" w:hAnsiTheme="majorBidi" w:cstheme="majorBidi"/>
                <w:color w:val="000000"/>
                <w:sz w:val="24"/>
                <w:szCs w:val="24"/>
              </w:rPr>
            </w:rPrChange>
          </w:rPr>
          <w:delText xml:space="preserve">to </w:delText>
        </w:r>
      </w:del>
      <w:ins w:id="2894" w:author="Cahen, Arnon" w:date="2022-06-07T18:07:00Z">
        <w:r w:rsidR="00114B9F" w:rsidRPr="009E0670">
          <w:rPr>
            <w:rFonts w:asciiTheme="majorBidi" w:eastAsia="Times New Roman" w:hAnsiTheme="majorBidi" w:cstheme="majorBidi"/>
            <w:sz w:val="24"/>
            <w:szCs w:val="24"/>
          </w:rPr>
          <w:t xml:space="preserve">and </w:t>
        </w:r>
      </w:ins>
      <w:r w:rsidRPr="009E0670">
        <w:rPr>
          <w:rFonts w:asciiTheme="majorBidi" w:eastAsia="Times New Roman" w:hAnsiTheme="majorBidi" w:cstheme="majorBidi"/>
          <w:sz w:val="24"/>
          <w:szCs w:val="24"/>
          <w:rPrChange w:id="2895" w:author="Cahen, Arnon" w:date="2022-06-07T23:46:00Z">
            <w:rPr>
              <w:rFonts w:asciiTheme="majorBidi" w:eastAsia="Times New Roman" w:hAnsiTheme="majorBidi" w:cstheme="majorBidi"/>
              <w:color w:val="000000"/>
              <w:sz w:val="24"/>
              <w:szCs w:val="24"/>
            </w:rPr>
          </w:rPrChange>
        </w:rPr>
        <w:t>“make our ideas clear</w:t>
      </w:r>
      <w:ins w:id="2896" w:author="Cahen, Arnon" w:date="2022-06-07T18:06:00Z">
        <w:r w:rsidR="00ED219F"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897" w:author="Cahen, Arnon" w:date="2022-06-07T23:46:00Z">
            <w:rPr>
              <w:rFonts w:asciiTheme="majorBidi" w:eastAsia="Times New Roman" w:hAnsiTheme="majorBidi" w:cstheme="majorBidi"/>
              <w:color w:val="000000"/>
              <w:sz w:val="24"/>
              <w:szCs w:val="24"/>
            </w:rPr>
          </w:rPrChange>
        </w:rPr>
        <w:t>”</w:t>
      </w:r>
      <w:del w:id="2898" w:author="Cahen, Arnon" w:date="2022-06-07T18:06:00Z">
        <w:r w:rsidRPr="009E0670" w:rsidDel="00ED219F">
          <w:rPr>
            <w:rFonts w:asciiTheme="majorBidi" w:eastAsia="Times New Roman" w:hAnsiTheme="majorBidi" w:cstheme="majorBidi"/>
            <w:sz w:val="24"/>
            <w:szCs w:val="24"/>
            <w:rPrChange w:id="2899"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900" w:author="Cahen, Arnon" w:date="2022-06-07T23:46:00Z">
            <w:rPr>
              <w:rFonts w:asciiTheme="majorBidi" w:eastAsia="Times New Roman" w:hAnsiTheme="majorBidi" w:cstheme="majorBidi"/>
              <w:color w:val="000000"/>
              <w:sz w:val="24"/>
              <w:szCs w:val="24"/>
            </w:rPr>
          </w:rPrChange>
        </w:rPr>
        <w:t xml:space="preserve"> to know their </w:t>
      </w:r>
      <w:r w:rsidRPr="009E0670">
        <w:rPr>
          <w:rFonts w:asciiTheme="majorBidi" w:eastAsia="Times New Roman" w:hAnsiTheme="majorBidi" w:cstheme="majorBidi"/>
          <w:i/>
          <w:iCs/>
          <w:sz w:val="24"/>
          <w:szCs w:val="24"/>
          <w:rPrChange w:id="2901" w:author="Cahen, Arnon" w:date="2022-06-07T23:46:00Z">
            <w:rPr>
              <w:rFonts w:asciiTheme="majorBidi" w:eastAsia="Times New Roman" w:hAnsiTheme="majorBidi" w:cstheme="majorBidi"/>
              <w:i/>
              <w:iCs/>
              <w:color w:val="000000"/>
              <w:sz w:val="24"/>
              <w:szCs w:val="24"/>
            </w:rPr>
          </w:rPrChange>
        </w:rPr>
        <w:t>meanings</w:t>
      </w:r>
      <w:r w:rsidRPr="009E0670">
        <w:rPr>
          <w:rFonts w:asciiTheme="majorBidi" w:eastAsia="Times New Roman" w:hAnsiTheme="majorBidi" w:cstheme="majorBidi"/>
          <w:sz w:val="24"/>
          <w:szCs w:val="24"/>
          <w:rPrChange w:id="2902" w:author="Cahen, Arnon" w:date="2022-06-07T23:46:00Z">
            <w:rPr>
              <w:rFonts w:asciiTheme="majorBidi" w:eastAsia="Times New Roman" w:hAnsiTheme="majorBidi" w:cstheme="majorBidi"/>
              <w:color w:val="000000"/>
              <w:sz w:val="24"/>
              <w:szCs w:val="24"/>
            </w:rPr>
          </w:rPrChange>
        </w:rPr>
        <w:t>.</w:t>
      </w:r>
    </w:p>
    <w:p w14:paraId="56FF07CA" w14:textId="77777777" w:rsidR="00DD7C90" w:rsidRPr="009E0670" w:rsidRDefault="00DD7C90" w:rsidP="009E0670">
      <w:pPr>
        <w:shd w:val="clear" w:color="auto" w:fill="FFFFFF"/>
        <w:spacing w:after="120" w:line="360" w:lineRule="auto"/>
        <w:ind w:firstLine="720"/>
        <w:textAlignment w:val="top"/>
        <w:rPr>
          <w:rFonts w:asciiTheme="majorBidi" w:eastAsia="Times New Roman" w:hAnsiTheme="majorBidi" w:cstheme="majorBidi"/>
          <w:sz w:val="24"/>
          <w:szCs w:val="24"/>
          <w:rPrChange w:id="2903" w:author="Cahen, Arnon" w:date="2022-06-07T23:46:00Z">
            <w:rPr>
              <w:rFonts w:asciiTheme="majorBidi" w:eastAsia="Times New Roman" w:hAnsiTheme="majorBidi" w:cstheme="majorBidi"/>
              <w:color w:val="000000"/>
              <w:sz w:val="24"/>
              <w:szCs w:val="24"/>
            </w:rPr>
          </w:rPrChange>
        </w:rPr>
        <w:pPrChange w:id="2904" w:author="Cahen, Arnon" w:date="2022-06-07T23:46:00Z">
          <w:pPr>
            <w:shd w:val="clear" w:color="auto" w:fill="FFFFFF"/>
            <w:spacing w:before="72" w:after="240" w:line="480" w:lineRule="auto"/>
            <w:ind w:firstLine="720"/>
            <w:textAlignment w:val="top"/>
          </w:pPr>
        </w:pPrChange>
      </w:pPr>
    </w:p>
    <w:p w14:paraId="25E46398" w14:textId="5732735D" w:rsidR="00587A29" w:rsidRPr="009E0670" w:rsidRDefault="00520649" w:rsidP="009E0670">
      <w:pPr>
        <w:shd w:val="clear" w:color="auto" w:fill="FFFFFF"/>
        <w:spacing w:after="120" w:line="360" w:lineRule="auto"/>
        <w:textAlignment w:val="top"/>
        <w:outlineLvl w:val="1"/>
        <w:rPr>
          <w:rFonts w:asciiTheme="majorBidi" w:eastAsia="Times New Roman" w:hAnsiTheme="majorBidi" w:cstheme="majorBidi"/>
          <w:b/>
          <w:bCs/>
          <w:sz w:val="24"/>
          <w:szCs w:val="24"/>
          <w:rPrChange w:id="2905" w:author="Cahen, Arnon" w:date="2022-06-07T23:46:00Z">
            <w:rPr>
              <w:rFonts w:asciiTheme="majorBidi" w:eastAsia="Times New Roman" w:hAnsiTheme="majorBidi" w:cstheme="majorBidi"/>
              <w:b/>
              <w:bCs/>
              <w:color w:val="000000"/>
              <w:sz w:val="24"/>
              <w:szCs w:val="24"/>
            </w:rPr>
          </w:rPrChange>
        </w:rPr>
        <w:pPrChange w:id="2906" w:author="Cahen, Arnon" w:date="2022-06-07T23:46:00Z">
          <w:pPr>
            <w:shd w:val="clear" w:color="auto" w:fill="FFFFFF"/>
            <w:spacing w:after="120" w:line="480" w:lineRule="auto"/>
            <w:ind w:right="240"/>
            <w:textAlignment w:val="top"/>
            <w:outlineLvl w:val="1"/>
          </w:pPr>
        </w:pPrChange>
      </w:pPr>
      <w:r w:rsidRPr="009E0670">
        <w:rPr>
          <w:rFonts w:asciiTheme="majorBidi" w:eastAsia="Times New Roman" w:hAnsiTheme="majorBidi" w:cstheme="majorBidi"/>
          <w:b/>
          <w:bCs/>
          <w:sz w:val="24"/>
          <w:szCs w:val="24"/>
          <w:rPrChange w:id="2907" w:author="Cahen, Arnon" w:date="2022-06-07T23:46:00Z">
            <w:rPr>
              <w:rFonts w:asciiTheme="majorBidi" w:eastAsia="Times New Roman" w:hAnsiTheme="majorBidi" w:cstheme="majorBidi"/>
              <w:b/>
              <w:bCs/>
              <w:color w:val="000000"/>
              <w:sz w:val="24"/>
              <w:szCs w:val="24"/>
            </w:rPr>
          </w:rPrChange>
        </w:rPr>
        <w:t>2</w:t>
      </w:r>
      <w:r w:rsidR="007504BE" w:rsidRPr="009E0670">
        <w:rPr>
          <w:rFonts w:asciiTheme="majorBidi" w:eastAsia="Times New Roman" w:hAnsiTheme="majorBidi" w:cstheme="majorBidi"/>
          <w:b/>
          <w:bCs/>
          <w:sz w:val="24"/>
          <w:szCs w:val="24"/>
          <w:rPrChange w:id="2908" w:author="Cahen, Arnon" w:date="2022-06-07T23:46:00Z">
            <w:rPr>
              <w:rFonts w:asciiTheme="majorBidi" w:eastAsia="Times New Roman" w:hAnsiTheme="majorBidi" w:cstheme="majorBidi"/>
              <w:b/>
              <w:bCs/>
              <w:color w:val="000000"/>
              <w:sz w:val="24"/>
              <w:szCs w:val="24"/>
            </w:rPr>
          </w:rPrChange>
        </w:rPr>
        <w:t>.</w:t>
      </w:r>
      <w:del w:id="2909" w:author="Cahen, Arnon" w:date="2022-06-08T09:30:00Z">
        <w:r w:rsidR="007504BE" w:rsidRPr="009E0670" w:rsidDel="00B634C7">
          <w:rPr>
            <w:rFonts w:asciiTheme="majorBidi" w:eastAsia="Times New Roman" w:hAnsiTheme="majorBidi" w:cstheme="majorBidi"/>
            <w:b/>
            <w:bCs/>
            <w:sz w:val="24"/>
            <w:szCs w:val="24"/>
            <w:rPrChange w:id="2910" w:author="Cahen, Arnon" w:date="2022-06-07T23:46:00Z">
              <w:rPr>
                <w:rFonts w:asciiTheme="majorBidi" w:eastAsia="Times New Roman" w:hAnsiTheme="majorBidi" w:cstheme="majorBidi"/>
                <w:b/>
                <w:bCs/>
                <w:color w:val="000000"/>
                <w:sz w:val="24"/>
                <w:szCs w:val="24"/>
              </w:rPr>
            </w:rPrChange>
          </w:rPr>
          <w:delText xml:space="preserve"> </w:delText>
        </w:r>
      </w:del>
      <w:r w:rsidR="00587A29" w:rsidRPr="009E0670">
        <w:rPr>
          <w:rFonts w:asciiTheme="majorBidi" w:eastAsia="Times New Roman" w:hAnsiTheme="majorBidi" w:cstheme="majorBidi"/>
          <w:b/>
          <w:bCs/>
          <w:sz w:val="24"/>
          <w:szCs w:val="24"/>
          <w:rPrChange w:id="2911" w:author="Cahen, Arnon" w:date="2022-06-07T23:46:00Z">
            <w:rPr>
              <w:rFonts w:asciiTheme="majorBidi" w:eastAsia="Times New Roman" w:hAnsiTheme="majorBidi" w:cstheme="majorBidi"/>
              <w:b/>
              <w:bCs/>
              <w:color w:val="000000"/>
              <w:sz w:val="24"/>
              <w:szCs w:val="24"/>
            </w:rPr>
          </w:rPrChange>
        </w:rPr>
        <w:t>5. Wittgenstein</w:t>
      </w:r>
      <w:ins w:id="2912" w:author="Cahen, Arnon" w:date="2022-06-08T09:30:00Z">
        <w:r w:rsidR="00B634C7">
          <w:rPr>
            <w:rFonts w:asciiTheme="majorBidi" w:eastAsia="Times New Roman" w:hAnsiTheme="majorBidi" w:cstheme="majorBidi"/>
            <w:b/>
            <w:bCs/>
            <w:sz w:val="24"/>
            <w:szCs w:val="24"/>
          </w:rPr>
          <w:t>’</w:t>
        </w:r>
      </w:ins>
      <w:del w:id="2913" w:author="Cahen, Arnon" w:date="2022-06-08T09:30:00Z">
        <w:r w:rsidR="00587A29" w:rsidRPr="009E0670" w:rsidDel="00B634C7">
          <w:rPr>
            <w:rFonts w:asciiTheme="majorBidi" w:eastAsia="Times New Roman" w:hAnsiTheme="majorBidi" w:cstheme="majorBidi"/>
            <w:b/>
            <w:bCs/>
            <w:sz w:val="24"/>
            <w:szCs w:val="24"/>
            <w:rPrChange w:id="2914" w:author="Cahen, Arnon" w:date="2022-06-07T23:46:00Z">
              <w:rPr>
                <w:rFonts w:asciiTheme="majorBidi" w:eastAsia="Times New Roman" w:hAnsiTheme="majorBidi" w:cstheme="majorBidi"/>
                <w:b/>
                <w:bCs/>
                <w:color w:val="000000"/>
                <w:sz w:val="24"/>
                <w:szCs w:val="24"/>
              </w:rPr>
            </w:rPrChange>
          </w:rPr>
          <w:delText>´</w:delText>
        </w:r>
      </w:del>
      <w:r w:rsidR="00587A29" w:rsidRPr="009E0670">
        <w:rPr>
          <w:rFonts w:asciiTheme="majorBidi" w:eastAsia="Times New Roman" w:hAnsiTheme="majorBidi" w:cstheme="majorBidi"/>
          <w:b/>
          <w:bCs/>
          <w:sz w:val="24"/>
          <w:szCs w:val="24"/>
          <w:rPrChange w:id="2915" w:author="Cahen, Arnon" w:date="2022-06-07T23:46:00Z">
            <w:rPr>
              <w:rFonts w:asciiTheme="majorBidi" w:eastAsia="Times New Roman" w:hAnsiTheme="majorBidi" w:cstheme="majorBidi"/>
              <w:b/>
              <w:bCs/>
              <w:color w:val="000000"/>
              <w:sz w:val="24"/>
              <w:szCs w:val="24"/>
            </w:rPr>
          </w:rPrChange>
        </w:rPr>
        <w:t>s Conceptions of Criteria and Symptoms and how they are Distinguished.</w:t>
      </w:r>
    </w:p>
    <w:p w14:paraId="45CD7F7C" w14:textId="130195E8" w:rsidR="00587A29" w:rsidRPr="009E0670" w:rsidRDefault="00587A29" w:rsidP="00B634C7">
      <w:pPr>
        <w:shd w:val="clear" w:color="auto" w:fill="FFFFFF"/>
        <w:spacing w:after="120" w:line="360" w:lineRule="auto"/>
        <w:textAlignment w:val="top"/>
        <w:rPr>
          <w:ins w:id="2916" w:author="Cahen, Arnon" w:date="2022-06-07T18:15:00Z"/>
          <w:rFonts w:asciiTheme="majorBidi" w:eastAsia="Times New Roman" w:hAnsiTheme="majorBidi" w:cstheme="majorBidi"/>
          <w:sz w:val="24"/>
          <w:szCs w:val="24"/>
        </w:rPr>
        <w:pPrChange w:id="2917" w:author="Cahen, Arnon" w:date="2022-06-08T09:30:00Z">
          <w:pPr>
            <w:shd w:val="clear" w:color="auto" w:fill="FFFFFF"/>
            <w:spacing w:after="120" w:line="360" w:lineRule="auto"/>
            <w:ind w:firstLine="720"/>
            <w:textAlignment w:val="top"/>
          </w:pPr>
        </w:pPrChange>
      </w:pPr>
      <w:r w:rsidRPr="009E0670">
        <w:rPr>
          <w:rFonts w:asciiTheme="majorBidi" w:eastAsia="Times New Roman" w:hAnsiTheme="majorBidi" w:cstheme="majorBidi"/>
          <w:sz w:val="24"/>
          <w:szCs w:val="24"/>
          <w:rPrChange w:id="2918" w:author="Cahen, Arnon" w:date="2022-06-07T23:46:00Z">
            <w:rPr>
              <w:rFonts w:asciiTheme="majorBidi" w:eastAsia="Times New Roman" w:hAnsiTheme="majorBidi" w:cstheme="majorBidi"/>
              <w:color w:val="000000"/>
              <w:sz w:val="24"/>
              <w:szCs w:val="24"/>
            </w:rPr>
          </w:rPrChange>
        </w:rPr>
        <w:t>Without Wittgenstein</w:t>
      </w:r>
      <w:ins w:id="2919" w:author="Cahen, Arnon" w:date="2022-06-08T09:30:00Z">
        <w:r w:rsidR="00B634C7">
          <w:rPr>
            <w:rFonts w:asciiTheme="majorBidi" w:eastAsia="Times New Roman" w:hAnsiTheme="majorBidi" w:cstheme="majorBidi"/>
            <w:sz w:val="24"/>
            <w:szCs w:val="24"/>
          </w:rPr>
          <w:t>’</w:t>
        </w:r>
      </w:ins>
      <w:del w:id="2920" w:author="Cahen, Arnon" w:date="2022-06-08T09:30:00Z">
        <w:r w:rsidRPr="009E0670" w:rsidDel="00B634C7">
          <w:rPr>
            <w:rFonts w:asciiTheme="majorBidi" w:eastAsia="Times New Roman" w:hAnsiTheme="majorBidi" w:cstheme="majorBidi"/>
            <w:sz w:val="24"/>
            <w:szCs w:val="24"/>
            <w:rPrChange w:id="2921"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922" w:author="Cahen, Arnon" w:date="2022-06-07T23:46:00Z">
            <w:rPr>
              <w:rFonts w:asciiTheme="majorBidi" w:eastAsia="Times New Roman" w:hAnsiTheme="majorBidi" w:cstheme="majorBidi"/>
              <w:color w:val="000000"/>
              <w:sz w:val="24"/>
              <w:szCs w:val="24"/>
            </w:rPr>
          </w:rPrChange>
        </w:rPr>
        <w:t>s mysterious “grasping</w:t>
      </w:r>
      <w:ins w:id="2923" w:author="Cahen, Arnon" w:date="2022-06-07T18:07:00Z">
        <w:r w:rsidR="00D85FBE"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924" w:author="Cahen, Arnon" w:date="2022-06-07T23:46:00Z">
            <w:rPr>
              <w:rFonts w:asciiTheme="majorBidi" w:eastAsia="Times New Roman" w:hAnsiTheme="majorBidi" w:cstheme="majorBidi"/>
              <w:color w:val="000000"/>
              <w:sz w:val="24"/>
              <w:szCs w:val="24"/>
            </w:rPr>
          </w:rPrChange>
        </w:rPr>
        <w:t>”</w:t>
      </w:r>
      <w:del w:id="2925" w:author="Cahen, Arnon" w:date="2022-06-07T18:07:00Z">
        <w:r w:rsidRPr="009E0670" w:rsidDel="00D85FBE">
          <w:rPr>
            <w:rFonts w:asciiTheme="majorBidi" w:eastAsia="Times New Roman" w:hAnsiTheme="majorBidi" w:cstheme="majorBidi"/>
            <w:sz w:val="24"/>
            <w:szCs w:val="24"/>
            <w:rPrChange w:id="2926"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2927" w:author="Cahen, Arnon" w:date="2022-06-07T23:46:00Z">
            <w:rPr>
              <w:rFonts w:asciiTheme="majorBidi" w:eastAsia="Times New Roman" w:hAnsiTheme="majorBidi" w:cstheme="majorBidi"/>
              <w:color w:val="000000"/>
              <w:sz w:val="24"/>
              <w:szCs w:val="24"/>
            </w:rPr>
          </w:rPrChange>
        </w:rPr>
        <w:t xml:space="preserve"> what are the </w:t>
      </w:r>
      <w:r w:rsidRPr="009E0670">
        <w:rPr>
          <w:rFonts w:asciiTheme="majorBidi" w:eastAsia="Times New Roman" w:hAnsiTheme="majorBidi" w:cstheme="majorBidi"/>
          <w:i/>
          <w:iCs/>
          <w:sz w:val="24"/>
          <w:szCs w:val="24"/>
          <w:rPrChange w:id="2928"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2929" w:author="Cahen, Arnon" w:date="2022-06-07T23:46:00Z">
            <w:rPr>
              <w:rFonts w:asciiTheme="majorBidi" w:eastAsia="Times New Roman" w:hAnsiTheme="majorBidi" w:cstheme="majorBidi"/>
              <w:color w:val="000000"/>
              <w:sz w:val="24"/>
              <w:szCs w:val="24"/>
            </w:rPr>
          </w:rPrChange>
        </w:rPr>
        <w:t xml:space="preserve"> for the pre-verbal behavior </w:t>
      </w:r>
      <w:del w:id="2930" w:author="Cahen, Arnon" w:date="2022-06-07T18:08:00Z">
        <w:r w:rsidRPr="009E0670" w:rsidDel="00A909DE">
          <w:rPr>
            <w:rFonts w:asciiTheme="majorBidi" w:eastAsia="Times New Roman" w:hAnsiTheme="majorBidi" w:cstheme="majorBidi"/>
            <w:sz w:val="24"/>
            <w:szCs w:val="24"/>
            <w:rPrChange w:id="2931" w:author="Cahen, Arnon" w:date="2022-06-07T23:46:00Z">
              <w:rPr>
                <w:rFonts w:asciiTheme="majorBidi" w:eastAsia="Times New Roman" w:hAnsiTheme="majorBidi" w:cstheme="majorBidi"/>
                <w:color w:val="000000"/>
                <w:sz w:val="24"/>
                <w:szCs w:val="24"/>
              </w:rPr>
            </w:rPrChange>
          </w:rPr>
          <w:delText xml:space="preserve">for </w:delText>
        </w:r>
      </w:del>
      <w:ins w:id="2932" w:author="Cahen, Arnon" w:date="2022-06-07T18:08:00Z">
        <w:r w:rsidR="00A909DE" w:rsidRPr="009E0670">
          <w:rPr>
            <w:rFonts w:asciiTheme="majorBidi" w:eastAsia="Times New Roman" w:hAnsiTheme="majorBidi" w:cstheme="majorBidi"/>
            <w:sz w:val="24"/>
            <w:szCs w:val="24"/>
          </w:rPr>
          <w:t xml:space="preserve">by which </w:t>
        </w:r>
      </w:ins>
      <w:del w:id="2933" w:author="Cahen, Arnon" w:date="2022-06-07T18:08:00Z">
        <w:r w:rsidRPr="009E0670" w:rsidDel="00A909DE">
          <w:rPr>
            <w:rFonts w:asciiTheme="majorBidi" w:eastAsia="Times New Roman" w:hAnsiTheme="majorBidi" w:cstheme="majorBidi"/>
            <w:sz w:val="24"/>
            <w:szCs w:val="24"/>
            <w:rPrChange w:id="2934" w:author="Cahen, Arnon" w:date="2022-06-07T23:46:00Z">
              <w:rPr>
                <w:rFonts w:asciiTheme="majorBidi" w:eastAsia="Times New Roman" w:hAnsiTheme="majorBidi" w:cstheme="majorBidi"/>
                <w:color w:val="000000"/>
                <w:sz w:val="24"/>
                <w:szCs w:val="24"/>
              </w:rPr>
            </w:rPrChange>
          </w:rPr>
          <w:delText xml:space="preserve">creating and learning </w:delText>
        </w:r>
      </w:del>
      <w:r w:rsidRPr="009E0670">
        <w:rPr>
          <w:rFonts w:asciiTheme="majorBidi" w:eastAsia="Times New Roman" w:hAnsiTheme="majorBidi" w:cstheme="majorBidi"/>
          <w:sz w:val="24"/>
          <w:szCs w:val="24"/>
          <w:rPrChange w:id="2935" w:author="Cahen, Arnon" w:date="2022-06-07T23:46:00Z">
            <w:rPr>
              <w:rFonts w:asciiTheme="majorBidi" w:eastAsia="Times New Roman" w:hAnsiTheme="majorBidi" w:cstheme="majorBidi"/>
              <w:color w:val="000000"/>
              <w:sz w:val="24"/>
              <w:szCs w:val="24"/>
            </w:rPr>
          </w:rPrChange>
        </w:rPr>
        <w:t>new conventions of a verbal language-game</w:t>
      </w:r>
      <w:ins w:id="2936" w:author="Cahen, Arnon" w:date="2022-06-07T18:08:00Z">
        <w:r w:rsidR="00A909DE" w:rsidRPr="009E0670">
          <w:rPr>
            <w:rFonts w:asciiTheme="majorBidi" w:eastAsia="Times New Roman" w:hAnsiTheme="majorBidi" w:cstheme="majorBidi"/>
            <w:sz w:val="24"/>
            <w:szCs w:val="24"/>
          </w:rPr>
          <w:t xml:space="preserve"> are </w:t>
        </w:r>
        <w:r w:rsidR="00A909DE" w:rsidRPr="009E0670">
          <w:rPr>
            <w:rFonts w:asciiTheme="majorBidi" w:eastAsia="Times New Roman" w:hAnsiTheme="majorBidi" w:cstheme="majorBidi"/>
            <w:sz w:val="24"/>
            <w:szCs w:val="24"/>
          </w:rPr>
          <w:t>creat</w:t>
        </w:r>
        <w:r w:rsidR="00A909DE" w:rsidRPr="009E0670">
          <w:rPr>
            <w:rFonts w:asciiTheme="majorBidi" w:eastAsia="Times New Roman" w:hAnsiTheme="majorBidi" w:cstheme="majorBidi"/>
            <w:sz w:val="24"/>
            <w:szCs w:val="24"/>
          </w:rPr>
          <w:t>ed</w:t>
        </w:r>
        <w:r w:rsidR="00A909DE" w:rsidRPr="009E0670">
          <w:rPr>
            <w:rFonts w:asciiTheme="majorBidi" w:eastAsia="Times New Roman" w:hAnsiTheme="majorBidi" w:cstheme="majorBidi"/>
            <w:sz w:val="24"/>
            <w:szCs w:val="24"/>
          </w:rPr>
          <w:t xml:space="preserve"> and learn</w:t>
        </w:r>
        <w:r w:rsidR="00A909DE" w:rsidRPr="009E0670">
          <w:rPr>
            <w:rFonts w:asciiTheme="majorBidi" w:eastAsia="Times New Roman" w:hAnsiTheme="majorBidi" w:cstheme="majorBidi"/>
            <w:sz w:val="24"/>
            <w:szCs w:val="24"/>
          </w:rPr>
          <w:t>ed</w:t>
        </w:r>
      </w:ins>
      <w:r w:rsidRPr="009E0670">
        <w:rPr>
          <w:rFonts w:asciiTheme="majorBidi" w:eastAsia="Times New Roman" w:hAnsiTheme="majorBidi" w:cstheme="majorBidi"/>
          <w:sz w:val="24"/>
          <w:szCs w:val="24"/>
          <w:rPrChange w:id="2937" w:author="Cahen, Arnon" w:date="2022-06-07T23:46:00Z">
            <w:rPr>
              <w:rFonts w:asciiTheme="majorBidi" w:eastAsia="Times New Roman" w:hAnsiTheme="majorBidi" w:cstheme="majorBidi"/>
              <w:color w:val="000000"/>
              <w:sz w:val="24"/>
              <w:szCs w:val="24"/>
            </w:rPr>
          </w:rPrChange>
        </w:rPr>
        <w:t>? According to Wittgenstein, the tacit presuppositions of our language-games are our basic </w:t>
      </w:r>
      <w:r w:rsidRPr="009E0670">
        <w:rPr>
          <w:rFonts w:asciiTheme="majorBidi" w:eastAsia="Times New Roman" w:hAnsiTheme="majorBidi" w:cstheme="majorBidi"/>
          <w:i/>
          <w:iCs/>
          <w:sz w:val="24"/>
          <w:szCs w:val="24"/>
          <w:rPrChange w:id="2938" w:author="Cahen, Arnon" w:date="2022-06-07T23:46:00Z">
            <w:rPr>
              <w:rFonts w:asciiTheme="majorBidi" w:eastAsia="Times New Roman" w:hAnsiTheme="majorBidi" w:cstheme="majorBidi"/>
              <w:i/>
              <w:iCs/>
              <w:color w:val="000000"/>
              <w:sz w:val="24"/>
              <w:szCs w:val="24"/>
            </w:rPr>
          </w:rPrChange>
        </w:rPr>
        <w:t>empirical propositions</w:t>
      </w:r>
      <w:r w:rsidRPr="009E0670">
        <w:rPr>
          <w:rFonts w:asciiTheme="majorBidi" w:eastAsia="Times New Roman" w:hAnsiTheme="majorBidi" w:cstheme="majorBidi"/>
          <w:sz w:val="24"/>
          <w:szCs w:val="24"/>
          <w:rPrChange w:id="2939" w:author="Cahen, Arnon" w:date="2022-06-07T23:46:00Z">
            <w:rPr>
              <w:rFonts w:asciiTheme="majorBidi" w:eastAsia="Times New Roman" w:hAnsiTheme="majorBidi" w:cstheme="majorBidi"/>
              <w:color w:val="000000"/>
              <w:sz w:val="24"/>
              <w:szCs w:val="24"/>
            </w:rPr>
          </w:rPrChange>
        </w:rPr>
        <w:t xml:space="preserve">, </w:t>
      </w:r>
      <w:ins w:id="2940" w:author="Cahen, Arnon" w:date="2022-06-07T18:08:00Z">
        <w:r w:rsidR="00A909DE" w:rsidRPr="009E0670">
          <w:rPr>
            <w:rFonts w:asciiTheme="majorBidi" w:eastAsia="Times New Roman" w:hAnsiTheme="majorBidi" w:cstheme="majorBidi"/>
            <w:sz w:val="24"/>
            <w:szCs w:val="24"/>
          </w:rPr>
          <w:t xml:space="preserve">i.e., </w:t>
        </w:r>
      </w:ins>
      <w:r w:rsidRPr="009E0670">
        <w:rPr>
          <w:rFonts w:asciiTheme="majorBidi" w:eastAsia="Times New Roman" w:hAnsiTheme="majorBidi" w:cstheme="majorBidi"/>
          <w:sz w:val="24"/>
          <w:szCs w:val="24"/>
          <w:rPrChange w:id="2941" w:author="Cahen, Arnon" w:date="2022-06-07T23:46:00Z">
            <w:rPr>
              <w:rFonts w:asciiTheme="majorBidi" w:eastAsia="Times New Roman" w:hAnsiTheme="majorBidi" w:cstheme="majorBidi"/>
              <w:color w:val="000000"/>
              <w:sz w:val="24"/>
              <w:szCs w:val="24"/>
            </w:rPr>
          </w:rPrChange>
        </w:rPr>
        <w:t xml:space="preserve">the basic “descriptions” of </w:t>
      </w:r>
      <w:ins w:id="2942" w:author="Cahen, Arnon" w:date="2022-06-07T18:08:00Z">
        <w:r w:rsidR="00A909DE" w:rsidRPr="009E0670">
          <w:rPr>
            <w:rFonts w:asciiTheme="majorBidi" w:eastAsia="Times New Roman" w:hAnsiTheme="majorBidi" w:cstheme="majorBidi"/>
            <w:sz w:val="24"/>
            <w:szCs w:val="24"/>
          </w:rPr>
          <w:t>t</w:t>
        </w:r>
      </w:ins>
      <w:ins w:id="2943" w:author="Cahen, Arnon" w:date="2022-06-07T18:09:00Z">
        <w:r w:rsidR="00A909DE" w:rsidRPr="009E0670">
          <w:rPr>
            <w:rFonts w:asciiTheme="majorBidi" w:eastAsia="Times New Roman" w:hAnsiTheme="majorBidi" w:cstheme="majorBidi"/>
            <w:sz w:val="24"/>
            <w:szCs w:val="24"/>
          </w:rPr>
          <w:t xml:space="preserve">he </w:t>
        </w:r>
        <w:r w:rsidR="00A909DE" w:rsidRPr="009E0670">
          <w:rPr>
            <w:rFonts w:asciiTheme="majorBidi" w:eastAsia="Times New Roman" w:hAnsiTheme="majorBidi" w:cstheme="majorBidi"/>
            <w:sz w:val="24"/>
            <w:szCs w:val="24"/>
          </w:rPr>
          <w:t>activities</w:t>
        </w:r>
        <w:r w:rsidR="00A909DE" w:rsidRPr="009E0670">
          <w:rPr>
            <w:rFonts w:asciiTheme="majorBidi" w:eastAsia="Times New Roman" w:hAnsiTheme="majorBidi" w:cstheme="majorBidi"/>
            <w:sz w:val="24"/>
            <w:szCs w:val="24"/>
          </w:rPr>
          <w:t xml:space="preserve"> of </w:t>
        </w:r>
      </w:ins>
      <w:r w:rsidRPr="009E0670">
        <w:rPr>
          <w:rFonts w:asciiTheme="majorBidi" w:eastAsia="Times New Roman" w:hAnsiTheme="majorBidi" w:cstheme="majorBidi"/>
          <w:sz w:val="24"/>
          <w:szCs w:val="24"/>
          <w:rPrChange w:id="2944" w:author="Cahen, Arnon" w:date="2022-06-07T23:46:00Z">
            <w:rPr>
              <w:rFonts w:asciiTheme="majorBidi" w:eastAsia="Times New Roman" w:hAnsiTheme="majorBidi" w:cstheme="majorBidi"/>
              <w:color w:val="000000"/>
              <w:sz w:val="24"/>
              <w:szCs w:val="24"/>
            </w:rPr>
          </w:rPrChange>
        </w:rPr>
        <w:t>our form of life</w:t>
      </w:r>
      <w:del w:id="2945" w:author="Cahen, Arnon" w:date="2022-06-07T18:08:00Z">
        <w:r w:rsidRPr="009E0670" w:rsidDel="00A909DE">
          <w:rPr>
            <w:rFonts w:asciiTheme="majorBidi" w:eastAsia="Times New Roman" w:hAnsiTheme="majorBidi" w:cstheme="majorBidi"/>
            <w:sz w:val="24"/>
            <w:szCs w:val="24"/>
            <w:rPrChange w:id="2946" w:author="Cahen, Arnon" w:date="2022-06-07T23:46:00Z">
              <w:rPr>
                <w:rFonts w:asciiTheme="majorBidi" w:eastAsia="Times New Roman" w:hAnsiTheme="majorBidi" w:cstheme="majorBidi"/>
                <w:color w:val="000000"/>
                <w:sz w:val="24"/>
                <w:szCs w:val="24"/>
              </w:rPr>
            </w:rPrChange>
          </w:rPr>
          <w:delText xml:space="preserve"> activities</w:delText>
        </w:r>
      </w:del>
      <w:r w:rsidRPr="009E0670">
        <w:rPr>
          <w:rFonts w:asciiTheme="majorBidi" w:eastAsia="Times New Roman" w:hAnsiTheme="majorBidi" w:cstheme="majorBidi"/>
          <w:sz w:val="24"/>
          <w:szCs w:val="24"/>
          <w:rPrChange w:id="2947" w:author="Cahen, Arnon" w:date="2022-06-07T23:46:00Z">
            <w:rPr>
              <w:rFonts w:asciiTheme="majorBidi" w:eastAsia="Times New Roman" w:hAnsiTheme="majorBidi" w:cstheme="majorBidi"/>
              <w:color w:val="000000"/>
              <w:sz w:val="24"/>
              <w:szCs w:val="24"/>
            </w:rPr>
          </w:rPrChange>
        </w:rPr>
        <w:t>. These are the indubitable </w:t>
      </w:r>
      <w:r w:rsidRPr="009E0670">
        <w:rPr>
          <w:rFonts w:asciiTheme="majorBidi" w:eastAsia="Times New Roman" w:hAnsiTheme="majorBidi" w:cstheme="majorBidi"/>
          <w:i/>
          <w:iCs/>
          <w:sz w:val="24"/>
          <w:szCs w:val="24"/>
          <w:rPrChange w:id="2948"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2949" w:author="Cahen, Arnon" w:date="2022-06-07T23:46:00Z">
            <w:rPr>
              <w:rFonts w:asciiTheme="majorBidi" w:eastAsia="Times New Roman" w:hAnsiTheme="majorBidi" w:cstheme="majorBidi"/>
              <w:color w:val="000000"/>
              <w:sz w:val="24"/>
              <w:szCs w:val="24"/>
            </w:rPr>
          </w:rPrChange>
        </w:rPr>
        <w:t xml:space="preserve">, our norms against which we measure the truth and falsity of other propositions, the meanings of their words, and </w:t>
      </w:r>
      <w:ins w:id="2950" w:author="Cahen, Arnon" w:date="2022-06-07T18:09:00Z">
        <w:r w:rsidR="00A909DE" w:rsidRPr="009E0670">
          <w:rPr>
            <w:rFonts w:asciiTheme="majorBidi" w:eastAsia="Times New Roman" w:hAnsiTheme="majorBidi" w:cstheme="majorBidi"/>
            <w:sz w:val="24"/>
            <w:szCs w:val="24"/>
          </w:rPr>
          <w:t xml:space="preserve">adjudicate between </w:t>
        </w:r>
      </w:ins>
      <w:del w:id="2951" w:author="Cahen, Arnon" w:date="2022-06-07T18:09:00Z">
        <w:r w:rsidRPr="009E0670" w:rsidDel="00A909DE">
          <w:rPr>
            <w:rFonts w:asciiTheme="majorBidi" w:eastAsia="Times New Roman" w:hAnsiTheme="majorBidi" w:cstheme="majorBidi"/>
            <w:sz w:val="24"/>
            <w:szCs w:val="24"/>
            <w:rPrChange w:id="2952" w:author="Cahen, Arnon" w:date="2022-06-07T23:46:00Z">
              <w:rPr>
                <w:rFonts w:asciiTheme="majorBidi" w:eastAsia="Times New Roman" w:hAnsiTheme="majorBidi" w:cstheme="majorBidi"/>
                <w:color w:val="000000"/>
                <w:sz w:val="24"/>
                <w:szCs w:val="24"/>
              </w:rPr>
            </w:rPrChange>
          </w:rPr>
          <w:delText xml:space="preserve">our </w:delText>
        </w:r>
      </w:del>
      <w:r w:rsidRPr="009E0670">
        <w:rPr>
          <w:rFonts w:asciiTheme="majorBidi" w:eastAsia="Times New Roman" w:hAnsiTheme="majorBidi" w:cstheme="majorBidi"/>
          <w:sz w:val="24"/>
          <w:szCs w:val="24"/>
          <w:rPrChange w:id="2953" w:author="Cahen, Arnon" w:date="2022-06-07T23:46:00Z">
            <w:rPr>
              <w:rFonts w:asciiTheme="majorBidi" w:eastAsia="Times New Roman" w:hAnsiTheme="majorBidi" w:cstheme="majorBidi"/>
              <w:color w:val="000000"/>
              <w:sz w:val="24"/>
              <w:szCs w:val="24"/>
            </w:rPr>
          </w:rPrChange>
        </w:rPr>
        <w:t xml:space="preserve">right </w:t>
      </w:r>
      <w:del w:id="2954" w:author="Cahen, Arnon" w:date="2022-06-07T18:09:00Z">
        <w:r w:rsidRPr="009E0670" w:rsidDel="00A909DE">
          <w:rPr>
            <w:rFonts w:asciiTheme="majorBidi" w:eastAsia="Times New Roman" w:hAnsiTheme="majorBidi" w:cstheme="majorBidi"/>
            <w:sz w:val="24"/>
            <w:szCs w:val="24"/>
            <w:rPrChange w:id="2955" w:author="Cahen, Arnon" w:date="2022-06-07T23:46:00Z">
              <w:rPr>
                <w:rFonts w:asciiTheme="majorBidi" w:eastAsia="Times New Roman" w:hAnsiTheme="majorBidi" w:cstheme="majorBidi"/>
                <w:color w:val="000000"/>
                <w:sz w:val="24"/>
                <w:szCs w:val="24"/>
              </w:rPr>
            </w:rPrChange>
          </w:rPr>
          <w:delText xml:space="preserve">or </w:delText>
        </w:r>
      </w:del>
      <w:ins w:id="2956" w:author="Cahen, Arnon" w:date="2022-06-07T18:09:00Z">
        <w:r w:rsidR="00A909DE" w:rsidRPr="009E0670">
          <w:rPr>
            <w:rFonts w:asciiTheme="majorBidi" w:eastAsia="Times New Roman" w:hAnsiTheme="majorBidi" w:cstheme="majorBidi"/>
            <w:sz w:val="24"/>
            <w:szCs w:val="24"/>
          </w:rPr>
          <w:t xml:space="preserve">and </w:t>
        </w:r>
      </w:ins>
      <w:r w:rsidRPr="009E0670">
        <w:rPr>
          <w:rFonts w:asciiTheme="majorBidi" w:eastAsia="Times New Roman" w:hAnsiTheme="majorBidi" w:cstheme="majorBidi"/>
          <w:sz w:val="24"/>
          <w:szCs w:val="24"/>
          <w:rPrChange w:id="2957" w:author="Cahen, Arnon" w:date="2022-06-07T23:46:00Z">
            <w:rPr>
              <w:rFonts w:asciiTheme="majorBidi" w:eastAsia="Times New Roman" w:hAnsiTheme="majorBidi" w:cstheme="majorBidi"/>
              <w:color w:val="000000"/>
              <w:sz w:val="24"/>
              <w:szCs w:val="24"/>
            </w:rPr>
          </w:rPrChange>
        </w:rPr>
        <w:t>wrong behavior</w:t>
      </w:r>
      <w:ins w:id="2958" w:author="Cahen, Arnon" w:date="2022-06-07T18:09:00Z">
        <w:r w:rsidR="00A909DE" w:rsidRPr="009E0670">
          <w:rPr>
            <w:rFonts w:asciiTheme="majorBidi" w:eastAsia="Times New Roman" w:hAnsiTheme="majorBidi" w:cstheme="majorBidi"/>
            <w:sz w:val="24"/>
            <w:szCs w:val="24"/>
          </w:rPr>
          <w:t>s</w:t>
        </w:r>
      </w:ins>
      <w:r w:rsidRPr="009E0670">
        <w:rPr>
          <w:rFonts w:asciiTheme="majorBidi" w:eastAsia="Times New Roman" w:hAnsiTheme="majorBidi" w:cstheme="majorBidi"/>
          <w:sz w:val="24"/>
          <w:szCs w:val="24"/>
          <w:rPrChange w:id="2959" w:author="Cahen, Arnon" w:date="2022-06-07T23:46:00Z">
            <w:rPr>
              <w:rFonts w:asciiTheme="majorBidi" w:eastAsia="Times New Roman" w:hAnsiTheme="majorBidi" w:cstheme="majorBidi"/>
              <w:color w:val="000000"/>
              <w:sz w:val="24"/>
              <w:szCs w:val="24"/>
            </w:rPr>
          </w:rPrChange>
        </w:rPr>
        <w:t xml:space="preserve"> in following the rules of our language-games (</w:t>
      </w:r>
      <w:r w:rsidR="005B49A3" w:rsidRPr="009E0670">
        <w:rPr>
          <w:rFonts w:asciiTheme="majorBidi" w:eastAsia="Times New Roman" w:hAnsiTheme="majorBidi" w:cstheme="majorBidi"/>
          <w:sz w:val="24"/>
          <w:szCs w:val="24"/>
          <w:rPrChange w:id="2960" w:author="Cahen, Arnon" w:date="2022-06-07T23:46:00Z">
            <w:rPr>
              <w:rFonts w:asciiTheme="majorBidi" w:eastAsia="Times New Roman" w:hAnsiTheme="majorBidi" w:cstheme="majorBidi"/>
              <w:color w:val="000000"/>
              <w:sz w:val="24"/>
              <w:szCs w:val="24"/>
            </w:rPr>
          </w:rPrChange>
        </w:rPr>
        <w:t>Wittgenstein,</w:t>
      </w:r>
      <w:r w:rsidR="005B49A3" w:rsidRPr="009E0670">
        <w:rPr>
          <w:rFonts w:asciiTheme="majorBidi" w:eastAsia="Times New Roman" w:hAnsiTheme="majorBidi" w:cstheme="majorBidi"/>
          <w:i/>
          <w:iCs/>
          <w:sz w:val="24"/>
          <w:szCs w:val="24"/>
          <w:rPrChange w:id="2961" w:author="Cahen, Arnon" w:date="2022-06-07T23:46:00Z">
            <w:rPr>
              <w:rFonts w:asciiTheme="majorBidi" w:eastAsia="Times New Roman" w:hAnsiTheme="majorBidi" w:cstheme="majorBidi"/>
              <w:i/>
              <w:iCs/>
              <w:color w:val="000000"/>
              <w:sz w:val="24"/>
              <w:szCs w:val="24"/>
            </w:rPr>
          </w:rPrChange>
        </w:rPr>
        <w:t xml:space="preserve"> </w:t>
      </w:r>
      <w:r w:rsidRPr="009E0670">
        <w:rPr>
          <w:rFonts w:asciiTheme="majorBidi" w:eastAsia="Times New Roman" w:hAnsiTheme="majorBidi" w:cstheme="majorBidi"/>
          <w:i/>
          <w:iCs/>
          <w:sz w:val="24"/>
          <w:szCs w:val="24"/>
          <w:rPrChange w:id="2962" w:author="Cahen, Arnon" w:date="2022-06-07T23:46:00Z">
            <w:rPr>
              <w:rFonts w:asciiTheme="majorBidi" w:eastAsia="Times New Roman" w:hAnsiTheme="majorBidi" w:cstheme="majorBidi"/>
              <w:i/>
              <w:iCs/>
              <w:color w:val="000000"/>
              <w:sz w:val="24"/>
              <w:szCs w:val="24"/>
            </w:rPr>
          </w:rPrChange>
        </w:rPr>
        <w:t>OC</w:t>
      </w:r>
      <w:r w:rsidRPr="009E0670">
        <w:rPr>
          <w:rFonts w:asciiTheme="majorBidi" w:eastAsia="Times New Roman" w:hAnsiTheme="majorBidi" w:cstheme="majorBidi"/>
          <w:sz w:val="24"/>
          <w:szCs w:val="24"/>
          <w:rPrChange w:id="2963" w:author="Cahen, Arnon" w:date="2022-06-07T23:46:00Z">
            <w:rPr>
              <w:rFonts w:asciiTheme="majorBidi" w:eastAsia="Times New Roman" w:hAnsiTheme="majorBidi" w:cstheme="majorBidi"/>
              <w:color w:val="000000"/>
              <w:sz w:val="24"/>
              <w:szCs w:val="24"/>
            </w:rPr>
          </w:rPrChange>
        </w:rPr>
        <w:t xml:space="preserve">: </w:t>
      </w:r>
      <w:del w:id="2964" w:author="Cahen, Arnon" w:date="2022-06-08T09:30:00Z">
        <w:r w:rsidRPr="009E0670" w:rsidDel="00B634C7">
          <w:rPr>
            <w:rFonts w:asciiTheme="majorBidi" w:eastAsia="Times New Roman" w:hAnsiTheme="majorBidi" w:cstheme="majorBidi"/>
            <w:sz w:val="24"/>
            <w:szCs w:val="24"/>
            <w:rPrChange w:id="2965" w:author="Cahen, Arnon" w:date="2022-06-07T23:46:00Z">
              <w:rPr>
                <w:rFonts w:asciiTheme="majorBidi" w:eastAsia="Times New Roman" w:hAnsiTheme="majorBidi" w:cstheme="majorBidi"/>
                <w:color w:val="000000"/>
                <w:sz w:val="24"/>
                <w:szCs w:val="24"/>
              </w:rPr>
            </w:rPrChange>
          </w:rPr>
          <w:delText>§§</w:delText>
        </w:r>
      </w:del>
      <w:ins w:id="2966" w:author="Cahen, Arnon" w:date="2022-06-08T09:30: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967" w:author="Cahen, Arnon" w:date="2022-06-07T23:46:00Z">
            <w:rPr>
              <w:rFonts w:asciiTheme="majorBidi" w:eastAsia="Times New Roman" w:hAnsiTheme="majorBidi" w:cstheme="majorBidi"/>
              <w:color w:val="000000"/>
              <w:sz w:val="24"/>
              <w:szCs w:val="24"/>
            </w:rPr>
          </w:rPrChange>
        </w:rPr>
        <w:t xml:space="preserve">94ff.). But how </w:t>
      </w:r>
      <w:ins w:id="2968" w:author="Cahen, Arnon" w:date="2022-06-07T18:09:00Z">
        <w:r w:rsidR="00A909DE" w:rsidRPr="009E0670">
          <w:rPr>
            <w:rFonts w:asciiTheme="majorBidi" w:eastAsia="Times New Roman" w:hAnsiTheme="majorBidi" w:cstheme="majorBidi"/>
            <w:sz w:val="24"/>
            <w:szCs w:val="24"/>
          </w:rPr>
          <w:t xml:space="preserve">do </w:t>
        </w:r>
      </w:ins>
      <w:r w:rsidRPr="009E0670">
        <w:rPr>
          <w:rFonts w:asciiTheme="majorBidi" w:eastAsia="Times New Roman" w:hAnsiTheme="majorBidi" w:cstheme="majorBidi"/>
          <w:sz w:val="24"/>
          <w:szCs w:val="24"/>
          <w:rPrChange w:id="2969" w:author="Cahen, Arnon" w:date="2022-06-07T23:46:00Z">
            <w:rPr>
              <w:rFonts w:asciiTheme="majorBidi" w:eastAsia="Times New Roman" w:hAnsiTheme="majorBidi" w:cstheme="majorBidi"/>
              <w:color w:val="000000"/>
              <w:sz w:val="24"/>
              <w:szCs w:val="24"/>
            </w:rPr>
          </w:rPrChange>
        </w:rPr>
        <w:t>we acquire these </w:t>
      </w:r>
      <w:r w:rsidRPr="009E0670">
        <w:rPr>
          <w:rFonts w:asciiTheme="majorBidi" w:eastAsia="Times New Roman" w:hAnsiTheme="majorBidi" w:cstheme="majorBidi"/>
          <w:i/>
          <w:iCs/>
          <w:sz w:val="24"/>
          <w:szCs w:val="24"/>
          <w:rPrChange w:id="2970"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2971" w:author="Cahen, Arnon" w:date="2022-06-07T23:46:00Z">
            <w:rPr>
              <w:rFonts w:asciiTheme="majorBidi" w:eastAsia="Times New Roman" w:hAnsiTheme="majorBidi" w:cstheme="majorBidi"/>
              <w:color w:val="000000"/>
              <w:sz w:val="24"/>
              <w:szCs w:val="24"/>
            </w:rPr>
          </w:rPrChange>
        </w:rPr>
        <w:t> and how is the conception of the </w:t>
      </w:r>
      <w:r w:rsidRPr="009E0670">
        <w:rPr>
          <w:rFonts w:asciiTheme="majorBidi" w:eastAsia="Times New Roman" w:hAnsiTheme="majorBidi" w:cstheme="majorBidi"/>
          <w:i/>
          <w:iCs/>
          <w:sz w:val="24"/>
          <w:szCs w:val="24"/>
          <w:rPrChange w:id="2972"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2973" w:author="Cahen, Arnon" w:date="2022-06-07T23:46:00Z">
            <w:rPr>
              <w:rFonts w:asciiTheme="majorBidi" w:eastAsia="Times New Roman" w:hAnsiTheme="majorBidi" w:cstheme="majorBidi"/>
              <w:color w:val="000000"/>
              <w:sz w:val="24"/>
              <w:szCs w:val="24"/>
            </w:rPr>
          </w:rPrChange>
        </w:rPr>
        <w:t> distinct from the conception of </w:t>
      </w:r>
      <w:r w:rsidRPr="009E0670">
        <w:rPr>
          <w:rFonts w:asciiTheme="majorBidi" w:eastAsia="Times New Roman" w:hAnsiTheme="majorBidi" w:cstheme="majorBidi"/>
          <w:i/>
          <w:iCs/>
          <w:sz w:val="24"/>
          <w:szCs w:val="24"/>
          <w:rPrChange w:id="2974" w:author="Cahen, Arnon" w:date="2022-06-07T23:46:00Z">
            <w:rPr>
              <w:rFonts w:asciiTheme="majorBidi" w:eastAsia="Times New Roman" w:hAnsiTheme="majorBidi" w:cstheme="majorBidi"/>
              <w:i/>
              <w:iCs/>
              <w:color w:val="000000"/>
              <w:sz w:val="24"/>
              <w:szCs w:val="24"/>
            </w:rPr>
          </w:rPrChange>
        </w:rPr>
        <w:t>symptoms</w:t>
      </w:r>
      <w:r w:rsidRPr="009E0670">
        <w:rPr>
          <w:rFonts w:asciiTheme="majorBidi" w:eastAsia="Times New Roman" w:hAnsiTheme="majorBidi" w:cstheme="majorBidi"/>
          <w:sz w:val="24"/>
          <w:szCs w:val="24"/>
          <w:rPrChange w:id="2975" w:author="Cahen, Arnon" w:date="2022-06-07T23:46:00Z">
            <w:rPr>
              <w:rFonts w:asciiTheme="majorBidi" w:eastAsia="Times New Roman" w:hAnsiTheme="majorBidi" w:cstheme="majorBidi"/>
              <w:color w:val="000000"/>
              <w:sz w:val="24"/>
              <w:szCs w:val="24"/>
            </w:rPr>
          </w:rPrChange>
        </w:rPr>
        <w:t xml:space="preserve">? Some interpreters suggest that the distinction is not comprehensive and systematic because it follows a variety of </w:t>
      </w:r>
      <w:ins w:id="2976" w:author="Cahen, Arnon" w:date="2022-06-07T18:11:00Z">
        <w:r w:rsidR="00673F2B" w:rsidRPr="009E0670">
          <w:rPr>
            <w:rFonts w:asciiTheme="majorBidi" w:eastAsia="Times New Roman" w:hAnsiTheme="majorBidi" w:cstheme="majorBidi"/>
            <w:sz w:val="24"/>
            <w:szCs w:val="24"/>
          </w:rPr>
          <w:t xml:space="preserve">different </w:t>
        </w:r>
      </w:ins>
      <w:del w:id="2977" w:author="Cahen, Arnon" w:date="2022-06-07T18:11:00Z">
        <w:r w:rsidRPr="009E0670" w:rsidDel="00673F2B">
          <w:rPr>
            <w:rFonts w:asciiTheme="majorBidi" w:eastAsia="Times New Roman" w:hAnsiTheme="majorBidi" w:cstheme="majorBidi"/>
            <w:sz w:val="24"/>
            <w:szCs w:val="24"/>
            <w:rPrChange w:id="2978"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2979" w:author="Cahen, Arnon" w:date="2022-06-07T23:46:00Z">
            <w:rPr>
              <w:rFonts w:asciiTheme="majorBidi" w:eastAsia="Times New Roman" w:hAnsiTheme="majorBidi" w:cstheme="majorBidi"/>
              <w:color w:val="000000"/>
              <w:sz w:val="24"/>
              <w:szCs w:val="24"/>
            </w:rPr>
          </w:rPrChange>
        </w:rPr>
        <w:t>ordinary</w:t>
      </w:r>
      <w:ins w:id="2980" w:author="Cahen, Arnon" w:date="2022-06-07T18:11:00Z">
        <w:r w:rsidR="00452E8F" w:rsidRPr="009E0670">
          <w:rPr>
            <w:rFonts w:asciiTheme="majorBidi" w:eastAsia="Times New Roman" w:hAnsiTheme="majorBidi" w:cstheme="majorBidi"/>
            <w:sz w:val="24"/>
            <w:szCs w:val="24"/>
          </w:rPr>
          <w:t>-</w:t>
        </w:r>
      </w:ins>
      <w:del w:id="2981" w:author="Cahen, Arnon" w:date="2022-06-07T18:11:00Z">
        <w:r w:rsidRPr="009E0670" w:rsidDel="00452E8F">
          <w:rPr>
            <w:rFonts w:asciiTheme="majorBidi" w:eastAsia="Times New Roman" w:hAnsiTheme="majorBidi" w:cstheme="majorBidi"/>
            <w:sz w:val="24"/>
            <w:szCs w:val="24"/>
            <w:rPrChange w:id="2982" w:author="Cahen, Arnon" w:date="2022-06-07T23:46:00Z">
              <w:rPr>
                <w:rFonts w:asciiTheme="majorBidi" w:eastAsia="Times New Roman" w:hAnsiTheme="majorBidi" w:cstheme="majorBidi"/>
                <w:color w:val="000000"/>
                <w:sz w:val="24"/>
                <w:szCs w:val="24"/>
              </w:rPr>
            </w:rPrChange>
          </w:rPr>
          <w:delText xml:space="preserve"> </w:delText>
        </w:r>
      </w:del>
      <w:r w:rsidRPr="009E0670">
        <w:rPr>
          <w:rFonts w:asciiTheme="majorBidi" w:eastAsia="Times New Roman" w:hAnsiTheme="majorBidi" w:cstheme="majorBidi"/>
          <w:sz w:val="24"/>
          <w:szCs w:val="24"/>
          <w:rPrChange w:id="2983" w:author="Cahen, Arnon" w:date="2022-06-07T23:46:00Z">
            <w:rPr>
              <w:rFonts w:asciiTheme="majorBidi" w:eastAsia="Times New Roman" w:hAnsiTheme="majorBidi" w:cstheme="majorBidi"/>
              <w:color w:val="000000"/>
              <w:sz w:val="24"/>
              <w:szCs w:val="24"/>
            </w:rPr>
          </w:rPrChange>
        </w:rPr>
        <w:t>language usages of these terms. Wittgenstein suggests a relative distinction</w:t>
      </w:r>
      <w:r w:rsidR="00A909DE" w:rsidRPr="009E0670">
        <w:rPr>
          <w:rFonts w:asciiTheme="majorBidi" w:eastAsia="Times New Roman" w:hAnsiTheme="majorBidi" w:cstheme="majorBidi"/>
          <w:sz w:val="24"/>
          <w:szCs w:val="24"/>
        </w:rPr>
        <w:t xml:space="preserve"> between </w:t>
      </w:r>
      <w:r w:rsidR="00A909DE" w:rsidRPr="009E0670">
        <w:rPr>
          <w:rFonts w:asciiTheme="majorBidi" w:eastAsia="Times New Roman" w:hAnsiTheme="majorBidi" w:cstheme="majorBidi"/>
          <w:i/>
          <w:iCs/>
          <w:sz w:val="24"/>
          <w:szCs w:val="24"/>
        </w:rPr>
        <w:t>criteria</w:t>
      </w:r>
      <w:r w:rsidR="00A909DE" w:rsidRPr="009E0670">
        <w:rPr>
          <w:rFonts w:asciiTheme="majorBidi" w:eastAsia="Times New Roman" w:hAnsiTheme="majorBidi" w:cstheme="majorBidi"/>
          <w:sz w:val="24"/>
          <w:szCs w:val="24"/>
        </w:rPr>
        <w:t xml:space="preserve"> and </w:t>
      </w:r>
      <w:r w:rsidR="00A909DE" w:rsidRPr="009E0670">
        <w:rPr>
          <w:rFonts w:asciiTheme="majorBidi" w:eastAsia="Times New Roman" w:hAnsiTheme="majorBidi" w:cstheme="majorBidi"/>
          <w:i/>
          <w:iCs/>
          <w:sz w:val="24"/>
          <w:szCs w:val="24"/>
        </w:rPr>
        <w:t xml:space="preserve">symptoms </w:t>
      </w:r>
      <w:r w:rsidRPr="009E0670">
        <w:rPr>
          <w:rFonts w:asciiTheme="majorBidi" w:eastAsia="Times New Roman" w:hAnsiTheme="majorBidi" w:cstheme="majorBidi"/>
          <w:sz w:val="24"/>
          <w:szCs w:val="24"/>
          <w:rPrChange w:id="2984" w:author="Cahen, Arnon" w:date="2022-06-07T23:46:00Z">
            <w:rPr>
              <w:rFonts w:asciiTheme="majorBidi" w:eastAsia="Times New Roman" w:hAnsiTheme="majorBidi" w:cstheme="majorBidi"/>
              <w:color w:val="000000"/>
              <w:sz w:val="24"/>
              <w:szCs w:val="24"/>
            </w:rPr>
          </w:rPrChange>
        </w:rPr>
        <w:t>because it is not clear how the normative criterial justifications of meaning and truth differ from the empirical inductive logic of symptoms (</w:t>
      </w:r>
      <w:ins w:id="2985" w:author="Cahen, Arnon" w:date="2022-06-08T09:30:00Z">
        <w:r w:rsidR="00B634C7" w:rsidRPr="006A0913">
          <w:rPr>
            <w:rFonts w:asciiTheme="majorBidi" w:eastAsia="Times New Roman" w:hAnsiTheme="majorBidi" w:cstheme="majorBidi"/>
            <w:sz w:val="24"/>
            <w:szCs w:val="24"/>
          </w:rPr>
          <w:t>Wittgenstein</w:t>
        </w:r>
        <w:r w:rsidR="00B634C7">
          <w:rPr>
            <w:rFonts w:asciiTheme="majorBidi" w:eastAsia="Times New Roman" w:hAnsiTheme="majorBidi" w:cstheme="majorBidi"/>
            <w:sz w:val="24"/>
            <w:szCs w:val="24"/>
          </w:rPr>
          <w:t xml:space="preserve">, </w:t>
        </w:r>
      </w:ins>
      <w:r w:rsidRPr="009E0670">
        <w:rPr>
          <w:rFonts w:asciiTheme="majorBidi" w:eastAsia="Times New Roman" w:hAnsiTheme="majorBidi" w:cstheme="majorBidi"/>
          <w:i/>
          <w:iCs/>
          <w:sz w:val="24"/>
          <w:szCs w:val="24"/>
          <w:rPrChange w:id="2986" w:author="Cahen, Arnon" w:date="2022-06-07T23:46:00Z">
            <w:rPr>
              <w:rFonts w:asciiTheme="majorBidi" w:eastAsia="Times New Roman" w:hAnsiTheme="majorBidi" w:cstheme="majorBidi"/>
              <w:i/>
              <w:iCs/>
              <w:color w:val="000000"/>
              <w:sz w:val="24"/>
              <w:szCs w:val="24"/>
            </w:rPr>
          </w:rPrChange>
        </w:rPr>
        <w:t>BB</w:t>
      </w:r>
      <w:r w:rsidRPr="009E0670">
        <w:rPr>
          <w:rFonts w:asciiTheme="majorBidi" w:eastAsia="Times New Roman" w:hAnsiTheme="majorBidi" w:cstheme="majorBidi"/>
          <w:sz w:val="24"/>
          <w:szCs w:val="24"/>
          <w:rPrChange w:id="2987" w:author="Cahen, Arnon" w:date="2022-06-07T23:46:00Z">
            <w:rPr>
              <w:rFonts w:asciiTheme="majorBidi" w:eastAsia="Times New Roman" w:hAnsiTheme="majorBidi" w:cstheme="majorBidi"/>
              <w:color w:val="000000"/>
              <w:sz w:val="24"/>
              <w:szCs w:val="24"/>
            </w:rPr>
          </w:rPrChange>
        </w:rPr>
        <w:t>:</w:t>
      </w:r>
      <w:ins w:id="2988" w:author="Cahen, Arnon" w:date="2022-06-08T09:30:00Z">
        <w:r w:rsidR="00B634C7">
          <w:rPr>
            <w:rFonts w:asciiTheme="majorBidi" w:eastAsia="Times New Roman" w:hAnsiTheme="majorBidi" w:cstheme="majorBidi"/>
            <w:sz w:val="24"/>
            <w:szCs w:val="24"/>
          </w:rPr>
          <w:t xml:space="preserve"> </w:t>
        </w:r>
      </w:ins>
      <w:ins w:id="2989" w:author="Cahen, Arnon" w:date="2022-06-08T09:31: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990" w:author="Cahen, Arnon" w:date="2022-06-07T23:46:00Z">
            <w:rPr>
              <w:rFonts w:asciiTheme="majorBidi" w:eastAsia="Times New Roman" w:hAnsiTheme="majorBidi" w:cstheme="majorBidi"/>
              <w:color w:val="000000"/>
              <w:sz w:val="24"/>
              <w:szCs w:val="24"/>
            </w:rPr>
          </w:rPrChange>
        </w:rPr>
        <w:t xml:space="preserve">24-25, </w:t>
      </w:r>
      <w:ins w:id="2991" w:author="Cahen, Arnon" w:date="2022-06-08T09:31: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2992" w:author="Cahen, Arnon" w:date="2022-06-07T23:46:00Z">
            <w:rPr>
              <w:rFonts w:asciiTheme="majorBidi" w:eastAsia="Times New Roman" w:hAnsiTheme="majorBidi" w:cstheme="majorBidi"/>
              <w:color w:val="000000"/>
              <w:sz w:val="24"/>
              <w:szCs w:val="24"/>
            </w:rPr>
          </w:rPrChange>
        </w:rPr>
        <w:t>51</w:t>
      </w:r>
      <w:del w:id="2993" w:author="Cahen, Arnon" w:date="2022-06-08T09:31:00Z">
        <w:r w:rsidRPr="009E0670" w:rsidDel="00B634C7">
          <w:rPr>
            <w:rFonts w:asciiTheme="majorBidi" w:eastAsia="Times New Roman" w:hAnsiTheme="majorBidi" w:cstheme="majorBidi"/>
            <w:sz w:val="24"/>
            <w:szCs w:val="24"/>
            <w:rPrChange w:id="2994" w:author="Cahen, Arnon" w:date="2022-06-07T23:46:00Z">
              <w:rPr>
                <w:rFonts w:asciiTheme="majorBidi" w:eastAsia="Times New Roman" w:hAnsiTheme="majorBidi" w:cstheme="majorBidi"/>
                <w:color w:val="000000"/>
                <w:sz w:val="24"/>
                <w:szCs w:val="24"/>
              </w:rPr>
            </w:rPrChange>
          </w:rPr>
          <w:delText>, </w:delText>
        </w:r>
      </w:del>
      <w:ins w:id="2995" w:author="Cahen, Arnon" w:date="2022-06-08T09:31:00Z">
        <w:r w:rsidR="00B634C7">
          <w:rPr>
            <w:rFonts w:asciiTheme="majorBidi" w:eastAsia="Times New Roman" w:hAnsiTheme="majorBidi" w:cstheme="majorBidi"/>
            <w:sz w:val="24"/>
            <w:szCs w:val="24"/>
          </w:rPr>
          <w:t>;</w:t>
        </w:r>
        <w:r w:rsidR="00B634C7" w:rsidRPr="009E0670">
          <w:rPr>
            <w:rFonts w:asciiTheme="majorBidi" w:eastAsia="Times New Roman" w:hAnsiTheme="majorBidi" w:cstheme="majorBidi"/>
            <w:sz w:val="24"/>
            <w:szCs w:val="24"/>
            <w:rPrChange w:id="2996" w:author="Cahen, Arnon" w:date="2022-06-07T23:46:00Z">
              <w:rPr>
                <w:rFonts w:asciiTheme="majorBidi" w:eastAsia="Times New Roman" w:hAnsiTheme="majorBidi" w:cstheme="majorBidi"/>
                <w:color w:val="000000"/>
                <w:sz w:val="24"/>
                <w:szCs w:val="24"/>
              </w:rPr>
            </w:rPrChange>
          </w:rPr>
          <w:t> </w:t>
        </w:r>
      </w:ins>
      <w:r w:rsidRPr="009E0670">
        <w:rPr>
          <w:rFonts w:asciiTheme="majorBidi" w:eastAsia="Times New Roman" w:hAnsiTheme="majorBidi" w:cstheme="majorBidi"/>
          <w:i/>
          <w:iCs/>
          <w:sz w:val="24"/>
          <w:szCs w:val="24"/>
          <w:rPrChange w:id="2997"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2998" w:author="Cahen, Arnon" w:date="2022-06-07T23:46:00Z">
            <w:rPr>
              <w:rFonts w:asciiTheme="majorBidi" w:eastAsia="Times New Roman" w:hAnsiTheme="majorBidi" w:cstheme="majorBidi"/>
              <w:color w:val="000000"/>
              <w:sz w:val="24"/>
              <w:szCs w:val="24"/>
            </w:rPr>
          </w:rPrChange>
        </w:rPr>
        <w:t xml:space="preserve">: </w:t>
      </w:r>
      <w:del w:id="2999" w:author="Cahen, Arnon" w:date="2022-06-08T09:31:00Z">
        <w:r w:rsidRPr="009E0670" w:rsidDel="00B634C7">
          <w:rPr>
            <w:rFonts w:asciiTheme="majorBidi" w:eastAsia="Times New Roman" w:hAnsiTheme="majorBidi" w:cstheme="majorBidi"/>
            <w:sz w:val="24"/>
            <w:szCs w:val="24"/>
            <w:rPrChange w:id="3000" w:author="Cahen, Arnon" w:date="2022-06-07T23:46:00Z">
              <w:rPr>
                <w:rFonts w:asciiTheme="majorBidi" w:eastAsia="Times New Roman" w:hAnsiTheme="majorBidi" w:cstheme="majorBidi"/>
                <w:color w:val="000000"/>
                <w:sz w:val="24"/>
                <w:szCs w:val="24"/>
              </w:rPr>
            </w:rPrChange>
          </w:rPr>
          <w:delText>§§</w:delText>
        </w:r>
      </w:del>
      <w:ins w:id="3001" w:author="Cahen, Arnon" w:date="2022-06-08T09:31: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002" w:author="Cahen, Arnon" w:date="2022-06-07T23:46:00Z">
            <w:rPr>
              <w:rFonts w:asciiTheme="majorBidi" w:eastAsia="Times New Roman" w:hAnsiTheme="majorBidi" w:cstheme="majorBidi"/>
              <w:color w:val="000000"/>
              <w:sz w:val="24"/>
              <w:szCs w:val="24"/>
            </w:rPr>
          </w:rPrChange>
        </w:rPr>
        <w:t xml:space="preserve">322ff., </w:t>
      </w:r>
      <w:ins w:id="3003" w:author="Cahen, Arnon" w:date="2022-06-08T09:31: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004" w:author="Cahen, Arnon" w:date="2022-06-07T23:46:00Z">
            <w:rPr>
              <w:rFonts w:asciiTheme="majorBidi" w:eastAsia="Times New Roman" w:hAnsiTheme="majorBidi" w:cstheme="majorBidi"/>
              <w:color w:val="000000"/>
              <w:sz w:val="24"/>
              <w:szCs w:val="24"/>
            </w:rPr>
          </w:rPrChange>
        </w:rPr>
        <w:t xml:space="preserve">354f.). The distinction between criteria and symptoms seems to be between the grammar of conventions and the </w:t>
      </w:r>
      <w:commentRangeStart w:id="3005"/>
      <w:ins w:id="3006" w:author="Cahen, Arnon" w:date="2022-06-07T18:14:00Z">
        <w:r w:rsidR="00FB5A53" w:rsidRPr="009E0670">
          <w:rPr>
            <w:rFonts w:asciiTheme="majorBidi" w:eastAsia="Times New Roman" w:hAnsiTheme="majorBidi" w:cstheme="majorBidi"/>
            <w:sz w:val="24"/>
            <w:szCs w:val="24"/>
          </w:rPr>
          <w:t>experien</w:t>
        </w:r>
        <w:r w:rsidR="00FB5A53" w:rsidRPr="009E0670">
          <w:rPr>
            <w:rFonts w:asciiTheme="majorBidi" w:eastAsia="Times New Roman" w:hAnsiTheme="majorBidi" w:cstheme="majorBidi"/>
            <w:sz w:val="24"/>
            <w:szCs w:val="24"/>
          </w:rPr>
          <w:t>tial</w:t>
        </w:r>
        <w:r w:rsidR="00FB5A53"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007" w:author="Cahen, Arnon" w:date="2022-06-07T23:46:00Z">
            <w:rPr>
              <w:rFonts w:asciiTheme="majorBidi" w:eastAsia="Times New Roman" w:hAnsiTheme="majorBidi" w:cstheme="majorBidi"/>
              <w:color w:val="000000"/>
              <w:sz w:val="24"/>
              <w:szCs w:val="24"/>
            </w:rPr>
          </w:rPrChange>
        </w:rPr>
        <w:t xml:space="preserve">sense-impressions </w:t>
      </w:r>
      <w:commentRangeEnd w:id="3005"/>
      <w:r w:rsidR="00FB5A53" w:rsidRPr="009E0670">
        <w:rPr>
          <w:rStyle w:val="CommentReference"/>
          <w:rFonts w:asciiTheme="majorBidi" w:hAnsiTheme="majorBidi" w:cstheme="majorBidi"/>
          <w:sz w:val="24"/>
          <w:szCs w:val="24"/>
          <w:rPrChange w:id="3008" w:author="Cahen, Arnon" w:date="2022-06-07T23:46:00Z">
            <w:rPr>
              <w:rStyle w:val="CommentReference"/>
            </w:rPr>
          </w:rPrChange>
        </w:rPr>
        <w:commentReference w:id="3005"/>
      </w:r>
      <w:del w:id="3009" w:author="Cahen, Arnon" w:date="2022-06-07T18:14:00Z">
        <w:r w:rsidRPr="009E0670" w:rsidDel="00FB5A53">
          <w:rPr>
            <w:rFonts w:asciiTheme="majorBidi" w:eastAsia="Times New Roman" w:hAnsiTheme="majorBidi" w:cstheme="majorBidi"/>
            <w:sz w:val="24"/>
            <w:szCs w:val="24"/>
            <w:rPrChange w:id="3010" w:author="Cahen, Arnon" w:date="2022-06-07T23:46:00Z">
              <w:rPr>
                <w:rFonts w:asciiTheme="majorBidi" w:eastAsia="Times New Roman" w:hAnsiTheme="majorBidi" w:cstheme="majorBidi"/>
                <w:color w:val="000000"/>
                <w:sz w:val="24"/>
                <w:szCs w:val="24"/>
              </w:rPr>
            </w:rPrChange>
          </w:rPr>
          <w:delText xml:space="preserve">experience </w:delText>
        </w:r>
      </w:del>
      <w:r w:rsidRPr="009E0670">
        <w:rPr>
          <w:rFonts w:asciiTheme="majorBidi" w:eastAsia="Times New Roman" w:hAnsiTheme="majorBidi" w:cstheme="majorBidi"/>
          <w:sz w:val="24"/>
          <w:szCs w:val="24"/>
          <w:rPrChange w:id="3011" w:author="Cahen, Arnon" w:date="2022-06-07T23:46:00Z">
            <w:rPr>
              <w:rFonts w:asciiTheme="majorBidi" w:eastAsia="Times New Roman" w:hAnsiTheme="majorBidi" w:cstheme="majorBidi"/>
              <w:color w:val="000000"/>
              <w:sz w:val="24"/>
              <w:szCs w:val="24"/>
            </w:rPr>
          </w:rPrChange>
        </w:rPr>
        <w:t>by which we acquire the former (</w:t>
      </w:r>
      <w:ins w:id="3012" w:author="Cahen, Arnon" w:date="2022-06-08T09:31:00Z">
        <w:r w:rsidR="00B634C7" w:rsidRPr="006A0913">
          <w:rPr>
            <w:rFonts w:asciiTheme="majorBidi" w:eastAsia="Times New Roman" w:hAnsiTheme="majorBidi" w:cstheme="majorBidi"/>
            <w:sz w:val="24"/>
            <w:szCs w:val="24"/>
          </w:rPr>
          <w:t>Wittgenstein</w:t>
        </w:r>
        <w:r w:rsidR="00B634C7">
          <w:rPr>
            <w:rFonts w:asciiTheme="majorBidi" w:eastAsia="Times New Roman" w:hAnsiTheme="majorBidi" w:cstheme="majorBidi"/>
            <w:sz w:val="24"/>
            <w:szCs w:val="24"/>
          </w:rPr>
          <w:t xml:space="preserve">, </w:t>
        </w:r>
      </w:ins>
      <w:r w:rsidRPr="009E0670">
        <w:rPr>
          <w:rFonts w:asciiTheme="majorBidi" w:eastAsia="Times New Roman" w:hAnsiTheme="majorBidi" w:cstheme="majorBidi"/>
          <w:i/>
          <w:iCs/>
          <w:sz w:val="24"/>
          <w:szCs w:val="24"/>
          <w:rPrChange w:id="3013" w:author="Cahen, Arnon" w:date="2022-06-07T23:46:00Z">
            <w:rPr>
              <w:rFonts w:asciiTheme="majorBidi" w:eastAsia="Times New Roman" w:hAnsiTheme="majorBidi" w:cstheme="majorBidi"/>
              <w:i/>
              <w:iCs/>
              <w:color w:val="000000"/>
              <w:sz w:val="24"/>
              <w:szCs w:val="24"/>
            </w:rPr>
          </w:rPrChange>
        </w:rPr>
        <w:t>OC</w:t>
      </w:r>
      <w:r w:rsidRPr="009E0670">
        <w:rPr>
          <w:rFonts w:asciiTheme="majorBidi" w:eastAsia="Times New Roman" w:hAnsiTheme="majorBidi" w:cstheme="majorBidi"/>
          <w:sz w:val="24"/>
          <w:szCs w:val="24"/>
          <w:rPrChange w:id="3014" w:author="Cahen, Arnon" w:date="2022-06-07T23:46:00Z">
            <w:rPr>
              <w:rFonts w:asciiTheme="majorBidi" w:eastAsia="Times New Roman" w:hAnsiTheme="majorBidi" w:cstheme="majorBidi"/>
              <w:color w:val="000000"/>
              <w:sz w:val="24"/>
              <w:szCs w:val="24"/>
            </w:rPr>
          </w:rPrChange>
        </w:rPr>
        <w:t xml:space="preserve">: </w:t>
      </w:r>
      <w:del w:id="3015" w:author="Cahen, Arnon" w:date="2022-06-08T09:31:00Z">
        <w:r w:rsidRPr="009E0670" w:rsidDel="00B634C7">
          <w:rPr>
            <w:rFonts w:asciiTheme="majorBidi" w:eastAsia="Times New Roman" w:hAnsiTheme="majorBidi" w:cstheme="majorBidi"/>
            <w:sz w:val="24"/>
            <w:szCs w:val="24"/>
            <w:rPrChange w:id="3016" w:author="Cahen, Arnon" w:date="2022-06-07T23:46:00Z">
              <w:rPr>
                <w:rFonts w:asciiTheme="majorBidi" w:eastAsia="Times New Roman" w:hAnsiTheme="majorBidi" w:cstheme="majorBidi"/>
                <w:color w:val="000000"/>
                <w:sz w:val="24"/>
                <w:szCs w:val="24"/>
              </w:rPr>
            </w:rPrChange>
          </w:rPr>
          <w:delText>§§</w:delText>
        </w:r>
      </w:del>
      <w:ins w:id="3017" w:author="Cahen, Arnon" w:date="2022-06-08T09:31: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018" w:author="Cahen, Arnon" w:date="2022-06-07T23:46:00Z">
            <w:rPr>
              <w:rFonts w:asciiTheme="majorBidi" w:eastAsia="Times New Roman" w:hAnsiTheme="majorBidi" w:cstheme="majorBidi"/>
              <w:color w:val="000000"/>
              <w:sz w:val="24"/>
              <w:szCs w:val="24"/>
            </w:rPr>
          </w:rPrChange>
        </w:rPr>
        <w:t>94ff.). Our basic propositions are our basic conventions but</w:t>
      </w:r>
      <w:ins w:id="3019" w:author="Cahen, Arnon" w:date="2022-06-07T18:14:00Z">
        <w:r w:rsidR="00FB5A53"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020" w:author="Cahen, Arnon" w:date="2022-06-07T23:46:00Z">
            <w:rPr>
              <w:rFonts w:asciiTheme="majorBidi" w:eastAsia="Times New Roman" w:hAnsiTheme="majorBidi" w:cstheme="majorBidi"/>
              <w:color w:val="000000"/>
              <w:sz w:val="24"/>
              <w:szCs w:val="24"/>
            </w:rPr>
          </w:rPrChange>
        </w:rPr>
        <w:t xml:space="preserve"> as such</w:t>
      </w:r>
      <w:ins w:id="3021" w:author="Cahen, Arnon" w:date="2022-06-07T18:14:00Z">
        <w:r w:rsidR="00FB5A53"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022" w:author="Cahen, Arnon" w:date="2022-06-07T23:46:00Z">
            <w:rPr>
              <w:rFonts w:asciiTheme="majorBidi" w:eastAsia="Times New Roman" w:hAnsiTheme="majorBidi" w:cstheme="majorBidi"/>
              <w:color w:val="000000"/>
              <w:sz w:val="24"/>
              <w:szCs w:val="24"/>
            </w:rPr>
          </w:rPrChange>
        </w:rPr>
        <w:t xml:space="preserve"> cannot be derived from other conventions, and since they are not </w:t>
      </w:r>
      <w:del w:id="3023" w:author="Cahen, Arnon" w:date="2022-06-07T18:14:00Z">
        <w:r w:rsidRPr="009E0670" w:rsidDel="00FB5A53">
          <w:rPr>
            <w:rFonts w:asciiTheme="majorBidi" w:eastAsia="Times New Roman" w:hAnsiTheme="majorBidi" w:cstheme="majorBidi"/>
            <w:sz w:val="24"/>
            <w:szCs w:val="24"/>
            <w:rPrChange w:id="3024" w:author="Cahen, Arnon" w:date="2022-06-07T23:46:00Z">
              <w:rPr>
                <w:rFonts w:asciiTheme="majorBidi" w:eastAsia="Times New Roman" w:hAnsiTheme="majorBidi" w:cstheme="majorBidi"/>
                <w:color w:val="000000"/>
                <w:sz w:val="24"/>
                <w:szCs w:val="24"/>
              </w:rPr>
            </w:rPrChange>
          </w:rPr>
          <w:delText xml:space="preserve">just </w:delText>
        </w:r>
      </w:del>
      <w:ins w:id="3025" w:author="Cahen, Arnon" w:date="2022-06-07T18:14:00Z">
        <w:r w:rsidR="00FB5A53" w:rsidRPr="009E0670">
          <w:rPr>
            <w:rFonts w:asciiTheme="majorBidi" w:eastAsia="Times New Roman" w:hAnsiTheme="majorBidi" w:cstheme="majorBidi"/>
            <w:sz w:val="24"/>
            <w:szCs w:val="24"/>
          </w:rPr>
          <w:t xml:space="preserve">merely </w:t>
        </w:r>
      </w:ins>
      <w:r w:rsidRPr="009E0670">
        <w:rPr>
          <w:rFonts w:asciiTheme="majorBidi" w:eastAsia="Times New Roman" w:hAnsiTheme="majorBidi" w:cstheme="majorBidi"/>
          <w:sz w:val="24"/>
          <w:szCs w:val="24"/>
          <w:rPrChange w:id="3026" w:author="Cahen, Arnon" w:date="2022-06-07T23:46:00Z">
            <w:rPr>
              <w:rFonts w:asciiTheme="majorBidi" w:eastAsia="Times New Roman" w:hAnsiTheme="majorBidi" w:cstheme="majorBidi"/>
              <w:color w:val="000000"/>
              <w:sz w:val="24"/>
              <w:szCs w:val="24"/>
            </w:rPr>
          </w:rPrChange>
        </w:rPr>
        <w:t xml:space="preserve">arbitrary propositions, they must be somehow proved to be true representation of our reality. Without confrontation of the language-game system with reality through </w:t>
      </w:r>
      <w:ins w:id="3027" w:author="Cahen, Arnon" w:date="2022-06-07T18:15:00Z">
        <w:r w:rsidR="00FB5A53" w:rsidRPr="009E0670">
          <w:rPr>
            <w:rFonts w:asciiTheme="majorBidi" w:eastAsia="Times New Roman" w:hAnsiTheme="majorBidi" w:cstheme="majorBidi"/>
            <w:sz w:val="24"/>
            <w:szCs w:val="24"/>
          </w:rPr>
          <w:t>experien</w:t>
        </w:r>
        <w:r w:rsidR="00FB5A53" w:rsidRPr="009E0670">
          <w:rPr>
            <w:rFonts w:asciiTheme="majorBidi" w:eastAsia="Times New Roman" w:hAnsiTheme="majorBidi" w:cstheme="majorBidi"/>
            <w:sz w:val="24"/>
            <w:szCs w:val="24"/>
          </w:rPr>
          <w:t>tial</w:t>
        </w:r>
        <w:r w:rsidR="00FB5A53" w:rsidRPr="009E0670">
          <w:rPr>
            <w:rFonts w:asciiTheme="majorBidi" w:eastAsia="Times New Roman" w:hAnsiTheme="majorBidi" w:cstheme="majorBidi"/>
            <w:sz w:val="24"/>
            <w:szCs w:val="24"/>
          </w:rPr>
          <w:t xml:space="preserve"> </w:t>
        </w:r>
      </w:ins>
      <w:del w:id="3028" w:author="Cahen, Arnon" w:date="2022-06-07T18:15:00Z">
        <w:r w:rsidRPr="009E0670" w:rsidDel="00FB5A53">
          <w:rPr>
            <w:rFonts w:asciiTheme="majorBidi" w:eastAsia="Times New Roman" w:hAnsiTheme="majorBidi" w:cstheme="majorBidi"/>
            <w:sz w:val="24"/>
            <w:szCs w:val="24"/>
            <w:rPrChange w:id="3029"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3030" w:author="Cahen, Arnon" w:date="2022-06-07T23:46:00Z">
            <w:rPr>
              <w:rFonts w:asciiTheme="majorBidi" w:eastAsia="Times New Roman" w:hAnsiTheme="majorBidi" w:cstheme="majorBidi"/>
              <w:color w:val="000000"/>
              <w:sz w:val="24"/>
              <w:szCs w:val="24"/>
            </w:rPr>
          </w:rPrChange>
        </w:rPr>
        <w:t>sense-impressions</w:t>
      </w:r>
      <w:del w:id="3031" w:author="Cahen, Arnon" w:date="2022-06-07T18:15:00Z">
        <w:r w:rsidRPr="009E0670" w:rsidDel="00FB5A53">
          <w:rPr>
            <w:rFonts w:asciiTheme="majorBidi" w:eastAsia="Times New Roman" w:hAnsiTheme="majorBidi" w:cstheme="majorBidi"/>
            <w:sz w:val="24"/>
            <w:szCs w:val="24"/>
            <w:rPrChange w:id="3032" w:author="Cahen, Arnon" w:date="2022-06-07T23:46:00Z">
              <w:rPr>
                <w:rFonts w:asciiTheme="majorBidi" w:eastAsia="Times New Roman" w:hAnsiTheme="majorBidi" w:cstheme="majorBidi"/>
                <w:color w:val="000000"/>
                <w:sz w:val="24"/>
                <w:szCs w:val="24"/>
              </w:rPr>
            </w:rPrChange>
          </w:rPr>
          <w:delText xml:space="preserve"> experience</w:delText>
        </w:r>
      </w:del>
      <w:r w:rsidRPr="009E0670">
        <w:rPr>
          <w:rFonts w:asciiTheme="majorBidi" w:eastAsia="Times New Roman" w:hAnsiTheme="majorBidi" w:cstheme="majorBidi"/>
          <w:sz w:val="24"/>
          <w:szCs w:val="24"/>
          <w:rPrChange w:id="3033" w:author="Cahen, Arnon" w:date="2022-06-07T23:46:00Z">
            <w:rPr>
              <w:rFonts w:asciiTheme="majorBidi" w:eastAsia="Times New Roman" w:hAnsiTheme="majorBidi" w:cstheme="majorBidi"/>
              <w:color w:val="000000"/>
              <w:sz w:val="24"/>
              <w:szCs w:val="24"/>
            </w:rPr>
          </w:rPrChange>
        </w:rPr>
        <w:t>, our common-sense world-picture will remain only </w:t>
      </w:r>
      <w:r w:rsidRPr="009E0670">
        <w:rPr>
          <w:rFonts w:asciiTheme="majorBidi" w:eastAsia="Times New Roman" w:hAnsiTheme="majorBidi" w:cstheme="majorBidi"/>
          <w:i/>
          <w:iCs/>
          <w:sz w:val="24"/>
          <w:szCs w:val="24"/>
          <w:rPrChange w:id="3034" w:author="Cahen, Arnon" w:date="2022-06-07T23:46:00Z">
            <w:rPr>
              <w:rFonts w:asciiTheme="majorBidi" w:eastAsia="Times New Roman" w:hAnsiTheme="majorBidi" w:cstheme="majorBidi"/>
              <w:i/>
              <w:iCs/>
              <w:color w:val="000000"/>
              <w:sz w:val="24"/>
              <w:szCs w:val="24"/>
            </w:rPr>
          </w:rPrChange>
        </w:rPr>
        <w:t>mythology</w:t>
      </w:r>
      <w:r w:rsidRPr="009E0670">
        <w:rPr>
          <w:rFonts w:asciiTheme="majorBidi" w:eastAsia="Times New Roman" w:hAnsiTheme="majorBidi" w:cstheme="majorBidi"/>
          <w:sz w:val="24"/>
          <w:szCs w:val="24"/>
          <w:rPrChange w:id="3035" w:author="Cahen, Arnon" w:date="2022-06-07T23:46:00Z">
            <w:rPr>
              <w:rFonts w:asciiTheme="majorBidi" w:eastAsia="Times New Roman" w:hAnsiTheme="majorBidi" w:cstheme="majorBidi"/>
              <w:color w:val="000000"/>
              <w:sz w:val="24"/>
              <w:szCs w:val="24"/>
            </w:rPr>
          </w:rPrChange>
        </w:rPr>
        <w:t xml:space="preserve"> without any explanation of the development of our form of life through </w:t>
      </w:r>
      <w:ins w:id="3036" w:author="Cahen, Arnon" w:date="2022-06-07T18:15:00Z">
        <w:r w:rsidR="00FB5A53" w:rsidRPr="009E0670">
          <w:rPr>
            <w:rFonts w:asciiTheme="majorBidi" w:eastAsia="Times New Roman" w:hAnsiTheme="majorBidi" w:cstheme="majorBidi"/>
            <w:sz w:val="24"/>
            <w:szCs w:val="24"/>
          </w:rPr>
          <w:t xml:space="preserve">the </w:t>
        </w:r>
      </w:ins>
      <w:r w:rsidRPr="009E0670">
        <w:rPr>
          <w:rFonts w:asciiTheme="majorBidi" w:eastAsia="Times New Roman" w:hAnsiTheme="majorBidi" w:cstheme="majorBidi"/>
          <w:sz w:val="24"/>
          <w:szCs w:val="24"/>
          <w:rPrChange w:id="3037" w:author="Cahen, Arnon" w:date="2022-06-07T23:46:00Z">
            <w:rPr>
              <w:rFonts w:asciiTheme="majorBidi" w:eastAsia="Times New Roman" w:hAnsiTheme="majorBidi" w:cstheme="majorBidi"/>
              <w:color w:val="000000"/>
              <w:sz w:val="24"/>
              <w:szCs w:val="24"/>
            </w:rPr>
          </w:rPrChange>
        </w:rPr>
        <w:t xml:space="preserve">replacement of the norms of one language-game </w:t>
      </w:r>
      <w:del w:id="3038" w:author="Cahen, Arnon" w:date="2022-06-07T18:15:00Z">
        <w:r w:rsidRPr="009E0670" w:rsidDel="00FB5A53">
          <w:rPr>
            <w:rFonts w:asciiTheme="majorBidi" w:eastAsia="Times New Roman" w:hAnsiTheme="majorBidi" w:cstheme="majorBidi"/>
            <w:sz w:val="24"/>
            <w:szCs w:val="24"/>
            <w:rPrChange w:id="3039" w:author="Cahen, Arnon" w:date="2022-06-07T23:46:00Z">
              <w:rPr>
                <w:rFonts w:asciiTheme="majorBidi" w:eastAsia="Times New Roman" w:hAnsiTheme="majorBidi" w:cstheme="majorBidi"/>
                <w:color w:val="000000"/>
                <w:sz w:val="24"/>
                <w:szCs w:val="24"/>
              </w:rPr>
            </w:rPrChange>
          </w:rPr>
          <w:delText xml:space="preserve">by the norms of </w:delText>
        </w:r>
      </w:del>
      <w:ins w:id="3040" w:author="Cahen, Arnon" w:date="2022-06-07T18:15:00Z">
        <w:r w:rsidR="00FB5A53" w:rsidRPr="009E0670">
          <w:rPr>
            <w:rFonts w:asciiTheme="majorBidi" w:eastAsia="Times New Roman" w:hAnsiTheme="majorBidi" w:cstheme="majorBidi"/>
            <w:sz w:val="24"/>
            <w:szCs w:val="24"/>
          </w:rPr>
          <w:t xml:space="preserve">with those of </w:t>
        </w:r>
      </w:ins>
      <w:r w:rsidRPr="009E0670">
        <w:rPr>
          <w:rFonts w:asciiTheme="majorBidi" w:eastAsia="Times New Roman" w:hAnsiTheme="majorBidi" w:cstheme="majorBidi"/>
          <w:sz w:val="24"/>
          <w:szCs w:val="24"/>
          <w:rPrChange w:id="3041" w:author="Cahen, Arnon" w:date="2022-06-07T23:46:00Z">
            <w:rPr>
              <w:rFonts w:asciiTheme="majorBidi" w:eastAsia="Times New Roman" w:hAnsiTheme="majorBidi" w:cstheme="majorBidi"/>
              <w:color w:val="000000"/>
              <w:sz w:val="24"/>
              <w:szCs w:val="24"/>
            </w:rPr>
          </w:rPrChange>
        </w:rPr>
        <w:t xml:space="preserve">a new one </w:t>
      </w:r>
      <w:r w:rsidRPr="009E0670">
        <w:rPr>
          <w:rFonts w:asciiTheme="majorBidi" w:eastAsia="Times New Roman" w:hAnsiTheme="majorBidi" w:cstheme="majorBidi"/>
          <w:sz w:val="24"/>
          <w:szCs w:val="24"/>
          <w:rPrChange w:id="3042" w:author="Cahen, Arnon" w:date="2022-06-07T23:46:00Z">
            <w:rPr>
              <w:rFonts w:asciiTheme="majorBidi" w:eastAsia="Times New Roman" w:hAnsiTheme="majorBidi" w:cstheme="majorBidi"/>
              <w:color w:val="000000"/>
              <w:sz w:val="24"/>
              <w:szCs w:val="24"/>
            </w:rPr>
          </w:rPrChange>
        </w:rPr>
        <w:lastRenderedPageBreak/>
        <w:t>(</w:t>
      </w:r>
      <w:r w:rsidR="0042525A" w:rsidRPr="009E0670">
        <w:rPr>
          <w:rFonts w:asciiTheme="majorBidi" w:eastAsia="Times New Roman" w:hAnsiTheme="majorBidi" w:cstheme="majorBidi"/>
          <w:sz w:val="24"/>
          <w:szCs w:val="24"/>
          <w:rPrChange w:id="3043" w:author="Cahen, Arnon" w:date="2022-06-07T23:46:00Z">
            <w:rPr>
              <w:rFonts w:asciiTheme="majorBidi" w:eastAsia="Times New Roman" w:hAnsiTheme="majorBidi" w:cstheme="majorBidi"/>
              <w:color w:val="000000"/>
              <w:sz w:val="24"/>
              <w:szCs w:val="24"/>
            </w:rPr>
          </w:rPrChange>
        </w:rPr>
        <w:t xml:space="preserve">cf. Wittgenstein, </w:t>
      </w:r>
      <w:r w:rsidR="0042525A" w:rsidRPr="009E0670">
        <w:rPr>
          <w:rFonts w:asciiTheme="majorBidi" w:eastAsia="Times New Roman" w:hAnsiTheme="majorBidi" w:cstheme="majorBidi"/>
          <w:i/>
          <w:iCs/>
          <w:sz w:val="24"/>
          <w:szCs w:val="24"/>
          <w:rPrChange w:id="3044" w:author="Cahen, Arnon" w:date="2022-06-07T23:46:00Z">
            <w:rPr>
              <w:rFonts w:asciiTheme="majorBidi" w:eastAsia="Times New Roman" w:hAnsiTheme="majorBidi" w:cstheme="majorBidi"/>
              <w:i/>
              <w:iCs/>
              <w:color w:val="000000"/>
              <w:sz w:val="24"/>
              <w:szCs w:val="24"/>
            </w:rPr>
          </w:rPrChange>
        </w:rPr>
        <w:t>OC</w:t>
      </w:r>
      <w:r w:rsidR="0042525A" w:rsidRPr="009E0670">
        <w:rPr>
          <w:rFonts w:asciiTheme="majorBidi" w:eastAsia="Times New Roman" w:hAnsiTheme="majorBidi" w:cstheme="majorBidi"/>
          <w:sz w:val="24"/>
          <w:szCs w:val="24"/>
          <w:rPrChange w:id="3045" w:author="Cahen, Arnon" w:date="2022-06-07T23:46:00Z">
            <w:rPr>
              <w:rFonts w:asciiTheme="majorBidi" w:eastAsia="Times New Roman" w:hAnsiTheme="majorBidi" w:cstheme="majorBidi"/>
              <w:color w:val="000000"/>
              <w:sz w:val="24"/>
              <w:szCs w:val="24"/>
            </w:rPr>
          </w:rPrChange>
        </w:rPr>
        <w:t xml:space="preserve">: </w:t>
      </w:r>
      <w:ins w:id="3046" w:author="Cahen, Arnon" w:date="2022-06-08T09:31:00Z">
        <w:r w:rsidR="00B634C7">
          <w:rPr>
            <w:rFonts w:asciiTheme="majorBidi" w:eastAsia="Times New Roman" w:hAnsiTheme="majorBidi" w:cstheme="majorBidi"/>
            <w:sz w:val="24"/>
            <w:szCs w:val="24"/>
          </w:rPr>
          <w:t>#</w:t>
        </w:r>
      </w:ins>
      <w:r w:rsidR="0042525A" w:rsidRPr="009E0670">
        <w:rPr>
          <w:rFonts w:asciiTheme="majorBidi" w:eastAsia="Times New Roman" w:hAnsiTheme="majorBidi" w:cstheme="majorBidi"/>
          <w:sz w:val="24"/>
          <w:szCs w:val="24"/>
          <w:rPrChange w:id="3047" w:author="Cahen, Arnon" w:date="2022-06-07T23:46:00Z">
            <w:rPr>
              <w:rFonts w:asciiTheme="majorBidi" w:eastAsia="Times New Roman" w:hAnsiTheme="majorBidi" w:cstheme="majorBidi"/>
              <w:color w:val="000000"/>
              <w:sz w:val="24"/>
              <w:szCs w:val="24"/>
            </w:rPr>
          </w:rPrChange>
        </w:rPr>
        <w:t>§</w:t>
      </w:r>
      <w:r w:rsidRPr="009E0670">
        <w:rPr>
          <w:rFonts w:asciiTheme="majorBidi" w:eastAsia="Times New Roman" w:hAnsiTheme="majorBidi" w:cstheme="majorBidi"/>
          <w:sz w:val="24"/>
          <w:szCs w:val="24"/>
          <w:rPrChange w:id="3048" w:author="Cahen, Arnon" w:date="2022-06-07T23:46:00Z">
            <w:rPr>
              <w:rFonts w:asciiTheme="majorBidi" w:eastAsia="Times New Roman" w:hAnsiTheme="majorBidi" w:cstheme="majorBidi"/>
              <w:color w:val="000000"/>
              <w:sz w:val="24"/>
              <w:szCs w:val="24"/>
            </w:rPr>
          </w:rPrChange>
        </w:rPr>
        <w:t xml:space="preserve">94ff.). But Wittgenstein, in his </w:t>
      </w:r>
      <w:del w:id="3049" w:author="Cahen, Arnon" w:date="2022-06-07T18:15:00Z">
        <w:r w:rsidRPr="009E0670" w:rsidDel="00FB5A53">
          <w:rPr>
            <w:rFonts w:asciiTheme="majorBidi" w:eastAsia="Times New Roman" w:hAnsiTheme="majorBidi" w:cstheme="majorBidi"/>
            <w:sz w:val="24"/>
            <w:szCs w:val="24"/>
            <w:rPrChange w:id="3050" w:author="Cahen, Arnon" w:date="2022-06-07T23:46:00Z">
              <w:rPr>
                <w:rFonts w:asciiTheme="majorBidi" w:eastAsia="Times New Roman" w:hAnsiTheme="majorBidi" w:cstheme="majorBidi"/>
                <w:color w:val="000000"/>
                <w:sz w:val="24"/>
                <w:szCs w:val="24"/>
              </w:rPr>
            </w:rPrChange>
          </w:rPr>
          <w:delText>G</w:delText>
        </w:r>
      </w:del>
      <w:ins w:id="3051" w:author="Cahen, Arnon" w:date="2022-06-07T18:15:00Z">
        <w:r w:rsidR="00FB5A53" w:rsidRPr="009E0670">
          <w:rPr>
            <w:rFonts w:asciiTheme="majorBidi" w:eastAsia="Times New Roman" w:hAnsiTheme="majorBidi" w:cstheme="majorBidi"/>
            <w:sz w:val="24"/>
            <w:szCs w:val="24"/>
          </w:rPr>
          <w:t>g</w:t>
        </w:r>
      </w:ins>
      <w:r w:rsidRPr="009E0670">
        <w:rPr>
          <w:rFonts w:asciiTheme="majorBidi" w:eastAsia="Times New Roman" w:hAnsiTheme="majorBidi" w:cstheme="majorBidi"/>
          <w:sz w:val="24"/>
          <w:szCs w:val="24"/>
          <w:rPrChange w:id="3052" w:author="Cahen, Arnon" w:date="2022-06-07T23:46:00Z">
            <w:rPr>
              <w:rFonts w:asciiTheme="majorBidi" w:eastAsia="Times New Roman" w:hAnsiTheme="majorBidi" w:cstheme="majorBidi"/>
              <w:color w:val="000000"/>
              <w:sz w:val="24"/>
              <w:szCs w:val="24"/>
            </w:rPr>
          </w:rPrChange>
        </w:rPr>
        <w:t>rammatico-</w:t>
      </w:r>
      <w:del w:id="3053" w:author="Cahen, Arnon" w:date="2022-06-07T18:15:00Z">
        <w:r w:rsidRPr="009E0670" w:rsidDel="00FB5A53">
          <w:rPr>
            <w:rFonts w:asciiTheme="majorBidi" w:eastAsia="Times New Roman" w:hAnsiTheme="majorBidi" w:cstheme="majorBidi"/>
            <w:sz w:val="24"/>
            <w:szCs w:val="24"/>
            <w:rPrChange w:id="3054" w:author="Cahen, Arnon" w:date="2022-06-07T23:46:00Z">
              <w:rPr>
                <w:rFonts w:asciiTheme="majorBidi" w:eastAsia="Times New Roman" w:hAnsiTheme="majorBidi" w:cstheme="majorBidi"/>
                <w:color w:val="000000"/>
                <w:sz w:val="24"/>
                <w:szCs w:val="24"/>
              </w:rPr>
            </w:rPrChange>
          </w:rPr>
          <w:delText>P</w:delText>
        </w:r>
      </w:del>
      <w:ins w:id="3055" w:author="Cahen, Arnon" w:date="2022-06-07T18:15:00Z">
        <w:r w:rsidR="00FB5A53"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056" w:author="Cahen, Arnon" w:date="2022-06-07T23:46:00Z">
            <w:rPr>
              <w:rFonts w:asciiTheme="majorBidi" w:eastAsia="Times New Roman" w:hAnsiTheme="majorBidi" w:cstheme="majorBidi"/>
              <w:color w:val="000000"/>
              <w:sz w:val="24"/>
              <w:szCs w:val="24"/>
            </w:rPr>
          </w:rPrChange>
        </w:rPr>
        <w:t xml:space="preserve">henomenological </w:t>
      </w:r>
      <w:del w:id="3057" w:author="Cahen, Arnon" w:date="2022-06-07T18:15:00Z">
        <w:r w:rsidRPr="009E0670" w:rsidDel="00FB5A53">
          <w:rPr>
            <w:rFonts w:asciiTheme="majorBidi" w:eastAsia="Times New Roman" w:hAnsiTheme="majorBidi" w:cstheme="majorBidi"/>
            <w:sz w:val="24"/>
            <w:szCs w:val="24"/>
            <w:rPrChange w:id="3058" w:author="Cahen, Arnon" w:date="2022-06-07T23:46:00Z">
              <w:rPr>
                <w:rFonts w:asciiTheme="majorBidi" w:eastAsia="Times New Roman" w:hAnsiTheme="majorBidi" w:cstheme="majorBidi"/>
                <w:color w:val="000000"/>
                <w:sz w:val="24"/>
                <w:szCs w:val="24"/>
              </w:rPr>
            </w:rPrChange>
          </w:rPr>
          <w:delText>I</w:delText>
        </w:r>
      </w:del>
      <w:ins w:id="3059" w:author="Cahen, Arnon" w:date="2022-06-07T18:15:00Z">
        <w:r w:rsidR="00FB5A53" w:rsidRPr="009E0670">
          <w:rPr>
            <w:rFonts w:asciiTheme="majorBidi" w:eastAsia="Times New Roman" w:hAnsiTheme="majorBidi" w:cstheme="majorBidi"/>
            <w:sz w:val="24"/>
            <w:szCs w:val="24"/>
          </w:rPr>
          <w:t>i</w:t>
        </w:r>
      </w:ins>
      <w:r w:rsidRPr="009E0670">
        <w:rPr>
          <w:rFonts w:asciiTheme="majorBidi" w:eastAsia="Times New Roman" w:hAnsiTheme="majorBidi" w:cstheme="majorBidi"/>
          <w:sz w:val="24"/>
          <w:szCs w:val="24"/>
          <w:rPrChange w:id="3060" w:author="Cahen, Arnon" w:date="2022-06-07T23:46:00Z">
            <w:rPr>
              <w:rFonts w:asciiTheme="majorBidi" w:eastAsia="Times New Roman" w:hAnsiTheme="majorBidi" w:cstheme="majorBidi"/>
              <w:color w:val="000000"/>
              <w:sz w:val="24"/>
              <w:szCs w:val="24"/>
            </w:rPr>
          </w:rPrChange>
        </w:rPr>
        <w:t>nvestigations, cannot explain such confrontation with reality.</w:t>
      </w:r>
    </w:p>
    <w:p w14:paraId="44B6409C" w14:textId="77777777" w:rsidR="00FB5A53" w:rsidRPr="009E0670" w:rsidRDefault="00FB5A53" w:rsidP="009E0670">
      <w:pPr>
        <w:shd w:val="clear" w:color="auto" w:fill="FFFFFF"/>
        <w:spacing w:after="120" w:line="360" w:lineRule="auto"/>
        <w:ind w:firstLine="720"/>
        <w:textAlignment w:val="top"/>
        <w:rPr>
          <w:rFonts w:asciiTheme="majorBidi" w:eastAsia="Times New Roman" w:hAnsiTheme="majorBidi" w:cstheme="majorBidi"/>
          <w:sz w:val="24"/>
          <w:szCs w:val="24"/>
          <w:rPrChange w:id="3061" w:author="Cahen, Arnon" w:date="2022-06-07T23:46:00Z">
            <w:rPr>
              <w:rFonts w:asciiTheme="majorBidi" w:eastAsia="Times New Roman" w:hAnsiTheme="majorBidi" w:cstheme="majorBidi"/>
              <w:color w:val="000000"/>
              <w:sz w:val="24"/>
              <w:szCs w:val="24"/>
            </w:rPr>
          </w:rPrChange>
        </w:rPr>
        <w:pPrChange w:id="3062" w:author="Cahen, Arnon" w:date="2022-06-07T23:46:00Z">
          <w:pPr>
            <w:shd w:val="clear" w:color="auto" w:fill="FFFFFF"/>
            <w:spacing w:before="72" w:after="240" w:line="480" w:lineRule="auto"/>
            <w:ind w:firstLine="720"/>
            <w:textAlignment w:val="top"/>
          </w:pPr>
        </w:pPrChange>
      </w:pPr>
    </w:p>
    <w:p w14:paraId="77A08A8A" w14:textId="13CAEB92" w:rsidR="00587A29" w:rsidRPr="009E0670" w:rsidRDefault="00587A29" w:rsidP="009E0670">
      <w:pPr>
        <w:shd w:val="clear" w:color="auto" w:fill="FFFFFF"/>
        <w:spacing w:after="120" w:line="360" w:lineRule="auto"/>
        <w:textAlignment w:val="top"/>
        <w:rPr>
          <w:rFonts w:asciiTheme="majorBidi" w:eastAsia="Times New Roman" w:hAnsiTheme="majorBidi" w:cstheme="majorBidi"/>
          <w:sz w:val="24"/>
          <w:szCs w:val="24"/>
          <w:rPrChange w:id="3063" w:author="Cahen, Arnon" w:date="2022-06-07T23:46:00Z">
            <w:rPr>
              <w:rFonts w:asciiTheme="majorBidi" w:eastAsia="Times New Roman" w:hAnsiTheme="majorBidi" w:cstheme="majorBidi"/>
              <w:color w:val="000000"/>
              <w:sz w:val="24"/>
              <w:szCs w:val="24"/>
            </w:rPr>
          </w:rPrChange>
        </w:rPr>
        <w:pPrChange w:id="3064" w:author="Cahen, Arnon" w:date="2022-06-07T23:46:00Z">
          <w:pPr>
            <w:shd w:val="clear" w:color="auto" w:fill="FFFFFF"/>
            <w:spacing w:after="0" w:line="240" w:lineRule="auto"/>
            <w:textAlignment w:val="top"/>
          </w:pPr>
        </w:pPrChange>
      </w:pPr>
      <w:r w:rsidRPr="009E0670">
        <w:rPr>
          <w:rFonts w:asciiTheme="majorBidi" w:eastAsia="Times New Roman" w:hAnsiTheme="majorBidi" w:cstheme="majorBidi"/>
          <w:noProof/>
          <w:sz w:val="24"/>
          <w:szCs w:val="24"/>
          <w:rPrChange w:id="3065" w:author="Cahen, Arnon" w:date="2022-06-07T23:46:00Z">
            <w:rPr>
              <w:rFonts w:asciiTheme="majorBidi" w:eastAsia="Times New Roman" w:hAnsiTheme="majorBidi" w:cstheme="majorBidi"/>
              <w:noProof/>
              <w:color w:val="000000"/>
              <w:sz w:val="24"/>
              <w:szCs w:val="24"/>
            </w:rPr>
          </w:rPrChange>
        </w:rPr>
        <w:drawing>
          <wp:inline distT="0" distB="0" distL="0" distR="0" wp14:anchorId="0102D282" wp14:editId="3F030EE0">
            <wp:extent cx="4933813" cy="1372070"/>
            <wp:effectExtent l="0" t="0" r="635" b="0"/>
            <wp:docPr id="8" name="Picture 8" descr="http://wab.uib.no/agora/graphics/nesher2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ab.uib.no/agora/graphics/nesher2005-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4367" cy="1383348"/>
                    </a:xfrm>
                    <a:prstGeom prst="rect">
                      <a:avLst/>
                    </a:prstGeom>
                    <a:noFill/>
                    <a:ln>
                      <a:noFill/>
                    </a:ln>
                  </pic:spPr>
                </pic:pic>
              </a:graphicData>
            </a:graphic>
          </wp:inline>
        </w:drawing>
      </w:r>
    </w:p>
    <w:p w14:paraId="6CA44048" w14:textId="77777777" w:rsidR="00FB5A53" w:rsidRPr="009E0670" w:rsidRDefault="00FB5A53" w:rsidP="009E0670">
      <w:pPr>
        <w:shd w:val="clear" w:color="auto" w:fill="FFFFFF"/>
        <w:spacing w:after="120" w:line="360" w:lineRule="auto"/>
        <w:ind w:firstLine="720"/>
        <w:textAlignment w:val="top"/>
        <w:rPr>
          <w:ins w:id="3066" w:author="Cahen, Arnon" w:date="2022-06-07T18:16:00Z"/>
          <w:rFonts w:asciiTheme="majorBidi" w:eastAsia="Times New Roman" w:hAnsiTheme="majorBidi" w:cstheme="majorBidi"/>
          <w:sz w:val="24"/>
          <w:szCs w:val="24"/>
        </w:rPr>
      </w:pPr>
    </w:p>
    <w:p w14:paraId="57D220FD" w14:textId="3B58D6B3" w:rsidR="00D742DE" w:rsidRPr="009E0670" w:rsidRDefault="00587A29" w:rsidP="009E0670">
      <w:pPr>
        <w:shd w:val="clear" w:color="auto" w:fill="FFFFFF"/>
        <w:spacing w:after="120" w:line="360" w:lineRule="auto"/>
        <w:ind w:firstLine="720"/>
        <w:textAlignment w:val="top"/>
        <w:rPr>
          <w:ins w:id="3067" w:author="Cahen, Arnon" w:date="2022-06-07T21:28: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3068" w:author="Cahen, Arnon" w:date="2022-06-07T23:46:00Z">
            <w:rPr>
              <w:rFonts w:asciiTheme="majorBidi" w:eastAsia="Times New Roman" w:hAnsiTheme="majorBidi" w:cstheme="majorBidi"/>
              <w:color w:val="000000"/>
              <w:sz w:val="24"/>
              <w:szCs w:val="24"/>
            </w:rPr>
          </w:rPrChange>
        </w:rPr>
        <w:t xml:space="preserve">What is the </w:t>
      </w:r>
      <w:del w:id="3069" w:author="Cahen, Arnon" w:date="2022-06-07T21:01:00Z">
        <w:r w:rsidRPr="009E0670" w:rsidDel="00E77646">
          <w:rPr>
            <w:rFonts w:asciiTheme="majorBidi" w:eastAsia="Times New Roman" w:hAnsiTheme="majorBidi" w:cstheme="majorBidi"/>
            <w:sz w:val="24"/>
            <w:szCs w:val="24"/>
            <w:rPrChange w:id="3070" w:author="Cahen, Arnon" w:date="2022-06-07T23:46:00Z">
              <w:rPr>
                <w:rFonts w:asciiTheme="majorBidi" w:eastAsia="Times New Roman" w:hAnsiTheme="majorBidi" w:cstheme="majorBidi"/>
                <w:color w:val="000000"/>
                <w:sz w:val="24"/>
                <w:szCs w:val="24"/>
              </w:rPr>
            </w:rPrChange>
          </w:rPr>
          <w:delText>C</w:delText>
        </w:r>
      </w:del>
      <w:ins w:id="3071" w:author="Cahen, Arnon" w:date="2022-06-07T21:01:00Z">
        <w:r w:rsidR="00E77646" w:rsidRPr="009E0670">
          <w:rPr>
            <w:rFonts w:asciiTheme="majorBidi" w:eastAsia="Times New Roman" w:hAnsiTheme="majorBidi" w:cstheme="majorBidi"/>
            <w:sz w:val="24"/>
            <w:szCs w:val="24"/>
          </w:rPr>
          <w:t>c</w:t>
        </w:r>
      </w:ins>
      <w:r w:rsidRPr="009E0670">
        <w:rPr>
          <w:rFonts w:asciiTheme="majorBidi" w:eastAsia="Times New Roman" w:hAnsiTheme="majorBidi" w:cstheme="majorBidi"/>
          <w:sz w:val="24"/>
          <w:szCs w:val="24"/>
          <w:rPrChange w:id="3072" w:author="Cahen, Arnon" w:date="2022-06-07T23:46:00Z">
            <w:rPr>
              <w:rFonts w:asciiTheme="majorBidi" w:eastAsia="Times New Roman" w:hAnsiTheme="majorBidi" w:cstheme="majorBidi"/>
              <w:color w:val="000000"/>
              <w:sz w:val="24"/>
              <w:szCs w:val="24"/>
            </w:rPr>
          </w:rPrChange>
        </w:rPr>
        <w:t xml:space="preserve">riterion by which we “explain” or “define” the </w:t>
      </w:r>
      <w:del w:id="3073" w:author="Cahen, Arnon" w:date="2022-06-07T18:16:00Z">
        <w:r w:rsidRPr="009E0670" w:rsidDel="00954A6B">
          <w:rPr>
            <w:rFonts w:asciiTheme="majorBidi" w:eastAsia="Times New Roman" w:hAnsiTheme="majorBidi" w:cstheme="majorBidi"/>
            <w:sz w:val="24"/>
            <w:szCs w:val="24"/>
            <w:rPrChange w:id="3074" w:author="Cahen, Arnon" w:date="2022-06-07T23:46:00Z">
              <w:rPr>
                <w:rFonts w:asciiTheme="majorBidi" w:eastAsia="Times New Roman" w:hAnsiTheme="majorBidi" w:cstheme="majorBidi"/>
                <w:color w:val="000000"/>
                <w:sz w:val="24"/>
                <w:szCs w:val="24"/>
              </w:rPr>
            </w:rPrChange>
          </w:rPr>
          <w:delText>M</w:delText>
        </w:r>
      </w:del>
      <w:ins w:id="3075" w:author="Cahen, Arnon" w:date="2022-06-07T18:16:00Z">
        <w:r w:rsidR="00954A6B"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3076" w:author="Cahen, Arnon" w:date="2022-06-07T23:46:00Z">
            <w:rPr>
              <w:rFonts w:asciiTheme="majorBidi" w:eastAsia="Times New Roman" w:hAnsiTheme="majorBidi" w:cstheme="majorBidi"/>
              <w:color w:val="000000"/>
              <w:sz w:val="24"/>
              <w:szCs w:val="24"/>
            </w:rPr>
          </w:rPrChange>
        </w:rPr>
        <w:t xml:space="preserve">eaning of </w:t>
      </w:r>
      <w:del w:id="3077" w:author="Cahen, Arnon" w:date="2022-06-07T18:16:00Z">
        <w:r w:rsidRPr="009E0670" w:rsidDel="00954A6B">
          <w:rPr>
            <w:rFonts w:asciiTheme="majorBidi" w:eastAsia="Times New Roman" w:hAnsiTheme="majorBidi" w:cstheme="majorBidi"/>
            <w:sz w:val="24"/>
            <w:szCs w:val="24"/>
            <w:rPrChange w:id="3078" w:author="Cahen, Arnon" w:date="2022-06-07T23:46:00Z">
              <w:rPr>
                <w:rFonts w:asciiTheme="majorBidi" w:eastAsia="Times New Roman" w:hAnsiTheme="majorBidi" w:cstheme="majorBidi"/>
                <w:color w:val="000000"/>
                <w:sz w:val="24"/>
                <w:szCs w:val="24"/>
              </w:rPr>
            </w:rPrChange>
          </w:rPr>
          <w:delText xml:space="preserve">the </w:delText>
        </w:r>
      </w:del>
      <w:ins w:id="3079" w:author="Cahen, Arnon" w:date="2022-06-07T18:16:00Z">
        <w:r w:rsidR="00954A6B" w:rsidRPr="009E0670">
          <w:rPr>
            <w:rFonts w:asciiTheme="majorBidi" w:eastAsia="Times New Roman" w:hAnsiTheme="majorBidi" w:cstheme="majorBidi"/>
            <w:sz w:val="24"/>
            <w:szCs w:val="24"/>
          </w:rPr>
          <w:t>a</w:t>
        </w:r>
        <w:r w:rsidR="00954A6B" w:rsidRPr="009E0670">
          <w:rPr>
            <w:rFonts w:asciiTheme="majorBidi" w:eastAsia="Times New Roman" w:hAnsiTheme="majorBidi" w:cstheme="majorBidi"/>
            <w:sz w:val="24"/>
            <w:szCs w:val="24"/>
            <w:rPrChange w:id="3080" w:author="Cahen, Arnon" w:date="2022-06-07T23:46:00Z">
              <w:rPr>
                <w:rFonts w:asciiTheme="majorBidi" w:eastAsia="Times New Roman" w:hAnsiTheme="majorBidi" w:cstheme="majorBidi"/>
                <w:color w:val="000000"/>
                <w:sz w:val="24"/>
                <w:szCs w:val="24"/>
              </w:rPr>
            </w:rPrChange>
          </w:rPr>
          <w:t xml:space="preserve"> </w:t>
        </w:r>
        <w:r w:rsidR="00954A6B" w:rsidRPr="009E0670">
          <w:rPr>
            <w:rFonts w:asciiTheme="majorBidi" w:eastAsia="Times New Roman" w:hAnsiTheme="majorBidi" w:cstheme="majorBidi"/>
            <w:sz w:val="24"/>
            <w:szCs w:val="24"/>
          </w:rPr>
          <w:t>w</w:t>
        </w:r>
      </w:ins>
      <w:del w:id="3081" w:author="Cahen, Arnon" w:date="2022-06-07T18:16:00Z">
        <w:r w:rsidRPr="009E0670" w:rsidDel="00954A6B">
          <w:rPr>
            <w:rFonts w:asciiTheme="majorBidi" w:eastAsia="Times New Roman" w:hAnsiTheme="majorBidi" w:cstheme="majorBidi"/>
            <w:sz w:val="24"/>
            <w:szCs w:val="24"/>
            <w:rPrChange w:id="3082" w:author="Cahen, Arnon" w:date="2022-06-07T23:46:00Z">
              <w:rPr>
                <w:rFonts w:asciiTheme="majorBidi" w:eastAsia="Times New Roman" w:hAnsiTheme="majorBidi" w:cstheme="majorBidi"/>
                <w:color w:val="000000"/>
                <w:sz w:val="24"/>
                <w:szCs w:val="24"/>
              </w:rPr>
            </w:rPrChange>
          </w:rPr>
          <w:delText>W</w:delText>
        </w:r>
      </w:del>
      <w:r w:rsidRPr="009E0670">
        <w:rPr>
          <w:rFonts w:asciiTheme="majorBidi" w:eastAsia="Times New Roman" w:hAnsiTheme="majorBidi" w:cstheme="majorBidi"/>
          <w:sz w:val="24"/>
          <w:szCs w:val="24"/>
          <w:rPrChange w:id="3083" w:author="Cahen, Arnon" w:date="2022-06-07T23:46:00Z">
            <w:rPr>
              <w:rFonts w:asciiTheme="majorBidi" w:eastAsia="Times New Roman" w:hAnsiTheme="majorBidi" w:cstheme="majorBidi"/>
              <w:color w:val="000000"/>
              <w:sz w:val="24"/>
              <w:szCs w:val="24"/>
            </w:rPr>
          </w:rPrChange>
        </w:rPr>
        <w:t xml:space="preserve">ord? Some Wittgensteinians call the explanation of the nature of the criteria for the meanings of the rules and words in </w:t>
      </w:r>
      <w:del w:id="3084" w:author="Cahen, Arnon" w:date="2022-06-07T21:01:00Z">
        <w:r w:rsidRPr="009E0670" w:rsidDel="00E77646">
          <w:rPr>
            <w:rFonts w:asciiTheme="majorBidi" w:eastAsia="Times New Roman" w:hAnsiTheme="majorBidi" w:cstheme="majorBidi"/>
            <w:sz w:val="24"/>
            <w:szCs w:val="24"/>
            <w:rPrChange w:id="3085" w:author="Cahen, Arnon" w:date="2022-06-07T23:46:00Z">
              <w:rPr>
                <w:rFonts w:asciiTheme="majorBidi" w:eastAsia="Times New Roman" w:hAnsiTheme="majorBidi" w:cstheme="majorBidi"/>
                <w:color w:val="000000"/>
                <w:sz w:val="24"/>
                <w:szCs w:val="24"/>
              </w:rPr>
            </w:rPrChange>
          </w:rPr>
          <w:delText xml:space="preserve">the </w:delText>
        </w:r>
      </w:del>
      <w:ins w:id="3086" w:author="Cahen, Arnon" w:date="2022-06-07T21:01:00Z">
        <w:r w:rsidR="00E77646" w:rsidRPr="009E0670">
          <w:rPr>
            <w:rFonts w:asciiTheme="majorBidi" w:eastAsia="Times New Roman" w:hAnsiTheme="majorBidi" w:cstheme="majorBidi"/>
            <w:sz w:val="24"/>
            <w:szCs w:val="24"/>
          </w:rPr>
          <w:t xml:space="preserve">a </w:t>
        </w:r>
      </w:ins>
      <w:r w:rsidRPr="009E0670">
        <w:rPr>
          <w:rFonts w:asciiTheme="majorBidi" w:eastAsia="Times New Roman" w:hAnsiTheme="majorBidi" w:cstheme="majorBidi"/>
          <w:sz w:val="24"/>
          <w:szCs w:val="24"/>
          <w:rPrChange w:id="3087" w:author="Cahen, Arnon" w:date="2022-06-07T23:46:00Z">
            <w:rPr>
              <w:rFonts w:asciiTheme="majorBidi" w:eastAsia="Times New Roman" w:hAnsiTheme="majorBidi" w:cstheme="majorBidi"/>
              <w:color w:val="000000"/>
              <w:sz w:val="24"/>
              <w:szCs w:val="24"/>
            </w:rPr>
          </w:rPrChange>
        </w:rPr>
        <w:t>language-game “criterial semantics</w:t>
      </w:r>
      <w:ins w:id="3088" w:author="Cahen, Arnon" w:date="2022-06-07T21:01:00Z">
        <w:r w:rsidR="00E77646"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089" w:author="Cahen, Arnon" w:date="2022-06-07T23:46:00Z">
            <w:rPr>
              <w:rFonts w:asciiTheme="majorBidi" w:eastAsia="Times New Roman" w:hAnsiTheme="majorBidi" w:cstheme="majorBidi"/>
              <w:color w:val="000000"/>
              <w:sz w:val="24"/>
              <w:szCs w:val="24"/>
            </w:rPr>
          </w:rPrChange>
        </w:rPr>
        <w:t>”</w:t>
      </w:r>
      <w:del w:id="3090" w:author="Cahen, Arnon" w:date="2022-06-07T21:01:00Z">
        <w:r w:rsidRPr="009E0670" w:rsidDel="00E77646">
          <w:rPr>
            <w:rFonts w:asciiTheme="majorBidi" w:eastAsia="Times New Roman" w:hAnsiTheme="majorBidi" w:cstheme="majorBidi"/>
            <w:sz w:val="24"/>
            <w:szCs w:val="24"/>
            <w:rPrChange w:id="3091"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092" w:author="Cahen, Arnon" w:date="2022-06-07T23:46:00Z">
            <w:rPr>
              <w:rFonts w:asciiTheme="majorBidi" w:eastAsia="Times New Roman" w:hAnsiTheme="majorBidi" w:cstheme="majorBidi"/>
              <w:color w:val="000000"/>
              <w:sz w:val="24"/>
              <w:szCs w:val="24"/>
            </w:rPr>
          </w:rPrChange>
        </w:rPr>
        <w:t xml:space="preserve"> as distinct from “truth-conditions semantics.” What is the nature of this </w:t>
      </w:r>
      <w:del w:id="3093" w:author="Cahen, Arnon" w:date="2022-06-07T21:01:00Z">
        <w:r w:rsidRPr="009E0670" w:rsidDel="00E77646">
          <w:rPr>
            <w:rFonts w:asciiTheme="majorBidi" w:eastAsia="Times New Roman" w:hAnsiTheme="majorBidi" w:cstheme="majorBidi"/>
            <w:sz w:val="24"/>
            <w:szCs w:val="24"/>
            <w:rPrChange w:id="3094" w:author="Cahen, Arnon" w:date="2022-06-07T23:46:00Z">
              <w:rPr>
                <w:rFonts w:asciiTheme="majorBidi" w:eastAsia="Times New Roman" w:hAnsiTheme="majorBidi" w:cstheme="majorBidi"/>
                <w:color w:val="000000"/>
                <w:sz w:val="24"/>
                <w:szCs w:val="24"/>
              </w:rPr>
            </w:rPrChange>
          </w:rPr>
          <w:delText>C</w:delText>
        </w:r>
      </w:del>
      <w:ins w:id="3095" w:author="Cahen, Arnon" w:date="2022-06-07T21:01:00Z">
        <w:r w:rsidR="00E77646" w:rsidRPr="009E0670">
          <w:rPr>
            <w:rFonts w:asciiTheme="majorBidi" w:eastAsia="Times New Roman" w:hAnsiTheme="majorBidi" w:cstheme="majorBidi"/>
            <w:sz w:val="24"/>
            <w:szCs w:val="24"/>
          </w:rPr>
          <w:t>c</w:t>
        </w:r>
      </w:ins>
      <w:r w:rsidRPr="009E0670">
        <w:rPr>
          <w:rFonts w:asciiTheme="majorBidi" w:eastAsia="Times New Roman" w:hAnsiTheme="majorBidi" w:cstheme="majorBidi"/>
          <w:sz w:val="24"/>
          <w:szCs w:val="24"/>
          <w:rPrChange w:id="3096" w:author="Cahen, Arnon" w:date="2022-06-07T23:46:00Z">
            <w:rPr>
              <w:rFonts w:asciiTheme="majorBidi" w:eastAsia="Times New Roman" w:hAnsiTheme="majorBidi" w:cstheme="majorBidi"/>
              <w:color w:val="000000"/>
              <w:sz w:val="24"/>
              <w:szCs w:val="24"/>
            </w:rPr>
          </w:rPrChange>
        </w:rPr>
        <w:t>riterion? Is it for the </w:t>
      </w:r>
      <w:r w:rsidRPr="009E0670">
        <w:rPr>
          <w:rFonts w:asciiTheme="majorBidi" w:eastAsia="Times New Roman" w:hAnsiTheme="majorBidi" w:cstheme="majorBidi"/>
          <w:i/>
          <w:iCs/>
          <w:sz w:val="24"/>
          <w:szCs w:val="24"/>
          <w:rPrChange w:id="3097" w:author="Cahen, Arnon" w:date="2022-06-07T23:46:00Z">
            <w:rPr>
              <w:rFonts w:asciiTheme="majorBidi" w:eastAsia="Times New Roman" w:hAnsiTheme="majorBidi" w:cstheme="majorBidi"/>
              <w:i/>
              <w:iCs/>
              <w:color w:val="000000"/>
              <w:sz w:val="24"/>
              <w:szCs w:val="24"/>
            </w:rPr>
          </w:rPrChange>
        </w:rPr>
        <w:t>meaning</w:t>
      </w:r>
      <w:r w:rsidRPr="009E0670">
        <w:rPr>
          <w:rFonts w:asciiTheme="majorBidi" w:eastAsia="Times New Roman" w:hAnsiTheme="majorBidi" w:cstheme="majorBidi"/>
          <w:sz w:val="24"/>
          <w:szCs w:val="24"/>
          <w:rPrChange w:id="3098" w:author="Cahen, Arnon" w:date="2022-06-07T23:46:00Z">
            <w:rPr>
              <w:rFonts w:asciiTheme="majorBidi" w:eastAsia="Times New Roman" w:hAnsiTheme="majorBidi" w:cstheme="majorBidi"/>
              <w:color w:val="000000"/>
              <w:sz w:val="24"/>
              <w:szCs w:val="24"/>
            </w:rPr>
          </w:rPrChange>
        </w:rPr>
        <w:t> of the word or for the </w:t>
      </w:r>
      <w:r w:rsidRPr="009E0670">
        <w:rPr>
          <w:rFonts w:asciiTheme="majorBidi" w:eastAsia="Times New Roman" w:hAnsiTheme="majorBidi" w:cstheme="majorBidi"/>
          <w:i/>
          <w:iCs/>
          <w:sz w:val="24"/>
          <w:szCs w:val="24"/>
          <w:rPrChange w:id="3099" w:author="Cahen, Arnon" w:date="2022-06-07T23:46:00Z">
            <w:rPr>
              <w:rFonts w:asciiTheme="majorBidi" w:eastAsia="Times New Roman" w:hAnsiTheme="majorBidi" w:cstheme="majorBidi"/>
              <w:i/>
              <w:iCs/>
              <w:color w:val="000000"/>
              <w:sz w:val="24"/>
              <w:szCs w:val="24"/>
            </w:rPr>
          </w:rPrChange>
        </w:rPr>
        <w:t>truth</w:t>
      </w:r>
      <w:r w:rsidRPr="009E0670">
        <w:rPr>
          <w:rFonts w:asciiTheme="majorBidi" w:eastAsia="Times New Roman" w:hAnsiTheme="majorBidi" w:cstheme="majorBidi"/>
          <w:sz w:val="24"/>
          <w:szCs w:val="24"/>
          <w:rPrChange w:id="3100" w:author="Cahen, Arnon" w:date="2022-06-07T23:46:00Z">
            <w:rPr>
              <w:rFonts w:asciiTheme="majorBidi" w:eastAsia="Times New Roman" w:hAnsiTheme="majorBidi" w:cstheme="majorBidi"/>
              <w:color w:val="000000"/>
              <w:sz w:val="24"/>
              <w:szCs w:val="24"/>
            </w:rPr>
          </w:rPrChange>
        </w:rPr>
        <w:t xml:space="preserve"> of </w:t>
      </w:r>
      <w:del w:id="3101" w:author="Cahen, Arnon" w:date="2022-06-07T21:02:00Z">
        <w:r w:rsidRPr="009E0670" w:rsidDel="00E77646">
          <w:rPr>
            <w:rFonts w:asciiTheme="majorBidi" w:eastAsia="Times New Roman" w:hAnsiTheme="majorBidi" w:cstheme="majorBidi"/>
            <w:sz w:val="24"/>
            <w:szCs w:val="24"/>
            <w:rPrChange w:id="3102"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3103" w:author="Cahen, Arnon" w:date="2022-06-07T23:46:00Z">
            <w:rPr>
              <w:rFonts w:asciiTheme="majorBidi" w:eastAsia="Times New Roman" w:hAnsiTheme="majorBidi" w:cstheme="majorBidi"/>
              <w:color w:val="000000"/>
              <w:sz w:val="24"/>
              <w:szCs w:val="24"/>
            </w:rPr>
          </w:rPrChange>
        </w:rPr>
        <w:t xml:space="preserve">ostensive teaching, or for both? According to Wittgenstein it is for the meaning of the word, but since the first basic words can be learned only in </w:t>
      </w:r>
      <w:del w:id="3104" w:author="Cahen, Arnon" w:date="2022-06-07T21:02:00Z">
        <w:r w:rsidRPr="009E0670" w:rsidDel="00E77646">
          <w:rPr>
            <w:rFonts w:asciiTheme="majorBidi" w:eastAsia="Times New Roman" w:hAnsiTheme="majorBidi" w:cstheme="majorBidi"/>
            <w:sz w:val="24"/>
            <w:szCs w:val="24"/>
            <w:rPrChange w:id="3105" w:author="Cahen, Arnon" w:date="2022-06-07T23:46:00Z">
              <w:rPr>
                <w:rFonts w:asciiTheme="majorBidi" w:eastAsia="Times New Roman" w:hAnsiTheme="majorBidi" w:cstheme="majorBidi"/>
                <w:color w:val="000000"/>
                <w:sz w:val="24"/>
                <w:szCs w:val="24"/>
              </w:rPr>
            </w:rPrChange>
          </w:rPr>
          <w:delText>the </w:delText>
        </w:r>
      </w:del>
      <w:r w:rsidRPr="009E0670">
        <w:rPr>
          <w:rFonts w:asciiTheme="majorBidi" w:eastAsia="Times New Roman" w:hAnsiTheme="majorBidi" w:cstheme="majorBidi"/>
          <w:i/>
          <w:iCs/>
          <w:sz w:val="24"/>
          <w:szCs w:val="24"/>
          <w:rPrChange w:id="3106"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3107" w:author="Cahen, Arnon" w:date="2022-06-07T23:46:00Z">
            <w:rPr>
              <w:rFonts w:asciiTheme="majorBidi" w:eastAsia="Times New Roman" w:hAnsiTheme="majorBidi" w:cstheme="majorBidi"/>
              <w:color w:val="000000"/>
              <w:sz w:val="24"/>
              <w:szCs w:val="24"/>
            </w:rPr>
          </w:rPrChange>
        </w:rPr>
        <w:t xml:space="preserve"> how </w:t>
      </w:r>
      <w:ins w:id="3108" w:author="Cahen, Arnon" w:date="2022-06-07T21:02:00Z">
        <w:r w:rsidR="00E77646" w:rsidRPr="009E0670">
          <w:rPr>
            <w:rFonts w:asciiTheme="majorBidi" w:eastAsia="Times New Roman" w:hAnsiTheme="majorBidi" w:cstheme="majorBidi"/>
            <w:sz w:val="24"/>
            <w:szCs w:val="24"/>
          </w:rPr>
          <w:t xml:space="preserve">can </w:t>
        </w:r>
      </w:ins>
      <w:r w:rsidRPr="009E0670">
        <w:rPr>
          <w:rFonts w:asciiTheme="majorBidi" w:eastAsia="Times New Roman" w:hAnsiTheme="majorBidi" w:cstheme="majorBidi"/>
          <w:sz w:val="24"/>
          <w:szCs w:val="24"/>
          <w:rPrChange w:id="3109" w:author="Cahen, Arnon" w:date="2022-06-07T23:46:00Z">
            <w:rPr>
              <w:rFonts w:asciiTheme="majorBidi" w:eastAsia="Times New Roman" w:hAnsiTheme="majorBidi" w:cstheme="majorBidi"/>
              <w:color w:val="000000"/>
              <w:sz w:val="24"/>
              <w:szCs w:val="24"/>
            </w:rPr>
          </w:rPrChange>
        </w:rPr>
        <w:t>a private experiential phenomenon</w:t>
      </w:r>
      <w:del w:id="3110" w:author="Cahen, Arnon" w:date="2022-06-07T21:02:00Z">
        <w:r w:rsidRPr="009E0670" w:rsidDel="00E77646">
          <w:rPr>
            <w:rFonts w:asciiTheme="majorBidi" w:eastAsia="Times New Roman" w:hAnsiTheme="majorBidi" w:cstheme="majorBidi"/>
            <w:sz w:val="24"/>
            <w:szCs w:val="24"/>
            <w:rPrChange w:id="3111" w:author="Cahen, Arnon" w:date="2022-06-07T23:46:00Z">
              <w:rPr>
                <w:rFonts w:asciiTheme="majorBidi" w:eastAsia="Times New Roman" w:hAnsiTheme="majorBidi" w:cstheme="majorBidi"/>
                <w:color w:val="000000"/>
                <w:sz w:val="24"/>
                <w:szCs w:val="24"/>
              </w:rPr>
            </w:rPrChange>
          </w:rPr>
          <w:delText xml:space="preserve"> can</w:delText>
        </w:r>
      </w:del>
      <w:r w:rsidRPr="009E0670">
        <w:rPr>
          <w:rFonts w:asciiTheme="majorBidi" w:eastAsia="Times New Roman" w:hAnsiTheme="majorBidi" w:cstheme="majorBidi"/>
          <w:sz w:val="24"/>
          <w:szCs w:val="24"/>
          <w:rPrChange w:id="3112" w:author="Cahen, Arnon" w:date="2022-06-07T23:46:00Z">
            <w:rPr>
              <w:rFonts w:asciiTheme="majorBidi" w:eastAsia="Times New Roman" w:hAnsiTheme="majorBidi" w:cstheme="majorBidi"/>
              <w:color w:val="000000"/>
              <w:sz w:val="24"/>
              <w:szCs w:val="24"/>
            </w:rPr>
          </w:rPrChange>
        </w:rPr>
        <w:t xml:space="preserve"> be an objective criterion for the meaning of its name? Therefore, the </w:t>
      </w:r>
      <w:r w:rsidRPr="009E0670">
        <w:rPr>
          <w:rFonts w:asciiTheme="majorBidi" w:eastAsia="Times New Roman" w:hAnsiTheme="majorBidi" w:cstheme="majorBidi"/>
          <w:i/>
          <w:iCs/>
          <w:sz w:val="24"/>
          <w:szCs w:val="24"/>
          <w:rPrChange w:id="3113" w:author="Cahen, Arnon" w:date="2022-06-07T23:46:00Z">
            <w:rPr>
              <w:rFonts w:asciiTheme="majorBidi" w:eastAsia="Times New Roman" w:hAnsiTheme="majorBidi" w:cstheme="majorBidi"/>
              <w:i/>
              <w:iCs/>
              <w:color w:val="000000"/>
              <w:sz w:val="24"/>
              <w:szCs w:val="24"/>
            </w:rPr>
          </w:rPrChange>
        </w:rPr>
        <w:t>true perceptual representation of the name's object</w:t>
      </w:r>
      <w:r w:rsidRPr="009E0670">
        <w:rPr>
          <w:rFonts w:asciiTheme="majorBidi" w:eastAsia="Times New Roman" w:hAnsiTheme="majorBidi" w:cstheme="majorBidi"/>
          <w:sz w:val="24"/>
          <w:szCs w:val="24"/>
          <w:rPrChange w:id="3114" w:author="Cahen, Arnon" w:date="2022-06-07T23:46:00Z">
            <w:rPr>
              <w:rFonts w:asciiTheme="majorBidi" w:eastAsia="Times New Roman" w:hAnsiTheme="majorBidi" w:cstheme="majorBidi"/>
              <w:color w:val="000000"/>
              <w:sz w:val="24"/>
              <w:szCs w:val="24"/>
            </w:rPr>
          </w:rPrChange>
        </w:rPr>
        <w:t xml:space="preserve"> is constitutive </w:t>
      </w:r>
      <w:del w:id="3115" w:author="Cahen, Arnon" w:date="2022-06-07T21:03:00Z">
        <w:r w:rsidRPr="009E0670" w:rsidDel="00E77646">
          <w:rPr>
            <w:rFonts w:asciiTheme="majorBidi" w:eastAsia="Times New Roman" w:hAnsiTheme="majorBidi" w:cstheme="majorBidi"/>
            <w:sz w:val="24"/>
            <w:szCs w:val="24"/>
            <w:rPrChange w:id="3116" w:author="Cahen, Arnon" w:date="2022-06-07T23:46:00Z">
              <w:rPr>
                <w:rFonts w:asciiTheme="majorBidi" w:eastAsia="Times New Roman" w:hAnsiTheme="majorBidi" w:cstheme="majorBidi"/>
                <w:color w:val="000000"/>
                <w:sz w:val="24"/>
                <w:szCs w:val="24"/>
              </w:rPr>
            </w:rPrChange>
          </w:rPr>
          <w:delText xml:space="preserve">for </w:delText>
        </w:r>
      </w:del>
      <w:ins w:id="3117" w:author="Cahen, Arnon" w:date="2022-06-07T21:03:00Z">
        <w:r w:rsidR="00E77646" w:rsidRPr="009E0670">
          <w:rPr>
            <w:rFonts w:asciiTheme="majorBidi" w:eastAsia="Times New Roman" w:hAnsiTheme="majorBidi" w:cstheme="majorBidi"/>
            <w:sz w:val="24"/>
            <w:szCs w:val="24"/>
          </w:rPr>
          <w:t xml:space="preserve">of </w:t>
        </w:r>
      </w:ins>
      <w:r w:rsidRPr="009E0670">
        <w:rPr>
          <w:rFonts w:asciiTheme="majorBidi" w:eastAsia="Times New Roman" w:hAnsiTheme="majorBidi" w:cstheme="majorBidi"/>
          <w:sz w:val="24"/>
          <w:szCs w:val="24"/>
          <w:rPrChange w:id="3118" w:author="Cahen, Arnon" w:date="2022-06-07T23:46:00Z">
            <w:rPr>
              <w:rFonts w:asciiTheme="majorBidi" w:eastAsia="Times New Roman" w:hAnsiTheme="majorBidi" w:cstheme="majorBidi"/>
              <w:color w:val="000000"/>
              <w:sz w:val="24"/>
              <w:szCs w:val="24"/>
            </w:rPr>
          </w:rPrChange>
        </w:rPr>
        <w:t>the </w:t>
      </w:r>
      <w:r w:rsidRPr="009E0670">
        <w:rPr>
          <w:rFonts w:asciiTheme="majorBidi" w:eastAsia="Times New Roman" w:hAnsiTheme="majorBidi" w:cstheme="majorBidi"/>
          <w:i/>
          <w:iCs/>
          <w:sz w:val="24"/>
          <w:szCs w:val="24"/>
          <w:rPrChange w:id="3119"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3120" w:author="Cahen, Arnon" w:date="2022-06-07T23:46:00Z">
            <w:rPr>
              <w:rFonts w:asciiTheme="majorBidi" w:eastAsia="Times New Roman" w:hAnsiTheme="majorBidi" w:cstheme="majorBidi"/>
              <w:color w:val="000000"/>
              <w:sz w:val="24"/>
              <w:szCs w:val="24"/>
            </w:rPr>
          </w:rPrChange>
        </w:rPr>
        <w:t> </w:t>
      </w:r>
      <w:del w:id="3121" w:author="Cahen, Arnon" w:date="2022-06-07T21:03:00Z">
        <w:r w:rsidRPr="009E0670" w:rsidDel="00E77646">
          <w:rPr>
            <w:rFonts w:asciiTheme="majorBidi" w:eastAsia="Times New Roman" w:hAnsiTheme="majorBidi" w:cstheme="majorBidi"/>
            <w:sz w:val="24"/>
            <w:szCs w:val="24"/>
            <w:rPrChange w:id="3122" w:author="Cahen, Arnon" w:date="2022-06-07T23:46:00Z">
              <w:rPr>
                <w:rFonts w:asciiTheme="majorBidi" w:eastAsia="Times New Roman" w:hAnsiTheme="majorBidi" w:cstheme="majorBidi"/>
                <w:color w:val="000000"/>
                <w:sz w:val="24"/>
                <w:szCs w:val="24"/>
              </w:rPr>
            </w:rPrChange>
          </w:rPr>
          <w:delText xml:space="preserve">in </w:delText>
        </w:r>
      </w:del>
      <w:ins w:id="3123" w:author="Cahen, Arnon" w:date="2022-06-07T21:03:00Z">
        <w:r w:rsidR="00E77646" w:rsidRPr="009E0670">
          <w:rPr>
            <w:rFonts w:asciiTheme="majorBidi" w:eastAsia="Times New Roman" w:hAnsiTheme="majorBidi" w:cstheme="majorBidi"/>
            <w:sz w:val="24"/>
            <w:szCs w:val="24"/>
          </w:rPr>
          <w:t>for</w:t>
        </w:r>
        <w:r w:rsidR="00E77646" w:rsidRPr="009E0670">
          <w:rPr>
            <w:rFonts w:asciiTheme="majorBidi" w:eastAsia="Times New Roman" w:hAnsiTheme="majorBidi" w:cstheme="majorBidi"/>
            <w:sz w:val="24"/>
            <w:szCs w:val="24"/>
            <w:rPrChange w:id="3124"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125" w:author="Cahen, Arnon" w:date="2022-06-07T23:46:00Z">
            <w:rPr>
              <w:rFonts w:asciiTheme="majorBidi" w:eastAsia="Times New Roman" w:hAnsiTheme="majorBidi" w:cstheme="majorBidi"/>
              <w:color w:val="000000"/>
              <w:sz w:val="24"/>
              <w:szCs w:val="24"/>
            </w:rPr>
          </w:rPrChange>
        </w:rPr>
        <w:t>the </w:t>
      </w:r>
      <w:r w:rsidRPr="009E0670">
        <w:rPr>
          <w:rFonts w:asciiTheme="majorBidi" w:eastAsia="Times New Roman" w:hAnsiTheme="majorBidi" w:cstheme="majorBidi"/>
          <w:i/>
          <w:iCs/>
          <w:sz w:val="24"/>
          <w:szCs w:val="24"/>
          <w:rPrChange w:id="3126"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3127" w:author="Cahen, Arnon" w:date="2022-06-07T23:46:00Z">
            <w:rPr>
              <w:rFonts w:asciiTheme="majorBidi" w:eastAsia="Times New Roman" w:hAnsiTheme="majorBidi" w:cstheme="majorBidi"/>
              <w:color w:val="000000"/>
              <w:sz w:val="24"/>
              <w:szCs w:val="24"/>
            </w:rPr>
          </w:rPrChange>
        </w:rPr>
        <w:t>. The </w:t>
      </w:r>
      <w:del w:id="3128" w:author="Cahen, Arnon" w:date="2022-06-07T21:03:00Z">
        <w:r w:rsidRPr="009E0670" w:rsidDel="00E77646">
          <w:rPr>
            <w:rFonts w:asciiTheme="majorBidi" w:eastAsia="Times New Roman" w:hAnsiTheme="majorBidi" w:cstheme="majorBidi"/>
            <w:i/>
            <w:iCs/>
            <w:sz w:val="24"/>
            <w:szCs w:val="24"/>
            <w:rPrChange w:id="3129" w:author="Cahen, Arnon" w:date="2022-06-07T23:46:00Z">
              <w:rPr>
                <w:rFonts w:asciiTheme="majorBidi" w:eastAsia="Times New Roman" w:hAnsiTheme="majorBidi" w:cstheme="majorBidi"/>
                <w:i/>
                <w:iCs/>
                <w:color w:val="000000"/>
                <w:sz w:val="24"/>
                <w:szCs w:val="24"/>
              </w:rPr>
            </w:rPrChange>
          </w:rPr>
          <w:delText>M</w:delText>
        </w:r>
      </w:del>
      <w:ins w:id="3130" w:author="Cahen, Arnon" w:date="2022-06-07T21:03:00Z">
        <w:r w:rsidR="00E77646" w:rsidRPr="009E0670">
          <w:rPr>
            <w:rFonts w:asciiTheme="majorBidi" w:eastAsia="Times New Roman" w:hAnsiTheme="majorBidi" w:cstheme="majorBidi"/>
            <w:i/>
            <w:iCs/>
            <w:sz w:val="24"/>
            <w:szCs w:val="24"/>
          </w:rPr>
          <w:t>m</w:t>
        </w:r>
      </w:ins>
      <w:r w:rsidRPr="009E0670">
        <w:rPr>
          <w:rFonts w:asciiTheme="majorBidi" w:eastAsia="Times New Roman" w:hAnsiTheme="majorBidi" w:cstheme="majorBidi"/>
          <w:i/>
          <w:iCs/>
          <w:sz w:val="24"/>
          <w:szCs w:val="24"/>
          <w:rPrChange w:id="3131" w:author="Cahen, Arnon" w:date="2022-06-07T23:46:00Z">
            <w:rPr>
              <w:rFonts w:asciiTheme="majorBidi" w:eastAsia="Times New Roman" w:hAnsiTheme="majorBidi" w:cstheme="majorBidi"/>
              <w:i/>
              <w:iCs/>
              <w:color w:val="000000"/>
              <w:sz w:val="24"/>
              <w:szCs w:val="24"/>
            </w:rPr>
          </w:rPrChange>
        </w:rPr>
        <w:t>eaning</w:t>
      </w:r>
      <w:r w:rsidRPr="009E0670">
        <w:rPr>
          <w:rFonts w:asciiTheme="majorBidi" w:eastAsia="Times New Roman" w:hAnsiTheme="majorBidi" w:cstheme="majorBidi"/>
          <w:sz w:val="24"/>
          <w:szCs w:val="24"/>
          <w:rPrChange w:id="3132" w:author="Cahen, Arnon" w:date="2022-06-07T23:46:00Z">
            <w:rPr>
              <w:rFonts w:asciiTheme="majorBidi" w:eastAsia="Times New Roman" w:hAnsiTheme="majorBidi" w:cstheme="majorBidi"/>
              <w:color w:val="000000"/>
              <w:sz w:val="24"/>
              <w:szCs w:val="24"/>
            </w:rPr>
          </w:rPrChange>
        </w:rPr>
        <w:t> of the </w:t>
      </w:r>
      <w:r w:rsidRPr="009E0670">
        <w:rPr>
          <w:rFonts w:asciiTheme="majorBidi" w:eastAsia="Times New Roman" w:hAnsiTheme="majorBidi" w:cstheme="majorBidi"/>
          <w:i/>
          <w:iCs/>
          <w:sz w:val="24"/>
          <w:szCs w:val="24"/>
          <w:rPrChange w:id="3133" w:author="Cahen, Arnon" w:date="2022-06-07T23:46:00Z">
            <w:rPr>
              <w:rFonts w:asciiTheme="majorBidi" w:eastAsia="Times New Roman" w:hAnsiTheme="majorBidi" w:cstheme="majorBidi"/>
              <w:i/>
              <w:iCs/>
              <w:color w:val="000000"/>
              <w:sz w:val="24"/>
              <w:szCs w:val="24"/>
            </w:rPr>
          </w:rPrChange>
        </w:rPr>
        <w:t>word</w:t>
      </w:r>
      <w:r w:rsidRPr="009E0670">
        <w:rPr>
          <w:rFonts w:asciiTheme="majorBidi" w:eastAsia="Times New Roman" w:hAnsiTheme="majorBidi" w:cstheme="majorBidi"/>
          <w:sz w:val="24"/>
          <w:szCs w:val="24"/>
          <w:rPrChange w:id="3134" w:author="Cahen, Arnon" w:date="2022-06-07T23:46:00Z">
            <w:rPr>
              <w:rFonts w:asciiTheme="majorBidi" w:eastAsia="Times New Roman" w:hAnsiTheme="majorBidi" w:cstheme="majorBidi"/>
              <w:color w:val="000000"/>
              <w:sz w:val="24"/>
              <w:szCs w:val="24"/>
            </w:rPr>
          </w:rPrChange>
        </w:rPr>
        <w:t> and the </w:t>
      </w:r>
      <w:commentRangeStart w:id="3135"/>
      <w:del w:id="3136" w:author="Cahen, Arnon" w:date="2022-06-07T21:03:00Z">
        <w:r w:rsidRPr="009E0670" w:rsidDel="00E77646">
          <w:rPr>
            <w:rFonts w:asciiTheme="majorBidi" w:eastAsia="Times New Roman" w:hAnsiTheme="majorBidi" w:cstheme="majorBidi"/>
            <w:i/>
            <w:iCs/>
            <w:sz w:val="24"/>
            <w:szCs w:val="24"/>
            <w:rPrChange w:id="3137" w:author="Cahen, Arnon" w:date="2022-06-07T23:46:00Z">
              <w:rPr>
                <w:rFonts w:asciiTheme="majorBidi" w:eastAsia="Times New Roman" w:hAnsiTheme="majorBidi" w:cstheme="majorBidi"/>
                <w:i/>
                <w:iCs/>
                <w:color w:val="000000"/>
                <w:sz w:val="24"/>
                <w:szCs w:val="24"/>
              </w:rPr>
            </w:rPrChange>
          </w:rPr>
          <w:delText>T</w:delText>
        </w:r>
      </w:del>
      <w:ins w:id="3138" w:author="Cahen, Arnon" w:date="2022-06-07T21:03:00Z">
        <w:r w:rsidR="00E77646" w:rsidRPr="009E0670">
          <w:rPr>
            <w:rFonts w:asciiTheme="majorBidi" w:eastAsia="Times New Roman" w:hAnsiTheme="majorBidi" w:cstheme="majorBidi"/>
            <w:i/>
            <w:iCs/>
            <w:sz w:val="24"/>
            <w:szCs w:val="24"/>
          </w:rPr>
          <w:t>t</w:t>
        </w:r>
      </w:ins>
      <w:r w:rsidRPr="009E0670">
        <w:rPr>
          <w:rFonts w:asciiTheme="majorBidi" w:eastAsia="Times New Roman" w:hAnsiTheme="majorBidi" w:cstheme="majorBidi"/>
          <w:i/>
          <w:iCs/>
          <w:sz w:val="24"/>
          <w:szCs w:val="24"/>
          <w:rPrChange w:id="3139" w:author="Cahen, Arnon" w:date="2022-06-07T23:46:00Z">
            <w:rPr>
              <w:rFonts w:asciiTheme="majorBidi" w:eastAsia="Times New Roman" w:hAnsiTheme="majorBidi" w:cstheme="majorBidi"/>
              <w:i/>
              <w:iCs/>
              <w:color w:val="000000"/>
              <w:sz w:val="24"/>
              <w:szCs w:val="24"/>
            </w:rPr>
          </w:rPrChange>
        </w:rPr>
        <w:t>ruth</w:t>
      </w:r>
      <w:r w:rsidRPr="009E0670">
        <w:rPr>
          <w:rFonts w:asciiTheme="majorBidi" w:eastAsia="Times New Roman" w:hAnsiTheme="majorBidi" w:cstheme="majorBidi"/>
          <w:sz w:val="24"/>
          <w:szCs w:val="24"/>
          <w:rPrChange w:id="3140" w:author="Cahen, Arnon" w:date="2022-06-07T23:46:00Z">
            <w:rPr>
              <w:rFonts w:asciiTheme="majorBidi" w:eastAsia="Times New Roman" w:hAnsiTheme="majorBidi" w:cstheme="majorBidi"/>
              <w:color w:val="000000"/>
              <w:sz w:val="24"/>
              <w:szCs w:val="24"/>
            </w:rPr>
          </w:rPrChange>
        </w:rPr>
        <w:t> of the </w:t>
      </w:r>
      <w:r w:rsidRPr="009E0670">
        <w:rPr>
          <w:rFonts w:asciiTheme="majorBidi" w:eastAsia="Times New Roman" w:hAnsiTheme="majorBidi" w:cstheme="majorBidi"/>
          <w:i/>
          <w:iCs/>
          <w:sz w:val="24"/>
          <w:szCs w:val="24"/>
          <w:rPrChange w:id="3141" w:author="Cahen, Arnon" w:date="2022-06-07T23:46:00Z">
            <w:rPr>
              <w:rFonts w:asciiTheme="majorBidi" w:eastAsia="Times New Roman" w:hAnsiTheme="majorBidi" w:cstheme="majorBidi"/>
              <w:i/>
              <w:iCs/>
              <w:color w:val="000000"/>
              <w:sz w:val="24"/>
              <w:szCs w:val="24"/>
            </w:rPr>
          </w:rPrChange>
        </w:rPr>
        <w:t>ostensive teaching</w:t>
      </w:r>
      <w:r w:rsidRPr="009E0670">
        <w:rPr>
          <w:rFonts w:asciiTheme="majorBidi" w:eastAsia="Times New Roman" w:hAnsiTheme="majorBidi" w:cstheme="majorBidi"/>
          <w:sz w:val="24"/>
          <w:szCs w:val="24"/>
          <w:rPrChange w:id="3142" w:author="Cahen, Arnon" w:date="2022-06-07T23:46:00Z">
            <w:rPr>
              <w:rFonts w:asciiTheme="majorBidi" w:eastAsia="Times New Roman" w:hAnsiTheme="majorBidi" w:cstheme="majorBidi"/>
              <w:color w:val="000000"/>
              <w:sz w:val="24"/>
              <w:szCs w:val="24"/>
            </w:rPr>
          </w:rPrChange>
        </w:rPr>
        <w:t> are connected</w:t>
      </w:r>
      <w:commentRangeEnd w:id="3135"/>
      <w:r w:rsidR="00E77646" w:rsidRPr="009E0670">
        <w:rPr>
          <w:rStyle w:val="CommentReference"/>
          <w:rFonts w:asciiTheme="majorBidi" w:hAnsiTheme="majorBidi" w:cstheme="majorBidi"/>
          <w:sz w:val="24"/>
          <w:szCs w:val="24"/>
          <w:rPrChange w:id="3143" w:author="Cahen, Arnon" w:date="2022-06-07T23:46:00Z">
            <w:rPr>
              <w:rStyle w:val="CommentReference"/>
            </w:rPr>
          </w:rPrChange>
        </w:rPr>
        <w:commentReference w:id="3135"/>
      </w:r>
      <w:r w:rsidRPr="009E0670">
        <w:rPr>
          <w:rFonts w:asciiTheme="majorBidi" w:eastAsia="Times New Roman" w:hAnsiTheme="majorBidi" w:cstheme="majorBidi"/>
          <w:sz w:val="24"/>
          <w:szCs w:val="24"/>
          <w:rPrChange w:id="3144" w:author="Cahen, Arnon" w:date="2022-06-07T23:46:00Z">
            <w:rPr>
              <w:rFonts w:asciiTheme="majorBidi" w:eastAsia="Times New Roman" w:hAnsiTheme="majorBidi" w:cstheme="majorBidi"/>
              <w:color w:val="000000"/>
              <w:sz w:val="24"/>
              <w:szCs w:val="24"/>
            </w:rPr>
          </w:rPrChange>
        </w:rPr>
        <w:t xml:space="preserve">, and without them the entire </w:t>
      </w:r>
      <w:del w:id="3145" w:author="Cahen, Arnon" w:date="2022-06-07T21:03:00Z">
        <w:r w:rsidRPr="009E0670" w:rsidDel="00E77646">
          <w:rPr>
            <w:rFonts w:asciiTheme="majorBidi" w:eastAsia="Times New Roman" w:hAnsiTheme="majorBidi" w:cstheme="majorBidi"/>
            <w:sz w:val="24"/>
            <w:szCs w:val="24"/>
            <w:rPrChange w:id="3146" w:author="Cahen, Arnon" w:date="2022-06-07T23:46:00Z">
              <w:rPr>
                <w:rFonts w:asciiTheme="majorBidi" w:eastAsia="Times New Roman" w:hAnsiTheme="majorBidi" w:cstheme="majorBidi"/>
                <w:color w:val="000000"/>
                <w:sz w:val="24"/>
                <w:szCs w:val="24"/>
              </w:rPr>
            </w:rPrChange>
          </w:rPr>
          <w:delText xml:space="preserve">move </w:delText>
        </w:r>
      </w:del>
      <w:ins w:id="3147" w:author="Cahen, Arnon" w:date="2022-06-07T21:04:00Z">
        <w:r w:rsidR="00E77646" w:rsidRPr="009E0670">
          <w:rPr>
            <w:rFonts w:asciiTheme="majorBidi" w:eastAsia="Times New Roman" w:hAnsiTheme="majorBidi" w:cstheme="majorBidi"/>
            <w:sz w:val="24"/>
            <w:szCs w:val="24"/>
          </w:rPr>
          <w:t>procedure</w:t>
        </w:r>
      </w:ins>
      <w:ins w:id="3148" w:author="Cahen, Arnon" w:date="2022-06-07T21:03:00Z">
        <w:r w:rsidR="00E77646"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149" w:author="Cahen, Arnon" w:date="2022-06-07T23:46:00Z">
            <w:rPr>
              <w:rFonts w:asciiTheme="majorBidi" w:eastAsia="Times New Roman" w:hAnsiTheme="majorBidi" w:cstheme="majorBidi"/>
              <w:color w:val="000000"/>
              <w:sz w:val="24"/>
              <w:szCs w:val="24"/>
            </w:rPr>
          </w:rPrChange>
        </w:rPr>
        <w:t>cannot work. Wittgenstein's epistemological problem lies in his severing the connection between the </w:t>
      </w:r>
      <w:r w:rsidRPr="009E0670">
        <w:rPr>
          <w:rFonts w:asciiTheme="majorBidi" w:eastAsia="Times New Roman" w:hAnsiTheme="majorBidi" w:cstheme="majorBidi"/>
          <w:i/>
          <w:iCs/>
          <w:sz w:val="24"/>
          <w:szCs w:val="24"/>
          <w:rPrChange w:id="3150"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3151" w:author="Cahen, Arnon" w:date="2022-06-07T23:46:00Z">
            <w:rPr>
              <w:rFonts w:asciiTheme="majorBidi" w:eastAsia="Times New Roman" w:hAnsiTheme="majorBidi" w:cstheme="majorBidi"/>
              <w:color w:val="000000"/>
              <w:sz w:val="24"/>
              <w:szCs w:val="24"/>
            </w:rPr>
          </w:rPrChange>
        </w:rPr>
        <w:t xml:space="preserve"> of cognitive meanings </w:t>
      </w:r>
      <w:ins w:id="3152" w:author="Cahen, Arnon" w:date="2022-06-07T21:07:00Z">
        <w:r w:rsidR="00D51115" w:rsidRPr="009E0670">
          <w:rPr>
            <w:rFonts w:asciiTheme="majorBidi" w:eastAsia="Times New Roman" w:hAnsiTheme="majorBidi" w:cstheme="majorBidi"/>
            <w:sz w:val="24"/>
            <w:szCs w:val="24"/>
          </w:rPr>
          <w:t xml:space="preserve">from </w:t>
        </w:r>
      </w:ins>
      <w:del w:id="3153" w:author="Cahen, Arnon" w:date="2022-06-07T21:07:00Z">
        <w:r w:rsidRPr="009E0670" w:rsidDel="00D51115">
          <w:rPr>
            <w:rFonts w:asciiTheme="majorBidi" w:eastAsia="Times New Roman" w:hAnsiTheme="majorBidi" w:cstheme="majorBidi"/>
            <w:sz w:val="24"/>
            <w:szCs w:val="24"/>
            <w:rPrChange w:id="3154" w:author="Cahen, Arnon" w:date="2022-06-07T23:46:00Z">
              <w:rPr>
                <w:rFonts w:asciiTheme="majorBidi" w:eastAsia="Times New Roman" w:hAnsiTheme="majorBidi" w:cstheme="majorBidi"/>
                <w:color w:val="000000"/>
                <w:sz w:val="24"/>
                <w:szCs w:val="24"/>
              </w:rPr>
            </w:rPrChange>
          </w:rPr>
          <w:delText xml:space="preserve">inside </w:delText>
        </w:r>
      </w:del>
      <w:ins w:id="3155" w:author="Cahen, Arnon" w:date="2022-06-07T21:07:00Z">
        <w:r w:rsidR="00D51115" w:rsidRPr="009E0670">
          <w:rPr>
            <w:rFonts w:asciiTheme="majorBidi" w:eastAsia="Times New Roman" w:hAnsiTheme="majorBidi" w:cstheme="majorBidi"/>
            <w:sz w:val="24"/>
            <w:szCs w:val="24"/>
          </w:rPr>
          <w:t xml:space="preserve">within </w:t>
        </w:r>
      </w:ins>
      <w:r w:rsidRPr="009E0670">
        <w:rPr>
          <w:rFonts w:asciiTheme="majorBidi" w:eastAsia="Times New Roman" w:hAnsiTheme="majorBidi" w:cstheme="majorBidi"/>
          <w:sz w:val="24"/>
          <w:szCs w:val="24"/>
          <w:rPrChange w:id="3156" w:author="Cahen, Arnon" w:date="2022-06-07T23:46:00Z">
            <w:rPr>
              <w:rFonts w:asciiTheme="majorBidi" w:eastAsia="Times New Roman" w:hAnsiTheme="majorBidi" w:cstheme="majorBidi"/>
              <w:color w:val="000000"/>
              <w:sz w:val="24"/>
              <w:szCs w:val="24"/>
            </w:rPr>
          </w:rPrChange>
        </w:rPr>
        <w:t xml:space="preserve">the language and the representation of reality </w:t>
      </w:r>
      <w:ins w:id="3157" w:author="Cahen, Arnon" w:date="2022-06-07T21:07:00Z">
        <w:r w:rsidR="00D51115" w:rsidRPr="009E0670">
          <w:rPr>
            <w:rFonts w:asciiTheme="majorBidi" w:eastAsia="Times New Roman" w:hAnsiTheme="majorBidi" w:cstheme="majorBidi"/>
            <w:sz w:val="24"/>
            <w:szCs w:val="24"/>
          </w:rPr>
          <w:t xml:space="preserve">from </w:t>
        </w:r>
      </w:ins>
      <w:del w:id="3158" w:author="Cahen, Arnon" w:date="2022-06-07T21:07:00Z">
        <w:r w:rsidRPr="009E0670" w:rsidDel="00D51115">
          <w:rPr>
            <w:rFonts w:asciiTheme="majorBidi" w:eastAsia="Times New Roman" w:hAnsiTheme="majorBidi" w:cstheme="majorBidi"/>
            <w:sz w:val="24"/>
            <w:szCs w:val="24"/>
            <w:rPrChange w:id="3159" w:author="Cahen, Arnon" w:date="2022-06-07T23:46:00Z">
              <w:rPr>
                <w:rFonts w:asciiTheme="majorBidi" w:eastAsia="Times New Roman" w:hAnsiTheme="majorBidi" w:cstheme="majorBidi"/>
                <w:color w:val="000000"/>
                <w:sz w:val="24"/>
                <w:szCs w:val="24"/>
              </w:rPr>
            </w:rPrChange>
          </w:rPr>
          <w:delText xml:space="preserve">outside </w:delText>
        </w:r>
      </w:del>
      <w:ins w:id="3160" w:author="Cahen, Arnon" w:date="2022-06-07T21:07:00Z">
        <w:r w:rsidR="00D51115" w:rsidRPr="009E0670">
          <w:rPr>
            <w:rFonts w:asciiTheme="majorBidi" w:eastAsia="Times New Roman" w:hAnsiTheme="majorBidi" w:cstheme="majorBidi"/>
            <w:sz w:val="24"/>
            <w:szCs w:val="24"/>
          </w:rPr>
          <w:t xml:space="preserve">without </w:t>
        </w:r>
      </w:ins>
      <w:r w:rsidRPr="009E0670">
        <w:rPr>
          <w:rFonts w:asciiTheme="majorBidi" w:eastAsia="Times New Roman" w:hAnsiTheme="majorBidi" w:cstheme="majorBidi"/>
          <w:sz w:val="24"/>
          <w:szCs w:val="24"/>
          <w:rPrChange w:id="3161" w:author="Cahen, Arnon" w:date="2022-06-07T23:46:00Z">
            <w:rPr>
              <w:rFonts w:asciiTheme="majorBidi" w:eastAsia="Times New Roman" w:hAnsiTheme="majorBidi" w:cstheme="majorBidi"/>
              <w:color w:val="000000"/>
              <w:sz w:val="24"/>
              <w:szCs w:val="24"/>
            </w:rPr>
          </w:rPrChange>
        </w:rPr>
        <w:t xml:space="preserve">it. This </w:t>
      </w:r>
      <w:del w:id="3162" w:author="Cahen, Arnon" w:date="2022-06-07T21:19:00Z">
        <w:r w:rsidRPr="009E0670" w:rsidDel="001E154F">
          <w:rPr>
            <w:rFonts w:asciiTheme="majorBidi" w:eastAsia="Times New Roman" w:hAnsiTheme="majorBidi" w:cstheme="majorBidi"/>
            <w:sz w:val="24"/>
            <w:szCs w:val="24"/>
            <w:rPrChange w:id="3163" w:author="Cahen, Arnon" w:date="2022-06-07T23:46:00Z">
              <w:rPr>
                <w:rFonts w:asciiTheme="majorBidi" w:eastAsia="Times New Roman" w:hAnsiTheme="majorBidi" w:cstheme="majorBidi"/>
                <w:color w:val="000000"/>
                <w:sz w:val="24"/>
                <w:szCs w:val="24"/>
              </w:rPr>
            </w:rPrChange>
          </w:rPr>
          <w:delText xml:space="preserve">must </w:delText>
        </w:r>
      </w:del>
      <w:ins w:id="3164" w:author="Cahen, Arnon" w:date="2022-06-07T21:19:00Z">
        <w:r w:rsidR="001E154F" w:rsidRPr="009E0670">
          <w:rPr>
            <w:rFonts w:asciiTheme="majorBidi" w:eastAsia="Times New Roman" w:hAnsiTheme="majorBidi" w:cstheme="majorBidi"/>
            <w:sz w:val="24"/>
            <w:szCs w:val="24"/>
          </w:rPr>
          <w:t>inevitabl</w:t>
        </w:r>
      </w:ins>
      <w:ins w:id="3165" w:author="Cahen, Arnon" w:date="2022-06-07T21:20:00Z">
        <w:r w:rsidR="001E154F" w:rsidRPr="009E0670">
          <w:rPr>
            <w:rFonts w:asciiTheme="majorBidi" w:eastAsia="Times New Roman" w:hAnsiTheme="majorBidi" w:cstheme="majorBidi"/>
            <w:sz w:val="24"/>
            <w:szCs w:val="24"/>
          </w:rPr>
          <w:t>y</w:t>
        </w:r>
      </w:ins>
      <w:ins w:id="3166" w:author="Cahen, Arnon" w:date="2022-06-07T21:19:00Z">
        <w:r w:rsidR="001E154F" w:rsidRPr="009E0670">
          <w:rPr>
            <w:rFonts w:asciiTheme="majorBidi" w:eastAsia="Times New Roman" w:hAnsiTheme="majorBidi" w:cstheme="majorBidi"/>
            <w:sz w:val="24"/>
            <w:szCs w:val="24"/>
            <w:rPrChange w:id="3167"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168" w:author="Cahen, Arnon" w:date="2022-06-07T23:46:00Z">
            <w:rPr>
              <w:rFonts w:asciiTheme="majorBidi" w:eastAsia="Times New Roman" w:hAnsiTheme="majorBidi" w:cstheme="majorBidi"/>
              <w:color w:val="000000"/>
              <w:sz w:val="24"/>
              <w:szCs w:val="24"/>
            </w:rPr>
          </w:rPrChange>
        </w:rPr>
        <w:t>lead</w:t>
      </w:r>
      <w:ins w:id="3169" w:author="Cahen, Arnon" w:date="2022-06-07T21:20:00Z">
        <w:r w:rsidR="001E154F" w:rsidRPr="009E0670">
          <w:rPr>
            <w:rFonts w:asciiTheme="majorBidi" w:eastAsia="Times New Roman" w:hAnsiTheme="majorBidi" w:cstheme="majorBidi"/>
            <w:sz w:val="24"/>
            <w:szCs w:val="24"/>
          </w:rPr>
          <w:t>s</w:t>
        </w:r>
      </w:ins>
      <w:r w:rsidRPr="009E0670">
        <w:rPr>
          <w:rFonts w:asciiTheme="majorBidi" w:eastAsia="Times New Roman" w:hAnsiTheme="majorBidi" w:cstheme="majorBidi"/>
          <w:sz w:val="24"/>
          <w:szCs w:val="24"/>
          <w:rPrChange w:id="3170" w:author="Cahen, Arnon" w:date="2022-06-07T23:46:00Z">
            <w:rPr>
              <w:rFonts w:asciiTheme="majorBidi" w:eastAsia="Times New Roman" w:hAnsiTheme="majorBidi" w:cstheme="majorBidi"/>
              <w:color w:val="000000"/>
              <w:sz w:val="24"/>
              <w:szCs w:val="24"/>
            </w:rPr>
          </w:rPrChange>
        </w:rPr>
        <w:t xml:space="preserve"> to an endless series of interpreting criteria and to the impossibility of representing reality. The question is whether Wittgenstein can explain the meaning of our language without connecting the experiential meaning</w:t>
      </w:r>
      <w:del w:id="3171" w:author="Cahen, Arnon" w:date="2022-06-07T21:20:00Z">
        <w:r w:rsidRPr="009E0670" w:rsidDel="001E154F">
          <w:rPr>
            <w:rFonts w:asciiTheme="majorBidi" w:eastAsia="Times New Roman" w:hAnsiTheme="majorBidi" w:cstheme="majorBidi"/>
            <w:sz w:val="24"/>
            <w:szCs w:val="24"/>
            <w:rPrChange w:id="3172" w:author="Cahen, Arnon" w:date="2022-06-07T23:46:00Z">
              <w:rPr>
                <w:rFonts w:asciiTheme="majorBidi" w:eastAsia="Times New Roman" w:hAnsiTheme="majorBidi" w:cstheme="majorBidi"/>
                <w:color w:val="000000"/>
                <w:sz w:val="24"/>
                <w:szCs w:val="24"/>
              </w:rPr>
            </w:rPrChange>
          </w:rPr>
          <w:delText>-</w:delText>
        </w:r>
      </w:del>
      <w:ins w:id="3173" w:author="Cahen, Arnon" w:date="2022-06-07T21:20:00Z">
        <w:r w:rsidR="001E154F" w:rsidRPr="009E0670">
          <w:rPr>
            <w:rFonts w:asciiTheme="majorBidi" w:eastAsia="Times New Roman" w:hAnsiTheme="majorBidi" w:cstheme="majorBidi"/>
            <w:sz w:val="24"/>
            <w:szCs w:val="24"/>
          </w:rPr>
          <w:t xml:space="preserve"> or </w:t>
        </w:r>
      </w:ins>
      <w:r w:rsidRPr="009E0670">
        <w:rPr>
          <w:rFonts w:asciiTheme="majorBidi" w:eastAsia="Times New Roman" w:hAnsiTheme="majorBidi" w:cstheme="majorBidi"/>
          <w:sz w:val="24"/>
          <w:szCs w:val="24"/>
          <w:rPrChange w:id="3174" w:author="Cahen, Arnon" w:date="2022-06-07T23:46:00Z">
            <w:rPr>
              <w:rFonts w:asciiTheme="majorBidi" w:eastAsia="Times New Roman" w:hAnsiTheme="majorBidi" w:cstheme="majorBidi"/>
              <w:color w:val="000000"/>
              <w:sz w:val="24"/>
              <w:szCs w:val="24"/>
            </w:rPr>
          </w:rPrChange>
        </w:rPr>
        <w:t xml:space="preserve">content </w:t>
      </w:r>
      <w:del w:id="3175" w:author="Cahen, Arnon" w:date="2022-06-07T21:20:00Z">
        <w:r w:rsidRPr="009E0670" w:rsidDel="001E154F">
          <w:rPr>
            <w:rFonts w:asciiTheme="majorBidi" w:eastAsia="Times New Roman" w:hAnsiTheme="majorBidi" w:cstheme="majorBidi"/>
            <w:sz w:val="24"/>
            <w:szCs w:val="24"/>
            <w:rPrChange w:id="3176" w:author="Cahen, Arnon" w:date="2022-06-07T23:46:00Z">
              <w:rPr>
                <w:rFonts w:asciiTheme="majorBidi" w:eastAsia="Times New Roman" w:hAnsiTheme="majorBidi" w:cstheme="majorBidi"/>
                <w:color w:val="000000"/>
                <w:sz w:val="24"/>
                <w:szCs w:val="24"/>
              </w:rPr>
            </w:rPrChange>
          </w:rPr>
          <w:delText xml:space="preserve">and </w:delText>
        </w:r>
      </w:del>
      <w:ins w:id="3177" w:author="Cahen, Arnon" w:date="2022-06-07T21:20:00Z">
        <w:r w:rsidR="001E154F" w:rsidRPr="009E0670">
          <w:rPr>
            <w:rFonts w:asciiTheme="majorBidi" w:eastAsia="Times New Roman" w:hAnsiTheme="majorBidi" w:cstheme="majorBidi"/>
            <w:sz w:val="24"/>
            <w:szCs w:val="24"/>
          </w:rPr>
          <w:t>to</w:t>
        </w:r>
        <w:r w:rsidR="001E154F" w:rsidRPr="009E0670">
          <w:rPr>
            <w:rFonts w:asciiTheme="majorBidi" w:eastAsia="Times New Roman" w:hAnsiTheme="majorBidi" w:cstheme="majorBidi"/>
            <w:sz w:val="24"/>
            <w:szCs w:val="24"/>
            <w:rPrChange w:id="3178"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179" w:author="Cahen, Arnon" w:date="2022-06-07T23:46:00Z">
            <w:rPr>
              <w:rFonts w:asciiTheme="majorBidi" w:eastAsia="Times New Roman" w:hAnsiTheme="majorBidi" w:cstheme="majorBidi"/>
              <w:color w:val="000000"/>
              <w:sz w:val="24"/>
              <w:szCs w:val="24"/>
            </w:rPr>
          </w:rPrChange>
        </w:rPr>
        <w:t>the truth of such experience. The experience of the </w:t>
      </w:r>
      <w:r w:rsidRPr="009E0670">
        <w:rPr>
          <w:rFonts w:asciiTheme="majorBidi" w:eastAsia="Times New Roman" w:hAnsiTheme="majorBidi" w:cstheme="majorBidi"/>
          <w:i/>
          <w:iCs/>
          <w:sz w:val="24"/>
          <w:szCs w:val="24"/>
          <w:rPrChange w:id="3180" w:author="Cahen, Arnon" w:date="2022-06-07T23:46:00Z">
            <w:rPr>
              <w:rFonts w:asciiTheme="majorBidi" w:eastAsia="Times New Roman" w:hAnsiTheme="majorBidi" w:cstheme="majorBidi"/>
              <w:i/>
              <w:iCs/>
              <w:color w:val="000000"/>
              <w:sz w:val="24"/>
              <w:szCs w:val="24"/>
            </w:rPr>
          </w:rPrChange>
        </w:rPr>
        <w:t>feeling of meaning</w:t>
      </w:r>
      <w:r w:rsidRPr="009E0670">
        <w:rPr>
          <w:rFonts w:asciiTheme="majorBidi" w:eastAsia="Times New Roman" w:hAnsiTheme="majorBidi" w:cstheme="majorBidi"/>
          <w:sz w:val="24"/>
          <w:szCs w:val="24"/>
          <w:rPrChange w:id="3181" w:author="Cahen, Arnon" w:date="2022-06-07T23:46:00Z">
            <w:rPr>
              <w:rFonts w:asciiTheme="majorBidi" w:eastAsia="Times New Roman" w:hAnsiTheme="majorBidi" w:cstheme="majorBidi"/>
              <w:color w:val="000000"/>
              <w:sz w:val="24"/>
              <w:szCs w:val="24"/>
            </w:rPr>
          </w:rPrChange>
        </w:rPr>
        <w:t> can only be the </w:t>
      </w:r>
      <w:r w:rsidRPr="009E0670">
        <w:rPr>
          <w:rFonts w:asciiTheme="majorBidi" w:eastAsia="Times New Roman" w:hAnsiTheme="majorBidi" w:cstheme="majorBidi"/>
          <w:i/>
          <w:iCs/>
          <w:sz w:val="24"/>
          <w:szCs w:val="24"/>
          <w:rPrChange w:id="3182" w:author="Cahen, Arnon" w:date="2022-06-07T23:46:00Z">
            <w:rPr>
              <w:rFonts w:asciiTheme="majorBidi" w:eastAsia="Times New Roman" w:hAnsiTheme="majorBidi" w:cstheme="majorBidi"/>
              <w:i/>
              <w:iCs/>
              <w:color w:val="000000"/>
              <w:sz w:val="24"/>
              <w:szCs w:val="24"/>
            </w:rPr>
          </w:rPrChange>
        </w:rPr>
        <w:t>symptom</w:t>
      </w:r>
      <w:r w:rsidRPr="009E0670">
        <w:rPr>
          <w:rFonts w:asciiTheme="majorBidi" w:eastAsia="Times New Roman" w:hAnsiTheme="majorBidi" w:cstheme="majorBidi"/>
          <w:sz w:val="24"/>
          <w:szCs w:val="24"/>
          <w:rPrChange w:id="3183" w:author="Cahen, Arnon" w:date="2022-06-07T23:46:00Z">
            <w:rPr>
              <w:rFonts w:asciiTheme="majorBidi" w:eastAsia="Times New Roman" w:hAnsiTheme="majorBidi" w:cstheme="majorBidi"/>
              <w:color w:val="000000"/>
              <w:sz w:val="24"/>
              <w:szCs w:val="24"/>
            </w:rPr>
          </w:rPrChange>
        </w:rPr>
        <w:t xml:space="preserve"> of understanding the meaning of </w:t>
      </w:r>
      <w:del w:id="3184" w:author="Cahen, Arnon" w:date="2022-06-07T21:22:00Z">
        <w:r w:rsidRPr="009E0670" w:rsidDel="001E154F">
          <w:rPr>
            <w:rFonts w:asciiTheme="majorBidi" w:eastAsia="Times New Roman" w:hAnsiTheme="majorBidi" w:cstheme="majorBidi"/>
            <w:sz w:val="24"/>
            <w:szCs w:val="24"/>
            <w:rPrChange w:id="3185" w:author="Cahen, Arnon" w:date="2022-06-07T23:46:00Z">
              <w:rPr>
                <w:rFonts w:asciiTheme="majorBidi" w:eastAsia="Times New Roman" w:hAnsiTheme="majorBidi" w:cstheme="majorBidi"/>
                <w:color w:val="000000"/>
                <w:sz w:val="24"/>
                <w:szCs w:val="24"/>
              </w:rPr>
            </w:rPrChange>
          </w:rPr>
          <w:delText xml:space="preserve">the </w:delText>
        </w:r>
      </w:del>
      <w:ins w:id="3186" w:author="Cahen, Arnon" w:date="2022-06-07T21:22:00Z">
        <w:r w:rsidR="001E154F" w:rsidRPr="009E0670">
          <w:rPr>
            <w:rFonts w:asciiTheme="majorBidi" w:eastAsia="Times New Roman" w:hAnsiTheme="majorBidi" w:cstheme="majorBidi"/>
            <w:sz w:val="24"/>
            <w:szCs w:val="24"/>
          </w:rPr>
          <w:t>a</w:t>
        </w:r>
        <w:r w:rsidR="001E154F" w:rsidRPr="009E0670">
          <w:rPr>
            <w:rFonts w:asciiTheme="majorBidi" w:eastAsia="Times New Roman" w:hAnsiTheme="majorBidi" w:cstheme="majorBidi"/>
            <w:sz w:val="24"/>
            <w:szCs w:val="24"/>
            <w:rPrChange w:id="3187"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188" w:author="Cahen, Arnon" w:date="2022-06-07T23:46:00Z">
            <w:rPr>
              <w:rFonts w:asciiTheme="majorBidi" w:eastAsia="Times New Roman" w:hAnsiTheme="majorBidi" w:cstheme="majorBidi"/>
              <w:color w:val="000000"/>
              <w:sz w:val="24"/>
              <w:szCs w:val="24"/>
            </w:rPr>
          </w:rPrChange>
        </w:rPr>
        <w:t xml:space="preserve">word, </w:t>
      </w:r>
      <w:del w:id="3189" w:author="Cahen, Arnon" w:date="2022-06-07T21:21:00Z">
        <w:r w:rsidRPr="009E0670" w:rsidDel="001E154F">
          <w:rPr>
            <w:rFonts w:asciiTheme="majorBidi" w:eastAsia="Times New Roman" w:hAnsiTheme="majorBidi" w:cstheme="majorBidi"/>
            <w:sz w:val="24"/>
            <w:szCs w:val="24"/>
            <w:rPrChange w:id="3190" w:author="Cahen, Arnon" w:date="2022-06-07T23:46:00Z">
              <w:rPr>
                <w:rFonts w:asciiTheme="majorBidi" w:eastAsia="Times New Roman" w:hAnsiTheme="majorBidi" w:cstheme="majorBidi"/>
                <w:color w:val="000000"/>
                <w:sz w:val="24"/>
                <w:szCs w:val="24"/>
              </w:rPr>
            </w:rPrChange>
          </w:rPr>
          <w:delText xml:space="preserve">and </w:delText>
        </w:r>
      </w:del>
      <w:r w:rsidRPr="009E0670">
        <w:rPr>
          <w:rFonts w:asciiTheme="majorBidi" w:eastAsia="Times New Roman" w:hAnsiTheme="majorBidi" w:cstheme="majorBidi"/>
          <w:sz w:val="24"/>
          <w:szCs w:val="24"/>
          <w:rPrChange w:id="3191" w:author="Cahen, Arnon" w:date="2022-06-07T23:46:00Z">
            <w:rPr>
              <w:rFonts w:asciiTheme="majorBidi" w:eastAsia="Times New Roman" w:hAnsiTheme="majorBidi" w:cstheme="majorBidi"/>
              <w:color w:val="000000"/>
              <w:sz w:val="24"/>
              <w:szCs w:val="24"/>
            </w:rPr>
          </w:rPrChange>
        </w:rPr>
        <w:t>not its </w:t>
      </w:r>
      <w:r w:rsidRPr="009E0670">
        <w:rPr>
          <w:rFonts w:asciiTheme="majorBidi" w:eastAsia="Times New Roman" w:hAnsiTheme="majorBidi" w:cstheme="majorBidi"/>
          <w:i/>
          <w:iCs/>
          <w:sz w:val="24"/>
          <w:szCs w:val="24"/>
          <w:rPrChange w:id="3192"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3193" w:author="Cahen, Arnon" w:date="2022-06-07T23:46:00Z">
            <w:rPr>
              <w:rFonts w:asciiTheme="majorBidi" w:eastAsia="Times New Roman" w:hAnsiTheme="majorBidi" w:cstheme="majorBidi"/>
              <w:color w:val="000000"/>
              <w:sz w:val="24"/>
              <w:szCs w:val="24"/>
            </w:rPr>
          </w:rPrChange>
        </w:rPr>
        <w:t xml:space="preserve">, if it </w:t>
      </w:r>
      <w:del w:id="3194" w:author="Cahen, Arnon" w:date="2022-06-07T21:22:00Z">
        <w:r w:rsidRPr="009E0670" w:rsidDel="001E154F">
          <w:rPr>
            <w:rFonts w:asciiTheme="majorBidi" w:eastAsia="Times New Roman" w:hAnsiTheme="majorBidi" w:cstheme="majorBidi"/>
            <w:sz w:val="24"/>
            <w:szCs w:val="24"/>
            <w:rPrChange w:id="3195" w:author="Cahen, Arnon" w:date="2022-06-07T23:46:00Z">
              <w:rPr>
                <w:rFonts w:asciiTheme="majorBidi" w:eastAsia="Times New Roman" w:hAnsiTheme="majorBidi" w:cstheme="majorBidi"/>
                <w:color w:val="000000"/>
                <w:sz w:val="24"/>
                <w:szCs w:val="24"/>
              </w:rPr>
            </w:rPrChange>
          </w:rPr>
          <w:delText xml:space="preserve">has </w:delText>
        </w:r>
      </w:del>
      <w:ins w:id="3196" w:author="Cahen, Arnon" w:date="2022-06-07T21:22:00Z">
        <w:r w:rsidR="001E154F" w:rsidRPr="009E0670">
          <w:rPr>
            <w:rFonts w:asciiTheme="majorBidi" w:eastAsia="Times New Roman" w:hAnsiTheme="majorBidi" w:cstheme="majorBidi"/>
            <w:sz w:val="24"/>
            <w:szCs w:val="24"/>
          </w:rPr>
          <w:t>is</w:t>
        </w:r>
        <w:r w:rsidR="001E154F" w:rsidRPr="009E0670">
          <w:rPr>
            <w:rFonts w:asciiTheme="majorBidi" w:eastAsia="Times New Roman" w:hAnsiTheme="majorBidi" w:cstheme="majorBidi"/>
            <w:sz w:val="24"/>
            <w:szCs w:val="24"/>
            <w:rPrChange w:id="3197"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198" w:author="Cahen, Arnon" w:date="2022-06-07T23:46:00Z">
            <w:rPr>
              <w:rFonts w:asciiTheme="majorBidi" w:eastAsia="Times New Roman" w:hAnsiTheme="majorBidi" w:cstheme="majorBidi"/>
              <w:color w:val="000000"/>
              <w:sz w:val="24"/>
              <w:szCs w:val="24"/>
            </w:rPr>
          </w:rPrChange>
        </w:rPr>
        <w:t>to be a conventional norm and therefore certain. The </w:t>
      </w:r>
      <w:r w:rsidRPr="009E0670">
        <w:rPr>
          <w:rFonts w:asciiTheme="majorBidi" w:eastAsia="Times New Roman" w:hAnsiTheme="majorBidi" w:cstheme="majorBidi"/>
          <w:i/>
          <w:iCs/>
          <w:sz w:val="24"/>
          <w:szCs w:val="24"/>
          <w:rPrChange w:id="3199" w:author="Cahen, Arnon" w:date="2022-06-07T23:46:00Z">
            <w:rPr>
              <w:rFonts w:asciiTheme="majorBidi" w:eastAsia="Times New Roman" w:hAnsiTheme="majorBidi" w:cstheme="majorBidi"/>
              <w:i/>
              <w:iCs/>
              <w:color w:val="000000"/>
              <w:sz w:val="24"/>
              <w:szCs w:val="24"/>
            </w:rPr>
          </w:rPrChange>
        </w:rPr>
        <w:t>symptom as feeling the meaning</w:t>
      </w:r>
      <w:r w:rsidRPr="009E0670">
        <w:rPr>
          <w:rFonts w:asciiTheme="majorBidi" w:eastAsia="Times New Roman" w:hAnsiTheme="majorBidi" w:cstheme="majorBidi"/>
          <w:sz w:val="24"/>
          <w:szCs w:val="24"/>
          <w:rPrChange w:id="3200" w:author="Cahen, Arnon" w:date="2022-06-07T23:46:00Z">
            <w:rPr>
              <w:rFonts w:asciiTheme="majorBidi" w:eastAsia="Times New Roman" w:hAnsiTheme="majorBidi" w:cstheme="majorBidi"/>
              <w:color w:val="000000"/>
              <w:sz w:val="24"/>
              <w:szCs w:val="24"/>
            </w:rPr>
          </w:rPrChange>
        </w:rPr>
        <w:t> of a word is one</w:t>
      </w:r>
      <w:ins w:id="3201" w:author="Cahen, Arnon" w:date="2022-06-07T21:23:00Z">
        <w:r w:rsidR="001E154F" w:rsidRPr="009E0670">
          <w:rPr>
            <w:rFonts w:asciiTheme="majorBidi" w:eastAsia="Times New Roman" w:hAnsiTheme="majorBidi" w:cstheme="majorBidi"/>
            <w:sz w:val="24"/>
            <w:szCs w:val="24"/>
          </w:rPr>
          <w:t>’</w:t>
        </w:r>
      </w:ins>
      <w:del w:id="3202" w:author="Cahen, Arnon" w:date="2022-06-07T21:23:00Z">
        <w:r w:rsidRPr="009E0670" w:rsidDel="001E154F">
          <w:rPr>
            <w:rFonts w:asciiTheme="majorBidi" w:eastAsia="Times New Roman" w:hAnsiTheme="majorBidi" w:cstheme="majorBidi"/>
            <w:sz w:val="24"/>
            <w:szCs w:val="24"/>
            <w:rPrChange w:id="3203"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204" w:author="Cahen, Arnon" w:date="2022-06-07T23:46:00Z">
            <w:rPr>
              <w:rFonts w:asciiTheme="majorBidi" w:eastAsia="Times New Roman" w:hAnsiTheme="majorBidi" w:cstheme="majorBidi"/>
              <w:color w:val="000000"/>
              <w:sz w:val="24"/>
              <w:szCs w:val="24"/>
            </w:rPr>
          </w:rPrChange>
        </w:rPr>
        <w:t>s reflection on the relation between the word and the </w:t>
      </w:r>
      <w:r w:rsidRPr="009E0670">
        <w:rPr>
          <w:rFonts w:asciiTheme="majorBidi" w:eastAsia="Times New Roman" w:hAnsiTheme="majorBidi" w:cstheme="majorBidi"/>
          <w:i/>
          <w:iCs/>
          <w:sz w:val="24"/>
          <w:szCs w:val="24"/>
          <w:rPrChange w:id="3205" w:author="Cahen, Arnon" w:date="2022-06-07T23:46:00Z">
            <w:rPr>
              <w:rFonts w:asciiTheme="majorBidi" w:eastAsia="Times New Roman" w:hAnsiTheme="majorBidi" w:cstheme="majorBidi"/>
              <w:i/>
              <w:iCs/>
              <w:color w:val="000000"/>
              <w:sz w:val="24"/>
              <w:szCs w:val="24"/>
            </w:rPr>
          </w:rPrChange>
        </w:rPr>
        <w:t>meaning</w:t>
      </w:r>
      <w:ins w:id="3206" w:author="Cahen, Arnon" w:date="2022-06-07T21:49:00Z">
        <w:r w:rsidR="0018644D" w:rsidRPr="009E0670">
          <w:rPr>
            <w:rFonts w:asciiTheme="majorBidi" w:eastAsia="Times New Roman" w:hAnsiTheme="majorBidi" w:cstheme="majorBidi"/>
            <w:i/>
            <w:iCs/>
            <w:sz w:val="24"/>
            <w:szCs w:val="24"/>
          </w:rPr>
          <w:t xml:space="preserve">, or </w:t>
        </w:r>
      </w:ins>
      <w:del w:id="3207" w:author="Cahen, Arnon" w:date="2022-06-07T21:49:00Z">
        <w:r w:rsidRPr="009E0670" w:rsidDel="0018644D">
          <w:rPr>
            <w:rFonts w:asciiTheme="majorBidi" w:eastAsia="Times New Roman" w:hAnsiTheme="majorBidi" w:cstheme="majorBidi"/>
            <w:i/>
            <w:iCs/>
            <w:sz w:val="24"/>
            <w:szCs w:val="24"/>
            <w:rPrChange w:id="3208" w:author="Cahen, Arnon" w:date="2022-06-07T23:46:00Z">
              <w:rPr>
                <w:rFonts w:asciiTheme="majorBidi" w:eastAsia="Times New Roman" w:hAnsiTheme="majorBidi" w:cstheme="majorBidi"/>
                <w:i/>
                <w:iCs/>
                <w:color w:val="000000"/>
                <w:sz w:val="24"/>
                <w:szCs w:val="24"/>
              </w:rPr>
            </w:rPrChange>
          </w:rPr>
          <w:delText>-</w:delText>
        </w:r>
      </w:del>
      <w:r w:rsidRPr="009E0670">
        <w:rPr>
          <w:rFonts w:asciiTheme="majorBidi" w:eastAsia="Times New Roman" w:hAnsiTheme="majorBidi" w:cstheme="majorBidi"/>
          <w:i/>
          <w:iCs/>
          <w:sz w:val="24"/>
          <w:szCs w:val="24"/>
          <w:rPrChange w:id="3209" w:author="Cahen, Arnon" w:date="2022-06-07T23:46:00Z">
            <w:rPr>
              <w:rFonts w:asciiTheme="majorBidi" w:eastAsia="Times New Roman" w:hAnsiTheme="majorBidi" w:cstheme="majorBidi"/>
              <w:i/>
              <w:iCs/>
              <w:color w:val="000000"/>
              <w:sz w:val="24"/>
              <w:szCs w:val="24"/>
            </w:rPr>
          </w:rPrChange>
        </w:rPr>
        <w:t>content</w:t>
      </w:r>
      <w:ins w:id="3210" w:author="Cahen, Arnon" w:date="2022-06-07T21:49:00Z">
        <w:r w:rsidR="0018644D" w:rsidRPr="009E0670">
          <w:rPr>
            <w:rFonts w:asciiTheme="majorBidi" w:eastAsia="Times New Roman" w:hAnsiTheme="majorBidi" w:cstheme="majorBidi"/>
            <w:i/>
            <w:iCs/>
            <w:sz w:val="24"/>
            <w:szCs w:val="24"/>
          </w:rPr>
          <w:t>,</w:t>
        </w:r>
      </w:ins>
      <w:r w:rsidRPr="009E0670">
        <w:rPr>
          <w:rFonts w:asciiTheme="majorBidi" w:eastAsia="Times New Roman" w:hAnsiTheme="majorBidi" w:cstheme="majorBidi"/>
          <w:i/>
          <w:iCs/>
          <w:sz w:val="24"/>
          <w:szCs w:val="24"/>
          <w:rPrChange w:id="3211" w:author="Cahen, Arnon" w:date="2022-06-07T23:46:00Z">
            <w:rPr>
              <w:rFonts w:asciiTheme="majorBidi" w:eastAsia="Times New Roman" w:hAnsiTheme="majorBidi" w:cstheme="majorBidi"/>
              <w:i/>
              <w:iCs/>
              <w:color w:val="000000"/>
              <w:sz w:val="24"/>
              <w:szCs w:val="24"/>
            </w:rPr>
          </w:rPrChange>
        </w:rPr>
        <w:t xml:space="preserve"> of experiencing</w:t>
      </w:r>
      <w:r w:rsidRPr="009E0670">
        <w:rPr>
          <w:rFonts w:asciiTheme="majorBidi" w:eastAsia="Times New Roman" w:hAnsiTheme="majorBidi" w:cstheme="majorBidi"/>
          <w:sz w:val="24"/>
          <w:szCs w:val="24"/>
          <w:rPrChange w:id="3212" w:author="Cahen, Arnon" w:date="2022-06-07T23:46:00Z">
            <w:rPr>
              <w:rFonts w:asciiTheme="majorBidi" w:eastAsia="Times New Roman" w:hAnsiTheme="majorBidi" w:cstheme="majorBidi"/>
              <w:color w:val="000000"/>
              <w:sz w:val="24"/>
              <w:szCs w:val="24"/>
            </w:rPr>
          </w:rPrChange>
        </w:rPr>
        <w:t> an object. If the feeling of meaning of a word is only the </w:t>
      </w:r>
      <w:r w:rsidRPr="009E0670">
        <w:rPr>
          <w:rFonts w:asciiTheme="majorBidi" w:eastAsia="Times New Roman" w:hAnsiTheme="majorBidi" w:cstheme="majorBidi"/>
          <w:i/>
          <w:iCs/>
          <w:sz w:val="24"/>
          <w:szCs w:val="24"/>
          <w:rPrChange w:id="3213" w:author="Cahen, Arnon" w:date="2022-06-07T23:46:00Z">
            <w:rPr>
              <w:rFonts w:asciiTheme="majorBidi" w:eastAsia="Times New Roman" w:hAnsiTheme="majorBidi" w:cstheme="majorBidi"/>
              <w:i/>
              <w:iCs/>
              <w:color w:val="000000"/>
              <w:sz w:val="24"/>
              <w:szCs w:val="24"/>
            </w:rPr>
          </w:rPrChange>
        </w:rPr>
        <w:t>symptom</w:t>
      </w:r>
      <w:r w:rsidRPr="009E0670">
        <w:rPr>
          <w:rFonts w:asciiTheme="majorBidi" w:eastAsia="Times New Roman" w:hAnsiTheme="majorBidi" w:cstheme="majorBidi"/>
          <w:sz w:val="24"/>
          <w:szCs w:val="24"/>
          <w:rPrChange w:id="3214" w:author="Cahen, Arnon" w:date="2022-06-07T23:46:00Z">
            <w:rPr>
              <w:rFonts w:asciiTheme="majorBidi" w:eastAsia="Times New Roman" w:hAnsiTheme="majorBidi" w:cstheme="majorBidi"/>
              <w:color w:val="000000"/>
              <w:sz w:val="24"/>
              <w:szCs w:val="24"/>
            </w:rPr>
          </w:rPrChange>
        </w:rPr>
        <w:t> of </w:t>
      </w:r>
      <w:r w:rsidRPr="009E0670">
        <w:rPr>
          <w:rFonts w:asciiTheme="majorBidi" w:eastAsia="Times New Roman" w:hAnsiTheme="majorBidi" w:cstheme="majorBidi"/>
          <w:i/>
          <w:iCs/>
          <w:sz w:val="24"/>
          <w:szCs w:val="24"/>
          <w:rPrChange w:id="3215" w:author="Cahen, Arnon" w:date="2022-06-07T23:46:00Z">
            <w:rPr>
              <w:rFonts w:asciiTheme="majorBidi" w:eastAsia="Times New Roman" w:hAnsiTheme="majorBidi" w:cstheme="majorBidi"/>
              <w:i/>
              <w:iCs/>
              <w:color w:val="000000"/>
              <w:sz w:val="24"/>
              <w:szCs w:val="24"/>
            </w:rPr>
          </w:rPrChange>
        </w:rPr>
        <w:t>understanding</w:t>
      </w:r>
      <w:r w:rsidRPr="009E0670">
        <w:rPr>
          <w:rFonts w:asciiTheme="majorBidi" w:eastAsia="Times New Roman" w:hAnsiTheme="majorBidi" w:cstheme="majorBidi"/>
          <w:sz w:val="24"/>
          <w:szCs w:val="24"/>
          <w:rPrChange w:id="3216" w:author="Cahen, Arnon" w:date="2022-06-07T23:46:00Z">
            <w:rPr>
              <w:rFonts w:asciiTheme="majorBidi" w:eastAsia="Times New Roman" w:hAnsiTheme="majorBidi" w:cstheme="majorBidi"/>
              <w:color w:val="000000"/>
              <w:sz w:val="24"/>
              <w:szCs w:val="24"/>
            </w:rPr>
          </w:rPrChange>
        </w:rPr>
        <w:t> its </w:t>
      </w:r>
      <w:r w:rsidRPr="009E0670">
        <w:rPr>
          <w:rFonts w:asciiTheme="majorBidi" w:eastAsia="Times New Roman" w:hAnsiTheme="majorBidi" w:cstheme="majorBidi"/>
          <w:i/>
          <w:iCs/>
          <w:sz w:val="24"/>
          <w:szCs w:val="24"/>
          <w:rPrChange w:id="3217" w:author="Cahen, Arnon" w:date="2022-06-07T23:46:00Z">
            <w:rPr>
              <w:rFonts w:asciiTheme="majorBidi" w:eastAsia="Times New Roman" w:hAnsiTheme="majorBidi" w:cstheme="majorBidi"/>
              <w:i/>
              <w:iCs/>
              <w:color w:val="000000"/>
              <w:sz w:val="24"/>
              <w:szCs w:val="24"/>
            </w:rPr>
          </w:rPrChange>
        </w:rPr>
        <w:t>initial-vague meaning</w:t>
      </w:r>
      <w:r w:rsidRPr="009E0670">
        <w:rPr>
          <w:rFonts w:asciiTheme="majorBidi" w:eastAsia="Times New Roman" w:hAnsiTheme="majorBidi" w:cstheme="majorBidi"/>
          <w:sz w:val="24"/>
          <w:szCs w:val="24"/>
          <w:rPrChange w:id="3218" w:author="Cahen, Arnon" w:date="2022-06-07T23:46:00Z">
            <w:rPr>
              <w:rFonts w:asciiTheme="majorBidi" w:eastAsia="Times New Roman" w:hAnsiTheme="majorBidi" w:cstheme="majorBidi"/>
              <w:color w:val="000000"/>
              <w:sz w:val="24"/>
              <w:szCs w:val="24"/>
            </w:rPr>
          </w:rPrChange>
        </w:rPr>
        <w:t>, how may we establish it as</w:t>
      </w:r>
      <w:ins w:id="3219" w:author="Cahen, Arnon" w:date="2022-06-07T21:24:00Z">
        <w:r w:rsidR="001E154F" w:rsidRPr="009E0670">
          <w:rPr>
            <w:rFonts w:asciiTheme="majorBidi" w:eastAsia="Times New Roman" w:hAnsiTheme="majorBidi" w:cstheme="majorBidi"/>
            <w:sz w:val="24"/>
            <w:szCs w:val="24"/>
          </w:rPr>
          <w:t xml:space="preserve"> a</w:t>
        </w:r>
      </w:ins>
      <w:r w:rsidRPr="009E0670">
        <w:rPr>
          <w:rFonts w:asciiTheme="majorBidi" w:eastAsia="Times New Roman" w:hAnsiTheme="majorBidi" w:cstheme="majorBidi"/>
          <w:sz w:val="24"/>
          <w:szCs w:val="24"/>
          <w:rPrChange w:id="3220"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3221" w:author="Cahen, Arnon" w:date="2022-06-07T23:46:00Z">
            <w:rPr>
              <w:rFonts w:asciiTheme="majorBidi" w:eastAsia="Times New Roman" w:hAnsiTheme="majorBidi" w:cstheme="majorBidi"/>
              <w:i/>
              <w:iCs/>
              <w:color w:val="000000"/>
              <w:sz w:val="24"/>
              <w:szCs w:val="24"/>
            </w:rPr>
          </w:rPrChange>
        </w:rPr>
        <w:t>clear</w:t>
      </w:r>
      <w:r w:rsidRPr="009E0670">
        <w:rPr>
          <w:rFonts w:asciiTheme="majorBidi" w:eastAsia="Times New Roman" w:hAnsiTheme="majorBidi" w:cstheme="majorBidi"/>
          <w:sz w:val="24"/>
          <w:szCs w:val="24"/>
          <w:rPrChange w:id="3222" w:author="Cahen, Arnon" w:date="2022-06-07T23:46:00Z">
            <w:rPr>
              <w:rFonts w:asciiTheme="majorBidi" w:eastAsia="Times New Roman" w:hAnsiTheme="majorBidi" w:cstheme="majorBidi"/>
              <w:color w:val="000000"/>
              <w:sz w:val="24"/>
              <w:szCs w:val="24"/>
            </w:rPr>
          </w:rPrChange>
        </w:rPr>
        <w:t> meaning? The </w:t>
      </w:r>
      <w:r w:rsidRPr="009E0670">
        <w:rPr>
          <w:rFonts w:asciiTheme="majorBidi" w:eastAsia="Times New Roman" w:hAnsiTheme="majorBidi" w:cstheme="majorBidi"/>
          <w:i/>
          <w:iCs/>
          <w:sz w:val="24"/>
          <w:szCs w:val="24"/>
          <w:rPrChange w:id="3223"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3224" w:author="Cahen, Arnon" w:date="2022-06-07T23:46:00Z">
            <w:rPr>
              <w:rFonts w:asciiTheme="majorBidi" w:eastAsia="Times New Roman" w:hAnsiTheme="majorBidi" w:cstheme="majorBidi"/>
              <w:color w:val="000000"/>
              <w:sz w:val="24"/>
              <w:szCs w:val="24"/>
            </w:rPr>
          </w:rPrChange>
        </w:rPr>
        <w:t> for such meaning cannot be any phenomenal experience or external object but</w:t>
      </w:r>
      <w:ins w:id="3225" w:author="Cahen, Arnon" w:date="2022-06-07T21:25:00Z">
        <w:r w:rsidR="00D742DE" w:rsidRPr="009E0670">
          <w:rPr>
            <w:rFonts w:asciiTheme="majorBidi" w:eastAsia="Times New Roman" w:hAnsiTheme="majorBidi" w:cstheme="majorBidi"/>
            <w:sz w:val="24"/>
            <w:szCs w:val="24"/>
          </w:rPr>
          <w:t xml:space="preserve"> must</w:t>
        </w:r>
      </w:ins>
      <w:r w:rsidRPr="009E0670">
        <w:rPr>
          <w:rFonts w:asciiTheme="majorBidi" w:eastAsia="Times New Roman" w:hAnsiTheme="majorBidi" w:cstheme="majorBidi"/>
          <w:sz w:val="24"/>
          <w:szCs w:val="24"/>
          <w:rPrChange w:id="3226" w:author="Cahen, Arnon" w:date="2022-06-07T23:46:00Z">
            <w:rPr>
              <w:rFonts w:asciiTheme="majorBidi" w:eastAsia="Times New Roman" w:hAnsiTheme="majorBidi" w:cstheme="majorBidi"/>
              <w:color w:val="000000"/>
              <w:sz w:val="24"/>
              <w:szCs w:val="24"/>
            </w:rPr>
          </w:rPrChange>
        </w:rPr>
        <w:t xml:space="preserve"> rather </w:t>
      </w:r>
      <w:ins w:id="3227" w:author="Cahen, Arnon" w:date="2022-06-07T21:25:00Z">
        <w:r w:rsidR="00D742DE" w:rsidRPr="009E0670">
          <w:rPr>
            <w:rFonts w:asciiTheme="majorBidi" w:eastAsia="Times New Roman" w:hAnsiTheme="majorBidi" w:cstheme="majorBidi"/>
            <w:sz w:val="24"/>
            <w:szCs w:val="24"/>
          </w:rPr>
          <w:lastRenderedPageBreak/>
          <w:t xml:space="preserve">be </w:t>
        </w:r>
      </w:ins>
      <w:r w:rsidRPr="009E0670">
        <w:rPr>
          <w:rFonts w:asciiTheme="majorBidi" w:eastAsia="Times New Roman" w:hAnsiTheme="majorBidi" w:cstheme="majorBidi"/>
          <w:sz w:val="24"/>
          <w:szCs w:val="24"/>
          <w:rPrChange w:id="3228" w:author="Cahen, Arnon" w:date="2022-06-07T23:46:00Z">
            <w:rPr>
              <w:rFonts w:asciiTheme="majorBidi" w:eastAsia="Times New Roman" w:hAnsiTheme="majorBidi" w:cstheme="majorBidi"/>
              <w:color w:val="000000"/>
              <w:sz w:val="24"/>
              <w:szCs w:val="24"/>
            </w:rPr>
          </w:rPrChange>
        </w:rPr>
        <w:t>the </w:t>
      </w:r>
      <w:r w:rsidRPr="009E0670">
        <w:rPr>
          <w:rFonts w:asciiTheme="majorBidi" w:eastAsia="Times New Roman" w:hAnsiTheme="majorBidi" w:cstheme="majorBidi"/>
          <w:i/>
          <w:iCs/>
          <w:sz w:val="24"/>
          <w:szCs w:val="24"/>
          <w:rPrChange w:id="3229" w:author="Cahen, Arnon" w:date="2022-06-07T23:46:00Z">
            <w:rPr>
              <w:rFonts w:asciiTheme="majorBidi" w:eastAsia="Times New Roman" w:hAnsiTheme="majorBidi" w:cstheme="majorBidi"/>
              <w:i/>
              <w:iCs/>
              <w:color w:val="000000"/>
              <w:sz w:val="24"/>
              <w:szCs w:val="24"/>
            </w:rPr>
          </w:rPrChange>
        </w:rPr>
        <w:t>quasi-proof</w:t>
      </w:r>
      <w:r w:rsidRPr="009E0670">
        <w:rPr>
          <w:rFonts w:asciiTheme="majorBidi" w:eastAsia="Times New Roman" w:hAnsiTheme="majorBidi" w:cstheme="majorBidi"/>
          <w:sz w:val="24"/>
          <w:szCs w:val="24"/>
          <w:rPrChange w:id="3230" w:author="Cahen, Arnon" w:date="2022-06-07T23:46:00Z">
            <w:rPr>
              <w:rFonts w:asciiTheme="majorBidi" w:eastAsia="Times New Roman" w:hAnsiTheme="majorBidi" w:cstheme="majorBidi"/>
              <w:color w:val="000000"/>
              <w:sz w:val="24"/>
              <w:szCs w:val="24"/>
            </w:rPr>
          </w:rPrChange>
        </w:rPr>
        <w:t> of the </w:t>
      </w:r>
      <w:r w:rsidRPr="009E0670">
        <w:rPr>
          <w:rFonts w:asciiTheme="majorBidi" w:eastAsia="Times New Roman" w:hAnsiTheme="majorBidi" w:cstheme="majorBidi"/>
          <w:i/>
          <w:iCs/>
          <w:sz w:val="24"/>
          <w:szCs w:val="24"/>
          <w:rPrChange w:id="3231" w:author="Cahen, Arnon" w:date="2022-06-07T23:46:00Z">
            <w:rPr>
              <w:rFonts w:asciiTheme="majorBidi" w:eastAsia="Times New Roman" w:hAnsiTheme="majorBidi" w:cstheme="majorBidi"/>
              <w:i/>
              <w:iCs/>
              <w:color w:val="000000"/>
              <w:sz w:val="24"/>
              <w:szCs w:val="24"/>
            </w:rPr>
          </w:rPrChange>
        </w:rPr>
        <w:t>truth</w:t>
      </w:r>
      <w:r w:rsidRPr="009E0670">
        <w:rPr>
          <w:rFonts w:asciiTheme="majorBidi" w:eastAsia="Times New Roman" w:hAnsiTheme="majorBidi" w:cstheme="majorBidi"/>
          <w:sz w:val="24"/>
          <w:szCs w:val="24"/>
          <w:rPrChange w:id="3232" w:author="Cahen, Arnon" w:date="2022-06-07T23:46:00Z">
            <w:rPr>
              <w:rFonts w:asciiTheme="majorBidi" w:eastAsia="Times New Roman" w:hAnsiTheme="majorBidi" w:cstheme="majorBidi"/>
              <w:color w:val="000000"/>
              <w:sz w:val="24"/>
              <w:szCs w:val="24"/>
            </w:rPr>
          </w:rPrChange>
        </w:rPr>
        <w:t> of our </w:t>
      </w:r>
      <w:r w:rsidRPr="009E0670">
        <w:rPr>
          <w:rFonts w:asciiTheme="majorBidi" w:eastAsia="Times New Roman" w:hAnsiTheme="majorBidi" w:cstheme="majorBidi"/>
          <w:i/>
          <w:iCs/>
          <w:sz w:val="24"/>
          <w:szCs w:val="24"/>
          <w:rPrChange w:id="3233"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3234" w:author="Cahen, Arnon" w:date="2022-06-07T23:46:00Z">
            <w:rPr>
              <w:rFonts w:asciiTheme="majorBidi" w:eastAsia="Times New Roman" w:hAnsiTheme="majorBidi" w:cstheme="majorBidi"/>
              <w:color w:val="000000"/>
              <w:sz w:val="24"/>
              <w:szCs w:val="24"/>
            </w:rPr>
          </w:rPrChange>
        </w:rPr>
        <w:t xml:space="preserve"> of the initial-vague meanings of the </w:t>
      </w:r>
      <w:commentRangeStart w:id="3235"/>
      <w:r w:rsidRPr="009E0670">
        <w:rPr>
          <w:rFonts w:asciiTheme="majorBidi" w:eastAsia="Times New Roman" w:hAnsiTheme="majorBidi" w:cstheme="majorBidi"/>
          <w:sz w:val="24"/>
          <w:szCs w:val="24"/>
          <w:rPrChange w:id="3236" w:author="Cahen, Arnon" w:date="2022-06-07T23:46:00Z">
            <w:rPr>
              <w:rFonts w:asciiTheme="majorBidi" w:eastAsia="Times New Roman" w:hAnsiTheme="majorBidi" w:cstheme="majorBidi"/>
              <w:color w:val="000000"/>
              <w:sz w:val="24"/>
              <w:szCs w:val="24"/>
            </w:rPr>
          </w:rPrChange>
        </w:rPr>
        <w:t>components</w:t>
      </w:r>
      <w:commentRangeEnd w:id="3235"/>
      <w:r w:rsidR="00D742DE" w:rsidRPr="009E0670">
        <w:rPr>
          <w:rStyle w:val="CommentReference"/>
          <w:rFonts w:asciiTheme="majorBidi" w:hAnsiTheme="majorBidi" w:cstheme="majorBidi"/>
          <w:sz w:val="24"/>
          <w:szCs w:val="24"/>
          <w:rPrChange w:id="3237" w:author="Cahen, Arnon" w:date="2022-06-07T23:46:00Z">
            <w:rPr>
              <w:rStyle w:val="CommentReference"/>
            </w:rPr>
          </w:rPrChange>
        </w:rPr>
        <w:commentReference w:id="3235"/>
      </w:r>
      <w:r w:rsidRPr="009E0670">
        <w:rPr>
          <w:rFonts w:asciiTheme="majorBidi" w:eastAsia="Times New Roman" w:hAnsiTheme="majorBidi" w:cstheme="majorBidi"/>
          <w:sz w:val="24"/>
          <w:szCs w:val="24"/>
          <w:rPrChange w:id="3238" w:author="Cahen, Arnon" w:date="2022-06-07T23:46:00Z">
            <w:rPr>
              <w:rFonts w:asciiTheme="majorBidi" w:eastAsia="Times New Roman" w:hAnsiTheme="majorBidi" w:cstheme="majorBidi"/>
              <w:color w:val="000000"/>
              <w:sz w:val="24"/>
              <w:szCs w:val="24"/>
            </w:rPr>
          </w:rPrChange>
        </w:rPr>
        <w:t xml:space="preserve"> of the perceptual judgment. The conception of </w:t>
      </w:r>
      <w:r w:rsidRPr="009E0670">
        <w:rPr>
          <w:rFonts w:asciiTheme="majorBidi" w:eastAsia="Times New Roman" w:hAnsiTheme="majorBidi" w:cstheme="majorBidi"/>
          <w:i/>
          <w:iCs/>
          <w:sz w:val="24"/>
          <w:szCs w:val="24"/>
          <w:rPrChange w:id="3239" w:author="Cahen, Arnon" w:date="2022-06-07T23:46:00Z">
            <w:rPr>
              <w:rFonts w:asciiTheme="majorBidi" w:eastAsia="Times New Roman" w:hAnsiTheme="majorBidi" w:cstheme="majorBidi"/>
              <w:i/>
              <w:iCs/>
              <w:color w:val="000000"/>
              <w:sz w:val="24"/>
              <w:szCs w:val="24"/>
            </w:rPr>
          </w:rPrChange>
        </w:rPr>
        <w:t>quasi-proof</w:t>
      </w:r>
      <w:r w:rsidRPr="009E0670">
        <w:rPr>
          <w:rFonts w:asciiTheme="majorBidi" w:eastAsia="Times New Roman" w:hAnsiTheme="majorBidi" w:cstheme="majorBidi"/>
          <w:sz w:val="24"/>
          <w:szCs w:val="24"/>
          <w:rPrChange w:id="3240" w:author="Cahen, Arnon" w:date="2022-06-07T23:46:00Z">
            <w:rPr>
              <w:rFonts w:asciiTheme="majorBidi" w:eastAsia="Times New Roman" w:hAnsiTheme="majorBidi" w:cstheme="majorBidi"/>
              <w:color w:val="000000"/>
              <w:sz w:val="24"/>
              <w:szCs w:val="24"/>
            </w:rPr>
          </w:rPrChange>
        </w:rPr>
        <w:t xml:space="preserve">, which I developed from </w:t>
      </w:r>
      <w:del w:id="3241" w:author="Cahen, Arnon" w:date="2022-06-07T21:26:00Z">
        <w:r w:rsidRPr="009E0670" w:rsidDel="00D742DE">
          <w:rPr>
            <w:rFonts w:asciiTheme="majorBidi" w:eastAsia="Times New Roman" w:hAnsiTheme="majorBidi" w:cstheme="majorBidi"/>
            <w:sz w:val="24"/>
            <w:szCs w:val="24"/>
            <w:rPrChange w:id="3242"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3243" w:author="Cahen, Arnon" w:date="2022-06-07T23:46:00Z">
            <w:rPr>
              <w:rFonts w:asciiTheme="majorBidi" w:eastAsia="Times New Roman" w:hAnsiTheme="majorBidi" w:cstheme="majorBidi"/>
              <w:color w:val="000000"/>
              <w:sz w:val="24"/>
              <w:szCs w:val="24"/>
            </w:rPr>
          </w:rPrChange>
        </w:rPr>
        <w:t xml:space="preserve">Peircean cognitive semiosis, is the </w:t>
      </w:r>
      <w:ins w:id="3244" w:author="Cahen, Arnon" w:date="2022-06-07T21:26:00Z">
        <w:r w:rsidR="00D742DE" w:rsidRPr="009E0670">
          <w:rPr>
            <w:rFonts w:asciiTheme="majorBidi" w:eastAsia="Times New Roman" w:hAnsiTheme="majorBidi" w:cstheme="majorBidi"/>
            <w:sz w:val="24"/>
            <w:szCs w:val="24"/>
          </w:rPr>
          <w:t xml:space="preserve">instinctive </w:t>
        </w:r>
      </w:ins>
      <w:del w:id="3245" w:author="Cahen, Arnon" w:date="2022-06-07T21:27:00Z">
        <w:r w:rsidRPr="009E0670" w:rsidDel="00D742DE">
          <w:rPr>
            <w:rFonts w:asciiTheme="majorBidi" w:eastAsia="Times New Roman" w:hAnsiTheme="majorBidi" w:cstheme="majorBidi"/>
            <w:sz w:val="24"/>
            <w:szCs w:val="24"/>
            <w:rPrChange w:id="3246" w:author="Cahen, Arnon" w:date="2022-06-07T23:46:00Z">
              <w:rPr>
                <w:rFonts w:asciiTheme="majorBidi" w:eastAsia="Times New Roman" w:hAnsiTheme="majorBidi" w:cstheme="majorBidi"/>
                <w:color w:val="000000"/>
                <w:sz w:val="24"/>
                <w:szCs w:val="24"/>
              </w:rPr>
            </w:rPrChange>
          </w:rPr>
          <w:delText xml:space="preserve">perceptual </w:delText>
        </w:r>
      </w:del>
      <w:del w:id="3247" w:author="Cahen, Arnon" w:date="2022-06-07T21:26:00Z">
        <w:r w:rsidRPr="009E0670" w:rsidDel="00D742DE">
          <w:rPr>
            <w:rFonts w:asciiTheme="majorBidi" w:eastAsia="Times New Roman" w:hAnsiTheme="majorBidi" w:cstheme="majorBidi"/>
            <w:sz w:val="24"/>
            <w:szCs w:val="24"/>
            <w:rPrChange w:id="3248" w:author="Cahen, Arnon" w:date="2022-06-07T23:46:00Z">
              <w:rPr>
                <w:rFonts w:asciiTheme="majorBidi" w:eastAsia="Times New Roman" w:hAnsiTheme="majorBidi" w:cstheme="majorBidi"/>
                <w:color w:val="000000"/>
                <w:sz w:val="24"/>
                <w:szCs w:val="24"/>
              </w:rPr>
            </w:rPrChange>
          </w:rPr>
          <w:delText xml:space="preserve">instinctive </w:delText>
        </w:r>
      </w:del>
      <w:r w:rsidRPr="009E0670">
        <w:rPr>
          <w:rFonts w:asciiTheme="majorBidi" w:eastAsia="Times New Roman" w:hAnsiTheme="majorBidi" w:cstheme="majorBidi"/>
          <w:sz w:val="24"/>
          <w:szCs w:val="24"/>
          <w:rPrChange w:id="3249" w:author="Cahen, Arnon" w:date="2022-06-07T23:46:00Z">
            <w:rPr>
              <w:rFonts w:asciiTheme="majorBidi" w:eastAsia="Times New Roman" w:hAnsiTheme="majorBidi" w:cstheme="majorBidi"/>
              <w:color w:val="000000"/>
              <w:sz w:val="24"/>
              <w:szCs w:val="24"/>
            </w:rPr>
          </w:rPrChange>
        </w:rPr>
        <w:t xml:space="preserve">self-controlled </w:t>
      </w:r>
      <w:ins w:id="3250" w:author="Cahen, Arnon" w:date="2022-06-07T21:27:00Z">
        <w:r w:rsidR="00D742DE" w:rsidRPr="009E0670">
          <w:rPr>
            <w:rFonts w:asciiTheme="majorBidi" w:eastAsia="Times New Roman" w:hAnsiTheme="majorBidi" w:cstheme="majorBidi"/>
            <w:sz w:val="24"/>
            <w:szCs w:val="24"/>
          </w:rPr>
          <w:t xml:space="preserve">perceptual </w:t>
        </w:r>
      </w:ins>
      <w:r w:rsidRPr="009E0670">
        <w:rPr>
          <w:rFonts w:asciiTheme="majorBidi" w:eastAsia="Times New Roman" w:hAnsiTheme="majorBidi" w:cstheme="majorBidi"/>
          <w:sz w:val="24"/>
          <w:szCs w:val="24"/>
          <w:rPrChange w:id="3251" w:author="Cahen, Arnon" w:date="2022-06-07T23:46:00Z">
            <w:rPr>
              <w:rFonts w:asciiTheme="majorBidi" w:eastAsia="Times New Roman" w:hAnsiTheme="majorBidi" w:cstheme="majorBidi"/>
              <w:color w:val="000000"/>
              <w:sz w:val="24"/>
              <w:szCs w:val="24"/>
            </w:rPr>
          </w:rPrChange>
        </w:rPr>
        <w:t xml:space="preserve">proof of our perceptual judgments (Nesher, 2002). The following is a </w:t>
      </w:r>
      <w:del w:id="3252" w:author="Cahen, Arnon" w:date="2022-06-07T21:28:00Z">
        <w:r w:rsidRPr="009E0670" w:rsidDel="00D742DE">
          <w:rPr>
            <w:rFonts w:asciiTheme="majorBidi" w:eastAsia="Times New Roman" w:hAnsiTheme="majorBidi" w:cstheme="majorBidi"/>
            <w:sz w:val="24"/>
            <w:szCs w:val="24"/>
            <w:rPrChange w:id="3253" w:author="Cahen, Arnon" w:date="2022-06-07T23:46:00Z">
              <w:rPr>
                <w:rFonts w:asciiTheme="majorBidi" w:eastAsia="Times New Roman" w:hAnsiTheme="majorBidi" w:cstheme="majorBidi"/>
                <w:color w:val="000000"/>
                <w:sz w:val="24"/>
                <w:szCs w:val="24"/>
              </w:rPr>
            </w:rPrChange>
          </w:rPr>
          <w:delText>P</w:delText>
        </w:r>
      </w:del>
      <w:ins w:id="3254" w:author="Cahen, Arnon" w:date="2022-06-07T21:28:00Z">
        <w:r w:rsidR="00D742DE"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255" w:author="Cahen, Arnon" w:date="2022-06-07T23:46:00Z">
            <w:rPr>
              <w:rFonts w:asciiTheme="majorBidi" w:eastAsia="Times New Roman" w:hAnsiTheme="majorBidi" w:cstheme="majorBidi"/>
              <w:color w:val="000000"/>
              <w:sz w:val="24"/>
              <w:szCs w:val="24"/>
            </w:rPr>
          </w:rPrChange>
        </w:rPr>
        <w:t>ragmaticist-</w:t>
      </w:r>
      <w:ins w:id="3256" w:author="Cahen, Arnon" w:date="2022-06-07T21:28:00Z">
        <w:r w:rsidR="00D742DE" w:rsidRPr="009E0670">
          <w:rPr>
            <w:rFonts w:asciiTheme="majorBidi" w:eastAsia="Times New Roman" w:hAnsiTheme="majorBidi" w:cstheme="majorBidi"/>
            <w:sz w:val="24"/>
            <w:szCs w:val="24"/>
          </w:rPr>
          <w:t>r</w:t>
        </w:r>
      </w:ins>
      <w:del w:id="3257" w:author="Cahen, Arnon" w:date="2022-06-07T21:28:00Z">
        <w:r w:rsidRPr="009E0670" w:rsidDel="00D742DE">
          <w:rPr>
            <w:rFonts w:asciiTheme="majorBidi" w:eastAsia="Times New Roman" w:hAnsiTheme="majorBidi" w:cstheme="majorBidi"/>
            <w:sz w:val="24"/>
            <w:szCs w:val="24"/>
            <w:rPrChange w:id="3258" w:author="Cahen, Arnon" w:date="2022-06-07T23:46:00Z">
              <w:rPr>
                <w:rFonts w:asciiTheme="majorBidi" w:eastAsia="Times New Roman" w:hAnsiTheme="majorBidi" w:cstheme="majorBidi"/>
                <w:color w:val="000000"/>
                <w:sz w:val="24"/>
                <w:szCs w:val="24"/>
              </w:rPr>
            </w:rPrChange>
          </w:rPr>
          <w:delText>R</w:delText>
        </w:r>
      </w:del>
      <w:r w:rsidRPr="009E0670">
        <w:rPr>
          <w:rFonts w:asciiTheme="majorBidi" w:eastAsia="Times New Roman" w:hAnsiTheme="majorBidi" w:cstheme="majorBidi"/>
          <w:sz w:val="24"/>
          <w:szCs w:val="24"/>
          <w:rPrChange w:id="3259" w:author="Cahen, Arnon" w:date="2022-06-07T23:46:00Z">
            <w:rPr>
              <w:rFonts w:asciiTheme="majorBidi" w:eastAsia="Times New Roman" w:hAnsiTheme="majorBidi" w:cstheme="majorBidi"/>
              <w:color w:val="000000"/>
              <w:sz w:val="24"/>
              <w:szCs w:val="24"/>
            </w:rPr>
          </w:rPrChange>
        </w:rPr>
        <w:t xml:space="preserve">ealist reconstruction and </w:t>
      </w:r>
      <w:del w:id="3260" w:author="Cahen, Arnon" w:date="2022-06-07T21:28:00Z">
        <w:r w:rsidRPr="009E0670" w:rsidDel="00D742DE">
          <w:rPr>
            <w:rFonts w:asciiTheme="majorBidi" w:eastAsia="Times New Roman" w:hAnsiTheme="majorBidi" w:cstheme="majorBidi"/>
            <w:sz w:val="24"/>
            <w:szCs w:val="24"/>
            <w:rPrChange w:id="3261" w:author="Cahen, Arnon" w:date="2022-06-07T23:46:00Z">
              <w:rPr>
                <w:rFonts w:asciiTheme="majorBidi" w:eastAsia="Times New Roman" w:hAnsiTheme="majorBidi" w:cstheme="majorBidi"/>
                <w:color w:val="000000"/>
                <w:sz w:val="24"/>
                <w:szCs w:val="24"/>
              </w:rPr>
            </w:rPrChange>
          </w:rPr>
          <w:delText xml:space="preserve">an </w:delText>
        </w:r>
      </w:del>
      <w:r w:rsidRPr="009E0670">
        <w:rPr>
          <w:rFonts w:asciiTheme="majorBidi" w:eastAsia="Times New Roman" w:hAnsiTheme="majorBidi" w:cstheme="majorBidi"/>
          <w:sz w:val="24"/>
          <w:szCs w:val="24"/>
          <w:rPrChange w:id="3262" w:author="Cahen, Arnon" w:date="2022-06-07T23:46:00Z">
            <w:rPr>
              <w:rFonts w:asciiTheme="majorBidi" w:eastAsia="Times New Roman" w:hAnsiTheme="majorBidi" w:cstheme="majorBidi"/>
              <w:color w:val="000000"/>
              <w:sz w:val="24"/>
              <w:szCs w:val="24"/>
            </w:rPr>
          </w:rPrChange>
        </w:rPr>
        <w:t>alternative to Wittgenstein</w:t>
      </w:r>
      <w:ins w:id="3263" w:author="Cahen, Arnon" w:date="2022-06-07T21:28:00Z">
        <w:r w:rsidR="00D742DE" w:rsidRPr="009E0670">
          <w:rPr>
            <w:rFonts w:asciiTheme="majorBidi" w:eastAsia="Times New Roman" w:hAnsiTheme="majorBidi" w:cstheme="majorBidi"/>
            <w:sz w:val="24"/>
            <w:szCs w:val="24"/>
          </w:rPr>
          <w:t>’</w:t>
        </w:r>
      </w:ins>
      <w:del w:id="3264" w:author="Cahen, Arnon" w:date="2022-06-07T21:28:00Z">
        <w:r w:rsidRPr="009E0670" w:rsidDel="00D742DE">
          <w:rPr>
            <w:rFonts w:asciiTheme="majorBidi" w:eastAsia="Times New Roman" w:hAnsiTheme="majorBidi" w:cstheme="majorBidi"/>
            <w:sz w:val="24"/>
            <w:szCs w:val="24"/>
            <w:rPrChange w:id="3265"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266" w:author="Cahen, Arnon" w:date="2022-06-07T23:46:00Z">
            <w:rPr>
              <w:rFonts w:asciiTheme="majorBidi" w:eastAsia="Times New Roman" w:hAnsiTheme="majorBidi" w:cstheme="majorBidi"/>
              <w:color w:val="000000"/>
              <w:sz w:val="24"/>
              <w:szCs w:val="24"/>
            </w:rPr>
          </w:rPrChange>
        </w:rPr>
        <w:t>s rule of meaning in ostensive teaching</w:t>
      </w:r>
    </w:p>
    <w:p w14:paraId="64EFCFCF" w14:textId="5E46A91A"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3267" w:author="Cahen, Arnon" w:date="2022-06-07T23:46:00Z">
            <w:rPr>
              <w:rFonts w:asciiTheme="majorBidi" w:eastAsia="Times New Roman" w:hAnsiTheme="majorBidi" w:cstheme="majorBidi"/>
              <w:color w:val="000000"/>
              <w:sz w:val="24"/>
              <w:szCs w:val="24"/>
            </w:rPr>
          </w:rPrChange>
        </w:rPr>
        <w:pPrChange w:id="3268" w:author="Cahen, Arnon" w:date="2022-06-07T23:46:00Z">
          <w:pPr>
            <w:shd w:val="clear" w:color="auto" w:fill="FFFFFF"/>
            <w:spacing w:before="72" w:after="240" w:line="480" w:lineRule="auto"/>
            <w:ind w:firstLine="720"/>
            <w:textAlignment w:val="top"/>
          </w:pPr>
        </w:pPrChange>
      </w:pPr>
      <w:r w:rsidRPr="009E0670">
        <w:rPr>
          <w:rFonts w:asciiTheme="majorBidi" w:eastAsia="Times New Roman" w:hAnsiTheme="majorBidi" w:cstheme="majorBidi"/>
          <w:sz w:val="24"/>
          <w:szCs w:val="24"/>
          <w:rPrChange w:id="3269" w:author="Cahen, Arnon" w:date="2022-06-07T23:46:00Z">
            <w:rPr>
              <w:rFonts w:asciiTheme="majorBidi" w:eastAsia="Times New Roman" w:hAnsiTheme="majorBidi" w:cstheme="majorBidi"/>
              <w:color w:val="000000"/>
              <w:sz w:val="24"/>
              <w:szCs w:val="24"/>
            </w:rPr>
          </w:rPrChange>
        </w:rPr>
        <w:t>.</w:t>
      </w:r>
    </w:p>
    <w:p w14:paraId="5F0425D1" w14:textId="6AF0C3FE" w:rsidR="00587A29" w:rsidRPr="009E0670" w:rsidRDefault="00587A29" w:rsidP="009E0670">
      <w:pPr>
        <w:shd w:val="clear" w:color="auto" w:fill="FFFFFF"/>
        <w:spacing w:after="120" w:line="360" w:lineRule="auto"/>
        <w:ind w:left="720"/>
        <w:textAlignment w:val="top"/>
        <w:rPr>
          <w:rFonts w:asciiTheme="majorBidi" w:eastAsia="Times New Roman" w:hAnsiTheme="majorBidi" w:cstheme="majorBidi"/>
          <w:sz w:val="24"/>
          <w:szCs w:val="24"/>
          <w:rPrChange w:id="3270" w:author="Cahen, Arnon" w:date="2022-06-07T23:46:00Z">
            <w:rPr>
              <w:rFonts w:asciiTheme="majorBidi" w:eastAsia="Times New Roman" w:hAnsiTheme="majorBidi" w:cstheme="majorBidi"/>
              <w:color w:val="000000"/>
              <w:sz w:val="24"/>
              <w:szCs w:val="24"/>
            </w:rPr>
          </w:rPrChange>
        </w:rPr>
        <w:pPrChange w:id="3271" w:author="Cahen, Arnon" w:date="2022-06-07T23:46:00Z">
          <w:pPr>
            <w:shd w:val="clear" w:color="auto" w:fill="FFFFFF"/>
            <w:spacing w:after="0" w:line="240" w:lineRule="auto"/>
            <w:ind w:left="720"/>
            <w:textAlignment w:val="top"/>
          </w:pPr>
        </w:pPrChange>
      </w:pPr>
      <w:r w:rsidRPr="009E0670">
        <w:rPr>
          <w:rFonts w:asciiTheme="majorBidi" w:eastAsia="Times New Roman" w:hAnsiTheme="majorBidi" w:cstheme="majorBidi"/>
          <w:noProof/>
          <w:sz w:val="24"/>
          <w:szCs w:val="24"/>
          <w:rPrChange w:id="3272" w:author="Cahen, Arnon" w:date="2022-06-07T23:46:00Z">
            <w:rPr>
              <w:rFonts w:asciiTheme="majorBidi" w:eastAsia="Times New Roman" w:hAnsiTheme="majorBidi" w:cstheme="majorBidi"/>
              <w:noProof/>
              <w:color w:val="000000"/>
              <w:sz w:val="24"/>
              <w:szCs w:val="24"/>
            </w:rPr>
          </w:rPrChange>
        </w:rPr>
        <w:drawing>
          <wp:inline distT="0" distB="0" distL="0" distR="0" wp14:anchorId="4B1B60FE" wp14:editId="432B8689">
            <wp:extent cx="5039067" cy="2132149"/>
            <wp:effectExtent l="0" t="0" r="0" b="1905"/>
            <wp:docPr id="9" name="Picture 9" descr="http://wab.uib.no/agora/graphics/nesher2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ab.uib.no/agora/graphics/nesher200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428" cy="2147957"/>
                    </a:xfrm>
                    <a:prstGeom prst="rect">
                      <a:avLst/>
                    </a:prstGeom>
                    <a:noFill/>
                    <a:ln>
                      <a:noFill/>
                    </a:ln>
                  </pic:spPr>
                </pic:pic>
              </a:graphicData>
            </a:graphic>
          </wp:inline>
        </w:drawing>
      </w:r>
    </w:p>
    <w:p w14:paraId="3624978C" w14:textId="77777777" w:rsidR="00D742DE" w:rsidRPr="009E0670" w:rsidRDefault="00D742DE" w:rsidP="009E0670">
      <w:pPr>
        <w:shd w:val="clear" w:color="auto" w:fill="FFFFFF"/>
        <w:spacing w:after="120" w:line="360" w:lineRule="auto"/>
        <w:ind w:firstLine="720"/>
        <w:textAlignment w:val="top"/>
        <w:rPr>
          <w:ins w:id="3273" w:author="Cahen, Arnon" w:date="2022-06-07T21:28:00Z"/>
          <w:rFonts w:asciiTheme="majorBidi" w:eastAsia="Times New Roman" w:hAnsiTheme="majorBidi" w:cstheme="majorBidi"/>
          <w:sz w:val="24"/>
          <w:szCs w:val="24"/>
        </w:rPr>
      </w:pPr>
    </w:p>
    <w:p w14:paraId="3D2BB92A" w14:textId="22A445E3" w:rsidR="00587A29" w:rsidRPr="009E0670" w:rsidRDefault="00587A29" w:rsidP="009E0670">
      <w:pPr>
        <w:shd w:val="clear" w:color="auto" w:fill="FFFFFF"/>
        <w:spacing w:after="120" w:line="360" w:lineRule="auto"/>
        <w:ind w:firstLine="720"/>
        <w:textAlignment w:val="top"/>
        <w:rPr>
          <w:ins w:id="3274" w:author="Cahen, Arnon" w:date="2022-06-07T11:56: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3275" w:author="Cahen, Arnon" w:date="2022-06-07T23:46:00Z">
            <w:rPr>
              <w:rFonts w:asciiTheme="majorBidi" w:eastAsia="Times New Roman" w:hAnsiTheme="majorBidi" w:cstheme="majorBidi"/>
              <w:color w:val="000000"/>
              <w:sz w:val="24"/>
              <w:szCs w:val="24"/>
            </w:rPr>
          </w:rPrChange>
        </w:rPr>
        <w:t>Here the </w:t>
      </w:r>
      <w:r w:rsidRPr="009E0670">
        <w:rPr>
          <w:rFonts w:asciiTheme="majorBidi" w:eastAsia="Times New Roman" w:hAnsiTheme="majorBidi" w:cstheme="majorBidi"/>
          <w:i/>
          <w:iCs/>
          <w:sz w:val="24"/>
          <w:szCs w:val="24"/>
          <w:rPrChange w:id="3276" w:author="Cahen, Arnon" w:date="2022-06-07T23:46:00Z">
            <w:rPr>
              <w:rFonts w:asciiTheme="majorBidi" w:eastAsia="Times New Roman" w:hAnsiTheme="majorBidi" w:cstheme="majorBidi"/>
              <w:i/>
              <w:iCs/>
              <w:color w:val="000000"/>
              <w:sz w:val="24"/>
              <w:szCs w:val="24"/>
            </w:rPr>
          </w:rPrChange>
        </w:rPr>
        <w:t>symptom</w:t>
      </w:r>
      <w:r w:rsidRPr="009E0670">
        <w:rPr>
          <w:rFonts w:asciiTheme="majorBidi" w:eastAsia="Times New Roman" w:hAnsiTheme="majorBidi" w:cstheme="majorBidi"/>
          <w:sz w:val="24"/>
          <w:szCs w:val="24"/>
          <w:rPrChange w:id="3277" w:author="Cahen, Arnon" w:date="2022-06-07T23:46:00Z">
            <w:rPr>
              <w:rFonts w:asciiTheme="majorBidi" w:eastAsia="Times New Roman" w:hAnsiTheme="majorBidi" w:cstheme="majorBidi"/>
              <w:color w:val="000000"/>
              <w:sz w:val="24"/>
              <w:szCs w:val="24"/>
            </w:rPr>
          </w:rPrChange>
        </w:rPr>
        <w:t xml:space="preserve"> is the </w:t>
      </w:r>
      <w:del w:id="3278" w:author="Cahen, Arnon" w:date="2022-06-07T21:28:00Z">
        <w:r w:rsidRPr="009E0670" w:rsidDel="005F75DA">
          <w:rPr>
            <w:rFonts w:asciiTheme="majorBidi" w:eastAsia="Times New Roman" w:hAnsiTheme="majorBidi" w:cstheme="majorBidi"/>
            <w:sz w:val="24"/>
            <w:szCs w:val="24"/>
            <w:rPrChange w:id="3279" w:author="Cahen, Arnon" w:date="2022-06-07T23:46:00Z">
              <w:rPr>
                <w:rFonts w:asciiTheme="majorBidi" w:eastAsia="Times New Roman" w:hAnsiTheme="majorBidi" w:cstheme="majorBidi"/>
                <w:color w:val="000000"/>
                <w:sz w:val="24"/>
                <w:szCs w:val="24"/>
              </w:rPr>
            </w:rPrChange>
          </w:rPr>
          <w:delText>F</w:delText>
        </w:r>
      </w:del>
      <w:ins w:id="3280" w:author="Cahen, Arnon" w:date="2022-06-07T21:28:00Z">
        <w:r w:rsidR="005F75DA" w:rsidRPr="009E0670">
          <w:rPr>
            <w:rFonts w:asciiTheme="majorBidi" w:eastAsia="Times New Roman" w:hAnsiTheme="majorBidi" w:cstheme="majorBidi"/>
            <w:sz w:val="24"/>
            <w:szCs w:val="24"/>
          </w:rPr>
          <w:t>f</w:t>
        </w:r>
      </w:ins>
      <w:r w:rsidRPr="009E0670">
        <w:rPr>
          <w:rFonts w:asciiTheme="majorBidi" w:eastAsia="Times New Roman" w:hAnsiTheme="majorBidi" w:cstheme="majorBidi"/>
          <w:sz w:val="24"/>
          <w:szCs w:val="24"/>
          <w:rPrChange w:id="3281" w:author="Cahen, Arnon" w:date="2022-06-07T23:46:00Z">
            <w:rPr>
              <w:rFonts w:asciiTheme="majorBidi" w:eastAsia="Times New Roman" w:hAnsiTheme="majorBidi" w:cstheme="majorBidi"/>
              <w:color w:val="000000"/>
              <w:sz w:val="24"/>
              <w:szCs w:val="24"/>
            </w:rPr>
          </w:rPrChange>
        </w:rPr>
        <w:t xml:space="preserve">eeling of </w:t>
      </w:r>
      <w:ins w:id="3282" w:author="Cahen, Arnon" w:date="2022-06-07T21:28:00Z">
        <w:r w:rsidR="005F75DA" w:rsidRPr="009E0670">
          <w:rPr>
            <w:rFonts w:asciiTheme="majorBidi" w:eastAsia="Times New Roman" w:hAnsiTheme="majorBidi" w:cstheme="majorBidi"/>
            <w:sz w:val="24"/>
            <w:szCs w:val="24"/>
          </w:rPr>
          <w:t xml:space="preserve">the </w:t>
        </w:r>
      </w:ins>
      <w:r w:rsidRPr="009E0670">
        <w:rPr>
          <w:rFonts w:asciiTheme="majorBidi" w:eastAsia="Times New Roman" w:hAnsiTheme="majorBidi" w:cstheme="majorBidi"/>
          <w:sz w:val="24"/>
          <w:szCs w:val="24"/>
          <w:rPrChange w:id="3283" w:author="Cahen, Arnon" w:date="2022-06-07T23:46:00Z">
            <w:rPr>
              <w:rFonts w:asciiTheme="majorBidi" w:eastAsia="Times New Roman" w:hAnsiTheme="majorBidi" w:cstheme="majorBidi"/>
              <w:color w:val="000000"/>
              <w:sz w:val="24"/>
              <w:szCs w:val="24"/>
            </w:rPr>
          </w:rPrChange>
        </w:rPr>
        <w:t xml:space="preserve">initial-vague </w:t>
      </w:r>
      <w:del w:id="3284" w:author="Cahen, Arnon" w:date="2022-06-07T21:29:00Z">
        <w:r w:rsidRPr="009E0670" w:rsidDel="005F75DA">
          <w:rPr>
            <w:rFonts w:asciiTheme="majorBidi" w:eastAsia="Times New Roman" w:hAnsiTheme="majorBidi" w:cstheme="majorBidi"/>
            <w:sz w:val="24"/>
            <w:szCs w:val="24"/>
            <w:rPrChange w:id="3285" w:author="Cahen, Arnon" w:date="2022-06-07T23:46:00Z">
              <w:rPr>
                <w:rFonts w:asciiTheme="majorBidi" w:eastAsia="Times New Roman" w:hAnsiTheme="majorBidi" w:cstheme="majorBidi"/>
                <w:color w:val="000000"/>
                <w:sz w:val="24"/>
                <w:szCs w:val="24"/>
              </w:rPr>
            </w:rPrChange>
          </w:rPr>
          <w:delText>M</w:delText>
        </w:r>
      </w:del>
      <w:ins w:id="3286" w:author="Cahen, Arnon" w:date="2022-06-07T21:29:00Z">
        <w:r w:rsidR="005F75DA"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3287" w:author="Cahen, Arnon" w:date="2022-06-07T23:46:00Z">
            <w:rPr>
              <w:rFonts w:asciiTheme="majorBidi" w:eastAsia="Times New Roman" w:hAnsiTheme="majorBidi" w:cstheme="majorBidi"/>
              <w:color w:val="000000"/>
              <w:sz w:val="24"/>
              <w:szCs w:val="24"/>
            </w:rPr>
          </w:rPrChange>
        </w:rPr>
        <w:t>eaning</w:t>
      </w:r>
      <w:ins w:id="3288" w:author="Cahen, Arnon" w:date="2022-06-07T21:48:00Z">
        <w:r w:rsidR="0018644D" w:rsidRPr="009E0670">
          <w:rPr>
            <w:rFonts w:asciiTheme="majorBidi" w:eastAsia="Times New Roman" w:hAnsiTheme="majorBidi" w:cstheme="majorBidi"/>
            <w:sz w:val="24"/>
            <w:szCs w:val="24"/>
          </w:rPr>
          <w:t xml:space="preserve">, or </w:t>
        </w:r>
      </w:ins>
      <w:del w:id="3289" w:author="Cahen, Arnon" w:date="2022-06-07T21:48:00Z">
        <w:r w:rsidRPr="009E0670" w:rsidDel="0018644D">
          <w:rPr>
            <w:rFonts w:asciiTheme="majorBidi" w:eastAsia="Times New Roman" w:hAnsiTheme="majorBidi" w:cstheme="majorBidi"/>
            <w:sz w:val="24"/>
            <w:szCs w:val="24"/>
            <w:rPrChange w:id="3290" w:author="Cahen, Arnon" w:date="2022-06-07T23:46:00Z">
              <w:rPr>
                <w:rFonts w:asciiTheme="majorBidi" w:eastAsia="Times New Roman" w:hAnsiTheme="majorBidi" w:cstheme="majorBidi"/>
                <w:color w:val="000000"/>
                <w:sz w:val="24"/>
                <w:szCs w:val="24"/>
              </w:rPr>
            </w:rPrChange>
          </w:rPr>
          <w:delText>-</w:delText>
        </w:r>
      </w:del>
      <w:ins w:id="3291" w:author="Cahen, Arnon" w:date="2022-06-07T21:29:00Z">
        <w:r w:rsidR="005F75DA" w:rsidRPr="009E0670">
          <w:rPr>
            <w:rFonts w:asciiTheme="majorBidi" w:eastAsia="Times New Roman" w:hAnsiTheme="majorBidi" w:cstheme="majorBidi"/>
            <w:sz w:val="24"/>
            <w:szCs w:val="24"/>
          </w:rPr>
          <w:t>c</w:t>
        </w:r>
      </w:ins>
      <w:del w:id="3292" w:author="Cahen, Arnon" w:date="2022-06-07T21:29:00Z">
        <w:r w:rsidRPr="009E0670" w:rsidDel="005F75DA">
          <w:rPr>
            <w:rFonts w:asciiTheme="majorBidi" w:eastAsia="Times New Roman" w:hAnsiTheme="majorBidi" w:cstheme="majorBidi"/>
            <w:sz w:val="24"/>
            <w:szCs w:val="24"/>
            <w:rPrChange w:id="3293" w:author="Cahen, Arnon" w:date="2022-06-07T23:46:00Z">
              <w:rPr>
                <w:rFonts w:asciiTheme="majorBidi" w:eastAsia="Times New Roman" w:hAnsiTheme="majorBidi" w:cstheme="majorBidi"/>
                <w:color w:val="000000"/>
                <w:sz w:val="24"/>
                <w:szCs w:val="24"/>
              </w:rPr>
            </w:rPrChange>
          </w:rPr>
          <w:delText>C</w:delText>
        </w:r>
      </w:del>
      <w:r w:rsidRPr="009E0670">
        <w:rPr>
          <w:rFonts w:asciiTheme="majorBidi" w:eastAsia="Times New Roman" w:hAnsiTheme="majorBidi" w:cstheme="majorBidi"/>
          <w:sz w:val="24"/>
          <w:szCs w:val="24"/>
          <w:rPrChange w:id="3294" w:author="Cahen, Arnon" w:date="2022-06-07T23:46:00Z">
            <w:rPr>
              <w:rFonts w:asciiTheme="majorBidi" w:eastAsia="Times New Roman" w:hAnsiTheme="majorBidi" w:cstheme="majorBidi"/>
              <w:color w:val="000000"/>
              <w:sz w:val="24"/>
              <w:szCs w:val="24"/>
            </w:rPr>
          </w:rPrChange>
        </w:rPr>
        <w:t>ontent</w:t>
      </w:r>
      <w:ins w:id="3295" w:author="Cahen, Arnon" w:date="2022-06-07T21:48:00Z">
        <w:r w:rsidR="0018644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296" w:author="Cahen, Arnon" w:date="2022-06-07T23:46:00Z">
            <w:rPr>
              <w:rFonts w:asciiTheme="majorBidi" w:eastAsia="Times New Roman" w:hAnsiTheme="majorBidi" w:cstheme="majorBidi"/>
              <w:color w:val="000000"/>
              <w:sz w:val="24"/>
              <w:szCs w:val="24"/>
            </w:rPr>
          </w:rPrChange>
        </w:rPr>
        <w:t xml:space="preserve"> of one </w:t>
      </w:r>
      <w:del w:id="3297" w:author="Cahen, Arnon" w:date="2022-06-07T21:29:00Z">
        <w:r w:rsidRPr="009E0670" w:rsidDel="005F75DA">
          <w:rPr>
            <w:rFonts w:asciiTheme="majorBidi" w:eastAsia="Times New Roman" w:hAnsiTheme="majorBidi" w:cstheme="majorBidi"/>
            <w:sz w:val="24"/>
            <w:szCs w:val="24"/>
            <w:rPrChange w:id="3298" w:author="Cahen, Arnon" w:date="2022-06-07T23:46:00Z">
              <w:rPr>
                <w:rFonts w:asciiTheme="majorBidi" w:eastAsia="Times New Roman" w:hAnsiTheme="majorBidi" w:cstheme="majorBidi"/>
                <w:color w:val="000000"/>
                <w:sz w:val="24"/>
                <w:szCs w:val="24"/>
              </w:rPr>
            </w:rPrChange>
          </w:rPr>
          <w:delText>P</w:delText>
        </w:r>
      </w:del>
      <w:ins w:id="3299" w:author="Cahen, Arnon" w:date="2022-06-07T21:29:00Z">
        <w:r w:rsidR="005F75DA"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300" w:author="Cahen, Arnon" w:date="2022-06-07T23:46:00Z">
            <w:rPr>
              <w:rFonts w:asciiTheme="majorBidi" w:eastAsia="Times New Roman" w:hAnsiTheme="majorBidi" w:cstheme="majorBidi"/>
              <w:color w:val="000000"/>
              <w:sz w:val="24"/>
              <w:szCs w:val="24"/>
            </w:rPr>
          </w:rPrChange>
        </w:rPr>
        <w:t xml:space="preserve">erceptual </w:t>
      </w:r>
      <w:del w:id="3301" w:author="Cahen, Arnon" w:date="2022-06-07T21:29:00Z">
        <w:r w:rsidRPr="009E0670" w:rsidDel="005F75DA">
          <w:rPr>
            <w:rFonts w:asciiTheme="majorBidi" w:eastAsia="Times New Roman" w:hAnsiTheme="majorBidi" w:cstheme="majorBidi"/>
            <w:sz w:val="24"/>
            <w:szCs w:val="24"/>
            <w:rPrChange w:id="3302" w:author="Cahen, Arnon" w:date="2022-06-07T23:46:00Z">
              <w:rPr>
                <w:rFonts w:asciiTheme="majorBidi" w:eastAsia="Times New Roman" w:hAnsiTheme="majorBidi" w:cstheme="majorBidi"/>
                <w:color w:val="000000"/>
                <w:sz w:val="24"/>
                <w:szCs w:val="24"/>
              </w:rPr>
            </w:rPrChange>
          </w:rPr>
          <w:delText>E</w:delText>
        </w:r>
      </w:del>
      <w:ins w:id="3303" w:author="Cahen, Arnon" w:date="2022-06-07T21:29:00Z">
        <w:r w:rsidR="005F75DA" w:rsidRPr="009E0670">
          <w:rPr>
            <w:rFonts w:asciiTheme="majorBidi" w:eastAsia="Times New Roman" w:hAnsiTheme="majorBidi" w:cstheme="majorBidi"/>
            <w:sz w:val="24"/>
            <w:szCs w:val="24"/>
          </w:rPr>
          <w:t>e</w:t>
        </w:r>
      </w:ins>
      <w:r w:rsidRPr="009E0670">
        <w:rPr>
          <w:rFonts w:asciiTheme="majorBidi" w:eastAsia="Times New Roman" w:hAnsiTheme="majorBidi" w:cstheme="majorBidi"/>
          <w:sz w:val="24"/>
          <w:szCs w:val="24"/>
          <w:rPrChange w:id="3304" w:author="Cahen, Arnon" w:date="2022-06-07T23:46:00Z">
            <w:rPr>
              <w:rFonts w:asciiTheme="majorBidi" w:eastAsia="Times New Roman" w:hAnsiTheme="majorBidi" w:cstheme="majorBidi"/>
              <w:color w:val="000000"/>
              <w:sz w:val="24"/>
              <w:szCs w:val="24"/>
            </w:rPr>
          </w:rPrChange>
        </w:rPr>
        <w:t xml:space="preserve">xperience with </w:t>
      </w:r>
      <w:ins w:id="3305" w:author="Cahen, Arnon" w:date="2022-06-07T21:29:00Z">
        <w:r w:rsidR="005F75DA" w:rsidRPr="009E0670">
          <w:rPr>
            <w:rFonts w:asciiTheme="majorBidi" w:eastAsia="Times New Roman" w:hAnsiTheme="majorBidi" w:cstheme="majorBidi"/>
            <w:sz w:val="24"/>
            <w:szCs w:val="24"/>
          </w:rPr>
          <w:t xml:space="preserve">an </w:t>
        </w:r>
      </w:ins>
      <w:del w:id="3306" w:author="Cahen, Arnon" w:date="2022-06-07T21:29:00Z">
        <w:r w:rsidRPr="009E0670" w:rsidDel="005F75DA">
          <w:rPr>
            <w:rFonts w:asciiTheme="majorBidi" w:eastAsia="Times New Roman" w:hAnsiTheme="majorBidi" w:cstheme="majorBidi"/>
            <w:sz w:val="24"/>
            <w:szCs w:val="24"/>
            <w:rPrChange w:id="3307" w:author="Cahen, Arnon" w:date="2022-06-07T23:46:00Z">
              <w:rPr>
                <w:rFonts w:asciiTheme="majorBidi" w:eastAsia="Times New Roman" w:hAnsiTheme="majorBidi" w:cstheme="majorBidi"/>
                <w:color w:val="000000"/>
                <w:sz w:val="24"/>
                <w:szCs w:val="24"/>
              </w:rPr>
            </w:rPrChange>
          </w:rPr>
          <w:delText>O</w:delText>
        </w:r>
      </w:del>
      <w:ins w:id="3308" w:author="Cahen, Arnon" w:date="2022-06-07T21:29:00Z">
        <w:r w:rsidR="005F75DA" w:rsidRPr="009E0670">
          <w:rPr>
            <w:rFonts w:asciiTheme="majorBidi" w:eastAsia="Times New Roman" w:hAnsiTheme="majorBidi" w:cstheme="majorBidi"/>
            <w:sz w:val="24"/>
            <w:szCs w:val="24"/>
          </w:rPr>
          <w:t>o</w:t>
        </w:r>
      </w:ins>
      <w:r w:rsidRPr="009E0670">
        <w:rPr>
          <w:rFonts w:asciiTheme="majorBidi" w:eastAsia="Times New Roman" w:hAnsiTheme="majorBidi" w:cstheme="majorBidi"/>
          <w:sz w:val="24"/>
          <w:szCs w:val="24"/>
          <w:rPrChange w:id="3309" w:author="Cahen, Arnon" w:date="2022-06-07T23:46:00Z">
            <w:rPr>
              <w:rFonts w:asciiTheme="majorBidi" w:eastAsia="Times New Roman" w:hAnsiTheme="majorBidi" w:cstheme="majorBidi"/>
              <w:color w:val="000000"/>
              <w:sz w:val="24"/>
              <w:szCs w:val="24"/>
            </w:rPr>
          </w:rPrChange>
        </w:rPr>
        <w:t>bject/</w:t>
      </w:r>
      <w:del w:id="3310" w:author="Cahen, Arnon" w:date="2022-06-07T21:29:00Z">
        <w:r w:rsidRPr="009E0670" w:rsidDel="005F75DA">
          <w:rPr>
            <w:rFonts w:asciiTheme="majorBidi" w:eastAsia="Times New Roman" w:hAnsiTheme="majorBidi" w:cstheme="majorBidi"/>
            <w:sz w:val="24"/>
            <w:szCs w:val="24"/>
            <w:rPrChange w:id="3311" w:author="Cahen, Arnon" w:date="2022-06-07T23:46:00Z">
              <w:rPr>
                <w:rFonts w:asciiTheme="majorBidi" w:eastAsia="Times New Roman" w:hAnsiTheme="majorBidi" w:cstheme="majorBidi"/>
                <w:color w:val="000000"/>
                <w:sz w:val="24"/>
                <w:szCs w:val="24"/>
              </w:rPr>
            </w:rPrChange>
          </w:rPr>
          <w:delText>B</w:delText>
        </w:r>
      </w:del>
      <w:ins w:id="3312" w:author="Cahen, Arnon" w:date="2022-06-07T21:29:00Z">
        <w:r w:rsidR="005F75DA" w:rsidRPr="009E0670">
          <w:rPr>
            <w:rFonts w:asciiTheme="majorBidi" w:eastAsia="Times New Roman" w:hAnsiTheme="majorBidi" w:cstheme="majorBidi"/>
            <w:sz w:val="24"/>
            <w:szCs w:val="24"/>
          </w:rPr>
          <w:t>b</w:t>
        </w:r>
      </w:ins>
      <w:r w:rsidRPr="009E0670">
        <w:rPr>
          <w:rFonts w:asciiTheme="majorBidi" w:eastAsia="Times New Roman" w:hAnsiTheme="majorBidi" w:cstheme="majorBidi"/>
          <w:sz w:val="24"/>
          <w:szCs w:val="24"/>
          <w:rPrChange w:id="3313" w:author="Cahen, Arnon" w:date="2022-06-07T23:46:00Z">
            <w:rPr>
              <w:rFonts w:asciiTheme="majorBidi" w:eastAsia="Times New Roman" w:hAnsiTheme="majorBidi" w:cstheme="majorBidi"/>
              <w:color w:val="000000"/>
              <w:sz w:val="24"/>
              <w:szCs w:val="24"/>
            </w:rPr>
          </w:rPrChange>
        </w:rPr>
        <w:t>ehavior. The </w:t>
      </w:r>
      <w:r w:rsidRPr="009E0670">
        <w:rPr>
          <w:rFonts w:asciiTheme="majorBidi" w:eastAsia="Times New Roman" w:hAnsiTheme="majorBidi" w:cstheme="majorBidi"/>
          <w:i/>
          <w:iCs/>
          <w:sz w:val="24"/>
          <w:szCs w:val="24"/>
          <w:rPrChange w:id="3314"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3315" w:author="Cahen, Arnon" w:date="2022-06-07T23:46:00Z">
            <w:rPr>
              <w:rFonts w:asciiTheme="majorBidi" w:eastAsia="Times New Roman" w:hAnsiTheme="majorBidi" w:cstheme="majorBidi"/>
              <w:color w:val="000000"/>
              <w:sz w:val="24"/>
              <w:szCs w:val="24"/>
            </w:rPr>
          </w:rPrChange>
        </w:rPr>
        <w:t> is the </w:t>
      </w:r>
      <w:r w:rsidRPr="009E0670">
        <w:rPr>
          <w:rFonts w:asciiTheme="majorBidi" w:eastAsia="Times New Roman" w:hAnsiTheme="majorBidi" w:cstheme="majorBidi"/>
          <w:i/>
          <w:iCs/>
          <w:sz w:val="24"/>
          <w:szCs w:val="24"/>
          <w:rPrChange w:id="3316" w:author="Cahen, Arnon" w:date="2022-06-07T23:46:00Z">
            <w:rPr>
              <w:rFonts w:asciiTheme="majorBidi" w:eastAsia="Times New Roman" w:hAnsiTheme="majorBidi" w:cstheme="majorBidi"/>
              <w:i/>
              <w:iCs/>
              <w:color w:val="000000"/>
              <w:sz w:val="24"/>
              <w:szCs w:val="24"/>
            </w:rPr>
          </w:rPrChange>
        </w:rPr>
        <w:t>quasi-proof </w:t>
      </w:r>
      <w:r w:rsidRPr="009E0670">
        <w:rPr>
          <w:rFonts w:asciiTheme="majorBidi" w:eastAsia="Times New Roman" w:hAnsiTheme="majorBidi" w:cstheme="majorBidi"/>
          <w:sz w:val="24"/>
          <w:szCs w:val="24"/>
          <w:rPrChange w:id="3317" w:author="Cahen, Arnon" w:date="2022-06-07T23:46:00Z">
            <w:rPr>
              <w:rFonts w:asciiTheme="majorBidi" w:eastAsia="Times New Roman" w:hAnsiTheme="majorBidi" w:cstheme="majorBidi"/>
              <w:color w:val="000000"/>
              <w:sz w:val="24"/>
              <w:szCs w:val="24"/>
            </w:rPr>
          </w:rPrChange>
        </w:rPr>
        <w:t>of the</w:t>
      </w:r>
      <w:r w:rsidRPr="009E0670">
        <w:rPr>
          <w:rFonts w:asciiTheme="majorBidi" w:eastAsia="Times New Roman" w:hAnsiTheme="majorBidi" w:cstheme="majorBidi"/>
          <w:i/>
          <w:iCs/>
          <w:sz w:val="24"/>
          <w:szCs w:val="24"/>
          <w:rPrChange w:id="3318" w:author="Cahen, Arnon" w:date="2022-06-07T23:46:00Z">
            <w:rPr>
              <w:rFonts w:asciiTheme="majorBidi" w:eastAsia="Times New Roman" w:hAnsiTheme="majorBidi" w:cstheme="majorBidi"/>
              <w:i/>
              <w:iCs/>
              <w:color w:val="000000"/>
              <w:sz w:val="24"/>
              <w:szCs w:val="24"/>
            </w:rPr>
          </w:rPrChange>
        </w:rPr>
        <w:t xml:space="preserve"> truth of the </w:t>
      </w:r>
      <w:del w:id="3319" w:author="Cahen, Arnon" w:date="2022-06-07T21:30:00Z">
        <w:r w:rsidRPr="009E0670" w:rsidDel="005F75DA">
          <w:rPr>
            <w:rFonts w:asciiTheme="majorBidi" w:eastAsia="Times New Roman" w:hAnsiTheme="majorBidi" w:cstheme="majorBidi"/>
            <w:i/>
            <w:iCs/>
            <w:sz w:val="24"/>
            <w:szCs w:val="24"/>
            <w:rPrChange w:id="3320" w:author="Cahen, Arnon" w:date="2022-06-07T23:46:00Z">
              <w:rPr>
                <w:rFonts w:asciiTheme="majorBidi" w:eastAsia="Times New Roman" w:hAnsiTheme="majorBidi" w:cstheme="majorBidi"/>
                <w:i/>
                <w:iCs/>
                <w:color w:val="000000"/>
                <w:sz w:val="24"/>
                <w:szCs w:val="24"/>
              </w:rPr>
            </w:rPrChange>
          </w:rPr>
          <w:delText>I</w:delText>
        </w:r>
      </w:del>
      <w:ins w:id="3321" w:author="Cahen, Arnon" w:date="2022-06-07T21:30:00Z">
        <w:r w:rsidR="005F75DA" w:rsidRPr="009E0670">
          <w:rPr>
            <w:rFonts w:asciiTheme="majorBidi" w:eastAsia="Times New Roman" w:hAnsiTheme="majorBidi" w:cstheme="majorBidi"/>
            <w:i/>
            <w:iCs/>
            <w:sz w:val="24"/>
            <w:szCs w:val="24"/>
          </w:rPr>
          <w:t>i</w:t>
        </w:r>
      </w:ins>
      <w:r w:rsidRPr="009E0670">
        <w:rPr>
          <w:rFonts w:asciiTheme="majorBidi" w:eastAsia="Times New Roman" w:hAnsiTheme="majorBidi" w:cstheme="majorBidi"/>
          <w:i/>
          <w:iCs/>
          <w:sz w:val="24"/>
          <w:szCs w:val="24"/>
          <w:rPrChange w:id="3322" w:author="Cahen, Arnon" w:date="2022-06-07T23:46:00Z">
            <w:rPr>
              <w:rFonts w:asciiTheme="majorBidi" w:eastAsia="Times New Roman" w:hAnsiTheme="majorBidi" w:cstheme="majorBidi"/>
              <w:i/>
              <w:iCs/>
              <w:color w:val="000000"/>
              <w:sz w:val="24"/>
              <w:szCs w:val="24"/>
            </w:rPr>
          </w:rPrChange>
        </w:rPr>
        <w:t>nterpretation </w:t>
      </w:r>
      <w:r w:rsidRPr="009E0670">
        <w:rPr>
          <w:rFonts w:asciiTheme="majorBidi" w:eastAsia="Times New Roman" w:hAnsiTheme="majorBidi" w:cstheme="majorBidi"/>
          <w:sz w:val="24"/>
          <w:szCs w:val="24"/>
          <w:rPrChange w:id="3323" w:author="Cahen, Arnon" w:date="2022-06-07T23:46:00Z">
            <w:rPr>
              <w:rFonts w:asciiTheme="majorBidi" w:eastAsia="Times New Roman" w:hAnsiTheme="majorBidi" w:cstheme="majorBidi"/>
              <w:color w:val="000000"/>
              <w:sz w:val="24"/>
              <w:szCs w:val="24"/>
            </w:rPr>
          </w:rPrChange>
        </w:rPr>
        <w:t xml:space="preserve">of the </w:t>
      </w:r>
      <w:r w:rsidRPr="009E0670">
        <w:rPr>
          <w:rFonts w:asciiTheme="majorBidi" w:eastAsia="Times New Roman" w:hAnsiTheme="majorBidi" w:cstheme="majorBidi"/>
          <w:i/>
          <w:iCs/>
          <w:sz w:val="24"/>
          <w:szCs w:val="24"/>
          <w:rPrChange w:id="3324" w:author="Cahen, Arnon" w:date="2022-06-07T23:46:00Z">
            <w:rPr>
              <w:rFonts w:asciiTheme="majorBidi" w:eastAsia="Times New Roman" w:hAnsiTheme="majorBidi" w:cstheme="majorBidi"/>
              <w:i/>
              <w:iCs/>
              <w:color w:val="000000"/>
              <w:sz w:val="24"/>
              <w:szCs w:val="24"/>
            </w:rPr>
          </w:rPrChange>
        </w:rPr>
        <w:t>initial-vague meanings</w:t>
      </w:r>
      <w:r w:rsidRPr="009E0670">
        <w:rPr>
          <w:rFonts w:asciiTheme="majorBidi" w:eastAsia="Times New Roman" w:hAnsiTheme="majorBidi" w:cstheme="majorBidi"/>
          <w:sz w:val="24"/>
          <w:szCs w:val="24"/>
          <w:rPrChange w:id="3325" w:author="Cahen, Arnon" w:date="2022-06-07T23:46:00Z">
            <w:rPr>
              <w:rFonts w:asciiTheme="majorBidi" w:eastAsia="Times New Roman" w:hAnsiTheme="majorBidi" w:cstheme="majorBidi"/>
              <w:color w:val="000000"/>
              <w:sz w:val="24"/>
              <w:szCs w:val="24"/>
            </w:rPr>
          </w:rPrChange>
        </w:rPr>
        <w:t xml:space="preserve"> synthesized in the </w:t>
      </w:r>
      <w:del w:id="3326" w:author="Cahen, Arnon" w:date="2022-06-07T21:32:00Z">
        <w:r w:rsidRPr="009E0670" w:rsidDel="00FF3321">
          <w:rPr>
            <w:rFonts w:asciiTheme="majorBidi" w:eastAsia="Times New Roman" w:hAnsiTheme="majorBidi" w:cstheme="majorBidi"/>
            <w:sz w:val="24"/>
            <w:szCs w:val="24"/>
            <w:rPrChange w:id="3327" w:author="Cahen, Arnon" w:date="2022-06-07T23:46:00Z">
              <w:rPr>
                <w:rFonts w:asciiTheme="majorBidi" w:eastAsia="Times New Roman" w:hAnsiTheme="majorBidi" w:cstheme="majorBidi"/>
                <w:color w:val="000000"/>
                <w:sz w:val="24"/>
                <w:szCs w:val="24"/>
              </w:rPr>
            </w:rPrChange>
          </w:rPr>
          <w:delText>P</w:delText>
        </w:r>
      </w:del>
      <w:ins w:id="3328" w:author="Cahen, Arnon" w:date="2022-06-07T21:32:00Z">
        <w:r w:rsidR="00FF3321"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329" w:author="Cahen, Arnon" w:date="2022-06-07T23:46:00Z">
            <w:rPr>
              <w:rFonts w:asciiTheme="majorBidi" w:eastAsia="Times New Roman" w:hAnsiTheme="majorBidi" w:cstheme="majorBidi"/>
              <w:color w:val="000000"/>
              <w:sz w:val="24"/>
              <w:szCs w:val="24"/>
            </w:rPr>
          </w:rPrChange>
        </w:rPr>
        <w:t xml:space="preserve">erceptual </w:t>
      </w:r>
      <w:del w:id="3330" w:author="Cahen, Arnon" w:date="2022-06-07T21:32:00Z">
        <w:r w:rsidRPr="009E0670" w:rsidDel="00FF3321">
          <w:rPr>
            <w:rFonts w:asciiTheme="majorBidi" w:eastAsia="Times New Roman" w:hAnsiTheme="majorBidi" w:cstheme="majorBidi"/>
            <w:sz w:val="24"/>
            <w:szCs w:val="24"/>
            <w:rPrChange w:id="3331" w:author="Cahen, Arnon" w:date="2022-06-07T23:46:00Z">
              <w:rPr>
                <w:rFonts w:asciiTheme="majorBidi" w:eastAsia="Times New Roman" w:hAnsiTheme="majorBidi" w:cstheme="majorBidi"/>
                <w:color w:val="000000"/>
                <w:sz w:val="24"/>
                <w:szCs w:val="24"/>
              </w:rPr>
            </w:rPrChange>
          </w:rPr>
          <w:delText>J</w:delText>
        </w:r>
      </w:del>
      <w:ins w:id="3332" w:author="Cahen, Arnon" w:date="2022-06-07T21:32:00Z">
        <w:r w:rsidR="00FF3321" w:rsidRPr="009E0670">
          <w:rPr>
            <w:rFonts w:asciiTheme="majorBidi" w:eastAsia="Times New Roman" w:hAnsiTheme="majorBidi" w:cstheme="majorBidi"/>
            <w:sz w:val="24"/>
            <w:szCs w:val="24"/>
          </w:rPr>
          <w:t>j</w:t>
        </w:r>
      </w:ins>
      <w:r w:rsidRPr="009E0670">
        <w:rPr>
          <w:rFonts w:asciiTheme="majorBidi" w:eastAsia="Times New Roman" w:hAnsiTheme="majorBidi" w:cstheme="majorBidi"/>
          <w:sz w:val="24"/>
          <w:szCs w:val="24"/>
          <w:rPrChange w:id="3333" w:author="Cahen, Arnon" w:date="2022-06-07T23:46:00Z">
            <w:rPr>
              <w:rFonts w:asciiTheme="majorBidi" w:eastAsia="Times New Roman" w:hAnsiTheme="majorBidi" w:cstheme="majorBidi"/>
              <w:color w:val="000000"/>
              <w:sz w:val="24"/>
              <w:szCs w:val="24"/>
            </w:rPr>
          </w:rPrChange>
        </w:rPr>
        <w:t>udgment </w:t>
      </w:r>
      <w:del w:id="3334" w:author="Cahen, Arnon" w:date="2022-06-07T21:32:00Z">
        <w:r w:rsidRPr="009E0670" w:rsidDel="00FF3321">
          <w:rPr>
            <w:rFonts w:asciiTheme="majorBidi" w:eastAsia="Times New Roman" w:hAnsiTheme="majorBidi" w:cstheme="majorBidi"/>
            <w:i/>
            <w:iCs/>
            <w:sz w:val="24"/>
            <w:szCs w:val="24"/>
            <w:rPrChange w:id="3335" w:author="Cahen, Arnon" w:date="2022-06-07T23:46:00Z">
              <w:rPr>
                <w:rFonts w:asciiTheme="majorBidi" w:eastAsia="Times New Roman" w:hAnsiTheme="majorBidi" w:cstheme="majorBidi"/>
                <w:i/>
                <w:iCs/>
                <w:color w:val="000000"/>
                <w:sz w:val="24"/>
                <w:szCs w:val="24"/>
              </w:rPr>
            </w:rPrChange>
          </w:rPr>
          <w:delText>R</w:delText>
        </w:r>
      </w:del>
      <w:ins w:id="3336" w:author="Cahen, Arnon" w:date="2022-06-07T21:32:00Z">
        <w:r w:rsidR="00FF3321" w:rsidRPr="009E0670">
          <w:rPr>
            <w:rFonts w:asciiTheme="majorBidi" w:eastAsia="Times New Roman" w:hAnsiTheme="majorBidi" w:cstheme="majorBidi"/>
            <w:i/>
            <w:iCs/>
            <w:sz w:val="24"/>
            <w:szCs w:val="24"/>
          </w:rPr>
          <w:t>r</w:t>
        </w:r>
      </w:ins>
      <w:r w:rsidRPr="009E0670">
        <w:rPr>
          <w:rFonts w:asciiTheme="majorBidi" w:eastAsia="Times New Roman" w:hAnsiTheme="majorBidi" w:cstheme="majorBidi"/>
          <w:i/>
          <w:iCs/>
          <w:sz w:val="24"/>
          <w:szCs w:val="24"/>
          <w:rPrChange w:id="3337" w:author="Cahen, Arnon" w:date="2022-06-07T23:46:00Z">
            <w:rPr>
              <w:rFonts w:asciiTheme="majorBidi" w:eastAsia="Times New Roman" w:hAnsiTheme="majorBidi" w:cstheme="majorBidi"/>
              <w:i/>
              <w:iCs/>
              <w:color w:val="000000"/>
              <w:sz w:val="24"/>
              <w:szCs w:val="24"/>
            </w:rPr>
          </w:rPrChange>
        </w:rPr>
        <w:t>epresenting</w:t>
      </w:r>
      <w:r w:rsidRPr="009E0670">
        <w:rPr>
          <w:rFonts w:asciiTheme="majorBidi" w:eastAsia="Times New Roman" w:hAnsiTheme="majorBidi" w:cstheme="majorBidi"/>
          <w:sz w:val="24"/>
          <w:szCs w:val="24"/>
          <w:rPrChange w:id="3338" w:author="Cahen, Arnon" w:date="2022-06-07T23:46:00Z">
            <w:rPr>
              <w:rFonts w:asciiTheme="majorBidi" w:eastAsia="Times New Roman" w:hAnsiTheme="majorBidi" w:cstheme="majorBidi"/>
              <w:color w:val="000000"/>
              <w:sz w:val="24"/>
              <w:szCs w:val="24"/>
            </w:rPr>
          </w:rPrChange>
        </w:rPr>
        <w:t xml:space="preserve"> the real </w:t>
      </w:r>
      <w:del w:id="3339" w:author="Cahen, Arnon" w:date="2022-06-07T21:32:00Z">
        <w:r w:rsidRPr="009E0670" w:rsidDel="00FF3321">
          <w:rPr>
            <w:rFonts w:asciiTheme="majorBidi" w:eastAsia="Times New Roman" w:hAnsiTheme="majorBidi" w:cstheme="majorBidi"/>
            <w:sz w:val="24"/>
            <w:szCs w:val="24"/>
            <w:rPrChange w:id="3340" w:author="Cahen, Arnon" w:date="2022-06-07T23:46:00Z">
              <w:rPr>
                <w:rFonts w:asciiTheme="majorBidi" w:eastAsia="Times New Roman" w:hAnsiTheme="majorBidi" w:cstheme="majorBidi"/>
                <w:color w:val="000000"/>
                <w:sz w:val="24"/>
                <w:szCs w:val="24"/>
              </w:rPr>
            </w:rPrChange>
          </w:rPr>
          <w:delText>O</w:delText>
        </w:r>
      </w:del>
      <w:ins w:id="3341" w:author="Cahen, Arnon" w:date="2022-06-07T21:32:00Z">
        <w:r w:rsidR="00FF3321" w:rsidRPr="009E0670">
          <w:rPr>
            <w:rFonts w:asciiTheme="majorBidi" w:eastAsia="Times New Roman" w:hAnsiTheme="majorBidi" w:cstheme="majorBidi"/>
            <w:sz w:val="24"/>
            <w:szCs w:val="24"/>
          </w:rPr>
          <w:t>o</w:t>
        </w:r>
      </w:ins>
      <w:r w:rsidRPr="009E0670">
        <w:rPr>
          <w:rFonts w:asciiTheme="majorBidi" w:eastAsia="Times New Roman" w:hAnsiTheme="majorBidi" w:cstheme="majorBidi"/>
          <w:sz w:val="24"/>
          <w:szCs w:val="24"/>
          <w:rPrChange w:id="3342" w:author="Cahen, Arnon" w:date="2022-06-07T23:46:00Z">
            <w:rPr>
              <w:rFonts w:asciiTheme="majorBidi" w:eastAsia="Times New Roman" w:hAnsiTheme="majorBidi" w:cstheme="majorBidi"/>
              <w:color w:val="000000"/>
              <w:sz w:val="24"/>
              <w:szCs w:val="24"/>
            </w:rPr>
          </w:rPrChange>
        </w:rPr>
        <w:t>bject/</w:t>
      </w:r>
      <w:del w:id="3343" w:author="Cahen, Arnon" w:date="2022-06-07T21:32:00Z">
        <w:r w:rsidRPr="009E0670" w:rsidDel="00FF3321">
          <w:rPr>
            <w:rFonts w:asciiTheme="majorBidi" w:eastAsia="Times New Roman" w:hAnsiTheme="majorBidi" w:cstheme="majorBidi"/>
            <w:sz w:val="24"/>
            <w:szCs w:val="24"/>
            <w:rPrChange w:id="3344" w:author="Cahen, Arnon" w:date="2022-06-07T23:46:00Z">
              <w:rPr>
                <w:rFonts w:asciiTheme="majorBidi" w:eastAsia="Times New Roman" w:hAnsiTheme="majorBidi" w:cstheme="majorBidi"/>
                <w:color w:val="000000"/>
                <w:sz w:val="24"/>
                <w:szCs w:val="24"/>
              </w:rPr>
            </w:rPrChange>
          </w:rPr>
          <w:delText>B</w:delText>
        </w:r>
      </w:del>
      <w:ins w:id="3345" w:author="Cahen, Arnon" w:date="2022-06-07T21:32:00Z">
        <w:r w:rsidR="00FF3321" w:rsidRPr="009E0670">
          <w:rPr>
            <w:rFonts w:asciiTheme="majorBidi" w:eastAsia="Times New Roman" w:hAnsiTheme="majorBidi" w:cstheme="majorBidi"/>
            <w:sz w:val="24"/>
            <w:szCs w:val="24"/>
          </w:rPr>
          <w:t>b</w:t>
        </w:r>
      </w:ins>
      <w:r w:rsidRPr="009E0670">
        <w:rPr>
          <w:rFonts w:asciiTheme="majorBidi" w:eastAsia="Times New Roman" w:hAnsiTheme="majorBidi" w:cstheme="majorBidi"/>
          <w:sz w:val="24"/>
          <w:szCs w:val="24"/>
          <w:rPrChange w:id="3346" w:author="Cahen, Arnon" w:date="2022-06-07T23:46:00Z">
            <w:rPr>
              <w:rFonts w:asciiTheme="majorBidi" w:eastAsia="Times New Roman" w:hAnsiTheme="majorBidi" w:cstheme="majorBidi"/>
              <w:color w:val="000000"/>
              <w:sz w:val="24"/>
              <w:szCs w:val="24"/>
            </w:rPr>
          </w:rPrChange>
        </w:rPr>
        <w:t xml:space="preserve">ehavior. Hence, the feeling of “wet and cold” is only a </w:t>
      </w:r>
      <w:del w:id="3347" w:author="Cahen, Arnon" w:date="2022-06-07T21:33:00Z">
        <w:r w:rsidRPr="009E0670" w:rsidDel="00FF3321">
          <w:rPr>
            <w:rFonts w:asciiTheme="majorBidi" w:eastAsia="Times New Roman" w:hAnsiTheme="majorBidi" w:cstheme="majorBidi"/>
            <w:sz w:val="24"/>
            <w:szCs w:val="24"/>
            <w:rPrChange w:id="3348" w:author="Cahen, Arnon" w:date="2022-06-07T23:46:00Z">
              <w:rPr>
                <w:rFonts w:asciiTheme="majorBidi" w:eastAsia="Times New Roman" w:hAnsiTheme="majorBidi" w:cstheme="majorBidi"/>
                <w:color w:val="000000"/>
                <w:sz w:val="24"/>
                <w:szCs w:val="24"/>
              </w:rPr>
            </w:rPrChange>
          </w:rPr>
          <w:delText>S</w:delText>
        </w:r>
      </w:del>
      <w:ins w:id="3349" w:author="Cahen, Arnon" w:date="2022-06-07T21:33:00Z">
        <w:r w:rsidR="00FF3321" w:rsidRPr="009E0670">
          <w:rPr>
            <w:rFonts w:asciiTheme="majorBidi" w:eastAsia="Times New Roman" w:hAnsiTheme="majorBidi" w:cstheme="majorBidi"/>
            <w:sz w:val="24"/>
            <w:szCs w:val="24"/>
          </w:rPr>
          <w:t>s</w:t>
        </w:r>
      </w:ins>
      <w:r w:rsidRPr="009E0670">
        <w:rPr>
          <w:rFonts w:asciiTheme="majorBidi" w:eastAsia="Times New Roman" w:hAnsiTheme="majorBidi" w:cstheme="majorBidi"/>
          <w:sz w:val="24"/>
          <w:szCs w:val="24"/>
          <w:rPrChange w:id="3350" w:author="Cahen, Arnon" w:date="2022-06-07T23:46:00Z">
            <w:rPr>
              <w:rFonts w:asciiTheme="majorBidi" w:eastAsia="Times New Roman" w:hAnsiTheme="majorBidi" w:cstheme="majorBidi"/>
              <w:color w:val="000000"/>
              <w:sz w:val="24"/>
              <w:szCs w:val="24"/>
            </w:rPr>
          </w:rPrChange>
        </w:rPr>
        <w:t>ymptom of experiencing rain</w:t>
      </w:r>
      <w:ins w:id="3351" w:author="Cahen, Arnon" w:date="2022-06-07T21:35:00Z">
        <w:r w:rsidR="00832C05" w:rsidRPr="009E0670">
          <w:rPr>
            <w:rFonts w:asciiTheme="majorBidi" w:eastAsia="Times New Roman" w:hAnsiTheme="majorBidi" w:cstheme="majorBidi"/>
            <w:sz w:val="24"/>
            <w:szCs w:val="24"/>
          </w:rPr>
          <w:t>.</w:t>
        </w:r>
      </w:ins>
      <w:del w:id="3352" w:author="Cahen, Arnon" w:date="2022-06-07T21:35:00Z">
        <w:r w:rsidRPr="009E0670" w:rsidDel="00832C05">
          <w:rPr>
            <w:rFonts w:asciiTheme="majorBidi" w:eastAsia="Times New Roman" w:hAnsiTheme="majorBidi" w:cstheme="majorBidi"/>
            <w:sz w:val="24"/>
            <w:szCs w:val="24"/>
            <w:rPrChange w:id="3353"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354" w:author="Cahen, Arnon" w:date="2022-06-07T23:46:00Z">
            <w:rPr>
              <w:rFonts w:asciiTheme="majorBidi" w:eastAsia="Times New Roman" w:hAnsiTheme="majorBidi" w:cstheme="majorBidi"/>
              <w:color w:val="000000"/>
              <w:sz w:val="24"/>
              <w:szCs w:val="24"/>
            </w:rPr>
          </w:rPrChange>
        </w:rPr>
        <w:t xml:space="preserve"> </w:t>
      </w:r>
      <w:del w:id="3355" w:author="Cahen, Arnon" w:date="2022-06-07T21:35:00Z">
        <w:r w:rsidRPr="009E0670" w:rsidDel="00832C05">
          <w:rPr>
            <w:rFonts w:asciiTheme="majorBidi" w:eastAsia="Times New Roman" w:hAnsiTheme="majorBidi" w:cstheme="majorBidi"/>
            <w:sz w:val="24"/>
            <w:szCs w:val="24"/>
            <w:rPrChange w:id="3356" w:author="Cahen, Arnon" w:date="2022-06-07T23:46:00Z">
              <w:rPr>
                <w:rFonts w:asciiTheme="majorBidi" w:eastAsia="Times New Roman" w:hAnsiTheme="majorBidi" w:cstheme="majorBidi"/>
                <w:color w:val="000000"/>
                <w:sz w:val="24"/>
                <w:szCs w:val="24"/>
              </w:rPr>
            </w:rPrChange>
          </w:rPr>
          <w:delText>t</w:delText>
        </w:r>
      </w:del>
      <w:ins w:id="3357" w:author="Cahen, Arnon" w:date="2022-06-07T21:35:00Z">
        <w:r w:rsidR="00832C05" w:rsidRPr="009E0670">
          <w:rPr>
            <w:rFonts w:asciiTheme="majorBidi" w:eastAsia="Times New Roman" w:hAnsiTheme="majorBidi" w:cstheme="majorBidi"/>
            <w:sz w:val="24"/>
            <w:szCs w:val="24"/>
          </w:rPr>
          <w:t>T</w:t>
        </w:r>
      </w:ins>
      <w:r w:rsidRPr="009E0670">
        <w:rPr>
          <w:rFonts w:asciiTheme="majorBidi" w:eastAsia="Times New Roman" w:hAnsiTheme="majorBidi" w:cstheme="majorBidi"/>
          <w:sz w:val="24"/>
          <w:szCs w:val="24"/>
          <w:rPrChange w:id="3358" w:author="Cahen, Arnon" w:date="2022-06-07T23:46:00Z">
            <w:rPr>
              <w:rFonts w:asciiTheme="majorBidi" w:eastAsia="Times New Roman" w:hAnsiTheme="majorBidi" w:cstheme="majorBidi"/>
              <w:color w:val="000000"/>
              <w:sz w:val="24"/>
              <w:szCs w:val="24"/>
            </w:rPr>
          </w:rPrChange>
        </w:rPr>
        <w:t xml:space="preserve">he </w:t>
      </w:r>
      <w:commentRangeStart w:id="3359"/>
      <w:ins w:id="3360" w:author="Cahen, Arnon" w:date="2022-06-07T21:33:00Z">
        <w:r w:rsidR="00FF3321" w:rsidRPr="009E0670">
          <w:rPr>
            <w:rFonts w:asciiTheme="majorBidi" w:eastAsia="Times New Roman" w:hAnsiTheme="majorBidi" w:cstheme="majorBidi"/>
            <w:sz w:val="24"/>
            <w:szCs w:val="24"/>
          </w:rPr>
          <w:t xml:space="preserve">feeling </w:t>
        </w:r>
        <w:r w:rsidR="00FF3321" w:rsidRPr="009E0670">
          <w:rPr>
            <w:rFonts w:asciiTheme="majorBidi" w:eastAsia="Times New Roman" w:hAnsiTheme="majorBidi" w:cstheme="majorBidi"/>
            <w:sz w:val="24"/>
            <w:szCs w:val="24"/>
          </w:rPr>
          <w:t xml:space="preserve">of the </w:t>
        </w:r>
      </w:ins>
      <w:r w:rsidRPr="009E0670">
        <w:rPr>
          <w:rFonts w:asciiTheme="majorBidi" w:eastAsia="Times New Roman" w:hAnsiTheme="majorBidi" w:cstheme="majorBidi"/>
          <w:sz w:val="24"/>
          <w:szCs w:val="24"/>
          <w:rPrChange w:id="3361" w:author="Cahen, Arnon" w:date="2022-06-07T23:46:00Z">
            <w:rPr>
              <w:rFonts w:asciiTheme="majorBidi" w:eastAsia="Times New Roman" w:hAnsiTheme="majorBidi" w:cstheme="majorBidi"/>
              <w:color w:val="000000"/>
              <w:sz w:val="24"/>
              <w:szCs w:val="24"/>
            </w:rPr>
          </w:rPrChange>
        </w:rPr>
        <w:t xml:space="preserve">initial-vague </w:t>
      </w:r>
      <w:del w:id="3362" w:author="Cahen, Arnon" w:date="2022-06-07T21:33:00Z">
        <w:r w:rsidRPr="009E0670" w:rsidDel="00FF3321">
          <w:rPr>
            <w:rFonts w:asciiTheme="majorBidi" w:eastAsia="Times New Roman" w:hAnsiTheme="majorBidi" w:cstheme="majorBidi"/>
            <w:sz w:val="24"/>
            <w:szCs w:val="24"/>
            <w:rPrChange w:id="3363" w:author="Cahen, Arnon" w:date="2022-06-07T23:46:00Z">
              <w:rPr>
                <w:rFonts w:asciiTheme="majorBidi" w:eastAsia="Times New Roman" w:hAnsiTheme="majorBidi" w:cstheme="majorBidi"/>
                <w:color w:val="000000"/>
                <w:sz w:val="24"/>
                <w:szCs w:val="24"/>
              </w:rPr>
            </w:rPrChange>
          </w:rPr>
          <w:delText>feeling of M</w:delText>
        </w:r>
      </w:del>
      <w:ins w:id="3364" w:author="Cahen, Arnon" w:date="2022-06-07T21:33:00Z">
        <w:r w:rsidR="00FF3321"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3365" w:author="Cahen, Arnon" w:date="2022-06-07T23:46:00Z">
            <w:rPr>
              <w:rFonts w:asciiTheme="majorBidi" w:eastAsia="Times New Roman" w:hAnsiTheme="majorBidi" w:cstheme="majorBidi"/>
              <w:color w:val="000000"/>
              <w:sz w:val="24"/>
              <w:szCs w:val="24"/>
            </w:rPr>
          </w:rPrChange>
        </w:rPr>
        <w:t>eaning</w:t>
      </w:r>
      <w:ins w:id="3366" w:author="Cahen, Arnon" w:date="2022-06-07T21:49:00Z">
        <w:r w:rsidR="0018644D" w:rsidRPr="009E0670">
          <w:rPr>
            <w:rFonts w:asciiTheme="majorBidi" w:eastAsia="Times New Roman" w:hAnsiTheme="majorBidi" w:cstheme="majorBidi"/>
            <w:sz w:val="24"/>
            <w:szCs w:val="24"/>
          </w:rPr>
          <w:t xml:space="preserve">, or </w:t>
        </w:r>
      </w:ins>
      <w:del w:id="3367" w:author="Cahen, Arnon" w:date="2022-06-07T21:49:00Z">
        <w:r w:rsidRPr="009E0670" w:rsidDel="0018644D">
          <w:rPr>
            <w:rFonts w:asciiTheme="majorBidi" w:eastAsia="Times New Roman" w:hAnsiTheme="majorBidi" w:cstheme="majorBidi"/>
            <w:sz w:val="24"/>
            <w:szCs w:val="24"/>
            <w:rPrChange w:id="3368" w:author="Cahen, Arnon" w:date="2022-06-07T23:46:00Z">
              <w:rPr>
                <w:rFonts w:asciiTheme="majorBidi" w:eastAsia="Times New Roman" w:hAnsiTheme="majorBidi" w:cstheme="majorBidi"/>
                <w:color w:val="000000"/>
                <w:sz w:val="24"/>
                <w:szCs w:val="24"/>
              </w:rPr>
            </w:rPrChange>
          </w:rPr>
          <w:delText>-</w:delText>
        </w:r>
      </w:del>
      <w:del w:id="3369" w:author="Cahen, Arnon" w:date="2022-06-07T21:33:00Z">
        <w:r w:rsidRPr="009E0670" w:rsidDel="00FF3321">
          <w:rPr>
            <w:rFonts w:asciiTheme="majorBidi" w:eastAsia="Times New Roman" w:hAnsiTheme="majorBidi" w:cstheme="majorBidi"/>
            <w:sz w:val="24"/>
            <w:szCs w:val="24"/>
            <w:rPrChange w:id="3370" w:author="Cahen, Arnon" w:date="2022-06-07T23:46:00Z">
              <w:rPr>
                <w:rFonts w:asciiTheme="majorBidi" w:eastAsia="Times New Roman" w:hAnsiTheme="majorBidi" w:cstheme="majorBidi"/>
                <w:color w:val="000000"/>
                <w:sz w:val="24"/>
                <w:szCs w:val="24"/>
              </w:rPr>
            </w:rPrChange>
          </w:rPr>
          <w:delText>C</w:delText>
        </w:r>
      </w:del>
      <w:ins w:id="3371" w:author="Cahen, Arnon" w:date="2022-06-07T21:33:00Z">
        <w:r w:rsidR="00FF3321" w:rsidRPr="009E0670">
          <w:rPr>
            <w:rFonts w:asciiTheme="majorBidi" w:eastAsia="Times New Roman" w:hAnsiTheme="majorBidi" w:cstheme="majorBidi"/>
            <w:sz w:val="24"/>
            <w:szCs w:val="24"/>
          </w:rPr>
          <w:t>c</w:t>
        </w:r>
      </w:ins>
      <w:r w:rsidRPr="009E0670">
        <w:rPr>
          <w:rFonts w:asciiTheme="majorBidi" w:eastAsia="Times New Roman" w:hAnsiTheme="majorBidi" w:cstheme="majorBidi"/>
          <w:sz w:val="24"/>
          <w:szCs w:val="24"/>
          <w:rPrChange w:id="3372" w:author="Cahen, Arnon" w:date="2022-06-07T23:46:00Z">
            <w:rPr>
              <w:rFonts w:asciiTheme="majorBidi" w:eastAsia="Times New Roman" w:hAnsiTheme="majorBidi" w:cstheme="majorBidi"/>
              <w:color w:val="000000"/>
              <w:sz w:val="24"/>
              <w:szCs w:val="24"/>
            </w:rPr>
          </w:rPrChange>
        </w:rPr>
        <w:t>ontent</w:t>
      </w:r>
      <w:ins w:id="3373" w:author="Cahen, Arnon" w:date="2022-06-07T21:49:00Z">
        <w:r w:rsidR="0018644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374" w:author="Cahen, Arnon" w:date="2022-06-07T23:46:00Z">
            <w:rPr>
              <w:rFonts w:asciiTheme="majorBidi" w:eastAsia="Times New Roman" w:hAnsiTheme="majorBidi" w:cstheme="majorBidi"/>
              <w:color w:val="000000"/>
              <w:sz w:val="24"/>
              <w:szCs w:val="24"/>
            </w:rPr>
          </w:rPrChange>
        </w:rPr>
        <w:t xml:space="preserve"> </w:t>
      </w:r>
      <w:commentRangeEnd w:id="3359"/>
      <w:r w:rsidR="001D57E8" w:rsidRPr="009E0670">
        <w:rPr>
          <w:rStyle w:val="CommentReference"/>
          <w:rFonts w:asciiTheme="majorBidi" w:hAnsiTheme="majorBidi" w:cstheme="majorBidi"/>
          <w:sz w:val="24"/>
          <w:szCs w:val="24"/>
          <w:rPrChange w:id="3375" w:author="Cahen, Arnon" w:date="2022-06-07T23:46:00Z">
            <w:rPr>
              <w:rStyle w:val="CommentReference"/>
            </w:rPr>
          </w:rPrChange>
        </w:rPr>
        <w:commentReference w:id="3359"/>
      </w:r>
      <w:del w:id="3376" w:author="Cahen, Arnon" w:date="2022-06-07T21:35:00Z">
        <w:r w:rsidRPr="009E0670" w:rsidDel="00832C05">
          <w:rPr>
            <w:rFonts w:asciiTheme="majorBidi" w:eastAsia="Times New Roman" w:hAnsiTheme="majorBidi" w:cstheme="majorBidi"/>
            <w:sz w:val="24"/>
            <w:szCs w:val="24"/>
            <w:rPrChange w:id="3377" w:author="Cahen, Arnon" w:date="2022-06-07T23:46:00Z">
              <w:rPr>
                <w:rFonts w:asciiTheme="majorBidi" w:eastAsia="Times New Roman" w:hAnsiTheme="majorBidi" w:cstheme="majorBidi"/>
                <w:color w:val="000000"/>
                <w:sz w:val="24"/>
                <w:szCs w:val="24"/>
              </w:rPr>
            </w:rPrChange>
          </w:rPr>
          <w:delText xml:space="preserve">which </w:delText>
        </w:r>
      </w:del>
      <w:ins w:id="3378" w:author="Cahen, Arnon" w:date="2022-06-07T21:35:00Z">
        <w:r w:rsidR="00832C05" w:rsidRPr="009E0670">
          <w:rPr>
            <w:rFonts w:asciiTheme="majorBidi" w:eastAsia="Times New Roman" w:hAnsiTheme="majorBidi" w:cstheme="majorBidi"/>
            <w:sz w:val="24"/>
            <w:szCs w:val="24"/>
          </w:rPr>
          <w:t>is</w:t>
        </w:r>
        <w:r w:rsidR="00832C05" w:rsidRPr="009E0670">
          <w:rPr>
            <w:rFonts w:asciiTheme="majorBidi" w:eastAsia="Times New Roman" w:hAnsiTheme="majorBidi" w:cstheme="majorBidi"/>
            <w:sz w:val="24"/>
            <w:szCs w:val="24"/>
            <w:rPrChange w:id="3379"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380" w:author="Cahen, Arnon" w:date="2022-06-07T23:46:00Z">
            <w:rPr>
              <w:rFonts w:asciiTheme="majorBidi" w:eastAsia="Times New Roman" w:hAnsiTheme="majorBidi" w:cstheme="majorBidi"/>
              <w:color w:val="000000"/>
              <w:sz w:val="24"/>
              <w:szCs w:val="24"/>
            </w:rPr>
          </w:rPrChange>
        </w:rPr>
        <w:t xml:space="preserve">without the proof </w:t>
      </w:r>
      <w:ins w:id="3381" w:author="Cahen, Arnon" w:date="2022-06-07T21:35:00Z">
        <w:r w:rsidR="00832C05" w:rsidRPr="009E0670">
          <w:rPr>
            <w:rFonts w:asciiTheme="majorBidi" w:eastAsia="Times New Roman" w:hAnsiTheme="majorBidi" w:cstheme="majorBidi"/>
            <w:sz w:val="24"/>
            <w:szCs w:val="24"/>
          </w:rPr>
          <w:t xml:space="preserve">of </w:t>
        </w:r>
      </w:ins>
      <w:r w:rsidRPr="009E0670">
        <w:rPr>
          <w:rFonts w:asciiTheme="majorBidi" w:eastAsia="Times New Roman" w:hAnsiTheme="majorBidi" w:cstheme="majorBidi"/>
          <w:sz w:val="24"/>
          <w:szCs w:val="24"/>
          <w:rPrChange w:id="3382" w:author="Cahen, Arnon" w:date="2022-06-07T23:46:00Z">
            <w:rPr>
              <w:rFonts w:asciiTheme="majorBidi" w:eastAsia="Times New Roman" w:hAnsiTheme="majorBidi" w:cstheme="majorBidi"/>
              <w:color w:val="000000"/>
              <w:sz w:val="24"/>
              <w:szCs w:val="24"/>
            </w:rPr>
          </w:rPrChange>
        </w:rPr>
        <w:t xml:space="preserve">the truth of its interpretation </w:t>
      </w:r>
      <w:ins w:id="3383" w:author="Cahen, Arnon" w:date="2022-06-07T21:35:00Z">
        <w:r w:rsidR="00832C05" w:rsidRPr="009E0670">
          <w:rPr>
            <w:rFonts w:asciiTheme="majorBidi" w:eastAsia="Times New Roman" w:hAnsiTheme="majorBidi" w:cstheme="majorBidi"/>
            <w:sz w:val="24"/>
            <w:szCs w:val="24"/>
          </w:rPr>
          <w:t xml:space="preserve">and </w:t>
        </w:r>
      </w:ins>
      <w:r w:rsidRPr="009E0670">
        <w:rPr>
          <w:rFonts w:asciiTheme="majorBidi" w:eastAsia="Times New Roman" w:hAnsiTheme="majorBidi" w:cstheme="majorBidi"/>
          <w:sz w:val="24"/>
          <w:szCs w:val="24"/>
          <w:rPrChange w:id="3384" w:author="Cahen, Arnon" w:date="2022-06-07T23:46:00Z">
            <w:rPr>
              <w:rFonts w:asciiTheme="majorBidi" w:eastAsia="Times New Roman" w:hAnsiTheme="majorBidi" w:cstheme="majorBidi"/>
              <w:color w:val="000000"/>
              <w:sz w:val="24"/>
              <w:szCs w:val="24"/>
            </w:rPr>
          </w:rPrChange>
        </w:rPr>
        <w:t xml:space="preserve">is </w:t>
      </w:r>
      <w:ins w:id="3385" w:author="Cahen, Arnon" w:date="2022-06-07T21:35:00Z">
        <w:r w:rsidR="00832C05" w:rsidRPr="009E0670">
          <w:rPr>
            <w:rFonts w:asciiTheme="majorBidi" w:eastAsia="Times New Roman" w:hAnsiTheme="majorBidi" w:cstheme="majorBidi"/>
            <w:sz w:val="24"/>
            <w:szCs w:val="24"/>
          </w:rPr>
          <w:t xml:space="preserve">thus </w:t>
        </w:r>
      </w:ins>
      <w:r w:rsidRPr="009E0670">
        <w:rPr>
          <w:rFonts w:asciiTheme="majorBidi" w:eastAsia="Times New Roman" w:hAnsiTheme="majorBidi" w:cstheme="majorBidi"/>
          <w:sz w:val="24"/>
          <w:szCs w:val="24"/>
          <w:rPrChange w:id="3386" w:author="Cahen, Arnon" w:date="2022-06-07T23:46:00Z">
            <w:rPr>
              <w:rFonts w:asciiTheme="majorBidi" w:eastAsia="Times New Roman" w:hAnsiTheme="majorBidi" w:cstheme="majorBidi"/>
              <w:color w:val="000000"/>
              <w:sz w:val="24"/>
              <w:szCs w:val="24"/>
            </w:rPr>
          </w:rPrChange>
        </w:rPr>
        <w:t>still doubtful (</w:t>
      </w:r>
      <w:r w:rsidR="00BD6812" w:rsidRPr="009E0670">
        <w:rPr>
          <w:rFonts w:asciiTheme="majorBidi" w:eastAsia="Times New Roman" w:hAnsiTheme="majorBidi" w:cstheme="majorBidi"/>
          <w:sz w:val="24"/>
          <w:szCs w:val="24"/>
          <w:rPrChange w:id="3387" w:author="Cahen, Arnon" w:date="2022-06-07T23:46:00Z">
            <w:rPr>
              <w:rFonts w:asciiTheme="majorBidi" w:eastAsia="Times New Roman" w:hAnsiTheme="majorBidi" w:cstheme="majorBidi"/>
              <w:color w:val="000000"/>
              <w:sz w:val="24"/>
              <w:szCs w:val="24"/>
            </w:rPr>
          </w:rPrChange>
        </w:rPr>
        <w:t xml:space="preserve">cf. Wittgenstein, </w:t>
      </w:r>
      <w:r w:rsidRPr="009E0670">
        <w:rPr>
          <w:rFonts w:asciiTheme="majorBidi" w:eastAsia="Times New Roman" w:hAnsiTheme="majorBidi" w:cstheme="majorBidi"/>
          <w:i/>
          <w:iCs/>
          <w:sz w:val="24"/>
          <w:szCs w:val="24"/>
          <w:rPrChange w:id="3388"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3389" w:author="Cahen, Arnon" w:date="2022-06-07T23:46:00Z">
            <w:rPr>
              <w:rFonts w:asciiTheme="majorBidi" w:eastAsia="Times New Roman" w:hAnsiTheme="majorBidi" w:cstheme="majorBidi"/>
              <w:color w:val="000000"/>
              <w:sz w:val="24"/>
              <w:szCs w:val="24"/>
            </w:rPr>
          </w:rPrChange>
        </w:rPr>
        <w:t xml:space="preserve">: </w:t>
      </w:r>
      <w:del w:id="3390" w:author="Cahen, Arnon" w:date="2022-06-08T09:33:00Z">
        <w:r w:rsidRPr="009E0670" w:rsidDel="00B634C7">
          <w:rPr>
            <w:rFonts w:asciiTheme="majorBidi" w:eastAsia="Times New Roman" w:hAnsiTheme="majorBidi" w:cstheme="majorBidi"/>
            <w:sz w:val="24"/>
            <w:szCs w:val="24"/>
            <w:rPrChange w:id="3391" w:author="Cahen, Arnon" w:date="2022-06-07T23:46:00Z">
              <w:rPr>
                <w:rFonts w:asciiTheme="majorBidi" w:eastAsia="Times New Roman" w:hAnsiTheme="majorBidi" w:cstheme="majorBidi"/>
                <w:color w:val="000000"/>
                <w:sz w:val="24"/>
                <w:szCs w:val="24"/>
              </w:rPr>
            </w:rPrChange>
          </w:rPr>
          <w:delText>§</w:delText>
        </w:r>
      </w:del>
      <w:ins w:id="3392" w:author="Cahen, Arnon" w:date="2022-06-08T09:33:00Z">
        <w:r w:rsidR="00B634C7">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393" w:author="Cahen, Arnon" w:date="2022-06-07T23:46:00Z">
            <w:rPr>
              <w:rFonts w:asciiTheme="majorBidi" w:eastAsia="Times New Roman" w:hAnsiTheme="majorBidi" w:cstheme="majorBidi"/>
              <w:color w:val="000000"/>
              <w:sz w:val="24"/>
              <w:szCs w:val="24"/>
            </w:rPr>
          </w:rPrChange>
        </w:rPr>
        <w:t xml:space="preserve">354). This is </w:t>
      </w:r>
      <w:ins w:id="3394" w:author="Cahen, Arnon" w:date="2022-06-07T21:36:00Z">
        <w:r w:rsidR="0088693D" w:rsidRPr="009E0670">
          <w:rPr>
            <w:rFonts w:asciiTheme="majorBidi" w:eastAsia="Times New Roman" w:hAnsiTheme="majorBidi" w:cstheme="majorBidi"/>
            <w:sz w:val="24"/>
            <w:szCs w:val="24"/>
          </w:rPr>
          <w:t xml:space="preserve">to be </w:t>
        </w:r>
      </w:ins>
      <w:r w:rsidRPr="009E0670">
        <w:rPr>
          <w:rFonts w:asciiTheme="majorBidi" w:eastAsia="Times New Roman" w:hAnsiTheme="majorBidi" w:cstheme="majorBidi"/>
          <w:sz w:val="24"/>
          <w:szCs w:val="24"/>
          <w:rPrChange w:id="3395" w:author="Cahen, Arnon" w:date="2022-06-07T23:46:00Z">
            <w:rPr>
              <w:rFonts w:asciiTheme="majorBidi" w:eastAsia="Times New Roman" w:hAnsiTheme="majorBidi" w:cstheme="majorBidi"/>
              <w:color w:val="000000"/>
              <w:sz w:val="24"/>
              <w:szCs w:val="24"/>
            </w:rPr>
          </w:rPrChange>
        </w:rPr>
        <w:t>distinguished from the Wittgensteinian conception of the </w:t>
      </w:r>
      <w:r w:rsidRPr="009E0670">
        <w:rPr>
          <w:rFonts w:asciiTheme="majorBidi" w:eastAsia="Times New Roman" w:hAnsiTheme="majorBidi" w:cstheme="majorBidi"/>
          <w:i/>
          <w:iCs/>
          <w:sz w:val="24"/>
          <w:szCs w:val="24"/>
          <w:rPrChange w:id="3396" w:author="Cahen, Arnon" w:date="2022-06-07T23:46:00Z">
            <w:rPr>
              <w:rFonts w:asciiTheme="majorBidi" w:eastAsia="Times New Roman" w:hAnsiTheme="majorBidi" w:cstheme="majorBidi"/>
              <w:i/>
              <w:iCs/>
              <w:color w:val="000000"/>
              <w:sz w:val="24"/>
              <w:szCs w:val="24"/>
            </w:rPr>
          </w:rPrChange>
        </w:rPr>
        <w:t>criteria</w:t>
      </w:r>
      <w:r w:rsidRPr="009E0670">
        <w:rPr>
          <w:rFonts w:asciiTheme="majorBidi" w:eastAsia="Times New Roman" w:hAnsiTheme="majorBidi" w:cstheme="majorBidi"/>
          <w:sz w:val="24"/>
          <w:szCs w:val="24"/>
          <w:rPrChange w:id="3397" w:author="Cahen, Arnon" w:date="2022-06-07T23:46:00Z">
            <w:rPr>
              <w:rFonts w:asciiTheme="majorBidi" w:eastAsia="Times New Roman" w:hAnsiTheme="majorBidi" w:cstheme="majorBidi"/>
              <w:color w:val="000000"/>
              <w:sz w:val="24"/>
              <w:szCs w:val="24"/>
            </w:rPr>
          </w:rPrChange>
        </w:rPr>
        <w:t xml:space="preserve"> as phenomena </w:t>
      </w:r>
      <w:del w:id="3398" w:author="Cahen, Arnon" w:date="2022-06-07T21:36:00Z">
        <w:r w:rsidRPr="009E0670" w:rsidDel="0088693D">
          <w:rPr>
            <w:rFonts w:asciiTheme="majorBidi" w:eastAsia="Times New Roman" w:hAnsiTheme="majorBidi" w:cstheme="majorBidi"/>
            <w:sz w:val="24"/>
            <w:szCs w:val="24"/>
            <w:rPrChange w:id="3399" w:author="Cahen, Arnon" w:date="2022-06-07T23:46:00Z">
              <w:rPr>
                <w:rFonts w:asciiTheme="majorBidi" w:eastAsia="Times New Roman" w:hAnsiTheme="majorBidi" w:cstheme="majorBidi"/>
                <w:color w:val="000000"/>
                <w:sz w:val="24"/>
                <w:szCs w:val="24"/>
              </w:rPr>
            </w:rPrChange>
          </w:rPr>
          <w:delText xml:space="preserve">which </w:delText>
        </w:r>
      </w:del>
      <w:ins w:id="3400" w:author="Cahen, Arnon" w:date="2022-06-07T21:36:00Z">
        <w:r w:rsidR="0088693D" w:rsidRPr="009E0670">
          <w:rPr>
            <w:rFonts w:asciiTheme="majorBidi" w:eastAsia="Times New Roman" w:hAnsiTheme="majorBidi" w:cstheme="majorBidi"/>
            <w:sz w:val="24"/>
            <w:szCs w:val="24"/>
          </w:rPr>
          <w:t xml:space="preserve">that </w:t>
        </w:r>
      </w:ins>
      <w:r w:rsidRPr="009E0670">
        <w:rPr>
          <w:rFonts w:asciiTheme="majorBidi" w:eastAsia="Times New Roman" w:hAnsiTheme="majorBidi" w:cstheme="majorBidi"/>
          <w:sz w:val="24"/>
          <w:szCs w:val="24"/>
          <w:rPrChange w:id="3401" w:author="Cahen, Arnon" w:date="2022-06-07T23:46:00Z">
            <w:rPr>
              <w:rFonts w:asciiTheme="majorBidi" w:eastAsia="Times New Roman" w:hAnsiTheme="majorBidi" w:cstheme="majorBidi"/>
              <w:color w:val="000000"/>
              <w:sz w:val="24"/>
              <w:szCs w:val="24"/>
            </w:rPr>
          </w:rPrChange>
        </w:rPr>
        <w:t xml:space="preserve">belong to the grammar of </w:t>
      </w:r>
      <w:ins w:id="3402" w:author="Cahen, Arnon" w:date="2022-06-07T21:36:00Z">
        <w:r w:rsidR="0088693D" w:rsidRPr="009E0670">
          <w:rPr>
            <w:rFonts w:asciiTheme="majorBidi" w:eastAsia="Times New Roman" w:hAnsiTheme="majorBidi" w:cstheme="majorBidi"/>
            <w:sz w:val="24"/>
            <w:szCs w:val="24"/>
          </w:rPr>
          <w:t xml:space="preserve">a </w:t>
        </w:r>
      </w:ins>
      <w:r w:rsidRPr="009E0670">
        <w:rPr>
          <w:rFonts w:asciiTheme="majorBidi" w:eastAsia="Times New Roman" w:hAnsiTheme="majorBidi" w:cstheme="majorBidi"/>
          <w:sz w:val="24"/>
          <w:szCs w:val="24"/>
          <w:rPrChange w:id="3403" w:author="Cahen, Arnon" w:date="2022-06-07T23:46:00Z">
            <w:rPr>
              <w:rFonts w:asciiTheme="majorBidi" w:eastAsia="Times New Roman" w:hAnsiTheme="majorBidi" w:cstheme="majorBidi"/>
              <w:color w:val="000000"/>
              <w:sz w:val="24"/>
              <w:szCs w:val="24"/>
            </w:rPr>
          </w:rPrChange>
        </w:rPr>
        <w:t xml:space="preserve">language-game without being proved a true representation of external reality, and which </w:t>
      </w:r>
      <w:ins w:id="3404" w:author="Cahen, Arnon" w:date="2022-06-07T21:36:00Z">
        <w:r w:rsidR="0088693D" w:rsidRPr="009E0670">
          <w:rPr>
            <w:rFonts w:asciiTheme="majorBidi" w:eastAsia="Times New Roman" w:hAnsiTheme="majorBidi" w:cstheme="majorBidi"/>
            <w:sz w:val="24"/>
            <w:szCs w:val="24"/>
          </w:rPr>
          <w:t xml:space="preserve">is </w:t>
        </w:r>
      </w:ins>
      <w:r w:rsidRPr="009E0670">
        <w:rPr>
          <w:rFonts w:asciiTheme="majorBidi" w:eastAsia="Times New Roman" w:hAnsiTheme="majorBidi" w:cstheme="majorBidi"/>
          <w:sz w:val="24"/>
          <w:szCs w:val="24"/>
          <w:rPrChange w:id="3405" w:author="Cahen, Arnon" w:date="2022-06-07T23:46:00Z">
            <w:rPr>
              <w:rFonts w:asciiTheme="majorBidi" w:eastAsia="Times New Roman" w:hAnsiTheme="majorBidi" w:cstheme="majorBidi"/>
              <w:color w:val="000000"/>
              <w:sz w:val="24"/>
              <w:szCs w:val="24"/>
            </w:rPr>
          </w:rPrChange>
        </w:rPr>
        <w:t xml:space="preserve">thus </w:t>
      </w:r>
      <w:del w:id="3406" w:author="Cahen, Arnon" w:date="2022-06-07T21:36:00Z">
        <w:r w:rsidRPr="009E0670" w:rsidDel="0088693D">
          <w:rPr>
            <w:rFonts w:asciiTheme="majorBidi" w:eastAsia="Times New Roman" w:hAnsiTheme="majorBidi" w:cstheme="majorBidi"/>
            <w:sz w:val="24"/>
            <w:szCs w:val="24"/>
            <w:rPrChange w:id="3407" w:author="Cahen, Arnon" w:date="2022-06-07T23:46:00Z">
              <w:rPr>
                <w:rFonts w:asciiTheme="majorBidi" w:eastAsia="Times New Roman" w:hAnsiTheme="majorBidi" w:cstheme="majorBidi"/>
                <w:color w:val="000000"/>
                <w:sz w:val="24"/>
                <w:szCs w:val="24"/>
              </w:rPr>
            </w:rPrChange>
          </w:rPr>
          <w:delText xml:space="preserve">can be </w:delText>
        </w:r>
      </w:del>
      <w:r w:rsidRPr="009E0670">
        <w:rPr>
          <w:rFonts w:asciiTheme="majorBidi" w:eastAsia="Times New Roman" w:hAnsiTheme="majorBidi" w:cstheme="majorBidi"/>
          <w:sz w:val="24"/>
          <w:szCs w:val="24"/>
          <w:rPrChange w:id="3408" w:author="Cahen, Arnon" w:date="2022-06-07T23:46:00Z">
            <w:rPr>
              <w:rFonts w:asciiTheme="majorBidi" w:eastAsia="Times New Roman" w:hAnsiTheme="majorBidi" w:cstheme="majorBidi"/>
              <w:color w:val="000000"/>
              <w:sz w:val="24"/>
              <w:szCs w:val="24"/>
            </w:rPr>
          </w:rPrChange>
        </w:rPr>
        <w:t>defeasible (McDowell, 1983:</w:t>
      </w:r>
      <w:ins w:id="3409" w:author="Cahen, Arnon" w:date="2022-06-08T09:33:00Z">
        <w:r w:rsidR="00B634C7">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410" w:author="Cahen, Arnon" w:date="2022-06-07T23:46:00Z">
            <w:rPr>
              <w:rFonts w:asciiTheme="majorBidi" w:eastAsia="Times New Roman" w:hAnsiTheme="majorBidi" w:cstheme="majorBidi"/>
              <w:color w:val="000000"/>
              <w:sz w:val="24"/>
              <w:szCs w:val="24"/>
            </w:rPr>
          </w:rPrChange>
        </w:rPr>
        <w:t xml:space="preserve">369ff.). This </w:t>
      </w:r>
      <w:del w:id="3411" w:author="Cahen, Arnon" w:date="2022-06-07T21:37:00Z">
        <w:r w:rsidRPr="009E0670" w:rsidDel="0088693D">
          <w:rPr>
            <w:rFonts w:asciiTheme="majorBidi" w:eastAsia="Times New Roman" w:hAnsiTheme="majorBidi" w:cstheme="majorBidi"/>
            <w:sz w:val="24"/>
            <w:szCs w:val="24"/>
            <w:rPrChange w:id="3412" w:author="Cahen, Arnon" w:date="2022-06-07T23:46:00Z">
              <w:rPr>
                <w:rFonts w:asciiTheme="majorBidi" w:eastAsia="Times New Roman" w:hAnsiTheme="majorBidi" w:cstheme="majorBidi"/>
                <w:color w:val="000000"/>
                <w:sz w:val="24"/>
                <w:szCs w:val="24"/>
              </w:rPr>
            </w:rPrChange>
          </w:rPr>
          <w:delText>P</w:delText>
        </w:r>
      </w:del>
      <w:ins w:id="3413" w:author="Cahen, Arnon" w:date="2022-06-07T21:37:00Z">
        <w:r w:rsidR="0088693D"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414" w:author="Cahen, Arnon" w:date="2022-06-07T23:46:00Z">
            <w:rPr>
              <w:rFonts w:asciiTheme="majorBidi" w:eastAsia="Times New Roman" w:hAnsiTheme="majorBidi" w:cstheme="majorBidi"/>
              <w:color w:val="000000"/>
              <w:sz w:val="24"/>
              <w:szCs w:val="24"/>
            </w:rPr>
          </w:rPrChange>
        </w:rPr>
        <w:t xml:space="preserve">ragmaticist epistemology of the </w:t>
      </w:r>
      <w:del w:id="3415" w:author="Cahen, Arnon" w:date="2022-06-07T21:37:00Z">
        <w:r w:rsidRPr="009E0670" w:rsidDel="0088693D">
          <w:rPr>
            <w:rFonts w:asciiTheme="majorBidi" w:eastAsia="Times New Roman" w:hAnsiTheme="majorBidi" w:cstheme="majorBidi"/>
            <w:sz w:val="24"/>
            <w:szCs w:val="24"/>
            <w:rPrChange w:id="3416" w:author="Cahen, Arnon" w:date="2022-06-07T23:46:00Z">
              <w:rPr>
                <w:rFonts w:asciiTheme="majorBidi" w:eastAsia="Times New Roman" w:hAnsiTheme="majorBidi" w:cstheme="majorBidi"/>
                <w:color w:val="000000"/>
                <w:sz w:val="24"/>
                <w:szCs w:val="24"/>
              </w:rPr>
            </w:rPrChange>
          </w:rPr>
          <w:delText>C</w:delText>
        </w:r>
      </w:del>
      <w:ins w:id="3417" w:author="Cahen, Arnon" w:date="2022-06-07T21:37:00Z">
        <w:r w:rsidR="0088693D" w:rsidRPr="009E0670">
          <w:rPr>
            <w:rFonts w:asciiTheme="majorBidi" w:eastAsia="Times New Roman" w:hAnsiTheme="majorBidi" w:cstheme="majorBidi"/>
            <w:sz w:val="24"/>
            <w:szCs w:val="24"/>
          </w:rPr>
          <w:t>c</w:t>
        </w:r>
      </w:ins>
      <w:r w:rsidRPr="009E0670">
        <w:rPr>
          <w:rFonts w:asciiTheme="majorBidi" w:eastAsia="Times New Roman" w:hAnsiTheme="majorBidi" w:cstheme="majorBidi"/>
          <w:sz w:val="24"/>
          <w:szCs w:val="24"/>
          <w:rPrChange w:id="3418" w:author="Cahen, Arnon" w:date="2022-06-07T23:46:00Z">
            <w:rPr>
              <w:rFonts w:asciiTheme="majorBidi" w:eastAsia="Times New Roman" w:hAnsiTheme="majorBidi" w:cstheme="majorBidi"/>
              <w:color w:val="000000"/>
              <w:sz w:val="24"/>
              <w:szCs w:val="24"/>
            </w:rPr>
          </w:rPrChange>
        </w:rPr>
        <w:t xml:space="preserve">riterion as the </w:t>
      </w:r>
      <w:del w:id="3419" w:author="Cahen, Arnon" w:date="2022-06-07T21:37:00Z">
        <w:r w:rsidRPr="009E0670" w:rsidDel="0088693D">
          <w:rPr>
            <w:rFonts w:asciiTheme="majorBidi" w:eastAsia="Times New Roman" w:hAnsiTheme="majorBidi" w:cstheme="majorBidi"/>
            <w:sz w:val="24"/>
            <w:szCs w:val="24"/>
            <w:rPrChange w:id="3420" w:author="Cahen, Arnon" w:date="2022-06-07T23:46:00Z">
              <w:rPr>
                <w:rFonts w:asciiTheme="majorBidi" w:eastAsia="Times New Roman" w:hAnsiTheme="majorBidi" w:cstheme="majorBidi"/>
                <w:color w:val="000000"/>
                <w:sz w:val="24"/>
                <w:szCs w:val="24"/>
              </w:rPr>
            </w:rPrChange>
          </w:rPr>
          <w:delText>Q</w:delText>
        </w:r>
      </w:del>
      <w:ins w:id="3421" w:author="Cahen, Arnon" w:date="2022-06-07T21:37:00Z">
        <w:r w:rsidR="0088693D" w:rsidRPr="009E0670">
          <w:rPr>
            <w:rFonts w:asciiTheme="majorBidi" w:eastAsia="Times New Roman" w:hAnsiTheme="majorBidi" w:cstheme="majorBidi"/>
            <w:sz w:val="24"/>
            <w:szCs w:val="24"/>
          </w:rPr>
          <w:t>q</w:t>
        </w:r>
      </w:ins>
      <w:r w:rsidRPr="009E0670">
        <w:rPr>
          <w:rFonts w:asciiTheme="majorBidi" w:eastAsia="Times New Roman" w:hAnsiTheme="majorBidi" w:cstheme="majorBidi"/>
          <w:sz w:val="24"/>
          <w:szCs w:val="24"/>
          <w:rPrChange w:id="3422" w:author="Cahen, Arnon" w:date="2022-06-07T23:46:00Z">
            <w:rPr>
              <w:rFonts w:asciiTheme="majorBidi" w:eastAsia="Times New Roman" w:hAnsiTheme="majorBidi" w:cstheme="majorBidi"/>
              <w:color w:val="000000"/>
              <w:sz w:val="24"/>
              <w:szCs w:val="24"/>
            </w:rPr>
          </w:rPrChange>
        </w:rPr>
        <w:t>uasi-</w:t>
      </w:r>
      <w:del w:id="3423" w:author="Cahen, Arnon" w:date="2022-06-07T21:37:00Z">
        <w:r w:rsidRPr="009E0670" w:rsidDel="0088693D">
          <w:rPr>
            <w:rFonts w:asciiTheme="majorBidi" w:eastAsia="Times New Roman" w:hAnsiTheme="majorBidi" w:cstheme="majorBidi"/>
            <w:sz w:val="24"/>
            <w:szCs w:val="24"/>
            <w:rPrChange w:id="3424" w:author="Cahen, Arnon" w:date="2022-06-07T23:46:00Z">
              <w:rPr>
                <w:rFonts w:asciiTheme="majorBidi" w:eastAsia="Times New Roman" w:hAnsiTheme="majorBidi" w:cstheme="majorBidi"/>
                <w:color w:val="000000"/>
                <w:sz w:val="24"/>
                <w:szCs w:val="24"/>
              </w:rPr>
            </w:rPrChange>
          </w:rPr>
          <w:delText>P</w:delText>
        </w:r>
      </w:del>
      <w:ins w:id="3425" w:author="Cahen, Arnon" w:date="2022-06-07T21:37:00Z">
        <w:r w:rsidR="0088693D"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426" w:author="Cahen, Arnon" w:date="2022-06-07T23:46:00Z">
            <w:rPr>
              <w:rFonts w:asciiTheme="majorBidi" w:eastAsia="Times New Roman" w:hAnsiTheme="majorBidi" w:cstheme="majorBidi"/>
              <w:color w:val="000000"/>
              <w:sz w:val="24"/>
              <w:szCs w:val="24"/>
            </w:rPr>
          </w:rPrChange>
        </w:rPr>
        <w:t xml:space="preserve">roof of the </w:t>
      </w:r>
      <w:del w:id="3427" w:author="Cahen, Arnon" w:date="2022-06-07T21:37:00Z">
        <w:r w:rsidRPr="009E0670" w:rsidDel="0088693D">
          <w:rPr>
            <w:rFonts w:asciiTheme="majorBidi" w:eastAsia="Times New Roman" w:hAnsiTheme="majorBidi" w:cstheme="majorBidi"/>
            <w:sz w:val="24"/>
            <w:szCs w:val="24"/>
            <w:rPrChange w:id="3428" w:author="Cahen, Arnon" w:date="2022-06-07T23:46:00Z">
              <w:rPr>
                <w:rFonts w:asciiTheme="majorBidi" w:eastAsia="Times New Roman" w:hAnsiTheme="majorBidi" w:cstheme="majorBidi"/>
                <w:color w:val="000000"/>
                <w:sz w:val="24"/>
                <w:szCs w:val="24"/>
              </w:rPr>
            </w:rPrChange>
          </w:rPr>
          <w:delText>T</w:delText>
        </w:r>
      </w:del>
      <w:ins w:id="3429" w:author="Cahen, Arnon" w:date="2022-06-07T21:37:00Z">
        <w:r w:rsidR="0088693D" w:rsidRPr="009E0670">
          <w:rPr>
            <w:rFonts w:asciiTheme="majorBidi" w:eastAsia="Times New Roman" w:hAnsiTheme="majorBidi" w:cstheme="majorBidi"/>
            <w:sz w:val="24"/>
            <w:szCs w:val="24"/>
          </w:rPr>
          <w:t>t</w:t>
        </w:r>
      </w:ins>
      <w:r w:rsidRPr="009E0670">
        <w:rPr>
          <w:rFonts w:asciiTheme="majorBidi" w:eastAsia="Times New Roman" w:hAnsiTheme="majorBidi" w:cstheme="majorBidi"/>
          <w:sz w:val="24"/>
          <w:szCs w:val="24"/>
          <w:rPrChange w:id="3430" w:author="Cahen, Arnon" w:date="2022-06-07T23:46:00Z">
            <w:rPr>
              <w:rFonts w:asciiTheme="majorBidi" w:eastAsia="Times New Roman" w:hAnsiTheme="majorBidi" w:cstheme="majorBidi"/>
              <w:color w:val="000000"/>
              <w:sz w:val="24"/>
              <w:szCs w:val="24"/>
            </w:rPr>
          </w:rPrChange>
        </w:rPr>
        <w:t xml:space="preserve">ruth of the </w:t>
      </w:r>
      <w:del w:id="3431" w:author="Cahen, Arnon" w:date="2022-06-07T21:37:00Z">
        <w:r w:rsidRPr="009E0670" w:rsidDel="0088693D">
          <w:rPr>
            <w:rFonts w:asciiTheme="majorBidi" w:eastAsia="Times New Roman" w:hAnsiTheme="majorBidi" w:cstheme="majorBidi"/>
            <w:sz w:val="24"/>
            <w:szCs w:val="24"/>
            <w:rPrChange w:id="3432" w:author="Cahen, Arnon" w:date="2022-06-07T23:46:00Z">
              <w:rPr>
                <w:rFonts w:asciiTheme="majorBidi" w:eastAsia="Times New Roman" w:hAnsiTheme="majorBidi" w:cstheme="majorBidi"/>
                <w:color w:val="000000"/>
                <w:sz w:val="24"/>
                <w:szCs w:val="24"/>
              </w:rPr>
            </w:rPrChange>
          </w:rPr>
          <w:delText>I</w:delText>
        </w:r>
      </w:del>
      <w:ins w:id="3433" w:author="Cahen, Arnon" w:date="2022-06-07T21:37:00Z">
        <w:r w:rsidR="0088693D" w:rsidRPr="009E0670">
          <w:rPr>
            <w:rFonts w:asciiTheme="majorBidi" w:eastAsia="Times New Roman" w:hAnsiTheme="majorBidi" w:cstheme="majorBidi"/>
            <w:sz w:val="24"/>
            <w:szCs w:val="24"/>
          </w:rPr>
          <w:t>i</w:t>
        </w:r>
      </w:ins>
      <w:r w:rsidRPr="009E0670">
        <w:rPr>
          <w:rFonts w:asciiTheme="majorBidi" w:eastAsia="Times New Roman" w:hAnsiTheme="majorBidi" w:cstheme="majorBidi"/>
          <w:sz w:val="24"/>
          <w:szCs w:val="24"/>
          <w:rPrChange w:id="3434" w:author="Cahen, Arnon" w:date="2022-06-07T23:46:00Z">
            <w:rPr>
              <w:rFonts w:asciiTheme="majorBidi" w:eastAsia="Times New Roman" w:hAnsiTheme="majorBidi" w:cstheme="majorBidi"/>
              <w:color w:val="000000"/>
              <w:sz w:val="24"/>
              <w:szCs w:val="24"/>
            </w:rPr>
          </w:rPrChange>
        </w:rPr>
        <w:t xml:space="preserve">nterpretation of </w:t>
      </w:r>
      <w:del w:id="3435" w:author="Cahen, Arnon" w:date="2022-06-07T21:37:00Z">
        <w:r w:rsidRPr="009E0670" w:rsidDel="0088693D">
          <w:rPr>
            <w:rFonts w:asciiTheme="majorBidi" w:eastAsia="Times New Roman" w:hAnsiTheme="majorBidi" w:cstheme="majorBidi"/>
            <w:sz w:val="24"/>
            <w:szCs w:val="24"/>
            <w:rPrChange w:id="3436" w:author="Cahen, Arnon" w:date="2022-06-07T23:46:00Z">
              <w:rPr>
                <w:rFonts w:asciiTheme="majorBidi" w:eastAsia="Times New Roman" w:hAnsiTheme="majorBidi" w:cstheme="majorBidi"/>
                <w:color w:val="000000"/>
                <w:sz w:val="24"/>
                <w:szCs w:val="24"/>
              </w:rPr>
            </w:rPrChange>
          </w:rPr>
          <w:delText>M</w:delText>
        </w:r>
      </w:del>
      <w:ins w:id="3437" w:author="Cahen, Arnon" w:date="2022-06-07T21:37:00Z">
        <w:r w:rsidR="0088693D"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3438" w:author="Cahen, Arnon" w:date="2022-06-07T23:46:00Z">
            <w:rPr>
              <w:rFonts w:asciiTheme="majorBidi" w:eastAsia="Times New Roman" w:hAnsiTheme="majorBidi" w:cstheme="majorBidi"/>
              <w:color w:val="000000"/>
              <w:sz w:val="24"/>
              <w:szCs w:val="24"/>
            </w:rPr>
          </w:rPrChange>
        </w:rPr>
        <w:t>eaning is not the</w:t>
      </w:r>
      <w:r w:rsidRPr="009E0670">
        <w:rPr>
          <w:rFonts w:asciiTheme="majorBidi" w:eastAsia="Times New Roman" w:hAnsiTheme="majorBidi" w:cstheme="majorBidi"/>
          <w:i/>
          <w:iCs/>
          <w:sz w:val="24"/>
          <w:szCs w:val="24"/>
          <w:rPrChange w:id="3439" w:author="Cahen, Arnon" w:date="2022-06-07T23:46:00Z">
            <w:rPr>
              <w:rFonts w:asciiTheme="majorBidi" w:eastAsia="Times New Roman" w:hAnsiTheme="majorBidi" w:cstheme="majorBidi"/>
              <w:i/>
              <w:iCs/>
              <w:color w:val="000000"/>
              <w:sz w:val="24"/>
              <w:szCs w:val="24"/>
            </w:rPr>
          </w:rPrChange>
        </w:rPr>
        <w:t xml:space="preserve"> truth-conditional conception of meaning</w:t>
      </w:r>
      <w:r w:rsidRPr="009E0670">
        <w:rPr>
          <w:rFonts w:asciiTheme="majorBidi" w:eastAsia="Times New Roman" w:hAnsiTheme="majorBidi" w:cstheme="majorBidi"/>
          <w:sz w:val="24"/>
          <w:szCs w:val="24"/>
          <w:rPrChange w:id="3440" w:author="Cahen, Arnon" w:date="2022-06-07T23:46:00Z">
            <w:rPr>
              <w:rFonts w:asciiTheme="majorBidi" w:eastAsia="Times New Roman" w:hAnsiTheme="majorBidi" w:cstheme="majorBidi"/>
              <w:color w:val="000000"/>
              <w:sz w:val="24"/>
              <w:szCs w:val="24"/>
            </w:rPr>
          </w:rPrChange>
        </w:rPr>
        <w:t>. It is not the </w:t>
      </w:r>
      <w:r w:rsidRPr="009E0670">
        <w:rPr>
          <w:rFonts w:asciiTheme="majorBidi" w:eastAsia="Times New Roman" w:hAnsiTheme="majorBidi" w:cstheme="majorBidi"/>
          <w:i/>
          <w:iCs/>
          <w:sz w:val="24"/>
          <w:szCs w:val="24"/>
          <w:rPrChange w:id="3441" w:author="Cahen, Arnon" w:date="2022-06-07T23:46:00Z">
            <w:rPr>
              <w:rFonts w:asciiTheme="majorBidi" w:eastAsia="Times New Roman" w:hAnsiTheme="majorBidi" w:cstheme="majorBidi"/>
              <w:i/>
              <w:iCs/>
              <w:color w:val="000000"/>
              <w:sz w:val="24"/>
              <w:szCs w:val="24"/>
            </w:rPr>
          </w:rPrChange>
        </w:rPr>
        <w:t>truth-conditions</w:t>
      </w:r>
      <w:r w:rsidRPr="009E0670">
        <w:rPr>
          <w:rFonts w:asciiTheme="majorBidi" w:eastAsia="Times New Roman" w:hAnsiTheme="majorBidi" w:cstheme="majorBidi"/>
          <w:sz w:val="24"/>
          <w:szCs w:val="24"/>
          <w:rPrChange w:id="3442" w:author="Cahen, Arnon" w:date="2022-06-07T23:46:00Z">
            <w:rPr>
              <w:rFonts w:asciiTheme="majorBidi" w:eastAsia="Times New Roman" w:hAnsiTheme="majorBidi" w:cstheme="majorBidi"/>
              <w:color w:val="000000"/>
              <w:sz w:val="24"/>
              <w:szCs w:val="24"/>
            </w:rPr>
          </w:rPrChange>
        </w:rPr>
        <w:t xml:space="preserve"> that determine the meaning of the </w:t>
      </w:r>
      <w:del w:id="3443" w:author="Cahen, Arnon" w:date="2022-06-07T21:37:00Z">
        <w:r w:rsidRPr="009E0670" w:rsidDel="0088693D">
          <w:rPr>
            <w:rFonts w:asciiTheme="majorBidi" w:eastAsia="Times New Roman" w:hAnsiTheme="majorBidi" w:cstheme="majorBidi"/>
            <w:sz w:val="24"/>
            <w:szCs w:val="24"/>
            <w:rPrChange w:id="3444" w:author="Cahen, Arnon" w:date="2022-06-07T23:46:00Z">
              <w:rPr>
                <w:rFonts w:asciiTheme="majorBidi" w:eastAsia="Times New Roman" w:hAnsiTheme="majorBidi" w:cstheme="majorBidi"/>
                <w:color w:val="000000"/>
                <w:sz w:val="24"/>
                <w:szCs w:val="24"/>
              </w:rPr>
            </w:rPrChange>
          </w:rPr>
          <w:delText>W</w:delText>
        </w:r>
      </w:del>
      <w:ins w:id="3445" w:author="Cahen, Arnon" w:date="2022-06-07T21:37:00Z">
        <w:r w:rsidR="0088693D" w:rsidRPr="009E0670">
          <w:rPr>
            <w:rFonts w:asciiTheme="majorBidi" w:eastAsia="Times New Roman" w:hAnsiTheme="majorBidi" w:cstheme="majorBidi"/>
            <w:sz w:val="24"/>
            <w:szCs w:val="24"/>
          </w:rPr>
          <w:t>w</w:t>
        </w:r>
      </w:ins>
      <w:r w:rsidRPr="009E0670">
        <w:rPr>
          <w:rFonts w:asciiTheme="majorBidi" w:eastAsia="Times New Roman" w:hAnsiTheme="majorBidi" w:cstheme="majorBidi"/>
          <w:sz w:val="24"/>
          <w:szCs w:val="24"/>
          <w:rPrChange w:id="3446" w:author="Cahen, Arnon" w:date="2022-06-07T23:46:00Z">
            <w:rPr>
              <w:rFonts w:asciiTheme="majorBidi" w:eastAsia="Times New Roman" w:hAnsiTheme="majorBidi" w:cstheme="majorBidi"/>
              <w:color w:val="000000"/>
              <w:sz w:val="24"/>
              <w:szCs w:val="24"/>
            </w:rPr>
          </w:rPrChange>
        </w:rPr>
        <w:t>ord but the </w:t>
      </w:r>
      <w:r w:rsidRPr="009E0670">
        <w:rPr>
          <w:rFonts w:asciiTheme="majorBidi" w:eastAsia="Times New Roman" w:hAnsiTheme="majorBidi" w:cstheme="majorBidi"/>
          <w:i/>
          <w:iCs/>
          <w:sz w:val="24"/>
          <w:szCs w:val="24"/>
          <w:rPrChange w:id="3447" w:author="Cahen, Arnon" w:date="2022-06-07T23:46:00Z">
            <w:rPr>
              <w:rFonts w:asciiTheme="majorBidi" w:eastAsia="Times New Roman" w:hAnsiTheme="majorBidi" w:cstheme="majorBidi"/>
              <w:i/>
              <w:iCs/>
              <w:color w:val="000000"/>
              <w:sz w:val="24"/>
              <w:szCs w:val="24"/>
            </w:rPr>
          </w:rPrChange>
        </w:rPr>
        <w:t>criterial proof</w:t>
      </w:r>
      <w:r w:rsidRPr="009E0670">
        <w:rPr>
          <w:rFonts w:asciiTheme="majorBidi" w:eastAsia="Times New Roman" w:hAnsiTheme="majorBidi" w:cstheme="majorBidi"/>
          <w:sz w:val="24"/>
          <w:szCs w:val="24"/>
          <w:rPrChange w:id="3448" w:author="Cahen, Arnon" w:date="2022-06-07T23:46:00Z">
            <w:rPr>
              <w:rFonts w:asciiTheme="majorBidi" w:eastAsia="Times New Roman" w:hAnsiTheme="majorBidi" w:cstheme="majorBidi"/>
              <w:color w:val="000000"/>
              <w:sz w:val="24"/>
              <w:szCs w:val="24"/>
            </w:rPr>
          </w:rPrChange>
        </w:rPr>
        <w:t> upon the truth-conditions, which are components of the proof operation (Nesher, 2002).</w:t>
      </w:r>
    </w:p>
    <w:p w14:paraId="4C54756A" w14:textId="77777777" w:rsidR="00DD7C90" w:rsidRPr="009E0670" w:rsidRDefault="00DD7C90" w:rsidP="009E0670">
      <w:pPr>
        <w:shd w:val="clear" w:color="auto" w:fill="FFFFFF"/>
        <w:spacing w:after="120" w:line="360" w:lineRule="auto"/>
        <w:ind w:firstLine="720"/>
        <w:textAlignment w:val="top"/>
        <w:rPr>
          <w:rFonts w:asciiTheme="majorBidi" w:eastAsia="Times New Roman" w:hAnsiTheme="majorBidi" w:cstheme="majorBidi"/>
          <w:sz w:val="24"/>
          <w:szCs w:val="24"/>
          <w:rPrChange w:id="3449" w:author="Cahen, Arnon" w:date="2022-06-07T23:46:00Z">
            <w:rPr>
              <w:rFonts w:asciiTheme="majorBidi" w:eastAsia="Times New Roman" w:hAnsiTheme="majorBidi" w:cstheme="majorBidi"/>
              <w:color w:val="000000"/>
              <w:sz w:val="24"/>
              <w:szCs w:val="24"/>
            </w:rPr>
          </w:rPrChange>
        </w:rPr>
        <w:pPrChange w:id="3450" w:author="Cahen, Arnon" w:date="2022-06-07T23:46:00Z">
          <w:pPr>
            <w:shd w:val="clear" w:color="auto" w:fill="FFFFFF"/>
            <w:spacing w:before="72" w:after="240" w:line="480" w:lineRule="auto"/>
            <w:ind w:firstLine="720"/>
            <w:textAlignment w:val="top"/>
          </w:pPr>
        </w:pPrChange>
      </w:pPr>
    </w:p>
    <w:p w14:paraId="516B4BDC" w14:textId="77777777" w:rsidR="00587A29" w:rsidRPr="009E0670" w:rsidRDefault="00F5392C" w:rsidP="009E0670">
      <w:pPr>
        <w:shd w:val="clear" w:color="auto" w:fill="FFFFFF"/>
        <w:spacing w:after="120" w:line="360" w:lineRule="auto"/>
        <w:textAlignment w:val="top"/>
        <w:outlineLvl w:val="1"/>
        <w:rPr>
          <w:rFonts w:asciiTheme="majorBidi" w:eastAsia="Times New Roman" w:hAnsiTheme="majorBidi" w:cstheme="majorBidi"/>
          <w:b/>
          <w:bCs/>
          <w:sz w:val="24"/>
          <w:szCs w:val="24"/>
          <w:rPrChange w:id="3451" w:author="Cahen, Arnon" w:date="2022-06-07T23:46:00Z">
            <w:rPr>
              <w:rFonts w:asciiTheme="majorBidi" w:eastAsia="Times New Roman" w:hAnsiTheme="majorBidi" w:cstheme="majorBidi"/>
              <w:b/>
              <w:bCs/>
              <w:color w:val="000000"/>
              <w:sz w:val="24"/>
              <w:szCs w:val="24"/>
            </w:rPr>
          </w:rPrChange>
        </w:rPr>
        <w:pPrChange w:id="3452" w:author="Cahen, Arnon" w:date="2022-06-07T23:46:00Z">
          <w:pPr>
            <w:shd w:val="clear" w:color="auto" w:fill="FFFFFF"/>
            <w:spacing w:after="120" w:line="400" w:lineRule="atLeast"/>
            <w:ind w:right="240"/>
            <w:textAlignment w:val="top"/>
            <w:outlineLvl w:val="1"/>
          </w:pPr>
        </w:pPrChange>
      </w:pPr>
      <w:r w:rsidRPr="009E0670">
        <w:rPr>
          <w:rFonts w:asciiTheme="majorBidi" w:eastAsia="Times New Roman" w:hAnsiTheme="majorBidi" w:cstheme="majorBidi"/>
          <w:b/>
          <w:bCs/>
          <w:sz w:val="24"/>
          <w:szCs w:val="24"/>
          <w:rPrChange w:id="3453" w:author="Cahen, Arnon" w:date="2022-06-07T23:46:00Z">
            <w:rPr>
              <w:rFonts w:asciiTheme="majorBidi" w:eastAsia="Times New Roman" w:hAnsiTheme="majorBidi" w:cstheme="majorBidi"/>
              <w:b/>
              <w:bCs/>
              <w:color w:val="000000"/>
              <w:sz w:val="24"/>
              <w:szCs w:val="24"/>
            </w:rPr>
          </w:rPrChange>
        </w:rPr>
        <w:lastRenderedPageBreak/>
        <w:t>2</w:t>
      </w:r>
      <w:r w:rsidR="00F05798" w:rsidRPr="009E0670">
        <w:rPr>
          <w:rFonts w:asciiTheme="majorBidi" w:eastAsia="Times New Roman" w:hAnsiTheme="majorBidi" w:cstheme="majorBidi"/>
          <w:b/>
          <w:bCs/>
          <w:sz w:val="24"/>
          <w:szCs w:val="24"/>
          <w:rPrChange w:id="3454" w:author="Cahen, Arnon" w:date="2022-06-07T23:46:00Z">
            <w:rPr>
              <w:rFonts w:asciiTheme="majorBidi" w:eastAsia="Times New Roman" w:hAnsiTheme="majorBidi" w:cstheme="majorBidi"/>
              <w:b/>
              <w:bCs/>
              <w:color w:val="000000"/>
              <w:sz w:val="24"/>
              <w:szCs w:val="24"/>
            </w:rPr>
          </w:rPrChange>
        </w:rPr>
        <w:t>.</w:t>
      </w:r>
      <w:r w:rsidR="00587A29" w:rsidRPr="009E0670">
        <w:rPr>
          <w:rFonts w:asciiTheme="majorBidi" w:eastAsia="Times New Roman" w:hAnsiTheme="majorBidi" w:cstheme="majorBidi"/>
          <w:b/>
          <w:bCs/>
          <w:sz w:val="24"/>
          <w:szCs w:val="24"/>
          <w:rPrChange w:id="3455" w:author="Cahen, Arnon" w:date="2022-06-07T23:46:00Z">
            <w:rPr>
              <w:rFonts w:asciiTheme="majorBidi" w:eastAsia="Times New Roman" w:hAnsiTheme="majorBidi" w:cstheme="majorBidi"/>
              <w:b/>
              <w:bCs/>
              <w:color w:val="000000"/>
              <w:sz w:val="24"/>
              <w:szCs w:val="24"/>
            </w:rPr>
          </w:rPrChange>
        </w:rPr>
        <w:t>6. Conclusion: Pragmaticist Theory of the Truth of Interpretation and Representation</w:t>
      </w:r>
      <w:del w:id="3456" w:author="Cahen, Arnon" w:date="2022-06-08T09:33:00Z">
        <w:r w:rsidR="00587A29" w:rsidRPr="009E0670" w:rsidDel="00B634C7">
          <w:rPr>
            <w:rFonts w:asciiTheme="majorBidi" w:eastAsia="Times New Roman" w:hAnsiTheme="majorBidi" w:cstheme="majorBidi"/>
            <w:b/>
            <w:bCs/>
            <w:sz w:val="24"/>
            <w:szCs w:val="24"/>
            <w:rPrChange w:id="3457" w:author="Cahen, Arnon" w:date="2022-06-07T23:46:00Z">
              <w:rPr>
                <w:rFonts w:asciiTheme="majorBidi" w:eastAsia="Times New Roman" w:hAnsiTheme="majorBidi" w:cstheme="majorBidi"/>
                <w:b/>
                <w:bCs/>
                <w:color w:val="000000"/>
                <w:sz w:val="24"/>
                <w:szCs w:val="24"/>
              </w:rPr>
            </w:rPrChange>
          </w:rPr>
          <w:delText>.</w:delText>
        </w:r>
      </w:del>
    </w:p>
    <w:p w14:paraId="1C4A1B54" w14:textId="614F72F6" w:rsidR="00587A29" w:rsidRPr="009E0670" w:rsidRDefault="00587A29" w:rsidP="009E0670">
      <w:pPr>
        <w:shd w:val="clear" w:color="auto" w:fill="FFFFFF"/>
        <w:spacing w:after="120" w:line="360" w:lineRule="auto"/>
        <w:textAlignment w:val="top"/>
        <w:rPr>
          <w:ins w:id="3458" w:author="Cahen, Arnon" w:date="2022-06-07T21:40:00Z"/>
          <w:rFonts w:asciiTheme="majorBidi" w:eastAsia="Times New Roman" w:hAnsiTheme="majorBidi" w:cstheme="majorBidi"/>
          <w:sz w:val="24"/>
          <w:szCs w:val="24"/>
        </w:rPr>
      </w:pPr>
      <w:r w:rsidRPr="009E0670">
        <w:rPr>
          <w:rFonts w:asciiTheme="majorBidi" w:eastAsia="Times New Roman" w:hAnsiTheme="majorBidi" w:cstheme="majorBidi"/>
          <w:sz w:val="24"/>
          <w:szCs w:val="24"/>
          <w:rPrChange w:id="3459" w:author="Cahen, Arnon" w:date="2022-06-07T23:46:00Z">
            <w:rPr>
              <w:rFonts w:asciiTheme="majorBidi" w:eastAsia="Times New Roman" w:hAnsiTheme="majorBidi" w:cstheme="majorBidi"/>
              <w:color w:val="000000"/>
              <w:sz w:val="24"/>
              <w:szCs w:val="24"/>
            </w:rPr>
          </w:rPrChange>
        </w:rPr>
        <w:t xml:space="preserve">My conclusion is that with the </w:t>
      </w:r>
      <w:del w:id="3460" w:author="Cahen, Arnon" w:date="2022-06-07T21:38:00Z">
        <w:r w:rsidRPr="009E0670" w:rsidDel="0088693D">
          <w:rPr>
            <w:rFonts w:asciiTheme="majorBidi" w:eastAsia="Times New Roman" w:hAnsiTheme="majorBidi" w:cstheme="majorBidi"/>
            <w:sz w:val="24"/>
            <w:szCs w:val="24"/>
            <w:rPrChange w:id="3461" w:author="Cahen, Arnon" w:date="2022-06-07T23:46:00Z">
              <w:rPr>
                <w:rFonts w:asciiTheme="majorBidi" w:eastAsia="Times New Roman" w:hAnsiTheme="majorBidi" w:cstheme="majorBidi"/>
                <w:color w:val="000000"/>
                <w:sz w:val="24"/>
                <w:szCs w:val="24"/>
              </w:rPr>
            </w:rPrChange>
          </w:rPr>
          <w:delText>P</w:delText>
        </w:r>
      </w:del>
      <w:ins w:id="3462" w:author="Cahen, Arnon" w:date="2022-06-07T21:38:00Z">
        <w:r w:rsidR="0088693D"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463" w:author="Cahen, Arnon" w:date="2022-06-07T23:46:00Z">
            <w:rPr>
              <w:rFonts w:asciiTheme="majorBidi" w:eastAsia="Times New Roman" w:hAnsiTheme="majorBidi" w:cstheme="majorBidi"/>
              <w:color w:val="000000"/>
              <w:sz w:val="24"/>
              <w:szCs w:val="24"/>
            </w:rPr>
          </w:rPrChange>
        </w:rPr>
        <w:t>ragmaticist theory of meaning interpretation and the proof of its truth, we also prove our knowledge of reality. These proved</w:t>
      </w:r>
      <w:ins w:id="3464" w:author="Cahen, Arnon" w:date="2022-06-07T21:39:00Z">
        <w:r w:rsidR="0088693D" w:rsidRPr="009E0670">
          <w:rPr>
            <w:rFonts w:asciiTheme="majorBidi" w:eastAsia="Times New Roman" w:hAnsiTheme="majorBidi" w:cstheme="majorBidi"/>
            <w:sz w:val="24"/>
            <w:szCs w:val="24"/>
          </w:rPr>
          <w:t>-</w:t>
        </w:r>
      </w:ins>
      <w:del w:id="3465" w:author="Cahen, Arnon" w:date="2022-06-07T21:39:00Z">
        <w:r w:rsidRPr="009E0670" w:rsidDel="0088693D">
          <w:rPr>
            <w:rFonts w:asciiTheme="majorBidi" w:eastAsia="Times New Roman" w:hAnsiTheme="majorBidi" w:cstheme="majorBidi"/>
            <w:sz w:val="24"/>
            <w:szCs w:val="24"/>
            <w:rPrChange w:id="3466" w:author="Cahen, Arnon" w:date="2022-06-07T23:46:00Z">
              <w:rPr>
                <w:rFonts w:asciiTheme="majorBidi" w:eastAsia="Times New Roman" w:hAnsiTheme="majorBidi" w:cstheme="majorBidi"/>
                <w:color w:val="000000"/>
                <w:sz w:val="24"/>
                <w:szCs w:val="24"/>
              </w:rPr>
            </w:rPrChange>
          </w:rPr>
          <w:delText xml:space="preserve"> </w:delText>
        </w:r>
      </w:del>
      <w:r w:rsidRPr="009E0670">
        <w:rPr>
          <w:rFonts w:asciiTheme="majorBidi" w:eastAsia="Times New Roman" w:hAnsiTheme="majorBidi" w:cstheme="majorBidi"/>
          <w:sz w:val="24"/>
          <w:szCs w:val="24"/>
          <w:rPrChange w:id="3467" w:author="Cahen, Arnon" w:date="2022-06-07T23:46:00Z">
            <w:rPr>
              <w:rFonts w:asciiTheme="majorBidi" w:eastAsia="Times New Roman" w:hAnsiTheme="majorBidi" w:cstheme="majorBidi"/>
              <w:color w:val="000000"/>
              <w:sz w:val="24"/>
              <w:szCs w:val="24"/>
            </w:rPr>
          </w:rPrChange>
        </w:rPr>
        <w:t>true cognitions are the communal conventions of our form of life. The problem of Wittgenstein</w:t>
      </w:r>
      <w:ins w:id="3468" w:author="Cahen, Arnon" w:date="2022-06-07T21:39:00Z">
        <w:r w:rsidR="0088693D" w:rsidRPr="009E0670">
          <w:rPr>
            <w:rFonts w:asciiTheme="majorBidi" w:eastAsia="Times New Roman" w:hAnsiTheme="majorBidi" w:cstheme="majorBidi"/>
            <w:sz w:val="24"/>
            <w:szCs w:val="24"/>
          </w:rPr>
          <w:t>’</w:t>
        </w:r>
      </w:ins>
      <w:del w:id="3469" w:author="Cahen, Arnon" w:date="2022-06-07T21:39:00Z">
        <w:r w:rsidRPr="009E0670" w:rsidDel="0088693D">
          <w:rPr>
            <w:rFonts w:asciiTheme="majorBidi" w:eastAsia="Times New Roman" w:hAnsiTheme="majorBidi" w:cstheme="majorBidi"/>
            <w:sz w:val="24"/>
            <w:szCs w:val="24"/>
            <w:rPrChange w:id="3470"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471" w:author="Cahen, Arnon" w:date="2022-06-07T23:46:00Z">
            <w:rPr>
              <w:rFonts w:asciiTheme="majorBidi" w:eastAsia="Times New Roman" w:hAnsiTheme="majorBidi" w:cstheme="majorBidi"/>
              <w:color w:val="000000"/>
              <w:sz w:val="24"/>
              <w:szCs w:val="24"/>
            </w:rPr>
          </w:rPrChange>
        </w:rPr>
        <w:t>s two philosophical perspectives is that neither the Tractarian </w:t>
      </w:r>
      <w:r w:rsidRPr="009E0670">
        <w:rPr>
          <w:rFonts w:asciiTheme="majorBidi" w:eastAsia="Times New Roman" w:hAnsiTheme="majorBidi" w:cstheme="majorBidi"/>
          <w:i/>
          <w:iCs/>
          <w:sz w:val="24"/>
          <w:szCs w:val="24"/>
          <w:rPrChange w:id="3472" w:author="Cahen, Arnon" w:date="2022-06-07T23:46:00Z">
            <w:rPr>
              <w:rFonts w:asciiTheme="majorBidi" w:eastAsia="Times New Roman" w:hAnsiTheme="majorBidi" w:cstheme="majorBidi"/>
              <w:i/>
              <w:iCs/>
              <w:color w:val="000000"/>
              <w:sz w:val="24"/>
              <w:szCs w:val="24"/>
            </w:rPr>
          </w:rPrChange>
        </w:rPr>
        <w:t>formal semantic model</w:t>
      </w:r>
      <w:r w:rsidRPr="009E0670">
        <w:rPr>
          <w:rFonts w:asciiTheme="majorBidi" w:eastAsia="Times New Roman" w:hAnsiTheme="majorBidi" w:cstheme="majorBidi"/>
          <w:sz w:val="24"/>
          <w:szCs w:val="24"/>
          <w:rPrChange w:id="3473" w:author="Cahen, Arnon" w:date="2022-06-07T23:46:00Z">
            <w:rPr>
              <w:rFonts w:asciiTheme="majorBidi" w:eastAsia="Times New Roman" w:hAnsiTheme="majorBidi" w:cstheme="majorBidi"/>
              <w:color w:val="000000"/>
              <w:sz w:val="24"/>
              <w:szCs w:val="24"/>
            </w:rPr>
          </w:rPrChange>
        </w:rPr>
        <w:t> nor the </w:t>
      </w:r>
      <w:r w:rsidRPr="009E0670">
        <w:rPr>
          <w:rFonts w:asciiTheme="majorBidi" w:eastAsia="Times New Roman" w:hAnsiTheme="majorBidi" w:cstheme="majorBidi"/>
          <w:i/>
          <w:iCs/>
          <w:sz w:val="24"/>
          <w:szCs w:val="24"/>
          <w:rPrChange w:id="3474" w:author="Cahen, Arnon" w:date="2022-06-07T23:46:00Z">
            <w:rPr>
              <w:rFonts w:asciiTheme="majorBidi" w:eastAsia="Times New Roman" w:hAnsiTheme="majorBidi" w:cstheme="majorBidi"/>
              <w:i/>
              <w:iCs/>
              <w:color w:val="000000"/>
              <w:sz w:val="24"/>
              <w:szCs w:val="24"/>
            </w:rPr>
          </w:rPrChange>
        </w:rPr>
        <w:t>grammatico-phenomenological</w:t>
      </w:r>
      <w:r w:rsidRPr="009E0670">
        <w:rPr>
          <w:rFonts w:asciiTheme="majorBidi" w:eastAsia="Times New Roman" w:hAnsiTheme="majorBidi" w:cstheme="majorBidi"/>
          <w:sz w:val="24"/>
          <w:szCs w:val="24"/>
          <w:rPrChange w:id="3475"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3476" w:author="Cahen, Arnon" w:date="2022-06-07T23:46:00Z">
            <w:rPr>
              <w:rFonts w:asciiTheme="majorBidi" w:eastAsia="Times New Roman" w:hAnsiTheme="majorBidi" w:cstheme="majorBidi"/>
              <w:color w:val="000000"/>
              <w:sz w:val="24"/>
              <w:szCs w:val="24"/>
            </w:rPr>
          </w:rPrChange>
        </w:rPr>
        <w:t>Investigations</w:t>
      </w:r>
      <w:r w:rsidRPr="009E0670">
        <w:rPr>
          <w:rFonts w:asciiTheme="majorBidi" w:eastAsia="Times New Roman" w:hAnsiTheme="majorBidi" w:cstheme="majorBidi"/>
          <w:sz w:val="24"/>
          <w:szCs w:val="24"/>
          <w:rPrChange w:id="3477" w:author="Cahen, Arnon" w:date="2022-06-07T23:46:00Z">
            <w:rPr>
              <w:rFonts w:asciiTheme="majorBidi" w:eastAsia="Times New Roman" w:hAnsiTheme="majorBidi" w:cstheme="majorBidi"/>
              <w:color w:val="000000"/>
              <w:sz w:val="24"/>
              <w:szCs w:val="24"/>
            </w:rPr>
          </w:rPrChange>
        </w:rPr>
        <w:t xml:space="preserve"> can explain human cognitive behavior and its meaning and truth. Thus</w:t>
      </w:r>
      <w:ins w:id="3478" w:author="Cahen, Arnon" w:date="2022-06-07T21:39:00Z">
        <w:r w:rsidR="0088693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479" w:author="Cahen, Arnon" w:date="2022-06-07T23:46:00Z">
            <w:rPr>
              <w:rFonts w:asciiTheme="majorBidi" w:eastAsia="Times New Roman" w:hAnsiTheme="majorBidi" w:cstheme="majorBidi"/>
              <w:color w:val="000000"/>
              <w:sz w:val="24"/>
              <w:szCs w:val="24"/>
            </w:rPr>
          </w:rPrChange>
        </w:rPr>
        <w:t xml:space="preserve"> neither Analytic Philosophy nor Philosophical-Phenomenology can explain our representation of the reality in which human</w:t>
      </w:r>
      <w:ins w:id="3480" w:author="Cahen, Arnon" w:date="2022-06-07T17:44:00Z">
        <w:r w:rsidR="007F4BF2" w:rsidRPr="009E0670">
          <w:rPr>
            <w:rFonts w:asciiTheme="majorBidi" w:eastAsia="Times New Roman" w:hAnsiTheme="majorBidi" w:cstheme="majorBidi"/>
            <w:sz w:val="24"/>
            <w:szCs w:val="24"/>
          </w:rPr>
          <w:t xml:space="preserve"> being</w:t>
        </w:r>
      </w:ins>
      <w:r w:rsidRPr="009E0670">
        <w:rPr>
          <w:rFonts w:asciiTheme="majorBidi" w:eastAsia="Times New Roman" w:hAnsiTheme="majorBidi" w:cstheme="majorBidi"/>
          <w:sz w:val="24"/>
          <w:szCs w:val="24"/>
          <w:rPrChange w:id="3481" w:author="Cahen, Arnon" w:date="2022-06-07T23:46:00Z">
            <w:rPr>
              <w:rFonts w:asciiTheme="majorBidi" w:eastAsia="Times New Roman" w:hAnsiTheme="majorBidi" w:cstheme="majorBidi"/>
              <w:color w:val="000000"/>
              <w:sz w:val="24"/>
              <w:szCs w:val="24"/>
            </w:rPr>
          </w:rPrChange>
        </w:rPr>
        <w:t>s operate and develop their lives (Nesher, 2004). The pragmaticist revision of Wittgenstein</w:t>
      </w:r>
      <w:ins w:id="3482" w:author="Cahen, Arnon" w:date="2022-06-07T21:40:00Z">
        <w:r w:rsidR="00D7762E" w:rsidRPr="009E0670">
          <w:rPr>
            <w:rFonts w:asciiTheme="majorBidi" w:eastAsia="Times New Roman" w:hAnsiTheme="majorBidi" w:cstheme="majorBidi"/>
            <w:sz w:val="24"/>
            <w:szCs w:val="24"/>
          </w:rPr>
          <w:t>’</w:t>
        </w:r>
      </w:ins>
      <w:del w:id="3483" w:author="Cahen, Arnon" w:date="2022-06-07T21:40:00Z">
        <w:r w:rsidRPr="009E0670" w:rsidDel="00D7762E">
          <w:rPr>
            <w:rFonts w:asciiTheme="majorBidi" w:eastAsia="Times New Roman" w:hAnsiTheme="majorBidi" w:cstheme="majorBidi"/>
            <w:sz w:val="24"/>
            <w:szCs w:val="24"/>
            <w:rPrChange w:id="3484"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485" w:author="Cahen, Arnon" w:date="2022-06-07T23:46:00Z">
            <w:rPr>
              <w:rFonts w:asciiTheme="majorBidi" w:eastAsia="Times New Roman" w:hAnsiTheme="majorBidi" w:cstheme="majorBidi"/>
              <w:color w:val="000000"/>
              <w:sz w:val="24"/>
              <w:szCs w:val="24"/>
            </w:rPr>
          </w:rPrChange>
        </w:rPr>
        <w:t xml:space="preserve">s conception of </w:t>
      </w:r>
      <w:ins w:id="3486" w:author="Cahen, Arnon" w:date="2022-06-07T21:40:00Z">
        <w:r w:rsidR="00D7762E" w:rsidRPr="009E0670">
          <w:rPr>
            <w:rFonts w:asciiTheme="majorBidi" w:eastAsia="Times New Roman" w:hAnsiTheme="majorBidi" w:cstheme="majorBidi"/>
            <w:sz w:val="24"/>
            <w:szCs w:val="24"/>
          </w:rPr>
          <w:t xml:space="preserve">the </w:t>
        </w:r>
      </w:ins>
      <w:r w:rsidRPr="009E0670">
        <w:rPr>
          <w:rFonts w:asciiTheme="majorBidi" w:eastAsia="Times New Roman" w:hAnsiTheme="majorBidi" w:cstheme="majorBidi"/>
          <w:sz w:val="24"/>
          <w:szCs w:val="24"/>
          <w:rPrChange w:id="3487" w:author="Cahen, Arnon" w:date="2022-06-07T23:46:00Z">
            <w:rPr>
              <w:rFonts w:asciiTheme="majorBidi" w:eastAsia="Times New Roman" w:hAnsiTheme="majorBidi" w:cstheme="majorBidi"/>
              <w:color w:val="000000"/>
              <w:sz w:val="24"/>
              <w:szCs w:val="24"/>
            </w:rPr>
          </w:rPrChange>
        </w:rPr>
        <w:t xml:space="preserve">criterion is also a solution to the Fregean </w:t>
      </w:r>
      <w:del w:id="3488" w:author="Cahen, Arnon" w:date="2022-06-07T21:41:00Z">
        <w:r w:rsidRPr="009E0670" w:rsidDel="00D7762E">
          <w:rPr>
            <w:rFonts w:asciiTheme="majorBidi" w:eastAsia="Times New Roman" w:hAnsiTheme="majorBidi" w:cstheme="majorBidi"/>
            <w:sz w:val="24"/>
            <w:szCs w:val="24"/>
            <w:rPrChange w:id="3489" w:author="Cahen, Arnon" w:date="2022-06-07T23:46:00Z">
              <w:rPr>
                <w:rFonts w:asciiTheme="majorBidi" w:eastAsia="Times New Roman" w:hAnsiTheme="majorBidi" w:cstheme="majorBidi"/>
                <w:color w:val="000000"/>
                <w:sz w:val="24"/>
                <w:szCs w:val="24"/>
              </w:rPr>
            </w:rPrChange>
          </w:rPr>
          <w:delText>P</w:delText>
        </w:r>
      </w:del>
      <w:ins w:id="3490" w:author="Cahen, Arnon" w:date="2022-06-07T21:41:00Z">
        <w:r w:rsidR="00D7762E"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491" w:author="Cahen, Arnon" w:date="2022-06-07T23:46:00Z">
            <w:rPr>
              <w:rFonts w:asciiTheme="majorBidi" w:eastAsia="Times New Roman" w:hAnsiTheme="majorBidi" w:cstheme="majorBidi"/>
              <w:color w:val="000000"/>
              <w:sz w:val="24"/>
              <w:szCs w:val="24"/>
            </w:rPr>
          </w:rPrChange>
        </w:rPr>
        <w:t>uzzle of “compositionality” and the “hermeneutical circle” paradox.</w:t>
      </w:r>
    </w:p>
    <w:p w14:paraId="7A307C49" w14:textId="77777777" w:rsidR="00D7762E" w:rsidRPr="009E0670" w:rsidRDefault="00D7762E" w:rsidP="009E0670">
      <w:pPr>
        <w:shd w:val="clear" w:color="auto" w:fill="FFFFFF"/>
        <w:spacing w:after="120" w:line="360" w:lineRule="auto"/>
        <w:textAlignment w:val="top"/>
        <w:rPr>
          <w:rFonts w:asciiTheme="majorBidi" w:eastAsia="Times New Roman" w:hAnsiTheme="majorBidi" w:cstheme="majorBidi"/>
          <w:sz w:val="24"/>
          <w:szCs w:val="24"/>
          <w:rPrChange w:id="3492" w:author="Cahen, Arnon" w:date="2022-06-07T23:46:00Z">
            <w:rPr>
              <w:rFonts w:asciiTheme="majorBidi" w:eastAsia="Times New Roman" w:hAnsiTheme="majorBidi" w:cstheme="majorBidi"/>
              <w:color w:val="000000"/>
              <w:sz w:val="24"/>
              <w:szCs w:val="24"/>
            </w:rPr>
          </w:rPrChange>
        </w:rPr>
        <w:pPrChange w:id="3493" w:author="Cahen, Arnon" w:date="2022-06-07T23:46:00Z">
          <w:pPr>
            <w:shd w:val="clear" w:color="auto" w:fill="FFFFFF"/>
            <w:spacing w:before="72" w:after="240" w:line="480" w:lineRule="auto"/>
            <w:ind w:firstLine="720"/>
            <w:textAlignment w:val="top"/>
          </w:pPr>
        </w:pPrChange>
      </w:pPr>
    </w:p>
    <w:p w14:paraId="62072846" w14:textId="2FE0EE74" w:rsidR="00587A29" w:rsidRPr="009E0670" w:rsidRDefault="00587A29" w:rsidP="009E0670">
      <w:pPr>
        <w:shd w:val="clear" w:color="auto" w:fill="FFFFFF"/>
        <w:spacing w:after="120" w:line="360" w:lineRule="auto"/>
        <w:ind w:left="720"/>
        <w:textAlignment w:val="top"/>
        <w:rPr>
          <w:rFonts w:asciiTheme="majorBidi" w:eastAsia="Times New Roman" w:hAnsiTheme="majorBidi" w:cstheme="majorBidi"/>
          <w:sz w:val="24"/>
          <w:szCs w:val="24"/>
          <w:rPrChange w:id="3494" w:author="Cahen, Arnon" w:date="2022-06-07T23:46:00Z">
            <w:rPr>
              <w:rFonts w:asciiTheme="majorBidi" w:eastAsia="Times New Roman" w:hAnsiTheme="majorBidi" w:cstheme="majorBidi"/>
              <w:color w:val="000000"/>
              <w:sz w:val="24"/>
              <w:szCs w:val="24"/>
            </w:rPr>
          </w:rPrChange>
        </w:rPr>
        <w:pPrChange w:id="3495" w:author="Cahen, Arnon" w:date="2022-06-07T23:46:00Z">
          <w:pPr>
            <w:shd w:val="clear" w:color="auto" w:fill="FFFFFF"/>
            <w:spacing w:after="0" w:line="240" w:lineRule="auto"/>
            <w:ind w:left="720" w:right="-1080"/>
            <w:textAlignment w:val="top"/>
          </w:pPr>
        </w:pPrChange>
      </w:pPr>
      <w:r w:rsidRPr="009E0670">
        <w:rPr>
          <w:rFonts w:asciiTheme="majorBidi" w:eastAsia="Times New Roman" w:hAnsiTheme="majorBidi" w:cstheme="majorBidi"/>
          <w:noProof/>
          <w:sz w:val="24"/>
          <w:szCs w:val="24"/>
          <w:rPrChange w:id="3496" w:author="Cahen, Arnon" w:date="2022-06-07T23:46:00Z">
            <w:rPr>
              <w:rFonts w:asciiTheme="majorBidi" w:eastAsia="Times New Roman" w:hAnsiTheme="majorBidi" w:cstheme="majorBidi"/>
              <w:noProof/>
              <w:color w:val="000000"/>
              <w:sz w:val="24"/>
              <w:szCs w:val="24"/>
            </w:rPr>
          </w:rPrChange>
        </w:rPr>
        <w:drawing>
          <wp:inline distT="0" distB="0" distL="0" distR="0" wp14:anchorId="5CEF0692" wp14:editId="62B351F6">
            <wp:extent cx="4611470" cy="1434679"/>
            <wp:effectExtent l="0" t="0" r="0" b="0"/>
            <wp:docPr id="10" name="Picture 10" descr="http://wab.uib.no/agora/graphics/nesher2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b.uib.no/agora/graphics/nesher2005-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8778" cy="1440064"/>
                    </a:xfrm>
                    <a:prstGeom prst="rect">
                      <a:avLst/>
                    </a:prstGeom>
                    <a:noFill/>
                    <a:ln>
                      <a:noFill/>
                    </a:ln>
                  </pic:spPr>
                </pic:pic>
              </a:graphicData>
            </a:graphic>
          </wp:inline>
        </w:drawing>
      </w:r>
    </w:p>
    <w:p w14:paraId="65536E2C" w14:textId="77777777" w:rsidR="00D7762E" w:rsidRPr="009E0670" w:rsidRDefault="00D7762E" w:rsidP="009E0670">
      <w:pPr>
        <w:shd w:val="clear" w:color="auto" w:fill="FFFFFF"/>
        <w:spacing w:after="120" w:line="360" w:lineRule="auto"/>
        <w:ind w:firstLine="720"/>
        <w:textAlignment w:val="top"/>
        <w:rPr>
          <w:ins w:id="3497" w:author="Cahen, Arnon" w:date="2022-06-07T21:40:00Z"/>
          <w:rFonts w:asciiTheme="majorBidi" w:eastAsia="Times New Roman" w:hAnsiTheme="majorBidi" w:cstheme="majorBidi"/>
          <w:sz w:val="24"/>
          <w:szCs w:val="24"/>
        </w:rPr>
      </w:pPr>
    </w:p>
    <w:p w14:paraId="47A0FF90" w14:textId="302EA9E7"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3498" w:author="Cahen, Arnon" w:date="2022-06-07T23:46:00Z">
            <w:rPr>
              <w:rFonts w:asciiTheme="majorBidi" w:eastAsia="Times New Roman" w:hAnsiTheme="majorBidi" w:cstheme="majorBidi"/>
              <w:color w:val="000000"/>
              <w:sz w:val="24"/>
              <w:szCs w:val="24"/>
            </w:rPr>
          </w:rPrChange>
        </w:rPr>
        <w:pPrChange w:id="3499" w:author="Cahen, Arnon" w:date="2022-06-07T23:46:00Z">
          <w:pPr>
            <w:shd w:val="clear" w:color="auto" w:fill="FFFFFF"/>
            <w:spacing w:before="72" w:after="240" w:line="480" w:lineRule="auto"/>
            <w:ind w:right="-1080" w:firstLine="720"/>
            <w:textAlignment w:val="top"/>
          </w:pPr>
        </w:pPrChange>
      </w:pPr>
      <w:r w:rsidRPr="009E0670">
        <w:rPr>
          <w:rFonts w:asciiTheme="majorBidi" w:eastAsia="Times New Roman" w:hAnsiTheme="majorBidi" w:cstheme="majorBidi"/>
          <w:sz w:val="24"/>
          <w:szCs w:val="24"/>
          <w:rPrChange w:id="3500" w:author="Cahen, Arnon" w:date="2022-06-07T23:46:00Z">
            <w:rPr>
              <w:rFonts w:asciiTheme="majorBidi" w:eastAsia="Times New Roman" w:hAnsiTheme="majorBidi" w:cstheme="majorBidi"/>
              <w:color w:val="000000"/>
              <w:sz w:val="24"/>
              <w:szCs w:val="24"/>
            </w:rPr>
          </w:rPrChange>
        </w:rPr>
        <w:t xml:space="preserve">We begin our perceptual operation </w:t>
      </w:r>
      <w:del w:id="3501" w:author="Cahen, Arnon" w:date="2022-06-07T21:41:00Z">
        <w:r w:rsidRPr="009E0670" w:rsidDel="0078605B">
          <w:rPr>
            <w:rFonts w:asciiTheme="majorBidi" w:eastAsia="Times New Roman" w:hAnsiTheme="majorBidi" w:cstheme="majorBidi"/>
            <w:sz w:val="24"/>
            <w:szCs w:val="24"/>
            <w:rPrChange w:id="3502" w:author="Cahen, Arnon" w:date="2022-06-07T23:46:00Z">
              <w:rPr>
                <w:rFonts w:asciiTheme="majorBidi" w:eastAsia="Times New Roman" w:hAnsiTheme="majorBidi" w:cstheme="majorBidi"/>
                <w:color w:val="000000"/>
                <w:sz w:val="24"/>
                <w:szCs w:val="24"/>
              </w:rPr>
            </w:rPrChange>
          </w:rPr>
          <w:delText xml:space="preserve">from </w:delText>
        </w:r>
      </w:del>
      <w:ins w:id="3503" w:author="Cahen, Arnon" w:date="2022-06-07T21:41:00Z">
        <w:r w:rsidR="0078605B" w:rsidRPr="009E0670">
          <w:rPr>
            <w:rFonts w:asciiTheme="majorBidi" w:eastAsia="Times New Roman" w:hAnsiTheme="majorBidi" w:cstheme="majorBidi"/>
            <w:sz w:val="24"/>
            <w:szCs w:val="24"/>
          </w:rPr>
          <w:t>with</w:t>
        </w:r>
        <w:r w:rsidR="0078605B" w:rsidRPr="009E0670">
          <w:rPr>
            <w:rFonts w:asciiTheme="majorBidi" w:eastAsia="Times New Roman" w:hAnsiTheme="majorBidi" w:cstheme="majorBidi"/>
            <w:sz w:val="24"/>
            <w:szCs w:val="24"/>
            <w:rPrChange w:id="3504" w:author="Cahen, Arnon" w:date="2022-06-07T23:46:00Z">
              <w:rPr>
                <w:rFonts w:asciiTheme="majorBidi" w:eastAsia="Times New Roman" w:hAnsiTheme="majorBidi" w:cstheme="majorBidi"/>
                <w:color w:val="000000"/>
                <w:sz w:val="24"/>
                <w:szCs w:val="24"/>
              </w:rPr>
            </w:rPrChange>
          </w:rPr>
          <w:t xml:space="preserve"> </w:t>
        </w:r>
      </w:ins>
      <w:r w:rsidRPr="009E0670">
        <w:rPr>
          <w:rFonts w:asciiTheme="majorBidi" w:eastAsia="Times New Roman" w:hAnsiTheme="majorBidi" w:cstheme="majorBidi"/>
          <w:sz w:val="24"/>
          <w:szCs w:val="24"/>
          <w:rPrChange w:id="3505" w:author="Cahen, Arnon" w:date="2022-06-07T23:46:00Z">
            <w:rPr>
              <w:rFonts w:asciiTheme="majorBidi" w:eastAsia="Times New Roman" w:hAnsiTheme="majorBidi" w:cstheme="majorBidi"/>
              <w:color w:val="000000"/>
              <w:sz w:val="24"/>
              <w:szCs w:val="24"/>
            </w:rPr>
          </w:rPrChange>
        </w:rPr>
        <w:t xml:space="preserve">the initial-vague cognitive meanings of </w:t>
      </w:r>
      <w:del w:id="3506" w:author="Cahen, Arnon" w:date="2022-06-07T21:41:00Z">
        <w:r w:rsidRPr="009E0670" w:rsidDel="00D7762E">
          <w:rPr>
            <w:rFonts w:asciiTheme="majorBidi" w:eastAsia="Times New Roman" w:hAnsiTheme="majorBidi" w:cstheme="majorBidi"/>
            <w:sz w:val="24"/>
            <w:szCs w:val="24"/>
            <w:rPrChange w:id="3507" w:author="Cahen, Arnon" w:date="2022-06-07T23:46:00Z">
              <w:rPr>
                <w:rFonts w:asciiTheme="majorBidi" w:eastAsia="Times New Roman" w:hAnsiTheme="majorBidi" w:cstheme="majorBidi"/>
                <w:color w:val="000000"/>
                <w:sz w:val="24"/>
                <w:szCs w:val="24"/>
              </w:rPr>
            </w:rPrChange>
          </w:rPr>
          <w:delText>F</w:delText>
        </w:r>
      </w:del>
      <w:ins w:id="3508" w:author="Cahen, Arnon" w:date="2022-06-07T21:41:00Z">
        <w:r w:rsidR="00D7762E" w:rsidRPr="009E0670">
          <w:rPr>
            <w:rFonts w:asciiTheme="majorBidi" w:eastAsia="Times New Roman" w:hAnsiTheme="majorBidi" w:cstheme="majorBidi"/>
            <w:sz w:val="24"/>
            <w:szCs w:val="24"/>
          </w:rPr>
          <w:t>f</w:t>
        </w:r>
      </w:ins>
      <w:r w:rsidRPr="009E0670">
        <w:rPr>
          <w:rFonts w:asciiTheme="majorBidi" w:eastAsia="Times New Roman" w:hAnsiTheme="majorBidi" w:cstheme="majorBidi"/>
          <w:sz w:val="24"/>
          <w:szCs w:val="24"/>
          <w:rPrChange w:id="3509" w:author="Cahen, Arnon" w:date="2022-06-07T23:46:00Z">
            <w:rPr>
              <w:rFonts w:asciiTheme="majorBidi" w:eastAsia="Times New Roman" w:hAnsiTheme="majorBidi" w:cstheme="majorBidi"/>
              <w:color w:val="000000"/>
              <w:sz w:val="24"/>
              <w:szCs w:val="24"/>
            </w:rPr>
          </w:rPrChange>
        </w:rPr>
        <w:t xml:space="preserve">eeling A and </w:t>
      </w:r>
      <w:ins w:id="3510" w:author="Cahen, Arnon" w:date="2022-06-07T21:41:00Z">
        <w:r w:rsidR="00D7762E" w:rsidRPr="009E0670">
          <w:rPr>
            <w:rFonts w:asciiTheme="majorBidi" w:eastAsia="Times New Roman" w:hAnsiTheme="majorBidi" w:cstheme="majorBidi"/>
            <w:sz w:val="24"/>
            <w:szCs w:val="24"/>
          </w:rPr>
          <w:t>e</w:t>
        </w:r>
      </w:ins>
      <w:del w:id="3511" w:author="Cahen, Arnon" w:date="2022-06-07T21:41:00Z">
        <w:r w:rsidRPr="009E0670" w:rsidDel="00D7762E">
          <w:rPr>
            <w:rFonts w:asciiTheme="majorBidi" w:eastAsia="Times New Roman" w:hAnsiTheme="majorBidi" w:cstheme="majorBidi"/>
            <w:sz w:val="24"/>
            <w:szCs w:val="24"/>
            <w:rPrChange w:id="3512" w:author="Cahen, Arnon" w:date="2022-06-07T23:46:00Z">
              <w:rPr>
                <w:rFonts w:asciiTheme="majorBidi" w:eastAsia="Times New Roman" w:hAnsiTheme="majorBidi" w:cstheme="majorBidi"/>
                <w:color w:val="000000"/>
                <w:sz w:val="24"/>
                <w:szCs w:val="24"/>
              </w:rPr>
            </w:rPrChange>
          </w:rPr>
          <w:delText>E</w:delText>
        </w:r>
      </w:del>
      <w:r w:rsidRPr="009E0670">
        <w:rPr>
          <w:rFonts w:asciiTheme="majorBidi" w:eastAsia="Times New Roman" w:hAnsiTheme="majorBidi" w:cstheme="majorBidi"/>
          <w:sz w:val="24"/>
          <w:szCs w:val="24"/>
          <w:rPrChange w:id="3513" w:author="Cahen, Arnon" w:date="2022-06-07T23:46:00Z">
            <w:rPr>
              <w:rFonts w:asciiTheme="majorBidi" w:eastAsia="Times New Roman" w:hAnsiTheme="majorBidi" w:cstheme="majorBidi"/>
              <w:color w:val="000000"/>
              <w:sz w:val="24"/>
              <w:szCs w:val="24"/>
            </w:rPr>
          </w:rPrChange>
        </w:rPr>
        <w:t xml:space="preserve">motion C as experiences of </w:t>
      </w:r>
      <w:del w:id="3514" w:author="Cahen, Arnon" w:date="2022-06-07T21:42:00Z">
        <w:r w:rsidRPr="009E0670" w:rsidDel="0078605B">
          <w:rPr>
            <w:rFonts w:asciiTheme="majorBidi" w:eastAsia="Times New Roman" w:hAnsiTheme="majorBidi" w:cstheme="majorBidi"/>
            <w:sz w:val="24"/>
            <w:szCs w:val="24"/>
            <w:rPrChange w:id="3515" w:author="Cahen, Arnon" w:date="2022-06-07T23:46:00Z">
              <w:rPr>
                <w:rFonts w:asciiTheme="majorBidi" w:eastAsia="Times New Roman" w:hAnsiTheme="majorBidi" w:cstheme="majorBidi"/>
                <w:color w:val="000000"/>
                <w:sz w:val="24"/>
                <w:szCs w:val="24"/>
              </w:rPr>
            </w:rPrChange>
          </w:rPr>
          <w:delText xml:space="preserve">the </w:delText>
        </w:r>
      </w:del>
      <w:ins w:id="3516" w:author="Cahen, Arnon" w:date="2022-06-07T21:42:00Z">
        <w:r w:rsidR="0078605B" w:rsidRPr="009E0670">
          <w:rPr>
            <w:rFonts w:asciiTheme="majorBidi" w:eastAsia="Times New Roman" w:hAnsiTheme="majorBidi" w:cstheme="majorBidi"/>
            <w:sz w:val="24"/>
            <w:szCs w:val="24"/>
          </w:rPr>
          <w:t>some</w:t>
        </w:r>
        <w:r w:rsidR="0078605B" w:rsidRPr="009E0670">
          <w:rPr>
            <w:rFonts w:asciiTheme="majorBidi" w:eastAsia="Times New Roman" w:hAnsiTheme="majorBidi" w:cstheme="majorBidi"/>
            <w:sz w:val="24"/>
            <w:szCs w:val="24"/>
            <w:rPrChange w:id="3517" w:author="Cahen, Arnon" w:date="2022-06-07T23:46:00Z">
              <w:rPr>
                <w:rFonts w:asciiTheme="majorBidi" w:eastAsia="Times New Roman" w:hAnsiTheme="majorBidi" w:cstheme="majorBidi"/>
                <w:color w:val="000000"/>
                <w:sz w:val="24"/>
                <w:szCs w:val="24"/>
              </w:rPr>
            </w:rPrChange>
          </w:rPr>
          <w:t xml:space="preserve"> </w:t>
        </w:r>
      </w:ins>
      <w:del w:id="3518" w:author="Cahen, Arnon" w:date="2022-06-07T21:41:00Z">
        <w:r w:rsidRPr="009E0670" w:rsidDel="00D7762E">
          <w:rPr>
            <w:rFonts w:asciiTheme="majorBidi" w:eastAsia="Times New Roman" w:hAnsiTheme="majorBidi" w:cstheme="majorBidi"/>
            <w:sz w:val="24"/>
            <w:szCs w:val="24"/>
            <w:rPrChange w:id="3519" w:author="Cahen, Arnon" w:date="2022-06-07T23:46:00Z">
              <w:rPr>
                <w:rFonts w:asciiTheme="majorBidi" w:eastAsia="Times New Roman" w:hAnsiTheme="majorBidi" w:cstheme="majorBidi"/>
                <w:color w:val="000000"/>
                <w:sz w:val="24"/>
                <w:szCs w:val="24"/>
              </w:rPr>
            </w:rPrChange>
          </w:rPr>
          <w:delText>R</w:delText>
        </w:r>
      </w:del>
      <w:ins w:id="3520" w:author="Cahen, Arnon" w:date="2022-06-07T21:41:00Z">
        <w:r w:rsidR="00D7762E" w:rsidRPr="009E0670">
          <w:rPr>
            <w:rFonts w:asciiTheme="majorBidi" w:eastAsia="Times New Roman" w:hAnsiTheme="majorBidi" w:cstheme="majorBidi"/>
            <w:sz w:val="24"/>
            <w:szCs w:val="24"/>
          </w:rPr>
          <w:t>r</w:t>
        </w:r>
      </w:ins>
      <w:r w:rsidRPr="009E0670">
        <w:rPr>
          <w:rFonts w:asciiTheme="majorBidi" w:eastAsia="Times New Roman" w:hAnsiTheme="majorBidi" w:cstheme="majorBidi"/>
          <w:sz w:val="24"/>
          <w:szCs w:val="24"/>
          <w:rPrChange w:id="3521" w:author="Cahen, Arnon" w:date="2022-06-07T23:46:00Z">
            <w:rPr>
              <w:rFonts w:asciiTheme="majorBidi" w:eastAsia="Times New Roman" w:hAnsiTheme="majorBidi" w:cstheme="majorBidi"/>
              <w:color w:val="000000"/>
              <w:sz w:val="24"/>
              <w:szCs w:val="24"/>
            </w:rPr>
          </w:rPrChange>
        </w:rPr>
        <w:t xml:space="preserve">eal </w:t>
      </w:r>
      <w:del w:id="3522" w:author="Cahen, Arnon" w:date="2022-06-07T21:41:00Z">
        <w:r w:rsidRPr="009E0670" w:rsidDel="00D7762E">
          <w:rPr>
            <w:rFonts w:asciiTheme="majorBidi" w:eastAsia="Times New Roman" w:hAnsiTheme="majorBidi" w:cstheme="majorBidi"/>
            <w:sz w:val="24"/>
            <w:szCs w:val="24"/>
            <w:rPrChange w:id="3523" w:author="Cahen, Arnon" w:date="2022-06-07T23:46:00Z">
              <w:rPr>
                <w:rFonts w:asciiTheme="majorBidi" w:eastAsia="Times New Roman" w:hAnsiTheme="majorBidi" w:cstheme="majorBidi"/>
                <w:color w:val="000000"/>
                <w:sz w:val="24"/>
                <w:szCs w:val="24"/>
              </w:rPr>
            </w:rPrChange>
          </w:rPr>
          <w:delText>O</w:delText>
        </w:r>
      </w:del>
      <w:ins w:id="3524" w:author="Cahen, Arnon" w:date="2022-06-07T21:41:00Z">
        <w:r w:rsidR="00D7762E" w:rsidRPr="009E0670">
          <w:rPr>
            <w:rFonts w:asciiTheme="majorBidi" w:eastAsia="Times New Roman" w:hAnsiTheme="majorBidi" w:cstheme="majorBidi"/>
            <w:sz w:val="24"/>
            <w:szCs w:val="24"/>
          </w:rPr>
          <w:t>o</w:t>
        </w:r>
      </w:ins>
      <w:r w:rsidRPr="009E0670">
        <w:rPr>
          <w:rFonts w:asciiTheme="majorBidi" w:eastAsia="Times New Roman" w:hAnsiTheme="majorBidi" w:cstheme="majorBidi"/>
          <w:sz w:val="24"/>
          <w:szCs w:val="24"/>
          <w:rPrChange w:id="3525" w:author="Cahen, Arnon" w:date="2022-06-07T23:46:00Z">
            <w:rPr>
              <w:rFonts w:asciiTheme="majorBidi" w:eastAsia="Times New Roman" w:hAnsiTheme="majorBidi" w:cstheme="majorBidi"/>
              <w:color w:val="000000"/>
              <w:sz w:val="24"/>
              <w:szCs w:val="24"/>
            </w:rPr>
          </w:rPrChange>
        </w:rPr>
        <w:t xml:space="preserve">bject. If there is </w:t>
      </w:r>
      <w:del w:id="3526" w:author="Cahen, Arnon" w:date="2022-06-07T21:42:00Z">
        <w:r w:rsidRPr="009E0670" w:rsidDel="0078605B">
          <w:rPr>
            <w:rFonts w:asciiTheme="majorBidi" w:eastAsia="Times New Roman" w:hAnsiTheme="majorBidi" w:cstheme="majorBidi"/>
            <w:sz w:val="24"/>
            <w:szCs w:val="24"/>
            <w:rPrChange w:id="3527" w:author="Cahen, Arnon" w:date="2022-06-07T23:46:00Z">
              <w:rPr>
                <w:rFonts w:asciiTheme="majorBidi" w:eastAsia="Times New Roman" w:hAnsiTheme="majorBidi" w:cstheme="majorBidi"/>
                <w:color w:val="000000"/>
                <w:sz w:val="24"/>
                <w:szCs w:val="24"/>
              </w:rPr>
            </w:rPrChange>
          </w:rPr>
          <w:delText>a </w:delText>
        </w:r>
        <w:r w:rsidRPr="009E0670" w:rsidDel="0078605B">
          <w:rPr>
            <w:rFonts w:asciiTheme="majorBidi" w:eastAsia="Times New Roman" w:hAnsiTheme="majorBidi" w:cstheme="majorBidi"/>
            <w:i/>
            <w:iCs/>
            <w:sz w:val="24"/>
            <w:szCs w:val="24"/>
            <w:rPrChange w:id="3528" w:author="Cahen, Arnon" w:date="2022-06-07T23:46:00Z">
              <w:rPr>
                <w:rFonts w:asciiTheme="majorBidi" w:eastAsia="Times New Roman" w:hAnsiTheme="majorBidi" w:cstheme="majorBidi"/>
                <w:i/>
                <w:iCs/>
                <w:color w:val="000000"/>
                <w:sz w:val="24"/>
                <w:szCs w:val="24"/>
              </w:rPr>
            </w:rPrChange>
          </w:rPr>
          <w:delText>C</w:delText>
        </w:r>
      </w:del>
      <w:ins w:id="3529" w:author="Cahen, Arnon" w:date="2022-06-07T21:42:00Z">
        <w:r w:rsidR="0078605B" w:rsidRPr="009E0670">
          <w:rPr>
            <w:rFonts w:asciiTheme="majorBidi" w:eastAsia="Times New Roman" w:hAnsiTheme="majorBidi" w:cstheme="majorBidi"/>
            <w:i/>
            <w:iCs/>
            <w:sz w:val="24"/>
            <w:szCs w:val="24"/>
          </w:rPr>
          <w:t>c</w:t>
        </w:r>
      </w:ins>
      <w:r w:rsidRPr="009E0670">
        <w:rPr>
          <w:rFonts w:asciiTheme="majorBidi" w:eastAsia="Times New Roman" w:hAnsiTheme="majorBidi" w:cstheme="majorBidi"/>
          <w:i/>
          <w:iCs/>
          <w:sz w:val="24"/>
          <w:szCs w:val="24"/>
          <w:rPrChange w:id="3530" w:author="Cahen, Arnon" w:date="2022-06-07T23:46:00Z">
            <w:rPr>
              <w:rFonts w:asciiTheme="majorBidi" w:eastAsia="Times New Roman" w:hAnsiTheme="majorBidi" w:cstheme="majorBidi"/>
              <w:i/>
              <w:iCs/>
              <w:color w:val="000000"/>
              <w:sz w:val="24"/>
              <w:szCs w:val="24"/>
            </w:rPr>
          </w:rPrChange>
        </w:rPr>
        <w:t>oherence</w:t>
      </w:r>
      <w:r w:rsidRPr="009E0670">
        <w:rPr>
          <w:rFonts w:asciiTheme="majorBidi" w:eastAsia="Times New Roman" w:hAnsiTheme="majorBidi" w:cstheme="majorBidi"/>
          <w:sz w:val="24"/>
          <w:szCs w:val="24"/>
          <w:rPrChange w:id="3531" w:author="Cahen, Arnon" w:date="2022-06-07T23:46:00Z">
            <w:rPr>
              <w:rFonts w:asciiTheme="majorBidi" w:eastAsia="Times New Roman" w:hAnsiTheme="majorBidi" w:cstheme="majorBidi"/>
              <w:color w:val="000000"/>
              <w:sz w:val="24"/>
              <w:szCs w:val="24"/>
            </w:rPr>
          </w:rPrChange>
        </w:rPr>
        <w:t xml:space="preserve"> between A and C then their </w:t>
      </w:r>
      <w:del w:id="3532" w:author="Cahen, Arnon" w:date="2022-06-07T21:42:00Z">
        <w:r w:rsidRPr="009E0670" w:rsidDel="0078605B">
          <w:rPr>
            <w:rFonts w:asciiTheme="majorBidi" w:eastAsia="Times New Roman" w:hAnsiTheme="majorBidi" w:cstheme="majorBidi"/>
            <w:sz w:val="24"/>
            <w:szCs w:val="24"/>
            <w:rPrChange w:id="3533" w:author="Cahen, Arnon" w:date="2022-06-07T23:46:00Z">
              <w:rPr>
                <w:rFonts w:asciiTheme="majorBidi" w:eastAsia="Times New Roman" w:hAnsiTheme="majorBidi" w:cstheme="majorBidi"/>
                <w:color w:val="000000"/>
                <w:sz w:val="24"/>
                <w:szCs w:val="24"/>
              </w:rPr>
            </w:rPrChange>
          </w:rPr>
          <w:delText>I</w:delText>
        </w:r>
      </w:del>
      <w:ins w:id="3534" w:author="Cahen, Arnon" w:date="2022-06-07T21:42:00Z">
        <w:r w:rsidR="0078605B" w:rsidRPr="009E0670">
          <w:rPr>
            <w:rFonts w:asciiTheme="majorBidi" w:eastAsia="Times New Roman" w:hAnsiTheme="majorBidi" w:cstheme="majorBidi"/>
            <w:sz w:val="24"/>
            <w:szCs w:val="24"/>
          </w:rPr>
          <w:t>i</w:t>
        </w:r>
      </w:ins>
      <w:r w:rsidRPr="009E0670">
        <w:rPr>
          <w:rFonts w:asciiTheme="majorBidi" w:eastAsia="Times New Roman" w:hAnsiTheme="majorBidi" w:cstheme="majorBidi"/>
          <w:sz w:val="24"/>
          <w:szCs w:val="24"/>
          <w:rPrChange w:id="3535" w:author="Cahen, Arnon" w:date="2022-06-07T23:46:00Z">
            <w:rPr>
              <w:rFonts w:asciiTheme="majorBidi" w:eastAsia="Times New Roman" w:hAnsiTheme="majorBidi" w:cstheme="majorBidi"/>
              <w:color w:val="000000"/>
              <w:sz w:val="24"/>
              <w:szCs w:val="24"/>
            </w:rPr>
          </w:rPrChange>
        </w:rPr>
        <w:t>nterpretation in the proposition A</w:t>
      </w:r>
      <w:ins w:id="3536" w:author="Cahen, Arnon" w:date="2022-06-07T21:42:00Z">
        <w:r w:rsidR="0078605B"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537" w:author="Cahen, Arnon" w:date="2022-06-07T23:46:00Z">
            <w:rPr>
              <w:rFonts w:asciiTheme="majorBidi" w:eastAsia="Times New Roman" w:hAnsiTheme="majorBidi" w:cstheme="majorBidi"/>
              <w:color w:val="000000"/>
              <w:sz w:val="24"/>
              <w:szCs w:val="24"/>
            </w:rPr>
          </w:rPrChange>
        </w:rPr>
        <w:t>–&gt;</w:t>
      </w:r>
      <w:ins w:id="3538" w:author="Cahen, Arnon" w:date="2022-06-07T21:42:00Z">
        <w:r w:rsidR="0078605B"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539" w:author="Cahen, Arnon" w:date="2022-06-07T23:46:00Z">
            <w:rPr>
              <w:rFonts w:asciiTheme="majorBidi" w:eastAsia="Times New Roman" w:hAnsiTheme="majorBidi" w:cstheme="majorBidi"/>
              <w:color w:val="000000"/>
              <w:sz w:val="24"/>
              <w:szCs w:val="24"/>
            </w:rPr>
          </w:rPrChange>
        </w:rPr>
        <w:t>C is proven a true representation of the same </w:t>
      </w:r>
      <w:del w:id="3540" w:author="Cahen, Arnon" w:date="2022-06-07T21:42:00Z">
        <w:r w:rsidRPr="009E0670" w:rsidDel="0078605B">
          <w:rPr>
            <w:rFonts w:asciiTheme="majorBidi" w:eastAsia="Times New Roman" w:hAnsiTheme="majorBidi" w:cstheme="majorBidi"/>
            <w:i/>
            <w:iCs/>
            <w:sz w:val="24"/>
            <w:szCs w:val="24"/>
            <w:rPrChange w:id="3541" w:author="Cahen, Arnon" w:date="2022-06-07T23:46:00Z">
              <w:rPr>
                <w:rFonts w:asciiTheme="majorBidi" w:eastAsia="Times New Roman" w:hAnsiTheme="majorBidi" w:cstheme="majorBidi"/>
                <w:i/>
                <w:iCs/>
                <w:color w:val="000000"/>
                <w:sz w:val="24"/>
                <w:szCs w:val="24"/>
              </w:rPr>
            </w:rPrChange>
          </w:rPr>
          <w:delText>R</w:delText>
        </w:r>
      </w:del>
      <w:ins w:id="3542" w:author="Cahen, Arnon" w:date="2022-06-07T21:42:00Z">
        <w:r w:rsidR="0078605B" w:rsidRPr="009E0670">
          <w:rPr>
            <w:rFonts w:asciiTheme="majorBidi" w:eastAsia="Times New Roman" w:hAnsiTheme="majorBidi" w:cstheme="majorBidi"/>
            <w:i/>
            <w:iCs/>
            <w:sz w:val="24"/>
            <w:szCs w:val="24"/>
          </w:rPr>
          <w:t>r</w:t>
        </w:r>
      </w:ins>
      <w:r w:rsidRPr="009E0670">
        <w:rPr>
          <w:rFonts w:asciiTheme="majorBidi" w:eastAsia="Times New Roman" w:hAnsiTheme="majorBidi" w:cstheme="majorBidi"/>
          <w:i/>
          <w:iCs/>
          <w:sz w:val="24"/>
          <w:szCs w:val="24"/>
          <w:rPrChange w:id="3543" w:author="Cahen, Arnon" w:date="2022-06-07T23:46:00Z">
            <w:rPr>
              <w:rFonts w:asciiTheme="majorBidi" w:eastAsia="Times New Roman" w:hAnsiTheme="majorBidi" w:cstheme="majorBidi"/>
              <w:i/>
              <w:iCs/>
              <w:color w:val="000000"/>
              <w:sz w:val="24"/>
              <w:szCs w:val="24"/>
            </w:rPr>
          </w:rPrChange>
        </w:rPr>
        <w:t xml:space="preserve">eal </w:t>
      </w:r>
      <w:del w:id="3544" w:author="Cahen, Arnon" w:date="2022-06-07T21:42:00Z">
        <w:r w:rsidRPr="009E0670" w:rsidDel="0078605B">
          <w:rPr>
            <w:rFonts w:asciiTheme="majorBidi" w:eastAsia="Times New Roman" w:hAnsiTheme="majorBidi" w:cstheme="majorBidi"/>
            <w:i/>
            <w:iCs/>
            <w:sz w:val="24"/>
            <w:szCs w:val="24"/>
            <w:rPrChange w:id="3545" w:author="Cahen, Arnon" w:date="2022-06-07T23:46:00Z">
              <w:rPr>
                <w:rFonts w:asciiTheme="majorBidi" w:eastAsia="Times New Roman" w:hAnsiTheme="majorBidi" w:cstheme="majorBidi"/>
                <w:i/>
                <w:iCs/>
                <w:color w:val="000000"/>
                <w:sz w:val="24"/>
                <w:szCs w:val="24"/>
              </w:rPr>
            </w:rPrChange>
          </w:rPr>
          <w:delText>O</w:delText>
        </w:r>
      </w:del>
      <w:ins w:id="3546" w:author="Cahen, Arnon" w:date="2022-06-07T21:42:00Z">
        <w:r w:rsidR="0078605B" w:rsidRPr="009E0670">
          <w:rPr>
            <w:rFonts w:asciiTheme="majorBidi" w:eastAsia="Times New Roman" w:hAnsiTheme="majorBidi" w:cstheme="majorBidi"/>
            <w:i/>
            <w:iCs/>
            <w:sz w:val="24"/>
            <w:szCs w:val="24"/>
          </w:rPr>
          <w:t>o</w:t>
        </w:r>
      </w:ins>
      <w:r w:rsidRPr="009E0670">
        <w:rPr>
          <w:rFonts w:asciiTheme="majorBidi" w:eastAsia="Times New Roman" w:hAnsiTheme="majorBidi" w:cstheme="majorBidi"/>
          <w:i/>
          <w:iCs/>
          <w:sz w:val="24"/>
          <w:szCs w:val="24"/>
          <w:rPrChange w:id="3547" w:author="Cahen, Arnon" w:date="2022-06-07T23:46:00Z">
            <w:rPr>
              <w:rFonts w:asciiTheme="majorBidi" w:eastAsia="Times New Roman" w:hAnsiTheme="majorBidi" w:cstheme="majorBidi"/>
              <w:i/>
              <w:iCs/>
              <w:color w:val="000000"/>
              <w:sz w:val="24"/>
              <w:szCs w:val="24"/>
            </w:rPr>
          </w:rPrChange>
        </w:rPr>
        <w:t>bject</w:t>
      </w:r>
      <w:r w:rsidRPr="009E0670">
        <w:rPr>
          <w:rFonts w:asciiTheme="majorBidi" w:eastAsia="Times New Roman" w:hAnsiTheme="majorBidi" w:cstheme="majorBidi"/>
          <w:sz w:val="24"/>
          <w:szCs w:val="24"/>
          <w:rPrChange w:id="3548" w:author="Cahen, Arnon" w:date="2022-06-07T23:46:00Z">
            <w:rPr>
              <w:rFonts w:asciiTheme="majorBidi" w:eastAsia="Times New Roman" w:hAnsiTheme="majorBidi" w:cstheme="majorBidi"/>
              <w:color w:val="000000"/>
              <w:sz w:val="24"/>
              <w:szCs w:val="24"/>
            </w:rPr>
          </w:rPrChange>
        </w:rPr>
        <w:t xml:space="preserve">. Therefore, the </w:t>
      </w:r>
      <w:del w:id="3549" w:author="Cahen, Arnon" w:date="2022-06-07T21:43:00Z">
        <w:r w:rsidRPr="009E0670" w:rsidDel="0078605B">
          <w:rPr>
            <w:rFonts w:asciiTheme="majorBidi" w:eastAsia="Times New Roman" w:hAnsiTheme="majorBidi" w:cstheme="majorBidi"/>
            <w:sz w:val="24"/>
            <w:szCs w:val="24"/>
            <w:rPrChange w:id="3550" w:author="Cahen, Arnon" w:date="2022-06-07T23:46:00Z">
              <w:rPr>
                <w:rFonts w:asciiTheme="majorBidi" w:eastAsia="Times New Roman" w:hAnsiTheme="majorBidi" w:cstheme="majorBidi"/>
                <w:color w:val="000000"/>
                <w:sz w:val="24"/>
                <w:szCs w:val="24"/>
              </w:rPr>
            </w:rPrChange>
          </w:rPr>
          <w:delText>I</w:delText>
        </w:r>
      </w:del>
      <w:ins w:id="3551" w:author="Cahen, Arnon" w:date="2022-06-07T21:43:00Z">
        <w:r w:rsidR="0078605B" w:rsidRPr="009E0670">
          <w:rPr>
            <w:rFonts w:asciiTheme="majorBidi" w:eastAsia="Times New Roman" w:hAnsiTheme="majorBidi" w:cstheme="majorBidi"/>
            <w:sz w:val="24"/>
            <w:szCs w:val="24"/>
          </w:rPr>
          <w:t>i</w:t>
        </w:r>
      </w:ins>
      <w:r w:rsidRPr="009E0670">
        <w:rPr>
          <w:rFonts w:asciiTheme="majorBidi" w:eastAsia="Times New Roman" w:hAnsiTheme="majorBidi" w:cstheme="majorBidi"/>
          <w:sz w:val="24"/>
          <w:szCs w:val="24"/>
          <w:rPrChange w:id="3552" w:author="Cahen, Arnon" w:date="2022-06-07T23:46:00Z">
            <w:rPr>
              <w:rFonts w:asciiTheme="majorBidi" w:eastAsia="Times New Roman" w:hAnsiTheme="majorBidi" w:cstheme="majorBidi"/>
              <w:color w:val="000000"/>
              <w:sz w:val="24"/>
              <w:szCs w:val="24"/>
            </w:rPr>
          </w:rPrChange>
        </w:rPr>
        <w:t xml:space="preserve">nterpretations of A and C are </w:t>
      </w:r>
      <w:del w:id="3553" w:author="Cahen, Arnon" w:date="2022-06-07T21:43:00Z">
        <w:r w:rsidRPr="009E0670" w:rsidDel="0078605B">
          <w:rPr>
            <w:rFonts w:asciiTheme="majorBidi" w:eastAsia="Times New Roman" w:hAnsiTheme="majorBidi" w:cstheme="majorBidi"/>
            <w:sz w:val="24"/>
            <w:szCs w:val="24"/>
            <w:rPrChange w:id="3554" w:author="Cahen, Arnon" w:date="2022-06-07T23:46:00Z">
              <w:rPr>
                <w:rFonts w:asciiTheme="majorBidi" w:eastAsia="Times New Roman" w:hAnsiTheme="majorBidi" w:cstheme="majorBidi"/>
                <w:color w:val="000000"/>
                <w:sz w:val="24"/>
                <w:szCs w:val="24"/>
              </w:rPr>
            </w:rPrChange>
          </w:rPr>
          <w:delText>T</w:delText>
        </w:r>
      </w:del>
      <w:ins w:id="3555" w:author="Cahen, Arnon" w:date="2022-06-07T21:43:00Z">
        <w:r w:rsidR="0078605B" w:rsidRPr="009E0670">
          <w:rPr>
            <w:rFonts w:asciiTheme="majorBidi" w:eastAsia="Times New Roman" w:hAnsiTheme="majorBidi" w:cstheme="majorBidi"/>
            <w:sz w:val="24"/>
            <w:szCs w:val="24"/>
          </w:rPr>
          <w:t>t</w:t>
        </w:r>
      </w:ins>
      <w:r w:rsidRPr="009E0670">
        <w:rPr>
          <w:rFonts w:asciiTheme="majorBidi" w:eastAsia="Times New Roman" w:hAnsiTheme="majorBidi" w:cstheme="majorBidi"/>
          <w:sz w:val="24"/>
          <w:szCs w:val="24"/>
          <w:rPrChange w:id="3556" w:author="Cahen, Arnon" w:date="2022-06-07T23:46:00Z">
            <w:rPr>
              <w:rFonts w:asciiTheme="majorBidi" w:eastAsia="Times New Roman" w:hAnsiTheme="majorBidi" w:cstheme="majorBidi"/>
              <w:color w:val="000000"/>
              <w:sz w:val="24"/>
              <w:szCs w:val="24"/>
            </w:rPr>
          </w:rPrChange>
        </w:rPr>
        <w:t xml:space="preserve">rue and their </w:t>
      </w:r>
      <w:del w:id="3557" w:author="Cahen, Arnon" w:date="2022-06-07T21:43:00Z">
        <w:r w:rsidRPr="009E0670" w:rsidDel="0078605B">
          <w:rPr>
            <w:rFonts w:asciiTheme="majorBidi" w:eastAsia="Times New Roman" w:hAnsiTheme="majorBidi" w:cstheme="majorBidi"/>
            <w:sz w:val="24"/>
            <w:szCs w:val="24"/>
            <w:rPrChange w:id="3558" w:author="Cahen, Arnon" w:date="2022-06-07T23:46:00Z">
              <w:rPr>
                <w:rFonts w:asciiTheme="majorBidi" w:eastAsia="Times New Roman" w:hAnsiTheme="majorBidi" w:cstheme="majorBidi"/>
                <w:color w:val="000000"/>
                <w:sz w:val="24"/>
                <w:szCs w:val="24"/>
              </w:rPr>
            </w:rPrChange>
          </w:rPr>
          <w:delText>M</w:delText>
        </w:r>
      </w:del>
      <w:ins w:id="3559" w:author="Cahen, Arnon" w:date="2022-06-07T21:43:00Z">
        <w:r w:rsidR="0078605B"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3560" w:author="Cahen, Arnon" w:date="2022-06-07T23:46:00Z">
            <w:rPr>
              <w:rFonts w:asciiTheme="majorBidi" w:eastAsia="Times New Roman" w:hAnsiTheme="majorBidi" w:cstheme="majorBidi"/>
              <w:color w:val="000000"/>
              <w:sz w:val="24"/>
              <w:szCs w:val="24"/>
            </w:rPr>
          </w:rPrChange>
        </w:rPr>
        <w:t>eanings are </w:t>
      </w:r>
      <w:r w:rsidRPr="009E0670">
        <w:rPr>
          <w:rFonts w:asciiTheme="majorBidi" w:eastAsia="Times New Roman" w:hAnsiTheme="majorBidi" w:cstheme="majorBidi"/>
          <w:i/>
          <w:iCs/>
          <w:sz w:val="24"/>
          <w:szCs w:val="24"/>
          <w:rPrChange w:id="3561" w:author="Cahen, Arnon" w:date="2022-06-07T23:46:00Z">
            <w:rPr>
              <w:rFonts w:asciiTheme="majorBidi" w:eastAsia="Times New Roman" w:hAnsiTheme="majorBidi" w:cstheme="majorBidi"/>
              <w:i/>
              <w:iCs/>
              <w:color w:val="000000"/>
              <w:sz w:val="24"/>
              <w:szCs w:val="24"/>
            </w:rPr>
          </w:rPrChange>
        </w:rPr>
        <w:t>certainly clear</w:t>
      </w:r>
      <w:r w:rsidRPr="009E0670">
        <w:rPr>
          <w:rFonts w:asciiTheme="majorBidi" w:eastAsia="Times New Roman" w:hAnsiTheme="majorBidi" w:cstheme="majorBidi"/>
          <w:sz w:val="24"/>
          <w:szCs w:val="24"/>
          <w:rPrChange w:id="3562" w:author="Cahen, Arnon" w:date="2022-06-07T23:46:00Z">
            <w:rPr>
              <w:rFonts w:asciiTheme="majorBidi" w:eastAsia="Times New Roman" w:hAnsiTheme="majorBidi" w:cstheme="majorBidi"/>
              <w:color w:val="000000"/>
              <w:sz w:val="24"/>
              <w:szCs w:val="24"/>
            </w:rPr>
          </w:rPrChange>
        </w:rPr>
        <w:t xml:space="preserve"> as components of </w:t>
      </w:r>
      <w:del w:id="3563" w:author="Cahen, Arnon" w:date="2022-06-07T21:43:00Z">
        <w:r w:rsidRPr="009E0670" w:rsidDel="0078605B">
          <w:rPr>
            <w:rFonts w:asciiTheme="majorBidi" w:eastAsia="Times New Roman" w:hAnsiTheme="majorBidi" w:cstheme="majorBidi"/>
            <w:sz w:val="24"/>
            <w:szCs w:val="24"/>
            <w:rPrChange w:id="3564" w:author="Cahen, Arnon" w:date="2022-06-07T23:46:00Z">
              <w:rPr>
                <w:rFonts w:asciiTheme="majorBidi" w:eastAsia="Times New Roman" w:hAnsiTheme="majorBidi" w:cstheme="majorBidi"/>
                <w:color w:val="000000"/>
                <w:sz w:val="24"/>
                <w:szCs w:val="24"/>
              </w:rPr>
            </w:rPrChange>
          </w:rPr>
          <w:delText xml:space="preserve">true </w:delText>
        </w:r>
      </w:del>
      <w:r w:rsidRPr="009E0670">
        <w:rPr>
          <w:rFonts w:asciiTheme="majorBidi" w:eastAsia="Times New Roman" w:hAnsiTheme="majorBidi" w:cstheme="majorBidi"/>
          <w:sz w:val="24"/>
          <w:szCs w:val="24"/>
          <w:rPrChange w:id="3565" w:author="Cahen, Arnon" w:date="2022-06-07T23:46:00Z">
            <w:rPr>
              <w:rFonts w:asciiTheme="majorBidi" w:eastAsia="Times New Roman" w:hAnsiTheme="majorBidi" w:cstheme="majorBidi"/>
              <w:color w:val="000000"/>
              <w:sz w:val="24"/>
              <w:szCs w:val="24"/>
            </w:rPr>
          </w:rPrChange>
        </w:rPr>
        <w:t>A</w:t>
      </w:r>
      <w:ins w:id="3566" w:author="Cahen, Arnon" w:date="2022-06-07T21:43:00Z">
        <w:r w:rsidR="0078605B"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567" w:author="Cahen, Arnon" w:date="2022-06-07T23:46:00Z">
            <w:rPr>
              <w:rFonts w:asciiTheme="majorBidi" w:eastAsia="Times New Roman" w:hAnsiTheme="majorBidi" w:cstheme="majorBidi"/>
              <w:color w:val="000000"/>
              <w:sz w:val="24"/>
              <w:szCs w:val="24"/>
            </w:rPr>
          </w:rPrChange>
        </w:rPr>
        <w:t>–</w:t>
      </w:r>
      <w:ins w:id="3568" w:author="Cahen, Arnon" w:date="2022-06-07T21:43:00Z">
        <w:r w:rsidR="0078605B"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3569" w:author="Cahen, Arnon" w:date="2022-06-07T23:46:00Z">
            <w:rPr>
              <w:rFonts w:asciiTheme="majorBidi" w:eastAsia="Times New Roman" w:hAnsiTheme="majorBidi" w:cstheme="majorBidi"/>
              <w:color w:val="000000"/>
              <w:sz w:val="24"/>
              <w:szCs w:val="24"/>
            </w:rPr>
          </w:rPrChange>
        </w:rPr>
        <w:t>&gt;C being </w:t>
      </w:r>
      <w:ins w:id="3570" w:author="Cahen, Arnon" w:date="2022-06-07T21:43:00Z">
        <w:r w:rsidR="0078605B" w:rsidRPr="009E0670">
          <w:rPr>
            <w:rFonts w:asciiTheme="majorBidi" w:eastAsia="Times New Roman" w:hAnsiTheme="majorBidi" w:cstheme="majorBidi"/>
            <w:sz w:val="24"/>
            <w:szCs w:val="24"/>
          </w:rPr>
          <w:t xml:space="preserve">a </w:t>
        </w:r>
      </w:ins>
      <w:r w:rsidRPr="009E0670">
        <w:rPr>
          <w:rFonts w:asciiTheme="majorBidi" w:eastAsia="Times New Roman" w:hAnsiTheme="majorBidi" w:cstheme="majorBidi"/>
          <w:i/>
          <w:iCs/>
          <w:sz w:val="24"/>
          <w:szCs w:val="24"/>
          <w:rPrChange w:id="3571" w:author="Cahen, Arnon" w:date="2022-06-07T23:46:00Z">
            <w:rPr>
              <w:rFonts w:asciiTheme="majorBidi" w:eastAsia="Times New Roman" w:hAnsiTheme="majorBidi" w:cstheme="majorBidi"/>
              <w:i/>
              <w:iCs/>
              <w:color w:val="000000"/>
              <w:sz w:val="24"/>
              <w:szCs w:val="24"/>
            </w:rPr>
          </w:rPrChange>
        </w:rPr>
        <w:t>true representation</w:t>
      </w:r>
      <w:r w:rsidRPr="009E0670">
        <w:rPr>
          <w:rFonts w:asciiTheme="majorBidi" w:eastAsia="Times New Roman" w:hAnsiTheme="majorBidi" w:cstheme="majorBidi"/>
          <w:sz w:val="24"/>
          <w:szCs w:val="24"/>
          <w:rPrChange w:id="3572" w:author="Cahen, Arnon" w:date="2022-06-07T23:46:00Z">
            <w:rPr>
              <w:rFonts w:asciiTheme="majorBidi" w:eastAsia="Times New Roman" w:hAnsiTheme="majorBidi" w:cstheme="majorBidi"/>
              <w:color w:val="000000"/>
              <w:sz w:val="24"/>
              <w:szCs w:val="24"/>
            </w:rPr>
          </w:rPrChange>
        </w:rPr>
        <w:t xml:space="preserve"> of the real object. This can be seen as a solution to the Fregean </w:t>
      </w:r>
      <w:ins w:id="3573" w:author="Cahen, Arnon" w:date="2022-06-07T21:43:00Z">
        <w:r w:rsidR="00B92486" w:rsidRPr="009E0670">
          <w:rPr>
            <w:rFonts w:asciiTheme="majorBidi" w:eastAsia="Times New Roman" w:hAnsiTheme="majorBidi" w:cstheme="majorBidi"/>
            <w:sz w:val="24"/>
            <w:szCs w:val="24"/>
          </w:rPr>
          <w:t xml:space="preserve">puzzle of </w:t>
        </w:r>
      </w:ins>
      <w:r w:rsidRPr="009E0670">
        <w:rPr>
          <w:rFonts w:asciiTheme="majorBidi" w:eastAsia="Times New Roman" w:hAnsiTheme="majorBidi" w:cstheme="majorBidi"/>
          <w:sz w:val="24"/>
          <w:szCs w:val="24"/>
          <w:rPrChange w:id="3574" w:author="Cahen, Arnon" w:date="2022-06-07T23:46:00Z">
            <w:rPr>
              <w:rFonts w:asciiTheme="majorBidi" w:eastAsia="Times New Roman" w:hAnsiTheme="majorBidi" w:cstheme="majorBidi"/>
              <w:color w:val="000000"/>
              <w:sz w:val="24"/>
              <w:szCs w:val="24"/>
            </w:rPr>
          </w:rPrChange>
        </w:rPr>
        <w:t xml:space="preserve">“compositionality” and </w:t>
      </w:r>
      <w:ins w:id="3575" w:author="Cahen, Arnon" w:date="2022-06-07T21:43:00Z">
        <w:r w:rsidR="00B92486" w:rsidRPr="009E0670">
          <w:rPr>
            <w:rFonts w:asciiTheme="majorBidi" w:eastAsia="Times New Roman" w:hAnsiTheme="majorBidi" w:cstheme="majorBidi"/>
            <w:sz w:val="24"/>
            <w:szCs w:val="24"/>
          </w:rPr>
          <w:t xml:space="preserve">to </w:t>
        </w:r>
      </w:ins>
      <w:r w:rsidRPr="009E0670">
        <w:rPr>
          <w:rFonts w:asciiTheme="majorBidi" w:eastAsia="Times New Roman" w:hAnsiTheme="majorBidi" w:cstheme="majorBidi"/>
          <w:sz w:val="24"/>
          <w:szCs w:val="24"/>
          <w:rPrChange w:id="3576" w:author="Cahen, Arnon" w:date="2022-06-07T23:46:00Z">
            <w:rPr>
              <w:rFonts w:asciiTheme="majorBidi" w:eastAsia="Times New Roman" w:hAnsiTheme="majorBidi" w:cstheme="majorBidi"/>
              <w:color w:val="000000"/>
              <w:sz w:val="24"/>
              <w:szCs w:val="24"/>
            </w:rPr>
          </w:rPrChange>
        </w:rPr>
        <w:t>the “hermeneutical circle”</w:t>
      </w:r>
      <w:ins w:id="3577" w:author="Cahen, Arnon" w:date="2022-06-07T21:43:00Z">
        <w:r w:rsidR="00B92486" w:rsidRPr="009E0670">
          <w:rPr>
            <w:rFonts w:asciiTheme="majorBidi" w:eastAsia="Times New Roman" w:hAnsiTheme="majorBidi" w:cstheme="majorBidi"/>
            <w:sz w:val="24"/>
            <w:szCs w:val="24"/>
          </w:rPr>
          <w:t xml:space="preserve"> paradox</w:t>
        </w:r>
      </w:ins>
      <w:r w:rsidRPr="009E0670">
        <w:rPr>
          <w:rFonts w:asciiTheme="majorBidi" w:eastAsia="Times New Roman" w:hAnsiTheme="majorBidi" w:cstheme="majorBidi"/>
          <w:sz w:val="24"/>
          <w:szCs w:val="24"/>
          <w:rPrChange w:id="3578" w:author="Cahen, Arnon" w:date="2022-06-07T23:46:00Z">
            <w:rPr>
              <w:rFonts w:asciiTheme="majorBidi" w:eastAsia="Times New Roman" w:hAnsiTheme="majorBidi" w:cstheme="majorBidi"/>
              <w:color w:val="000000"/>
              <w:sz w:val="24"/>
              <w:szCs w:val="24"/>
            </w:rPr>
          </w:rPrChange>
        </w:rPr>
        <w:t xml:space="preserve"> </w:t>
      </w:r>
      <w:ins w:id="3579" w:author="Cahen, Arnon" w:date="2022-06-07T21:43:00Z">
        <w:r w:rsidR="00B92486" w:rsidRPr="009E0670">
          <w:rPr>
            <w:rFonts w:asciiTheme="majorBidi" w:eastAsia="Times New Roman" w:hAnsiTheme="majorBidi" w:cstheme="majorBidi"/>
            <w:sz w:val="24"/>
            <w:szCs w:val="24"/>
          </w:rPr>
          <w:t xml:space="preserve">in </w:t>
        </w:r>
      </w:ins>
      <w:r w:rsidRPr="009E0670">
        <w:rPr>
          <w:rFonts w:asciiTheme="majorBidi" w:eastAsia="Times New Roman" w:hAnsiTheme="majorBidi" w:cstheme="majorBidi"/>
          <w:sz w:val="24"/>
          <w:szCs w:val="24"/>
          <w:rPrChange w:id="3580" w:author="Cahen, Arnon" w:date="2022-06-07T23:46:00Z">
            <w:rPr>
              <w:rFonts w:asciiTheme="majorBidi" w:eastAsia="Times New Roman" w:hAnsiTheme="majorBidi" w:cstheme="majorBidi"/>
              <w:color w:val="000000"/>
              <w:sz w:val="24"/>
              <w:szCs w:val="24"/>
            </w:rPr>
          </w:rPrChange>
        </w:rPr>
        <w:t xml:space="preserve">that through reflective control over a complete proof, not a formal proof but the Peircean trio sequence of </w:t>
      </w:r>
      <w:del w:id="3581" w:author="Cahen, Arnon" w:date="2022-06-07T21:44:00Z">
        <w:r w:rsidRPr="009E0670" w:rsidDel="00B92486">
          <w:rPr>
            <w:rFonts w:asciiTheme="majorBidi" w:eastAsia="Times New Roman" w:hAnsiTheme="majorBidi" w:cstheme="majorBidi"/>
            <w:sz w:val="24"/>
            <w:szCs w:val="24"/>
            <w:rPrChange w:id="3582" w:author="Cahen, Arnon" w:date="2022-06-07T23:46:00Z">
              <w:rPr>
                <w:rFonts w:asciiTheme="majorBidi" w:eastAsia="Times New Roman" w:hAnsiTheme="majorBidi" w:cstheme="majorBidi"/>
                <w:color w:val="000000"/>
                <w:sz w:val="24"/>
                <w:szCs w:val="24"/>
              </w:rPr>
            </w:rPrChange>
          </w:rPr>
          <w:delText>A</w:delText>
        </w:r>
      </w:del>
      <w:ins w:id="3583" w:author="Cahen, Arnon" w:date="2022-06-07T21:44:00Z">
        <w:r w:rsidR="00B92486" w:rsidRPr="009E0670">
          <w:rPr>
            <w:rFonts w:asciiTheme="majorBidi" w:eastAsia="Times New Roman" w:hAnsiTheme="majorBidi" w:cstheme="majorBidi"/>
            <w:sz w:val="24"/>
            <w:szCs w:val="24"/>
          </w:rPr>
          <w:t>a</w:t>
        </w:r>
      </w:ins>
      <w:r w:rsidRPr="009E0670">
        <w:rPr>
          <w:rFonts w:asciiTheme="majorBidi" w:eastAsia="Times New Roman" w:hAnsiTheme="majorBidi" w:cstheme="majorBidi"/>
          <w:sz w:val="24"/>
          <w:szCs w:val="24"/>
          <w:rPrChange w:id="3584" w:author="Cahen, Arnon" w:date="2022-06-07T23:46:00Z">
            <w:rPr>
              <w:rFonts w:asciiTheme="majorBidi" w:eastAsia="Times New Roman" w:hAnsiTheme="majorBidi" w:cstheme="majorBidi"/>
              <w:color w:val="000000"/>
              <w:sz w:val="24"/>
              <w:szCs w:val="24"/>
            </w:rPr>
          </w:rPrChange>
        </w:rPr>
        <w:t xml:space="preserve">bduction, </w:t>
      </w:r>
      <w:del w:id="3585" w:author="Cahen, Arnon" w:date="2022-06-07T21:44:00Z">
        <w:r w:rsidRPr="009E0670" w:rsidDel="00B92486">
          <w:rPr>
            <w:rFonts w:asciiTheme="majorBidi" w:eastAsia="Times New Roman" w:hAnsiTheme="majorBidi" w:cstheme="majorBidi"/>
            <w:sz w:val="24"/>
            <w:szCs w:val="24"/>
            <w:rPrChange w:id="3586" w:author="Cahen, Arnon" w:date="2022-06-07T23:46:00Z">
              <w:rPr>
                <w:rFonts w:asciiTheme="majorBidi" w:eastAsia="Times New Roman" w:hAnsiTheme="majorBidi" w:cstheme="majorBidi"/>
                <w:color w:val="000000"/>
                <w:sz w:val="24"/>
                <w:szCs w:val="24"/>
              </w:rPr>
            </w:rPrChange>
          </w:rPr>
          <w:delText>D</w:delText>
        </w:r>
      </w:del>
      <w:ins w:id="3587" w:author="Cahen, Arnon" w:date="2022-06-07T21:44:00Z">
        <w:r w:rsidR="00B92486" w:rsidRPr="009E0670">
          <w:rPr>
            <w:rFonts w:asciiTheme="majorBidi" w:eastAsia="Times New Roman" w:hAnsiTheme="majorBidi" w:cstheme="majorBidi"/>
            <w:sz w:val="24"/>
            <w:szCs w:val="24"/>
          </w:rPr>
          <w:t>d</w:t>
        </w:r>
      </w:ins>
      <w:r w:rsidRPr="009E0670">
        <w:rPr>
          <w:rFonts w:asciiTheme="majorBidi" w:eastAsia="Times New Roman" w:hAnsiTheme="majorBidi" w:cstheme="majorBidi"/>
          <w:sz w:val="24"/>
          <w:szCs w:val="24"/>
          <w:rPrChange w:id="3588" w:author="Cahen, Arnon" w:date="2022-06-07T23:46:00Z">
            <w:rPr>
              <w:rFonts w:asciiTheme="majorBidi" w:eastAsia="Times New Roman" w:hAnsiTheme="majorBidi" w:cstheme="majorBidi"/>
              <w:color w:val="000000"/>
              <w:sz w:val="24"/>
              <w:szCs w:val="24"/>
            </w:rPr>
          </w:rPrChange>
        </w:rPr>
        <w:t xml:space="preserve">eduction, and </w:t>
      </w:r>
      <w:del w:id="3589" w:author="Cahen, Arnon" w:date="2022-06-07T21:44:00Z">
        <w:r w:rsidRPr="009E0670" w:rsidDel="00B92486">
          <w:rPr>
            <w:rFonts w:asciiTheme="majorBidi" w:eastAsia="Times New Roman" w:hAnsiTheme="majorBidi" w:cstheme="majorBidi"/>
            <w:sz w:val="24"/>
            <w:szCs w:val="24"/>
            <w:rPrChange w:id="3590" w:author="Cahen, Arnon" w:date="2022-06-07T23:46:00Z">
              <w:rPr>
                <w:rFonts w:asciiTheme="majorBidi" w:eastAsia="Times New Roman" w:hAnsiTheme="majorBidi" w:cstheme="majorBidi"/>
                <w:color w:val="000000"/>
                <w:sz w:val="24"/>
                <w:szCs w:val="24"/>
              </w:rPr>
            </w:rPrChange>
          </w:rPr>
          <w:delText>I</w:delText>
        </w:r>
      </w:del>
      <w:ins w:id="3591" w:author="Cahen, Arnon" w:date="2022-06-07T21:44:00Z">
        <w:r w:rsidR="00B92486" w:rsidRPr="009E0670">
          <w:rPr>
            <w:rFonts w:asciiTheme="majorBidi" w:eastAsia="Times New Roman" w:hAnsiTheme="majorBidi" w:cstheme="majorBidi"/>
            <w:sz w:val="24"/>
            <w:szCs w:val="24"/>
          </w:rPr>
          <w:t>i</w:t>
        </w:r>
      </w:ins>
      <w:r w:rsidRPr="009E0670">
        <w:rPr>
          <w:rFonts w:asciiTheme="majorBidi" w:eastAsia="Times New Roman" w:hAnsiTheme="majorBidi" w:cstheme="majorBidi"/>
          <w:sz w:val="24"/>
          <w:szCs w:val="24"/>
          <w:rPrChange w:id="3592" w:author="Cahen, Arnon" w:date="2022-06-07T23:46:00Z">
            <w:rPr>
              <w:rFonts w:asciiTheme="majorBidi" w:eastAsia="Times New Roman" w:hAnsiTheme="majorBidi" w:cstheme="majorBidi"/>
              <w:color w:val="000000"/>
              <w:sz w:val="24"/>
              <w:szCs w:val="24"/>
            </w:rPr>
          </w:rPrChange>
        </w:rPr>
        <w:t xml:space="preserve">nduction, we can avoid any vicious circle or </w:t>
      </w:r>
      <w:del w:id="3593" w:author="Cahen, Arnon" w:date="2022-06-07T21:44:00Z">
        <w:r w:rsidRPr="009E0670" w:rsidDel="00B92486">
          <w:rPr>
            <w:rFonts w:asciiTheme="majorBidi" w:eastAsia="Times New Roman" w:hAnsiTheme="majorBidi" w:cstheme="majorBidi"/>
            <w:sz w:val="24"/>
            <w:szCs w:val="24"/>
            <w:rPrChange w:id="3594" w:author="Cahen, Arnon" w:date="2022-06-07T23:46:00Z">
              <w:rPr>
                <w:rFonts w:asciiTheme="majorBidi" w:eastAsia="Times New Roman" w:hAnsiTheme="majorBidi" w:cstheme="majorBidi"/>
                <w:color w:val="000000"/>
                <w:sz w:val="24"/>
                <w:szCs w:val="24"/>
              </w:rPr>
            </w:rPrChange>
          </w:rPr>
          <w:delText xml:space="preserve">an </w:delText>
        </w:r>
      </w:del>
      <w:r w:rsidRPr="009E0670">
        <w:rPr>
          <w:rFonts w:asciiTheme="majorBidi" w:eastAsia="Times New Roman" w:hAnsiTheme="majorBidi" w:cstheme="majorBidi"/>
          <w:sz w:val="24"/>
          <w:szCs w:val="24"/>
          <w:rPrChange w:id="3595" w:author="Cahen, Arnon" w:date="2022-06-07T23:46:00Z">
            <w:rPr>
              <w:rFonts w:asciiTheme="majorBidi" w:eastAsia="Times New Roman" w:hAnsiTheme="majorBidi" w:cstheme="majorBidi"/>
              <w:color w:val="000000"/>
              <w:sz w:val="24"/>
              <w:szCs w:val="24"/>
            </w:rPr>
          </w:rPrChange>
        </w:rPr>
        <w:t xml:space="preserve">infinite regress (Nesher, 2002). We do not prove the truth of the meanings of the proposition’s components but the truth of their interpretation-synthesis in the proposition itself. We prove the interpretation because every proof is an interpretation of the </w:t>
      </w:r>
      <w:commentRangeStart w:id="3596"/>
      <w:r w:rsidRPr="009E0670">
        <w:rPr>
          <w:rFonts w:asciiTheme="majorBidi" w:eastAsia="Times New Roman" w:hAnsiTheme="majorBidi" w:cstheme="majorBidi"/>
          <w:sz w:val="24"/>
          <w:szCs w:val="24"/>
          <w:rPrChange w:id="3597" w:author="Cahen, Arnon" w:date="2022-06-07T23:46:00Z">
            <w:rPr>
              <w:rFonts w:asciiTheme="majorBidi" w:eastAsia="Times New Roman" w:hAnsiTheme="majorBidi" w:cstheme="majorBidi"/>
              <w:color w:val="000000"/>
              <w:sz w:val="24"/>
              <w:szCs w:val="24"/>
            </w:rPr>
          </w:rPrChange>
        </w:rPr>
        <w:t>assumptions</w:t>
      </w:r>
      <w:commentRangeEnd w:id="3596"/>
      <w:r w:rsidR="00A56BC0" w:rsidRPr="009E0670">
        <w:rPr>
          <w:rStyle w:val="CommentReference"/>
          <w:rFonts w:asciiTheme="majorBidi" w:hAnsiTheme="majorBidi" w:cstheme="majorBidi"/>
          <w:sz w:val="24"/>
          <w:szCs w:val="24"/>
          <w:rPrChange w:id="3598" w:author="Cahen, Arnon" w:date="2022-06-07T23:46:00Z">
            <w:rPr>
              <w:rStyle w:val="CommentReference"/>
            </w:rPr>
          </w:rPrChange>
        </w:rPr>
        <w:commentReference w:id="3596"/>
      </w:r>
      <w:ins w:id="3599" w:author="Cahen, Arnon" w:date="2022-06-07T21:45:00Z">
        <w:r w:rsidR="00A56BC0"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00" w:author="Cahen, Arnon" w:date="2022-06-07T23:46:00Z">
            <w:rPr>
              <w:rFonts w:asciiTheme="majorBidi" w:eastAsia="Times New Roman" w:hAnsiTheme="majorBidi" w:cstheme="majorBidi"/>
              <w:color w:val="000000"/>
              <w:sz w:val="24"/>
              <w:szCs w:val="24"/>
            </w:rPr>
          </w:rPrChange>
        </w:rPr>
        <w:t xml:space="preserve"> and every complete proof is a true interpretation.</w:t>
      </w:r>
    </w:p>
    <w:p w14:paraId="06791401" w14:textId="2BDAE3A0" w:rsidR="00587A29" w:rsidRPr="009E0670" w:rsidRDefault="00587A29" w:rsidP="009E0670">
      <w:pPr>
        <w:shd w:val="clear" w:color="auto" w:fill="FFFFFF"/>
        <w:spacing w:after="120" w:line="360" w:lineRule="auto"/>
        <w:ind w:firstLine="720"/>
        <w:textAlignment w:val="top"/>
        <w:rPr>
          <w:rFonts w:asciiTheme="majorBidi" w:eastAsia="Times New Roman" w:hAnsiTheme="majorBidi" w:cstheme="majorBidi"/>
          <w:sz w:val="24"/>
          <w:szCs w:val="24"/>
          <w:rPrChange w:id="3601" w:author="Cahen, Arnon" w:date="2022-06-07T23:46:00Z">
            <w:rPr>
              <w:rFonts w:asciiTheme="majorBidi" w:eastAsia="Times New Roman" w:hAnsiTheme="majorBidi" w:cstheme="majorBidi"/>
              <w:color w:val="000000"/>
              <w:sz w:val="24"/>
              <w:szCs w:val="24"/>
            </w:rPr>
          </w:rPrChange>
        </w:rPr>
        <w:pPrChange w:id="3602" w:author="Cahen, Arnon" w:date="2022-06-07T23:46:00Z">
          <w:pPr>
            <w:shd w:val="clear" w:color="auto" w:fill="FFFFFF"/>
            <w:spacing w:before="72" w:after="240" w:line="480" w:lineRule="auto"/>
            <w:ind w:firstLine="1200"/>
            <w:textAlignment w:val="top"/>
          </w:pPr>
        </w:pPrChange>
      </w:pPr>
      <w:r w:rsidRPr="009E0670">
        <w:rPr>
          <w:rFonts w:asciiTheme="majorBidi" w:eastAsia="Times New Roman" w:hAnsiTheme="majorBidi" w:cstheme="majorBidi"/>
          <w:sz w:val="24"/>
          <w:szCs w:val="24"/>
          <w:rPrChange w:id="3603" w:author="Cahen, Arnon" w:date="2022-06-07T23:46:00Z">
            <w:rPr>
              <w:rFonts w:asciiTheme="majorBidi" w:eastAsia="Times New Roman" w:hAnsiTheme="majorBidi" w:cstheme="majorBidi"/>
              <w:color w:val="000000"/>
              <w:sz w:val="24"/>
              <w:szCs w:val="24"/>
            </w:rPr>
          </w:rPrChange>
        </w:rPr>
        <w:lastRenderedPageBreak/>
        <w:t>This is not a sort of </w:t>
      </w:r>
      <w:r w:rsidRPr="009E0670">
        <w:rPr>
          <w:rFonts w:asciiTheme="majorBidi" w:eastAsia="Times New Roman" w:hAnsiTheme="majorBidi" w:cstheme="majorBidi"/>
          <w:i/>
          <w:iCs/>
          <w:sz w:val="24"/>
          <w:szCs w:val="24"/>
          <w:rPrChange w:id="3604" w:author="Cahen, Arnon" w:date="2022-06-07T23:46:00Z">
            <w:rPr>
              <w:rFonts w:asciiTheme="majorBidi" w:eastAsia="Times New Roman" w:hAnsiTheme="majorBidi" w:cstheme="majorBidi"/>
              <w:i/>
              <w:iCs/>
              <w:color w:val="000000"/>
              <w:sz w:val="24"/>
              <w:szCs w:val="24"/>
            </w:rPr>
          </w:rPrChange>
        </w:rPr>
        <w:t>Verificationist Theory of Meaning</w:t>
      </w:r>
      <w:ins w:id="3605" w:author="Cahen, Arnon" w:date="2022-06-07T21:45:00Z">
        <w:r w:rsidR="00A56BC0"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06" w:author="Cahen, Arnon" w:date="2022-06-07T23:46:00Z">
            <w:rPr>
              <w:rFonts w:asciiTheme="majorBidi" w:eastAsia="Times New Roman" w:hAnsiTheme="majorBidi" w:cstheme="majorBidi"/>
              <w:color w:val="000000"/>
              <w:sz w:val="24"/>
              <w:szCs w:val="24"/>
            </w:rPr>
          </w:rPrChange>
        </w:rPr>
        <w:t> since the proof of the truth of the proposition “C is A” only makes </w:t>
      </w:r>
      <w:r w:rsidRPr="009E0670">
        <w:rPr>
          <w:rFonts w:asciiTheme="majorBidi" w:eastAsia="Times New Roman" w:hAnsiTheme="majorBidi" w:cstheme="majorBidi"/>
          <w:i/>
          <w:iCs/>
          <w:sz w:val="24"/>
          <w:szCs w:val="24"/>
          <w:rPrChange w:id="3607" w:author="Cahen, Arnon" w:date="2022-06-07T23:46:00Z">
            <w:rPr>
              <w:rFonts w:asciiTheme="majorBidi" w:eastAsia="Times New Roman" w:hAnsiTheme="majorBidi" w:cstheme="majorBidi"/>
              <w:i/>
              <w:iCs/>
              <w:color w:val="000000"/>
              <w:sz w:val="24"/>
              <w:szCs w:val="24"/>
            </w:rPr>
          </w:rPrChange>
        </w:rPr>
        <w:t>certainly clear</w:t>
      </w:r>
      <w:r w:rsidRPr="009E0670">
        <w:rPr>
          <w:rFonts w:asciiTheme="majorBidi" w:eastAsia="Times New Roman" w:hAnsiTheme="majorBidi" w:cstheme="majorBidi"/>
          <w:sz w:val="24"/>
          <w:szCs w:val="24"/>
          <w:rPrChange w:id="3608" w:author="Cahen, Arnon" w:date="2022-06-07T23:46:00Z">
            <w:rPr>
              <w:rFonts w:asciiTheme="majorBidi" w:eastAsia="Times New Roman" w:hAnsiTheme="majorBidi" w:cstheme="majorBidi"/>
              <w:color w:val="000000"/>
              <w:sz w:val="24"/>
              <w:szCs w:val="24"/>
            </w:rPr>
          </w:rPrChange>
        </w:rPr>
        <w:t xml:space="preserve"> the meanings of its initial-vague components A and C. According to the </w:t>
      </w:r>
      <w:del w:id="3609" w:author="Cahen, Arnon" w:date="2022-06-07T21:45:00Z">
        <w:r w:rsidRPr="009E0670" w:rsidDel="00A56BC0">
          <w:rPr>
            <w:rFonts w:asciiTheme="majorBidi" w:eastAsia="Times New Roman" w:hAnsiTheme="majorBidi" w:cstheme="majorBidi"/>
            <w:sz w:val="24"/>
            <w:szCs w:val="24"/>
            <w:rPrChange w:id="3610" w:author="Cahen, Arnon" w:date="2022-06-07T23:46:00Z">
              <w:rPr>
                <w:rFonts w:asciiTheme="majorBidi" w:eastAsia="Times New Roman" w:hAnsiTheme="majorBidi" w:cstheme="majorBidi"/>
                <w:color w:val="000000"/>
                <w:sz w:val="24"/>
                <w:szCs w:val="24"/>
              </w:rPr>
            </w:rPrChange>
          </w:rPr>
          <w:delText>L</w:delText>
        </w:r>
      </w:del>
      <w:ins w:id="3611" w:author="Cahen, Arnon" w:date="2022-06-07T21:45:00Z">
        <w:r w:rsidR="00A56BC0" w:rsidRPr="009E0670">
          <w:rPr>
            <w:rFonts w:asciiTheme="majorBidi" w:eastAsia="Times New Roman" w:hAnsiTheme="majorBidi" w:cstheme="majorBidi"/>
            <w:sz w:val="24"/>
            <w:szCs w:val="24"/>
          </w:rPr>
          <w:t>l</w:t>
        </w:r>
      </w:ins>
      <w:r w:rsidRPr="009E0670">
        <w:rPr>
          <w:rFonts w:asciiTheme="majorBidi" w:eastAsia="Times New Roman" w:hAnsiTheme="majorBidi" w:cstheme="majorBidi"/>
          <w:sz w:val="24"/>
          <w:szCs w:val="24"/>
          <w:rPrChange w:id="3612" w:author="Cahen, Arnon" w:date="2022-06-07T23:46:00Z">
            <w:rPr>
              <w:rFonts w:asciiTheme="majorBidi" w:eastAsia="Times New Roman" w:hAnsiTheme="majorBidi" w:cstheme="majorBidi"/>
              <w:color w:val="000000"/>
              <w:sz w:val="24"/>
              <w:szCs w:val="24"/>
            </w:rPr>
          </w:rPrChange>
        </w:rPr>
        <w:t xml:space="preserve">ogical </w:t>
      </w:r>
      <w:del w:id="3613" w:author="Cahen, Arnon" w:date="2022-06-07T21:45:00Z">
        <w:r w:rsidRPr="009E0670" w:rsidDel="00A56BC0">
          <w:rPr>
            <w:rFonts w:asciiTheme="majorBidi" w:eastAsia="Times New Roman" w:hAnsiTheme="majorBidi" w:cstheme="majorBidi"/>
            <w:sz w:val="24"/>
            <w:szCs w:val="24"/>
            <w:rPrChange w:id="3614" w:author="Cahen, Arnon" w:date="2022-06-07T23:46:00Z">
              <w:rPr>
                <w:rFonts w:asciiTheme="majorBidi" w:eastAsia="Times New Roman" w:hAnsiTheme="majorBidi" w:cstheme="majorBidi"/>
                <w:color w:val="000000"/>
                <w:sz w:val="24"/>
                <w:szCs w:val="24"/>
              </w:rPr>
            </w:rPrChange>
          </w:rPr>
          <w:delText>P</w:delText>
        </w:r>
      </w:del>
      <w:ins w:id="3615" w:author="Cahen, Arnon" w:date="2022-06-07T21:45:00Z">
        <w:r w:rsidR="00A56BC0"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616" w:author="Cahen, Arnon" w:date="2022-06-07T23:46:00Z">
            <w:rPr>
              <w:rFonts w:asciiTheme="majorBidi" w:eastAsia="Times New Roman" w:hAnsiTheme="majorBidi" w:cstheme="majorBidi"/>
              <w:color w:val="000000"/>
              <w:sz w:val="24"/>
              <w:szCs w:val="24"/>
            </w:rPr>
          </w:rPrChange>
        </w:rPr>
        <w:t>ositivist</w:t>
      </w:r>
      <w:ins w:id="3617" w:author="Cahen, Arnon" w:date="2022-06-07T21:46:00Z">
        <w:r w:rsidR="00A56BC0" w:rsidRPr="009E0670">
          <w:rPr>
            <w:rFonts w:asciiTheme="majorBidi" w:eastAsia="Times New Roman" w:hAnsiTheme="majorBidi" w:cstheme="majorBidi"/>
            <w:sz w:val="24"/>
            <w:szCs w:val="24"/>
          </w:rPr>
          <w:t>’s</w:t>
        </w:r>
      </w:ins>
      <w:r w:rsidRPr="009E0670">
        <w:rPr>
          <w:rFonts w:asciiTheme="majorBidi" w:eastAsia="Times New Roman" w:hAnsiTheme="majorBidi" w:cstheme="majorBidi"/>
          <w:sz w:val="24"/>
          <w:szCs w:val="24"/>
          <w:rPrChange w:id="3618" w:author="Cahen, Arnon" w:date="2022-06-07T23:46:00Z">
            <w:rPr>
              <w:rFonts w:asciiTheme="majorBidi" w:eastAsia="Times New Roman" w:hAnsiTheme="majorBidi" w:cstheme="majorBidi"/>
              <w:color w:val="000000"/>
              <w:sz w:val="24"/>
              <w:szCs w:val="24"/>
            </w:rPr>
          </w:rPrChange>
        </w:rPr>
        <w:t xml:space="preserve"> </w:t>
      </w:r>
      <w:del w:id="3619" w:author="Cahen, Arnon" w:date="2022-06-07T21:46:00Z">
        <w:r w:rsidRPr="009E0670" w:rsidDel="00A56BC0">
          <w:rPr>
            <w:rFonts w:asciiTheme="majorBidi" w:eastAsia="Times New Roman" w:hAnsiTheme="majorBidi" w:cstheme="majorBidi"/>
            <w:sz w:val="24"/>
            <w:szCs w:val="24"/>
            <w:rPrChange w:id="3620" w:author="Cahen, Arnon" w:date="2022-06-07T23:46:00Z">
              <w:rPr>
                <w:rFonts w:asciiTheme="majorBidi" w:eastAsia="Times New Roman" w:hAnsiTheme="majorBidi" w:cstheme="majorBidi"/>
                <w:color w:val="000000"/>
                <w:sz w:val="24"/>
                <w:szCs w:val="24"/>
              </w:rPr>
            </w:rPrChange>
          </w:rPr>
          <w:delText>V</w:delText>
        </w:r>
      </w:del>
      <w:ins w:id="3621" w:author="Cahen, Arnon" w:date="2022-06-07T21:46:00Z">
        <w:r w:rsidR="00A56BC0" w:rsidRPr="009E0670">
          <w:rPr>
            <w:rFonts w:asciiTheme="majorBidi" w:eastAsia="Times New Roman" w:hAnsiTheme="majorBidi" w:cstheme="majorBidi"/>
            <w:sz w:val="24"/>
            <w:szCs w:val="24"/>
          </w:rPr>
          <w:t>v</w:t>
        </w:r>
      </w:ins>
      <w:r w:rsidRPr="009E0670">
        <w:rPr>
          <w:rFonts w:asciiTheme="majorBidi" w:eastAsia="Times New Roman" w:hAnsiTheme="majorBidi" w:cstheme="majorBidi"/>
          <w:sz w:val="24"/>
          <w:szCs w:val="24"/>
          <w:rPrChange w:id="3622" w:author="Cahen, Arnon" w:date="2022-06-07T23:46:00Z">
            <w:rPr>
              <w:rFonts w:asciiTheme="majorBidi" w:eastAsia="Times New Roman" w:hAnsiTheme="majorBidi" w:cstheme="majorBidi"/>
              <w:color w:val="000000"/>
              <w:sz w:val="24"/>
              <w:szCs w:val="24"/>
            </w:rPr>
          </w:rPrChange>
        </w:rPr>
        <w:t xml:space="preserve">erifiability </w:t>
      </w:r>
      <w:del w:id="3623" w:author="Cahen, Arnon" w:date="2022-06-07T21:46:00Z">
        <w:r w:rsidRPr="009E0670" w:rsidDel="00A56BC0">
          <w:rPr>
            <w:rFonts w:asciiTheme="majorBidi" w:eastAsia="Times New Roman" w:hAnsiTheme="majorBidi" w:cstheme="majorBidi"/>
            <w:sz w:val="24"/>
            <w:szCs w:val="24"/>
            <w:rPrChange w:id="3624" w:author="Cahen, Arnon" w:date="2022-06-07T23:46:00Z">
              <w:rPr>
                <w:rFonts w:asciiTheme="majorBidi" w:eastAsia="Times New Roman" w:hAnsiTheme="majorBidi" w:cstheme="majorBidi"/>
                <w:color w:val="000000"/>
                <w:sz w:val="24"/>
                <w:szCs w:val="24"/>
              </w:rPr>
            </w:rPrChange>
          </w:rPr>
          <w:delText>P</w:delText>
        </w:r>
      </w:del>
      <w:ins w:id="3625" w:author="Cahen, Arnon" w:date="2022-06-07T21:46:00Z">
        <w:r w:rsidR="00A56BC0"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626" w:author="Cahen, Arnon" w:date="2022-06-07T23:46:00Z">
            <w:rPr>
              <w:rFonts w:asciiTheme="majorBidi" w:eastAsia="Times New Roman" w:hAnsiTheme="majorBidi" w:cstheme="majorBidi"/>
              <w:color w:val="000000"/>
              <w:sz w:val="24"/>
              <w:szCs w:val="24"/>
            </w:rPr>
          </w:rPrChange>
        </w:rPr>
        <w:t xml:space="preserve">rinciple of </w:t>
      </w:r>
      <w:del w:id="3627" w:author="Cahen, Arnon" w:date="2022-06-07T21:46:00Z">
        <w:r w:rsidRPr="009E0670" w:rsidDel="00A56BC0">
          <w:rPr>
            <w:rFonts w:asciiTheme="majorBidi" w:eastAsia="Times New Roman" w:hAnsiTheme="majorBidi" w:cstheme="majorBidi"/>
            <w:sz w:val="24"/>
            <w:szCs w:val="24"/>
            <w:rPrChange w:id="3628" w:author="Cahen, Arnon" w:date="2022-06-07T23:46:00Z">
              <w:rPr>
                <w:rFonts w:asciiTheme="majorBidi" w:eastAsia="Times New Roman" w:hAnsiTheme="majorBidi" w:cstheme="majorBidi"/>
                <w:color w:val="000000"/>
                <w:sz w:val="24"/>
                <w:szCs w:val="24"/>
              </w:rPr>
            </w:rPrChange>
          </w:rPr>
          <w:delText>M</w:delText>
        </w:r>
      </w:del>
      <w:ins w:id="3629" w:author="Cahen, Arnon" w:date="2022-06-07T21:46:00Z">
        <w:r w:rsidR="00A56BC0" w:rsidRPr="009E0670">
          <w:rPr>
            <w:rFonts w:asciiTheme="majorBidi" w:eastAsia="Times New Roman" w:hAnsiTheme="majorBidi" w:cstheme="majorBidi"/>
            <w:sz w:val="24"/>
            <w:szCs w:val="24"/>
          </w:rPr>
          <w:t>m</w:t>
        </w:r>
      </w:ins>
      <w:r w:rsidRPr="009E0670">
        <w:rPr>
          <w:rFonts w:asciiTheme="majorBidi" w:eastAsia="Times New Roman" w:hAnsiTheme="majorBidi" w:cstheme="majorBidi"/>
          <w:sz w:val="24"/>
          <w:szCs w:val="24"/>
          <w:rPrChange w:id="3630" w:author="Cahen, Arnon" w:date="2022-06-07T23:46:00Z">
            <w:rPr>
              <w:rFonts w:asciiTheme="majorBidi" w:eastAsia="Times New Roman" w:hAnsiTheme="majorBidi" w:cstheme="majorBidi"/>
              <w:color w:val="000000"/>
              <w:sz w:val="24"/>
              <w:szCs w:val="24"/>
            </w:rPr>
          </w:rPrChange>
        </w:rPr>
        <w:t>eaning</w:t>
      </w:r>
      <w:ins w:id="3631" w:author="Cahen, Arnon" w:date="2022-06-07T21:46:00Z">
        <w:r w:rsidR="00A56BC0"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32" w:author="Cahen, Arnon" w:date="2022-06-07T23:46:00Z">
            <w:rPr>
              <w:rFonts w:asciiTheme="majorBidi" w:eastAsia="Times New Roman" w:hAnsiTheme="majorBidi" w:cstheme="majorBidi"/>
              <w:color w:val="000000"/>
              <w:sz w:val="24"/>
              <w:szCs w:val="24"/>
            </w:rPr>
          </w:rPrChange>
        </w:rPr>
        <w:t xml:space="preserve"> a proposition is meaningful if, at least in principle, it can be verified or falsified in the formal semantics. This </w:t>
      </w:r>
      <w:del w:id="3633" w:author="Cahen, Arnon" w:date="2022-06-07T21:45:00Z">
        <w:r w:rsidRPr="009E0670" w:rsidDel="00A56BC0">
          <w:rPr>
            <w:rFonts w:asciiTheme="majorBidi" w:eastAsia="Times New Roman" w:hAnsiTheme="majorBidi" w:cstheme="majorBidi"/>
            <w:i/>
            <w:iCs/>
            <w:sz w:val="24"/>
            <w:szCs w:val="24"/>
            <w:rPrChange w:id="3634" w:author="Cahen, Arnon" w:date="2022-06-07T23:46:00Z">
              <w:rPr>
                <w:rFonts w:asciiTheme="majorBidi" w:eastAsia="Times New Roman" w:hAnsiTheme="majorBidi" w:cstheme="majorBidi"/>
                <w:i/>
                <w:iCs/>
                <w:color w:val="000000"/>
                <w:sz w:val="24"/>
                <w:szCs w:val="24"/>
              </w:rPr>
            </w:rPrChange>
          </w:rPr>
          <w:delText>V</w:delText>
        </w:r>
      </w:del>
      <w:ins w:id="3635" w:author="Cahen, Arnon" w:date="2022-06-07T21:45:00Z">
        <w:r w:rsidR="00A56BC0" w:rsidRPr="009E0670">
          <w:rPr>
            <w:rFonts w:asciiTheme="majorBidi" w:eastAsia="Times New Roman" w:hAnsiTheme="majorBidi" w:cstheme="majorBidi"/>
            <w:i/>
            <w:iCs/>
            <w:sz w:val="24"/>
            <w:szCs w:val="24"/>
          </w:rPr>
          <w:t>v</w:t>
        </w:r>
      </w:ins>
      <w:r w:rsidRPr="009E0670">
        <w:rPr>
          <w:rFonts w:asciiTheme="majorBidi" w:eastAsia="Times New Roman" w:hAnsiTheme="majorBidi" w:cstheme="majorBidi"/>
          <w:i/>
          <w:iCs/>
          <w:sz w:val="24"/>
          <w:szCs w:val="24"/>
          <w:rPrChange w:id="3636" w:author="Cahen, Arnon" w:date="2022-06-07T23:46:00Z">
            <w:rPr>
              <w:rFonts w:asciiTheme="majorBidi" w:eastAsia="Times New Roman" w:hAnsiTheme="majorBidi" w:cstheme="majorBidi"/>
              <w:i/>
              <w:iCs/>
              <w:color w:val="000000"/>
              <w:sz w:val="24"/>
              <w:szCs w:val="24"/>
            </w:rPr>
          </w:rPrChange>
        </w:rPr>
        <w:t>erificationist</w:t>
      </w:r>
      <w:r w:rsidRPr="009E0670">
        <w:rPr>
          <w:rFonts w:asciiTheme="majorBidi" w:eastAsia="Times New Roman" w:hAnsiTheme="majorBidi" w:cstheme="majorBidi"/>
          <w:sz w:val="24"/>
          <w:szCs w:val="24"/>
          <w:rPrChange w:id="3637" w:author="Cahen, Arnon" w:date="2022-06-07T23:46:00Z">
            <w:rPr>
              <w:rFonts w:asciiTheme="majorBidi" w:eastAsia="Times New Roman" w:hAnsiTheme="majorBidi" w:cstheme="majorBidi"/>
              <w:color w:val="000000"/>
              <w:sz w:val="24"/>
              <w:szCs w:val="24"/>
            </w:rPr>
          </w:rPrChange>
        </w:rPr>
        <w:t> principle has the function of eliminating metaphysical propositions that are meaningless because they are unprovable as true or false. According to my pragmaticist theory of meaning and truth</w:t>
      </w:r>
      <w:ins w:id="3638" w:author="Cahen, Arnon" w:date="2022-06-07T21:46:00Z">
        <w:r w:rsidR="00A97771"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39" w:author="Cahen, Arnon" w:date="2022-06-07T23:46:00Z">
            <w:rPr>
              <w:rFonts w:asciiTheme="majorBidi" w:eastAsia="Times New Roman" w:hAnsiTheme="majorBidi" w:cstheme="majorBidi"/>
              <w:color w:val="000000"/>
              <w:sz w:val="24"/>
              <w:szCs w:val="24"/>
            </w:rPr>
          </w:rPrChange>
        </w:rPr>
        <w:t xml:space="preserve"> every human experience </w:t>
      </w:r>
      <w:del w:id="3640" w:author="Cahen, Arnon" w:date="2022-06-07T21:47:00Z">
        <w:r w:rsidRPr="009E0670" w:rsidDel="00A22282">
          <w:rPr>
            <w:rFonts w:asciiTheme="majorBidi" w:eastAsia="Times New Roman" w:hAnsiTheme="majorBidi" w:cstheme="majorBidi"/>
            <w:sz w:val="24"/>
            <w:szCs w:val="24"/>
            <w:rPrChange w:id="3641" w:author="Cahen, Arnon" w:date="2022-06-07T23:46:00Z">
              <w:rPr>
                <w:rFonts w:asciiTheme="majorBidi" w:eastAsia="Times New Roman" w:hAnsiTheme="majorBidi" w:cstheme="majorBidi"/>
                <w:color w:val="000000"/>
                <w:sz w:val="24"/>
                <w:szCs w:val="24"/>
              </w:rPr>
            </w:rPrChange>
          </w:rPr>
          <w:delText xml:space="preserve">has </w:delText>
        </w:r>
      </w:del>
      <w:ins w:id="3642" w:author="Cahen, Arnon" w:date="2022-06-07T21:47:00Z">
        <w:r w:rsidR="00A22282" w:rsidRPr="009E0670">
          <w:rPr>
            <w:rFonts w:asciiTheme="majorBidi" w:eastAsia="Times New Roman" w:hAnsiTheme="majorBidi" w:cstheme="majorBidi"/>
            <w:sz w:val="24"/>
            <w:szCs w:val="24"/>
          </w:rPr>
          <w:t xml:space="preserve">involves </w:t>
        </w:r>
      </w:ins>
      <w:r w:rsidRPr="009E0670">
        <w:rPr>
          <w:rFonts w:asciiTheme="majorBidi" w:eastAsia="Times New Roman" w:hAnsiTheme="majorBidi" w:cstheme="majorBidi"/>
          <w:sz w:val="24"/>
          <w:szCs w:val="24"/>
          <w:rPrChange w:id="3643" w:author="Cahen, Arnon" w:date="2022-06-07T23:46:00Z">
            <w:rPr>
              <w:rFonts w:asciiTheme="majorBidi" w:eastAsia="Times New Roman" w:hAnsiTheme="majorBidi" w:cstheme="majorBidi"/>
              <w:color w:val="000000"/>
              <w:sz w:val="24"/>
              <w:szCs w:val="24"/>
            </w:rPr>
          </w:rPrChange>
        </w:rPr>
        <w:t xml:space="preserve">some initial-vague meanings and in </w:t>
      </w:r>
      <w:del w:id="3644" w:author="Cahen, Arnon" w:date="2022-06-07T21:48:00Z">
        <w:r w:rsidRPr="009E0670" w:rsidDel="00A22282">
          <w:rPr>
            <w:rFonts w:asciiTheme="majorBidi" w:eastAsia="Times New Roman" w:hAnsiTheme="majorBidi" w:cstheme="majorBidi"/>
            <w:sz w:val="24"/>
            <w:szCs w:val="24"/>
            <w:rPrChange w:id="3645" w:author="Cahen, Arnon" w:date="2022-06-07T23:46:00Z">
              <w:rPr>
                <w:rFonts w:asciiTheme="majorBidi" w:eastAsia="Times New Roman" w:hAnsiTheme="majorBidi" w:cstheme="majorBidi"/>
                <w:color w:val="000000"/>
                <w:sz w:val="24"/>
                <w:szCs w:val="24"/>
              </w:rPr>
            </w:rPrChange>
          </w:rPr>
          <w:delText>the </w:delText>
        </w:r>
      </w:del>
      <w:commentRangeStart w:id="3646"/>
      <w:ins w:id="3647" w:author="Cahen, Arnon" w:date="2022-06-07T21:48:00Z">
        <w:r w:rsidR="00A22282" w:rsidRPr="009E0670">
          <w:rPr>
            <w:rFonts w:asciiTheme="majorBidi" w:eastAsia="Times New Roman" w:hAnsiTheme="majorBidi" w:cstheme="majorBidi"/>
            <w:sz w:val="24"/>
            <w:szCs w:val="24"/>
          </w:rPr>
          <w:t>their</w:t>
        </w:r>
        <w:commentRangeEnd w:id="3646"/>
        <w:r w:rsidR="00A22282" w:rsidRPr="009E0670">
          <w:rPr>
            <w:rStyle w:val="CommentReference"/>
            <w:rFonts w:asciiTheme="majorBidi" w:hAnsiTheme="majorBidi" w:cstheme="majorBidi"/>
            <w:sz w:val="24"/>
            <w:szCs w:val="24"/>
            <w:rPrChange w:id="3648" w:author="Cahen, Arnon" w:date="2022-06-07T23:46:00Z">
              <w:rPr>
                <w:rStyle w:val="CommentReference"/>
              </w:rPr>
            </w:rPrChange>
          </w:rPr>
          <w:commentReference w:id="3646"/>
        </w:r>
        <w:r w:rsidR="00A22282" w:rsidRPr="009E0670">
          <w:rPr>
            <w:rFonts w:asciiTheme="majorBidi" w:eastAsia="Times New Roman" w:hAnsiTheme="majorBidi" w:cstheme="majorBidi"/>
            <w:sz w:val="24"/>
            <w:szCs w:val="24"/>
            <w:rPrChange w:id="3649" w:author="Cahen, Arnon" w:date="2022-06-07T23:46:00Z">
              <w:rPr>
                <w:rFonts w:asciiTheme="majorBidi" w:eastAsia="Times New Roman" w:hAnsiTheme="majorBidi" w:cstheme="majorBidi"/>
                <w:color w:val="000000"/>
                <w:sz w:val="24"/>
                <w:szCs w:val="24"/>
              </w:rPr>
            </w:rPrChange>
          </w:rPr>
          <w:t> </w:t>
        </w:r>
      </w:ins>
      <w:r w:rsidRPr="009E0670">
        <w:rPr>
          <w:rFonts w:asciiTheme="majorBidi" w:eastAsia="Times New Roman" w:hAnsiTheme="majorBidi" w:cstheme="majorBidi"/>
          <w:i/>
          <w:iCs/>
          <w:sz w:val="24"/>
          <w:szCs w:val="24"/>
          <w:rPrChange w:id="3650" w:author="Cahen, Arnon" w:date="2022-06-07T23:46:00Z">
            <w:rPr>
              <w:rFonts w:asciiTheme="majorBidi" w:eastAsia="Times New Roman" w:hAnsiTheme="majorBidi" w:cstheme="majorBidi"/>
              <w:i/>
              <w:iCs/>
              <w:color w:val="000000"/>
              <w:sz w:val="24"/>
              <w:szCs w:val="24"/>
            </w:rPr>
          </w:rPrChange>
        </w:rPr>
        <w:t>interpretation</w:t>
      </w:r>
      <w:r w:rsidRPr="009E0670">
        <w:rPr>
          <w:rFonts w:asciiTheme="majorBidi" w:eastAsia="Times New Roman" w:hAnsiTheme="majorBidi" w:cstheme="majorBidi"/>
          <w:sz w:val="24"/>
          <w:szCs w:val="24"/>
          <w:rPrChange w:id="3651" w:author="Cahen, Arnon" w:date="2022-06-07T23:46:00Z">
            <w:rPr>
              <w:rFonts w:asciiTheme="majorBidi" w:eastAsia="Times New Roman" w:hAnsiTheme="majorBidi" w:cstheme="majorBidi"/>
              <w:color w:val="000000"/>
              <w:sz w:val="24"/>
              <w:szCs w:val="24"/>
            </w:rPr>
          </w:rPrChange>
        </w:rPr>
        <w:t> we can make the meaning</w:t>
      </w:r>
      <w:ins w:id="3652" w:author="Cahen, Arnon" w:date="2022-06-07T21:48:00Z">
        <w:r w:rsidR="0018644D" w:rsidRPr="009E0670">
          <w:rPr>
            <w:rFonts w:asciiTheme="majorBidi" w:eastAsia="Times New Roman" w:hAnsiTheme="majorBidi" w:cstheme="majorBidi"/>
            <w:sz w:val="24"/>
            <w:szCs w:val="24"/>
          </w:rPr>
          <w:t>s</w:t>
        </w:r>
      </w:ins>
      <w:ins w:id="3653" w:author="Cahen, Arnon" w:date="2022-06-07T21:47:00Z">
        <w:r w:rsidR="00A22282" w:rsidRPr="009E0670">
          <w:rPr>
            <w:rFonts w:asciiTheme="majorBidi" w:eastAsia="Times New Roman" w:hAnsiTheme="majorBidi" w:cstheme="majorBidi"/>
            <w:sz w:val="24"/>
            <w:szCs w:val="24"/>
          </w:rPr>
          <w:t xml:space="preserve"> or </w:t>
        </w:r>
      </w:ins>
      <w:del w:id="3654" w:author="Cahen, Arnon" w:date="2022-06-07T21:47:00Z">
        <w:r w:rsidRPr="009E0670" w:rsidDel="00A22282">
          <w:rPr>
            <w:rFonts w:asciiTheme="majorBidi" w:eastAsia="Times New Roman" w:hAnsiTheme="majorBidi" w:cstheme="majorBidi"/>
            <w:sz w:val="24"/>
            <w:szCs w:val="24"/>
            <w:rPrChange w:id="3655"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656" w:author="Cahen, Arnon" w:date="2022-06-07T23:46:00Z">
            <w:rPr>
              <w:rFonts w:asciiTheme="majorBidi" w:eastAsia="Times New Roman" w:hAnsiTheme="majorBidi" w:cstheme="majorBidi"/>
              <w:color w:val="000000"/>
              <w:sz w:val="24"/>
              <w:szCs w:val="24"/>
            </w:rPr>
          </w:rPrChange>
        </w:rPr>
        <w:t>ideas </w:t>
      </w:r>
      <w:r w:rsidRPr="009E0670">
        <w:rPr>
          <w:rFonts w:asciiTheme="majorBidi" w:eastAsia="Times New Roman" w:hAnsiTheme="majorBidi" w:cstheme="majorBidi"/>
          <w:i/>
          <w:iCs/>
          <w:sz w:val="24"/>
          <w:szCs w:val="24"/>
          <w:rPrChange w:id="3657" w:author="Cahen, Arnon" w:date="2022-06-07T23:46:00Z">
            <w:rPr>
              <w:rFonts w:asciiTheme="majorBidi" w:eastAsia="Times New Roman" w:hAnsiTheme="majorBidi" w:cstheme="majorBidi"/>
              <w:i/>
              <w:iCs/>
              <w:color w:val="000000"/>
              <w:sz w:val="24"/>
              <w:szCs w:val="24"/>
            </w:rPr>
          </w:rPrChange>
        </w:rPr>
        <w:t>clear and distinct</w:t>
      </w:r>
      <w:r w:rsidRPr="009E0670">
        <w:rPr>
          <w:rFonts w:asciiTheme="majorBidi" w:eastAsia="Times New Roman" w:hAnsiTheme="majorBidi" w:cstheme="majorBidi"/>
          <w:sz w:val="24"/>
          <w:szCs w:val="24"/>
          <w:rPrChange w:id="3658" w:author="Cahen, Arnon" w:date="2022-06-07T23:46:00Z">
            <w:rPr>
              <w:rFonts w:asciiTheme="majorBidi" w:eastAsia="Times New Roman" w:hAnsiTheme="majorBidi" w:cstheme="majorBidi"/>
              <w:color w:val="000000"/>
              <w:sz w:val="24"/>
              <w:szCs w:val="24"/>
            </w:rPr>
          </w:rPrChange>
        </w:rPr>
        <w:t> representation</w:t>
      </w:r>
      <w:ins w:id="3659" w:author="Cahen, Arnon" w:date="2022-06-07T21:47:00Z">
        <w:r w:rsidR="00A22282" w:rsidRPr="009E0670">
          <w:rPr>
            <w:rFonts w:asciiTheme="majorBidi" w:eastAsia="Times New Roman" w:hAnsiTheme="majorBidi" w:cstheme="majorBidi"/>
            <w:sz w:val="24"/>
            <w:szCs w:val="24"/>
          </w:rPr>
          <w:t>s</w:t>
        </w:r>
      </w:ins>
      <w:r w:rsidRPr="009E0670">
        <w:rPr>
          <w:rFonts w:asciiTheme="majorBidi" w:eastAsia="Times New Roman" w:hAnsiTheme="majorBidi" w:cstheme="majorBidi"/>
          <w:sz w:val="24"/>
          <w:szCs w:val="24"/>
          <w:rPrChange w:id="3660" w:author="Cahen, Arnon" w:date="2022-06-07T23:46:00Z">
            <w:rPr>
              <w:rFonts w:asciiTheme="majorBidi" w:eastAsia="Times New Roman" w:hAnsiTheme="majorBidi" w:cstheme="majorBidi"/>
              <w:color w:val="000000"/>
              <w:sz w:val="24"/>
              <w:szCs w:val="24"/>
            </w:rPr>
          </w:rPrChange>
        </w:rPr>
        <w:t xml:space="preserve"> of reality. Metaphysical propositions also have experiential meaning</w:t>
      </w:r>
      <w:ins w:id="3661" w:author="Cahen, Arnon" w:date="2022-06-07T21:49:00Z">
        <w:r w:rsidR="0018644D" w:rsidRPr="009E0670">
          <w:rPr>
            <w:rFonts w:asciiTheme="majorBidi" w:eastAsia="Times New Roman" w:hAnsiTheme="majorBidi" w:cstheme="majorBidi"/>
            <w:sz w:val="24"/>
            <w:szCs w:val="24"/>
          </w:rPr>
          <w:t>,</w:t>
        </w:r>
      </w:ins>
      <w:ins w:id="3662" w:author="Cahen, Arnon" w:date="2022-06-07T21:48:00Z">
        <w:r w:rsidR="0018644D" w:rsidRPr="009E0670">
          <w:rPr>
            <w:rFonts w:asciiTheme="majorBidi" w:eastAsia="Times New Roman" w:hAnsiTheme="majorBidi" w:cstheme="majorBidi"/>
            <w:sz w:val="24"/>
            <w:szCs w:val="24"/>
          </w:rPr>
          <w:t xml:space="preserve"> or </w:t>
        </w:r>
      </w:ins>
      <w:del w:id="3663" w:author="Cahen, Arnon" w:date="2022-06-07T21:48:00Z">
        <w:r w:rsidRPr="009E0670" w:rsidDel="0018644D">
          <w:rPr>
            <w:rFonts w:asciiTheme="majorBidi" w:eastAsia="Times New Roman" w:hAnsiTheme="majorBidi" w:cstheme="majorBidi"/>
            <w:sz w:val="24"/>
            <w:szCs w:val="24"/>
            <w:rPrChange w:id="3664"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665" w:author="Cahen, Arnon" w:date="2022-06-07T23:46:00Z">
            <w:rPr>
              <w:rFonts w:asciiTheme="majorBidi" w:eastAsia="Times New Roman" w:hAnsiTheme="majorBidi" w:cstheme="majorBidi"/>
              <w:color w:val="000000"/>
              <w:sz w:val="24"/>
              <w:szCs w:val="24"/>
            </w:rPr>
          </w:rPrChange>
        </w:rPr>
        <w:t>contents</w:t>
      </w:r>
      <w:ins w:id="3666" w:author="Cahen, Arnon" w:date="2022-06-07T21:49:00Z">
        <w:r w:rsidR="0018644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67" w:author="Cahen, Arnon" w:date="2022-06-07T23:46:00Z">
            <w:rPr>
              <w:rFonts w:asciiTheme="majorBidi" w:eastAsia="Times New Roman" w:hAnsiTheme="majorBidi" w:cstheme="majorBidi"/>
              <w:color w:val="000000"/>
              <w:sz w:val="24"/>
              <w:szCs w:val="24"/>
            </w:rPr>
          </w:rPrChange>
        </w:rPr>
        <w:t xml:space="preserve"> as our utmost empirical generalizations, but in </w:t>
      </w:r>
      <w:del w:id="3668" w:author="Cahen, Arnon" w:date="2022-06-07T21:49:00Z">
        <w:r w:rsidRPr="009E0670" w:rsidDel="0018644D">
          <w:rPr>
            <w:rFonts w:asciiTheme="majorBidi" w:eastAsia="Times New Roman" w:hAnsiTheme="majorBidi" w:cstheme="majorBidi"/>
            <w:sz w:val="24"/>
            <w:szCs w:val="24"/>
            <w:rPrChange w:id="3669" w:author="Cahen, Arnon" w:date="2022-06-07T23:46:00Z">
              <w:rPr>
                <w:rFonts w:asciiTheme="majorBidi" w:eastAsia="Times New Roman" w:hAnsiTheme="majorBidi" w:cstheme="majorBidi"/>
                <w:color w:val="000000"/>
                <w:sz w:val="24"/>
                <w:szCs w:val="24"/>
              </w:rPr>
            </w:rPrChange>
          </w:rPr>
          <w:delText xml:space="preserve">distinction </w:delText>
        </w:r>
      </w:del>
      <w:ins w:id="3670" w:author="Cahen, Arnon" w:date="2022-06-07T21:49:00Z">
        <w:r w:rsidR="0018644D" w:rsidRPr="009E0670">
          <w:rPr>
            <w:rFonts w:asciiTheme="majorBidi" w:eastAsia="Times New Roman" w:hAnsiTheme="majorBidi" w:cstheme="majorBidi"/>
            <w:sz w:val="24"/>
            <w:szCs w:val="24"/>
          </w:rPr>
          <w:t xml:space="preserve">contrast </w:t>
        </w:r>
      </w:ins>
      <w:ins w:id="3671" w:author="Cahen, Arnon" w:date="2022-06-07T21:50:00Z">
        <w:r w:rsidR="0018644D" w:rsidRPr="009E0670">
          <w:rPr>
            <w:rFonts w:asciiTheme="majorBidi" w:eastAsia="Times New Roman" w:hAnsiTheme="majorBidi" w:cstheme="majorBidi"/>
            <w:sz w:val="24"/>
            <w:szCs w:val="24"/>
          </w:rPr>
          <w:t xml:space="preserve">with </w:t>
        </w:r>
      </w:ins>
      <w:del w:id="3672" w:author="Cahen, Arnon" w:date="2022-06-07T21:49:00Z">
        <w:r w:rsidRPr="009E0670" w:rsidDel="0018644D">
          <w:rPr>
            <w:rFonts w:asciiTheme="majorBidi" w:eastAsia="Times New Roman" w:hAnsiTheme="majorBidi" w:cstheme="majorBidi"/>
            <w:sz w:val="24"/>
            <w:szCs w:val="24"/>
            <w:rPrChange w:id="3673" w:author="Cahen, Arnon" w:date="2022-06-07T23:46:00Z">
              <w:rPr>
                <w:rFonts w:asciiTheme="majorBidi" w:eastAsia="Times New Roman" w:hAnsiTheme="majorBidi" w:cstheme="majorBidi"/>
                <w:color w:val="000000"/>
                <w:sz w:val="24"/>
                <w:szCs w:val="24"/>
              </w:rPr>
            </w:rPrChange>
          </w:rPr>
          <w:delText xml:space="preserve">from </w:delText>
        </w:r>
      </w:del>
      <w:r w:rsidRPr="009E0670">
        <w:rPr>
          <w:rFonts w:asciiTheme="majorBidi" w:eastAsia="Times New Roman" w:hAnsiTheme="majorBidi" w:cstheme="majorBidi"/>
          <w:sz w:val="24"/>
          <w:szCs w:val="24"/>
          <w:rPrChange w:id="3674" w:author="Cahen, Arnon" w:date="2022-06-07T23:46:00Z">
            <w:rPr>
              <w:rFonts w:asciiTheme="majorBidi" w:eastAsia="Times New Roman" w:hAnsiTheme="majorBidi" w:cstheme="majorBidi"/>
              <w:color w:val="000000"/>
              <w:sz w:val="24"/>
              <w:szCs w:val="24"/>
            </w:rPr>
          </w:rPrChange>
        </w:rPr>
        <w:t xml:space="preserve">Kant and </w:t>
      </w:r>
      <w:del w:id="3675" w:author="Cahen, Arnon" w:date="2022-06-07T21:50:00Z">
        <w:r w:rsidRPr="009E0670" w:rsidDel="0018644D">
          <w:rPr>
            <w:rFonts w:asciiTheme="majorBidi" w:eastAsia="Times New Roman" w:hAnsiTheme="majorBidi" w:cstheme="majorBidi"/>
            <w:sz w:val="24"/>
            <w:szCs w:val="24"/>
            <w:rPrChange w:id="3676" w:author="Cahen, Arnon" w:date="2022-06-07T23:46:00Z">
              <w:rPr>
                <w:rFonts w:asciiTheme="majorBidi" w:eastAsia="Times New Roman" w:hAnsiTheme="majorBidi" w:cstheme="majorBidi"/>
                <w:color w:val="000000"/>
                <w:sz w:val="24"/>
                <w:szCs w:val="24"/>
              </w:rPr>
            </w:rPrChange>
          </w:rPr>
          <w:delText xml:space="preserve">the </w:delText>
        </w:r>
      </w:del>
      <w:r w:rsidRPr="009E0670">
        <w:rPr>
          <w:rFonts w:asciiTheme="majorBidi" w:eastAsia="Times New Roman" w:hAnsiTheme="majorBidi" w:cstheme="majorBidi"/>
          <w:sz w:val="24"/>
          <w:szCs w:val="24"/>
          <w:rPrChange w:id="3677" w:author="Cahen, Arnon" w:date="2022-06-07T23:46:00Z">
            <w:rPr>
              <w:rFonts w:asciiTheme="majorBidi" w:eastAsia="Times New Roman" w:hAnsiTheme="majorBidi" w:cstheme="majorBidi"/>
              <w:color w:val="000000"/>
              <w:sz w:val="24"/>
              <w:szCs w:val="24"/>
            </w:rPr>
          </w:rPrChange>
        </w:rPr>
        <w:t>contemporary neo-Kantians, e.g., Putnam, we can evaluate them empirically. If such propositions have not been proven true or false</w:t>
      </w:r>
      <w:ins w:id="3678" w:author="Cahen, Arnon" w:date="2022-06-07T21:50:00Z">
        <w:r w:rsidR="0018644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79" w:author="Cahen, Arnon" w:date="2022-06-07T23:46:00Z">
            <w:rPr>
              <w:rFonts w:asciiTheme="majorBidi" w:eastAsia="Times New Roman" w:hAnsiTheme="majorBidi" w:cstheme="majorBidi"/>
              <w:color w:val="000000"/>
              <w:sz w:val="24"/>
              <w:szCs w:val="24"/>
            </w:rPr>
          </w:rPrChange>
        </w:rPr>
        <w:t xml:space="preserve"> they remain doubtful, but a doubtful proposition is meaningful though it is still vague. Thus</w:t>
      </w:r>
      <w:ins w:id="3680" w:author="Cahen, Arnon" w:date="2022-06-07T21:50:00Z">
        <w:r w:rsidR="0018644D"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3681" w:author="Cahen, Arnon" w:date="2022-06-07T23:46:00Z">
            <w:rPr>
              <w:rFonts w:asciiTheme="majorBidi" w:eastAsia="Times New Roman" w:hAnsiTheme="majorBidi" w:cstheme="majorBidi"/>
              <w:color w:val="000000"/>
              <w:sz w:val="24"/>
              <w:szCs w:val="24"/>
            </w:rPr>
          </w:rPrChange>
        </w:rPr>
        <w:t xml:space="preserve"> I reconstruct Wittgenstein</w:t>
      </w:r>
      <w:ins w:id="3682" w:author="Cahen, Arnon" w:date="2022-06-07T21:50:00Z">
        <w:r w:rsidR="0018644D" w:rsidRPr="009E0670">
          <w:rPr>
            <w:rFonts w:asciiTheme="majorBidi" w:eastAsia="Times New Roman" w:hAnsiTheme="majorBidi" w:cstheme="majorBidi"/>
            <w:sz w:val="24"/>
            <w:szCs w:val="24"/>
          </w:rPr>
          <w:t>’</w:t>
        </w:r>
      </w:ins>
      <w:del w:id="3683" w:author="Cahen, Arnon" w:date="2022-06-07T21:50:00Z">
        <w:r w:rsidRPr="009E0670" w:rsidDel="0018644D">
          <w:rPr>
            <w:rFonts w:asciiTheme="majorBidi" w:eastAsia="Times New Roman" w:hAnsiTheme="majorBidi" w:cstheme="majorBidi"/>
            <w:sz w:val="24"/>
            <w:szCs w:val="24"/>
            <w:rPrChange w:id="3684"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3685" w:author="Cahen, Arnon" w:date="2022-06-07T23:46:00Z">
            <w:rPr>
              <w:rFonts w:asciiTheme="majorBidi" w:eastAsia="Times New Roman" w:hAnsiTheme="majorBidi" w:cstheme="majorBidi"/>
              <w:color w:val="000000"/>
              <w:sz w:val="24"/>
              <w:szCs w:val="24"/>
            </w:rPr>
          </w:rPrChange>
        </w:rPr>
        <w:t>s conceptions of </w:t>
      </w:r>
      <w:r w:rsidRPr="009E0670">
        <w:rPr>
          <w:rFonts w:asciiTheme="majorBidi" w:eastAsia="Times New Roman" w:hAnsiTheme="majorBidi" w:cstheme="majorBidi"/>
          <w:i/>
          <w:iCs/>
          <w:sz w:val="24"/>
          <w:szCs w:val="24"/>
          <w:rPrChange w:id="3686" w:author="Cahen, Arnon" w:date="2022-06-07T23:46:00Z">
            <w:rPr>
              <w:rFonts w:asciiTheme="majorBidi" w:eastAsia="Times New Roman" w:hAnsiTheme="majorBidi" w:cstheme="majorBidi"/>
              <w:i/>
              <w:iCs/>
              <w:color w:val="000000"/>
              <w:sz w:val="24"/>
              <w:szCs w:val="24"/>
            </w:rPr>
          </w:rPrChange>
        </w:rPr>
        <w:t>meaning</w:t>
      </w:r>
      <w:r w:rsidRPr="009E0670">
        <w:rPr>
          <w:rFonts w:asciiTheme="majorBidi" w:eastAsia="Times New Roman" w:hAnsiTheme="majorBidi" w:cstheme="majorBidi"/>
          <w:sz w:val="24"/>
          <w:szCs w:val="24"/>
          <w:rPrChange w:id="3687" w:author="Cahen, Arnon" w:date="2022-06-07T23:46:00Z">
            <w:rPr>
              <w:rFonts w:asciiTheme="majorBidi" w:eastAsia="Times New Roman" w:hAnsiTheme="majorBidi" w:cstheme="majorBidi"/>
              <w:color w:val="000000"/>
              <w:sz w:val="24"/>
              <w:szCs w:val="24"/>
            </w:rPr>
          </w:rPrChange>
        </w:rPr>
        <w:t> and </w:t>
      </w:r>
      <w:r w:rsidRPr="009E0670">
        <w:rPr>
          <w:rFonts w:asciiTheme="majorBidi" w:eastAsia="Times New Roman" w:hAnsiTheme="majorBidi" w:cstheme="majorBidi"/>
          <w:i/>
          <w:iCs/>
          <w:sz w:val="24"/>
          <w:szCs w:val="24"/>
          <w:rPrChange w:id="3688" w:author="Cahen, Arnon" w:date="2022-06-07T23:46:00Z">
            <w:rPr>
              <w:rFonts w:asciiTheme="majorBidi" w:eastAsia="Times New Roman" w:hAnsiTheme="majorBidi" w:cstheme="majorBidi"/>
              <w:i/>
              <w:iCs/>
              <w:color w:val="000000"/>
              <w:sz w:val="24"/>
              <w:szCs w:val="24"/>
            </w:rPr>
          </w:rPrChange>
        </w:rPr>
        <w:t>criterion</w:t>
      </w:r>
      <w:r w:rsidRPr="009E0670">
        <w:rPr>
          <w:rFonts w:asciiTheme="majorBidi" w:eastAsia="Times New Roman" w:hAnsiTheme="majorBidi" w:cstheme="majorBidi"/>
          <w:sz w:val="24"/>
          <w:szCs w:val="24"/>
          <w:rPrChange w:id="3689" w:author="Cahen, Arnon" w:date="2022-06-07T23:46:00Z">
            <w:rPr>
              <w:rFonts w:asciiTheme="majorBidi" w:eastAsia="Times New Roman" w:hAnsiTheme="majorBidi" w:cstheme="majorBidi"/>
              <w:color w:val="000000"/>
              <w:sz w:val="24"/>
              <w:szCs w:val="24"/>
            </w:rPr>
          </w:rPrChange>
        </w:rPr>
        <w:t xml:space="preserve"> with the </w:t>
      </w:r>
      <w:del w:id="3690" w:author="Cahen, Arnon" w:date="2022-06-07T21:50:00Z">
        <w:r w:rsidRPr="009E0670" w:rsidDel="0018644D">
          <w:rPr>
            <w:rFonts w:asciiTheme="majorBidi" w:eastAsia="Times New Roman" w:hAnsiTheme="majorBidi" w:cstheme="majorBidi"/>
            <w:sz w:val="24"/>
            <w:szCs w:val="24"/>
            <w:rPrChange w:id="3691" w:author="Cahen, Arnon" w:date="2022-06-07T23:46:00Z">
              <w:rPr>
                <w:rFonts w:asciiTheme="majorBidi" w:eastAsia="Times New Roman" w:hAnsiTheme="majorBidi" w:cstheme="majorBidi"/>
                <w:color w:val="000000"/>
                <w:sz w:val="24"/>
                <w:szCs w:val="24"/>
              </w:rPr>
            </w:rPrChange>
          </w:rPr>
          <w:delText>P</w:delText>
        </w:r>
      </w:del>
      <w:ins w:id="3692" w:author="Cahen, Arnon" w:date="2022-06-07T21:50:00Z">
        <w:r w:rsidR="0018644D" w:rsidRPr="009E0670">
          <w:rPr>
            <w:rFonts w:asciiTheme="majorBidi" w:eastAsia="Times New Roman" w:hAnsiTheme="majorBidi" w:cstheme="majorBidi"/>
            <w:sz w:val="24"/>
            <w:szCs w:val="24"/>
          </w:rPr>
          <w:t>p</w:t>
        </w:r>
      </w:ins>
      <w:r w:rsidRPr="009E0670">
        <w:rPr>
          <w:rFonts w:asciiTheme="majorBidi" w:eastAsia="Times New Roman" w:hAnsiTheme="majorBidi" w:cstheme="majorBidi"/>
          <w:sz w:val="24"/>
          <w:szCs w:val="24"/>
          <w:rPrChange w:id="3693" w:author="Cahen, Arnon" w:date="2022-06-07T23:46:00Z">
            <w:rPr>
              <w:rFonts w:asciiTheme="majorBidi" w:eastAsia="Times New Roman" w:hAnsiTheme="majorBidi" w:cstheme="majorBidi"/>
              <w:color w:val="000000"/>
              <w:sz w:val="24"/>
              <w:szCs w:val="24"/>
            </w:rPr>
          </w:rPrChange>
        </w:rPr>
        <w:t>ragmaticist theory of meaning and truth.</w:t>
      </w:r>
    </w:p>
    <w:p w14:paraId="5CE29F58" w14:textId="77777777" w:rsidR="0003724D" w:rsidRPr="000E29E9" w:rsidRDefault="0003724D" w:rsidP="00892A32">
      <w:pPr>
        <w:pStyle w:val="Newparagraph"/>
        <w:rPr>
          <w:ins w:id="3694" w:author="Cahen, Arnon" w:date="2022-06-07T11:55:00Z"/>
        </w:rPr>
        <w:pPrChange w:id="3695" w:author="Cahen, Arnon" w:date="2022-06-08T09:34:00Z">
          <w:pPr>
            <w:pStyle w:val="Newparagraph"/>
            <w:spacing w:line="360" w:lineRule="auto"/>
          </w:pPr>
        </w:pPrChange>
      </w:pPr>
    </w:p>
    <w:p w14:paraId="6E0111EC" w14:textId="4AB6AB9E" w:rsidR="007F394B" w:rsidRPr="009E0670" w:rsidRDefault="00F5392C" w:rsidP="00892A32">
      <w:pPr>
        <w:pStyle w:val="Newparagraph"/>
        <w:rPr>
          <w:rPrChange w:id="3696" w:author="Cahen, Arnon" w:date="2022-06-07T23:46:00Z">
            <w:rPr>
              <w:b/>
              <w:bCs/>
            </w:rPr>
          </w:rPrChange>
        </w:rPr>
        <w:pPrChange w:id="3697" w:author="Cahen, Arnon" w:date="2022-06-08T09:34:00Z">
          <w:pPr>
            <w:pStyle w:val="Newparagraph"/>
            <w:spacing w:line="240" w:lineRule="auto"/>
            <w:ind w:left="720" w:hanging="720"/>
          </w:pPr>
        </w:pPrChange>
      </w:pPr>
      <w:commentRangeStart w:id="3698"/>
      <w:r w:rsidRPr="009E0670">
        <w:rPr>
          <w:rPrChange w:id="3699" w:author="Cahen, Arnon" w:date="2022-06-07T23:46:00Z">
            <w:rPr>
              <w:b/>
              <w:bCs/>
            </w:rPr>
          </w:rPrChange>
        </w:rPr>
        <w:t>3</w:t>
      </w:r>
      <w:r w:rsidR="007504BE" w:rsidRPr="009E0670">
        <w:rPr>
          <w:rPrChange w:id="3700" w:author="Cahen, Arnon" w:date="2022-06-07T23:46:00Z">
            <w:rPr>
              <w:b/>
              <w:bCs/>
            </w:rPr>
          </w:rPrChange>
        </w:rPr>
        <w:t>.</w:t>
      </w:r>
      <w:r w:rsidR="004D5368" w:rsidRPr="000E29E9">
        <w:t xml:space="preserve"> </w:t>
      </w:r>
      <w:r w:rsidR="004D5368" w:rsidRPr="009E0670">
        <w:rPr>
          <w:rPrChange w:id="3701" w:author="Cahen, Arnon" w:date="2022-06-07T23:46:00Z">
            <w:rPr>
              <w:b/>
              <w:bCs/>
            </w:rPr>
          </w:rPrChange>
        </w:rPr>
        <w:t xml:space="preserve">IN </w:t>
      </w:r>
      <w:r w:rsidR="004D5368" w:rsidRPr="009E0670">
        <w:rPr>
          <w:i/>
          <w:iCs/>
          <w:rPrChange w:id="3702" w:author="Cahen, Arnon" w:date="2022-06-07T23:46:00Z">
            <w:rPr>
              <w:b/>
              <w:bCs/>
              <w:i/>
              <w:iCs/>
            </w:rPr>
          </w:rPrChange>
        </w:rPr>
        <w:t>ON CERTAINTY</w:t>
      </w:r>
      <w:r w:rsidR="004D5368" w:rsidRPr="009E0670">
        <w:rPr>
          <w:rPrChange w:id="3703" w:author="Cahen, Arnon" w:date="2022-06-07T23:46:00Z">
            <w:rPr>
              <w:b/>
              <w:bCs/>
            </w:rPr>
          </w:rPrChange>
        </w:rPr>
        <w:t xml:space="preserve"> WITTGENSTEIN TRIES TO EXPLAIN THAT BY REJECT</w:t>
      </w:r>
      <w:r w:rsidR="002C4AFB" w:rsidRPr="009E0670">
        <w:rPr>
          <w:rPrChange w:id="3704" w:author="Cahen, Arnon" w:date="2022-06-07T23:46:00Z">
            <w:rPr>
              <w:b/>
              <w:bCs/>
            </w:rPr>
          </w:rPrChange>
        </w:rPr>
        <w:t xml:space="preserve">ING </w:t>
      </w:r>
      <w:r w:rsidR="004D5368" w:rsidRPr="009E0670">
        <w:rPr>
          <w:i/>
          <w:iCs/>
          <w:rPrChange w:id="3705" w:author="Cahen, Arnon" w:date="2022-06-07T23:46:00Z">
            <w:rPr>
              <w:b/>
              <w:bCs/>
              <w:i/>
              <w:iCs/>
            </w:rPr>
          </w:rPrChange>
        </w:rPr>
        <w:t>CERTAINLY</w:t>
      </w:r>
      <w:r w:rsidR="004D5368" w:rsidRPr="009E0670">
        <w:rPr>
          <w:rPrChange w:id="3706" w:author="Cahen, Arnon" w:date="2022-06-07T23:46:00Z">
            <w:rPr>
              <w:b/>
              <w:bCs/>
            </w:rPr>
          </w:rPrChange>
        </w:rPr>
        <w:t xml:space="preserve"> THE </w:t>
      </w:r>
      <w:r w:rsidR="004D5368" w:rsidRPr="009E0670">
        <w:rPr>
          <w:i/>
          <w:iCs/>
          <w:rPrChange w:id="3707" w:author="Cahen, Arnon" w:date="2022-06-07T23:46:00Z">
            <w:rPr>
              <w:b/>
              <w:bCs/>
              <w:i/>
              <w:iCs/>
            </w:rPr>
          </w:rPrChange>
        </w:rPr>
        <w:t>SKEPTICISM</w:t>
      </w:r>
      <w:r w:rsidR="004D5368" w:rsidRPr="009E0670">
        <w:rPr>
          <w:rPrChange w:id="3708" w:author="Cahen, Arnon" w:date="2022-06-07T23:46:00Z">
            <w:rPr>
              <w:b/>
              <w:bCs/>
            </w:rPr>
          </w:rPrChange>
        </w:rPr>
        <w:t xml:space="preserve"> IN ORDER </w:t>
      </w:r>
    </w:p>
    <w:p w14:paraId="3A198757" w14:textId="77777777" w:rsidR="007F394B" w:rsidRPr="009E0670" w:rsidRDefault="00F5392C" w:rsidP="00892A32">
      <w:pPr>
        <w:pStyle w:val="Newparagraph"/>
        <w:rPr>
          <w:rPrChange w:id="3709" w:author="Cahen, Arnon" w:date="2022-06-07T23:46:00Z">
            <w:rPr>
              <w:b/>
              <w:bCs/>
            </w:rPr>
          </w:rPrChange>
        </w:rPr>
        <w:pPrChange w:id="3710" w:author="Cahen, Arnon" w:date="2022-06-08T09:34:00Z">
          <w:pPr>
            <w:pStyle w:val="Newparagraph"/>
            <w:spacing w:line="240" w:lineRule="auto"/>
            <w:ind w:left="720" w:hanging="720"/>
          </w:pPr>
        </w:pPrChange>
      </w:pPr>
      <w:r w:rsidRPr="009E0670">
        <w:rPr>
          <w:rPrChange w:id="3711" w:author="Cahen, Arnon" w:date="2022-06-07T23:46:00Z">
            <w:rPr>
              <w:b/>
              <w:bCs/>
            </w:rPr>
          </w:rPrChange>
        </w:rPr>
        <w:t>3</w:t>
      </w:r>
      <w:r w:rsidR="00F05798" w:rsidRPr="009E0670">
        <w:rPr>
          <w:rPrChange w:id="3712" w:author="Cahen, Arnon" w:date="2022-06-07T23:46:00Z">
            <w:rPr>
              <w:b/>
              <w:bCs/>
            </w:rPr>
          </w:rPrChange>
        </w:rPr>
        <w:t>.1.</w:t>
      </w:r>
      <w:r w:rsidR="007F394B" w:rsidRPr="009E0670">
        <w:rPr>
          <w:rPrChange w:id="3713" w:author="Cahen, Arnon" w:date="2022-06-07T23:46:00Z">
            <w:rPr>
              <w:b/>
              <w:bCs/>
            </w:rPr>
          </w:rPrChange>
        </w:rPr>
        <w:t xml:space="preserve"> On Having Any Certain Knowledge of Reality and Vice Versa</w:t>
      </w:r>
    </w:p>
    <w:p w14:paraId="0069F125" w14:textId="77777777" w:rsidR="004D5368" w:rsidRPr="000E29E9" w:rsidRDefault="004D5368" w:rsidP="00892A32">
      <w:pPr>
        <w:pStyle w:val="Newparagraph"/>
        <w:pPrChange w:id="3714" w:author="Cahen, Arnon" w:date="2022-06-08T09:34:00Z">
          <w:pPr>
            <w:pStyle w:val="Newparagraph"/>
            <w:spacing w:line="240" w:lineRule="auto"/>
            <w:ind w:left="720" w:hanging="720"/>
          </w:pPr>
        </w:pPrChange>
      </w:pPr>
    </w:p>
    <w:p w14:paraId="7B54D86D" w14:textId="00759961" w:rsidR="002F514E" w:rsidRPr="000E29E9" w:rsidRDefault="002F514E" w:rsidP="00892A32">
      <w:pPr>
        <w:pStyle w:val="Newparagraph"/>
        <w:rPr>
          <w:i/>
          <w:iCs/>
        </w:rPr>
        <w:pPrChange w:id="3715" w:author="Cahen, Arnon" w:date="2022-06-08T09:34:00Z">
          <w:pPr>
            <w:pStyle w:val="Newparagraph"/>
            <w:ind w:firstLine="705"/>
          </w:pPr>
        </w:pPrChange>
      </w:pPr>
      <w:r w:rsidRPr="000E29E9">
        <w:t>Indeed, in his</w:t>
      </w:r>
      <w:r w:rsidRPr="000E29E9">
        <w:rPr>
          <w:b/>
          <w:bCs/>
          <w:i/>
          <w:iCs/>
        </w:rPr>
        <w:t xml:space="preserve"> On Certainty</w:t>
      </w:r>
      <w:r w:rsidRPr="000E29E9">
        <w:t xml:space="preserve"> Wittgenstein tries to explain that if he can reject certainly the skepticism in order about having any certain knowledge of reality whoever, since this cannot be based on the subjective feeling only and therefore we remains with skepticism about the refutation of skepticism, or solipsism according his </w:t>
      </w:r>
      <w:r w:rsidRPr="000E29E9">
        <w:rPr>
          <w:i/>
          <w:iCs/>
        </w:rPr>
        <w:t>Tractatus</w:t>
      </w:r>
      <w:r w:rsidRPr="000E29E9">
        <w:t xml:space="preserve">, and also of Russell, about our knowledge of Reality. This can be explained that like Kant which admitted of not having any theory of truth to prove our knowledge of reality as with all the neo-Kantians from Kant on, and if I can say of the entire philosophy though we can see the seeds of such theory of truth in Spinoza and Peirce as I show in my 1994, 2018 respectively and especially in my book of 2002: X, and on </w:t>
      </w:r>
      <w:r w:rsidRPr="000E29E9">
        <w:rPr>
          <w:i/>
          <w:iCs/>
        </w:rPr>
        <w:t>epistemic logic</w:t>
      </w:r>
      <w:r w:rsidRPr="000E29E9">
        <w:t xml:space="preserve">, 2021. Hence, from these we can learn that </w:t>
      </w:r>
      <w:r w:rsidRPr="000E29E9">
        <w:rPr>
          <w:i/>
          <w:iCs/>
        </w:rPr>
        <w:t>Certainty</w:t>
      </w:r>
      <w:r w:rsidRPr="000E29E9">
        <w:t xml:space="preserve"> cannot be absolute since in the Pragmaticist theory of truth we prove it in our </w:t>
      </w:r>
      <w:r w:rsidRPr="000E29E9">
        <w:rPr>
          <w:i/>
          <w:iCs/>
        </w:rPr>
        <w:t>relative proof-conditions</w:t>
      </w:r>
      <w:r w:rsidRPr="000E29E9">
        <w:t xml:space="preserve"> available to us any time and we can prove either the </w:t>
      </w:r>
      <w:r w:rsidRPr="000E29E9">
        <w:rPr>
          <w:i/>
          <w:iCs/>
        </w:rPr>
        <w:t>truth</w:t>
      </w:r>
      <w:r w:rsidRPr="000E29E9">
        <w:t xml:space="preserve"> or the </w:t>
      </w:r>
      <w:r w:rsidRPr="000E29E9">
        <w:rPr>
          <w:i/>
          <w:iCs/>
        </w:rPr>
        <w:t>falsity</w:t>
      </w:r>
      <w:r w:rsidRPr="000E29E9">
        <w:t xml:space="preserve"> of our hypotheses and if we cannot prove them they ate </w:t>
      </w:r>
      <w:r w:rsidRPr="000E29E9">
        <w:rPr>
          <w:i/>
          <w:iCs/>
        </w:rPr>
        <w:t>doubtful</w:t>
      </w:r>
      <w:r w:rsidRPr="000E29E9">
        <w:t xml:space="preserve"> which for a time this is </w:t>
      </w:r>
      <w:r w:rsidRPr="000E29E9">
        <w:rPr>
          <w:i/>
          <w:iCs/>
        </w:rPr>
        <w:t>certain</w:t>
      </w:r>
      <w:r w:rsidRPr="000E29E9">
        <w:t xml:space="preserve">. And thus about my proofs of </w:t>
      </w:r>
      <w:r w:rsidRPr="000E29E9">
        <w:lastRenderedPageBreak/>
        <w:t xml:space="preserve">the </w:t>
      </w:r>
      <w:r w:rsidRPr="000E29E9">
        <w:rPr>
          <w:i/>
          <w:iCs/>
        </w:rPr>
        <w:t>truth</w:t>
      </w:r>
      <w:r w:rsidRPr="000E29E9">
        <w:t xml:space="preserve"> and </w:t>
      </w:r>
      <w:r w:rsidRPr="000E29E9">
        <w:rPr>
          <w:i/>
          <w:iCs/>
        </w:rPr>
        <w:t>falsity</w:t>
      </w:r>
      <w:r w:rsidRPr="000E29E9">
        <w:t xml:space="preserve"> I am </w:t>
      </w:r>
      <w:r w:rsidRPr="000E29E9">
        <w:rPr>
          <w:i/>
          <w:iCs/>
        </w:rPr>
        <w:t>certain</w:t>
      </w:r>
      <w:r w:rsidRPr="000E29E9">
        <w:t xml:space="preserve"> and abut the </w:t>
      </w:r>
      <w:r w:rsidRPr="000E29E9">
        <w:rPr>
          <w:i/>
          <w:iCs/>
        </w:rPr>
        <w:t>doubtful</w:t>
      </w:r>
      <w:r w:rsidRPr="000E29E9">
        <w:t xml:space="preserve"> I can be</w:t>
      </w:r>
      <w:r w:rsidRPr="000E29E9">
        <w:rPr>
          <w:i/>
          <w:iCs/>
        </w:rPr>
        <w:t xml:space="preserve"> certainly</w:t>
      </w:r>
      <w:r w:rsidRPr="000E29E9">
        <w:t xml:space="preserve"> </w:t>
      </w:r>
      <w:r w:rsidRPr="000E29E9">
        <w:rPr>
          <w:i/>
          <w:iCs/>
        </w:rPr>
        <w:t>skeptic</w:t>
      </w:r>
      <w:r w:rsidRPr="000E29E9">
        <w:t xml:space="preserve"> for a time until I will be able to prove their </w:t>
      </w:r>
      <w:r w:rsidRPr="000E29E9">
        <w:rPr>
          <w:i/>
          <w:iCs/>
        </w:rPr>
        <w:t>certainly</w:t>
      </w:r>
      <w:r w:rsidRPr="000E29E9">
        <w:t xml:space="preserve"> upon new </w:t>
      </w:r>
      <w:r w:rsidRPr="000E29E9">
        <w:rPr>
          <w:i/>
          <w:iCs/>
        </w:rPr>
        <w:t xml:space="preserve">proof-conditions. </w:t>
      </w:r>
    </w:p>
    <w:p w14:paraId="00FFD273" w14:textId="77777777" w:rsidR="002F514E" w:rsidRPr="000E29E9" w:rsidRDefault="002F514E" w:rsidP="00892A32">
      <w:pPr>
        <w:pStyle w:val="Newparagraph"/>
        <w:pPrChange w:id="3716" w:author="Cahen, Arnon" w:date="2022-06-08T09:34:00Z">
          <w:pPr>
            <w:pStyle w:val="Newparagraph"/>
            <w:ind w:firstLine="705"/>
          </w:pPr>
        </w:pPrChange>
      </w:pPr>
      <w:r w:rsidRPr="000E29E9">
        <w:t xml:space="preserve">Indeed, it is interesting to see how much Wittgenstein took the phenomenalist aspect from Kant, let us say, the </w:t>
      </w:r>
      <w:r w:rsidRPr="000E29E9">
        <w:rPr>
          <w:i/>
          <w:iCs/>
        </w:rPr>
        <w:t>sensual intuition</w:t>
      </w:r>
      <w:r w:rsidRPr="000E29E9">
        <w:t xml:space="preserve"> but as separated from the Transcendental Logic and </w:t>
      </w:r>
      <w:r w:rsidR="00B05297" w:rsidRPr="000E29E9">
        <w:t xml:space="preserve">Pure </w:t>
      </w:r>
      <w:r w:rsidRPr="000E29E9">
        <w:t xml:space="preserve">Understanding and yet, without showing how we actually replace them in our real experience in Reality, we have to explain what is the relation between the inner experience of pain (or pleasure) and its natural expression of crying (or cheering) and the verbal exclamation of "I am in pain" (or "I am happy").  </w:t>
      </w:r>
    </w:p>
    <w:p w14:paraId="71394996" w14:textId="77777777" w:rsidR="002F514E" w:rsidRPr="000E29E9" w:rsidRDefault="002F514E" w:rsidP="00892A32">
      <w:pPr>
        <w:pStyle w:val="Newparagraph"/>
        <w:pPrChange w:id="3717" w:author="Cahen, Arnon" w:date="2022-06-08T09:34:00Z">
          <w:pPr>
            <w:pStyle w:val="Newparagraph"/>
            <w:spacing w:line="240" w:lineRule="auto"/>
            <w:ind w:left="705"/>
          </w:pPr>
        </w:pPrChange>
      </w:pPr>
      <w:r w:rsidRPr="000E29E9">
        <w:t xml:space="preserve">If I say of myself that it is only from my own case that I know what the word "pain" … means--must I not say the same of other people too?  And how can I generalize the </w:t>
      </w:r>
      <w:r w:rsidRPr="000E29E9">
        <w:rPr>
          <w:i/>
        </w:rPr>
        <w:t>one</w:t>
      </w:r>
      <w:r w:rsidRPr="000E29E9">
        <w:t xml:space="preserve"> case so irresponsibly? Now someone tells me that </w:t>
      </w:r>
      <w:r w:rsidRPr="000E29E9">
        <w:rPr>
          <w:i/>
        </w:rPr>
        <w:t>he</w:t>
      </w:r>
      <w:r w:rsidRPr="000E29E9">
        <w:t xml:space="preserve"> knows what pain is only from his own case … No one can look into anyone else's box, and everyone says he knows what a beetle is only by looking at </w:t>
      </w:r>
      <w:r w:rsidRPr="000E29E9">
        <w:rPr>
          <w:i/>
        </w:rPr>
        <w:t>his</w:t>
      </w:r>
      <w:r w:rsidRPr="000E29E9">
        <w:t xml:space="preserve"> beetle. --Here it would be quite possible for everyone to have something different in his box.  One might even imagine such a thing constantly changing. --But suppose the word "beetle" had a use in these people's language? --If so it would not be used as the name of a thing.  The thing in the box has no place in the language-game at all. (Wittgenstein, </w:t>
      </w:r>
      <w:r w:rsidRPr="000E29E9">
        <w:rPr>
          <w:i/>
          <w:iCs/>
        </w:rPr>
        <w:t>PI</w:t>
      </w:r>
      <w:r w:rsidRPr="000E29E9">
        <w:t>: #293.)</w:t>
      </w:r>
    </w:p>
    <w:p w14:paraId="3DC8E818" w14:textId="77777777" w:rsidR="002F514E" w:rsidRPr="000E29E9" w:rsidRDefault="002F514E" w:rsidP="00892A32">
      <w:pPr>
        <w:pStyle w:val="Newparagraph"/>
        <w:pPrChange w:id="3718" w:author="Cahen, Arnon" w:date="2022-06-08T09:34:00Z">
          <w:pPr>
            <w:pStyle w:val="Newparagraph"/>
            <w:spacing w:line="240" w:lineRule="auto"/>
            <w:ind w:left="705"/>
          </w:pPr>
        </w:pPrChange>
      </w:pPr>
    </w:p>
    <w:p w14:paraId="5F7CB59C" w14:textId="77777777" w:rsidR="00BA37C4" w:rsidRPr="000E29E9" w:rsidRDefault="002F514E" w:rsidP="00892A32">
      <w:pPr>
        <w:pStyle w:val="Newparagraph"/>
        <w:pPrChange w:id="3719" w:author="Cahen, Arnon" w:date="2022-06-08T09:34:00Z">
          <w:pPr>
            <w:pStyle w:val="Newparagraph"/>
            <w:ind w:firstLine="705"/>
          </w:pPr>
        </w:pPrChange>
      </w:pPr>
      <w:r w:rsidRPr="000E29E9">
        <w:t xml:space="preserve">The epistemological difficulty is if and how we can learn and prove that without the inner experience we cannot explain the knowledge of ourselves and the representation of Reality since </w:t>
      </w:r>
      <w:r w:rsidR="007667B4" w:rsidRPr="000E29E9">
        <w:t xml:space="preserve">in cognitive </w:t>
      </w:r>
      <w:r w:rsidR="00930DC9" w:rsidRPr="000E29E9">
        <w:t xml:space="preserve">experience </w:t>
      </w:r>
      <w:r w:rsidRPr="000E29E9">
        <w:t>they are like the Siamese Twins that we cannot know one without knowing the other one and yet this is based on the theory of truth which Kant did not have as he admitted</w:t>
      </w:r>
      <w:r w:rsidR="00930DC9" w:rsidRPr="000E29E9">
        <w:t>,</w:t>
      </w:r>
      <w:r w:rsidRPr="000E29E9">
        <w:t xml:space="preserve"> and so also all the neo-Kantians and Wittgenstein among them. Indeed, the Pragmaticist epistemology based especially on Peircean </w:t>
      </w:r>
      <w:r w:rsidRPr="000E29E9">
        <w:rPr>
          <w:i/>
          <w:iCs/>
        </w:rPr>
        <w:t>semiotics</w:t>
      </w:r>
      <w:r w:rsidRPr="000E29E9">
        <w:t xml:space="preserve"> and its elaboration in my </w:t>
      </w:r>
      <w:r w:rsidRPr="000E29E9">
        <w:rPr>
          <w:i/>
          <w:iCs/>
        </w:rPr>
        <w:t>epistemic logic</w:t>
      </w:r>
      <w:r w:rsidRPr="000E29E9">
        <w:t>. Generally, we can say that Wittgenstein as the prominent neo-Kantian, influences in different ways the philosophers of the Twenty Century as Russell, Popper, Davidson, Putnam, Hintikka, Reacher, and many more</w:t>
      </w:r>
      <w:r w:rsidR="00B431E7" w:rsidRPr="000E29E9">
        <w:t xml:space="preserve"> (Nesher. </w:t>
      </w:r>
      <w:r w:rsidR="00B431E7" w:rsidRPr="000E29E9">
        <w:rPr>
          <w:bCs/>
        </w:rPr>
        <w:t>2021</w:t>
      </w:r>
      <w:r w:rsidR="00B431E7" w:rsidRPr="000E29E9">
        <w:t>)</w:t>
      </w:r>
      <w:r w:rsidRPr="000E29E9">
        <w:t>.</w:t>
      </w:r>
      <w:commentRangeEnd w:id="3698"/>
      <w:r w:rsidR="00992A87" w:rsidRPr="009E0670">
        <w:rPr>
          <w:rStyle w:val="CommentReference"/>
          <w:rFonts w:asciiTheme="majorBidi" w:eastAsiaTheme="minorHAnsi" w:hAnsiTheme="majorBidi" w:cstheme="majorBidi"/>
          <w:sz w:val="24"/>
          <w:szCs w:val="24"/>
          <w:rPrChange w:id="3720" w:author="Cahen, Arnon" w:date="2022-06-07T23:46:00Z">
            <w:rPr>
              <w:rStyle w:val="CommentReference"/>
              <w:rFonts w:asciiTheme="minorHAnsi" w:eastAsiaTheme="minorHAnsi" w:hAnsiTheme="minorHAnsi" w:cstheme="minorBidi"/>
            </w:rPr>
          </w:rPrChange>
        </w:rPr>
        <w:commentReference w:id="3698"/>
      </w:r>
    </w:p>
    <w:p w14:paraId="4E501A28" w14:textId="01C805A2" w:rsidR="00FD2EAF" w:rsidRPr="000E29E9" w:rsidRDefault="00FD2EAF" w:rsidP="00892A32">
      <w:pPr>
        <w:pStyle w:val="Newparagraph"/>
        <w:pPrChange w:id="3721" w:author="Cahen, Arnon" w:date="2022-06-08T09:34:00Z">
          <w:pPr>
            <w:pStyle w:val="Newparagraph"/>
            <w:ind w:firstLine="705"/>
          </w:pPr>
        </w:pPrChange>
      </w:pPr>
      <w:r w:rsidRPr="000E29E9">
        <w:t xml:space="preserve">However, what brings Wittgenstein to reject </w:t>
      </w:r>
      <w:r w:rsidRPr="000E29E9">
        <w:rPr>
          <w:i/>
          <w:iCs/>
        </w:rPr>
        <w:t>skepticism</w:t>
      </w:r>
      <w:r w:rsidRPr="000E29E9">
        <w:t xml:space="preserve"> is th</w:t>
      </w:r>
      <w:r w:rsidR="00C11941" w:rsidRPr="000E29E9">
        <w:t>at</w:t>
      </w:r>
      <w:r w:rsidRPr="000E29E9">
        <w:t xml:space="preserve"> human</w:t>
      </w:r>
      <w:ins w:id="3722" w:author="Cahen, Arnon" w:date="2022-06-07T17:44:00Z">
        <w:r w:rsidR="007F4BF2" w:rsidRPr="000E29E9">
          <w:t xml:space="preserve"> being</w:t>
        </w:r>
      </w:ins>
      <w:r w:rsidRPr="000E29E9">
        <w:t xml:space="preserve">s and animals </w:t>
      </w:r>
      <w:del w:id="3723" w:author="Cahen, Arnon" w:date="2022-06-07T21:54:00Z">
        <w:r w:rsidRPr="000E29E9" w:rsidDel="00C96990">
          <w:delText xml:space="preserve">are </w:delText>
        </w:r>
      </w:del>
      <w:ins w:id="3724" w:author="Cahen, Arnon" w:date="2022-06-07T21:54:00Z">
        <w:r w:rsidR="00EB304F" w:rsidRPr="000E29E9">
          <w:t xml:space="preserve">instinctively </w:t>
        </w:r>
      </w:ins>
      <w:r w:rsidRPr="000E29E9">
        <w:t>know</w:t>
      </w:r>
      <w:del w:id="3725" w:author="Cahen, Arnon" w:date="2022-06-07T21:53:00Z">
        <w:r w:rsidRPr="000E29E9" w:rsidDel="00C96990">
          <w:delText>ing</w:delText>
        </w:r>
      </w:del>
      <w:r w:rsidRPr="000E29E9">
        <w:t xml:space="preserve"> </w:t>
      </w:r>
      <w:del w:id="3726" w:author="Cahen, Arnon" w:date="2022-06-07T21:54:00Z">
        <w:r w:rsidRPr="000E29E9" w:rsidDel="00EB304F">
          <w:delText xml:space="preserve">instinctively </w:delText>
        </w:r>
      </w:del>
      <w:r w:rsidRPr="000E29E9">
        <w:t>how to live in nature and society</w:t>
      </w:r>
      <w:ins w:id="3727" w:author="Cahen, Arnon" w:date="2022-06-07T21:54:00Z">
        <w:r w:rsidR="00EB304F" w:rsidRPr="000E29E9">
          <w:t>. Further,</w:t>
        </w:r>
      </w:ins>
      <w:del w:id="3728" w:author="Cahen, Arnon" w:date="2022-06-07T21:54:00Z">
        <w:r w:rsidRPr="000E29E9" w:rsidDel="00EB304F">
          <w:delText xml:space="preserve"> and also</w:delText>
        </w:r>
        <w:r w:rsidR="00C11941" w:rsidRPr="000E29E9" w:rsidDel="00EB304F">
          <w:delText>,</w:delText>
        </w:r>
      </w:del>
      <w:r w:rsidRPr="000E29E9">
        <w:t xml:space="preserve"> what brings him to reject </w:t>
      </w:r>
      <w:r w:rsidRPr="000E29E9">
        <w:rPr>
          <w:i/>
          <w:iCs/>
        </w:rPr>
        <w:t>certainty</w:t>
      </w:r>
      <w:r w:rsidRPr="000E29E9">
        <w:t xml:space="preserve"> is the fact</w:t>
      </w:r>
      <w:del w:id="3729" w:author="Cahen, Arnon" w:date="2022-06-07T21:54:00Z">
        <w:r w:rsidRPr="000E29E9" w:rsidDel="00EB304F">
          <w:delText>s</w:delText>
        </w:r>
      </w:del>
      <w:r w:rsidRPr="000E29E9">
        <w:t xml:space="preserve"> that we </w:t>
      </w:r>
      <w:r w:rsidR="00C11941" w:rsidRPr="000E29E9">
        <w:t xml:space="preserve">err </w:t>
      </w:r>
      <w:r w:rsidRPr="000E29E9">
        <w:t xml:space="preserve">and harm ourselves in nature and society and </w:t>
      </w:r>
      <w:del w:id="3730" w:author="Cahen, Arnon" w:date="2022-06-07T21:57:00Z">
        <w:r w:rsidRPr="000E29E9" w:rsidDel="00EB304F">
          <w:delText xml:space="preserve">nevertheless why </w:delText>
        </w:r>
      </w:del>
      <w:ins w:id="3731" w:author="Cahen, Arnon" w:date="2022-06-07T21:57:00Z">
        <w:r w:rsidR="00EB304F" w:rsidRPr="000E29E9">
          <w:t xml:space="preserve">therefore </w:t>
        </w:r>
      </w:ins>
      <w:del w:id="3732" w:author="Cahen, Arnon" w:date="2022-06-07T21:57:00Z">
        <w:r w:rsidRPr="000E29E9" w:rsidDel="00EB304F">
          <w:delText xml:space="preserve">we </w:delText>
        </w:r>
      </w:del>
      <w:r w:rsidRPr="000E29E9">
        <w:t xml:space="preserve">need rational knowledge and even </w:t>
      </w:r>
      <w:ins w:id="3733" w:author="Cahen, Arnon" w:date="2022-06-07T21:57:00Z">
        <w:r w:rsidR="00EB304F" w:rsidRPr="000E29E9">
          <w:t xml:space="preserve">the </w:t>
        </w:r>
      </w:ins>
      <w:r w:rsidRPr="000E29E9">
        <w:t xml:space="preserve">sciences in </w:t>
      </w:r>
      <w:r w:rsidR="00CB47A3" w:rsidRPr="000E29E9">
        <w:t>order</w:t>
      </w:r>
      <w:r w:rsidRPr="000E29E9">
        <w:t xml:space="preserve"> to </w:t>
      </w:r>
      <w:del w:id="3734" w:author="Cahen, Arnon" w:date="2022-06-07T21:55:00Z">
        <w:r w:rsidRPr="000E29E9" w:rsidDel="00EB304F">
          <w:delText>l</w:delText>
        </w:r>
      </w:del>
      <w:del w:id="3735" w:author="Cahen, Arnon" w:date="2022-06-07T21:54:00Z">
        <w:r w:rsidRPr="000E29E9" w:rsidDel="00EB304F">
          <w:delText>ea</w:delText>
        </w:r>
      </w:del>
      <w:del w:id="3736" w:author="Cahen, Arnon" w:date="2022-06-07T21:55:00Z">
        <w:r w:rsidRPr="000E29E9" w:rsidDel="00EB304F">
          <w:delText xml:space="preserve">ve </w:delText>
        </w:r>
      </w:del>
      <w:ins w:id="3737" w:author="Cahen, Arnon" w:date="2022-06-07T21:57:00Z">
        <w:r w:rsidR="00EB304F" w:rsidRPr="000E29E9">
          <w:t xml:space="preserve">thrive </w:t>
        </w:r>
      </w:ins>
      <w:del w:id="3738" w:author="Cahen, Arnon" w:date="2022-06-07T21:57:00Z">
        <w:r w:rsidRPr="000E29E9" w:rsidDel="00EB304F">
          <w:delText>better</w:delText>
        </w:r>
        <w:r w:rsidR="00CB47A3" w:rsidRPr="000E29E9" w:rsidDel="00EB304F">
          <w:delText xml:space="preserve"> </w:delText>
        </w:r>
      </w:del>
      <w:ins w:id="3739" w:author="Cahen, Arnon" w:date="2022-06-07T21:57:00Z">
        <w:r w:rsidR="00EB304F" w:rsidRPr="000E29E9">
          <w:t>with</w:t>
        </w:r>
      </w:ins>
      <w:r w:rsidR="00CB47A3" w:rsidRPr="000E29E9">
        <w:t>in them?</w:t>
      </w:r>
      <w:r w:rsidRPr="000E29E9">
        <w:t xml:space="preserve"> </w:t>
      </w:r>
      <w:r w:rsidR="00DE72E7" w:rsidRPr="000E29E9">
        <w:t>That means that animals and human</w:t>
      </w:r>
      <w:ins w:id="3740" w:author="Cahen, Arnon" w:date="2022-06-07T17:45:00Z">
        <w:r w:rsidR="007F4BF2" w:rsidRPr="000E29E9">
          <w:t xml:space="preserve"> being</w:t>
        </w:r>
      </w:ins>
      <w:r w:rsidR="00DE72E7" w:rsidRPr="000E29E9">
        <w:t xml:space="preserve">s have </w:t>
      </w:r>
      <w:r w:rsidR="00355C42" w:rsidRPr="000E29E9">
        <w:t xml:space="preserve">instinctive </w:t>
      </w:r>
      <w:r w:rsidR="00DE72E7" w:rsidRPr="000E29E9">
        <w:t xml:space="preserve">knowledge of </w:t>
      </w:r>
      <w:del w:id="3741" w:author="Cahen, Arnon" w:date="2022-06-07T21:57:00Z">
        <w:r w:rsidR="00DE72E7" w:rsidRPr="000E29E9" w:rsidDel="00EB304F">
          <w:delText xml:space="preserve">the </w:delText>
        </w:r>
      </w:del>
      <w:r w:rsidR="00DE72E7" w:rsidRPr="000E29E9">
        <w:t>reality</w:t>
      </w:r>
      <w:ins w:id="3742" w:author="Cahen, Arnon" w:date="2022-06-07T21:57:00Z">
        <w:r w:rsidR="00EB304F" w:rsidRPr="000E29E9">
          <w:t>,</w:t>
        </w:r>
      </w:ins>
      <w:r w:rsidR="00DE72E7" w:rsidRPr="000E29E9">
        <w:t xml:space="preserve"> </w:t>
      </w:r>
      <w:del w:id="3743" w:author="Cahen, Arnon" w:date="2022-06-07T21:57:00Z">
        <w:r w:rsidR="00DE72E7" w:rsidRPr="000E29E9" w:rsidDel="00EB304F">
          <w:delText xml:space="preserve">but </w:delText>
        </w:r>
      </w:del>
      <w:ins w:id="3744" w:author="Cahen, Arnon" w:date="2022-06-07T21:57:00Z">
        <w:r w:rsidR="00EB304F" w:rsidRPr="000E29E9">
          <w:t>yet</w:t>
        </w:r>
      </w:ins>
      <w:del w:id="3745" w:author="Cahen, Arnon" w:date="2022-06-07T21:57:00Z">
        <w:r w:rsidR="00DE72E7" w:rsidRPr="000E29E9" w:rsidDel="00EB304F">
          <w:delText xml:space="preserve">Wittgenstein </w:delText>
        </w:r>
      </w:del>
      <w:ins w:id="3746" w:author="Cahen, Arnon" w:date="2022-06-07T21:58:00Z">
        <w:r w:rsidR="00EB304F" w:rsidRPr="000E29E9">
          <w:t>,</w:t>
        </w:r>
      </w:ins>
      <w:ins w:id="3747" w:author="Cahen, Arnon" w:date="2022-06-07T21:57:00Z">
        <w:r w:rsidR="00EB304F" w:rsidRPr="000E29E9">
          <w:t xml:space="preserve"> </w:t>
        </w:r>
      </w:ins>
      <w:r w:rsidR="00DE72E7" w:rsidRPr="000E29E9">
        <w:t>like Kant</w:t>
      </w:r>
      <w:ins w:id="3748" w:author="Cahen, Arnon" w:date="2022-06-07T21:58:00Z">
        <w:r w:rsidR="00EB304F" w:rsidRPr="000E29E9">
          <w:t>,</w:t>
        </w:r>
      </w:ins>
      <w:r w:rsidR="00DE72E7" w:rsidRPr="000E29E9">
        <w:t xml:space="preserve"> </w:t>
      </w:r>
      <w:ins w:id="3749" w:author="Cahen, Arnon" w:date="2022-06-07T21:57:00Z">
        <w:r w:rsidR="00EB304F" w:rsidRPr="000E29E9">
          <w:t xml:space="preserve">Wittgenstein </w:t>
        </w:r>
      </w:ins>
      <w:r w:rsidR="00DE72E7" w:rsidRPr="000E29E9">
        <w:t xml:space="preserve">cannot explain </w:t>
      </w:r>
      <w:del w:id="3750" w:author="Cahen, Arnon" w:date="2022-06-07T21:58:00Z">
        <w:r w:rsidR="00DE72E7" w:rsidRPr="000E29E9" w:rsidDel="00EB304F">
          <w:delText xml:space="preserve">it </w:delText>
        </w:r>
      </w:del>
      <w:ins w:id="3751" w:author="Cahen, Arnon" w:date="2022-06-07T21:58:00Z">
        <w:r w:rsidR="00EB304F" w:rsidRPr="000E29E9">
          <w:t xml:space="preserve">this instinctive knowledge </w:t>
        </w:r>
      </w:ins>
      <w:r w:rsidR="00DE72E7" w:rsidRPr="000E29E9">
        <w:t xml:space="preserve">and therefore </w:t>
      </w:r>
      <w:del w:id="3752" w:author="Cahen, Arnon" w:date="2022-06-07T21:58:00Z">
        <w:r w:rsidR="00DE72E7" w:rsidRPr="000E29E9" w:rsidDel="00EB304F">
          <w:lastRenderedPageBreak/>
          <w:delText xml:space="preserve">Wittgenstein </w:delText>
        </w:r>
      </w:del>
      <w:ins w:id="3753" w:author="Cahen, Arnon" w:date="2022-06-07T21:58:00Z">
        <w:r w:rsidR="00EB304F" w:rsidRPr="000E29E9">
          <w:t>he</w:t>
        </w:r>
        <w:r w:rsidR="00EB304F" w:rsidRPr="000E29E9">
          <w:t xml:space="preserve"> </w:t>
        </w:r>
        <w:r w:rsidR="00EB304F" w:rsidRPr="000E29E9">
          <w:t>(</w:t>
        </w:r>
      </w:ins>
      <w:r w:rsidR="00DE72E7" w:rsidRPr="000E29E9">
        <w:t xml:space="preserve">and </w:t>
      </w:r>
      <w:del w:id="3754" w:author="Cahen, Arnon" w:date="2022-06-07T21:58:00Z">
        <w:r w:rsidR="00DE72E7" w:rsidRPr="000E29E9" w:rsidDel="00EB304F">
          <w:delText xml:space="preserve">probably </w:delText>
        </w:r>
      </w:del>
      <w:ins w:id="3755" w:author="Cahen, Arnon" w:date="2022-06-07T21:58:00Z">
        <w:r w:rsidR="00EB304F" w:rsidRPr="000E29E9">
          <w:t xml:space="preserve">possibly </w:t>
        </w:r>
      </w:ins>
      <w:del w:id="3756" w:author="Cahen, Arnon" w:date="2022-06-07T21:58:00Z">
        <w:r w:rsidR="00DE72E7" w:rsidRPr="000E29E9" w:rsidDel="00EB304F">
          <w:delText xml:space="preserve">also </w:delText>
        </w:r>
      </w:del>
      <w:r w:rsidR="00DE72E7" w:rsidRPr="000E29E9">
        <w:t>Kant</w:t>
      </w:r>
      <w:ins w:id="3757" w:author="Cahen, Arnon" w:date="2022-06-07T21:58:00Z">
        <w:r w:rsidR="00EB304F" w:rsidRPr="000E29E9">
          <w:t xml:space="preserve"> as well)</w:t>
        </w:r>
      </w:ins>
      <w:r w:rsidR="00DE72E7" w:rsidRPr="000E29E9">
        <w:t xml:space="preserve"> </w:t>
      </w:r>
      <w:del w:id="3758" w:author="Cahen, Arnon" w:date="2022-06-07T21:58:00Z">
        <w:r w:rsidR="00DE72E7" w:rsidRPr="000E29E9" w:rsidDel="00EB304F">
          <w:delText xml:space="preserve">are moving </w:delText>
        </w:r>
      </w:del>
      <w:ins w:id="3759" w:author="Cahen, Arnon" w:date="2022-06-07T21:58:00Z">
        <w:r w:rsidR="00EB304F" w:rsidRPr="000E29E9">
          <w:t xml:space="preserve">moves </w:t>
        </w:r>
      </w:ins>
      <w:r w:rsidR="00DE72E7" w:rsidRPr="000E29E9">
        <w:t xml:space="preserve">between certainty and skepticism without being able to </w:t>
      </w:r>
      <w:r w:rsidR="00A36271" w:rsidRPr="000E29E9">
        <w:t>exp</w:t>
      </w:r>
      <w:r w:rsidR="00DE72E7" w:rsidRPr="000E29E9">
        <w:t>lain our life in reality</w:t>
      </w:r>
      <w:ins w:id="3760" w:author="Cahen, Arnon" w:date="2022-06-07T21:59:00Z">
        <w:r w:rsidR="00EB304F" w:rsidRPr="000E29E9">
          <w:t>.</w:t>
        </w:r>
      </w:ins>
      <w:r w:rsidR="00A36271" w:rsidRPr="000E29E9">
        <w:t xml:space="preserve"> </w:t>
      </w:r>
      <w:commentRangeStart w:id="3761"/>
      <w:del w:id="3762" w:author="Cahen, Arnon" w:date="2022-06-07T21:59:00Z">
        <w:r w:rsidR="00A36271" w:rsidRPr="000E29E9" w:rsidDel="00EB304F">
          <w:delText xml:space="preserve">indeed, </w:delText>
        </w:r>
        <w:r w:rsidR="00355C42" w:rsidRPr="000E29E9" w:rsidDel="00EB304F">
          <w:delText xml:space="preserve">due to not having </w:delText>
        </w:r>
        <w:r w:rsidR="00A36271" w:rsidRPr="000E29E9" w:rsidDel="00EB304F">
          <w:delText>any theory of truth</w:delText>
        </w:r>
        <w:r w:rsidR="00DE72E7" w:rsidRPr="000E29E9" w:rsidDel="00EB304F">
          <w:delText xml:space="preserve">. </w:delText>
        </w:r>
      </w:del>
      <w:commentRangeEnd w:id="3761"/>
      <w:r w:rsidR="00EB304F" w:rsidRPr="009E0670">
        <w:rPr>
          <w:rStyle w:val="CommentReference"/>
          <w:rFonts w:asciiTheme="majorBidi" w:eastAsiaTheme="minorHAnsi" w:hAnsiTheme="majorBidi" w:cstheme="majorBidi"/>
          <w:sz w:val="24"/>
          <w:szCs w:val="24"/>
          <w:rPrChange w:id="3763" w:author="Cahen, Arnon" w:date="2022-06-07T23:46:00Z">
            <w:rPr>
              <w:rStyle w:val="CommentReference"/>
              <w:rFonts w:asciiTheme="minorHAnsi" w:eastAsiaTheme="minorHAnsi" w:hAnsiTheme="minorHAnsi" w:cstheme="minorBidi"/>
            </w:rPr>
          </w:rPrChange>
        </w:rPr>
        <w:commentReference w:id="3761"/>
      </w:r>
    </w:p>
    <w:p w14:paraId="72084D5D" w14:textId="1DE9510A" w:rsidR="00355C42" w:rsidRPr="000E29E9" w:rsidRDefault="00355C42" w:rsidP="00253C46">
      <w:pPr>
        <w:pStyle w:val="Newparagraph"/>
        <w:ind w:firstLine="720"/>
        <w:rPr>
          <w:ins w:id="3764" w:author="Cahen, Arnon" w:date="2022-06-07T11:54:00Z"/>
        </w:rPr>
        <w:pPrChange w:id="3765" w:author="Cahen, Arnon" w:date="2022-06-08T09:45:00Z">
          <w:pPr>
            <w:pStyle w:val="Newparagraph"/>
            <w:spacing w:line="360" w:lineRule="auto"/>
          </w:pPr>
        </w:pPrChange>
      </w:pPr>
      <w:r w:rsidRPr="000E29E9">
        <w:t xml:space="preserve">The epistemological question is </w:t>
      </w:r>
      <w:ins w:id="3766" w:author="Cahen, Arnon" w:date="2022-06-07T21:59:00Z">
        <w:r w:rsidR="006045EE" w:rsidRPr="000E29E9">
          <w:t xml:space="preserve">how are we </w:t>
        </w:r>
      </w:ins>
      <w:r w:rsidRPr="000E29E9">
        <w:t xml:space="preserve">to explain this instinctive behavior in reality </w:t>
      </w:r>
      <w:ins w:id="3767" w:author="Cahen, Arnon" w:date="2022-06-07T22:00:00Z">
        <w:r w:rsidR="004E25D9" w:rsidRPr="000E29E9">
          <w:t xml:space="preserve">– </w:t>
        </w:r>
      </w:ins>
      <w:r w:rsidRPr="000E29E9">
        <w:t xml:space="preserve">when </w:t>
      </w:r>
      <w:del w:id="3768" w:author="Cahen, Arnon" w:date="2022-06-07T22:00:00Z">
        <w:r w:rsidRPr="000E29E9" w:rsidDel="004E25D9">
          <w:delText xml:space="preserve">it </w:delText>
        </w:r>
      </w:del>
      <w:ins w:id="3769" w:author="Cahen, Arnon" w:date="2022-06-07T21:59:00Z">
        <w:r w:rsidR="006045EE" w:rsidRPr="000E29E9">
          <w:t xml:space="preserve">is </w:t>
        </w:r>
      </w:ins>
      <w:ins w:id="3770" w:author="Cahen, Arnon" w:date="2022-06-07T22:00:00Z">
        <w:r w:rsidR="004E25D9" w:rsidRPr="000E29E9">
          <w:t xml:space="preserve">it </w:t>
        </w:r>
      </w:ins>
      <w:r w:rsidRPr="000E29E9">
        <w:t>success</w:t>
      </w:r>
      <w:ins w:id="3771" w:author="Cahen, Arnon" w:date="2022-06-07T22:00:00Z">
        <w:r w:rsidR="006045EE" w:rsidRPr="000E29E9">
          <w:t xml:space="preserve">ful, </w:t>
        </w:r>
      </w:ins>
      <w:del w:id="3772" w:author="Cahen, Arnon" w:date="2022-06-07T21:59:00Z">
        <w:r w:rsidRPr="000E29E9" w:rsidDel="006045EE">
          <w:delText>ive</w:delText>
        </w:r>
      </w:del>
      <w:r w:rsidRPr="000E29E9">
        <w:t xml:space="preserve"> and </w:t>
      </w:r>
      <w:del w:id="3773" w:author="Cahen, Arnon" w:date="2022-06-07T22:00:00Z">
        <w:r w:rsidRPr="000E29E9" w:rsidDel="004E25D9">
          <w:delText xml:space="preserve">then </w:delText>
        </w:r>
      </w:del>
      <w:r w:rsidRPr="000E29E9">
        <w:rPr>
          <w:i/>
          <w:iCs/>
        </w:rPr>
        <w:t>certain</w:t>
      </w:r>
      <w:ins w:id="3774" w:author="Cahen, Arnon" w:date="2022-06-07T22:00:00Z">
        <w:r w:rsidR="006045EE" w:rsidRPr="000E29E9">
          <w:t>,</w:t>
        </w:r>
      </w:ins>
      <w:r w:rsidRPr="000E29E9">
        <w:t xml:space="preserve"> </w:t>
      </w:r>
      <w:del w:id="3775" w:author="Cahen, Arnon" w:date="2022-06-07T22:01:00Z">
        <w:r w:rsidRPr="000E29E9" w:rsidDel="004E25D9">
          <w:delText xml:space="preserve">and </w:delText>
        </w:r>
      </w:del>
      <w:r w:rsidRPr="000E29E9">
        <w:t xml:space="preserve">when </w:t>
      </w:r>
      <w:ins w:id="3776" w:author="Cahen, Arnon" w:date="2022-06-07T22:01:00Z">
        <w:r w:rsidR="004E25D9" w:rsidRPr="000E29E9">
          <w:t xml:space="preserve">does </w:t>
        </w:r>
      </w:ins>
      <w:r w:rsidRPr="000E29E9">
        <w:t xml:space="preserve">it </w:t>
      </w:r>
      <w:del w:id="3777" w:author="Cahen, Arnon" w:date="2022-06-07T22:00:00Z">
        <w:r w:rsidRPr="000E29E9" w:rsidDel="006045EE">
          <w:delText xml:space="preserve">is a </w:delText>
        </w:r>
      </w:del>
      <w:r w:rsidRPr="000E29E9">
        <w:t>fail</w:t>
      </w:r>
      <w:ins w:id="3778" w:author="Cahen, Arnon" w:date="2022-06-07T22:00:00Z">
        <w:r w:rsidR="004E25D9" w:rsidRPr="000E29E9">
          <w:t>,</w:t>
        </w:r>
      </w:ins>
      <w:del w:id="3779" w:author="Cahen, Arnon" w:date="2022-06-07T22:00:00Z">
        <w:r w:rsidRPr="000E29E9" w:rsidDel="006045EE">
          <w:delText>ure</w:delText>
        </w:r>
      </w:del>
      <w:r w:rsidRPr="000E29E9">
        <w:t xml:space="preserve"> and </w:t>
      </w:r>
      <w:del w:id="3780" w:author="Cahen, Arnon" w:date="2022-06-07T22:00:00Z">
        <w:r w:rsidRPr="000E29E9" w:rsidDel="004E25D9">
          <w:delText xml:space="preserve">then </w:delText>
        </w:r>
      </w:del>
      <w:ins w:id="3781" w:author="Cahen, Arnon" w:date="2022-06-07T22:01:00Z">
        <w:r w:rsidR="004E25D9" w:rsidRPr="000E29E9">
          <w:t xml:space="preserve">leads to </w:t>
        </w:r>
      </w:ins>
      <w:r w:rsidRPr="000E29E9">
        <w:rPr>
          <w:i/>
          <w:iCs/>
        </w:rPr>
        <w:t>skepti</w:t>
      </w:r>
      <w:ins w:id="3782" w:author="Cahen, Arnon" w:date="2022-06-07T22:01:00Z">
        <w:r w:rsidR="004E25D9" w:rsidRPr="000E29E9">
          <w:rPr>
            <w:i/>
            <w:iCs/>
          </w:rPr>
          <w:t>cism</w:t>
        </w:r>
      </w:ins>
      <w:del w:id="3783" w:author="Cahen, Arnon" w:date="2022-06-07T22:01:00Z">
        <w:r w:rsidRPr="000E29E9" w:rsidDel="004E25D9">
          <w:rPr>
            <w:i/>
            <w:iCs/>
          </w:rPr>
          <w:delText>cal</w:delText>
        </w:r>
      </w:del>
      <w:r w:rsidRPr="000E29E9">
        <w:t xml:space="preserve">, and what </w:t>
      </w:r>
      <w:del w:id="3784" w:author="Cahen, Arnon" w:date="2022-06-07T22:02:00Z">
        <w:r w:rsidRPr="000E29E9" w:rsidDel="004E25D9">
          <w:delText xml:space="preserve">it </w:delText>
        </w:r>
      </w:del>
      <w:r w:rsidRPr="000E29E9">
        <w:t xml:space="preserve">can </w:t>
      </w:r>
      <w:del w:id="3785" w:author="Cahen, Arnon" w:date="2022-06-07T22:02:00Z">
        <w:r w:rsidRPr="000E29E9" w:rsidDel="004E25D9">
          <w:delText xml:space="preserve">be </w:delText>
        </w:r>
      </w:del>
      <w:r w:rsidRPr="000E29E9">
        <w:t xml:space="preserve">true knowledge </w:t>
      </w:r>
      <w:ins w:id="3786" w:author="Cahen, Arnon" w:date="2022-06-07T22:02:00Z">
        <w:r w:rsidR="004E25D9" w:rsidRPr="000E29E9">
          <w:t xml:space="preserve">be </w:t>
        </w:r>
      </w:ins>
      <w:r w:rsidRPr="000E29E9">
        <w:t xml:space="preserve">and how long </w:t>
      </w:r>
      <w:del w:id="3787" w:author="Cahen, Arnon" w:date="2022-06-07T22:02:00Z">
        <w:r w:rsidRPr="000E29E9" w:rsidDel="004E25D9">
          <w:delText xml:space="preserve">it </w:delText>
        </w:r>
      </w:del>
      <w:r w:rsidRPr="000E29E9">
        <w:t xml:space="preserve">can </w:t>
      </w:r>
      <w:ins w:id="3788" w:author="Cahen, Arnon" w:date="2022-06-07T22:02:00Z">
        <w:r w:rsidR="004E25D9" w:rsidRPr="000E29E9">
          <w:t xml:space="preserve">it </w:t>
        </w:r>
      </w:ins>
      <w:r w:rsidRPr="000E29E9">
        <w:t xml:space="preserve">be so?  </w:t>
      </w:r>
    </w:p>
    <w:p w14:paraId="663D6666" w14:textId="77777777" w:rsidR="00C64973" w:rsidRPr="000E29E9" w:rsidRDefault="00C64973" w:rsidP="00892A32">
      <w:pPr>
        <w:pStyle w:val="Newparagraph"/>
        <w:pPrChange w:id="3789" w:author="Cahen, Arnon" w:date="2022-06-08T09:34:00Z">
          <w:pPr>
            <w:pStyle w:val="Newparagraph"/>
            <w:ind w:firstLine="705"/>
          </w:pPr>
        </w:pPrChange>
      </w:pPr>
    </w:p>
    <w:p w14:paraId="438CEB03" w14:textId="24DCAFEA" w:rsidR="00B34C29" w:rsidRPr="009E0670" w:rsidRDefault="00F5392C" w:rsidP="009E0670">
      <w:pPr>
        <w:pStyle w:val="Heading1"/>
        <w:rPr>
          <w:rFonts w:asciiTheme="majorBidi" w:hAnsiTheme="majorBidi" w:cstheme="majorBidi"/>
          <w:rPrChange w:id="3790" w:author="Cahen, Arnon" w:date="2022-06-07T23:46:00Z">
            <w:rPr/>
          </w:rPrChange>
        </w:rPr>
      </w:pPr>
      <w:r w:rsidRPr="009E0670">
        <w:rPr>
          <w:rFonts w:asciiTheme="majorBidi" w:hAnsiTheme="majorBidi" w:cstheme="majorBidi"/>
          <w:rPrChange w:id="3791" w:author="Cahen, Arnon" w:date="2022-06-07T23:46:00Z">
            <w:rPr/>
          </w:rPrChange>
        </w:rPr>
        <w:t>3</w:t>
      </w:r>
      <w:r w:rsidR="00B34C29" w:rsidRPr="009E0670">
        <w:rPr>
          <w:rFonts w:asciiTheme="majorBidi" w:hAnsiTheme="majorBidi" w:cstheme="majorBidi"/>
          <w:rPrChange w:id="3792" w:author="Cahen, Arnon" w:date="2022-06-07T23:46:00Z">
            <w:rPr/>
          </w:rPrChange>
        </w:rPr>
        <w:t>.</w:t>
      </w:r>
      <w:r w:rsidR="00F05798" w:rsidRPr="009E0670">
        <w:rPr>
          <w:rFonts w:asciiTheme="majorBidi" w:hAnsiTheme="majorBidi" w:cstheme="majorBidi"/>
          <w:rPrChange w:id="3793" w:author="Cahen, Arnon" w:date="2022-06-07T23:46:00Z">
            <w:rPr/>
          </w:rPrChange>
        </w:rPr>
        <w:t>2.</w:t>
      </w:r>
      <w:r w:rsidR="00B34C29" w:rsidRPr="009E0670">
        <w:rPr>
          <w:rFonts w:asciiTheme="majorBidi" w:hAnsiTheme="majorBidi" w:cstheme="majorBidi"/>
          <w:rPrChange w:id="3794" w:author="Cahen, Arnon" w:date="2022-06-07T23:46:00Z">
            <w:rPr/>
          </w:rPrChange>
        </w:rPr>
        <w:t xml:space="preserve">  </w:t>
      </w:r>
      <w:r w:rsidR="007F394B" w:rsidRPr="009E0670">
        <w:rPr>
          <w:rFonts w:asciiTheme="majorBidi" w:hAnsiTheme="majorBidi" w:cstheme="majorBidi"/>
          <w:rPrChange w:id="3795" w:author="Cahen, Arnon" w:date="2022-06-07T23:46:00Z">
            <w:rPr/>
          </w:rPrChange>
        </w:rPr>
        <w:t xml:space="preserve">The Place of Meaning in Human Conduct: </w:t>
      </w:r>
      <w:r w:rsidR="00B34C29" w:rsidRPr="009E0670">
        <w:rPr>
          <w:rFonts w:asciiTheme="majorBidi" w:hAnsiTheme="majorBidi" w:cstheme="majorBidi"/>
          <w:rPrChange w:id="3796" w:author="Cahen, Arnon" w:date="2022-06-07T23:46:00Z">
            <w:rPr/>
          </w:rPrChange>
        </w:rPr>
        <w:t>The Nature of Mental Processes of Human</w:t>
      </w:r>
      <w:ins w:id="3797" w:author="Cahen, Arnon" w:date="2022-06-07T17:45:00Z">
        <w:r w:rsidR="007F4BF2" w:rsidRPr="009E0670">
          <w:rPr>
            <w:rFonts w:asciiTheme="majorBidi" w:hAnsiTheme="majorBidi" w:cstheme="majorBidi"/>
            <w:rPrChange w:id="3798" w:author="Cahen, Arnon" w:date="2022-06-07T23:46:00Z">
              <w:rPr/>
            </w:rPrChange>
          </w:rPr>
          <w:t xml:space="preserve"> Being</w:t>
        </w:r>
      </w:ins>
      <w:r w:rsidR="00B34C29" w:rsidRPr="009E0670">
        <w:rPr>
          <w:rFonts w:asciiTheme="majorBidi" w:hAnsiTheme="majorBidi" w:cstheme="majorBidi"/>
          <w:rPrChange w:id="3799" w:author="Cahen, Arnon" w:date="2022-06-07T23:46:00Z">
            <w:rPr/>
          </w:rPrChange>
        </w:rPr>
        <w:t>s and Other Living Things</w:t>
      </w:r>
    </w:p>
    <w:p w14:paraId="1020A03E" w14:textId="29134644" w:rsidR="00B34C29" w:rsidRPr="009E0670" w:rsidRDefault="00B34C29" w:rsidP="009E0670">
      <w:pPr>
        <w:spacing w:after="120" w:line="360" w:lineRule="auto"/>
        <w:ind w:left="-15"/>
        <w:rPr>
          <w:rFonts w:asciiTheme="majorBidi" w:hAnsiTheme="majorBidi" w:cstheme="majorBidi"/>
          <w:sz w:val="24"/>
          <w:szCs w:val="24"/>
        </w:rPr>
        <w:pPrChange w:id="3800" w:author="Cahen, Arnon" w:date="2022-06-07T23:46:00Z">
          <w:pPr>
            <w:spacing w:after="0" w:line="500" w:lineRule="auto"/>
            <w:ind w:left="-15" w:right="15" w:firstLine="720"/>
          </w:pPr>
        </w:pPrChange>
      </w:pPr>
      <w:r w:rsidRPr="009E0670">
        <w:rPr>
          <w:rFonts w:asciiTheme="majorBidi" w:hAnsiTheme="majorBidi" w:cstheme="majorBidi"/>
          <w:sz w:val="24"/>
          <w:szCs w:val="24"/>
        </w:rPr>
        <w:t>The nature of mental processes of human</w:t>
      </w:r>
      <w:ins w:id="3801" w:author="Cahen, Arnon" w:date="2022-06-07T17:45:00Z">
        <w:r w:rsidR="007F4BF2" w:rsidRPr="009E0670">
          <w:rPr>
            <w:rFonts w:asciiTheme="majorBidi" w:hAnsiTheme="majorBidi" w:cstheme="majorBidi"/>
            <w:sz w:val="24"/>
            <w:szCs w:val="24"/>
          </w:rPr>
          <w:t xml:space="preserve"> being</w:t>
        </w:r>
      </w:ins>
      <w:r w:rsidRPr="009E0670">
        <w:rPr>
          <w:rFonts w:asciiTheme="majorBidi" w:hAnsiTheme="majorBidi" w:cstheme="majorBidi"/>
          <w:sz w:val="24"/>
          <w:szCs w:val="24"/>
        </w:rPr>
        <w:t xml:space="preserve">s and other living things is </w:t>
      </w:r>
      <w:ins w:id="3802" w:author="Cahen, Arnon" w:date="2022-06-07T22:02:00Z">
        <w:r w:rsidR="004E25D9" w:rsidRPr="009E0670">
          <w:rPr>
            <w:rFonts w:asciiTheme="majorBidi" w:hAnsiTheme="majorBidi" w:cstheme="majorBidi"/>
            <w:sz w:val="24"/>
            <w:szCs w:val="24"/>
          </w:rPr>
          <w:t>a topic for</w:t>
        </w:r>
      </w:ins>
      <w:del w:id="3803" w:author="Cahen, Arnon" w:date="2022-06-07T22:02:00Z">
        <w:r w:rsidRPr="009E0670" w:rsidDel="004E25D9">
          <w:rPr>
            <w:rFonts w:asciiTheme="majorBidi" w:hAnsiTheme="majorBidi" w:cstheme="majorBidi"/>
            <w:sz w:val="24"/>
            <w:szCs w:val="24"/>
          </w:rPr>
          <w:delText>the realm of</w:delText>
        </w:r>
      </w:del>
      <w:r w:rsidRPr="009E0670">
        <w:rPr>
          <w:rFonts w:asciiTheme="majorBidi" w:hAnsiTheme="majorBidi" w:cstheme="majorBidi"/>
          <w:sz w:val="24"/>
          <w:szCs w:val="24"/>
        </w:rPr>
        <w:t xml:space="preserve"> the philosophy of mind. </w:t>
      </w:r>
      <w:del w:id="3804" w:author="Cahen, Arnon" w:date="2022-06-07T22:02:00Z">
        <w:r w:rsidRPr="009E0670" w:rsidDel="004E25D9">
          <w:rPr>
            <w:rFonts w:asciiTheme="majorBidi" w:hAnsiTheme="majorBidi" w:cstheme="majorBidi"/>
            <w:sz w:val="24"/>
            <w:szCs w:val="24"/>
          </w:rPr>
          <w:delText xml:space="preserve"> </w:delText>
        </w:r>
      </w:del>
      <w:r w:rsidRPr="009E0670">
        <w:rPr>
          <w:rFonts w:asciiTheme="majorBidi" w:hAnsiTheme="majorBidi" w:cstheme="majorBidi"/>
          <w:sz w:val="24"/>
          <w:szCs w:val="24"/>
        </w:rPr>
        <w:t>Cognition is the self-conscious mental process and</w:t>
      </w:r>
      <w:ins w:id="3805" w:author="Cahen, Arnon" w:date="2022-06-07T22:02:00Z">
        <w:r w:rsidR="004E25D9" w:rsidRPr="009E0670">
          <w:rPr>
            <w:rFonts w:asciiTheme="majorBidi" w:hAnsiTheme="majorBidi" w:cstheme="majorBidi"/>
            <w:sz w:val="24"/>
            <w:szCs w:val="24"/>
          </w:rPr>
          <w:t xml:space="preserve"> is</w:t>
        </w:r>
      </w:ins>
      <w:r w:rsidRPr="009E0670">
        <w:rPr>
          <w:rFonts w:asciiTheme="majorBidi" w:hAnsiTheme="majorBidi" w:cstheme="majorBidi"/>
          <w:sz w:val="24"/>
          <w:szCs w:val="24"/>
        </w:rPr>
        <w:t xml:space="preserve"> thus </w:t>
      </w:r>
      <w:del w:id="3806" w:author="Cahen, Arnon" w:date="2022-06-07T22:02:00Z">
        <w:r w:rsidRPr="009E0670" w:rsidDel="004E25D9">
          <w:rPr>
            <w:rFonts w:asciiTheme="majorBidi" w:hAnsiTheme="majorBidi" w:cstheme="majorBidi"/>
            <w:sz w:val="24"/>
            <w:szCs w:val="24"/>
          </w:rPr>
          <w:delText xml:space="preserve">is </w:delText>
        </w:r>
      </w:del>
      <w:r w:rsidRPr="009E0670">
        <w:rPr>
          <w:rFonts w:asciiTheme="majorBidi" w:hAnsiTheme="majorBidi" w:cstheme="majorBidi"/>
          <w:sz w:val="24"/>
          <w:szCs w:val="24"/>
        </w:rPr>
        <w:t xml:space="preserve">the subject matter of the philosophy of language, the theory of knowledge, and subsumed by other branches of philosophy such as aesthetics, ethics, logic, and philosophy of science. </w:t>
      </w:r>
      <w:del w:id="3807" w:author="Cahen, Arnon" w:date="2022-06-07T22:02:00Z">
        <w:r w:rsidRPr="009E0670" w:rsidDel="004E25D9">
          <w:rPr>
            <w:rFonts w:asciiTheme="majorBidi" w:hAnsiTheme="majorBidi" w:cstheme="majorBidi"/>
            <w:sz w:val="24"/>
            <w:szCs w:val="24"/>
          </w:rPr>
          <w:delText xml:space="preserve"> </w:delText>
        </w:r>
      </w:del>
      <w:r w:rsidRPr="009E0670">
        <w:rPr>
          <w:rFonts w:asciiTheme="majorBidi" w:hAnsiTheme="majorBidi" w:cstheme="majorBidi"/>
          <w:sz w:val="24"/>
          <w:szCs w:val="24"/>
        </w:rPr>
        <w:t>Wittgenstein</w:t>
      </w:r>
      <w:ins w:id="3808" w:author="Cahen, Arnon" w:date="2022-06-07T22:02:00Z">
        <w:r w:rsidR="004E25D9" w:rsidRPr="009E0670">
          <w:rPr>
            <w:rFonts w:asciiTheme="majorBidi" w:hAnsiTheme="majorBidi" w:cstheme="majorBidi"/>
            <w:sz w:val="24"/>
            <w:szCs w:val="24"/>
          </w:rPr>
          <w:t>’</w:t>
        </w:r>
      </w:ins>
      <w:del w:id="3809" w:author="Cahen, Arnon" w:date="2022-06-07T22:02:00Z">
        <w:r w:rsidRPr="009E0670" w:rsidDel="004E25D9">
          <w:rPr>
            <w:rFonts w:asciiTheme="majorBidi" w:hAnsiTheme="majorBidi" w:cstheme="majorBidi"/>
            <w:sz w:val="24"/>
            <w:szCs w:val="24"/>
          </w:rPr>
          <w:delText>'</w:delText>
        </w:r>
      </w:del>
      <w:r w:rsidRPr="009E0670">
        <w:rPr>
          <w:rFonts w:asciiTheme="majorBidi" w:hAnsiTheme="majorBidi" w:cstheme="majorBidi"/>
          <w:sz w:val="24"/>
          <w:szCs w:val="24"/>
        </w:rPr>
        <w:t xml:space="preserve">s later philosophy is a paradigmatic case </w:t>
      </w:r>
      <w:del w:id="3810" w:author="Cahen, Arnon" w:date="2022-06-07T22:03:00Z">
        <w:r w:rsidRPr="009E0670" w:rsidDel="004E25D9">
          <w:rPr>
            <w:rFonts w:asciiTheme="majorBidi" w:hAnsiTheme="majorBidi" w:cstheme="majorBidi"/>
            <w:sz w:val="24"/>
            <w:szCs w:val="24"/>
          </w:rPr>
          <w:delText xml:space="preserve">for </w:delText>
        </w:r>
      </w:del>
      <w:ins w:id="3811" w:author="Cahen, Arnon" w:date="2022-06-07T22:03:00Z">
        <w:r w:rsidR="004E25D9" w:rsidRPr="009E0670">
          <w:rPr>
            <w:rFonts w:asciiTheme="majorBidi" w:hAnsiTheme="majorBidi" w:cstheme="majorBidi"/>
            <w:sz w:val="24"/>
            <w:szCs w:val="24"/>
          </w:rPr>
          <w:t xml:space="preserve">of </w:t>
        </w:r>
      </w:ins>
      <w:r w:rsidRPr="009E0670">
        <w:rPr>
          <w:rFonts w:asciiTheme="majorBidi" w:hAnsiTheme="majorBidi" w:cstheme="majorBidi"/>
          <w:sz w:val="24"/>
          <w:szCs w:val="24"/>
        </w:rPr>
        <w:t>addressing the relations between cognitive behavior and language</w:t>
      </w:r>
      <w:ins w:id="3812" w:author="Cahen, Arnon" w:date="2022-06-07T22:03:00Z">
        <w:r w:rsidR="004E25D9" w:rsidRPr="009E0670">
          <w:rPr>
            <w:rFonts w:asciiTheme="majorBidi" w:hAnsiTheme="majorBidi" w:cstheme="majorBidi"/>
            <w:sz w:val="24"/>
            <w:szCs w:val="24"/>
          </w:rPr>
          <w:t>,</w:t>
        </w:r>
      </w:ins>
      <w:r w:rsidRPr="009E0670">
        <w:rPr>
          <w:rFonts w:asciiTheme="majorBidi" w:hAnsiTheme="majorBidi" w:cstheme="majorBidi"/>
          <w:sz w:val="24"/>
          <w:szCs w:val="24"/>
        </w:rPr>
        <w:t xml:space="preserve"> where I understand every human behavior as cognitive </w:t>
      </w:r>
      <w:del w:id="3813" w:author="Cahen, Arnon" w:date="2022-06-07T22:03:00Z">
        <w:r w:rsidRPr="009E0670" w:rsidDel="004E25D9">
          <w:rPr>
            <w:rFonts w:asciiTheme="majorBidi" w:hAnsiTheme="majorBidi" w:cstheme="majorBidi"/>
            <w:sz w:val="24"/>
            <w:szCs w:val="24"/>
          </w:rPr>
          <w:delText xml:space="preserve">while </w:delText>
        </w:r>
      </w:del>
      <w:ins w:id="3814" w:author="Cahen, Arnon" w:date="2022-06-07T22:03:00Z">
        <w:r w:rsidR="004E25D9" w:rsidRPr="009E0670">
          <w:rPr>
            <w:rFonts w:asciiTheme="majorBidi" w:hAnsiTheme="majorBidi" w:cstheme="majorBidi"/>
            <w:sz w:val="24"/>
            <w:szCs w:val="24"/>
          </w:rPr>
          <w:t>and where</w:t>
        </w:r>
        <w:r w:rsidR="004E25D9" w:rsidRPr="009E0670">
          <w:rPr>
            <w:rFonts w:asciiTheme="majorBidi" w:hAnsiTheme="majorBidi" w:cstheme="majorBidi"/>
            <w:sz w:val="24"/>
            <w:szCs w:val="24"/>
          </w:rPr>
          <w:t xml:space="preserve"> </w:t>
        </w:r>
      </w:ins>
      <w:r w:rsidRPr="009E0670">
        <w:rPr>
          <w:rFonts w:asciiTheme="majorBidi" w:hAnsiTheme="majorBidi" w:cstheme="majorBidi"/>
          <w:sz w:val="24"/>
          <w:szCs w:val="24"/>
        </w:rPr>
        <w:t>cognition encompasses also inner experien</w:t>
      </w:r>
      <w:ins w:id="3815" w:author="Cahen, Arnon" w:date="2022-06-07T22:03:00Z">
        <w:r w:rsidR="004E25D9" w:rsidRPr="009E0670">
          <w:rPr>
            <w:rFonts w:asciiTheme="majorBidi" w:hAnsiTheme="majorBidi" w:cstheme="majorBidi"/>
            <w:sz w:val="24"/>
            <w:szCs w:val="24"/>
          </w:rPr>
          <w:t>tial</w:t>
        </w:r>
      </w:ins>
      <w:del w:id="3816" w:author="Cahen, Arnon" w:date="2022-06-07T22:03:00Z">
        <w:r w:rsidRPr="009E0670" w:rsidDel="004E25D9">
          <w:rPr>
            <w:rFonts w:asciiTheme="majorBidi" w:hAnsiTheme="majorBidi" w:cstheme="majorBidi"/>
            <w:sz w:val="24"/>
            <w:szCs w:val="24"/>
          </w:rPr>
          <w:delText>ce</w:delText>
        </w:r>
      </w:del>
      <w:r w:rsidRPr="009E0670">
        <w:rPr>
          <w:rFonts w:asciiTheme="majorBidi" w:hAnsiTheme="majorBidi" w:cstheme="majorBidi"/>
          <w:sz w:val="24"/>
          <w:szCs w:val="24"/>
        </w:rPr>
        <w:t xml:space="preserve"> processes. </w:t>
      </w:r>
      <w:del w:id="3817" w:author="Cahen, Arnon" w:date="2022-06-07T22:03:00Z">
        <w:r w:rsidRPr="009E0670" w:rsidDel="004E25D9">
          <w:rPr>
            <w:rFonts w:asciiTheme="majorBidi" w:hAnsiTheme="majorBidi" w:cstheme="majorBidi"/>
            <w:sz w:val="24"/>
            <w:szCs w:val="24"/>
          </w:rPr>
          <w:delText xml:space="preserve"> </w:delText>
        </w:r>
      </w:del>
      <w:r w:rsidRPr="009E0670">
        <w:rPr>
          <w:rFonts w:asciiTheme="majorBidi" w:hAnsiTheme="majorBidi" w:cstheme="majorBidi"/>
          <w:sz w:val="24"/>
          <w:szCs w:val="24"/>
        </w:rPr>
        <w:t>An analysis of Wittgenstein</w:t>
      </w:r>
      <w:ins w:id="3818" w:author="Cahen, Arnon" w:date="2022-06-07T22:03:00Z">
        <w:r w:rsidR="004E25D9" w:rsidRPr="009E0670">
          <w:rPr>
            <w:rFonts w:asciiTheme="majorBidi" w:hAnsiTheme="majorBidi" w:cstheme="majorBidi"/>
            <w:sz w:val="24"/>
            <w:szCs w:val="24"/>
          </w:rPr>
          <w:t>’</w:t>
        </w:r>
      </w:ins>
      <w:del w:id="3819" w:author="Cahen, Arnon" w:date="2022-06-07T22:03:00Z">
        <w:r w:rsidRPr="009E0670" w:rsidDel="004E25D9">
          <w:rPr>
            <w:rFonts w:asciiTheme="majorBidi" w:hAnsiTheme="majorBidi" w:cstheme="majorBidi"/>
            <w:sz w:val="24"/>
            <w:szCs w:val="24"/>
          </w:rPr>
          <w:delText>'</w:delText>
        </w:r>
      </w:del>
      <w:r w:rsidRPr="009E0670">
        <w:rPr>
          <w:rFonts w:asciiTheme="majorBidi" w:hAnsiTheme="majorBidi" w:cstheme="majorBidi"/>
          <w:sz w:val="24"/>
          <w:szCs w:val="24"/>
        </w:rPr>
        <w:t>s philosophy can show wh</w:t>
      </w:r>
      <w:r w:rsidR="00C73164" w:rsidRPr="009E0670">
        <w:rPr>
          <w:rFonts w:asciiTheme="majorBidi" w:hAnsiTheme="majorBidi" w:cstheme="majorBidi"/>
          <w:sz w:val="24"/>
          <w:szCs w:val="24"/>
        </w:rPr>
        <w:t>y</w:t>
      </w:r>
      <w:r w:rsidRPr="009E0670">
        <w:rPr>
          <w:rFonts w:asciiTheme="majorBidi" w:hAnsiTheme="majorBidi" w:cstheme="majorBidi"/>
          <w:sz w:val="24"/>
          <w:szCs w:val="24"/>
        </w:rPr>
        <w:t xml:space="preserve"> </w:t>
      </w:r>
      <w:commentRangeStart w:id="3820"/>
      <w:r w:rsidRPr="009E0670">
        <w:rPr>
          <w:rFonts w:asciiTheme="majorBidi" w:hAnsiTheme="majorBidi" w:cstheme="majorBidi"/>
          <w:sz w:val="24"/>
          <w:szCs w:val="24"/>
        </w:rPr>
        <w:t xml:space="preserve">the meaning of language </w:t>
      </w:r>
      <w:commentRangeEnd w:id="3820"/>
      <w:r w:rsidR="007E1782" w:rsidRPr="009E0670">
        <w:rPr>
          <w:rStyle w:val="CommentReference"/>
          <w:rFonts w:asciiTheme="majorBidi" w:hAnsiTheme="majorBidi" w:cstheme="majorBidi"/>
          <w:sz w:val="24"/>
          <w:szCs w:val="24"/>
          <w:rPrChange w:id="3821" w:author="Cahen, Arnon" w:date="2022-06-07T23:46:00Z">
            <w:rPr>
              <w:rStyle w:val="CommentReference"/>
            </w:rPr>
          </w:rPrChange>
        </w:rPr>
        <w:commentReference w:id="3820"/>
      </w:r>
      <w:r w:rsidRPr="009E0670">
        <w:rPr>
          <w:rFonts w:asciiTheme="majorBidi" w:hAnsiTheme="majorBidi" w:cstheme="majorBidi"/>
          <w:sz w:val="24"/>
          <w:szCs w:val="24"/>
        </w:rPr>
        <w:t>and of human behavior can</w:t>
      </w:r>
      <w:r w:rsidR="00C73164" w:rsidRPr="009E0670">
        <w:rPr>
          <w:rFonts w:asciiTheme="majorBidi" w:hAnsiTheme="majorBidi" w:cstheme="majorBidi"/>
          <w:sz w:val="24"/>
          <w:szCs w:val="24"/>
        </w:rPr>
        <w:t>not</w:t>
      </w:r>
      <w:r w:rsidRPr="009E0670">
        <w:rPr>
          <w:rFonts w:asciiTheme="majorBidi" w:hAnsiTheme="majorBidi" w:cstheme="majorBidi"/>
          <w:sz w:val="24"/>
          <w:szCs w:val="24"/>
        </w:rPr>
        <w:t xml:space="preserve"> </w:t>
      </w:r>
      <w:ins w:id="3822" w:author="Cahen, Arnon" w:date="2022-06-07T22:03:00Z">
        <w:r w:rsidR="004E25D9" w:rsidRPr="009E0670">
          <w:rPr>
            <w:rFonts w:asciiTheme="majorBidi" w:hAnsiTheme="majorBidi" w:cstheme="majorBidi"/>
            <w:sz w:val="24"/>
            <w:szCs w:val="24"/>
          </w:rPr>
          <w:t xml:space="preserve">be </w:t>
        </w:r>
      </w:ins>
      <w:r w:rsidRPr="009E0670">
        <w:rPr>
          <w:rFonts w:asciiTheme="majorBidi" w:hAnsiTheme="majorBidi" w:cstheme="majorBidi"/>
          <w:sz w:val="24"/>
          <w:szCs w:val="24"/>
        </w:rPr>
        <w:t xml:space="preserve">explained within </w:t>
      </w:r>
      <w:r w:rsidR="00427B7A" w:rsidRPr="009E0670">
        <w:rPr>
          <w:rFonts w:asciiTheme="majorBidi" w:hAnsiTheme="majorBidi" w:cstheme="majorBidi"/>
          <w:sz w:val="24"/>
          <w:szCs w:val="24"/>
        </w:rPr>
        <w:t xml:space="preserve">it. </w:t>
      </w:r>
    </w:p>
    <w:p w14:paraId="4EB02F4F" w14:textId="559E4883" w:rsidR="00B34C29" w:rsidRPr="009E0670" w:rsidRDefault="00B34C29" w:rsidP="009E0670">
      <w:pPr>
        <w:spacing w:after="120" w:line="360" w:lineRule="auto"/>
        <w:ind w:left="-15" w:firstLine="720"/>
        <w:rPr>
          <w:rFonts w:asciiTheme="majorBidi" w:hAnsiTheme="majorBidi" w:cstheme="majorBidi"/>
          <w:sz w:val="24"/>
          <w:szCs w:val="24"/>
        </w:rPr>
        <w:pPrChange w:id="3823" w:author="Cahen, Arnon" w:date="2022-06-07T23:46:00Z">
          <w:pPr>
            <w:spacing w:after="0" w:line="500" w:lineRule="auto"/>
            <w:ind w:left="-15" w:right="15" w:firstLine="720"/>
          </w:pPr>
        </w:pPrChange>
      </w:pPr>
      <w:r w:rsidRPr="009E0670">
        <w:rPr>
          <w:rFonts w:asciiTheme="majorBidi" w:hAnsiTheme="majorBidi" w:cstheme="majorBidi"/>
          <w:sz w:val="24"/>
          <w:szCs w:val="24"/>
        </w:rPr>
        <w:t xml:space="preserve">It seems quite clear that Wittgenstein made all efforts to separate the "subjective" component of cognition from the "objective" component of cognitive behavior. </w:t>
      </w:r>
      <w:del w:id="3824" w:author="Cahen, Arnon" w:date="2022-06-07T22:04:00Z">
        <w:r w:rsidRPr="009E0670" w:rsidDel="00683C36">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His position is that we cannot rely on introspective reports for our description of human cognitive and linguistic behavior; therefore, the inner experience cannot be a subject matter of philosophy </w:t>
      </w:r>
      <w:r w:rsidRPr="009E0670">
        <w:rPr>
          <w:rFonts w:asciiTheme="majorBidi" w:hAnsiTheme="majorBidi" w:cstheme="majorBidi"/>
          <w:i/>
          <w:sz w:val="24"/>
          <w:szCs w:val="24"/>
        </w:rPr>
        <w:t>qua</w:t>
      </w:r>
      <w:r w:rsidRPr="009E0670">
        <w:rPr>
          <w:rFonts w:asciiTheme="majorBidi" w:hAnsiTheme="majorBidi" w:cstheme="majorBidi"/>
          <w:sz w:val="24"/>
          <w:szCs w:val="24"/>
        </w:rPr>
        <w:t xml:space="preserve"> analysis and description of the grammar of language and its rules of meaning (cf. </w:t>
      </w:r>
      <w:commentRangeStart w:id="3825"/>
      <w:r w:rsidRPr="009E0670">
        <w:rPr>
          <w:rFonts w:asciiTheme="majorBidi" w:hAnsiTheme="majorBidi" w:cstheme="majorBidi"/>
          <w:sz w:val="24"/>
          <w:szCs w:val="24"/>
        </w:rPr>
        <w:t>Wittgenstein, 1991(</w:t>
      </w:r>
      <w:r w:rsidRPr="009E0670">
        <w:rPr>
          <w:rFonts w:asciiTheme="majorBidi" w:hAnsiTheme="majorBidi" w:cstheme="majorBidi"/>
          <w:i/>
          <w:iCs/>
          <w:sz w:val="24"/>
          <w:szCs w:val="24"/>
        </w:rPr>
        <w:t>TS</w:t>
      </w:r>
      <w:r w:rsidRPr="009E0670">
        <w:rPr>
          <w:rFonts w:asciiTheme="majorBidi" w:hAnsiTheme="majorBidi" w:cstheme="majorBidi"/>
          <w:sz w:val="24"/>
          <w:szCs w:val="24"/>
        </w:rPr>
        <w:t>: 213):11, 16</w:t>
      </w:r>
      <w:commentRangeEnd w:id="3825"/>
      <w:r w:rsidR="00AD2ABA">
        <w:rPr>
          <w:rStyle w:val="CommentReference"/>
        </w:rPr>
        <w:commentReference w:id="3825"/>
      </w:r>
      <w:ins w:id="3826" w:author="Cahen, Arnon" w:date="2022-06-08T09:56:00Z">
        <w:r w:rsidR="00AD2ABA">
          <w:rPr>
            <w:rFonts w:asciiTheme="majorBidi" w:hAnsiTheme="majorBidi" w:cstheme="majorBidi"/>
            <w:sz w:val="24"/>
            <w:szCs w:val="24"/>
          </w:rPr>
          <w:t>;</w:t>
        </w:r>
      </w:ins>
      <w:del w:id="3827" w:author="Cahen, Arnon" w:date="2022-06-08T09:56:00Z">
        <w:r w:rsidRPr="009E0670" w:rsidDel="00AD2ABA">
          <w:rPr>
            <w:rFonts w:asciiTheme="majorBidi" w:hAnsiTheme="majorBidi" w:cstheme="majorBidi"/>
            <w:sz w:val="24"/>
            <w:szCs w:val="24"/>
          </w:rPr>
          <w:delText>,</w:delText>
        </w:r>
      </w:del>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PI</w:t>
      </w:r>
      <w:r w:rsidRPr="009E0670">
        <w:rPr>
          <w:rFonts w:asciiTheme="majorBidi" w:hAnsiTheme="majorBidi" w:cstheme="majorBidi"/>
          <w:sz w:val="24"/>
          <w:szCs w:val="24"/>
        </w:rPr>
        <w:t xml:space="preserve">: </w:t>
      </w:r>
      <w:del w:id="3828" w:author="Cahen, Arnon" w:date="2022-06-08T09:56:00Z">
        <w:r w:rsidRPr="009E0670" w:rsidDel="00AD2ABA">
          <w:rPr>
            <w:rFonts w:asciiTheme="majorBidi" w:hAnsiTheme="majorBidi" w:cstheme="majorBidi"/>
            <w:sz w:val="24"/>
            <w:szCs w:val="24"/>
          </w:rPr>
          <w:delText>#</w:delText>
        </w:r>
      </w:del>
      <w:r w:rsidRPr="009E0670">
        <w:rPr>
          <w:rFonts w:asciiTheme="majorBidi" w:hAnsiTheme="majorBidi" w:cstheme="majorBidi"/>
          <w:sz w:val="24"/>
          <w:szCs w:val="24"/>
        </w:rPr>
        <w:t xml:space="preserve">#90, </w:t>
      </w:r>
      <w:ins w:id="3829" w:author="Cahen, Arnon" w:date="2022-06-08T09:56:00Z">
        <w:r w:rsidR="00AD2ABA">
          <w:rPr>
            <w:rFonts w:asciiTheme="majorBidi" w:hAnsiTheme="majorBidi" w:cstheme="majorBidi"/>
            <w:sz w:val="24"/>
            <w:szCs w:val="24"/>
          </w:rPr>
          <w:t>#</w:t>
        </w:r>
      </w:ins>
      <w:r w:rsidRPr="009E0670">
        <w:rPr>
          <w:rFonts w:asciiTheme="majorBidi" w:hAnsiTheme="majorBidi" w:cstheme="majorBidi"/>
          <w:sz w:val="24"/>
          <w:szCs w:val="24"/>
        </w:rPr>
        <w:t xml:space="preserve">109; comp.  </w:t>
      </w:r>
      <w:commentRangeStart w:id="3830"/>
      <w:r w:rsidRPr="009E0670">
        <w:rPr>
          <w:rFonts w:asciiTheme="majorBidi" w:hAnsiTheme="majorBidi" w:cstheme="majorBidi"/>
          <w:sz w:val="24"/>
          <w:szCs w:val="24"/>
        </w:rPr>
        <w:t>Hacker, 1986: Ch. VI</w:t>
      </w:r>
      <w:commentRangeEnd w:id="3830"/>
      <w:r w:rsidR="00253C46">
        <w:rPr>
          <w:rStyle w:val="CommentReference"/>
        </w:rPr>
        <w:commentReference w:id="3830"/>
      </w:r>
      <w:r w:rsidRPr="009E0670">
        <w:rPr>
          <w:rFonts w:asciiTheme="majorBidi" w:hAnsiTheme="majorBidi" w:cstheme="majorBidi"/>
          <w:sz w:val="24"/>
          <w:szCs w:val="24"/>
        </w:rPr>
        <w:t xml:space="preserve">). </w:t>
      </w:r>
    </w:p>
    <w:p w14:paraId="5813B9CC" w14:textId="3504F605" w:rsidR="00B34C29" w:rsidRPr="009E0670" w:rsidRDefault="00B34C29" w:rsidP="009E0670">
      <w:pPr>
        <w:spacing w:after="120" w:line="360" w:lineRule="auto"/>
        <w:ind w:left="-15" w:firstLine="720"/>
        <w:rPr>
          <w:ins w:id="3831" w:author="Cahen, Arnon" w:date="2022-06-07T11:54:00Z"/>
          <w:rFonts w:asciiTheme="majorBidi" w:hAnsiTheme="majorBidi" w:cstheme="majorBidi"/>
          <w:sz w:val="24"/>
          <w:szCs w:val="24"/>
        </w:rPr>
        <w:pPrChange w:id="3832" w:author="Cahen, Arnon" w:date="2022-06-07T23:46:00Z">
          <w:pPr>
            <w:spacing w:after="120" w:line="360" w:lineRule="auto"/>
            <w:ind w:left="-15" w:right="15" w:firstLine="720"/>
          </w:pPr>
        </w:pPrChange>
      </w:pPr>
      <w:r w:rsidRPr="009E0670">
        <w:rPr>
          <w:rFonts w:asciiTheme="majorBidi" w:hAnsiTheme="majorBidi" w:cstheme="majorBidi"/>
          <w:sz w:val="24"/>
          <w:szCs w:val="24"/>
        </w:rPr>
        <w:t>I will contend that, if Wittgenstein</w:t>
      </w:r>
      <w:ins w:id="3833" w:author="Cahen, Arnon" w:date="2022-06-07T22:04:00Z">
        <w:r w:rsidR="00683C36" w:rsidRPr="009E0670">
          <w:rPr>
            <w:rFonts w:asciiTheme="majorBidi" w:hAnsiTheme="majorBidi" w:cstheme="majorBidi"/>
            <w:sz w:val="24"/>
            <w:szCs w:val="24"/>
          </w:rPr>
          <w:t>’</w:t>
        </w:r>
      </w:ins>
      <w:del w:id="3834" w:author="Cahen, Arnon" w:date="2022-06-07T22:04:00Z">
        <w:r w:rsidRPr="009E0670" w:rsidDel="00683C36">
          <w:rPr>
            <w:rFonts w:asciiTheme="majorBidi" w:hAnsiTheme="majorBidi" w:cstheme="majorBidi"/>
            <w:sz w:val="24"/>
            <w:szCs w:val="24"/>
          </w:rPr>
          <w:delText>'</w:delText>
        </w:r>
      </w:del>
      <w:r w:rsidRPr="009E0670">
        <w:rPr>
          <w:rFonts w:asciiTheme="majorBidi" w:hAnsiTheme="majorBidi" w:cstheme="majorBidi"/>
          <w:sz w:val="24"/>
          <w:szCs w:val="24"/>
        </w:rPr>
        <w:t xml:space="preserve">s conception of the language-game is intended to explain the meaning of language and its representational relation </w:t>
      </w:r>
      <w:del w:id="3835" w:author="Cahen, Arnon" w:date="2022-06-07T22:04:00Z">
        <w:r w:rsidRPr="009E0670" w:rsidDel="00683C36">
          <w:rPr>
            <w:rFonts w:asciiTheme="majorBidi" w:hAnsiTheme="majorBidi" w:cstheme="majorBidi"/>
            <w:sz w:val="24"/>
            <w:szCs w:val="24"/>
          </w:rPr>
          <w:delText xml:space="preserve">with </w:delText>
        </w:r>
      </w:del>
      <w:ins w:id="3836" w:author="Cahen, Arnon" w:date="2022-06-07T22:04:00Z">
        <w:r w:rsidR="00683C36" w:rsidRPr="009E0670">
          <w:rPr>
            <w:rFonts w:asciiTheme="majorBidi" w:hAnsiTheme="majorBidi" w:cstheme="majorBidi"/>
            <w:sz w:val="24"/>
            <w:szCs w:val="24"/>
          </w:rPr>
          <w:t xml:space="preserve">to </w:t>
        </w:r>
      </w:ins>
      <w:r w:rsidRPr="009E0670">
        <w:rPr>
          <w:rFonts w:asciiTheme="majorBidi" w:hAnsiTheme="majorBidi" w:cstheme="majorBidi"/>
          <w:sz w:val="24"/>
          <w:szCs w:val="24"/>
        </w:rPr>
        <w:t xml:space="preserve">reality (cf. </w:t>
      </w:r>
      <w:del w:id="3837" w:author="Cahen, Arnon" w:date="2022-06-08T09:56:00Z">
        <w:r w:rsidRPr="009E0670" w:rsidDel="00AD2ABA">
          <w:rPr>
            <w:rFonts w:asciiTheme="majorBidi" w:hAnsiTheme="majorBidi" w:cstheme="majorBidi"/>
            <w:sz w:val="24"/>
            <w:szCs w:val="24"/>
          </w:rPr>
          <w:delText xml:space="preserve">J. </w:delText>
        </w:r>
      </w:del>
      <w:r w:rsidRPr="009E0670">
        <w:rPr>
          <w:rFonts w:asciiTheme="majorBidi" w:hAnsiTheme="majorBidi" w:cstheme="majorBidi"/>
          <w:sz w:val="24"/>
          <w:szCs w:val="24"/>
        </w:rPr>
        <w:t xml:space="preserve">Hintikka, 1986: 212-213), then it cannot work without assuming </w:t>
      </w:r>
      <w:del w:id="3838" w:author="Cahen, Arnon" w:date="2022-06-07T22:04:00Z">
        <w:r w:rsidRPr="009E0670" w:rsidDel="00683C36">
          <w:rPr>
            <w:rFonts w:asciiTheme="majorBidi" w:hAnsiTheme="majorBidi" w:cstheme="majorBidi"/>
            <w:sz w:val="24"/>
            <w:szCs w:val="24"/>
          </w:rPr>
          <w:delText xml:space="preserve">the </w:delText>
        </w:r>
      </w:del>
      <w:r w:rsidRPr="009E0670">
        <w:rPr>
          <w:rFonts w:asciiTheme="majorBidi" w:hAnsiTheme="majorBidi" w:cstheme="majorBidi"/>
          <w:sz w:val="24"/>
          <w:szCs w:val="24"/>
        </w:rPr>
        <w:t>cognitive inner experience as a necessary element of the entire cognitive process and</w:t>
      </w:r>
      <w:ins w:id="3839" w:author="Cahen, Arnon" w:date="2022-06-07T22:04:00Z">
        <w:r w:rsidR="00683C36" w:rsidRPr="009E0670">
          <w:rPr>
            <w:rFonts w:asciiTheme="majorBidi" w:hAnsiTheme="majorBidi" w:cstheme="majorBidi"/>
            <w:sz w:val="24"/>
            <w:szCs w:val="24"/>
          </w:rPr>
          <w:t>,</w:t>
        </w:r>
      </w:ins>
      <w:r w:rsidRPr="009E0670">
        <w:rPr>
          <w:rFonts w:asciiTheme="majorBidi" w:hAnsiTheme="majorBidi" w:cstheme="majorBidi"/>
          <w:sz w:val="24"/>
          <w:szCs w:val="24"/>
        </w:rPr>
        <w:t xml:space="preserve"> therefore, also</w:t>
      </w:r>
      <w:del w:id="3840" w:author="Cahen, Arnon" w:date="2022-06-07T22:05:00Z">
        <w:r w:rsidRPr="009E0670" w:rsidDel="00683C36">
          <w:rPr>
            <w:rFonts w:asciiTheme="majorBidi" w:hAnsiTheme="majorBidi" w:cstheme="majorBidi"/>
            <w:sz w:val="24"/>
            <w:szCs w:val="24"/>
          </w:rPr>
          <w:delText>,</w:delText>
        </w:r>
      </w:del>
      <w:r w:rsidRPr="009E0670">
        <w:rPr>
          <w:rFonts w:asciiTheme="majorBidi" w:hAnsiTheme="majorBidi" w:cstheme="majorBidi"/>
          <w:sz w:val="24"/>
          <w:szCs w:val="24"/>
        </w:rPr>
        <w:t xml:space="preserve"> of the language-game.</w:t>
      </w:r>
      <w:r w:rsidRPr="009E0670">
        <w:rPr>
          <w:rFonts w:asciiTheme="majorBidi" w:hAnsiTheme="majorBidi" w:cstheme="majorBidi"/>
          <w:sz w:val="24"/>
          <w:szCs w:val="24"/>
        </w:rPr>
        <w:tab/>
      </w:r>
    </w:p>
    <w:p w14:paraId="35BE6984" w14:textId="77777777" w:rsidR="00C64973" w:rsidRPr="009E0670" w:rsidRDefault="00C64973" w:rsidP="009E0670">
      <w:pPr>
        <w:spacing w:after="120" w:line="360" w:lineRule="auto"/>
        <w:ind w:left="-15" w:firstLine="720"/>
        <w:rPr>
          <w:rFonts w:asciiTheme="majorBidi" w:hAnsiTheme="majorBidi" w:cstheme="majorBidi"/>
          <w:sz w:val="24"/>
          <w:szCs w:val="24"/>
        </w:rPr>
        <w:pPrChange w:id="3841" w:author="Cahen, Arnon" w:date="2022-06-07T23:46:00Z">
          <w:pPr>
            <w:spacing w:after="566" w:line="500" w:lineRule="auto"/>
            <w:ind w:left="-15" w:right="15" w:firstLine="720"/>
          </w:pPr>
        </w:pPrChange>
      </w:pPr>
    </w:p>
    <w:p w14:paraId="6E0B409E" w14:textId="060264C5" w:rsidR="00C64973" w:rsidRPr="009E0670" w:rsidRDefault="00F5392C" w:rsidP="009E0670">
      <w:pPr>
        <w:spacing w:after="120" w:line="360" w:lineRule="auto"/>
        <w:ind w:left="-14"/>
        <w:rPr>
          <w:rFonts w:asciiTheme="majorBidi" w:hAnsiTheme="majorBidi" w:cstheme="majorBidi"/>
          <w:b/>
          <w:sz w:val="24"/>
          <w:szCs w:val="24"/>
        </w:rPr>
        <w:pPrChange w:id="3842" w:author="Cahen, Arnon" w:date="2022-06-07T23:46:00Z">
          <w:pPr>
            <w:spacing w:after="120" w:line="360" w:lineRule="auto"/>
            <w:ind w:left="-14" w:right="14"/>
          </w:pPr>
        </w:pPrChange>
      </w:pPr>
      <w:r w:rsidRPr="009E0670">
        <w:rPr>
          <w:rFonts w:asciiTheme="majorBidi" w:hAnsiTheme="majorBidi" w:cstheme="majorBidi"/>
          <w:b/>
          <w:sz w:val="24"/>
          <w:szCs w:val="24"/>
        </w:rPr>
        <w:t>3</w:t>
      </w:r>
      <w:r w:rsidR="006B374C" w:rsidRPr="009E0670">
        <w:rPr>
          <w:rFonts w:asciiTheme="majorBidi" w:hAnsiTheme="majorBidi" w:cstheme="majorBidi"/>
          <w:b/>
          <w:sz w:val="24"/>
          <w:szCs w:val="24"/>
        </w:rPr>
        <w:t>.</w:t>
      </w:r>
      <w:r w:rsidRPr="009E0670">
        <w:rPr>
          <w:rFonts w:asciiTheme="majorBidi" w:hAnsiTheme="majorBidi" w:cstheme="majorBidi"/>
          <w:b/>
          <w:sz w:val="24"/>
          <w:szCs w:val="24"/>
        </w:rPr>
        <w:t>3</w:t>
      </w:r>
      <w:r w:rsidR="0012548A" w:rsidRPr="009E0670">
        <w:rPr>
          <w:rFonts w:asciiTheme="majorBidi" w:hAnsiTheme="majorBidi" w:cstheme="majorBidi"/>
          <w:b/>
          <w:sz w:val="24"/>
          <w:szCs w:val="24"/>
        </w:rPr>
        <w:t>.</w:t>
      </w:r>
      <w:r w:rsidR="00B34C29" w:rsidRPr="009E0670">
        <w:rPr>
          <w:rFonts w:asciiTheme="majorBidi" w:hAnsiTheme="majorBidi" w:cstheme="majorBidi"/>
          <w:b/>
          <w:sz w:val="24"/>
          <w:szCs w:val="24"/>
        </w:rPr>
        <w:t xml:space="preserve"> Wittgenstein</w:t>
      </w:r>
      <w:del w:id="3843" w:author="Cahen, Arnon" w:date="2022-06-07T22:05:00Z">
        <w:r w:rsidR="00B34C29" w:rsidRPr="009E0670" w:rsidDel="00A142B1">
          <w:rPr>
            <w:rFonts w:asciiTheme="majorBidi" w:hAnsiTheme="majorBidi" w:cstheme="majorBidi"/>
            <w:b/>
            <w:sz w:val="24"/>
            <w:szCs w:val="24"/>
          </w:rPr>
          <w:delText>'s</w:delText>
        </w:r>
      </w:del>
      <w:r w:rsidR="00B34C29" w:rsidRPr="009E0670">
        <w:rPr>
          <w:rFonts w:asciiTheme="majorBidi" w:hAnsiTheme="majorBidi" w:cstheme="majorBidi"/>
          <w:b/>
          <w:sz w:val="24"/>
          <w:szCs w:val="24"/>
        </w:rPr>
        <w:t xml:space="preserve"> and Frege</w:t>
      </w:r>
      <w:ins w:id="3844" w:author="Cahen, Arnon" w:date="2022-06-07T22:05:00Z">
        <w:r w:rsidR="00A142B1" w:rsidRPr="009E0670">
          <w:rPr>
            <w:rFonts w:asciiTheme="majorBidi" w:hAnsiTheme="majorBidi" w:cstheme="majorBidi"/>
            <w:b/>
            <w:sz w:val="24"/>
            <w:szCs w:val="24"/>
          </w:rPr>
          <w:t>’</w:t>
        </w:r>
      </w:ins>
      <w:del w:id="3845" w:author="Cahen, Arnon" w:date="2022-06-07T22:05:00Z">
        <w:r w:rsidR="00B34C29" w:rsidRPr="009E0670" w:rsidDel="00A142B1">
          <w:rPr>
            <w:rFonts w:asciiTheme="majorBidi" w:hAnsiTheme="majorBidi" w:cstheme="majorBidi"/>
            <w:b/>
            <w:sz w:val="24"/>
            <w:szCs w:val="24"/>
          </w:rPr>
          <w:delText>'</w:delText>
        </w:r>
      </w:del>
      <w:r w:rsidR="00B34C29" w:rsidRPr="009E0670">
        <w:rPr>
          <w:rFonts w:asciiTheme="majorBidi" w:hAnsiTheme="majorBidi" w:cstheme="majorBidi"/>
          <w:b/>
          <w:sz w:val="24"/>
          <w:szCs w:val="24"/>
        </w:rPr>
        <w:t xml:space="preserve">s Struggle for </w:t>
      </w:r>
      <w:del w:id="3846" w:author="Cahen, Arnon" w:date="2022-06-07T22:05:00Z">
        <w:r w:rsidR="00A90EF3" w:rsidRPr="009E0670" w:rsidDel="00FB158F">
          <w:rPr>
            <w:rFonts w:asciiTheme="majorBidi" w:hAnsiTheme="majorBidi" w:cstheme="majorBidi"/>
            <w:b/>
            <w:sz w:val="24"/>
            <w:szCs w:val="24"/>
          </w:rPr>
          <w:delText>T</w:delText>
        </w:r>
      </w:del>
      <w:ins w:id="3847" w:author="Cahen, Arnon" w:date="2022-06-07T22:05:00Z">
        <w:r w:rsidR="00FB158F" w:rsidRPr="009E0670">
          <w:rPr>
            <w:rFonts w:asciiTheme="majorBidi" w:hAnsiTheme="majorBidi" w:cstheme="majorBidi"/>
            <w:b/>
            <w:sz w:val="24"/>
            <w:szCs w:val="24"/>
          </w:rPr>
          <w:t>t</w:t>
        </w:r>
      </w:ins>
      <w:r w:rsidR="00A90EF3" w:rsidRPr="009E0670">
        <w:rPr>
          <w:rFonts w:asciiTheme="majorBidi" w:hAnsiTheme="majorBidi" w:cstheme="majorBidi"/>
          <w:b/>
          <w:sz w:val="24"/>
          <w:szCs w:val="24"/>
        </w:rPr>
        <w:t>he Objectivity of Meaning</w:t>
      </w:r>
    </w:p>
    <w:p w14:paraId="07CBA79F" w14:textId="1461508A" w:rsidR="00C73164" w:rsidRPr="009E0670" w:rsidRDefault="00B34C29" w:rsidP="009E0670">
      <w:pPr>
        <w:spacing w:after="120" w:line="360" w:lineRule="auto"/>
        <w:ind w:left="-14"/>
        <w:rPr>
          <w:rFonts w:asciiTheme="majorBidi" w:hAnsiTheme="majorBidi" w:cstheme="majorBidi"/>
          <w:sz w:val="24"/>
          <w:szCs w:val="24"/>
        </w:rPr>
        <w:pPrChange w:id="3848" w:author="Cahen, Arnon" w:date="2022-06-07T23:46:00Z">
          <w:pPr>
            <w:spacing w:after="566" w:line="500" w:lineRule="auto"/>
            <w:ind w:left="-15" w:right="15"/>
          </w:pPr>
        </w:pPrChange>
      </w:pPr>
      <w:r w:rsidRPr="009E0670">
        <w:rPr>
          <w:rFonts w:asciiTheme="majorBidi" w:hAnsiTheme="majorBidi" w:cstheme="majorBidi"/>
          <w:sz w:val="24"/>
          <w:szCs w:val="24"/>
        </w:rPr>
        <w:lastRenderedPageBreak/>
        <w:t xml:space="preserve">Wittgenstein, in his </w:t>
      </w:r>
      <w:r w:rsidRPr="009E0670">
        <w:rPr>
          <w:rFonts w:asciiTheme="majorBidi" w:hAnsiTheme="majorBidi" w:cstheme="majorBidi"/>
          <w:i/>
          <w:sz w:val="24"/>
          <w:szCs w:val="24"/>
        </w:rPr>
        <w:t>Philosophical Investigations</w:t>
      </w:r>
      <w:r w:rsidRPr="009E0670">
        <w:rPr>
          <w:rFonts w:asciiTheme="majorBidi" w:hAnsiTheme="majorBidi" w:cstheme="majorBidi"/>
          <w:sz w:val="24"/>
          <w:szCs w:val="24"/>
        </w:rPr>
        <w:t>, attempts to overcome Frege</w:t>
      </w:r>
      <w:ins w:id="3849" w:author="Cahen, Arnon" w:date="2022-06-07T22:05:00Z">
        <w:r w:rsidR="002C58F4" w:rsidRPr="009E0670">
          <w:rPr>
            <w:rFonts w:asciiTheme="majorBidi" w:hAnsiTheme="majorBidi" w:cstheme="majorBidi"/>
            <w:sz w:val="24"/>
            <w:szCs w:val="24"/>
          </w:rPr>
          <w:t>’</w:t>
        </w:r>
      </w:ins>
      <w:del w:id="3850" w:author="Cahen, Arnon" w:date="2022-06-07T22:05:00Z">
        <w:r w:rsidRPr="009E0670" w:rsidDel="002C58F4">
          <w:rPr>
            <w:rFonts w:asciiTheme="majorBidi" w:hAnsiTheme="majorBidi" w:cstheme="majorBidi"/>
            <w:sz w:val="24"/>
            <w:szCs w:val="24"/>
          </w:rPr>
          <w:delText>'</w:delText>
        </w:r>
      </w:del>
      <w:r w:rsidRPr="009E0670">
        <w:rPr>
          <w:rFonts w:asciiTheme="majorBidi" w:hAnsiTheme="majorBidi" w:cstheme="majorBidi"/>
          <w:sz w:val="24"/>
          <w:szCs w:val="24"/>
        </w:rPr>
        <w:t xml:space="preserve">s Platonism and his own Tractarian Kantianism with respect to the nature of </w:t>
      </w:r>
      <w:r w:rsidRPr="009E0670">
        <w:rPr>
          <w:rFonts w:asciiTheme="majorBidi" w:hAnsiTheme="majorBidi" w:cstheme="majorBidi"/>
          <w:i/>
          <w:sz w:val="24"/>
          <w:szCs w:val="24"/>
        </w:rPr>
        <w:t xml:space="preserve">thought </w:t>
      </w:r>
      <w:r w:rsidRPr="009E0670">
        <w:rPr>
          <w:rFonts w:asciiTheme="majorBidi" w:hAnsiTheme="majorBidi" w:cstheme="majorBidi"/>
          <w:sz w:val="24"/>
          <w:szCs w:val="24"/>
        </w:rPr>
        <w:t xml:space="preserve">and its function in the meaning of language (e.g., </w:t>
      </w:r>
      <w:r w:rsidRPr="009E0670">
        <w:rPr>
          <w:rFonts w:asciiTheme="majorBidi" w:hAnsiTheme="majorBidi" w:cstheme="majorBidi"/>
          <w:i/>
          <w:iCs/>
          <w:sz w:val="24"/>
          <w:szCs w:val="24"/>
        </w:rPr>
        <w:t>BB</w:t>
      </w:r>
      <w:r w:rsidRPr="009E0670">
        <w:rPr>
          <w:rFonts w:asciiTheme="majorBidi" w:hAnsiTheme="majorBidi" w:cstheme="majorBidi"/>
          <w:sz w:val="24"/>
          <w:szCs w:val="24"/>
        </w:rPr>
        <w:t xml:space="preserve">: </w:t>
      </w:r>
      <w:ins w:id="3851" w:author="Cahen, Arnon" w:date="2022-06-08T09:57:00Z">
        <w:r w:rsidR="00AD2ABA">
          <w:rPr>
            <w:rFonts w:asciiTheme="majorBidi" w:hAnsiTheme="majorBidi" w:cstheme="majorBidi"/>
            <w:sz w:val="24"/>
            <w:szCs w:val="24"/>
          </w:rPr>
          <w:t>#</w:t>
        </w:r>
      </w:ins>
      <w:r w:rsidRPr="009E0670">
        <w:rPr>
          <w:rFonts w:asciiTheme="majorBidi" w:hAnsiTheme="majorBidi" w:cstheme="majorBidi"/>
          <w:sz w:val="24"/>
          <w:szCs w:val="24"/>
        </w:rPr>
        <w:t>4).</w:t>
      </w:r>
      <w:del w:id="3852" w:author="Cahen, Arnon" w:date="2022-06-07T22:05:00Z">
        <w:r w:rsidRPr="009E0670" w:rsidDel="002C58F4">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 Frege, in his </w:t>
      </w:r>
      <w:del w:id="3853" w:author="Cahen, Arnon" w:date="2022-06-07T22:05:00Z">
        <w:r w:rsidRPr="009E0670" w:rsidDel="002C58F4">
          <w:rPr>
            <w:rFonts w:asciiTheme="majorBidi" w:hAnsiTheme="majorBidi" w:cstheme="majorBidi"/>
            <w:sz w:val="24"/>
            <w:szCs w:val="24"/>
          </w:rPr>
          <w:delText xml:space="preserve">program </w:delText>
        </w:r>
      </w:del>
      <w:ins w:id="3854" w:author="Cahen, Arnon" w:date="2022-06-07T22:05:00Z">
        <w:r w:rsidR="002C58F4" w:rsidRPr="009E0670">
          <w:rPr>
            <w:rFonts w:asciiTheme="majorBidi" w:hAnsiTheme="majorBidi" w:cstheme="majorBidi"/>
            <w:sz w:val="24"/>
            <w:szCs w:val="24"/>
          </w:rPr>
          <w:t>attempt</w:t>
        </w:r>
        <w:r w:rsidR="002C58F4" w:rsidRPr="009E0670">
          <w:rPr>
            <w:rFonts w:asciiTheme="majorBidi" w:hAnsiTheme="majorBidi" w:cstheme="majorBidi"/>
            <w:sz w:val="24"/>
            <w:szCs w:val="24"/>
          </w:rPr>
          <w:t xml:space="preserve"> </w:t>
        </w:r>
      </w:ins>
      <w:r w:rsidRPr="009E0670">
        <w:rPr>
          <w:rFonts w:asciiTheme="majorBidi" w:hAnsiTheme="majorBidi" w:cstheme="majorBidi"/>
          <w:sz w:val="24"/>
          <w:szCs w:val="24"/>
        </w:rPr>
        <w:t xml:space="preserve">to explain how </w:t>
      </w:r>
      <w:ins w:id="3855" w:author="Cahen, Arnon" w:date="2022-06-07T22:06:00Z">
        <w:r w:rsidR="00FA51A7" w:rsidRPr="009E0670">
          <w:rPr>
            <w:rFonts w:asciiTheme="majorBidi" w:hAnsiTheme="majorBidi" w:cstheme="majorBidi"/>
            <w:sz w:val="24"/>
            <w:szCs w:val="24"/>
          </w:rPr>
          <w:t xml:space="preserve">linguistic </w:t>
        </w:r>
      </w:ins>
      <w:r w:rsidRPr="009E0670">
        <w:rPr>
          <w:rFonts w:asciiTheme="majorBidi" w:hAnsiTheme="majorBidi" w:cstheme="majorBidi"/>
          <w:sz w:val="24"/>
          <w:szCs w:val="24"/>
        </w:rPr>
        <w:t xml:space="preserve">communication </w:t>
      </w:r>
      <w:del w:id="3856" w:author="Cahen, Arnon" w:date="2022-06-07T22:06:00Z">
        <w:r w:rsidRPr="009E0670" w:rsidDel="00FA51A7">
          <w:rPr>
            <w:rFonts w:asciiTheme="majorBidi" w:hAnsiTheme="majorBidi" w:cstheme="majorBidi"/>
            <w:sz w:val="24"/>
            <w:szCs w:val="24"/>
          </w:rPr>
          <w:delText xml:space="preserve">in language </w:delText>
        </w:r>
      </w:del>
      <w:r w:rsidRPr="009E0670">
        <w:rPr>
          <w:rFonts w:asciiTheme="majorBidi" w:hAnsiTheme="majorBidi" w:cstheme="majorBidi"/>
          <w:sz w:val="24"/>
          <w:szCs w:val="24"/>
        </w:rPr>
        <w:t xml:space="preserve">is possible, endeavored to avoid mentalism, introspectionism, and psychologism in understanding the meaning of language in order to sustain its objectivity. </w:t>
      </w:r>
      <w:del w:id="3857" w:author="Cahen, Arnon" w:date="2022-06-07T22:06:00Z">
        <w:r w:rsidRPr="009E0670" w:rsidDel="00FA51A7">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Frege's solution to the problem of the objectivity of meaning is to locate meanings in the </w:t>
      </w:r>
      <w:ins w:id="3858" w:author="Cahen, Arnon" w:date="2022-06-07T22:06:00Z">
        <w:r w:rsidR="00FA51A7" w:rsidRPr="009E0670">
          <w:rPr>
            <w:rFonts w:asciiTheme="majorBidi" w:hAnsiTheme="majorBidi" w:cstheme="majorBidi"/>
            <w:sz w:val="24"/>
            <w:szCs w:val="24"/>
          </w:rPr>
          <w:t>“</w:t>
        </w:r>
      </w:ins>
      <w:del w:id="3859" w:author="Cahen, Arnon" w:date="2022-06-07T22:06:00Z">
        <w:r w:rsidRPr="009E0670" w:rsidDel="00FA51A7">
          <w:rPr>
            <w:rFonts w:asciiTheme="majorBidi" w:hAnsiTheme="majorBidi" w:cstheme="majorBidi"/>
            <w:sz w:val="24"/>
            <w:szCs w:val="24"/>
          </w:rPr>
          <w:delText>"</w:delText>
        </w:r>
      </w:del>
      <w:r w:rsidRPr="009E0670">
        <w:rPr>
          <w:rFonts w:asciiTheme="majorBidi" w:hAnsiTheme="majorBidi" w:cstheme="majorBidi"/>
          <w:sz w:val="24"/>
          <w:szCs w:val="24"/>
        </w:rPr>
        <w:t>third domain</w:t>
      </w:r>
      <w:ins w:id="3860" w:author="Cahen, Arnon" w:date="2022-06-07T22:06:00Z">
        <w:r w:rsidR="00FA51A7" w:rsidRPr="009E0670">
          <w:rPr>
            <w:rFonts w:asciiTheme="majorBidi" w:hAnsiTheme="majorBidi" w:cstheme="majorBidi"/>
            <w:sz w:val="24"/>
            <w:szCs w:val="24"/>
          </w:rPr>
          <w:t>”</w:t>
        </w:r>
      </w:ins>
      <w:del w:id="3861" w:author="Cahen, Arnon" w:date="2022-06-07T22:06:00Z">
        <w:r w:rsidRPr="009E0670" w:rsidDel="00FA51A7">
          <w:rPr>
            <w:rFonts w:asciiTheme="majorBidi" w:hAnsiTheme="majorBidi" w:cstheme="majorBidi"/>
            <w:sz w:val="24"/>
            <w:szCs w:val="24"/>
          </w:rPr>
          <w:delText>"</w:delText>
        </w:r>
      </w:del>
      <w:r w:rsidRPr="009E0670">
        <w:rPr>
          <w:rFonts w:asciiTheme="majorBidi" w:hAnsiTheme="majorBidi" w:cstheme="majorBidi"/>
          <w:sz w:val="24"/>
          <w:szCs w:val="24"/>
        </w:rPr>
        <w:t xml:space="preserve"> of Platonic thoughts, which are distinguished from the </w:t>
      </w:r>
      <w:ins w:id="3862" w:author="Cahen, Arnon" w:date="2022-06-07T22:06:00Z">
        <w:r w:rsidR="00FA51A7" w:rsidRPr="009E0670">
          <w:rPr>
            <w:rFonts w:asciiTheme="majorBidi" w:hAnsiTheme="majorBidi" w:cstheme="majorBidi"/>
            <w:sz w:val="24"/>
            <w:szCs w:val="24"/>
          </w:rPr>
          <w:t>“</w:t>
        </w:r>
      </w:ins>
      <w:del w:id="3863" w:author="Cahen, Arnon" w:date="2022-06-07T22:06:00Z">
        <w:r w:rsidRPr="009E0670" w:rsidDel="00FA51A7">
          <w:rPr>
            <w:rFonts w:asciiTheme="majorBidi" w:hAnsiTheme="majorBidi" w:cstheme="majorBidi"/>
            <w:sz w:val="24"/>
            <w:szCs w:val="24"/>
          </w:rPr>
          <w:delText>"</w:delText>
        </w:r>
      </w:del>
      <w:r w:rsidRPr="009E0670">
        <w:rPr>
          <w:rFonts w:asciiTheme="majorBidi" w:hAnsiTheme="majorBidi" w:cstheme="majorBidi"/>
          <w:sz w:val="24"/>
          <w:szCs w:val="24"/>
        </w:rPr>
        <w:t>second domain</w:t>
      </w:r>
      <w:ins w:id="3864" w:author="Cahen, Arnon" w:date="2022-06-07T22:06:00Z">
        <w:r w:rsidR="00FA51A7" w:rsidRPr="009E0670">
          <w:rPr>
            <w:rFonts w:asciiTheme="majorBidi" w:hAnsiTheme="majorBidi" w:cstheme="majorBidi"/>
            <w:sz w:val="24"/>
            <w:szCs w:val="24"/>
          </w:rPr>
          <w:t>”</w:t>
        </w:r>
      </w:ins>
      <w:del w:id="3865" w:author="Cahen, Arnon" w:date="2022-06-07T22:06:00Z">
        <w:r w:rsidRPr="009E0670" w:rsidDel="00FA51A7">
          <w:rPr>
            <w:rFonts w:asciiTheme="majorBidi" w:hAnsiTheme="majorBidi" w:cstheme="majorBidi"/>
            <w:sz w:val="24"/>
            <w:szCs w:val="24"/>
          </w:rPr>
          <w:delText>"</w:delText>
        </w:r>
      </w:del>
      <w:r w:rsidRPr="009E0670">
        <w:rPr>
          <w:rFonts w:asciiTheme="majorBidi" w:hAnsiTheme="majorBidi" w:cstheme="majorBidi"/>
          <w:sz w:val="24"/>
          <w:szCs w:val="24"/>
        </w:rPr>
        <w:t xml:space="preserve"> of mental states and the </w:t>
      </w:r>
      <w:ins w:id="3866" w:author="Cahen, Arnon" w:date="2022-06-07T22:07:00Z">
        <w:r w:rsidR="00FA51A7" w:rsidRPr="009E0670">
          <w:rPr>
            <w:rFonts w:asciiTheme="majorBidi" w:hAnsiTheme="majorBidi" w:cstheme="majorBidi"/>
            <w:sz w:val="24"/>
            <w:szCs w:val="24"/>
          </w:rPr>
          <w:t>“</w:t>
        </w:r>
      </w:ins>
      <w:del w:id="3867" w:author="Cahen, Arnon" w:date="2022-06-07T22:07:00Z">
        <w:r w:rsidRPr="009E0670" w:rsidDel="00FA51A7">
          <w:rPr>
            <w:rFonts w:asciiTheme="majorBidi" w:hAnsiTheme="majorBidi" w:cstheme="majorBidi"/>
            <w:sz w:val="24"/>
            <w:szCs w:val="24"/>
          </w:rPr>
          <w:delText>"</w:delText>
        </w:r>
      </w:del>
      <w:r w:rsidRPr="009E0670">
        <w:rPr>
          <w:rFonts w:asciiTheme="majorBidi" w:hAnsiTheme="majorBidi" w:cstheme="majorBidi"/>
          <w:sz w:val="24"/>
          <w:szCs w:val="24"/>
        </w:rPr>
        <w:t>first domain</w:t>
      </w:r>
      <w:ins w:id="3868" w:author="Cahen, Arnon" w:date="2022-06-07T22:07:00Z">
        <w:r w:rsidR="00FA51A7" w:rsidRPr="009E0670">
          <w:rPr>
            <w:rFonts w:asciiTheme="majorBidi" w:hAnsiTheme="majorBidi" w:cstheme="majorBidi"/>
            <w:sz w:val="24"/>
            <w:szCs w:val="24"/>
          </w:rPr>
          <w:t>”</w:t>
        </w:r>
      </w:ins>
      <w:del w:id="3869" w:author="Cahen, Arnon" w:date="2022-06-07T22:07:00Z">
        <w:r w:rsidRPr="009E0670" w:rsidDel="00FA51A7">
          <w:rPr>
            <w:rFonts w:asciiTheme="majorBidi" w:hAnsiTheme="majorBidi" w:cstheme="majorBidi"/>
            <w:sz w:val="24"/>
            <w:szCs w:val="24"/>
          </w:rPr>
          <w:delText>"</w:delText>
        </w:r>
      </w:del>
      <w:r w:rsidRPr="009E0670">
        <w:rPr>
          <w:rFonts w:asciiTheme="majorBidi" w:hAnsiTheme="majorBidi" w:cstheme="majorBidi"/>
          <w:sz w:val="24"/>
          <w:szCs w:val="24"/>
        </w:rPr>
        <w:t xml:space="preserve"> of physical objects (</w:t>
      </w:r>
      <w:commentRangeStart w:id="3870"/>
      <w:r w:rsidRPr="009E0670">
        <w:rPr>
          <w:rFonts w:asciiTheme="majorBidi" w:hAnsiTheme="majorBidi" w:cstheme="majorBidi"/>
          <w:sz w:val="24"/>
          <w:szCs w:val="24"/>
        </w:rPr>
        <w:t>cf. Frege, 1918:</w:t>
      </w:r>
      <w:ins w:id="3871" w:author="Cahen, Arnon" w:date="2022-06-08T09:57:00Z">
        <w:r w:rsidR="00AD2ABA">
          <w:rPr>
            <w:rFonts w:asciiTheme="majorBidi" w:hAnsiTheme="majorBidi" w:cstheme="majorBidi"/>
            <w:sz w:val="24"/>
            <w:szCs w:val="24"/>
          </w:rPr>
          <w:t xml:space="preserve"> </w:t>
        </w:r>
      </w:ins>
      <w:r w:rsidRPr="009E0670">
        <w:rPr>
          <w:rFonts w:asciiTheme="majorBidi" w:hAnsiTheme="majorBidi" w:cstheme="majorBidi"/>
          <w:sz w:val="24"/>
          <w:szCs w:val="24"/>
        </w:rPr>
        <w:t>523ff.; comp. Plato</w:t>
      </w:r>
      <w:ins w:id="3872" w:author="Cahen, Arnon" w:date="2022-06-08T09:58:00Z">
        <w:r w:rsidR="00AD2ABA">
          <w:rPr>
            <w:rFonts w:asciiTheme="majorBidi" w:hAnsiTheme="majorBidi" w:cstheme="majorBidi"/>
            <w:sz w:val="24"/>
            <w:szCs w:val="24"/>
          </w:rPr>
          <w:t>’</w:t>
        </w:r>
      </w:ins>
      <w:del w:id="3873" w:author="Cahen, Arnon" w:date="2022-06-08T09:58:00Z">
        <w:r w:rsidRPr="009E0670" w:rsidDel="00AD2ABA">
          <w:rPr>
            <w:rFonts w:asciiTheme="majorBidi" w:hAnsiTheme="majorBidi" w:cstheme="majorBidi"/>
            <w:sz w:val="24"/>
            <w:szCs w:val="24"/>
          </w:rPr>
          <w:delText>'</w:delText>
        </w:r>
      </w:del>
      <w:r w:rsidRPr="009E0670">
        <w:rPr>
          <w:rFonts w:asciiTheme="majorBidi" w:hAnsiTheme="majorBidi" w:cstheme="majorBidi"/>
          <w:sz w:val="24"/>
          <w:szCs w:val="24"/>
        </w:rPr>
        <w:t xml:space="preserve">s </w:t>
      </w:r>
      <w:r w:rsidRPr="009E0670">
        <w:rPr>
          <w:rFonts w:asciiTheme="majorBidi" w:hAnsiTheme="majorBidi" w:cstheme="majorBidi"/>
          <w:i/>
          <w:iCs/>
          <w:sz w:val="24"/>
          <w:szCs w:val="24"/>
          <w:rPrChange w:id="3874" w:author="Cahen, Arnon" w:date="2022-06-07T23:46:00Z">
            <w:rPr>
              <w:rFonts w:asciiTheme="majorBidi" w:hAnsiTheme="majorBidi" w:cstheme="majorBidi"/>
              <w:sz w:val="24"/>
              <w:szCs w:val="24"/>
            </w:rPr>
          </w:rPrChange>
        </w:rPr>
        <w:t>Sophist</w:t>
      </w:r>
      <w:r w:rsidRPr="009E0670">
        <w:rPr>
          <w:rFonts w:asciiTheme="majorBidi" w:hAnsiTheme="majorBidi" w:cstheme="majorBidi"/>
          <w:sz w:val="24"/>
          <w:szCs w:val="24"/>
        </w:rPr>
        <w:t xml:space="preserve">; Popper, 1972: Chs. 3, 4). </w:t>
      </w:r>
      <w:del w:id="3875" w:author="Cahen, Arnon" w:date="2022-06-07T22:07:00Z">
        <w:r w:rsidRPr="009E0670" w:rsidDel="00FA51A7">
          <w:rPr>
            <w:rFonts w:asciiTheme="majorBidi" w:hAnsiTheme="majorBidi" w:cstheme="majorBidi"/>
            <w:sz w:val="24"/>
            <w:szCs w:val="24"/>
          </w:rPr>
          <w:delText xml:space="preserve"> </w:delText>
        </w:r>
      </w:del>
      <w:commentRangeEnd w:id="3870"/>
      <w:r w:rsidR="00AD2ABA">
        <w:rPr>
          <w:rStyle w:val="CommentReference"/>
        </w:rPr>
        <w:commentReference w:id="3870"/>
      </w:r>
      <w:r w:rsidRPr="009E0670">
        <w:rPr>
          <w:rFonts w:asciiTheme="majorBidi" w:hAnsiTheme="majorBidi" w:cstheme="majorBidi"/>
          <w:sz w:val="24"/>
          <w:szCs w:val="24"/>
        </w:rPr>
        <w:t>Thus</w:t>
      </w:r>
      <w:ins w:id="3876" w:author="Cahen, Arnon" w:date="2022-06-07T22:07:00Z">
        <w:r w:rsidR="00FA51A7" w:rsidRPr="009E0670">
          <w:rPr>
            <w:rFonts w:asciiTheme="majorBidi" w:hAnsiTheme="majorBidi" w:cstheme="majorBidi"/>
            <w:sz w:val="24"/>
            <w:szCs w:val="24"/>
          </w:rPr>
          <w:t>,</w:t>
        </w:r>
      </w:ins>
      <w:r w:rsidRPr="009E0670">
        <w:rPr>
          <w:rFonts w:asciiTheme="majorBidi" w:hAnsiTheme="majorBidi" w:cstheme="majorBidi"/>
          <w:sz w:val="24"/>
          <w:szCs w:val="24"/>
        </w:rPr>
        <w:t xml:space="preserve"> thoughts of the third domain are not subjective mental states and the same thought </w:t>
      </w:r>
      <w:commentRangeStart w:id="3877"/>
      <w:r w:rsidRPr="009E0670">
        <w:rPr>
          <w:rFonts w:asciiTheme="majorBidi" w:hAnsiTheme="majorBidi" w:cstheme="majorBidi"/>
          <w:sz w:val="24"/>
          <w:szCs w:val="24"/>
        </w:rPr>
        <w:t xml:space="preserve">is </w:t>
      </w:r>
      <w:commentRangeEnd w:id="3877"/>
      <w:r w:rsidR="007608A3" w:rsidRPr="009E0670">
        <w:rPr>
          <w:rStyle w:val="CommentReference"/>
          <w:rFonts w:asciiTheme="majorBidi" w:hAnsiTheme="majorBidi" w:cstheme="majorBidi"/>
          <w:sz w:val="24"/>
          <w:szCs w:val="24"/>
          <w:rPrChange w:id="3878" w:author="Cahen, Arnon" w:date="2022-06-07T23:46:00Z">
            <w:rPr>
              <w:rStyle w:val="CommentReference"/>
            </w:rPr>
          </w:rPrChange>
        </w:rPr>
        <w:commentReference w:id="3877"/>
      </w:r>
      <w:ins w:id="3879" w:author="Cahen, Arnon" w:date="2022-06-07T22:07:00Z">
        <w:r w:rsidR="007608A3" w:rsidRPr="009E0670">
          <w:rPr>
            <w:rFonts w:asciiTheme="majorBidi" w:hAnsiTheme="majorBidi" w:cstheme="majorBidi"/>
            <w:sz w:val="24"/>
            <w:szCs w:val="24"/>
          </w:rPr>
          <w:t>“</w:t>
        </w:r>
      </w:ins>
      <w:del w:id="3880" w:author="Cahen, Arnon" w:date="2022-06-07T22:07:00Z">
        <w:r w:rsidRPr="009E0670" w:rsidDel="007608A3">
          <w:rPr>
            <w:rFonts w:asciiTheme="majorBidi" w:hAnsiTheme="majorBidi" w:cstheme="majorBidi"/>
            <w:sz w:val="24"/>
            <w:szCs w:val="24"/>
          </w:rPr>
          <w:delText>"</w:delText>
        </w:r>
      </w:del>
      <w:r w:rsidRPr="009E0670">
        <w:rPr>
          <w:rFonts w:asciiTheme="majorBidi" w:hAnsiTheme="majorBidi" w:cstheme="majorBidi"/>
          <w:sz w:val="24"/>
          <w:szCs w:val="24"/>
        </w:rPr>
        <w:t>the common property of many</w:t>
      </w:r>
      <w:ins w:id="3881" w:author="Cahen, Arnon" w:date="2022-06-07T22:07:00Z">
        <w:r w:rsidR="007608A3" w:rsidRPr="009E0670">
          <w:rPr>
            <w:rFonts w:asciiTheme="majorBidi" w:hAnsiTheme="majorBidi" w:cstheme="majorBidi"/>
            <w:sz w:val="24"/>
            <w:szCs w:val="24"/>
          </w:rPr>
          <w:t>.”</w:t>
        </w:r>
      </w:ins>
      <w:del w:id="3882" w:author="Cahen, Arnon" w:date="2022-06-07T22:07:00Z">
        <w:r w:rsidRPr="009E0670" w:rsidDel="007608A3">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3883" w:author="Cahen, Arnon" w:date="2022-06-07T22:08:00Z">
        <w:r w:rsidRPr="009E0670" w:rsidDel="00C83EC3">
          <w:rPr>
            <w:rFonts w:asciiTheme="majorBidi" w:hAnsiTheme="majorBidi" w:cstheme="majorBidi"/>
            <w:sz w:val="24"/>
            <w:szCs w:val="24"/>
          </w:rPr>
          <w:delText>The o</w:delText>
        </w:r>
      </w:del>
      <w:ins w:id="3884" w:author="Cahen, Arnon" w:date="2022-06-07T22:08:00Z">
        <w:r w:rsidR="00C83EC3" w:rsidRPr="009E0670">
          <w:rPr>
            <w:rFonts w:asciiTheme="majorBidi" w:hAnsiTheme="majorBidi" w:cstheme="majorBidi"/>
            <w:sz w:val="24"/>
            <w:szCs w:val="24"/>
          </w:rPr>
          <w:t>O</w:t>
        </w:r>
      </w:ins>
      <w:r w:rsidRPr="009E0670">
        <w:rPr>
          <w:rFonts w:asciiTheme="majorBidi" w:hAnsiTheme="majorBidi" w:cstheme="majorBidi"/>
          <w:sz w:val="24"/>
          <w:szCs w:val="24"/>
        </w:rPr>
        <w:t xml:space="preserve">bjective thoughts are combined with and expressed in the objective physical signs of language (cf. </w:t>
      </w:r>
      <w:commentRangeStart w:id="3885"/>
      <w:r w:rsidRPr="009E0670">
        <w:rPr>
          <w:rFonts w:asciiTheme="majorBidi" w:hAnsiTheme="majorBidi" w:cstheme="majorBidi"/>
          <w:sz w:val="24"/>
          <w:szCs w:val="24"/>
        </w:rPr>
        <w:t>Frege, 1892:</w:t>
      </w:r>
      <w:ins w:id="3886" w:author="Cahen, Arnon" w:date="2022-06-08T09:57:00Z">
        <w:r w:rsidR="00AD2ABA">
          <w:rPr>
            <w:rFonts w:asciiTheme="majorBidi" w:hAnsiTheme="majorBidi" w:cstheme="majorBidi"/>
            <w:sz w:val="24"/>
            <w:szCs w:val="24"/>
          </w:rPr>
          <w:t xml:space="preserve"> </w:t>
        </w:r>
      </w:ins>
      <w:r w:rsidRPr="009E0670">
        <w:rPr>
          <w:rFonts w:asciiTheme="majorBidi" w:hAnsiTheme="majorBidi" w:cstheme="majorBidi"/>
          <w:sz w:val="24"/>
          <w:szCs w:val="24"/>
        </w:rPr>
        <w:t>59-61</w:t>
      </w:r>
      <w:ins w:id="3887" w:author="Cahen, Arnon" w:date="2022-06-08T09:59:00Z">
        <w:r w:rsidR="00AD2ABA">
          <w:rPr>
            <w:rFonts w:asciiTheme="majorBidi" w:hAnsiTheme="majorBidi" w:cstheme="majorBidi"/>
            <w:sz w:val="24"/>
            <w:szCs w:val="24"/>
          </w:rPr>
          <w:t>;</w:t>
        </w:r>
      </w:ins>
      <w:del w:id="3888" w:author="Cahen, Arnon" w:date="2022-06-08T09:59:00Z">
        <w:r w:rsidRPr="009E0670" w:rsidDel="00AD2ABA">
          <w:rPr>
            <w:rFonts w:asciiTheme="majorBidi" w:hAnsiTheme="majorBidi" w:cstheme="majorBidi"/>
            <w:sz w:val="24"/>
            <w:szCs w:val="24"/>
          </w:rPr>
          <w:delText>,</w:delText>
        </w:r>
      </w:del>
      <w:r w:rsidRPr="009E0670">
        <w:rPr>
          <w:rFonts w:asciiTheme="majorBidi" w:hAnsiTheme="majorBidi" w:cstheme="majorBidi"/>
          <w:sz w:val="24"/>
          <w:szCs w:val="24"/>
        </w:rPr>
        <w:t xml:space="preserve"> 1918:</w:t>
      </w:r>
      <w:ins w:id="3889" w:author="Cahen, Arnon" w:date="2022-06-08T09:57:00Z">
        <w:r w:rsidR="00AD2ABA">
          <w:rPr>
            <w:rFonts w:asciiTheme="majorBidi" w:hAnsiTheme="majorBidi" w:cstheme="majorBidi"/>
            <w:sz w:val="24"/>
            <w:szCs w:val="24"/>
          </w:rPr>
          <w:t xml:space="preserve"> </w:t>
        </w:r>
      </w:ins>
      <w:r w:rsidRPr="009E0670">
        <w:rPr>
          <w:rFonts w:asciiTheme="majorBidi" w:hAnsiTheme="majorBidi" w:cstheme="majorBidi"/>
          <w:sz w:val="24"/>
          <w:szCs w:val="24"/>
        </w:rPr>
        <w:t>511-524</w:t>
      </w:r>
      <w:ins w:id="3890" w:author="Cahen, Arnon" w:date="2022-06-08T09:59:00Z">
        <w:r w:rsidR="00AD2ABA">
          <w:rPr>
            <w:rFonts w:asciiTheme="majorBidi" w:hAnsiTheme="majorBidi" w:cstheme="majorBidi"/>
            <w:sz w:val="24"/>
            <w:szCs w:val="24"/>
          </w:rPr>
          <w:t>;</w:t>
        </w:r>
      </w:ins>
      <w:del w:id="3891" w:author="Cahen, Arnon" w:date="2022-06-08T09:59:00Z">
        <w:r w:rsidRPr="009E0670" w:rsidDel="00AD2ABA">
          <w:rPr>
            <w:rFonts w:asciiTheme="majorBidi" w:hAnsiTheme="majorBidi" w:cstheme="majorBidi"/>
            <w:sz w:val="24"/>
            <w:szCs w:val="24"/>
          </w:rPr>
          <w:delText>,</w:delText>
        </w:r>
      </w:del>
      <w:r w:rsidRPr="009E0670">
        <w:rPr>
          <w:rFonts w:asciiTheme="majorBidi" w:hAnsiTheme="majorBidi" w:cstheme="majorBidi"/>
          <w:sz w:val="24"/>
          <w:szCs w:val="24"/>
        </w:rPr>
        <w:t xml:space="preserve"> 1923</w:t>
      </w:r>
      <w:commentRangeEnd w:id="3885"/>
      <w:r w:rsidR="00AD2ABA">
        <w:rPr>
          <w:rStyle w:val="CommentReference"/>
        </w:rPr>
        <w:commentReference w:id="3885"/>
      </w:r>
      <w:r w:rsidRPr="009E0670">
        <w:rPr>
          <w:rFonts w:asciiTheme="majorBidi" w:hAnsiTheme="majorBidi" w:cstheme="majorBidi"/>
          <w:sz w:val="24"/>
          <w:szCs w:val="24"/>
        </w:rPr>
        <w:t xml:space="preserve">). </w:t>
      </w:r>
      <w:del w:id="3892" w:author="Cahen, Arnon" w:date="2022-06-07T22:08:00Z">
        <w:r w:rsidRPr="009E0670" w:rsidDel="00C83EC3">
          <w:rPr>
            <w:rFonts w:asciiTheme="majorBidi" w:hAnsiTheme="majorBidi" w:cstheme="majorBidi"/>
            <w:sz w:val="24"/>
            <w:szCs w:val="24"/>
          </w:rPr>
          <w:delText xml:space="preserve"> And y</w:delText>
        </w:r>
      </w:del>
      <w:ins w:id="3893" w:author="Cahen, Arnon" w:date="2022-06-07T22:08:00Z">
        <w:r w:rsidR="00C83EC3" w:rsidRPr="009E0670">
          <w:rPr>
            <w:rFonts w:asciiTheme="majorBidi" w:hAnsiTheme="majorBidi" w:cstheme="majorBidi"/>
            <w:sz w:val="24"/>
            <w:szCs w:val="24"/>
          </w:rPr>
          <w:t>Y</w:t>
        </w:r>
      </w:ins>
      <w:r w:rsidRPr="009E0670">
        <w:rPr>
          <w:rFonts w:asciiTheme="majorBidi" w:hAnsiTheme="majorBidi" w:cstheme="majorBidi"/>
          <w:sz w:val="24"/>
          <w:szCs w:val="24"/>
        </w:rPr>
        <w:t>et, unfortunately, Frege cannot get rid of the dross of subjectivity pertaining to the meaning of language. The problem for Frege</w:t>
      </w:r>
      <w:ins w:id="3894" w:author="Cahen, Arnon" w:date="2022-06-07T22:09:00Z">
        <w:r w:rsidR="00C83EC3" w:rsidRPr="009E0670">
          <w:rPr>
            <w:rFonts w:asciiTheme="majorBidi" w:hAnsiTheme="majorBidi" w:cstheme="majorBidi"/>
            <w:sz w:val="24"/>
            <w:szCs w:val="24"/>
          </w:rPr>
          <w:t>’</w:t>
        </w:r>
      </w:ins>
      <w:del w:id="3895" w:author="Cahen, Arnon" w:date="2022-06-07T22:09:00Z">
        <w:r w:rsidRPr="009E0670" w:rsidDel="00C83EC3">
          <w:rPr>
            <w:rFonts w:asciiTheme="majorBidi" w:hAnsiTheme="majorBidi" w:cstheme="majorBidi"/>
            <w:sz w:val="24"/>
            <w:szCs w:val="24"/>
          </w:rPr>
          <w:delText>'</w:delText>
        </w:r>
      </w:del>
      <w:r w:rsidRPr="009E0670">
        <w:rPr>
          <w:rFonts w:asciiTheme="majorBidi" w:hAnsiTheme="majorBidi" w:cstheme="majorBidi"/>
          <w:sz w:val="24"/>
          <w:szCs w:val="24"/>
        </w:rPr>
        <w:t xml:space="preserve">s enterprise, and Platonism at large, is how different persons can know that they are thinking and talking about the same thought. </w:t>
      </w:r>
      <w:del w:id="3896" w:author="Cahen, Arnon" w:date="2022-06-07T22:09:00Z">
        <w:r w:rsidRPr="009E0670" w:rsidDel="00C83EC3">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The argument against this position is that in order to know that they are thinking and talking about </w:t>
      </w:r>
      <w:r w:rsidRPr="009E0670">
        <w:rPr>
          <w:rFonts w:asciiTheme="majorBidi" w:hAnsiTheme="majorBidi" w:cstheme="majorBidi"/>
          <w:i/>
          <w:sz w:val="24"/>
          <w:szCs w:val="24"/>
        </w:rPr>
        <w:t xml:space="preserve">the same </w:t>
      </w:r>
      <w:r w:rsidRPr="009E0670">
        <w:rPr>
          <w:rFonts w:asciiTheme="majorBidi" w:hAnsiTheme="majorBidi" w:cstheme="majorBidi"/>
          <w:sz w:val="24"/>
          <w:szCs w:val="24"/>
        </w:rPr>
        <w:t>thought, their subjective acts of thinking about this thought must be compared</w:t>
      </w:r>
      <w:ins w:id="3897" w:author="Cahen, Arnon" w:date="2022-06-07T22:09:00Z">
        <w:r w:rsidR="00C83EC3" w:rsidRPr="009E0670">
          <w:rPr>
            <w:rFonts w:asciiTheme="majorBidi" w:hAnsiTheme="majorBidi" w:cstheme="majorBidi"/>
            <w:sz w:val="24"/>
            <w:szCs w:val="24"/>
          </w:rPr>
          <w:t>.</w:t>
        </w:r>
      </w:ins>
      <w:del w:id="3898" w:author="Cahen, Arnon" w:date="2022-06-07T22:09:00Z">
        <w:r w:rsidRPr="009E0670" w:rsidDel="00C83EC3">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3899" w:author="Cahen, Arnon" w:date="2022-06-07T22:09:00Z">
        <w:r w:rsidRPr="009E0670" w:rsidDel="00C83EC3">
          <w:rPr>
            <w:rFonts w:asciiTheme="majorBidi" w:hAnsiTheme="majorBidi" w:cstheme="majorBidi"/>
            <w:sz w:val="24"/>
            <w:szCs w:val="24"/>
          </w:rPr>
          <w:delText>y</w:delText>
        </w:r>
      </w:del>
      <w:ins w:id="3900" w:author="Cahen, Arnon" w:date="2022-06-07T22:09:00Z">
        <w:r w:rsidR="00C83EC3" w:rsidRPr="009E0670">
          <w:rPr>
            <w:rFonts w:asciiTheme="majorBidi" w:hAnsiTheme="majorBidi" w:cstheme="majorBidi"/>
            <w:sz w:val="24"/>
            <w:szCs w:val="24"/>
          </w:rPr>
          <w:t>Y</w:t>
        </w:r>
      </w:ins>
      <w:r w:rsidRPr="009E0670">
        <w:rPr>
          <w:rFonts w:asciiTheme="majorBidi" w:hAnsiTheme="majorBidi" w:cstheme="majorBidi"/>
          <w:sz w:val="24"/>
          <w:szCs w:val="24"/>
        </w:rPr>
        <w:t>et</w:t>
      </w:r>
      <w:ins w:id="3901" w:author="Cahen, Arnon" w:date="2022-06-07T22:09:00Z">
        <w:r w:rsidR="00C83EC3" w:rsidRPr="009E0670">
          <w:rPr>
            <w:rFonts w:asciiTheme="majorBidi" w:hAnsiTheme="majorBidi" w:cstheme="majorBidi"/>
            <w:sz w:val="24"/>
            <w:szCs w:val="24"/>
          </w:rPr>
          <w:t>,</w:t>
        </w:r>
      </w:ins>
      <w:r w:rsidRPr="009E0670">
        <w:rPr>
          <w:rFonts w:asciiTheme="majorBidi" w:hAnsiTheme="majorBidi" w:cstheme="majorBidi"/>
          <w:sz w:val="24"/>
          <w:szCs w:val="24"/>
        </w:rPr>
        <w:t xml:space="preserve"> according to Frege, </w:t>
      </w:r>
      <w:del w:id="3902" w:author="Cahen, Arnon" w:date="2022-06-07T22:09:00Z">
        <w:r w:rsidRPr="009E0670" w:rsidDel="00C83EC3">
          <w:rPr>
            <w:rFonts w:asciiTheme="majorBidi" w:hAnsiTheme="majorBidi" w:cstheme="majorBidi"/>
            <w:sz w:val="24"/>
            <w:szCs w:val="24"/>
          </w:rPr>
          <w:delText xml:space="preserve">that </w:delText>
        </w:r>
      </w:del>
      <w:ins w:id="3903" w:author="Cahen, Arnon" w:date="2022-06-07T22:09:00Z">
        <w:r w:rsidR="00C83EC3" w:rsidRPr="009E0670">
          <w:rPr>
            <w:rFonts w:asciiTheme="majorBidi" w:hAnsiTheme="majorBidi" w:cstheme="majorBidi"/>
            <w:sz w:val="24"/>
            <w:szCs w:val="24"/>
          </w:rPr>
          <w:t xml:space="preserve">such comparison </w:t>
        </w:r>
      </w:ins>
      <w:r w:rsidRPr="009E0670">
        <w:rPr>
          <w:rFonts w:asciiTheme="majorBidi" w:hAnsiTheme="majorBidi" w:cstheme="majorBidi"/>
          <w:sz w:val="24"/>
          <w:szCs w:val="24"/>
        </w:rPr>
        <w:t xml:space="preserve">can only be </w:t>
      </w:r>
      <w:del w:id="3904" w:author="Cahen, Arnon" w:date="2022-06-07T22:09:00Z">
        <w:r w:rsidRPr="009E0670" w:rsidDel="00C83EC3">
          <w:rPr>
            <w:rFonts w:asciiTheme="majorBidi" w:hAnsiTheme="majorBidi" w:cstheme="majorBidi"/>
            <w:sz w:val="24"/>
            <w:szCs w:val="24"/>
          </w:rPr>
          <w:delText xml:space="preserve">done </w:delText>
        </w:r>
      </w:del>
      <w:ins w:id="3905" w:author="Cahen, Arnon" w:date="2022-06-07T22:09:00Z">
        <w:r w:rsidR="00C83EC3" w:rsidRPr="009E0670">
          <w:rPr>
            <w:rFonts w:asciiTheme="majorBidi" w:hAnsiTheme="majorBidi" w:cstheme="majorBidi"/>
            <w:sz w:val="24"/>
            <w:szCs w:val="24"/>
          </w:rPr>
          <w:t xml:space="preserve">achieved </w:t>
        </w:r>
      </w:ins>
      <w:r w:rsidRPr="009E0670">
        <w:rPr>
          <w:rFonts w:asciiTheme="majorBidi" w:hAnsiTheme="majorBidi" w:cstheme="majorBidi"/>
          <w:sz w:val="24"/>
          <w:szCs w:val="24"/>
        </w:rPr>
        <w:t>if these acts of thinking are located in the same mind, and they are not (cf. Frege, 1918:</w:t>
      </w:r>
      <w:ins w:id="3906" w:author="Cahen, Arnon" w:date="2022-06-08T09:57:00Z">
        <w:r w:rsidR="00AD2ABA">
          <w:rPr>
            <w:rFonts w:asciiTheme="majorBidi" w:hAnsiTheme="majorBidi" w:cstheme="majorBidi"/>
            <w:sz w:val="24"/>
            <w:szCs w:val="24"/>
          </w:rPr>
          <w:t xml:space="preserve"> </w:t>
        </w:r>
      </w:ins>
      <w:r w:rsidRPr="009E0670">
        <w:rPr>
          <w:rFonts w:asciiTheme="majorBidi" w:hAnsiTheme="majorBidi" w:cstheme="majorBidi"/>
          <w:sz w:val="24"/>
          <w:szCs w:val="24"/>
        </w:rPr>
        <w:t xml:space="preserve">522). </w:t>
      </w:r>
      <w:del w:id="3907" w:author="Cahen, Arnon" w:date="2022-06-07T22:09:00Z">
        <w:r w:rsidRPr="009E0670" w:rsidDel="00C83EC3">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Therefore, even if there are objective </w:t>
      </w:r>
      <w:del w:id="3908" w:author="Cahen, Arnon" w:date="2022-06-07T22:09:00Z">
        <w:r w:rsidRPr="009E0670" w:rsidDel="00C83EC3">
          <w:rPr>
            <w:rFonts w:asciiTheme="majorBidi" w:hAnsiTheme="majorBidi" w:cstheme="majorBidi"/>
            <w:i/>
            <w:iCs/>
            <w:sz w:val="24"/>
            <w:szCs w:val="24"/>
          </w:rPr>
          <w:delText>T</w:delText>
        </w:r>
      </w:del>
      <w:ins w:id="3909" w:author="Cahen, Arnon" w:date="2022-06-07T22:09:00Z">
        <w:r w:rsidR="00C83EC3" w:rsidRPr="009E0670">
          <w:rPr>
            <w:rFonts w:asciiTheme="majorBidi" w:hAnsiTheme="majorBidi" w:cstheme="majorBidi"/>
            <w:i/>
            <w:iCs/>
            <w:sz w:val="24"/>
            <w:szCs w:val="24"/>
          </w:rPr>
          <w:t>t</w:t>
        </w:r>
      </w:ins>
      <w:r w:rsidRPr="009E0670">
        <w:rPr>
          <w:rFonts w:asciiTheme="majorBidi" w:hAnsiTheme="majorBidi" w:cstheme="majorBidi"/>
          <w:i/>
          <w:iCs/>
          <w:sz w:val="24"/>
          <w:szCs w:val="24"/>
        </w:rPr>
        <w:t>houghts</w:t>
      </w:r>
      <w:ins w:id="3910" w:author="Cahen, Arnon" w:date="2022-06-07T22:10:00Z">
        <w:r w:rsidR="00C83EC3" w:rsidRPr="009E0670">
          <w:rPr>
            <w:rFonts w:asciiTheme="majorBidi" w:hAnsiTheme="majorBidi" w:cstheme="majorBidi"/>
            <w:sz w:val="24"/>
            <w:szCs w:val="24"/>
          </w:rPr>
          <w:t>,</w:t>
        </w:r>
      </w:ins>
      <w:r w:rsidRPr="009E0670">
        <w:rPr>
          <w:rFonts w:asciiTheme="majorBidi" w:hAnsiTheme="majorBidi" w:cstheme="majorBidi"/>
          <w:sz w:val="24"/>
          <w:szCs w:val="24"/>
        </w:rPr>
        <w:t xml:space="preserve"> independent of human mental consciousness, we cannot know them as objective entities</w:t>
      </w:r>
      <w:ins w:id="3911" w:author="Cahen, Arnon" w:date="2022-06-07T22:10:00Z">
        <w:r w:rsidR="00C83EC3" w:rsidRPr="009E0670">
          <w:rPr>
            <w:rFonts w:asciiTheme="majorBidi" w:hAnsiTheme="majorBidi" w:cstheme="majorBidi"/>
            <w:sz w:val="24"/>
            <w:szCs w:val="24"/>
          </w:rPr>
          <w:t>,</w:t>
        </w:r>
      </w:ins>
      <w:r w:rsidRPr="009E0670">
        <w:rPr>
          <w:rFonts w:asciiTheme="majorBidi" w:hAnsiTheme="majorBidi" w:cstheme="majorBidi"/>
          <w:sz w:val="24"/>
          <w:szCs w:val="24"/>
        </w:rPr>
        <w:t xml:space="preserve"> because we cannot separate them from our acts of thinking </w:t>
      </w:r>
      <w:del w:id="3912" w:author="Cahen, Arnon" w:date="2022-06-07T22:10:00Z">
        <w:r w:rsidRPr="009E0670" w:rsidDel="00431027">
          <w:rPr>
            <w:rFonts w:asciiTheme="majorBidi" w:hAnsiTheme="majorBidi" w:cstheme="majorBidi"/>
            <w:sz w:val="24"/>
            <w:szCs w:val="24"/>
          </w:rPr>
          <w:delText xml:space="preserve">about </w:delText>
        </w:r>
      </w:del>
      <w:r w:rsidRPr="009E0670">
        <w:rPr>
          <w:rFonts w:asciiTheme="majorBidi" w:hAnsiTheme="majorBidi" w:cstheme="majorBidi"/>
          <w:sz w:val="24"/>
          <w:szCs w:val="24"/>
        </w:rPr>
        <w:t xml:space="preserve">them.  </w:t>
      </w:r>
    </w:p>
    <w:p w14:paraId="2AEA3071" w14:textId="16E486AF" w:rsidR="00B34C29" w:rsidRPr="009E0670" w:rsidRDefault="00B34C29" w:rsidP="009E0670">
      <w:pPr>
        <w:spacing w:after="120" w:line="360" w:lineRule="auto"/>
        <w:ind w:left="-17" w:firstLine="720"/>
        <w:rPr>
          <w:rFonts w:asciiTheme="majorBidi" w:hAnsiTheme="majorBidi" w:cstheme="majorBidi"/>
          <w:sz w:val="24"/>
          <w:szCs w:val="24"/>
        </w:rPr>
        <w:pPrChange w:id="3913" w:author="Cahen, Arnon" w:date="2022-06-07T23:46:00Z">
          <w:pPr>
            <w:spacing w:after="566" w:line="480" w:lineRule="auto"/>
            <w:ind w:left="-17" w:right="17" w:firstLine="720"/>
          </w:pPr>
        </w:pPrChange>
      </w:pPr>
      <w:r w:rsidRPr="009E0670">
        <w:rPr>
          <w:rFonts w:asciiTheme="majorBidi" w:hAnsiTheme="majorBidi" w:cstheme="majorBidi"/>
          <w:sz w:val="24"/>
          <w:szCs w:val="24"/>
        </w:rPr>
        <w:t xml:space="preserve">Wittgenstein faced this </w:t>
      </w:r>
      <w:del w:id="3914" w:author="Cahen, Arnon" w:date="2022-06-07T22:11:00Z">
        <w:r w:rsidRPr="009E0670" w:rsidDel="00431027">
          <w:rPr>
            <w:rFonts w:asciiTheme="majorBidi" w:hAnsiTheme="majorBidi" w:cstheme="majorBidi"/>
            <w:sz w:val="24"/>
            <w:szCs w:val="24"/>
          </w:rPr>
          <w:delText>Frege</w:delText>
        </w:r>
      </w:del>
      <w:del w:id="3915" w:author="Cahen, Arnon" w:date="2022-06-07T22:10:00Z">
        <w:r w:rsidRPr="009E0670" w:rsidDel="00431027">
          <w:rPr>
            <w:rFonts w:asciiTheme="majorBidi" w:hAnsiTheme="majorBidi" w:cstheme="majorBidi"/>
            <w:sz w:val="24"/>
            <w:szCs w:val="24"/>
          </w:rPr>
          <w:delText>'</w:delText>
        </w:r>
      </w:del>
      <w:del w:id="3916" w:author="Cahen, Arnon" w:date="2022-06-07T22:11:00Z">
        <w:r w:rsidRPr="009E0670" w:rsidDel="00431027">
          <w:rPr>
            <w:rFonts w:asciiTheme="majorBidi" w:hAnsiTheme="majorBidi" w:cstheme="majorBidi"/>
            <w:sz w:val="24"/>
            <w:szCs w:val="24"/>
          </w:rPr>
          <w:delText xml:space="preserve">s </w:delText>
        </w:r>
      </w:del>
      <w:r w:rsidRPr="009E0670">
        <w:rPr>
          <w:rFonts w:asciiTheme="majorBidi" w:hAnsiTheme="majorBidi" w:cstheme="majorBidi"/>
          <w:sz w:val="24"/>
          <w:szCs w:val="24"/>
        </w:rPr>
        <w:t xml:space="preserve">problem of the objectivity of </w:t>
      </w:r>
      <w:del w:id="3917" w:author="Cahen, Arnon" w:date="2022-06-07T22:10:00Z">
        <w:r w:rsidRPr="009E0670" w:rsidDel="00431027">
          <w:rPr>
            <w:rFonts w:asciiTheme="majorBidi" w:hAnsiTheme="majorBidi" w:cstheme="majorBidi"/>
            <w:sz w:val="24"/>
            <w:szCs w:val="24"/>
          </w:rPr>
          <w:delText xml:space="preserve">language </w:delText>
        </w:r>
      </w:del>
      <w:ins w:id="3918" w:author="Cahen, Arnon" w:date="2022-06-07T22:10:00Z">
        <w:r w:rsidR="00431027" w:rsidRPr="009E0670">
          <w:rPr>
            <w:rFonts w:asciiTheme="majorBidi" w:hAnsiTheme="majorBidi" w:cstheme="majorBidi"/>
            <w:sz w:val="24"/>
            <w:szCs w:val="24"/>
          </w:rPr>
          <w:t xml:space="preserve">linguistic </w:t>
        </w:r>
      </w:ins>
      <w:r w:rsidRPr="009E0670">
        <w:rPr>
          <w:rFonts w:asciiTheme="majorBidi" w:hAnsiTheme="majorBidi" w:cstheme="majorBidi"/>
          <w:sz w:val="24"/>
          <w:szCs w:val="24"/>
        </w:rPr>
        <w:t xml:space="preserve">meaning. </w:t>
      </w:r>
      <w:del w:id="3919" w:author="Cahen, Arnon" w:date="2022-06-07T22:10:00Z">
        <w:r w:rsidRPr="009E0670" w:rsidDel="00431027">
          <w:rPr>
            <w:rFonts w:asciiTheme="majorBidi" w:hAnsiTheme="majorBidi" w:cstheme="majorBidi"/>
            <w:sz w:val="24"/>
            <w:szCs w:val="24"/>
          </w:rPr>
          <w:delText xml:space="preserve"> </w:delText>
        </w:r>
      </w:del>
      <w:r w:rsidRPr="009E0670">
        <w:rPr>
          <w:rFonts w:asciiTheme="majorBidi" w:hAnsiTheme="majorBidi" w:cstheme="majorBidi"/>
          <w:sz w:val="24"/>
          <w:szCs w:val="24"/>
        </w:rPr>
        <w:t>In the</w:t>
      </w:r>
      <w:r w:rsidRPr="009E0670">
        <w:rPr>
          <w:rFonts w:asciiTheme="majorBidi" w:hAnsiTheme="majorBidi" w:cstheme="majorBidi"/>
          <w:i/>
          <w:sz w:val="24"/>
          <w:szCs w:val="24"/>
        </w:rPr>
        <w:t xml:space="preserve"> Tractatus</w:t>
      </w:r>
      <w:r w:rsidRPr="009E0670">
        <w:rPr>
          <w:rFonts w:asciiTheme="majorBidi" w:hAnsiTheme="majorBidi" w:cstheme="majorBidi"/>
          <w:sz w:val="24"/>
          <w:szCs w:val="24"/>
        </w:rPr>
        <w:t xml:space="preserve"> he </w:t>
      </w:r>
      <w:del w:id="3920" w:author="Cahen, Arnon" w:date="2022-06-07T22:11:00Z">
        <w:r w:rsidRPr="009E0670" w:rsidDel="00E41A5A">
          <w:rPr>
            <w:rFonts w:asciiTheme="majorBidi" w:hAnsiTheme="majorBidi" w:cstheme="majorBidi"/>
            <w:sz w:val="24"/>
            <w:szCs w:val="24"/>
          </w:rPr>
          <w:delText xml:space="preserve">wants </w:delText>
        </w:r>
      </w:del>
      <w:ins w:id="3921" w:author="Cahen, Arnon" w:date="2022-06-07T22:11:00Z">
        <w:r w:rsidR="00E41A5A" w:rsidRPr="009E0670">
          <w:rPr>
            <w:rFonts w:asciiTheme="majorBidi" w:hAnsiTheme="majorBidi" w:cstheme="majorBidi"/>
            <w:sz w:val="24"/>
            <w:szCs w:val="24"/>
          </w:rPr>
          <w:t xml:space="preserve">aims </w:t>
        </w:r>
      </w:ins>
      <w:r w:rsidRPr="009E0670">
        <w:rPr>
          <w:rFonts w:asciiTheme="majorBidi" w:hAnsiTheme="majorBidi" w:cstheme="majorBidi"/>
          <w:sz w:val="24"/>
          <w:szCs w:val="24"/>
        </w:rPr>
        <w:t xml:space="preserve">to anchor the meaning of language in the objectivity of the objects (physical and psychical) of independent reality. </w:t>
      </w:r>
      <w:del w:id="3922" w:author="Cahen, Arnon" w:date="2022-06-07T22:11:00Z">
        <w:r w:rsidRPr="009E0670" w:rsidDel="00E41A5A">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These objects can be known only through our acquaintance with empirical facts </w:t>
      </w:r>
      <w:del w:id="3923" w:author="Cahen, Arnon" w:date="2022-06-07T22:11:00Z">
        <w:r w:rsidRPr="009E0670" w:rsidDel="00B973F4">
          <w:rPr>
            <w:rFonts w:asciiTheme="majorBidi" w:hAnsiTheme="majorBidi" w:cstheme="majorBidi"/>
            <w:sz w:val="24"/>
            <w:szCs w:val="24"/>
          </w:rPr>
          <w:delText xml:space="preserve">being </w:delText>
        </w:r>
      </w:del>
      <w:ins w:id="3924" w:author="Cahen, Arnon" w:date="2022-06-07T22:11:00Z">
        <w:r w:rsidR="00B973F4" w:rsidRPr="009E0670">
          <w:rPr>
            <w:rFonts w:asciiTheme="majorBidi" w:hAnsiTheme="majorBidi" w:cstheme="majorBidi"/>
            <w:sz w:val="24"/>
            <w:szCs w:val="24"/>
          </w:rPr>
          <w:t>as</w:t>
        </w:r>
        <w:r w:rsidR="00B973F4" w:rsidRPr="009E0670">
          <w:rPr>
            <w:rFonts w:asciiTheme="majorBidi" w:hAnsiTheme="majorBidi" w:cstheme="majorBidi"/>
            <w:sz w:val="24"/>
            <w:szCs w:val="24"/>
          </w:rPr>
          <w:t xml:space="preserve"> </w:t>
        </w:r>
      </w:ins>
      <w:r w:rsidRPr="009E0670">
        <w:rPr>
          <w:rFonts w:asciiTheme="majorBidi" w:hAnsiTheme="majorBidi" w:cstheme="majorBidi"/>
          <w:sz w:val="24"/>
          <w:szCs w:val="24"/>
        </w:rPr>
        <w:t>configurations of these objects. However, if psychological facts are subjective and intentional</w:t>
      </w:r>
      <w:ins w:id="3925" w:author="Cahen, Arnon" w:date="2022-06-07T22:11:00Z">
        <w:r w:rsidR="00B973F4" w:rsidRPr="009E0670">
          <w:rPr>
            <w:rFonts w:asciiTheme="majorBidi" w:hAnsiTheme="majorBidi" w:cstheme="majorBidi"/>
            <w:sz w:val="24"/>
            <w:szCs w:val="24"/>
          </w:rPr>
          <w:t>,</w:t>
        </w:r>
      </w:ins>
      <w:r w:rsidRPr="009E0670">
        <w:rPr>
          <w:rFonts w:asciiTheme="majorBidi" w:hAnsiTheme="majorBidi" w:cstheme="majorBidi"/>
          <w:sz w:val="24"/>
          <w:szCs w:val="24"/>
        </w:rPr>
        <w:t xml:space="preserve"> then their objects are also so, and the meanings of psychological </w:t>
      </w:r>
      <w:commentRangeStart w:id="3926"/>
      <w:r w:rsidRPr="009E0670">
        <w:rPr>
          <w:rFonts w:asciiTheme="majorBidi" w:hAnsiTheme="majorBidi" w:cstheme="majorBidi"/>
          <w:sz w:val="24"/>
          <w:szCs w:val="24"/>
        </w:rPr>
        <w:t xml:space="preserve">words </w:t>
      </w:r>
      <w:commentRangeEnd w:id="3926"/>
      <w:r w:rsidR="00B973F4" w:rsidRPr="009E0670">
        <w:rPr>
          <w:rStyle w:val="CommentReference"/>
          <w:rFonts w:asciiTheme="majorBidi" w:hAnsiTheme="majorBidi" w:cstheme="majorBidi"/>
          <w:sz w:val="24"/>
          <w:szCs w:val="24"/>
          <w:rPrChange w:id="3927" w:author="Cahen, Arnon" w:date="2022-06-07T23:46:00Z">
            <w:rPr>
              <w:rStyle w:val="CommentReference"/>
            </w:rPr>
          </w:rPrChange>
        </w:rPr>
        <w:commentReference w:id="3926"/>
      </w:r>
      <w:r w:rsidRPr="009E0670">
        <w:rPr>
          <w:rFonts w:asciiTheme="majorBidi" w:hAnsiTheme="majorBidi" w:cstheme="majorBidi"/>
          <w:sz w:val="24"/>
          <w:szCs w:val="24"/>
        </w:rPr>
        <w:t xml:space="preserve">received </w:t>
      </w:r>
      <w:del w:id="3928" w:author="Cahen, Arnon" w:date="2022-06-07T22:11:00Z">
        <w:r w:rsidRPr="009E0670" w:rsidDel="00B973F4">
          <w:rPr>
            <w:rFonts w:asciiTheme="majorBidi" w:hAnsiTheme="majorBidi" w:cstheme="majorBidi"/>
            <w:sz w:val="24"/>
            <w:szCs w:val="24"/>
          </w:rPr>
          <w:delText xml:space="preserve">from </w:delText>
        </w:r>
      </w:del>
      <w:ins w:id="3929" w:author="Cahen, Arnon" w:date="2022-06-07T22:11:00Z">
        <w:r w:rsidR="00B973F4" w:rsidRPr="009E0670">
          <w:rPr>
            <w:rFonts w:asciiTheme="majorBidi" w:hAnsiTheme="majorBidi" w:cstheme="majorBidi"/>
            <w:sz w:val="24"/>
            <w:szCs w:val="24"/>
          </w:rPr>
          <w:t xml:space="preserve">by </w:t>
        </w:r>
      </w:ins>
      <w:r w:rsidRPr="009E0670">
        <w:rPr>
          <w:rFonts w:asciiTheme="majorBidi" w:hAnsiTheme="majorBidi" w:cstheme="majorBidi"/>
          <w:sz w:val="24"/>
          <w:szCs w:val="24"/>
        </w:rPr>
        <w:t>reference to these objects remain also subjective.</w:t>
      </w:r>
      <w:del w:id="3930" w:author="Cahen, Arnon" w:date="2022-06-07T22:12: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 </w:t>
      </w:r>
      <w:del w:id="3931" w:author="Cahen, Arnon" w:date="2022-06-07T22:12:00Z">
        <w:r w:rsidRPr="009E0670" w:rsidDel="00A13DD0">
          <w:rPr>
            <w:rFonts w:asciiTheme="majorBidi" w:hAnsiTheme="majorBidi" w:cstheme="majorBidi"/>
            <w:sz w:val="24"/>
            <w:szCs w:val="24"/>
          </w:rPr>
          <w:delText>In order t</w:delText>
        </w:r>
      </w:del>
      <w:ins w:id="3932" w:author="Cahen, Arnon" w:date="2022-06-07T22:12:00Z">
        <w:r w:rsidR="00A13DD0" w:rsidRPr="009E0670">
          <w:rPr>
            <w:rFonts w:asciiTheme="majorBidi" w:hAnsiTheme="majorBidi" w:cstheme="majorBidi"/>
            <w:sz w:val="24"/>
            <w:szCs w:val="24"/>
          </w:rPr>
          <w:t>T</w:t>
        </w:r>
      </w:ins>
      <w:r w:rsidRPr="009E0670">
        <w:rPr>
          <w:rFonts w:asciiTheme="majorBidi" w:hAnsiTheme="majorBidi" w:cstheme="majorBidi"/>
          <w:sz w:val="24"/>
          <w:szCs w:val="24"/>
        </w:rPr>
        <w:t xml:space="preserve">o maintain </w:t>
      </w:r>
      <w:del w:id="3933" w:author="Cahen, Arnon" w:date="2022-06-07T22:12:00Z">
        <w:r w:rsidRPr="009E0670" w:rsidDel="00A13DD0">
          <w:rPr>
            <w:rFonts w:asciiTheme="majorBidi" w:hAnsiTheme="majorBidi" w:cstheme="majorBidi"/>
            <w:sz w:val="24"/>
            <w:szCs w:val="24"/>
          </w:rPr>
          <w:delText xml:space="preserve">also </w:delText>
        </w:r>
      </w:del>
      <w:r w:rsidRPr="009E0670">
        <w:rPr>
          <w:rFonts w:asciiTheme="majorBidi" w:hAnsiTheme="majorBidi" w:cstheme="majorBidi"/>
          <w:sz w:val="24"/>
          <w:szCs w:val="24"/>
        </w:rPr>
        <w:t xml:space="preserve">the objectivity of psychical objects </w:t>
      </w:r>
      <w:ins w:id="3934" w:author="Cahen, Arnon" w:date="2022-06-07T22:12:00Z">
        <w:r w:rsidR="00A13DD0" w:rsidRPr="009E0670">
          <w:rPr>
            <w:rFonts w:asciiTheme="majorBidi" w:hAnsiTheme="majorBidi" w:cstheme="majorBidi"/>
            <w:sz w:val="24"/>
            <w:szCs w:val="24"/>
          </w:rPr>
          <w:t xml:space="preserve">as well </w:t>
        </w:r>
      </w:ins>
      <w:r w:rsidRPr="009E0670">
        <w:rPr>
          <w:rFonts w:asciiTheme="majorBidi" w:hAnsiTheme="majorBidi" w:cstheme="majorBidi"/>
          <w:sz w:val="24"/>
          <w:szCs w:val="24"/>
        </w:rPr>
        <w:t>Wittgenstein had to avoid the intentionality of the psychical states, the empirical facts of psychology.</w:t>
      </w:r>
      <w:del w:id="3935" w:author="Cahen, Arnon" w:date="2022-06-07T22:12: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 Thus</w:t>
      </w:r>
      <w:ins w:id="3936" w:author="Cahen, Arnon" w:date="2022-06-07T22:12:00Z">
        <w:r w:rsidR="00A13DD0" w:rsidRPr="009E0670">
          <w:rPr>
            <w:rFonts w:asciiTheme="majorBidi" w:hAnsiTheme="majorBidi" w:cstheme="majorBidi"/>
            <w:sz w:val="24"/>
            <w:szCs w:val="24"/>
          </w:rPr>
          <w:t>,</w:t>
        </w:r>
      </w:ins>
      <w:r w:rsidRPr="009E0670">
        <w:rPr>
          <w:rFonts w:asciiTheme="majorBidi" w:hAnsiTheme="majorBidi" w:cstheme="majorBidi"/>
          <w:sz w:val="24"/>
          <w:szCs w:val="24"/>
        </w:rPr>
        <w:t xml:space="preserve"> he had to separate intentional thoughts from psychical states and to locate these thoughts themselves in the transcendental </w:t>
      </w:r>
      <w:ins w:id="3937" w:author="Cahen, Arnon" w:date="2022-06-07T22:12:00Z">
        <w:r w:rsidR="00A13DD0" w:rsidRPr="009E0670">
          <w:rPr>
            <w:rFonts w:asciiTheme="majorBidi" w:hAnsiTheme="majorBidi" w:cstheme="majorBidi"/>
            <w:sz w:val="24"/>
            <w:szCs w:val="24"/>
          </w:rPr>
          <w:t>“</w:t>
        </w:r>
      </w:ins>
      <w:del w:id="3938" w:author="Cahen, Arnon" w:date="2022-06-07T22:12: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metaphysical subject,</w:t>
      </w:r>
      <w:ins w:id="3939" w:author="Cahen, Arnon" w:date="2022-06-07T22:12:00Z">
        <w:r w:rsidR="00A13DD0" w:rsidRPr="009E0670">
          <w:rPr>
            <w:rFonts w:asciiTheme="majorBidi" w:hAnsiTheme="majorBidi" w:cstheme="majorBidi"/>
            <w:sz w:val="24"/>
            <w:szCs w:val="24"/>
          </w:rPr>
          <w:t>”</w:t>
        </w:r>
      </w:ins>
      <w:del w:id="3940" w:author="Cahen, Arnon" w:date="2022-06-07T22:12: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 xml:space="preserve"> outside the world of facts and </w:t>
      </w:r>
      <w:ins w:id="3941" w:author="Cahen, Arnon" w:date="2022-06-07T22:12:00Z">
        <w:r w:rsidR="00A13DD0" w:rsidRPr="009E0670">
          <w:rPr>
            <w:rFonts w:asciiTheme="majorBidi" w:hAnsiTheme="majorBidi" w:cstheme="majorBidi"/>
            <w:sz w:val="24"/>
            <w:szCs w:val="24"/>
          </w:rPr>
          <w:t xml:space="preserve">the </w:t>
        </w:r>
      </w:ins>
      <w:r w:rsidRPr="009E0670">
        <w:rPr>
          <w:rFonts w:asciiTheme="majorBidi" w:hAnsiTheme="majorBidi" w:cstheme="majorBidi"/>
          <w:sz w:val="24"/>
          <w:szCs w:val="24"/>
        </w:rPr>
        <w:t xml:space="preserve">reality of objects (Peirce, </w:t>
      </w:r>
      <w:r w:rsidRPr="009E0670">
        <w:rPr>
          <w:rFonts w:asciiTheme="majorBidi" w:hAnsiTheme="majorBidi" w:cstheme="majorBidi"/>
          <w:i/>
          <w:iCs/>
          <w:sz w:val="24"/>
          <w:szCs w:val="24"/>
        </w:rPr>
        <w:t>CP</w:t>
      </w:r>
      <w:r w:rsidRPr="009E0670">
        <w:rPr>
          <w:rFonts w:asciiTheme="majorBidi" w:hAnsiTheme="majorBidi" w:cstheme="majorBidi"/>
          <w:sz w:val="24"/>
          <w:szCs w:val="24"/>
        </w:rPr>
        <w:t xml:space="preserve">: 2.221-3.11, 4.1121-121, 5.5421,5.641, 6.41, 6.423; cf. </w:t>
      </w:r>
      <w:commentRangeStart w:id="3942"/>
      <w:r w:rsidRPr="009E0670">
        <w:rPr>
          <w:rFonts w:asciiTheme="majorBidi" w:hAnsiTheme="majorBidi" w:cstheme="majorBidi"/>
          <w:sz w:val="24"/>
          <w:szCs w:val="24"/>
        </w:rPr>
        <w:t>Nesher, 1992</w:t>
      </w:r>
      <w:commentRangeEnd w:id="3942"/>
      <w:r w:rsidR="009266BD">
        <w:rPr>
          <w:rStyle w:val="CommentReference"/>
        </w:rPr>
        <w:commentReference w:id="3942"/>
      </w:r>
      <w:del w:id="3943" w:author="Cahen, Arnon" w:date="2022-06-08T10:00:00Z">
        <w:r w:rsidRPr="009E0670" w:rsidDel="00AD2ABA">
          <w:rPr>
            <w:rFonts w:asciiTheme="majorBidi" w:hAnsiTheme="majorBidi" w:cstheme="majorBidi"/>
            <w:sz w:val="24"/>
            <w:szCs w:val="24"/>
          </w:rPr>
          <w:delText>b</w:delText>
        </w:r>
      </w:del>
      <w:r w:rsidRPr="009E0670">
        <w:rPr>
          <w:rFonts w:asciiTheme="majorBidi" w:hAnsiTheme="majorBidi" w:cstheme="majorBidi"/>
          <w:sz w:val="24"/>
          <w:szCs w:val="24"/>
        </w:rPr>
        <w:t xml:space="preserve">. Comp. </w:t>
      </w:r>
      <w:commentRangeStart w:id="3944"/>
      <w:r w:rsidRPr="009E0670">
        <w:rPr>
          <w:rFonts w:asciiTheme="majorBidi" w:hAnsiTheme="majorBidi" w:cstheme="majorBidi"/>
          <w:sz w:val="24"/>
          <w:szCs w:val="24"/>
        </w:rPr>
        <w:t>Pears, 198</w:t>
      </w:r>
      <w:ins w:id="3945" w:author="Cahen, Arnon" w:date="2022-06-08T10:04:00Z">
        <w:r w:rsidR="009266BD">
          <w:rPr>
            <w:rFonts w:asciiTheme="majorBidi" w:hAnsiTheme="majorBidi" w:cstheme="majorBidi"/>
            <w:sz w:val="24"/>
            <w:szCs w:val="24"/>
          </w:rPr>
          <w:t>8</w:t>
        </w:r>
        <w:commentRangeEnd w:id="3944"/>
        <w:r w:rsidR="009266BD">
          <w:rPr>
            <w:rStyle w:val="CommentReference"/>
          </w:rPr>
          <w:commentReference w:id="3944"/>
        </w:r>
      </w:ins>
      <w:del w:id="3946" w:author="Cahen, Arnon" w:date="2022-06-08T10:04:00Z">
        <w:r w:rsidRPr="009E0670" w:rsidDel="009266BD">
          <w:rPr>
            <w:rFonts w:asciiTheme="majorBidi" w:hAnsiTheme="majorBidi" w:cstheme="majorBidi"/>
            <w:sz w:val="24"/>
            <w:szCs w:val="24"/>
          </w:rPr>
          <w:delText>6</w:delText>
        </w:r>
      </w:del>
      <w:r w:rsidRPr="009E0670">
        <w:rPr>
          <w:rFonts w:asciiTheme="majorBidi" w:hAnsiTheme="majorBidi" w:cstheme="majorBidi"/>
          <w:sz w:val="24"/>
          <w:szCs w:val="24"/>
        </w:rPr>
        <w:t>: 154-155).</w:t>
      </w:r>
      <w:del w:id="3947" w:author="Cahen, Arnon" w:date="2022-06-08T10:04:00Z">
        <w:r w:rsidRPr="009E0670" w:rsidDel="009266BD">
          <w:rPr>
            <w:rFonts w:asciiTheme="majorBidi" w:hAnsiTheme="majorBidi" w:cstheme="majorBidi"/>
            <w:sz w:val="24"/>
            <w:szCs w:val="24"/>
            <w:vertAlign w:val="superscript"/>
          </w:rPr>
          <w:delText>2</w:delText>
        </w:r>
      </w:del>
      <w:r w:rsidRPr="009E0670">
        <w:rPr>
          <w:rFonts w:asciiTheme="majorBidi" w:hAnsiTheme="majorBidi" w:cstheme="majorBidi"/>
          <w:sz w:val="24"/>
          <w:szCs w:val="24"/>
        </w:rPr>
        <w:t xml:space="preserve"> </w:t>
      </w:r>
      <w:del w:id="3948" w:author="Cahen, Arnon" w:date="2022-06-08T10:04:00Z">
        <w:r w:rsidRPr="009E0670" w:rsidDel="009266BD">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In the </w:t>
      </w:r>
      <w:r w:rsidRPr="009E0670">
        <w:rPr>
          <w:rFonts w:asciiTheme="majorBidi" w:hAnsiTheme="majorBidi" w:cstheme="majorBidi"/>
          <w:i/>
          <w:sz w:val="24"/>
          <w:szCs w:val="24"/>
        </w:rPr>
        <w:t>Tractatus</w:t>
      </w:r>
      <w:r w:rsidRPr="009E0670">
        <w:rPr>
          <w:rFonts w:asciiTheme="majorBidi" w:hAnsiTheme="majorBidi" w:cstheme="majorBidi"/>
          <w:sz w:val="24"/>
          <w:szCs w:val="24"/>
        </w:rPr>
        <w:t xml:space="preserve">, linguistic meanings are formed by the metaphysical subject projecting his thoughts as linguistic senses into the propositional facts of the world and </w:t>
      </w:r>
      <w:r w:rsidRPr="009E0670">
        <w:rPr>
          <w:rFonts w:asciiTheme="majorBidi" w:hAnsiTheme="majorBidi" w:cstheme="majorBidi"/>
          <w:sz w:val="24"/>
          <w:szCs w:val="24"/>
        </w:rPr>
        <w:lastRenderedPageBreak/>
        <w:t xml:space="preserve">connecting their names with the objects </w:t>
      </w:r>
      <w:del w:id="3949" w:author="Cahen, Arnon" w:date="2022-06-07T22:14:00Z">
        <w:r w:rsidRPr="009E0670" w:rsidDel="00A13DD0">
          <w:rPr>
            <w:rFonts w:asciiTheme="majorBidi" w:hAnsiTheme="majorBidi" w:cstheme="majorBidi"/>
            <w:sz w:val="24"/>
            <w:szCs w:val="24"/>
          </w:rPr>
          <w:delText xml:space="preserve">of </w:delText>
        </w:r>
      </w:del>
      <w:ins w:id="3950" w:author="Cahen, Arnon" w:date="2022-06-07T22:14:00Z">
        <w:r w:rsidR="00A13DD0" w:rsidRPr="009E0670">
          <w:rPr>
            <w:rFonts w:asciiTheme="majorBidi" w:hAnsiTheme="majorBidi" w:cstheme="majorBidi"/>
            <w:sz w:val="24"/>
            <w:szCs w:val="24"/>
          </w:rPr>
          <w:t xml:space="preserve">in </w:t>
        </w:r>
      </w:ins>
      <w:r w:rsidRPr="009E0670">
        <w:rPr>
          <w:rFonts w:asciiTheme="majorBidi" w:hAnsiTheme="majorBidi" w:cstheme="majorBidi"/>
          <w:sz w:val="24"/>
          <w:szCs w:val="24"/>
        </w:rPr>
        <w:t xml:space="preserve">reality. </w:t>
      </w:r>
      <w:del w:id="3951" w:author="Cahen, Arnon" w:date="2022-06-07T22:13: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Hence, if there are different metaphysical subjects</w:t>
      </w:r>
      <w:ins w:id="3952" w:author="Cahen, Arnon" w:date="2022-06-07T22:14:00Z">
        <w:r w:rsidR="00A13DD0" w:rsidRPr="009E0670">
          <w:rPr>
            <w:rFonts w:asciiTheme="majorBidi" w:hAnsiTheme="majorBidi" w:cstheme="majorBidi"/>
            <w:sz w:val="24"/>
            <w:szCs w:val="24"/>
          </w:rPr>
          <w:t>,</w:t>
        </w:r>
      </w:ins>
      <w:r w:rsidRPr="009E0670">
        <w:rPr>
          <w:rFonts w:asciiTheme="majorBidi" w:hAnsiTheme="majorBidi" w:cstheme="majorBidi"/>
          <w:sz w:val="24"/>
          <w:szCs w:val="24"/>
        </w:rPr>
        <w:t xml:space="preserve"> they have different thoughts that are </w:t>
      </w:r>
      <w:del w:id="3953" w:author="Cahen, Arnon" w:date="2022-06-07T22:14:00Z">
        <w:r w:rsidRPr="009E0670" w:rsidDel="00A13DD0">
          <w:rPr>
            <w:rFonts w:asciiTheme="majorBidi" w:hAnsiTheme="majorBidi" w:cstheme="majorBidi"/>
            <w:sz w:val="24"/>
            <w:szCs w:val="24"/>
          </w:rPr>
          <w:delText xml:space="preserve">projected </w:delText>
        </w:r>
      </w:del>
      <w:r w:rsidRPr="009E0670">
        <w:rPr>
          <w:rFonts w:asciiTheme="majorBidi" w:hAnsiTheme="majorBidi" w:cstheme="majorBidi"/>
          <w:sz w:val="24"/>
          <w:szCs w:val="24"/>
        </w:rPr>
        <w:t xml:space="preserve">differently </w:t>
      </w:r>
      <w:ins w:id="3954" w:author="Cahen, Arnon" w:date="2022-06-07T22:14:00Z">
        <w:r w:rsidR="00A13DD0" w:rsidRPr="009E0670">
          <w:rPr>
            <w:rFonts w:asciiTheme="majorBidi" w:hAnsiTheme="majorBidi" w:cstheme="majorBidi"/>
            <w:sz w:val="24"/>
            <w:szCs w:val="24"/>
          </w:rPr>
          <w:t xml:space="preserve">projected </w:t>
        </w:r>
      </w:ins>
      <w:r w:rsidRPr="009E0670">
        <w:rPr>
          <w:rFonts w:asciiTheme="majorBidi" w:hAnsiTheme="majorBidi" w:cstheme="majorBidi"/>
          <w:sz w:val="24"/>
          <w:szCs w:val="24"/>
        </w:rPr>
        <w:t xml:space="preserve">and </w:t>
      </w:r>
      <w:del w:id="3955" w:author="Cahen, Arnon" w:date="2022-06-07T22:14:00Z">
        <w:r w:rsidRPr="009E0670" w:rsidDel="00A13DD0">
          <w:rPr>
            <w:rFonts w:asciiTheme="majorBidi" w:hAnsiTheme="majorBidi" w:cstheme="majorBidi"/>
            <w:sz w:val="24"/>
            <w:szCs w:val="24"/>
          </w:rPr>
          <w:delText xml:space="preserve">give </w:delText>
        </w:r>
      </w:del>
      <w:ins w:id="3956" w:author="Cahen, Arnon" w:date="2022-06-07T22:14:00Z">
        <w:r w:rsidR="00A13DD0" w:rsidRPr="009E0670">
          <w:rPr>
            <w:rFonts w:asciiTheme="majorBidi" w:hAnsiTheme="majorBidi" w:cstheme="majorBidi"/>
            <w:sz w:val="24"/>
            <w:szCs w:val="24"/>
          </w:rPr>
          <w:t xml:space="preserve">provide </w:t>
        </w:r>
      </w:ins>
      <w:r w:rsidRPr="009E0670">
        <w:rPr>
          <w:rFonts w:asciiTheme="majorBidi" w:hAnsiTheme="majorBidi" w:cstheme="majorBidi"/>
          <w:sz w:val="24"/>
          <w:szCs w:val="24"/>
        </w:rPr>
        <w:t xml:space="preserve">different meanings to language (cf. </w:t>
      </w:r>
      <w:r w:rsidR="005B49A3" w:rsidRPr="009E0670">
        <w:rPr>
          <w:rFonts w:asciiTheme="majorBidi" w:eastAsia="Times New Roman" w:hAnsiTheme="majorBidi" w:cstheme="majorBidi"/>
          <w:sz w:val="24"/>
          <w:szCs w:val="24"/>
          <w:rPrChange w:id="3957" w:author="Cahen, Arnon" w:date="2022-06-07T23:46:00Z">
            <w:rPr>
              <w:rFonts w:asciiTheme="majorBidi" w:eastAsia="Times New Roman" w:hAnsiTheme="majorBidi" w:cstheme="majorBidi"/>
              <w:color w:val="000000"/>
              <w:sz w:val="24"/>
              <w:szCs w:val="24"/>
            </w:rPr>
          </w:rPrChange>
        </w:rPr>
        <w:t>Wittgenstein,</w:t>
      </w:r>
      <w:r w:rsidR="005B49A3" w:rsidRPr="009E0670">
        <w:rPr>
          <w:rFonts w:asciiTheme="majorBidi" w:eastAsia="Times New Roman" w:hAnsiTheme="majorBidi" w:cstheme="majorBidi"/>
          <w:i/>
          <w:iCs/>
          <w:sz w:val="24"/>
          <w:szCs w:val="24"/>
          <w:rPrChange w:id="3958" w:author="Cahen, Arnon" w:date="2022-06-07T23:46:00Z">
            <w:rPr>
              <w:rFonts w:asciiTheme="majorBidi" w:eastAsia="Times New Roman" w:hAnsiTheme="majorBidi" w:cstheme="majorBidi"/>
              <w:i/>
              <w:iCs/>
              <w:color w:val="000000"/>
              <w:sz w:val="24"/>
              <w:szCs w:val="24"/>
            </w:rPr>
          </w:rPrChange>
        </w:rPr>
        <w:t xml:space="preserve"> </w:t>
      </w:r>
      <w:r w:rsidRPr="009E0670">
        <w:rPr>
          <w:rFonts w:asciiTheme="majorBidi" w:hAnsiTheme="majorBidi" w:cstheme="majorBidi"/>
          <w:i/>
          <w:iCs/>
          <w:sz w:val="24"/>
          <w:szCs w:val="24"/>
        </w:rPr>
        <w:t>T</w:t>
      </w:r>
      <w:r w:rsidRPr="009E0670">
        <w:rPr>
          <w:rFonts w:asciiTheme="majorBidi" w:hAnsiTheme="majorBidi" w:cstheme="majorBidi"/>
          <w:sz w:val="24"/>
          <w:szCs w:val="24"/>
        </w:rPr>
        <w:t>:</w:t>
      </w:r>
      <w:r w:rsidRPr="009E0670">
        <w:rPr>
          <w:rFonts w:asciiTheme="majorBidi" w:hAnsiTheme="majorBidi" w:cstheme="majorBidi"/>
          <w:i/>
          <w:iCs/>
          <w:sz w:val="24"/>
          <w:szCs w:val="24"/>
        </w:rPr>
        <w:t xml:space="preserve"> </w:t>
      </w:r>
      <w:r w:rsidRPr="009E0670">
        <w:rPr>
          <w:rFonts w:asciiTheme="majorBidi" w:hAnsiTheme="majorBidi" w:cstheme="majorBidi"/>
          <w:sz w:val="24"/>
          <w:szCs w:val="24"/>
        </w:rPr>
        <w:t>#</w:t>
      </w:r>
      <w:del w:id="3959" w:author="Cahen, Arnon" w:date="2022-06-08T10:04:00Z">
        <w:r w:rsidRPr="009E0670" w:rsidDel="009266BD">
          <w:rPr>
            <w:rFonts w:asciiTheme="majorBidi" w:hAnsiTheme="majorBidi" w:cstheme="majorBidi"/>
            <w:sz w:val="24"/>
            <w:szCs w:val="24"/>
          </w:rPr>
          <w:delText>#</w:delText>
        </w:r>
      </w:del>
      <w:r w:rsidRPr="009E0670">
        <w:rPr>
          <w:rFonts w:asciiTheme="majorBidi" w:hAnsiTheme="majorBidi" w:cstheme="majorBidi"/>
          <w:sz w:val="24"/>
          <w:szCs w:val="24"/>
        </w:rPr>
        <w:t xml:space="preserve">5.62-5.641; </w:t>
      </w:r>
      <w:r w:rsidRPr="009266BD">
        <w:rPr>
          <w:rFonts w:asciiTheme="majorBidi" w:hAnsiTheme="majorBidi" w:cstheme="majorBidi"/>
          <w:i/>
          <w:iCs/>
          <w:sz w:val="24"/>
          <w:szCs w:val="24"/>
          <w:rPrChange w:id="3960" w:author="Cahen, Arnon" w:date="2022-06-08T10:05:00Z">
            <w:rPr>
              <w:rFonts w:asciiTheme="majorBidi" w:hAnsiTheme="majorBidi" w:cstheme="majorBidi"/>
              <w:sz w:val="24"/>
              <w:szCs w:val="24"/>
            </w:rPr>
          </w:rPrChange>
        </w:rPr>
        <w:t>PG</w:t>
      </w:r>
      <w:r w:rsidRPr="009E0670">
        <w:rPr>
          <w:rFonts w:asciiTheme="majorBidi" w:hAnsiTheme="majorBidi" w:cstheme="majorBidi"/>
          <w:sz w:val="24"/>
          <w:szCs w:val="24"/>
        </w:rPr>
        <w:t>:</w:t>
      </w:r>
      <w:ins w:id="3961" w:author="Cahen, Arnon" w:date="2022-06-08T10:05:00Z">
        <w:r w:rsidR="009266BD">
          <w:rPr>
            <w:rFonts w:asciiTheme="majorBidi" w:hAnsiTheme="majorBidi" w:cstheme="majorBidi"/>
            <w:sz w:val="24"/>
            <w:szCs w:val="24"/>
          </w:rPr>
          <w:t xml:space="preserve"> #</w:t>
        </w:r>
      </w:ins>
      <w:r w:rsidRPr="009E0670">
        <w:rPr>
          <w:rFonts w:asciiTheme="majorBidi" w:hAnsiTheme="majorBidi" w:cstheme="majorBidi"/>
          <w:sz w:val="24"/>
          <w:szCs w:val="24"/>
        </w:rPr>
        <w:t xml:space="preserve">163ff., </w:t>
      </w:r>
      <w:ins w:id="3962" w:author="Cahen, Arnon" w:date="2022-06-08T10:05:00Z">
        <w:r w:rsidR="009266BD">
          <w:rPr>
            <w:rFonts w:asciiTheme="majorBidi" w:hAnsiTheme="majorBidi" w:cstheme="majorBidi"/>
            <w:sz w:val="24"/>
            <w:szCs w:val="24"/>
          </w:rPr>
          <w:t>#</w:t>
        </w:r>
      </w:ins>
      <w:r w:rsidRPr="009E0670">
        <w:rPr>
          <w:rFonts w:asciiTheme="majorBidi" w:hAnsiTheme="majorBidi" w:cstheme="majorBidi"/>
          <w:sz w:val="24"/>
          <w:szCs w:val="24"/>
        </w:rPr>
        <w:t xml:space="preserve">213f.; cf. Nesher, </w:t>
      </w:r>
      <w:commentRangeStart w:id="3963"/>
      <w:r w:rsidRPr="009E0670">
        <w:rPr>
          <w:rFonts w:asciiTheme="majorBidi" w:hAnsiTheme="majorBidi" w:cstheme="majorBidi"/>
          <w:sz w:val="24"/>
          <w:szCs w:val="24"/>
        </w:rPr>
        <w:t>1992</w:t>
      </w:r>
      <w:del w:id="3964" w:author="Cahen, Arnon" w:date="2022-06-08T10:05:00Z">
        <w:r w:rsidRPr="009E0670" w:rsidDel="009266BD">
          <w:rPr>
            <w:rFonts w:asciiTheme="majorBidi" w:hAnsiTheme="majorBidi" w:cstheme="majorBidi"/>
            <w:sz w:val="24"/>
            <w:szCs w:val="24"/>
          </w:rPr>
          <w:delText>b</w:delText>
        </w:r>
      </w:del>
      <w:commentRangeEnd w:id="3963"/>
      <w:r w:rsidR="009266BD">
        <w:rPr>
          <w:rStyle w:val="CommentReference"/>
        </w:rPr>
        <w:commentReference w:id="3963"/>
      </w:r>
      <w:r w:rsidRPr="009E0670">
        <w:rPr>
          <w:rFonts w:asciiTheme="majorBidi" w:hAnsiTheme="majorBidi" w:cstheme="majorBidi"/>
          <w:sz w:val="24"/>
          <w:szCs w:val="24"/>
        </w:rPr>
        <w:t xml:space="preserve">: #II). </w:t>
      </w:r>
      <w:del w:id="3965" w:author="Cahen, Arnon" w:date="2022-06-07T22:15: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Yet, with this solution Wittgenstein could not avoid solipsism and subjectivism</w:t>
      </w:r>
      <w:ins w:id="3966" w:author="Cahen, Arnon" w:date="2022-06-07T22:15:00Z">
        <w:r w:rsidR="00A13DD0" w:rsidRPr="009E0670">
          <w:rPr>
            <w:rFonts w:asciiTheme="majorBidi" w:hAnsiTheme="majorBidi" w:cstheme="majorBidi"/>
            <w:sz w:val="24"/>
            <w:szCs w:val="24"/>
          </w:rPr>
          <w:t>,</w:t>
        </w:r>
      </w:ins>
      <w:r w:rsidRPr="009E0670">
        <w:rPr>
          <w:rFonts w:asciiTheme="majorBidi" w:hAnsiTheme="majorBidi" w:cstheme="majorBidi"/>
          <w:sz w:val="24"/>
          <w:szCs w:val="24"/>
        </w:rPr>
        <w:t xml:space="preserve"> for how can a metaphysical subject compare his thoughts and projected rules with other metaphysical subjects, if such beings could be at all? (Cf. Nesher, 1979, </w:t>
      </w:r>
      <w:commentRangeStart w:id="3967"/>
      <w:r w:rsidRPr="009E0670">
        <w:rPr>
          <w:rFonts w:asciiTheme="majorBidi" w:hAnsiTheme="majorBidi" w:cstheme="majorBidi"/>
          <w:sz w:val="24"/>
          <w:szCs w:val="24"/>
        </w:rPr>
        <w:t>1986: II</w:t>
      </w:r>
      <w:commentRangeEnd w:id="3967"/>
      <w:r w:rsidR="009266BD">
        <w:rPr>
          <w:rStyle w:val="CommentReference"/>
        </w:rPr>
        <w:commentReference w:id="3967"/>
      </w:r>
      <w:r w:rsidRPr="009E0670">
        <w:rPr>
          <w:rFonts w:asciiTheme="majorBidi" w:hAnsiTheme="majorBidi" w:cstheme="majorBidi"/>
          <w:sz w:val="24"/>
          <w:szCs w:val="24"/>
        </w:rPr>
        <w:t>).</w:t>
      </w:r>
    </w:p>
    <w:p w14:paraId="10B4DC65" w14:textId="642F53EC" w:rsidR="00C64973" w:rsidRPr="009E0670" w:rsidRDefault="00B34C29" w:rsidP="00376E2E">
      <w:pPr>
        <w:spacing w:after="120" w:line="360" w:lineRule="auto"/>
        <w:ind w:left="-15" w:firstLine="720"/>
        <w:rPr>
          <w:ins w:id="3968" w:author="Cahen, Arnon" w:date="2022-06-07T11:54:00Z"/>
          <w:rFonts w:asciiTheme="majorBidi" w:hAnsiTheme="majorBidi" w:cstheme="majorBidi"/>
          <w:sz w:val="24"/>
          <w:szCs w:val="24"/>
        </w:rPr>
        <w:pPrChange w:id="3969" w:author="Cahen, Arnon" w:date="2022-06-08T10:10:00Z">
          <w:pPr>
            <w:spacing w:after="120" w:line="360" w:lineRule="auto"/>
            <w:ind w:left="-15" w:right="15" w:firstLine="720"/>
          </w:pPr>
        </w:pPrChange>
      </w:pPr>
      <w:r w:rsidRPr="009E0670">
        <w:rPr>
          <w:rFonts w:asciiTheme="majorBidi" w:hAnsiTheme="majorBidi" w:cstheme="majorBidi"/>
          <w:sz w:val="24"/>
          <w:szCs w:val="24"/>
        </w:rPr>
        <w:t xml:space="preserve">In this way Wittgenstein returned to the subjectivism that he and Frege attempted to avoid. </w:t>
      </w:r>
      <w:del w:id="3970" w:author="Cahen, Arnon" w:date="2022-06-07T22:15:00Z">
        <w:r w:rsidRPr="009E0670" w:rsidDel="00A13DD0">
          <w:rPr>
            <w:rFonts w:asciiTheme="majorBidi" w:hAnsiTheme="majorBidi" w:cstheme="majorBidi"/>
            <w:sz w:val="24"/>
            <w:szCs w:val="24"/>
          </w:rPr>
          <w:delText xml:space="preserve"> In order t</w:delText>
        </w:r>
      </w:del>
      <w:ins w:id="3971" w:author="Cahen, Arnon" w:date="2022-06-07T22:15:00Z">
        <w:r w:rsidR="00A13DD0" w:rsidRPr="009E0670">
          <w:rPr>
            <w:rFonts w:asciiTheme="majorBidi" w:hAnsiTheme="majorBidi" w:cstheme="majorBidi"/>
            <w:sz w:val="24"/>
            <w:szCs w:val="24"/>
          </w:rPr>
          <w:t>T</w:t>
        </w:r>
      </w:ins>
      <w:r w:rsidRPr="009E0670">
        <w:rPr>
          <w:rFonts w:asciiTheme="majorBidi" w:hAnsiTheme="majorBidi" w:cstheme="majorBidi"/>
          <w:sz w:val="24"/>
          <w:szCs w:val="24"/>
        </w:rPr>
        <w:t xml:space="preserve">o achieve </w:t>
      </w:r>
      <w:ins w:id="3972" w:author="Cahen, Arnon" w:date="2022-06-07T22:15:00Z">
        <w:r w:rsidR="00A13DD0" w:rsidRPr="009E0670">
          <w:rPr>
            <w:rFonts w:asciiTheme="majorBidi" w:hAnsiTheme="majorBidi" w:cstheme="majorBidi"/>
            <w:sz w:val="24"/>
            <w:szCs w:val="24"/>
          </w:rPr>
          <w:t xml:space="preserve">the </w:t>
        </w:r>
      </w:ins>
      <w:r w:rsidRPr="009E0670">
        <w:rPr>
          <w:rFonts w:asciiTheme="majorBidi" w:hAnsiTheme="majorBidi" w:cstheme="majorBidi"/>
          <w:sz w:val="24"/>
          <w:szCs w:val="24"/>
        </w:rPr>
        <w:t>objectivity of the meaning of language and of knowledge, Wittgenstein had to criticize both mentalism and solipsism without falling back, with Frege, into the Platonistic pitfall.  Wittgenstein</w:t>
      </w:r>
      <w:ins w:id="3973" w:author="Cahen, Arnon" w:date="2022-06-07T22:15:00Z">
        <w:r w:rsidR="00A13DD0" w:rsidRPr="009E0670">
          <w:rPr>
            <w:rFonts w:asciiTheme="majorBidi" w:hAnsiTheme="majorBidi" w:cstheme="majorBidi"/>
            <w:sz w:val="24"/>
            <w:szCs w:val="24"/>
          </w:rPr>
          <w:t>’</w:t>
        </w:r>
      </w:ins>
      <w:del w:id="3974" w:author="Cahen, Arnon" w:date="2022-06-07T22:15: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 xml:space="preserve">s later philosophy critically evaluated the so called mentalistic approaches of </w:t>
      </w:r>
      <w:commentRangeStart w:id="3975"/>
      <w:r w:rsidRPr="009E0670">
        <w:rPr>
          <w:rFonts w:asciiTheme="majorBidi" w:hAnsiTheme="majorBidi" w:cstheme="majorBidi"/>
          <w:sz w:val="24"/>
          <w:szCs w:val="24"/>
        </w:rPr>
        <w:t xml:space="preserve">Russell's </w:t>
      </w:r>
      <w:r w:rsidRPr="009E0670">
        <w:rPr>
          <w:rFonts w:asciiTheme="majorBidi" w:hAnsiTheme="majorBidi" w:cstheme="majorBidi"/>
          <w:i/>
          <w:sz w:val="24"/>
          <w:szCs w:val="24"/>
        </w:rPr>
        <w:t>The Analysis of Mind</w:t>
      </w:r>
      <w:r w:rsidRPr="009E0670">
        <w:rPr>
          <w:rFonts w:asciiTheme="majorBidi" w:hAnsiTheme="majorBidi" w:cstheme="majorBidi"/>
          <w:sz w:val="24"/>
          <w:szCs w:val="24"/>
        </w:rPr>
        <w:t xml:space="preserve"> (1921) and James's </w:t>
      </w:r>
      <w:r w:rsidRPr="009E0670">
        <w:rPr>
          <w:rFonts w:asciiTheme="majorBidi" w:hAnsiTheme="majorBidi" w:cstheme="majorBidi"/>
          <w:i/>
          <w:sz w:val="24"/>
          <w:szCs w:val="24"/>
        </w:rPr>
        <w:t>The Principles of Psychology</w:t>
      </w:r>
      <w:r w:rsidRPr="009E0670">
        <w:rPr>
          <w:rFonts w:asciiTheme="majorBidi" w:hAnsiTheme="majorBidi" w:cstheme="majorBidi"/>
          <w:sz w:val="24"/>
          <w:szCs w:val="24"/>
        </w:rPr>
        <w:t xml:space="preserve"> (1890). </w:t>
      </w:r>
      <w:del w:id="3976" w:author="Cahen, Arnon" w:date="2022-06-07T22:16:00Z">
        <w:r w:rsidRPr="009E0670" w:rsidDel="00A13DD0">
          <w:rPr>
            <w:rFonts w:asciiTheme="majorBidi" w:hAnsiTheme="majorBidi" w:cstheme="majorBidi"/>
            <w:sz w:val="24"/>
            <w:szCs w:val="24"/>
          </w:rPr>
          <w:delText xml:space="preserve"> </w:delText>
        </w:r>
      </w:del>
      <w:commentRangeEnd w:id="3975"/>
      <w:r w:rsidR="009266BD">
        <w:rPr>
          <w:rStyle w:val="CommentReference"/>
        </w:rPr>
        <w:commentReference w:id="3975"/>
      </w:r>
      <w:r w:rsidRPr="009E0670">
        <w:rPr>
          <w:rFonts w:asciiTheme="majorBidi" w:hAnsiTheme="majorBidi" w:cstheme="majorBidi"/>
          <w:sz w:val="24"/>
          <w:szCs w:val="24"/>
        </w:rPr>
        <w:t xml:space="preserve">Hence, Wittgenstein first argued that mental states are only ornaments and idle knobs, which have no real function in language-games and in the human form of life (cf. </w:t>
      </w:r>
      <w:r w:rsidRPr="009266BD">
        <w:rPr>
          <w:rFonts w:asciiTheme="majorBidi" w:hAnsiTheme="majorBidi" w:cstheme="majorBidi"/>
          <w:i/>
          <w:iCs/>
          <w:sz w:val="24"/>
          <w:szCs w:val="24"/>
          <w:rPrChange w:id="3977" w:author="Cahen, Arnon" w:date="2022-06-08T10:07:00Z">
            <w:rPr>
              <w:rFonts w:asciiTheme="majorBidi" w:hAnsiTheme="majorBidi" w:cstheme="majorBidi"/>
              <w:sz w:val="24"/>
              <w:szCs w:val="24"/>
            </w:rPr>
          </w:rPrChange>
        </w:rPr>
        <w:t>PI</w:t>
      </w:r>
      <w:ins w:id="3978" w:author="Cahen, Arnon" w:date="2022-06-08T10:07:00Z">
        <w:r w:rsidR="009266BD">
          <w:rPr>
            <w:rFonts w:asciiTheme="majorBidi" w:hAnsiTheme="majorBidi" w:cstheme="majorBidi"/>
            <w:sz w:val="24"/>
            <w:szCs w:val="24"/>
          </w:rPr>
          <w:t xml:space="preserve">: </w:t>
        </w:r>
      </w:ins>
      <w:del w:id="3979" w:author="Cahen, Arnon" w:date="2022-06-08T10:07:00Z">
        <w:r w:rsidRPr="009E0670" w:rsidDel="009266BD">
          <w:rPr>
            <w:rFonts w:asciiTheme="majorBidi" w:hAnsiTheme="majorBidi" w:cstheme="majorBidi"/>
            <w:sz w:val="24"/>
            <w:szCs w:val="24"/>
          </w:rPr>
          <w:delText>#</w:delText>
        </w:r>
      </w:del>
      <w:r w:rsidRPr="009E0670">
        <w:rPr>
          <w:rFonts w:asciiTheme="majorBidi" w:hAnsiTheme="majorBidi" w:cstheme="majorBidi"/>
          <w:sz w:val="24"/>
          <w:szCs w:val="24"/>
        </w:rPr>
        <w:t xml:space="preserve">#270-280, </w:t>
      </w:r>
      <w:ins w:id="3980" w:author="Cahen, Arnon" w:date="2022-06-08T10:07:00Z">
        <w:r w:rsidR="009266BD">
          <w:rPr>
            <w:rFonts w:asciiTheme="majorBidi" w:hAnsiTheme="majorBidi" w:cstheme="majorBidi"/>
            <w:sz w:val="24"/>
            <w:szCs w:val="24"/>
          </w:rPr>
          <w:t>#</w:t>
        </w:r>
      </w:ins>
      <w:r w:rsidRPr="009E0670">
        <w:rPr>
          <w:rFonts w:asciiTheme="majorBidi" w:hAnsiTheme="majorBidi" w:cstheme="majorBidi"/>
          <w:sz w:val="24"/>
          <w:szCs w:val="24"/>
        </w:rPr>
        <w:t xml:space="preserve">132; </w:t>
      </w:r>
      <w:commentRangeStart w:id="3981"/>
      <w:r w:rsidRPr="009266BD">
        <w:rPr>
          <w:rFonts w:asciiTheme="majorBidi" w:hAnsiTheme="majorBidi" w:cstheme="majorBidi"/>
          <w:i/>
          <w:iCs/>
          <w:sz w:val="24"/>
          <w:szCs w:val="24"/>
          <w:rPrChange w:id="3982" w:author="Cahen, Arnon" w:date="2022-06-08T10:07:00Z">
            <w:rPr>
              <w:rFonts w:asciiTheme="majorBidi" w:hAnsiTheme="majorBidi" w:cstheme="majorBidi"/>
              <w:sz w:val="24"/>
              <w:szCs w:val="24"/>
            </w:rPr>
          </w:rPrChange>
        </w:rPr>
        <w:t>C&amp;E</w:t>
      </w:r>
      <w:r w:rsidRPr="009E0670">
        <w:rPr>
          <w:rFonts w:asciiTheme="majorBidi" w:hAnsiTheme="majorBidi" w:cstheme="majorBidi"/>
          <w:sz w:val="24"/>
          <w:szCs w:val="24"/>
        </w:rPr>
        <w:t>:</w:t>
      </w:r>
      <w:ins w:id="3983" w:author="Cahen, Arnon" w:date="2022-06-08T10:07:00Z">
        <w:r w:rsidR="009266BD">
          <w:rPr>
            <w:rFonts w:asciiTheme="majorBidi" w:hAnsiTheme="majorBidi" w:cstheme="majorBidi"/>
            <w:sz w:val="24"/>
            <w:szCs w:val="24"/>
          </w:rPr>
          <w:t xml:space="preserve"> #</w:t>
        </w:r>
      </w:ins>
      <w:r w:rsidRPr="009E0670">
        <w:rPr>
          <w:rFonts w:asciiTheme="majorBidi" w:hAnsiTheme="majorBidi" w:cstheme="majorBidi"/>
          <w:sz w:val="24"/>
          <w:szCs w:val="24"/>
        </w:rPr>
        <w:t>429</w:t>
      </w:r>
      <w:commentRangeEnd w:id="3981"/>
      <w:r w:rsidR="009266BD">
        <w:rPr>
          <w:rStyle w:val="CommentReference"/>
        </w:rPr>
        <w:commentReference w:id="3981"/>
      </w:r>
      <w:r w:rsidRPr="009E0670">
        <w:rPr>
          <w:rFonts w:asciiTheme="majorBidi" w:hAnsiTheme="majorBidi" w:cstheme="majorBidi"/>
          <w:sz w:val="24"/>
          <w:szCs w:val="24"/>
        </w:rPr>
        <w:t xml:space="preserve">). </w:t>
      </w:r>
      <w:del w:id="3984" w:author="Cahen, Arnon" w:date="2022-06-07T22:16: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Secondly, he suggested that we understand the meaning of language not in the heavenly Platonic thoughts but in the framework of the public </w:t>
      </w:r>
      <w:ins w:id="3985" w:author="Cahen, Arnon" w:date="2022-06-07T22:16:00Z">
        <w:r w:rsidR="00A13DD0" w:rsidRPr="009E0670">
          <w:rPr>
            <w:rFonts w:asciiTheme="majorBidi" w:hAnsiTheme="majorBidi" w:cstheme="majorBidi"/>
            <w:sz w:val="24"/>
            <w:szCs w:val="24"/>
          </w:rPr>
          <w:t>“</w:t>
        </w:r>
      </w:ins>
      <w:del w:id="3986"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language-game</w:t>
      </w:r>
      <w:ins w:id="3987" w:author="Cahen, Arnon" w:date="2022-06-07T22:16:00Z">
        <w:r w:rsidR="00A13DD0" w:rsidRPr="009E0670">
          <w:rPr>
            <w:rFonts w:asciiTheme="majorBidi" w:hAnsiTheme="majorBidi" w:cstheme="majorBidi"/>
            <w:sz w:val="24"/>
            <w:szCs w:val="24"/>
          </w:rPr>
          <w:t>”</w:t>
        </w:r>
      </w:ins>
      <w:del w:id="3988"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 xml:space="preserve"> based on </w:t>
      </w:r>
      <w:ins w:id="3989" w:author="Cahen, Arnon" w:date="2022-06-07T22:16:00Z">
        <w:r w:rsidR="00A13DD0" w:rsidRPr="009E0670">
          <w:rPr>
            <w:rFonts w:asciiTheme="majorBidi" w:hAnsiTheme="majorBidi" w:cstheme="majorBidi"/>
            <w:sz w:val="24"/>
            <w:szCs w:val="24"/>
          </w:rPr>
          <w:t>“</w:t>
        </w:r>
      </w:ins>
      <w:del w:id="3990"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the common behavior of mankind</w:t>
      </w:r>
      <w:del w:id="3991"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w:t>
      </w:r>
      <w:ins w:id="3992" w:author="Cahen, Arnon" w:date="2022-06-07T22:16:00Z">
        <w:r w:rsidR="00A13DD0"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ins w:id="3993" w:author="Cahen, Arnon" w:date="2022-06-07T22:16:00Z">
        <w:r w:rsidR="00A13DD0" w:rsidRPr="009E0670">
          <w:rPr>
            <w:rFonts w:asciiTheme="majorBidi" w:hAnsiTheme="majorBidi" w:cstheme="majorBidi"/>
            <w:sz w:val="24"/>
            <w:szCs w:val="24"/>
          </w:rPr>
          <w:t>“</w:t>
        </w:r>
      </w:ins>
      <w:del w:id="3994"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the form of life</w:t>
      </w:r>
      <w:del w:id="3995"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w:t>
      </w:r>
      <w:ins w:id="3996" w:author="Cahen, Arnon" w:date="2022-06-07T22:16:00Z">
        <w:r w:rsidR="00A13DD0" w:rsidRPr="009E0670">
          <w:rPr>
            <w:rFonts w:asciiTheme="majorBidi" w:hAnsiTheme="majorBidi" w:cstheme="majorBidi"/>
            <w:sz w:val="24"/>
            <w:szCs w:val="24"/>
          </w:rPr>
          <w:t>”</w:t>
        </w:r>
      </w:ins>
      <w:r w:rsidRPr="009E0670">
        <w:rPr>
          <w:rFonts w:asciiTheme="majorBidi" w:hAnsiTheme="majorBidi" w:cstheme="majorBidi"/>
          <w:sz w:val="24"/>
          <w:szCs w:val="24"/>
        </w:rPr>
        <w:t xml:space="preserve"> as the independent </w:t>
      </w:r>
      <w:ins w:id="3997" w:author="Cahen, Arnon" w:date="2022-06-07T22:16:00Z">
        <w:r w:rsidR="00A13DD0" w:rsidRPr="009E0670">
          <w:rPr>
            <w:rFonts w:asciiTheme="majorBidi" w:hAnsiTheme="majorBidi" w:cstheme="majorBidi"/>
            <w:sz w:val="24"/>
            <w:szCs w:val="24"/>
          </w:rPr>
          <w:t>“</w:t>
        </w:r>
      </w:ins>
      <w:del w:id="3998"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hard rock</w:t>
      </w:r>
      <w:ins w:id="3999" w:author="Cahen, Arnon" w:date="2022-06-07T22:16:00Z">
        <w:r w:rsidR="00A13DD0" w:rsidRPr="009E0670">
          <w:rPr>
            <w:rFonts w:asciiTheme="majorBidi" w:hAnsiTheme="majorBidi" w:cstheme="majorBidi"/>
            <w:sz w:val="24"/>
            <w:szCs w:val="24"/>
          </w:rPr>
          <w:t>”</w:t>
        </w:r>
      </w:ins>
      <w:del w:id="4000" w:author="Cahen, Arnon" w:date="2022-06-07T22:16:00Z">
        <w:r w:rsidRPr="009E0670" w:rsidDel="00A13DD0">
          <w:rPr>
            <w:rFonts w:asciiTheme="majorBidi" w:hAnsiTheme="majorBidi" w:cstheme="majorBidi"/>
            <w:sz w:val="24"/>
            <w:szCs w:val="24"/>
          </w:rPr>
          <w:delText>"</w:delText>
        </w:r>
      </w:del>
      <w:r w:rsidRPr="009E0670">
        <w:rPr>
          <w:rFonts w:asciiTheme="majorBidi" w:hAnsiTheme="majorBidi" w:cstheme="majorBidi"/>
          <w:sz w:val="24"/>
          <w:szCs w:val="24"/>
        </w:rPr>
        <w:t xml:space="preserve"> that grants meaning its objectivity (</w:t>
      </w:r>
      <w:r w:rsidRPr="009266BD">
        <w:rPr>
          <w:rFonts w:asciiTheme="majorBidi" w:hAnsiTheme="majorBidi" w:cstheme="majorBidi"/>
          <w:i/>
          <w:iCs/>
          <w:sz w:val="24"/>
          <w:szCs w:val="24"/>
          <w:rPrChange w:id="4001" w:author="Cahen, Arnon" w:date="2022-06-08T10:08:00Z">
            <w:rPr>
              <w:rFonts w:asciiTheme="majorBidi" w:hAnsiTheme="majorBidi" w:cstheme="majorBidi"/>
              <w:sz w:val="24"/>
              <w:szCs w:val="24"/>
            </w:rPr>
          </w:rPrChange>
        </w:rPr>
        <w:t>PI</w:t>
      </w:r>
      <w:ins w:id="4002" w:author="Cahen, Arnon" w:date="2022-06-08T10:08:00Z">
        <w:r w:rsidR="009266BD">
          <w:rPr>
            <w:rFonts w:asciiTheme="majorBidi" w:hAnsiTheme="majorBidi" w:cstheme="majorBidi"/>
            <w:sz w:val="24"/>
            <w:szCs w:val="24"/>
          </w:rPr>
          <w:t xml:space="preserve">: </w:t>
        </w:r>
      </w:ins>
      <w:del w:id="4003" w:author="Cahen, Arnon" w:date="2022-06-08T10:08:00Z">
        <w:r w:rsidRPr="009E0670" w:rsidDel="009266BD">
          <w:rPr>
            <w:rFonts w:asciiTheme="majorBidi" w:hAnsiTheme="majorBidi" w:cstheme="majorBidi"/>
            <w:sz w:val="24"/>
            <w:szCs w:val="24"/>
          </w:rPr>
          <w:delText>#</w:delText>
        </w:r>
      </w:del>
      <w:r w:rsidRPr="009E0670">
        <w:rPr>
          <w:rFonts w:asciiTheme="majorBidi" w:hAnsiTheme="majorBidi" w:cstheme="majorBidi"/>
          <w:sz w:val="24"/>
          <w:szCs w:val="24"/>
        </w:rPr>
        <w:t xml:space="preserve">#19, </w:t>
      </w:r>
      <w:ins w:id="4004" w:author="Cahen, Arnon" w:date="2022-06-08T10:08:00Z">
        <w:r w:rsidR="009266BD">
          <w:rPr>
            <w:rFonts w:asciiTheme="majorBidi" w:hAnsiTheme="majorBidi" w:cstheme="majorBidi"/>
            <w:sz w:val="24"/>
            <w:szCs w:val="24"/>
          </w:rPr>
          <w:t>#</w:t>
        </w:r>
      </w:ins>
      <w:r w:rsidRPr="009E0670">
        <w:rPr>
          <w:rFonts w:asciiTheme="majorBidi" w:hAnsiTheme="majorBidi" w:cstheme="majorBidi"/>
          <w:sz w:val="24"/>
          <w:szCs w:val="24"/>
        </w:rPr>
        <w:t xml:space="preserve">23, </w:t>
      </w:r>
      <w:ins w:id="4005" w:author="Cahen, Arnon" w:date="2022-06-08T10:09:00Z">
        <w:r w:rsidR="009266BD">
          <w:rPr>
            <w:rFonts w:asciiTheme="majorBidi" w:hAnsiTheme="majorBidi" w:cstheme="majorBidi"/>
            <w:sz w:val="24"/>
            <w:szCs w:val="24"/>
          </w:rPr>
          <w:t>#</w:t>
        </w:r>
      </w:ins>
      <w:r w:rsidRPr="009E0670">
        <w:rPr>
          <w:rFonts w:asciiTheme="majorBidi" w:hAnsiTheme="majorBidi" w:cstheme="majorBidi"/>
          <w:sz w:val="24"/>
          <w:szCs w:val="24"/>
        </w:rPr>
        <w:t xml:space="preserve">241, </w:t>
      </w:r>
      <w:del w:id="4006" w:author="Cahen, Arnon" w:date="2022-06-08T10:40:00Z">
        <w:r w:rsidRPr="009E0670" w:rsidDel="009B5BF2">
          <w:rPr>
            <w:rFonts w:asciiTheme="majorBidi" w:hAnsiTheme="majorBidi" w:cstheme="majorBidi"/>
            <w:sz w:val="24"/>
            <w:szCs w:val="24"/>
          </w:rPr>
          <w:delText>p</w:delText>
        </w:r>
      </w:del>
      <w:r w:rsidRPr="009E0670">
        <w:rPr>
          <w:rFonts w:asciiTheme="majorBidi" w:hAnsiTheme="majorBidi" w:cstheme="majorBidi"/>
          <w:sz w:val="24"/>
          <w:szCs w:val="24"/>
        </w:rPr>
        <w:t xml:space="preserve">p. 226; </w:t>
      </w:r>
      <w:r w:rsidRPr="001D287D">
        <w:rPr>
          <w:rFonts w:asciiTheme="majorBidi" w:hAnsiTheme="majorBidi" w:cstheme="majorBidi"/>
          <w:i/>
          <w:iCs/>
          <w:sz w:val="24"/>
          <w:szCs w:val="24"/>
          <w:rPrChange w:id="4007" w:author="Cahen, Arnon" w:date="2022-06-08T10:09:00Z">
            <w:rPr>
              <w:rFonts w:asciiTheme="majorBidi" w:hAnsiTheme="majorBidi" w:cstheme="majorBidi"/>
              <w:sz w:val="24"/>
              <w:szCs w:val="24"/>
            </w:rPr>
          </w:rPrChange>
        </w:rPr>
        <w:t>OC</w:t>
      </w:r>
      <w:ins w:id="4008" w:author="Cahen, Arnon" w:date="2022-06-08T10:09:00Z">
        <w:r w:rsidR="001D287D">
          <w:rPr>
            <w:rFonts w:asciiTheme="majorBidi" w:hAnsiTheme="majorBidi" w:cstheme="majorBidi"/>
            <w:sz w:val="24"/>
            <w:szCs w:val="24"/>
          </w:rPr>
          <w:t xml:space="preserve">: </w:t>
        </w:r>
      </w:ins>
      <w:del w:id="4009" w:author="Cahen, Arnon" w:date="2022-06-08T10:09:00Z">
        <w:r w:rsidRPr="009E0670" w:rsidDel="001D287D">
          <w:rPr>
            <w:rFonts w:asciiTheme="majorBidi" w:hAnsiTheme="majorBidi" w:cstheme="majorBidi"/>
            <w:sz w:val="24"/>
            <w:szCs w:val="24"/>
          </w:rPr>
          <w:delText>#</w:delText>
        </w:r>
      </w:del>
      <w:r w:rsidRPr="009E0670">
        <w:rPr>
          <w:rFonts w:asciiTheme="majorBidi" w:hAnsiTheme="majorBidi" w:cstheme="majorBidi"/>
          <w:sz w:val="24"/>
          <w:szCs w:val="24"/>
        </w:rPr>
        <w:t xml:space="preserve">#94-99, </w:t>
      </w:r>
      <w:ins w:id="4010" w:author="Cahen, Arnon" w:date="2022-06-08T10:09:00Z">
        <w:r w:rsidR="001D287D">
          <w:rPr>
            <w:rFonts w:asciiTheme="majorBidi" w:hAnsiTheme="majorBidi" w:cstheme="majorBidi"/>
            <w:sz w:val="24"/>
            <w:szCs w:val="24"/>
          </w:rPr>
          <w:t>#</w:t>
        </w:r>
      </w:ins>
      <w:r w:rsidRPr="009E0670">
        <w:rPr>
          <w:rFonts w:asciiTheme="majorBidi" w:hAnsiTheme="majorBidi" w:cstheme="majorBidi"/>
          <w:sz w:val="24"/>
          <w:szCs w:val="24"/>
        </w:rPr>
        <w:t xml:space="preserve">114, </w:t>
      </w:r>
      <w:ins w:id="4011" w:author="Cahen, Arnon" w:date="2022-06-08T10:09:00Z">
        <w:r w:rsidR="001D287D">
          <w:rPr>
            <w:rFonts w:asciiTheme="majorBidi" w:hAnsiTheme="majorBidi" w:cstheme="majorBidi"/>
            <w:sz w:val="24"/>
            <w:szCs w:val="24"/>
          </w:rPr>
          <w:t>#</w:t>
        </w:r>
      </w:ins>
      <w:r w:rsidRPr="009E0670">
        <w:rPr>
          <w:rFonts w:asciiTheme="majorBidi" w:hAnsiTheme="majorBidi" w:cstheme="majorBidi"/>
          <w:sz w:val="24"/>
          <w:szCs w:val="24"/>
        </w:rPr>
        <w:t xml:space="preserve">446). </w:t>
      </w:r>
      <w:del w:id="4012" w:author="Cahen, Arnon" w:date="2022-06-07T22:16: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These concepts become the corner</w:t>
      </w:r>
      <w:del w:id="4013" w:author="Cahen, Arnon" w:date="2022-06-07T22:16:00Z">
        <w:r w:rsidRPr="009E0670" w:rsidDel="00A13DD0">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stones for </w:t>
      </w:r>
      <w:del w:id="4014" w:author="Cahen, Arnon" w:date="2022-06-07T22:16:00Z">
        <w:r w:rsidRPr="009E0670" w:rsidDel="00A13DD0">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understanding </w:t>
      </w:r>
      <w:del w:id="4015" w:author="Cahen, Arnon" w:date="2022-06-07T22:17:00Z">
        <w:r w:rsidRPr="009E0670" w:rsidDel="00B64E11">
          <w:rPr>
            <w:rFonts w:asciiTheme="majorBidi" w:hAnsiTheme="majorBidi" w:cstheme="majorBidi"/>
            <w:sz w:val="24"/>
            <w:szCs w:val="24"/>
          </w:rPr>
          <w:delText xml:space="preserve">of </w:delText>
        </w:r>
      </w:del>
      <w:r w:rsidRPr="009E0670">
        <w:rPr>
          <w:rFonts w:asciiTheme="majorBidi" w:hAnsiTheme="majorBidi" w:cstheme="majorBidi"/>
          <w:sz w:val="24"/>
          <w:szCs w:val="24"/>
        </w:rPr>
        <w:t xml:space="preserve">the objectivity of </w:t>
      </w:r>
      <w:del w:id="4016" w:author="Cahen, Arnon" w:date="2022-06-07T22:17:00Z">
        <w:r w:rsidRPr="009E0670" w:rsidDel="00B64E11">
          <w:rPr>
            <w:rFonts w:asciiTheme="majorBidi" w:hAnsiTheme="majorBidi" w:cstheme="majorBidi"/>
            <w:sz w:val="24"/>
            <w:szCs w:val="24"/>
          </w:rPr>
          <w:delText xml:space="preserve">language </w:delText>
        </w:r>
      </w:del>
      <w:ins w:id="4017" w:author="Cahen, Arnon" w:date="2022-06-07T22:17:00Z">
        <w:r w:rsidR="00B64E11" w:rsidRPr="009E0670">
          <w:rPr>
            <w:rFonts w:asciiTheme="majorBidi" w:hAnsiTheme="majorBidi" w:cstheme="majorBidi"/>
            <w:sz w:val="24"/>
            <w:szCs w:val="24"/>
          </w:rPr>
          <w:t xml:space="preserve">linguistic </w:t>
        </w:r>
      </w:ins>
      <w:r w:rsidRPr="009E0670">
        <w:rPr>
          <w:rFonts w:asciiTheme="majorBidi" w:hAnsiTheme="majorBidi" w:cstheme="majorBidi"/>
          <w:sz w:val="24"/>
          <w:szCs w:val="24"/>
        </w:rPr>
        <w:t xml:space="preserve">meaning in the framework of his cognitive behaviorism (e.g., </w:t>
      </w:r>
      <w:r w:rsidRPr="00376E2E">
        <w:rPr>
          <w:rFonts w:asciiTheme="majorBidi" w:hAnsiTheme="majorBidi" w:cstheme="majorBidi"/>
          <w:i/>
          <w:iCs/>
          <w:sz w:val="24"/>
          <w:szCs w:val="24"/>
          <w:rPrChange w:id="4018" w:author="Cahen, Arnon" w:date="2022-06-08T10:10:00Z">
            <w:rPr>
              <w:rFonts w:asciiTheme="majorBidi" w:hAnsiTheme="majorBidi" w:cstheme="majorBidi"/>
              <w:sz w:val="24"/>
              <w:szCs w:val="24"/>
            </w:rPr>
          </w:rPrChange>
        </w:rPr>
        <w:t>RPP</w:t>
      </w:r>
      <w:r w:rsidRPr="007F296F">
        <w:rPr>
          <w:rFonts w:asciiTheme="majorBidi" w:hAnsiTheme="majorBidi" w:cstheme="majorBidi"/>
          <w:i/>
          <w:iCs/>
          <w:sz w:val="24"/>
          <w:szCs w:val="24"/>
          <w:rPrChange w:id="4019" w:author="Cahen, Arnon" w:date="2022-06-08T10:53:00Z">
            <w:rPr>
              <w:rFonts w:asciiTheme="majorBidi" w:hAnsiTheme="majorBidi" w:cstheme="majorBidi"/>
              <w:sz w:val="24"/>
              <w:szCs w:val="24"/>
            </w:rPr>
          </w:rPrChange>
        </w:rPr>
        <w:t xml:space="preserve"> I</w:t>
      </w:r>
      <w:r w:rsidRPr="009E0670">
        <w:rPr>
          <w:rFonts w:asciiTheme="majorBidi" w:hAnsiTheme="majorBidi" w:cstheme="majorBidi"/>
          <w:sz w:val="24"/>
          <w:szCs w:val="24"/>
        </w:rPr>
        <w:t>: #927</w:t>
      </w:r>
      <w:ins w:id="4020" w:author="Cahen, Arnon" w:date="2022-06-08T10:10:00Z">
        <w:r w:rsidR="00376E2E">
          <w:rPr>
            <w:rFonts w:asciiTheme="majorBidi" w:hAnsiTheme="majorBidi" w:cstheme="majorBidi"/>
            <w:sz w:val="24"/>
            <w:szCs w:val="24"/>
          </w:rPr>
          <w:t>;</w:t>
        </w:r>
      </w:ins>
      <w:del w:id="4021" w:author="Cahen, Arnon" w:date="2022-06-08T10:10:00Z">
        <w:r w:rsidRPr="009E0670" w:rsidDel="00376E2E">
          <w:rPr>
            <w:rFonts w:asciiTheme="majorBidi" w:hAnsiTheme="majorBidi" w:cstheme="majorBidi"/>
            <w:sz w:val="24"/>
            <w:szCs w:val="24"/>
          </w:rPr>
          <w:delText>,</w:delText>
        </w:r>
      </w:del>
      <w:r w:rsidRPr="009E0670">
        <w:rPr>
          <w:rFonts w:asciiTheme="majorBidi" w:hAnsiTheme="majorBidi" w:cstheme="majorBidi"/>
          <w:sz w:val="24"/>
          <w:szCs w:val="24"/>
        </w:rPr>
        <w:t xml:space="preserve"> </w:t>
      </w:r>
      <w:r w:rsidRPr="00376E2E">
        <w:rPr>
          <w:rFonts w:asciiTheme="majorBidi" w:hAnsiTheme="majorBidi" w:cstheme="majorBidi"/>
          <w:i/>
          <w:iCs/>
          <w:sz w:val="24"/>
          <w:szCs w:val="24"/>
          <w:rPrChange w:id="4022" w:author="Cahen, Arnon" w:date="2022-06-08T10:10:00Z">
            <w:rPr>
              <w:rFonts w:asciiTheme="majorBidi" w:hAnsiTheme="majorBidi" w:cstheme="majorBidi"/>
              <w:sz w:val="24"/>
              <w:szCs w:val="24"/>
            </w:rPr>
          </w:rPrChange>
        </w:rPr>
        <w:t>BB</w:t>
      </w:r>
      <w:r w:rsidRPr="009E0670">
        <w:rPr>
          <w:rFonts w:asciiTheme="majorBidi" w:hAnsiTheme="majorBidi" w:cstheme="majorBidi"/>
          <w:sz w:val="24"/>
          <w:szCs w:val="24"/>
        </w:rPr>
        <w:t>:</w:t>
      </w:r>
      <w:ins w:id="4023" w:author="Cahen, Arnon" w:date="2022-06-08T10:10:00Z">
        <w:r w:rsidR="00376E2E">
          <w:rPr>
            <w:rFonts w:asciiTheme="majorBidi" w:hAnsiTheme="majorBidi" w:cstheme="majorBidi"/>
            <w:sz w:val="24"/>
            <w:szCs w:val="24"/>
          </w:rPr>
          <w:t xml:space="preserve"> #</w:t>
        </w:r>
      </w:ins>
      <w:r w:rsidRPr="009E0670">
        <w:rPr>
          <w:rFonts w:asciiTheme="majorBidi" w:hAnsiTheme="majorBidi" w:cstheme="majorBidi"/>
          <w:sz w:val="24"/>
          <w:szCs w:val="24"/>
        </w:rPr>
        <w:t xml:space="preserve">4, </w:t>
      </w:r>
      <w:ins w:id="4024" w:author="Cahen, Arnon" w:date="2022-06-08T10:10:00Z">
        <w:r w:rsidR="00376E2E">
          <w:rPr>
            <w:rFonts w:asciiTheme="majorBidi" w:hAnsiTheme="majorBidi" w:cstheme="majorBidi"/>
            <w:sz w:val="24"/>
            <w:szCs w:val="24"/>
          </w:rPr>
          <w:t>#</w:t>
        </w:r>
      </w:ins>
      <w:r w:rsidRPr="009E0670">
        <w:rPr>
          <w:rFonts w:asciiTheme="majorBidi" w:hAnsiTheme="majorBidi" w:cstheme="majorBidi"/>
          <w:sz w:val="24"/>
          <w:szCs w:val="24"/>
        </w:rPr>
        <w:t xml:space="preserve">47; </w:t>
      </w:r>
      <w:r w:rsidRPr="00376E2E">
        <w:rPr>
          <w:rFonts w:asciiTheme="majorBidi" w:hAnsiTheme="majorBidi" w:cstheme="majorBidi"/>
          <w:i/>
          <w:iCs/>
          <w:sz w:val="24"/>
          <w:szCs w:val="24"/>
          <w:rPrChange w:id="4025" w:author="Cahen, Arnon" w:date="2022-06-08T10:10:00Z">
            <w:rPr>
              <w:rFonts w:asciiTheme="majorBidi" w:hAnsiTheme="majorBidi" w:cstheme="majorBidi"/>
              <w:sz w:val="24"/>
              <w:szCs w:val="24"/>
            </w:rPr>
          </w:rPrChange>
        </w:rPr>
        <w:t>PI</w:t>
      </w:r>
      <w:ins w:id="4026" w:author="Cahen, Arnon" w:date="2022-06-08T10:10:00Z">
        <w:r w:rsidR="00376E2E">
          <w:rPr>
            <w:rFonts w:asciiTheme="majorBidi" w:hAnsiTheme="majorBidi" w:cstheme="majorBidi"/>
            <w:sz w:val="24"/>
            <w:szCs w:val="24"/>
          </w:rPr>
          <w:t xml:space="preserve">: </w:t>
        </w:r>
      </w:ins>
      <w:r w:rsidRPr="009E0670">
        <w:rPr>
          <w:rFonts w:asciiTheme="majorBidi" w:hAnsiTheme="majorBidi" w:cstheme="majorBidi"/>
          <w:sz w:val="24"/>
          <w:szCs w:val="24"/>
        </w:rPr>
        <w:t xml:space="preserve">#36; comp. Pears, </w:t>
      </w:r>
      <w:commentRangeStart w:id="4027"/>
      <w:r w:rsidRPr="009E0670">
        <w:rPr>
          <w:rFonts w:asciiTheme="majorBidi" w:hAnsiTheme="majorBidi" w:cstheme="majorBidi"/>
          <w:sz w:val="24"/>
          <w:szCs w:val="24"/>
        </w:rPr>
        <w:t>198</w:t>
      </w:r>
      <w:ins w:id="4028" w:author="Cahen, Arnon" w:date="2022-06-08T10:34:00Z">
        <w:r w:rsidR="002E6C41">
          <w:rPr>
            <w:rFonts w:asciiTheme="majorBidi" w:hAnsiTheme="majorBidi" w:cstheme="majorBidi"/>
            <w:sz w:val="24"/>
            <w:szCs w:val="24"/>
          </w:rPr>
          <w:t>7</w:t>
        </w:r>
      </w:ins>
      <w:del w:id="4029" w:author="Cahen, Arnon" w:date="2022-06-08T10:10:00Z">
        <w:r w:rsidRPr="009E0670" w:rsidDel="00376E2E">
          <w:rPr>
            <w:rFonts w:asciiTheme="majorBidi" w:hAnsiTheme="majorBidi" w:cstheme="majorBidi"/>
            <w:sz w:val="24"/>
            <w:szCs w:val="24"/>
          </w:rPr>
          <w:delText>6</w:delText>
        </w:r>
      </w:del>
      <w:commentRangeEnd w:id="4027"/>
      <w:r w:rsidR="00376E2E">
        <w:rPr>
          <w:rStyle w:val="CommentReference"/>
        </w:rPr>
        <w:commentReference w:id="4027"/>
      </w:r>
      <w:r w:rsidRPr="009E0670">
        <w:rPr>
          <w:rFonts w:asciiTheme="majorBidi" w:hAnsiTheme="majorBidi" w:cstheme="majorBidi"/>
          <w:sz w:val="24"/>
          <w:szCs w:val="24"/>
        </w:rPr>
        <w:t>:154-155, 1988:</w:t>
      </w:r>
      <w:ins w:id="4030" w:author="Cahen, Arnon" w:date="2022-06-08T10:35:00Z">
        <w:r w:rsidR="002E6C41">
          <w:rPr>
            <w:rFonts w:asciiTheme="majorBidi" w:hAnsiTheme="majorBidi" w:cstheme="majorBidi"/>
            <w:sz w:val="24"/>
            <w:szCs w:val="24"/>
          </w:rPr>
          <w:t xml:space="preserve"> </w:t>
        </w:r>
      </w:ins>
      <w:r w:rsidRPr="009E0670">
        <w:rPr>
          <w:rFonts w:asciiTheme="majorBidi" w:hAnsiTheme="majorBidi" w:cstheme="majorBidi"/>
          <w:sz w:val="24"/>
          <w:szCs w:val="24"/>
        </w:rPr>
        <w:t xml:space="preserve">208ff.; </w:t>
      </w:r>
      <w:commentRangeStart w:id="4031"/>
      <w:r w:rsidRPr="009E0670">
        <w:rPr>
          <w:rFonts w:asciiTheme="majorBidi" w:hAnsiTheme="majorBidi" w:cstheme="majorBidi"/>
          <w:sz w:val="24"/>
          <w:szCs w:val="24"/>
        </w:rPr>
        <w:t>Hallett, 1977:</w:t>
      </w:r>
      <w:ins w:id="4032" w:author="Cahen, Arnon" w:date="2022-06-08T10:35:00Z">
        <w:r w:rsidR="002E6C41">
          <w:rPr>
            <w:rFonts w:asciiTheme="majorBidi" w:hAnsiTheme="majorBidi" w:cstheme="majorBidi"/>
            <w:sz w:val="24"/>
            <w:szCs w:val="24"/>
          </w:rPr>
          <w:t xml:space="preserve"> </w:t>
        </w:r>
      </w:ins>
      <w:r w:rsidRPr="009E0670">
        <w:rPr>
          <w:rFonts w:asciiTheme="majorBidi" w:hAnsiTheme="majorBidi" w:cstheme="majorBidi"/>
          <w:sz w:val="24"/>
          <w:szCs w:val="24"/>
        </w:rPr>
        <w:t>43-44; Newell, 1986:</w:t>
      </w:r>
      <w:ins w:id="4033" w:author="Cahen, Arnon" w:date="2022-06-08T10:35:00Z">
        <w:r w:rsidR="002E6C41">
          <w:rPr>
            <w:rFonts w:asciiTheme="majorBidi" w:hAnsiTheme="majorBidi" w:cstheme="majorBidi"/>
            <w:sz w:val="24"/>
            <w:szCs w:val="24"/>
          </w:rPr>
          <w:t xml:space="preserve"> </w:t>
        </w:r>
      </w:ins>
      <w:r w:rsidRPr="009E0670">
        <w:rPr>
          <w:rFonts w:asciiTheme="majorBidi" w:hAnsiTheme="majorBidi" w:cstheme="majorBidi"/>
          <w:sz w:val="24"/>
          <w:szCs w:val="24"/>
        </w:rPr>
        <w:t>65</w:t>
      </w:r>
      <w:commentRangeEnd w:id="4031"/>
      <w:r w:rsidR="002E6C41">
        <w:rPr>
          <w:rStyle w:val="CommentReference"/>
        </w:rPr>
        <w:commentReference w:id="4031"/>
      </w:r>
      <w:r w:rsidRPr="009E0670">
        <w:rPr>
          <w:rFonts w:asciiTheme="majorBidi" w:hAnsiTheme="majorBidi" w:cstheme="majorBidi"/>
          <w:sz w:val="24"/>
          <w:szCs w:val="24"/>
        </w:rPr>
        <w:t xml:space="preserve">).      </w:t>
      </w:r>
    </w:p>
    <w:p w14:paraId="755122EF" w14:textId="2535817A" w:rsidR="00B34C29" w:rsidRPr="009E0670" w:rsidRDefault="00B34C29" w:rsidP="009E0670">
      <w:pPr>
        <w:spacing w:after="120" w:line="360" w:lineRule="auto"/>
        <w:ind w:left="-15" w:firstLine="720"/>
        <w:rPr>
          <w:rFonts w:asciiTheme="majorBidi" w:hAnsiTheme="majorBidi" w:cstheme="majorBidi"/>
          <w:sz w:val="24"/>
          <w:szCs w:val="24"/>
        </w:rPr>
        <w:pPrChange w:id="4034" w:author="Cahen, Arnon" w:date="2022-06-07T23:46:00Z">
          <w:pPr>
            <w:spacing w:after="0" w:line="480" w:lineRule="auto"/>
            <w:ind w:left="-15" w:right="15" w:firstLine="720"/>
          </w:pPr>
        </w:pPrChange>
      </w:pPr>
      <w:r w:rsidRPr="009E0670">
        <w:rPr>
          <w:rFonts w:asciiTheme="majorBidi" w:hAnsiTheme="majorBidi" w:cstheme="majorBidi"/>
          <w:sz w:val="24"/>
          <w:szCs w:val="24"/>
        </w:rPr>
        <w:t xml:space="preserve">    </w:t>
      </w:r>
    </w:p>
    <w:p w14:paraId="44B61A64" w14:textId="0B60919F" w:rsidR="00C73164" w:rsidRPr="000E29E9" w:rsidRDefault="00F5392C" w:rsidP="00892A32">
      <w:pPr>
        <w:pStyle w:val="Newparagraph"/>
        <w:rPr>
          <w:ins w:id="4035" w:author="Cahen, Arnon" w:date="2022-06-07T11:54:00Z"/>
        </w:rPr>
        <w:pPrChange w:id="4036" w:author="Cahen, Arnon" w:date="2022-06-08T09:34:00Z">
          <w:pPr>
            <w:pStyle w:val="Newparagraph"/>
            <w:spacing w:line="360" w:lineRule="auto"/>
          </w:pPr>
        </w:pPrChange>
      </w:pPr>
      <w:r w:rsidRPr="000E29E9">
        <w:rPr>
          <w:b/>
        </w:rPr>
        <w:t>3</w:t>
      </w:r>
      <w:r w:rsidR="00B34C29" w:rsidRPr="000E29E9">
        <w:rPr>
          <w:b/>
        </w:rPr>
        <w:t>.</w:t>
      </w:r>
      <w:r w:rsidR="007F394B" w:rsidRPr="000E29E9">
        <w:rPr>
          <w:b/>
        </w:rPr>
        <w:t>4</w:t>
      </w:r>
      <w:r w:rsidR="0012548A" w:rsidRPr="000E29E9">
        <w:rPr>
          <w:b/>
        </w:rPr>
        <w:t xml:space="preserve">. </w:t>
      </w:r>
      <w:r w:rsidR="00B34C29" w:rsidRPr="000E29E9">
        <w:rPr>
          <w:b/>
        </w:rPr>
        <w:t>Criticizing Wittgenstein and Putnam for Rejecting Mental Meaning</w:t>
      </w:r>
      <w:r w:rsidR="00B34C29" w:rsidRPr="000E29E9">
        <w:rPr>
          <w:b/>
        </w:rPr>
        <w:tab/>
      </w:r>
      <w:r w:rsidR="00B34C29" w:rsidRPr="000E29E9">
        <w:rPr>
          <w:b/>
        </w:rPr>
        <w:tab/>
      </w:r>
      <w:r w:rsidR="00B34C29" w:rsidRPr="000E29E9">
        <w:rPr>
          <w:b/>
        </w:rPr>
        <w:tab/>
      </w:r>
      <w:del w:id="4037" w:author="Cahen, Arnon" w:date="2022-06-07T22:17:00Z">
        <w:r w:rsidR="00B34C29" w:rsidRPr="000E29E9" w:rsidDel="007E1782">
          <w:rPr>
            <w:b/>
          </w:rPr>
          <w:tab/>
        </w:r>
      </w:del>
      <w:del w:id="4038" w:author="Cahen, Arnon" w:date="2022-06-07T11:54:00Z">
        <w:r w:rsidR="00B34C29" w:rsidRPr="000E29E9" w:rsidDel="00C64973">
          <w:rPr>
            <w:b/>
          </w:rPr>
          <w:tab/>
        </w:r>
      </w:del>
      <w:r w:rsidR="00B34C29" w:rsidRPr="000E29E9">
        <w:t xml:space="preserve">In this </w:t>
      </w:r>
      <w:del w:id="4039" w:author="Cahen, Arnon" w:date="2022-06-07T22:17:00Z">
        <w:r w:rsidR="00B34C29" w:rsidRPr="000E29E9" w:rsidDel="007E1782">
          <w:delText xml:space="preserve">paper </w:delText>
        </w:r>
      </w:del>
      <w:ins w:id="4040" w:author="Cahen, Arnon" w:date="2022-06-07T22:17:00Z">
        <w:r w:rsidR="007E1782" w:rsidRPr="000E29E9">
          <w:t>section</w:t>
        </w:r>
        <w:r w:rsidR="007E1782" w:rsidRPr="000E29E9">
          <w:t xml:space="preserve"> </w:t>
        </w:r>
      </w:ins>
      <w:r w:rsidR="00B34C29" w:rsidRPr="000E29E9">
        <w:t>I will argue against Wittgenstein</w:t>
      </w:r>
      <w:ins w:id="4041" w:author="Cahen, Arnon" w:date="2022-06-07T22:17:00Z">
        <w:r w:rsidR="007E1782" w:rsidRPr="000E29E9">
          <w:t>’</w:t>
        </w:r>
      </w:ins>
      <w:del w:id="4042" w:author="Cahen, Arnon" w:date="2022-06-07T22:17:00Z">
        <w:r w:rsidR="00B34C29" w:rsidRPr="000E29E9" w:rsidDel="007E1782">
          <w:delText>'</w:delText>
        </w:r>
      </w:del>
      <w:r w:rsidR="00B34C29" w:rsidRPr="000E29E9">
        <w:t xml:space="preserve">s position </w:t>
      </w:r>
      <w:del w:id="4043" w:author="Cahen, Arnon" w:date="2022-06-07T22:17:00Z">
        <w:r w:rsidR="00B34C29" w:rsidRPr="000E29E9" w:rsidDel="007E1782">
          <w:delText xml:space="preserve">about </w:delText>
        </w:r>
      </w:del>
      <w:ins w:id="4044" w:author="Cahen, Arnon" w:date="2022-06-07T22:17:00Z">
        <w:r w:rsidR="007E1782" w:rsidRPr="000E29E9">
          <w:t xml:space="preserve">concerning </w:t>
        </w:r>
      </w:ins>
      <w:r w:rsidR="00B34C29" w:rsidRPr="000E29E9">
        <w:t xml:space="preserve">the place of </w:t>
      </w:r>
      <w:del w:id="4045" w:author="Cahen, Arnon" w:date="2022-06-07T22:17:00Z">
        <w:r w:rsidR="00B34C29" w:rsidRPr="000E29E9" w:rsidDel="007E1782">
          <w:delText xml:space="preserve">the </w:delText>
        </w:r>
      </w:del>
      <w:r w:rsidR="00B34C29" w:rsidRPr="000E29E9">
        <w:t>inner experience</w:t>
      </w:r>
      <w:ins w:id="4046" w:author="Cahen, Arnon" w:date="2022-06-07T22:21:00Z">
        <w:r w:rsidR="00965E53" w:rsidRPr="000E29E9">
          <w:t>s</w:t>
        </w:r>
      </w:ins>
      <w:r w:rsidR="00B34C29" w:rsidRPr="000E29E9">
        <w:t xml:space="preserve"> in </w:t>
      </w:r>
      <w:ins w:id="4047" w:author="Cahen, Arnon" w:date="2022-06-07T22:17:00Z">
        <w:r w:rsidR="007E1782" w:rsidRPr="000E29E9">
          <w:t xml:space="preserve">linguistic </w:t>
        </w:r>
      </w:ins>
      <w:del w:id="4048" w:author="Cahen, Arnon" w:date="2022-06-07T22:17:00Z">
        <w:r w:rsidR="00B34C29" w:rsidRPr="000E29E9" w:rsidDel="007E1782">
          <w:delText xml:space="preserve">the </w:delText>
        </w:r>
      </w:del>
      <w:r w:rsidR="00B34C29" w:rsidRPr="000E29E9">
        <w:t>meaning</w:t>
      </w:r>
      <w:del w:id="4049" w:author="Cahen, Arnon" w:date="2022-06-07T22:17:00Z">
        <w:r w:rsidR="00B34C29" w:rsidRPr="000E29E9" w:rsidDel="007E1782">
          <w:delText xml:space="preserve"> of language</w:delText>
        </w:r>
      </w:del>
      <w:r w:rsidR="00B34C29" w:rsidRPr="000E29E9">
        <w:t xml:space="preserve">. </w:t>
      </w:r>
      <w:del w:id="4050" w:author="Cahen, Arnon" w:date="2022-06-07T22:17:00Z">
        <w:r w:rsidR="00B34C29" w:rsidRPr="000E29E9" w:rsidDel="007E1782">
          <w:delText xml:space="preserve"> </w:delText>
        </w:r>
      </w:del>
      <w:r w:rsidR="00B34C29" w:rsidRPr="000E29E9">
        <w:t>Wittgenstein makes a philosophical-categorical mistake in assuming that images, feelings, and emotions are</w:t>
      </w:r>
      <w:r w:rsidR="00B34C29" w:rsidRPr="000E29E9">
        <w:rPr>
          <w:i/>
        </w:rPr>
        <w:t xml:space="preserve"> objects</w:t>
      </w:r>
      <w:r w:rsidR="00B34C29" w:rsidRPr="000E29E9">
        <w:t xml:space="preserve"> of </w:t>
      </w:r>
      <w:ins w:id="4051" w:author="Cahen, Arnon" w:date="2022-06-07T22:19:00Z">
        <w:r w:rsidR="00DB03BE" w:rsidRPr="000E29E9">
          <w:t>“</w:t>
        </w:r>
      </w:ins>
      <w:del w:id="4052" w:author="Cahen, Arnon" w:date="2022-06-07T22:19:00Z">
        <w:r w:rsidR="00B34C29" w:rsidRPr="000E29E9" w:rsidDel="00DB03BE">
          <w:delText>"</w:delText>
        </w:r>
      </w:del>
      <w:r w:rsidR="00B34C29" w:rsidRPr="000E29E9">
        <w:t>psychological concepts</w:t>
      </w:r>
      <w:ins w:id="4053" w:author="Cahen, Arnon" w:date="2022-06-07T22:19:00Z">
        <w:r w:rsidR="00DB03BE" w:rsidRPr="000E29E9">
          <w:t>”</w:t>
        </w:r>
      </w:ins>
      <w:del w:id="4054" w:author="Cahen, Arnon" w:date="2022-06-07T22:19:00Z">
        <w:r w:rsidR="00B34C29" w:rsidRPr="000E29E9" w:rsidDel="00DB03BE">
          <w:delText>"</w:delText>
        </w:r>
      </w:del>
      <w:r w:rsidR="00B34C29" w:rsidRPr="000E29E9">
        <w:t xml:space="preserve"> (cf. </w:t>
      </w:r>
      <w:ins w:id="4055" w:author="Cahen, Arnon" w:date="2022-06-08T10:36:00Z">
        <w:r w:rsidR="002E6C41" w:rsidRPr="000E29E9">
          <w:t>Wittgenstein</w:t>
        </w:r>
        <w:r w:rsidR="002E6C41">
          <w:t>,</w:t>
        </w:r>
        <w:r w:rsidR="002E6C41" w:rsidRPr="000E29E9">
          <w:rPr>
            <w:i/>
            <w:iCs/>
          </w:rPr>
          <w:t xml:space="preserve"> </w:t>
        </w:r>
      </w:ins>
      <w:commentRangeStart w:id="4056"/>
      <w:r w:rsidR="00B34C29" w:rsidRPr="000E29E9">
        <w:rPr>
          <w:i/>
          <w:iCs/>
        </w:rPr>
        <w:t>RPP</w:t>
      </w:r>
      <w:r w:rsidR="00B34C29" w:rsidRPr="000E29E9">
        <w:t xml:space="preserve"> </w:t>
      </w:r>
      <w:r w:rsidR="00B34C29" w:rsidRPr="002E6C41">
        <w:rPr>
          <w:i/>
          <w:iCs/>
          <w:rPrChange w:id="4057" w:author="Cahen, Arnon" w:date="2022-06-08T10:36:00Z">
            <w:rPr/>
          </w:rPrChange>
        </w:rPr>
        <w:t>II</w:t>
      </w:r>
      <w:commentRangeEnd w:id="4056"/>
      <w:r w:rsidR="002E6C41">
        <w:rPr>
          <w:rStyle w:val="CommentReference"/>
          <w:rFonts w:asciiTheme="minorHAnsi" w:eastAsiaTheme="minorHAnsi" w:hAnsiTheme="minorHAnsi" w:cstheme="minorBidi"/>
        </w:rPr>
        <w:commentReference w:id="4056"/>
      </w:r>
      <w:r w:rsidR="00B34C29" w:rsidRPr="000E29E9">
        <w:t xml:space="preserve">: #62 (1980); comp. M. &amp; J. Hintikka, 1986: Ch. 10; </w:t>
      </w:r>
      <w:commentRangeStart w:id="4058"/>
      <w:r w:rsidR="00B34C29" w:rsidRPr="000E29E9">
        <w:t>Budd, 1989</w:t>
      </w:r>
      <w:commentRangeEnd w:id="4058"/>
      <w:r w:rsidR="002E6C41">
        <w:rPr>
          <w:rStyle w:val="CommentReference"/>
          <w:rFonts w:asciiTheme="minorHAnsi" w:eastAsiaTheme="minorHAnsi" w:hAnsiTheme="minorHAnsi" w:cstheme="minorBidi"/>
        </w:rPr>
        <w:commentReference w:id="4058"/>
      </w:r>
      <w:r w:rsidR="00B34C29" w:rsidRPr="000E29E9">
        <w:t>: Chs. I, III, VII. Comp.</w:t>
      </w:r>
      <w:ins w:id="4059" w:author="Cahen, Arnon" w:date="2022-06-08T10:36:00Z">
        <w:r w:rsidR="002E6C41">
          <w:t xml:space="preserve"> </w:t>
        </w:r>
        <w:r w:rsidR="002E6C41" w:rsidRPr="000E29E9">
          <w:t>Wittgenstein</w:t>
        </w:r>
        <w:r w:rsidR="002E6C41">
          <w:t>,</w:t>
        </w:r>
      </w:ins>
      <w:r w:rsidR="00B34C29" w:rsidRPr="000E29E9">
        <w:t xml:space="preserve"> </w:t>
      </w:r>
      <w:r w:rsidR="00B34C29" w:rsidRPr="000E29E9">
        <w:rPr>
          <w:i/>
          <w:iCs/>
        </w:rPr>
        <w:t>BB</w:t>
      </w:r>
      <w:r w:rsidR="00B34C29" w:rsidRPr="000E29E9">
        <w:t xml:space="preserve">: </w:t>
      </w:r>
      <w:ins w:id="4060" w:author="Cahen, Arnon" w:date="2022-06-08T10:37:00Z">
        <w:r w:rsidR="002E6C41">
          <w:t>#</w:t>
        </w:r>
      </w:ins>
      <w:r w:rsidR="00B34C29" w:rsidRPr="000E29E9">
        <w:t xml:space="preserve">47). </w:t>
      </w:r>
      <w:del w:id="4061" w:author="Cahen, Arnon" w:date="2022-06-07T22:19:00Z">
        <w:r w:rsidR="00B34C29" w:rsidRPr="000E29E9" w:rsidDel="00DB03BE">
          <w:delText xml:space="preserve"> </w:delText>
        </w:r>
      </w:del>
      <w:r w:rsidR="00B34C29" w:rsidRPr="000E29E9">
        <w:t>These inner experien</w:t>
      </w:r>
      <w:ins w:id="4062" w:author="Cahen, Arnon" w:date="2022-06-07T22:20:00Z">
        <w:r w:rsidR="00DB03BE" w:rsidRPr="000E29E9">
          <w:t>tial</w:t>
        </w:r>
      </w:ins>
      <w:del w:id="4063" w:author="Cahen, Arnon" w:date="2022-06-07T22:20:00Z">
        <w:r w:rsidR="00B34C29" w:rsidRPr="000E29E9" w:rsidDel="00DB03BE">
          <w:delText>ce</w:delText>
        </w:r>
      </w:del>
      <w:r w:rsidR="00B34C29" w:rsidRPr="000E29E9">
        <w:t xml:space="preserve"> processes are not objects at all and, therefore, are also not objects of linguistic names, but </w:t>
      </w:r>
      <w:ins w:id="4064" w:author="Cahen, Arnon" w:date="2022-06-07T22:20:00Z">
        <w:r w:rsidR="00DB03BE" w:rsidRPr="000E29E9">
          <w:t xml:space="preserve">are, </w:t>
        </w:r>
      </w:ins>
      <w:r w:rsidR="00B34C29" w:rsidRPr="000E29E9">
        <w:t>rather</w:t>
      </w:r>
      <w:ins w:id="4065" w:author="Cahen, Arnon" w:date="2022-06-07T22:20:00Z">
        <w:r w:rsidR="00DB03BE" w:rsidRPr="000E29E9">
          <w:t>,</w:t>
        </w:r>
      </w:ins>
      <w:r w:rsidR="00B34C29" w:rsidRPr="000E29E9">
        <w:t xml:space="preserve"> </w:t>
      </w:r>
      <w:ins w:id="4066" w:author="Cahen, Arnon" w:date="2022-06-07T22:20:00Z">
        <w:r w:rsidR="00DB03BE" w:rsidRPr="000E29E9">
          <w:t>“</w:t>
        </w:r>
      </w:ins>
      <w:del w:id="4067" w:author="Cahen, Arnon" w:date="2022-06-07T22:20:00Z">
        <w:r w:rsidR="00B34C29" w:rsidRPr="000E29E9" w:rsidDel="00DB03BE">
          <w:delText>"</w:delText>
        </w:r>
      </w:del>
      <w:r w:rsidR="00B34C29" w:rsidRPr="000E29E9">
        <w:t>private</w:t>
      </w:r>
      <w:ins w:id="4068" w:author="Cahen, Arnon" w:date="2022-06-07T22:20:00Z">
        <w:r w:rsidR="00DB03BE" w:rsidRPr="000E29E9">
          <w:t>”</w:t>
        </w:r>
      </w:ins>
      <w:del w:id="4069" w:author="Cahen, Arnon" w:date="2022-06-07T22:20:00Z">
        <w:r w:rsidR="00B34C29" w:rsidRPr="000E29E9" w:rsidDel="00DB03BE">
          <w:delText>"</w:delText>
        </w:r>
      </w:del>
      <w:r w:rsidR="00B34C29" w:rsidRPr="000E29E9">
        <w:t xml:space="preserve"> cognitive signs representing internal physiological and external physical processes. </w:t>
      </w:r>
      <w:del w:id="4070" w:author="Cahen, Arnon" w:date="2022-06-07T22:20:00Z">
        <w:r w:rsidR="00B34C29" w:rsidRPr="000E29E9" w:rsidDel="00DB03BE">
          <w:delText xml:space="preserve"> </w:delText>
        </w:r>
      </w:del>
      <w:r w:rsidR="00B34C29" w:rsidRPr="000E29E9">
        <w:t xml:space="preserve">I will claim that these </w:t>
      </w:r>
      <w:ins w:id="4071" w:author="Cahen, Arnon" w:date="2022-06-07T22:20:00Z">
        <w:r w:rsidR="00DB03BE" w:rsidRPr="000E29E9">
          <w:t>“</w:t>
        </w:r>
      </w:ins>
      <w:del w:id="4072" w:author="Cahen, Arnon" w:date="2022-06-07T22:20:00Z">
        <w:r w:rsidR="00B34C29" w:rsidRPr="000E29E9" w:rsidDel="00DB03BE">
          <w:delText>"</w:delText>
        </w:r>
      </w:del>
      <w:r w:rsidR="00B34C29" w:rsidRPr="000E29E9">
        <w:t>private</w:t>
      </w:r>
      <w:ins w:id="4073" w:author="Cahen, Arnon" w:date="2022-06-07T22:20:00Z">
        <w:r w:rsidR="00DB03BE" w:rsidRPr="000E29E9">
          <w:t>”</w:t>
        </w:r>
      </w:ins>
      <w:del w:id="4074" w:author="Cahen, Arnon" w:date="2022-06-07T22:20:00Z">
        <w:r w:rsidR="00B34C29" w:rsidRPr="000E29E9" w:rsidDel="00DB03BE">
          <w:delText>"</w:delText>
        </w:r>
      </w:del>
      <w:r w:rsidR="00B34C29" w:rsidRPr="000E29E9">
        <w:t xml:space="preserve"> signs are </w:t>
      </w:r>
      <w:del w:id="4075" w:author="Cahen, Arnon" w:date="2022-06-07T22:20:00Z">
        <w:r w:rsidR="00B34C29" w:rsidRPr="000E29E9" w:rsidDel="00DB03BE">
          <w:delText xml:space="preserve">rather </w:delText>
        </w:r>
      </w:del>
      <w:r w:rsidR="00B34C29" w:rsidRPr="000E29E9">
        <w:t xml:space="preserve">interpreted in our </w:t>
      </w:r>
      <w:ins w:id="4076" w:author="Cahen, Arnon" w:date="2022-06-07T22:20:00Z">
        <w:r w:rsidR="00DB03BE" w:rsidRPr="000E29E9">
          <w:t>“</w:t>
        </w:r>
      </w:ins>
      <w:del w:id="4077" w:author="Cahen, Arnon" w:date="2022-06-07T22:20:00Z">
        <w:r w:rsidR="00B34C29" w:rsidRPr="000E29E9" w:rsidDel="00DB03BE">
          <w:delText>"</w:delText>
        </w:r>
      </w:del>
      <w:r w:rsidR="00B34C29" w:rsidRPr="000E29E9">
        <w:t>public</w:t>
      </w:r>
      <w:ins w:id="4078" w:author="Cahen, Arnon" w:date="2022-06-07T22:20:00Z">
        <w:r w:rsidR="00DB03BE" w:rsidRPr="000E29E9">
          <w:t>”</w:t>
        </w:r>
      </w:ins>
      <w:del w:id="4079" w:author="Cahen, Arnon" w:date="2022-06-07T22:20:00Z">
        <w:r w:rsidR="00B34C29" w:rsidRPr="000E29E9" w:rsidDel="00DB03BE">
          <w:delText>"</w:delText>
        </w:r>
      </w:del>
      <w:r w:rsidR="00B34C29" w:rsidRPr="000E29E9">
        <w:t xml:space="preserve"> conduct and linguistic behavior, and that these acts of interpretation are also cognitive processes. </w:t>
      </w:r>
      <w:del w:id="4080" w:author="Cahen, Arnon" w:date="2022-06-07T22:20:00Z">
        <w:r w:rsidR="00B34C29" w:rsidRPr="000E29E9" w:rsidDel="00DB03BE">
          <w:delText xml:space="preserve"> </w:delText>
        </w:r>
      </w:del>
      <w:r w:rsidR="00B34C29" w:rsidRPr="000E29E9">
        <w:t xml:space="preserve">The </w:t>
      </w:r>
      <w:ins w:id="4081" w:author="Cahen, Arnon" w:date="2022-06-07T22:20:00Z">
        <w:r w:rsidR="00DB03BE" w:rsidRPr="000E29E9">
          <w:t>“</w:t>
        </w:r>
      </w:ins>
      <w:del w:id="4082" w:author="Cahen, Arnon" w:date="2022-06-07T22:20:00Z">
        <w:r w:rsidR="00B34C29" w:rsidRPr="000E29E9" w:rsidDel="00DB03BE">
          <w:delText>"</w:delText>
        </w:r>
      </w:del>
      <w:r w:rsidR="00B34C29" w:rsidRPr="000E29E9">
        <w:t>private language</w:t>
      </w:r>
      <w:ins w:id="4083" w:author="Cahen, Arnon" w:date="2022-06-07T22:20:00Z">
        <w:r w:rsidR="00DB03BE" w:rsidRPr="000E29E9">
          <w:t>”</w:t>
        </w:r>
      </w:ins>
      <w:del w:id="4084" w:author="Cahen, Arnon" w:date="2022-06-07T22:20:00Z">
        <w:r w:rsidR="00B34C29" w:rsidRPr="000E29E9" w:rsidDel="00DB03BE">
          <w:delText>"</w:delText>
        </w:r>
      </w:del>
      <w:r w:rsidR="00B34C29" w:rsidRPr="000E29E9">
        <w:t xml:space="preserve"> of sensations, feelings, and </w:t>
      </w:r>
      <w:r w:rsidR="00B34C29" w:rsidRPr="000E29E9">
        <w:lastRenderedPageBreak/>
        <w:t xml:space="preserve">attention, and the behavioral </w:t>
      </w:r>
      <w:ins w:id="4085" w:author="Cahen, Arnon" w:date="2022-06-07T22:21:00Z">
        <w:r w:rsidR="00DB03BE" w:rsidRPr="000E29E9">
          <w:t>“</w:t>
        </w:r>
      </w:ins>
      <w:del w:id="4086" w:author="Cahen, Arnon" w:date="2022-06-07T22:21:00Z">
        <w:r w:rsidR="00B34C29" w:rsidRPr="000E29E9" w:rsidDel="00DB03BE">
          <w:delText>"</w:delText>
        </w:r>
      </w:del>
      <w:r w:rsidR="00B34C29" w:rsidRPr="000E29E9">
        <w:t>public language</w:t>
      </w:r>
      <w:ins w:id="4087" w:author="Cahen, Arnon" w:date="2022-06-07T22:21:00Z">
        <w:r w:rsidR="00DB03BE" w:rsidRPr="000E29E9">
          <w:t>”</w:t>
        </w:r>
      </w:ins>
      <w:del w:id="4088" w:author="Cahen, Arnon" w:date="2022-06-07T22:21:00Z">
        <w:r w:rsidR="00B34C29" w:rsidRPr="000E29E9" w:rsidDel="00DB03BE">
          <w:delText>"</w:delText>
        </w:r>
      </w:del>
      <w:ins w:id="4089" w:author="Cahen, Arnon" w:date="2022-06-07T22:21:00Z">
        <w:r w:rsidR="00965E53" w:rsidRPr="000E29E9">
          <w:t xml:space="preserve"> that</w:t>
        </w:r>
      </w:ins>
      <w:r w:rsidR="00B34C29" w:rsidRPr="000E29E9">
        <w:t xml:space="preserve"> interpret</w:t>
      </w:r>
      <w:ins w:id="4090" w:author="Cahen, Arnon" w:date="2022-06-07T22:21:00Z">
        <w:r w:rsidR="00965E53" w:rsidRPr="000E29E9">
          <w:t>s</w:t>
        </w:r>
      </w:ins>
      <w:del w:id="4091" w:author="Cahen, Arnon" w:date="2022-06-07T22:21:00Z">
        <w:r w:rsidR="00B34C29" w:rsidRPr="000E29E9" w:rsidDel="00965E53">
          <w:delText>ing</w:delText>
        </w:r>
      </w:del>
      <w:r w:rsidR="00B34C29" w:rsidRPr="000E29E9">
        <w:t xml:space="preserve"> them, can only be separated abstractly, as they are merely different stages of the same cognitive process. </w:t>
      </w:r>
      <w:del w:id="4092" w:author="Cahen, Arnon" w:date="2022-06-07T22:21:00Z">
        <w:r w:rsidR="00B34C29" w:rsidRPr="000E29E9" w:rsidDel="00DB03BE">
          <w:delText xml:space="preserve"> </w:delText>
        </w:r>
      </w:del>
      <w:commentRangeStart w:id="4093"/>
      <w:r w:rsidR="00B34C29" w:rsidRPr="000E29E9">
        <w:t>Putnam (e.g., 1975: Ch. 12, 1981: Chs. 2, 3, 1983: Ch. 4</w:t>
      </w:r>
      <w:commentRangeEnd w:id="4093"/>
      <w:r w:rsidR="002E6C41">
        <w:rPr>
          <w:rStyle w:val="CommentReference"/>
          <w:rFonts w:asciiTheme="minorHAnsi" w:eastAsiaTheme="minorHAnsi" w:hAnsiTheme="minorHAnsi" w:cstheme="minorBidi"/>
        </w:rPr>
        <w:commentReference w:id="4093"/>
      </w:r>
      <w:r w:rsidR="00B34C29" w:rsidRPr="000E29E9">
        <w:t>) claims to follow Wittgenstein in rejecting mental states as components of language and its meaning.</w:t>
      </w:r>
      <w:r w:rsidR="00B34C29" w:rsidRPr="000E29E9">
        <w:rPr>
          <w:vertAlign w:val="superscript"/>
        </w:rPr>
        <w:t>3</w:t>
      </w:r>
      <w:r w:rsidR="00B34C29" w:rsidRPr="000E29E9">
        <w:t xml:space="preserve"> </w:t>
      </w:r>
      <w:del w:id="4094" w:author="Cahen, Arnon" w:date="2022-06-07T22:22:00Z">
        <w:r w:rsidR="00B34C29" w:rsidRPr="000E29E9" w:rsidDel="00965E53">
          <w:delText xml:space="preserve">  </w:delText>
        </w:r>
      </w:del>
      <w:r w:rsidR="00B34C29" w:rsidRPr="000E29E9">
        <w:t xml:space="preserve">The difficulties with his </w:t>
      </w:r>
      <w:del w:id="4095" w:author="Cahen, Arnon" w:date="2022-06-07T22:22:00Z">
        <w:r w:rsidR="00B34C29" w:rsidRPr="000E29E9" w:rsidDel="00965E53">
          <w:delText xml:space="preserve">case </w:delText>
        </w:r>
      </w:del>
      <w:r w:rsidR="00B34C29" w:rsidRPr="000E29E9">
        <w:t>arguments will be discussed</w:t>
      </w:r>
      <w:del w:id="4096" w:author="Cahen, Arnon" w:date="2022-06-07T22:22:00Z">
        <w:r w:rsidR="00B34C29" w:rsidRPr="000E29E9" w:rsidDel="00EA7816">
          <w:delText>,</w:delText>
        </w:r>
      </w:del>
      <w:r w:rsidR="00B34C29" w:rsidRPr="000E29E9">
        <w:t xml:space="preserve"> and a pragmaticist alternative to Wittgenstein</w:t>
      </w:r>
      <w:del w:id="4097" w:author="Cahen, Arnon" w:date="2022-06-07T22:22:00Z">
        <w:r w:rsidR="00B34C29" w:rsidRPr="000E29E9" w:rsidDel="00EA7816">
          <w:delText>'s</w:delText>
        </w:r>
      </w:del>
      <w:r w:rsidR="00B34C29" w:rsidRPr="000E29E9">
        <w:t xml:space="preserve"> and Putnam</w:t>
      </w:r>
      <w:ins w:id="4098" w:author="Cahen, Arnon" w:date="2022-06-07T22:22:00Z">
        <w:r w:rsidR="00EA7816" w:rsidRPr="000E29E9">
          <w:t>’</w:t>
        </w:r>
      </w:ins>
      <w:del w:id="4099" w:author="Cahen, Arnon" w:date="2022-06-07T22:22:00Z">
        <w:r w:rsidR="00B34C29" w:rsidRPr="000E29E9" w:rsidDel="00EA7816">
          <w:delText>'</w:delText>
        </w:r>
      </w:del>
      <w:r w:rsidR="00B34C29" w:rsidRPr="000E29E9">
        <w:t xml:space="preserve">s anti-mentalist position will show that meaning and reference are cognitive processes of which mental images and mental acts are essential components, without which neither non-verbal behavior nor verbal language can work. </w:t>
      </w:r>
      <w:del w:id="4100" w:author="Cahen, Arnon" w:date="2022-06-07T22:22:00Z">
        <w:r w:rsidR="00B34C29" w:rsidRPr="000E29E9" w:rsidDel="00EA7816">
          <w:delText xml:space="preserve"> </w:delText>
        </w:r>
      </w:del>
      <w:r w:rsidR="00B34C29" w:rsidRPr="000E29E9">
        <w:t xml:space="preserve">Yet, these </w:t>
      </w:r>
      <w:ins w:id="4101" w:author="Cahen, Arnon" w:date="2022-06-07T22:22:00Z">
        <w:r w:rsidR="00EA7816" w:rsidRPr="000E29E9">
          <w:t>“</w:t>
        </w:r>
      </w:ins>
      <w:del w:id="4102" w:author="Cahen, Arnon" w:date="2022-06-07T22:22:00Z">
        <w:r w:rsidR="00B34C29" w:rsidRPr="000E29E9" w:rsidDel="00EA7816">
          <w:delText>"</w:delText>
        </w:r>
      </w:del>
      <w:r w:rsidR="00B34C29" w:rsidRPr="000E29E9">
        <w:t>subjective</w:t>
      </w:r>
      <w:ins w:id="4103" w:author="Cahen, Arnon" w:date="2022-06-07T22:22:00Z">
        <w:r w:rsidR="00EA7816" w:rsidRPr="000E29E9">
          <w:t>”</w:t>
        </w:r>
      </w:ins>
      <w:del w:id="4104" w:author="Cahen, Arnon" w:date="2022-06-07T22:22:00Z">
        <w:r w:rsidR="00B34C29" w:rsidRPr="000E29E9" w:rsidDel="00EA7816">
          <w:delText>"</w:delText>
        </w:r>
      </w:del>
      <w:r w:rsidR="00B34C29" w:rsidRPr="000E29E9">
        <w:t xml:space="preserve"> components are not the ultimate source of our meaning, because they are developed and interpreted in social inquiry and communication.</w:t>
      </w:r>
    </w:p>
    <w:p w14:paraId="0DA44281" w14:textId="77777777" w:rsidR="00C64973" w:rsidRPr="000E29E9" w:rsidRDefault="00C64973" w:rsidP="00892A32">
      <w:pPr>
        <w:pStyle w:val="Newparagraph"/>
        <w:pPrChange w:id="4105" w:author="Cahen, Arnon" w:date="2022-06-08T09:34:00Z">
          <w:pPr>
            <w:pStyle w:val="Newparagraph"/>
            <w:spacing w:line="360" w:lineRule="auto"/>
          </w:pPr>
        </w:pPrChange>
      </w:pPr>
    </w:p>
    <w:p w14:paraId="191F5A01" w14:textId="668AD3F5" w:rsidR="00A90EF3" w:rsidRPr="009E0670" w:rsidRDefault="00F5392C" w:rsidP="009E0670">
      <w:pPr>
        <w:spacing w:after="120" w:line="360" w:lineRule="auto"/>
        <w:ind w:left="720" w:hanging="720"/>
        <w:rPr>
          <w:rFonts w:asciiTheme="majorBidi" w:hAnsiTheme="majorBidi" w:cstheme="majorBidi"/>
          <w:b/>
          <w:bCs/>
          <w:sz w:val="24"/>
          <w:szCs w:val="24"/>
        </w:rPr>
        <w:pPrChange w:id="4106" w:author="Cahen, Arnon" w:date="2022-06-07T23:46:00Z">
          <w:pPr>
            <w:spacing w:after="566" w:line="240" w:lineRule="auto"/>
            <w:ind w:left="720" w:right="17" w:hanging="720"/>
          </w:pPr>
        </w:pPrChange>
      </w:pPr>
      <w:r w:rsidRPr="009E0670">
        <w:rPr>
          <w:rFonts w:asciiTheme="majorBidi" w:hAnsiTheme="majorBidi" w:cstheme="majorBidi"/>
          <w:b/>
          <w:bCs/>
          <w:sz w:val="24"/>
          <w:szCs w:val="24"/>
        </w:rPr>
        <w:t>4</w:t>
      </w:r>
      <w:r w:rsidR="00AB7C76" w:rsidRPr="009E0670">
        <w:rPr>
          <w:rFonts w:asciiTheme="majorBidi" w:hAnsiTheme="majorBidi" w:cstheme="majorBidi"/>
          <w:b/>
          <w:bCs/>
          <w:sz w:val="24"/>
          <w:szCs w:val="24"/>
        </w:rPr>
        <w:t xml:space="preserve">. </w:t>
      </w:r>
      <w:r w:rsidR="00B21C50" w:rsidRPr="009E0670">
        <w:rPr>
          <w:rFonts w:asciiTheme="majorBidi" w:hAnsiTheme="majorBidi" w:cstheme="majorBidi"/>
          <w:b/>
          <w:bCs/>
          <w:sz w:val="24"/>
          <w:szCs w:val="24"/>
        </w:rPr>
        <w:t xml:space="preserve">Wittgenstein </w:t>
      </w:r>
      <w:ins w:id="4107" w:author="Cahen, Arnon" w:date="2022-06-07T22:24:00Z">
        <w:r w:rsidR="00B21C50" w:rsidRPr="009E0670">
          <w:rPr>
            <w:rFonts w:asciiTheme="majorBidi" w:hAnsiTheme="majorBidi" w:cstheme="majorBidi"/>
            <w:b/>
            <w:bCs/>
            <w:sz w:val="24"/>
            <w:szCs w:val="24"/>
          </w:rPr>
          <w:t>a</w:t>
        </w:r>
      </w:ins>
      <w:del w:id="4108" w:author="Cahen, Arnon" w:date="2022-06-07T22:24:00Z">
        <w:r w:rsidR="00B21C50" w:rsidRPr="009E0670" w:rsidDel="00B21C50">
          <w:rPr>
            <w:rFonts w:asciiTheme="majorBidi" w:hAnsiTheme="majorBidi" w:cstheme="majorBidi"/>
            <w:b/>
            <w:bCs/>
            <w:sz w:val="24"/>
            <w:szCs w:val="24"/>
          </w:rPr>
          <w:delText>A</w:delText>
        </w:r>
      </w:del>
      <w:r w:rsidR="00B21C50" w:rsidRPr="009E0670">
        <w:rPr>
          <w:rFonts w:asciiTheme="majorBidi" w:hAnsiTheme="majorBidi" w:cstheme="majorBidi"/>
          <w:b/>
          <w:bCs/>
          <w:sz w:val="24"/>
          <w:szCs w:val="24"/>
        </w:rPr>
        <w:t xml:space="preserve">nd Pragmatism: On </w:t>
      </w:r>
      <w:del w:id="4109" w:author="Cahen, Arnon" w:date="2022-06-07T22:24:00Z">
        <w:r w:rsidR="00B21C50" w:rsidRPr="009E0670" w:rsidDel="00B21C50">
          <w:rPr>
            <w:rFonts w:asciiTheme="majorBidi" w:hAnsiTheme="majorBidi" w:cstheme="majorBidi"/>
            <w:b/>
            <w:bCs/>
            <w:sz w:val="24"/>
            <w:szCs w:val="24"/>
          </w:rPr>
          <w:delText>T</w:delText>
        </w:r>
      </w:del>
      <w:ins w:id="4110" w:author="Cahen, Arnon" w:date="2022-06-07T22:24:00Z">
        <w:r w:rsidR="00B21C50" w:rsidRPr="009E0670">
          <w:rPr>
            <w:rFonts w:asciiTheme="majorBidi" w:hAnsiTheme="majorBidi" w:cstheme="majorBidi"/>
            <w:b/>
            <w:bCs/>
            <w:sz w:val="24"/>
            <w:szCs w:val="24"/>
          </w:rPr>
          <w:t>t</w:t>
        </w:r>
      </w:ins>
      <w:r w:rsidR="00B21C50" w:rsidRPr="009E0670">
        <w:rPr>
          <w:rFonts w:asciiTheme="majorBidi" w:hAnsiTheme="majorBidi" w:cstheme="majorBidi"/>
          <w:b/>
          <w:bCs/>
          <w:sz w:val="24"/>
          <w:szCs w:val="24"/>
        </w:rPr>
        <w:t xml:space="preserve">he True Meaning </w:t>
      </w:r>
      <w:ins w:id="4111" w:author="Cahen, Arnon" w:date="2022-06-07T22:24:00Z">
        <w:r w:rsidR="00B21C50" w:rsidRPr="009E0670">
          <w:rPr>
            <w:rFonts w:asciiTheme="majorBidi" w:hAnsiTheme="majorBidi" w:cstheme="majorBidi"/>
            <w:b/>
            <w:bCs/>
            <w:sz w:val="24"/>
            <w:szCs w:val="24"/>
          </w:rPr>
          <w:t>a</w:t>
        </w:r>
      </w:ins>
      <w:del w:id="4112" w:author="Cahen, Arnon" w:date="2022-06-07T22:24:00Z">
        <w:r w:rsidR="00B21C50" w:rsidRPr="009E0670" w:rsidDel="00B21C50">
          <w:rPr>
            <w:rFonts w:asciiTheme="majorBidi" w:hAnsiTheme="majorBidi" w:cstheme="majorBidi"/>
            <w:b/>
            <w:bCs/>
            <w:sz w:val="24"/>
            <w:szCs w:val="24"/>
          </w:rPr>
          <w:delText>A</w:delText>
        </w:r>
      </w:del>
      <w:r w:rsidR="00B21C50" w:rsidRPr="009E0670">
        <w:rPr>
          <w:rFonts w:asciiTheme="majorBidi" w:hAnsiTheme="majorBidi" w:cstheme="majorBidi"/>
          <w:b/>
          <w:bCs/>
          <w:sz w:val="24"/>
          <w:szCs w:val="24"/>
        </w:rPr>
        <w:t xml:space="preserve">nd Knowledge </w:t>
      </w:r>
      <w:ins w:id="4113" w:author="Cahen, Arnon" w:date="2022-06-07T22:24:00Z">
        <w:r w:rsidR="00B21C50" w:rsidRPr="009E0670">
          <w:rPr>
            <w:rFonts w:asciiTheme="majorBidi" w:hAnsiTheme="majorBidi" w:cstheme="majorBidi"/>
            <w:b/>
            <w:bCs/>
            <w:sz w:val="24"/>
            <w:szCs w:val="24"/>
          </w:rPr>
          <w:t>o</w:t>
        </w:r>
      </w:ins>
      <w:del w:id="4114" w:author="Cahen, Arnon" w:date="2022-06-07T22:24:00Z">
        <w:r w:rsidR="00B21C50" w:rsidRPr="009E0670" w:rsidDel="00B21C50">
          <w:rPr>
            <w:rFonts w:asciiTheme="majorBidi" w:hAnsiTheme="majorBidi" w:cstheme="majorBidi"/>
            <w:b/>
            <w:bCs/>
            <w:sz w:val="24"/>
            <w:szCs w:val="24"/>
          </w:rPr>
          <w:delText>O</w:delText>
        </w:r>
      </w:del>
      <w:r w:rsidR="00B21C50" w:rsidRPr="009E0670">
        <w:rPr>
          <w:rFonts w:asciiTheme="majorBidi" w:hAnsiTheme="majorBidi" w:cstheme="majorBidi"/>
          <w:b/>
          <w:bCs/>
          <w:sz w:val="24"/>
          <w:szCs w:val="24"/>
        </w:rPr>
        <w:t xml:space="preserve">f </w:t>
      </w:r>
      <w:ins w:id="4115" w:author="Cahen, Arnon" w:date="2022-06-07T22:24:00Z">
        <w:r w:rsidR="00B21C50" w:rsidRPr="009E0670">
          <w:rPr>
            <w:rFonts w:asciiTheme="majorBidi" w:hAnsiTheme="majorBidi" w:cstheme="majorBidi"/>
            <w:b/>
            <w:bCs/>
            <w:sz w:val="24"/>
            <w:szCs w:val="24"/>
          </w:rPr>
          <w:t>o</w:t>
        </w:r>
      </w:ins>
      <w:del w:id="4116" w:author="Cahen, Arnon" w:date="2022-06-07T22:24:00Z">
        <w:r w:rsidR="00B21C50" w:rsidRPr="009E0670" w:rsidDel="00B21C50">
          <w:rPr>
            <w:rFonts w:asciiTheme="majorBidi" w:hAnsiTheme="majorBidi" w:cstheme="majorBidi"/>
            <w:b/>
            <w:bCs/>
            <w:sz w:val="24"/>
            <w:szCs w:val="24"/>
          </w:rPr>
          <w:delText>O</w:delText>
        </w:r>
      </w:del>
      <w:r w:rsidR="00B21C50" w:rsidRPr="009E0670">
        <w:rPr>
          <w:rFonts w:asciiTheme="majorBidi" w:hAnsiTheme="majorBidi" w:cstheme="majorBidi"/>
          <w:b/>
          <w:bCs/>
          <w:sz w:val="24"/>
          <w:szCs w:val="24"/>
        </w:rPr>
        <w:t>ur Conventions</w:t>
      </w:r>
      <w:r w:rsidR="00B21C50" w:rsidRPr="009E0670">
        <w:rPr>
          <w:rFonts w:asciiTheme="majorBidi" w:hAnsiTheme="majorBidi" w:cstheme="majorBidi"/>
          <w:b/>
          <w:bCs/>
          <w:sz w:val="24"/>
          <w:szCs w:val="24"/>
        </w:rPr>
        <w:tab/>
      </w:r>
    </w:p>
    <w:p w14:paraId="62CC8C83" w14:textId="77777777" w:rsidR="00AB7C76" w:rsidRPr="009E0670" w:rsidRDefault="00F5392C" w:rsidP="009E0670">
      <w:pPr>
        <w:pStyle w:val="Heading1"/>
        <w:rPr>
          <w:rFonts w:asciiTheme="majorBidi" w:hAnsiTheme="majorBidi" w:cstheme="majorBidi"/>
          <w:rPrChange w:id="4117" w:author="Cahen, Arnon" w:date="2022-06-07T23:46:00Z">
            <w:rPr/>
          </w:rPrChange>
        </w:rPr>
      </w:pPr>
      <w:r w:rsidRPr="009E0670">
        <w:rPr>
          <w:rFonts w:asciiTheme="majorBidi" w:hAnsiTheme="majorBidi" w:cstheme="majorBidi"/>
          <w:rPrChange w:id="4118" w:author="Cahen, Arnon" w:date="2022-06-07T23:46:00Z">
            <w:rPr/>
          </w:rPrChange>
        </w:rPr>
        <w:t>4</w:t>
      </w:r>
      <w:r w:rsidR="00600B68" w:rsidRPr="009E0670">
        <w:rPr>
          <w:rFonts w:asciiTheme="majorBidi" w:hAnsiTheme="majorBidi" w:cstheme="majorBidi"/>
          <w:rPrChange w:id="4119" w:author="Cahen, Arnon" w:date="2022-06-07T23:46:00Z">
            <w:rPr/>
          </w:rPrChange>
        </w:rPr>
        <w:t>.</w:t>
      </w:r>
      <w:r w:rsidR="00AB7C76" w:rsidRPr="009E0670">
        <w:rPr>
          <w:rFonts w:asciiTheme="majorBidi" w:hAnsiTheme="majorBidi" w:cstheme="majorBidi"/>
          <w:rPrChange w:id="4120" w:author="Cahen, Arnon" w:date="2022-06-07T23:46:00Z">
            <w:rPr/>
          </w:rPrChange>
        </w:rPr>
        <w:t xml:space="preserve">1. The Epistemology of Forms of Life and Their Conventions </w:t>
      </w:r>
    </w:p>
    <w:p w14:paraId="5C37679D" w14:textId="31211BE2" w:rsidR="00AB7C76" w:rsidRPr="009E0670" w:rsidRDefault="00AB7C76" w:rsidP="009E0670">
      <w:pPr>
        <w:spacing w:after="120" w:line="360" w:lineRule="auto"/>
        <w:rPr>
          <w:ins w:id="4121" w:author="Cahen, Arnon" w:date="2022-06-07T22:25:00Z"/>
          <w:rFonts w:asciiTheme="majorBidi" w:hAnsiTheme="majorBidi" w:cstheme="majorBidi"/>
          <w:sz w:val="24"/>
          <w:szCs w:val="24"/>
        </w:rPr>
        <w:pPrChange w:id="4122" w:author="Cahen, Arnon" w:date="2022-06-07T23:46:00Z">
          <w:pPr>
            <w:spacing w:after="120" w:line="360" w:lineRule="auto"/>
            <w:ind w:firstLine="720"/>
          </w:pPr>
        </w:pPrChange>
      </w:pPr>
      <w:r w:rsidRPr="009E0670">
        <w:rPr>
          <w:rFonts w:asciiTheme="majorBidi" w:hAnsiTheme="majorBidi" w:cstheme="majorBidi"/>
          <w:sz w:val="24"/>
          <w:szCs w:val="24"/>
        </w:rPr>
        <w:t xml:space="preserve">In Wittgenstein’s conceptions of </w:t>
      </w:r>
      <w:r w:rsidRPr="009E0670">
        <w:rPr>
          <w:rFonts w:asciiTheme="majorBidi" w:hAnsiTheme="majorBidi" w:cstheme="majorBidi"/>
          <w:i/>
          <w:iCs/>
          <w:sz w:val="24"/>
          <w:szCs w:val="24"/>
        </w:rPr>
        <w:t>forms of life</w:t>
      </w:r>
      <w:r w:rsidRPr="009E0670">
        <w:rPr>
          <w:rFonts w:asciiTheme="majorBidi" w:hAnsiTheme="majorBidi" w:cstheme="majorBidi"/>
          <w:sz w:val="24"/>
          <w:szCs w:val="24"/>
        </w:rPr>
        <w:t xml:space="preserve"> and their </w:t>
      </w:r>
      <w:r w:rsidRPr="009E0670">
        <w:rPr>
          <w:rFonts w:asciiTheme="majorBidi" w:hAnsiTheme="majorBidi" w:cstheme="majorBidi"/>
          <w:i/>
          <w:iCs/>
          <w:sz w:val="24"/>
          <w:szCs w:val="24"/>
        </w:rPr>
        <w:t>conventions</w:t>
      </w:r>
      <w:del w:id="4123" w:author="Cahen, Arnon" w:date="2022-06-07T22:24:00Z">
        <w:r w:rsidRPr="009E0670" w:rsidDel="00E90188">
          <w:rPr>
            <w:rFonts w:asciiTheme="majorBidi" w:hAnsiTheme="majorBidi" w:cstheme="majorBidi"/>
            <w:sz w:val="24"/>
            <w:szCs w:val="24"/>
          </w:rPr>
          <w:delText>,</w:delText>
        </w:r>
      </w:del>
      <w:r w:rsidRPr="009E0670">
        <w:rPr>
          <w:rFonts w:asciiTheme="majorBidi" w:hAnsiTheme="majorBidi" w:cstheme="majorBidi"/>
          <w:sz w:val="24"/>
          <w:szCs w:val="24"/>
        </w:rPr>
        <w:t xml:space="preserve"> there is no clear indication whether there can be any objective criteria for understanding how they can be known and considered as the framework for our entire cognitive life. The challenge is to show how the common-sense knowledge of those conceptions can make them valid and true explanations of human activity (Nesher, 1994).</w:t>
      </w:r>
    </w:p>
    <w:p w14:paraId="5E377674" w14:textId="77777777" w:rsidR="00E90188" w:rsidRPr="009E0670" w:rsidRDefault="00E90188" w:rsidP="009E0670">
      <w:pPr>
        <w:spacing w:after="120" w:line="360" w:lineRule="auto"/>
        <w:ind w:firstLine="720"/>
        <w:rPr>
          <w:rFonts w:asciiTheme="majorBidi" w:hAnsiTheme="majorBidi" w:cstheme="majorBidi"/>
          <w:sz w:val="24"/>
          <w:szCs w:val="24"/>
        </w:rPr>
        <w:pPrChange w:id="4124" w:author="Cahen, Arnon" w:date="2022-06-07T23:46:00Z">
          <w:pPr>
            <w:spacing w:line="480" w:lineRule="auto"/>
            <w:ind w:firstLine="720"/>
          </w:pPr>
        </w:pPrChange>
      </w:pPr>
    </w:p>
    <w:p w14:paraId="548ECCB3" w14:textId="3E35880D" w:rsidR="00AB7C76" w:rsidRPr="009E0670" w:rsidRDefault="00AB7C76" w:rsidP="009E0670">
      <w:pPr>
        <w:spacing w:after="120" w:line="360" w:lineRule="auto"/>
        <w:ind w:left="720"/>
        <w:rPr>
          <w:ins w:id="4125" w:author="Cahen, Arnon" w:date="2022-06-07T22:25:00Z"/>
          <w:rFonts w:asciiTheme="majorBidi" w:hAnsiTheme="majorBidi" w:cstheme="majorBidi"/>
          <w:sz w:val="24"/>
          <w:szCs w:val="24"/>
        </w:rPr>
        <w:pPrChange w:id="4126" w:author="Cahen, Arnon" w:date="2022-06-07T23:46:00Z">
          <w:pPr>
            <w:spacing w:after="120" w:line="360" w:lineRule="auto"/>
            <w:ind w:firstLine="720"/>
          </w:pPr>
        </w:pPrChange>
      </w:pPr>
      <w:r w:rsidRPr="009E0670">
        <w:rPr>
          <w:rFonts w:asciiTheme="majorBidi" w:hAnsiTheme="majorBidi" w:cstheme="majorBidi"/>
          <w:sz w:val="24"/>
          <w:szCs w:val="24"/>
        </w:rPr>
        <w:t xml:space="preserve">To </w:t>
      </w:r>
      <w:r w:rsidRPr="009E0670">
        <w:rPr>
          <w:rFonts w:asciiTheme="majorBidi" w:hAnsiTheme="majorBidi" w:cstheme="majorBidi"/>
          <w:i/>
          <w:iCs/>
          <w:sz w:val="24"/>
          <w:szCs w:val="24"/>
        </w:rPr>
        <w:t>imagine</w:t>
      </w:r>
      <w:r w:rsidRPr="009E0670">
        <w:rPr>
          <w:rFonts w:asciiTheme="majorBidi" w:hAnsiTheme="majorBidi" w:cstheme="majorBidi"/>
          <w:sz w:val="24"/>
          <w:szCs w:val="24"/>
        </w:rPr>
        <w:t xml:space="preserve"> </w:t>
      </w:r>
      <w:ins w:id="4127" w:author="Cahen, Arnon" w:date="2022-06-07T22:26:00Z">
        <w:r w:rsidR="00E90188" w:rsidRPr="009E0670">
          <w:rPr>
            <w:rFonts w:asciiTheme="majorBidi" w:hAnsiTheme="majorBidi" w:cstheme="majorBidi"/>
            <w:sz w:val="24"/>
            <w:szCs w:val="24"/>
          </w:rPr>
          <w:t xml:space="preserve">a </w:t>
        </w:r>
      </w:ins>
      <w:r w:rsidRPr="009E0670">
        <w:rPr>
          <w:rFonts w:asciiTheme="majorBidi" w:hAnsiTheme="majorBidi" w:cstheme="majorBidi"/>
          <w:sz w:val="24"/>
          <w:szCs w:val="24"/>
        </w:rPr>
        <w:t xml:space="preserve">language means to </w:t>
      </w:r>
      <w:r w:rsidRPr="009E0670">
        <w:rPr>
          <w:rFonts w:asciiTheme="majorBidi" w:hAnsiTheme="majorBidi" w:cstheme="majorBidi"/>
          <w:i/>
          <w:iCs/>
          <w:sz w:val="24"/>
          <w:szCs w:val="24"/>
        </w:rPr>
        <w:t>imagine</w:t>
      </w:r>
      <w:r w:rsidRPr="009E0670">
        <w:rPr>
          <w:rFonts w:asciiTheme="majorBidi" w:hAnsiTheme="majorBidi" w:cstheme="majorBidi"/>
          <w:sz w:val="24"/>
          <w:szCs w:val="24"/>
        </w:rPr>
        <w:t xml:space="preserve"> </w:t>
      </w:r>
      <w:ins w:id="4128" w:author="Cahen, Arnon" w:date="2022-06-07T22:26:00Z">
        <w:r w:rsidR="00E90188" w:rsidRPr="009E0670">
          <w:rPr>
            <w:rFonts w:asciiTheme="majorBidi" w:hAnsiTheme="majorBidi" w:cstheme="majorBidi"/>
            <w:sz w:val="24"/>
            <w:szCs w:val="24"/>
          </w:rPr>
          <w:t xml:space="preserve">a </w:t>
        </w:r>
      </w:ins>
      <w:r w:rsidRPr="009E0670">
        <w:rPr>
          <w:rFonts w:asciiTheme="majorBidi" w:hAnsiTheme="majorBidi" w:cstheme="majorBidi"/>
          <w:sz w:val="24"/>
          <w:szCs w:val="24"/>
        </w:rPr>
        <w:t>form of life. (Wittgenstein,</w:t>
      </w:r>
      <w:r w:rsidRPr="009E0670">
        <w:rPr>
          <w:rFonts w:asciiTheme="majorBidi" w:hAnsiTheme="majorBidi" w:cstheme="majorBidi"/>
          <w:i/>
          <w:iCs/>
          <w:sz w:val="24"/>
          <w:szCs w:val="24"/>
        </w:rPr>
        <w:t xml:space="preserve"> </w:t>
      </w:r>
      <w:del w:id="4129" w:author="Cahen, Arnon" w:date="2022-06-08T10:38:00Z">
        <w:r w:rsidRPr="009E0670" w:rsidDel="00E136A7">
          <w:rPr>
            <w:rFonts w:asciiTheme="majorBidi" w:hAnsiTheme="majorBidi" w:cstheme="majorBidi"/>
            <w:sz w:val="24"/>
            <w:szCs w:val="24"/>
          </w:rPr>
          <w:delText xml:space="preserve">1953 </w:delText>
        </w:r>
      </w:del>
      <w:r w:rsidRPr="009E0670">
        <w:rPr>
          <w:rFonts w:asciiTheme="majorBidi" w:hAnsiTheme="majorBidi" w:cstheme="majorBidi"/>
          <w:i/>
          <w:iCs/>
          <w:sz w:val="24"/>
          <w:szCs w:val="24"/>
        </w:rPr>
        <w:t>PI</w:t>
      </w:r>
      <w:r w:rsidRPr="009E0670">
        <w:rPr>
          <w:rFonts w:asciiTheme="majorBidi" w:hAnsiTheme="majorBidi" w:cstheme="majorBidi"/>
          <w:sz w:val="24"/>
          <w:szCs w:val="24"/>
        </w:rPr>
        <w:t xml:space="preserve">: </w:t>
      </w:r>
      <w:ins w:id="4130" w:author="Cahen, Arnon" w:date="2022-06-08T10:38:00Z">
        <w:r w:rsidR="00E136A7">
          <w:rPr>
            <w:rFonts w:asciiTheme="majorBidi" w:hAnsiTheme="majorBidi" w:cstheme="majorBidi"/>
            <w:sz w:val="24"/>
            <w:szCs w:val="24"/>
          </w:rPr>
          <w:t>#</w:t>
        </w:r>
      </w:ins>
      <w:r w:rsidRPr="009E0670">
        <w:rPr>
          <w:rFonts w:asciiTheme="majorBidi" w:hAnsiTheme="majorBidi" w:cstheme="majorBidi"/>
          <w:sz w:val="24"/>
          <w:szCs w:val="24"/>
        </w:rPr>
        <w:t>19</w:t>
      </w:r>
      <w:ins w:id="4131" w:author="Cahen, Arnon" w:date="2022-06-07T22:26:00Z">
        <w:r w:rsidR="00C80E54" w:rsidRPr="009E0670">
          <w:rPr>
            <w:rFonts w:asciiTheme="majorBidi" w:hAnsiTheme="majorBidi" w:cstheme="majorBidi"/>
            <w:sz w:val="24"/>
            <w:szCs w:val="24"/>
          </w:rPr>
          <w:t>, emphasis mine</w:t>
        </w:r>
      </w:ins>
      <w:r w:rsidRPr="009E0670">
        <w:rPr>
          <w:rFonts w:asciiTheme="majorBidi" w:hAnsiTheme="majorBidi" w:cstheme="majorBidi"/>
          <w:sz w:val="24"/>
          <w:szCs w:val="24"/>
        </w:rPr>
        <w:t>)</w:t>
      </w:r>
    </w:p>
    <w:p w14:paraId="4279F74A" w14:textId="77777777" w:rsidR="00E90188" w:rsidRPr="009E0670" w:rsidRDefault="00E90188" w:rsidP="009E0670">
      <w:pPr>
        <w:spacing w:after="120" w:line="360" w:lineRule="auto"/>
        <w:ind w:firstLine="720"/>
        <w:rPr>
          <w:rFonts w:asciiTheme="majorBidi" w:hAnsiTheme="majorBidi" w:cstheme="majorBidi"/>
          <w:sz w:val="24"/>
          <w:szCs w:val="24"/>
        </w:rPr>
        <w:pPrChange w:id="4132" w:author="Cahen, Arnon" w:date="2022-06-07T23:46:00Z">
          <w:pPr>
            <w:spacing w:line="480" w:lineRule="auto"/>
            <w:ind w:firstLine="720"/>
          </w:pPr>
        </w:pPrChange>
      </w:pPr>
    </w:p>
    <w:p w14:paraId="054FC0A1" w14:textId="78406D60" w:rsidR="00AB7C76" w:rsidRPr="009E0670" w:rsidRDefault="00AB7C76" w:rsidP="009E0670">
      <w:pPr>
        <w:spacing w:after="120" w:line="360" w:lineRule="auto"/>
        <w:ind w:firstLine="720"/>
        <w:rPr>
          <w:ins w:id="4133" w:author="Cahen, Arnon" w:date="2022-06-07T22:26:00Z"/>
          <w:rFonts w:asciiTheme="majorBidi" w:hAnsiTheme="majorBidi" w:cstheme="majorBidi"/>
          <w:sz w:val="24"/>
          <w:szCs w:val="24"/>
        </w:rPr>
      </w:pPr>
      <w:r w:rsidRPr="009E0670">
        <w:rPr>
          <w:rFonts w:asciiTheme="majorBidi" w:hAnsiTheme="majorBidi" w:cstheme="majorBidi"/>
          <w:sz w:val="24"/>
          <w:szCs w:val="24"/>
        </w:rPr>
        <w:t>Indeed, according to Wittgenstein, to understand language is to consider it a</w:t>
      </w:r>
      <w:r w:rsidR="008C7E9F" w:rsidRPr="009E0670">
        <w:rPr>
          <w:rFonts w:asciiTheme="majorBidi" w:hAnsiTheme="majorBidi" w:cstheme="majorBidi"/>
          <w:sz w:val="24"/>
          <w:szCs w:val="24"/>
        </w:rPr>
        <w:t>s a</w:t>
      </w:r>
      <w:r w:rsidRPr="009E0670">
        <w:rPr>
          <w:rFonts w:asciiTheme="majorBidi" w:hAnsiTheme="majorBidi" w:cstheme="majorBidi"/>
          <w:sz w:val="24"/>
          <w:szCs w:val="24"/>
        </w:rPr>
        <w:t xml:space="preserve"> component of our activities in language-games, operating in the framework of our entire form of life.</w:t>
      </w:r>
    </w:p>
    <w:p w14:paraId="5AB0F615" w14:textId="77777777" w:rsidR="00612C92" w:rsidRPr="009E0670" w:rsidRDefault="00612C92" w:rsidP="009E0670">
      <w:pPr>
        <w:spacing w:after="120" w:line="360" w:lineRule="auto"/>
        <w:ind w:firstLine="720"/>
        <w:rPr>
          <w:rFonts w:asciiTheme="majorBidi" w:hAnsiTheme="majorBidi" w:cstheme="majorBidi"/>
          <w:sz w:val="24"/>
          <w:szCs w:val="24"/>
        </w:rPr>
        <w:pPrChange w:id="4134" w:author="Cahen, Arnon" w:date="2022-06-07T23:46:00Z">
          <w:pPr>
            <w:spacing w:line="480" w:lineRule="auto"/>
            <w:ind w:firstLine="720"/>
          </w:pPr>
        </w:pPrChange>
      </w:pPr>
    </w:p>
    <w:p w14:paraId="5F9D8C8B" w14:textId="543B9A8D" w:rsidR="00AB7C76" w:rsidRPr="009E0670" w:rsidRDefault="00AB7C76" w:rsidP="009E0670">
      <w:pPr>
        <w:spacing w:after="120" w:line="360" w:lineRule="auto"/>
        <w:ind w:left="720"/>
        <w:rPr>
          <w:rFonts w:asciiTheme="majorBidi" w:hAnsiTheme="majorBidi" w:cstheme="majorBidi"/>
          <w:sz w:val="24"/>
          <w:szCs w:val="24"/>
        </w:rPr>
        <w:pPrChange w:id="4135" w:author="Cahen, Arnon" w:date="2022-06-07T23:46:00Z">
          <w:pPr>
            <w:ind w:left="720"/>
          </w:pPr>
        </w:pPrChange>
      </w:pPr>
      <w:r w:rsidRPr="009E0670">
        <w:rPr>
          <w:rFonts w:asciiTheme="majorBidi" w:hAnsiTheme="majorBidi" w:cstheme="majorBidi"/>
          <w:sz w:val="24"/>
          <w:szCs w:val="24"/>
        </w:rPr>
        <w:t>Here the term “</w:t>
      </w:r>
      <w:r w:rsidRPr="009E0670">
        <w:rPr>
          <w:rFonts w:asciiTheme="majorBidi" w:hAnsiTheme="majorBidi" w:cstheme="majorBidi"/>
          <w:i/>
          <w:iCs/>
          <w:sz w:val="24"/>
          <w:szCs w:val="24"/>
          <w:rPrChange w:id="4136" w:author="Cahen, Arnon" w:date="2022-06-07T23:46:00Z">
            <w:rPr>
              <w:rFonts w:asciiTheme="majorBidi" w:hAnsiTheme="majorBidi" w:cstheme="majorBidi"/>
              <w:sz w:val="24"/>
              <w:szCs w:val="24"/>
            </w:rPr>
          </w:rPrChange>
        </w:rPr>
        <w:t>language</w:t>
      </w:r>
      <w:r w:rsidRPr="009E0670">
        <w:rPr>
          <w:rFonts w:asciiTheme="majorBidi" w:hAnsiTheme="majorBidi" w:cstheme="majorBidi"/>
          <w:sz w:val="24"/>
          <w:szCs w:val="24"/>
        </w:rPr>
        <w:t>-</w:t>
      </w:r>
      <w:r w:rsidRPr="009E0670">
        <w:rPr>
          <w:rFonts w:asciiTheme="majorBidi" w:hAnsiTheme="majorBidi" w:cstheme="majorBidi"/>
          <w:i/>
          <w:iCs/>
          <w:sz w:val="24"/>
          <w:szCs w:val="24"/>
        </w:rPr>
        <w:t>game</w:t>
      </w:r>
      <w:r w:rsidRPr="009E0670">
        <w:rPr>
          <w:rFonts w:asciiTheme="majorBidi" w:hAnsiTheme="majorBidi" w:cstheme="majorBidi"/>
          <w:sz w:val="24"/>
          <w:szCs w:val="24"/>
        </w:rPr>
        <w:t xml:space="preserve">” is meant to bring into </w:t>
      </w:r>
      <w:del w:id="4137" w:author="Cahen, Arnon" w:date="2022-06-07T22:27:00Z">
        <w:r w:rsidRPr="009E0670" w:rsidDel="00612C92">
          <w:rPr>
            <w:rFonts w:asciiTheme="majorBidi" w:hAnsiTheme="majorBidi" w:cstheme="majorBidi"/>
            <w:sz w:val="24"/>
            <w:szCs w:val="24"/>
          </w:rPr>
          <w:delText xml:space="preserve">permanence </w:delText>
        </w:r>
      </w:del>
      <w:ins w:id="4138" w:author="Cahen, Arnon" w:date="2022-06-07T22:27:00Z">
        <w:r w:rsidR="00612C92" w:rsidRPr="009E0670">
          <w:rPr>
            <w:rFonts w:asciiTheme="majorBidi" w:hAnsiTheme="majorBidi" w:cstheme="majorBidi"/>
            <w:sz w:val="24"/>
            <w:szCs w:val="24"/>
          </w:rPr>
          <w:t>promin</w:t>
        </w:r>
      </w:ins>
      <w:ins w:id="4139" w:author="Cahen, Arnon" w:date="2022-06-08T10:38:00Z">
        <w:r w:rsidR="00E136A7">
          <w:rPr>
            <w:rFonts w:asciiTheme="majorBidi" w:hAnsiTheme="majorBidi" w:cstheme="majorBidi"/>
            <w:sz w:val="24"/>
            <w:szCs w:val="24"/>
          </w:rPr>
          <w:t>e</w:t>
        </w:r>
      </w:ins>
      <w:ins w:id="4140" w:author="Cahen, Arnon" w:date="2022-06-07T22:27:00Z">
        <w:r w:rsidR="00612C92" w:rsidRPr="009E0670">
          <w:rPr>
            <w:rFonts w:asciiTheme="majorBidi" w:hAnsiTheme="majorBidi" w:cstheme="majorBidi"/>
            <w:sz w:val="24"/>
            <w:szCs w:val="24"/>
          </w:rPr>
          <w:t>nce</w:t>
        </w:r>
        <w:r w:rsidR="00612C92" w:rsidRPr="009E0670">
          <w:rPr>
            <w:rFonts w:asciiTheme="majorBidi" w:hAnsiTheme="majorBidi" w:cstheme="majorBidi"/>
            <w:sz w:val="24"/>
            <w:szCs w:val="24"/>
          </w:rPr>
          <w:t xml:space="preserve"> </w:t>
        </w:r>
      </w:ins>
      <w:r w:rsidRPr="009E0670">
        <w:rPr>
          <w:rFonts w:asciiTheme="majorBidi" w:hAnsiTheme="majorBidi" w:cstheme="majorBidi"/>
          <w:sz w:val="24"/>
          <w:szCs w:val="24"/>
        </w:rPr>
        <w:t xml:space="preserve">the fact that the </w:t>
      </w:r>
      <w:r w:rsidRPr="009E0670">
        <w:rPr>
          <w:rFonts w:asciiTheme="majorBidi" w:hAnsiTheme="majorBidi" w:cstheme="majorBidi"/>
          <w:i/>
          <w:iCs/>
          <w:sz w:val="24"/>
          <w:szCs w:val="24"/>
        </w:rPr>
        <w:t>speaking</w:t>
      </w:r>
      <w:r w:rsidRPr="009E0670">
        <w:rPr>
          <w:rFonts w:asciiTheme="majorBidi" w:hAnsiTheme="majorBidi" w:cstheme="majorBidi"/>
          <w:sz w:val="24"/>
          <w:szCs w:val="24"/>
        </w:rPr>
        <w:t xml:space="preserve"> of language is part of an activity, or of a form of life. (Wittgenstein, </w:t>
      </w:r>
      <w:del w:id="4141" w:author="Cahen, Arnon" w:date="2022-06-08T10:39:00Z">
        <w:r w:rsidRPr="009E0670" w:rsidDel="00E136A7">
          <w:rPr>
            <w:rFonts w:asciiTheme="majorBidi" w:hAnsiTheme="majorBidi" w:cstheme="majorBidi"/>
            <w:sz w:val="24"/>
            <w:szCs w:val="24"/>
          </w:rPr>
          <w:delText>1953</w:delText>
        </w:r>
        <w:r w:rsidRPr="009E0670" w:rsidDel="00E136A7">
          <w:rPr>
            <w:rFonts w:asciiTheme="majorBidi" w:hAnsiTheme="majorBidi" w:cstheme="majorBidi"/>
            <w:i/>
            <w:iCs/>
            <w:sz w:val="24"/>
            <w:szCs w:val="24"/>
          </w:rPr>
          <w:delText xml:space="preserve"> </w:delText>
        </w:r>
      </w:del>
      <w:r w:rsidRPr="009E0670">
        <w:rPr>
          <w:rFonts w:asciiTheme="majorBidi" w:hAnsiTheme="majorBidi" w:cstheme="majorBidi"/>
          <w:i/>
          <w:iCs/>
          <w:sz w:val="24"/>
          <w:szCs w:val="24"/>
        </w:rPr>
        <w:t>PI</w:t>
      </w:r>
      <w:r w:rsidRPr="009E0670">
        <w:rPr>
          <w:rFonts w:asciiTheme="majorBidi" w:hAnsiTheme="majorBidi" w:cstheme="majorBidi"/>
          <w:sz w:val="24"/>
          <w:szCs w:val="24"/>
        </w:rPr>
        <w:t xml:space="preserve">: </w:t>
      </w:r>
      <w:ins w:id="4142" w:author="Cahen, Arnon" w:date="2022-06-08T10:39:00Z">
        <w:r w:rsidR="00E136A7">
          <w:rPr>
            <w:rFonts w:asciiTheme="majorBidi" w:hAnsiTheme="majorBidi" w:cstheme="majorBidi"/>
            <w:sz w:val="24"/>
            <w:szCs w:val="24"/>
          </w:rPr>
          <w:t>#</w:t>
        </w:r>
      </w:ins>
      <w:r w:rsidRPr="009E0670">
        <w:rPr>
          <w:rFonts w:asciiTheme="majorBidi" w:hAnsiTheme="majorBidi" w:cstheme="majorBidi"/>
          <w:sz w:val="24"/>
          <w:szCs w:val="24"/>
        </w:rPr>
        <w:t>23)</w:t>
      </w:r>
    </w:p>
    <w:p w14:paraId="5C968CFC" w14:textId="77777777" w:rsidR="00612C92" w:rsidRPr="009E0670" w:rsidRDefault="00612C92" w:rsidP="009E0670">
      <w:pPr>
        <w:spacing w:after="120" w:line="360" w:lineRule="auto"/>
        <w:ind w:firstLine="720"/>
        <w:rPr>
          <w:ins w:id="4143" w:author="Cahen, Arnon" w:date="2022-06-07T22:26:00Z"/>
          <w:rFonts w:asciiTheme="majorBidi" w:hAnsiTheme="majorBidi" w:cstheme="majorBidi"/>
          <w:sz w:val="24"/>
          <w:szCs w:val="24"/>
        </w:rPr>
      </w:pPr>
    </w:p>
    <w:p w14:paraId="3A25A935" w14:textId="76056246" w:rsidR="00AB7C76" w:rsidRPr="009E0670" w:rsidRDefault="00AB7C76" w:rsidP="009E0670">
      <w:pPr>
        <w:spacing w:after="120" w:line="360" w:lineRule="auto"/>
        <w:ind w:firstLine="720"/>
        <w:rPr>
          <w:ins w:id="4144" w:author="Cahen, Arnon" w:date="2022-06-07T22:27:00Z"/>
          <w:rFonts w:asciiTheme="majorBidi" w:hAnsiTheme="majorBidi" w:cstheme="majorBidi"/>
          <w:sz w:val="24"/>
          <w:szCs w:val="24"/>
        </w:rPr>
      </w:pPr>
      <w:r w:rsidRPr="009E0670">
        <w:rPr>
          <w:rFonts w:asciiTheme="majorBidi" w:hAnsiTheme="majorBidi" w:cstheme="majorBidi"/>
          <w:sz w:val="24"/>
          <w:szCs w:val="24"/>
        </w:rPr>
        <w:lastRenderedPageBreak/>
        <w:t xml:space="preserve">The difficulty is to show how we understand each other in different language-games and, moreover, how we can distinguish between true and false in the activity of </w:t>
      </w:r>
      <w:r w:rsidRPr="009E0670">
        <w:rPr>
          <w:rFonts w:asciiTheme="majorBidi" w:hAnsiTheme="majorBidi" w:cstheme="majorBidi"/>
          <w:i/>
          <w:iCs/>
          <w:sz w:val="24"/>
          <w:szCs w:val="24"/>
        </w:rPr>
        <w:t>speaking</w:t>
      </w:r>
      <w:r w:rsidRPr="009E0670">
        <w:rPr>
          <w:rFonts w:asciiTheme="majorBidi" w:hAnsiTheme="majorBidi" w:cstheme="majorBidi"/>
          <w:sz w:val="24"/>
          <w:szCs w:val="24"/>
        </w:rPr>
        <w:t xml:space="preserve"> in language-games.</w:t>
      </w:r>
    </w:p>
    <w:p w14:paraId="47981E4D" w14:textId="77777777" w:rsidR="00280A83" w:rsidRPr="009E0670" w:rsidRDefault="00280A83" w:rsidP="009E0670">
      <w:pPr>
        <w:spacing w:after="120" w:line="360" w:lineRule="auto"/>
        <w:ind w:firstLine="720"/>
        <w:rPr>
          <w:rFonts w:asciiTheme="majorBidi" w:hAnsiTheme="majorBidi" w:cstheme="majorBidi"/>
          <w:sz w:val="24"/>
          <w:szCs w:val="24"/>
        </w:rPr>
        <w:pPrChange w:id="4145" w:author="Cahen, Arnon" w:date="2022-06-07T23:46:00Z">
          <w:pPr>
            <w:spacing w:line="480" w:lineRule="auto"/>
            <w:ind w:firstLine="720"/>
          </w:pPr>
        </w:pPrChange>
      </w:pPr>
    </w:p>
    <w:p w14:paraId="51D921A2" w14:textId="30DA03D2" w:rsidR="00AB7C76" w:rsidRPr="009E0670" w:rsidRDefault="00AB7C76" w:rsidP="009E0670">
      <w:pPr>
        <w:spacing w:after="120" w:line="360" w:lineRule="auto"/>
        <w:ind w:left="720"/>
        <w:rPr>
          <w:ins w:id="4146" w:author="Cahen, Arnon" w:date="2022-06-07T22:27:00Z"/>
          <w:rFonts w:asciiTheme="majorBidi" w:hAnsiTheme="majorBidi" w:cstheme="majorBidi"/>
          <w:sz w:val="24"/>
          <w:szCs w:val="24"/>
        </w:rPr>
      </w:pPr>
      <w:r w:rsidRPr="009E0670">
        <w:rPr>
          <w:rFonts w:asciiTheme="majorBidi" w:hAnsiTheme="majorBidi" w:cstheme="majorBidi"/>
          <w:sz w:val="24"/>
          <w:szCs w:val="24"/>
        </w:rPr>
        <w:t xml:space="preserve">It is what human beings </w:t>
      </w:r>
      <w:r w:rsidRPr="009E0670">
        <w:rPr>
          <w:rFonts w:asciiTheme="majorBidi" w:hAnsiTheme="majorBidi" w:cstheme="majorBidi"/>
          <w:i/>
          <w:iCs/>
          <w:sz w:val="24"/>
          <w:szCs w:val="24"/>
        </w:rPr>
        <w:t>say</w:t>
      </w:r>
      <w:r w:rsidRPr="009E0670">
        <w:rPr>
          <w:rFonts w:asciiTheme="majorBidi" w:hAnsiTheme="majorBidi" w:cstheme="majorBidi"/>
          <w:sz w:val="24"/>
          <w:szCs w:val="24"/>
        </w:rPr>
        <w:t xml:space="preserve"> that is true or false</w:t>
      </w:r>
      <w:ins w:id="4147" w:author="Cahen, Arnon" w:date="2022-06-07T22:28:00Z">
        <w:r w:rsidR="00280A83" w:rsidRPr="009E0670">
          <w:rPr>
            <w:rFonts w:asciiTheme="majorBidi" w:hAnsiTheme="majorBidi" w:cstheme="majorBidi"/>
            <w:sz w:val="24"/>
            <w:szCs w:val="24"/>
          </w:rPr>
          <w:t>;</w:t>
        </w:r>
      </w:ins>
      <w:del w:id="4148" w:author="Cahen, Arnon" w:date="2022-06-07T22:28:00Z">
        <w:r w:rsidRPr="009E0670" w:rsidDel="00280A83">
          <w:rPr>
            <w:rFonts w:asciiTheme="majorBidi" w:hAnsiTheme="majorBidi" w:cstheme="majorBidi"/>
            <w:sz w:val="24"/>
            <w:szCs w:val="24"/>
          </w:rPr>
          <w:delText>,</w:delText>
        </w:r>
      </w:del>
      <w:r w:rsidRPr="009E0670">
        <w:rPr>
          <w:rFonts w:asciiTheme="majorBidi" w:hAnsiTheme="majorBidi" w:cstheme="majorBidi"/>
          <w:sz w:val="24"/>
          <w:szCs w:val="24"/>
        </w:rPr>
        <w:t xml:space="preserve"> and they agree in the </w:t>
      </w:r>
      <w:r w:rsidRPr="009E0670">
        <w:rPr>
          <w:rFonts w:asciiTheme="majorBidi" w:hAnsiTheme="majorBidi" w:cstheme="majorBidi"/>
          <w:i/>
          <w:iCs/>
          <w:sz w:val="24"/>
          <w:szCs w:val="24"/>
        </w:rPr>
        <w:t>language</w:t>
      </w:r>
      <w:r w:rsidRPr="009E0670">
        <w:rPr>
          <w:rFonts w:asciiTheme="majorBidi" w:hAnsiTheme="majorBidi" w:cstheme="majorBidi"/>
          <w:sz w:val="24"/>
          <w:szCs w:val="24"/>
        </w:rPr>
        <w:t xml:space="preserve"> they use. That is not agreement in opinions but in form of life. (Wittgenstein,</w:t>
      </w:r>
      <w:r w:rsidRPr="009E0670">
        <w:rPr>
          <w:rFonts w:asciiTheme="majorBidi" w:hAnsiTheme="majorBidi" w:cstheme="majorBidi"/>
          <w:i/>
          <w:iCs/>
          <w:sz w:val="24"/>
          <w:szCs w:val="24"/>
        </w:rPr>
        <w:t xml:space="preserve"> </w:t>
      </w:r>
      <w:del w:id="4149" w:author="Cahen, Arnon" w:date="2022-06-08T10:39:00Z">
        <w:r w:rsidRPr="009E0670" w:rsidDel="00E136A7">
          <w:rPr>
            <w:rFonts w:asciiTheme="majorBidi" w:hAnsiTheme="majorBidi" w:cstheme="majorBidi"/>
            <w:sz w:val="24"/>
            <w:szCs w:val="24"/>
          </w:rPr>
          <w:delText xml:space="preserve">1953 </w:delText>
        </w:r>
      </w:del>
      <w:r w:rsidRPr="009E0670">
        <w:rPr>
          <w:rFonts w:asciiTheme="majorBidi" w:hAnsiTheme="majorBidi" w:cstheme="majorBidi"/>
          <w:i/>
          <w:iCs/>
          <w:sz w:val="24"/>
          <w:szCs w:val="24"/>
        </w:rPr>
        <w:t>PI</w:t>
      </w:r>
      <w:r w:rsidRPr="009E0670">
        <w:rPr>
          <w:rFonts w:asciiTheme="majorBidi" w:hAnsiTheme="majorBidi" w:cstheme="majorBidi"/>
          <w:sz w:val="24"/>
          <w:szCs w:val="24"/>
        </w:rPr>
        <w:t xml:space="preserve">: </w:t>
      </w:r>
      <w:ins w:id="4150" w:author="Cahen, Arnon" w:date="2022-06-08T10:39:00Z">
        <w:r w:rsidR="00E136A7">
          <w:rPr>
            <w:rFonts w:asciiTheme="majorBidi" w:hAnsiTheme="majorBidi" w:cstheme="majorBidi"/>
            <w:sz w:val="24"/>
            <w:szCs w:val="24"/>
          </w:rPr>
          <w:t>#</w:t>
        </w:r>
      </w:ins>
      <w:r w:rsidRPr="009E0670">
        <w:rPr>
          <w:rFonts w:asciiTheme="majorBidi" w:hAnsiTheme="majorBidi" w:cstheme="majorBidi"/>
          <w:sz w:val="24"/>
          <w:szCs w:val="24"/>
        </w:rPr>
        <w:t>241)</w:t>
      </w:r>
    </w:p>
    <w:p w14:paraId="727D9204" w14:textId="77777777" w:rsidR="00280A83" w:rsidRPr="009E0670" w:rsidRDefault="00280A83" w:rsidP="009E0670">
      <w:pPr>
        <w:spacing w:after="120" w:line="360" w:lineRule="auto"/>
        <w:ind w:left="720"/>
        <w:rPr>
          <w:rFonts w:asciiTheme="majorBidi" w:hAnsiTheme="majorBidi" w:cstheme="majorBidi"/>
          <w:sz w:val="24"/>
          <w:szCs w:val="24"/>
        </w:rPr>
        <w:pPrChange w:id="4151" w:author="Cahen, Arnon" w:date="2022-06-07T23:46:00Z">
          <w:pPr>
            <w:ind w:left="720"/>
          </w:pPr>
        </w:pPrChange>
      </w:pPr>
    </w:p>
    <w:p w14:paraId="11EC135B" w14:textId="6DD0CBF5" w:rsidR="00AB7C76" w:rsidRPr="009E0670" w:rsidRDefault="00AB7C76" w:rsidP="009E0670">
      <w:pPr>
        <w:spacing w:after="120" w:line="360" w:lineRule="auto"/>
        <w:ind w:left="720"/>
        <w:rPr>
          <w:ins w:id="4152" w:author="Cahen, Arnon" w:date="2022-06-07T22:27:00Z"/>
          <w:rFonts w:asciiTheme="majorBidi" w:hAnsiTheme="majorBidi" w:cstheme="majorBidi"/>
          <w:sz w:val="24"/>
          <w:szCs w:val="24"/>
        </w:rPr>
      </w:pPr>
      <w:r w:rsidRPr="009E0670">
        <w:rPr>
          <w:rFonts w:asciiTheme="majorBidi" w:hAnsiTheme="majorBidi" w:cstheme="majorBidi"/>
          <w:sz w:val="24"/>
          <w:szCs w:val="24"/>
        </w:rPr>
        <w:t xml:space="preserve">What has to be accepted, the given, is—so one could </w:t>
      </w:r>
      <w:r w:rsidRPr="009E0670">
        <w:rPr>
          <w:rFonts w:asciiTheme="majorBidi" w:hAnsiTheme="majorBidi" w:cstheme="majorBidi"/>
          <w:i/>
          <w:iCs/>
          <w:sz w:val="24"/>
          <w:szCs w:val="24"/>
          <w:rPrChange w:id="4153" w:author="Cahen, Arnon" w:date="2022-06-07T23:46:00Z">
            <w:rPr>
              <w:rFonts w:asciiTheme="majorBidi" w:hAnsiTheme="majorBidi" w:cstheme="majorBidi"/>
              <w:sz w:val="24"/>
              <w:szCs w:val="24"/>
            </w:rPr>
          </w:rPrChange>
        </w:rPr>
        <w:t>say</w:t>
      </w:r>
      <w:r w:rsidRPr="009E0670">
        <w:rPr>
          <w:rFonts w:asciiTheme="majorBidi" w:hAnsiTheme="majorBidi" w:cstheme="majorBidi"/>
          <w:sz w:val="24"/>
          <w:szCs w:val="24"/>
        </w:rPr>
        <w:t>—</w:t>
      </w:r>
      <w:r w:rsidRPr="009E0670">
        <w:rPr>
          <w:rFonts w:asciiTheme="majorBidi" w:hAnsiTheme="majorBidi" w:cstheme="majorBidi"/>
          <w:i/>
          <w:iCs/>
          <w:sz w:val="24"/>
          <w:szCs w:val="24"/>
        </w:rPr>
        <w:t>form of life</w:t>
      </w:r>
      <w:r w:rsidRPr="009E0670">
        <w:rPr>
          <w:rFonts w:asciiTheme="majorBidi" w:hAnsiTheme="majorBidi" w:cstheme="majorBidi"/>
          <w:sz w:val="24"/>
          <w:szCs w:val="24"/>
        </w:rPr>
        <w:t xml:space="preserve">. (Wittgenstein, </w:t>
      </w:r>
      <w:del w:id="4154" w:author="Cahen, Arnon" w:date="2022-06-08T10:39:00Z">
        <w:r w:rsidRPr="009E0670" w:rsidDel="00E136A7">
          <w:rPr>
            <w:rFonts w:asciiTheme="majorBidi" w:hAnsiTheme="majorBidi" w:cstheme="majorBidi"/>
            <w:sz w:val="24"/>
            <w:szCs w:val="24"/>
          </w:rPr>
          <w:delText>1953</w:delText>
        </w:r>
        <w:r w:rsidRPr="009E0670" w:rsidDel="00E136A7">
          <w:rPr>
            <w:rFonts w:asciiTheme="majorBidi" w:hAnsiTheme="majorBidi" w:cstheme="majorBidi"/>
            <w:i/>
            <w:iCs/>
            <w:sz w:val="24"/>
            <w:szCs w:val="24"/>
          </w:rPr>
          <w:delText xml:space="preserve"> </w:delText>
        </w:r>
      </w:del>
      <w:r w:rsidRPr="009E0670">
        <w:rPr>
          <w:rFonts w:asciiTheme="majorBidi" w:hAnsiTheme="majorBidi" w:cstheme="majorBidi"/>
          <w:i/>
          <w:iCs/>
          <w:sz w:val="24"/>
          <w:szCs w:val="24"/>
        </w:rPr>
        <w:t>PI</w:t>
      </w:r>
      <w:r w:rsidRPr="009E0670">
        <w:rPr>
          <w:rFonts w:asciiTheme="majorBidi" w:hAnsiTheme="majorBidi" w:cstheme="majorBidi"/>
          <w:sz w:val="24"/>
          <w:szCs w:val="24"/>
        </w:rPr>
        <w:t>: p. 226)</w:t>
      </w:r>
    </w:p>
    <w:p w14:paraId="57F6B472" w14:textId="77777777" w:rsidR="00280A83" w:rsidRPr="009E0670" w:rsidRDefault="00280A83" w:rsidP="009E0670">
      <w:pPr>
        <w:spacing w:after="120" w:line="360" w:lineRule="auto"/>
        <w:ind w:left="720"/>
        <w:rPr>
          <w:rFonts w:asciiTheme="majorBidi" w:hAnsiTheme="majorBidi" w:cstheme="majorBidi"/>
          <w:sz w:val="24"/>
          <w:szCs w:val="24"/>
        </w:rPr>
        <w:pPrChange w:id="4155" w:author="Cahen, Arnon" w:date="2022-06-07T23:46:00Z">
          <w:pPr>
            <w:ind w:left="720"/>
          </w:pPr>
        </w:pPrChange>
      </w:pPr>
    </w:p>
    <w:p w14:paraId="28AF32D2" w14:textId="54ACC1EF" w:rsidR="00AB7C76" w:rsidRPr="009E0670" w:rsidRDefault="00AB7C76" w:rsidP="009E0670">
      <w:pPr>
        <w:spacing w:after="120" w:line="360" w:lineRule="auto"/>
        <w:ind w:firstLine="720"/>
        <w:rPr>
          <w:rFonts w:asciiTheme="majorBidi" w:hAnsiTheme="majorBidi" w:cstheme="majorBidi"/>
          <w:sz w:val="24"/>
          <w:szCs w:val="24"/>
        </w:rPr>
        <w:pPrChange w:id="4156" w:author="Cahen, Arnon" w:date="2022-06-07T23:46:00Z">
          <w:pPr>
            <w:spacing w:line="480" w:lineRule="auto"/>
            <w:ind w:firstLine="720"/>
          </w:pPr>
        </w:pPrChange>
      </w:pPr>
      <w:r w:rsidRPr="009E0670">
        <w:rPr>
          <w:rFonts w:asciiTheme="majorBidi" w:hAnsiTheme="majorBidi" w:cstheme="majorBidi"/>
          <w:sz w:val="24"/>
          <w:szCs w:val="24"/>
        </w:rPr>
        <w:t xml:space="preserve">Accordingly, we accept our </w:t>
      </w:r>
      <w:r w:rsidRPr="009E0670">
        <w:rPr>
          <w:rFonts w:asciiTheme="majorBidi" w:hAnsiTheme="majorBidi" w:cstheme="majorBidi"/>
          <w:i/>
          <w:iCs/>
          <w:sz w:val="24"/>
          <w:szCs w:val="24"/>
        </w:rPr>
        <w:t>form of life</w:t>
      </w:r>
      <w:r w:rsidRPr="009E0670">
        <w:rPr>
          <w:rFonts w:asciiTheme="majorBidi" w:hAnsiTheme="majorBidi" w:cstheme="majorBidi"/>
          <w:sz w:val="24"/>
          <w:szCs w:val="24"/>
        </w:rPr>
        <w:t xml:space="preserve"> as a given and, hence, to be our last criterion for understanding each other, i.e., as our accepted conventions</w:t>
      </w:r>
      <w:ins w:id="4157" w:author="Cahen, Arnon" w:date="2022-06-07T22:29:00Z">
        <w:r w:rsidR="001258EA" w:rsidRPr="009E0670">
          <w:rPr>
            <w:rFonts w:asciiTheme="majorBidi" w:hAnsiTheme="majorBidi" w:cstheme="majorBidi"/>
            <w:sz w:val="24"/>
            <w:szCs w:val="24"/>
          </w:rPr>
          <w:t>.</w:t>
        </w:r>
      </w:ins>
      <w:del w:id="4158" w:author="Cahen, Arnon" w:date="2022-06-07T22:29:00Z">
        <w:r w:rsidRPr="009E0670" w:rsidDel="001258EA">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159" w:author="Cahen, Arnon" w:date="2022-06-07T22:29:00Z">
        <w:r w:rsidRPr="009E0670" w:rsidDel="001258EA">
          <w:rPr>
            <w:rFonts w:asciiTheme="majorBidi" w:hAnsiTheme="majorBidi" w:cstheme="majorBidi"/>
            <w:sz w:val="24"/>
            <w:szCs w:val="24"/>
          </w:rPr>
          <w:delText xml:space="preserve">but </w:delText>
        </w:r>
      </w:del>
      <w:ins w:id="4160" w:author="Cahen, Arnon" w:date="2022-06-07T22:29:00Z">
        <w:r w:rsidR="001258EA" w:rsidRPr="009E0670">
          <w:rPr>
            <w:rFonts w:asciiTheme="majorBidi" w:hAnsiTheme="majorBidi" w:cstheme="majorBidi"/>
            <w:sz w:val="24"/>
            <w:szCs w:val="24"/>
          </w:rPr>
          <w:t xml:space="preserve">Yet </w:t>
        </w:r>
      </w:ins>
      <w:r w:rsidRPr="009E0670">
        <w:rPr>
          <w:rFonts w:asciiTheme="majorBidi" w:hAnsiTheme="majorBidi" w:cstheme="majorBidi"/>
          <w:sz w:val="24"/>
          <w:szCs w:val="24"/>
        </w:rPr>
        <w:t xml:space="preserve">without being proved true </w:t>
      </w:r>
      <w:r w:rsidR="00EF6094" w:rsidRPr="009E0670">
        <w:rPr>
          <w:rFonts w:asciiTheme="majorBidi" w:hAnsiTheme="majorBidi" w:cstheme="majorBidi"/>
          <w:sz w:val="24"/>
          <w:szCs w:val="24"/>
        </w:rPr>
        <w:t xml:space="preserve">the conventions </w:t>
      </w:r>
      <w:r w:rsidRPr="009E0670">
        <w:rPr>
          <w:rFonts w:asciiTheme="majorBidi" w:hAnsiTheme="majorBidi" w:cstheme="majorBidi"/>
          <w:sz w:val="24"/>
          <w:szCs w:val="24"/>
        </w:rPr>
        <w:t>cannot be the criteria for agreement on truth and falsity, but only the mode of behavior. In that case, however, the</w:t>
      </w:r>
      <w:r w:rsidR="00EF6094" w:rsidRPr="009E0670">
        <w:rPr>
          <w:rFonts w:asciiTheme="majorBidi" w:hAnsiTheme="majorBidi" w:cstheme="majorBidi"/>
          <w:sz w:val="24"/>
          <w:szCs w:val="24"/>
        </w:rPr>
        <w:t xml:space="preserve"> assumptions of</w:t>
      </w:r>
      <w:r w:rsidRPr="009E0670">
        <w:rPr>
          <w:rFonts w:asciiTheme="majorBidi" w:hAnsiTheme="majorBidi" w:cstheme="majorBidi"/>
          <w:sz w:val="24"/>
          <w:szCs w:val="24"/>
        </w:rPr>
        <w:t xml:space="preserve"> </w:t>
      </w:r>
      <w:ins w:id="4161" w:author="Cahen, Arnon" w:date="2022-06-07T22:29:00Z">
        <w:r w:rsidR="00675C6A" w:rsidRPr="009E0670">
          <w:rPr>
            <w:rFonts w:asciiTheme="majorBidi" w:hAnsiTheme="majorBidi" w:cstheme="majorBidi"/>
            <w:sz w:val="24"/>
            <w:szCs w:val="24"/>
          </w:rPr>
          <w:t xml:space="preserve">the </w:t>
        </w:r>
      </w:ins>
      <w:r w:rsidRPr="009E0670">
        <w:rPr>
          <w:rFonts w:asciiTheme="majorBidi" w:hAnsiTheme="majorBidi" w:cstheme="majorBidi"/>
          <w:sz w:val="24"/>
          <w:szCs w:val="24"/>
        </w:rPr>
        <w:t xml:space="preserve">truth and falsity of linguistic behavior is no more than an empty convention, </w:t>
      </w:r>
      <w:r w:rsidR="00522CD3" w:rsidRPr="009E0670">
        <w:rPr>
          <w:rFonts w:asciiTheme="majorBidi" w:hAnsiTheme="majorBidi" w:cstheme="majorBidi"/>
          <w:sz w:val="24"/>
          <w:szCs w:val="24"/>
        </w:rPr>
        <w:t>since Wittgenstein</w:t>
      </w:r>
      <w:r w:rsidRPr="009E0670">
        <w:rPr>
          <w:rFonts w:asciiTheme="majorBidi" w:hAnsiTheme="majorBidi" w:cstheme="majorBidi"/>
          <w:sz w:val="24"/>
          <w:szCs w:val="24"/>
        </w:rPr>
        <w:t xml:space="preserve"> cannot explain how our linguistic cogitations can be true, in the sense of </w:t>
      </w:r>
      <w:ins w:id="4162" w:author="Cahen, Arnon" w:date="2022-06-07T22:29:00Z">
        <w:r w:rsidR="00675C6A" w:rsidRPr="009E0670">
          <w:rPr>
            <w:rFonts w:asciiTheme="majorBidi" w:hAnsiTheme="majorBidi" w:cstheme="majorBidi"/>
            <w:sz w:val="24"/>
            <w:szCs w:val="24"/>
          </w:rPr>
          <w:t xml:space="preserve">being in </w:t>
        </w:r>
      </w:ins>
      <w:r w:rsidRPr="009E0670">
        <w:rPr>
          <w:rFonts w:asciiTheme="majorBidi" w:hAnsiTheme="majorBidi" w:cstheme="majorBidi"/>
          <w:sz w:val="24"/>
          <w:szCs w:val="24"/>
        </w:rPr>
        <w:t xml:space="preserve">“agreement with reality” (Wittgenstein, </w:t>
      </w:r>
      <w:del w:id="4163" w:author="Cahen, Arnon" w:date="2022-06-08T10:40:00Z">
        <w:r w:rsidRPr="009E0670" w:rsidDel="009B5BF2">
          <w:rPr>
            <w:rFonts w:asciiTheme="majorBidi" w:hAnsiTheme="majorBidi" w:cstheme="majorBidi"/>
            <w:sz w:val="24"/>
            <w:szCs w:val="24"/>
          </w:rPr>
          <w:delText xml:space="preserve">1950-1951,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xml:space="preserve">: #215). Therefore, the epistemological difficulty is to explain how our </w:t>
      </w:r>
      <w:r w:rsidRPr="009E0670">
        <w:rPr>
          <w:rFonts w:asciiTheme="majorBidi" w:hAnsiTheme="majorBidi" w:cstheme="majorBidi"/>
          <w:i/>
          <w:iCs/>
          <w:sz w:val="24"/>
          <w:szCs w:val="24"/>
        </w:rPr>
        <w:t>forms of life</w:t>
      </w:r>
      <w:r w:rsidRPr="009E0670">
        <w:rPr>
          <w:rFonts w:asciiTheme="majorBidi" w:hAnsiTheme="majorBidi" w:cstheme="majorBidi"/>
          <w:sz w:val="24"/>
          <w:szCs w:val="24"/>
        </w:rPr>
        <w:t xml:space="preserve"> can serve as criteria of agreement for our linguistic behaviors in language-games</w:t>
      </w:r>
      <w:r w:rsidRPr="009E0670" w:rsidDel="00E07A81">
        <w:rPr>
          <w:rFonts w:asciiTheme="majorBidi" w:hAnsiTheme="majorBidi" w:cstheme="majorBidi"/>
          <w:sz w:val="24"/>
          <w:szCs w:val="24"/>
        </w:rPr>
        <w:t xml:space="preserve"> </w:t>
      </w:r>
      <w:del w:id="4164" w:author="Cahen, Arnon" w:date="2022-06-07T22:30:00Z">
        <w:r w:rsidRPr="009E0670" w:rsidDel="00932BBC">
          <w:rPr>
            <w:rFonts w:asciiTheme="majorBidi" w:hAnsiTheme="majorBidi" w:cstheme="majorBidi"/>
            <w:sz w:val="24"/>
            <w:szCs w:val="24"/>
          </w:rPr>
          <w:delText xml:space="preserve">in our life </w:delText>
        </w:r>
      </w:del>
      <w:r w:rsidRPr="009E0670">
        <w:rPr>
          <w:rFonts w:asciiTheme="majorBidi" w:hAnsiTheme="majorBidi" w:cstheme="majorBidi"/>
          <w:sz w:val="24"/>
          <w:szCs w:val="24"/>
        </w:rPr>
        <w:t>if we cannot prove our true knowledge of them. We can only conclude that by assuming that our forms of life are common to us</w:t>
      </w:r>
      <w:ins w:id="4165" w:author="Cahen, Arnon" w:date="2022-06-07T22:34:00Z">
        <w:r w:rsidR="00932BBC" w:rsidRPr="009E0670">
          <w:rPr>
            <w:rFonts w:asciiTheme="majorBidi" w:hAnsiTheme="majorBidi" w:cstheme="majorBidi"/>
            <w:sz w:val="24"/>
            <w:szCs w:val="24"/>
          </w:rPr>
          <w:t>,</w:t>
        </w:r>
      </w:ins>
      <w:r w:rsidRPr="009E0670">
        <w:rPr>
          <w:rFonts w:asciiTheme="majorBidi" w:hAnsiTheme="majorBidi" w:cstheme="majorBidi"/>
          <w:sz w:val="24"/>
          <w:szCs w:val="24"/>
        </w:rPr>
        <w:t xml:space="preserve"> without providing proof of their veracity as common knowledge, they remain a </w:t>
      </w:r>
      <w:r w:rsidRPr="009E0670">
        <w:rPr>
          <w:rFonts w:asciiTheme="majorBidi" w:hAnsiTheme="majorBidi" w:cstheme="majorBidi"/>
          <w:i/>
          <w:iCs/>
          <w:sz w:val="24"/>
          <w:szCs w:val="24"/>
        </w:rPr>
        <w:t>mythology</w:t>
      </w:r>
      <w:r w:rsidRPr="009E0670">
        <w:rPr>
          <w:rFonts w:asciiTheme="majorBidi" w:hAnsiTheme="majorBidi" w:cstheme="majorBidi"/>
          <w:sz w:val="24"/>
          <w:szCs w:val="24"/>
        </w:rPr>
        <w:t xml:space="preserve">, although in most cases, </w:t>
      </w:r>
      <w:del w:id="4166" w:author="Cahen, Arnon" w:date="2022-06-07T22:34:00Z">
        <w:r w:rsidRPr="009E0670" w:rsidDel="00932BBC">
          <w:rPr>
            <w:rFonts w:asciiTheme="majorBidi" w:hAnsiTheme="majorBidi" w:cstheme="majorBidi"/>
            <w:sz w:val="24"/>
            <w:szCs w:val="24"/>
          </w:rPr>
          <w:delText xml:space="preserve">it </w:delText>
        </w:r>
      </w:del>
      <w:ins w:id="4167" w:author="Cahen, Arnon" w:date="2022-06-07T22:34:00Z">
        <w:r w:rsidR="00932BBC" w:rsidRPr="009E0670">
          <w:rPr>
            <w:rFonts w:asciiTheme="majorBidi" w:hAnsiTheme="majorBidi" w:cstheme="majorBidi"/>
            <w:sz w:val="24"/>
            <w:szCs w:val="24"/>
          </w:rPr>
          <w:t xml:space="preserve">this mythology </w:t>
        </w:r>
      </w:ins>
      <w:del w:id="4168" w:author="Cahen, Arnon" w:date="2022-06-07T22:34:00Z">
        <w:r w:rsidRPr="009E0670" w:rsidDel="00932BBC">
          <w:rPr>
            <w:rFonts w:asciiTheme="majorBidi" w:hAnsiTheme="majorBidi" w:cstheme="majorBidi"/>
            <w:sz w:val="24"/>
            <w:szCs w:val="24"/>
          </w:rPr>
          <w:delText xml:space="preserve">is felt </w:delText>
        </w:r>
      </w:del>
      <w:ins w:id="4169" w:author="Cahen, Arnon" w:date="2022-06-07T22:34:00Z">
        <w:r w:rsidR="00932BBC" w:rsidRPr="009E0670">
          <w:rPr>
            <w:rFonts w:asciiTheme="majorBidi" w:hAnsiTheme="majorBidi" w:cstheme="majorBidi"/>
            <w:sz w:val="24"/>
            <w:szCs w:val="24"/>
          </w:rPr>
          <w:t xml:space="preserve">feels </w:t>
        </w:r>
      </w:ins>
      <w:r w:rsidRPr="009E0670">
        <w:rPr>
          <w:rFonts w:asciiTheme="majorBidi" w:hAnsiTheme="majorBidi" w:cstheme="majorBidi"/>
          <w:sz w:val="24"/>
          <w:szCs w:val="24"/>
        </w:rPr>
        <w:t>grounded (Wittgenstein,</w:t>
      </w:r>
      <w:r w:rsidRPr="009E0670">
        <w:rPr>
          <w:rFonts w:asciiTheme="majorBidi" w:hAnsiTheme="majorBidi" w:cstheme="majorBidi"/>
          <w:i/>
          <w:iCs/>
          <w:sz w:val="24"/>
          <w:szCs w:val="24"/>
        </w:rPr>
        <w:t xml:space="preserve"> </w:t>
      </w:r>
      <w:del w:id="4170" w:author="Cahen, Arnon" w:date="2022-06-08T10:40:00Z">
        <w:r w:rsidRPr="009E0670" w:rsidDel="009B5BF2">
          <w:rPr>
            <w:rFonts w:asciiTheme="majorBidi" w:hAnsiTheme="majorBidi" w:cstheme="majorBidi"/>
            <w:sz w:val="24"/>
            <w:szCs w:val="24"/>
          </w:rPr>
          <w:delText xml:space="preserve">1950-1951,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xml:space="preserve">: #95). </w:t>
      </w:r>
      <w:r w:rsidR="00522CD3" w:rsidRPr="009E0670">
        <w:rPr>
          <w:rFonts w:asciiTheme="majorBidi" w:hAnsiTheme="majorBidi" w:cstheme="majorBidi"/>
          <w:sz w:val="24"/>
          <w:szCs w:val="24"/>
        </w:rPr>
        <w:t>Accordingly</w:t>
      </w:r>
      <w:r w:rsidRPr="009E0670">
        <w:rPr>
          <w:rFonts w:asciiTheme="majorBidi" w:hAnsiTheme="majorBidi" w:cstheme="majorBidi"/>
          <w:sz w:val="24"/>
          <w:szCs w:val="24"/>
        </w:rPr>
        <w:t>, there is no commonly accepted criteria for truth and falsity of any eventual agreement on our social behaviors</w:t>
      </w:r>
      <w:ins w:id="4171" w:author="Cahen, Arnon" w:date="2022-06-07T22:35:00Z">
        <w:r w:rsidR="00AE077A"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del w:id="4172" w:author="Cahen, Arnon" w:date="2022-06-07T22:35:00Z">
        <w:r w:rsidRPr="009E0670" w:rsidDel="00AE077A">
          <w:rPr>
            <w:rFonts w:asciiTheme="majorBidi" w:hAnsiTheme="majorBidi" w:cstheme="majorBidi"/>
            <w:sz w:val="24"/>
            <w:szCs w:val="24"/>
          </w:rPr>
          <w:delText xml:space="preserve">to be </w:delText>
        </w:r>
      </w:del>
      <w:ins w:id="4173" w:author="Cahen, Arnon" w:date="2022-06-07T22:35:00Z">
        <w:r w:rsidR="00AE077A" w:rsidRPr="009E0670">
          <w:rPr>
            <w:rFonts w:asciiTheme="majorBidi" w:hAnsiTheme="majorBidi" w:cstheme="majorBidi"/>
            <w:sz w:val="24"/>
            <w:szCs w:val="24"/>
          </w:rPr>
          <w:t xml:space="preserve">which could provide </w:t>
        </w:r>
      </w:ins>
      <w:r w:rsidRPr="009E0670">
        <w:rPr>
          <w:rFonts w:asciiTheme="majorBidi" w:hAnsiTheme="majorBidi" w:cstheme="majorBidi"/>
          <w:sz w:val="24"/>
          <w:szCs w:val="24"/>
        </w:rPr>
        <w:t xml:space="preserve">the rules for the meanings of our activities in language-games (Wittgenstein, </w:t>
      </w:r>
      <w:del w:id="4174" w:author="Cahen, Arnon" w:date="2022-06-08T10:40:00Z">
        <w:r w:rsidRPr="009E0670" w:rsidDel="009B5BF2">
          <w:rPr>
            <w:rFonts w:asciiTheme="majorBidi" w:hAnsiTheme="majorBidi" w:cstheme="majorBidi"/>
            <w:sz w:val="24"/>
            <w:szCs w:val="24"/>
          </w:rPr>
          <w:delText>1950-1951,</w:delText>
        </w:r>
        <w:r w:rsidRPr="009E0670" w:rsidDel="009B5BF2">
          <w:rPr>
            <w:rFonts w:asciiTheme="majorBidi" w:hAnsiTheme="majorBidi" w:cstheme="majorBidi"/>
            <w:i/>
            <w:iCs/>
            <w:sz w:val="24"/>
            <w:szCs w:val="24"/>
          </w:rPr>
          <w:delText xml:space="preserve">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#204; Nesher, 2005).</w:t>
      </w:r>
    </w:p>
    <w:p w14:paraId="643D74EF" w14:textId="69B9DE61" w:rsidR="00AB7C76" w:rsidRPr="009E0670" w:rsidRDefault="00AB7C76" w:rsidP="009E0670">
      <w:pPr>
        <w:spacing w:after="120" w:line="360" w:lineRule="auto"/>
        <w:ind w:firstLine="720"/>
        <w:rPr>
          <w:ins w:id="4175" w:author="Cahen, Arnon" w:date="2022-06-07T11:53:00Z"/>
          <w:rFonts w:asciiTheme="majorBidi" w:hAnsiTheme="majorBidi" w:cstheme="majorBidi"/>
          <w:sz w:val="24"/>
          <w:szCs w:val="24"/>
        </w:rPr>
      </w:pPr>
      <w:r w:rsidRPr="009E0670">
        <w:rPr>
          <w:rFonts w:asciiTheme="majorBidi" w:hAnsiTheme="majorBidi" w:cstheme="majorBidi"/>
          <w:sz w:val="24"/>
          <w:szCs w:val="24"/>
        </w:rPr>
        <w:t xml:space="preserve">The concept of </w:t>
      </w:r>
      <w:r w:rsidRPr="009E0670">
        <w:rPr>
          <w:rFonts w:asciiTheme="majorBidi" w:hAnsiTheme="majorBidi" w:cstheme="majorBidi"/>
          <w:i/>
          <w:iCs/>
          <w:sz w:val="24"/>
          <w:szCs w:val="24"/>
        </w:rPr>
        <w:t>the given</w:t>
      </w:r>
      <w:r w:rsidRPr="009E0670">
        <w:rPr>
          <w:rFonts w:asciiTheme="majorBidi" w:hAnsiTheme="majorBidi" w:cstheme="majorBidi"/>
          <w:sz w:val="24"/>
          <w:szCs w:val="24"/>
        </w:rPr>
        <w:t xml:space="preserve"> is the </w:t>
      </w:r>
      <w:del w:id="4176" w:author="Cahen, Arnon" w:date="2022-06-07T22:36:00Z">
        <w:r w:rsidRPr="009E0670" w:rsidDel="00AE077A">
          <w:rPr>
            <w:rFonts w:asciiTheme="majorBidi" w:hAnsiTheme="majorBidi" w:cstheme="majorBidi"/>
            <w:sz w:val="24"/>
            <w:szCs w:val="24"/>
          </w:rPr>
          <w:delText>P</w:delText>
        </w:r>
      </w:del>
      <w:ins w:id="4177" w:author="Cahen, Arnon" w:date="2022-06-07T22:36:00Z">
        <w:r w:rsidR="00AE077A" w:rsidRPr="009E0670">
          <w:rPr>
            <w:rFonts w:asciiTheme="majorBidi" w:hAnsiTheme="majorBidi" w:cstheme="majorBidi"/>
            <w:sz w:val="24"/>
            <w:szCs w:val="24"/>
          </w:rPr>
          <w:t>p</w:t>
        </w:r>
      </w:ins>
      <w:r w:rsidRPr="009E0670">
        <w:rPr>
          <w:rFonts w:asciiTheme="majorBidi" w:hAnsiTheme="majorBidi" w:cstheme="majorBidi"/>
          <w:sz w:val="24"/>
          <w:szCs w:val="24"/>
        </w:rPr>
        <w:t>ositivistic-</w:t>
      </w:r>
      <w:ins w:id="4178" w:author="Cahen, Arnon" w:date="2022-06-07T22:36:00Z">
        <w:r w:rsidR="00AE077A" w:rsidRPr="009E0670">
          <w:rPr>
            <w:rFonts w:asciiTheme="majorBidi" w:hAnsiTheme="majorBidi" w:cstheme="majorBidi"/>
            <w:sz w:val="24"/>
            <w:szCs w:val="24"/>
          </w:rPr>
          <w:t>a</w:t>
        </w:r>
      </w:ins>
      <w:del w:id="4179" w:author="Cahen, Arnon" w:date="2022-06-07T22:36:00Z">
        <w:r w:rsidRPr="009E0670" w:rsidDel="00AE077A">
          <w:rPr>
            <w:rFonts w:asciiTheme="majorBidi" w:hAnsiTheme="majorBidi" w:cstheme="majorBidi"/>
            <w:sz w:val="24"/>
            <w:szCs w:val="24"/>
          </w:rPr>
          <w:delText>A</w:delText>
        </w:r>
      </w:del>
      <w:r w:rsidRPr="009E0670">
        <w:rPr>
          <w:rFonts w:asciiTheme="majorBidi" w:hAnsiTheme="majorBidi" w:cstheme="majorBidi"/>
          <w:sz w:val="24"/>
          <w:szCs w:val="24"/>
        </w:rPr>
        <w:t xml:space="preserve">nalytical </w:t>
      </w:r>
      <w:ins w:id="4180" w:author="Cahen, Arnon" w:date="2022-06-07T22:36:00Z">
        <w:r w:rsidR="00AE077A" w:rsidRPr="009E0670">
          <w:rPr>
            <w:rFonts w:asciiTheme="majorBidi" w:hAnsiTheme="majorBidi" w:cstheme="majorBidi"/>
            <w:sz w:val="24"/>
            <w:szCs w:val="24"/>
          </w:rPr>
          <w:t xml:space="preserve">notion of </w:t>
        </w:r>
      </w:ins>
      <w:r w:rsidRPr="009E0670">
        <w:rPr>
          <w:rFonts w:asciiTheme="majorBidi" w:hAnsiTheme="majorBidi" w:cstheme="majorBidi"/>
          <w:i/>
          <w:iCs/>
          <w:sz w:val="24"/>
          <w:szCs w:val="24"/>
        </w:rPr>
        <w:t>sense data</w:t>
      </w:r>
      <w:r w:rsidRPr="009E0670">
        <w:rPr>
          <w:rFonts w:asciiTheme="majorBidi" w:hAnsiTheme="majorBidi" w:cstheme="majorBidi"/>
          <w:sz w:val="24"/>
          <w:szCs w:val="24"/>
        </w:rPr>
        <w:t>, the so</w:t>
      </w:r>
      <w:ins w:id="4181" w:author="Cahen, Arnon" w:date="2022-06-07T22:36:00Z">
        <w:r w:rsidR="00AE077A" w:rsidRPr="009E0670">
          <w:rPr>
            <w:rFonts w:asciiTheme="majorBidi" w:hAnsiTheme="majorBidi" w:cstheme="majorBidi"/>
            <w:sz w:val="24"/>
            <w:szCs w:val="24"/>
          </w:rPr>
          <w:t>-</w:t>
        </w:r>
      </w:ins>
      <w:del w:id="4182" w:author="Cahen, Arnon" w:date="2022-06-07T22:36:00Z">
        <w:r w:rsidRPr="009E0670" w:rsidDel="00AE077A">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called facts of the world, </w:t>
      </w:r>
      <w:del w:id="4183" w:author="Cahen, Arnon" w:date="2022-06-07T22:37:00Z">
        <w:r w:rsidRPr="009E0670" w:rsidDel="00AE077A">
          <w:rPr>
            <w:rFonts w:asciiTheme="majorBidi" w:hAnsiTheme="majorBidi" w:cstheme="majorBidi"/>
            <w:sz w:val="24"/>
            <w:szCs w:val="24"/>
          </w:rPr>
          <w:delText xml:space="preserve">which </w:delText>
        </w:r>
      </w:del>
      <w:ins w:id="4184" w:author="Cahen, Arnon" w:date="2022-06-07T22:37:00Z">
        <w:r w:rsidR="00AE077A" w:rsidRPr="009E0670">
          <w:rPr>
            <w:rFonts w:asciiTheme="majorBidi" w:hAnsiTheme="majorBidi" w:cstheme="majorBidi"/>
            <w:sz w:val="24"/>
            <w:szCs w:val="24"/>
          </w:rPr>
          <w:t xml:space="preserve">that </w:t>
        </w:r>
      </w:ins>
      <w:r w:rsidRPr="009E0670">
        <w:rPr>
          <w:rFonts w:asciiTheme="majorBidi" w:hAnsiTheme="majorBidi" w:cstheme="majorBidi"/>
          <w:sz w:val="24"/>
          <w:szCs w:val="24"/>
        </w:rPr>
        <w:t>are accepted as given</w:t>
      </w:r>
      <w:ins w:id="4185" w:author="Cahen, Arnon" w:date="2022-06-07T22:36:00Z">
        <w:r w:rsidR="00AE077A"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r w:rsidR="00504A1E" w:rsidRPr="009E0670">
        <w:rPr>
          <w:rFonts w:asciiTheme="majorBidi" w:hAnsiTheme="majorBidi" w:cstheme="majorBidi"/>
          <w:sz w:val="24"/>
          <w:szCs w:val="24"/>
        </w:rPr>
        <w:t xml:space="preserve">but </w:t>
      </w:r>
      <w:r w:rsidRPr="009E0670">
        <w:rPr>
          <w:rFonts w:asciiTheme="majorBidi" w:hAnsiTheme="majorBidi" w:cstheme="majorBidi"/>
          <w:sz w:val="24"/>
          <w:szCs w:val="24"/>
        </w:rPr>
        <w:t>without proving the</w:t>
      </w:r>
      <w:r w:rsidR="00504A1E" w:rsidRPr="009E0670">
        <w:rPr>
          <w:rFonts w:asciiTheme="majorBidi" w:hAnsiTheme="majorBidi" w:cstheme="majorBidi"/>
          <w:sz w:val="24"/>
          <w:szCs w:val="24"/>
        </w:rPr>
        <w:t>ir truth</w:t>
      </w:r>
      <w:r w:rsidRPr="009E0670">
        <w:rPr>
          <w:rFonts w:asciiTheme="majorBidi" w:hAnsiTheme="majorBidi" w:cstheme="majorBidi"/>
          <w:sz w:val="24"/>
          <w:szCs w:val="24"/>
        </w:rPr>
        <w:t xml:space="preserve"> </w:t>
      </w:r>
      <w:del w:id="4186" w:author="Cahen, Arnon" w:date="2022-06-07T22:36:00Z">
        <w:r w:rsidRPr="009E0670" w:rsidDel="00AE077A">
          <w:rPr>
            <w:rFonts w:asciiTheme="majorBidi" w:hAnsiTheme="majorBidi" w:cstheme="majorBidi"/>
            <w:sz w:val="24"/>
            <w:szCs w:val="24"/>
          </w:rPr>
          <w:delText xml:space="preserve">they </w:delText>
        </w:r>
      </w:del>
      <w:r w:rsidRPr="009E0670">
        <w:rPr>
          <w:rFonts w:asciiTheme="majorBidi" w:hAnsiTheme="majorBidi" w:cstheme="majorBidi"/>
          <w:sz w:val="24"/>
          <w:szCs w:val="24"/>
        </w:rPr>
        <w:t>are merely our perceptual cognitions, which</w:t>
      </w:r>
      <w:ins w:id="4187" w:author="Cahen, Arnon" w:date="2022-06-07T22:37:00Z">
        <w:r w:rsidR="00AE077A"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del w:id="4188" w:author="Cahen, Arnon" w:date="2022-06-07T22:37:00Z">
        <w:r w:rsidRPr="009E0670" w:rsidDel="00AE077A">
          <w:rPr>
            <w:rFonts w:asciiTheme="majorBidi" w:hAnsiTheme="majorBidi" w:cstheme="majorBidi"/>
            <w:sz w:val="24"/>
            <w:szCs w:val="24"/>
          </w:rPr>
          <w:delText xml:space="preserve">we accept tacitly </w:delText>
        </w:r>
      </w:del>
      <w:r w:rsidRPr="009E0670">
        <w:rPr>
          <w:rFonts w:asciiTheme="majorBidi" w:hAnsiTheme="majorBidi" w:cstheme="majorBidi"/>
          <w:sz w:val="24"/>
          <w:szCs w:val="24"/>
        </w:rPr>
        <w:t>most of the time</w:t>
      </w:r>
      <w:ins w:id="4189" w:author="Cahen, Arnon" w:date="2022-06-07T22:37:00Z">
        <w:r w:rsidR="00AE077A"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ins w:id="4190" w:author="Cahen, Arnon" w:date="2022-06-07T22:37:00Z">
        <w:r w:rsidR="00AE077A" w:rsidRPr="009E0670">
          <w:rPr>
            <w:rFonts w:asciiTheme="majorBidi" w:hAnsiTheme="majorBidi" w:cstheme="majorBidi"/>
            <w:sz w:val="24"/>
            <w:szCs w:val="24"/>
          </w:rPr>
          <w:t xml:space="preserve">we tacitly accept </w:t>
        </w:r>
      </w:ins>
      <w:r w:rsidRPr="009E0670">
        <w:rPr>
          <w:rFonts w:asciiTheme="majorBidi" w:hAnsiTheme="majorBidi" w:cstheme="majorBidi"/>
          <w:sz w:val="24"/>
          <w:szCs w:val="24"/>
        </w:rPr>
        <w:t xml:space="preserve">(Davidson, 1986; Nesher, 2002: VI). Wittgenstein’s conception of meaning and use in language-games is of </w:t>
      </w:r>
      <w:ins w:id="4191" w:author="Cahen, Arnon" w:date="2022-06-07T22:37:00Z">
        <w:r w:rsidR="00AE077A" w:rsidRPr="009E0670">
          <w:rPr>
            <w:rFonts w:asciiTheme="majorBidi" w:hAnsiTheme="majorBidi" w:cstheme="majorBidi"/>
            <w:sz w:val="24"/>
            <w:szCs w:val="24"/>
          </w:rPr>
          <w:t>a piece with</w:t>
        </w:r>
        <w:r w:rsidR="00AE077A" w:rsidRPr="009E0670">
          <w:rPr>
            <w:rFonts w:asciiTheme="majorBidi" w:hAnsiTheme="majorBidi" w:cstheme="majorBidi"/>
            <w:sz w:val="24"/>
            <w:szCs w:val="24"/>
          </w:rPr>
          <w:t xml:space="preserve"> </w:t>
        </w:r>
      </w:ins>
      <w:del w:id="4192" w:author="Cahen, Arnon" w:date="2022-06-07T22:37:00Z">
        <w:r w:rsidRPr="009E0670" w:rsidDel="00AE077A">
          <w:rPr>
            <w:rFonts w:asciiTheme="majorBidi" w:hAnsiTheme="majorBidi" w:cstheme="majorBidi"/>
            <w:sz w:val="24"/>
            <w:szCs w:val="24"/>
          </w:rPr>
          <w:delText xml:space="preserve">the </w:delText>
        </w:r>
      </w:del>
      <w:r w:rsidRPr="009E0670">
        <w:rPr>
          <w:rFonts w:asciiTheme="majorBidi" w:hAnsiTheme="majorBidi" w:cstheme="majorBidi"/>
          <w:sz w:val="24"/>
          <w:szCs w:val="24"/>
        </w:rPr>
        <w:t>Ordinary</w:t>
      </w:r>
      <w:ins w:id="4193" w:author="Cahen, Arnon" w:date="2022-06-07T18:12:00Z">
        <w:r w:rsidR="00452E8F" w:rsidRPr="009E0670">
          <w:rPr>
            <w:rFonts w:asciiTheme="majorBidi" w:hAnsiTheme="majorBidi" w:cstheme="majorBidi"/>
            <w:sz w:val="24"/>
            <w:szCs w:val="24"/>
          </w:rPr>
          <w:t>-</w:t>
        </w:r>
      </w:ins>
      <w:del w:id="4194" w:author="Cahen, Arnon" w:date="2022-06-07T18:12:00Z">
        <w:r w:rsidRPr="009E0670" w:rsidDel="00452E8F">
          <w:rPr>
            <w:rFonts w:asciiTheme="majorBidi" w:hAnsiTheme="majorBidi" w:cstheme="majorBidi"/>
            <w:sz w:val="24"/>
            <w:szCs w:val="24"/>
          </w:rPr>
          <w:delText xml:space="preserve"> </w:delText>
        </w:r>
      </w:del>
      <w:r w:rsidRPr="009E0670">
        <w:rPr>
          <w:rFonts w:asciiTheme="majorBidi" w:hAnsiTheme="majorBidi" w:cstheme="majorBidi"/>
          <w:sz w:val="24"/>
          <w:szCs w:val="24"/>
        </w:rPr>
        <w:t xml:space="preserve">Language Philosophy, as the given forms of life, and his </w:t>
      </w:r>
      <w:del w:id="4195" w:author="Cahen, Arnon" w:date="2022-06-07T22:37:00Z">
        <w:r w:rsidRPr="009E0670" w:rsidDel="00AE077A">
          <w:rPr>
            <w:rFonts w:asciiTheme="majorBidi" w:hAnsiTheme="majorBidi" w:cstheme="majorBidi"/>
            <w:i/>
            <w:iCs/>
            <w:sz w:val="24"/>
            <w:szCs w:val="24"/>
          </w:rPr>
          <w:delText>P</w:delText>
        </w:r>
      </w:del>
      <w:ins w:id="4196" w:author="Cahen, Arnon" w:date="2022-06-07T22:37:00Z">
        <w:r w:rsidR="00AE077A" w:rsidRPr="009E0670">
          <w:rPr>
            <w:rFonts w:asciiTheme="majorBidi" w:hAnsiTheme="majorBidi" w:cstheme="majorBidi"/>
            <w:i/>
            <w:iCs/>
            <w:sz w:val="24"/>
            <w:szCs w:val="24"/>
          </w:rPr>
          <w:t>p</w:t>
        </w:r>
      </w:ins>
      <w:r w:rsidRPr="009E0670">
        <w:rPr>
          <w:rFonts w:asciiTheme="majorBidi" w:hAnsiTheme="majorBidi" w:cstheme="majorBidi"/>
          <w:i/>
          <w:iCs/>
          <w:sz w:val="24"/>
          <w:szCs w:val="24"/>
        </w:rPr>
        <w:t xml:space="preserve">hilosophy of </w:t>
      </w:r>
      <w:ins w:id="4197" w:author="Cahen, Arnon" w:date="2022-06-07T22:37:00Z">
        <w:r w:rsidR="00AE077A" w:rsidRPr="009E0670">
          <w:rPr>
            <w:rFonts w:asciiTheme="majorBidi" w:hAnsiTheme="majorBidi" w:cstheme="majorBidi"/>
            <w:i/>
            <w:iCs/>
            <w:sz w:val="24"/>
            <w:szCs w:val="24"/>
          </w:rPr>
          <w:t>c</w:t>
        </w:r>
      </w:ins>
      <w:del w:id="4198" w:author="Cahen, Arnon" w:date="2022-06-07T22:37:00Z">
        <w:r w:rsidRPr="009E0670" w:rsidDel="00AE077A">
          <w:rPr>
            <w:rFonts w:asciiTheme="majorBidi" w:hAnsiTheme="majorBidi" w:cstheme="majorBidi"/>
            <w:i/>
            <w:iCs/>
            <w:sz w:val="24"/>
            <w:szCs w:val="24"/>
          </w:rPr>
          <w:delText>C</w:delText>
        </w:r>
      </w:del>
      <w:r w:rsidRPr="009E0670">
        <w:rPr>
          <w:rFonts w:asciiTheme="majorBidi" w:hAnsiTheme="majorBidi" w:cstheme="majorBidi"/>
          <w:i/>
          <w:iCs/>
          <w:sz w:val="24"/>
          <w:szCs w:val="24"/>
        </w:rPr>
        <w:t>ommon</w:t>
      </w:r>
      <w:del w:id="4199" w:author="Cahen, Arnon" w:date="2022-06-07T22:39:00Z">
        <w:r w:rsidRPr="009E0670" w:rsidDel="00AE077A">
          <w:rPr>
            <w:rFonts w:asciiTheme="majorBidi" w:hAnsiTheme="majorBidi" w:cstheme="majorBidi"/>
            <w:i/>
            <w:iCs/>
            <w:sz w:val="24"/>
            <w:szCs w:val="24"/>
          </w:rPr>
          <w:delText>-</w:delText>
        </w:r>
      </w:del>
      <w:r w:rsidRPr="009E0670">
        <w:rPr>
          <w:rFonts w:asciiTheme="majorBidi" w:hAnsiTheme="majorBidi" w:cstheme="majorBidi"/>
          <w:i/>
          <w:iCs/>
          <w:sz w:val="24"/>
          <w:szCs w:val="24"/>
        </w:rPr>
        <w:t>sense</w:t>
      </w:r>
      <w:ins w:id="4200" w:author="Cahen, Arnon" w:date="2022-06-07T22:39:00Z">
        <w:r w:rsidR="00AE077A" w:rsidRPr="009E0670">
          <w:rPr>
            <w:rFonts w:asciiTheme="majorBidi" w:hAnsiTheme="majorBidi" w:cstheme="majorBidi"/>
            <w:sz w:val="24"/>
            <w:szCs w:val="24"/>
          </w:rPr>
          <w:t xml:space="preserve"> </w:t>
        </w:r>
      </w:ins>
      <w:del w:id="4201" w:author="Cahen, Arnon" w:date="2022-06-07T22:39:00Z">
        <w:r w:rsidRPr="009E0670" w:rsidDel="00AE077A">
          <w:rPr>
            <w:rFonts w:asciiTheme="majorBidi" w:hAnsiTheme="majorBidi" w:cstheme="majorBidi"/>
            <w:sz w:val="24"/>
            <w:szCs w:val="24"/>
          </w:rPr>
          <w:delText xml:space="preserve">, which </w:delText>
        </w:r>
      </w:del>
      <w:r w:rsidRPr="009E0670">
        <w:rPr>
          <w:rFonts w:asciiTheme="majorBidi" w:hAnsiTheme="majorBidi" w:cstheme="majorBidi"/>
          <w:sz w:val="24"/>
          <w:szCs w:val="24"/>
        </w:rPr>
        <w:t xml:space="preserve">is </w:t>
      </w:r>
      <w:r w:rsidR="00D5138B" w:rsidRPr="009E0670">
        <w:rPr>
          <w:rFonts w:asciiTheme="majorBidi" w:hAnsiTheme="majorBidi" w:cstheme="majorBidi"/>
          <w:sz w:val="24"/>
          <w:szCs w:val="24"/>
        </w:rPr>
        <w:t xml:space="preserve">only </w:t>
      </w:r>
      <w:r w:rsidRPr="009E0670">
        <w:rPr>
          <w:rFonts w:asciiTheme="majorBidi" w:hAnsiTheme="majorBidi" w:cstheme="majorBidi"/>
          <w:sz w:val="24"/>
          <w:szCs w:val="24"/>
        </w:rPr>
        <w:t>the phenomenological investigation of our ways of behavior in speaking</w:t>
      </w:r>
      <w:ins w:id="4202" w:author="Cahen, Arnon" w:date="2022-06-07T22:39:00Z">
        <w:r w:rsidR="00AE077A" w:rsidRPr="009E0670">
          <w:rPr>
            <w:rFonts w:asciiTheme="majorBidi" w:hAnsiTheme="majorBidi" w:cstheme="majorBidi"/>
            <w:sz w:val="24"/>
            <w:szCs w:val="24"/>
          </w:rPr>
          <w:t xml:space="preserve"> a</w:t>
        </w:r>
      </w:ins>
      <w:r w:rsidRPr="009E0670">
        <w:rPr>
          <w:rFonts w:asciiTheme="majorBidi" w:hAnsiTheme="majorBidi" w:cstheme="majorBidi"/>
          <w:sz w:val="24"/>
          <w:szCs w:val="24"/>
        </w:rPr>
        <w:t xml:space="preserve"> language. Yet, </w:t>
      </w:r>
      <w:r w:rsidRPr="009E0670">
        <w:rPr>
          <w:rFonts w:asciiTheme="majorBidi" w:hAnsiTheme="majorBidi" w:cstheme="majorBidi"/>
          <w:sz w:val="24"/>
          <w:szCs w:val="24"/>
        </w:rPr>
        <w:lastRenderedPageBreak/>
        <w:t>Wittgenstein cannot explain how we can commonly behave common</w:t>
      </w:r>
      <w:del w:id="4203" w:author="Cahen, Arnon" w:date="2022-06-07T22:39:00Z">
        <w:r w:rsidRPr="009E0670" w:rsidDel="00AE077A">
          <w:rPr>
            <w:rFonts w:asciiTheme="majorBidi" w:hAnsiTheme="majorBidi" w:cstheme="majorBidi"/>
            <w:sz w:val="24"/>
            <w:szCs w:val="24"/>
          </w:rPr>
          <w:delText>-</w:delText>
        </w:r>
      </w:del>
      <w:r w:rsidRPr="009E0670">
        <w:rPr>
          <w:rFonts w:asciiTheme="majorBidi" w:hAnsiTheme="majorBidi" w:cstheme="majorBidi"/>
          <w:sz w:val="24"/>
          <w:szCs w:val="24"/>
        </w:rPr>
        <w:t>sensically, and the difficulty remains how can the meanings of our behavior</w:t>
      </w:r>
      <w:ins w:id="4204" w:author="Cahen, Arnon" w:date="2022-06-07T22:39:00Z">
        <w:r w:rsidR="00AE077A" w:rsidRPr="009E0670">
          <w:rPr>
            <w:rFonts w:asciiTheme="majorBidi" w:hAnsiTheme="majorBidi" w:cstheme="majorBidi"/>
            <w:sz w:val="24"/>
            <w:szCs w:val="24"/>
          </w:rPr>
          <w:t>s</w:t>
        </w:r>
      </w:ins>
      <w:r w:rsidRPr="009E0670">
        <w:rPr>
          <w:rFonts w:asciiTheme="majorBidi" w:hAnsiTheme="majorBidi" w:cstheme="majorBidi"/>
          <w:sz w:val="24"/>
          <w:szCs w:val="24"/>
        </w:rPr>
        <w:t xml:space="preserve"> serve as the criteria for judging their truth, without any objective criteria? And if we cannot prove them to be objectively true, then we cannot presume to understand either our behaviors or our basic judgments. (Wittgenstein, </w:t>
      </w:r>
      <w:del w:id="4205" w:author="Cahen, Arnon" w:date="2022-06-08T10:41:00Z">
        <w:r w:rsidRPr="009E0670" w:rsidDel="009B5BF2">
          <w:rPr>
            <w:rFonts w:asciiTheme="majorBidi" w:hAnsiTheme="majorBidi" w:cstheme="majorBidi"/>
            <w:sz w:val="24"/>
            <w:szCs w:val="24"/>
          </w:rPr>
          <w:delText>1950-1951,</w:delText>
        </w:r>
        <w:r w:rsidRPr="009E0670" w:rsidDel="009B5BF2">
          <w:rPr>
            <w:rFonts w:asciiTheme="majorBidi" w:hAnsiTheme="majorBidi" w:cstheme="majorBidi"/>
            <w:i/>
            <w:iCs/>
            <w:sz w:val="24"/>
            <w:szCs w:val="24"/>
          </w:rPr>
          <w:delText xml:space="preserve">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xml:space="preserve">: </w:t>
      </w:r>
      <w:del w:id="4206" w:author="Cahen, Arnon" w:date="2022-06-08T10:41:00Z">
        <w:r w:rsidRPr="009E0670" w:rsidDel="009B5BF2">
          <w:rPr>
            <w:rFonts w:asciiTheme="majorBidi" w:hAnsiTheme="majorBidi" w:cstheme="majorBidi"/>
            <w:sz w:val="24"/>
            <w:szCs w:val="24"/>
          </w:rPr>
          <w:delText>#</w:delText>
        </w:r>
      </w:del>
      <w:r w:rsidRPr="009E0670">
        <w:rPr>
          <w:rFonts w:asciiTheme="majorBidi" w:hAnsiTheme="majorBidi" w:cstheme="majorBidi"/>
          <w:sz w:val="24"/>
          <w:szCs w:val="24"/>
        </w:rPr>
        <w:t xml:space="preserve"># 38, </w:t>
      </w:r>
      <w:ins w:id="4207" w:author="Cahen, Arnon" w:date="2022-06-08T10:41:00Z">
        <w:r w:rsidR="009B5BF2">
          <w:rPr>
            <w:rFonts w:asciiTheme="majorBidi" w:hAnsiTheme="majorBidi" w:cstheme="majorBidi"/>
            <w:sz w:val="24"/>
            <w:szCs w:val="24"/>
          </w:rPr>
          <w:t>#</w:t>
        </w:r>
      </w:ins>
      <w:r w:rsidRPr="009E0670">
        <w:rPr>
          <w:rFonts w:asciiTheme="majorBidi" w:hAnsiTheme="majorBidi" w:cstheme="majorBidi"/>
          <w:sz w:val="24"/>
          <w:szCs w:val="24"/>
        </w:rPr>
        <w:t>308; Nesher, 1992, 1994, 2005).</w:t>
      </w:r>
    </w:p>
    <w:p w14:paraId="7592CB1F" w14:textId="77777777" w:rsidR="00C64973" w:rsidRPr="009E0670" w:rsidRDefault="00C64973" w:rsidP="009E0670">
      <w:pPr>
        <w:spacing w:after="120" w:line="360" w:lineRule="auto"/>
        <w:ind w:firstLine="720"/>
        <w:rPr>
          <w:rFonts w:asciiTheme="majorBidi" w:hAnsiTheme="majorBidi" w:cstheme="majorBidi"/>
          <w:sz w:val="24"/>
          <w:szCs w:val="24"/>
        </w:rPr>
        <w:pPrChange w:id="4208" w:author="Cahen, Arnon" w:date="2022-06-07T23:46:00Z">
          <w:pPr>
            <w:spacing w:line="480" w:lineRule="auto"/>
            <w:ind w:firstLine="720"/>
          </w:pPr>
        </w:pPrChange>
      </w:pPr>
    </w:p>
    <w:p w14:paraId="24BBDC14" w14:textId="006FEA17" w:rsidR="00AB7C76" w:rsidRPr="009E0670" w:rsidRDefault="00906C60" w:rsidP="009E0670">
      <w:pPr>
        <w:pStyle w:val="Heading1"/>
        <w:rPr>
          <w:rFonts w:asciiTheme="majorBidi" w:hAnsiTheme="majorBidi" w:cstheme="majorBidi"/>
          <w:rPrChange w:id="4209" w:author="Cahen, Arnon" w:date="2022-06-07T23:46:00Z">
            <w:rPr/>
          </w:rPrChange>
        </w:rPr>
      </w:pPr>
      <w:r w:rsidRPr="009E0670">
        <w:rPr>
          <w:rFonts w:asciiTheme="majorBidi" w:hAnsiTheme="majorBidi" w:cstheme="majorBidi"/>
          <w:rPrChange w:id="4210" w:author="Cahen, Arnon" w:date="2022-06-07T23:46:00Z">
            <w:rPr/>
          </w:rPrChange>
        </w:rPr>
        <w:t>4</w:t>
      </w:r>
      <w:r w:rsidR="00600B68" w:rsidRPr="009E0670">
        <w:rPr>
          <w:rFonts w:asciiTheme="majorBidi" w:hAnsiTheme="majorBidi" w:cstheme="majorBidi"/>
          <w:rPrChange w:id="4211" w:author="Cahen, Arnon" w:date="2022-06-07T23:46:00Z">
            <w:rPr/>
          </w:rPrChange>
        </w:rPr>
        <w:t>.</w:t>
      </w:r>
      <w:r w:rsidR="00AB7C76" w:rsidRPr="009E0670">
        <w:rPr>
          <w:rFonts w:asciiTheme="majorBidi" w:hAnsiTheme="majorBidi" w:cstheme="majorBidi"/>
          <w:rPrChange w:id="4212" w:author="Cahen, Arnon" w:date="2022-06-07T23:46:00Z">
            <w:rPr/>
          </w:rPrChange>
        </w:rPr>
        <w:t xml:space="preserve">2. Wittgenstein on Propositional </w:t>
      </w:r>
      <w:r w:rsidR="00AB7C76" w:rsidRPr="009E0670">
        <w:rPr>
          <w:rFonts w:asciiTheme="majorBidi" w:hAnsiTheme="majorBidi" w:cstheme="majorBidi"/>
          <w:i/>
          <w:iCs/>
          <w:rPrChange w:id="4213" w:author="Cahen, Arnon" w:date="2022-06-07T23:46:00Z">
            <w:rPr>
              <w:i/>
              <w:iCs/>
            </w:rPr>
          </w:rPrChange>
        </w:rPr>
        <w:t>Meanings in Use</w:t>
      </w:r>
      <w:r w:rsidR="00AB7C76" w:rsidRPr="009E0670">
        <w:rPr>
          <w:rFonts w:asciiTheme="majorBidi" w:hAnsiTheme="majorBidi" w:cstheme="majorBidi"/>
          <w:rPrChange w:id="4214" w:author="Cahen, Arnon" w:date="2022-06-07T23:46:00Z">
            <w:rPr/>
          </w:rPrChange>
        </w:rPr>
        <w:t xml:space="preserve"> and </w:t>
      </w:r>
      <w:r w:rsidR="00EF38FE" w:rsidRPr="009E0670">
        <w:rPr>
          <w:rFonts w:asciiTheme="majorBidi" w:hAnsiTheme="majorBidi" w:cstheme="majorBidi"/>
          <w:rPrChange w:id="4215" w:author="Cahen, Arnon" w:date="2022-06-07T23:46:00Z">
            <w:rPr/>
          </w:rPrChange>
        </w:rPr>
        <w:t xml:space="preserve">William </w:t>
      </w:r>
      <w:r w:rsidR="00AB7C76" w:rsidRPr="009E0670">
        <w:rPr>
          <w:rFonts w:asciiTheme="majorBidi" w:hAnsiTheme="majorBidi" w:cstheme="majorBidi"/>
          <w:rPrChange w:id="4216" w:author="Cahen, Arnon" w:date="2022-06-07T23:46:00Z">
            <w:rPr/>
          </w:rPrChange>
        </w:rPr>
        <w:t>James’</w:t>
      </w:r>
      <w:ins w:id="4217" w:author="Cahen, Arnon" w:date="2022-06-07T22:45:00Z">
        <w:r w:rsidR="00C85F97" w:rsidRPr="009E0670">
          <w:rPr>
            <w:rFonts w:asciiTheme="majorBidi" w:hAnsiTheme="majorBidi" w:cstheme="majorBidi"/>
            <w:rPrChange w:id="4218" w:author="Cahen, Arnon" w:date="2022-06-07T23:46:00Z">
              <w:rPr/>
            </w:rPrChange>
          </w:rPr>
          <w:t>s</w:t>
        </w:r>
      </w:ins>
      <w:r w:rsidR="00AB7C76" w:rsidRPr="009E0670">
        <w:rPr>
          <w:rFonts w:asciiTheme="majorBidi" w:hAnsiTheme="majorBidi" w:cstheme="majorBidi"/>
          <w:rPrChange w:id="4219" w:author="Cahen, Arnon" w:date="2022-06-07T23:46:00Z">
            <w:rPr/>
          </w:rPrChange>
        </w:rPr>
        <w:t xml:space="preserve"> </w:t>
      </w:r>
      <w:r w:rsidR="00AB7C76" w:rsidRPr="009E0670">
        <w:rPr>
          <w:rFonts w:asciiTheme="majorBidi" w:hAnsiTheme="majorBidi" w:cstheme="majorBidi"/>
          <w:i/>
          <w:iCs/>
          <w:rPrChange w:id="4220" w:author="Cahen, Arnon" w:date="2022-06-07T23:46:00Z">
            <w:rPr>
              <w:i/>
              <w:iCs/>
            </w:rPr>
          </w:rPrChange>
        </w:rPr>
        <w:t>Practical Consequences</w:t>
      </w:r>
      <w:r w:rsidR="00AB7C76" w:rsidRPr="009E0670">
        <w:rPr>
          <w:rFonts w:asciiTheme="majorBidi" w:hAnsiTheme="majorBidi" w:cstheme="majorBidi"/>
          <w:rPrChange w:id="4221" w:author="Cahen, Arnon" w:date="2022-06-07T23:46:00Z">
            <w:rPr/>
          </w:rPrChange>
        </w:rPr>
        <w:t xml:space="preserve"> vs. Peirce on </w:t>
      </w:r>
      <w:r w:rsidR="00AB7C76" w:rsidRPr="009E0670">
        <w:rPr>
          <w:rFonts w:asciiTheme="majorBidi" w:hAnsiTheme="majorBidi" w:cstheme="majorBidi"/>
          <w:i/>
          <w:iCs/>
          <w:rPrChange w:id="4222" w:author="Cahen, Arnon" w:date="2022-06-07T23:46:00Z">
            <w:rPr>
              <w:i/>
              <w:iCs/>
            </w:rPr>
          </w:rPrChange>
        </w:rPr>
        <w:t>Truth</w:t>
      </w:r>
    </w:p>
    <w:p w14:paraId="55F6AA48" w14:textId="3BBA63E9" w:rsidR="00AB7C76" w:rsidRPr="009E0670" w:rsidRDefault="00AB7C76" w:rsidP="009E0670">
      <w:pPr>
        <w:spacing w:after="120" w:line="360" w:lineRule="auto"/>
        <w:rPr>
          <w:ins w:id="4223" w:author="Cahen, Arnon" w:date="2022-06-07T22:40:00Z"/>
          <w:rFonts w:asciiTheme="majorBidi" w:hAnsiTheme="majorBidi" w:cstheme="majorBidi"/>
          <w:sz w:val="24"/>
          <w:szCs w:val="24"/>
        </w:rPr>
      </w:pPr>
      <w:r w:rsidRPr="009E0670">
        <w:rPr>
          <w:rFonts w:asciiTheme="majorBidi" w:hAnsiTheme="majorBidi" w:cstheme="majorBidi"/>
          <w:sz w:val="24"/>
          <w:szCs w:val="24"/>
        </w:rPr>
        <w:t xml:space="preserve">It is illuminating to see the similarity between Wittgenstein’s conception of </w:t>
      </w:r>
      <w:r w:rsidRPr="009E0670">
        <w:rPr>
          <w:rFonts w:asciiTheme="majorBidi" w:hAnsiTheme="majorBidi" w:cstheme="majorBidi"/>
          <w:i/>
          <w:iCs/>
          <w:sz w:val="24"/>
          <w:szCs w:val="24"/>
        </w:rPr>
        <w:t>behavioral-linguistic meaning</w:t>
      </w:r>
      <w:r w:rsidRPr="009E0670">
        <w:rPr>
          <w:rFonts w:asciiTheme="majorBidi" w:hAnsiTheme="majorBidi" w:cstheme="majorBidi"/>
          <w:sz w:val="24"/>
          <w:szCs w:val="24"/>
        </w:rPr>
        <w:t xml:space="preserve"> in </w:t>
      </w:r>
      <w:r w:rsidRPr="009E0670">
        <w:rPr>
          <w:rFonts w:asciiTheme="majorBidi" w:hAnsiTheme="majorBidi" w:cstheme="majorBidi"/>
          <w:i/>
          <w:iCs/>
          <w:sz w:val="24"/>
          <w:szCs w:val="24"/>
        </w:rPr>
        <w:t>use</w:t>
      </w:r>
      <w:r w:rsidRPr="009E0670">
        <w:rPr>
          <w:rFonts w:asciiTheme="majorBidi" w:hAnsiTheme="majorBidi" w:cstheme="majorBidi"/>
          <w:sz w:val="24"/>
          <w:szCs w:val="24"/>
        </w:rPr>
        <w:t xml:space="preserve"> and James’</w:t>
      </w:r>
      <w:ins w:id="4224" w:author="Cahen, Arnon" w:date="2022-06-07T22:45:00Z">
        <w:r w:rsidR="00C85F97" w:rsidRPr="009E0670">
          <w:rPr>
            <w:rFonts w:asciiTheme="majorBidi" w:hAnsiTheme="majorBidi" w:cstheme="majorBidi"/>
            <w:sz w:val="24"/>
            <w:szCs w:val="24"/>
          </w:rPr>
          <w:t>s</w:t>
        </w:r>
      </w:ins>
      <w:r w:rsidRPr="009E0670">
        <w:rPr>
          <w:rFonts w:asciiTheme="majorBidi" w:hAnsiTheme="majorBidi" w:cstheme="majorBidi"/>
          <w:sz w:val="24"/>
          <w:szCs w:val="24"/>
        </w:rPr>
        <w:t xml:space="preserve"> conception of meaning and truth as traceable through their </w:t>
      </w:r>
      <w:r w:rsidRPr="009E0670">
        <w:rPr>
          <w:rFonts w:asciiTheme="majorBidi" w:hAnsiTheme="majorBidi" w:cstheme="majorBidi"/>
          <w:i/>
          <w:iCs/>
          <w:sz w:val="24"/>
          <w:szCs w:val="24"/>
        </w:rPr>
        <w:t>behavioral practical consequences</w:t>
      </w:r>
      <w:ins w:id="4225" w:author="Cahen, Arnon" w:date="2022-06-07T22:40:00Z">
        <w:r w:rsidR="00431963" w:rsidRPr="009E0670">
          <w:rPr>
            <w:rFonts w:asciiTheme="majorBidi" w:hAnsiTheme="majorBidi" w:cstheme="majorBidi"/>
            <w:sz w:val="24"/>
            <w:szCs w:val="24"/>
          </w:rPr>
          <w:t>.</w:t>
        </w:r>
      </w:ins>
      <w:del w:id="4226" w:author="Cahen, Arnon" w:date="2022-06-07T22:40:00Z">
        <w:r w:rsidRPr="009E0670" w:rsidDel="00431963">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227" w:author="Cahen, Arnon" w:date="2022-06-07T22:40:00Z">
        <w:r w:rsidRPr="009E0670" w:rsidDel="00431963">
          <w:rPr>
            <w:rFonts w:asciiTheme="majorBidi" w:hAnsiTheme="majorBidi" w:cstheme="majorBidi"/>
            <w:sz w:val="24"/>
            <w:szCs w:val="24"/>
          </w:rPr>
          <w:delText xml:space="preserve">which </w:delText>
        </w:r>
      </w:del>
      <w:ins w:id="4228" w:author="Cahen, Arnon" w:date="2022-06-07T22:41:00Z">
        <w:r w:rsidR="00431963" w:rsidRPr="009E0670">
          <w:rPr>
            <w:rFonts w:asciiTheme="majorBidi" w:hAnsiTheme="majorBidi" w:cstheme="majorBidi"/>
            <w:sz w:val="24"/>
            <w:szCs w:val="24"/>
          </w:rPr>
          <w:t xml:space="preserve">This similarity </w:t>
        </w:r>
      </w:ins>
      <w:r w:rsidRPr="009E0670">
        <w:rPr>
          <w:rFonts w:asciiTheme="majorBidi" w:hAnsiTheme="majorBidi" w:cstheme="majorBidi"/>
          <w:sz w:val="24"/>
          <w:szCs w:val="24"/>
        </w:rPr>
        <w:t xml:space="preserve">can be attributed to Wittgenstein’s interest in James’s writings and their eventual influence on his own theories (Wittgenstein, </w:t>
      </w:r>
      <w:del w:id="4229" w:author="Cahen, Arnon" w:date="2022-06-08T10:42:00Z">
        <w:r w:rsidRPr="009E0670" w:rsidDel="009B5BF2">
          <w:rPr>
            <w:rFonts w:asciiTheme="majorBidi" w:hAnsiTheme="majorBidi" w:cstheme="majorBidi"/>
            <w:sz w:val="24"/>
            <w:szCs w:val="24"/>
          </w:rPr>
          <w:delText xml:space="preserve">1954, </w:delText>
        </w:r>
      </w:del>
      <w:r w:rsidRPr="009E0670">
        <w:rPr>
          <w:rFonts w:asciiTheme="majorBidi" w:hAnsiTheme="majorBidi" w:cstheme="majorBidi"/>
          <w:i/>
          <w:iCs/>
          <w:sz w:val="24"/>
          <w:szCs w:val="24"/>
        </w:rPr>
        <w:t>PI</w:t>
      </w:r>
      <w:r w:rsidRPr="009E0670">
        <w:rPr>
          <w:rFonts w:asciiTheme="majorBidi" w:hAnsiTheme="majorBidi" w:cstheme="majorBidi"/>
          <w:sz w:val="24"/>
          <w:szCs w:val="24"/>
        </w:rPr>
        <w:t>: pp. 219-220</w:t>
      </w:r>
      <w:ins w:id="4230" w:author="Cahen, Arnon" w:date="2022-06-08T10:42:00Z">
        <w:r w:rsidR="009B5BF2">
          <w:rPr>
            <w:rFonts w:asciiTheme="majorBidi" w:hAnsiTheme="majorBidi" w:cstheme="majorBidi"/>
            <w:sz w:val="24"/>
            <w:szCs w:val="24"/>
          </w:rPr>
          <w:t>;</w:t>
        </w:r>
      </w:ins>
      <w:del w:id="4231" w:author="Cahen, Arnon" w:date="2022-06-08T10:42:00Z">
        <w:r w:rsidRPr="009E0670" w:rsidDel="009B5BF2">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232" w:author="Cahen, Arnon" w:date="2022-06-08T10:42:00Z">
        <w:r w:rsidRPr="009E0670" w:rsidDel="009B5BF2">
          <w:rPr>
            <w:rFonts w:asciiTheme="majorBidi" w:hAnsiTheme="majorBidi" w:cstheme="majorBidi"/>
            <w:sz w:val="24"/>
            <w:szCs w:val="24"/>
          </w:rPr>
          <w:delText xml:space="preserve">950-1951,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#422; Goodman, 2002).</w:t>
      </w:r>
    </w:p>
    <w:p w14:paraId="112D4DB8" w14:textId="77777777" w:rsidR="00431963" w:rsidRPr="009E0670" w:rsidRDefault="00431963" w:rsidP="009E0670">
      <w:pPr>
        <w:spacing w:after="120" w:line="360" w:lineRule="auto"/>
        <w:rPr>
          <w:rFonts w:asciiTheme="majorBidi" w:hAnsiTheme="majorBidi" w:cstheme="majorBidi"/>
          <w:sz w:val="24"/>
          <w:szCs w:val="24"/>
        </w:rPr>
        <w:pPrChange w:id="4233" w:author="Cahen, Arnon" w:date="2022-06-07T23:46:00Z">
          <w:pPr>
            <w:spacing w:line="480" w:lineRule="auto"/>
            <w:ind w:firstLine="720"/>
          </w:pPr>
        </w:pPrChange>
      </w:pPr>
    </w:p>
    <w:p w14:paraId="72EF5CC7" w14:textId="3DCAC602" w:rsidR="00AB7C76" w:rsidRPr="009E0670" w:rsidRDefault="00AB7C76" w:rsidP="009E0670">
      <w:pPr>
        <w:spacing w:after="120" w:line="360" w:lineRule="auto"/>
        <w:ind w:left="720"/>
        <w:rPr>
          <w:rFonts w:asciiTheme="majorBidi" w:hAnsiTheme="majorBidi" w:cstheme="majorBidi"/>
          <w:sz w:val="24"/>
          <w:szCs w:val="24"/>
        </w:rPr>
        <w:pPrChange w:id="4234" w:author="Cahen, Arnon" w:date="2022-06-07T23:46:00Z">
          <w:pPr>
            <w:ind w:left="720"/>
          </w:pPr>
        </w:pPrChange>
      </w:pPr>
      <w:r w:rsidRPr="009E0670">
        <w:rPr>
          <w:rFonts w:asciiTheme="majorBidi" w:hAnsiTheme="majorBidi" w:cstheme="majorBidi"/>
          <w:sz w:val="24"/>
          <w:szCs w:val="24"/>
        </w:rPr>
        <w:t xml:space="preserve">… I have tried to show that, even if Wittgenstein was not in the strict sense either a “pragmatist” nor a “neo-Kantian” he shares with pragmatism a certain Kantian heritage (which </w:t>
      </w:r>
      <w:r w:rsidR="00DB5ABE" w:rsidRPr="009E0670">
        <w:rPr>
          <w:rFonts w:asciiTheme="majorBidi" w:hAnsiTheme="majorBidi" w:cstheme="majorBidi"/>
          <w:sz w:val="24"/>
          <w:szCs w:val="24"/>
        </w:rPr>
        <w:t>William</w:t>
      </w:r>
      <w:r w:rsidRPr="009E0670">
        <w:rPr>
          <w:rFonts w:asciiTheme="majorBidi" w:hAnsiTheme="majorBidi" w:cstheme="majorBidi"/>
          <w:sz w:val="24"/>
          <w:szCs w:val="24"/>
        </w:rPr>
        <w:t xml:space="preserve"> James, too, was extremely loathe to acknowledge), and he also shares a central – perhaps </w:t>
      </w:r>
      <w:r w:rsidRPr="009E0670">
        <w:rPr>
          <w:rFonts w:asciiTheme="majorBidi" w:hAnsiTheme="majorBidi" w:cstheme="majorBidi"/>
          <w:i/>
          <w:iCs/>
          <w:sz w:val="24"/>
          <w:szCs w:val="24"/>
        </w:rPr>
        <w:t>the</w:t>
      </w:r>
      <w:r w:rsidRPr="009E0670">
        <w:rPr>
          <w:rFonts w:asciiTheme="majorBidi" w:hAnsiTheme="majorBidi" w:cstheme="majorBidi"/>
          <w:sz w:val="24"/>
          <w:szCs w:val="24"/>
        </w:rPr>
        <w:t xml:space="preserve"> central – emphasis with pragmatism: the emphasis on the primacy of practice</w:t>
      </w:r>
      <w:del w:id="4235" w:author="Cahen, Arnon" w:date="2022-06-07T22:44:00Z">
        <w:r w:rsidRPr="009E0670" w:rsidDel="0017365D">
          <w:rPr>
            <w:rFonts w:asciiTheme="majorBidi" w:hAnsiTheme="majorBidi" w:cstheme="majorBidi"/>
            <w:sz w:val="24"/>
            <w:szCs w:val="24"/>
          </w:rPr>
          <w:delText>s</w:delText>
        </w:r>
      </w:del>
      <w:r w:rsidRPr="009E0670">
        <w:rPr>
          <w:rFonts w:asciiTheme="majorBidi" w:hAnsiTheme="majorBidi" w:cstheme="majorBidi"/>
          <w:sz w:val="24"/>
          <w:szCs w:val="24"/>
        </w:rPr>
        <w:t xml:space="preserve">. (Putnam, 1995: 52; comp. Nesher, </w:t>
      </w:r>
      <w:commentRangeStart w:id="4236"/>
      <w:r w:rsidR="0090627B" w:rsidRPr="009E0670">
        <w:rPr>
          <w:rFonts w:asciiTheme="majorBidi" w:hAnsiTheme="majorBidi" w:cstheme="majorBidi"/>
          <w:sz w:val="24"/>
          <w:szCs w:val="24"/>
        </w:rPr>
        <w:t>2005</w:t>
      </w:r>
      <w:commentRangeEnd w:id="4236"/>
      <w:r w:rsidR="009B5BF2">
        <w:rPr>
          <w:rStyle w:val="CommentReference"/>
        </w:rPr>
        <w:commentReference w:id="4236"/>
      </w:r>
      <w:del w:id="4237" w:author="Cahen, Arnon" w:date="2022-06-08T10:42:00Z">
        <w:r w:rsidR="0090627B" w:rsidRPr="009E0670" w:rsidDel="009B5BF2">
          <w:rPr>
            <w:rFonts w:asciiTheme="majorBidi" w:hAnsiTheme="majorBidi" w:cstheme="majorBidi"/>
            <w:sz w:val="24"/>
            <w:szCs w:val="24"/>
          </w:rPr>
          <w:delText>c</w:delText>
        </w:r>
      </w:del>
      <w:r w:rsidRPr="009E0670">
        <w:rPr>
          <w:rFonts w:asciiTheme="majorBidi" w:hAnsiTheme="majorBidi" w:cstheme="majorBidi"/>
          <w:sz w:val="24"/>
          <w:szCs w:val="24"/>
        </w:rPr>
        <w:t>)</w:t>
      </w:r>
    </w:p>
    <w:p w14:paraId="63C72937" w14:textId="77777777" w:rsidR="00AB7C76" w:rsidRPr="009E0670" w:rsidRDefault="00AB7C76" w:rsidP="009E0670">
      <w:pPr>
        <w:spacing w:after="120" w:line="360" w:lineRule="auto"/>
        <w:ind w:left="720"/>
        <w:rPr>
          <w:rFonts w:asciiTheme="majorBidi" w:hAnsiTheme="majorBidi" w:cstheme="majorBidi"/>
          <w:sz w:val="24"/>
          <w:szCs w:val="24"/>
        </w:rPr>
        <w:pPrChange w:id="4238" w:author="Cahen, Arnon" w:date="2022-06-07T23:46:00Z">
          <w:pPr>
            <w:ind w:left="720"/>
          </w:pPr>
        </w:pPrChange>
      </w:pPr>
    </w:p>
    <w:p w14:paraId="6A85049C" w14:textId="5E6838FC" w:rsidR="00AB7C76" w:rsidRPr="009E0670" w:rsidRDefault="00AB7C76" w:rsidP="009E0670">
      <w:pPr>
        <w:spacing w:after="120" w:line="360" w:lineRule="auto"/>
        <w:ind w:firstLine="720"/>
        <w:rPr>
          <w:ins w:id="4239" w:author="Cahen, Arnon" w:date="2022-06-07T22:44:00Z"/>
          <w:rFonts w:asciiTheme="majorBidi" w:hAnsiTheme="majorBidi" w:cstheme="majorBidi"/>
          <w:sz w:val="24"/>
          <w:szCs w:val="24"/>
        </w:rPr>
      </w:pPr>
      <w:r w:rsidRPr="009E0670">
        <w:rPr>
          <w:rFonts w:asciiTheme="majorBidi" w:hAnsiTheme="majorBidi" w:cstheme="majorBidi"/>
          <w:sz w:val="24"/>
          <w:szCs w:val="24"/>
        </w:rPr>
        <w:t>In this context it is interesting to follow the controversy between Peirce</w:t>
      </w:r>
      <w:del w:id="4240" w:author="Cahen, Arnon" w:date="2022-06-07T22:45:00Z">
        <w:r w:rsidRPr="009E0670" w:rsidDel="00C85F97">
          <w:rPr>
            <w:rFonts w:asciiTheme="majorBidi" w:hAnsiTheme="majorBidi" w:cstheme="majorBidi"/>
            <w:sz w:val="24"/>
            <w:szCs w:val="24"/>
          </w:rPr>
          <w:delText>’</w:delText>
        </w:r>
      </w:del>
      <w:del w:id="4241" w:author="Cahen, Arnon" w:date="2022-06-07T22:44:00Z">
        <w:r w:rsidRPr="009E0670" w:rsidDel="00C85F97">
          <w:rPr>
            <w:rFonts w:asciiTheme="majorBidi" w:hAnsiTheme="majorBidi" w:cstheme="majorBidi"/>
            <w:sz w:val="24"/>
            <w:szCs w:val="24"/>
          </w:rPr>
          <w:delText>s</w:delText>
        </w:r>
      </w:del>
      <w:r w:rsidRPr="009E0670">
        <w:rPr>
          <w:rFonts w:asciiTheme="majorBidi" w:hAnsiTheme="majorBidi" w:cstheme="majorBidi"/>
          <w:sz w:val="24"/>
          <w:szCs w:val="24"/>
        </w:rPr>
        <w:t xml:space="preserve"> and James’s understanding of the </w:t>
      </w:r>
      <w:del w:id="4242" w:author="Cahen, Arnon" w:date="2022-06-07T22:45:00Z">
        <w:r w:rsidRPr="009E0670" w:rsidDel="00624304">
          <w:rPr>
            <w:rFonts w:asciiTheme="majorBidi" w:hAnsiTheme="majorBidi" w:cstheme="majorBidi"/>
            <w:sz w:val="24"/>
            <w:szCs w:val="24"/>
          </w:rPr>
          <w:delText>P</w:delText>
        </w:r>
      </w:del>
      <w:ins w:id="4243" w:author="Cahen, Arnon" w:date="2022-06-07T22:45:00Z">
        <w:r w:rsidR="00624304" w:rsidRPr="009E0670">
          <w:rPr>
            <w:rFonts w:asciiTheme="majorBidi" w:hAnsiTheme="majorBidi" w:cstheme="majorBidi"/>
            <w:sz w:val="24"/>
            <w:szCs w:val="24"/>
          </w:rPr>
          <w:t>p</w:t>
        </w:r>
      </w:ins>
      <w:r w:rsidRPr="009E0670">
        <w:rPr>
          <w:rFonts w:asciiTheme="majorBidi" w:hAnsiTheme="majorBidi" w:cstheme="majorBidi"/>
          <w:sz w:val="24"/>
          <w:szCs w:val="24"/>
        </w:rPr>
        <w:t>ragmatic conception of meaning, by either the proof of its truth or by its practical consequences.</w:t>
      </w:r>
    </w:p>
    <w:p w14:paraId="48CF0563" w14:textId="77777777" w:rsidR="00C85F97" w:rsidRPr="009E0670" w:rsidRDefault="00C85F97" w:rsidP="009E0670">
      <w:pPr>
        <w:spacing w:after="120" w:line="360" w:lineRule="auto"/>
        <w:ind w:firstLine="720"/>
        <w:rPr>
          <w:rFonts w:asciiTheme="majorBidi" w:hAnsiTheme="majorBidi" w:cstheme="majorBidi"/>
          <w:sz w:val="24"/>
          <w:szCs w:val="24"/>
        </w:rPr>
        <w:pPrChange w:id="4244" w:author="Cahen, Arnon" w:date="2022-06-07T23:46:00Z">
          <w:pPr>
            <w:spacing w:line="480" w:lineRule="auto"/>
            <w:ind w:firstLine="720"/>
          </w:pPr>
        </w:pPrChange>
      </w:pPr>
    </w:p>
    <w:p w14:paraId="0C0EC884" w14:textId="77777777" w:rsidR="00AB7C76" w:rsidRPr="009E0670" w:rsidRDefault="00AB7C76" w:rsidP="009E0670">
      <w:pPr>
        <w:spacing w:after="120" w:line="360" w:lineRule="auto"/>
        <w:ind w:left="720"/>
        <w:rPr>
          <w:rFonts w:asciiTheme="majorBidi" w:hAnsiTheme="majorBidi" w:cstheme="majorBidi"/>
          <w:sz w:val="24"/>
          <w:szCs w:val="24"/>
        </w:rPr>
        <w:pPrChange w:id="4245" w:author="Cahen, Arnon" w:date="2022-06-07T23:46:00Z">
          <w:pPr>
            <w:ind w:left="720"/>
          </w:pPr>
        </w:pPrChange>
      </w:pPr>
      <w:r w:rsidRPr="009E0670">
        <w:rPr>
          <w:rFonts w:asciiTheme="majorBidi" w:hAnsiTheme="majorBidi" w:cstheme="majorBidi"/>
          <w:sz w:val="24"/>
          <w:szCs w:val="24"/>
        </w:rPr>
        <w:t>The pragmatist method in such cases [of disputes] is to try to interpret each notion by tracing its respective practical consequences. What difference would it practically make to anyone if this notion rather than that notion were true? If no practical difference whatever can be traced, then the alternatives mean practically the same thing, and all dispute is idle. (James, 1907: 28)</w:t>
      </w:r>
    </w:p>
    <w:p w14:paraId="2E2F1C63" w14:textId="10E454C9" w:rsidR="00AB7C76" w:rsidRPr="009E0670" w:rsidRDefault="000B4EC8" w:rsidP="009E0670">
      <w:pPr>
        <w:spacing w:after="120" w:line="360" w:lineRule="auto"/>
        <w:ind w:firstLine="720"/>
        <w:rPr>
          <w:rFonts w:asciiTheme="majorBidi" w:hAnsiTheme="majorBidi" w:cstheme="majorBidi"/>
          <w:sz w:val="24"/>
          <w:szCs w:val="24"/>
        </w:rPr>
        <w:pPrChange w:id="4246" w:author="Cahen, Arnon" w:date="2022-06-07T23:46:00Z">
          <w:pPr>
            <w:spacing w:line="480" w:lineRule="auto"/>
            <w:ind w:firstLine="720"/>
          </w:pPr>
        </w:pPrChange>
      </w:pPr>
      <w:r w:rsidRPr="009E0670">
        <w:rPr>
          <w:rFonts w:asciiTheme="majorBidi" w:hAnsiTheme="majorBidi" w:cstheme="majorBidi"/>
          <w:sz w:val="24"/>
          <w:szCs w:val="24"/>
        </w:rPr>
        <w:lastRenderedPageBreak/>
        <w:t>As we can see</w:t>
      </w:r>
      <w:ins w:id="4247" w:author="Cahen, Arnon" w:date="2022-06-07T22:46:00Z">
        <w:r w:rsidR="00624304" w:rsidRPr="009E0670">
          <w:rPr>
            <w:rFonts w:asciiTheme="majorBidi" w:hAnsiTheme="majorBidi" w:cstheme="majorBidi"/>
            <w:sz w:val="24"/>
            <w:szCs w:val="24"/>
          </w:rPr>
          <w:t>,</w:t>
        </w:r>
      </w:ins>
      <w:r w:rsidRPr="009E0670">
        <w:rPr>
          <w:rFonts w:asciiTheme="majorBidi" w:hAnsiTheme="majorBidi" w:cstheme="majorBidi"/>
          <w:sz w:val="24"/>
          <w:szCs w:val="24"/>
        </w:rPr>
        <w:t xml:space="preserve"> the Jamesian “respective practical consequences” is the alternative to </w:t>
      </w:r>
      <w:del w:id="4248" w:author="Cahen, Arnon" w:date="2022-06-07T22:46:00Z">
        <w:r w:rsidRPr="009E0670" w:rsidDel="00624304">
          <w:rPr>
            <w:rFonts w:asciiTheme="majorBidi" w:hAnsiTheme="majorBidi" w:cstheme="majorBidi"/>
            <w:sz w:val="24"/>
            <w:szCs w:val="24"/>
          </w:rPr>
          <w:delText xml:space="preserve">the </w:delText>
        </w:r>
      </w:del>
      <w:r w:rsidRPr="009E0670">
        <w:rPr>
          <w:rFonts w:asciiTheme="majorBidi" w:hAnsiTheme="majorBidi" w:cstheme="majorBidi"/>
          <w:sz w:val="24"/>
          <w:szCs w:val="24"/>
        </w:rPr>
        <w:t>Peirce</w:t>
      </w:r>
      <w:ins w:id="4249" w:author="Cahen, Arnon" w:date="2022-06-07T22:46:00Z">
        <w:r w:rsidR="00624304" w:rsidRPr="009E0670">
          <w:rPr>
            <w:rFonts w:asciiTheme="majorBidi" w:hAnsiTheme="majorBidi" w:cstheme="majorBidi"/>
            <w:sz w:val="24"/>
            <w:szCs w:val="24"/>
          </w:rPr>
          <w:t>’s</w:t>
        </w:r>
      </w:ins>
      <w:del w:id="4250" w:author="Cahen, Arnon" w:date="2022-06-07T22:46:00Z">
        <w:r w:rsidRPr="009E0670" w:rsidDel="00624304">
          <w:rPr>
            <w:rFonts w:asciiTheme="majorBidi" w:hAnsiTheme="majorBidi" w:cstheme="majorBidi"/>
            <w:sz w:val="24"/>
            <w:szCs w:val="24"/>
          </w:rPr>
          <w:delText>an</w:delText>
        </w:r>
      </w:del>
      <w:r w:rsidRPr="009E0670">
        <w:rPr>
          <w:rFonts w:asciiTheme="majorBidi" w:hAnsiTheme="majorBidi" w:cstheme="majorBidi"/>
          <w:sz w:val="24"/>
          <w:szCs w:val="24"/>
        </w:rPr>
        <w:t xml:space="preserve"> </w:t>
      </w:r>
      <w:del w:id="4251" w:author="Cahen, Arnon" w:date="2022-06-07T22:46:00Z">
        <w:r w:rsidR="00F93D8A" w:rsidRPr="009E0670" w:rsidDel="00624304">
          <w:rPr>
            <w:rFonts w:asciiTheme="majorBidi" w:hAnsiTheme="majorBidi" w:cstheme="majorBidi"/>
            <w:sz w:val="24"/>
            <w:szCs w:val="24"/>
          </w:rPr>
          <w:delText>C</w:delText>
        </w:r>
      </w:del>
      <w:ins w:id="4252" w:author="Cahen, Arnon" w:date="2022-06-07T22:46:00Z">
        <w:r w:rsidR="00624304" w:rsidRPr="009E0670">
          <w:rPr>
            <w:rFonts w:asciiTheme="majorBidi" w:hAnsiTheme="majorBidi" w:cstheme="majorBidi"/>
            <w:sz w:val="24"/>
            <w:szCs w:val="24"/>
          </w:rPr>
          <w:t>c</w:t>
        </w:r>
      </w:ins>
      <w:r w:rsidR="00F93D8A" w:rsidRPr="009E0670">
        <w:rPr>
          <w:rFonts w:asciiTheme="majorBidi" w:hAnsiTheme="majorBidi" w:cstheme="majorBidi"/>
          <w:sz w:val="24"/>
          <w:szCs w:val="24"/>
        </w:rPr>
        <w:t xml:space="preserve">ognitive </w:t>
      </w:r>
      <w:del w:id="4253" w:author="Cahen, Arnon" w:date="2022-06-07T22:46:00Z">
        <w:r w:rsidR="00F93D8A" w:rsidRPr="009E0670" w:rsidDel="00624304">
          <w:rPr>
            <w:rFonts w:asciiTheme="majorBidi" w:hAnsiTheme="majorBidi" w:cstheme="majorBidi"/>
            <w:sz w:val="24"/>
            <w:szCs w:val="24"/>
          </w:rPr>
          <w:delText>P</w:delText>
        </w:r>
      </w:del>
      <w:ins w:id="4254" w:author="Cahen, Arnon" w:date="2022-06-07T22:46:00Z">
        <w:r w:rsidR="00624304" w:rsidRPr="009E0670">
          <w:rPr>
            <w:rFonts w:asciiTheme="majorBidi" w:hAnsiTheme="majorBidi" w:cstheme="majorBidi"/>
            <w:sz w:val="24"/>
            <w:szCs w:val="24"/>
          </w:rPr>
          <w:t>p</w:t>
        </w:r>
      </w:ins>
      <w:r w:rsidR="00F93D8A" w:rsidRPr="009E0670">
        <w:rPr>
          <w:rFonts w:asciiTheme="majorBidi" w:hAnsiTheme="majorBidi" w:cstheme="majorBidi"/>
          <w:sz w:val="24"/>
          <w:szCs w:val="24"/>
        </w:rPr>
        <w:t>roof</w:t>
      </w:r>
      <w:ins w:id="4255" w:author="Cahen, Arnon" w:date="2022-06-07T22:47:00Z">
        <w:r w:rsidR="00624304" w:rsidRPr="009E0670">
          <w:rPr>
            <w:rFonts w:asciiTheme="majorBidi" w:hAnsiTheme="majorBidi" w:cstheme="majorBidi"/>
            <w:sz w:val="24"/>
            <w:szCs w:val="24"/>
          </w:rPr>
          <w:t>.</w:t>
        </w:r>
      </w:ins>
      <w:r w:rsidR="00F55F1A" w:rsidRPr="009E0670">
        <w:rPr>
          <w:rFonts w:asciiTheme="majorBidi" w:hAnsiTheme="majorBidi" w:cstheme="majorBidi"/>
          <w:sz w:val="24"/>
          <w:szCs w:val="24"/>
        </w:rPr>
        <w:t xml:space="preserve"> </w:t>
      </w:r>
      <w:del w:id="4256" w:author="Cahen, Arnon" w:date="2022-06-07T22:47:00Z">
        <w:r w:rsidR="00F55F1A" w:rsidRPr="009E0670" w:rsidDel="00624304">
          <w:rPr>
            <w:rFonts w:asciiTheme="majorBidi" w:hAnsiTheme="majorBidi" w:cstheme="majorBidi"/>
            <w:sz w:val="24"/>
            <w:szCs w:val="24"/>
          </w:rPr>
          <w:delText>s</w:delText>
        </w:r>
      </w:del>
      <w:del w:id="4257" w:author="Cahen, Arnon" w:date="2022-06-07T22:48:00Z">
        <w:r w:rsidR="00F55F1A" w:rsidRPr="009E0670" w:rsidDel="00624304">
          <w:rPr>
            <w:rFonts w:asciiTheme="majorBidi" w:hAnsiTheme="majorBidi" w:cstheme="majorBidi"/>
            <w:sz w:val="24"/>
            <w:szCs w:val="24"/>
          </w:rPr>
          <w:delText>o</w:delText>
        </w:r>
      </w:del>
      <w:ins w:id="4258" w:author="Cahen, Arnon" w:date="2022-06-07T22:48:00Z">
        <w:r w:rsidR="00624304" w:rsidRPr="009E0670">
          <w:rPr>
            <w:rFonts w:asciiTheme="majorBidi" w:hAnsiTheme="majorBidi" w:cstheme="majorBidi"/>
            <w:sz w:val="24"/>
            <w:szCs w:val="24"/>
          </w:rPr>
          <w:t>That is</w:t>
        </w:r>
      </w:ins>
      <w:r w:rsidR="00866882" w:rsidRPr="009E0670">
        <w:rPr>
          <w:rFonts w:asciiTheme="majorBidi" w:hAnsiTheme="majorBidi" w:cstheme="majorBidi"/>
          <w:sz w:val="24"/>
          <w:szCs w:val="24"/>
        </w:rPr>
        <w:t>,</w:t>
      </w:r>
      <w:r w:rsidRPr="009E0670">
        <w:rPr>
          <w:rFonts w:asciiTheme="majorBidi" w:hAnsiTheme="majorBidi" w:cstheme="majorBidi"/>
          <w:sz w:val="24"/>
          <w:szCs w:val="24"/>
        </w:rPr>
        <w:t xml:space="preserve"> </w:t>
      </w:r>
      <w:del w:id="4259" w:author="Cahen, Arnon" w:date="2022-06-07T22:47:00Z">
        <w:r w:rsidRPr="009E0670" w:rsidDel="00624304">
          <w:rPr>
            <w:rFonts w:asciiTheme="majorBidi" w:hAnsiTheme="majorBidi" w:cstheme="majorBidi"/>
            <w:sz w:val="24"/>
            <w:szCs w:val="24"/>
          </w:rPr>
          <w:delText xml:space="preserve">due to </w:delText>
        </w:r>
      </w:del>
      <w:ins w:id="4260" w:author="Cahen, Arnon" w:date="2022-06-07T22:47:00Z">
        <w:r w:rsidR="00624304" w:rsidRPr="009E0670">
          <w:rPr>
            <w:rFonts w:asciiTheme="majorBidi" w:hAnsiTheme="majorBidi" w:cstheme="majorBidi"/>
            <w:sz w:val="24"/>
            <w:szCs w:val="24"/>
          </w:rPr>
          <w:t xml:space="preserve">because </w:t>
        </w:r>
      </w:ins>
      <w:r w:rsidRPr="009E0670">
        <w:rPr>
          <w:rFonts w:asciiTheme="majorBidi" w:hAnsiTheme="majorBidi" w:cstheme="majorBidi"/>
          <w:sz w:val="24"/>
          <w:szCs w:val="24"/>
        </w:rPr>
        <w:t>James’</w:t>
      </w:r>
      <w:ins w:id="4261" w:author="Cahen, Arnon" w:date="2022-06-07T22:45:00Z">
        <w:r w:rsidR="00C85F97" w:rsidRPr="009E0670">
          <w:rPr>
            <w:rFonts w:asciiTheme="majorBidi" w:hAnsiTheme="majorBidi" w:cstheme="majorBidi"/>
            <w:sz w:val="24"/>
            <w:szCs w:val="24"/>
          </w:rPr>
          <w:t>s</w:t>
        </w:r>
      </w:ins>
      <w:r w:rsidRPr="009E0670">
        <w:rPr>
          <w:rFonts w:asciiTheme="majorBidi" w:hAnsiTheme="majorBidi" w:cstheme="majorBidi"/>
          <w:sz w:val="24"/>
          <w:szCs w:val="24"/>
        </w:rPr>
        <w:t xml:space="preserve"> Kantianism </w:t>
      </w:r>
      <w:del w:id="4262" w:author="Cahen, Arnon" w:date="2022-06-07T22:47:00Z">
        <w:r w:rsidRPr="009E0670" w:rsidDel="00624304">
          <w:rPr>
            <w:rFonts w:asciiTheme="majorBidi" w:hAnsiTheme="majorBidi" w:cstheme="majorBidi"/>
            <w:sz w:val="24"/>
            <w:szCs w:val="24"/>
          </w:rPr>
          <w:delText xml:space="preserve">that </w:delText>
        </w:r>
      </w:del>
      <w:r w:rsidRPr="009E0670">
        <w:rPr>
          <w:rFonts w:asciiTheme="majorBidi" w:hAnsiTheme="majorBidi" w:cstheme="majorBidi"/>
          <w:sz w:val="24"/>
          <w:szCs w:val="24"/>
        </w:rPr>
        <w:t>lack</w:t>
      </w:r>
      <w:ins w:id="4263" w:author="Cahen, Arnon" w:date="2022-06-07T22:47:00Z">
        <w:r w:rsidR="00624304" w:rsidRPr="009E0670">
          <w:rPr>
            <w:rFonts w:asciiTheme="majorBidi" w:hAnsiTheme="majorBidi" w:cstheme="majorBidi"/>
            <w:sz w:val="24"/>
            <w:szCs w:val="24"/>
          </w:rPr>
          <w:t>s</w:t>
        </w:r>
      </w:ins>
      <w:r w:rsidRPr="009E0670">
        <w:rPr>
          <w:rFonts w:asciiTheme="majorBidi" w:hAnsiTheme="majorBidi" w:cstheme="majorBidi"/>
          <w:sz w:val="24"/>
          <w:szCs w:val="24"/>
        </w:rPr>
        <w:t xml:space="preserve"> </w:t>
      </w:r>
      <w:del w:id="4264" w:author="Cahen, Arnon" w:date="2022-06-07T22:47:00Z">
        <w:r w:rsidRPr="009E0670" w:rsidDel="00624304">
          <w:rPr>
            <w:rFonts w:asciiTheme="majorBidi" w:hAnsiTheme="majorBidi" w:cstheme="majorBidi"/>
            <w:sz w:val="24"/>
            <w:szCs w:val="24"/>
          </w:rPr>
          <w:delText xml:space="preserve">the </w:delText>
        </w:r>
      </w:del>
      <w:ins w:id="4265" w:author="Cahen, Arnon" w:date="2022-06-07T22:47:00Z">
        <w:r w:rsidR="00624304" w:rsidRPr="009E0670">
          <w:rPr>
            <w:rFonts w:asciiTheme="majorBidi" w:hAnsiTheme="majorBidi" w:cstheme="majorBidi"/>
            <w:sz w:val="24"/>
            <w:szCs w:val="24"/>
          </w:rPr>
          <w:t xml:space="preserve">a </w:t>
        </w:r>
      </w:ins>
      <w:r w:rsidRPr="009E0670">
        <w:rPr>
          <w:rFonts w:asciiTheme="majorBidi" w:hAnsiTheme="majorBidi" w:cstheme="majorBidi"/>
          <w:sz w:val="24"/>
          <w:szCs w:val="24"/>
        </w:rPr>
        <w:t xml:space="preserve">theory of </w:t>
      </w:r>
      <w:ins w:id="4266" w:author="Cahen, Arnon" w:date="2022-06-07T22:47:00Z">
        <w:r w:rsidR="00624304" w:rsidRPr="009E0670">
          <w:rPr>
            <w:rFonts w:asciiTheme="majorBidi" w:hAnsiTheme="majorBidi" w:cstheme="majorBidi"/>
            <w:sz w:val="24"/>
            <w:szCs w:val="24"/>
          </w:rPr>
          <w:t>t</w:t>
        </w:r>
      </w:ins>
      <w:del w:id="4267" w:author="Cahen, Arnon" w:date="2022-06-07T22:47:00Z">
        <w:r w:rsidRPr="009E0670" w:rsidDel="00624304">
          <w:rPr>
            <w:rFonts w:asciiTheme="majorBidi" w:hAnsiTheme="majorBidi" w:cstheme="majorBidi"/>
            <w:sz w:val="24"/>
            <w:szCs w:val="24"/>
          </w:rPr>
          <w:delText>T</w:delText>
        </w:r>
      </w:del>
      <w:r w:rsidRPr="009E0670">
        <w:rPr>
          <w:rFonts w:asciiTheme="majorBidi" w:hAnsiTheme="majorBidi" w:cstheme="majorBidi"/>
          <w:sz w:val="24"/>
          <w:szCs w:val="24"/>
        </w:rPr>
        <w:t xml:space="preserve">ruth </w:t>
      </w:r>
      <w:del w:id="4268" w:author="Cahen, Arnon" w:date="2022-06-07T22:47:00Z">
        <w:r w:rsidRPr="009E0670" w:rsidDel="00624304">
          <w:rPr>
            <w:rFonts w:asciiTheme="majorBidi" w:hAnsiTheme="majorBidi" w:cstheme="majorBidi"/>
            <w:sz w:val="24"/>
            <w:szCs w:val="24"/>
          </w:rPr>
          <w:delText xml:space="preserve">and thus </w:delText>
        </w:r>
      </w:del>
      <w:r w:rsidR="00F55F1A" w:rsidRPr="009E0670">
        <w:rPr>
          <w:rFonts w:asciiTheme="majorBidi" w:hAnsiTheme="majorBidi" w:cstheme="majorBidi"/>
          <w:sz w:val="24"/>
          <w:szCs w:val="24"/>
        </w:rPr>
        <w:t xml:space="preserve">he </w:t>
      </w:r>
      <w:del w:id="4269" w:author="Cahen, Arnon" w:date="2022-06-07T22:47:00Z">
        <w:r w:rsidR="00F55F1A" w:rsidRPr="009E0670" w:rsidDel="00624304">
          <w:rPr>
            <w:rFonts w:asciiTheme="majorBidi" w:hAnsiTheme="majorBidi" w:cstheme="majorBidi"/>
            <w:sz w:val="24"/>
            <w:szCs w:val="24"/>
          </w:rPr>
          <w:delText xml:space="preserve">is </w:delText>
        </w:r>
      </w:del>
      <w:ins w:id="4270" w:author="Cahen, Arnon" w:date="2022-06-07T22:47:00Z">
        <w:r w:rsidR="00624304" w:rsidRPr="009E0670">
          <w:rPr>
            <w:rFonts w:asciiTheme="majorBidi" w:hAnsiTheme="majorBidi" w:cstheme="majorBidi"/>
            <w:sz w:val="24"/>
            <w:szCs w:val="24"/>
          </w:rPr>
          <w:t xml:space="preserve">must seek out </w:t>
        </w:r>
      </w:ins>
      <w:del w:id="4271" w:author="Cahen, Arnon" w:date="2022-06-07T22:47:00Z">
        <w:r w:rsidRPr="009E0670" w:rsidDel="00624304">
          <w:rPr>
            <w:rFonts w:asciiTheme="majorBidi" w:hAnsiTheme="majorBidi" w:cstheme="majorBidi"/>
            <w:sz w:val="24"/>
            <w:szCs w:val="24"/>
          </w:rPr>
          <w:delText xml:space="preserve">looking to the </w:delText>
        </w:r>
      </w:del>
      <w:ins w:id="4272" w:author="Cahen, Arnon" w:date="2022-06-07T22:47:00Z">
        <w:r w:rsidR="00624304" w:rsidRPr="009E0670">
          <w:rPr>
            <w:rFonts w:asciiTheme="majorBidi" w:hAnsiTheme="majorBidi" w:cstheme="majorBidi"/>
            <w:sz w:val="24"/>
            <w:szCs w:val="24"/>
          </w:rPr>
          <w:t xml:space="preserve">an </w:t>
        </w:r>
      </w:ins>
      <w:r w:rsidRPr="009E0670">
        <w:rPr>
          <w:rFonts w:asciiTheme="majorBidi" w:hAnsiTheme="majorBidi" w:cstheme="majorBidi"/>
          <w:sz w:val="24"/>
          <w:szCs w:val="24"/>
        </w:rPr>
        <w:t>alternative</w:t>
      </w:r>
      <w:ins w:id="4273" w:author="Cahen, Arnon" w:date="2022-06-07T22:48:00Z">
        <w:r w:rsidR="00624304" w:rsidRPr="009E0670">
          <w:rPr>
            <w:rFonts w:asciiTheme="majorBidi" w:hAnsiTheme="majorBidi" w:cstheme="majorBidi"/>
            <w:sz w:val="24"/>
            <w:szCs w:val="24"/>
          </w:rPr>
          <w:t>. He is drawn, we might say</w:t>
        </w:r>
      </w:ins>
      <w:del w:id="4274" w:author="Cahen, Arnon" w:date="2022-06-07T22:48:00Z">
        <w:r w:rsidRPr="009E0670" w:rsidDel="00624304">
          <w:rPr>
            <w:rFonts w:asciiTheme="majorBidi" w:hAnsiTheme="majorBidi" w:cstheme="majorBidi"/>
            <w:sz w:val="24"/>
            <w:szCs w:val="24"/>
          </w:rPr>
          <w:delText xml:space="preserve">, let us say, </w:delText>
        </w:r>
      </w:del>
      <w:ins w:id="4275" w:author="Cahen, Arnon" w:date="2022-06-07T22:48:00Z">
        <w:r w:rsidR="00624304" w:rsidRPr="009E0670">
          <w:rPr>
            <w:rFonts w:asciiTheme="majorBidi" w:hAnsiTheme="majorBidi" w:cstheme="majorBidi"/>
            <w:sz w:val="24"/>
            <w:szCs w:val="24"/>
          </w:rPr>
          <w:t xml:space="preserve"> to </w:t>
        </w:r>
      </w:ins>
      <w:del w:id="4276" w:author="Cahen, Arnon" w:date="2022-06-07T22:48:00Z">
        <w:r w:rsidRPr="009E0670" w:rsidDel="00624304">
          <w:rPr>
            <w:rFonts w:asciiTheme="majorBidi" w:hAnsiTheme="majorBidi" w:cstheme="majorBidi"/>
            <w:sz w:val="24"/>
            <w:szCs w:val="24"/>
          </w:rPr>
          <w:delText xml:space="preserve">the </w:delText>
        </w:r>
      </w:del>
      <w:ins w:id="4277" w:author="Cahen, Arnon" w:date="2022-06-07T22:48:00Z">
        <w:r w:rsidR="00624304" w:rsidRPr="009E0670">
          <w:rPr>
            <w:rFonts w:asciiTheme="majorBidi" w:hAnsiTheme="majorBidi" w:cstheme="majorBidi"/>
            <w:sz w:val="24"/>
            <w:szCs w:val="24"/>
          </w:rPr>
          <w:t xml:space="preserve">a </w:t>
        </w:r>
      </w:ins>
      <w:del w:id="4278" w:author="Cahen, Arnon" w:date="2022-06-07T22:48:00Z">
        <w:r w:rsidR="00F55F1A" w:rsidRPr="009E0670" w:rsidDel="00624304">
          <w:rPr>
            <w:rFonts w:asciiTheme="majorBidi" w:hAnsiTheme="majorBidi" w:cstheme="majorBidi"/>
            <w:sz w:val="24"/>
            <w:szCs w:val="24"/>
          </w:rPr>
          <w:delText>P</w:delText>
        </w:r>
      </w:del>
      <w:ins w:id="4279" w:author="Cahen, Arnon" w:date="2022-06-07T22:48:00Z">
        <w:r w:rsidR="00624304" w:rsidRPr="009E0670">
          <w:rPr>
            <w:rFonts w:asciiTheme="majorBidi" w:hAnsiTheme="majorBidi" w:cstheme="majorBidi"/>
            <w:sz w:val="24"/>
            <w:szCs w:val="24"/>
          </w:rPr>
          <w:t>p</w:t>
        </w:r>
      </w:ins>
      <w:r w:rsidR="00F55F1A" w:rsidRPr="009E0670">
        <w:rPr>
          <w:rFonts w:asciiTheme="majorBidi" w:hAnsiTheme="majorBidi" w:cstheme="majorBidi"/>
          <w:sz w:val="24"/>
          <w:szCs w:val="24"/>
        </w:rPr>
        <w:t xml:space="preserve">ure </w:t>
      </w:r>
      <w:ins w:id="4280" w:author="Cahen, Arnon" w:date="2022-06-07T22:48:00Z">
        <w:r w:rsidR="00624304" w:rsidRPr="009E0670">
          <w:rPr>
            <w:rFonts w:asciiTheme="majorBidi" w:hAnsiTheme="majorBidi" w:cstheme="majorBidi"/>
            <w:sz w:val="24"/>
            <w:szCs w:val="24"/>
          </w:rPr>
          <w:t>c</w:t>
        </w:r>
      </w:ins>
      <w:del w:id="4281" w:author="Cahen, Arnon" w:date="2022-06-07T22:48:00Z">
        <w:r w:rsidR="00F55F1A" w:rsidRPr="009E0670" w:rsidDel="00624304">
          <w:rPr>
            <w:rFonts w:asciiTheme="majorBidi" w:hAnsiTheme="majorBidi" w:cstheme="majorBidi"/>
            <w:sz w:val="24"/>
            <w:szCs w:val="24"/>
          </w:rPr>
          <w:delText>C</w:delText>
        </w:r>
      </w:del>
      <w:r w:rsidR="00F55F1A" w:rsidRPr="009E0670">
        <w:rPr>
          <w:rFonts w:asciiTheme="majorBidi" w:hAnsiTheme="majorBidi" w:cstheme="majorBidi"/>
          <w:sz w:val="24"/>
          <w:szCs w:val="24"/>
        </w:rPr>
        <w:t>ommon-</w:t>
      </w:r>
      <w:ins w:id="4282" w:author="Cahen, Arnon" w:date="2022-06-07T22:48:00Z">
        <w:r w:rsidR="00624304" w:rsidRPr="009E0670">
          <w:rPr>
            <w:rFonts w:asciiTheme="majorBidi" w:hAnsiTheme="majorBidi" w:cstheme="majorBidi"/>
            <w:sz w:val="24"/>
            <w:szCs w:val="24"/>
          </w:rPr>
          <w:t>s</w:t>
        </w:r>
      </w:ins>
      <w:del w:id="4283" w:author="Cahen, Arnon" w:date="2022-06-07T22:48:00Z">
        <w:r w:rsidR="00F55F1A" w:rsidRPr="009E0670" w:rsidDel="00624304">
          <w:rPr>
            <w:rFonts w:asciiTheme="majorBidi" w:hAnsiTheme="majorBidi" w:cstheme="majorBidi"/>
            <w:sz w:val="24"/>
            <w:szCs w:val="24"/>
          </w:rPr>
          <w:delText>S</w:delText>
        </w:r>
      </w:del>
      <w:r w:rsidR="00F55F1A" w:rsidRPr="009E0670">
        <w:rPr>
          <w:rFonts w:asciiTheme="majorBidi" w:hAnsiTheme="majorBidi" w:cstheme="majorBidi"/>
          <w:sz w:val="24"/>
          <w:szCs w:val="24"/>
        </w:rPr>
        <w:t xml:space="preserve">ensist </w:t>
      </w:r>
      <w:ins w:id="4284" w:author="Cahen, Arnon" w:date="2022-06-07T22:48:00Z">
        <w:r w:rsidR="00624304" w:rsidRPr="009E0670">
          <w:rPr>
            <w:rFonts w:asciiTheme="majorBidi" w:hAnsiTheme="majorBidi" w:cstheme="majorBidi"/>
            <w:sz w:val="24"/>
            <w:szCs w:val="24"/>
          </w:rPr>
          <w:t xml:space="preserve">position </w:t>
        </w:r>
      </w:ins>
      <w:ins w:id="4285" w:author="Cahen, Arnon" w:date="2022-06-07T22:49:00Z">
        <w:r w:rsidR="00624304" w:rsidRPr="009E0670">
          <w:rPr>
            <w:rFonts w:asciiTheme="majorBidi" w:hAnsiTheme="majorBidi" w:cstheme="majorBidi"/>
            <w:sz w:val="24"/>
            <w:szCs w:val="24"/>
          </w:rPr>
          <w:t xml:space="preserve">in contrast with </w:t>
        </w:r>
      </w:ins>
      <w:del w:id="4286" w:author="Cahen, Arnon" w:date="2022-06-07T22:49:00Z">
        <w:r w:rsidR="00F93D8A" w:rsidRPr="009E0670" w:rsidDel="00624304">
          <w:rPr>
            <w:rFonts w:asciiTheme="majorBidi" w:hAnsiTheme="majorBidi" w:cstheme="majorBidi"/>
            <w:sz w:val="24"/>
            <w:szCs w:val="24"/>
          </w:rPr>
          <w:delText xml:space="preserve">versus </w:delText>
        </w:r>
      </w:del>
      <w:r w:rsidR="00F93D8A" w:rsidRPr="009E0670">
        <w:rPr>
          <w:rFonts w:asciiTheme="majorBidi" w:hAnsiTheme="majorBidi" w:cstheme="majorBidi"/>
          <w:sz w:val="24"/>
          <w:szCs w:val="24"/>
        </w:rPr>
        <w:t>Peirce</w:t>
      </w:r>
      <w:ins w:id="4287" w:author="Cahen, Arnon" w:date="2022-06-07T22:48:00Z">
        <w:r w:rsidR="00624304" w:rsidRPr="009E0670">
          <w:rPr>
            <w:rFonts w:asciiTheme="majorBidi" w:hAnsiTheme="majorBidi" w:cstheme="majorBidi"/>
            <w:sz w:val="24"/>
            <w:szCs w:val="24"/>
          </w:rPr>
          <w:t>’s</w:t>
        </w:r>
      </w:ins>
      <w:del w:id="4288" w:author="Cahen, Arnon" w:date="2022-06-07T22:48:00Z">
        <w:r w:rsidR="00F93D8A" w:rsidRPr="009E0670" w:rsidDel="00624304">
          <w:rPr>
            <w:rFonts w:asciiTheme="majorBidi" w:hAnsiTheme="majorBidi" w:cstheme="majorBidi"/>
            <w:sz w:val="24"/>
            <w:szCs w:val="24"/>
          </w:rPr>
          <w:delText>an</w:delText>
        </w:r>
      </w:del>
      <w:r w:rsidR="00F93D8A" w:rsidRPr="009E0670">
        <w:rPr>
          <w:rFonts w:asciiTheme="majorBidi" w:hAnsiTheme="majorBidi" w:cstheme="majorBidi"/>
          <w:sz w:val="24"/>
          <w:szCs w:val="24"/>
        </w:rPr>
        <w:t xml:space="preserve"> “</w:t>
      </w:r>
      <w:ins w:id="4289" w:author="Cahen, Arnon" w:date="2022-06-07T22:48:00Z">
        <w:r w:rsidR="00624304" w:rsidRPr="009E0670">
          <w:rPr>
            <w:rFonts w:asciiTheme="majorBidi" w:hAnsiTheme="majorBidi" w:cstheme="majorBidi"/>
            <w:bCs/>
            <w:sz w:val="24"/>
            <w:szCs w:val="24"/>
          </w:rPr>
          <w:t>c</w:t>
        </w:r>
      </w:ins>
      <w:del w:id="4290" w:author="Cahen, Arnon" w:date="2022-06-07T22:48:00Z">
        <w:r w:rsidR="00F93D8A" w:rsidRPr="009E0670" w:rsidDel="00624304">
          <w:rPr>
            <w:rFonts w:asciiTheme="majorBidi" w:hAnsiTheme="majorBidi" w:cstheme="majorBidi"/>
            <w:bCs/>
            <w:sz w:val="24"/>
            <w:szCs w:val="24"/>
          </w:rPr>
          <w:delText>C</w:delText>
        </w:r>
      </w:del>
      <w:r w:rsidR="00F93D8A" w:rsidRPr="009E0670">
        <w:rPr>
          <w:rFonts w:asciiTheme="majorBidi" w:hAnsiTheme="majorBidi" w:cstheme="majorBidi"/>
          <w:bCs/>
          <w:sz w:val="24"/>
          <w:szCs w:val="24"/>
        </w:rPr>
        <w:t xml:space="preserve">ritical </w:t>
      </w:r>
      <w:ins w:id="4291" w:author="Cahen, Arnon" w:date="2022-06-07T22:48:00Z">
        <w:r w:rsidR="00624304" w:rsidRPr="009E0670">
          <w:rPr>
            <w:rFonts w:asciiTheme="majorBidi" w:hAnsiTheme="majorBidi" w:cstheme="majorBidi"/>
            <w:bCs/>
            <w:sz w:val="24"/>
            <w:szCs w:val="24"/>
          </w:rPr>
          <w:t>c</w:t>
        </w:r>
      </w:ins>
      <w:del w:id="4292" w:author="Cahen, Arnon" w:date="2022-06-07T22:48:00Z">
        <w:r w:rsidR="00F93D8A" w:rsidRPr="009E0670" w:rsidDel="00624304">
          <w:rPr>
            <w:rFonts w:asciiTheme="majorBidi" w:hAnsiTheme="majorBidi" w:cstheme="majorBidi"/>
            <w:bCs/>
            <w:sz w:val="24"/>
            <w:szCs w:val="24"/>
          </w:rPr>
          <w:delText>C</w:delText>
        </w:r>
      </w:del>
      <w:r w:rsidR="00F93D8A" w:rsidRPr="009E0670">
        <w:rPr>
          <w:rFonts w:asciiTheme="majorBidi" w:hAnsiTheme="majorBidi" w:cstheme="majorBidi"/>
          <w:bCs/>
          <w:sz w:val="24"/>
          <w:szCs w:val="24"/>
        </w:rPr>
        <w:t>ommon-</w:t>
      </w:r>
      <w:ins w:id="4293" w:author="Cahen, Arnon" w:date="2022-06-07T22:48:00Z">
        <w:r w:rsidR="00624304" w:rsidRPr="009E0670">
          <w:rPr>
            <w:rFonts w:asciiTheme="majorBidi" w:hAnsiTheme="majorBidi" w:cstheme="majorBidi"/>
            <w:bCs/>
            <w:sz w:val="24"/>
            <w:szCs w:val="24"/>
          </w:rPr>
          <w:t>s</w:t>
        </w:r>
      </w:ins>
      <w:del w:id="4294" w:author="Cahen, Arnon" w:date="2022-06-07T22:48:00Z">
        <w:r w:rsidR="00F93D8A" w:rsidRPr="009E0670" w:rsidDel="00624304">
          <w:rPr>
            <w:rFonts w:asciiTheme="majorBidi" w:hAnsiTheme="majorBidi" w:cstheme="majorBidi"/>
            <w:bCs/>
            <w:sz w:val="24"/>
            <w:szCs w:val="24"/>
          </w:rPr>
          <w:delText>S</w:delText>
        </w:r>
      </w:del>
      <w:r w:rsidR="00F93D8A" w:rsidRPr="009E0670">
        <w:rPr>
          <w:rFonts w:asciiTheme="majorBidi" w:hAnsiTheme="majorBidi" w:cstheme="majorBidi"/>
          <w:bCs/>
          <w:sz w:val="24"/>
          <w:szCs w:val="24"/>
        </w:rPr>
        <w:t>ensist</w:t>
      </w:r>
      <w:r w:rsidR="00F54D8E" w:rsidRPr="009E0670">
        <w:rPr>
          <w:rFonts w:asciiTheme="majorBidi" w:hAnsiTheme="majorBidi" w:cstheme="majorBidi"/>
          <w:bCs/>
          <w:sz w:val="24"/>
          <w:szCs w:val="24"/>
        </w:rPr>
        <w:t xml:space="preserve">” </w:t>
      </w:r>
      <w:ins w:id="4295" w:author="Cahen, Arnon" w:date="2022-06-07T22:48:00Z">
        <w:r w:rsidR="00624304" w:rsidRPr="009E0670">
          <w:rPr>
            <w:rFonts w:asciiTheme="majorBidi" w:hAnsiTheme="majorBidi" w:cstheme="majorBidi"/>
            <w:bCs/>
            <w:sz w:val="24"/>
            <w:szCs w:val="24"/>
          </w:rPr>
          <w:t xml:space="preserve">position. </w:t>
        </w:r>
      </w:ins>
      <w:commentRangeStart w:id="4296"/>
      <w:del w:id="4297" w:author="Cahen, Arnon" w:date="2022-06-07T22:49:00Z">
        <w:r w:rsidR="00F54D8E" w:rsidRPr="009E0670" w:rsidDel="00624304">
          <w:rPr>
            <w:rFonts w:asciiTheme="majorBidi" w:hAnsiTheme="majorBidi" w:cstheme="majorBidi"/>
            <w:bCs/>
            <w:sz w:val="24"/>
            <w:szCs w:val="24"/>
          </w:rPr>
          <w:delText>in his separating from and criticizing the Kantian epistemology</w:delText>
        </w:r>
        <w:r w:rsidR="00F93D8A" w:rsidRPr="009E0670" w:rsidDel="00624304">
          <w:rPr>
            <w:rFonts w:asciiTheme="majorBidi" w:hAnsiTheme="majorBidi" w:cstheme="majorBidi"/>
            <w:bCs/>
            <w:sz w:val="24"/>
            <w:szCs w:val="24"/>
          </w:rPr>
          <w:delText xml:space="preserve"> </w:delText>
        </w:r>
      </w:del>
      <w:commentRangeEnd w:id="4296"/>
      <w:r w:rsidR="00624304" w:rsidRPr="009E0670">
        <w:rPr>
          <w:rStyle w:val="CommentReference"/>
          <w:rFonts w:asciiTheme="majorBidi" w:hAnsiTheme="majorBidi" w:cstheme="majorBidi"/>
          <w:sz w:val="24"/>
          <w:szCs w:val="24"/>
          <w:rPrChange w:id="4298" w:author="Cahen, Arnon" w:date="2022-06-07T23:46:00Z">
            <w:rPr>
              <w:rStyle w:val="CommentReference"/>
            </w:rPr>
          </w:rPrChange>
        </w:rPr>
        <w:commentReference w:id="4296"/>
      </w:r>
      <w:r w:rsidR="00F93D8A" w:rsidRPr="009E0670">
        <w:rPr>
          <w:rFonts w:asciiTheme="majorBidi" w:hAnsiTheme="majorBidi" w:cstheme="majorBidi"/>
          <w:bCs/>
          <w:sz w:val="24"/>
          <w:szCs w:val="24"/>
        </w:rPr>
        <w:t xml:space="preserve">(Peirce, 1905 </w:t>
      </w:r>
      <w:r w:rsidR="00F93D8A" w:rsidRPr="009E0670">
        <w:rPr>
          <w:rFonts w:asciiTheme="majorBidi" w:hAnsiTheme="majorBidi" w:cstheme="majorBidi"/>
          <w:bCs/>
          <w:i/>
          <w:iCs/>
          <w:sz w:val="24"/>
          <w:szCs w:val="24"/>
        </w:rPr>
        <w:t>EP</w:t>
      </w:r>
      <w:r w:rsidR="00F93D8A" w:rsidRPr="009E0670">
        <w:rPr>
          <w:rFonts w:asciiTheme="majorBidi" w:hAnsiTheme="majorBidi" w:cstheme="majorBidi"/>
          <w:bCs/>
          <w:sz w:val="24"/>
          <w:szCs w:val="24"/>
        </w:rPr>
        <w:t>II: #25, 353-4)</w:t>
      </w:r>
      <w:r w:rsidR="00F54D8E" w:rsidRPr="009E0670">
        <w:rPr>
          <w:rFonts w:asciiTheme="majorBidi" w:hAnsiTheme="majorBidi" w:cstheme="majorBidi"/>
          <w:sz w:val="24"/>
          <w:szCs w:val="24"/>
        </w:rPr>
        <w:t>.</w:t>
      </w:r>
    </w:p>
    <w:p w14:paraId="6060D0CA" w14:textId="4A4B6FD5" w:rsidR="00AB7C76" w:rsidRPr="009E0670" w:rsidRDefault="00AB7C76" w:rsidP="009E0670">
      <w:pPr>
        <w:spacing w:after="120" w:line="360" w:lineRule="auto"/>
        <w:ind w:firstLine="720"/>
        <w:rPr>
          <w:ins w:id="4299" w:author="Cahen, Arnon" w:date="2022-06-07T22:53:00Z"/>
          <w:rFonts w:asciiTheme="majorBidi" w:hAnsiTheme="majorBidi" w:cstheme="majorBidi"/>
          <w:sz w:val="24"/>
          <w:szCs w:val="24"/>
        </w:rPr>
      </w:pPr>
      <w:r w:rsidRPr="009E0670">
        <w:rPr>
          <w:rFonts w:asciiTheme="majorBidi" w:hAnsiTheme="majorBidi" w:cstheme="majorBidi"/>
          <w:sz w:val="24"/>
          <w:szCs w:val="24"/>
        </w:rPr>
        <w:t xml:space="preserve">In a nutshell, </w:t>
      </w:r>
      <w:del w:id="4300" w:author="Cahen, Arnon" w:date="2022-06-07T22:50:00Z">
        <w:r w:rsidRPr="009E0670" w:rsidDel="009B1DFB">
          <w:rPr>
            <w:rFonts w:asciiTheme="majorBidi" w:hAnsiTheme="majorBidi" w:cstheme="majorBidi"/>
            <w:sz w:val="24"/>
            <w:szCs w:val="24"/>
          </w:rPr>
          <w:delText xml:space="preserve">it is </w:delText>
        </w:r>
      </w:del>
      <w:r w:rsidRPr="009E0670">
        <w:rPr>
          <w:rFonts w:asciiTheme="majorBidi" w:hAnsiTheme="majorBidi" w:cstheme="majorBidi"/>
          <w:sz w:val="24"/>
          <w:szCs w:val="24"/>
        </w:rPr>
        <w:t xml:space="preserve">the Jamesian position </w:t>
      </w:r>
      <w:del w:id="4301" w:author="Cahen, Arnon" w:date="2022-06-07T22:50:00Z">
        <w:r w:rsidRPr="009E0670" w:rsidDel="009B1DFB">
          <w:rPr>
            <w:rFonts w:asciiTheme="majorBidi" w:hAnsiTheme="majorBidi" w:cstheme="majorBidi"/>
            <w:sz w:val="24"/>
            <w:szCs w:val="24"/>
          </w:rPr>
          <w:delText xml:space="preserve">to </w:delText>
        </w:r>
      </w:del>
      <w:r w:rsidRPr="009E0670">
        <w:rPr>
          <w:rFonts w:asciiTheme="majorBidi" w:hAnsiTheme="majorBidi" w:cstheme="majorBidi"/>
          <w:sz w:val="24"/>
          <w:szCs w:val="24"/>
        </w:rPr>
        <w:t>consider</w:t>
      </w:r>
      <w:ins w:id="4302" w:author="Cahen, Arnon" w:date="2022-06-07T22:50:00Z">
        <w:r w:rsidR="009B1DFB" w:rsidRPr="009E0670">
          <w:rPr>
            <w:rFonts w:asciiTheme="majorBidi" w:hAnsiTheme="majorBidi" w:cstheme="majorBidi"/>
            <w:sz w:val="24"/>
            <w:szCs w:val="24"/>
          </w:rPr>
          <w:t>s</w:t>
        </w:r>
      </w:ins>
      <w:r w:rsidRPr="009E0670">
        <w:rPr>
          <w:rFonts w:asciiTheme="majorBidi" w:hAnsiTheme="majorBidi" w:cstheme="majorBidi"/>
          <w:sz w:val="24"/>
          <w:szCs w:val="24"/>
        </w:rPr>
        <w:t xml:space="preserve"> behavior as based on the semiotic interpretation of meanings; if our interpretations lead us to accomplish our intentions, they can be considered </w:t>
      </w:r>
      <w:r w:rsidRPr="009E0670">
        <w:rPr>
          <w:rFonts w:asciiTheme="majorBidi" w:hAnsiTheme="majorBidi" w:cstheme="majorBidi"/>
          <w:i/>
          <w:iCs/>
          <w:sz w:val="24"/>
          <w:szCs w:val="24"/>
        </w:rPr>
        <w:t>behaviorally</w:t>
      </w:r>
      <w:r w:rsidRPr="009E0670">
        <w:rPr>
          <w:rFonts w:asciiTheme="majorBidi" w:hAnsiTheme="majorBidi" w:cstheme="majorBidi"/>
          <w:sz w:val="24"/>
          <w:szCs w:val="24"/>
        </w:rPr>
        <w:t xml:space="preserve"> true. Although James’</w:t>
      </w:r>
      <w:ins w:id="4303" w:author="Cahen, Arnon" w:date="2022-06-07T22:45:00Z">
        <w:r w:rsidR="00C85F97" w:rsidRPr="009E0670">
          <w:rPr>
            <w:rFonts w:asciiTheme="majorBidi" w:hAnsiTheme="majorBidi" w:cstheme="majorBidi"/>
            <w:sz w:val="24"/>
            <w:szCs w:val="24"/>
          </w:rPr>
          <w:t>s</w:t>
        </w:r>
      </w:ins>
      <w:r w:rsidRPr="009E0670">
        <w:rPr>
          <w:rFonts w:asciiTheme="majorBidi" w:hAnsiTheme="majorBidi" w:cstheme="majorBidi"/>
          <w:sz w:val="24"/>
          <w:szCs w:val="24"/>
        </w:rPr>
        <w:t xml:space="preserve"> formulation seems to echo Peirce’s initial explanation of the Pragmatic Maxim of 1878, </w:t>
      </w:r>
      <w:del w:id="4304" w:author="Cahen, Arnon" w:date="2022-06-07T22:51:00Z">
        <w:r w:rsidRPr="009E0670" w:rsidDel="009B1DFB">
          <w:rPr>
            <w:rFonts w:asciiTheme="majorBidi" w:hAnsiTheme="majorBidi" w:cstheme="majorBidi"/>
            <w:sz w:val="24"/>
            <w:szCs w:val="24"/>
          </w:rPr>
          <w:delText xml:space="preserve">however, </w:delText>
        </w:r>
      </w:del>
      <w:r w:rsidRPr="009E0670">
        <w:rPr>
          <w:rFonts w:asciiTheme="majorBidi" w:hAnsiTheme="majorBidi" w:cstheme="majorBidi"/>
          <w:sz w:val="24"/>
          <w:szCs w:val="24"/>
        </w:rPr>
        <w:t>later (</w:t>
      </w:r>
      <w:ins w:id="4305" w:author="Cahen, Arnon" w:date="2022-06-07T22:51:00Z">
        <w:r w:rsidR="009B1DFB" w:rsidRPr="009E0670">
          <w:rPr>
            <w:rFonts w:asciiTheme="majorBidi" w:hAnsiTheme="majorBidi" w:cstheme="majorBidi"/>
            <w:sz w:val="24"/>
            <w:szCs w:val="24"/>
          </w:rPr>
          <w:t xml:space="preserve">around </w:t>
        </w:r>
      </w:ins>
      <w:del w:id="4306" w:author="Cahen, Arnon" w:date="2022-06-07T22:51:00Z">
        <w:r w:rsidRPr="009E0670" w:rsidDel="009B1DFB">
          <w:rPr>
            <w:rFonts w:asciiTheme="majorBidi" w:hAnsiTheme="majorBidi" w:cstheme="majorBidi"/>
            <w:sz w:val="24"/>
            <w:szCs w:val="24"/>
          </w:rPr>
          <w:delText xml:space="preserve">about </w:delText>
        </w:r>
      </w:del>
      <w:r w:rsidRPr="009E0670">
        <w:rPr>
          <w:rFonts w:asciiTheme="majorBidi" w:hAnsiTheme="majorBidi" w:cstheme="majorBidi"/>
          <w:sz w:val="24"/>
          <w:szCs w:val="24"/>
        </w:rPr>
        <w:t xml:space="preserve">1898-1907) Peirce elaborated his realist epistemology and </w:t>
      </w:r>
      <w:del w:id="4307" w:author="Cahen, Arnon" w:date="2022-06-07T22:51:00Z">
        <w:r w:rsidRPr="009E0670" w:rsidDel="009B1DFB">
          <w:rPr>
            <w:rFonts w:asciiTheme="majorBidi" w:hAnsiTheme="majorBidi" w:cstheme="majorBidi"/>
            <w:sz w:val="24"/>
            <w:szCs w:val="24"/>
          </w:rPr>
          <w:delText>dub it</w:delText>
        </w:r>
        <w:r w:rsidR="00F9772F" w:rsidRPr="009E0670" w:rsidDel="009B1DFB">
          <w:rPr>
            <w:rFonts w:asciiTheme="majorBidi" w:hAnsiTheme="majorBidi" w:cstheme="majorBidi"/>
            <w:sz w:val="24"/>
            <w:szCs w:val="24"/>
          </w:rPr>
          <w:delText xml:space="preserve"> </w:delText>
        </w:r>
      </w:del>
      <w:r w:rsidR="00F9772F" w:rsidRPr="009E0670">
        <w:rPr>
          <w:rFonts w:asciiTheme="majorBidi" w:hAnsiTheme="majorBidi" w:cstheme="majorBidi"/>
          <w:sz w:val="24"/>
          <w:szCs w:val="24"/>
        </w:rPr>
        <w:t>named his epistemology</w:t>
      </w:r>
      <w:r w:rsidRPr="009E0670">
        <w:rPr>
          <w:rFonts w:asciiTheme="majorBidi" w:hAnsiTheme="majorBidi" w:cstheme="majorBidi"/>
          <w:i/>
          <w:iCs/>
          <w:sz w:val="24"/>
          <w:szCs w:val="24"/>
        </w:rPr>
        <w:t xml:space="preserve"> Pragmaticism</w:t>
      </w:r>
      <w:r w:rsidRPr="009E0670">
        <w:rPr>
          <w:rFonts w:asciiTheme="majorBidi" w:hAnsiTheme="majorBidi" w:cstheme="majorBidi"/>
          <w:sz w:val="24"/>
          <w:szCs w:val="24"/>
        </w:rPr>
        <w:t>, to separate it from James’</w:t>
      </w:r>
      <w:ins w:id="4308" w:author="Cahen, Arnon" w:date="2022-06-07T22:45:00Z">
        <w:r w:rsidR="00C85F97" w:rsidRPr="009E0670">
          <w:rPr>
            <w:rFonts w:asciiTheme="majorBidi" w:hAnsiTheme="majorBidi" w:cstheme="majorBidi"/>
            <w:sz w:val="24"/>
            <w:szCs w:val="24"/>
          </w:rPr>
          <w:t>s</w:t>
        </w:r>
      </w:ins>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Pragmatism</w:t>
      </w:r>
      <w:r w:rsidRPr="009E0670">
        <w:rPr>
          <w:rFonts w:asciiTheme="majorBidi" w:hAnsiTheme="majorBidi" w:cstheme="majorBidi"/>
          <w:sz w:val="24"/>
          <w:szCs w:val="24"/>
        </w:rPr>
        <w:t>. Thus</w:t>
      </w:r>
      <w:ins w:id="4309" w:author="Cahen, Arnon" w:date="2022-06-07T22:51:00Z">
        <w:r w:rsidR="009B1DFB" w:rsidRPr="009E0670">
          <w:rPr>
            <w:rFonts w:asciiTheme="majorBidi" w:hAnsiTheme="majorBidi" w:cstheme="majorBidi"/>
            <w:sz w:val="24"/>
            <w:szCs w:val="24"/>
          </w:rPr>
          <w:t>,</w:t>
        </w:r>
      </w:ins>
      <w:r w:rsidRPr="009E0670">
        <w:rPr>
          <w:rFonts w:asciiTheme="majorBidi" w:hAnsiTheme="majorBidi" w:cstheme="majorBidi"/>
          <w:sz w:val="24"/>
          <w:szCs w:val="24"/>
        </w:rPr>
        <w:t xml:space="preserve"> according to Peirce, proving the true interpretation of cognitive meanings is </w:t>
      </w:r>
      <w:r w:rsidR="00F9772F" w:rsidRPr="009E0670">
        <w:rPr>
          <w:rFonts w:asciiTheme="majorBidi" w:hAnsiTheme="majorBidi" w:cstheme="majorBidi"/>
          <w:sz w:val="24"/>
          <w:szCs w:val="24"/>
        </w:rPr>
        <w:t xml:space="preserve">connected to the proof </w:t>
      </w:r>
      <w:ins w:id="4310" w:author="Cahen, Arnon" w:date="2022-06-07T22:52:00Z">
        <w:r w:rsidR="009B1DFB" w:rsidRPr="009E0670">
          <w:rPr>
            <w:rFonts w:asciiTheme="majorBidi" w:hAnsiTheme="majorBidi" w:cstheme="majorBidi"/>
            <w:sz w:val="24"/>
            <w:szCs w:val="24"/>
          </w:rPr>
          <w:t xml:space="preserve">of </w:t>
        </w:r>
      </w:ins>
      <w:r w:rsidR="00F9772F" w:rsidRPr="009E0670">
        <w:rPr>
          <w:rFonts w:asciiTheme="majorBidi" w:hAnsiTheme="majorBidi" w:cstheme="majorBidi"/>
          <w:sz w:val="24"/>
          <w:szCs w:val="24"/>
        </w:rPr>
        <w:t>the</w:t>
      </w:r>
      <w:r w:rsidRPr="009E0670">
        <w:rPr>
          <w:rFonts w:asciiTheme="majorBidi" w:hAnsiTheme="majorBidi" w:cstheme="majorBidi"/>
          <w:sz w:val="24"/>
          <w:szCs w:val="24"/>
        </w:rPr>
        <w:t xml:space="preserve"> true representation of reality and this is the condition for </w:t>
      </w:r>
      <w:del w:id="4311" w:author="Cahen, Arnon" w:date="2022-06-07T22:52:00Z">
        <w:r w:rsidRPr="009E0670" w:rsidDel="009B1DFB">
          <w:rPr>
            <w:rFonts w:asciiTheme="majorBidi" w:hAnsiTheme="majorBidi" w:cstheme="majorBidi"/>
            <w:sz w:val="24"/>
            <w:szCs w:val="24"/>
          </w:rPr>
          <w:delText xml:space="preserve">the </w:delText>
        </w:r>
      </w:del>
      <w:r w:rsidRPr="009E0670">
        <w:rPr>
          <w:rFonts w:asciiTheme="majorBidi" w:hAnsiTheme="majorBidi" w:cstheme="majorBidi"/>
          <w:sz w:val="24"/>
          <w:szCs w:val="24"/>
        </w:rPr>
        <w:t>successful conduct in such known reality (Nesher, 1983, 201</w:t>
      </w:r>
      <w:r w:rsidR="00DB1091" w:rsidRPr="009E0670">
        <w:rPr>
          <w:rFonts w:asciiTheme="majorBidi" w:hAnsiTheme="majorBidi" w:cstheme="majorBidi"/>
          <w:sz w:val="24"/>
          <w:szCs w:val="24"/>
        </w:rPr>
        <w:t>8</w:t>
      </w:r>
      <w:r w:rsidRPr="009E0670">
        <w:rPr>
          <w:rFonts w:asciiTheme="majorBidi" w:hAnsiTheme="majorBidi" w:cstheme="majorBidi"/>
          <w:sz w:val="24"/>
          <w:szCs w:val="24"/>
        </w:rPr>
        <w:t>). However, epistemologically, James’</w:t>
      </w:r>
      <w:ins w:id="4312" w:author="Cahen, Arnon" w:date="2022-06-07T22:45:00Z">
        <w:r w:rsidR="00C85F97" w:rsidRPr="009E0670">
          <w:rPr>
            <w:rFonts w:asciiTheme="majorBidi" w:hAnsiTheme="majorBidi" w:cstheme="majorBidi"/>
            <w:sz w:val="24"/>
            <w:szCs w:val="24"/>
          </w:rPr>
          <w:t>s</w:t>
        </w:r>
      </w:ins>
      <w:r w:rsidRPr="009E0670">
        <w:rPr>
          <w:rFonts w:asciiTheme="majorBidi" w:hAnsiTheme="majorBidi" w:cstheme="majorBidi"/>
          <w:sz w:val="24"/>
          <w:szCs w:val="24"/>
        </w:rPr>
        <w:t xml:space="preserve"> </w:t>
      </w:r>
      <w:del w:id="4313" w:author="Cahen, Arnon" w:date="2022-06-07T22:52:00Z">
        <w:r w:rsidRPr="009E0670" w:rsidDel="009B1DFB">
          <w:rPr>
            <w:rFonts w:asciiTheme="majorBidi" w:hAnsiTheme="majorBidi" w:cstheme="majorBidi"/>
            <w:sz w:val="24"/>
            <w:szCs w:val="24"/>
          </w:rPr>
          <w:delText>P</w:delText>
        </w:r>
      </w:del>
      <w:ins w:id="4314" w:author="Cahen, Arnon" w:date="2022-06-07T22:52:00Z">
        <w:r w:rsidR="009B1DFB" w:rsidRPr="009E0670">
          <w:rPr>
            <w:rFonts w:asciiTheme="majorBidi" w:hAnsiTheme="majorBidi" w:cstheme="majorBidi"/>
            <w:sz w:val="24"/>
            <w:szCs w:val="24"/>
          </w:rPr>
          <w:t>p</w:t>
        </w:r>
      </w:ins>
      <w:r w:rsidRPr="009E0670">
        <w:rPr>
          <w:rFonts w:asciiTheme="majorBidi" w:hAnsiTheme="majorBidi" w:cstheme="majorBidi"/>
          <w:sz w:val="24"/>
          <w:szCs w:val="24"/>
        </w:rPr>
        <w:t xml:space="preserve">ragmatism is rather similar to Peirce’s early </w:t>
      </w:r>
      <w:del w:id="4315" w:author="Cahen, Arnon" w:date="2022-06-07T22:52:00Z">
        <w:r w:rsidRPr="009E0670" w:rsidDel="00085973">
          <w:rPr>
            <w:rFonts w:asciiTheme="majorBidi" w:hAnsiTheme="majorBidi" w:cstheme="majorBidi"/>
            <w:sz w:val="24"/>
            <w:szCs w:val="24"/>
          </w:rPr>
          <w:delText>P</w:delText>
        </w:r>
      </w:del>
      <w:ins w:id="4316" w:author="Cahen, Arnon" w:date="2022-06-07T22:52:00Z">
        <w:r w:rsidR="00085973" w:rsidRPr="009E0670">
          <w:rPr>
            <w:rFonts w:asciiTheme="majorBidi" w:hAnsiTheme="majorBidi" w:cstheme="majorBidi"/>
            <w:sz w:val="24"/>
            <w:szCs w:val="24"/>
          </w:rPr>
          <w:t>p</w:t>
        </w:r>
      </w:ins>
      <w:r w:rsidRPr="009E0670">
        <w:rPr>
          <w:rFonts w:asciiTheme="majorBidi" w:hAnsiTheme="majorBidi" w:cstheme="majorBidi"/>
          <w:sz w:val="24"/>
          <w:szCs w:val="24"/>
        </w:rPr>
        <w:t xml:space="preserve">ragmatism, </w:t>
      </w:r>
      <w:ins w:id="4317" w:author="Cahen, Arnon" w:date="2022-06-07T22:52:00Z">
        <w:r w:rsidR="00085973" w:rsidRPr="009E0670">
          <w:rPr>
            <w:rFonts w:asciiTheme="majorBidi" w:hAnsiTheme="majorBidi" w:cstheme="majorBidi"/>
            <w:sz w:val="24"/>
            <w:szCs w:val="24"/>
          </w:rPr>
          <w:t xml:space="preserve">in that it is </w:t>
        </w:r>
      </w:ins>
      <w:r w:rsidRPr="009E0670">
        <w:rPr>
          <w:rFonts w:asciiTheme="majorBidi" w:hAnsiTheme="majorBidi" w:cstheme="majorBidi"/>
          <w:sz w:val="24"/>
          <w:szCs w:val="24"/>
        </w:rPr>
        <w:t xml:space="preserve">still </w:t>
      </w:r>
      <w:del w:id="4318" w:author="Cahen, Arnon" w:date="2022-06-07T22:52:00Z">
        <w:r w:rsidRPr="009E0670" w:rsidDel="00085973">
          <w:rPr>
            <w:rFonts w:asciiTheme="majorBidi" w:hAnsiTheme="majorBidi" w:cstheme="majorBidi"/>
            <w:sz w:val="24"/>
            <w:szCs w:val="24"/>
          </w:rPr>
          <w:delText xml:space="preserve">being </w:delText>
        </w:r>
      </w:del>
      <w:r w:rsidRPr="009E0670">
        <w:rPr>
          <w:rFonts w:asciiTheme="majorBidi" w:hAnsiTheme="majorBidi" w:cstheme="majorBidi"/>
          <w:sz w:val="24"/>
          <w:szCs w:val="24"/>
        </w:rPr>
        <w:t>nominalist</w:t>
      </w:r>
      <w:r w:rsidR="00322A14" w:rsidRPr="009E0670">
        <w:rPr>
          <w:rFonts w:asciiTheme="majorBidi" w:hAnsiTheme="majorBidi" w:cstheme="majorBidi"/>
          <w:sz w:val="24"/>
          <w:szCs w:val="24"/>
        </w:rPr>
        <w:t xml:space="preserve"> and “pure Kantist</w:t>
      </w:r>
      <w:ins w:id="4319" w:author="Cahen, Arnon" w:date="2022-06-07T22:52:00Z">
        <w:r w:rsidR="00085973" w:rsidRPr="009E0670">
          <w:rPr>
            <w:rFonts w:asciiTheme="majorBidi" w:hAnsiTheme="majorBidi" w:cstheme="majorBidi"/>
            <w:sz w:val="24"/>
            <w:szCs w:val="24"/>
          </w:rPr>
          <w:t>.</w:t>
        </w:r>
      </w:ins>
      <w:r w:rsidR="00322A14" w:rsidRPr="009E0670">
        <w:rPr>
          <w:rFonts w:asciiTheme="majorBidi" w:hAnsiTheme="majorBidi" w:cstheme="majorBidi"/>
          <w:sz w:val="24"/>
          <w:szCs w:val="24"/>
        </w:rPr>
        <w:t>”</w:t>
      </w:r>
      <w:del w:id="4320" w:author="Cahen, Arnon" w:date="2022-06-07T22:52:00Z">
        <w:r w:rsidRPr="009E0670" w:rsidDel="00085973">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321" w:author="Cahen, Arnon" w:date="2022-06-07T22:52:00Z">
        <w:r w:rsidRPr="009E0670" w:rsidDel="00085973">
          <w:rPr>
            <w:rFonts w:asciiTheme="majorBidi" w:hAnsiTheme="majorBidi" w:cstheme="majorBidi"/>
            <w:sz w:val="24"/>
            <w:szCs w:val="24"/>
          </w:rPr>
          <w:delText xml:space="preserve">but </w:delText>
        </w:r>
      </w:del>
      <w:ins w:id="4322" w:author="Cahen, Arnon" w:date="2022-06-07T22:52:00Z">
        <w:r w:rsidR="00085973" w:rsidRPr="009E0670">
          <w:rPr>
            <w:rFonts w:asciiTheme="majorBidi" w:hAnsiTheme="majorBidi" w:cstheme="majorBidi"/>
            <w:sz w:val="24"/>
            <w:szCs w:val="24"/>
          </w:rPr>
          <w:t>Yet</w:t>
        </w:r>
      </w:ins>
      <w:ins w:id="4323" w:author="Cahen, Arnon" w:date="2022-06-07T22:53:00Z">
        <w:r w:rsidR="00085973" w:rsidRPr="009E0670">
          <w:rPr>
            <w:rFonts w:asciiTheme="majorBidi" w:hAnsiTheme="majorBidi" w:cstheme="majorBidi"/>
            <w:sz w:val="24"/>
            <w:szCs w:val="24"/>
          </w:rPr>
          <w:t xml:space="preserve">, </w:t>
        </w:r>
        <w:r w:rsidR="00085973" w:rsidRPr="009E0670">
          <w:rPr>
            <w:rFonts w:asciiTheme="majorBidi" w:hAnsiTheme="majorBidi" w:cstheme="majorBidi"/>
            <w:sz w:val="24"/>
            <w:szCs w:val="24"/>
          </w:rPr>
          <w:t>as Peirce admitted</w:t>
        </w:r>
        <w:r w:rsidR="00085973" w:rsidRPr="009E0670">
          <w:rPr>
            <w:rFonts w:asciiTheme="majorBidi" w:hAnsiTheme="majorBidi" w:cstheme="majorBidi"/>
            <w:sz w:val="24"/>
            <w:szCs w:val="24"/>
          </w:rPr>
          <w:t>,</w:t>
        </w:r>
      </w:ins>
      <w:ins w:id="4324" w:author="Cahen, Arnon" w:date="2022-06-07T22:52:00Z">
        <w:r w:rsidR="00085973" w:rsidRPr="009E0670">
          <w:rPr>
            <w:rFonts w:asciiTheme="majorBidi" w:hAnsiTheme="majorBidi" w:cstheme="majorBidi"/>
            <w:sz w:val="24"/>
            <w:szCs w:val="24"/>
          </w:rPr>
          <w:t xml:space="preserve"> </w:t>
        </w:r>
      </w:ins>
      <w:ins w:id="4325" w:author="Cahen, Arnon" w:date="2022-06-07T22:53:00Z">
        <w:r w:rsidR="00085973" w:rsidRPr="009E0670">
          <w:rPr>
            <w:rFonts w:asciiTheme="majorBidi" w:hAnsiTheme="majorBidi" w:cstheme="majorBidi"/>
            <w:sz w:val="24"/>
            <w:szCs w:val="24"/>
          </w:rPr>
          <w:t xml:space="preserve">it conflicted with </w:t>
        </w:r>
      </w:ins>
      <w:del w:id="4326" w:author="Cahen, Arnon" w:date="2022-06-07T22:53:00Z">
        <w:r w:rsidRPr="009E0670" w:rsidDel="00085973">
          <w:rPr>
            <w:rFonts w:asciiTheme="majorBidi" w:hAnsiTheme="majorBidi" w:cstheme="majorBidi"/>
            <w:sz w:val="24"/>
            <w:szCs w:val="24"/>
          </w:rPr>
          <w:delText xml:space="preserve">in controversy with </w:delText>
        </w:r>
      </w:del>
      <w:r w:rsidRPr="009E0670">
        <w:rPr>
          <w:rFonts w:asciiTheme="majorBidi" w:hAnsiTheme="majorBidi" w:cstheme="majorBidi"/>
          <w:sz w:val="24"/>
          <w:szCs w:val="24"/>
        </w:rPr>
        <w:t xml:space="preserve">Peirce’s mature </w:t>
      </w:r>
      <w:del w:id="4327" w:author="Cahen, Arnon" w:date="2022-06-07T22:53:00Z">
        <w:r w:rsidRPr="009E0670" w:rsidDel="00085973">
          <w:rPr>
            <w:rFonts w:asciiTheme="majorBidi" w:hAnsiTheme="majorBidi" w:cstheme="majorBidi"/>
            <w:sz w:val="24"/>
            <w:szCs w:val="24"/>
          </w:rPr>
          <w:delText>R</w:delText>
        </w:r>
      </w:del>
      <w:ins w:id="4328" w:author="Cahen, Arnon" w:date="2022-06-07T22:53:00Z">
        <w:r w:rsidR="00085973" w:rsidRPr="009E0670">
          <w:rPr>
            <w:rFonts w:asciiTheme="majorBidi" w:hAnsiTheme="majorBidi" w:cstheme="majorBidi"/>
            <w:sz w:val="24"/>
            <w:szCs w:val="24"/>
          </w:rPr>
          <w:t>r</w:t>
        </w:r>
      </w:ins>
      <w:r w:rsidRPr="009E0670">
        <w:rPr>
          <w:rFonts w:asciiTheme="majorBidi" w:hAnsiTheme="majorBidi" w:cstheme="majorBidi"/>
          <w:sz w:val="24"/>
          <w:szCs w:val="24"/>
        </w:rPr>
        <w:t xml:space="preserve">ealist </w:t>
      </w:r>
      <w:ins w:id="4329" w:author="Cahen, Arnon" w:date="2022-06-07T22:53:00Z">
        <w:r w:rsidR="00085973" w:rsidRPr="009E0670">
          <w:rPr>
            <w:rFonts w:asciiTheme="majorBidi" w:hAnsiTheme="majorBidi" w:cstheme="majorBidi"/>
            <w:sz w:val="24"/>
            <w:szCs w:val="24"/>
          </w:rPr>
          <w:t>p</w:t>
        </w:r>
      </w:ins>
      <w:del w:id="4330" w:author="Cahen, Arnon" w:date="2022-06-07T22:53:00Z">
        <w:r w:rsidRPr="009E0670" w:rsidDel="00085973">
          <w:rPr>
            <w:rFonts w:asciiTheme="majorBidi" w:hAnsiTheme="majorBidi" w:cstheme="majorBidi"/>
            <w:sz w:val="24"/>
            <w:szCs w:val="24"/>
          </w:rPr>
          <w:delText>P</w:delText>
        </w:r>
      </w:del>
      <w:r w:rsidRPr="009E0670">
        <w:rPr>
          <w:rFonts w:asciiTheme="majorBidi" w:hAnsiTheme="majorBidi" w:cstheme="majorBidi"/>
          <w:sz w:val="24"/>
          <w:szCs w:val="24"/>
        </w:rPr>
        <w:t>ragmaticism</w:t>
      </w:r>
      <w:del w:id="4331" w:author="Cahen, Arnon" w:date="2022-06-07T22:53:00Z">
        <w:r w:rsidR="00322A14" w:rsidRPr="009E0670" w:rsidDel="00085973">
          <w:rPr>
            <w:rFonts w:asciiTheme="majorBidi" w:hAnsiTheme="majorBidi" w:cstheme="majorBidi"/>
            <w:sz w:val="24"/>
            <w:szCs w:val="24"/>
          </w:rPr>
          <w:delText xml:space="preserve"> as Peirce admitted</w:delText>
        </w:r>
      </w:del>
      <w:r w:rsidR="00322A14" w:rsidRPr="009E0670">
        <w:rPr>
          <w:rFonts w:asciiTheme="majorBidi" w:hAnsiTheme="majorBidi" w:cstheme="majorBidi"/>
          <w:sz w:val="24"/>
          <w:szCs w:val="24"/>
        </w:rPr>
        <w:t>:</w:t>
      </w:r>
    </w:p>
    <w:p w14:paraId="4B0E1B24" w14:textId="77777777" w:rsidR="00085973" w:rsidRPr="009E0670" w:rsidRDefault="00085973" w:rsidP="009E0670">
      <w:pPr>
        <w:spacing w:after="120" w:line="360" w:lineRule="auto"/>
        <w:ind w:firstLine="720"/>
        <w:rPr>
          <w:rFonts w:asciiTheme="majorBidi" w:hAnsiTheme="majorBidi" w:cstheme="majorBidi"/>
          <w:sz w:val="24"/>
          <w:szCs w:val="24"/>
        </w:rPr>
        <w:pPrChange w:id="4332" w:author="Cahen, Arnon" w:date="2022-06-07T23:46:00Z">
          <w:pPr>
            <w:spacing w:line="480" w:lineRule="auto"/>
            <w:ind w:firstLine="720"/>
          </w:pPr>
        </w:pPrChange>
      </w:pPr>
    </w:p>
    <w:p w14:paraId="7D36B284" w14:textId="40639141" w:rsidR="00322A14" w:rsidRPr="009E0670" w:rsidRDefault="00322A14" w:rsidP="009E0670">
      <w:pPr>
        <w:spacing w:after="120" w:line="360" w:lineRule="auto"/>
        <w:ind w:left="720"/>
        <w:rPr>
          <w:rFonts w:asciiTheme="majorBidi" w:hAnsiTheme="majorBidi" w:cstheme="majorBidi"/>
          <w:bCs/>
          <w:sz w:val="24"/>
          <w:szCs w:val="24"/>
        </w:rPr>
        <w:pPrChange w:id="4333" w:author="Cahen, Arnon" w:date="2022-06-07T23:46:00Z">
          <w:pPr>
            <w:ind w:left="720"/>
          </w:pPr>
        </w:pPrChange>
      </w:pPr>
      <w:r w:rsidRPr="009E0670">
        <w:rPr>
          <w:rFonts w:asciiTheme="majorBidi" w:hAnsiTheme="majorBidi" w:cstheme="majorBidi"/>
          <w:bCs/>
          <w:sz w:val="24"/>
          <w:szCs w:val="24"/>
        </w:rPr>
        <w:t>The present writer was a pure Kantist until he was force</w:t>
      </w:r>
      <w:ins w:id="4334" w:author="Cahen, Arnon" w:date="2022-06-07T22:53:00Z">
        <w:r w:rsidR="00B93243" w:rsidRPr="009E0670">
          <w:rPr>
            <w:rFonts w:asciiTheme="majorBidi" w:hAnsiTheme="majorBidi" w:cstheme="majorBidi"/>
            <w:bCs/>
            <w:sz w:val="24"/>
            <w:szCs w:val="24"/>
          </w:rPr>
          <w:t>d</w:t>
        </w:r>
      </w:ins>
      <w:del w:id="4335" w:author="Cahen, Arnon" w:date="2022-06-07T22:53:00Z">
        <w:r w:rsidRPr="009E0670" w:rsidDel="00B93243">
          <w:rPr>
            <w:rFonts w:asciiTheme="majorBidi" w:hAnsiTheme="majorBidi" w:cstheme="majorBidi"/>
            <w:bCs/>
            <w:sz w:val="24"/>
            <w:szCs w:val="24"/>
          </w:rPr>
          <w:delText>s</w:delText>
        </w:r>
      </w:del>
      <w:r w:rsidRPr="009E0670">
        <w:rPr>
          <w:rFonts w:asciiTheme="majorBidi" w:hAnsiTheme="majorBidi" w:cstheme="majorBidi"/>
          <w:bCs/>
          <w:sz w:val="24"/>
          <w:szCs w:val="24"/>
        </w:rPr>
        <w:t xml:space="preserve"> by successive steps into Pragmaticism. The Kantist has only to abjure from the bottom of his heart the proposition that a thing-in-itself can, however indirectly, be conceived; and then correct the details of Kant’s doctrine, and he will find himself to have become a Critical Common-Sensist. (Peirce, 1905 </w:t>
      </w:r>
      <w:r w:rsidRPr="009E0670">
        <w:rPr>
          <w:rFonts w:asciiTheme="majorBidi" w:hAnsiTheme="majorBidi" w:cstheme="majorBidi"/>
          <w:bCs/>
          <w:i/>
          <w:iCs/>
          <w:sz w:val="24"/>
          <w:szCs w:val="24"/>
        </w:rPr>
        <w:t>EP</w:t>
      </w:r>
      <w:r w:rsidRPr="009E0670">
        <w:rPr>
          <w:rFonts w:asciiTheme="majorBidi" w:hAnsiTheme="majorBidi" w:cstheme="majorBidi"/>
          <w:bCs/>
          <w:sz w:val="24"/>
          <w:szCs w:val="24"/>
        </w:rPr>
        <w:t>II: #25, 353-4)</w:t>
      </w:r>
      <w:r w:rsidRPr="009E0670">
        <w:rPr>
          <w:rFonts w:asciiTheme="majorBidi" w:hAnsiTheme="majorBidi" w:cstheme="majorBidi"/>
          <w:bCs/>
          <w:sz w:val="24"/>
          <w:szCs w:val="24"/>
          <w:rtl/>
        </w:rPr>
        <w:t xml:space="preserve"> </w:t>
      </w:r>
    </w:p>
    <w:p w14:paraId="366B69B1" w14:textId="77777777" w:rsidR="00322A14" w:rsidRPr="009E0670" w:rsidRDefault="00322A14" w:rsidP="009E0670">
      <w:pPr>
        <w:spacing w:after="120" w:line="360" w:lineRule="auto"/>
        <w:ind w:left="720"/>
        <w:rPr>
          <w:rFonts w:asciiTheme="majorBidi" w:hAnsiTheme="majorBidi" w:cstheme="majorBidi"/>
          <w:bCs/>
          <w:sz w:val="24"/>
          <w:szCs w:val="24"/>
        </w:rPr>
        <w:pPrChange w:id="4336" w:author="Cahen, Arnon" w:date="2022-06-07T23:46:00Z">
          <w:pPr>
            <w:ind w:left="720"/>
          </w:pPr>
        </w:pPrChange>
      </w:pPr>
    </w:p>
    <w:p w14:paraId="51C268F7" w14:textId="2CB7D5AC" w:rsidR="00322A14" w:rsidRPr="009E0670" w:rsidRDefault="00322A14" w:rsidP="009E0670">
      <w:pPr>
        <w:spacing w:after="120" w:line="360" w:lineRule="auto"/>
        <w:ind w:firstLine="720"/>
        <w:rPr>
          <w:ins w:id="4337" w:author="Cahen, Arnon" w:date="2022-06-07T22:53:00Z"/>
          <w:rFonts w:asciiTheme="majorBidi" w:hAnsiTheme="majorBidi" w:cstheme="majorBidi"/>
          <w:bCs/>
          <w:sz w:val="24"/>
          <w:szCs w:val="24"/>
        </w:rPr>
      </w:pPr>
      <w:r w:rsidRPr="009E0670">
        <w:rPr>
          <w:rFonts w:asciiTheme="majorBidi" w:hAnsiTheme="majorBidi" w:cstheme="majorBidi"/>
          <w:sz w:val="24"/>
          <w:szCs w:val="24"/>
        </w:rPr>
        <w:t xml:space="preserve">Moreover, the philosophers </w:t>
      </w:r>
      <w:r w:rsidR="00C61592" w:rsidRPr="009E0670">
        <w:rPr>
          <w:rFonts w:asciiTheme="majorBidi" w:hAnsiTheme="majorBidi" w:cstheme="majorBidi"/>
          <w:sz w:val="24"/>
          <w:szCs w:val="24"/>
        </w:rPr>
        <w:t>of our times</w:t>
      </w:r>
      <w:ins w:id="4338" w:author="Cahen, Arnon" w:date="2022-06-07T22:53:00Z">
        <w:r w:rsidR="00B93243" w:rsidRPr="009E0670">
          <w:rPr>
            <w:rFonts w:asciiTheme="majorBidi" w:hAnsiTheme="majorBidi" w:cstheme="majorBidi"/>
            <w:sz w:val="24"/>
            <w:szCs w:val="24"/>
          </w:rPr>
          <w:t>,</w:t>
        </w:r>
      </w:ins>
      <w:r w:rsidR="00C61592" w:rsidRPr="009E0670">
        <w:rPr>
          <w:rFonts w:asciiTheme="majorBidi" w:hAnsiTheme="majorBidi" w:cstheme="majorBidi"/>
          <w:sz w:val="24"/>
          <w:szCs w:val="24"/>
        </w:rPr>
        <w:t xml:space="preserve"> </w:t>
      </w:r>
      <w:del w:id="4339" w:author="Cahen, Arnon" w:date="2022-06-07T22:53:00Z">
        <w:r w:rsidRPr="009E0670" w:rsidDel="00B93243">
          <w:rPr>
            <w:rFonts w:asciiTheme="majorBidi" w:hAnsiTheme="majorBidi" w:cstheme="majorBidi"/>
            <w:sz w:val="24"/>
            <w:szCs w:val="24"/>
          </w:rPr>
          <w:delText xml:space="preserve">that </w:delText>
        </w:r>
      </w:del>
      <w:ins w:id="4340" w:author="Cahen, Arnon" w:date="2022-06-07T22:53:00Z">
        <w:r w:rsidR="00B93243" w:rsidRPr="009E0670">
          <w:rPr>
            <w:rFonts w:asciiTheme="majorBidi" w:hAnsiTheme="majorBidi" w:cstheme="majorBidi"/>
            <w:sz w:val="24"/>
            <w:szCs w:val="24"/>
          </w:rPr>
          <w:t>who</w:t>
        </w:r>
        <w:r w:rsidR="00B93243" w:rsidRPr="009E0670">
          <w:rPr>
            <w:rFonts w:asciiTheme="majorBidi" w:hAnsiTheme="majorBidi" w:cstheme="majorBidi"/>
            <w:sz w:val="24"/>
            <w:szCs w:val="24"/>
          </w:rPr>
          <w:t xml:space="preserve"> </w:t>
        </w:r>
      </w:ins>
      <w:r w:rsidRPr="009E0670">
        <w:rPr>
          <w:rFonts w:asciiTheme="majorBidi" w:hAnsiTheme="majorBidi" w:cstheme="majorBidi"/>
          <w:sz w:val="24"/>
          <w:szCs w:val="24"/>
        </w:rPr>
        <w:t xml:space="preserve">call themselves </w:t>
      </w:r>
      <w:del w:id="4341" w:author="Cahen, Arnon" w:date="2022-06-07T22:53:00Z">
        <w:r w:rsidRPr="009E0670" w:rsidDel="00B93243">
          <w:rPr>
            <w:rFonts w:asciiTheme="majorBidi" w:hAnsiTheme="majorBidi" w:cstheme="majorBidi"/>
            <w:sz w:val="24"/>
            <w:szCs w:val="24"/>
          </w:rPr>
          <w:delText>P</w:delText>
        </w:r>
      </w:del>
      <w:ins w:id="4342" w:author="Cahen, Arnon" w:date="2022-06-07T22:53:00Z">
        <w:r w:rsidR="00B93243" w:rsidRPr="009E0670">
          <w:rPr>
            <w:rFonts w:asciiTheme="majorBidi" w:hAnsiTheme="majorBidi" w:cstheme="majorBidi"/>
            <w:sz w:val="24"/>
            <w:szCs w:val="24"/>
          </w:rPr>
          <w:t>p</w:t>
        </w:r>
      </w:ins>
      <w:r w:rsidRPr="009E0670">
        <w:rPr>
          <w:rFonts w:asciiTheme="majorBidi" w:hAnsiTheme="majorBidi" w:cstheme="majorBidi"/>
          <w:sz w:val="24"/>
          <w:szCs w:val="24"/>
        </w:rPr>
        <w:t>ragmatist</w:t>
      </w:r>
      <w:r w:rsidR="00487642" w:rsidRPr="009E0670">
        <w:rPr>
          <w:rFonts w:asciiTheme="majorBidi" w:hAnsiTheme="majorBidi" w:cstheme="majorBidi"/>
          <w:sz w:val="24"/>
          <w:szCs w:val="24"/>
        </w:rPr>
        <w:t>s</w:t>
      </w:r>
      <w:ins w:id="4343" w:author="Cahen, Arnon" w:date="2022-06-07T22:54:00Z">
        <w:r w:rsidR="00B93243" w:rsidRPr="009E0670">
          <w:rPr>
            <w:rFonts w:asciiTheme="majorBidi" w:hAnsiTheme="majorBidi" w:cstheme="majorBidi"/>
            <w:sz w:val="24"/>
            <w:szCs w:val="24"/>
          </w:rPr>
          <w:t>,</w:t>
        </w:r>
      </w:ins>
      <w:r w:rsidRPr="009E0670">
        <w:rPr>
          <w:rFonts w:asciiTheme="majorBidi" w:hAnsiTheme="majorBidi" w:cstheme="majorBidi"/>
          <w:sz w:val="24"/>
          <w:szCs w:val="24"/>
        </w:rPr>
        <w:t xml:space="preserve"> like </w:t>
      </w:r>
      <w:r w:rsidR="00C61592" w:rsidRPr="009E0670">
        <w:rPr>
          <w:rFonts w:asciiTheme="majorBidi" w:hAnsiTheme="majorBidi" w:cstheme="majorBidi"/>
          <w:sz w:val="24"/>
          <w:szCs w:val="24"/>
        </w:rPr>
        <w:t xml:space="preserve">Popper, Davidson, Putnam, Hintikka, Reacher, and many </w:t>
      </w:r>
      <w:del w:id="4344" w:author="Cahen, Arnon" w:date="2022-06-07T22:54:00Z">
        <w:r w:rsidR="00C61592" w:rsidRPr="009E0670" w:rsidDel="00B93243">
          <w:rPr>
            <w:rFonts w:asciiTheme="majorBidi" w:hAnsiTheme="majorBidi" w:cstheme="majorBidi"/>
            <w:sz w:val="24"/>
            <w:szCs w:val="24"/>
          </w:rPr>
          <w:delText xml:space="preserve">more </w:delText>
        </w:r>
      </w:del>
      <w:ins w:id="4345" w:author="Cahen, Arnon" w:date="2022-06-07T22:54:00Z">
        <w:r w:rsidR="00B93243" w:rsidRPr="009E0670">
          <w:rPr>
            <w:rFonts w:asciiTheme="majorBidi" w:hAnsiTheme="majorBidi" w:cstheme="majorBidi"/>
            <w:sz w:val="24"/>
            <w:szCs w:val="24"/>
          </w:rPr>
          <w:t xml:space="preserve">others </w:t>
        </w:r>
      </w:ins>
      <w:r w:rsidR="00C61592" w:rsidRPr="009E0670">
        <w:rPr>
          <w:rFonts w:asciiTheme="majorBidi" w:hAnsiTheme="majorBidi" w:cstheme="majorBidi"/>
          <w:sz w:val="24"/>
          <w:szCs w:val="24"/>
        </w:rPr>
        <w:t>are based</w:t>
      </w:r>
      <w:r w:rsidR="00487642" w:rsidRPr="009E0670">
        <w:rPr>
          <w:rFonts w:asciiTheme="majorBidi" w:hAnsiTheme="majorBidi" w:cstheme="majorBidi"/>
          <w:sz w:val="24"/>
          <w:szCs w:val="24"/>
        </w:rPr>
        <w:t xml:space="preserve"> on</w:t>
      </w:r>
      <w:r w:rsidR="00C61592" w:rsidRPr="009E0670">
        <w:rPr>
          <w:rFonts w:asciiTheme="majorBidi" w:hAnsiTheme="majorBidi" w:cstheme="majorBidi"/>
          <w:sz w:val="24"/>
          <w:szCs w:val="24"/>
        </w:rPr>
        <w:t xml:space="preserve"> Peirce</w:t>
      </w:r>
      <w:ins w:id="4346" w:author="Cahen, Arnon" w:date="2022-06-07T22:54:00Z">
        <w:r w:rsidR="00B93243" w:rsidRPr="009E0670">
          <w:rPr>
            <w:rFonts w:asciiTheme="majorBidi" w:hAnsiTheme="majorBidi" w:cstheme="majorBidi"/>
            <w:sz w:val="24"/>
            <w:szCs w:val="24"/>
          </w:rPr>
          <w:t xml:space="preserve">’s </w:t>
        </w:r>
      </w:ins>
      <w:del w:id="4347" w:author="Cahen, Arnon" w:date="2022-06-07T22:54:00Z">
        <w:r w:rsidR="00C61592" w:rsidRPr="009E0670" w:rsidDel="00B93243">
          <w:rPr>
            <w:rFonts w:asciiTheme="majorBidi" w:hAnsiTheme="majorBidi" w:cstheme="majorBidi"/>
            <w:sz w:val="24"/>
            <w:szCs w:val="24"/>
          </w:rPr>
          <w:delText xml:space="preserve">an </w:delText>
        </w:r>
      </w:del>
      <w:r w:rsidR="00C61592" w:rsidRPr="009E0670">
        <w:rPr>
          <w:rFonts w:asciiTheme="majorBidi" w:hAnsiTheme="majorBidi" w:cstheme="majorBidi"/>
          <w:sz w:val="24"/>
          <w:szCs w:val="24"/>
        </w:rPr>
        <w:t xml:space="preserve">early writings and </w:t>
      </w:r>
      <w:ins w:id="4348" w:author="Cahen, Arnon" w:date="2022-06-07T22:54:00Z">
        <w:r w:rsidR="00B93243" w:rsidRPr="009E0670">
          <w:rPr>
            <w:rFonts w:asciiTheme="majorBidi" w:hAnsiTheme="majorBidi" w:cstheme="majorBidi"/>
            <w:sz w:val="24"/>
            <w:szCs w:val="24"/>
          </w:rPr>
          <w:t xml:space="preserve">have </w:t>
        </w:r>
      </w:ins>
      <w:r w:rsidR="00C61592" w:rsidRPr="009E0670">
        <w:rPr>
          <w:rFonts w:asciiTheme="majorBidi" w:hAnsiTheme="majorBidi" w:cstheme="majorBidi"/>
          <w:sz w:val="24"/>
          <w:szCs w:val="24"/>
        </w:rPr>
        <w:t xml:space="preserve">unfortunately </w:t>
      </w:r>
      <w:del w:id="4349" w:author="Cahen, Arnon" w:date="2022-06-07T22:54:00Z">
        <w:r w:rsidR="00C61592" w:rsidRPr="009E0670" w:rsidDel="00B93243">
          <w:rPr>
            <w:rFonts w:asciiTheme="majorBidi" w:hAnsiTheme="majorBidi" w:cstheme="majorBidi"/>
            <w:sz w:val="24"/>
            <w:szCs w:val="24"/>
          </w:rPr>
          <w:delText xml:space="preserve">they </w:delText>
        </w:r>
      </w:del>
      <w:r w:rsidR="00C61592" w:rsidRPr="009E0670">
        <w:rPr>
          <w:rFonts w:asciiTheme="majorBidi" w:hAnsiTheme="majorBidi" w:cstheme="majorBidi"/>
          <w:sz w:val="24"/>
          <w:szCs w:val="24"/>
        </w:rPr>
        <w:t xml:space="preserve">remained, like </w:t>
      </w:r>
      <w:del w:id="4350" w:author="Cahen, Arnon" w:date="2022-06-07T22:54:00Z">
        <w:r w:rsidR="00C61592" w:rsidRPr="009E0670" w:rsidDel="00B93243">
          <w:rPr>
            <w:rFonts w:asciiTheme="majorBidi" w:hAnsiTheme="majorBidi" w:cstheme="majorBidi"/>
            <w:sz w:val="24"/>
            <w:szCs w:val="24"/>
          </w:rPr>
          <w:delText xml:space="preserve">the </w:delText>
        </w:r>
      </w:del>
      <w:r w:rsidR="00C61592" w:rsidRPr="009E0670">
        <w:rPr>
          <w:rFonts w:asciiTheme="majorBidi" w:hAnsiTheme="majorBidi" w:cstheme="majorBidi"/>
          <w:sz w:val="24"/>
          <w:szCs w:val="24"/>
        </w:rPr>
        <w:t>early Peirce</w:t>
      </w:r>
      <w:ins w:id="4351" w:author="Cahen, Arnon" w:date="2022-06-07T22:54:00Z">
        <w:r w:rsidR="00B93243" w:rsidRPr="009E0670">
          <w:rPr>
            <w:rFonts w:asciiTheme="majorBidi" w:hAnsiTheme="majorBidi" w:cstheme="majorBidi"/>
            <w:sz w:val="24"/>
            <w:szCs w:val="24"/>
          </w:rPr>
          <w:t>,</w:t>
        </w:r>
      </w:ins>
      <w:r w:rsidR="002865CB" w:rsidRPr="009E0670">
        <w:rPr>
          <w:rFonts w:asciiTheme="majorBidi" w:hAnsiTheme="majorBidi" w:cstheme="majorBidi"/>
          <w:sz w:val="24"/>
          <w:szCs w:val="24"/>
        </w:rPr>
        <w:t xml:space="preserve"> </w:t>
      </w:r>
      <w:del w:id="4352" w:author="Cahen, Arnon" w:date="2022-06-07T22:54:00Z">
        <w:r w:rsidR="002865CB" w:rsidRPr="009E0670" w:rsidDel="00B93243">
          <w:rPr>
            <w:rFonts w:asciiTheme="majorBidi" w:hAnsiTheme="majorBidi" w:cstheme="majorBidi"/>
            <w:sz w:val="24"/>
            <w:szCs w:val="24"/>
          </w:rPr>
          <w:delText>as</w:delText>
        </w:r>
        <w:r w:rsidR="00C61592" w:rsidRPr="009E0670" w:rsidDel="00B93243">
          <w:rPr>
            <w:rFonts w:asciiTheme="majorBidi" w:hAnsiTheme="majorBidi" w:cstheme="majorBidi"/>
            <w:sz w:val="24"/>
            <w:szCs w:val="24"/>
          </w:rPr>
          <w:delText xml:space="preserve"> </w:delText>
        </w:r>
      </w:del>
      <w:r w:rsidR="00C61592" w:rsidRPr="009E0670">
        <w:rPr>
          <w:rFonts w:asciiTheme="majorBidi" w:hAnsiTheme="majorBidi" w:cstheme="majorBidi"/>
          <w:bCs/>
          <w:sz w:val="24"/>
          <w:szCs w:val="24"/>
        </w:rPr>
        <w:t>pure Kantis</w:t>
      </w:r>
      <w:r w:rsidR="00FB1112" w:rsidRPr="009E0670">
        <w:rPr>
          <w:rFonts w:asciiTheme="majorBidi" w:hAnsiTheme="majorBidi" w:cstheme="majorBidi"/>
          <w:bCs/>
          <w:sz w:val="24"/>
          <w:szCs w:val="24"/>
        </w:rPr>
        <w:t>t</w:t>
      </w:r>
      <w:ins w:id="4353" w:author="Cahen, Arnon" w:date="2022-06-08T10:45:00Z">
        <w:r w:rsidR="00D00E21">
          <w:rPr>
            <w:rFonts w:asciiTheme="majorBidi" w:hAnsiTheme="majorBidi" w:cstheme="majorBidi"/>
            <w:bCs/>
            <w:sz w:val="24"/>
            <w:szCs w:val="24"/>
          </w:rPr>
          <w:t>s</w:t>
        </w:r>
      </w:ins>
      <w:r w:rsidR="00E8623A" w:rsidRPr="009E0670">
        <w:rPr>
          <w:rFonts w:asciiTheme="majorBidi" w:hAnsiTheme="majorBidi" w:cstheme="majorBidi"/>
          <w:bCs/>
          <w:sz w:val="24"/>
          <w:szCs w:val="24"/>
        </w:rPr>
        <w:t xml:space="preserve"> and </w:t>
      </w:r>
      <w:del w:id="4354" w:author="Cahen, Arnon" w:date="2022-06-07T22:54:00Z">
        <w:r w:rsidR="00E8623A" w:rsidRPr="009E0670" w:rsidDel="00B93243">
          <w:rPr>
            <w:rFonts w:asciiTheme="majorBidi" w:hAnsiTheme="majorBidi" w:cstheme="majorBidi"/>
            <w:bCs/>
            <w:sz w:val="24"/>
            <w:szCs w:val="24"/>
          </w:rPr>
          <w:delText>N</w:delText>
        </w:r>
      </w:del>
      <w:ins w:id="4355" w:author="Cahen, Arnon" w:date="2022-06-07T22:54:00Z">
        <w:r w:rsidR="00B93243" w:rsidRPr="009E0670">
          <w:rPr>
            <w:rFonts w:asciiTheme="majorBidi" w:hAnsiTheme="majorBidi" w:cstheme="majorBidi"/>
            <w:bCs/>
            <w:sz w:val="24"/>
            <w:szCs w:val="24"/>
          </w:rPr>
          <w:t>n</w:t>
        </w:r>
      </w:ins>
      <w:r w:rsidR="00E8623A" w:rsidRPr="009E0670">
        <w:rPr>
          <w:rFonts w:asciiTheme="majorBidi" w:hAnsiTheme="majorBidi" w:cstheme="majorBidi"/>
          <w:bCs/>
          <w:sz w:val="24"/>
          <w:szCs w:val="24"/>
        </w:rPr>
        <w:t>ominalists.</w:t>
      </w:r>
    </w:p>
    <w:p w14:paraId="7320E28E" w14:textId="77777777" w:rsidR="00B93243" w:rsidRPr="009E0670" w:rsidRDefault="00B93243" w:rsidP="009E0670">
      <w:pPr>
        <w:spacing w:after="120" w:line="360" w:lineRule="auto"/>
        <w:ind w:firstLine="720"/>
        <w:rPr>
          <w:rFonts w:asciiTheme="majorBidi" w:hAnsiTheme="majorBidi" w:cstheme="majorBidi"/>
          <w:sz w:val="24"/>
          <w:szCs w:val="24"/>
        </w:rPr>
        <w:pPrChange w:id="4356" w:author="Cahen, Arnon" w:date="2022-06-07T23:46:00Z">
          <w:pPr>
            <w:spacing w:line="480" w:lineRule="auto"/>
            <w:ind w:firstLine="720"/>
          </w:pPr>
        </w:pPrChange>
      </w:pPr>
    </w:p>
    <w:p w14:paraId="2A41B861" w14:textId="77777777" w:rsidR="00AB7C76" w:rsidRPr="009E0670" w:rsidRDefault="00AB7C76" w:rsidP="009E0670">
      <w:pPr>
        <w:spacing w:after="120" w:line="360" w:lineRule="auto"/>
        <w:ind w:left="720"/>
        <w:rPr>
          <w:rFonts w:asciiTheme="majorBidi" w:hAnsiTheme="majorBidi" w:cstheme="majorBidi"/>
          <w:bCs/>
          <w:sz w:val="24"/>
          <w:szCs w:val="24"/>
        </w:rPr>
        <w:pPrChange w:id="4357" w:author="Cahen, Arnon" w:date="2022-06-07T23:46:00Z">
          <w:pPr>
            <w:ind w:left="720"/>
          </w:pPr>
        </w:pPrChange>
      </w:pPr>
      <w:r w:rsidRPr="009E0670">
        <w:rPr>
          <w:rFonts w:asciiTheme="majorBidi" w:hAnsiTheme="majorBidi" w:cstheme="majorBidi"/>
          <w:sz w:val="24"/>
          <w:szCs w:val="24"/>
        </w:rPr>
        <w:lastRenderedPageBreak/>
        <w:t>Pragmaticism makes the ultimate intellectual purport of what you please to consist in conceived conditional resolutions</w:t>
      </w:r>
      <w:r w:rsidR="00042119" w:rsidRPr="009E0670">
        <w:rPr>
          <w:rFonts w:asciiTheme="majorBidi" w:hAnsiTheme="majorBidi" w:cstheme="majorBidi"/>
          <w:sz w:val="24"/>
          <w:szCs w:val="24"/>
        </w:rPr>
        <w:t>,</w:t>
      </w:r>
      <w:r w:rsidRPr="009E0670">
        <w:rPr>
          <w:rFonts w:asciiTheme="majorBidi" w:hAnsiTheme="majorBidi" w:cstheme="majorBidi"/>
          <w:sz w:val="24"/>
          <w:szCs w:val="24"/>
        </w:rPr>
        <w:t xml:space="preserve"> or their substance</w:t>
      </w:r>
      <w:r w:rsidR="00042119" w:rsidRPr="009E0670">
        <w:rPr>
          <w:rFonts w:asciiTheme="majorBidi" w:hAnsiTheme="majorBidi" w:cstheme="majorBidi"/>
          <w:sz w:val="24"/>
          <w:szCs w:val="24"/>
        </w:rPr>
        <w:t>,</w:t>
      </w:r>
      <w:r w:rsidRPr="009E0670">
        <w:rPr>
          <w:rFonts w:asciiTheme="majorBidi" w:hAnsiTheme="majorBidi" w:cstheme="majorBidi"/>
          <w:sz w:val="24"/>
          <w:szCs w:val="24"/>
        </w:rPr>
        <w:t xml:space="preserve"> and therefore, the conditional propositions, with their hypothetical antecedents, in which such resolution consist, being the ultimate nature of meaning, must be capable of being true, that is, of expressing whatever there be which is such as the proposition expresses, independently of being thought to be so in any judgment, or being represented to be so in any other symbol of any man or men. (</w:t>
      </w:r>
      <w:r w:rsidRPr="009E0670">
        <w:rPr>
          <w:rFonts w:asciiTheme="majorBidi" w:hAnsiTheme="majorBidi" w:cstheme="majorBidi"/>
          <w:bCs/>
          <w:sz w:val="24"/>
          <w:szCs w:val="24"/>
        </w:rPr>
        <w:t xml:space="preserve">Peirce, </w:t>
      </w:r>
      <w:r w:rsidRPr="009E0670">
        <w:rPr>
          <w:rFonts w:asciiTheme="majorBidi" w:hAnsiTheme="majorBidi" w:cstheme="majorBidi"/>
          <w:bCs/>
          <w:i/>
          <w:iCs/>
          <w:sz w:val="24"/>
          <w:szCs w:val="24"/>
        </w:rPr>
        <w:t>CP</w:t>
      </w:r>
      <w:r w:rsidRPr="009E0670">
        <w:rPr>
          <w:rFonts w:asciiTheme="majorBidi" w:hAnsiTheme="majorBidi" w:cstheme="majorBidi"/>
          <w:bCs/>
          <w:sz w:val="24"/>
          <w:szCs w:val="24"/>
        </w:rPr>
        <w:t>: 5.453, 1905)</w:t>
      </w:r>
    </w:p>
    <w:p w14:paraId="09024061" w14:textId="77777777" w:rsidR="00ED6D13" w:rsidRPr="000E29E9" w:rsidRDefault="00ED6D13" w:rsidP="00892A32">
      <w:pPr>
        <w:pStyle w:val="Newparagraph"/>
        <w:rPr>
          <w:ins w:id="4358" w:author="Cahen, Arnon" w:date="2022-06-07T22:54:00Z"/>
        </w:rPr>
        <w:pPrChange w:id="4359" w:author="Cahen, Arnon" w:date="2022-06-08T09:34:00Z">
          <w:pPr>
            <w:pStyle w:val="Newparagraph"/>
            <w:spacing w:line="360" w:lineRule="auto"/>
          </w:pPr>
        </w:pPrChange>
      </w:pPr>
    </w:p>
    <w:p w14:paraId="364B2340" w14:textId="783D4BA7" w:rsidR="00AD36B8" w:rsidRPr="000E29E9" w:rsidRDefault="00AD36B8" w:rsidP="00892A32">
      <w:pPr>
        <w:pStyle w:val="Newparagraph"/>
        <w:rPr>
          <w:ins w:id="4360" w:author="Cahen, Arnon" w:date="2022-06-07T22:55:00Z"/>
        </w:rPr>
        <w:pPrChange w:id="4361" w:author="Cahen, Arnon" w:date="2022-06-08T09:34:00Z">
          <w:pPr>
            <w:pStyle w:val="Newparagraph"/>
            <w:spacing w:line="360" w:lineRule="auto"/>
          </w:pPr>
        </w:pPrChange>
      </w:pPr>
      <w:commentRangeStart w:id="4362"/>
      <w:r w:rsidRPr="000E29E9">
        <w:t xml:space="preserve">Kant’s </w:t>
      </w:r>
      <w:del w:id="4363" w:author="Cahen, Arnon" w:date="2022-06-07T22:55:00Z">
        <w:r w:rsidRPr="000E29E9" w:rsidDel="00ED6D13">
          <w:rPr>
            <w:i/>
            <w:iCs/>
          </w:rPr>
          <w:delText>T</w:delText>
        </w:r>
      </w:del>
      <w:ins w:id="4364" w:author="Cahen, Arnon" w:date="2022-06-07T22:55:00Z">
        <w:r w:rsidR="00ED6D13" w:rsidRPr="000E29E9">
          <w:rPr>
            <w:i/>
            <w:iCs/>
          </w:rPr>
          <w:t>t</w:t>
        </w:r>
      </w:ins>
      <w:r w:rsidRPr="000E29E9">
        <w:rPr>
          <w:i/>
          <w:iCs/>
        </w:rPr>
        <w:t>ranscendental logic</w:t>
      </w:r>
      <w:ins w:id="4365" w:author="Cahen, Arnon" w:date="2022-06-07T22:59:00Z">
        <w:r w:rsidR="0004270D" w:rsidRPr="000E29E9">
          <w:t xml:space="preserve"> serves</w:t>
        </w:r>
      </w:ins>
      <w:r w:rsidRPr="000E29E9">
        <w:t xml:space="preserve"> as the justification of the </w:t>
      </w:r>
      <w:ins w:id="4366" w:author="Cahen, Arnon" w:date="2022-06-07T22:59:00Z">
        <w:r w:rsidR="0004270D" w:rsidRPr="000E29E9">
          <w:t xml:space="preserve">ability of the </w:t>
        </w:r>
      </w:ins>
      <w:ins w:id="4367" w:author="Cahen, Arnon" w:date="2022-06-07T22:55:00Z">
        <w:r w:rsidR="00ED6D13" w:rsidRPr="000E29E9">
          <w:rPr>
            <w:i/>
            <w:iCs/>
          </w:rPr>
          <w:t>t</w:t>
        </w:r>
      </w:ins>
      <w:del w:id="4368" w:author="Cahen, Arnon" w:date="2022-06-07T22:55:00Z">
        <w:r w:rsidRPr="000E29E9" w:rsidDel="00ED6D13">
          <w:rPr>
            <w:i/>
            <w:iCs/>
          </w:rPr>
          <w:delText>T</w:delText>
        </w:r>
      </w:del>
      <w:r w:rsidRPr="000E29E9">
        <w:rPr>
          <w:i/>
          <w:iCs/>
        </w:rPr>
        <w:t xml:space="preserve">ranscendental empty concepts </w:t>
      </w:r>
      <w:r w:rsidRPr="000E29E9">
        <w:t xml:space="preserve">to </w:t>
      </w:r>
      <w:commentRangeStart w:id="4369"/>
      <w:r w:rsidRPr="000E29E9">
        <w:t>me</w:t>
      </w:r>
      <w:ins w:id="4370" w:author="Cahen, Arnon" w:date="2022-06-07T22:55:00Z">
        <w:r w:rsidR="00ED6D13" w:rsidRPr="000E29E9">
          <w:t>e</w:t>
        </w:r>
      </w:ins>
      <w:del w:id="4371" w:author="Cahen, Arnon" w:date="2022-06-07T22:55:00Z">
        <w:r w:rsidRPr="000E29E9" w:rsidDel="00ED6D13">
          <w:delText>a</w:delText>
        </w:r>
      </w:del>
      <w:r w:rsidRPr="000E29E9">
        <w:t>t</w:t>
      </w:r>
      <w:r w:rsidRPr="000E29E9">
        <w:rPr>
          <w:i/>
          <w:iCs/>
        </w:rPr>
        <w:t xml:space="preserve"> </w:t>
      </w:r>
      <w:r w:rsidRPr="000E29E9">
        <w:t xml:space="preserve">or clear </w:t>
      </w:r>
      <w:commentRangeEnd w:id="4369"/>
      <w:r w:rsidR="0004270D" w:rsidRPr="009E0670">
        <w:rPr>
          <w:rStyle w:val="CommentReference"/>
          <w:rFonts w:asciiTheme="majorBidi" w:eastAsiaTheme="minorHAnsi" w:hAnsiTheme="majorBidi" w:cstheme="majorBidi"/>
          <w:sz w:val="24"/>
          <w:szCs w:val="24"/>
          <w:rPrChange w:id="4372" w:author="Cahen, Arnon" w:date="2022-06-07T23:46:00Z">
            <w:rPr>
              <w:rStyle w:val="CommentReference"/>
              <w:rFonts w:asciiTheme="minorHAnsi" w:eastAsiaTheme="minorHAnsi" w:hAnsiTheme="minorHAnsi" w:cstheme="minorBidi"/>
            </w:rPr>
          </w:rPrChange>
        </w:rPr>
        <w:commentReference w:id="4369"/>
      </w:r>
      <w:r w:rsidRPr="000E29E9">
        <w:t xml:space="preserve">the </w:t>
      </w:r>
      <w:r w:rsidRPr="000E29E9">
        <w:rPr>
          <w:i/>
          <w:iCs/>
        </w:rPr>
        <w:t>blind objects</w:t>
      </w:r>
      <w:r w:rsidRPr="000E29E9">
        <w:t xml:space="preserve"> of the </w:t>
      </w:r>
      <w:r w:rsidRPr="000E29E9">
        <w:rPr>
          <w:i/>
          <w:iCs/>
        </w:rPr>
        <w:t>sensual intuitions</w:t>
      </w:r>
      <w:r w:rsidR="00616C12" w:rsidRPr="000E29E9">
        <w:t xml:space="preserve"> and </w:t>
      </w:r>
      <w:del w:id="4373" w:author="Cahen, Arnon" w:date="2022-06-07T22:59:00Z">
        <w:r w:rsidR="00616C12" w:rsidRPr="000E29E9" w:rsidDel="0004270D">
          <w:delText xml:space="preserve">give </w:delText>
        </w:r>
      </w:del>
      <w:ins w:id="4374" w:author="Cahen, Arnon" w:date="2022-06-07T22:59:00Z">
        <w:r w:rsidR="0004270D" w:rsidRPr="000E29E9">
          <w:t xml:space="preserve">provide </w:t>
        </w:r>
      </w:ins>
      <w:r w:rsidR="00616C12" w:rsidRPr="000E29E9">
        <w:t xml:space="preserve">meanings to these </w:t>
      </w:r>
      <w:r w:rsidR="001D4CA1" w:rsidRPr="000E29E9">
        <w:t>concepts.</w:t>
      </w:r>
      <w:r w:rsidRPr="000E29E9">
        <w:t xml:space="preserve"> But, at the end</w:t>
      </w:r>
      <w:ins w:id="4375" w:author="Cahen, Arnon" w:date="2022-06-07T23:00:00Z">
        <w:r w:rsidR="00FB5CBB" w:rsidRPr="000E29E9">
          <w:t>,</w:t>
        </w:r>
      </w:ins>
      <w:r w:rsidRPr="000E29E9">
        <w:t xml:space="preserve"> Kant was unsuccessful in his </w:t>
      </w:r>
      <w:del w:id="4376" w:author="Cahen, Arnon" w:date="2022-06-07T23:00:00Z">
        <w:r w:rsidRPr="000E29E9" w:rsidDel="00FB5CBB">
          <w:delText xml:space="preserve">such </w:delText>
        </w:r>
      </w:del>
      <w:r w:rsidRPr="000E29E9">
        <w:t xml:space="preserve">enterprise due to the unbridgeable </w:t>
      </w:r>
      <w:ins w:id="4377" w:author="Cahen, Arnon" w:date="2022-06-07T23:00:00Z">
        <w:r w:rsidR="00FB5CBB" w:rsidRPr="000E29E9">
          <w:t>g</w:t>
        </w:r>
      </w:ins>
      <w:del w:id="4378" w:author="Cahen, Arnon" w:date="2022-06-07T23:00:00Z">
        <w:r w:rsidRPr="000E29E9" w:rsidDel="00FB5CBB">
          <w:delText>G</w:delText>
        </w:r>
      </w:del>
      <w:r w:rsidRPr="000E29E9">
        <w:t xml:space="preserve">ap in his epistemology between the </w:t>
      </w:r>
      <w:del w:id="4379" w:author="Cahen, Arnon" w:date="2022-06-07T23:01:00Z">
        <w:r w:rsidRPr="000E29E9" w:rsidDel="00FB5CBB">
          <w:delText>Transcendental</w:delText>
        </w:r>
        <w:r w:rsidRPr="000E29E9" w:rsidDel="00FB5CBB">
          <w:rPr>
            <w:rtl/>
          </w:rPr>
          <w:delText xml:space="preserve"> </w:delText>
        </w:r>
      </w:del>
      <w:r w:rsidRPr="000E29E9">
        <w:rPr>
          <w:i/>
          <w:iCs/>
        </w:rPr>
        <w:t>formal</w:t>
      </w:r>
      <w:r w:rsidRPr="000E29E9">
        <w:t xml:space="preserve"> </w:t>
      </w:r>
      <w:ins w:id="4380" w:author="Cahen, Arnon" w:date="2022-06-07T23:01:00Z">
        <w:r w:rsidR="00FB5CBB" w:rsidRPr="000E29E9">
          <w:t>transcendental</w:t>
        </w:r>
        <w:r w:rsidR="00FB5CBB" w:rsidRPr="000E29E9">
          <w:rPr>
            <w:rtl/>
          </w:rPr>
          <w:t xml:space="preserve"> </w:t>
        </w:r>
      </w:ins>
      <w:r w:rsidRPr="000E29E9">
        <w:t>component</w:t>
      </w:r>
      <w:r w:rsidR="00655A99" w:rsidRPr="000E29E9">
        <w:t>s</w:t>
      </w:r>
      <w:r w:rsidRPr="000E29E9">
        <w:rPr>
          <w:rtl/>
        </w:rPr>
        <w:t xml:space="preserve"> </w:t>
      </w:r>
      <w:r w:rsidRPr="000E29E9">
        <w:t xml:space="preserve">and the </w:t>
      </w:r>
      <w:del w:id="4381" w:author="Cahen, Arnon" w:date="2022-06-07T23:01:00Z">
        <w:r w:rsidRPr="000E29E9" w:rsidDel="00FB5CBB">
          <w:delText xml:space="preserve">Sensual </w:delText>
        </w:r>
      </w:del>
      <w:r w:rsidRPr="000E29E9">
        <w:rPr>
          <w:i/>
          <w:iCs/>
        </w:rPr>
        <w:t>material</w:t>
      </w:r>
      <w:r w:rsidRPr="000E29E9">
        <w:t xml:space="preserve"> </w:t>
      </w:r>
      <w:ins w:id="4382" w:author="Cahen, Arnon" w:date="2022-06-07T23:01:00Z">
        <w:r w:rsidR="00FB5CBB" w:rsidRPr="000E29E9">
          <w:t xml:space="preserve">sensual </w:t>
        </w:r>
      </w:ins>
      <w:r w:rsidRPr="000E29E9">
        <w:t>components of cognition</w:t>
      </w:r>
      <w:ins w:id="4383" w:author="Cahen, Arnon" w:date="2022-06-07T23:01:00Z">
        <w:r w:rsidR="00FB5CBB" w:rsidRPr="000E29E9">
          <w:t>,</w:t>
        </w:r>
      </w:ins>
      <w:r w:rsidRPr="000E29E9">
        <w:t xml:space="preserve"> as he admitted in a letter to </w:t>
      </w:r>
      <w:ins w:id="4384" w:author="Cahen, Arnon" w:date="2022-06-07T23:01:00Z">
        <w:r w:rsidR="00FB5CBB" w:rsidRPr="000E29E9">
          <w:t>h</w:t>
        </w:r>
      </w:ins>
      <w:r w:rsidRPr="000E29E9">
        <w:t>is friend</w:t>
      </w:r>
      <w:ins w:id="4385" w:author="Cahen, Arnon" w:date="2022-06-07T23:01:00Z">
        <w:r w:rsidR="00FB5CBB" w:rsidRPr="000E29E9">
          <w:t xml:space="preserve"> in </w:t>
        </w:r>
      </w:ins>
      <w:del w:id="4386" w:author="Cahen, Arnon" w:date="2022-06-07T23:01:00Z">
        <w:r w:rsidRPr="000E29E9" w:rsidDel="00FB5CBB">
          <w:delText xml:space="preserve">, </w:delText>
        </w:r>
      </w:del>
      <w:r w:rsidRPr="000E29E9">
        <w:t>1798</w:t>
      </w:r>
      <w:commentRangeEnd w:id="4362"/>
      <w:r w:rsidR="0004270D" w:rsidRPr="009E0670">
        <w:rPr>
          <w:rStyle w:val="CommentReference"/>
          <w:rFonts w:asciiTheme="majorBidi" w:eastAsiaTheme="minorHAnsi" w:hAnsiTheme="majorBidi" w:cstheme="majorBidi"/>
          <w:sz w:val="24"/>
          <w:szCs w:val="24"/>
          <w:rPrChange w:id="4387" w:author="Cahen, Arnon" w:date="2022-06-07T23:46:00Z">
            <w:rPr>
              <w:rStyle w:val="CommentReference"/>
              <w:rFonts w:asciiTheme="minorHAnsi" w:eastAsiaTheme="minorHAnsi" w:hAnsiTheme="minorHAnsi" w:cstheme="minorBidi"/>
            </w:rPr>
          </w:rPrChange>
        </w:rPr>
        <w:commentReference w:id="4362"/>
      </w:r>
      <w:r w:rsidRPr="000E29E9">
        <w:t>. Thus</w:t>
      </w:r>
      <w:ins w:id="4388" w:author="Cahen, Arnon" w:date="2022-06-07T23:01:00Z">
        <w:r w:rsidR="00FB5CBB" w:rsidRPr="000E29E9">
          <w:t>,</w:t>
        </w:r>
      </w:ins>
      <w:r w:rsidRPr="000E29E9">
        <w:t xml:space="preserve"> we can understand that the forms of the </w:t>
      </w:r>
      <w:r w:rsidRPr="000E29E9">
        <w:rPr>
          <w:i/>
          <w:iCs/>
        </w:rPr>
        <w:t>empty concepts</w:t>
      </w:r>
      <w:r w:rsidRPr="000E29E9">
        <w:t xml:space="preserve"> cannot have any meanings without closing the </w:t>
      </w:r>
      <w:del w:id="4389" w:author="Cahen, Arnon" w:date="2022-06-07T23:01:00Z">
        <w:r w:rsidRPr="000E29E9" w:rsidDel="00FB5CBB">
          <w:delText>G</w:delText>
        </w:r>
      </w:del>
      <w:ins w:id="4390" w:author="Cahen, Arnon" w:date="2022-06-07T23:01:00Z">
        <w:r w:rsidR="00FB5CBB" w:rsidRPr="000E29E9">
          <w:t>g</w:t>
        </w:r>
      </w:ins>
      <w:r w:rsidRPr="000E29E9">
        <w:t xml:space="preserve">ap between </w:t>
      </w:r>
      <w:ins w:id="4391" w:author="Cahen, Arnon" w:date="2022-06-07T23:02:00Z">
        <w:r w:rsidR="00FB5CBB" w:rsidRPr="000E29E9">
          <w:t xml:space="preserve">an </w:t>
        </w:r>
      </w:ins>
      <w:del w:id="4392" w:author="Cahen, Arnon" w:date="2022-06-07T23:01:00Z">
        <w:r w:rsidRPr="000E29E9" w:rsidDel="00FB5CBB">
          <w:delText xml:space="preserve">the Transcendental </w:delText>
        </w:r>
      </w:del>
      <w:r w:rsidRPr="000E29E9">
        <w:t xml:space="preserve">empty </w:t>
      </w:r>
      <w:ins w:id="4393" w:author="Cahen, Arnon" w:date="2022-06-07T23:01:00Z">
        <w:r w:rsidR="00FB5CBB" w:rsidRPr="000E29E9">
          <w:t xml:space="preserve">transcendental </w:t>
        </w:r>
      </w:ins>
      <w:r w:rsidRPr="000E29E9">
        <w:t xml:space="preserve">language and </w:t>
      </w:r>
      <w:del w:id="4394" w:author="Cahen, Arnon" w:date="2022-06-07T23:02:00Z">
        <w:r w:rsidRPr="000E29E9" w:rsidDel="00FB5CBB">
          <w:delText xml:space="preserve">the </w:delText>
        </w:r>
      </w:del>
      <w:r w:rsidRPr="000E29E9">
        <w:t xml:space="preserve">blind objects of </w:t>
      </w:r>
      <w:del w:id="4395" w:author="Cahen, Arnon" w:date="2022-06-07T23:01:00Z">
        <w:r w:rsidRPr="000E29E9" w:rsidDel="00FB5CBB">
          <w:delText xml:space="preserve">the </w:delText>
        </w:r>
      </w:del>
      <w:r w:rsidRPr="000E29E9">
        <w:t>sensual intuition</w:t>
      </w:r>
      <w:ins w:id="4396" w:author="Cahen, Arnon" w:date="2022-06-07T23:02:00Z">
        <w:r w:rsidR="00FB5CBB" w:rsidRPr="000E29E9">
          <w:t>.</w:t>
        </w:r>
      </w:ins>
      <w:r w:rsidRPr="000E29E9">
        <w:t xml:space="preserve"> </w:t>
      </w:r>
      <w:del w:id="4397" w:author="Cahen, Arnon" w:date="2022-06-07T23:02:00Z">
        <w:r w:rsidRPr="000E29E9" w:rsidDel="00FB5CBB">
          <w:delText>and i</w:delText>
        </w:r>
      </w:del>
      <w:ins w:id="4398" w:author="Cahen, Arnon" w:date="2022-06-07T23:02:00Z">
        <w:r w:rsidR="00FB5CBB" w:rsidRPr="000E29E9">
          <w:t>I</w:t>
        </w:r>
      </w:ins>
      <w:r w:rsidRPr="000E29E9">
        <w:t>n th</w:t>
      </w:r>
      <w:r w:rsidR="002964A1" w:rsidRPr="000E29E9">
        <w:t>i</w:t>
      </w:r>
      <w:r w:rsidRPr="000E29E9">
        <w:t>s way</w:t>
      </w:r>
      <w:ins w:id="4399" w:author="Cahen, Arnon" w:date="2022-06-07T23:02:00Z">
        <w:r w:rsidR="00FB5CBB" w:rsidRPr="000E29E9">
          <w:t>,</w:t>
        </w:r>
      </w:ins>
      <w:r w:rsidRPr="000E29E9">
        <w:t xml:space="preserve"> we can understand Peirce</w:t>
      </w:r>
      <w:ins w:id="4400" w:author="Cahen, Arnon" w:date="2022-06-07T23:02:00Z">
        <w:r w:rsidR="00FB5CBB" w:rsidRPr="000E29E9">
          <w:t>’s</w:t>
        </w:r>
      </w:ins>
      <w:del w:id="4401" w:author="Cahen, Arnon" w:date="2022-06-07T23:02:00Z">
        <w:r w:rsidRPr="000E29E9" w:rsidDel="00FB5CBB">
          <w:delText>an</w:delText>
        </w:r>
      </w:del>
      <w:r w:rsidRPr="000E29E9">
        <w:t xml:space="preserve"> </w:t>
      </w:r>
      <w:r w:rsidR="00B95E5D" w:rsidRPr="000E29E9">
        <w:t xml:space="preserve">conception of </w:t>
      </w:r>
      <w:del w:id="4402" w:author="Cahen, Arnon" w:date="2022-06-07T23:02:00Z">
        <w:r w:rsidR="00B95E5D" w:rsidRPr="000E29E9" w:rsidDel="00FB5CBB">
          <w:delText xml:space="preserve">the </w:delText>
        </w:r>
      </w:del>
      <w:r w:rsidR="00B95E5D" w:rsidRPr="000E29E9">
        <w:t>Kantian nominalism</w:t>
      </w:r>
      <w:ins w:id="4403" w:author="Cahen, Arnon" w:date="2022-06-07T23:02:00Z">
        <w:r w:rsidR="00FB5CBB" w:rsidRPr="000E29E9">
          <w:t>,</w:t>
        </w:r>
      </w:ins>
      <w:r w:rsidR="00B95E5D" w:rsidRPr="000E29E9">
        <w:t xml:space="preserve"> </w:t>
      </w:r>
      <w:del w:id="4404" w:author="Cahen, Arnon" w:date="2022-06-07T23:03:00Z">
        <w:r w:rsidR="00B95E5D" w:rsidRPr="000E29E9" w:rsidDel="00C77AA3">
          <w:delText xml:space="preserve">namely, </w:delText>
        </w:r>
      </w:del>
      <w:ins w:id="4405" w:author="Cahen, Arnon" w:date="2022-06-07T23:03:00Z">
        <w:r w:rsidR="00C77AA3" w:rsidRPr="000E29E9">
          <w:t xml:space="preserve">as mere </w:t>
        </w:r>
      </w:ins>
      <w:r w:rsidR="00B95E5D" w:rsidRPr="000E29E9">
        <w:t>names of concepts without content</w:t>
      </w:r>
      <w:ins w:id="4406" w:author="Cahen, Arnon" w:date="2022-06-07T23:03:00Z">
        <w:r w:rsidR="00C77AA3" w:rsidRPr="000E29E9">
          <w:t xml:space="preserve">s or </w:t>
        </w:r>
      </w:ins>
      <w:del w:id="4407" w:author="Cahen, Arnon" w:date="2022-06-07T23:03:00Z">
        <w:r w:rsidR="00B95E5D" w:rsidRPr="000E29E9" w:rsidDel="00C77AA3">
          <w:delText xml:space="preserve"> </w:delText>
        </w:r>
      </w:del>
      <w:r w:rsidR="00B95E5D" w:rsidRPr="000E29E9">
        <w:t>meanings</w:t>
      </w:r>
      <w:ins w:id="4408" w:author="Cahen, Arnon" w:date="2022-06-07T23:03:00Z">
        <w:r w:rsidR="00C77AA3" w:rsidRPr="000E29E9">
          <w:t>.</w:t>
        </w:r>
      </w:ins>
      <w:r w:rsidR="00B95E5D" w:rsidRPr="000E29E9">
        <w:t xml:space="preserve"> </w:t>
      </w:r>
      <w:del w:id="4409" w:author="Cahen, Arnon" w:date="2022-06-07T23:03:00Z">
        <w:r w:rsidR="00B95E5D" w:rsidRPr="000E29E9" w:rsidDel="00C77AA3">
          <w:delText xml:space="preserve">which </w:delText>
        </w:r>
      </w:del>
      <w:ins w:id="4410" w:author="Cahen, Arnon" w:date="2022-06-07T23:03:00Z">
        <w:r w:rsidR="00C77AA3" w:rsidRPr="000E29E9">
          <w:t xml:space="preserve">This </w:t>
        </w:r>
      </w:ins>
      <w:r w:rsidR="00616C12" w:rsidRPr="000E29E9">
        <w:t xml:space="preserve">led </w:t>
      </w:r>
      <w:r w:rsidR="00B95E5D" w:rsidRPr="000E29E9">
        <w:t xml:space="preserve">Peirce </w:t>
      </w:r>
      <w:r w:rsidR="00616C12" w:rsidRPr="000E29E9">
        <w:t>to his</w:t>
      </w:r>
      <w:ins w:id="4411" w:author="Cahen, Arnon" w:date="2022-06-07T23:03:00Z">
        <w:r w:rsidR="00C77AA3" w:rsidRPr="000E29E9">
          <w:t xml:space="preserve"> re</w:t>
        </w:r>
      </w:ins>
      <w:ins w:id="4412" w:author="Cahen, Arnon" w:date="2022-06-07T23:04:00Z">
        <w:r w:rsidR="00C77AA3" w:rsidRPr="000E29E9">
          <w:t>alist epistemology, which we can consider a</w:t>
        </w:r>
      </w:ins>
      <w:del w:id="4413" w:author="Cahen, Arnon" w:date="2022-06-07T23:03:00Z">
        <w:r w:rsidR="00B95E5D" w:rsidRPr="000E29E9" w:rsidDel="00C77AA3">
          <w:delText xml:space="preserve">, let us say, the </w:delText>
        </w:r>
      </w:del>
      <w:ins w:id="4414" w:author="Cahen, Arnon" w:date="2022-06-07T23:03:00Z">
        <w:r w:rsidR="00C77AA3" w:rsidRPr="000E29E9">
          <w:t xml:space="preserve"> </w:t>
        </w:r>
      </w:ins>
      <w:r w:rsidR="00B95E5D" w:rsidRPr="000E29E9">
        <w:t>contra</w:t>
      </w:r>
      <w:ins w:id="4415" w:author="Cahen, Arnon" w:date="2022-06-07T23:03:00Z">
        <w:r w:rsidR="00C77AA3" w:rsidRPr="000E29E9">
          <w:t>-</w:t>
        </w:r>
      </w:ins>
      <w:del w:id="4416" w:author="Cahen, Arnon" w:date="2022-06-07T23:03:00Z">
        <w:r w:rsidR="00B95E5D" w:rsidRPr="000E29E9" w:rsidDel="00C77AA3">
          <w:delText xml:space="preserve"> </w:delText>
        </w:r>
      </w:del>
      <w:r w:rsidR="00B95E5D" w:rsidRPr="000E29E9">
        <w:t xml:space="preserve">Copernican Revolution </w:t>
      </w:r>
      <w:del w:id="4417" w:author="Cahen, Arnon" w:date="2022-06-07T23:03:00Z">
        <w:r w:rsidR="00B95E5D" w:rsidRPr="000E29E9" w:rsidDel="00C77AA3">
          <w:delText xml:space="preserve">of </w:delText>
        </w:r>
      </w:del>
      <w:ins w:id="4418" w:author="Cahen, Arnon" w:date="2022-06-07T23:03:00Z">
        <w:r w:rsidR="00C77AA3" w:rsidRPr="000E29E9">
          <w:t xml:space="preserve">against </w:t>
        </w:r>
      </w:ins>
      <w:r w:rsidR="00B95E5D" w:rsidRPr="000E29E9">
        <w:t>Kant</w:t>
      </w:r>
      <w:del w:id="4419" w:author="Cahen, Arnon" w:date="2022-06-07T23:03:00Z">
        <w:r w:rsidR="00616C12" w:rsidRPr="000E29E9" w:rsidDel="00C77AA3">
          <w:delText>,</w:delText>
        </w:r>
        <w:r w:rsidR="00B95E5D" w:rsidRPr="000E29E9" w:rsidDel="00C77AA3">
          <w:delText xml:space="preserve"> as his realist epistemology</w:delText>
        </w:r>
      </w:del>
      <w:r w:rsidR="00B95E5D" w:rsidRPr="000E29E9">
        <w:t>.</w:t>
      </w:r>
    </w:p>
    <w:p w14:paraId="21CBF9E1" w14:textId="77777777" w:rsidR="00ED6D13" w:rsidRPr="000E29E9" w:rsidRDefault="00ED6D13" w:rsidP="00892A32">
      <w:pPr>
        <w:pStyle w:val="Newparagraph"/>
        <w:pPrChange w:id="4420" w:author="Cahen, Arnon" w:date="2022-06-08T09:34:00Z">
          <w:pPr>
            <w:pStyle w:val="Newparagraph"/>
            <w:spacing w:line="360" w:lineRule="auto"/>
          </w:pPr>
        </w:pPrChange>
      </w:pPr>
    </w:p>
    <w:p w14:paraId="7B94290F" w14:textId="77777777" w:rsidR="00AB7C76" w:rsidRPr="009E0670" w:rsidRDefault="00AB7C76" w:rsidP="009E0670">
      <w:pPr>
        <w:spacing w:after="120" w:line="360" w:lineRule="auto"/>
        <w:ind w:left="720"/>
        <w:rPr>
          <w:rFonts w:asciiTheme="majorBidi" w:hAnsiTheme="majorBidi" w:cstheme="majorBidi"/>
          <w:bCs/>
          <w:sz w:val="24"/>
          <w:szCs w:val="24"/>
        </w:rPr>
        <w:pPrChange w:id="4421" w:author="Cahen, Arnon" w:date="2022-06-07T23:46:00Z">
          <w:pPr>
            <w:ind w:left="720"/>
          </w:pPr>
        </w:pPrChange>
      </w:pPr>
      <w:r w:rsidRPr="009E0670">
        <w:rPr>
          <w:rFonts w:asciiTheme="majorBidi" w:hAnsiTheme="majorBidi" w:cstheme="majorBidi"/>
          <w:bCs/>
          <w:sz w:val="24"/>
          <w:szCs w:val="24"/>
        </w:rPr>
        <w:t xml:space="preserve">To say, as the article of January of 1878 seems to intend, that it is just as an arbitrary “usage of speech” choses to arrange its thoughts, is as much as to decide against the reality of the property, since the real is that which is such as it is regardless of how it is, in any time, thought to be. </w:t>
      </w:r>
      <w:r w:rsidRPr="009E0670">
        <w:rPr>
          <w:rFonts w:asciiTheme="majorBidi" w:hAnsiTheme="majorBidi" w:cstheme="majorBidi"/>
          <w:sz w:val="24"/>
          <w:szCs w:val="24"/>
        </w:rPr>
        <w:t>(</w:t>
      </w:r>
      <w:r w:rsidRPr="009E0670">
        <w:rPr>
          <w:rFonts w:asciiTheme="majorBidi" w:hAnsiTheme="majorBidi" w:cstheme="majorBidi"/>
          <w:bCs/>
          <w:sz w:val="24"/>
          <w:szCs w:val="24"/>
        </w:rPr>
        <w:t xml:space="preserve">Peirce, </w:t>
      </w:r>
      <w:r w:rsidRPr="009E0670">
        <w:rPr>
          <w:rFonts w:asciiTheme="majorBidi" w:hAnsiTheme="majorBidi" w:cstheme="majorBidi"/>
          <w:bCs/>
          <w:i/>
          <w:iCs/>
          <w:sz w:val="24"/>
          <w:szCs w:val="24"/>
        </w:rPr>
        <w:t>CP</w:t>
      </w:r>
      <w:r w:rsidRPr="009E0670">
        <w:rPr>
          <w:rFonts w:asciiTheme="majorBidi" w:hAnsiTheme="majorBidi" w:cstheme="majorBidi"/>
          <w:bCs/>
          <w:sz w:val="24"/>
          <w:szCs w:val="24"/>
        </w:rPr>
        <w:t>: 5.457, 1905)</w:t>
      </w:r>
    </w:p>
    <w:p w14:paraId="727F9304" w14:textId="77777777" w:rsidR="00C77AA3" w:rsidRPr="009E0670" w:rsidRDefault="00C77AA3" w:rsidP="009E0670">
      <w:pPr>
        <w:spacing w:after="120" w:line="360" w:lineRule="auto"/>
        <w:ind w:firstLine="720"/>
        <w:rPr>
          <w:ins w:id="4422" w:author="Cahen, Arnon" w:date="2022-06-07T23:04:00Z"/>
          <w:rFonts w:asciiTheme="majorBidi" w:hAnsiTheme="majorBidi" w:cstheme="majorBidi"/>
          <w:bCs/>
          <w:sz w:val="24"/>
          <w:szCs w:val="24"/>
        </w:rPr>
      </w:pPr>
    </w:p>
    <w:p w14:paraId="7DF82A58" w14:textId="0D89781F" w:rsidR="00AB7C76" w:rsidRPr="009E0670" w:rsidRDefault="00AB7C76" w:rsidP="009E0670">
      <w:pPr>
        <w:spacing w:after="120" w:line="360" w:lineRule="auto"/>
        <w:ind w:firstLine="720"/>
        <w:rPr>
          <w:ins w:id="4423" w:author="Cahen, Arnon" w:date="2022-06-07T23:05:00Z"/>
          <w:rFonts w:asciiTheme="majorBidi" w:hAnsiTheme="majorBidi" w:cstheme="majorBidi"/>
          <w:sz w:val="24"/>
          <w:szCs w:val="24"/>
        </w:rPr>
      </w:pPr>
      <w:r w:rsidRPr="009E0670">
        <w:rPr>
          <w:rFonts w:asciiTheme="majorBidi" w:hAnsiTheme="majorBidi" w:cstheme="majorBidi"/>
          <w:bCs/>
          <w:sz w:val="24"/>
          <w:szCs w:val="24"/>
        </w:rPr>
        <w:t xml:space="preserve">The above is </w:t>
      </w:r>
      <w:del w:id="4424" w:author="Cahen, Arnon" w:date="2022-06-07T23:04:00Z">
        <w:r w:rsidRPr="009E0670" w:rsidDel="00A96E69">
          <w:rPr>
            <w:rFonts w:asciiTheme="majorBidi" w:hAnsiTheme="majorBidi" w:cstheme="majorBidi"/>
            <w:bCs/>
            <w:sz w:val="24"/>
            <w:szCs w:val="24"/>
          </w:rPr>
          <w:delText xml:space="preserve">the </w:delText>
        </w:r>
      </w:del>
      <w:ins w:id="4425" w:author="Cahen, Arnon" w:date="2022-06-07T23:04:00Z">
        <w:r w:rsidR="00A96E69" w:rsidRPr="009E0670">
          <w:rPr>
            <w:rFonts w:asciiTheme="majorBidi" w:hAnsiTheme="majorBidi" w:cstheme="majorBidi"/>
            <w:bCs/>
            <w:sz w:val="24"/>
            <w:szCs w:val="24"/>
          </w:rPr>
          <w:t>a</w:t>
        </w:r>
        <w:r w:rsidR="00A96E69" w:rsidRPr="009E0670">
          <w:rPr>
            <w:rFonts w:asciiTheme="majorBidi" w:hAnsiTheme="majorBidi" w:cstheme="majorBidi"/>
            <w:bCs/>
            <w:sz w:val="24"/>
            <w:szCs w:val="24"/>
          </w:rPr>
          <w:t xml:space="preserve"> </w:t>
        </w:r>
      </w:ins>
      <w:r w:rsidRPr="009E0670">
        <w:rPr>
          <w:rFonts w:asciiTheme="majorBidi" w:hAnsiTheme="majorBidi" w:cstheme="majorBidi"/>
          <w:bCs/>
          <w:sz w:val="24"/>
          <w:szCs w:val="24"/>
        </w:rPr>
        <w:t>criticism of the phenomenalist nominalism of James’</w:t>
      </w:r>
      <w:ins w:id="4426" w:author="Cahen, Arnon" w:date="2022-06-07T23:04:00Z">
        <w:r w:rsidR="00A96E69" w:rsidRPr="009E0670">
          <w:rPr>
            <w:rFonts w:asciiTheme="majorBidi" w:hAnsiTheme="majorBidi" w:cstheme="majorBidi"/>
            <w:bCs/>
            <w:sz w:val="24"/>
            <w:szCs w:val="24"/>
          </w:rPr>
          <w:t>s</w:t>
        </w:r>
      </w:ins>
      <w:r w:rsidRPr="009E0670">
        <w:rPr>
          <w:rFonts w:asciiTheme="majorBidi" w:hAnsiTheme="majorBidi" w:cstheme="majorBidi"/>
          <w:bCs/>
          <w:sz w:val="24"/>
          <w:szCs w:val="24"/>
        </w:rPr>
        <w:t xml:space="preserve"> </w:t>
      </w:r>
      <w:ins w:id="4427" w:author="Cahen, Arnon" w:date="2022-06-07T23:04:00Z">
        <w:r w:rsidR="00A96E69" w:rsidRPr="009E0670">
          <w:rPr>
            <w:rFonts w:asciiTheme="majorBidi" w:hAnsiTheme="majorBidi" w:cstheme="majorBidi"/>
            <w:bCs/>
            <w:sz w:val="24"/>
            <w:szCs w:val="24"/>
          </w:rPr>
          <w:t>p</w:t>
        </w:r>
      </w:ins>
      <w:del w:id="4428" w:author="Cahen, Arnon" w:date="2022-06-07T23:04:00Z">
        <w:r w:rsidRPr="009E0670" w:rsidDel="00A96E69">
          <w:rPr>
            <w:rFonts w:asciiTheme="majorBidi" w:hAnsiTheme="majorBidi" w:cstheme="majorBidi"/>
            <w:bCs/>
            <w:sz w:val="24"/>
            <w:szCs w:val="24"/>
          </w:rPr>
          <w:delText>P</w:delText>
        </w:r>
      </w:del>
      <w:r w:rsidRPr="009E0670">
        <w:rPr>
          <w:rFonts w:asciiTheme="majorBidi" w:hAnsiTheme="majorBidi" w:cstheme="majorBidi"/>
          <w:bCs/>
          <w:sz w:val="24"/>
          <w:szCs w:val="24"/>
        </w:rPr>
        <w:t xml:space="preserve">racticalist </w:t>
      </w:r>
      <w:ins w:id="4429" w:author="Cahen, Arnon" w:date="2022-06-07T23:04:00Z">
        <w:r w:rsidR="00A96E69" w:rsidRPr="009E0670">
          <w:rPr>
            <w:rFonts w:asciiTheme="majorBidi" w:hAnsiTheme="majorBidi" w:cstheme="majorBidi"/>
            <w:bCs/>
            <w:sz w:val="24"/>
            <w:szCs w:val="24"/>
          </w:rPr>
          <w:t>p</w:t>
        </w:r>
      </w:ins>
      <w:del w:id="4430" w:author="Cahen, Arnon" w:date="2022-06-07T23:04:00Z">
        <w:r w:rsidRPr="009E0670" w:rsidDel="00A96E69">
          <w:rPr>
            <w:rFonts w:asciiTheme="majorBidi" w:hAnsiTheme="majorBidi" w:cstheme="majorBidi"/>
            <w:bCs/>
            <w:sz w:val="24"/>
            <w:szCs w:val="24"/>
          </w:rPr>
          <w:delText>P</w:delText>
        </w:r>
      </w:del>
      <w:r w:rsidRPr="009E0670">
        <w:rPr>
          <w:rFonts w:asciiTheme="majorBidi" w:hAnsiTheme="majorBidi" w:cstheme="majorBidi"/>
          <w:bCs/>
          <w:sz w:val="24"/>
          <w:szCs w:val="24"/>
        </w:rPr>
        <w:t xml:space="preserve">ragmatism and, indirectly, of the ordinary-language language-game of Wittgenstein’s conventionalism. According to Peirce’s realist epistemology, the meaning of the basic intellectual concepts, the linguistic symbols, can be interpreted and proved true by quasi-proving the truth of our perceptual judgments as our basic true facts representing external reality (Nesher, 2002: X). Hence, our </w:t>
      </w:r>
      <w:r w:rsidRPr="009E0670">
        <w:rPr>
          <w:rFonts w:asciiTheme="majorBidi" w:hAnsiTheme="majorBidi" w:cstheme="majorBidi"/>
          <w:bCs/>
          <w:sz w:val="24"/>
          <w:szCs w:val="24"/>
        </w:rPr>
        <w:lastRenderedPageBreak/>
        <w:t>conduct in reality</w:t>
      </w:r>
      <w:r w:rsidRPr="009E0670">
        <w:rPr>
          <w:rFonts w:asciiTheme="majorBidi" w:hAnsiTheme="majorBidi" w:cstheme="majorBidi"/>
          <w:sz w:val="24"/>
          <w:szCs w:val="24"/>
        </w:rPr>
        <w:t xml:space="preserve"> can be considered </w:t>
      </w:r>
      <w:del w:id="4431" w:author="Cahen, Arnon" w:date="2022-06-07T23:05:00Z">
        <w:r w:rsidRPr="009E0670" w:rsidDel="00A96E69">
          <w:rPr>
            <w:rFonts w:asciiTheme="majorBidi" w:hAnsiTheme="majorBidi" w:cstheme="majorBidi"/>
            <w:sz w:val="24"/>
            <w:szCs w:val="24"/>
          </w:rPr>
          <w:delText xml:space="preserve">as </w:delText>
        </w:r>
      </w:del>
      <w:r w:rsidRPr="009E0670">
        <w:rPr>
          <w:rFonts w:asciiTheme="majorBidi" w:hAnsiTheme="majorBidi" w:cstheme="majorBidi"/>
          <w:sz w:val="24"/>
          <w:szCs w:val="24"/>
        </w:rPr>
        <w:t>the extension of the proof</w:t>
      </w:r>
      <w:ins w:id="4432" w:author="Cahen, Arnon" w:date="2022-06-07T23:05:00Z">
        <w:r w:rsidR="00A96E69" w:rsidRPr="009E0670">
          <w:rPr>
            <w:rFonts w:asciiTheme="majorBidi" w:hAnsiTheme="majorBidi" w:cstheme="majorBidi"/>
            <w:sz w:val="24"/>
            <w:szCs w:val="24"/>
          </w:rPr>
          <w:t xml:space="preserve"> of</w:t>
        </w:r>
      </w:ins>
      <w:r w:rsidRPr="009E0670">
        <w:rPr>
          <w:rFonts w:asciiTheme="majorBidi" w:hAnsiTheme="majorBidi" w:cstheme="majorBidi"/>
          <w:sz w:val="24"/>
          <w:szCs w:val="24"/>
        </w:rPr>
        <w:t xml:space="preserve"> the truth of a proposition or a theory, </w:t>
      </w:r>
      <w:del w:id="4433" w:author="Cahen, Arnon" w:date="2022-06-07T23:05:00Z">
        <w:r w:rsidRPr="009E0670" w:rsidDel="00A96E69">
          <w:rPr>
            <w:rFonts w:asciiTheme="majorBidi" w:hAnsiTheme="majorBidi" w:cstheme="majorBidi"/>
            <w:sz w:val="24"/>
            <w:szCs w:val="24"/>
          </w:rPr>
          <w:delText xml:space="preserve">which </w:delText>
        </w:r>
      </w:del>
      <w:r w:rsidRPr="009E0670">
        <w:rPr>
          <w:rFonts w:asciiTheme="majorBidi" w:hAnsiTheme="majorBidi" w:cstheme="majorBidi"/>
          <w:sz w:val="24"/>
          <w:szCs w:val="24"/>
        </w:rPr>
        <w:t xml:space="preserve">through </w:t>
      </w:r>
      <w:ins w:id="4434" w:author="Cahen, Arnon" w:date="2022-06-07T23:05:00Z">
        <w:r w:rsidR="00A96E69" w:rsidRPr="009E0670">
          <w:rPr>
            <w:rFonts w:asciiTheme="majorBidi" w:hAnsiTheme="majorBidi" w:cstheme="majorBidi"/>
            <w:sz w:val="24"/>
            <w:szCs w:val="24"/>
          </w:rPr>
          <w:t xml:space="preserve">which </w:t>
        </w:r>
      </w:ins>
      <w:del w:id="4435" w:author="Cahen, Arnon" w:date="2022-06-07T23:05:00Z">
        <w:r w:rsidRPr="009E0670" w:rsidDel="00A96E69">
          <w:rPr>
            <w:rFonts w:asciiTheme="majorBidi" w:hAnsiTheme="majorBidi" w:cstheme="majorBidi"/>
            <w:sz w:val="24"/>
            <w:szCs w:val="24"/>
          </w:rPr>
          <w:delText xml:space="preserve">them </w:delText>
        </w:r>
      </w:del>
      <w:r w:rsidRPr="009E0670">
        <w:rPr>
          <w:rFonts w:asciiTheme="majorBidi" w:hAnsiTheme="majorBidi" w:cstheme="majorBidi"/>
          <w:sz w:val="24"/>
          <w:szCs w:val="24"/>
        </w:rPr>
        <w:t xml:space="preserve">we are able to </w:t>
      </w:r>
      <w:del w:id="4436" w:author="Cahen, Arnon" w:date="2022-06-07T23:05:00Z">
        <w:r w:rsidRPr="009E0670" w:rsidDel="00A96E69">
          <w:rPr>
            <w:rFonts w:asciiTheme="majorBidi" w:hAnsiTheme="majorBidi" w:cstheme="majorBidi"/>
            <w:sz w:val="24"/>
            <w:szCs w:val="24"/>
          </w:rPr>
          <w:delText xml:space="preserve">accomplish </w:delText>
        </w:r>
      </w:del>
      <w:ins w:id="4437" w:author="Cahen, Arnon" w:date="2022-06-07T23:05:00Z">
        <w:r w:rsidR="00A96E69" w:rsidRPr="009E0670">
          <w:rPr>
            <w:rFonts w:asciiTheme="majorBidi" w:hAnsiTheme="majorBidi" w:cstheme="majorBidi"/>
            <w:sz w:val="24"/>
            <w:szCs w:val="24"/>
          </w:rPr>
          <w:t xml:space="preserve">satisfy </w:t>
        </w:r>
      </w:ins>
      <w:r w:rsidRPr="009E0670">
        <w:rPr>
          <w:rFonts w:asciiTheme="majorBidi" w:hAnsiTheme="majorBidi" w:cstheme="majorBidi"/>
          <w:sz w:val="24"/>
          <w:szCs w:val="24"/>
        </w:rPr>
        <w:t xml:space="preserve">our </w:t>
      </w:r>
      <w:del w:id="4438" w:author="Cahen, Arnon" w:date="2022-06-07T23:05:00Z">
        <w:r w:rsidRPr="009E0670" w:rsidDel="00A96E69">
          <w:rPr>
            <w:rFonts w:asciiTheme="majorBidi" w:hAnsiTheme="majorBidi" w:cstheme="majorBidi"/>
            <w:sz w:val="24"/>
            <w:szCs w:val="24"/>
          </w:rPr>
          <w:delText xml:space="preserve">resolves </w:delText>
        </w:r>
      </w:del>
      <w:ins w:id="4439" w:author="Cahen, Arnon" w:date="2022-06-07T23:05:00Z">
        <w:r w:rsidR="00A96E69" w:rsidRPr="009E0670">
          <w:rPr>
            <w:rFonts w:asciiTheme="majorBidi" w:hAnsiTheme="majorBidi" w:cstheme="majorBidi"/>
            <w:sz w:val="24"/>
            <w:szCs w:val="24"/>
          </w:rPr>
          <w:t>intentions</w:t>
        </w:r>
        <w:r w:rsidR="00A96E69" w:rsidRPr="009E0670">
          <w:rPr>
            <w:rFonts w:asciiTheme="majorBidi" w:hAnsiTheme="majorBidi" w:cstheme="majorBidi"/>
            <w:sz w:val="24"/>
            <w:szCs w:val="24"/>
          </w:rPr>
          <w:t xml:space="preserve"> </w:t>
        </w:r>
      </w:ins>
      <w:r w:rsidRPr="009E0670">
        <w:rPr>
          <w:rFonts w:asciiTheme="majorBidi" w:hAnsiTheme="majorBidi" w:cstheme="majorBidi"/>
          <w:bCs/>
          <w:sz w:val="24"/>
          <w:szCs w:val="24"/>
        </w:rPr>
        <w:t xml:space="preserve">(Peirce, </w:t>
      </w:r>
      <w:r w:rsidRPr="009E0670">
        <w:rPr>
          <w:rFonts w:asciiTheme="majorBidi" w:hAnsiTheme="majorBidi" w:cstheme="majorBidi"/>
          <w:bCs/>
          <w:i/>
          <w:iCs/>
          <w:sz w:val="24"/>
          <w:szCs w:val="24"/>
        </w:rPr>
        <w:t>CP</w:t>
      </w:r>
      <w:r w:rsidRPr="009E0670">
        <w:rPr>
          <w:rFonts w:asciiTheme="majorBidi" w:hAnsiTheme="majorBidi" w:cstheme="majorBidi"/>
          <w:bCs/>
          <w:sz w:val="24"/>
          <w:szCs w:val="24"/>
        </w:rPr>
        <w:t>: 5.467, 1907)</w:t>
      </w:r>
      <w:r w:rsidRPr="009E0670">
        <w:rPr>
          <w:rFonts w:asciiTheme="majorBidi" w:hAnsiTheme="majorBidi" w:cstheme="majorBidi"/>
          <w:sz w:val="24"/>
          <w:szCs w:val="24"/>
        </w:rPr>
        <w:t xml:space="preserve">. </w:t>
      </w:r>
    </w:p>
    <w:p w14:paraId="07270853" w14:textId="77777777" w:rsidR="00A96E69" w:rsidRPr="009E0670" w:rsidRDefault="00A96E69" w:rsidP="009E0670">
      <w:pPr>
        <w:spacing w:after="120" w:line="360" w:lineRule="auto"/>
        <w:ind w:firstLine="720"/>
        <w:rPr>
          <w:rFonts w:asciiTheme="majorBidi" w:hAnsiTheme="majorBidi" w:cstheme="majorBidi"/>
          <w:sz w:val="24"/>
          <w:szCs w:val="24"/>
        </w:rPr>
        <w:pPrChange w:id="4440" w:author="Cahen, Arnon" w:date="2022-06-07T23:46:00Z">
          <w:pPr>
            <w:spacing w:line="480" w:lineRule="auto"/>
            <w:ind w:firstLine="720"/>
          </w:pPr>
        </w:pPrChange>
      </w:pPr>
    </w:p>
    <w:p w14:paraId="347D6296" w14:textId="2C0406CA" w:rsidR="00AB7C76" w:rsidRPr="009E0670" w:rsidRDefault="00AB7C76" w:rsidP="009E0670">
      <w:pPr>
        <w:spacing w:after="120" w:line="360" w:lineRule="auto"/>
        <w:ind w:left="720"/>
        <w:rPr>
          <w:ins w:id="4441" w:author="Cahen, Arnon" w:date="2022-06-07T23:06:00Z"/>
          <w:rFonts w:asciiTheme="majorBidi" w:hAnsiTheme="majorBidi" w:cstheme="majorBidi"/>
          <w:bCs/>
          <w:sz w:val="24"/>
          <w:szCs w:val="24"/>
        </w:rPr>
      </w:pPr>
      <w:r w:rsidRPr="009E0670">
        <w:rPr>
          <w:rFonts w:asciiTheme="majorBidi" w:hAnsiTheme="majorBidi" w:cstheme="majorBidi"/>
          <w:bCs/>
          <w:sz w:val="24"/>
          <w:szCs w:val="24"/>
        </w:rPr>
        <w:t xml:space="preserve">But that the </w:t>
      </w:r>
      <w:r w:rsidRPr="009E0670">
        <w:rPr>
          <w:rFonts w:asciiTheme="majorBidi" w:hAnsiTheme="majorBidi" w:cstheme="majorBidi"/>
          <w:bCs/>
          <w:i/>
          <w:iCs/>
          <w:sz w:val="24"/>
          <w:szCs w:val="24"/>
        </w:rPr>
        <w:t>total</w:t>
      </w:r>
      <w:r w:rsidRPr="009E0670">
        <w:rPr>
          <w:rFonts w:asciiTheme="majorBidi" w:hAnsiTheme="majorBidi" w:cstheme="majorBidi"/>
          <w:bCs/>
          <w:sz w:val="24"/>
          <w:szCs w:val="24"/>
        </w:rPr>
        <w:t xml:space="preserve"> meaning of the predication of an intellectual concept consists in affirming that, under all </w:t>
      </w:r>
      <w:r w:rsidRPr="009E0670">
        <w:rPr>
          <w:rFonts w:asciiTheme="majorBidi" w:hAnsiTheme="majorBidi" w:cstheme="majorBidi"/>
          <w:sz w:val="24"/>
          <w:szCs w:val="24"/>
        </w:rPr>
        <w:t xml:space="preserve">conceivable circumstances of a given kind, the subject of the predication would (or would not) behave in a certain </w:t>
      </w:r>
      <w:r w:rsidR="00C94CE8" w:rsidRPr="009E0670">
        <w:rPr>
          <w:rFonts w:asciiTheme="majorBidi" w:hAnsiTheme="majorBidi" w:cstheme="majorBidi"/>
          <w:sz w:val="24"/>
          <w:szCs w:val="24"/>
        </w:rPr>
        <w:t>way, —</w:t>
      </w:r>
      <w:r w:rsidRPr="009E0670">
        <w:rPr>
          <w:rFonts w:asciiTheme="majorBidi" w:hAnsiTheme="majorBidi" w:cstheme="majorBidi"/>
          <w:sz w:val="24"/>
          <w:szCs w:val="24"/>
        </w:rPr>
        <w:t xml:space="preserve">that is, that it either would, or would not, be true that under given experiential circumstances (or under a given proportion of them, taken </w:t>
      </w:r>
      <w:r w:rsidRPr="009E0670">
        <w:rPr>
          <w:rFonts w:asciiTheme="majorBidi" w:hAnsiTheme="majorBidi" w:cstheme="majorBidi"/>
          <w:i/>
          <w:iCs/>
          <w:sz w:val="24"/>
          <w:szCs w:val="24"/>
        </w:rPr>
        <w:t>as the would occur</w:t>
      </w:r>
      <w:r w:rsidRPr="009E0670">
        <w:rPr>
          <w:rFonts w:asciiTheme="majorBidi" w:hAnsiTheme="majorBidi" w:cstheme="majorBidi"/>
          <w:sz w:val="24"/>
          <w:szCs w:val="24"/>
        </w:rPr>
        <w:t xml:space="preserve"> in experience) certain facts would exist, —</w:t>
      </w:r>
      <w:r w:rsidRPr="009E0670">
        <w:rPr>
          <w:rFonts w:asciiTheme="majorBidi" w:hAnsiTheme="majorBidi" w:cstheme="majorBidi"/>
          <w:i/>
          <w:iCs/>
          <w:sz w:val="24"/>
          <w:szCs w:val="24"/>
        </w:rPr>
        <w:t>that</w:t>
      </w:r>
      <w:r w:rsidRPr="009E0670">
        <w:rPr>
          <w:rFonts w:asciiTheme="majorBidi" w:hAnsiTheme="majorBidi" w:cstheme="majorBidi"/>
          <w:sz w:val="24"/>
          <w:szCs w:val="24"/>
        </w:rPr>
        <w:t xml:space="preserve"> proposition I take to be the kernel of pragmatism. (</w:t>
      </w:r>
      <w:r w:rsidRPr="009E0670">
        <w:rPr>
          <w:rFonts w:asciiTheme="majorBidi" w:hAnsiTheme="majorBidi" w:cstheme="majorBidi"/>
          <w:bCs/>
          <w:sz w:val="24"/>
          <w:szCs w:val="24"/>
        </w:rPr>
        <w:t xml:space="preserve">Peirce, </w:t>
      </w:r>
      <w:r w:rsidRPr="009E0670">
        <w:rPr>
          <w:rFonts w:asciiTheme="majorBidi" w:hAnsiTheme="majorBidi" w:cstheme="majorBidi"/>
          <w:bCs/>
          <w:i/>
          <w:iCs/>
          <w:sz w:val="24"/>
          <w:szCs w:val="24"/>
        </w:rPr>
        <w:t>EP</w:t>
      </w:r>
      <w:r w:rsidRPr="009E0670">
        <w:rPr>
          <w:rFonts w:asciiTheme="majorBidi" w:hAnsiTheme="majorBidi" w:cstheme="majorBidi"/>
          <w:bCs/>
          <w:sz w:val="24"/>
          <w:szCs w:val="24"/>
        </w:rPr>
        <w:t>II</w:t>
      </w:r>
      <w:r w:rsidR="00C94CE8" w:rsidRPr="009E0670">
        <w:rPr>
          <w:rFonts w:asciiTheme="majorBidi" w:hAnsiTheme="majorBidi" w:cstheme="majorBidi"/>
          <w:bCs/>
          <w:sz w:val="24"/>
          <w:szCs w:val="24"/>
        </w:rPr>
        <w:t xml:space="preserve"> (</w:t>
      </w:r>
      <w:r w:rsidR="00C94CE8" w:rsidRPr="009E0670">
        <w:rPr>
          <w:rFonts w:asciiTheme="majorBidi" w:hAnsiTheme="majorBidi" w:cstheme="majorBidi"/>
          <w:iCs/>
          <w:sz w:val="24"/>
          <w:szCs w:val="24"/>
        </w:rPr>
        <w:t>1893-1913)</w:t>
      </w:r>
      <w:r w:rsidRPr="009E0670">
        <w:rPr>
          <w:rFonts w:asciiTheme="majorBidi" w:hAnsiTheme="majorBidi" w:cstheme="majorBidi"/>
          <w:bCs/>
          <w:sz w:val="24"/>
          <w:szCs w:val="24"/>
        </w:rPr>
        <w:t xml:space="preserve">: #28, </w:t>
      </w:r>
      <w:del w:id="4442" w:author="Cahen, Arnon" w:date="2022-06-08T10:46:00Z">
        <w:r w:rsidRPr="009E0670" w:rsidDel="00D00E21">
          <w:rPr>
            <w:rFonts w:asciiTheme="majorBidi" w:hAnsiTheme="majorBidi" w:cstheme="majorBidi"/>
            <w:bCs/>
            <w:sz w:val="24"/>
            <w:szCs w:val="24"/>
          </w:rPr>
          <w:delText xml:space="preserve">p. </w:delText>
        </w:r>
      </w:del>
      <w:r w:rsidRPr="009E0670">
        <w:rPr>
          <w:rFonts w:asciiTheme="majorBidi" w:hAnsiTheme="majorBidi" w:cstheme="majorBidi"/>
          <w:bCs/>
          <w:sz w:val="24"/>
          <w:szCs w:val="24"/>
        </w:rPr>
        <w:t>402</w:t>
      </w:r>
      <w:ins w:id="4443" w:author="Cahen, Arnon" w:date="2022-06-08T10:46:00Z">
        <w:r w:rsidR="00D00E21">
          <w:rPr>
            <w:rFonts w:asciiTheme="majorBidi" w:hAnsiTheme="majorBidi" w:cstheme="majorBidi"/>
            <w:bCs/>
            <w:sz w:val="24"/>
            <w:szCs w:val="24"/>
          </w:rPr>
          <w:t>;</w:t>
        </w:r>
      </w:ins>
      <w:del w:id="4444" w:author="Cahen, Arnon" w:date="2022-06-08T10:46:00Z">
        <w:r w:rsidRPr="009E0670" w:rsidDel="00D00E21">
          <w:rPr>
            <w:rFonts w:asciiTheme="majorBidi" w:hAnsiTheme="majorBidi" w:cstheme="majorBidi"/>
            <w:bCs/>
            <w:sz w:val="24"/>
            <w:szCs w:val="24"/>
          </w:rPr>
          <w:delText>,</w:delText>
        </w:r>
      </w:del>
      <w:commentRangeStart w:id="4445"/>
      <w:r w:rsidRPr="009E0670">
        <w:rPr>
          <w:rFonts w:asciiTheme="majorBidi" w:hAnsiTheme="majorBidi" w:cstheme="majorBidi"/>
          <w:bCs/>
          <w:sz w:val="24"/>
          <w:szCs w:val="24"/>
        </w:rPr>
        <w:t xml:space="preserve"> </w:t>
      </w:r>
      <w:r w:rsidRPr="009E0670">
        <w:rPr>
          <w:rFonts w:asciiTheme="majorBidi" w:hAnsiTheme="majorBidi" w:cstheme="majorBidi"/>
          <w:bCs/>
          <w:i/>
          <w:iCs/>
          <w:sz w:val="24"/>
          <w:szCs w:val="24"/>
        </w:rPr>
        <w:t>MS</w:t>
      </w:r>
      <w:r w:rsidRPr="009E0670">
        <w:rPr>
          <w:rFonts w:asciiTheme="majorBidi" w:hAnsiTheme="majorBidi" w:cstheme="majorBidi"/>
          <w:bCs/>
          <w:sz w:val="24"/>
          <w:szCs w:val="24"/>
        </w:rPr>
        <w:t xml:space="preserve"> </w:t>
      </w:r>
      <w:commentRangeEnd w:id="4445"/>
      <w:r w:rsidR="00D00E21">
        <w:rPr>
          <w:rStyle w:val="CommentReference"/>
        </w:rPr>
        <w:commentReference w:id="4445"/>
      </w:r>
      <w:r w:rsidRPr="009E0670">
        <w:rPr>
          <w:rFonts w:asciiTheme="majorBidi" w:hAnsiTheme="majorBidi" w:cstheme="majorBidi"/>
          <w:bCs/>
          <w:sz w:val="24"/>
          <w:szCs w:val="24"/>
        </w:rPr>
        <w:t>318, 1907)</w:t>
      </w:r>
    </w:p>
    <w:p w14:paraId="775EAED0" w14:textId="77777777" w:rsidR="00A96E69" w:rsidRPr="009E0670" w:rsidRDefault="00A96E69" w:rsidP="009E0670">
      <w:pPr>
        <w:spacing w:after="120" w:line="360" w:lineRule="auto"/>
        <w:ind w:left="720"/>
        <w:rPr>
          <w:rFonts w:asciiTheme="majorBidi" w:hAnsiTheme="majorBidi" w:cstheme="majorBidi"/>
          <w:bCs/>
          <w:sz w:val="24"/>
          <w:szCs w:val="24"/>
        </w:rPr>
        <w:pPrChange w:id="4446" w:author="Cahen, Arnon" w:date="2022-06-07T23:46:00Z">
          <w:pPr>
            <w:ind w:left="720"/>
          </w:pPr>
        </w:pPrChange>
      </w:pPr>
    </w:p>
    <w:p w14:paraId="493BEEA1" w14:textId="137AE0A3" w:rsidR="00AB7C76" w:rsidRPr="009E0670" w:rsidRDefault="00AB7C76" w:rsidP="009E0670">
      <w:pPr>
        <w:spacing w:after="120" w:line="360" w:lineRule="auto"/>
        <w:ind w:firstLine="720"/>
        <w:rPr>
          <w:ins w:id="4447" w:author="Cahen, Arnon" w:date="2022-06-07T23:06:00Z"/>
          <w:rFonts w:asciiTheme="majorBidi" w:hAnsiTheme="majorBidi" w:cstheme="majorBidi"/>
          <w:bCs/>
          <w:sz w:val="24"/>
          <w:szCs w:val="24"/>
        </w:rPr>
      </w:pPr>
      <w:r w:rsidRPr="009E0670">
        <w:rPr>
          <w:rFonts w:asciiTheme="majorBidi" w:hAnsiTheme="majorBidi" w:cstheme="majorBidi"/>
          <w:bCs/>
          <w:sz w:val="24"/>
          <w:szCs w:val="24"/>
        </w:rPr>
        <w:t xml:space="preserve">Hence the core distinction between Peirce’s </w:t>
      </w:r>
      <w:del w:id="4448" w:author="Cahen, Arnon" w:date="2022-06-07T23:06:00Z">
        <w:r w:rsidRPr="009E0670" w:rsidDel="009039C7">
          <w:rPr>
            <w:rFonts w:asciiTheme="majorBidi" w:hAnsiTheme="majorBidi" w:cstheme="majorBidi"/>
            <w:bCs/>
            <w:sz w:val="24"/>
            <w:szCs w:val="24"/>
          </w:rPr>
          <w:delText>P</w:delText>
        </w:r>
      </w:del>
      <w:ins w:id="4449" w:author="Cahen, Arnon" w:date="2022-06-07T23:06:00Z">
        <w:r w:rsidR="009039C7" w:rsidRPr="009E0670">
          <w:rPr>
            <w:rFonts w:asciiTheme="majorBidi" w:hAnsiTheme="majorBidi" w:cstheme="majorBidi"/>
            <w:bCs/>
            <w:sz w:val="24"/>
            <w:szCs w:val="24"/>
          </w:rPr>
          <w:t>p</w:t>
        </w:r>
      </w:ins>
      <w:r w:rsidRPr="009E0670">
        <w:rPr>
          <w:rFonts w:asciiTheme="majorBidi" w:hAnsiTheme="majorBidi" w:cstheme="majorBidi"/>
          <w:bCs/>
          <w:sz w:val="24"/>
          <w:szCs w:val="24"/>
        </w:rPr>
        <w:t>ragmaticism and James’</w:t>
      </w:r>
      <w:ins w:id="4450" w:author="Cahen, Arnon" w:date="2022-06-07T23:06:00Z">
        <w:r w:rsidR="009039C7" w:rsidRPr="009E0670">
          <w:rPr>
            <w:rFonts w:asciiTheme="majorBidi" w:hAnsiTheme="majorBidi" w:cstheme="majorBidi"/>
            <w:bCs/>
            <w:sz w:val="24"/>
            <w:szCs w:val="24"/>
          </w:rPr>
          <w:t>s</w:t>
        </w:r>
      </w:ins>
      <w:r w:rsidRPr="009E0670">
        <w:rPr>
          <w:rFonts w:asciiTheme="majorBidi" w:hAnsiTheme="majorBidi" w:cstheme="majorBidi"/>
          <w:bCs/>
          <w:sz w:val="24"/>
          <w:szCs w:val="24"/>
        </w:rPr>
        <w:t xml:space="preserve"> Pragmatism is that</w:t>
      </w:r>
      <w:ins w:id="4451" w:author="Cahen, Arnon" w:date="2022-06-07T23:07:00Z">
        <w:r w:rsidR="009039C7" w:rsidRPr="009E0670">
          <w:rPr>
            <w:rFonts w:asciiTheme="majorBidi" w:hAnsiTheme="majorBidi" w:cstheme="majorBidi"/>
            <w:bCs/>
            <w:sz w:val="24"/>
            <w:szCs w:val="24"/>
          </w:rPr>
          <w:t>,</w:t>
        </w:r>
      </w:ins>
      <w:r w:rsidRPr="009E0670">
        <w:rPr>
          <w:rFonts w:asciiTheme="majorBidi" w:hAnsiTheme="majorBidi" w:cstheme="majorBidi"/>
          <w:bCs/>
          <w:sz w:val="24"/>
          <w:szCs w:val="24"/>
        </w:rPr>
        <w:t xml:space="preserve"> according to the former, our ensuing conduct is based on the proved true interpretation of meaning and </w:t>
      </w:r>
      <w:ins w:id="4452" w:author="Cahen, Arnon" w:date="2022-06-07T23:07:00Z">
        <w:r w:rsidR="00AC0389" w:rsidRPr="009E0670">
          <w:rPr>
            <w:rFonts w:asciiTheme="majorBidi" w:hAnsiTheme="majorBidi" w:cstheme="majorBidi"/>
            <w:bCs/>
            <w:sz w:val="24"/>
            <w:szCs w:val="24"/>
          </w:rPr>
          <w:t xml:space="preserve">our </w:t>
        </w:r>
      </w:ins>
      <w:r w:rsidR="000A23A5" w:rsidRPr="009E0670">
        <w:rPr>
          <w:rFonts w:asciiTheme="majorBidi" w:hAnsiTheme="majorBidi" w:cstheme="majorBidi"/>
          <w:bCs/>
          <w:sz w:val="24"/>
          <w:szCs w:val="24"/>
        </w:rPr>
        <w:t xml:space="preserve">proved </w:t>
      </w:r>
      <w:r w:rsidRPr="009E0670">
        <w:rPr>
          <w:rFonts w:asciiTheme="majorBidi" w:hAnsiTheme="majorBidi" w:cstheme="majorBidi"/>
          <w:bCs/>
          <w:sz w:val="24"/>
          <w:szCs w:val="24"/>
        </w:rPr>
        <w:t>true propositions and theories</w:t>
      </w:r>
      <w:r w:rsidR="000A23A5" w:rsidRPr="009E0670">
        <w:rPr>
          <w:rFonts w:asciiTheme="majorBidi" w:hAnsiTheme="majorBidi" w:cstheme="majorBidi"/>
          <w:bCs/>
          <w:sz w:val="24"/>
          <w:szCs w:val="24"/>
        </w:rPr>
        <w:t xml:space="preserve"> represent</w:t>
      </w:r>
      <w:ins w:id="4453" w:author="Cahen, Arnon" w:date="2022-06-07T23:07:00Z">
        <w:r w:rsidR="009039C7" w:rsidRPr="009E0670">
          <w:rPr>
            <w:rFonts w:asciiTheme="majorBidi" w:hAnsiTheme="majorBidi" w:cstheme="majorBidi"/>
            <w:bCs/>
            <w:sz w:val="24"/>
            <w:szCs w:val="24"/>
          </w:rPr>
          <w:t>ing</w:t>
        </w:r>
      </w:ins>
      <w:del w:id="4454" w:author="Cahen, Arnon" w:date="2022-06-07T23:07:00Z">
        <w:r w:rsidR="000A23A5" w:rsidRPr="009E0670" w:rsidDel="009039C7">
          <w:rPr>
            <w:rFonts w:asciiTheme="majorBidi" w:hAnsiTheme="majorBidi" w:cstheme="majorBidi"/>
            <w:bCs/>
            <w:sz w:val="24"/>
            <w:szCs w:val="24"/>
          </w:rPr>
          <w:delText>ation of</w:delText>
        </w:r>
      </w:del>
      <w:r w:rsidR="000A23A5" w:rsidRPr="009E0670">
        <w:rPr>
          <w:rFonts w:asciiTheme="majorBidi" w:hAnsiTheme="majorBidi" w:cstheme="majorBidi"/>
          <w:bCs/>
          <w:sz w:val="24"/>
          <w:szCs w:val="24"/>
        </w:rPr>
        <w:t xml:space="preserve"> reality and </w:t>
      </w:r>
      <w:del w:id="4455" w:author="Cahen, Arnon" w:date="2022-06-07T23:07:00Z">
        <w:r w:rsidR="000A23A5" w:rsidRPr="009E0670" w:rsidDel="00AC0389">
          <w:rPr>
            <w:rFonts w:asciiTheme="majorBidi" w:hAnsiTheme="majorBidi" w:cstheme="majorBidi"/>
            <w:bCs/>
            <w:sz w:val="24"/>
            <w:szCs w:val="24"/>
          </w:rPr>
          <w:delText>i</w:delText>
        </w:r>
      </w:del>
      <w:ins w:id="4456" w:author="Cahen, Arnon" w:date="2022-06-07T23:07:00Z">
        <w:r w:rsidR="00AC0389" w:rsidRPr="009E0670">
          <w:rPr>
            <w:rFonts w:asciiTheme="majorBidi" w:hAnsiTheme="majorBidi" w:cstheme="majorBidi"/>
            <w:bCs/>
            <w:sz w:val="24"/>
            <w:szCs w:val="24"/>
          </w:rPr>
          <w:t>e</w:t>
        </w:r>
      </w:ins>
      <w:r w:rsidR="000A23A5" w:rsidRPr="009E0670">
        <w:rPr>
          <w:rFonts w:asciiTheme="majorBidi" w:hAnsiTheme="majorBidi" w:cstheme="majorBidi"/>
          <w:bCs/>
          <w:sz w:val="24"/>
          <w:szCs w:val="24"/>
        </w:rPr>
        <w:t>nsuring conduct</w:t>
      </w:r>
      <w:r w:rsidRPr="009E0670">
        <w:rPr>
          <w:rFonts w:asciiTheme="majorBidi" w:hAnsiTheme="majorBidi" w:cstheme="majorBidi"/>
          <w:bCs/>
          <w:sz w:val="24"/>
          <w:szCs w:val="24"/>
        </w:rPr>
        <w:t xml:space="preserve">, and not </w:t>
      </w:r>
      <w:del w:id="4457" w:author="Cahen, Arnon" w:date="2022-06-07T23:07:00Z">
        <w:r w:rsidRPr="009E0670" w:rsidDel="009039C7">
          <w:rPr>
            <w:rFonts w:asciiTheme="majorBidi" w:hAnsiTheme="majorBidi" w:cstheme="majorBidi"/>
            <w:bCs/>
            <w:sz w:val="24"/>
            <w:szCs w:val="24"/>
          </w:rPr>
          <w:delText>reversely</w:delText>
        </w:r>
      </w:del>
      <w:ins w:id="4458" w:author="Cahen, Arnon" w:date="2022-06-07T23:07:00Z">
        <w:r w:rsidR="009039C7" w:rsidRPr="009E0670">
          <w:rPr>
            <w:rFonts w:asciiTheme="majorBidi" w:hAnsiTheme="majorBidi" w:cstheme="majorBidi"/>
            <w:bCs/>
            <w:sz w:val="24"/>
            <w:szCs w:val="24"/>
          </w:rPr>
          <w:t>conversely</w:t>
        </w:r>
      </w:ins>
      <w:r w:rsidRPr="009E0670">
        <w:rPr>
          <w:rFonts w:asciiTheme="majorBidi" w:hAnsiTheme="majorBidi" w:cstheme="majorBidi"/>
          <w:bCs/>
          <w:sz w:val="24"/>
          <w:szCs w:val="24"/>
        </w:rPr>
        <w:t>, as James contends, that the truth of conduct determines their meaning and truth.</w:t>
      </w:r>
    </w:p>
    <w:p w14:paraId="3EAA0CFF" w14:textId="77777777" w:rsidR="0006018F" w:rsidRPr="009E0670" w:rsidRDefault="0006018F" w:rsidP="009E0670">
      <w:pPr>
        <w:spacing w:after="120" w:line="360" w:lineRule="auto"/>
        <w:ind w:firstLine="720"/>
        <w:rPr>
          <w:rFonts w:asciiTheme="majorBidi" w:hAnsiTheme="majorBidi" w:cstheme="majorBidi"/>
          <w:sz w:val="24"/>
          <w:szCs w:val="24"/>
        </w:rPr>
        <w:pPrChange w:id="4459" w:author="Cahen, Arnon" w:date="2022-06-07T23:46:00Z">
          <w:pPr>
            <w:spacing w:line="480" w:lineRule="auto"/>
            <w:ind w:firstLine="720"/>
          </w:pPr>
        </w:pPrChange>
      </w:pPr>
    </w:p>
    <w:p w14:paraId="1B3E8409" w14:textId="42A9D076" w:rsidR="00AB7C76" w:rsidRPr="009E0670" w:rsidRDefault="00AB7C76" w:rsidP="009E0670">
      <w:pPr>
        <w:spacing w:after="120" w:line="360" w:lineRule="auto"/>
        <w:ind w:left="720"/>
        <w:rPr>
          <w:ins w:id="4460" w:author="Cahen, Arnon" w:date="2022-06-07T23:06:00Z"/>
          <w:rFonts w:asciiTheme="majorBidi" w:hAnsiTheme="majorBidi" w:cstheme="majorBidi"/>
          <w:sz w:val="24"/>
          <w:szCs w:val="24"/>
        </w:rPr>
      </w:pPr>
      <w:r w:rsidRPr="009E0670">
        <w:rPr>
          <w:rFonts w:asciiTheme="majorBidi" w:hAnsiTheme="majorBidi" w:cstheme="majorBidi"/>
          <w:i/>
          <w:iCs/>
          <w:sz w:val="24"/>
          <w:szCs w:val="24"/>
        </w:rPr>
        <w:t>‘The true,</w:t>
      </w:r>
      <w:r w:rsidRPr="00D00E21">
        <w:rPr>
          <w:rFonts w:asciiTheme="majorBidi" w:hAnsiTheme="majorBidi" w:cstheme="majorBidi"/>
          <w:i/>
          <w:iCs/>
          <w:sz w:val="24"/>
          <w:szCs w:val="24"/>
        </w:rPr>
        <w:t>’</w:t>
      </w:r>
      <w:r w:rsidRPr="00D00E21">
        <w:rPr>
          <w:rFonts w:asciiTheme="majorBidi" w:hAnsiTheme="majorBidi" w:cstheme="majorBidi"/>
          <w:sz w:val="24"/>
          <w:szCs w:val="24"/>
          <w:rPrChange w:id="4461" w:author="Cahen, Arnon" w:date="2022-06-08T10:49:00Z">
            <w:rPr>
              <w:rFonts w:asciiTheme="majorBidi" w:hAnsiTheme="majorBidi" w:cstheme="majorBidi"/>
              <w:i/>
              <w:iCs/>
              <w:sz w:val="24"/>
              <w:szCs w:val="24"/>
            </w:rPr>
          </w:rPrChange>
        </w:rPr>
        <w:t xml:space="preserve"> to put it very briefly,</w:t>
      </w:r>
      <w:r w:rsidRPr="009E0670">
        <w:rPr>
          <w:rFonts w:asciiTheme="majorBidi" w:hAnsiTheme="majorBidi" w:cstheme="majorBidi"/>
          <w:i/>
          <w:iCs/>
          <w:sz w:val="24"/>
          <w:szCs w:val="24"/>
        </w:rPr>
        <w:t xml:space="preserve"> is only the expedient in the way of our thinking, just as ‘the right’ is only the expedient in the way</w:t>
      </w:r>
      <w:del w:id="4462" w:author="Cahen, Arnon" w:date="2022-06-07T23:09:00Z">
        <w:r w:rsidRPr="009E0670" w:rsidDel="006E09E3">
          <w:rPr>
            <w:rFonts w:asciiTheme="majorBidi" w:hAnsiTheme="majorBidi" w:cstheme="majorBidi"/>
            <w:i/>
            <w:iCs/>
            <w:sz w:val="24"/>
            <w:szCs w:val="24"/>
          </w:rPr>
          <w:delText>,</w:delText>
        </w:r>
      </w:del>
      <w:r w:rsidRPr="009E0670">
        <w:rPr>
          <w:rFonts w:asciiTheme="majorBidi" w:hAnsiTheme="majorBidi" w:cstheme="majorBidi"/>
          <w:i/>
          <w:iCs/>
          <w:sz w:val="24"/>
          <w:szCs w:val="24"/>
        </w:rPr>
        <w:t xml:space="preserve"> of our behaving</w:t>
      </w:r>
      <w:r w:rsidRPr="009E0670">
        <w:rPr>
          <w:rFonts w:asciiTheme="majorBidi" w:hAnsiTheme="majorBidi" w:cstheme="majorBidi"/>
          <w:sz w:val="24"/>
          <w:szCs w:val="24"/>
        </w:rPr>
        <w:t>.</w:t>
      </w:r>
      <w:r w:rsidRPr="009E0670">
        <w:rPr>
          <w:rFonts w:asciiTheme="majorBidi" w:hAnsiTheme="majorBidi" w:cstheme="majorBidi"/>
          <w:i/>
          <w:iCs/>
          <w:sz w:val="24"/>
          <w:szCs w:val="24"/>
        </w:rPr>
        <w:t xml:space="preserve"> </w:t>
      </w:r>
      <w:r w:rsidRPr="009E0670">
        <w:rPr>
          <w:rFonts w:asciiTheme="majorBidi" w:hAnsiTheme="majorBidi" w:cstheme="majorBidi"/>
          <w:sz w:val="24"/>
          <w:szCs w:val="24"/>
        </w:rPr>
        <w:t xml:space="preserve">(James, </w:t>
      </w:r>
      <w:del w:id="4463" w:author="Cahen, Arnon" w:date="2022-06-08T10:50:00Z">
        <w:r w:rsidRPr="009E0670" w:rsidDel="00D00E21">
          <w:rPr>
            <w:rFonts w:asciiTheme="majorBidi" w:hAnsiTheme="majorBidi" w:cstheme="majorBidi"/>
            <w:i/>
            <w:iCs/>
            <w:sz w:val="24"/>
            <w:szCs w:val="24"/>
          </w:rPr>
          <w:delText>Pragmatism</w:delText>
        </w:r>
        <w:r w:rsidRPr="009E0670" w:rsidDel="00D00E21">
          <w:rPr>
            <w:rFonts w:asciiTheme="majorBidi" w:hAnsiTheme="majorBidi" w:cstheme="majorBidi"/>
            <w:sz w:val="24"/>
            <w:szCs w:val="24"/>
          </w:rPr>
          <w:delText xml:space="preserve">, </w:delText>
        </w:r>
      </w:del>
      <w:r w:rsidRPr="009E0670">
        <w:rPr>
          <w:rFonts w:asciiTheme="majorBidi" w:hAnsiTheme="majorBidi" w:cstheme="majorBidi"/>
          <w:sz w:val="24"/>
          <w:szCs w:val="24"/>
        </w:rPr>
        <w:t>1907: 106)</w:t>
      </w:r>
    </w:p>
    <w:p w14:paraId="19705832" w14:textId="35EEAF1D" w:rsidR="0006018F" w:rsidRPr="009E0670" w:rsidRDefault="0006018F" w:rsidP="009E0670">
      <w:pPr>
        <w:spacing w:after="120" w:line="360" w:lineRule="auto"/>
        <w:ind w:left="720"/>
        <w:rPr>
          <w:rFonts w:asciiTheme="majorBidi" w:hAnsiTheme="majorBidi" w:cstheme="majorBidi"/>
          <w:sz w:val="24"/>
          <w:szCs w:val="24"/>
        </w:rPr>
        <w:pPrChange w:id="4464" w:author="Cahen, Arnon" w:date="2022-06-07T23:46:00Z">
          <w:pPr>
            <w:ind w:left="720"/>
          </w:pPr>
        </w:pPrChange>
      </w:pPr>
    </w:p>
    <w:p w14:paraId="485C162D" w14:textId="5EB2D0A8" w:rsidR="00AB7C76" w:rsidRPr="009E0670" w:rsidRDefault="00D0070E" w:rsidP="009E0670">
      <w:pPr>
        <w:spacing w:after="120" w:line="360" w:lineRule="auto"/>
        <w:ind w:firstLine="720"/>
        <w:rPr>
          <w:ins w:id="4465" w:author="Cahen, Arnon" w:date="2022-06-07T23:06:00Z"/>
          <w:rFonts w:asciiTheme="majorBidi" w:hAnsiTheme="majorBidi" w:cstheme="majorBidi"/>
          <w:sz w:val="24"/>
          <w:szCs w:val="24"/>
        </w:rPr>
      </w:pPr>
      <w:commentRangeStart w:id="4466"/>
      <w:r w:rsidRPr="009E0670">
        <w:rPr>
          <w:rFonts w:asciiTheme="majorBidi" w:hAnsiTheme="majorBidi" w:cstheme="majorBidi"/>
          <w:sz w:val="24"/>
          <w:szCs w:val="24"/>
        </w:rPr>
        <w:t xml:space="preserve">In the following we can detect the similarity between the Kantian conception of </w:t>
      </w:r>
      <w:r w:rsidR="004C60C0" w:rsidRPr="009E0670">
        <w:rPr>
          <w:rFonts w:asciiTheme="majorBidi" w:hAnsiTheme="majorBidi" w:cstheme="majorBidi"/>
          <w:sz w:val="24"/>
          <w:szCs w:val="24"/>
        </w:rPr>
        <w:t xml:space="preserve">the </w:t>
      </w:r>
      <w:del w:id="4467" w:author="Cahen, Arnon" w:date="2022-06-07T23:10:00Z">
        <w:r w:rsidR="004C60C0" w:rsidRPr="009E0670" w:rsidDel="006E09E3">
          <w:rPr>
            <w:rFonts w:asciiTheme="majorBidi" w:hAnsiTheme="majorBidi" w:cstheme="majorBidi"/>
            <w:sz w:val="24"/>
            <w:szCs w:val="24"/>
            <w:rPrChange w:id="4468" w:author="Cahen, Arnon" w:date="2022-06-07T23:46:00Z">
              <w:rPr>
                <w:sz w:val="24"/>
                <w:szCs w:val="24"/>
              </w:rPr>
            </w:rPrChange>
          </w:rPr>
          <w:delText>R</w:delText>
        </w:r>
      </w:del>
      <w:ins w:id="4469" w:author="Cahen, Arnon" w:date="2022-06-07T23:10:00Z">
        <w:r w:rsidR="006E09E3" w:rsidRPr="009E0670">
          <w:rPr>
            <w:rFonts w:asciiTheme="majorBidi" w:hAnsiTheme="majorBidi" w:cstheme="majorBidi"/>
            <w:sz w:val="24"/>
            <w:szCs w:val="24"/>
          </w:rPr>
          <w:t>r</w:t>
        </w:r>
      </w:ins>
      <w:r w:rsidR="004C60C0" w:rsidRPr="009E0670">
        <w:rPr>
          <w:rFonts w:asciiTheme="majorBidi" w:hAnsiTheme="majorBidi" w:cstheme="majorBidi"/>
          <w:sz w:val="24"/>
          <w:szCs w:val="24"/>
          <w:rPrChange w:id="4470" w:author="Cahen, Arnon" w:date="2022-06-07T23:46:00Z">
            <w:rPr>
              <w:sz w:val="24"/>
              <w:szCs w:val="24"/>
            </w:rPr>
          </w:rPrChange>
        </w:rPr>
        <w:t xml:space="preserve">eflective </w:t>
      </w:r>
      <w:del w:id="4471" w:author="Cahen, Arnon" w:date="2022-06-07T23:10:00Z">
        <w:r w:rsidR="004C60C0" w:rsidRPr="009E0670" w:rsidDel="006E09E3">
          <w:rPr>
            <w:rFonts w:asciiTheme="majorBidi" w:hAnsiTheme="majorBidi" w:cstheme="majorBidi"/>
            <w:sz w:val="24"/>
            <w:szCs w:val="24"/>
            <w:rPrChange w:id="4472" w:author="Cahen, Arnon" w:date="2022-06-07T23:46:00Z">
              <w:rPr>
                <w:sz w:val="24"/>
                <w:szCs w:val="24"/>
              </w:rPr>
            </w:rPrChange>
          </w:rPr>
          <w:delText>J</w:delText>
        </w:r>
      </w:del>
      <w:ins w:id="4473" w:author="Cahen, Arnon" w:date="2022-06-07T23:10:00Z">
        <w:r w:rsidR="006E09E3" w:rsidRPr="009E0670">
          <w:rPr>
            <w:rFonts w:asciiTheme="majorBidi" w:hAnsiTheme="majorBidi" w:cstheme="majorBidi"/>
            <w:sz w:val="24"/>
            <w:szCs w:val="24"/>
          </w:rPr>
          <w:t>j</w:t>
        </w:r>
      </w:ins>
      <w:r w:rsidR="004C60C0" w:rsidRPr="009E0670">
        <w:rPr>
          <w:rFonts w:asciiTheme="majorBidi" w:hAnsiTheme="majorBidi" w:cstheme="majorBidi"/>
          <w:sz w:val="24"/>
          <w:szCs w:val="24"/>
          <w:rPrChange w:id="4474" w:author="Cahen, Arnon" w:date="2022-06-07T23:46:00Z">
            <w:rPr>
              <w:sz w:val="24"/>
              <w:szCs w:val="24"/>
            </w:rPr>
          </w:rPrChange>
        </w:rPr>
        <w:t>udgment</w:t>
      </w:r>
      <w:r w:rsidR="004C60C0" w:rsidRPr="009E0670">
        <w:rPr>
          <w:rFonts w:asciiTheme="majorBidi" w:hAnsiTheme="majorBidi" w:cstheme="majorBidi"/>
          <w:sz w:val="24"/>
          <w:szCs w:val="24"/>
        </w:rPr>
        <w:t xml:space="preserve"> </w:t>
      </w:r>
      <w:ins w:id="4475" w:author="Cahen, Arnon" w:date="2022-06-07T23:10:00Z">
        <w:r w:rsidR="006E09E3" w:rsidRPr="009E0670">
          <w:rPr>
            <w:rFonts w:asciiTheme="majorBidi" w:hAnsiTheme="majorBidi" w:cstheme="majorBidi"/>
            <w:sz w:val="24"/>
            <w:szCs w:val="24"/>
          </w:rPr>
          <w:t xml:space="preserve">concerning </w:t>
        </w:r>
      </w:ins>
      <w:r w:rsidR="004C60C0" w:rsidRPr="009E0670">
        <w:rPr>
          <w:rFonts w:asciiTheme="majorBidi" w:hAnsiTheme="majorBidi" w:cstheme="majorBidi"/>
          <w:sz w:val="24"/>
          <w:szCs w:val="24"/>
        </w:rPr>
        <w:t>the beauty of artworks by feelings or satisfactions</w:t>
      </w:r>
      <w:ins w:id="4476" w:author="Cahen, Arnon" w:date="2022-06-07T23:11:00Z">
        <w:r w:rsidR="006E09E3" w:rsidRPr="009E0670">
          <w:rPr>
            <w:rFonts w:asciiTheme="majorBidi" w:hAnsiTheme="majorBidi" w:cstheme="majorBidi"/>
            <w:sz w:val="24"/>
            <w:szCs w:val="24"/>
          </w:rPr>
          <w:t>,</w:t>
        </w:r>
      </w:ins>
      <w:r w:rsidR="004C60C0" w:rsidRPr="009E0670">
        <w:rPr>
          <w:rFonts w:asciiTheme="majorBidi" w:hAnsiTheme="majorBidi" w:cstheme="majorBidi"/>
          <w:sz w:val="24"/>
          <w:szCs w:val="24"/>
        </w:rPr>
        <w:t xml:space="preserve"> and not by proving the truth of cognitions to enable </w:t>
      </w:r>
      <w:del w:id="4477" w:author="Cahen, Arnon" w:date="2022-06-07T23:11:00Z">
        <w:r w:rsidR="004C60C0" w:rsidRPr="009E0670" w:rsidDel="006E09E3">
          <w:rPr>
            <w:rFonts w:asciiTheme="majorBidi" w:hAnsiTheme="majorBidi" w:cstheme="majorBidi"/>
            <w:sz w:val="24"/>
            <w:szCs w:val="24"/>
          </w:rPr>
          <w:delText xml:space="preserve">the </w:delText>
        </w:r>
      </w:del>
      <w:r w:rsidR="004C60C0" w:rsidRPr="009E0670">
        <w:rPr>
          <w:rFonts w:asciiTheme="majorBidi" w:hAnsiTheme="majorBidi" w:cstheme="majorBidi"/>
          <w:sz w:val="24"/>
          <w:szCs w:val="24"/>
        </w:rPr>
        <w:t>normative conduct</w:t>
      </w:r>
      <w:ins w:id="4478" w:author="Cahen, Arnon" w:date="2022-06-07T23:16:00Z">
        <w:r w:rsidR="00C16D65" w:rsidRPr="009E0670">
          <w:rPr>
            <w:rFonts w:asciiTheme="majorBidi" w:hAnsiTheme="majorBidi" w:cstheme="majorBidi"/>
            <w:sz w:val="24"/>
            <w:szCs w:val="24"/>
          </w:rPr>
          <w:t>.</w:t>
        </w:r>
      </w:ins>
      <w:commentRangeEnd w:id="4466"/>
      <w:ins w:id="4479" w:author="Cahen, Arnon" w:date="2022-06-07T23:17:00Z">
        <w:r w:rsidR="00C16D65" w:rsidRPr="009E0670">
          <w:rPr>
            <w:rStyle w:val="CommentReference"/>
            <w:rFonts w:asciiTheme="majorBidi" w:hAnsiTheme="majorBidi" w:cstheme="majorBidi"/>
            <w:sz w:val="24"/>
            <w:szCs w:val="24"/>
            <w:rPrChange w:id="4480" w:author="Cahen, Arnon" w:date="2022-06-07T23:46:00Z">
              <w:rPr>
                <w:rStyle w:val="CommentReference"/>
              </w:rPr>
            </w:rPrChange>
          </w:rPr>
          <w:commentReference w:id="4466"/>
        </w:r>
      </w:ins>
      <w:del w:id="4481" w:author="Cahen, Arnon" w:date="2022-06-07T23:16:00Z">
        <w:r w:rsidR="000C0D1F" w:rsidRPr="009E0670" w:rsidDel="00C16D65">
          <w:rPr>
            <w:rFonts w:asciiTheme="majorBidi" w:hAnsiTheme="majorBidi" w:cstheme="majorBidi"/>
            <w:sz w:val="24"/>
            <w:szCs w:val="24"/>
          </w:rPr>
          <w:delText xml:space="preserve"> and </w:delText>
        </w:r>
      </w:del>
      <w:ins w:id="4482" w:author="Cahen, Arnon" w:date="2022-06-07T23:16:00Z">
        <w:r w:rsidR="00C16D65" w:rsidRPr="009E0670">
          <w:rPr>
            <w:rFonts w:asciiTheme="majorBidi" w:hAnsiTheme="majorBidi" w:cstheme="majorBidi"/>
            <w:sz w:val="24"/>
            <w:szCs w:val="24"/>
          </w:rPr>
          <w:t xml:space="preserve"> </w:t>
        </w:r>
      </w:ins>
      <w:del w:id="4483" w:author="Cahen, Arnon" w:date="2022-06-07T23:16:00Z">
        <w:r w:rsidR="000C0D1F" w:rsidRPr="009E0670" w:rsidDel="00C16D65">
          <w:rPr>
            <w:rFonts w:asciiTheme="majorBidi" w:hAnsiTheme="majorBidi" w:cstheme="majorBidi"/>
            <w:sz w:val="24"/>
            <w:szCs w:val="24"/>
          </w:rPr>
          <w:delText>m</w:delText>
        </w:r>
      </w:del>
      <w:ins w:id="4484" w:author="Cahen, Arnon" w:date="2022-06-07T23:16:00Z">
        <w:r w:rsidR="00C16D65" w:rsidRPr="009E0670">
          <w:rPr>
            <w:rFonts w:asciiTheme="majorBidi" w:hAnsiTheme="majorBidi" w:cstheme="majorBidi"/>
            <w:sz w:val="24"/>
            <w:szCs w:val="24"/>
          </w:rPr>
          <w:t>M</w:t>
        </w:r>
      </w:ins>
      <w:r w:rsidR="000C0D1F" w:rsidRPr="009E0670">
        <w:rPr>
          <w:rFonts w:asciiTheme="majorBidi" w:hAnsiTheme="majorBidi" w:cstheme="majorBidi"/>
          <w:sz w:val="24"/>
          <w:szCs w:val="24"/>
        </w:rPr>
        <w:t>oreover, according t</w:t>
      </w:r>
      <w:ins w:id="4485" w:author="Cahen, Arnon" w:date="2022-06-07T23:10:00Z">
        <w:r w:rsidR="006E09E3" w:rsidRPr="009E0670">
          <w:rPr>
            <w:rFonts w:asciiTheme="majorBidi" w:hAnsiTheme="majorBidi" w:cstheme="majorBidi"/>
            <w:sz w:val="24"/>
            <w:szCs w:val="24"/>
          </w:rPr>
          <w:t>o</w:t>
        </w:r>
      </w:ins>
      <w:del w:id="4486" w:author="Cahen, Arnon" w:date="2022-06-07T23:10:00Z">
        <w:r w:rsidR="000C0D1F" w:rsidRPr="009E0670" w:rsidDel="006E09E3">
          <w:rPr>
            <w:rFonts w:asciiTheme="majorBidi" w:hAnsiTheme="majorBidi" w:cstheme="majorBidi"/>
            <w:sz w:val="24"/>
            <w:szCs w:val="24"/>
          </w:rPr>
          <w:delText>p</w:delText>
        </w:r>
      </w:del>
      <w:r w:rsidR="000C0D1F" w:rsidRPr="009E0670">
        <w:rPr>
          <w:rFonts w:asciiTheme="majorBidi" w:hAnsiTheme="majorBidi" w:cstheme="majorBidi"/>
          <w:sz w:val="24"/>
          <w:szCs w:val="24"/>
        </w:rPr>
        <w:t xml:space="preserve"> </w:t>
      </w:r>
      <w:del w:id="4487" w:author="Cahen, Arnon" w:date="2022-06-07T23:15:00Z">
        <w:r w:rsidR="000C0D1F" w:rsidRPr="009E0670" w:rsidDel="00C16D65">
          <w:rPr>
            <w:rFonts w:asciiTheme="majorBidi" w:hAnsiTheme="majorBidi" w:cstheme="majorBidi"/>
            <w:sz w:val="24"/>
            <w:szCs w:val="24"/>
          </w:rPr>
          <w:delText xml:space="preserve">the </w:delText>
        </w:r>
      </w:del>
      <w:r w:rsidR="000C0D1F" w:rsidRPr="009E0670">
        <w:rPr>
          <w:rFonts w:asciiTheme="majorBidi" w:hAnsiTheme="majorBidi" w:cstheme="majorBidi"/>
          <w:sz w:val="24"/>
          <w:szCs w:val="24"/>
        </w:rPr>
        <w:t xml:space="preserve">realist </w:t>
      </w:r>
      <w:ins w:id="4488" w:author="Cahen, Arnon" w:date="2022-06-07T23:10:00Z">
        <w:r w:rsidR="006E09E3" w:rsidRPr="009E0670">
          <w:rPr>
            <w:rFonts w:asciiTheme="majorBidi" w:hAnsiTheme="majorBidi" w:cstheme="majorBidi"/>
            <w:sz w:val="24"/>
            <w:szCs w:val="24"/>
          </w:rPr>
          <w:t>p</w:t>
        </w:r>
      </w:ins>
      <w:del w:id="4489" w:author="Cahen, Arnon" w:date="2022-06-07T23:10:00Z">
        <w:r w:rsidR="000C0D1F" w:rsidRPr="009E0670" w:rsidDel="006E09E3">
          <w:rPr>
            <w:rFonts w:asciiTheme="majorBidi" w:hAnsiTheme="majorBidi" w:cstheme="majorBidi"/>
            <w:sz w:val="24"/>
            <w:szCs w:val="24"/>
          </w:rPr>
          <w:delText>P</w:delText>
        </w:r>
      </w:del>
      <w:r w:rsidR="000C0D1F" w:rsidRPr="009E0670">
        <w:rPr>
          <w:rFonts w:asciiTheme="majorBidi" w:hAnsiTheme="majorBidi" w:cstheme="majorBidi"/>
          <w:sz w:val="24"/>
          <w:szCs w:val="24"/>
        </w:rPr>
        <w:t xml:space="preserve">ragmaticism there </w:t>
      </w:r>
      <w:del w:id="4490" w:author="Cahen, Arnon" w:date="2022-06-07T23:16:00Z">
        <w:r w:rsidR="000C0D1F" w:rsidRPr="009E0670" w:rsidDel="00C16D65">
          <w:rPr>
            <w:rFonts w:asciiTheme="majorBidi" w:hAnsiTheme="majorBidi" w:cstheme="majorBidi"/>
            <w:sz w:val="24"/>
            <w:szCs w:val="24"/>
          </w:rPr>
          <w:delText xml:space="preserve">are </w:delText>
        </w:r>
      </w:del>
      <w:ins w:id="4491" w:author="Cahen, Arnon" w:date="2022-06-07T23:16:00Z">
        <w:r w:rsidR="00C16D65" w:rsidRPr="009E0670">
          <w:rPr>
            <w:rFonts w:asciiTheme="majorBidi" w:hAnsiTheme="majorBidi" w:cstheme="majorBidi"/>
            <w:sz w:val="24"/>
            <w:szCs w:val="24"/>
          </w:rPr>
          <w:t xml:space="preserve">is </w:t>
        </w:r>
      </w:ins>
      <w:r w:rsidR="000C0D1F" w:rsidRPr="009E0670">
        <w:rPr>
          <w:rFonts w:asciiTheme="majorBidi" w:hAnsiTheme="majorBidi" w:cstheme="majorBidi"/>
          <w:sz w:val="24"/>
          <w:szCs w:val="24"/>
        </w:rPr>
        <w:t xml:space="preserve">no </w:t>
      </w:r>
      <w:r w:rsidR="000C0D1F" w:rsidRPr="009E0670">
        <w:rPr>
          <w:rFonts w:asciiTheme="majorBidi" w:hAnsiTheme="majorBidi" w:cstheme="majorBidi"/>
          <w:i/>
          <w:iCs/>
          <w:sz w:val="24"/>
          <w:szCs w:val="24"/>
        </w:rPr>
        <w:t>degree of truth</w:t>
      </w:r>
      <w:ins w:id="4492" w:author="Cahen, Arnon" w:date="2022-06-07T23:16:00Z">
        <w:r w:rsidR="00C16D65" w:rsidRPr="009E0670">
          <w:rPr>
            <w:rFonts w:asciiTheme="majorBidi" w:hAnsiTheme="majorBidi" w:cstheme="majorBidi"/>
            <w:sz w:val="24"/>
            <w:szCs w:val="24"/>
          </w:rPr>
          <w:t>,</w:t>
        </w:r>
      </w:ins>
      <w:r w:rsidR="000C0D1F" w:rsidRPr="009E0670">
        <w:rPr>
          <w:rFonts w:asciiTheme="majorBidi" w:hAnsiTheme="majorBidi" w:cstheme="majorBidi"/>
          <w:sz w:val="24"/>
          <w:szCs w:val="24"/>
        </w:rPr>
        <w:t xml:space="preserve"> </w:t>
      </w:r>
      <w:ins w:id="4493" w:author="Cahen, Arnon" w:date="2022-06-07T23:11:00Z">
        <w:r w:rsidR="006E09E3" w:rsidRPr="009E0670">
          <w:rPr>
            <w:rFonts w:asciiTheme="majorBidi" w:hAnsiTheme="majorBidi" w:cstheme="majorBidi"/>
            <w:sz w:val="24"/>
            <w:szCs w:val="24"/>
          </w:rPr>
          <w:t xml:space="preserve">à la </w:t>
        </w:r>
      </w:ins>
      <w:del w:id="4494" w:author="Cahen, Arnon" w:date="2022-06-07T23:11:00Z">
        <w:r w:rsidR="000C0D1F" w:rsidRPr="009E0670" w:rsidDel="006E09E3">
          <w:rPr>
            <w:rFonts w:asciiTheme="majorBidi" w:hAnsiTheme="majorBidi" w:cstheme="majorBidi"/>
            <w:sz w:val="24"/>
            <w:szCs w:val="24"/>
          </w:rPr>
          <w:delText xml:space="preserve">a`la </w:delText>
        </w:r>
      </w:del>
      <w:r w:rsidR="000C0D1F" w:rsidRPr="009E0670">
        <w:rPr>
          <w:rFonts w:asciiTheme="majorBidi" w:hAnsiTheme="majorBidi" w:cstheme="majorBidi"/>
          <w:sz w:val="24"/>
          <w:szCs w:val="24"/>
        </w:rPr>
        <w:t>James</w:t>
      </w:r>
      <w:ins w:id="4495" w:author="Cahen, Arnon" w:date="2022-06-07T23:16:00Z">
        <w:r w:rsidR="00C16D65" w:rsidRPr="009E0670">
          <w:rPr>
            <w:rFonts w:asciiTheme="majorBidi" w:hAnsiTheme="majorBidi" w:cstheme="majorBidi"/>
            <w:sz w:val="24"/>
            <w:szCs w:val="24"/>
          </w:rPr>
          <w:t>,</w:t>
        </w:r>
      </w:ins>
      <w:r w:rsidR="000C0D1F" w:rsidRPr="009E0670">
        <w:rPr>
          <w:rFonts w:asciiTheme="majorBidi" w:hAnsiTheme="majorBidi" w:cstheme="majorBidi"/>
          <w:sz w:val="24"/>
          <w:szCs w:val="24"/>
        </w:rPr>
        <w:t xml:space="preserve"> but complete pro</w:t>
      </w:r>
      <w:ins w:id="4496" w:author="Cahen, Arnon" w:date="2022-06-07T23:16:00Z">
        <w:r w:rsidR="00C16D65" w:rsidRPr="009E0670">
          <w:rPr>
            <w:rFonts w:asciiTheme="majorBidi" w:hAnsiTheme="majorBidi" w:cstheme="majorBidi"/>
            <w:sz w:val="24"/>
            <w:szCs w:val="24"/>
          </w:rPr>
          <w:t>v</w:t>
        </w:r>
      </w:ins>
      <w:del w:id="4497" w:author="Cahen, Arnon" w:date="2022-06-07T23:16:00Z">
        <w:r w:rsidR="000C0D1F" w:rsidRPr="009E0670" w:rsidDel="00C16D65">
          <w:rPr>
            <w:rFonts w:asciiTheme="majorBidi" w:hAnsiTheme="majorBidi" w:cstheme="majorBidi"/>
            <w:sz w:val="24"/>
            <w:szCs w:val="24"/>
          </w:rPr>
          <w:delText>b</w:delText>
        </w:r>
      </w:del>
      <w:r w:rsidR="000C0D1F" w:rsidRPr="009E0670">
        <w:rPr>
          <w:rFonts w:asciiTheme="majorBidi" w:hAnsiTheme="majorBidi" w:cstheme="majorBidi"/>
          <w:sz w:val="24"/>
          <w:szCs w:val="24"/>
        </w:rPr>
        <w:t>ed truth</w:t>
      </w:r>
      <w:ins w:id="4498" w:author="Cahen, Arnon" w:date="2022-06-07T23:17:00Z">
        <w:r w:rsidR="00C16D65" w:rsidRPr="009E0670">
          <w:rPr>
            <w:rFonts w:asciiTheme="majorBidi" w:hAnsiTheme="majorBidi" w:cstheme="majorBidi"/>
            <w:sz w:val="24"/>
            <w:szCs w:val="24"/>
          </w:rPr>
          <w:t>,</w:t>
        </w:r>
      </w:ins>
      <w:r w:rsidR="000C0D1F" w:rsidRPr="009E0670">
        <w:rPr>
          <w:rFonts w:asciiTheme="majorBidi" w:hAnsiTheme="majorBidi" w:cstheme="majorBidi"/>
          <w:sz w:val="24"/>
          <w:szCs w:val="24"/>
        </w:rPr>
        <w:t xml:space="preserve"> yet relative to </w:t>
      </w:r>
      <w:del w:id="4499" w:author="Cahen, Arnon" w:date="2022-06-07T23:16:00Z">
        <w:r w:rsidR="000C0D1F" w:rsidRPr="009E0670" w:rsidDel="00C16D65">
          <w:rPr>
            <w:rFonts w:asciiTheme="majorBidi" w:hAnsiTheme="majorBidi" w:cstheme="majorBidi"/>
            <w:sz w:val="24"/>
            <w:szCs w:val="24"/>
          </w:rPr>
          <w:delText xml:space="preserve">the </w:delText>
        </w:r>
      </w:del>
      <w:r w:rsidR="000C0D1F" w:rsidRPr="009E0670">
        <w:rPr>
          <w:rFonts w:asciiTheme="majorBidi" w:hAnsiTheme="majorBidi" w:cstheme="majorBidi"/>
          <w:sz w:val="24"/>
          <w:szCs w:val="24"/>
        </w:rPr>
        <w:t xml:space="preserve">accepted proof-conditions (Nesher, 2002: X). </w:t>
      </w:r>
    </w:p>
    <w:p w14:paraId="74623281" w14:textId="77777777" w:rsidR="0006018F" w:rsidRPr="009E0670" w:rsidRDefault="0006018F" w:rsidP="009E0670">
      <w:pPr>
        <w:spacing w:after="120" w:line="360" w:lineRule="auto"/>
        <w:ind w:firstLine="720"/>
        <w:rPr>
          <w:rFonts w:asciiTheme="majorBidi" w:hAnsiTheme="majorBidi" w:cstheme="majorBidi"/>
          <w:sz w:val="24"/>
          <w:szCs w:val="24"/>
        </w:rPr>
        <w:pPrChange w:id="4500" w:author="Cahen, Arnon" w:date="2022-06-07T23:46:00Z">
          <w:pPr>
            <w:spacing w:line="480" w:lineRule="auto"/>
            <w:ind w:firstLine="720"/>
          </w:pPr>
        </w:pPrChange>
      </w:pPr>
    </w:p>
    <w:p w14:paraId="0FCB8C13" w14:textId="1FEF2F6E" w:rsidR="00AB7C76" w:rsidRPr="009E0670" w:rsidRDefault="00AB7C76" w:rsidP="009E0670">
      <w:pPr>
        <w:spacing w:after="120" w:line="360" w:lineRule="auto"/>
        <w:ind w:left="720"/>
        <w:rPr>
          <w:ins w:id="4501" w:author="Cahen, Arnon" w:date="2022-06-07T23:06:00Z"/>
          <w:rFonts w:asciiTheme="majorBidi" w:hAnsiTheme="majorBidi" w:cstheme="majorBidi"/>
          <w:sz w:val="24"/>
          <w:szCs w:val="24"/>
        </w:rPr>
      </w:pPr>
      <w:r w:rsidRPr="009E0670">
        <w:rPr>
          <w:rFonts w:asciiTheme="majorBidi" w:hAnsiTheme="majorBidi" w:cstheme="majorBidi"/>
          <w:sz w:val="24"/>
          <w:szCs w:val="24"/>
        </w:rPr>
        <w:t xml:space="preserve">Well, I need hardly explain that </w:t>
      </w:r>
      <w:r w:rsidRPr="009E0670">
        <w:rPr>
          <w:rFonts w:asciiTheme="majorBidi" w:hAnsiTheme="majorBidi" w:cstheme="majorBidi"/>
          <w:i/>
          <w:iCs/>
          <w:sz w:val="24"/>
          <w:szCs w:val="24"/>
        </w:rPr>
        <w:t>that degree of truth is also provided for in my account of the matter</w:t>
      </w:r>
      <w:r w:rsidRPr="009E0670">
        <w:rPr>
          <w:rFonts w:asciiTheme="majorBidi" w:hAnsiTheme="majorBidi" w:cstheme="majorBidi"/>
          <w:sz w:val="24"/>
          <w:szCs w:val="24"/>
        </w:rPr>
        <w:t xml:space="preserve">. </w:t>
      </w:r>
      <w:bookmarkStart w:id="4502" w:name="_Hlk105577919"/>
      <w:r w:rsidRPr="009E0670">
        <w:rPr>
          <w:rFonts w:asciiTheme="majorBidi" w:hAnsiTheme="majorBidi" w:cstheme="majorBidi"/>
          <w:sz w:val="24"/>
          <w:szCs w:val="24"/>
        </w:rPr>
        <w:t xml:space="preserve">And if satisfactions are the marks </w:t>
      </w:r>
      <w:bookmarkEnd w:id="4502"/>
      <w:r w:rsidRPr="009E0670">
        <w:rPr>
          <w:rFonts w:asciiTheme="majorBidi" w:hAnsiTheme="majorBidi" w:cstheme="majorBidi"/>
          <w:sz w:val="24"/>
          <w:szCs w:val="24"/>
        </w:rPr>
        <w:t xml:space="preserve">of truth’s presence, we may add that any less true </w:t>
      </w:r>
      <w:r w:rsidRPr="009E0670">
        <w:rPr>
          <w:rFonts w:asciiTheme="majorBidi" w:hAnsiTheme="majorBidi" w:cstheme="majorBidi"/>
          <w:sz w:val="24"/>
          <w:szCs w:val="24"/>
        </w:rPr>
        <w:lastRenderedPageBreak/>
        <w:t xml:space="preserve">substitute for such true idea would prove less satisfactory. (James, </w:t>
      </w:r>
      <w:del w:id="4503" w:author="Cahen, Arnon" w:date="2022-06-08T10:50:00Z">
        <w:r w:rsidRPr="009E0670" w:rsidDel="00D00E21">
          <w:rPr>
            <w:rFonts w:asciiTheme="majorBidi" w:hAnsiTheme="majorBidi" w:cstheme="majorBidi"/>
            <w:i/>
            <w:iCs/>
            <w:sz w:val="24"/>
            <w:szCs w:val="24"/>
          </w:rPr>
          <w:delText>The Meaning of Truth</w:delText>
        </w:r>
        <w:r w:rsidRPr="009E0670" w:rsidDel="00D00E21">
          <w:rPr>
            <w:rFonts w:asciiTheme="majorBidi" w:hAnsiTheme="majorBidi" w:cstheme="majorBidi"/>
            <w:sz w:val="24"/>
            <w:szCs w:val="24"/>
          </w:rPr>
          <w:delText xml:space="preserve">, </w:delText>
        </w:r>
      </w:del>
      <w:r w:rsidRPr="009E0670">
        <w:rPr>
          <w:rFonts w:asciiTheme="majorBidi" w:hAnsiTheme="majorBidi" w:cstheme="majorBidi"/>
          <w:sz w:val="24"/>
          <w:szCs w:val="24"/>
        </w:rPr>
        <w:t>1907: 254)</w:t>
      </w:r>
    </w:p>
    <w:p w14:paraId="79930D3D" w14:textId="77777777" w:rsidR="0006018F" w:rsidRPr="009E0670" w:rsidRDefault="0006018F" w:rsidP="009E0670">
      <w:pPr>
        <w:spacing w:after="120" w:line="360" w:lineRule="auto"/>
        <w:ind w:left="720"/>
        <w:rPr>
          <w:rFonts w:asciiTheme="majorBidi" w:hAnsiTheme="majorBidi" w:cstheme="majorBidi"/>
          <w:sz w:val="24"/>
          <w:szCs w:val="24"/>
        </w:rPr>
        <w:pPrChange w:id="4504" w:author="Cahen, Arnon" w:date="2022-06-07T23:46:00Z">
          <w:pPr>
            <w:ind w:left="720"/>
          </w:pPr>
        </w:pPrChange>
      </w:pPr>
    </w:p>
    <w:p w14:paraId="0EC97292" w14:textId="5F695D59" w:rsidR="00AB7C76" w:rsidRPr="009E0670" w:rsidRDefault="00AB7C76" w:rsidP="009E0670">
      <w:pPr>
        <w:spacing w:after="120" w:line="360" w:lineRule="auto"/>
        <w:rPr>
          <w:rFonts w:asciiTheme="majorBidi" w:hAnsiTheme="majorBidi" w:cstheme="majorBidi"/>
          <w:sz w:val="24"/>
          <w:szCs w:val="24"/>
        </w:rPr>
        <w:pPrChange w:id="4505" w:author="Cahen, Arnon" w:date="2022-06-07T23:46:00Z">
          <w:pPr>
            <w:spacing w:line="480" w:lineRule="auto"/>
          </w:pPr>
        </w:pPrChange>
      </w:pPr>
      <w:r w:rsidRPr="009E0670">
        <w:rPr>
          <w:rFonts w:asciiTheme="majorBidi" w:hAnsiTheme="majorBidi" w:cstheme="majorBidi"/>
          <w:sz w:val="24"/>
          <w:szCs w:val="24"/>
        </w:rPr>
        <w:tab/>
        <w:t>Thus</w:t>
      </w:r>
      <w:ins w:id="4506" w:author="Cahen, Arnon" w:date="2022-06-07T23:17:00Z">
        <w:r w:rsidR="00011465" w:rsidRPr="009E0670">
          <w:rPr>
            <w:rFonts w:asciiTheme="majorBidi" w:hAnsiTheme="majorBidi" w:cstheme="majorBidi"/>
            <w:sz w:val="24"/>
            <w:szCs w:val="24"/>
          </w:rPr>
          <w:t>,</w:t>
        </w:r>
      </w:ins>
      <w:r w:rsidRPr="009E0670">
        <w:rPr>
          <w:rFonts w:asciiTheme="majorBidi" w:hAnsiTheme="majorBidi" w:cstheme="majorBidi"/>
          <w:sz w:val="24"/>
          <w:szCs w:val="24"/>
        </w:rPr>
        <w:t xml:space="preserve"> we can understand the controversy between Peirce’s </w:t>
      </w:r>
      <w:del w:id="4507" w:author="Cahen, Arnon" w:date="2022-06-07T23:17:00Z">
        <w:r w:rsidRPr="009E0670" w:rsidDel="00011465">
          <w:rPr>
            <w:rFonts w:asciiTheme="majorBidi" w:hAnsiTheme="majorBidi" w:cstheme="majorBidi"/>
            <w:sz w:val="24"/>
            <w:szCs w:val="24"/>
          </w:rPr>
          <w:delText>P</w:delText>
        </w:r>
      </w:del>
      <w:ins w:id="4508" w:author="Cahen, Arnon" w:date="2022-06-07T23:17:00Z">
        <w:r w:rsidR="00011465" w:rsidRPr="009E0670">
          <w:rPr>
            <w:rFonts w:asciiTheme="majorBidi" w:hAnsiTheme="majorBidi" w:cstheme="majorBidi"/>
            <w:sz w:val="24"/>
            <w:szCs w:val="24"/>
          </w:rPr>
          <w:t>p</w:t>
        </w:r>
      </w:ins>
      <w:r w:rsidRPr="009E0670">
        <w:rPr>
          <w:rFonts w:asciiTheme="majorBidi" w:hAnsiTheme="majorBidi" w:cstheme="majorBidi"/>
          <w:sz w:val="24"/>
          <w:szCs w:val="24"/>
        </w:rPr>
        <w:t xml:space="preserve">ragmaticism and James’ </w:t>
      </w:r>
      <w:del w:id="4509" w:author="Cahen, Arnon" w:date="2022-06-07T23:17:00Z">
        <w:r w:rsidRPr="009E0670" w:rsidDel="00011465">
          <w:rPr>
            <w:rFonts w:asciiTheme="majorBidi" w:hAnsiTheme="majorBidi" w:cstheme="majorBidi"/>
            <w:sz w:val="24"/>
            <w:szCs w:val="24"/>
          </w:rPr>
          <w:delText>P</w:delText>
        </w:r>
      </w:del>
      <w:ins w:id="4510" w:author="Cahen, Arnon" w:date="2022-06-07T23:17:00Z">
        <w:r w:rsidR="00011465" w:rsidRPr="009E0670">
          <w:rPr>
            <w:rFonts w:asciiTheme="majorBidi" w:hAnsiTheme="majorBidi" w:cstheme="majorBidi"/>
            <w:sz w:val="24"/>
            <w:szCs w:val="24"/>
          </w:rPr>
          <w:t>p</w:t>
        </w:r>
      </w:ins>
      <w:r w:rsidRPr="009E0670">
        <w:rPr>
          <w:rFonts w:asciiTheme="majorBidi" w:hAnsiTheme="majorBidi" w:cstheme="majorBidi"/>
          <w:sz w:val="24"/>
          <w:szCs w:val="24"/>
        </w:rPr>
        <w:t xml:space="preserve">ragmatism, namely </w:t>
      </w:r>
      <w:del w:id="4511" w:author="Cahen, Arnon" w:date="2022-06-07T23:18:00Z">
        <w:r w:rsidRPr="009E0670" w:rsidDel="00011465">
          <w:rPr>
            <w:rFonts w:asciiTheme="majorBidi" w:hAnsiTheme="majorBidi" w:cstheme="majorBidi"/>
            <w:sz w:val="24"/>
            <w:szCs w:val="24"/>
          </w:rPr>
          <w:delText xml:space="preserve">his </w:delText>
        </w:r>
      </w:del>
      <w:ins w:id="4512" w:author="Cahen, Arnon" w:date="2022-06-07T23:18:00Z">
        <w:r w:rsidR="00011465" w:rsidRPr="009E0670">
          <w:rPr>
            <w:rFonts w:asciiTheme="majorBidi" w:hAnsiTheme="majorBidi" w:cstheme="majorBidi"/>
            <w:sz w:val="24"/>
            <w:szCs w:val="24"/>
          </w:rPr>
          <w:t>the former’s</w:t>
        </w:r>
        <w:r w:rsidR="00011465" w:rsidRPr="009E0670">
          <w:rPr>
            <w:rFonts w:asciiTheme="majorBidi" w:hAnsiTheme="majorBidi" w:cstheme="majorBidi"/>
            <w:sz w:val="24"/>
            <w:szCs w:val="24"/>
          </w:rPr>
          <w:t xml:space="preserve"> </w:t>
        </w:r>
      </w:ins>
      <w:r w:rsidRPr="009E0670">
        <w:rPr>
          <w:rFonts w:asciiTheme="majorBidi" w:hAnsiTheme="majorBidi" w:cstheme="majorBidi"/>
          <w:sz w:val="24"/>
          <w:szCs w:val="24"/>
        </w:rPr>
        <w:t>“</w:t>
      </w:r>
      <w:ins w:id="4513" w:author="Cahen, Arnon" w:date="2022-06-07T23:17:00Z">
        <w:r w:rsidR="00011465" w:rsidRPr="009E0670">
          <w:rPr>
            <w:rFonts w:asciiTheme="majorBidi" w:hAnsiTheme="majorBidi" w:cstheme="majorBidi"/>
            <w:sz w:val="24"/>
            <w:szCs w:val="24"/>
          </w:rPr>
          <w:t>r</w:t>
        </w:r>
      </w:ins>
      <w:del w:id="4514" w:author="Cahen, Arnon" w:date="2022-06-07T23:17:00Z">
        <w:r w:rsidRPr="009E0670" w:rsidDel="00011465">
          <w:rPr>
            <w:rFonts w:asciiTheme="majorBidi" w:hAnsiTheme="majorBidi" w:cstheme="majorBidi"/>
            <w:sz w:val="24"/>
            <w:szCs w:val="24"/>
          </w:rPr>
          <w:delText>R</w:delText>
        </w:r>
      </w:del>
      <w:r w:rsidRPr="009E0670">
        <w:rPr>
          <w:rFonts w:asciiTheme="majorBidi" w:hAnsiTheme="majorBidi" w:cstheme="majorBidi"/>
          <w:sz w:val="24"/>
          <w:szCs w:val="24"/>
        </w:rPr>
        <w:t xml:space="preserve">adical empiricism,” and also, how it relates to Wittgenstein, as he follows </w:t>
      </w:r>
      <w:del w:id="4515" w:author="Cahen, Arnon" w:date="2022-06-07T23:18:00Z">
        <w:r w:rsidRPr="009E0670" w:rsidDel="00011465">
          <w:rPr>
            <w:rFonts w:asciiTheme="majorBidi" w:hAnsiTheme="majorBidi" w:cstheme="majorBidi"/>
            <w:sz w:val="24"/>
            <w:szCs w:val="24"/>
          </w:rPr>
          <w:delText xml:space="preserve">the </w:delText>
        </w:r>
      </w:del>
      <w:r w:rsidRPr="009E0670">
        <w:rPr>
          <w:rFonts w:asciiTheme="majorBidi" w:hAnsiTheme="majorBidi" w:cstheme="majorBidi"/>
          <w:sz w:val="24"/>
          <w:szCs w:val="24"/>
        </w:rPr>
        <w:t>James</w:t>
      </w:r>
      <w:ins w:id="4516" w:author="Cahen, Arnon" w:date="2022-06-07T23:18:00Z">
        <w:r w:rsidR="00011465" w:rsidRPr="009E0670">
          <w:rPr>
            <w:rFonts w:asciiTheme="majorBidi" w:hAnsiTheme="majorBidi" w:cstheme="majorBidi"/>
            <w:sz w:val="24"/>
            <w:szCs w:val="24"/>
          </w:rPr>
          <w:t>’s</w:t>
        </w:r>
      </w:ins>
      <w:del w:id="4517" w:author="Cahen, Arnon" w:date="2022-06-07T23:18:00Z">
        <w:r w:rsidRPr="009E0670" w:rsidDel="00011465">
          <w:rPr>
            <w:rFonts w:asciiTheme="majorBidi" w:hAnsiTheme="majorBidi" w:cstheme="majorBidi"/>
            <w:sz w:val="24"/>
            <w:szCs w:val="24"/>
          </w:rPr>
          <w:delText>ian</w:delText>
        </w:r>
      </w:del>
      <w:r w:rsidRPr="009E0670">
        <w:rPr>
          <w:rFonts w:asciiTheme="majorBidi" w:hAnsiTheme="majorBidi" w:cstheme="majorBidi"/>
          <w:sz w:val="24"/>
          <w:szCs w:val="24"/>
        </w:rPr>
        <w:t xml:space="preserve"> </w:t>
      </w:r>
      <w:del w:id="4518" w:author="Cahen, Arnon" w:date="2022-06-07T23:18:00Z">
        <w:r w:rsidRPr="009E0670" w:rsidDel="00011465">
          <w:rPr>
            <w:rFonts w:asciiTheme="majorBidi" w:hAnsiTheme="majorBidi" w:cstheme="majorBidi"/>
            <w:sz w:val="24"/>
            <w:szCs w:val="24"/>
          </w:rPr>
          <w:delText>P</w:delText>
        </w:r>
      </w:del>
      <w:ins w:id="4519" w:author="Cahen, Arnon" w:date="2022-06-07T23:18:00Z">
        <w:r w:rsidR="00011465" w:rsidRPr="009E0670">
          <w:rPr>
            <w:rFonts w:asciiTheme="majorBidi" w:hAnsiTheme="majorBidi" w:cstheme="majorBidi"/>
            <w:sz w:val="24"/>
            <w:szCs w:val="24"/>
          </w:rPr>
          <w:t>p</w:t>
        </w:r>
      </w:ins>
      <w:r w:rsidRPr="009E0670">
        <w:rPr>
          <w:rFonts w:asciiTheme="majorBidi" w:hAnsiTheme="majorBidi" w:cstheme="majorBidi"/>
          <w:sz w:val="24"/>
          <w:szCs w:val="24"/>
        </w:rPr>
        <w:t xml:space="preserve">racticalism, by understanding meaning in practical use (Wittgenstein, </w:t>
      </w:r>
      <w:r w:rsidR="0072478F" w:rsidRPr="009E0670">
        <w:rPr>
          <w:rFonts w:asciiTheme="majorBidi" w:hAnsiTheme="majorBidi" w:cstheme="majorBidi"/>
          <w:i/>
          <w:iCs/>
          <w:sz w:val="24"/>
          <w:szCs w:val="24"/>
        </w:rPr>
        <w:t>WL</w:t>
      </w:r>
      <w:del w:id="4520" w:author="Cahen, Arnon" w:date="2022-06-08T10:51:00Z">
        <w:r w:rsidR="0072478F" w:rsidRPr="009E0670" w:rsidDel="007F296F">
          <w:rPr>
            <w:rFonts w:asciiTheme="majorBidi" w:hAnsiTheme="majorBidi" w:cstheme="majorBidi"/>
            <w:sz w:val="24"/>
            <w:szCs w:val="24"/>
          </w:rPr>
          <w:delText xml:space="preserve"> </w:delText>
        </w:r>
        <w:r w:rsidRPr="009E0670" w:rsidDel="007F296F">
          <w:rPr>
            <w:rFonts w:asciiTheme="majorBidi" w:hAnsiTheme="majorBidi" w:cstheme="majorBidi"/>
            <w:sz w:val="24"/>
            <w:szCs w:val="24"/>
          </w:rPr>
          <w:delText>1930-1932</w:delText>
        </w:r>
      </w:del>
      <w:r w:rsidRPr="009E0670">
        <w:rPr>
          <w:rFonts w:asciiTheme="majorBidi" w:hAnsiTheme="majorBidi" w:cstheme="majorBidi"/>
          <w:sz w:val="24"/>
          <w:szCs w:val="24"/>
        </w:rPr>
        <w:t xml:space="preserve">: 75-76). However, according to </w:t>
      </w:r>
      <w:del w:id="4521" w:author="Cahen, Arnon" w:date="2022-06-07T23:18:00Z">
        <w:r w:rsidRPr="009E0670" w:rsidDel="00011465">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Peircean realist epistemology, the proof of the truth of our interpretation of meaning is </w:t>
      </w:r>
      <w:del w:id="4522" w:author="Cahen, Arnon" w:date="2022-06-07T23:20:00Z">
        <w:r w:rsidRPr="009E0670" w:rsidDel="002C63FB">
          <w:rPr>
            <w:rFonts w:asciiTheme="majorBidi" w:hAnsiTheme="majorBidi" w:cstheme="majorBidi"/>
            <w:sz w:val="24"/>
            <w:szCs w:val="24"/>
          </w:rPr>
          <w:delText xml:space="preserve">gained </w:delText>
        </w:r>
      </w:del>
      <w:ins w:id="4523" w:author="Cahen, Arnon" w:date="2022-06-07T23:20:00Z">
        <w:r w:rsidR="002C63FB" w:rsidRPr="009E0670">
          <w:rPr>
            <w:rFonts w:asciiTheme="majorBidi" w:hAnsiTheme="majorBidi" w:cstheme="majorBidi"/>
            <w:sz w:val="24"/>
            <w:szCs w:val="24"/>
          </w:rPr>
          <w:t xml:space="preserve">achieved </w:t>
        </w:r>
      </w:ins>
      <w:r w:rsidRPr="009E0670">
        <w:rPr>
          <w:rFonts w:asciiTheme="majorBidi" w:hAnsiTheme="majorBidi" w:cstheme="majorBidi"/>
          <w:sz w:val="24"/>
          <w:szCs w:val="24"/>
        </w:rPr>
        <w:t xml:space="preserve">by proving the truth of our propositional representation of </w:t>
      </w:r>
      <w:del w:id="4524" w:author="Cahen, Arnon" w:date="2022-06-07T23:18:00Z">
        <w:r w:rsidR="0072478F" w:rsidRPr="009E0670" w:rsidDel="00011465">
          <w:rPr>
            <w:rFonts w:asciiTheme="majorBidi" w:hAnsiTheme="majorBidi" w:cstheme="majorBidi"/>
            <w:sz w:val="24"/>
            <w:szCs w:val="24"/>
          </w:rPr>
          <w:delText>R</w:delText>
        </w:r>
      </w:del>
      <w:ins w:id="4525" w:author="Cahen, Arnon" w:date="2022-06-07T23:18:00Z">
        <w:r w:rsidR="00011465" w:rsidRPr="009E0670">
          <w:rPr>
            <w:rFonts w:asciiTheme="majorBidi" w:hAnsiTheme="majorBidi" w:cstheme="majorBidi"/>
            <w:sz w:val="24"/>
            <w:szCs w:val="24"/>
          </w:rPr>
          <w:t>r</w:t>
        </w:r>
      </w:ins>
      <w:r w:rsidR="0072478F" w:rsidRPr="009E0670">
        <w:rPr>
          <w:rFonts w:asciiTheme="majorBidi" w:hAnsiTheme="majorBidi" w:cstheme="majorBidi"/>
          <w:sz w:val="24"/>
          <w:szCs w:val="24"/>
        </w:rPr>
        <w:t>eality</w:t>
      </w:r>
      <w:ins w:id="4526" w:author="Cahen, Arnon" w:date="2022-06-07T23:18:00Z">
        <w:r w:rsidR="00011465" w:rsidRPr="009E0670">
          <w:rPr>
            <w:rFonts w:asciiTheme="majorBidi" w:hAnsiTheme="majorBidi" w:cstheme="majorBidi"/>
            <w:sz w:val="24"/>
            <w:szCs w:val="24"/>
          </w:rPr>
          <w:t>,</w:t>
        </w:r>
      </w:ins>
      <w:r w:rsidRPr="009E0670">
        <w:rPr>
          <w:rFonts w:asciiTheme="majorBidi" w:hAnsiTheme="majorBidi" w:cstheme="majorBidi"/>
          <w:sz w:val="24"/>
          <w:szCs w:val="24"/>
        </w:rPr>
        <w:t xml:space="preserve"> which is independent of our experience. Such </w:t>
      </w:r>
      <w:r w:rsidR="00DB5ABE" w:rsidRPr="009E0670">
        <w:rPr>
          <w:rFonts w:asciiTheme="majorBidi" w:hAnsiTheme="majorBidi" w:cstheme="majorBidi"/>
          <w:sz w:val="24"/>
          <w:szCs w:val="24"/>
        </w:rPr>
        <w:t xml:space="preserve">proof </w:t>
      </w:r>
      <w:r w:rsidR="00DB5ABE" w:rsidRPr="009E0670" w:rsidDel="004D3E00">
        <w:rPr>
          <w:rFonts w:asciiTheme="majorBidi" w:hAnsiTheme="majorBidi" w:cstheme="majorBidi"/>
          <w:sz w:val="24"/>
          <w:szCs w:val="24"/>
        </w:rPr>
        <w:t>constitutes</w:t>
      </w:r>
      <w:r w:rsidRPr="009E0670">
        <w:rPr>
          <w:rFonts w:asciiTheme="majorBidi" w:hAnsiTheme="majorBidi" w:cstheme="majorBidi"/>
          <w:sz w:val="24"/>
          <w:szCs w:val="24"/>
        </w:rPr>
        <w:t xml:space="preserve"> the objective criteria with which we seek to </w:t>
      </w:r>
      <w:r w:rsidR="007457F1" w:rsidRPr="009E0670">
        <w:rPr>
          <w:rFonts w:asciiTheme="majorBidi" w:hAnsiTheme="majorBidi" w:cstheme="majorBidi"/>
          <w:sz w:val="24"/>
          <w:szCs w:val="24"/>
        </w:rPr>
        <w:t xml:space="preserve">prove </w:t>
      </w:r>
      <w:r w:rsidRPr="009E0670">
        <w:rPr>
          <w:rFonts w:asciiTheme="majorBidi" w:hAnsiTheme="majorBidi" w:cstheme="majorBidi"/>
          <w:sz w:val="24"/>
          <w:szCs w:val="24"/>
        </w:rPr>
        <w:t xml:space="preserve">our knowledge of cognitive meaning and </w:t>
      </w:r>
      <w:ins w:id="4527" w:author="Cahen, Arnon" w:date="2022-06-07T23:19:00Z">
        <w:r w:rsidR="00A723C5" w:rsidRPr="009E0670">
          <w:rPr>
            <w:rFonts w:asciiTheme="majorBidi" w:hAnsiTheme="majorBidi" w:cstheme="majorBidi"/>
            <w:sz w:val="24"/>
            <w:szCs w:val="24"/>
          </w:rPr>
          <w:t xml:space="preserve">our </w:t>
        </w:r>
      </w:ins>
      <w:r w:rsidRPr="009E0670">
        <w:rPr>
          <w:rFonts w:asciiTheme="majorBidi" w:hAnsiTheme="majorBidi" w:cstheme="majorBidi"/>
          <w:sz w:val="24"/>
          <w:szCs w:val="24"/>
        </w:rPr>
        <w:t xml:space="preserve">conduct in reality (Nesher, </w:t>
      </w:r>
      <w:r w:rsidR="00DB1091" w:rsidRPr="009E0670">
        <w:rPr>
          <w:rFonts w:asciiTheme="majorBidi" w:hAnsiTheme="majorBidi" w:cstheme="majorBidi"/>
          <w:sz w:val="24"/>
          <w:szCs w:val="24"/>
        </w:rPr>
        <w:t>2018</w:t>
      </w:r>
      <w:r w:rsidRPr="009E0670">
        <w:rPr>
          <w:rFonts w:asciiTheme="majorBidi" w:hAnsiTheme="majorBidi" w:cstheme="majorBidi"/>
          <w:sz w:val="24"/>
          <w:szCs w:val="24"/>
        </w:rPr>
        <w:t xml:space="preserve">). Hence, given that without knowledge of external reality we cannot achieve our purposes and gain “satisfaction” through acting, </w:t>
      </w:r>
      <w:del w:id="4528" w:author="Cahen, Arnon" w:date="2022-06-07T23:20:00Z">
        <w:r w:rsidRPr="009E0670" w:rsidDel="002C63FB">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behavior is the application of </w:t>
      </w:r>
      <w:del w:id="4529" w:author="Cahen, Arnon" w:date="2022-06-07T23:20:00Z">
        <w:r w:rsidRPr="009E0670" w:rsidDel="002121DE">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experiential knowledge and not </w:t>
      </w:r>
      <w:del w:id="4530" w:author="Cahen, Arnon" w:date="2022-06-07T23:20:00Z">
        <w:r w:rsidRPr="009E0670" w:rsidDel="002121DE">
          <w:rPr>
            <w:rFonts w:asciiTheme="majorBidi" w:hAnsiTheme="majorBidi" w:cstheme="majorBidi"/>
            <w:sz w:val="24"/>
            <w:szCs w:val="24"/>
          </w:rPr>
          <w:delText xml:space="preserve">the </w:delText>
        </w:r>
      </w:del>
      <w:ins w:id="4531" w:author="Cahen, Arnon" w:date="2022-06-07T23:20:00Z">
        <w:r w:rsidR="002121DE" w:rsidRPr="009E0670">
          <w:rPr>
            <w:rFonts w:asciiTheme="majorBidi" w:hAnsiTheme="majorBidi" w:cstheme="majorBidi"/>
            <w:sz w:val="24"/>
            <w:szCs w:val="24"/>
          </w:rPr>
          <w:t xml:space="preserve">its </w:t>
        </w:r>
      </w:ins>
      <w:r w:rsidRPr="009E0670">
        <w:rPr>
          <w:rFonts w:asciiTheme="majorBidi" w:hAnsiTheme="majorBidi" w:cstheme="majorBidi"/>
          <w:sz w:val="24"/>
          <w:szCs w:val="24"/>
        </w:rPr>
        <w:t xml:space="preserve">criterion </w:t>
      </w:r>
      <w:del w:id="4532" w:author="Cahen, Arnon" w:date="2022-06-07T23:20:00Z">
        <w:r w:rsidRPr="009E0670" w:rsidDel="002121DE">
          <w:rPr>
            <w:rFonts w:asciiTheme="majorBidi" w:hAnsiTheme="majorBidi" w:cstheme="majorBidi"/>
            <w:sz w:val="24"/>
            <w:szCs w:val="24"/>
          </w:rPr>
          <w:delText xml:space="preserve">of it </w:delText>
        </w:r>
      </w:del>
      <w:r w:rsidRPr="009E0670">
        <w:rPr>
          <w:rFonts w:asciiTheme="majorBidi" w:hAnsiTheme="majorBidi" w:cstheme="majorBidi"/>
          <w:sz w:val="24"/>
          <w:szCs w:val="24"/>
        </w:rPr>
        <w:t>(Peirce,</w:t>
      </w:r>
      <w:r w:rsidRPr="009E0670">
        <w:rPr>
          <w:rFonts w:asciiTheme="majorBidi" w:hAnsiTheme="majorBidi" w:cstheme="majorBidi"/>
          <w:iCs/>
          <w:sz w:val="24"/>
          <w:szCs w:val="24"/>
        </w:rPr>
        <w:t xml:space="preserve"> </w:t>
      </w:r>
      <w:del w:id="4533" w:author="Cahen, Arnon" w:date="2022-06-08T10:52:00Z">
        <w:r w:rsidRPr="009E0670" w:rsidDel="007F296F">
          <w:rPr>
            <w:rFonts w:asciiTheme="majorBidi" w:hAnsiTheme="majorBidi" w:cstheme="majorBidi"/>
            <w:iCs/>
            <w:sz w:val="24"/>
            <w:szCs w:val="24"/>
          </w:rPr>
          <w:delText>1893-1913,</w:delText>
        </w:r>
        <w:r w:rsidRPr="009E0670" w:rsidDel="007F296F">
          <w:rPr>
            <w:rFonts w:asciiTheme="majorBidi" w:hAnsiTheme="majorBidi" w:cstheme="majorBidi"/>
            <w:sz w:val="24"/>
            <w:szCs w:val="24"/>
          </w:rPr>
          <w:delText xml:space="preserve"> </w:delText>
        </w:r>
      </w:del>
      <w:r w:rsidRPr="009E0670">
        <w:rPr>
          <w:rFonts w:asciiTheme="majorBidi" w:hAnsiTheme="majorBidi" w:cstheme="majorBidi"/>
          <w:bCs/>
          <w:i/>
          <w:iCs/>
          <w:sz w:val="24"/>
          <w:szCs w:val="24"/>
        </w:rPr>
        <w:t>EP</w:t>
      </w:r>
      <w:r w:rsidRPr="009E0670">
        <w:rPr>
          <w:rFonts w:asciiTheme="majorBidi" w:hAnsiTheme="majorBidi" w:cstheme="majorBidi"/>
          <w:bCs/>
          <w:sz w:val="24"/>
          <w:szCs w:val="24"/>
        </w:rPr>
        <w:t>II: #28</w:t>
      </w:r>
      <w:ins w:id="4534" w:author="Cahen, Arnon" w:date="2022-06-08T10:52:00Z">
        <w:r w:rsidR="007F296F">
          <w:rPr>
            <w:rFonts w:asciiTheme="majorBidi" w:hAnsiTheme="majorBidi" w:cstheme="majorBidi"/>
            <w:bCs/>
            <w:sz w:val="24"/>
            <w:szCs w:val="24"/>
          </w:rPr>
          <w:t xml:space="preserve">, </w:t>
        </w:r>
        <w:r w:rsidR="007F296F" w:rsidRPr="009E0670">
          <w:rPr>
            <w:rFonts w:asciiTheme="majorBidi" w:hAnsiTheme="majorBidi" w:cstheme="majorBidi"/>
            <w:iCs/>
            <w:sz w:val="24"/>
            <w:szCs w:val="24"/>
          </w:rPr>
          <w:t>1893-1913</w:t>
        </w:r>
      </w:ins>
      <w:r w:rsidRPr="009E0670">
        <w:rPr>
          <w:rFonts w:asciiTheme="majorBidi" w:hAnsiTheme="majorBidi" w:cstheme="majorBidi"/>
          <w:sz w:val="24"/>
          <w:szCs w:val="24"/>
        </w:rPr>
        <w:t>).</w:t>
      </w:r>
    </w:p>
    <w:p w14:paraId="613D1152" w14:textId="1BCC0A45" w:rsidR="00AB7C76" w:rsidRPr="009E0670" w:rsidRDefault="00AB7C76" w:rsidP="009E0670">
      <w:pPr>
        <w:spacing w:after="120" w:line="360" w:lineRule="auto"/>
        <w:ind w:firstLine="720"/>
        <w:rPr>
          <w:ins w:id="4535" w:author="Cahen, Arnon" w:date="2022-06-07T11:53:00Z"/>
          <w:rFonts w:asciiTheme="majorBidi" w:hAnsiTheme="majorBidi" w:cstheme="majorBidi"/>
          <w:sz w:val="24"/>
          <w:szCs w:val="24"/>
        </w:rPr>
      </w:pPr>
      <w:r w:rsidRPr="009E0670">
        <w:rPr>
          <w:rFonts w:asciiTheme="majorBidi" w:hAnsiTheme="majorBidi" w:cstheme="majorBidi"/>
          <w:sz w:val="24"/>
          <w:szCs w:val="24"/>
        </w:rPr>
        <w:t xml:space="preserve">This is the difference between </w:t>
      </w:r>
      <w:del w:id="4536" w:author="Cahen, Arnon" w:date="2022-06-07T23:21:00Z">
        <w:r w:rsidRPr="009E0670" w:rsidDel="00600D66">
          <w:rPr>
            <w:rFonts w:asciiTheme="majorBidi" w:hAnsiTheme="majorBidi" w:cstheme="majorBidi"/>
            <w:sz w:val="24"/>
            <w:szCs w:val="24"/>
          </w:rPr>
          <w:delText xml:space="preserve">the </w:delText>
        </w:r>
      </w:del>
      <w:r w:rsidRPr="009E0670">
        <w:rPr>
          <w:rFonts w:asciiTheme="majorBidi" w:hAnsiTheme="majorBidi" w:cstheme="majorBidi"/>
          <w:sz w:val="24"/>
          <w:szCs w:val="24"/>
        </w:rPr>
        <w:t>Peirce</w:t>
      </w:r>
      <w:ins w:id="4537" w:author="Cahen, Arnon" w:date="2022-06-07T23:21:00Z">
        <w:r w:rsidR="00600D66" w:rsidRPr="009E0670">
          <w:rPr>
            <w:rFonts w:asciiTheme="majorBidi" w:hAnsiTheme="majorBidi" w:cstheme="majorBidi"/>
            <w:sz w:val="24"/>
            <w:szCs w:val="24"/>
          </w:rPr>
          <w:t>’s</w:t>
        </w:r>
      </w:ins>
      <w:del w:id="4538" w:author="Cahen, Arnon" w:date="2022-06-07T23:21:00Z">
        <w:r w:rsidRPr="009E0670" w:rsidDel="00600D66">
          <w:rPr>
            <w:rFonts w:asciiTheme="majorBidi" w:hAnsiTheme="majorBidi" w:cstheme="majorBidi"/>
            <w:sz w:val="24"/>
            <w:szCs w:val="24"/>
          </w:rPr>
          <w:delText>an</w:delText>
        </w:r>
      </w:del>
      <w:r w:rsidRPr="009E0670">
        <w:rPr>
          <w:rFonts w:asciiTheme="majorBidi" w:hAnsiTheme="majorBidi" w:cstheme="majorBidi"/>
          <w:sz w:val="24"/>
          <w:szCs w:val="24"/>
        </w:rPr>
        <w:t xml:space="preserve"> Pragmatic Maxim </w:t>
      </w:r>
      <w:del w:id="4539" w:author="Cahen, Arnon" w:date="2022-06-07T23:21:00Z">
        <w:r w:rsidRPr="009E0670" w:rsidDel="00600D66">
          <w:rPr>
            <w:rFonts w:asciiTheme="majorBidi" w:hAnsiTheme="majorBidi" w:cstheme="majorBidi"/>
            <w:sz w:val="24"/>
            <w:szCs w:val="24"/>
          </w:rPr>
          <w:delText xml:space="preserve">of </w:delText>
        </w:r>
      </w:del>
      <w:ins w:id="4540" w:author="Cahen, Arnon" w:date="2022-06-07T23:21:00Z">
        <w:r w:rsidR="00600D66" w:rsidRPr="009E0670">
          <w:rPr>
            <w:rFonts w:asciiTheme="majorBidi" w:hAnsiTheme="majorBidi" w:cstheme="majorBidi"/>
            <w:sz w:val="24"/>
            <w:szCs w:val="24"/>
          </w:rPr>
          <w:t xml:space="preserve">in </w:t>
        </w:r>
      </w:ins>
      <w:r w:rsidRPr="009E0670">
        <w:rPr>
          <w:rFonts w:asciiTheme="majorBidi" w:hAnsiTheme="majorBidi" w:cstheme="majorBidi"/>
          <w:sz w:val="24"/>
          <w:szCs w:val="24"/>
        </w:rPr>
        <w:t>his early writings</w:t>
      </w:r>
      <w:del w:id="4541" w:author="Cahen, Arnon" w:date="2022-06-07T23:21:00Z">
        <w:r w:rsidRPr="009E0670" w:rsidDel="00600D66">
          <w:rPr>
            <w:rFonts w:asciiTheme="majorBidi" w:hAnsiTheme="majorBidi" w:cstheme="majorBidi"/>
            <w:sz w:val="24"/>
            <w:szCs w:val="24"/>
          </w:rPr>
          <w:delText>,</w:delText>
        </w:r>
      </w:del>
      <w:r w:rsidRPr="009E0670">
        <w:rPr>
          <w:rFonts w:asciiTheme="majorBidi" w:hAnsiTheme="majorBidi" w:cstheme="majorBidi"/>
          <w:sz w:val="24"/>
          <w:szCs w:val="24"/>
        </w:rPr>
        <w:t xml:space="preserve"> </w:t>
      </w:r>
      <w:ins w:id="4542" w:author="Cahen, Arnon" w:date="2022-06-07T23:21:00Z">
        <w:r w:rsidR="00600D66" w:rsidRPr="009E0670">
          <w:rPr>
            <w:rFonts w:asciiTheme="majorBidi" w:hAnsiTheme="majorBidi" w:cstheme="majorBidi"/>
            <w:sz w:val="24"/>
            <w:szCs w:val="24"/>
          </w:rPr>
          <w:t>(</w:t>
        </w:r>
      </w:ins>
      <w:r w:rsidRPr="009E0670">
        <w:rPr>
          <w:rFonts w:asciiTheme="majorBidi" w:hAnsiTheme="majorBidi" w:cstheme="majorBidi"/>
          <w:sz w:val="24"/>
          <w:szCs w:val="24"/>
        </w:rPr>
        <w:t>from 1878</w:t>
      </w:r>
      <w:ins w:id="4543" w:author="Cahen, Arnon" w:date="2022-06-07T23:21:00Z">
        <w:r w:rsidR="00600D66" w:rsidRPr="009E0670">
          <w:rPr>
            <w:rFonts w:asciiTheme="majorBidi" w:hAnsiTheme="majorBidi" w:cstheme="majorBidi"/>
            <w:sz w:val="24"/>
            <w:szCs w:val="24"/>
          </w:rPr>
          <w:t>)</w:t>
        </w:r>
      </w:ins>
      <w:del w:id="4544" w:author="Cahen, Arnon" w:date="2022-06-07T23:21:00Z">
        <w:r w:rsidRPr="009E0670" w:rsidDel="00600D66">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545" w:author="Cahen, Arnon" w:date="2022-06-07T23:22:00Z">
        <w:r w:rsidR="003542DE" w:rsidRPr="009E0670" w:rsidDel="00184AFC">
          <w:rPr>
            <w:rFonts w:asciiTheme="majorBidi" w:hAnsiTheme="majorBidi" w:cstheme="majorBidi"/>
            <w:sz w:val="24"/>
            <w:szCs w:val="24"/>
          </w:rPr>
          <w:delText xml:space="preserve">and </w:delText>
        </w:r>
      </w:del>
      <w:r w:rsidRPr="009E0670">
        <w:rPr>
          <w:rFonts w:asciiTheme="majorBidi" w:hAnsiTheme="majorBidi" w:cstheme="majorBidi"/>
          <w:sz w:val="24"/>
          <w:szCs w:val="24"/>
        </w:rPr>
        <w:t>his Pragmaticist Maxim, expressed in his controversy with James’</w:t>
      </w:r>
      <w:ins w:id="4546" w:author="Cahen, Arnon" w:date="2022-06-07T23:21:00Z">
        <w:r w:rsidR="00600D66" w:rsidRPr="009E0670">
          <w:rPr>
            <w:rFonts w:asciiTheme="majorBidi" w:hAnsiTheme="majorBidi" w:cstheme="majorBidi"/>
            <w:sz w:val="24"/>
            <w:szCs w:val="24"/>
          </w:rPr>
          <w:t>s</w:t>
        </w:r>
      </w:ins>
      <w:r w:rsidRPr="009E0670">
        <w:rPr>
          <w:rFonts w:asciiTheme="majorBidi" w:hAnsiTheme="majorBidi" w:cstheme="majorBidi"/>
          <w:sz w:val="24"/>
          <w:szCs w:val="24"/>
        </w:rPr>
        <w:t xml:space="preserve"> </w:t>
      </w:r>
      <w:del w:id="4547" w:author="Cahen, Arnon" w:date="2022-06-07T23:21:00Z">
        <w:r w:rsidRPr="009E0670" w:rsidDel="00600D66">
          <w:rPr>
            <w:rFonts w:asciiTheme="majorBidi" w:hAnsiTheme="majorBidi" w:cstheme="majorBidi"/>
            <w:sz w:val="24"/>
            <w:szCs w:val="24"/>
          </w:rPr>
          <w:delText>P</w:delText>
        </w:r>
      </w:del>
      <w:ins w:id="4548" w:author="Cahen, Arnon" w:date="2022-06-07T23:21:00Z">
        <w:r w:rsidR="00600D66" w:rsidRPr="009E0670">
          <w:rPr>
            <w:rFonts w:asciiTheme="majorBidi" w:hAnsiTheme="majorBidi" w:cstheme="majorBidi"/>
            <w:sz w:val="24"/>
            <w:szCs w:val="24"/>
          </w:rPr>
          <w:t>p</w:t>
        </w:r>
      </w:ins>
      <w:r w:rsidRPr="009E0670">
        <w:rPr>
          <w:rFonts w:asciiTheme="majorBidi" w:hAnsiTheme="majorBidi" w:cstheme="majorBidi"/>
          <w:sz w:val="24"/>
          <w:szCs w:val="24"/>
        </w:rPr>
        <w:t>ragmatic “</w:t>
      </w:r>
      <w:del w:id="4549" w:author="Cahen, Arnon" w:date="2022-06-07T23:21:00Z">
        <w:r w:rsidRPr="009E0670" w:rsidDel="00600D66">
          <w:rPr>
            <w:rFonts w:asciiTheme="majorBidi" w:hAnsiTheme="majorBidi" w:cstheme="majorBidi"/>
            <w:sz w:val="24"/>
            <w:szCs w:val="24"/>
          </w:rPr>
          <w:delText>P</w:delText>
        </w:r>
      </w:del>
      <w:ins w:id="4550" w:author="Cahen, Arnon" w:date="2022-06-07T23:21:00Z">
        <w:r w:rsidR="00600D66" w:rsidRPr="009E0670">
          <w:rPr>
            <w:rFonts w:asciiTheme="majorBidi" w:hAnsiTheme="majorBidi" w:cstheme="majorBidi"/>
            <w:sz w:val="24"/>
            <w:szCs w:val="24"/>
          </w:rPr>
          <w:t>p</w:t>
        </w:r>
      </w:ins>
      <w:r w:rsidRPr="009E0670">
        <w:rPr>
          <w:rFonts w:asciiTheme="majorBidi" w:hAnsiTheme="majorBidi" w:cstheme="majorBidi"/>
          <w:sz w:val="24"/>
          <w:szCs w:val="24"/>
        </w:rPr>
        <w:t>racticalism” (which James presented in his 1898 lecture in California), and Peirce’s mature epistemology, of the years 1903-1907 (Fisch, 1986: 284-585).</w:t>
      </w:r>
    </w:p>
    <w:p w14:paraId="19DB4046" w14:textId="77777777" w:rsidR="00C64973" w:rsidRPr="009E0670" w:rsidRDefault="00C64973" w:rsidP="009E0670">
      <w:pPr>
        <w:spacing w:after="120" w:line="360" w:lineRule="auto"/>
        <w:ind w:firstLine="720"/>
        <w:rPr>
          <w:rFonts w:asciiTheme="majorBidi" w:hAnsiTheme="majorBidi" w:cstheme="majorBidi"/>
          <w:sz w:val="24"/>
          <w:szCs w:val="24"/>
        </w:rPr>
        <w:pPrChange w:id="4551" w:author="Cahen, Arnon" w:date="2022-06-07T23:46:00Z">
          <w:pPr>
            <w:spacing w:line="480" w:lineRule="auto"/>
            <w:ind w:firstLine="720"/>
          </w:pPr>
        </w:pPrChange>
      </w:pPr>
    </w:p>
    <w:p w14:paraId="7ECE5F29" w14:textId="4C7ABDC4" w:rsidR="00AB7C76" w:rsidRPr="009E0670" w:rsidRDefault="00F5392C" w:rsidP="009E0670">
      <w:pPr>
        <w:pStyle w:val="Heading1"/>
        <w:rPr>
          <w:rFonts w:asciiTheme="majorBidi" w:hAnsiTheme="majorBidi" w:cstheme="majorBidi"/>
          <w:rPrChange w:id="4552" w:author="Cahen, Arnon" w:date="2022-06-07T23:46:00Z">
            <w:rPr/>
          </w:rPrChange>
        </w:rPr>
      </w:pPr>
      <w:r w:rsidRPr="009E0670">
        <w:rPr>
          <w:rFonts w:asciiTheme="majorBidi" w:hAnsiTheme="majorBidi" w:cstheme="majorBidi"/>
          <w:rPrChange w:id="4553" w:author="Cahen, Arnon" w:date="2022-06-07T23:46:00Z">
            <w:rPr/>
          </w:rPrChange>
        </w:rPr>
        <w:t>4</w:t>
      </w:r>
      <w:r w:rsidR="00600B68" w:rsidRPr="009E0670">
        <w:rPr>
          <w:rFonts w:asciiTheme="majorBidi" w:hAnsiTheme="majorBidi" w:cstheme="majorBidi"/>
          <w:rPrChange w:id="4554" w:author="Cahen, Arnon" w:date="2022-06-07T23:46:00Z">
            <w:rPr/>
          </w:rPrChange>
        </w:rPr>
        <w:t>.</w:t>
      </w:r>
      <w:r w:rsidR="00AB7C76" w:rsidRPr="009E0670">
        <w:rPr>
          <w:rFonts w:asciiTheme="majorBidi" w:hAnsiTheme="majorBidi" w:cstheme="majorBidi"/>
          <w:rPrChange w:id="4555" w:author="Cahen, Arnon" w:date="2022-06-07T23:46:00Z">
            <w:rPr/>
          </w:rPrChange>
        </w:rPr>
        <w:t xml:space="preserve">3. Wittgenstein </w:t>
      </w:r>
      <w:r w:rsidR="000F12F3" w:rsidRPr="009E0670">
        <w:rPr>
          <w:rFonts w:asciiTheme="majorBidi" w:hAnsiTheme="majorBidi" w:cstheme="majorBidi"/>
          <w:rPrChange w:id="4556" w:author="Cahen, Arnon" w:date="2022-06-07T23:46:00Z">
            <w:rPr/>
          </w:rPrChange>
        </w:rPr>
        <w:t xml:space="preserve">as </w:t>
      </w:r>
      <w:r w:rsidR="00AB7C76" w:rsidRPr="009E0670">
        <w:rPr>
          <w:rFonts w:asciiTheme="majorBidi" w:hAnsiTheme="majorBidi" w:cstheme="majorBidi"/>
          <w:rPrChange w:id="4557" w:author="Cahen, Arnon" w:date="2022-06-07T23:46:00Z">
            <w:rPr/>
          </w:rPrChange>
        </w:rPr>
        <w:t xml:space="preserve">Phenomenalist in his Epistemology of </w:t>
      </w:r>
      <w:del w:id="4558" w:author="Cahen, Arnon" w:date="2022-06-07T23:23:00Z">
        <w:r w:rsidR="00AB7C76" w:rsidRPr="009E0670" w:rsidDel="00184AFC">
          <w:rPr>
            <w:rFonts w:asciiTheme="majorBidi" w:hAnsiTheme="majorBidi" w:cstheme="majorBidi"/>
            <w:rPrChange w:id="4559" w:author="Cahen, Arnon" w:date="2022-06-07T23:46:00Z">
              <w:rPr/>
            </w:rPrChange>
          </w:rPr>
          <w:delText xml:space="preserve">the </w:delText>
        </w:r>
      </w:del>
      <w:r w:rsidR="00AB7C76" w:rsidRPr="009E0670">
        <w:rPr>
          <w:rFonts w:asciiTheme="majorBidi" w:hAnsiTheme="majorBidi" w:cstheme="majorBidi"/>
          <w:i/>
          <w:iCs/>
          <w:rPrChange w:id="4560" w:author="Cahen, Arnon" w:date="2022-06-07T23:46:00Z">
            <w:rPr>
              <w:i/>
              <w:iCs/>
            </w:rPr>
          </w:rPrChange>
        </w:rPr>
        <w:t>Language-Games</w:t>
      </w:r>
      <w:r w:rsidR="00AB7C76" w:rsidRPr="009E0670">
        <w:rPr>
          <w:rFonts w:asciiTheme="majorBidi" w:hAnsiTheme="majorBidi" w:cstheme="majorBidi"/>
          <w:rPrChange w:id="4561" w:author="Cahen, Arnon" w:date="2022-06-07T23:46:00Z">
            <w:rPr/>
          </w:rPrChange>
        </w:rPr>
        <w:t xml:space="preserve"> and </w:t>
      </w:r>
      <w:del w:id="4562" w:author="Cahen, Arnon" w:date="2022-06-07T23:23:00Z">
        <w:r w:rsidR="00AB7C76" w:rsidRPr="009E0670" w:rsidDel="00184AFC">
          <w:rPr>
            <w:rFonts w:asciiTheme="majorBidi" w:hAnsiTheme="majorBidi" w:cstheme="majorBidi"/>
            <w:rPrChange w:id="4563" w:author="Cahen, Arnon" w:date="2022-06-07T23:46:00Z">
              <w:rPr/>
            </w:rPrChange>
          </w:rPr>
          <w:delText xml:space="preserve">the </w:delText>
        </w:r>
      </w:del>
      <w:r w:rsidR="00AB7C76" w:rsidRPr="009E0670">
        <w:rPr>
          <w:rFonts w:asciiTheme="majorBidi" w:hAnsiTheme="majorBidi" w:cstheme="majorBidi"/>
          <w:i/>
          <w:iCs/>
          <w:rPrChange w:id="4564" w:author="Cahen, Arnon" w:date="2022-06-07T23:46:00Z">
            <w:rPr>
              <w:i/>
              <w:iCs/>
            </w:rPr>
          </w:rPrChange>
        </w:rPr>
        <w:t>Form</w:t>
      </w:r>
      <w:ins w:id="4565" w:author="Cahen, Arnon" w:date="2022-06-07T23:23:00Z">
        <w:r w:rsidR="00184AFC" w:rsidRPr="009E0670">
          <w:rPr>
            <w:rFonts w:asciiTheme="majorBidi" w:hAnsiTheme="majorBidi" w:cstheme="majorBidi"/>
            <w:i/>
            <w:iCs/>
            <w:rPrChange w:id="4566" w:author="Cahen, Arnon" w:date="2022-06-07T23:46:00Z">
              <w:rPr>
                <w:i/>
                <w:iCs/>
              </w:rPr>
            </w:rPrChange>
          </w:rPr>
          <w:t>s</w:t>
        </w:r>
      </w:ins>
      <w:r w:rsidR="00AB7C76" w:rsidRPr="009E0670">
        <w:rPr>
          <w:rFonts w:asciiTheme="majorBidi" w:hAnsiTheme="majorBidi" w:cstheme="majorBidi"/>
          <w:i/>
          <w:iCs/>
          <w:rPrChange w:id="4567" w:author="Cahen, Arnon" w:date="2022-06-07T23:46:00Z">
            <w:rPr>
              <w:i/>
              <w:iCs/>
            </w:rPr>
          </w:rPrChange>
        </w:rPr>
        <w:t xml:space="preserve"> of Life</w:t>
      </w:r>
      <w:r w:rsidR="000F12F3" w:rsidRPr="009E0670">
        <w:rPr>
          <w:rFonts w:asciiTheme="majorBidi" w:hAnsiTheme="majorBidi" w:cstheme="majorBidi"/>
          <w:i/>
          <w:iCs/>
          <w:rPrChange w:id="4568" w:author="Cahen, Arnon" w:date="2022-06-07T23:46:00Z">
            <w:rPr>
              <w:i/>
              <w:iCs/>
            </w:rPr>
          </w:rPrChange>
        </w:rPr>
        <w:t xml:space="preserve"> </w:t>
      </w:r>
      <w:r w:rsidR="000F12F3" w:rsidRPr="009E0670">
        <w:rPr>
          <w:rFonts w:asciiTheme="majorBidi" w:hAnsiTheme="majorBidi" w:cstheme="majorBidi"/>
          <w:rPrChange w:id="4569" w:author="Cahen, Arnon" w:date="2022-06-07T23:46:00Z">
            <w:rPr/>
          </w:rPrChange>
        </w:rPr>
        <w:t>and</w:t>
      </w:r>
      <w:r w:rsidR="00617F9B" w:rsidRPr="009E0670">
        <w:rPr>
          <w:rFonts w:asciiTheme="majorBidi" w:hAnsiTheme="majorBidi" w:cstheme="majorBidi"/>
          <w:rPrChange w:id="4570" w:author="Cahen, Arnon" w:date="2022-06-07T23:46:00Z">
            <w:rPr/>
          </w:rPrChange>
        </w:rPr>
        <w:t xml:space="preserve"> </w:t>
      </w:r>
      <w:del w:id="4571" w:author="Cahen, Arnon" w:date="2022-06-07T23:22:00Z">
        <w:r w:rsidR="00617F9B" w:rsidRPr="009E0670" w:rsidDel="00184AFC">
          <w:rPr>
            <w:rFonts w:asciiTheme="majorBidi" w:hAnsiTheme="majorBidi" w:cstheme="majorBidi"/>
            <w:rPrChange w:id="4572" w:author="Cahen, Arnon" w:date="2022-06-07T23:46:00Z">
              <w:rPr/>
            </w:rPrChange>
          </w:rPr>
          <w:delText>H</w:delText>
        </w:r>
      </w:del>
      <w:ins w:id="4573" w:author="Cahen, Arnon" w:date="2022-06-07T23:22:00Z">
        <w:r w:rsidR="00184AFC" w:rsidRPr="009E0670">
          <w:rPr>
            <w:rFonts w:asciiTheme="majorBidi" w:hAnsiTheme="majorBidi" w:cstheme="majorBidi"/>
            <w:rPrChange w:id="4574" w:author="Cahen, Arnon" w:date="2022-06-07T23:46:00Z">
              <w:rPr/>
            </w:rPrChange>
          </w:rPr>
          <w:t>h</w:t>
        </w:r>
      </w:ins>
      <w:r w:rsidR="00617F9B" w:rsidRPr="009E0670">
        <w:rPr>
          <w:rFonts w:asciiTheme="majorBidi" w:hAnsiTheme="majorBidi" w:cstheme="majorBidi"/>
          <w:rPrChange w:id="4575" w:author="Cahen, Arnon" w:date="2022-06-07T23:46:00Z">
            <w:rPr/>
          </w:rPrChange>
        </w:rPr>
        <w:t xml:space="preserve">is </w:t>
      </w:r>
      <w:r w:rsidR="002D2A0A" w:rsidRPr="009E0670">
        <w:rPr>
          <w:rFonts w:asciiTheme="majorBidi" w:hAnsiTheme="majorBidi" w:cstheme="majorBidi"/>
          <w:rPrChange w:id="4576" w:author="Cahen, Arnon" w:date="2022-06-07T23:46:00Z">
            <w:rPr/>
          </w:rPrChange>
        </w:rPr>
        <w:t xml:space="preserve">Return to Solipsism </w:t>
      </w:r>
      <w:del w:id="4577" w:author="Cahen, Arnon" w:date="2022-06-07T23:22:00Z">
        <w:r w:rsidR="002D2A0A" w:rsidRPr="009E0670" w:rsidDel="00184AFC">
          <w:rPr>
            <w:rFonts w:asciiTheme="majorBidi" w:hAnsiTheme="majorBidi" w:cstheme="majorBidi"/>
            <w:rPrChange w:id="4578" w:author="Cahen, Arnon" w:date="2022-06-07T23:46:00Z">
              <w:rPr/>
            </w:rPrChange>
          </w:rPr>
          <w:delText>I</w:delText>
        </w:r>
      </w:del>
      <w:ins w:id="4579" w:author="Cahen, Arnon" w:date="2022-06-07T23:23:00Z">
        <w:r w:rsidR="00184AFC" w:rsidRPr="009E0670">
          <w:rPr>
            <w:rFonts w:asciiTheme="majorBidi" w:hAnsiTheme="majorBidi" w:cstheme="majorBidi"/>
            <w:rPrChange w:id="4580" w:author="Cahen, Arnon" w:date="2022-06-07T23:46:00Z">
              <w:rPr/>
            </w:rPrChange>
          </w:rPr>
          <w:t>i</w:t>
        </w:r>
      </w:ins>
      <w:r w:rsidR="002D2A0A" w:rsidRPr="009E0670">
        <w:rPr>
          <w:rFonts w:asciiTheme="majorBidi" w:hAnsiTheme="majorBidi" w:cstheme="majorBidi"/>
          <w:rPrChange w:id="4581" w:author="Cahen, Arnon" w:date="2022-06-07T23:46:00Z">
            <w:rPr/>
          </w:rPrChange>
        </w:rPr>
        <w:t>s Enclosed in the Prison of Phenomenal Form of Life</w:t>
      </w:r>
    </w:p>
    <w:p w14:paraId="4E25A912" w14:textId="47728EDE" w:rsidR="00AB7C76" w:rsidRPr="009E0670" w:rsidRDefault="00AB7C76" w:rsidP="009E0670">
      <w:pPr>
        <w:spacing w:after="120" w:line="360" w:lineRule="auto"/>
        <w:rPr>
          <w:ins w:id="4582" w:author="Cahen, Arnon" w:date="2022-06-07T23:06:00Z"/>
          <w:rFonts w:asciiTheme="majorBidi" w:hAnsiTheme="majorBidi" w:cstheme="majorBidi"/>
          <w:sz w:val="24"/>
          <w:szCs w:val="24"/>
        </w:rPr>
        <w:pPrChange w:id="4583" w:author="Cahen, Arnon" w:date="2022-06-07T23:46:00Z">
          <w:pPr>
            <w:spacing w:after="120" w:line="360" w:lineRule="auto"/>
            <w:ind w:firstLine="720"/>
          </w:pPr>
        </w:pPrChange>
      </w:pPr>
      <w:r w:rsidRPr="009E0670">
        <w:rPr>
          <w:rFonts w:asciiTheme="majorBidi" w:hAnsiTheme="majorBidi" w:cstheme="majorBidi"/>
          <w:sz w:val="24"/>
          <w:szCs w:val="24"/>
        </w:rPr>
        <w:t>Interestingly, for James</w:t>
      </w:r>
      <w:ins w:id="4584" w:author="Cahen, Arnon" w:date="2022-06-07T23:22:00Z">
        <w:r w:rsidR="00184AFC" w:rsidRPr="009E0670">
          <w:rPr>
            <w:rFonts w:asciiTheme="majorBidi" w:hAnsiTheme="majorBidi" w:cstheme="majorBidi"/>
            <w:sz w:val="24"/>
            <w:szCs w:val="24"/>
          </w:rPr>
          <w:t>,</w:t>
        </w:r>
      </w:ins>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use</w:t>
      </w:r>
      <w:r w:rsidRPr="009E0670">
        <w:rPr>
          <w:rFonts w:asciiTheme="majorBidi" w:hAnsiTheme="majorBidi" w:cstheme="majorBidi"/>
          <w:sz w:val="24"/>
          <w:szCs w:val="24"/>
        </w:rPr>
        <w:t xml:space="preserve"> or </w:t>
      </w:r>
      <w:r w:rsidRPr="009E0670">
        <w:rPr>
          <w:rFonts w:asciiTheme="majorBidi" w:hAnsiTheme="majorBidi" w:cstheme="majorBidi"/>
          <w:i/>
          <w:iCs/>
          <w:sz w:val="24"/>
          <w:szCs w:val="24"/>
        </w:rPr>
        <w:t>usefulness</w:t>
      </w:r>
      <w:r w:rsidRPr="009E0670">
        <w:rPr>
          <w:rFonts w:asciiTheme="majorBidi" w:hAnsiTheme="majorBidi" w:cstheme="majorBidi"/>
          <w:sz w:val="24"/>
          <w:szCs w:val="24"/>
        </w:rPr>
        <w:t xml:space="preserve"> is related to the notion of </w:t>
      </w:r>
      <w:del w:id="4585" w:author="Cahen, Arnon" w:date="2022-06-07T23:23:00Z">
        <w:r w:rsidRPr="009E0670" w:rsidDel="00CE3278">
          <w:rPr>
            <w:rFonts w:asciiTheme="majorBidi" w:hAnsiTheme="majorBidi" w:cstheme="majorBidi"/>
            <w:i/>
            <w:iCs/>
            <w:sz w:val="24"/>
            <w:szCs w:val="24"/>
          </w:rPr>
          <w:delText>T</w:delText>
        </w:r>
      </w:del>
      <w:ins w:id="4586" w:author="Cahen, Arnon" w:date="2022-06-07T23:23:00Z">
        <w:r w:rsidR="00CE3278" w:rsidRPr="009E0670">
          <w:rPr>
            <w:rFonts w:asciiTheme="majorBidi" w:hAnsiTheme="majorBidi" w:cstheme="majorBidi"/>
            <w:i/>
            <w:iCs/>
            <w:sz w:val="24"/>
            <w:szCs w:val="24"/>
          </w:rPr>
          <w:t>t</w:t>
        </w:r>
      </w:ins>
      <w:r w:rsidRPr="009E0670">
        <w:rPr>
          <w:rFonts w:asciiTheme="majorBidi" w:hAnsiTheme="majorBidi" w:cstheme="majorBidi"/>
          <w:i/>
          <w:iCs/>
          <w:sz w:val="24"/>
          <w:szCs w:val="24"/>
        </w:rPr>
        <w:t xml:space="preserve">ruth, </w:t>
      </w:r>
      <w:r w:rsidRPr="009E0670">
        <w:rPr>
          <w:rFonts w:asciiTheme="majorBidi" w:hAnsiTheme="majorBidi" w:cstheme="majorBidi"/>
          <w:sz w:val="24"/>
          <w:szCs w:val="24"/>
        </w:rPr>
        <w:t>whereas for Wittgenstein</w:t>
      </w:r>
      <w:del w:id="4587" w:author="Cahen, Arnon" w:date="2022-06-07T23:23:00Z">
        <w:r w:rsidRPr="009E0670" w:rsidDel="00CE3278">
          <w:rPr>
            <w:rFonts w:asciiTheme="majorBidi" w:hAnsiTheme="majorBidi" w:cstheme="majorBidi"/>
            <w:sz w:val="24"/>
            <w:szCs w:val="24"/>
          </w:rPr>
          <w:delText>,</w:delText>
        </w:r>
      </w:del>
      <w:r w:rsidRPr="009E0670">
        <w:rPr>
          <w:rFonts w:asciiTheme="majorBidi" w:hAnsiTheme="majorBidi" w:cstheme="majorBidi"/>
          <w:sz w:val="24"/>
          <w:szCs w:val="24"/>
        </w:rPr>
        <w:t xml:space="preserve"> the </w:t>
      </w:r>
      <w:del w:id="4588" w:author="Cahen, Arnon" w:date="2022-06-07T23:23:00Z">
        <w:r w:rsidRPr="009E0670" w:rsidDel="00CE3278">
          <w:rPr>
            <w:rFonts w:asciiTheme="majorBidi" w:hAnsiTheme="majorBidi" w:cstheme="majorBidi"/>
            <w:i/>
            <w:iCs/>
            <w:sz w:val="24"/>
            <w:szCs w:val="24"/>
          </w:rPr>
          <w:delText>U</w:delText>
        </w:r>
      </w:del>
      <w:ins w:id="4589" w:author="Cahen, Arnon" w:date="2022-06-07T23:23:00Z">
        <w:r w:rsidR="00CE3278" w:rsidRPr="009E0670">
          <w:rPr>
            <w:rFonts w:asciiTheme="majorBidi" w:hAnsiTheme="majorBidi" w:cstheme="majorBidi"/>
            <w:i/>
            <w:iCs/>
            <w:sz w:val="24"/>
            <w:szCs w:val="24"/>
          </w:rPr>
          <w:t>u</w:t>
        </w:r>
      </w:ins>
      <w:r w:rsidRPr="009E0670">
        <w:rPr>
          <w:rFonts w:asciiTheme="majorBidi" w:hAnsiTheme="majorBidi" w:cstheme="majorBidi"/>
          <w:i/>
          <w:iCs/>
          <w:sz w:val="24"/>
          <w:szCs w:val="24"/>
        </w:rPr>
        <w:t>se</w:t>
      </w:r>
      <w:r w:rsidRPr="009E0670">
        <w:rPr>
          <w:rFonts w:asciiTheme="majorBidi" w:hAnsiTheme="majorBidi" w:cstheme="majorBidi"/>
          <w:sz w:val="24"/>
          <w:szCs w:val="24"/>
        </w:rPr>
        <w:t xml:space="preserve"> is the criterion for </w:t>
      </w:r>
      <w:del w:id="4590" w:author="Cahen, Arnon" w:date="2022-06-07T23:23:00Z">
        <w:r w:rsidRPr="009E0670" w:rsidDel="00CE3278">
          <w:rPr>
            <w:rFonts w:asciiTheme="majorBidi" w:hAnsiTheme="majorBidi" w:cstheme="majorBidi"/>
            <w:i/>
            <w:iCs/>
            <w:sz w:val="24"/>
            <w:szCs w:val="24"/>
          </w:rPr>
          <w:delText>M</w:delText>
        </w:r>
      </w:del>
      <w:ins w:id="4591" w:author="Cahen, Arnon" w:date="2022-06-07T23:23:00Z">
        <w:r w:rsidR="00CE3278" w:rsidRPr="009E0670">
          <w:rPr>
            <w:rFonts w:asciiTheme="majorBidi" w:hAnsiTheme="majorBidi" w:cstheme="majorBidi"/>
            <w:i/>
            <w:iCs/>
            <w:sz w:val="24"/>
            <w:szCs w:val="24"/>
          </w:rPr>
          <w:t>m</w:t>
        </w:r>
      </w:ins>
      <w:r w:rsidRPr="009E0670">
        <w:rPr>
          <w:rFonts w:asciiTheme="majorBidi" w:hAnsiTheme="majorBidi" w:cstheme="majorBidi"/>
          <w:i/>
          <w:iCs/>
          <w:sz w:val="24"/>
          <w:szCs w:val="24"/>
        </w:rPr>
        <w:t>eaning</w:t>
      </w:r>
      <w:r w:rsidRPr="009E0670">
        <w:rPr>
          <w:rFonts w:asciiTheme="majorBidi" w:hAnsiTheme="majorBidi" w:cstheme="majorBidi"/>
          <w:sz w:val="24"/>
          <w:szCs w:val="24"/>
        </w:rPr>
        <w:t xml:space="preserve"> in playing language-games</w:t>
      </w:r>
      <w:ins w:id="4592" w:author="Cahen, Arnon" w:date="2022-06-07T23:23:00Z">
        <w:r w:rsidR="00CE3278" w:rsidRPr="009E0670">
          <w:rPr>
            <w:rFonts w:asciiTheme="majorBidi" w:hAnsiTheme="majorBidi" w:cstheme="majorBidi"/>
            <w:sz w:val="24"/>
            <w:szCs w:val="24"/>
          </w:rPr>
          <w:t>.</w:t>
        </w:r>
      </w:ins>
      <w:del w:id="4593" w:author="Cahen, Arnon" w:date="2022-06-07T23:23:00Z">
        <w:r w:rsidRPr="009E0670" w:rsidDel="00CE3278">
          <w:rPr>
            <w:rFonts w:asciiTheme="majorBidi" w:hAnsiTheme="majorBidi" w:cstheme="majorBidi"/>
            <w:sz w:val="24"/>
            <w:szCs w:val="24"/>
          </w:rPr>
          <w:delText>,</w:delText>
        </w:r>
      </w:del>
      <w:r w:rsidRPr="009E0670">
        <w:rPr>
          <w:rFonts w:asciiTheme="majorBidi" w:hAnsiTheme="majorBidi" w:cstheme="majorBidi"/>
          <w:sz w:val="24"/>
          <w:szCs w:val="24"/>
        </w:rPr>
        <w:t xml:space="preserve"> </w:t>
      </w:r>
      <w:ins w:id="4594" w:author="Cahen, Arnon" w:date="2022-06-07T23:23:00Z">
        <w:r w:rsidR="00CE3278" w:rsidRPr="009E0670">
          <w:rPr>
            <w:rFonts w:asciiTheme="majorBidi" w:hAnsiTheme="majorBidi" w:cstheme="majorBidi"/>
            <w:sz w:val="24"/>
            <w:szCs w:val="24"/>
          </w:rPr>
          <w:t xml:space="preserve">This is </w:t>
        </w:r>
      </w:ins>
      <w:r w:rsidRPr="009E0670">
        <w:rPr>
          <w:rFonts w:asciiTheme="majorBidi" w:hAnsiTheme="majorBidi" w:cstheme="majorBidi"/>
          <w:sz w:val="24"/>
          <w:szCs w:val="24"/>
        </w:rPr>
        <w:t>probably because Wittgenstein does not have a real theory of truth and meaning in his late philosophy (</w:t>
      </w:r>
      <w:r w:rsidR="00A52C2C" w:rsidRPr="009E0670">
        <w:rPr>
          <w:rFonts w:asciiTheme="majorBidi" w:hAnsiTheme="majorBidi" w:cstheme="majorBidi"/>
          <w:sz w:val="24"/>
          <w:szCs w:val="24"/>
        </w:rPr>
        <w:t>Wittgenstein,</w:t>
      </w:r>
      <w:r w:rsidRPr="009E0670">
        <w:rPr>
          <w:rFonts w:asciiTheme="majorBidi" w:hAnsiTheme="majorBidi" w:cstheme="majorBidi"/>
          <w:sz w:val="24"/>
          <w:szCs w:val="24"/>
        </w:rPr>
        <w:t xml:space="preserve"> </w:t>
      </w:r>
      <w:del w:id="4595" w:author="Cahen, Arnon" w:date="2022-06-08T10:53:00Z">
        <w:r w:rsidRPr="009E0670" w:rsidDel="007F296F">
          <w:rPr>
            <w:rFonts w:asciiTheme="majorBidi" w:hAnsiTheme="majorBidi" w:cstheme="majorBidi"/>
            <w:sz w:val="24"/>
            <w:szCs w:val="24"/>
          </w:rPr>
          <w:delText>1946:</w:delText>
        </w:r>
        <w:r w:rsidR="001864E0" w:rsidRPr="009E0670" w:rsidDel="007F296F">
          <w:rPr>
            <w:rFonts w:asciiTheme="majorBidi" w:hAnsiTheme="majorBidi" w:cstheme="majorBidi"/>
            <w:sz w:val="24"/>
            <w:szCs w:val="24"/>
          </w:rPr>
          <w:delText xml:space="preserve"> </w:delText>
        </w:r>
      </w:del>
      <w:commentRangeStart w:id="4596"/>
      <w:r w:rsidR="001864E0" w:rsidRPr="009E0670">
        <w:rPr>
          <w:rFonts w:asciiTheme="majorBidi" w:hAnsiTheme="majorBidi" w:cstheme="majorBidi"/>
          <w:i/>
          <w:iCs/>
          <w:sz w:val="24"/>
          <w:szCs w:val="24"/>
        </w:rPr>
        <w:t>RPP</w:t>
      </w:r>
      <w:commentRangeEnd w:id="4596"/>
      <w:r w:rsidR="007F296F">
        <w:rPr>
          <w:rStyle w:val="CommentReference"/>
        </w:rPr>
        <w:commentReference w:id="4596"/>
      </w:r>
      <w:r w:rsidR="001864E0" w:rsidRPr="009E0670">
        <w:rPr>
          <w:rFonts w:asciiTheme="majorBidi" w:hAnsiTheme="majorBidi" w:cstheme="majorBidi"/>
          <w:sz w:val="24"/>
          <w:szCs w:val="24"/>
        </w:rPr>
        <w:t>:</w:t>
      </w:r>
      <w:r w:rsidRPr="009E0670">
        <w:rPr>
          <w:rFonts w:asciiTheme="majorBidi" w:hAnsiTheme="majorBidi" w:cstheme="majorBidi"/>
          <w:sz w:val="24"/>
          <w:szCs w:val="24"/>
        </w:rPr>
        <w:t xml:space="preserve"> #266</w:t>
      </w:r>
      <w:ins w:id="4597" w:author="Cahen, Arnon" w:date="2022-06-08T10:52:00Z">
        <w:r w:rsidR="007F296F">
          <w:rPr>
            <w:rFonts w:asciiTheme="majorBidi" w:hAnsiTheme="majorBidi" w:cstheme="majorBidi"/>
            <w:sz w:val="24"/>
            <w:szCs w:val="24"/>
          </w:rPr>
          <w:t>;</w:t>
        </w:r>
      </w:ins>
      <w:del w:id="4598" w:author="Cahen, Arnon" w:date="2022-06-08T10:52:00Z">
        <w:r w:rsidRPr="009E0670" w:rsidDel="007F296F">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599" w:author="Cahen, Arnon" w:date="2022-06-08T10:52:00Z">
        <w:r w:rsidRPr="009E0670" w:rsidDel="007F296F">
          <w:rPr>
            <w:rFonts w:asciiTheme="majorBidi" w:hAnsiTheme="majorBidi" w:cstheme="majorBidi"/>
            <w:sz w:val="24"/>
            <w:szCs w:val="24"/>
          </w:rPr>
          <w:delText xml:space="preserve">1953: </w:delText>
        </w:r>
      </w:del>
      <w:r w:rsidRPr="009E0670">
        <w:rPr>
          <w:rFonts w:asciiTheme="majorBidi" w:hAnsiTheme="majorBidi" w:cstheme="majorBidi"/>
          <w:i/>
          <w:iCs/>
          <w:sz w:val="24"/>
          <w:szCs w:val="24"/>
        </w:rPr>
        <w:t>PI</w:t>
      </w:r>
      <w:r w:rsidRPr="009E0670">
        <w:rPr>
          <w:rFonts w:asciiTheme="majorBidi" w:hAnsiTheme="majorBidi" w:cstheme="majorBidi"/>
          <w:sz w:val="24"/>
          <w:szCs w:val="24"/>
        </w:rPr>
        <w:t>: #</w:t>
      </w:r>
      <w:del w:id="4600" w:author="Cahen, Arnon" w:date="2022-06-08T10:52:00Z">
        <w:r w:rsidRPr="009E0670" w:rsidDel="007F296F">
          <w:rPr>
            <w:rFonts w:asciiTheme="majorBidi" w:hAnsiTheme="majorBidi" w:cstheme="majorBidi"/>
            <w:sz w:val="24"/>
            <w:szCs w:val="24"/>
          </w:rPr>
          <w:delText>#</w:delText>
        </w:r>
      </w:del>
      <w:r w:rsidRPr="009E0670">
        <w:rPr>
          <w:rFonts w:asciiTheme="majorBidi" w:hAnsiTheme="majorBidi" w:cstheme="majorBidi"/>
          <w:sz w:val="24"/>
          <w:szCs w:val="24"/>
        </w:rPr>
        <w:t>136-</w:t>
      </w:r>
      <w:r w:rsidR="00A52C2C" w:rsidRPr="009E0670">
        <w:rPr>
          <w:rFonts w:asciiTheme="majorBidi" w:hAnsiTheme="majorBidi" w:cstheme="majorBidi"/>
          <w:sz w:val="24"/>
          <w:szCs w:val="24"/>
        </w:rPr>
        <w:t>138</w:t>
      </w:r>
      <w:ins w:id="4601" w:author="Cahen, Arnon" w:date="2022-06-08T10:52:00Z">
        <w:r w:rsidR="007F296F">
          <w:rPr>
            <w:rFonts w:asciiTheme="majorBidi" w:hAnsiTheme="majorBidi" w:cstheme="majorBidi"/>
            <w:sz w:val="24"/>
            <w:szCs w:val="24"/>
          </w:rPr>
          <w:t>;</w:t>
        </w:r>
      </w:ins>
      <w:del w:id="4602" w:author="Cahen, Arnon" w:date="2022-06-08T10:52:00Z">
        <w:r w:rsidR="00A52C2C" w:rsidRPr="009E0670" w:rsidDel="007F296F">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603" w:author="Cahen, Arnon" w:date="2022-06-08T10:52:00Z">
        <w:r w:rsidRPr="009E0670" w:rsidDel="007F296F">
          <w:rPr>
            <w:rFonts w:asciiTheme="majorBidi" w:hAnsiTheme="majorBidi" w:cstheme="majorBidi"/>
            <w:sz w:val="24"/>
            <w:szCs w:val="24"/>
          </w:rPr>
          <w:delText xml:space="preserve">1950-1951,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#200; Ellenbogen, 2003).</w:t>
      </w:r>
    </w:p>
    <w:p w14:paraId="2776E2B5" w14:textId="77777777" w:rsidR="00C36A34" w:rsidRPr="009E0670" w:rsidRDefault="00C36A34" w:rsidP="009E0670">
      <w:pPr>
        <w:spacing w:after="120" w:line="360" w:lineRule="auto"/>
        <w:ind w:firstLine="720"/>
        <w:rPr>
          <w:rFonts w:asciiTheme="majorBidi" w:hAnsiTheme="majorBidi" w:cstheme="majorBidi"/>
          <w:sz w:val="24"/>
          <w:szCs w:val="24"/>
        </w:rPr>
        <w:pPrChange w:id="4604" w:author="Cahen, Arnon" w:date="2022-06-07T23:46:00Z">
          <w:pPr>
            <w:spacing w:line="480" w:lineRule="auto"/>
            <w:ind w:firstLine="720"/>
          </w:pPr>
        </w:pPrChange>
      </w:pPr>
    </w:p>
    <w:p w14:paraId="15D3F713" w14:textId="511A65D5" w:rsidR="00AB7C76" w:rsidRPr="007F296F" w:rsidRDefault="00AB7C76" w:rsidP="007F296F">
      <w:pPr>
        <w:spacing w:after="120" w:line="360" w:lineRule="auto"/>
        <w:ind w:left="720"/>
        <w:rPr>
          <w:rFonts w:asciiTheme="majorBidi" w:hAnsiTheme="majorBidi" w:cstheme="majorBidi"/>
          <w:sz w:val="24"/>
          <w:szCs w:val="24"/>
        </w:rPr>
        <w:pPrChange w:id="4605" w:author="Cahen, Arnon" w:date="2022-06-08T10:56:00Z">
          <w:pPr>
            <w:ind w:left="1440" w:hanging="720"/>
          </w:pPr>
        </w:pPrChange>
      </w:pPr>
      <w:del w:id="4606" w:author="Cahen, Arnon" w:date="2022-06-08T10:56:00Z">
        <w:r w:rsidRPr="009E0670" w:rsidDel="007F296F">
          <w:rPr>
            <w:rFonts w:asciiTheme="majorBidi" w:hAnsiTheme="majorBidi" w:cstheme="majorBidi"/>
            <w:sz w:val="24"/>
            <w:szCs w:val="24"/>
          </w:rPr>
          <w:delText xml:space="preserve">191. </w:delText>
        </w:r>
      </w:del>
      <w:r w:rsidRPr="009E0670">
        <w:rPr>
          <w:rFonts w:asciiTheme="majorBidi" w:hAnsiTheme="majorBidi" w:cstheme="majorBidi"/>
          <w:sz w:val="24"/>
          <w:szCs w:val="24"/>
        </w:rPr>
        <w:t xml:space="preserve">Well if everything speaks for </w:t>
      </w:r>
      <w:r w:rsidR="002C7E57" w:rsidRPr="009E0670">
        <w:rPr>
          <w:rFonts w:asciiTheme="majorBidi" w:hAnsiTheme="majorBidi" w:cstheme="majorBidi"/>
          <w:sz w:val="24"/>
          <w:szCs w:val="24"/>
        </w:rPr>
        <w:t>a</w:t>
      </w:r>
      <w:r w:rsidRPr="009E0670">
        <w:rPr>
          <w:rFonts w:asciiTheme="majorBidi" w:hAnsiTheme="majorBidi" w:cstheme="majorBidi"/>
          <w:sz w:val="24"/>
          <w:szCs w:val="24"/>
        </w:rPr>
        <w:t xml:space="preserve"> hypothesis and nothing against it—is it certainly true? One may designate it as such</w:t>
      </w:r>
      <w:ins w:id="4607" w:author="Cahen, Arnon" w:date="2022-06-08T10:55:00Z">
        <w:r w:rsidR="007F296F">
          <w:rPr>
            <w:rFonts w:asciiTheme="majorBidi" w:hAnsiTheme="majorBidi" w:cstheme="majorBidi"/>
            <w:sz w:val="24"/>
            <w:szCs w:val="24"/>
          </w:rPr>
          <w:t xml:space="preserve">. </w:t>
        </w:r>
      </w:ins>
      <w:r w:rsidRPr="009E0670">
        <w:rPr>
          <w:rFonts w:asciiTheme="majorBidi" w:hAnsiTheme="majorBidi" w:cstheme="majorBidi"/>
          <w:sz w:val="24"/>
          <w:szCs w:val="24"/>
        </w:rPr>
        <w:t>—</w:t>
      </w:r>
      <w:del w:id="4608" w:author="Cahen, Arnon" w:date="2022-06-08T10:55:00Z">
        <w:r w:rsidRPr="009E0670" w:rsidDel="007F296F">
          <w:rPr>
            <w:rFonts w:asciiTheme="majorBidi" w:hAnsiTheme="majorBidi" w:cstheme="majorBidi"/>
            <w:sz w:val="24"/>
            <w:szCs w:val="24"/>
          </w:rPr>
          <w:delText>b</w:delText>
        </w:r>
      </w:del>
      <w:ins w:id="4609" w:author="Cahen, Arnon" w:date="2022-06-08T10:55:00Z">
        <w:r w:rsidR="007F296F">
          <w:rPr>
            <w:rFonts w:asciiTheme="majorBidi" w:hAnsiTheme="majorBidi" w:cstheme="majorBidi"/>
            <w:sz w:val="24"/>
            <w:szCs w:val="24"/>
          </w:rPr>
          <w:t>B</w:t>
        </w:r>
      </w:ins>
      <w:r w:rsidRPr="009E0670">
        <w:rPr>
          <w:rFonts w:asciiTheme="majorBidi" w:hAnsiTheme="majorBidi" w:cstheme="majorBidi"/>
          <w:sz w:val="24"/>
          <w:szCs w:val="24"/>
        </w:rPr>
        <w:t>ut does it agree with reality, with the facts? — With this question</w:t>
      </w:r>
      <w:del w:id="4610" w:author="Cahen, Arnon" w:date="2022-06-08T10:55:00Z">
        <w:r w:rsidRPr="009E0670" w:rsidDel="007F296F">
          <w:rPr>
            <w:rFonts w:asciiTheme="majorBidi" w:hAnsiTheme="majorBidi" w:cstheme="majorBidi"/>
            <w:sz w:val="24"/>
            <w:szCs w:val="24"/>
          </w:rPr>
          <w:delText>,</w:delText>
        </w:r>
      </w:del>
      <w:r w:rsidRPr="009E0670">
        <w:rPr>
          <w:rFonts w:asciiTheme="majorBidi" w:hAnsiTheme="majorBidi" w:cstheme="majorBidi"/>
          <w:sz w:val="24"/>
          <w:szCs w:val="24"/>
        </w:rPr>
        <w:t xml:space="preserve"> you are already going round in a circle.</w:t>
      </w:r>
      <w:ins w:id="4611" w:author="Cahen, Arnon" w:date="2022-06-08T10:56:00Z">
        <w:r w:rsidR="007F296F">
          <w:rPr>
            <w:rFonts w:asciiTheme="majorBidi" w:hAnsiTheme="majorBidi" w:cstheme="majorBidi"/>
            <w:sz w:val="24"/>
            <w:szCs w:val="24"/>
          </w:rPr>
          <w:t xml:space="preserve"> (</w:t>
        </w:r>
        <w:r w:rsidR="007F296F" w:rsidRPr="009E0670">
          <w:rPr>
            <w:rFonts w:asciiTheme="majorBidi" w:hAnsiTheme="majorBidi" w:cstheme="majorBidi"/>
            <w:sz w:val="24"/>
            <w:szCs w:val="24"/>
          </w:rPr>
          <w:t xml:space="preserve">Wittgenstein, </w:t>
        </w:r>
        <w:r w:rsidR="007F296F" w:rsidRPr="009E0670">
          <w:rPr>
            <w:rFonts w:asciiTheme="majorBidi" w:hAnsiTheme="majorBidi" w:cstheme="majorBidi"/>
            <w:i/>
            <w:iCs/>
            <w:sz w:val="24"/>
            <w:szCs w:val="24"/>
          </w:rPr>
          <w:t>OC</w:t>
        </w:r>
        <w:r w:rsidR="007F296F">
          <w:rPr>
            <w:rFonts w:asciiTheme="majorBidi" w:hAnsiTheme="majorBidi" w:cstheme="majorBidi"/>
            <w:sz w:val="24"/>
            <w:szCs w:val="24"/>
          </w:rPr>
          <w:t>: #191)</w:t>
        </w:r>
      </w:ins>
    </w:p>
    <w:p w14:paraId="7FBA5E14" w14:textId="79294DFA" w:rsidR="00AB7C76" w:rsidRPr="009E0670" w:rsidRDefault="00AB7C76" w:rsidP="007F296F">
      <w:pPr>
        <w:spacing w:after="120" w:line="360" w:lineRule="auto"/>
        <w:ind w:left="720"/>
        <w:rPr>
          <w:rFonts w:asciiTheme="majorBidi" w:hAnsiTheme="majorBidi" w:cstheme="majorBidi"/>
          <w:sz w:val="24"/>
          <w:szCs w:val="24"/>
        </w:rPr>
        <w:pPrChange w:id="4612" w:author="Cahen, Arnon" w:date="2022-06-08T10:57:00Z">
          <w:pPr>
            <w:ind w:left="1440" w:hanging="720"/>
          </w:pPr>
        </w:pPrChange>
      </w:pPr>
      <w:del w:id="4613" w:author="Cahen, Arnon" w:date="2022-06-08T10:57:00Z">
        <w:r w:rsidRPr="009E0670" w:rsidDel="007F296F">
          <w:rPr>
            <w:rFonts w:asciiTheme="majorBidi" w:hAnsiTheme="majorBidi" w:cstheme="majorBidi"/>
            <w:sz w:val="24"/>
            <w:szCs w:val="24"/>
          </w:rPr>
          <w:lastRenderedPageBreak/>
          <w:delText xml:space="preserve">200. </w:delText>
        </w:r>
      </w:del>
      <w:r w:rsidRPr="009E0670">
        <w:rPr>
          <w:rFonts w:asciiTheme="majorBidi" w:hAnsiTheme="majorBidi" w:cstheme="majorBidi"/>
          <w:sz w:val="24"/>
          <w:szCs w:val="24"/>
        </w:rPr>
        <w:t>Really “The proposition is either true or false” only means that it must be possible to decide for or against it. But this does not say what the ground for such a decision is like.</w:t>
      </w:r>
      <w:ins w:id="4614" w:author="Cahen, Arnon" w:date="2022-06-08T10:57:00Z">
        <w:r w:rsidR="007F296F" w:rsidRPr="007F296F">
          <w:rPr>
            <w:rFonts w:asciiTheme="majorBidi" w:hAnsiTheme="majorBidi" w:cstheme="majorBidi"/>
            <w:sz w:val="24"/>
            <w:szCs w:val="24"/>
          </w:rPr>
          <w:t xml:space="preserve"> </w:t>
        </w:r>
        <w:r w:rsidR="007F296F">
          <w:rPr>
            <w:rFonts w:asciiTheme="majorBidi" w:hAnsiTheme="majorBidi" w:cstheme="majorBidi"/>
            <w:sz w:val="24"/>
            <w:szCs w:val="24"/>
          </w:rPr>
          <w:t>(</w:t>
        </w:r>
        <w:r w:rsidR="007F296F" w:rsidRPr="009E0670">
          <w:rPr>
            <w:rFonts w:asciiTheme="majorBidi" w:hAnsiTheme="majorBidi" w:cstheme="majorBidi"/>
            <w:sz w:val="24"/>
            <w:szCs w:val="24"/>
          </w:rPr>
          <w:t xml:space="preserve">Wittgenstein, </w:t>
        </w:r>
        <w:r w:rsidR="007F296F" w:rsidRPr="009E0670">
          <w:rPr>
            <w:rFonts w:asciiTheme="majorBidi" w:hAnsiTheme="majorBidi" w:cstheme="majorBidi"/>
            <w:i/>
            <w:iCs/>
            <w:sz w:val="24"/>
            <w:szCs w:val="24"/>
          </w:rPr>
          <w:t>OC</w:t>
        </w:r>
        <w:r w:rsidR="007F296F">
          <w:rPr>
            <w:rFonts w:asciiTheme="majorBidi" w:hAnsiTheme="majorBidi" w:cstheme="majorBidi"/>
            <w:sz w:val="24"/>
            <w:szCs w:val="24"/>
          </w:rPr>
          <w:t>: #</w:t>
        </w:r>
        <w:r w:rsidR="007F296F">
          <w:rPr>
            <w:rFonts w:asciiTheme="majorBidi" w:hAnsiTheme="majorBidi" w:cstheme="majorBidi"/>
            <w:sz w:val="24"/>
            <w:szCs w:val="24"/>
          </w:rPr>
          <w:t>200</w:t>
        </w:r>
        <w:r w:rsidR="007F296F">
          <w:rPr>
            <w:rFonts w:asciiTheme="majorBidi" w:hAnsiTheme="majorBidi" w:cstheme="majorBidi"/>
            <w:sz w:val="24"/>
            <w:szCs w:val="24"/>
          </w:rPr>
          <w:t>)</w:t>
        </w:r>
      </w:ins>
    </w:p>
    <w:p w14:paraId="2BB81EBA" w14:textId="3F877CBE" w:rsidR="00AB7C76" w:rsidRPr="009E0670" w:rsidRDefault="00AB7C76" w:rsidP="007F296F">
      <w:pPr>
        <w:spacing w:after="120" w:line="360" w:lineRule="auto"/>
        <w:ind w:left="720"/>
        <w:rPr>
          <w:ins w:id="4615" w:author="Cahen, Arnon" w:date="2022-06-07T23:06:00Z"/>
          <w:rFonts w:asciiTheme="majorBidi" w:hAnsiTheme="majorBidi" w:cstheme="majorBidi"/>
          <w:sz w:val="24"/>
          <w:szCs w:val="24"/>
        </w:rPr>
        <w:pPrChange w:id="4616" w:author="Cahen, Arnon" w:date="2022-06-08T10:57:00Z">
          <w:pPr>
            <w:spacing w:after="120" w:line="360" w:lineRule="auto"/>
            <w:ind w:firstLine="720"/>
          </w:pPr>
        </w:pPrChange>
      </w:pPr>
      <w:del w:id="4617" w:author="Cahen, Arnon" w:date="2022-06-08T10:57:00Z">
        <w:r w:rsidRPr="009E0670" w:rsidDel="007F296F">
          <w:rPr>
            <w:rFonts w:asciiTheme="majorBidi" w:hAnsiTheme="majorBidi" w:cstheme="majorBidi"/>
            <w:sz w:val="24"/>
            <w:szCs w:val="24"/>
          </w:rPr>
          <w:delText xml:space="preserve">378. </w:delText>
        </w:r>
      </w:del>
      <w:r w:rsidRPr="009E0670">
        <w:rPr>
          <w:rFonts w:asciiTheme="majorBidi" w:hAnsiTheme="majorBidi" w:cstheme="majorBidi"/>
          <w:sz w:val="24"/>
          <w:szCs w:val="24"/>
        </w:rPr>
        <w:t xml:space="preserve">Knowledge is in the end based on acknowledgment. (Wittgenstein, </w:t>
      </w:r>
      <w:r w:rsidR="00C60E8C" w:rsidRPr="009E0670">
        <w:rPr>
          <w:rFonts w:asciiTheme="majorBidi" w:hAnsiTheme="majorBidi" w:cstheme="majorBidi"/>
          <w:i/>
          <w:iCs/>
          <w:sz w:val="24"/>
          <w:szCs w:val="24"/>
        </w:rPr>
        <w:t>OC</w:t>
      </w:r>
      <w:r w:rsidR="00C60E8C" w:rsidRPr="009E0670">
        <w:rPr>
          <w:rFonts w:asciiTheme="majorBidi" w:hAnsiTheme="majorBidi" w:cstheme="majorBidi"/>
          <w:sz w:val="24"/>
          <w:szCs w:val="24"/>
        </w:rPr>
        <w:t xml:space="preserve">: </w:t>
      </w:r>
      <w:del w:id="4618" w:author="Cahen, Arnon" w:date="2022-06-08T10:57:00Z">
        <w:r w:rsidRPr="009E0670" w:rsidDel="007F296F">
          <w:rPr>
            <w:rFonts w:asciiTheme="majorBidi" w:hAnsiTheme="majorBidi" w:cstheme="majorBidi"/>
            <w:sz w:val="24"/>
            <w:szCs w:val="24"/>
          </w:rPr>
          <w:delText>1950-1951)</w:delText>
        </w:r>
      </w:del>
      <w:ins w:id="4619" w:author="Cahen, Arnon" w:date="2022-06-08T10:57:00Z">
        <w:r w:rsidR="007F296F">
          <w:rPr>
            <w:rFonts w:asciiTheme="majorBidi" w:hAnsiTheme="majorBidi" w:cstheme="majorBidi"/>
            <w:sz w:val="24"/>
            <w:szCs w:val="24"/>
          </w:rPr>
          <w:t>#378)</w:t>
        </w:r>
      </w:ins>
    </w:p>
    <w:p w14:paraId="2AF8AA6B" w14:textId="77777777" w:rsidR="00C36A34" w:rsidRPr="009E0670" w:rsidRDefault="00C36A34" w:rsidP="009E0670">
      <w:pPr>
        <w:spacing w:after="120" w:line="360" w:lineRule="auto"/>
        <w:ind w:firstLine="720"/>
        <w:rPr>
          <w:rFonts w:asciiTheme="majorBidi" w:hAnsiTheme="majorBidi" w:cstheme="majorBidi"/>
          <w:sz w:val="24"/>
          <w:szCs w:val="24"/>
        </w:rPr>
        <w:pPrChange w:id="4620" w:author="Cahen, Arnon" w:date="2022-06-07T23:46:00Z">
          <w:pPr>
            <w:ind w:firstLine="720"/>
          </w:pPr>
        </w:pPrChange>
      </w:pPr>
    </w:p>
    <w:p w14:paraId="517F89FB" w14:textId="5770E431" w:rsidR="00AB7C76" w:rsidRPr="009E0670" w:rsidRDefault="00AB7C76" w:rsidP="009E0670">
      <w:pPr>
        <w:spacing w:after="120" w:line="360" w:lineRule="auto"/>
        <w:ind w:firstLine="720"/>
        <w:rPr>
          <w:ins w:id="4621" w:author="Cahen, Arnon" w:date="2022-06-07T23:06:00Z"/>
          <w:rFonts w:asciiTheme="majorBidi" w:hAnsiTheme="majorBidi" w:cstheme="majorBidi"/>
          <w:sz w:val="24"/>
          <w:szCs w:val="24"/>
        </w:rPr>
      </w:pPr>
      <w:r w:rsidRPr="009E0670">
        <w:rPr>
          <w:rFonts w:asciiTheme="majorBidi" w:hAnsiTheme="majorBidi" w:cstheme="majorBidi"/>
          <w:sz w:val="24"/>
          <w:szCs w:val="24"/>
        </w:rPr>
        <w:t xml:space="preserve">Indeed, we use the words </w:t>
      </w:r>
      <w:r w:rsidRPr="009E0670">
        <w:rPr>
          <w:rFonts w:asciiTheme="majorBidi" w:hAnsiTheme="majorBidi" w:cstheme="majorBidi"/>
          <w:i/>
          <w:iCs/>
          <w:sz w:val="24"/>
          <w:szCs w:val="24"/>
        </w:rPr>
        <w:t>true</w:t>
      </w:r>
      <w:r w:rsidRPr="009E0670">
        <w:rPr>
          <w:rFonts w:asciiTheme="majorBidi" w:hAnsiTheme="majorBidi" w:cstheme="majorBidi"/>
          <w:sz w:val="24"/>
          <w:szCs w:val="24"/>
        </w:rPr>
        <w:t xml:space="preserve"> and </w:t>
      </w:r>
      <w:r w:rsidRPr="009E0670">
        <w:rPr>
          <w:rFonts w:asciiTheme="majorBidi" w:hAnsiTheme="majorBidi" w:cstheme="majorBidi"/>
          <w:i/>
          <w:iCs/>
          <w:sz w:val="24"/>
          <w:szCs w:val="24"/>
        </w:rPr>
        <w:t>false</w:t>
      </w:r>
      <w:r w:rsidRPr="009E0670">
        <w:rPr>
          <w:rFonts w:asciiTheme="majorBidi" w:hAnsiTheme="majorBidi" w:cstheme="majorBidi"/>
          <w:sz w:val="24"/>
          <w:szCs w:val="24"/>
        </w:rPr>
        <w:t xml:space="preserve"> to say something about propositions pertaining to our eventual knowledge, but on what grounds? What can be the criterion</w:t>
      </w:r>
      <w:del w:id="4622" w:author="Cahen, Arnon" w:date="2022-06-07T23:24:00Z">
        <w:r w:rsidRPr="009E0670" w:rsidDel="0097239A">
          <w:rPr>
            <w:rFonts w:asciiTheme="majorBidi" w:hAnsiTheme="majorBidi" w:cstheme="majorBidi"/>
            <w:sz w:val="24"/>
            <w:szCs w:val="24"/>
          </w:rPr>
          <w:delText>,</w:delText>
        </w:r>
      </w:del>
      <w:r w:rsidRPr="009E0670">
        <w:rPr>
          <w:rFonts w:asciiTheme="majorBidi" w:hAnsiTheme="majorBidi" w:cstheme="majorBidi"/>
          <w:sz w:val="24"/>
          <w:szCs w:val="24"/>
        </w:rPr>
        <w:t xml:space="preserve"> for such a decision, if it is not possible to represent the reality in which we live? If propositions cannot </w:t>
      </w:r>
      <w:r w:rsidR="00CF5276" w:rsidRPr="009E0670">
        <w:rPr>
          <w:rFonts w:asciiTheme="majorBidi" w:hAnsiTheme="majorBidi" w:cstheme="majorBidi"/>
          <w:sz w:val="24"/>
          <w:szCs w:val="24"/>
        </w:rPr>
        <w:t>relate to</w:t>
      </w:r>
      <w:r w:rsidRPr="009E0670">
        <w:rPr>
          <w:rFonts w:asciiTheme="majorBidi" w:hAnsiTheme="majorBidi" w:cstheme="majorBidi"/>
          <w:sz w:val="24"/>
          <w:szCs w:val="24"/>
        </w:rPr>
        <w:t xml:space="preserve"> reality, how can we determine whether they are true or false, and how does the absence of such criteria affect the </w:t>
      </w:r>
      <w:del w:id="4623" w:author="Cahen, Arnon" w:date="2022-06-07T23:25:00Z">
        <w:r w:rsidR="00122B52" w:rsidRPr="009E0670" w:rsidDel="003606C3">
          <w:rPr>
            <w:rFonts w:asciiTheme="majorBidi" w:hAnsiTheme="majorBidi" w:cstheme="majorBidi"/>
            <w:sz w:val="24"/>
            <w:szCs w:val="24"/>
          </w:rPr>
          <w:delText>L</w:delText>
        </w:r>
      </w:del>
      <w:ins w:id="4624" w:author="Cahen, Arnon" w:date="2022-06-07T23:25:00Z">
        <w:r w:rsidR="003606C3" w:rsidRPr="009E0670">
          <w:rPr>
            <w:rFonts w:asciiTheme="majorBidi" w:hAnsiTheme="majorBidi" w:cstheme="majorBidi"/>
            <w:sz w:val="24"/>
            <w:szCs w:val="24"/>
          </w:rPr>
          <w:t>l</w:t>
        </w:r>
      </w:ins>
      <w:r w:rsidR="00122B52" w:rsidRPr="009E0670">
        <w:rPr>
          <w:rFonts w:asciiTheme="majorBidi" w:hAnsiTheme="majorBidi" w:cstheme="majorBidi"/>
          <w:sz w:val="24"/>
          <w:szCs w:val="24"/>
        </w:rPr>
        <w:t>anguage-</w:t>
      </w:r>
      <w:del w:id="4625" w:author="Cahen, Arnon" w:date="2022-06-07T23:25:00Z">
        <w:r w:rsidR="00122B52" w:rsidRPr="009E0670" w:rsidDel="003606C3">
          <w:rPr>
            <w:rFonts w:asciiTheme="majorBidi" w:hAnsiTheme="majorBidi" w:cstheme="majorBidi"/>
            <w:sz w:val="24"/>
            <w:szCs w:val="24"/>
          </w:rPr>
          <w:delText>G</w:delText>
        </w:r>
      </w:del>
      <w:ins w:id="4626" w:author="Cahen, Arnon" w:date="2022-06-07T23:25:00Z">
        <w:r w:rsidR="003606C3" w:rsidRPr="009E0670">
          <w:rPr>
            <w:rFonts w:asciiTheme="majorBidi" w:hAnsiTheme="majorBidi" w:cstheme="majorBidi"/>
            <w:sz w:val="24"/>
            <w:szCs w:val="24"/>
          </w:rPr>
          <w:t>g</w:t>
        </w:r>
      </w:ins>
      <w:r w:rsidR="00122B52" w:rsidRPr="009E0670">
        <w:rPr>
          <w:rFonts w:asciiTheme="majorBidi" w:hAnsiTheme="majorBidi" w:cstheme="majorBidi"/>
          <w:sz w:val="24"/>
          <w:szCs w:val="24"/>
        </w:rPr>
        <w:t>ame</w:t>
      </w:r>
      <w:r w:rsidRPr="009E0670">
        <w:rPr>
          <w:rFonts w:asciiTheme="majorBidi" w:hAnsiTheme="majorBidi" w:cstheme="majorBidi"/>
          <w:sz w:val="24"/>
          <w:szCs w:val="24"/>
        </w:rPr>
        <w:t xml:space="preserve">s in our form of life? According to Wittgenstein, the ultimate criterion for judging the empirical propositions of our linguistic behavior is not whether they correspond to reality or </w:t>
      </w:r>
      <w:ins w:id="4627" w:author="Cahen, Arnon" w:date="2022-06-07T23:25:00Z">
        <w:r w:rsidR="0054328E" w:rsidRPr="009E0670">
          <w:rPr>
            <w:rFonts w:asciiTheme="majorBidi" w:hAnsiTheme="majorBidi" w:cstheme="majorBidi"/>
            <w:sz w:val="24"/>
            <w:szCs w:val="24"/>
          </w:rPr>
          <w:t xml:space="preserve">to </w:t>
        </w:r>
      </w:ins>
      <w:r w:rsidRPr="009E0670">
        <w:rPr>
          <w:rFonts w:asciiTheme="majorBidi" w:hAnsiTheme="majorBidi" w:cstheme="majorBidi"/>
          <w:sz w:val="24"/>
          <w:szCs w:val="24"/>
        </w:rPr>
        <w:t xml:space="preserve">facts, but </w:t>
      </w:r>
      <w:del w:id="4628" w:author="Cahen, Arnon" w:date="2022-06-07T23:25:00Z">
        <w:r w:rsidRPr="009E0670" w:rsidDel="0054328E">
          <w:rPr>
            <w:rFonts w:asciiTheme="majorBidi" w:hAnsiTheme="majorBidi" w:cstheme="majorBidi"/>
            <w:sz w:val="24"/>
            <w:szCs w:val="24"/>
          </w:rPr>
          <w:delText xml:space="preserve">if </w:delText>
        </w:r>
      </w:del>
      <w:ins w:id="4629" w:author="Cahen, Arnon" w:date="2022-06-07T23:25:00Z">
        <w:r w:rsidR="0054328E" w:rsidRPr="009E0670">
          <w:rPr>
            <w:rFonts w:asciiTheme="majorBidi" w:hAnsiTheme="majorBidi" w:cstheme="majorBidi"/>
            <w:sz w:val="24"/>
            <w:szCs w:val="24"/>
          </w:rPr>
          <w:t xml:space="preserve">whether </w:t>
        </w:r>
      </w:ins>
      <w:r w:rsidRPr="009E0670">
        <w:rPr>
          <w:rFonts w:asciiTheme="majorBidi" w:hAnsiTheme="majorBidi" w:cstheme="majorBidi"/>
          <w:sz w:val="24"/>
          <w:szCs w:val="24"/>
        </w:rPr>
        <w:t xml:space="preserve">they correspond to the “ungrounded way of acting” (Wittgenstein, </w:t>
      </w:r>
      <w:del w:id="4630" w:author="Cahen, Arnon" w:date="2022-06-08T10:58:00Z">
        <w:r w:rsidRPr="009E0670" w:rsidDel="009D608D">
          <w:rPr>
            <w:rFonts w:asciiTheme="majorBidi" w:hAnsiTheme="majorBidi" w:cstheme="majorBidi"/>
            <w:sz w:val="24"/>
            <w:szCs w:val="24"/>
          </w:rPr>
          <w:delText>1950-1951</w:delText>
        </w:r>
        <w:r w:rsidR="00122B52" w:rsidRPr="009E0670" w:rsidDel="009D608D">
          <w:rPr>
            <w:rFonts w:asciiTheme="majorBidi" w:hAnsiTheme="majorBidi" w:cstheme="majorBidi"/>
            <w:sz w:val="24"/>
            <w:szCs w:val="24"/>
          </w:rPr>
          <w:delText>,</w:delText>
        </w:r>
        <w:r w:rsidRPr="009E0670" w:rsidDel="009D608D">
          <w:rPr>
            <w:rFonts w:asciiTheme="majorBidi" w:hAnsiTheme="majorBidi" w:cstheme="majorBidi"/>
            <w:sz w:val="24"/>
            <w:szCs w:val="24"/>
          </w:rPr>
          <w:delText xml:space="preserve"> </w:delText>
        </w:r>
      </w:del>
      <w:r w:rsidRPr="009E0670">
        <w:rPr>
          <w:rFonts w:asciiTheme="majorBidi" w:hAnsiTheme="majorBidi" w:cstheme="majorBidi"/>
          <w:i/>
          <w:iCs/>
          <w:sz w:val="24"/>
          <w:szCs w:val="24"/>
        </w:rPr>
        <w:t>OC</w:t>
      </w:r>
      <w:r w:rsidRPr="009E0670">
        <w:rPr>
          <w:rFonts w:asciiTheme="majorBidi" w:hAnsiTheme="majorBidi" w:cstheme="majorBidi"/>
          <w:sz w:val="24"/>
          <w:szCs w:val="24"/>
        </w:rPr>
        <w:t xml:space="preserve">: #110). In </w:t>
      </w:r>
      <w:del w:id="4631" w:author="Cahen, Arnon" w:date="2022-06-07T23:25:00Z">
        <w:r w:rsidRPr="009E0670" w:rsidDel="00A63E91">
          <w:rPr>
            <w:rFonts w:asciiTheme="majorBidi" w:hAnsiTheme="majorBidi" w:cstheme="majorBidi"/>
            <w:sz w:val="24"/>
            <w:szCs w:val="24"/>
          </w:rPr>
          <w:delText xml:space="preserve">the </w:delText>
        </w:r>
      </w:del>
      <w:r w:rsidRPr="009E0670">
        <w:rPr>
          <w:rFonts w:asciiTheme="majorBidi" w:hAnsiTheme="majorBidi" w:cstheme="majorBidi"/>
          <w:sz w:val="24"/>
          <w:szCs w:val="24"/>
        </w:rPr>
        <w:t>Jamesian behaviorist phenomenology, the meaning and truth of our linguistic behavior is in the practical act</w:t>
      </w:r>
      <w:ins w:id="4632" w:author="Cahen, Arnon" w:date="2022-06-07T23:28:00Z">
        <w:r w:rsidR="002F2AD2" w:rsidRPr="009E0670">
          <w:rPr>
            <w:rFonts w:asciiTheme="majorBidi" w:hAnsiTheme="majorBidi" w:cstheme="majorBidi"/>
            <w:sz w:val="24"/>
            <w:szCs w:val="24"/>
          </w:rPr>
          <w:t>ion</w:t>
        </w:r>
      </w:ins>
      <w:del w:id="4633" w:author="Cahen, Arnon" w:date="2022-06-07T23:28:00Z">
        <w:r w:rsidRPr="009E0670" w:rsidDel="002F2AD2">
          <w:rPr>
            <w:rFonts w:asciiTheme="majorBidi" w:hAnsiTheme="majorBidi" w:cstheme="majorBidi"/>
            <w:sz w:val="24"/>
            <w:szCs w:val="24"/>
          </w:rPr>
          <w:delText>ing</w:delText>
        </w:r>
      </w:del>
      <w:ins w:id="4634" w:author="Cahen, Arnon" w:date="2022-06-07T23:28:00Z">
        <w:r w:rsidR="00504A79" w:rsidRPr="009E0670">
          <w:rPr>
            <w:rFonts w:asciiTheme="majorBidi" w:hAnsiTheme="majorBidi" w:cstheme="majorBidi"/>
            <w:sz w:val="24"/>
            <w:szCs w:val="24"/>
          </w:rPr>
          <w:t>.</w:t>
        </w:r>
      </w:ins>
      <w:del w:id="4635" w:author="Cahen, Arnon" w:date="2022-06-07T23:28:00Z">
        <w:r w:rsidRPr="009E0670" w:rsidDel="00504A79">
          <w:rPr>
            <w:rFonts w:asciiTheme="majorBidi" w:hAnsiTheme="majorBidi" w:cstheme="majorBidi"/>
            <w:sz w:val="24"/>
            <w:szCs w:val="24"/>
          </w:rPr>
          <w:delText>,</w:delText>
        </w:r>
      </w:del>
      <w:r w:rsidRPr="009E0670">
        <w:rPr>
          <w:rFonts w:asciiTheme="majorBidi" w:hAnsiTheme="majorBidi" w:cstheme="majorBidi"/>
          <w:i/>
          <w:iCs/>
          <w:sz w:val="24"/>
          <w:szCs w:val="24"/>
        </w:rPr>
        <w:t xml:space="preserve"> </w:t>
      </w:r>
      <w:del w:id="4636" w:author="Cahen, Arnon" w:date="2022-06-07T23:28:00Z">
        <w:r w:rsidRPr="009E0670" w:rsidDel="00504A79">
          <w:rPr>
            <w:rFonts w:asciiTheme="majorBidi" w:hAnsiTheme="majorBidi" w:cstheme="majorBidi"/>
            <w:sz w:val="24"/>
            <w:szCs w:val="24"/>
          </w:rPr>
          <w:delText xml:space="preserve">but </w:delText>
        </w:r>
      </w:del>
      <w:ins w:id="4637" w:author="Cahen, Arnon" w:date="2022-06-07T23:28:00Z">
        <w:r w:rsidR="00504A79" w:rsidRPr="009E0670">
          <w:rPr>
            <w:rFonts w:asciiTheme="majorBidi" w:hAnsiTheme="majorBidi" w:cstheme="majorBidi"/>
            <w:sz w:val="24"/>
            <w:szCs w:val="24"/>
          </w:rPr>
          <w:t>B</w:t>
        </w:r>
        <w:r w:rsidR="00504A79" w:rsidRPr="009E0670">
          <w:rPr>
            <w:rFonts w:asciiTheme="majorBidi" w:hAnsiTheme="majorBidi" w:cstheme="majorBidi"/>
            <w:sz w:val="24"/>
            <w:szCs w:val="24"/>
          </w:rPr>
          <w:t xml:space="preserve">ut </w:t>
        </w:r>
      </w:ins>
      <w:r w:rsidRPr="009E0670">
        <w:rPr>
          <w:rFonts w:asciiTheme="majorBidi" w:hAnsiTheme="majorBidi" w:cstheme="majorBidi"/>
          <w:sz w:val="24"/>
          <w:szCs w:val="24"/>
        </w:rPr>
        <w:t xml:space="preserve">the difficulty </w:t>
      </w:r>
      <w:del w:id="4638" w:author="Cahen, Arnon" w:date="2022-06-07T23:29:00Z">
        <w:r w:rsidRPr="009E0670" w:rsidDel="00504A79">
          <w:rPr>
            <w:rFonts w:asciiTheme="majorBidi" w:hAnsiTheme="majorBidi" w:cstheme="majorBidi"/>
            <w:sz w:val="24"/>
            <w:szCs w:val="24"/>
          </w:rPr>
          <w:delText xml:space="preserve">is about </w:delText>
        </w:r>
      </w:del>
      <w:ins w:id="4639" w:author="Cahen, Arnon" w:date="2022-06-07T23:29:00Z">
        <w:r w:rsidR="00504A79" w:rsidRPr="009E0670">
          <w:rPr>
            <w:rFonts w:asciiTheme="majorBidi" w:hAnsiTheme="majorBidi" w:cstheme="majorBidi"/>
            <w:sz w:val="24"/>
            <w:szCs w:val="24"/>
          </w:rPr>
          <w:t xml:space="preserve">concerns </w:t>
        </w:r>
      </w:ins>
      <w:r w:rsidRPr="009E0670">
        <w:rPr>
          <w:rFonts w:asciiTheme="majorBidi" w:hAnsiTheme="majorBidi" w:cstheme="majorBidi"/>
          <w:sz w:val="24"/>
          <w:szCs w:val="24"/>
        </w:rPr>
        <w:t>the criterion for our action</w:t>
      </w:r>
      <w:ins w:id="4640" w:author="Cahen, Arnon" w:date="2022-06-07T23:29:00Z">
        <w:r w:rsidR="00504A79" w:rsidRPr="009E0670">
          <w:rPr>
            <w:rFonts w:asciiTheme="majorBidi" w:hAnsiTheme="majorBidi" w:cstheme="majorBidi"/>
            <w:sz w:val="24"/>
            <w:szCs w:val="24"/>
          </w:rPr>
          <w:t>:</w:t>
        </w:r>
      </w:ins>
      <w:del w:id="4641" w:author="Cahen, Arnon" w:date="2022-06-07T23:29:00Z">
        <w:r w:rsidRPr="009E0670" w:rsidDel="00504A79">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642" w:author="Cahen, Arnon" w:date="2022-06-07T23:29:00Z">
        <w:r w:rsidRPr="009E0670" w:rsidDel="00504A79">
          <w:rPr>
            <w:rFonts w:asciiTheme="majorBidi" w:hAnsiTheme="majorBidi" w:cstheme="majorBidi"/>
            <w:sz w:val="24"/>
            <w:szCs w:val="24"/>
          </w:rPr>
          <w:delText xml:space="preserve">and </w:delText>
        </w:r>
      </w:del>
      <w:r w:rsidRPr="009E0670">
        <w:rPr>
          <w:rFonts w:asciiTheme="majorBidi" w:hAnsiTheme="majorBidi" w:cstheme="majorBidi"/>
          <w:sz w:val="24"/>
          <w:szCs w:val="24"/>
        </w:rPr>
        <w:t>how can we know whether we act in an effective</w:t>
      </w:r>
      <w:del w:id="4643" w:author="Cahen, Arnon" w:date="2022-06-07T23:28:00Z">
        <w:r w:rsidRPr="009E0670" w:rsidDel="002F2AD2">
          <w:rPr>
            <w:rFonts w:asciiTheme="majorBidi" w:hAnsiTheme="majorBidi" w:cstheme="majorBidi"/>
            <w:sz w:val="24"/>
            <w:szCs w:val="24"/>
          </w:rPr>
          <w:delText>ly</w:delText>
        </w:r>
      </w:del>
      <w:r w:rsidRPr="009E0670">
        <w:rPr>
          <w:rFonts w:asciiTheme="majorBidi" w:hAnsiTheme="majorBidi" w:cstheme="majorBidi"/>
          <w:sz w:val="24"/>
          <w:szCs w:val="24"/>
        </w:rPr>
        <w:t xml:space="preserve"> or illusory manner</w:t>
      </w:r>
      <w:ins w:id="4644" w:author="Cahen, Arnon" w:date="2022-06-07T23:29:00Z">
        <w:r w:rsidR="00504A79" w:rsidRPr="009E0670">
          <w:rPr>
            <w:rFonts w:asciiTheme="majorBidi" w:hAnsiTheme="majorBidi" w:cstheme="majorBidi"/>
            <w:sz w:val="24"/>
            <w:szCs w:val="24"/>
          </w:rPr>
          <w:t>,</w:t>
        </w:r>
      </w:ins>
      <w:r w:rsidRPr="009E0670">
        <w:rPr>
          <w:rFonts w:asciiTheme="majorBidi" w:hAnsiTheme="majorBidi" w:cstheme="majorBidi"/>
          <w:sz w:val="24"/>
          <w:szCs w:val="24"/>
        </w:rPr>
        <w:t xml:space="preserve"> if we do not know the reality in which we act, or if our behavior is indeed </w:t>
      </w:r>
      <w:r w:rsidRPr="009E0670">
        <w:rPr>
          <w:rFonts w:asciiTheme="majorBidi" w:hAnsiTheme="majorBidi" w:cstheme="majorBidi"/>
          <w:i/>
          <w:iCs/>
          <w:sz w:val="24"/>
          <w:szCs w:val="24"/>
        </w:rPr>
        <w:t>expedient</w:t>
      </w:r>
      <w:r w:rsidRPr="009E0670">
        <w:rPr>
          <w:rFonts w:asciiTheme="majorBidi" w:hAnsiTheme="majorBidi" w:cstheme="majorBidi"/>
          <w:sz w:val="24"/>
          <w:szCs w:val="24"/>
        </w:rPr>
        <w:t xml:space="preserve"> (James, 1907: 106)</w:t>
      </w:r>
      <w:ins w:id="4645" w:author="Cahen, Arnon" w:date="2022-06-07T23:29:00Z">
        <w:r w:rsidR="00504A79" w:rsidRPr="009E0670">
          <w:rPr>
            <w:rFonts w:asciiTheme="majorBidi" w:hAnsiTheme="majorBidi" w:cstheme="majorBidi"/>
            <w:sz w:val="24"/>
            <w:szCs w:val="24"/>
          </w:rPr>
          <w:t>?</w:t>
        </w:r>
      </w:ins>
      <w:del w:id="4646" w:author="Cahen, Arnon" w:date="2022-06-07T23:29:00Z">
        <w:r w:rsidRPr="009E0670" w:rsidDel="00504A79">
          <w:rPr>
            <w:rFonts w:asciiTheme="majorBidi" w:hAnsiTheme="majorBidi" w:cstheme="majorBidi"/>
            <w:sz w:val="24"/>
            <w:szCs w:val="24"/>
          </w:rPr>
          <w:delText>.</w:delText>
        </w:r>
      </w:del>
      <w:r w:rsidRPr="009E0670">
        <w:rPr>
          <w:rFonts w:asciiTheme="majorBidi" w:hAnsiTheme="majorBidi" w:cstheme="majorBidi"/>
          <w:sz w:val="24"/>
          <w:szCs w:val="24"/>
        </w:rPr>
        <w:t xml:space="preserve"> </w:t>
      </w:r>
      <w:del w:id="4647" w:author="Cahen, Arnon" w:date="2022-06-07T23:29:00Z">
        <w:r w:rsidRPr="009E0670" w:rsidDel="00F20B22">
          <w:rPr>
            <w:rFonts w:asciiTheme="majorBidi" w:hAnsiTheme="majorBidi" w:cstheme="majorBidi"/>
            <w:sz w:val="24"/>
            <w:szCs w:val="24"/>
          </w:rPr>
          <w:delText xml:space="preserve">The </w:delText>
        </w:r>
      </w:del>
      <w:ins w:id="4648" w:author="Cahen, Arnon" w:date="2022-06-07T23:29:00Z">
        <w:r w:rsidR="00F20B22" w:rsidRPr="009E0670">
          <w:rPr>
            <w:rFonts w:asciiTheme="majorBidi" w:hAnsiTheme="majorBidi" w:cstheme="majorBidi"/>
            <w:sz w:val="24"/>
            <w:szCs w:val="24"/>
          </w:rPr>
          <w:t xml:space="preserve">James’s </w:t>
        </w:r>
      </w:ins>
      <w:r w:rsidRPr="009E0670">
        <w:rPr>
          <w:rFonts w:asciiTheme="majorBidi" w:hAnsiTheme="majorBidi" w:cstheme="majorBidi"/>
          <w:sz w:val="24"/>
          <w:szCs w:val="24"/>
        </w:rPr>
        <w:t>“radical empiri</w:t>
      </w:r>
      <w:ins w:id="4649" w:author="Cahen, Arnon" w:date="2022-06-07T23:29:00Z">
        <w:r w:rsidR="00F20B22" w:rsidRPr="009E0670">
          <w:rPr>
            <w:rFonts w:asciiTheme="majorBidi" w:hAnsiTheme="majorBidi" w:cstheme="majorBidi"/>
            <w:sz w:val="24"/>
            <w:szCs w:val="24"/>
          </w:rPr>
          <w:t>ci</w:t>
        </w:r>
      </w:ins>
      <w:r w:rsidRPr="009E0670">
        <w:rPr>
          <w:rFonts w:asciiTheme="majorBidi" w:hAnsiTheme="majorBidi" w:cstheme="majorBidi"/>
          <w:sz w:val="24"/>
          <w:szCs w:val="24"/>
        </w:rPr>
        <w:t xml:space="preserve">sm” </w:t>
      </w:r>
      <w:del w:id="4650" w:author="Cahen, Arnon" w:date="2022-06-07T23:29:00Z">
        <w:r w:rsidRPr="009E0670" w:rsidDel="00F20B22">
          <w:rPr>
            <w:rFonts w:asciiTheme="majorBidi" w:hAnsiTheme="majorBidi" w:cstheme="majorBidi"/>
            <w:sz w:val="24"/>
            <w:szCs w:val="24"/>
          </w:rPr>
          <w:delText xml:space="preserve">of James </w:delText>
        </w:r>
      </w:del>
      <w:r w:rsidRPr="009E0670">
        <w:rPr>
          <w:rFonts w:asciiTheme="majorBidi" w:hAnsiTheme="majorBidi" w:cstheme="majorBidi"/>
          <w:sz w:val="24"/>
          <w:szCs w:val="24"/>
        </w:rPr>
        <w:t xml:space="preserve">and </w:t>
      </w:r>
      <w:ins w:id="4651" w:author="Cahen, Arnon" w:date="2022-06-07T23:29:00Z">
        <w:r w:rsidR="00F20B22" w:rsidRPr="009E0670">
          <w:rPr>
            <w:rFonts w:asciiTheme="majorBidi" w:hAnsiTheme="majorBidi" w:cstheme="majorBidi"/>
            <w:sz w:val="24"/>
            <w:szCs w:val="24"/>
          </w:rPr>
          <w:t>Wittgenstein</w:t>
        </w:r>
        <w:r w:rsidR="00F20B22" w:rsidRPr="009E0670">
          <w:rPr>
            <w:rFonts w:asciiTheme="majorBidi" w:hAnsiTheme="majorBidi" w:cstheme="majorBidi"/>
            <w:sz w:val="24"/>
            <w:szCs w:val="24"/>
          </w:rPr>
          <w:t xml:space="preserve">’s </w:t>
        </w:r>
      </w:ins>
      <w:del w:id="4652" w:author="Cahen, Arnon" w:date="2022-06-07T23:29:00Z">
        <w:r w:rsidRPr="009E0670" w:rsidDel="00F20B22">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linguistic behaviorism </w:t>
      </w:r>
      <w:del w:id="4653" w:author="Cahen, Arnon" w:date="2022-06-07T23:29:00Z">
        <w:r w:rsidRPr="009E0670" w:rsidDel="00F20B22">
          <w:rPr>
            <w:rFonts w:asciiTheme="majorBidi" w:hAnsiTheme="majorBidi" w:cstheme="majorBidi"/>
            <w:sz w:val="24"/>
            <w:szCs w:val="24"/>
          </w:rPr>
          <w:delText>of Wittgenstein,</w:delText>
        </w:r>
      </w:del>
      <w:r w:rsidRPr="009E0670">
        <w:rPr>
          <w:rFonts w:asciiTheme="majorBidi" w:hAnsiTheme="majorBidi" w:cstheme="majorBidi"/>
          <w:sz w:val="24"/>
          <w:szCs w:val="24"/>
        </w:rPr>
        <w:t xml:space="preserve"> are enclosed in the phenomenal human experience, wherein inexplicable common-sense is the accepted background. Neither James</w:t>
      </w:r>
      <w:del w:id="4654" w:author="Cahen, Arnon" w:date="2022-06-07T23:30:00Z">
        <w:r w:rsidRPr="009E0670" w:rsidDel="00F20B22">
          <w:rPr>
            <w:rFonts w:asciiTheme="majorBidi" w:hAnsiTheme="majorBidi" w:cstheme="majorBidi"/>
            <w:sz w:val="24"/>
            <w:szCs w:val="24"/>
          </w:rPr>
          <w:delText>’s</w:delText>
        </w:r>
      </w:del>
      <w:r w:rsidRPr="009E0670">
        <w:rPr>
          <w:rFonts w:asciiTheme="majorBidi" w:hAnsiTheme="majorBidi" w:cstheme="majorBidi"/>
          <w:sz w:val="24"/>
          <w:szCs w:val="24"/>
        </w:rPr>
        <w:t xml:space="preserve"> nor Wittgenstein’s conceptions constitute a realistic epistemology and neither offers objective criteria or proof of the truth of the interpreted meaning or of the true representation of reality (Ellenbogen, 2003: I.2.).</w:t>
      </w:r>
    </w:p>
    <w:p w14:paraId="1A91B8BF" w14:textId="77777777" w:rsidR="00C36A34" w:rsidRPr="009E0670" w:rsidRDefault="00C36A34" w:rsidP="009E0670">
      <w:pPr>
        <w:spacing w:after="120" w:line="360" w:lineRule="auto"/>
        <w:ind w:firstLine="720"/>
        <w:rPr>
          <w:rFonts w:asciiTheme="majorBidi" w:hAnsiTheme="majorBidi" w:cstheme="majorBidi"/>
          <w:sz w:val="24"/>
          <w:szCs w:val="24"/>
        </w:rPr>
        <w:pPrChange w:id="4655" w:author="Cahen, Arnon" w:date="2022-06-07T23:46:00Z">
          <w:pPr>
            <w:spacing w:line="480" w:lineRule="auto"/>
            <w:ind w:firstLine="720"/>
          </w:pPr>
        </w:pPrChange>
      </w:pPr>
    </w:p>
    <w:p w14:paraId="24DD35CE" w14:textId="7115C535" w:rsidR="00AB7C76" w:rsidRPr="009E0670" w:rsidRDefault="00AB7C76" w:rsidP="009E0670">
      <w:pPr>
        <w:spacing w:after="120" w:line="360" w:lineRule="auto"/>
        <w:ind w:left="720"/>
        <w:rPr>
          <w:rFonts w:asciiTheme="majorBidi" w:hAnsiTheme="majorBidi" w:cstheme="majorBidi"/>
          <w:sz w:val="24"/>
          <w:szCs w:val="24"/>
        </w:rPr>
        <w:pPrChange w:id="4656" w:author="Cahen, Arnon" w:date="2022-06-07T23:46:00Z">
          <w:pPr>
            <w:ind w:firstLine="720"/>
          </w:pPr>
        </w:pPrChange>
      </w:pPr>
      <w:del w:id="4657" w:author="Cahen, Arnon" w:date="2022-06-08T11:00:00Z">
        <w:r w:rsidRPr="009E0670" w:rsidDel="009D608D">
          <w:rPr>
            <w:rFonts w:asciiTheme="majorBidi" w:hAnsiTheme="majorBidi" w:cstheme="majorBidi"/>
            <w:sz w:val="24"/>
            <w:szCs w:val="24"/>
          </w:rPr>
          <w:delText xml:space="preserve">266. </w:delText>
        </w:r>
      </w:del>
      <w:r w:rsidRPr="009E0670">
        <w:rPr>
          <w:rFonts w:asciiTheme="majorBidi" w:hAnsiTheme="majorBidi" w:cstheme="majorBidi"/>
          <w:sz w:val="24"/>
          <w:szCs w:val="24"/>
        </w:rPr>
        <w:t xml:space="preserve">But you aren’t a pragmatist? No. </w:t>
      </w:r>
      <w:del w:id="4658" w:author="Cahen, Arnon" w:date="2022-06-07T23:31:00Z">
        <w:r w:rsidRPr="009E0670" w:rsidDel="000024BB">
          <w:rPr>
            <w:rFonts w:asciiTheme="majorBidi" w:hAnsiTheme="majorBidi" w:cstheme="majorBidi"/>
            <w:sz w:val="24"/>
            <w:szCs w:val="24"/>
          </w:rPr>
          <w:delText>f</w:delText>
        </w:r>
      </w:del>
      <w:ins w:id="4659" w:author="Cahen, Arnon" w:date="2022-06-07T23:31:00Z">
        <w:r w:rsidR="000024BB" w:rsidRPr="009E0670">
          <w:rPr>
            <w:rFonts w:asciiTheme="majorBidi" w:hAnsiTheme="majorBidi" w:cstheme="majorBidi"/>
            <w:sz w:val="24"/>
            <w:szCs w:val="24"/>
          </w:rPr>
          <w:t>F</w:t>
        </w:r>
      </w:ins>
      <w:r w:rsidRPr="009E0670">
        <w:rPr>
          <w:rFonts w:asciiTheme="majorBidi" w:hAnsiTheme="majorBidi" w:cstheme="majorBidi"/>
          <w:sz w:val="24"/>
          <w:szCs w:val="24"/>
        </w:rPr>
        <w:t>or I am not saying that a proposition is true if it is useful.</w:t>
      </w:r>
    </w:p>
    <w:p w14:paraId="5565EE96" w14:textId="1CC5A7EA" w:rsidR="00AB7C76" w:rsidRPr="009E0670" w:rsidRDefault="00AB7C76" w:rsidP="009E0670">
      <w:pPr>
        <w:spacing w:after="120" w:line="360" w:lineRule="auto"/>
        <w:ind w:left="720"/>
        <w:rPr>
          <w:ins w:id="4660" w:author="Cahen, Arnon" w:date="2022-06-07T23:06:00Z"/>
          <w:rFonts w:asciiTheme="majorBidi" w:hAnsiTheme="majorBidi" w:cstheme="majorBidi"/>
          <w:sz w:val="24"/>
          <w:szCs w:val="24"/>
        </w:rPr>
      </w:pPr>
      <w:r w:rsidRPr="009E0670">
        <w:rPr>
          <w:rFonts w:asciiTheme="majorBidi" w:hAnsiTheme="majorBidi" w:cstheme="majorBidi"/>
          <w:sz w:val="24"/>
          <w:szCs w:val="24"/>
        </w:rPr>
        <w:t xml:space="preserve">The usefulness, i.e., the use, gives the proposition its special sense, the language-game gives it. (Wittgenstein, </w:t>
      </w:r>
      <w:del w:id="4661" w:author="Cahen, Arnon" w:date="2022-06-08T10:59:00Z">
        <w:r w:rsidRPr="009E0670" w:rsidDel="009D608D">
          <w:rPr>
            <w:rFonts w:asciiTheme="majorBidi" w:hAnsiTheme="majorBidi" w:cstheme="majorBidi"/>
            <w:sz w:val="24"/>
            <w:szCs w:val="24"/>
          </w:rPr>
          <w:delText>1946</w:delText>
        </w:r>
        <w:r w:rsidR="000F12F3" w:rsidRPr="009E0670" w:rsidDel="009D608D">
          <w:rPr>
            <w:rFonts w:asciiTheme="majorBidi" w:hAnsiTheme="majorBidi" w:cstheme="majorBidi"/>
            <w:sz w:val="24"/>
            <w:szCs w:val="24"/>
          </w:rPr>
          <w:delText xml:space="preserve">, </w:delText>
        </w:r>
      </w:del>
      <w:r w:rsidR="000F12F3" w:rsidRPr="009E0670">
        <w:rPr>
          <w:rFonts w:asciiTheme="majorBidi" w:hAnsiTheme="majorBidi" w:cstheme="majorBidi"/>
          <w:i/>
          <w:iCs/>
          <w:sz w:val="24"/>
          <w:szCs w:val="24"/>
        </w:rPr>
        <w:t>RPP</w:t>
      </w:r>
      <w:ins w:id="4662" w:author="Cahen, Arnon" w:date="2022-06-08T10:54:00Z">
        <w:r w:rsidR="007F296F">
          <w:rPr>
            <w:rFonts w:asciiTheme="majorBidi" w:hAnsiTheme="majorBidi" w:cstheme="majorBidi"/>
            <w:i/>
            <w:iCs/>
            <w:sz w:val="24"/>
            <w:szCs w:val="24"/>
          </w:rPr>
          <w:t xml:space="preserve"> I</w:t>
        </w:r>
      </w:ins>
      <w:ins w:id="4663" w:author="Cahen, Arnon" w:date="2022-06-08T11:00:00Z">
        <w:r w:rsidR="009D608D">
          <w:rPr>
            <w:rFonts w:asciiTheme="majorBidi" w:hAnsiTheme="majorBidi" w:cstheme="majorBidi"/>
            <w:sz w:val="24"/>
            <w:szCs w:val="24"/>
          </w:rPr>
          <w:t>: #226</w:t>
        </w:r>
      </w:ins>
      <w:r w:rsidR="000F12F3" w:rsidRPr="009E0670">
        <w:rPr>
          <w:rFonts w:asciiTheme="majorBidi" w:hAnsiTheme="majorBidi" w:cstheme="majorBidi"/>
          <w:sz w:val="24"/>
          <w:szCs w:val="24"/>
        </w:rPr>
        <w:t>).</w:t>
      </w:r>
    </w:p>
    <w:p w14:paraId="4596EA0D" w14:textId="77777777" w:rsidR="00C36A34" w:rsidRPr="009E0670" w:rsidRDefault="00C36A34" w:rsidP="009E0670">
      <w:pPr>
        <w:spacing w:after="120" w:line="360" w:lineRule="auto"/>
        <w:ind w:left="720"/>
        <w:rPr>
          <w:rFonts w:asciiTheme="majorBidi" w:hAnsiTheme="majorBidi" w:cstheme="majorBidi"/>
          <w:sz w:val="24"/>
          <w:szCs w:val="24"/>
        </w:rPr>
        <w:pPrChange w:id="4664" w:author="Cahen, Arnon" w:date="2022-06-07T23:46:00Z">
          <w:pPr>
            <w:ind w:left="720"/>
          </w:pPr>
        </w:pPrChange>
      </w:pPr>
    </w:p>
    <w:p w14:paraId="427EC6A9" w14:textId="71A1A630" w:rsidR="00AB7C76" w:rsidRPr="009E0670" w:rsidRDefault="00AB7C76" w:rsidP="009E0670">
      <w:pPr>
        <w:spacing w:after="120" w:line="360" w:lineRule="auto"/>
        <w:ind w:firstLine="720"/>
        <w:rPr>
          <w:rFonts w:asciiTheme="majorBidi" w:hAnsiTheme="majorBidi" w:cstheme="majorBidi"/>
          <w:b/>
          <w:bCs/>
          <w:sz w:val="24"/>
          <w:szCs w:val="24"/>
        </w:rPr>
        <w:pPrChange w:id="4665" w:author="Cahen, Arnon" w:date="2022-06-07T23:46:00Z">
          <w:pPr>
            <w:spacing w:line="480" w:lineRule="auto"/>
            <w:ind w:firstLine="720"/>
          </w:pPr>
        </w:pPrChange>
      </w:pPr>
      <w:commentRangeStart w:id="4666"/>
      <w:r w:rsidRPr="009E0670">
        <w:rPr>
          <w:rFonts w:asciiTheme="majorBidi" w:hAnsiTheme="majorBidi" w:cstheme="majorBidi"/>
          <w:sz w:val="24"/>
          <w:szCs w:val="24"/>
        </w:rPr>
        <w:t xml:space="preserve">This </w:t>
      </w:r>
      <w:commentRangeEnd w:id="4666"/>
      <w:r w:rsidR="00E36560" w:rsidRPr="009E0670">
        <w:rPr>
          <w:rStyle w:val="CommentReference"/>
          <w:rFonts w:asciiTheme="majorBidi" w:hAnsiTheme="majorBidi" w:cstheme="majorBidi"/>
          <w:sz w:val="24"/>
          <w:szCs w:val="24"/>
          <w:rPrChange w:id="4667" w:author="Cahen, Arnon" w:date="2022-06-07T23:46:00Z">
            <w:rPr>
              <w:rStyle w:val="CommentReference"/>
            </w:rPr>
          </w:rPrChange>
        </w:rPr>
        <w:commentReference w:id="4666"/>
      </w:r>
      <w:r w:rsidRPr="009E0670">
        <w:rPr>
          <w:rFonts w:asciiTheme="majorBidi" w:hAnsiTheme="majorBidi" w:cstheme="majorBidi"/>
          <w:sz w:val="24"/>
          <w:szCs w:val="24"/>
        </w:rPr>
        <w:t xml:space="preserve">can be argued as well, </w:t>
      </w:r>
      <w:del w:id="4668" w:author="Cahen, Arnon" w:date="2022-06-07T23:32:00Z">
        <w:r w:rsidRPr="009E0670" w:rsidDel="00E36560">
          <w:rPr>
            <w:rFonts w:asciiTheme="majorBidi" w:hAnsiTheme="majorBidi" w:cstheme="majorBidi"/>
            <w:sz w:val="24"/>
            <w:szCs w:val="24"/>
          </w:rPr>
          <w:delText xml:space="preserve">when </w:delText>
        </w:r>
      </w:del>
      <w:ins w:id="4669" w:author="Cahen, Arnon" w:date="2022-06-07T23:32:00Z">
        <w:r w:rsidR="00E36560" w:rsidRPr="009E0670">
          <w:rPr>
            <w:rFonts w:asciiTheme="majorBidi" w:hAnsiTheme="majorBidi" w:cstheme="majorBidi"/>
            <w:sz w:val="24"/>
            <w:szCs w:val="24"/>
          </w:rPr>
          <w:t>once</w:t>
        </w:r>
        <w:r w:rsidR="00E36560" w:rsidRPr="009E0670">
          <w:rPr>
            <w:rFonts w:asciiTheme="majorBidi" w:hAnsiTheme="majorBidi" w:cstheme="majorBidi"/>
            <w:sz w:val="24"/>
            <w:szCs w:val="24"/>
          </w:rPr>
          <w:t xml:space="preserve"> </w:t>
        </w:r>
      </w:ins>
      <w:r w:rsidRPr="009E0670">
        <w:rPr>
          <w:rFonts w:asciiTheme="majorBidi" w:hAnsiTheme="majorBidi" w:cstheme="majorBidi"/>
          <w:sz w:val="24"/>
          <w:szCs w:val="24"/>
        </w:rPr>
        <w:t xml:space="preserve">we understand that Wittgenstein basically accepted </w:t>
      </w:r>
      <w:del w:id="4670" w:author="Cahen, Arnon" w:date="2022-06-07T23:32:00Z">
        <w:r w:rsidRPr="009E0670" w:rsidDel="00E36560">
          <w:rPr>
            <w:rFonts w:asciiTheme="majorBidi" w:hAnsiTheme="majorBidi" w:cstheme="majorBidi"/>
            <w:sz w:val="24"/>
            <w:szCs w:val="24"/>
          </w:rPr>
          <w:delText xml:space="preserve">the </w:delText>
        </w:r>
      </w:del>
      <w:r w:rsidRPr="009E0670">
        <w:rPr>
          <w:rFonts w:asciiTheme="majorBidi" w:hAnsiTheme="majorBidi" w:cstheme="majorBidi"/>
          <w:sz w:val="24"/>
          <w:szCs w:val="24"/>
        </w:rPr>
        <w:t>James</w:t>
      </w:r>
      <w:ins w:id="4671" w:author="Cahen, Arnon" w:date="2022-06-07T23:32:00Z">
        <w:r w:rsidR="00E36560" w:rsidRPr="009E0670">
          <w:rPr>
            <w:rFonts w:asciiTheme="majorBidi" w:hAnsiTheme="majorBidi" w:cstheme="majorBidi"/>
            <w:sz w:val="24"/>
            <w:szCs w:val="24"/>
          </w:rPr>
          <w:t>’s</w:t>
        </w:r>
      </w:ins>
      <w:del w:id="4672" w:author="Cahen, Arnon" w:date="2022-06-07T23:32:00Z">
        <w:r w:rsidRPr="009E0670" w:rsidDel="00E36560">
          <w:rPr>
            <w:rFonts w:asciiTheme="majorBidi" w:hAnsiTheme="majorBidi" w:cstheme="majorBidi"/>
            <w:sz w:val="24"/>
            <w:szCs w:val="24"/>
          </w:rPr>
          <w:delText>ian</w:delText>
        </w:r>
      </w:del>
      <w:r w:rsidRPr="009E0670">
        <w:rPr>
          <w:rFonts w:asciiTheme="majorBidi" w:hAnsiTheme="majorBidi" w:cstheme="majorBidi"/>
          <w:sz w:val="24"/>
          <w:szCs w:val="24"/>
        </w:rPr>
        <w:t xml:space="preserve"> phenomenal </w:t>
      </w:r>
      <w:del w:id="4673" w:author="Cahen, Arnon" w:date="2022-06-07T23:32:00Z">
        <w:r w:rsidRPr="009E0670" w:rsidDel="00E36560">
          <w:rPr>
            <w:rFonts w:asciiTheme="majorBidi" w:hAnsiTheme="majorBidi" w:cstheme="majorBidi"/>
            <w:sz w:val="24"/>
            <w:szCs w:val="24"/>
          </w:rPr>
          <w:delText>P</w:delText>
        </w:r>
      </w:del>
      <w:ins w:id="4674" w:author="Cahen, Arnon" w:date="2022-06-07T23:32:00Z">
        <w:r w:rsidR="00E36560" w:rsidRPr="009E0670">
          <w:rPr>
            <w:rFonts w:asciiTheme="majorBidi" w:hAnsiTheme="majorBidi" w:cstheme="majorBidi"/>
            <w:sz w:val="24"/>
            <w:szCs w:val="24"/>
          </w:rPr>
          <w:t>p</w:t>
        </w:r>
      </w:ins>
      <w:r w:rsidRPr="009E0670">
        <w:rPr>
          <w:rFonts w:asciiTheme="majorBidi" w:hAnsiTheme="majorBidi" w:cstheme="majorBidi"/>
          <w:sz w:val="24"/>
          <w:szCs w:val="24"/>
        </w:rPr>
        <w:t xml:space="preserve">racticalism </w:t>
      </w:r>
      <w:r w:rsidR="00E3501E" w:rsidRPr="009E0670">
        <w:rPr>
          <w:rFonts w:asciiTheme="majorBidi" w:hAnsiTheme="majorBidi" w:cstheme="majorBidi"/>
          <w:sz w:val="24"/>
          <w:szCs w:val="24"/>
        </w:rPr>
        <w:t xml:space="preserve">and </w:t>
      </w:r>
      <w:r w:rsidRPr="009E0670">
        <w:rPr>
          <w:rFonts w:asciiTheme="majorBidi" w:hAnsiTheme="majorBidi" w:cstheme="majorBidi"/>
          <w:sz w:val="24"/>
          <w:szCs w:val="24"/>
        </w:rPr>
        <w:t>Dewey</w:t>
      </w:r>
      <w:ins w:id="4675" w:author="Cahen, Arnon" w:date="2022-06-07T23:33:00Z">
        <w:r w:rsidR="00E36560" w:rsidRPr="009E0670">
          <w:rPr>
            <w:rFonts w:asciiTheme="majorBidi" w:hAnsiTheme="majorBidi" w:cstheme="majorBidi"/>
            <w:sz w:val="24"/>
            <w:szCs w:val="24"/>
          </w:rPr>
          <w:t>’s</w:t>
        </w:r>
      </w:ins>
      <w:del w:id="4676" w:author="Cahen, Arnon" w:date="2022-06-07T23:32:00Z">
        <w:r w:rsidRPr="009E0670" w:rsidDel="00E36560">
          <w:rPr>
            <w:rFonts w:asciiTheme="majorBidi" w:hAnsiTheme="majorBidi" w:cstheme="majorBidi"/>
            <w:sz w:val="24"/>
            <w:szCs w:val="24"/>
          </w:rPr>
          <w:delText>an</w:delText>
        </w:r>
      </w:del>
      <w:r w:rsidRPr="009E0670">
        <w:rPr>
          <w:rFonts w:asciiTheme="majorBidi" w:hAnsiTheme="majorBidi" w:cstheme="majorBidi"/>
          <w:sz w:val="24"/>
          <w:szCs w:val="24"/>
        </w:rPr>
        <w:t xml:space="preserve"> </w:t>
      </w:r>
      <w:ins w:id="4677" w:author="Cahen, Arnon" w:date="2022-06-07T23:33:00Z">
        <w:r w:rsidR="00E36560" w:rsidRPr="009E0670">
          <w:rPr>
            <w:rFonts w:asciiTheme="majorBidi" w:hAnsiTheme="majorBidi" w:cstheme="majorBidi"/>
            <w:sz w:val="24"/>
            <w:szCs w:val="24"/>
          </w:rPr>
          <w:t>c</w:t>
        </w:r>
      </w:ins>
      <w:del w:id="4678" w:author="Cahen, Arnon" w:date="2022-06-07T23:33:00Z">
        <w:r w:rsidRPr="009E0670" w:rsidDel="00E36560">
          <w:rPr>
            <w:rFonts w:asciiTheme="majorBidi" w:hAnsiTheme="majorBidi" w:cstheme="majorBidi"/>
            <w:sz w:val="24"/>
            <w:szCs w:val="24"/>
          </w:rPr>
          <w:delText>C</w:delText>
        </w:r>
      </w:del>
      <w:r w:rsidRPr="009E0670">
        <w:rPr>
          <w:rFonts w:asciiTheme="majorBidi" w:hAnsiTheme="majorBidi" w:cstheme="majorBidi"/>
          <w:sz w:val="24"/>
          <w:szCs w:val="24"/>
        </w:rPr>
        <w:t xml:space="preserve">onductivism without accepting their </w:t>
      </w:r>
      <w:r w:rsidRPr="009E0670">
        <w:rPr>
          <w:rFonts w:asciiTheme="majorBidi" w:hAnsiTheme="majorBidi" w:cstheme="majorBidi"/>
          <w:sz w:val="24"/>
          <w:szCs w:val="24"/>
        </w:rPr>
        <w:lastRenderedPageBreak/>
        <w:t xml:space="preserve">conceptions of truth, but rather attributing our phenomenal understanding of meanings to our conduct in language-games (Goodman, 1998, 2002). In </w:t>
      </w:r>
      <w:del w:id="4679" w:author="Cahen, Arnon" w:date="2022-06-07T23:33:00Z">
        <w:r w:rsidRPr="009E0670" w:rsidDel="00E36560">
          <w:rPr>
            <w:rFonts w:asciiTheme="majorBidi" w:hAnsiTheme="majorBidi" w:cstheme="majorBidi"/>
            <w:sz w:val="24"/>
            <w:szCs w:val="24"/>
          </w:rPr>
          <w:delText xml:space="preserve">that </w:delText>
        </w:r>
      </w:del>
      <w:ins w:id="4680" w:author="Cahen, Arnon" w:date="2022-06-07T23:33:00Z">
        <w:r w:rsidR="00E36560" w:rsidRPr="009E0670">
          <w:rPr>
            <w:rFonts w:asciiTheme="majorBidi" w:hAnsiTheme="majorBidi" w:cstheme="majorBidi"/>
            <w:sz w:val="24"/>
            <w:szCs w:val="24"/>
          </w:rPr>
          <w:t xml:space="preserve">this </w:t>
        </w:r>
      </w:ins>
      <w:r w:rsidRPr="009E0670">
        <w:rPr>
          <w:rFonts w:asciiTheme="majorBidi" w:hAnsiTheme="majorBidi" w:cstheme="majorBidi"/>
          <w:sz w:val="24"/>
          <w:szCs w:val="24"/>
        </w:rPr>
        <w:t>respect, it is interesting to note</w:t>
      </w:r>
      <w:del w:id="4681" w:author="Cahen, Arnon" w:date="2022-06-07T23:33:00Z">
        <w:r w:rsidRPr="009E0670" w:rsidDel="00E36560">
          <w:rPr>
            <w:rFonts w:asciiTheme="majorBidi" w:hAnsiTheme="majorBidi" w:cstheme="majorBidi"/>
            <w:sz w:val="24"/>
            <w:szCs w:val="24"/>
          </w:rPr>
          <w:delText xml:space="preserve"> —</w:delText>
        </w:r>
      </w:del>
      <w:ins w:id="4682" w:author="Cahen, Arnon" w:date="2022-06-07T23:33:00Z">
        <w:r w:rsidR="00E36560" w:rsidRPr="009E0670">
          <w:rPr>
            <w:rFonts w:asciiTheme="majorBidi" w:hAnsiTheme="majorBidi" w:cstheme="majorBidi"/>
            <w:sz w:val="24"/>
            <w:szCs w:val="24"/>
          </w:rPr>
          <w:t xml:space="preserve"> - </w:t>
        </w:r>
      </w:ins>
      <w:r w:rsidRPr="009E0670">
        <w:rPr>
          <w:rFonts w:asciiTheme="majorBidi" w:hAnsiTheme="majorBidi" w:cstheme="majorBidi"/>
          <w:sz w:val="24"/>
          <w:szCs w:val="24"/>
        </w:rPr>
        <w:t>and I wish to emphasize</w:t>
      </w:r>
      <w:ins w:id="4683" w:author="Cahen, Arnon" w:date="2022-06-07T23:33:00Z">
        <w:r w:rsidR="00E36560" w:rsidRPr="009E0670">
          <w:rPr>
            <w:rFonts w:asciiTheme="majorBidi" w:hAnsiTheme="majorBidi" w:cstheme="majorBidi"/>
            <w:sz w:val="24"/>
            <w:szCs w:val="24"/>
          </w:rPr>
          <w:t xml:space="preserve"> - </w:t>
        </w:r>
      </w:ins>
      <w:del w:id="4684" w:author="Cahen, Arnon" w:date="2022-06-07T23:33:00Z">
        <w:r w:rsidRPr="009E0670" w:rsidDel="00E36560">
          <w:rPr>
            <w:rFonts w:asciiTheme="majorBidi" w:hAnsiTheme="majorBidi" w:cstheme="majorBidi"/>
            <w:sz w:val="24"/>
            <w:szCs w:val="24"/>
          </w:rPr>
          <w:delText xml:space="preserve">— </w:delText>
        </w:r>
      </w:del>
      <w:r w:rsidRPr="009E0670">
        <w:rPr>
          <w:rFonts w:asciiTheme="majorBidi" w:hAnsiTheme="majorBidi" w:cstheme="majorBidi"/>
          <w:sz w:val="24"/>
          <w:szCs w:val="24"/>
        </w:rPr>
        <w:t>that the body of philosophical work</w:t>
      </w:r>
      <w:del w:id="4685" w:author="Cahen, Arnon" w:date="2022-06-07T23:33:00Z">
        <w:r w:rsidRPr="009E0670" w:rsidDel="00E36560">
          <w:rPr>
            <w:rFonts w:asciiTheme="majorBidi" w:hAnsiTheme="majorBidi" w:cstheme="majorBidi"/>
            <w:sz w:val="24"/>
            <w:szCs w:val="24"/>
          </w:rPr>
          <w:delText>s</w:delText>
        </w:r>
      </w:del>
      <w:r w:rsidRPr="009E0670">
        <w:rPr>
          <w:rFonts w:asciiTheme="majorBidi" w:hAnsiTheme="majorBidi" w:cstheme="majorBidi"/>
          <w:sz w:val="24"/>
          <w:szCs w:val="24"/>
        </w:rPr>
        <w:t xml:space="preserve"> of the last two centuries is basically neo-Kantian, including the work</w:t>
      </w:r>
      <w:del w:id="4686" w:author="Cahen, Arnon" w:date="2022-06-07T23:34:00Z">
        <w:r w:rsidRPr="009E0670" w:rsidDel="00E36560">
          <w:rPr>
            <w:rFonts w:asciiTheme="majorBidi" w:hAnsiTheme="majorBidi" w:cstheme="majorBidi"/>
            <w:sz w:val="24"/>
            <w:szCs w:val="24"/>
          </w:rPr>
          <w:delText>s</w:delText>
        </w:r>
      </w:del>
      <w:r w:rsidRPr="009E0670">
        <w:rPr>
          <w:rFonts w:asciiTheme="majorBidi" w:hAnsiTheme="majorBidi" w:cstheme="majorBidi"/>
          <w:sz w:val="24"/>
          <w:szCs w:val="24"/>
        </w:rPr>
        <w:t xml:space="preserve"> of </w:t>
      </w:r>
      <w:del w:id="4687" w:author="Cahen, Arnon" w:date="2022-06-07T23:34:00Z">
        <w:r w:rsidRPr="009E0670" w:rsidDel="00E36560">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contemporary “American Pragmatists,” with the exclusion of Peirce (Nesher, </w:t>
      </w:r>
      <w:r w:rsidR="00DB1091" w:rsidRPr="009E0670">
        <w:rPr>
          <w:rFonts w:asciiTheme="majorBidi" w:hAnsiTheme="majorBidi" w:cstheme="majorBidi"/>
          <w:sz w:val="24"/>
          <w:szCs w:val="24"/>
        </w:rPr>
        <w:t>2018</w:t>
      </w:r>
      <w:r w:rsidRPr="009E0670">
        <w:rPr>
          <w:rFonts w:asciiTheme="majorBidi" w:hAnsiTheme="majorBidi" w:cstheme="majorBidi"/>
          <w:sz w:val="24"/>
          <w:szCs w:val="24"/>
        </w:rPr>
        <w:t>).</w:t>
      </w:r>
    </w:p>
    <w:p w14:paraId="149816E4" w14:textId="1CCF4502" w:rsidR="00CB1FCF" w:rsidRPr="009E0670" w:rsidRDefault="00AB7C76" w:rsidP="009E0670">
      <w:pPr>
        <w:spacing w:after="120" w:line="360" w:lineRule="auto"/>
        <w:ind w:firstLine="720"/>
        <w:rPr>
          <w:rFonts w:asciiTheme="majorBidi" w:hAnsiTheme="majorBidi" w:cstheme="majorBidi"/>
          <w:sz w:val="24"/>
          <w:szCs w:val="24"/>
        </w:rPr>
        <w:pPrChange w:id="4688" w:author="Cahen, Arnon" w:date="2022-06-07T23:46:00Z">
          <w:pPr>
            <w:spacing w:line="480" w:lineRule="auto"/>
            <w:ind w:firstLine="720"/>
          </w:pPr>
        </w:pPrChange>
      </w:pPr>
      <w:r w:rsidRPr="009E0670">
        <w:rPr>
          <w:rFonts w:asciiTheme="majorBidi" w:hAnsiTheme="majorBidi" w:cstheme="majorBidi"/>
          <w:sz w:val="24"/>
          <w:szCs w:val="24"/>
        </w:rPr>
        <w:t xml:space="preserve">Indeed, Wittgenstein is philosophizing within his behaviorist </w:t>
      </w:r>
      <w:r w:rsidRPr="009E0670">
        <w:rPr>
          <w:rFonts w:asciiTheme="majorBidi" w:hAnsiTheme="majorBidi" w:cstheme="majorBidi"/>
          <w:i/>
          <w:iCs/>
          <w:sz w:val="24"/>
          <w:szCs w:val="24"/>
        </w:rPr>
        <w:t>grammatical phenomenology</w:t>
      </w:r>
      <w:ins w:id="4689" w:author="Cahen, Arnon" w:date="2022-06-07T23:34:00Z">
        <w:r w:rsidR="00E36560" w:rsidRPr="009E0670">
          <w:rPr>
            <w:rFonts w:asciiTheme="majorBidi" w:hAnsiTheme="majorBidi" w:cstheme="majorBidi"/>
            <w:sz w:val="24"/>
            <w:szCs w:val="24"/>
          </w:rPr>
          <w:t>,</w:t>
        </w:r>
      </w:ins>
      <w:r w:rsidRPr="009E0670">
        <w:rPr>
          <w:rFonts w:asciiTheme="majorBidi" w:hAnsiTheme="majorBidi" w:cstheme="majorBidi"/>
          <w:sz w:val="24"/>
          <w:szCs w:val="24"/>
        </w:rPr>
        <w:t xml:space="preserve"> and looking into the meaning and the use of words and propositions in </w:t>
      </w:r>
      <w:r w:rsidRPr="009E0670">
        <w:rPr>
          <w:rFonts w:asciiTheme="majorBidi" w:hAnsiTheme="majorBidi" w:cstheme="majorBidi"/>
          <w:i/>
          <w:iCs/>
          <w:sz w:val="24"/>
          <w:szCs w:val="24"/>
        </w:rPr>
        <w:t>language-games</w:t>
      </w:r>
      <w:r w:rsidRPr="009E0670">
        <w:rPr>
          <w:rFonts w:asciiTheme="majorBidi" w:hAnsiTheme="majorBidi" w:cstheme="majorBidi"/>
          <w:sz w:val="24"/>
          <w:szCs w:val="24"/>
        </w:rPr>
        <w:t>, including the meanings of “true” and “false</w:t>
      </w:r>
      <w:ins w:id="4690" w:author="Cahen, Arnon" w:date="2022-06-07T23:34:00Z">
        <w:r w:rsidR="00E36560" w:rsidRPr="009E0670">
          <w:rPr>
            <w:rFonts w:asciiTheme="majorBidi" w:hAnsiTheme="majorBidi" w:cstheme="majorBidi"/>
            <w:sz w:val="24"/>
            <w:szCs w:val="24"/>
          </w:rPr>
          <w:t>,</w:t>
        </w:r>
      </w:ins>
      <w:r w:rsidRPr="009E0670">
        <w:rPr>
          <w:rFonts w:asciiTheme="majorBidi" w:hAnsiTheme="majorBidi" w:cstheme="majorBidi"/>
          <w:sz w:val="24"/>
          <w:szCs w:val="24"/>
        </w:rPr>
        <w:t>”</w:t>
      </w:r>
      <w:del w:id="4691" w:author="Cahen, Arnon" w:date="2022-06-07T23:34:00Z">
        <w:r w:rsidRPr="009E0670" w:rsidDel="00E36560">
          <w:rPr>
            <w:rFonts w:asciiTheme="majorBidi" w:hAnsiTheme="majorBidi" w:cstheme="majorBidi"/>
            <w:sz w:val="24"/>
            <w:szCs w:val="24"/>
          </w:rPr>
          <w:delText>,</w:delText>
        </w:r>
      </w:del>
      <w:r w:rsidRPr="009E0670">
        <w:rPr>
          <w:rFonts w:asciiTheme="majorBidi" w:hAnsiTheme="majorBidi" w:cstheme="majorBidi"/>
          <w:sz w:val="24"/>
          <w:szCs w:val="24"/>
        </w:rPr>
        <w:t xml:space="preserve"> in order to understand common human behavior. However, Wittgenstein’s methodology misses the basic problem of philosophy, namely, how we attain </w:t>
      </w:r>
      <w:r w:rsidRPr="009E0670">
        <w:rPr>
          <w:rFonts w:asciiTheme="majorBidi" w:hAnsiTheme="majorBidi" w:cstheme="majorBidi"/>
          <w:i/>
          <w:iCs/>
          <w:sz w:val="24"/>
          <w:szCs w:val="24"/>
        </w:rPr>
        <w:t>true knowledge of reality</w:t>
      </w:r>
      <w:r w:rsidRPr="009E0670">
        <w:rPr>
          <w:rFonts w:asciiTheme="majorBidi" w:hAnsiTheme="majorBidi" w:cstheme="majorBidi"/>
          <w:sz w:val="24"/>
          <w:szCs w:val="24"/>
        </w:rPr>
        <w:t xml:space="preserve">, including </w:t>
      </w:r>
      <w:del w:id="4692" w:author="Cahen, Arnon" w:date="2022-06-07T23:35:00Z">
        <w:r w:rsidRPr="009E0670" w:rsidDel="00E36560">
          <w:rPr>
            <w:rFonts w:asciiTheme="majorBidi" w:hAnsiTheme="majorBidi" w:cstheme="majorBidi"/>
            <w:sz w:val="24"/>
            <w:szCs w:val="24"/>
          </w:rPr>
          <w:delText xml:space="preserve">our </w:delText>
        </w:r>
      </w:del>
      <w:r w:rsidRPr="009E0670">
        <w:rPr>
          <w:rFonts w:asciiTheme="majorBidi" w:hAnsiTheme="majorBidi" w:cstheme="majorBidi"/>
          <w:sz w:val="24"/>
          <w:szCs w:val="24"/>
        </w:rPr>
        <w:t xml:space="preserve">knowledge of </w:t>
      </w:r>
      <w:del w:id="4693" w:author="Cahen, Arnon" w:date="2022-06-07T23:35:00Z">
        <w:r w:rsidRPr="009E0670" w:rsidDel="00E36560">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social reality and of ourselves. Alas, without attaining this knowledge, we cannot explain how we </w:t>
      </w:r>
      <w:del w:id="4694" w:author="Cahen, Arnon" w:date="2022-06-07T23:36:00Z">
        <w:r w:rsidRPr="009E0670" w:rsidDel="00E36560">
          <w:rPr>
            <w:rFonts w:asciiTheme="majorBidi" w:hAnsiTheme="majorBidi" w:cstheme="majorBidi"/>
            <w:sz w:val="24"/>
            <w:szCs w:val="24"/>
          </w:rPr>
          <w:delText xml:space="preserve">reach </w:delText>
        </w:r>
      </w:del>
      <w:ins w:id="4695" w:author="Cahen, Arnon" w:date="2022-06-07T23:36:00Z">
        <w:r w:rsidR="00E36560" w:rsidRPr="009E0670">
          <w:rPr>
            <w:rFonts w:asciiTheme="majorBidi" w:hAnsiTheme="majorBidi" w:cstheme="majorBidi"/>
            <w:sz w:val="24"/>
            <w:szCs w:val="24"/>
          </w:rPr>
          <w:t>establish</w:t>
        </w:r>
        <w:r w:rsidR="00E36560" w:rsidRPr="009E0670">
          <w:rPr>
            <w:rFonts w:asciiTheme="majorBidi" w:hAnsiTheme="majorBidi" w:cstheme="majorBidi"/>
            <w:sz w:val="24"/>
            <w:szCs w:val="24"/>
          </w:rPr>
          <w:t xml:space="preserve"> </w:t>
        </w:r>
      </w:ins>
      <w:r w:rsidRPr="009E0670">
        <w:rPr>
          <w:rFonts w:asciiTheme="majorBidi" w:hAnsiTheme="majorBidi" w:cstheme="majorBidi"/>
          <w:sz w:val="24"/>
          <w:szCs w:val="24"/>
        </w:rPr>
        <w:t xml:space="preserve">our common social conventions, which </w:t>
      </w:r>
      <w:r w:rsidR="000E49DD" w:rsidRPr="009E0670">
        <w:rPr>
          <w:rFonts w:asciiTheme="majorBidi" w:hAnsiTheme="majorBidi" w:cstheme="majorBidi"/>
          <w:sz w:val="24"/>
          <w:szCs w:val="24"/>
        </w:rPr>
        <w:t xml:space="preserve">must be </w:t>
      </w:r>
      <w:r w:rsidRPr="009E0670">
        <w:rPr>
          <w:rFonts w:asciiTheme="majorBidi" w:hAnsiTheme="majorBidi" w:cstheme="majorBidi"/>
          <w:sz w:val="24"/>
          <w:szCs w:val="24"/>
        </w:rPr>
        <w:t xml:space="preserve">based on </w:t>
      </w:r>
      <w:r w:rsidR="000E49DD" w:rsidRPr="009E0670">
        <w:rPr>
          <w:rFonts w:asciiTheme="majorBidi" w:hAnsiTheme="majorBidi" w:cstheme="majorBidi"/>
          <w:sz w:val="24"/>
          <w:szCs w:val="24"/>
        </w:rPr>
        <w:t xml:space="preserve">proved true </w:t>
      </w:r>
      <w:r w:rsidRPr="009E0670">
        <w:rPr>
          <w:rFonts w:asciiTheme="majorBidi" w:hAnsiTheme="majorBidi" w:cstheme="majorBidi"/>
          <w:sz w:val="24"/>
          <w:szCs w:val="24"/>
        </w:rPr>
        <w:t>meanings and knowledge</w:t>
      </w:r>
      <w:r w:rsidR="00C60E8C" w:rsidRPr="009E0670">
        <w:rPr>
          <w:rFonts w:asciiTheme="majorBidi" w:hAnsiTheme="majorBidi" w:cstheme="majorBidi"/>
          <w:sz w:val="24"/>
          <w:szCs w:val="24"/>
        </w:rPr>
        <w:t xml:space="preserve"> of ourselves and </w:t>
      </w:r>
      <w:ins w:id="4696" w:author="Cahen, Arnon" w:date="2022-06-07T23:36:00Z">
        <w:r w:rsidR="00E36560" w:rsidRPr="009E0670">
          <w:rPr>
            <w:rFonts w:asciiTheme="majorBidi" w:hAnsiTheme="majorBidi" w:cstheme="majorBidi"/>
            <w:sz w:val="24"/>
            <w:szCs w:val="24"/>
          </w:rPr>
          <w:t xml:space="preserve">of </w:t>
        </w:r>
      </w:ins>
      <w:r w:rsidR="00C60E8C" w:rsidRPr="009E0670">
        <w:rPr>
          <w:rFonts w:asciiTheme="majorBidi" w:hAnsiTheme="majorBidi" w:cstheme="majorBidi"/>
          <w:sz w:val="24"/>
          <w:szCs w:val="24"/>
        </w:rPr>
        <w:t>reality</w:t>
      </w:r>
      <w:r w:rsidRPr="009E0670">
        <w:rPr>
          <w:rFonts w:asciiTheme="majorBidi" w:hAnsiTheme="majorBidi" w:cstheme="majorBidi"/>
          <w:sz w:val="24"/>
          <w:szCs w:val="24"/>
        </w:rPr>
        <w:t>. It seems that Wittgenstein’s behavioral-linguistic approach</w:t>
      </w:r>
      <w:ins w:id="4697" w:author="Cahen, Arnon" w:date="2022-06-07T23:37:00Z">
        <w:r w:rsidR="00E36560" w:rsidRPr="009E0670">
          <w:rPr>
            <w:rFonts w:asciiTheme="majorBidi" w:hAnsiTheme="majorBidi" w:cstheme="majorBidi"/>
            <w:sz w:val="24"/>
            <w:szCs w:val="24"/>
          </w:rPr>
          <w:t xml:space="preserve"> is</w:t>
        </w:r>
      </w:ins>
      <w:r w:rsidR="00CF054D" w:rsidRPr="009E0670">
        <w:rPr>
          <w:rFonts w:asciiTheme="majorBidi" w:hAnsiTheme="majorBidi" w:cstheme="majorBidi"/>
          <w:sz w:val="24"/>
          <w:szCs w:val="24"/>
        </w:rPr>
        <w:t xml:space="preserve"> isolated from reality</w:t>
      </w:r>
      <w:r w:rsidRPr="009E0670">
        <w:rPr>
          <w:rFonts w:asciiTheme="majorBidi" w:hAnsiTheme="majorBidi" w:cstheme="majorBidi"/>
          <w:sz w:val="24"/>
          <w:szCs w:val="24"/>
        </w:rPr>
        <w:t xml:space="preserve"> </w:t>
      </w:r>
      <w:ins w:id="4698" w:author="Cahen, Arnon" w:date="2022-06-07T23:37:00Z">
        <w:r w:rsidR="00E36560" w:rsidRPr="009E0670">
          <w:rPr>
            <w:rFonts w:asciiTheme="majorBidi" w:hAnsiTheme="majorBidi" w:cstheme="majorBidi"/>
            <w:sz w:val="24"/>
            <w:szCs w:val="24"/>
          </w:rPr>
          <w:t xml:space="preserve">and </w:t>
        </w:r>
      </w:ins>
      <w:r w:rsidRPr="009E0670">
        <w:rPr>
          <w:rFonts w:asciiTheme="majorBidi" w:hAnsiTheme="majorBidi" w:cstheme="majorBidi"/>
          <w:sz w:val="24"/>
          <w:szCs w:val="24"/>
        </w:rPr>
        <w:t xml:space="preserve">is related to his type of solipsism, as expressed in his </w:t>
      </w:r>
      <w:r w:rsidRPr="009E0670">
        <w:rPr>
          <w:rFonts w:asciiTheme="majorBidi" w:hAnsiTheme="majorBidi" w:cstheme="majorBidi"/>
          <w:i/>
          <w:iCs/>
          <w:sz w:val="24"/>
          <w:szCs w:val="24"/>
        </w:rPr>
        <w:t>Tractatus</w:t>
      </w:r>
      <w:r w:rsidRPr="009E0670">
        <w:rPr>
          <w:rFonts w:asciiTheme="majorBidi" w:hAnsiTheme="majorBidi" w:cstheme="majorBidi"/>
          <w:sz w:val="24"/>
          <w:szCs w:val="24"/>
        </w:rPr>
        <w:t>. Despite his efforts to avoid solipsism, Wittgenstein, like his contemporaries</w:t>
      </w:r>
      <w:r w:rsidR="007356F4" w:rsidRPr="009E0670">
        <w:rPr>
          <w:rFonts w:asciiTheme="majorBidi" w:hAnsiTheme="majorBidi" w:cstheme="majorBidi"/>
          <w:sz w:val="24"/>
          <w:szCs w:val="24"/>
        </w:rPr>
        <w:t xml:space="preserve"> </w:t>
      </w:r>
      <w:ins w:id="4699" w:author="Cahen, Arnon" w:date="2022-06-07T23:37:00Z">
        <w:r w:rsidR="00FF2714" w:rsidRPr="009E0670">
          <w:rPr>
            <w:rFonts w:asciiTheme="majorBidi" w:hAnsiTheme="majorBidi" w:cstheme="majorBidi"/>
            <w:sz w:val="24"/>
            <w:szCs w:val="24"/>
          </w:rPr>
          <w:t xml:space="preserve">(e.g., </w:t>
        </w:r>
      </w:ins>
      <w:del w:id="4700" w:author="Cahen, Arnon" w:date="2022-06-07T23:37:00Z">
        <w:r w:rsidR="007356F4" w:rsidRPr="009E0670" w:rsidDel="00FF2714">
          <w:rPr>
            <w:rFonts w:asciiTheme="majorBidi" w:hAnsiTheme="majorBidi" w:cstheme="majorBidi"/>
            <w:sz w:val="24"/>
            <w:szCs w:val="24"/>
          </w:rPr>
          <w:delText xml:space="preserve">like </w:delText>
        </w:r>
      </w:del>
      <w:r w:rsidR="007356F4" w:rsidRPr="009E0670">
        <w:rPr>
          <w:rFonts w:asciiTheme="majorBidi" w:hAnsiTheme="majorBidi" w:cstheme="majorBidi"/>
          <w:sz w:val="24"/>
          <w:szCs w:val="24"/>
        </w:rPr>
        <w:t>Russell</w:t>
      </w:r>
      <w:ins w:id="4701" w:author="Cahen, Arnon" w:date="2022-06-07T23:37:00Z">
        <w:r w:rsidR="00FF2714" w:rsidRPr="009E0670">
          <w:rPr>
            <w:rFonts w:asciiTheme="majorBidi" w:hAnsiTheme="majorBidi" w:cstheme="majorBidi"/>
            <w:sz w:val="24"/>
            <w:szCs w:val="24"/>
          </w:rPr>
          <w:t>)</w:t>
        </w:r>
      </w:ins>
      <w:r w:rsidRPr="009E0670">
        <w:rPr>
          <w:rFonts w:asciiTheme="majorBidi" w:hAnsiTheme="majorBidi" w:cstheme="majorBidi"/>
          <w:sz w:val="24"/>
          <w:szCs w:val="24"/>
        </w:rPr>
        <w:t xml:space="preserve">, could not explain how we can go beyond </w:t>
      </w:r>
      <w:del w:id="4702" w:author="Cahen, Arnon" w:date="2022-06-07T23:37:00Z">
        <w:r w:rsidRPr="009E0670" w:rsidDel="00FF2714">
          <w:rPr>
            <w:rFonts w:asciiTheme="majorBidi" w:hAnsiTheme="majorBidi" w:cstheme="majorBidi"/>
            <w:sz w:val="24"/>
            <w:szCs w:val="24"/>
          </w:rPr>
          <w:delText xml:space="preserve">the </w:delText>
        </w:r>
      </w:del>
      <w:r w:rsidRPr="009E0670">
        <w:rPr>
          <w:rFonts w:asciiTheme="majorBidi" w:hAnsiTheme="majorBidi" w:cstheme="majorBidi"/>
          <w:sz w:val="24"/>
          <w:szCs w:val="24"/>
        </w:rPr>
        <w:t>subjective cognitive-phenomenal perception</w:t>
      </w:r>
      <w:r w:rsidR="007356F4" w:rsidRPr="009E0670">
        <w:rPr>
          <w:rFonts w:asciiTheme="majorBidi" w:hAnsiTheme="majorBidi" w:cstheme="majorBidi"/>
          <w:sz w:val="24"/>
          <w:szCs w:val="24"/>
        </w:rPr>
        <w:t>s</w:t>
      </w:r>
      <w:r w:rsidRPr="009E0670">
        <w:rPr>
          <w:rFonts w:asciiTheme="majorBidi" w:hAnsiTheme="majorBidi" w:cstheme="majorBidi"/>
          <w:sz w:val="24"/>
          <w:szCs w:val="24"/>
        </w:rPr>
        <w:t xml:space="preserve"> to truthfully represent</w:t>
      </w:r>
      <w:r w:rsidR="00C60E8C" w:rsidRPr="009E0670">
        <w:rPr>
          <w:rFonts w:asciiTheme="majorBidi" w:hAnsiTheme="majorBidi" w:cstheme="majorBidi"/>
          <w:sz w:val="24"/>
          <w:szCs w:val="24"/>
        </w:rPr>
        <w:t xml:space="preserve"> ourselves and</w:t>
      </w:r>
      <w:r w:rsidRPr="009E0670">
        <w:rPr>
          <w:rFonts w:asciiTheme="majorBidi" w:hAnsiTheme="majorBidi" w:cstheme="majorBidi"/>
          <w:sz w:val="24"/>
          <w:szCs w:val="24"/>
        </w:rPr>
        <w:t xml:space="preserve"> </w:t>
      </w:r>
      <w:del w:id="4703" w:author="Cahen, Arnon" w:date="2022-06-07T23:37:00Z">
        <w:r w:rsidRPr="009E0670" w:rsidDel="00FF2714">
          <w:rPr>
            <w:rFonts w:asciiTheme="majorBidi" w:hAnsiTheme="majorBidi" w:cstheme="majorBidi"/>
            <w:sz w:val="24"/>
            <w:szCs w:val="24"/>
          </w:rPr>
          <w:delText xml:space="preserve">the </w:delText>
        </w:r>
      </w:del>
      <w:r w:rsidRPr="009E0670">
        <w:rPr>
          <w:rFonts w:asciiTheme="majorBidi" w:hAnsiTheme="majorBidi" w:cstheme="majorBidi"/>
          <w:sz w:val="24"/>
          <w:szCs w:val="24"/>
        </w:rPr>
        <w:t xml:space="preserve">external reality, as Russell sorrowfully admitted (Russell, 1914, </w:t>
      </w:r>
      <w:commentRangeStart w:id="4704"/>
      <w:r w:rsidRPr="009E0670">
        <w:rPr>
          <w:rFonts w:asciiTheme="majorBidi" w:hAnsiTheme="majorBidi" w:cstheme="majorBidi"/>
          <w:sz w:val="24"/>
          <w:szCs w:val="24"/>
        </w:rPr>
        <w:t>1959</w:t>
      </w:r>
      <w:commentRangeEnd w:id="4704"/>
      <w:r w:rsidR="009D608D">
        <w:rPr>
          <w:rStyle w:val="CommentReference"/>
        </w:rPr>
        <w:commentReference w:id="4704"/>
      </w:r>
      <w:r w:rsidRPr="009E0670">
        <w:rPr>
          <w:rFonts w:asciiTheme="majorBidi" w:hAnsiTheme="majorBidi" w:cstheme="majorBidi"/>
          <w:sz w:val="24"/>
          <w:szCs w:val="24"/>
        </w:rPr>
        <w:t xml:space="preserve">; Pears, 1988). Indeed, there are traces in Wittgenstein’s later epistemology of </w:t>
      </w:r>
      <w:r w:rsidR="007356F4" w:rsidRPr="009E0670">
        <w:rPr>
          <w:rFonts w:asciiTheme="majorBidi" w:hAnsiTheme="majorBidi" w:cstheme="majorBidi"/>
          <w:sz w:val="24"/>
          <w:szCs w:val="24"/>
        </w:rPr>
        <w:t>the</w:t>
      </w:r>
      <w:r w:rsidRPr="009E0670">
        <w:rPr>
          <w:rFonts w:asciiTheme="majorBidi" w:hAnsiTheme="majorBidi" w:cstheme="majorBidi"/>
          <w:sz w:val="24"/>
          <w:szCs w:val="24"/>
        </w:rPr>
        <w:t xml:space="preserve"> criterion for understanding </w:t>
      </w:r>
      <w:del w:id="4705" w:author="Cahen, Arnon" w:date="2022-06-07T23:37:00Z">
        <w:r w:rsidRPr="009E0670" w:rsidDel="00FF2714">
          <w:rPr>
            <w:rFonts w:asciiTheme="majorBidi" w:hAnsiTheme="majorBidi" w:cstheme="majorBidi"/>
            <w:sz w:val="24"/>
            <w:szCs w:val="24"/>
          </w:rPr>
          <w:delText xml:space="preserve">the </w:delText>
        </w:r>
      </w:del>
      <w:r w:rsidRPr="009E0670">
        <w:rPr>
          <w:rFonts w:asciiTheme="majorBidi" w:hAnsiTheme="majorBidi" w:cstheme="majorBidi"/>
          <w:sz w:val="24"/>
          <w:szCs w:val="24"/>
        </w:rPr>
        <w:t>human behaviors that serve</w:t>
      </w:r>
      <w:r w:rsidR="00520991" w:rsidRPr="009E0670">
        <w:rPr>
          <w:rFonts w:asciiTheme="majorBidi" w:hAnsiTheme="majorBidi" w:cstheme="majorBidi"/>
          <w:sz w:val="24"/>
          <w:szCs w:val="24"/>
        </w:rPr>
        <w:t>s</w:t>
      </w:r>
      <w:r w:rsidRPr="009E0670">
        <w:rPr>
          <w:rFonts w:asciiTheme="majorBidi" w:hAnsiTheme="majorBidi" w:cstheme="majorBidi"/>
          <w:sz w:val="24"/>
          <w:szCs w:val="24"/>
        </w:rPr>
        <w:t xml:space="preserve"> as a common </w:t>
      </w:r>
      <w:r w:rsidR="00D02D25" w:rsidRPr="009E0670">
        <w:rPr>
          <w:rFonts w:asciiTheme="majorBidi" w:hAnsiTheme="majorBidi" w:cstheme="majorBidi"/>
          <w:sz w:val="24"/>
          <w:szCs w:val="24"/>
        </w:rPr>
        <w:t xml:space="preserve">background </w:t>
      </w:r>
      <w:r w:rsidRPr="009E0670">
        <w:rPr>
          <w:rFonts w:asciiTheme="majorBidi" w:hAnsiTheme="majorBidi" w:cstheme="majorBidi"/>
          <w:sz w:val="24"/>
          <w:szCs w:val="24"/>
        </w:rPr>
        <w:t xml:space="preserve">of human experience in this </w:t>
      </w:r>
      <w:r w:rsidRPr="009E0670">
        <w:rPr>
          <w:rFonts w:asciiTheme="majorBidi" w:hAnsiTheme="majorBidi" w:cstheme="majorBidi"/>
          <w:i/>
          <w:iCs/>
          <w:sz w:val="24"/>
          <w:szCs w:val="24"/>
        </w:rPr>
        <w:t>form of life</w:t>
      </w:r>
      <w:r w:rsidRPr="009E0670">
        <w:rPr>
          <w:rFonts w:asciiTheme="majorBidi" w:hAnsiTheme="majorBidi" w:cstheme="majorBidi"/>
          <w:sz w:val="24"/>
          <w:szCs w:val="24"/>
        </w:rPr>
        <w:t>.</w:t>
      </w:r>
    </w:p>
    <w:p w14:paraId="29B2E5F9" w14:textId="59866C3C" w:rsidR="00AB7C76" w:rsidRPr="009E0670" w:rsidRDefault="00AB7C76" w:rsidP="009E0670">
      <w:pPr>
        <w:spacing w:after="120" w:line="360" w:lineRule="auto"/>
        <w:ind w:firstLine="720"/>
        <w:rPr>
          <w:ins w:id="4706" w:author="Cahen, Arnon" w:date="2022-06-07T11:53:00Z"/>
          <w:rFonts w:asciiTheme="majorBidi" w:hAnsiTheme="majorBidi" w:cstheme="majorBidi"/>
          <w:b/>
          <w:sz w:val="24"/>
          <w:szCs w:val="24"/>
        </w:rPr>
      </w:pPr>
      <w:r w:rsidRPr="009E0670">
        <w:rPr>
          <w:rFonts w:asciiTheme="majorBidi" w:hAnsiTheme="majorBidi" w:cstheme="majorBidi"/>
          <w:sz w:val="24"/>
          <w:szCs w:val="24"/>
        </w:rPr>
        <w:t xml:space="preserve"> Nevertheless, without having any proof of its truth, this understanding of common human behavior is no more than a myth, because human</w:t>
      </w:r>
      <w:ins w:id="4707" w:author="Cahen, Arnon" w:date="2022-06-07T17:45:00Z">
        <w:r w:rsidR="007F4BF2" w:rsidRPr="009E0670">
          <w:rPr>
            <w:rFonts w:asciiTheme="majorBidi" w:hAnsiTheme="majorBidi" w:cstheme="majorBidi"/>
            <w:sz w:val="24"/>
            <w:szCs w:val="24"/>
          </w:rPr>
          <w:t xml:space="preserve"> being</w:t>
        </w:r>
      </w:ins>
      <w:r w:rsidRPr="009E0670">
        <w:rPr>
          <w:rFonts w:asciiTheme="majorBidi" w:hAnsiTheme="majorBidi" w:cstheme="majorBidi"/>
          <w:sz w:val="24"/>
          <w:szCs w:val="24"/>
        </w:rPr>
        <w:t>s cannot accept any convention without proving its truth</w:t>
      </w:r>
      <w:r w:rsidR="007356F4" w:rsidRPr="009E0670">
        <w:rPr>
          <w:rFonts w:asciiTheme="majorBidi" w:eastAsia="Times New Roman" w:hAnsiTheme="majorBidi" w:cstheme="majorBidi"/>
          <w:sz w:val="24"/>
          <w:szCs w:val="24"/>
          <w:rPrChange w:id="4708" w:author="Cahen, Arnon" w:date="2022-06-07T23:46:00Z">
            <w:rPr>
              <w:rFonts w:asciiTheme="majorBidi" w:eastAsia="Times New Roman" w:hAnsiTheme="majorBidi" w:cstheme="majorBidi"/>
              <w:color w:val="000000"/>
              <w:sz w:val="24"/>
              <w:szCs w:val="24"/>
            </w:rPr>
          </w:rPrChange>
        </w:rPr>
        <w:t xml:space="preserve"> (Wittgenstein, </w:t>
      </w:r>
      <w:r w:rsidR="007356F4" w:rsidRPr="009E0670">
        <w:rPr>
          <w:rFonts w:asciiTheme="majorBidi" w:eastAsia="Times New Roman" w:hAnsiTheme="majorBidi" w:cstheme="majorBidi"/>
          <w:i/>
          <w:iCs/>
          <w:sz w:val="24"/>
          <w:szCs w:val="24"/>
          <w:rPrChange w:id="4709" w:author="Cahen, Arnon" w:date="2022-06-07T23:46:00Z">
            <w:rPr>
              <w:rFonts w:asciiTheme="majorBidi" w:eastAsia="Times New Roman" w:hAnsiTheme="majorBidi" w:cstheme="majorBidi"/>
              <w:i/>
              <w:iCs/>
              <w:color w:val="000000"/>
              <w:sz w:val="24"/>
              <w:szCs w:val="24"/>
            </w:rPr>
          </w:rPrChange>
        </w:rPr>
        <w:t>OC</w:t>
      </w:r>
      <w:ins w:id="4710" w:author="Cahen, Arnon" w:date="2022-06-08T11:01:00Z">
        <w:r w:rsidR="009D5E46">
          <w:rPr>
            <w:rFonts w:asciiTheme="majorBidi" w:eastAsia="Times New Roman" w:hAnsiTheme="majorBidi" w:cstheme="majorBidi"/>
            <w:sz w:val="24"/>
            <w:szCs w:val="24"/>
          </w:rPr>
          <w:t>:</w:t>
        </w:r>
      </w:ins>
      <w:r w:rsidR="007356F4" w:rsidRPr="009E0670">
        <w:rPr>
          <w:rFonts w:asciiTheme="majorBidi" w:eastAsia="Times New Roman" w:hAnsiTheme="majorBidi" w:cstheme="majorBidi"/>
          <w:sz w:val="24"/>
          <w:szCs w:val="24"/>
          <w:rPrChange w:id="4711" w:author="Cahen, Arnon" w:date="2022-06-07T23:46:00Z">
            <w:rPr>
              <w:rFonts w:asciiTheme="majorBidi" w:eastAsia="Times New Roman" w:hAnsiTheme="majorBidi" w:cstheme="majorBidi"/>
              <w:color w:val="000000"/>
              <w:sz w:val="24"/>
              <w:szCs w:val="24"/>
            </w:rPr>
          </w:rPrChange>
        </w:rPr>
        <w:t> </w:t>
      </w:r>
      <w:del w:id="4712" w:author="Cahen, Arnon" w:date="2022-06-08T11:01:00Z">
        <w:r w:rsidR="007356F4" w:rsidRPr="009E0670" w:rsidDel="009D5E46">
          <w:rPr>
            <w:rFonts w:asciiTheme="majorBidi" w:eastAsia="Times New Roman" w:hAnsiTheme="majorBidi" w:cstheme="majorBidi"/>
            <w:sz w:val="24"/>
            <w:szCs w:val="24"/>
            <w:rPrChange w:id="4713" w:author="Cahen, Arnon" w:date="2022-06-07T23:46:00Z">
              <w:rPr>
                <w:rFonts w:asciiTheme="majorBidi" w:eastAsia="Times New Roman" w:hAnsiTheme="majorBidi" w:cstheme="majorBidi"/>
                <w:color w:val="000000"/>
                <w:sz w:val="24"/>
                <w:szCs w:val="24"/>
              </w:rPr>
            </w:rPrChange>
          </w:rPr>
          <w:delText>§</w:delText>
        </w:r>
      </w:del>
      <w:ins w:id="4714" w:author="Cahen, Arnon" w:date="2022-06-08T11:01:00Z">
        <w:r w:rsidR="009D5E46">
          <w:rPr>
            <w:rFonts w:asciiTheme="majorBidi" w:eastAsia="Times New Roman" w:hAnsiTheme="majorBidi" w:cstheme="majorBidi"/>
            <w:sz w:val="24"/>
            <w:szCs w:val="24"/>
          </w:rPr>
          <w:t>#</w:t>
        </w:r>
      </w:ins>
      <w:r w:rsidR="007356F4" w:rsidRPr="009E0670">
        <w:rPr>
          <w:rFonts w:asciiTheme="majorBidi" w:eastAsia="Times New Roman" w:hAnsiTheme="majorBidi" w:cstheme="majorBidi"/>
          <w:sz w:val="24"/>
          <w:szCs w:val="24"/>
          <w:rPrChange w:id="4715" w:author="Cahen, Arnon" w:date="2022-06-07T23:46:00Z">
            <w:rPr>
              <w:rFonts w:asciiTheme="majorBidi" w:eastAsia="Times New Roman" w:hAnsiTheme="majorBidi" w:cstheme="majorBidi"/>
              <w:color w:val="000000"/>
              <w:sz w:val="24"/>
              <w:szCs w:val="24"/>
            </w:rPr>
          </w:rPrChange>
        </w:rPr>
        <w:t>95)</w:t>
      </w:r>
      <w:r w:rsidRPr="009E0670">
        <w:rPr>
          <w:rFonts w:asciiTheme="majorBidi" w:hAnsiTheme="majorBidi" w:cstheme="majorBidi"/>
          <w:sz w:val="24"/>
          <w:szCs w:val="24"/>
        </w:rPr>
        <w:t xml:space="preserve">. Only objective criteria can suffice if we are to prove our ability to truthfully represent </w:t>
      </w:r>
      <w:del w:id="4716" w:author="Cahen, Arnon" w:date="2022-06-07T23:38:00Z">
        <w:r w:rsidRPr="009E0670" w:rsidDel="001713EA">
          <w:rPr>
            <w:rFonts w:asciiTheme="majorBidi" w:hAnsiTheme="majorBidi" w:cstheme="majorBidi"/>
            <w:sz w:val="24"/>
            <w:szCs w:val="24"/>
          </w:rPr>
          <w:delText xml:space="preserve">the </w:delText>
        </w:r>
      </w:del>
      <w:r w:rsidRPr="009E0670">
        <w:rPr>
          <w:rFonts w:asciiTheme="majorBidi" w:hAnsiTheme="majorBidi" w:cstheme="majorBidi"/>
          <w:sz w:val="24"/>
          <w:szCs w:val="24"/>
        </w:rPr>
        <w:t>external reality, and only by attaining such proof</w:t>
      </w:r>
      <w:del w:id="4717" w:author="Cahen, Arnon" w:date="2022-06-07T23:38:00Z">
        <w:r w:rsidRPr="009E0670" w:rsidDel="001713EA">
          <w:rPr>
            <w:rFonts w:asciiTheme="majorBidi" w:hAnsiTheme="majorBidi" w:cstheme="majorBidi"/>
            <w:sz w:val="24"/>
            <w:szCs w:val="24"/>
          </w:rPr>
          <w:delText>,</w:delText>
        </w:r>
      </w:del>
      <w:r w:rsidRPr="009E0670">
        <w:rPr>
          <w:rFonts w:asciiTheme="majorBidi" w:hAnsiTheme="majorBidi" w:cstheme="majorBidi"/>
          <w:sz w:val="24"/>
          <w:szCs w:val="24"/>
        </w:rPr>
        <w:t xml:space="preserve"> can we agree to accept our propositions</w:t>
      </w:r>
      <w:del w:id="4718" w:author="Cahen, Arnon" w:date="2022-06-07T23:38:00Z">
        <w:r w:rsidRPr="009E0670" w:rsidDel="001713EA">
          <w:rPr>
            <w:rFonts w:asciiTheme="majorBidi" w:hAnsiTheme="majorBidi" w:cstheme="majorBidi"/>
            <w:sz w:val="24"/>
            <w:szCs w:val="24"/>
          </w:rPr>
          <w:delText>,</w:delText>
        </w:r>
      </w:del>
      <w:r w:rsidRPr="009E0670">
        <w:rPr>
          <w:rFonts w:asciiTheme="majorBidi" w:hAnsiTheme="majorBidi" w:cstheme="majorBidi"/>
          <w:sz w:val="24"/>
          <w:szCs w:val="24"/>
        </w:rPr>
        <w:t xml:space="preserve"> and be released from the </w:t>
      </w:r>
      <w:r w:rsidRPr="009E0670">
        <w:rPr>
          <w:rFonts w:asciiTheme="majorBidi" w:hAnsiTheme="majorBidi" w:cstheme="majorBidi"/>
          <w:i/>
          <w:iCs/>
          <w:sz w:val="24"/>
          <w:szCs w:val="24"/>
        </w:rPr>
        <w:t>prison</w:t>
      </w:r>
      <w:r w:rsidRPr="009E0670">
        <w:rPr>
          <w:rFonts w:asciiTheme="majorBidi" w:hAnsiTheme="majorBidi" w:cstheme="majorBidi"/>
          <w:sz w:val="24"/>
          <w:szCs w:val="24"/>
        </w:rPr>
        <w:t xml:space="preserve"> of our subjective, mental, and private languages.</w:t>
      </w:r>
      <w:r w:rsidR="00D02D25" w:rsidRPr="009E0670">
        <w:rPr>
          <w:rFonts w:asciiTheme="majorBidi" w:hAnsiTheme="majorBidi" w:cstheme="majorBidi"/>
          <w:sz w:val="24"/>
          <w:szCs w:val="24"/>
        </w:rPr>
        <w:t xml:space="preserve"> Indeed, the role of </w:t>
      </w:r>
      <w:del w:id="4719" w:author="Cahen, Arnon" w:date="2022-06-07T23:38:00Z">
        <w:r w:rsidR="00D02D25" w:rsidRPr="009E0670" w:rsidDel="001713EA">
          <w:rPr>
            <w:rFonts w:asciiTheme="majorBidi" w:hAnsiTheme="majorBidi" w:cstheme="majorBidi"/>
            <w:sz w:val="24"/>
            <w:szCs w:val="24"/>
          </w:rPr>
          <w:delText xml:space="preserve">the </w:delText>
        </w:r>
      </w:del>
      <w:r w:rsidR="00D02D25" w:rsidRPr="009E0670">
        <w:rPr>
          <w:rFonts w:asciiTheme="majorBidi" w:hAnsiTheme="majorBidi" w:cstheme="majorBidi"/>
          <w:sz w:val="24"/>
          <w:szCs w:val="24"/>
        </w:rPr>
        <w:t>philosophers is to elaborate the epistemology of true representation</w:t>
      </w:r>
      <w:ins w:id="4720" w:author="Cahen, Arnon" w:date="2022-06-07T23:39:00Z">
        <w:r w:rsidR="001713EA" w:rsidRPr="009E0670">
          <w:rPr>
            <w:rFonts w:asciiTheme="majorBidi" w:hAnsiTheme="majorBidi" w:cstheme="majorBidi"/>
            <w:sz w:val="24"/>
            <w:szCs w:val="24"/>
          </w:rPr>
          <w:t>s</w:t>
        </w:r>
      </w:ins>
      <w:r w:rsidR="00D02D25" w:rsidRPr="009E0670">
        <w:rPr>
          <w:rFonts w:asciiTheme="majorBidi" w:hAnsiTheme="majorBidi" w:cstheme="majorBidi"/>
          <w:sz w:val="24"/>
          <w:szCs w:val="24"/>
        </w:rPr>
        <w:t xml:space="preserve"> of reality to explain human knowledge and conduct in it</w:t>
      </w:r>
      <w:ins w:id="4721" w:author="Cahen, Arnon" w:date="2022-06-07T23:39:00Z">
        <w:r w:rsidR="001C1A9F" w:rsidRPr="009E0670">
          <w:rPr>
            <w:rFonts w:asciiTheme="majorBidi" w:hAnsiTheme="majorBidi" w:cstheme="majorBidi"/>
            <w:sz w:val="24"/>
            <w:szCs w:val="24"/>
          </w:rPr>
          <w:t>.</w:t>
        </w:r>
      </w:ins>
      <w:r w:rsidR="00D02D25" w:rsidRPr="009E0670">
        <w:rPr>
          <w:rFonts w:asciiTheme="majorBidi" w:hAnsiTheme="majorBidi" w:cstheme="majorBidi"/>
          <w:sz w:val="24"/>
          <w:szCs w:val="24"/>
        </w:rPr>
        <w:t xml:space="preserve"> </w:t>
      </w:r>
      <w:del w:id="4722" w:author="Cahen, Arnon" w:date="2022-06-07T23:39:00Z">
        <w:r w:rsidR="00BA4FF4" w:rsidRPr="009E0670" w:rsidDel="001C1A9F">
          <w:rPr>
            <w:rFonts w:asciiTheme="majorBidi" w:hAnsiTheme="majorBidi" w:cstheme="majorBidi"/>
            <w:sz w:val="24"/>
            <w:szCs w:val="24"/>
          </w:rPr>
          <w:delText>and t</w:delText>
        </w:r>
      </w:del>
      <w:ins w:id="4723" w:author="Cahen, Arnon" w:date="2022-06-07T23:39:00Z">
        <w:r w:rsidR="001C1A9F" w:rsidRPr="009E0670">
          <w:rPr>
            <w:rFonts w:asciiTheme="majorBidi" w:hAnsiTheme="majorBidi" w:cstheme="majorBidi"/>
            <w:sz w:val="24"/>
            <w:szCs w:val="24"/>
          </w:rPr>
          <w:t>T</w:t>
        </w:r>
      </w:ins>
      <w:r w:rsidR="00BA4FF4" w:rsidRPr="009E0670">
        <w:rPr>
          <w:rFonts w:asciiTheme="majorBidi" w:hAnsiTheme="majorBidi" w:cstheme="majorBidi"/>
          <w:sz w:val="24"/>
          <w:szCs w:val="24"/>
        </w:rPr>
        <w:t xml:space="preserve">his </w:t>
      </w:r>
      <w:del w:id="4724" w:author="Cahen, Arnon" w:date="2022-06-07T23:41:00Z">
        <w:r w:rsidR="00BA4FF4" w:rsidRPr="009E0670" w:rsidDel="001C1A9F">
          <w:rPr>
            <w:rFonts w:asciiTheme="majorBidi" w:hAnsiTheme="majorBidi" w:cstheme="majorBidi"/>
            <w:sz w:val="24"/>
            <w:szCs w:val="24"/>
          </w:rPr>
          <w:delText xml:space="preserve">we </w:delText>
        </w:r>
      </w:del>
      <w:r w:rsidR="00BA4FF4" w:rsidRPr="009E0670">
        <w:rPr>
          <w:rFonts w:asciiTheme="majorBidi" w:hAnsiTheme="majorBidi" w:cstheme="majorBidi"/>
          <w:sz w:val="24"/>
          <w:szCs w:val="24"/>
        </w:rPr>
        <w:t xml:space="preserve">can </w:t>
      </w:r>
      <w:ins w:id="4725" w:author="Cahen, Arnon" w:date="2022-06-07T23:41:00Z">
        <w:r w:rsidR="001C1A9F" w:rsidRPr="009E0670">
          <w:rPr>
            <w:rFonts w:asciiTheme="majorBidi" w:hAnsiTheme="majorBidi" w:cstheme="majorBidi"/>
            <w:sz w:val="24"/>
            <w:szCs w:val="24"/>
          </w:rPr>
          <w:t xml:space="preserve">be </w:t>
        </w:r>
      </w:ins>
      <w:r w:rsidR="00BA4FF4" w:rsidRPr="009E0670">
        <w:rPr>
          <w:rFonts w:asciiTheme="majorBidi" w:hAnsiTheme="majorBidi" w:cstheme="majorBidi"/>
          <w:sz w:val="24"/>
          <w:szCs w:val="24"/>
        </w:rPr>
        <w:t>do</w:t>
      </w:r>
      <w:ins w:id="4726" w:author="Cahen, Arnon" w:date="2022-06-07T23:41:00Z">
        <w:r w:rsidR="001C1A9F" w:rsidRPr="009E0670">
          <w:rPr>
            <w:rFonts w:asciiTheme="majorBidi" w:hAnsiTheme="majorBidi" w:cstheme="majorBidi"/>
            <w:sz w:val="24"/>
            <w:szCs w:val="24"/>
          </w:rPr>
          <w:t>ne</w:t>
        </w:r>
      </w:ins>
      <w:r w:rsidR="00BA4FF4" w:rsidRPr="009E0670">
        <w:rPr>
          <w:rFonts w:asciiTheme="majorBidi" w:hAnsiTheme="majorBidi" w:cstheme="majorBidi"/>
          <w:sz w:val="24"/>
          <w:szCs w:val="24"/>
        </w:rPr>
        <w:t xml:space="preserve"> by starting from our initial feelings and emotions</w:t>
      </w:r>
      <w:del w:id="4727" w:author="Cahen, Arnon" w:date="2022-06-07T23:40:00Z">
        <w:r w:rsidR="00BA4FF4" w:rsidRPr="009E0670" w:rsidDel="001C1A9F">
          <w:rPr>
            <w:rFonts w:asciiTheme="majorBidi" w:hAnsiTheme="majorBidi" w:cstheme="majorBidi"/>
            <w:sz w:val="24"/>
            <w:szCs w:val="24"/>
          </w:rPr>
          <w:delText xml:space="preserve"> </w:delText>
        </w:r>
        <w:r w:rsidR="00520991" w:rsidRPr="009E0670" w:rsidDel="001C1A9F">
          <w:rPr>
            <w:rFonts w:asciiTheme="majorBidi" w:hAnsiTheme="majorBidi" w:cstheme="majorBidi"/>
            <w:sz w:val="24"/>
            <w:szCs w:val="24"/>
          </w:rPr>
          <w:delText xml:space="preserve">interpretations </w:delText>
        </w:r>
      </w:del>
      <w:ins w:id="4728" w:author="Cahen, Arnon" w:date="2022-06-07T23:40:00Z">
        <w:r w:rsidR="001C1A9F" w:rsidRPr="009E0670">
          <w:rPr>
            <w:rFonts w:asciiTheme="majorBidi" w:hAnsiTheme="majorBidi" w:cstheme="majorBidi"/>
            <w:sz w:val="24"/>
            <w:szCs w:val="24"/>
          </w:rPr>
          <w:t xml:space="preserve">, </w:t>
        </w:r>
      </w:ins>
      <w:r w:rsidR="00BA4FF4" w:rsidRPr="009E0670">
        <w:rPr>
          <w:rFonts w:asciiTheme="majorBidi" w:hAnsiTheme="majorBidi" w:cstheme="majorBidi"/>
          <w:sz w:val="24"/>
          <w:szCs w:val="24"/>
        </w:rPr>
        <w:t xml:space="preserve">which are the basis of </w:t>
      </w:r>
      <w:del w:id="4729" w:author="Cahen, Arnon" w:date="2022-06-07T23:40:00Z">
        <w:r w:rsidR="00BA4FF4" w:rsidRPr="009E0670" w:rsidDel="001C1A9F">
          <w:rPr>
            <w:rFonts w:asciiTheme="majorBidi" w:hAnsiTheme="majorBidi" w:cstheme="majorBidi"/>
            <w:sz w:val="24"/>
            <w:szCs w:val="24"/>
          </w:rPr>
          <w:delText xml:space="preserve">the </w:delText>
        </w:r>
      </w:del>
      <w:r w:rsidR="00BA4FF4" w:rsidRPr="009E0670">
        <w:rPr>
          <w:rFonts w:asciiTheme="majorBidi" w:hAnsiTheme="majorBidi" w:cstheme="majorBidi"/>
          <w:sz w:val="24"/>
          <w:szCs w:val="24"/>
        </w:rPr>
        <w:t>phenomenalism</w:t>
      </w:r>
      <w:ins w:id="4730" w:author="Cahen, Arnon" w:date="2022-06-07T23:41:00Z">
        <w:r w:rsidR="001C1A9F" w:rsidRPr="009E0670">
          <w:rPr>
            <w:rFonts w:asciiTheme="majorBidi" w:hAnsiTheme="majorBidi" w:cstheme="majorBidi"/>
            <w:sz w:val="24"/>
            <w:szCs w:val="24"/>
          </w:rPr>
          <w:t>,</w:t>
        </w:r>
      </w:ins>
      <w:r w:rsidR="00BA4FF4" w:rsidRPr="009E0670">
        <w:rPr>
          <w:rFonts w:asciiTheme="majorBidi" w:hAnsiTheme="majorBidi" w:cstheme="majorBidi"/>
          <w:sz w:val="24"/>
          <w:szCs w:val="24"/>
        </w:rPr>
        <w:t xml:space="preserve"> </w:t>
      </w:r>
      <w:del w:id="4731" w:author="Cahen, Arnon" w:date="2022-06-07T23:41:00Z">
        <w:r w:rsidR="00BA4FF4" w:rsidRPr="009E0670" w:rsidDel="001C1A9F">
          <w:rPr>
            <w:rFonts w:asciiTheme="majorBidi" w:hAnsiTheme="majorBidi" w:cstheme="majorBidi"/>
            <w:sz w:val="24"/>
            <w:szCs w:val="24"/>
          </w:rPr>
          <w:delText xml:space="preserve">but in </w:delText>
        </w:r>
      </w:del>
      <w:ins w:id="4732" w:author="Cahen, Arnon" w:date="2022-06-07T23:41:00Z">
        <w:r w:rsidR="001C1A9F" w:rsidRPr="009E0670">
          <w:rPr>
            <w:rFonts w:asciiTheme="majorBidi" w:hAnsiTheme="majorBidi" w:cstheme="majorBidi"/>
            <w:sz w:val="24"/>
            <w:szCs w:val="24"/>
          </w:rPr>
          <w:t xml:space="preserve">and </w:t>
        </w:r>
      </w:ins>
      <w:r w:rsidR="00BA4FF4" w:rsidRPr="009E0670">
        <w:rPr>
          <w:rFonts w:asciiTheme="majorBidi" w:hAnsiTheme="majorBidi" w:cstheme="majorBidi"/>
          <w:sz w:val="24"/>
          <w:szCs w:val="24"/>
        </w:rPr>
        <w:t>continuing to interpret them into rational conceptions of our perceptual judgments to prove the</w:t>
      </w:r>
      <w:ins w:id="4733" w:author="Cahen, Arnon" w:date="2022-06-07T23:40:00Z">
        <w:r w:rsidR="001C1A9F" w:rsidRPr="009E0670">
          <w:rPr>
            <w:rFonts w:asciiTheme="majorBidi" w:hAnsiTheme="majorBidi" w:cstheme="majorBidi"/>
            <w:sz w:val="24"/>
            <w:szCs w:val="24"/>
          </w:rPr>
          <w:t>ir</w:t>
        </w:r>
      </w:ins>
      <w:r w:rsidR="00BA4FF4" w:rsidRPr="009E0670">
        <w:rPr>
          <w:rFonts w:asciiTheme="majorBidi" w:hAnsiTheme="majorBidi" w:cstheme="majorBidi"/>
          <w:sz w:val="24"/>
          <w:szCs w:val="24"/>
        </w:rPr>
        <w:t xml:space="preserve"> truth </w:t>
      </w:r>
      <w:del w:id="4734" w:author="Cahen, Arnon" w:date="2022-06-07T23:40:00Z">
        <w:r w:rsidR="00BA4FF4" w:rsidRPr="009E0670" w:rsidDel="001C1A9F">
          <w:rPr>
            <w:rFonts w:asciiTheme="majorBidi" w:hAnsiTheme="majorBidi" w:cstheme="majorBidi"/>
            <w:sz w:val="24"/>
            <w:szCs w:val="24"/>
          </w:rPr>
          <w:delText xml:space="preserve">of </w:delText>
        </w:r>
        <w:r w:rsidR="00520991" w:rsidRPr="009E0670" w:rsidDel="001C1A9F">
          <w:rPr>
            <w:rFonts w:asciiTheme="majorBidi" w:hAnsiTheme="majorBidi" w:cstheme="majorBidi"/>
            <w:sz w:val="24"/>
            <w:szCs w:val="24"/>
          </w:rPr>
          <w:delText xml:space="preserve">them </w:delText>
        </w:r>
      </w:del>
      <w:r w:rsidR="00520991" w:rsidRPr="009E0670">
        <w:rPr>
          <w:rFonts w:asciiTheme="majorBidi" w:hAnsiTheme="majorBidi" w:cstheme="majorBidi"/>
          <w:sz w:val="24"/>
          <w:szCs w:val="24"/>
        </w:rPr>
        <w:t xml:space="preserve">as </w:t>
      </w:r>
      <w:r w:rsidR="00BA4FF4" w:rsidRPr="009E0670">
        <w:rPr>
          <w:rFonts w:asciiTheme="majorBidi" w:hAnsiTheme="majorBidi" w:cstheme="majorBidi"/>
          <w:sz w:val="24"/>
          <w:szCs w:val="24"/>
        </w:rPr>
        <w:t xml:space="preserve">our </w:t>
      </w:r>
      <w:r w:rsidR="00BA4FF4" w:rsidRPr="009E0670">
        <w:rPr>
          <w:rFonts w:asciiTheme="majorBidi" w:hAnsiTheme="majorBidi" w:cstheme="majorBidi"/>
          <w:i/>
          <w:iCs/>
          <w:sz w:val="24"/>
          <w:szCs w:val="24"/>
        </w:rPr>
        <w:t>basic facts</w:t>
      </w:r>
      <w:r w:rsidR="00BA4FF4" w:rsidRPr="009E0670">
        <w:rPr>
          <w:rFonts w:asciiTheme="majorBidi" w:hAnsiTheme="majorBidi" w:cstheme="majorBidi"/>
          <w:sz w:val="24"/>
          <w:szCs w:val="24"/>
        </w:rPr>
        <w:t xml:space="preserve"> representing </w:t>
      </w:r>
      <w:del w:id="4735" w:author="Cahen, Arnon" w:date="2022-06-07T23:40:00Z">
        <w:r w:rsidR="00BA4FF4" w:rsidRPr="009E0670" w:rsidDel="001C1A9F">
          <w:rPr>
            <w:rFonts w:asciiTheme="majorBidi" w:hAnsiTheme="majorBidi" w:cstheme="majorBidi"/>
            <w:sz w:val="24"/>
            <w:szCs w:val="24"/>
          </w:rPr>
          <w:delText>R</w:delText>
        </w:r>
      </w:del>
      <w:ins w:id="4736" w:author="Cahen, Arnon" w:date="2022-06-07T23:40:00Z">
        <w:r w:rsidR="001C1A9F" w:rsidRPr="009E0670">
          <w:rPr>
            <w:rFonts w:asciiTheme="majorBidi" w:hAnsiTheme="majorBidi" w:cstheme="majorBidi"/>
            <w:sz w:val="24"/>
            <w:szCs w:val="24"/>
          </w:rPr>
          <w:t>r</w:t>
        </w:r>
      </w:ins>
      <w:r w:rsidR="00BA4FF4" w:rsidRPr="009E0670">
        <w:rPr>
          <w:rFonts w:asciiTheme="majorBidi" w:hAnsiTheme="majorBidi" w:cstheme="majorBidi"/>
          <w:sz w:val="24"/>
          <w:szCs w:val="24"/>
        </w:rPr>
        <w:t xml:space="preserve">eality, as I elaborated also in the </w:t>
      </w:r>
      <w:r w:rsidR="00BA4FF4" w:rsidRPr="009E0670">
        <w:rPr>
          <w:rFonts w:asciiTheme="majorBidi" w:hAnsiTheme="majorBidi" w:cstheme="majorBidi"/>
          <w:i/>
          <w:iCs/>
          <w:sz w:val="24"/>
          <w:szCs w:val="24"/>
        </w:rPr>
        <w:t>epistemic logic</w:t>
      </w:r>
      <w:r w:rsidR="00BE55A1" w:rsidRPr="009E0670">
        <w:rPr>
          <w:rFonts w:asciiTheme="majorBidi" w:hAnsiTheme="majorBidi" w:cstheme="majorBidi"/>
          <w:sz w:val="24"/>
          <w:szCs w:val="24"/>
        </w:rPr>
        <w:t xml:space="preserve">, as the basis of all our knowledge, </w:t>
      </w:r>
      <w:del w:id="4737" w:author="Cahen, Arnon" w:date="2022-06-07T23:40:00Z">
        <w:r w:rsidR="00554407" w:rsidRPr="009E0670" w:rsidDel="001C1A9F">
          <w:rPr>
            <w:rFonts w:asciiTheme="majorBidi" w:hAnsiTheme="majorBidi" w:cstheme="majorBidi"/>
            <w:sz w:val="24"/>
            <w:szCs w:val="24"/>
          </w:rPr>
          <w:delText>T</w:delText>
        </w:r>
      </w:del>
      <w:ins w:id="4738" w:author="Cahen, Arnon" w:date="2022-06-07T23:40:00Z">
        <w:r w:rsidR="001C1A9F" w:rsidRPr="009E0670">
          <w:rPr>
            <w:rFonts w:asciiTheme="majorBidi" w:hAnsiTheme="majorBidi" w:cstheme="majorBidi"/>
            <w:sz w:val="24"/>
            <w:szCs w:val="24"/>
          </w:rPr>
          <w:t>t</w:t>
        </w:r>
      </w:ins>
      <w:r w:rsidR="00554407" w:rsidRPr="009E0670">
        <w:rPr>
          <w:rFonts w:asciiTheme="majorBidi" w:hAnsiTheme="majorBidi" w:cstheme="majorBidi"/>
          <w:sz w:val="24"/>
          <w:szCs w:val="24"/>
        </w:rPr>
        <w:t>heoretic</w:t>
      </w:r>
      <w:r w:rsidR="00BE55A1" w:rsidRPr="009E0670">
        <w:rPr>
          <w:rFonts w:asciiTheme="majorBidi" w:hAnsiTheme="majorBidi" w:cstheme="majorBidi"/>
          <w:sz w:val="24"/>
          <w:szCs w:val="24"/>
        </w:rPr>
        <w:t xml:space="preserve">, </w:t>
      </w:r>
      <w:del w:id="4739" w:author="Cahen, Arnon" w:date="2022-06-07T23:40:00Z">
        <w:r w:rsidR="00BE55A1" w:rsidRPr="009E0670" w:rsidDel="001C1A9F">
          <w:rPr>
            <w:rFonts w:asciiTheme="majorBidi" w:hAnsiTheme="majorBidi" w:cstheme="majorBidi"/>
            <w:sz w:val="24"/>
            <w:szCs w:val="24"/>
          </w:rPr>
          <w:delText>E</w:delText>
        </w:r>
      </w:del>
      <w:ins w:id="4740" w:author="Cahen, Arnon" w:date="2022-06-07T23:40:00Z">
        <w:r w:rsidR="001C1A9F" w:rsidRPr="009E0670">
          <w:rPr>
            <w:rFonts w:asciiTheme="majorBidi" w:hAnsiTheme="majorBidi" w:cstheme="majorBidi"/>
            <w:sz w:val="24"/>
            <w:szCs w:val="24"/>
          </w:rPr>
          <w:t>e</w:t>
        </w:r>
      </w:ins>
      <w:r w:rsidR="00BE55A1" w:rsidRPr="009E0670">
        <w:rPr>
          <w:rFonts w:asciiTheme="majorBidi" w:hAnsiTheme="majorBidi" w:cstheme="majorBidi"/>
          <w:sz w:val="24"/>
          <w:szCs w:val="24"/>
        </w:rPr>
        <w:t xml:space="preserve">thic </w:t>
      </w:r>
      <w:ins w:id="4741" w:author="Cahen, Arnon" w:date="2022-06-07T23:40:00Z">
        <w:r w:rsidR="001C1A9F" w:rsidRPr="009E0670">
          <w:rPr>
            <w:rFonts w:asciiTheme="majorBidi" w:hAnsiTheme="majorBidi" w:cstheme="majorBidi"/>
            <w:sz w:val="24"/>
            <w:szCs w:val="24"/>
          </w:rPr>
          <w:t>a</w:t>
        </w:r>
      </w:ins>
      <w:del w:id="4742" w:author="Cahen, Arnon" w:date="2022-06-07T23:40:00Z">
        <w:r w:rsidR="00BE55A1" w:rsidRPr="009E0670" w:rsidDel="001C1A9F">
          <w:rPr>
            <w:rFonts w:asciiTheme="majorBidi" w:hAnsiTheme="majorBidi" w:cstheme="majorBidi"/>
            <w:sz w:val="24"/>
            <w:szCs w:val="24"/>
          </w:rPr>
          <w:delText>A</w:delText>
        </w:r>
      </w:del>
      <w:r w:rsidR="00BE55A1" w:rsidRPr="009E0670">
        <w:rPr>
          <w:rFonts w:asciiTheme="majorBidi" w:hAnsiTheme="majorBidi" w:cstheme="majorBidi"/>
          <w:sz w:val="24"/>
          <w:szCs w:val="24"/>
        </w:rPr>
        <w:t xml:space="preserve">nd </w:t>
      </w:r>
      <w:ins w:id="4743" w:author="Cahen, Arnon" w:date="2022-06-07T23:40:00Z">
        <w:r w:rsidR="001C1A9F" w:rsidRPr="009E0670">
          <w:rPr>
            <w:rFonts w:asciiTheme="majorBidi" w:hAnsiTheme="majorBidi" w:cstheme="majorBidi"/>
            <w:sz w:val="24"/>
            <w:szCs w:val="24"/>
          </w:rPr>
          <w:t>a</w:t>
        </w:r>
      </w:ins>
      <w:del w:id="4744" w:author="Cahen, Arnon" w:date="2022-06-07T23:40:00Z">
        <w:r w:rsidR="00BE55A1" w:rsidRPr="009E0670" w:rsidDel="001C1A9F">
          <w:rPr>
            <w:rFonts w:asciiTheme="majorBidi" w:hAnsiTheme="majorBidi" w:cstheme="majorBidi"/>
            <w:sz w:val="24"/>
            <w:szCs w:val="24"/>
          </w:rPr>
          <w:delText>A</w:delText>
        </w:r>
      </w:del>
      <w:r w:rsidR="00BE55A1" w:rsidRPr="009E0670">
        <w:rPr>
          <w:rFonts w:asciiTheme="majorBidi" w:hAnsiTheme="majorBidi" w:cstheme="majorBidi"/>
          <w:sz w:val="24"/>
          <w:szCs w:val="24"/>
        </w:rPr>
        <w:t>esthetic</w:t>
      </w:r>
      <w:r w:rsidR="00BE55A1" w:rsidRPr="009E0670">
        <w:rPr>
          <w:rFonts w:asciiTheme="majorBidi" w:hAnsiTheme="majorBidi" w:cstheme="majorBidi"/>
          <w:i/>
          <w:iCs/>
          <w:sz w:val="24"/>
          <w:szCs w:val="24"/>
        </w:rPr>
        <w:t xml:space="preserve"> </w:t>
      </w:r>
      <w:r w:rsidR="00BE55A1" w:rsidRPr="009E0670">
        <w:rPr>
          <w:rFonts w:asciiTheme="majorBidi" w:hAnsiTheme="majorBidi" w:cstheme="majorBidi"/>
          <w:sz w:val="24"/>
          <w:szCs w:val="24"/>
        </w:rPr>
        <w:t xml:space="preserve"> </w:t>
      </w:r>
      <w:r w:rsidR="00D02D25" w:rsidRPr="009E0670">
        <w:rPr>
          <w:rFonts w:asciiTheme="majorBidi" w:hAnsiTheme="majorBidi" w:cstheme="majorBidi"/>
          <w:sz w:val="24"/>
          <w:szCs w:val="24"/>
        </w:rPr>
        <w:t>(Nesher, 2002, 2018, 2021)</w:t>
      </w:r>
      <w:r w:rsidR="00BA4FF4" w:rsidRPr="009E0670">
        <w:rPr>
          <w:rFonts w:asciiTheme="majorBidi" w:hAnsiTheme="majorBidi" w:cstheme="majorBidi"/>
          <w:sz w:val="24"/>
          <w:szCs w:val="24"/>
        </w:rPr>
        <w:t>.</w:t>
      </w:r>
      <w:r w:rsidRPr="009E0670">
        <w:rPr>
          <w:rFonts w:asciiTheme="majorBidi" w:hAnsiTheme="majorBidi" w:cstheme="majorBidi"/>
          <w:b/>
          <w:sz w:val="24"/>
          <w:szCs w:val="24"/>
        </w:rPr>
        <w:tab/>
      </w:r>
    </w:p>
    <w:p w14:paraId="753188E2" w14:textId="77777777" w:rsidR="00C64973" w:rsidRPr="009E0670" w:rsidRDefault="00C64973" w:rsidP="009E0670">
      <w:pPr>
        <w:spacing w:after="120" w:line="360" w:lineRule="auto"/>
        <w:ind w:firstLine="720"/>
        <w:rPr>
          <w:rFonts w:asciiTheme="majorBidi" w:hAnsiTheme="majorBidi" w:cstheme="majorBidi"/>
          <w:b/>
          <w:sz w:val="24"/>
          <w:szCs w:val="24"/>
        </w:rPr>
        <w:pPrChange w:id="4745" w:author="Cahen, Arnon" w:date="2022-06-07T23:46:00Z">
          <w:pPr>
            <w:spacing w:line="480" w:lineRule="auto"/>
            <w:ind w:firstLine="720"/>
          </w:pPr>
        </w:pPrChange>
      </w:pPr>
    </w:p>
    <w:p w14:paraId="4F2D3D53" w14:textId="77777777" w:rsidR="002D2A0A" w:rsidRPr="009E0670" w:rsidRDefault="002D2A0A" w:rsidP="009E0670">
      <w:pPr>
        <w:spacing w:after="120" w:line="360" w:lineRule="auto"/>
        <w:rPr>
          <w:rFonts w:asciiTheme="majorBidi" w:hAnsiTheme="majorBidi" w:cstheme="majorBidi"/>
          <w:b/>
          <w:sz w:val="24"/>
          <w:szCs w:val="24"/>
        </w:rPr>
        <w:pPrChange w:id="4746" w:author="Cahen, Arnon" w:date="2022-06-07T23:46:00Z">
          <w:pPr>
            <w:spacing w:line="480" w:lineRule="auto"/>
          </w:pPr>
        </w:pPrChange>
      </w:pPr>
      <w:r w:rsidRPr="009E0670">
        <w:rPr>
          <w:rFonts w:asciiTheme="majorBidi" w:hAnsiTheme="majorBidi" w:cstheme="majorBidi"/>
          <w:b/>
          <w:sz w:val="24"/>
          <w:szCs w:val="24"/>
        </w:rPr>
        <w:t>References:</w:t>
      </w:r>
    </w:p>
    <w:p w14:paraId="15967804" w14:textId="659D6745" w:rsidR="002D2A0A" w:rsidRPr="009E0670" w:rsidRDefault="002D2A0A" w:rsidP="009E0670">
      <w:pPr>
        <w:shd w:val="clear" w:color="auto" w:fill="FFFFFF"/>
        <w:spacing w:after="120" w:line="360" w:lineRule="auto"/>
        <w:textAlignment w:val="top"/>
        <w:rPr>
          <w:rFonts w:asciiTheme="majorBidi" w:eastAsia="Times New Roman" w:hAnsiTheme="majorBidi" w:cstheme="majorBidi"/>
          <w:sz w:val="24"/>
          <w:szCs w:val="24"/>
          <w:rPrChange w:id="4747" w:author="Cahen, Arnon" w:date="2022-06-07T23:46:00Z">
            <w:rPr>
              <w:rFonts w:asciiTheme="majorBidi" w:eastAsia="Times New Roman" w:hAnsiTheme="majorBidi" w:cstheme="majorBidi"/>
              <w:color w:val="000000"/>
              <w:sz w:val="24"/>
              <w:szCs w:val="24"/>
            </w:rPr>
          </w:rPrChange>
        </w:rPr>
        <w:pPrChange w:id="4748" w:author="Cahen, Arnon" w:date="2022-06-07T23:46:00Z">
          <w:pPr>
            <w:shd w:val="clear" w:color="auto" w:fill="FFFFFF"/>
            <w:spacing w:before="100" w:beforeAutospacing="1" w:after="100" w:afterAutospacing="1" w:line="240" w:lineRule="auto"/>
            <w:textAlignment w:val="top"/>
          </w:pPr>
        </w:pPrChange>
      </w:pPr>
      <w:r w:rsidRPr="009E0670">
        <w:rPr>
          <w:rFonts w:asciiTheme="majorBidi" w:eastAsia="Times New Roman" w:hAnsiTheme="majorBidi" w:cstheme="majorBidi"/>
          <w:sz w:val="24"/>
          <w:szCs w:val="24"/>
          <w:rPrChange w:id="4749" w:author="Cahen, Arnon" w:date="2022-06-07T23:46:00Z">
            <w:rPr>
              <w:rFonts w:asciiTheme="majorBidi" w:eastAsia="Times New Roman" w:hAnsiTheme="majorBidi" w:cstheme="majorBidi"/>
              <w:color w:val="000000"/>
              <w:sz w:val="24"/>
              <w:szCs w:val="24"/>
            </w:rPr>
          </w:rPrChange>
        </w:rPr>
        <w:t xml:space="preserve">Baker, G.P., &amp; P.M.S. Hacker </w:t>
      </w:r>
      <w:ins w:id="4750" w:author="Cahen, Arnon" w:date="2022-06-07T23:42:00Z">
        <w:r w:rsidR="00775FE2"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751" w:author="Cahen, Arnon" w:date="2022-06-07T23:46:00Z">
            <w:rPr>
              <w:rFonts w:asciiTheme="majorBidi" w:eastAsia="Times New Roman" w:hAnsiTheme="majorBidi" w:cstheme="majorBidi"/>
              <w:color w:val="000000"/>
              <w:sz w:val="24"/>
              <w:szCs w:val="24"/>
            </w:rPr>
          </w:rPrChange>
        </w:rPr>
        <w:t>1984</w:t>
      </w:r>
      <w:ins w:id="4752" w:author="Cahen, Arnon" w:date="2022-06-07T23:42:00Z">
        <w:r w:rsidR="00775FE2" w:rsidRPr="009E0670">
          <w:rPr>
            <w:rFonts w:asciiTheme="majorBidi" w:eastAsia="Times New Roman" w:hAnsiTheme="majorBidi" w:cstheme="majorBidi"/>
            <w:sz w:val="24"/>
            <w:szCs w:val="24"/>
          </w:rPr>
          <w:t>)</w:t>
        </w:r>
      </w:ins>
      <w:ins w:id="4753" w:author="Cahen, Arnon" w:date="2022-06-08T11:04:00Z">
        <w:r w:rsidR="00D4172A">
          <w:rPr>
            <w:rFonts w:asciiTheme="majorBidi" w:eastAsia="Times New Roman" w:hAnsiTheme="majorBidi" w:cstheme="majorBidi"/>
            <w:sz w:val="24"/>
            <w:szCs w:val="24"/>
          </w:rPr>
          <w:t>.</w:t>
        </w:r>
      </w:ins>
      <w:ins w:id="4754" w:author="Cahen, Arnon" w:date="2022-06-07T23:42:00Z">
        <w:r w:rsidR="00775FE2" w:rsidRPr="009E0670">
          <w:rPr>
            <w:rFonts w:asciiTheme="majorBidi" w:eastAsia="Times New Roman" w:hAnsiTheme="majorBidi" w:cstheme="majorBidi"/>
            <w:sz w:val="24"/>
            <w:szCs w:val="24"/>
          </w:rPr>
          <w:t xml:space="preserve"> </w:t>
        </w:r>
      </w:ins>
      <w:r w:rsidRPr="009E0670">
        <w:rPr>
          <w:rFonts w:asciiTheme="majorBidi" w:eastAsia="Times New Roman" w:hAnsiTheme="majorBidi" w:cstheme="majorBidi"/>
          <w:i/>
          <w:iCs/>
          <w:sz w:val="24"/>
          <w:szCs w:val="24"/>
          <w:rPrChange w:id="4755" w:author="Cahen, Arnon" w:date="2022-06-07T23:46:00Z">
            <w:rPr>
              <w:rFonts w:asciiTheme="majorBidi" w:eastAsia="Times New Roman" w:hAnsiTheme="majorBidi" w:cstheme="majorBidi"/>
              <w:i/>
              <w:iCs/>
              <w:color w:val="000000"/>
              <w:sz w:val="24"/>
              <w:szCs w:val="24"/>
            </w:rPr>
          </w:rPrChange>
        </w:rPr>
        <w:t>Scepticism, Rules &amp; Language</w:t>
      </w:r>
      <w:r w:rsidRPr="009E0670">
        <w:rPr>
          <w:rFonts w:asciiTheme="majorBidi" w:eastAsia="Times New Roman" w:hAnsiTheme="majorBidi" w:cstheme="majorBidi"/>
          <w:sz w:val="24"/>
          <w:szCs w:val="24"/>
          <w:rPrChange w:id="4756" w:author="Cahen, Arnon" w:date="2022-06-07T23:46:00Z">
            <w:rPr>
              <w:rFonts w:asciiTheme="majorBidi" w:eastAsia="Times New Roman" w:hAnsiTheme="majorBidi" w:cstheme="majorBidi"/>
              <w:color w:val="000000"/>
              <w:sz w:val="24"/>
              <w:szCs w:val="24"/>
            </w:rPr>
          </w:rPrChange>
        </w:rPr>
        <w:t>. Oxford: Basil Blackwell.</w:t>
      </w:r>
    </w:p>
    <w:p w14:paraId="4886E348" w14:textId="4D3BA366" w:rsidR="002D2A0A" w:rsidRPr="009E0670" w:rsidRDefault="002D2A0A" w:rsidP="009E0670">
      <w:pPr>
        <w:shd w:val="clear" w:color="auto" w:fill="FFFFFF"/>
        <w:spacing w:after="120" w:line="360" w:lineRule="auto"/>
        <w:textAlignment w:val="top"/>
        <w:rPr>
          <w:rFonts w:asciiTheme="majorBidi" w:eastAsia="Times New Roman" w:hAnsiTheme="majorBidi" w:cstheme="majorBidi"/>
          <w:sz w:val="24"/>
          <w:szCs w:val="24"/>
          <w:rPrChange w:id="4757" w:author="Cahen, Arnon" w:date="2022-06-07T23:46:00Z">
            <w:rPr>
              <w:rFonts w:asciiTheme="majorBidi" w:eastAsia="Times New Roman" w:hAnsiTheme="majorBidi" w:cstheme="majorBidi"/>
              <w:color w:val="000000"/>
              <w:sz w:val="24"/>
              <w:szCs w:val="24"/>
            </w:rPr>
          </w:rPrChange>
        </w:rPr>
        <w:pPrChange w:id="4758" w:author="Cahen, Arnon" w:date="2022-06-07T23:46:00Z">
          <w:pPr>
            <w:shd w:val="clear" w:color="auto" w:fill="FFFFFF"/>
            <w:spacing w:before="100" w:beforeAutospacing="1" w:after="100" w:afterAutospacing="1" w:line="240" w:lineRule="auto"/>
            <w:textAlignment w:val="top"/>
          </w:pPr>
        </w:pPrChange>
      </w:pPr>
      <w:r w:rsidRPr="009E0670">
        <w:rPr>
          <w:rFonts w:asciiTheme="majorBidi" w:eastAsia="Times New Roman" w:hAnsiTheme="majorBidi" w:cstheme="majorBidi"/>
          <w:sz w:val="24"/>
          <w:szCs w:val="24"/>
          <w:rPrChange w:id="4759" w:author="Cahen, Arnon" w:date="2022-06-07T23:46:00Z">
            <w:rPr>
              <w:rFonts w:asciiTheme="majorBidi" w:eastAsia="Times New Roman" w:hAnsiTheme="majorBidi" w:cstheme="majorBidi"/>
              <w:color w:val="000000"/>
              <w:sz w:val="24"/>
              <w:szCs w:val="24"/>
            </w:rPr>
          </w:rPrChange>
        </w:rPr>
        <w:t xml:space="preserve">Bloor, D. </w:t>
      </w:r>
      <w:ins w:id="4760" w:author="Cahen, Arnon" w:date="2022-06-07T23:43:00Z">
        <w:r w:rsidR="00775FE2"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761" w:author="Cahen, Arnon" w:date="2022-06-07T23:46:00Z">
            <w:rPr>
              <w:rFonts w:asciiTheme="majorBidi" w:eastAsia="Times New Roman" w:hAnsiTheme="majorBidi" w:cstheme="majorBidi"/>
              <w:color w:val="000000"/>
              <w:sz w:val="24"/>
              <w:szCs w:val="24"/>
            </w:rPr>
          </w:rPrChange>
        </w:rPr>
        <w:t>1997</w:t>
      </w:r>
      <w:ins w:id="4762" w:author="Cahen, Arnon" w:date="2022-06-07T23:43:00Z">
        <w:r w:rsidR="00775FE2" w:rsidRPr="009E0670">
          <w:rPr>
            <w:rFonts w:asciiTheme="majorBidi" w:eastAsia="Times New Roman" w:hAnsiTheme="majorBidi" w:cstheme="majorBidi"/>
            <w:sz w:val="24"/>
            <w:szCs w:val="24"/>
          </w:rPr>
          <w:t>)</w:t>
        </w:r>
      </w:ins>
      <w:ins w:id="4763" w:author="Cahen, Arnon" w:date="2022-06-08T11:04:00Z">
        <w:r w:rsidR="00D4172A">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764"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4765" w:author="Cahen, Arnon" w:date="2022-06-07T23:46:00Z">
            <w:rPr>
              <w:rFonts w:asciiTheme="majorBidi" w:eastAsia="Times New Roman" w:hAnsiTheme="majorBidi" w:cstheme="majorBidi"/>
              <w:i/>
              <w:iCs/>
              <w:color w:val="000000"/>
              <w:sz w:val="24"/>
              <w:szCs w:val="24"/>
            </w:rPr>
          </w:rPrChange>
        </w:rPr>
        <w:t>Wittgenstein, Rules and Institutions</w:t>
      </w:r>
      <w:r w:rsidRPr="009E0670">
        <w:rPr>
          <w:rFonts w:asciiTheme="majorBidi" w:eastAsia="Times New Roman" w:hAnsiTheme="majorBidi" w:cstheme="majorBidi"/>
          <w:sz w:val="24"/>
          <w:szCs w:val="24"/>
          <w:rPrChange w:id="4766" w:author="Cahen, Arnon" w:date="2022-06-07T23:46:00Z">
            <w:rPr>
              <w:rFonts w:asciiTheme="majorBidi" w:eastAsia="Times New Roman" w:hAnsiTheme="majorBidi" w:cstheme="majorBidi"/>
              <w:color w:val="000000"/>
              <w:sz w:val="24"/>
              <w:szCs w:val="24"/>
            </w:rPr>
          </w:rPrChange>
        </w:rPr>
        <w:t>. London: Routledge.</w:t>
      </w:r>
    </w:p>
    <w:p w14:paraId="79CA12FA" w14:textId="60C48002" w:rsidR="00396F5E" w:rsidRPr="009E0670" w:rsidRDefault="00396F5E" w:rsidP="009E0670">
      <w:pPr>
        <w:spacing w:after="120" w:line="360" w:lineRule="auto"/>
        <w:rPr>
          <w:rFonts w:asciiTheme="majorBidi" w:hAnsiTheme="majorBidi" w:cstheme="majorBidi"/>
          <w:sz w:val="24"/>
          <w:szCs w:val="24"/>
        </w:rPr>
        <w:pPrChange w:id="4767" w:author="Cahen, Arnon" w:date="2022-06-07T23:46:00Z">
          <w:pPr/>
        </w:pPrChange>
      </w:pPr>
      <w:r w:rsidRPr="009E0670">
        <w:rPr>
          <w:rFonts w:asciiTheme="majorBidi" w:hAnsiTheme="majorBidi" w:cstheme="majorBidi"/>
          <w:sz w:val="24"/>
          <w:szCs w:val="24"/>
        </w:rPr>
        <w:t>Ellenbogen, S. (2003)</w:t>
      </w:r>
      <w:ins w:id="4768" w:author="Cahen, Arnon" w:date="2022-06-08T11:04:00Z">
        <w:r w:rsidR="00D4172A">
          <w:rPr>
            <w:rFonts w:asciiTheme="majorBidi" w:hAnsiTheme="majorBidi" w:cstheme="majorBidi"/>
            <w:sz w:val="24"/>
            <w:szCs w:val="24"/>
          </w:rPr>
          <w:t>.</w:t>
        </w:r>
      </w:ins>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Wittgenstein’s Account of Truth</w:t>
      </w:r>
      <w:r w:rsidRPr="009E0670">
        <w:rPr>
          <w:rFonts w:asciiTheme="majorBidi" w:hAnsiTheme="majorBidi" w:cstheme="majorBidi"/>
          <w:sz w:val="24"/>
          <w:szCs w:val="24"/>
        </w:rPr>
        <w:t>. Albany: State University of New York Press.</w:t>
      </w:r>
    </w:p>
    <w:p w14:paraId="5846E825" w14:textId="1293BE88" w:rsidR="0012548A" w:rsidRPr="009E0670" w:rsidRDefault="0012548A" w:rsidP="009E0670">
      <w:pPr>
        <w:spacing w:after="120" w:line="360" w:lineRule="auto"/>
        <w:rPr>
          <w:rFonts w:asciiTheme="majorBidi" w:hAnsiTheme="majorBidi" w:cstheme="majorBidi"/>
          <w:i/>
          <w:sz w:val="24"/>
          <w:szCs w:val="24"/>
        </w:rPr>
        <w:pPrChange w:id="4769" w:author="Cahen, Arnon" w:date="2022-06-07T23:46:00Z">
          <w:pPr/>
        </w:pPrChange>
      </w:pPr>
      <w:r w:rsidRPr="009E0670">
        <w:rPr>
          <w:rFonts w:asciiTheme="majorBidi" w:hAnsiTheme="majorBidi" w:cstheme="majorBidi"/>
          <w:sz w:val="24"/>
          <w:szCs w:val="24"/>
        </w:rPr>
        <w:t>Davidson, D. (1986)</w:t>
      </w:r>
      <w:ins w:id="4770" w:author="Cahen, Arnon" w:date="2022-06-08T11:04:00Z">
        <w:r w:rsidR="00D4172A">
          <w:rPr>
            <w:rFonts w:asciiTheme="majorBidi" w:hAnsiTheme="majorBidi" w:cstheme="majorBidi"/>
            <w:sz w:val="24"/>
            <w:szCs w:val="24"/>
          </w:rPr>
          <w:t>.</w:t>
        </w:r>
      </w:ins>
      <w:r w:rsidRPr="009E0670">
        <w:rPr>
          <w:rFonts w:asciiTheme="majorBidi" w:hAnsiTheme="majorBidi" w:cstheme="majorBidi"/>
          <w:sz w:val="24"/>
          <w:szCs w:val="24"/>
        </w:rPr>
        <w:t xml:space="preserve"> “A Coherence Theory of Truth and Knowledge.” In E. LaPore, ed., </w:t>
      </w:r>
      <w:r w:rsidRPr="009E0670">
        <w:rPr>
          <w:rFonts w:asciiTheme="majorBidi" w:hAnsiTheme="majorBidi" w:cstheme="majorBidi"/>
          <w:i/>
          <w:sz w:val="24"/>
          <w:szCs w:val="24"/>
        </w:rPr>
        <w:t>Truth and</w:t>
      </w:r>
    </w:p>
    <w:p w14:paraId="3344BFDD" w14:textId="77777777" w:rsidR="0012548A" w:rsidRPr="009E0670" w:rsidRDefault="0012548A" w:rsidP="009E0670">
      <w:pPr>
        <w:spacing w:after="120" w:line="360" w:lineRule="auto"/>
        <w:ind w:left="725" w:hanging="5"/>
        <w:rPr>
          <w:rFonts w:asciiTheme="majorBidi" w:hAnsiTheme="majorBidi" w:cstheme="majorBidi"/>
          <w:sz w:val="24"/>
          <w:szCs w:val="24"/>
        </w:rPr>
        <w:pPrChange w:id="4771" w:author="Cahen, Arnon" w:date="2022-06-07T23:46:00Z">
          <w:pPr>
            <w:ind w:left="725" w:hanging="5"/>
          </w:pPr>
        </w:pPrChange>
      </w:pPr>
      <w:r w:rsidRPr="009E0670">
        <w:rPr>
          <w:rFonts w:asciiTheme="majorBidi" w:hAnsiTheme="majorBidi" w:cstheme="majorBidi"/>
          <w:i/>
          <w:sz w:val="24"/>
          <w:szCs w:val="24"/>
        </w:rPr>
        <w:t>Interpretation.</w:t>
      </w:r>
      <w:r w:rsidRPr="009E0670">
        <w:rPr>
          <w:rFonts w:asciiTheme="majorBidi" w:hAnsiTheme="majorBidi" w:cstheme="majorBidi"/>
          <w:sz w:val="24"/>
          <w:szCs w:val="24"/>
        </w:rPr>
        <w:t xml:space="preserve"> Oxford: Basil Blackwell.</w:t>
      </w:r>
    </w:p>
    <w:p w14:paraId="6F8154C1" w14:textId="618834FB" w:rsidR="00396F5E" w:rsidRPr="009E0670" w:rsidRDefault="00396F5E" w:rsidP="009E0670">
      <w:pPr>
        <w:spacing w:after="120" w:line="360" w:lineRule="auto"/>
        <w:ind w:left="720" w:hanging="720"/>
        <w:rPr>
          <w:rFonts w:asciiTheme="majorBidi" w:hAnsiTheme="majorBidi" w:cstheme="majorBidi"/>
          <w:sz w:val="24"/>
          <w:szCs w:val="24"/>
        </w:rPr>
        <w:pPrChange w:id="4772" w:author="Cahen, Arnon" w:date="2022-06-07T23:46:00Z">
          <w:pPr>
            <w:ind w:left="720" w:hanging="720"/>
          </w:pPr>
        </w:pPrChange>
      </w:pPr>
      <w:r w:rsidRPr="009E0670">
        <w:rPr>
          <w:rFonts w:asciiTheme="majorBidi" w:hAnsiTheme="majorBidi" w:cstheme="majorBidi"/>
          <w:sz w:val="24"/>
          <w:szCs w:val="24"/>
        </w:rPr>
        <w:t>Fisch, M.H. (1986)</w:t>
      </w:r>
      <w:ins w:id="4773" w:author="Cahen, Arnon" w:date="2022-06-08T11:05:00Z">
        <w:r w:rsidR="00D4172A">
          <w:rPr>
            <w:rFonts w:asciiTheme="majorBidi" w:hAnsiTheme="majorBidi" w:cstheme="majorBidi"/>
            <w:sz w:val="24"/>
            <w:szCs w:val="24"/>
          </w:rPr>
          <w:t>.</w:t>
        </w:r>
      </w:ins>
      <w:r w:rsidRPr="009E0670">
        <w:rPr>
          <w:rFonts w:asciiTheme="majorBidi" w:hAnsiTheme="majorBidi" w:cstheme="majorBidi"/>
          <w:sz w:val="24"/>
          <w:szCs w:val="24"/>
        </w:rPr>
        <w:t xml:space="preserve"> “American Pragmatism Before and After 1898.” In K.L. Ketner and C.J.W. Kloesel, eds.,</w:t>
      </w:r>
      <w:r w:rsidRPr="009E0670">
        <w:rPr>
          <w:rFonts w:asciiTheme="majorBidi" w:hAnsiTheme="majorBidi" w:cstheme="majorBidi"/>
          <w:i/>
          <w:iCs/>
          <w:sz w:val="24"/>
          <w:szCs w:val="24"/>
        </w:rPr>
        <w:t xml:space="preserve"> Peirce, Semeiotic, and Pragmatism: Essays by Max H. Fisch</w:t>
      </w:r>
      <w:r w:rsidRPr="009E0670">
        <w:rPr>
          <w:rFonts w:asciiTheme="majorBidi" w:hAnsiTheme="majorBidi" w:cstheme="majorBidi"/>
          <w:sz w:val="24"/>
          <w:szCs w:val="24"/>
        </w:rPr>
        <w:t>. Bloomington: Indiana University Press, 1986: 183-304.</w:t>
      </w:r>
    </w:p>
    <w:p w14:paraId="4F9D574A" w14:textId="7207A274" w:rsidR="00396F5E" w:rsidRPr="009E0670" w:rsidRDefault="00396F5E" w:rsidP="009E0670">
      <w:pPr>
        <w:spacing w:after="120" w:line="360" w:lineRule="auto"/>
        <w:rPr>
          <w:rFonts w:asciiTheme="majorBidi" w:hAnsiTheme="majorBidi" w:cstheme="majorBidi"/>
          <w:sz w:val="24"/>
          <w:szCs w:val="24"/>
        </w:rPr>
        <w:pPrChange w:id="4774" w:author="Cahen, Arnon" w:date="2022-06-07T23:46:00Z">
          <w:pPr/>
        </w:pPrChange>
      </w:pPr>
      <w:r w:rsidRPr="009E0670">
        <w:rPr>
          <w:rFonts w:asciiTheme="majorBidi" w:hAnsiTheme="majorBidi" w:cstheme="majorBidi"/>
          <w:sz w:val="24"/>
          <w:szCs w:val="24"/>
        </w:rPr>
        <w:t>Goodman R.B. (1998)</w:t>
      </w:r>
      <w:ins w:id="4775" w:author="Cahen, Arnon" w:date="2022-06-08T11:05:00Z">
        <w:r w:rsidR="00D4172A">
          <w:rPr>
            <w:rFonts w:asciiTheme="majorBidi" w:hAnsiTheme="majorBidi" w:cstheme="majorBidi"/>
            <w:sz w:val="24"/>
            <w:szCs w:val="24"/>
          </w:rPr>
          <w:t>.</w:t>
        </w:r>
      </w:ins>
      <w:r w:rsidRPr="009E0670">
        <w:rPr>
          <w:rFonts w:asciiTheme="majorBidi" w:hAnsiTheme="majorBidi" w:cstheme="majorBidi"/>
          <w:sz w:val="24"/>
          <w:szCs w:val="24"/>
        </w:rPr>
        <w:t xml:space="preserve"> “Wittgenstein and Pragmatism.” </w:t>
      </w:r>
      <w:r w:rsidRPr="00D4172A">
        <w:rPr>
          <w:rFonts w:asciiTheme="majorBidi" w:hAnsiTheme="majorBidi" w:cstheme="majorBidi"/>
          <w:i/>
          <w:iCs/>
          <w:sz w:val="24"/>
          <w:szCs w:val="24"/>
          <w:rPrChange w:id="4776" w:author="Cahen, Arnon" w:date="2022-06-08T11:05:00Z">
            <w:rPr>
              <w:rFonts w:asciiTheme="majorBidi" w:hAnsiTheme="majorBidi" w:cstheme="majorBidi"/>
              <w:sz w:val="24"/>
              <w:szCs w:val="24"/>
            </w:rPr>
          </w:rPrChange>
        </w:rPr>
        <w:t>Parallax</w:t>
      </w:r>
      <w:r w:rsidRPr="009E0670">
        <w:rPr>
          <w:rFonts w:asciiTheme="majorBidi" w:hAnsiTheme="majorBidi" w:cstheme="majorBidi"/>
          <w:sz w:val="24"/>
          <w:szCs w:val="24"/>
        </w:rPr>
        <w:t xml:space="preserve">, </w:t>
      </w:r>
      <w:del w:id="4777" w:author="Cahen, Arnon" w:date="2022-06-08T11:05:00Z">
        <w:r w:rsidRPr="009E0670" w:rsidDel="00D4172A">
          <w:rPr>
            <w:rFonts w:asciiTheme="majorBidi" w:hAnsiTheme="majorBidi" w:cstheme="majorBidi"/>
            <w:sz w:val="24"/>
            <w:szCs w:val="24"/>
          </w:rPr>
          <w:delText xml:space="preserve">1998, </w:delText>
        </w:r>
      </w:del>
      <w:del w:id="4778" w:author="Cahen, Arnon" w:date="2022-06-08T11:08:00Z">
        <w:r w:rsidRPr="009E0670" w:rsidDel="00486D7F">
          <w:rPr>
            <w:rFonts w:asciiTheme="majorBidi" w:hAnsiTheme="majorBidi" w:cstheme="majorBidi"/>
            <w:sz w:val="24"/>
            <w:szCs w:val="24"/>
          </w:rPr>
          <w:delText xml:space="preserve">vol. </w:delText>
        </w:r>
      </w:del>
      <w:r w:rsidRPr="009E0670">
        <w:rPr>
          <w:rFonts w:asciiTheme="majorBidi" w:hAnsiTheme="majorBidi" w:cstheme="majorBidi"/>
          <w:sz w:val="24"/>
          <w:szCs w:val="24"/>
        </w:rPr>
        <w:t>4</w:t>
      </w:r>
      <w:ins w:id="4779" w:author="Cahen, Arnon" w:date="2022-06-08T11:05:00Z">
        <w:r w:rsidR="00D4172A">
          <w:rPr>
            <w:rFonts w:asciiTheme="majorBidi" w:hAnsiTheme="majorBidi" w:cstheme="majorBidi"/>
            <w:sz w:val="24"/>
            <w:szCs w:val="24"/>
          </w:rPr>
          <w:t>(</w:t>
        </w:r>
      </w:ins>
      <w:del w:id="4780" w:author="Cahen, Arnon" w:date="2022-06-08T11:05:00Z">
        <w:r w:rsidRPr="009E0670" w:rsidDel="00D4172A">
          <w:rPr>
            <w:rFonts w:asciiTheme="majorBidi" w:hAnsiTheme="majorBidi" w:cstheme="majorBidi"/>
            <w:sz w:val="24"/>
            <w:szCs w:val="24"/>
          </w:rPr>
          <w:delText xml:space="preserve">, no. </w:delText>
        </w:r>
      </w:del>
      <w:r w:rsidRPr="009E0670">
        <w:rPr>
          <w:rFonts w:asciiTheme="majorBidi" w:hAnsiTheme="majorBidi" w:cstheme="majorBidi"/>
          <w:sz w:val="24"/>
          <w:szCs w:val="24"/>
        </w:rPr>
        <w:t>4</w:t>
      </w:r>
      <w:ins w:id="4781" w:author="Cahen, Arnon" w:date="2022-06-08T11:05:00Z">
        <w:r w:rsidR="00D4172A">
          <w:rPr>
            <w:rFonts w:asciiTheme="majorBidi" w:hAnsiTheme="majorBidi" w:cstheme="majorBidi"/>
            <w:sz w:val="24"/>
            <w:szCs w:val="24"/>
          </w:rPr>
          <w:t>):</w:t>
        </w:r>
      </w:ins>
      <w:del w:id="4782" w:author="Cahen, Arnon" w:date="2022-06-08T11:05:00Z">
        <w:r w:rsidRPr="009E0670" w:rsidDel="00D4172A">
          <w:rPr>
            <w:rFonts w:asciiTheme="majorBidi" w:hAnsiTheme="majorBidi" w:cstheme="majorBidi"/>
            <w:sz w:val="24"/>
            <w:szCs w:val="24"/>
          </w:rPr>
          <w:delText>,</w:delText>
        </w:r>
      </w:del>
      <w:r w:rsidRPr="009E0670">
        <w:rPr>
          <w:rFonts w:asciiTheme="majorBidi" w:hAnsiTheme="majorBidi" w:cstheme="majorBidi"/>
          <w:sz w:val="24"/>
          <w:szCs w:val="24"/>
        </w:rPr>
        <w:t xml:space="preserve"> 91–105</w:t>
      </w:r>
      <w:ins w:id="4783" w:author="Cahen, Arnon" w:date="2022-06-08T11:05:00Z">
        <w:r w:rsidR="00D4172A">
          <w:rPr>
            <w:rFonts w:asciiTheme="majorBidi" w:hAnsiTheme="majorBidi" w:cstheme="majorBidi"/>
            <w:sz w:val="24"/>
            <w:szCs w:val="24"/>
          </w:rPr>
          <w:t>.</w:t>
        </w:r>
      </w:ins>
    </w:p>
    <w:p w14:paraId="622A905E" w14:textId="1E47198F" w:rsidR="00396F5E" w:rsidRPr="009E0670" w:rsidRDefault="00396F5E" w:rsidP="009E0670">
      <w:pPr>
        <w:spacing w:after="120" w:line="360" w:lineRule="auto"/>
        <w:rPr>
          <w:rFonts w:asciiTheme="majorBidi" w:eastAsia="Times New Roman" w:hAnsiTheme="majorBidi" w:cstheme="majorBidi"/>
          <w:sz w:val="24"/>
          <w:szCs w:val="24"/>
          <w:rPrChange w:id="4784" w:author="Cahen, Arnon" w:date="2022-06-07T23:46:00Z">
            <w:rPr>
              <w:rFonts w:asciiTheme="majorBidi" w:eastAsia="Times New Roman" w:hAnsiTheme="majorBidi" w:cstheme="majorBidi"/>
              <w:color w:val="000000"/>
              <w:sz w:val="24"/>
              <w:szCs w:val="24"/>
            </w:rPr>
          </w:rPrChange>
        </w:rPr>
        <w:pPrChange w:id="4785" w:author="Cahen, Arnon" w:date="2022-06-07T23:46:00Z">
          <w:pPr/>
        </w:pPrChange>
      </w:pPr>
      <w:r w:rsidRPr="009E0670">
        <w:rPr>
          <w:rFonts w:asciiTheme="majorBidi" w:hAnsiTheme="majorBidi" w:cstheme="majorBidi"/>
          <w:sz w:val="24"/>
          <w:szCs w:val="24"/>
        </w:rPr>
        <w:t>Goodman, R.B. (2002)</w:t>
      </w:r>
      <w:ins w:id="4786" w:author="Cahen, Arnon" w:date="2022-06-08T11:05:00Z">
        <w:r w:rsidR="00D4172A">
          <w:rPr>
            <w:rFonts w:asciiTheme="majorBidi" w:hAnsiTheme="majorBidi" w:cstheme="majorBidi"/>
            <w:sz w:val="24"/>
            <w:szCs w:val="24"/>
          </w:rPr>
          <w:t>.</w:t>
        </w:r>
      </w:ins>
      <w:r w:rsidRPr="009E0670">
        <w:rPr>
          <w:rFonts w:asciiTheme="majorBidi" w:hAnsiTheme="majorBidi" w:cstheme="majorBidi"/>
          <w:sz w:val="24"/>
          <w:szCs w:val="24"/>
        </w:rPr>
        <w:t xml:space="preserve"> </w:t>
      </w:r>
      <w:r w:rsidRPr="009E0670">
        <w:rPr>
          <w:rFonts w:asciiTheme="majorBidi" w:hAnsiTheme="majorBidi" w:cstheme="majorBidi"/>
          <w:i/>
          <w:iCs/>
          <w:sz w:val="24"/>
          <w:szCs w:val="24"/>
        </w:rPr>
        <w:t>Wittgenstein and William James</w:t>
      </w:r>
      <w:r w:rsidRPr="009E0670">
        <w:rPr>
          <w:rFonts w:asciiTheme="majorBidi" w:hAnsiTheme="majorBidi" w:cstheme="majorBidi"/>
          <w:sz w:val="24"/>
          <w:szCs w:val="24"/>
        </w:rPr>
        <w:t>. Cambridge: Cambridge University Press.</w:t>
      </w:r>
    </w:p>
    <w:p w14:paraId="15F141DD" w14:textId="1B2A2999" w:rsidR="002D2A0A" w:rsidRPr="009E0670" w:rsidRDefault="002D2A0A" w:rsidP="009E0670">
      <w:pPr>
        <w:shd w:val="clear" w:color="auto" w:fill="FFFFFF"/>
        <w:spacing w:after="120" w:line="360" w:lineRule="auto"/>
        <w:textAlignment w:val="top"/>
        <w:rPr>
          <w:rFonts w:asciiTheme="majorBidi" w:eastAsia="Times New Roman" w:hAnsiTheme="majorBidi" w:cstheme="majorBidi"/>
          <w:sz w:val="24"/>
          <w:szCs w:val="24"/>
          <w:rPrChange w:id="4787" w:author="Cahen, Arnon" w:date="2022-06-07T23:46:00Z">
            <w:rPr>
              <w:rFonts w:asciiTheme="majorBidi" w:eastAsia="Times New Roman" w:hAnsiTheme="majorBidi" w:cstheme="majorBidi"/>
              <w:color w:val="000000"/>
              <w:sz w:val="24"/>
              <w:szCs w:val="24"/>
            </w:rPr>
          </w:rPrChange>
        </w:rPr>
        <w:pPrChange w:id="4788" w:author="Cahen, Arnon" w:date="2022-06-07T23:46:00Z">
          <w:pPr>
            <w:shd w:val="clear" w:color="auto" w:fill="FFFFFF"/>
            <w:spacing w:before="100" w:beforeAutospacing="1" w:after="100" w:afterAutospacing="1" w:line="240" w:lineRule="auto"/>
            <w:textAlignment w:val="top"/>
          </w:pPr>
        </w:pPrChange>
      </w:pPr>
      <w:r w:rsidRPr="009E0670">
        <w:rPr>
          <w:rFonts w:asciiTheme="majorBidi" w:eastAsia="Times New Roman" w:hAnsiTheme="majorBidi" w:cstheme="majorBidi"/>
          <w:sz w:val="24"/>
          <w:szCs w:val="24"/>
          <w:rPrChange w:id="4789" w:author="Cahen, Arnon" w:date="2022-06-07T23:46:00Z">
            <w:rPr>
              <w:rFonts w:asciiTheme="majorBidi" w:eastAsia="Times New Roman" w:hAnsiTheme="majorBidi" w:cstheme="majorBidi"/>
              <w:color w:val="000000"/>
              <w:sz w:val="24"/>
              <w:szCs w:val="24"/>
            </w:rPr>
          </w:rPrChange>
        </w:rPr>
        <w:t xml:space="preserve">Habermas, J. </w:t>
      </w:r>
      <w:ins w:id="4790" w:author="Cahen, Arnon" w:date="2022-06-07T23:43:00Z">
        <w:r w:rsidR="00775FE2"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791" w:author="Cahen, Arnon" w:date="2022-06-07T23:46:00Z">
            <w:rPr>
              <w:rFonts w:asciiTheme="majorBidi" w:eastAsia="Times New Roman" w:hAnsiTheme="majorBidi" w:cstheme="majorBidi"/>
              <w:color w:val="000000"/>
              <w:sz w:val="24"/>
              <w:szCs w:val="24"/>
            </w:rPr>
          </w:rPrChange>
        </w:rPr>
        <w:t>1998</w:t>
      </w:r>
      <w:ins w:id="4792" w:author="Cahen, Arnon" w:date="2022-06-07T23:43:00Z">
        <w:r w:rsidR="00775FE2" w:rsidRPr="009E0670">
          <w:rPr>
            <w:rFonts w:asciiTheme="majorBidi" w:eastAsia="Times New Roman" w:hAnsiTheme="majorBidi" w:cstheme="majorBidi"/>
            <w:sz w:val="24"/>
            <w:szCs w:val="24"/>
          </w:rPr>
          <w:t>)</w:t>
        </w:r>
      </w:ins>
      <w:ins w:id="4793" w:author="Cahen, Arnon" w:date="2022-06-08T11:05:00Z">
        <w:r w:rsidR="00D4172A">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794"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4795" w:author="Cahen, Arnon" w:date="2022-06-07T23:46:00Z">
            <w:rPr>
              <w:rFonts w:asciiTheme="majorBidi" w:eastAsia="Times New Roman" w:hAnsiTheme="majorBidi" w:cstheme="majorBidi"/>
              <w:i/>
              <w:iCs/>
              <w:color w:val="000000"/>
              <w:sz w:val="24"/>
              <w:szCs w:val="24"/>
            </w:rPr>
          </w:rPrChange>
        </w:rPr>
        <w:t>On the Pragmatics of Communication</w:t>
      </w:r>
      <w:r w:rsidRPr="009E0670">
        <w:rPr>
          <w:rFonts w:asciiTheme="majorBidi" w:eastAsia="Times New Roman" w:hAnsiTheme="majorBidi" w:cstheme="majorBidi"/>
          <w:sz w:val="24"/>
          <w:szCs w:val="24"/>
          <w:rPrChange w:id="4796" w:author="Cahen, Arnon" w:date="2022-06-07T23:46:00Z">
            <w:rPr>
              <w:rFonts w:asciiTheme="majorBidi" w:eastAsia="Times New Roman" w:hAnsiTheme="majorBidi" w:cstheme="majorBidi"/>
              <w:color w:val="000000"/>
              <w:sz w:val="24"/>
              <w:szCs w:val="24"/>
            </w:rPr>
          </w:rPrChange>
        </w:rPr>
        <w:t>. Cambridge Mass.: MIT Press.</w:t>
      </w:r>
    </w:p>
    <w:p w14:paraId="63787B59" w14:textId="63563FD9" w:rsidR="002D2A0A" w:rsidRPr="009E0670" w:rsidRDefault="002D2A0A" w:rsidP="009E0670">
      <w:pPr>
        <w:shd w:val="clear" w:color="auto" w:fill="FFFFFF"/>
        <w:spacing w:after="120" w:line="360" w:lineRule="auto"/>
        <w:textAlignment w:val="top"/>
        <w:rPr>
          <w:rFonts w:asciiTheme="majorBidi" w:eastAsia="Times New Roman" w:hAnsiTheme="majorBidi" w:cstheme="majorBidi"/>
          <w:sz w:val="24"/>
          <w:szCs w:val="24"/>
          <w:rPrChange w:id="4797" w:author="Cahen, Arnon" w:date="2022-06-07T23:46:00Z">
            <w:rPr>
              <w:rFonts w:asciiTheme="majorBidi" w:eastAsia="Times New Roman" w:hAnsiTheme="majorBidi" w:cstheme="majorBidi"/>
              <w:color w:val="000000"/>
              <w:sz w:val="24"/>
              <w:szCs w:val="24"/>
            </w:rPr>
          </w:rPrChange>
        </w:rPr>
        <w:pPrChange w:id="4798" w:author="Cahen, Arnon" w:date="2022-06-07T23:46:00Z">
          <w:pPr>
            <w:shd w:val="clear" w:color="auto" w:fill="FFFFFF"/>
            <w:spacing w:before="100" w:beforeAutospacing="1" w:after="100" w:afterAutospacing="1" w:line="240" w:lineRule="auto"/>
            <w:textAlignment w:val="top"/>
          </w:pPr>
        </w:pPrChange>
      </w:pPr>
      <w:r w:rsidRPr="009E0670">
        <w:rPr>
          <w:rFonts w:asciiTheme="majorBidi" w:eastAsia="Times New Roman" w:hAnsiTheme="majorBidi" w:cstheme="majorBidi"/>
          <w:sz w:val="24"/>
          <w:szCs w:val="24"/>
          <w:rPrChange w:id="4799" w:author="Cahen, Arnon" w:date="2022-06-07T23:46:00Z">
            <w:rPr>
              <w:rFonts w:asciiTheme="majorBidi" w:eastAsia="Times New Roman" w:hAnsiTheme="majorBidi" w:cstheme="majorBidi"/>
              <w:color w:val="000000"/>
              <w:sz w:val="24"/>
              <w:szCs w:val="24"/>
            </w:rPr>
          </w:rPrChange>
        </w:rPr>
        <w:t xml:space="preserve">Hintikka, M. &amp; J. </w:t>
      </w:r>
      <w:ins w:id="4800" w:author="Cahen, Arnon" w:date="2022-06-07T23:43:00Z">
        <w:r w:rsidR="00775FE2"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01" w:author="Cahen, Arnon" w:date="2022-06-07T23:46:00Z">
            <w:rPr>
              <w:rFonts w:asciiTheme="majorBidi" w:eastAsia="Times New Roman" w:hAnsiTheme="majorBidi" w:cstheme="majorBidi"/>
              <w:color w:val="000000"/>
              <w:sz w:val="24"/>
              <w:szCs w:val="24"/>
            </w:rPr>
          </w:rPrChange>
        </w:rPr>
        <w:t>1986</w:t>
      </w:r>
      <w:ins w:id="4802" w:author="Cahen, Arnon" w:date="2022-06-07T23:43:00Z">
        <w:r w:rsidR="00775FE2" w:rsidRPr="009E0670">
          <w:rPr>
            <w:rFonts w:asciiTheme="majorBidi" w:eastAsia="Times New Roman" w:hAnsiTheme="majorBidi" w:cstheme="majorBidi"/>
            <w:sz w:val="24"/>
            <w:szCs w:val="24"/>
          </w:rPr>
          <w:t>)</w:t>
        </w:r>
      </w:ins>
      <w:ins w:id="4803" w:author="Cahen, Arnon" w:date="2022-06-08T11:05:00Z">
        <w:r w:rsidR="00D4172A">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04"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4805" w:author="Cahen, Arnon" w:date="2022-06-07T23:46:00Z">
            <w:rPr>
              <w:rFonts w:asciiTheme="majorBidi" w:eastAsia="Times New Roman" w:hAnsiTheme="majorBidi" w:cstheme="majorBidi"/>
              <w:i/>
              <w:iCs/>
              <w:color w:val="000000"/>
              <w:sz w:val="24"/>
              <w:szCs w:val="24"/>
            </w:rPr>
          </w:rPrChange>
        </w:rPr>
        <w:t>Investigating Wittgenstein</w:t>
      </w:r>
      <w:r w:rsidRPr="009E0670">
        <w:rPr>
          <w:rFonts w:asciiTheme="majorBidi" w:eastAsia="Times New Roman" w:hAnsiTheme="majorBidi" w:cstheme="majorBidi"/>
          <w:sz w:val="24"/>
          <w:szCs w:val="24"/>
          <w:rPrChange w:id="4806" w:author="Cahen, Arnon" w:date="2022-06-07T23:46:00Z">
            <w:rPr>
              <w:rFonts w:asciiTheme="majorBidi" w:eastAsia="Times New Roman" w:hAnsiTheme="majorBidi" w:cstheme="majorBidi"/>
              <w:color w:val="000000"/>
              <w:sz w:val="24"/>
              <w:szCs w:val="24"/>
            </w:rPr>
          </w:rPrChange>
        </w:rPr>
        <w:t>. Oxford: Basil Blackwell.</w:t>
      </w:r>
    </w:p>
    <w:p w14:paraId="2020EACA" w14:textId="161A173F" w:rsidR="00817831" w:rsidRPr="009E0670" w:rsidRDefault="00817831" w:rsidP="009E0670">
      <w:pPr>
        <w:spacing w:after="120" w:line="360" w:lineRule="auto"/>
        <w:ind w:left="720" w:hanging="720"/>
        <w:rPr>
          <w:rFonts w:asciiTheme="majorBidi" w:hAnsiTheme="majorBidi" w:cstheme="majorBidi"/>
          <w:sz w:val="24"/>
          <w:szCs w:val="24"/>
        </w:rPr>
        <w:pPrChange w:id="4807" w:author="Cahen, Arnon" w:date="2022-06-07T23:46:00Z">
          <w:pPr>
            <w:ind w:left="720" w:hanging="720"/>
          </w:pPr>
        </w:pPrChange>
      </w:pPr>
      <w:r w:rsidRPr="009E0670">
        <w:rPr>
          <w:rFonts w:asciiTheme="majorBidi" w:hAnsiTheme="majorBidi" w:cstheme="majorBidi"/>
          <w:sz w:val="24"/>
          <w:szCs w:val="24"/>
        </w:rPr>
        <w:t>James, W. (1898)</w:t>
      </w:r>
      <w:ins w:id="4808" w:author="Cahen, Arnon" w:date="2022-06-08T11:06:00Z">
        <w:r w:rsidR="00D4172A">
          <w:rPr>
            <w:rFonts w:asciiTheme="majorBidi" w:hAnsiTheme="majorBidi" w:cstheme="majorBidi"/>
            <w:sz w:val="24"/>
            <w:szCs w:val="24"/>
          </w:rPr>
          <w:t>.</w:t>
        </w:r>
      </w:ins>
      <w:r w:rsidRPr="009E0670">
        <w:rPr>
          <w:rFonts w:asciiTheme="majorBidi" w:hAnsiTheme="majorBidi" w:cstheme="majorBidi"/>
          <w:sz w:val="24"/>
          <w:szCs w:val="24"/>
        </w:rPr>
        <w:t xml:space="preserve"> James, lecture in University of California in Berkeley on August 26, 1898, in Fisch, 1986.</w:t>
      </w:r>
    </w:p>
    <w:p w14:paraId="29DBF89D" w14:textId="27336631" w:rsidR="00396F5E" w:rsidRPr="009E0670" w:rsidRDefault="00817831" w:rsidP="009E0670">
      <w:pPr>
        <w:spacing w:after="120" w:line="360" w:lineRule="auto"/>
        <w:ind w:left="725" w:hanging="725"/>
        <w:rPr>
          <w:rFonts w:asciiTheme="majorBidi" w:eastAsia="Times New Roman" w:hAnsiTheme="majorBidi" w:cstheme="majorBidi"/>
          <w:sz w:val="24"/>
          <w:szCs w:val="24"/>
          <w:rPrChange w:id="4809" w:author="Cahen, Arnon" w:date="2022-06-07T23:46:00Z">
            <w:rPr>
              <w:rFonts w:asciiTheme="majorBidi" w:eastAsia="Times New Roman" w:hAnsiTheme="majorBidi" w:cstheme="majorBidi"/>
              <w:color w:val="000000"/>
              <w:sz w:val="24"/>
              <w:szCs w:val="24"/>
            </w:rPr>
          </w:rPrChange>
        </w:rPr>
        <w:pPrChange w:id="4810" w:author="Cahen, Arnon" w:date="2022-06-07T23:46:00Z">
          <w:pPr>
            <w:ind w:left="725" w:hanging="725"/>
          </w:pPr>
        </w:pPrChange>
      </w:pPr>
      <w:r w:rsidRPr="009E0670">
        <w:rPr>
          <w:rFonts w:asciiTheme="majorBidi" w:hAnsiTheme="majorBidi" w:cstheme="majorBidi"/>
          <w:sz w:val="24"/>
          <w:szCs w:val="24"/>
        </w:rPr>
        <w:t>James, W. (1907)</w:t>
      </w:r>
      <w:ins w:id="4811" w:author="Cahen, Arnon" w:date="2022-06-08T11:07:00Z">
        <w:r w:rsidR="00D4172A">
          <w:rPr>
            <w:rFonts w:asciiTheme="majorBidi" w:hAnsiTheme="majorBidi" w:cstheme="majorBidi"/>
            <w:sz w:val="24"/>
            <w:szCs w:val="24"/>
          </w:rPr>
          <w:t>.</w:t>
        </w:r>
      </w:ins>
      <w:r w:rsidRPr="009E0670">
        <w:rPr>
          <w:rFonts w:asciiTheme="majorBidi" w:hAnsiTheme="majorBidi" w:cstheme="majorBidi"/>
          <w:i/>
          <w:iCs/>
          <w:sz w:val="24"/>
          <w:szCs w:val="24"/>
        </w:rPr>
        <w:t xml:space="preserve"> </w:t>
      </w:r>
      <w:del w:id="4812" w:author="Cahen, Arnon" w:date="2022-06-08T11:07:00Z">
        <w:r w:rsidRPr="009E0670" w:rsidDel="00D4172A">
          <w:rPr>
            <w:rFonts w:asciiTheme="majorBidi" w:hAnsiTheme="majorBidi" w:cstheme="majorBidi"/>
            <w:i/>
            <w:iCs/>
            <w:sz w:val="24"/>
            <w:szCs w:val="24"/>
          </w:rPr>
          <w:delText xml:space="preserve">William James </w:delText>
        </w:r>
      </w:del>
      <w:r w:rsidRPr="009E0670">
        <w:rPr>
          <w:rFonts w:asciiTheme="majorBidi" w:hAnsiTheme="majorBidi" w:cstheme="majorBidi"/>
          <w:i/>
          <w:iCs/>
          <w:sz w:val="24"/>
          <w:szCs w:val="24"/>
        </w:rPr>
        <w:t>Pragmatism and The Meaning of Truth</w:t>
      </w:r>
      <w:r w:rsidRPr="009E0670">
        <w:rPr>
          <w:rFonts w:asciiTheme="majorBidi" w:hAnsiTheme="majorBidi" w:cstheme="majorBidi"/>
          <w:sz w:val="24"/>
          <w:szCs w:val="24"/>
        </w:rPr>
        <w:t>. Cambridge Mass.: Harvard University Press, 1978.</w:t>
      </w:r>
    </w:p>
    <w:p w14:paraId="76DD5F78" w14:textId="55D33CA4" w:rsidR="002D2A0A" w:rsidRPr="009E0670" w:rsidRDefault="002D2A0A" w:rsidP="009E0670">
      <w:pPr>
        <w:shd w:val="clear" w:color="auto" w:fill="FFFFFF"/>
        <w:spacing w:after="120" w:line="360" w:lineRule="auto"/>
        <w:textAlignment w:val="top"/>
        <w:rPr>
          <w:rFonts w:asciiTheme="majorBidi" w:eastAsia="Times New Roman" w:hAnsiTheme="majorBidi" w:cstheme="majorBidi"/>
          <w:sz w:val="24"/>
          <w:szCs w:val="24"/>
          <w:rPrChange w:id="4813" w:author="Cahen, Arnon" w:date="2022-06-07T23:46:00Z">
            <w:rPr>
              <w:rFonts w:asciiTheme="majorBidi" w:eastAsia="Times New Roman" w:hAnsiTheme="majorBidi" w:cstheme="majorBidi"/>
              <w:color w:val="000000"/>
              <w:sz w:val="24"/>
              <w:szCs w:val="24"/>
            </w:rPr>
          </w:rPrChange>
        </w:rPr>
        <w:pPrChange w:id="4814" w:author="Cahen, Arnon" w:date="2022-06-07T23:46:00Z">
          <w:pPr>
            <w:shd w:val="clear" w:color="auto" w:fill="FFFFFF"/>
            <w:spacing w:before="100" w:beforeAutospacing="1" w:after="100" w:afterAutospacing="1" w:line="240" w:lineRule="auto"/>
            <w:textAlignment w:val="top"/>
          </w:pPr>
        </w:pPrChange>
      </w:pPr>
      <w:r w:rsidRPr="009E0670">
        <w:rPr>
          <w:rFonts w:asciiTheme="majorBidi" w:eastAsia="Times New Roman" w:hAnsiTheme="majorBidi" w:cstheme="majorBidi"/>
          <w:sz w:val="24"/>
          <w:szCs w:val="24"/>
          <w:rPrChange w:id="4815" w:author="Cahen, Arnon" w:date="2022-06-07T23:46:00Z">
            <w:rPr>
              <w:rFonts w:asciiTheme="majorBidi" w:eastAsia="Times New Roman" w:hAnsiTheme="majorBidi" w:cstheme="majorBidi"/>
              <w:color w:val="000000"/>
              <w:sz w:val="24"/>
              <w:szCs w:val="24"/>
            </w:rPr>
          </w:rPrChange>
        </w:rPr>
        <w:t xml:space="preserve">Malcolm, N. </w:t>
      </w:r>
      <w:ins w:id="4816" w:author="Cahen, Arnon" w:date="2022-06-07T23:43:00Z">
        <w:r w:rsidR="00775FE2"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17" w:author="Cahen, Arnon" w:date="2022-06-07T23:46:00Z">
            <w:rPr>
              <w:rFonts w:asciiTheme="majorBidi" w:eastAsia="Times New Roman" w:hAnsiTheme="majorBidi" w:cstheme="majorBidi"/>
              <w:color w:val="000000"/>
              <w:sz w:val="24"/>
              <w:szCs w:val="24"/>
            </w:rPr>
          </w:rPrChange>
        </w:rPr>
        <w:t>1958</w:t>
      </w:r>
      <w:ins w:id="4818" w:author="Cahen, Arnon" w:date="2022-06-07T23:43:00Z">
        <w:r w:rsidR="00775FE2" w:rsidRPr="009E0670">
          <w:rPr>
            <w:rFonts w:asciiTheme="majorBidi" w:eastAsia="Times New Roman" w:hAnsiTheme="majorBidi" w:cstheme="majorBidi"/>
            <w:sz w:val="24"/>
            <w:szCs w:val="24"/>
          </w:rPr>
          <w:t>)</w:t>
        </w:r>
      </w:ins>
      <w:ins w:id="4819" w:author="Cahen, Arnon" w:date="2022-06-08T11:07:00Z">
        <w:r w:rsidR="00D4172A">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20"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4821" w:author="Cahen, Arnon" w:date="2022-06-07T23:46:00Z">
            <w:rPr>
              <w:rFonts w:asciiTheme="majorBidi" w:eastAsia="Times New Roman" w:hAnsiTheme="majorBidi" w:cstheme="majorBidi"/>
              <w:i/>
              <w:iCs/>
              <w:color w:val="000000"/>
              <w:sz w:val="24"/>
              <w:szCs w:val="24"/>
            </w:rPr>
          </w:rPrChange>
        </w:rPr>
        <w:t>Ludwig Wittgenstein: A Memoir</w:t>
      </w:r>
      <w:r w:rsidRPr="009E0670">
        <w:rPr>
          <w:rFonts w:asciiTheme="majorBidi" w:eastAsia="Times New Roman" w:hAnsiTheme="majorBidi" w:cstheme="majorBidi"/>
          <w:sz w:val="24"/>
          <w:szCs w:val="24"/>
          <w:rPrChange w:id="4822" w:author="Cahen, Arnon" w:date="2022-06-07T23:46:00Z">
            <w:rPr>
              <w:rFonts w:asciiTheme="majorBidi" w:eastAsia="Times New Roman" w:hAnsiTheme="majorBidi" w:cstheme="majorBidi"/>
              <w:color w:val="000000"/>
              <w:sz w:val="24"/>
              <w:szCs w:val="24"/>
            </w:rPr>
          </w:rPrChange>
        </w:rPr>
        <w:t>. Oxford: Oxford University Press.</w:t>
      </w:r>
    </w:p>
    <w:p w14:paraId="25A486E4" w14:textId="3751E3E1" w:rsidR="002D2A0A" w:rsidRPr="009E0670" w:rsidRDefault="002D2A0A" w:rsidP="009E0670">
      <w:pPr>
        <w:shd w:val="clear" w:color="auto" w:fill="FFFFFF"/>
        <w:spacing w:after="120" w:line="360" w:lineRule="auto"/>
        <w:ind w:left="720" w:hanging="720"/>
        <w:textAlignment w:val="top"/>
        <w:rPr>
          <w:rFonts w:asciiTheme="majorBidi" w:eastAsia="Times New Roman" w:hAnsiTheme="majorBidi" w:cstheme="majorBidi"/>
          <w:sz w:val="24"/>
          <w:szCs w:val="24"/>
          <w:rPrChange w:id="4823" w:author="Cahen, Arnon" w:date="2022-06-07T23:46:00Z">
            <w:rPr>
              <w:rFonts w:asciiTheme="majorBidi" w:eastAsia="Times New Roman" w:hAnsiTheme="majorBidi" w:cstheme="majorBidi"/>
              <w:color w:val="000000"/>
              <w:sz w:val="24"/>
              <w:szCs w:val="24"/>
            </w:rPr>
          </w:rPrChange>
        </w:rPr>
        <w:pPrChange w:id="4824" w:author="Cahen, Arnon" w:date="2022-06-07T23:46:00Z">
          <w:pPr>
            <w:shd w:val="clear" w:color="auto" w:fill="FFFFFF"/>
            <w:spacing w:before="100" w:beforeAutospacing="1" w:after="100" w:afterAutospacing="1" w:line="240" w:lineRule="auto"/>
            <w:ind w:left="720" w:hanging="720"/>
            <w:textAlignment w:val="top"/>
          </w:pPr>
        </w:pPrChange>
      </w:pPr>
      <w:r w:rsidRPr="009E0670">
        <w:rPr>
          <w:rFonts w:asciiTheme="majorBidi" w:eastAsia="Times New Roman" w:hAnsiTheme="majorBidi" w:cstheme="majorBidi"/>
          <w:sz w:val="24"/>
          <w:szCs w:val="24"/>
          <w:rPrChange w:id="4825" w:author="Cahen, Arnon" w:date="2022-06-07T23:46:00Z">
            <w:rPr>
              <w:rFonts w:asciiTheme="majorBidi" w:eastAsia="Times New Roman" w:hAnsiTheme="majorBidi" w:cstheme="majorBidi"/>
              <w:color w:val="000000"/>
              <w:sz w:val="24"/>
              <w:szCs w:val="24"/>
            </w:rPr>
          </w:rPrChange>
        </w:rPr>
        <w:t xml:space="preserve">McDowell, J. </w:t>
      </w:r>
      <w:ins w:id="4826" w:author="Cahen, Arnon" w:date="2022-06-07T23:43:00Z">
        <w:r w:rsidR="00775FE2" w:rsidRPr="009E067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27" w:author="Cahen, Arnon" w:date="2022-06-07T23:46:00Z">
            <w:rPr>
              <w:rFonts w:asciiTheme="majorBidi" w:eastAsia="Times New Roman" w:hAnsiTheme="majorBidi" w:cstheme="majorBidi"/>
              <w:color w:val="000000"/>
              <w:sz w:val="24"/>
              <w:szCs w:val="24"/>
            </w:rPr>
          </w:rPrChange>
        </w:rPr>
        <w:t>1983</w:t>
      </w:r>
      <w:ins w:id="4828" w:author="Cahen, Arnon" w:date="2022-06-07T23:43:00Z">
        <w:r w:rsidR="00775FE2" w:rsidRPr="009E0670">
          <w:rPr>
            <w:rFonts w:asciiTheme="majorBidi" w:eastAsia="Times New Roman" w:hAnsiTheme="majorBidi" w:cstheme="majorBidi"/>
            <w:sz w:val="24"/>
            <w:szCs w:val="24"/>
          </w:rPr>
          <w:t>)</w:t>
        </w:r>
      </w:ins>
      <w:ins w:id="4829" w:author="Cahen, Arnon" w:date="2022-06-08T11:07:00Z">
        <w:r w:rsidR="00D4172A">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30" w:author="Cahen, Arnon" w:date="2022-06-07T23:46:00Z">
            <w:rPr>
              <w:rFonts w:asciiTheme="majorBidi" w:eastAsia="Times New Roman" w:hAnsiTheme="majorBidi" w:cstheme="majorBidi"/>
              <w:color w:val="000000"/>
              <w:sz w:val="24"/>
              <w:szCs w:val="24"/>
            </w:rPr>
          </w:rPrChange>
        </w:rPr>
        <w:t xml:space="preserve"> “Criteria, Defeasibility, and Knowledge.” Reprinted in his </w:t>
      </w:r>
      <w:r w:rsidRPr="009E0670">
        <w:rPr>
          <w:rFonts w:asciiTheme="majorBidi" w:eastAsia="Times New Roman" w:hAnsiTheme="majorBidi" w:cstheme="majorBidi"/>
          <w:i/>
          <w:iCs/>
          <w:sz w:val="24"/>
          <w:szCs w:val="24"/>
          <w:rPrChange w:id="4831" w:author="Cahen, Arnon" w:date="2022-06-07T23:46:00Z">
            <w:rPr>
              <w:rFonts w:asciiTheme="majorBidi" w:eastAsia="Times New Roman" w:hAnsiTheme="majorBidi" w:cstheme="majorBidi"/>
              <w:i/>
              <w:iCs/>
              <w:color w:val="000000"/>
              <w:sz w:val="24"/>
              <w:szCs w:val="24"/>
            </w:rPr>
          </w:rPrChange>
        </w:rPr>
        <w:t>Meaning, Knowledge, and Reality</w:t>
      </w:r>
      <w:r w:rsidRPr="009E0670">
        <w:rPr>
          <w:rFonts w:asciiTheme="majorBidi" w:eastAsia="Times New Roman" w:hAnsiTheme="majorBidi" w:cstheme="majorBidi"/>
          <w:sz w:val="24"/>
          <w:szCs w:val="24"/>
          <w:rPrChange w:id="4832" w:author="Cahen, Arnon" w:date="2022-06-07T23:46:00Z">
            <w:rPr>
              <w:rFonts w:asciiTheme="majorBidi" w:eastAsia="Times New Roman" w:hAnsiTheme="majorBidi" w:cstheme="majorBidi"/>
              <w:color w:val="000000"/>
              <w:sz w:val="24"/>
              <w:szCs w:val="24"/>
            </w:rPr>
          </w:rPrChange>
        </w:rPr>
        <w:t>. Cambridge Mass.: Harvard University Press, 1998.</w:t>
      </w:r>
    </w:p>
    <w:p w14:paraId="33D79BE4" w14:textId="49FF3ECD" w:rsidR="001F0DF6" w:rsidRPr="009E0670" w:rsidRDefault="001F0DF6" w:rsidP="009E0670">
      <w:pPr>
        <w:spacing w:after="120" w:line="360" w:lineRule="auto"/>
        <w:ind w:left="720" w:hanging="720"/>
        <w:rPr>
          <w:rFonts w:asciiTheme="majorBidi" w:eastAsia="Times New Roman" w:hAnsiTheme="majorBidi" w:cstheme="majorBidi"/>
          <w:sz w:val="24"/>
          <w:szCs w:val="24"/>
          <w:rPrChange w:id="4833" w:author="Cahen, Arnon" w:date="2022-06-07T23:46:00Z">
            <w:rPr>
              <w:rFonts w:asciiTheme="majorBidi" w:eastAsia="Times New Roman" w:hAnsiTheme="majorBidi" w:cstheme="majorBidi"/>
              <w:color w:val="000000"/>
              <w:sz w:val="24"/>
              <w:szCs w:val="24"/>
            </w:rPr>
          </w:rPrChange>
        </w:rPr>
        <w:pPrChange w:id="4834" w:author="Cahen, Arnon" w:date="2022-06-07T23:46:00Z">
          <w:pPr>
            <w:spacing w:line="240" w:lineRule="auto"/>
            <w:ind w:left="720" w:hanging="720"/>
          </w:pPr>
        </w:pPrChange>
      </w:pPr>
      <w:r w:rsidRPr="009E0670">
        <w:rPr>
          <w:rFonts w:asciiTheme="majorBidi" w:eastAsia="Times New Roman" w:hAnsiTheme="majorBidi" w:cstheme="majorBidi"/>
          <w:sz w:val="24"/>
          <w:szCs w:val="24"/>
          <w:rPrChange w:id="4835" w:author="Cahen, Arnon" w:date="2022-06-07T23:46:00Z">
            <w:rPr>
              <w:rFonts w:asciiTheme="majorBidi" w:eastAsia="Times New Roman" w:hAnsiTheme="majorBidi" w:cstheme="majorBidi"/>
              <w:color w:val="000000"/>
              <w:sz w:val="24"/>
              <w:szCs w:val="24"/>
            </w:rPr>
          </w:rPrChange>
        </w:rPr>
        <w:t xml:space="preserve">Nesher, D. </w:t>
      </w:r>
      <w:ins w:id="4836" w:author="Cahen, Arnon" w:date="2022-06-07T23:43:00Z">
        <w:r w:rsidR="00775FE2" w:rsidRPr="00BB2E8F">
          <w:rPr>
            <w:rFonts w:asciiTheme="majorBidi" w:eastAsia="Times New Roman" w:hAnsiTheme="majorBidi" w:cstheme="majorBidi"/>
            <w:sz w:val="24"/>
            <w:szCs w:val="24"/>
          </w:rPr>
          <w:t>(</w:t>
        </w:r>
      </w:ins>
      <w:r w:rsidRPr="00BB2E8F">
        <w:rPr>
          <w:rFonts w:asciiTheme="majorBidi" w:hAnsiTheme="majorBidi" w:cstheme="majorBidi"/>
          <w:sz w:val="24"/>
          <w:szCs w:val="24"/>
        </w:rPr>
        <w:t>1979</w:t>
      </w:r>
      <w:ins w:id="4837" w:author="Cahen, Arnon" w:date="2022-06-07T23:43:00Z">
        <w:r w:rsidR="00775FE2" w:rsidRPr="00BB2E8F">
          <w:rPr>
            <w:rFonts w:asciiTheme="majorBidi" w:hAnsiTheme="majorBidi" w:cstheme="majorBidi"/>
            <w:sz w:val="24"/>
            <w:szCs w:val="24"/>
          </w:rPr>
          <w:t>)</w:t>
        </w:r>
      </w:ins>
      <w:ins w:id="4838" w:author="Cahen, Arnon" w:date="2022-06-08T11:07:00Z">
        <w:r w:rsidR="00D4172A">
          <w:rPr>
            <w:rFonts w:asciiTheme="majorBidi" w:hAnsiTheme="majorBidi" w:cstheme="majorBidi"/>
            <w:sz w:val="24"/>
            <w:szCs w:val="24"/>
          </w:rPr>
          <w:t>.</w:t>
        </w:r>
      </w:ins>
      <w:r w:rsidRPr="00BB2E8F">
        <w:rPr>
          <w:rFonts w:asciiTheme="majorBidi" w:hAnsiTheme="majorBidi" w:cstheme="majorBidi"/>
          <w:sz w:val="24"/>
          <w:szCs w:val="24"/>
        </w:rPr>
        <w:t xml:space="preserve"> “On the ‘Common Notions’ in Spinoza’s Theory of Knowledge and Philosophy of Science.” In </w:t>
      </w:r>
      <w:r w:rsidRPr="00BB2E8F">
        <w:rPr>
          <w:rFonts w:asciiTheme="majorBidi" w:hAnsiTheme="majorBidi" w:cstheme="majorBidi"/>
          <w:i/>
          <w:sz w:val="24"/>
          <w:szCs w:val="24"/>
        </w:rPr>
        <w:t>Baruch De Spinoza: A Collection of Papers on His Thought</w:t>
      </w:r>
      <w:r w:rsidRPr="00BB2E8F">
        <w:rPr>
          <w:rFonts w:asciiTheme="majorBidi" w:hAnsiTheme="majorBidi" w:cstheme="majorBidi"/>
          <w:sz w:val="24"/>
          <w:szCs w:val="24"/>
        </w:rPr>
        <w:t>, Edited by M. Brinker, M. Dascal &amp; D. Nesher, University Publishing Projects 1979:</w:t>
      </w:r>
      <w:ins w:id="4839" w:author="Cahen, Arnon" w:date="2022-06-08T11:08:00Z">
        <w:r w:rsidR="00486D7F">
          <w:rPr>
            <w:rFonts w:asciiTheme="majorBidi" w:hAnsiTheme="majorBidi" w:cstheme="majorBidi"/>
            <w:sz w:val="24"/>
            <w:szCs w:val="24"/>
          </w:rPr>
          <w:t xml:space="preserve"> </w:t>
        </w:r>
      </w:ins>
      <w:r w:rsidRPr="00BB2E8F">
        <w:rPr>
          <w:rFonts w:asciiTheme="majorBidi" w:hAnsiTheme="majorBidi" w:cstheme="majorBidi"/>
          <w:sz w:val="24"/>
          <w:szCs w:val="24"/>
        </w:rPr>
        <w:t>35</w:t>
      </w:r>
      <w:r w:rsidRPr="00BB2E8F">
        <w:rPr>
          <w:rFonts w:asciiTheme="majorBidi" w:hAnsiTheme="majorBidi" w:cstheme="majorBidi"/>
          <w:sz w:val="24"/>
          <w:szCs w:val="24"/>
        </w:rPr>
        <w:noBreakHyphen/>
        <w:t>52. (Hebrew).</w:t>
      </w:r>
    </w:p>
    <w:p w14:paraId="30E09665" w14:textId="5C4CF9D0" w:rsidR="00D4172A" w:rsidRPr="00BB2E8F" w:rsidRDefault="00D4172A" w:rsidP="00D4172A">
      <w:pPr>
        <w:spacing w:after="120" w:line="360" w:lineRule="auto"/>
        <w:ind w:left="720" w:hanging="720"/>
        <w:rPr>
          <w:ins w:id="4840" w:author="Cahen, Arnon" w:date="2022-06-08T11:08:00Z"/>
          <w:rFonts w:asciiTheme="majorBidi" w:hAnsiTheme="majorBidi" w:cstheme="majorBidi"/>
          <w:sz w:val="24"/>
          <w:szCs w:val="24"/>
        </w:rPr>
      </w:pPr>
      <w:ins w:id="4841" w:author="Cahen, Arnon" w:date="2022-06-08T11:08:00Z">
        <w:r w:rsidRPr="00BB2E8F">
          <w:rPr>
            <w:rFonts w:asciiTheme="majorBidi" w:hAnsiTheme="majorBidi" w:cstheme="majorBidi"/>
            <w:sz w:val="24"/>
            <w:szCs w:val="24"/>
          </w:rPr>
          <w:t>Nesher, D.</w:t>
        </w:r>
        <w:r w:rsidRPr="00BB2E8F">
          <w:rPr>
            <w:rFonts w:asciiTheme="majorBidi" w:hAnsiTheme="majorBidi" w:cstheme="majorBidi"/>
            <w:sz w:val="24"/>
            <w:szCs w:val="24"/>
            <w:lang w:val="en-GB"/>
          </w:rPr>
          <w:t xml:space="preserve"> (1983)</w:t>
        </w:r>
        <w:r>
          <w:rPr>
            <w:rFonts w:asciiTheme="majorBidi" w:hAnsiTheme="majorBidi" w:cstheme="majorBidi"/>
            <w:sz w:val="24"/>
            <w:szCs w:val="24"/>
            <w:lang w:val="en-GB"/>
          </w:rPr>
          <w:t>.</w:t>
        </w:r>
        <w:r w:rsidRPr="00BB2E8F">
          <w:rPr>
            <w:rFonts w:asciiTheme="majorBidi" w:hAnsiTheme="majorBidi" w:cstheme="majorBidi"/>
            <w:sz w:val="24"/>
            <w:szCs w:val="24"/>
            <w:lang w:val="en-GB"/>
          </w:rPr>
          <w:t xml:space="preserve"> “Pragmatic Theory of Meaning: A Note on Peirce’s ‘Last’ Formulation of the Pragmatic Maxim and Its Interpretation.” </w:t>
        </w:r>
        <w:r w:rsidRPr="00BB2E8F">
          <w:rPr>
            <w:rFonts w:asciiTheme="majorBidi" w:hAnsiTheme="majorBidi" w:cstheme="majorBidi"/>
            <w:i/>
            <w:sz w:val="24"/>
            <w:szCs w:val="24"/>
            <w:lang w:val="en-GB"/>
          </w:rPr>
          <w:t>Semiotica</w:t>
        </w:r>
        <w:r w:rsidR="00486D7F">
          <w:rPr>
            <w:rFonts w:asciiTheme="majorBidi" w:hAnsiTheme="majorBidi" w:cstheme="majorBidi"/>
            <w:i/>
            <w:sz w:val="24"/>
            <w:szCs w:val="24"/>
            <w:lang w:val="en-GB"/>
          </w:rPr>
          <w:t>,</w:t>
        </w:r>
        <w:r w:rsidRPr="00BB2E8F">
          <w:rPr>
            <w:rFonts w:asciiTheme="majorBidi" w:hAnsiTheme="majorBidi" w:cstheme="majorBidi"/>
            <w:sz w:val="24"/>
            <w:szCs w:val="24"/>
            <w:lang w:val="en-GB"/>
          </w:rPr>
          <w:t xml:space="preserve"> 44 (3/4): 203-257.</w:t>
        </w:r>
      </w:ins>
    </w:p>
    <w:p w14:paraId="7184431B" w14:textId="29DB46BC" w:rsidR="002D2A0A" w:rsidRPr="009E0670" w:rsidRDefault="002D2A0A" w:rsidP="009E0670">
      <w:pPr>
        <w:shd w:val="clear" w:color="auto" w:fill="FFFFFF"/>
        <w:spacing w:after="120" w:line="360" w:lineRule="auto"/>
        <w:ind w:left="720" w:hanging="720"/>
        <w:textAlignment w:val="top"/>
        <w:rPr>
          <w:rFonts w:asciiTheme="majorBidi" w:eastAsia="Times New Roman" w:hAnsiTheme="majorBidi" w:cstheme="majorBidi"/>
          <w:sz w:val="24"/>
          <w:szCs w:val="24"/>
          <w:rPrChange w:id="4842" w:author="Cahen, Arnon" w:date="2022-06-07T23:46:00Z">
            <w:rPr>
              <w:rFonts w:asciiTheme="majorBidi" w:eastAsia="Times New Roman" w:hAnsiTheme="majorBidi" w:cstheme="majorBidi"/>
              <w:color w:val="000000"/>
              <w:sz w:val="24"/>
              <w:szCs w:val="24"/>
            </w:rPr>
          </w:rPrChange>
        </w:rPr>
        <w:pPrChange w:id="4843" w:author="Cahen, Arnon" w:date="2022-06-07T23:46:00Z">
          <w:pPr>
            <w:shd w:val="clear" w:color="auto" w:fill="FFFFFF"/>
            <w:spacing w:before="100" w:beforeAutospacing="1" w:after="100" w:afterAutospacing="1" w:line="240" w:lineRule="auto"/>
            <w:ind w:left="720" w:hanging="720"/>
            <w:textAlignment w:val="top"/>
          </w:pPr>
        </w:pPrChange>
      </w:pPr>
      <w:r w:rsidRPr="009E0670">
        <w:rPr>
          <w:rFonts w:asciiTheme="majorBidi" w:eastAsia="Times New Roman" w:hAnsiTheme="majorBidi" w:cstheme="majorBidi"/>
          <w:sz w:val="24"/>
          <w:szCs w:val="24"/>
          <w:rPrChange w:id="4844" w:author="Cahen, Arnon" w:date="2022-06-07T23:46:00Z">
            <w:rPr>
              <w:rFonts w:asciiTheme="majorBidi" w:eastAsia="Times New Roman" w:hAnsiTheme="majorBidi" w:cstheme="majorBidi"/>
              <w:color w:val="000000"/>
              <w:sz w:val="24"/>
              <w:szCs w:val="24"/>
            </w:rPr>
          </w:rPrChange>
        </w:rPr>
        <w:lastRenderedPageBreak/>
        <w:t xml:space="preserve">Nesher, D. </w:t>
      </w:r>
      <w:ins w:id="4845" w:author="Cahen, Arnon" w:date="2022-06-07T23:43: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46" w:author="Cahen, Arnon" w:date="2022-06-07T23:46:00Z">
            <w:rPr>
              <w:rFonts w:asciiTheme="majorBidi" w:eastAsia="Times New Roman" w:hAnsiTheme="majorBidi" w:cstheme="majorBidi"/>
              <w:color w:val="000000"/>
              <w:sz w:val="24"/>
              <w:szCs w:val="24"/>
            </w:rPr>
          </w:rPrChange>
        </w:rPr>
        <w:t>1987</w:t>
      </w:r>
      <w:ins w:id="4847" w:author="Cahen, Arnon" w:date="2022-06-07T23:43:00Z">
        <w:r w:rsidR="00775FE2" w:rsidRPr="00BB2E8F">
          <w:rPr>
            <w:rFonts w:asciiTheme="majorBidi" w:eastAsia="Times New Roman" w:hAnsiTheme="majorBidi" w:cstheme="majorBidi"/>
            <w:sz w:val="24"/>
            <w:szCs w:val="24"/>
          </w:rPr>
          <w:t>)</w:t>
        </w:r>
      </w:ins>
      <w:ins w:id="4848" w:author="Cahen, Arnon" w:date="2022-06-08T11:07:00Z">
        <w:r w:rsidR="00D4172A">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49" w:author="Cahen, Arnon" w:date="2022-06-07T23:46:00Z">
            <w:rPr>
              <w:rFonts w:asciiTheme="majorBidi" w:eastAsia="Times New Roman" w:hAnsiTheme="majorBidi" w:cstheme="majorBidi"/>
              <w:color w:val="000000"/>
              <w:sz w:val="24"/>
              <w:szCs w:val="24"/>
            </w:rPr>
          </w:rPrChange>
        </w:rPr>
        <w:t xml:space="preserve"> “Is it really that </w:t>
      </w:r>
      <w:ins w:id="4850" w:author="Cahen, Arnon" w:date="2022-06-08T11:09:00Z">
        <w:r w:rsidR="00486D7F">
          <w:rPr>
            <w:rFonts w:asciiTheme="majorBidi" w:eastAsia="Times New Roman" w:hAnsiTheme="majorBidi" w:cstheme="majorBidi"/>
            <w:sz w:val="24"/>
            <w:szCs w:val="24"/>
          </w:rPr>
          <w:t>‘</w:t>
        </w:r>
      </w:ins>
      <w:del w:id="4851" w:author="Cahen, Arnon" w:date="2022-06-08T11:09:00Z">
        <w:r w:rsidRPr="009E0670" w:rsidDel="00486D7F">
          <w:rPr>
            <w:rFonts w:asciiTheme="majorBidi" w:eastAsia="Times New Roman" w:hAnsiTheme="majorBidi" w:cstheme="majorBidi"/>
            <w:sz w:val="24"/>
            <w:szCs w:val="24"/>
            <w:rPrChange w:id="4852"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4853" w:author="Cahen, Arnon" w:date="2022-06-07T23:46:00Z">
            <w:rPr>
              <w:rFonts w:asciiTheme="majorBidi" w:eastAsia="Times New Roman" w:hAnsiTheme="majorBidi" w:cstheme="majorBidi"/>
              <w:color w:val="000000"/>
              <w:sz w:val="24"/>
              <w:szCs w:val="24"/>
            </w:rPr>
          </w:rPrChange>
        </w:rPr>
        <w:t>the thing in the box has no place in the language</w:t>
      </w:r>
      <w:r w:rsidRPr="009E0670">
        <w:rPr>
          <w:rFonts w:asciiTheme="majorBidi" w:eastAsia="Times New Roman" w:hAnsiTheme="majorBidi" w:cstheme="majorBidi"/>
          <w:sz w:val="24"/>
          <w:szCs w:val="24"/>
          <w:rPrChange w:id="4854" w:author="Cahen, Arnon" w:date="2022-06-07T23:46:00Z">
            <w:rPr>
              <w:rFonts w:asciiTheme="majorBidi" w:eastAsia="Times New Roman" w:hAnsiTheme="majorBidi" w:cstheme="majorBidi"/>
              <w:color w:val="000000"/>
              <w:sz w:val="24"/>
              <w:szCs w:val="24"/>
            </w:rPr>
          </w:rPrChange>
        </w:rPr>
        <w:noBreakHyphen/>
        <w:t>game at all</w:t>
      </w:r>
      <w:ins w:id="4855" w:author="Cahen, Arnon" w:date="2022-06-08T11:09:00Z">
        <w:r w:rsidR="00486D7F">
          <w:rPr>
            <w:rFonts w:asciiTheme="majorBidi" w:eastAsia="Times New Roman" w:hAnsiTheme="majorBidi" w:cstheme="majorBidi"/>
            <w:sz w:val="24"/>
            <w:szCs w:val="24"/>
          </w:rPr>
          <w:t>’</w:t>
        </w:r>
      </w:ins>
      <w:del w:id="4856" w:author="Cahen, Arnon" w:date="2022-06-08T11:09:00Z">
        <w:r w:rsidRPr="009E0670" w:rsidDel="00486D7F">
          <w:rPr>
            <w:rFonts w:asciiTheme="majorBidi" w:eastAsia="Times New Roman" w:hAnsiTheme="majorBidi" w:cstheme="majorBidi"/>
            <w:sz w:val="24"/>
            <w:szCs w:val="24"/>
            <w:rPrChange w:id="4857"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4858" w:author="Cahen, Arnon" w:date="2022-06-07T23:46:00Z">
            <w:rPr>
              <w:rFonts w:asciiTheme="majorBidi" w:eastAsia="Times New Roman" w:hAnsiTheme="majorBidi" w:cstheme="majorBidi"/>
              <w:color w:val="000000"/>
              <w:sz w:val="24"/>
              <w:szCs w:val="24"/>
            </w:rPr>
          </w:rPrChange>
        </w:rPr>
        <w:t xml:space="preserve"> (PI#293)? A Pragmatist Alternative to Wittgenstein and Putnam</w:t>
      </w:r>
      <w:ins w:id="4859" w:author="Cahen, Arnon" w:date="2022-06-08T11:10:00Z">
        <w:r w:rsidR="00486D7F">
          <w:rPr>
            <w:rFonts w:asciiTheme="majorBidi" w:eastAsia="Times New Roman" w:hAnsiTheme="majorBidi" w:cstheme="majorBidi"/>
            <w:sz w:val="24"/>
            <w:szCs w:val="24"/>
          </w:rPr>
          <w:t>’</w:t>
        </w:r>
      </w:ins>
      <w:del w:id="4860" w:author="Cahen, Arnon" w:date="2022-06-08T11:10:00Z">
        <w:r w:rsidRPr="009E0670" w:rsidDel="00486D7F">
          <w:rPr>
            <w:rFonts w:asciiTheme="majorBidi" w:eastAsia="Times New Roman" w:hAnsiTheme="majorBidi" w:cstheme="majorBidi"/>
            <w:sz w:val="24"/>
            <w:szCs w:val="24"/>
            <w:rPrChange w:id="4861"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4862" w:author="Cahen, Arnon" w:date="2022-06-07T23:46:00Z">
            <w:rPr>
              <w:rFonts w:asciiTheme="majorBidi" w:eastAsia="Times New Roman" w:hAnsiTheme="majorBidi" w:cstheme="majorBidi"/>
              <w:color w:val="000000"/>
              <w:sz w:val="24"/>
              <w:szCs w:val="24"/>
            </w:rPr>
          </w:rPrChange>
        </w:rPr>
        <w:t>s Rejection of Mental Meaning.” The 12th International Wittgenstein Symposium, Kirchberg, Austria Aug. 1987.</w:t>
      </w:r>
    </w:p>
    <w:p w14:paraId="7A0F555F" w14:textId="0D081C59" w:rsidR="002D2A0A" w:rsidRPr="009E0670" w:rsidRDefault="002D2A0A" w:rsidP="009E0670">
      <w:pPr>
        <w:shd w:val="clear" w:color="auto" w:fill="FFFFFF"/>
        <w:spacing w:after="120" w:line="360" w:lineRule="auto"/>
        <w:ind w:left="720" w:hanging="720"/>
        <w:textAlignment w:val="top"/>
        <w:rPr>
          <w:rFonts w:asciiTheme="majorBidi" w:eastAsia="Times New Roman" w:hAnsiTheme="majorBidi" w:cstheme="majorBidi"/>
          <w:sz w:val="24"/>
          <w:szCs w:val="24"/>
          <w:rPrChange w:id="4863" w:author="Cahen, Arnon" w:date="2022-06-07T23:46:00Z">
            <w:rPr>
              <w:rFonts w:asciiTheme="majorBidi" w:eastAsia="Times New Roman" w:hAnsiTheme="majorBidi" w:cstheme="majorBidi"/>
              <w:color w:val="000000"/>
              <w:sz w:val="24"/>
              <w:szCs w:val="24"/>
            </w:rPr>
          </w:rPrChange>
        </w:rPr>
        <w:pPrChange w:id="4864" w:author="Cahen, Arnon" w:date="2022-06-07T23:46:00Z">
          <w:pPr>
            <w:shd w:val="clear" w:color="auto" w:fill="FFFFFF"/>
            <w:spacing w:before="100" w:beforeAutospacing="1" w:after="100" w:afterAutospacing="1" w:line="240" w:lineRule="auto"/>
            <w:ind w:left="720" w:hanging="720"/>
            <w:textAlignment w:val="top"/>
          </w:pPr>
        </w:pPrChange>
      </w:pPr>
      <w:r w:rsidRPr="009E0670">
        <w:rPr>
          <w:rFonts w:asciiTheme="majorBidi" w:eastAsia="Times New Roman" w:hAnsiTheme="majorBidi" w:cstheme="majorBidi"/>
          <w:sz w:val="24"/>
          <w:szCs w:val="24"/>
          <w:rPrChange w:id="4865" w:author="Cahen, Arnon" w:date="2022-06-07T23:46:00Z">
            <w:rPr>
              <w:rFonts w:asciiTheme="majorBidi" w:eastAsia="Times New Roman" w:hAnsiTheme="majorBidi" w:cstheme="majorBidi"/>
              <w:color w:val="000000"/>
              <w:sz w:val="24"/>
              <w:szCs w:val="24"/>
            </w:rPr>
          </w:rPrChange>
        </w:rPr>
        <w:t xml:space="preserve">Nesher, D. </w:t>
      </w:r>
      <w:ins w:id="4866" w:author="Cahen, Arnon" w:date="2022-06-07T23:43: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67" w:author="Cahen, Arnon" w:date="2022-06-07T23:46:00Z">
            <w:rPr>
              <w:rFonts w:asciiTheme="majorBidi" w:eastAsia="Times New Roman" w:hAnsiTheme="majorBidi" w:cstheme="majorBidi"/>
              <w:color w:val="000000"/>
              <w:sz w:val="24"/>
              <w:szCs w:val="24"/>
            </w:rPr>
          </w:rPrChange>
        </w:rPr>
        <w:t>1992</w:t>
      </w:r>
      <w:ins w:id="4868" w:author="Cahen, Arnon" w:date="2022-06-07T23:43:00Z">
        <w:r w:rsidR="00775FE2" w:rsidRPr="00BB2E8F">
          <w:rPr>
            <w:rFonts w:asciiTheme="majorBidi" w:eastAsia="Times New Roman" w:hAnsiTheme="majorBidi" w:cstheme="majorBidi"/>
            <w:sz w:val="24"/>
            <w:szCs w:val="24"/>
          </w:rPr>
          <w:t>)</w:t>
        </w:r>
      </w:ins>
      <w:ins w:id="4869" w:author="Cahen, Arnon" w:date="2022-06-08T11:09:00Z">
        <w:r w:rsidR="00486D7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70" w:author="Cahen, Arnon" w:date="2022-06-07T23:46:00Z">
            <w:rPr>
              <w:rFonts w:asciiTheme="majorBidi" w:eastAsia="Times New Roman" w:hAnsiTheme="majorBidi" w:cstheme="majorBidi"/>
              <w:color w:val="000000"/>
              <w:sz w:val="24"/>
              <w:szCs w:val="24"/>
            </w:rPr>
          </w:rPrChange>
        </w:rPr>
        <w:t xml:space="preserve"> “Wittgenstein on Language, Meaning, and Use.</w:t>
      </w:r>
      <w:ins w:id="4871" w:author="Cahen, Arnon" w:date="2022-06-08T11:10:00Z">
        <w:r w:rsidR="00486D7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72" w:author="Cahen, Arnon" w:date="2022-06-07T23:46:00Z">
            <w:rPr>
              <w:rFonts w:asciiTheme="majorBidi" w:eastAsia="Times New Roman" w:hAnsiTheme="majorBidi" w:cstheme="majorBidi"/>
              <w:color w:val="000000"/>
              <w:sz w:val="24"/>
              <w:szCs w:val="24"/>
            </w:rPr>
          </w:rPrChange>
        </w:rPr>
        <w:t xml:space="preserve"> </w:t>
      </w:r>
      <w:del w:id="4873" w:author="Cahen, Arnon" w:date="2022-06-08T11:10:00Z">
        <w:r w:rsidRPr="009E0670" w:rsidDel="00486D7F">
          <w:rPr>
            <w:rFonts w:asciiTheme="majorBidi" w:eastAsia="Times New Roman" w:hAnsiTheme="majorBidi" w:cstheme="majorBidi"/>
            <w:sz w:val="24"/>
            <w:szCs w:val="24"/>
            <w:rPrChange w:id="4874" w:author="Cahen, Arnon" w:date="2022-06-07T23:46:00Z">
              <w:rPr>
                <w:rFonts w:asciiTheme="majorBidi" w:eastAsia="Times New Roman" w:hAnsiTheme="majorBidi" w:cstheme="majorBidi"/>
                <w:color w:val="000000"/>
                <w:sz w:val="24"/>
                <w:szCs w:val="24"/>
              </w:rPr>
            </w:rPrChange>
          </w:rPr>
          <w:delText>“</w:delText>
        </w:r>
      </w:del>
      <w:r w:rsidRPr="00486D7F">
        <w:rPr>
          <w:rFonts w:asciiTheme="majorBidi" w:eastAsia="Times New Roman" w:hAnsiTheme="majorBidi" w:cstheme="majorBidi"/>
          <w:i/>
          <w:iCs/>
          <w:sz w:val="24"/>
          <w:szCs w:val="24"/>
          <w:rPrChange w:id="4875" w:author="Cahen, Arnon" w:date="2022-06-08T11:10:00Z">
            <w:rPr>
              <w:rFonts w:asciiTheme="majorBidi" w:eastAsia="Times New Roman" w:hAnsiTheme="majorBidi" w:cstheme="majorBidi"/>
              <w:color w:val="000000"/>
              <w:sz w:val="24"/>
              <w:szCs w:val="24"/>
            </w:rPr>
          </w:rPrChange>
        </w:rPr>
        <w:t>International</w:t>
      </w:r>
      <w:r w:rsidRPr="009E0670">
        <w:rPr>
          <w:rFonts w:asciiTheme="majorBidi" w:eastAsia="Times New Roman" w:hAnsiTheme="majorBidi" w:cstheme="majorBidi"/>
          <w:i/>
          <w:iCs/>
          <w:sz w:val="24"/>
          <w:szCs w:val="24"/>
          <w:rPrChange w:id="4876" w:author="Cahen, Arnon" w:date="2022-06-07T23:46:00Z">
            <w:rPr>
              <w:rFonts w:asciiTheme="majorBidi" w:eastAsia="Times New Roman" w:hAnsiTheme="majorBidi" w:cstheme="majorBidi"/>
              <w:i/>
              <w:iCs/>
              <w:color w:val="000000"/>
              <w:sz w:val="24"/>
              <w:szCs w:val="24"/>
            </w:rPr>
          </w:rPrChange>
        </w:rPr>
        <w:t xml:space="preserve"> Philosophical Quarterly</w:t>
      </w:r>
      <w:ins w:id="4877" w:author="Cahen, Arnon" w:date="2022-06-08T11:10:00Z">
        <w:r w:rsidR="00486D7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878" w:author="Cahen, Arnon" w:date="2022-06-07T23:46:00Z">
            <w:rPr>
              <w:rFonts w:asciiTheme="majorBidi" w:eastAsia="Times New Roman" w:hAnsiTheme="majorBidi" w:cstheme="majorBidi"/>
              <w:color w:val="000000"/>
              <w:sz w:val="24"/>
              <w:szCs w:val="24"/>
            </w:rPr>
          </w:rPrChange>
        </w:rPr>
        <w:t> </w:t>
      </w:r>
      <w:del w:id="4879" w:author="Cahen, Arnon" w:date="2022-06-08T11:10:00Z">
        <w:r w:rsidRPr="009E0670" w:rsidDel="00486D7F">
          <w:rPr>
            <w:rFonts w:asciiTheme="majorBidi" w:eastAsia="Times New Roman" w:hAnsiTheme="majorBidi" w:cstheme="majorBidi"/>
            <w:sz w:val="24"/>
            <w:szCs w:val="24"/>
            <w:rPrChange w:id="4880" w:author="Cahen, Arnon" w:date="2022-06-07T23:46:00Z">
              <w:rPr>
                <w:rFonts w:asciiTheme="majorBidi" w:eastAsia="Times New Roman" w:hAnsiTheme="majorBidi" w:cstheme="majorBidi"/>
                <w:color w:val="000000"/>
                <w:sz w:val="24"/>
                <w:szCs w:val="24"/>
              </w:rPr>
            </w:rPrChange>
          </w:rPr>
          <w:delText>Vol.</w:delText>
        </w:r>
      </w:del>
      <w:r w:rsidRPr="009E0670">
        <w:rPr>
          <w:rFonts w:asciiTheme="majorBidi" w:eastAsia="Times New Roman" w:hAnsiTheme="majorBidi" w:cstheme="majorBidi"/>
          <w:sz w:val="24"/>
          <w:szCs w:val="24"/>
          <w:rPrChange w:id="4881" w:author="Cahen, Arnon" w:date="2022-06-07T23:46:00Z">
            <w:rPr>
              <w:rFonts w:asciiTheme="majorBidi" w:eastAsia="Times New Roman" w:hAnsiTheme="majorBidi" w:cstheme="majorBidi"/>
              <w:color w:val="000000"/>
              <w:sz w:val="24"/>
              <w:szCs w:val="24"/>
            </w:rPr>
          </w:rPrChange>
        </w:rPr>
        <w:t xml:space="preserve"> 32</w:t>
      </w:r>
      <w:ins w:id="4882" w:author="Cahen, Arnon" w:date="2022-06-08T11:10:00Z">
        <w:r w:rsidR="00486D7F">
          <w:rPr>
            <w:rFonts w:asciiTheme="majorBidi" w:eastAsia="Times New Roman" w:hAnsiTheme="majorBidi" w:cstheme="majorBidi"/>
            <w:sz w:val="24"/>
            <w:szCs w:val="24"/>
          </w:rPr>
          <w:t>(</w:t>
        </w:r>
      </w:ins>
      <w:del w:id="4883" w:author="Cahen, Arnon" w:date="2022-06-08T11:10:00Z">
        <w:r w:rsidRPr="009E0670" w:rsidDel="00486D7F">
          <w:rPr>
            <w:rFonts w:asciiTheme="majorBidi" w:eastAsia="Times New Roman" w:hAnsiTheme="majorBidi" w:cstheme="majorBidi"/>
            <w:sz w:val="24"/>
            <w:szCs w:val="24"/>
            <w:rPrChange w:id="4884" w:author="Cahen, Arnon" w:date="2022-06-07T23:46:00Z">
              <w:rPr>
                <w:rFonts w:asciiTheme="majorBidi" w:eastAsia="Times New Roman" w:hAnsiTheme="majorBidi" w:cstheme="majorBidi"/>
                <w:color w:val="000000"/>
                <w:sz w:val="24"/>
                <w:szCs w:val="24"/>
              </w:rPr>
            </w:rPrChange>
          </w:rPr>
          <w:delText xml:space="preserve"> No. </w:delText>
        </w:r>
      </w:del>
      <w:r w:rsidRPr="009E0670">
        <w:rPr>
          <w:rFonts w:asciiTheme="majorBidi" w:eastAsia="Times New Roman" w:hAnsiTheme="majorBidi" w:cstheme="majorBidi"/>
          <w:sz w:val="24"/>
          <w:szCs w:val="24"/>
          <w:rPrChange w:id="4885" w:author="Cahen, Arnon" w:date="2022-06-07T23:46:00Z">
            <w:rPr>
              <w:rFonts w:asciiTheme="majorBidi" w:eastAsia="Times New Roman" w:hAnsiTheme="majorBidi" w:cstheme="majorBidi"/>
              <w:color w:val="000000"/>
              <w:sz w:val="24"/>
              <w:szCs w:val="24"/>
            </w:rPr>
          </w:rPrChange>
        </w:rPr>
        <w:t>1</w:t>
      </w:r>
      <w:ins w:id="4886" w:author="Cahen, Arnon" w:date="2022-06-08T11:10:00Z">
        <w:r w:rsidR="00486D7F">
          <w:rPr>
            <w:rFonts w:asciiTheme="majorBidi" w:eastAsia="Times New Roman" w:hAnsiTheme="majorBidi" w:cstheme="majorBidi"/>
            <w:sz w:val="24"/>
            <w:szCs w:val="24"/>
          </w:rPr>
          <w:t>)</w:t>
        </w:r>
      </w:ins>
      <w:del w:id="4887" w:author="Cahen, Arnon" w:date="2022-06-08T11:10:00Z">
        <w:r w:rsidRPr="009E0670" w:rsidDel="00486D7F">
          <w:rPr>
            <w:rFonts w:asciiTheme="majorBidi" w:eastAsia="Times New Roman" w:hAnsiTheme="majorBidi" w:cstheme="majorBidi"/>
            <w:sz w:val="24"/>
            <w:szCs w:val="24"/>
            <w:rPrChange w:id="4888" w:author="Cahen, Arnon" w:date="2022-06-07T23:46:00Z">
              <w:rPr>
                <w:rFonts w:asciiTheme="majorBidi" w:eastAsia="Times New Roman" w:hAnsiTheme="majorBidi" w:cstheme="majorBidi"/>
                <w:color w:val="000000"/>
                <w:sz w:val="24"/>
                <w:szCs w:val="24"/>
              </w:rPr>
            </w:rPrChange>
          </w:rPr>
          <w:delText>, March 1992</w:delText>
        </w:r>
      </w:del>
      <w:r w:rsidRPr="009E0670">
        <w:rPr>
          <w:rFonts w:asciiTheme="majorBidi" w:eastAsia="Times New Roman" w:hAnsiTheme="majorBidi" w:cstheme="majorBidi"/>
          <w:sz w:val="24"/>
          <w:szCs w:val="24"/>
          <w:rPrChange w:id="4889" w:author="Cahen, Arnon" w:date="2022-06-07T23:46:00Z">
            <w:rPr>
              <w:rFonts w:asciiTheme="majorBidi" w:eastAsia="Times New Roman" w:hAnsiTheme="majorBidi" w:cstheme="majorBidi"/>
              <w:color w:val="000000"/>
              <w:sz w:val="24"/>
              <w:szCs w:val="24"/>
            </w:rPr>
          </w:rPrChange>
        </w:rPr>
        <w:t>:</w:t>
      </w:r>
      <w:ins w:id="4890" w:author="Cahen, Arnon" w:date="2022-06-08T11:10:00Z">
        <w:r w:rsidR="00486D7F">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4891" w:author="Cahen, Arnon" w:date="2022-06-07T23:46:00Z">
            <w:rPr>
              <w:rFonts w:asciiTheme="majorBidi" w:eastAsia="Times New Roman" w:hAnsiTheme="majorBidi" w:cstheme="majorBidi"/>
              <w:color w:val="000000"/>
              <w:sz w:val="24"/>
              <w:szCs w:val="24"/>
            </w:rPr>
          </w:rPrChange>
        </w:rPr>
        <w:t>55-78.</w:t>
      </w:r>
    </w:p>
    <w:p w14:paraId="79A40CEC" w14:textId="6194A140" w:rsidR="00486D7F" w:rsidRPr="00BB2E8F" w:rsidRDefault="00486D7F" w:rsidP="00486D7F">
      <w:pPr>
        <w:spacing w:after="120" w:line="360" w:lineRule="auto"/>
        <w:ind w:left="725" w:hanging="725"/>
        <w:rPr>
          <w:moveTo w:id="4892" w:author="Cahen, Arnon" w:date="2022-06-08T11:11:00Z"/>
          <w:rFonts w:asciiTheme="majorBidi" w:hAnsiTheme="majorBidi" w:cstheme="majorBidi"/>
          <w:sz w:val="24"/>
          <w:szCs w:val="24"/>
        </w:rPr>
      </w:pPr>
      <w:moveToRangeStart w:id="4893" w:author="Cahen, Arnon" w:date="2022-06-08T11:11:00Z" w:name="move105579099"/>
      <w:moveTo w:id="4894" w:author="Cahen, Arnon" w:date="2022-06-08T11:11:00Z">
        <w:r w:rsidRPr="00BB2E8F">
          <w:rPr>
            <w:rFonts w:asciiTheme="majorBidi" w:hAnsiTheme="majorBidi" w:cstheme="majorBidi"/>
            <w:sz w:val="24"/>
            <w:szCs w:val="24"/>
          </w:rPr>
          <w:t>Nesher, D.</w:t>
        </w:r>
        <w:r w:rsidRPr="00BB2E8F">
          <w:rPr>
            <w:rFonts w:asciiTheme="majorBidi" w:hAnsiTheme="majorBidi" w:cstheme="majorBidi"/>
            <w:sz w:val="24"/>
            <w:szCs w:val="24"/>
            <w:lang w:val="en-GB"/>
          </w:rPr>
          <w:t xml:space="preserve"> </w:t>
        </w:r>
        <w:r w:rsidRPr="00BB2E8F">
          <w:rPr>
            <w:rFonts w:asciiTheme="majorBidi" w:hAnsiTheme="majorBidi" w:cstheme="majorBidi"/>
            <w:sz w:val="24"/>
            <w:szCs w:val="24"/>
          </w:rPr>
          <w:t>(1994)</w:t>
        </w:r>
      </w:moveTo>
      <w:ins w:id="4895" w:author="Cahen, Arnon" w:date="2022-06-08T11:11:00Z">
        <w:r>
          <w:rPr>
            <w:rFonts w:asciiTheme="majorBidi" w:hAnsiTheme="majorBidi" w:cstheme="majorBidi"/>
            <w:sz w:val="24"/>
            <w:szCs w:val="24"/>
          </w:rPr>
          <w:t>.</w:t>
        </w:r>
      </w:ins>
      <w:moveTo w:id="4896" w:author="Cahen, Arnon" w:date="2022-06-08T11:11:00Z">
        <w:r w:rsidRPr="00BB2E8F">
          <w:rPr>
            <w:rFonts w:asciiTheme="majorBidi" w:hAnsiTheme="majorBidi" w:cstheme="majorBidi"/>
            <w:sz w:val="24"/>
            <w:szCs w:val="24"/>
          </w:rPr>
          <w:t xml:space="preserve"> “The Pragmaticist Theory of Human Cognition and the Conception of Common-Sense.” </w:t>
        </w:r>
        <w:r w:rsidRPr="00BB2E8F">
          <w:rPr>
            <w:rFonts w:asciiTheme="majorBidi" w:hAnsiTheme="majorBidi" w:cstheme="majorBidi"/>
            <w:i/>
            <w:iCs/>
            <w:sz w:val="24"/>
            <w:szCs w:val="24"/>
          </w:rPr>
          <w:t>The Peirce Seminar Papers: An Annual of Semiotic Analysis</w:t>
        </w:r>
        <w:r w:rsidRPr="00BB2E8F">
          <w:rPr>
            <w:rFonts w:asciiTheme="majorBidi" w:hAnsiTheme="majorBidi" w:cstheme="majorBidi"/>
            <w:sz w:val="24"/>
            <w:szCs w:val="24"/>
          </w:rPr>
          <w:t>. Michael Shapiro, Ed. Berghahn Books.</w:t>
        </w:r>
      </w:moveTo>
    </w:p>
    <w:moveToRangeEnd w:id="4893"/>
    <w:p w14:paraId="394B1360" w14:textId="493B7AFE" w:rsidR="002D2A0A" w:rsidRPr="009E0670" w:rsidRDefault="002D2A0A" w:rsidP="009E0670">
      <w:pPr>
        <w:shd w:val="clear" w:color="auto" w:fill="FFFFFF"/>
        <w:spacing w:after="120" w:line="360" w:lineRule="auto"/>
        <w:ind w:left="720" w:hanging="720"/>
        <w:textAlignment w:val="top"/>
        <w:rPr>
          <w:rFonts w:asciiTheme="majorBidi" w:eastAsia="Times New Roman" w:hAnsiTheme="majorBidi" w:cstheme="majorBidi"/>
          <w:sz w:val="24"/>
          <w:szCs w:val="24"/>
          <w:rPrChange w:id="4897" w:author="Cahen, Arnon" w:date="2022-06-07T23:46:00Z">
            <w:rPr>
              <w:rFonts w:asciiTheme="majorBidi" w:eastAsia="Times New Roman" w:hAnsiTheme="majorBidi" w:cstheme="majorBidi"/>
              <w:color w:val="000000"/>
              <w:sz w:val="24"/>
              <w:szCs w:val="24"/>
            </w:rPr>
          </w:rPrChange>
        </w:rPr>
        <w:pPrChange w:id="4898" w:author="Cahen, Arnon" w:date="2022-06-07T23:46:00Z">
          <w:pPr>
            <w:shd w:val="clear" w:color="auto" w:fill="FFFFFF"/>
            <w:spacing w:before="100" w:beforeAutospacing="1" w:after="100" w:afterAutospacing="1" w:line="240" w:lineRule="auto"/>
            <w:ind w:left="720" w:hanging="720"/>
            <w:textAlignment w:val="top"/>
          </w:pPr>
        </w:pPrChange>
      </w:pPr>
      <w:r w:rsidRPr="009E0670">
        <w:rPr>
          <w:rFonts w:asciiTheme="majorBidi" w:eastAsia="Times New Roman" w:hAnsiTheme="majorBidi" w:cstheme="majorBidi"/>
          <w:sz w:val="24"/>
          <w:szCs w:val="24"/>
          <w:rPrChange w:id="4899" w:author="Cahen, Arnon" w:date="2022-06-07T23:46:00Z">
            <w:rPr>
              <w:rFonts w:asciiTheme="majorBidi" w:eastAsia="Times New Roman" w:hAnsiTheme="majorBidi" w:cstheme="majorBidi"/>
              <w:color w:val="000000"/>
              <w:sz w:val="24"/>
              <w:szCs w:val="24"/>
            </w:rPr>
          </w:rPrChange>
        </w:rPr>
        <w:t xml:space="preserve">Nesher, D. </w:t>
      </w:r>
      <w:ins w:id="4900" w:author="Cahen, Arnon" w:date="2022-06-07T23:43: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901" w:author="Cahen, Arnon" w:date="2022-06-07T23:46:00Z">
            <w:rPr>
              <w:rFonts w:asciiTheme="majorBidi" w:eastAsia="Times New Roman" w:hAnsiTheme="majorBidi" w:cstheme="majorBidi"/>
              <w:color w:val="000000"/>
              <w:sz w:val="24"/>
              <w:szCs w:val="24"/>
            </w:rPr>
          </w:rPrChange>
        </w:rPr>
        <w:t>1997</w:t>
      </w:r>
      <w:ins w:id="4902" w:author="Cahen, Arnon" w:date="2022-06-07T23:43:00Z">
        <w:r w:rsidR="00775FE2" w:rsidRPr="00BB2E8F">
          <w:rPr>
            <w:rFonts w:asciiTheme="majorBidi" w:eastAsia="Times New Roman" w:hAnsiTheme="majorBidi" w:cstheme="majorBidi"/>
            <w:sz w:val="24"/>
            <w:szCs w:val="24"/>
          </w:rPr>
          <w:t>)</w:t>
        </w:r>
      </w:ins>
      <w:ins w:id="4903" w:author="Cahen, Arnon" w:date="2022-06-08T11:09:00Z">
        <w:r w:rsidR="00486D7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904" w:author="Cahen, Arnon" w:date="2022-06-07T23:46:00Z">
            <w:rPr>
              <w:rFonts w:asciiTheme="majorBidi" w:eastAsia="Times New Roman" w:hAnsiTheme="majorBidi" w:cstheme="majorBidi"/>
              <w:color w:val="000000"/>
              <w:sz w:val="24"/>
              <w:szCs w:val="24"/>
            </w:rPr>
          </w:rPrChange>
        </w:rPr>
        <w:t xml:space="preserve"> “The Pragmaticist Conception of Truth and a ‘</w:t>
      </w:r>
      <w:del w:id="4905" w:author="Cahen, Arnon" w:date="2022-06-08T11:11:00Z">
        <w:r w:rsidRPr="009E0670" w:rsidDel="00486D7F">
          <w:rPr>
            <w:rFonts w:asciiTheme="majorBidi" w:eastAsia="Times New Roman" w:hAnsiTheme="majorBidi" w:cstheme="majorBidi"/>
            <w:sz w:val="24"/>
            <w:szCs w:val="24"/>
            <w:rPrChange w:id="4906"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4907" w:author="Cahen, Arnon" w:date="2022-06-07T23:46:00Z">
            <w:rPr>
              <w:rFonts w:asciiTheme="majorBidi" w:eastAsia="Times New Roman" w:hAnsiTheme="majorBidi" w:cstheme="majorBidi"/>
              <w:color w:val="000000"/>
              <w:sz w:val="24"/>
              <w:szCs w:val="24"/>
            </w:rPr>
          </w:rPrChange>
        </w:rPr>
        <w:t>Bold</w:t>
      </w:r>
      <w:ins w:id="4908" w:author="Cahen, Arnon" w:date="2022-06-08T11:12:00Z">
        <w:r w:rsidR="00486D7F">
          <w:rPr>
            <w:rFonts w:asciiTheme="majorBidi" w:eastAsia="Times New Roman" w:hAnsiTheme="majorBidi" w:cstheme="majorBidi"/>
            <w:sz w:val="24"/>
            <w:szCs w:val="24"/>
          </w:rPr>
          <w:t>’</w:t>
        </w:r>
      </w:ins>
      <w:del w:id="4909" w:author="Cahen, Arnon" w:date="2022-06-08T11:12:00Z">
        <w:r w:rsidRPr="009E0670" w:rsidDel="00486D7F">
          <w:rPr>
            <w:rFonts w:asciiTheme="majorBidi" w:eastAsia="Times New Roman" w:hAnsiTheme="majorBidi" w:cstheme="majorBidi"/>
            <w:sz w:val="24"/>
            <w:szCs w:val="24"/>
            <w:rPrChange w:id="4910" w:author="Cahen, Arnon" w:date="2022-06-07T23:46:00Z">
              <w:rPr>
                <w:rFonts w:asciiTheme="majorBidi" w:eastAsia="Times New Roman" w:hAnsiTheme="majorBidi" w:cstheme="majorBidi"/>
                <w:color w:val="000000"/>
                <w:sz w:val="24"/>
                <w:szCs w:val="24"/>
              </w:rPr>
            </w:rPrChange>
          </w:rPr>
          <w:delText>´</w:delText>
        </w:r>
      </w:del>
      <w:r w:rsidRPr="009E0670">
        <w:rPr>
          <w:rFonts w:asciiTheme="majorBidi" w:eastAsia="Times New Roman" w:hAnsiTheme="majorBidi" w:cstheme="majorBidi"/>
          <w:sz w:val="24"/>
          <w:szCs w:val="24"/>
          <w:rPrChange w:id="4911" w:author="Cahen, Arnon" w:date="2022-06-07T23:46:00Z">
            <w:rPr>
              <w:rFonts w:asciiTheme="majorBidi" w:eastAsia="Times New Roman" w:hAnsiTheme="majorBidi" w:cstheme="majorBidi"/>
              <w:color w:val="000000"/>
              <w:sz w:val="24"/>
              <w:szCs w:val="24"/>
            </w:rPr>
          </w:rPrChange>
        </w:rPr>
        <w:t xml:space="preserve"> Solution to the Liar Paradox.” Read at the 20</w:t>
      </w:r>
      <w:r w:rsidRPr="009E0670">
        <w:rPr>
          <w:rFonts w:asciiTheme="majorBidi" w:eastAsia="Times New Roman" w:hAnsiTheme="majorBidi" w:cstheme="majorBidi"/>
          <w:sz w:val="24"/>
          <w:szCs w:val="24"/>
          <w:vertAlign w:val="superscript"/>
          <w:rPrChange w:id="4912" w:author="Cahen, Arnon" w:date="2022-06-07T23:46:00Z">
            <w:rPr>
              <w:rFonts w:asciiTheme="majorBidi" w:eastAsia="Times New Roman" w:hAnsiTheme="majorBidi" w:cstheme="majorBidi"/>
              <w:color w:val="000000"/>
              <w:sz w:val="24"/>
              <w:szCs w:val="24"/>
              <w:vertAlign w:val="superscript"/>
            </w:rPr>
          </w:rPrChange>
        </w:rPr>
        <w:t>th</w:t>
      </w:r>
      <w:r w:rsidRPr="009E0670">
        <w:rPr>
          <w:rFonts w:asciiTheme="majorBidi" w:eastAsia="Times New Roman" w:hAnsiTheme="majorBidi" w:cstheme="majorBidi"/>
          <w:sz w:val="24"/>
          <w:szCs w:val="24"/>
          <w:rPrChange w:id="4913" w:author="Cahen, Arnon" w:date="2022-06-07T23:46:00Z">
            <w:rPr>
              <w:rFonts w:asciiTheme="majorBidi" w:eastAsia="Times New Roman" w:hAnsiTheme="majorBidi" w:cstheme="majorBidi"/>
              <w:color w:val="000000"/>
              <w:sz w:val="24"/>
              <w:szCs w:val="24"/>
            </w:rPr>
          </w:rPrChange>
        </w:rPr>
        <w:t> International Wittgenstein Symposium, Kirchberg, Austria, August 1997.</w:t>
      </w:r>
    </w:p>
    <w:p w14:paraId="10331914" w14:textId="109C288C" w:rsidR="002D2A0A" w:rsidRPr="009E0670" w:rsidRDefault="002D2A0A" w:rsidP="009E0670">
      <w:pPr>
        <w:shd w:val="clear" w:color="auto" w:fill="FFFFFF"/>
        <w:spacing w:after="120" w:line="360" w:lineRule="auto"/>
        <w:ind w:left="720" w:hanging="720"/>
        <w:textAlignment w:val="top"/>
        <w:rPr>
          <w:rFonts w:asciiTheme="majorBidi" w:eastAsia="Times New Roman" w:hAnsiTheme="majorBidi" w:cstheme="majorBidi"/>
          <w:sz w:val="24"/>
          <w:szCs w:val="24"/>
          <w:rPrChange w:id="4914" w:author="Cahen, Arnon" w:date="2022-06-07T23:46:00Z">
            <w:rPr>
              <w:rFonts w:asciiTheme="majorBidi" w:eastAsia="Times New Roman" w:hAnsiTheme="majorBidi" w:cstheme="majorBidi"/>
              <w:color w:val="000000"/>
              <w:sz w:val="24"/>
              <w:szCs w:val="24"/>
            </w:rPr>
          </w:rPrChange>
        </w:rPr>
        <w:pPrChange w:id="4915" w:author="Cahen, Arnon" w:date="2022-06-07T23:46:00Z">
          <w:pPr>
            <w:shd w:val="clear" w:color="auto" w:fill="FFFFFF"/>
            <w:spacing w:before="100" w:beforeAutospacing="1" w:after="100" w:afterAutospacing="1" w:line="240" w:lineRule="auto"/>
            <w:ind w:left="720" w:hanging="720"/>
            <w:textAlignment w:val="top"/>
          </w:pPr>
        </w:pPrChange>
      </w:pPr>
      <w:r w:rsidRPr="009E0670">
        <w:rPr>
          <w:rFonts w:asciiTheme="majorBidi" w:eastAsia="Times New Roman" w:hAnsiTheme="majorBidi" w:cstheme="majorBidi"/>
          <w:sz w:val="24"/>
          <w:szCs w:val="24"/>
          <w:rPrChange w:id="4916" w:author="Cahen, Arnon" w:date="2022-06-07T23:46:00Z">
            <w:rPr>
              <w:rFonts w:asciiTheme="majorBidi" w:eastAsia="Times New Roman" w:hAnsiTheme="majorBidi" w:cstheme="majorBidi"/>
              <w:color w:val="000000"/>
              <w:sz w:val="24"/>
              <w:szCs w:val="24"/>
            </w:rPr>
          </w:rPrChange>
        </w:rPr>
        <w:t>Nesher, D.</w:t>
      </w:r>
      <w:ins w:id="4917" w:author="Cahen, Arnon" w:date="2022-06-07T23:43:00Z">
        <w:r w:rsidR="00775FE2" w:rsidRPr="00BB2E8F">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4918" w:author="Cahen, Arnon" w:date="2022-06-07T23:46:00Z">
            <w:rPr>
              <w:rFonts w:asciiTheme="majorBidi" w:eastAsia="Times New Roman" w:hAnsiTheme="majorBidi" w:cstheme="majorBidi"/>
              <w:color w:val="000000"/>
              <w:sz w:val="24"/>
              <w:szCs w:val="24"/>
            </w:rPr>
          </w:rPrChange>
        </w:rPr>
        <w:t>2002</w:t>
      </w:r>
      <w:ins w:id="4919" w:author="Cahen, Arnon" w:date="2022-06-07T23:43:00Z">
        <w:r w:rsidR="00775FE2" w:rsidRPr="00BB2E8F">
          <w:rPr>
            <w:rFonts w:asciiTheme="majorBidi" w:eastAsia="Times New Roman" w:hAnsiTheme="majorBidi" w:cstheme="majorBidi"/>
            <w:sz w:val="24"/>
            <w:szCs w:val="24"/>
          </w:rPr>
          <w:t>)</w:t>
        </w:r>
      </w:ins>
      <w:ins w:id="4920" w:author="Cahen, Arnon" w:date="2022-06-08T11:09:00Z">
        <w:r w:rsidR="00486D7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921" w:author="Cahen, Arnon" w:date="2022-06-07T23:46:00Z">
            <w:rPr>
              <w:rFonts w:asciiTheme="majorBidi" w:eastAsia="Times New Roman" w:hAnsiTheme="majorBidi" w:cstheme="majorBidi"/>
              <w:color w:val="000000"/>
              <w:sz w:val="24"/>
              <w:szCs w:val="24"/>
            </w:rPr>
          </w:rPrChange>
        </w:rPr>
        <w:t> </w:t>
      </w:r>
      <w:r w:rsidRPr="009E0670">
        <w:rPr>
          <w:rFonts w:asciiTheme="majorBidi" w:eastAsia="Times New Roman" w:hAnsiTheme="majorBidi" w:cstheme="majorBidi"/>
          <w:i/>
          <w:iCs/>
          <w:sz w:val="24"/>
          <w:szCs w:val="24"/>
          <w:rPrChange w:id="4922" w:author="Cahen, Arnon" w:date="2022-06-07T23:46:00Z">
            <w:rPr>
              <w:rFonts w:asciiTheme="majorBidi" w:eastAsia="Times New Roman" w:hAnsiTheme="majorBidi" w:cstheme="majorBidi"/>
              <w:i/>
              <w:iCs/>
              <w:color w:val="000000"/>
              <w:sz w:val="24"/>
              <w:szCs w:val="24"/>
            </w:rPr>
          </w:rPrChange>
        </w:rPr>
        <w:t>On Truth and the Representation of Reality</w:t>
      </w:r>
      <w:r w:rsidRPr="009E0670">
        <w:rPr>
          <w:rFonts w:asciiTheme="majorBidi" w:eastAsia="Times New Roman" w:hAnsiTheme="majorBidi" w:cstheme="majorBidi"/>
          <w:sz w:val="24"/>
          <w:szCs w:val="24"/>
          <w:rPrChange w:id="4923" w:author="Cahen, Arnon" w:date="2022-06-07T23:46:00Z">
            <w:rPr>
              <w:rFonts w:asciiTheme="majorBidi" w:eastAsia="Times New Roman" w:hAnsiTheme="majorBidi" w:cstheme="majorBidi"/>
              <w:color w:val="000000"/>
              <w:sz w:val="24"/>
              <w:szCs w:val="24"/>
            </w:rPr>
          </w:rPrChange>
        </w:rPr>
        <w:t>. University Press of America.</w:t>
      </w:r>
    </w:p>
    <w:p w14:paraId="1355C785" w14:textId="77DAFFC4" w:rsidR="002D2A0A" w:rsidRPr="009E0670" w:rsidRDefault="002D2A0A" w:rsidP="009E0670">
      <w:pPr>
        <w:shd w:val="clear" w:color="auto" w:fill="FFFFFF"/>
        <w:spacing w:after="120" w:line="360" w:lineRule="auto"/>
        <w:ind w:left="720" w:hanging="720"/>
        <w:textAlignment w:val="top"/>
        <w:rPr>
          <w:rFonts w:asciiTheme="majorBidi" w:eastAsia="Times New Roman" w:hAnsiTheme="majorBidi" w:cstheme="majorBidi"/>
          <w:sz w:val="24"/>
          <w:szCs w:val="24"/>
          <w:rPrChange w:id="4924" w:author="Cahen, Arnon" w:date="2022-06-07T23:46:00Z">
            <w:rPr>
              <w:rFonts w:asciiTheme="majorBidi" w:eastAsia="Times New Roman" w:hAnsiTheme="majorBidi" w:cstheme="majorBidi"/>
              <w:color w:val="000000"/>
              <w:sz w:val="24"/>
              <w:szCs w:val="24"/>
            </w:rPr>
          </w:rPrChange>
        </w:rPr>
        <w:pPrChange w:id="4925" w:author="Cahen, Arnon" w:date="2022-06-07T23:46:00Z">
          <w:pPr>
            <w:shd w:val="clear" w:color="auto" w:fill="FFFFFF"/>
            <w:spacing w:before="100" w:beforeAutospacing="1" w:after="100" w:afterAutospacing="1" w:line="240" w:lineRule="auto"/>
            <w:ind w:left="720" w:hanging="720"/>
            <w:textAlignment w:val="top"/>
          </w:pPr>
        </w:pPrChange>
      </w:pPr>
      <w:r w:rsidRPr="009E0670">
        <w:rPr>
          <w:rFonts w:asciiTheme="majorBidi" w:eastAsia="Times New Roman" w:hAnsiTheme="majorBidi" w:cstheme="majorBidi"/>
          <w:sz w:val="24"/>
          <w:szCs w:val="24"/>
          <w:rPrChange w:id="4926" w:author="Cahen, Arnon" w:date="2022-06-07T23:46:00Z">
            <w:rPr>
              <w:rFonts w:asciiTheme="majorBidi" w:eastAsia="Times New Roman" w:hAnsiTheme="majorBidi" w:cstheme="majorBidi"/>
              <w:color w:val="000000"/>
              <w:sz w:val="24"/>
              <w:szCs w:val="24"/>
            </w:rPr>
          </w:rPrChange>
        </w:rPr>
        <w:t>Nesher, D.</w:t>
      </w:r>
      <w:ins w:id="4927" w:author="Cahen, Arnon" w:date="2022-06-07T23:43:00Z">
        <w:r w:rsidR="00775FE2" w:rsidRPr="00BB2E8F">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4928" w:author="Cahen, Arnon" w:date="2022-06-07T23:46:00Z">
            <w:rPr>
              <w:rFonts w:asciiTheme="majorBidi" w:eastAsia="Times New Roman" w:hAnsiTheme="majorBidi" w:cstheme="majorBidi"/>
              <w:color w:val="000000"/>
              <w:sz w:val="24"/>
              <w:szCs w:val="24"/>
            </w:rPr>
          </w:rPrChange>
        </w:rPr>
        <w:t>2004</w:t>
      </w:r>
      <w:ins w:id="4929" w:author="Cahen, Arnon" w:date="2022-06-07T23:43:00Z">
        <w:r w:rsidR="00775FE2" w:rsidRPr="00BB2E8F">
          <w:rPr>
            <w:rFonts w:asciiTheme="majorBidi" w:eastAsia="Times New Roman" w:hAnsiTheme="majorBidi" w:cstheme="majorBidi"/>
            <w:sz w:val="24"/>
            <w:szCs w:val="24"/>
          </w:rPr>
          <w:t>)</w:t>
        </w:r>
      </w:ins>
      <w:ins w:id="4930" w:author="Cahen, Arnon" w:date="2022-06-08T11:09:00Z">
        <w:r w:rsidR="00486D7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931" w:author="Cahen, Arnon" w:date="2022-06-07T23:46:00Z">
            <w:rPr>
              <w:rFonts w:asciiTheme="majorBidi" w:eastAsia="Times New Roman" w:hAnsiTheme="majorBidi" w:cstheme="majorBidi"/>
              <w:color w:val="000000"/>
              <w:sz w:val="24"/>
              <w:szCs w:val="24"/>
            </w:rPr>
          </w:rPrChange>
        </w:rPr>
        <w:t xml:space="preserve"> “Meaning as True Interpretation of Cognitive Signs.” Read at the conference On Meaning, Haifa University, Dec. 2004.</w:t>
      </w:r>
    </w:p>
    <w:p w14:paraId="5CD3F615" w14:textId="041B92EF" w:rsidR="00CE246D" w:rsidRPr="00BB2E8F" w:rsidDel="00D4172A" w:rsidRDefault="00CE246D" w:rsidP="009E0670">
      <w:pPr>
        <w:spacing w:after="120" w:line="360" w:lineRule="auto"/>
        <w:ind w:left="720" w:hanging="720"/>
        <w:rPr>
          <w:del w:id="4932" w:author="Cahen, Arnon" w:date="2022-06-08T11:08:00Z"/>
          <w:rFonts w:asciiTheme="majorBidi" w:hAnsiTheme="majorBidi" w:cstheme="majorBidi"/>
          <w:sz w:val="24"/>
          <w:szCs w:val="24"/>
        </w:rPr>
        <w:pPrChange w:id="4933" w:author="Cahen, Arnon" w:date="2022-06-07T23:46:00Z">
          <w:pPr>
            <w:ind w:left="720" w:hanging="720"/>
          </w:pPr>
        </w:pPrChange>
      </w:pPr>
      <w:del w:id="4934" w:author="Cahen, Arnon" w:date="2022-06-08T11:08:00Z">
        <w:r w:rsidRPr="00BB2E8F" w:rsidDel="00D4172A">
          <w:rPr>
            <w:rFonts w:asciiTheme="majorBidi" w:hAnsiTheme="majorBidi" w:cstheme="majorBidi"/>
            <w:sz w:val="24"/>
            <w:szCs w:val="24"/>
          </w:rPr>
          <w:delText>Nesher, D.</w:delText>
        </w:r>
        <w:r w:rsidRPr="00BB2E8F" w:rsidDel="00D4172A">
          <w:rPr>
            <w:rFonts w:asciiTheme="majorBidi" w:hAnsiTheme="majorBidi" w:cstheme="majorBidi"/>
            <w:sz w:val="24"/>
            <w:szCs w:val="24"/>
            <w:lang w:val="en-GB"/>
          </w:rPr>
          <w:delText xml:space="preserve"> (1983) “Pragmatic Theory of Meaning: A Note on Peirce’s ‘Last’ Formulation of the Pragmatic Maxim and Its Interpretation.” </w:delText>
        </w:r>
        <w:r w:rsidRPr="00BB2E8F" w:rsidDel="00D4172A">
          <w:rPr>
            <w:rFonts w:asciiTheme="majorBidi" w:hAnsiTheme="majorBidi" w:cstheme="majorBidi"/>
            <w:i/>
            <w:sz w:val="24"/>
            <w:szCs w:val="24"/>
            <w:lang w:val="en-GB"/>
          </w:rPr>
          <w:delText>Semiotica</w:delText>
        </w:r>
        <w:r w:rsidRPr="00BB2E8F" w:rsidDel="00D4172A">
          <w:rPr>
            <w:rFonts w:asciiTheme="majorBidi" w:hAnsiTheme="majorBidi" w:cstheme="majorBidi"/>
            <w:sz w:val="24"/>
            <w:szCs w:val="24"/>
            <w:lang w:val="en-GB"/>
          </w:rPr>
          <w:delText xml:space="preserve"> 44 (3/4): 203-257, 1983.</w:delText>
        </w:r>
      </w:del>
    </w:p>
    <w:p w14:paraId="4A946962" w14:textId="432DC98D" w:rsidR="00CE246D" w:rsidRPr="00BB2E8F" w:rsidDel="00486D7F" w:rsidRDefault="00CE246D" w:rsidP="009E0670">
      <w:pPr>
        <w:spacing w:after="120" w:line="360" w:lineRule="auto"/>
        <w:ind w:left="725" w:hanging="725"/>
        <w:rPr>
          <w:del w:id="4935" w:author="Cahen, Arnon" w:date="2022-06-08T11:11:00Z"/>
          <w:rFonts w:asciiTheme="majorBidi" w:hAnsiTheme="majorBidi" w:cstheme="majorBidi"/>
          <w:sz w:val="24"/>
          <w:szCs w:val="24"/>
        </w:rPr>
        <w:pPrChange w:id="4936" w:author="Cahen, Arnon" w:date="2022-06-07T23:46:00Z">
          <w:pPr>
            <w:ind w:left="725" w:hanging="725"/>
          </w:pPr>
        </w:pPrChange>
      </w:pPr>
      <w:del w:id="4937" w:author="Cahen, Arnon" w:date="2022-06-08T11:11:00Z">
        <w:r w:rsidRPr="00BB2E8F" w:rsidDel="00486D7F">
          <w:rPr>
            <w:rFonts w:asciiTheme="majorBidi" w:hAnsiTheme="majorBidi" w:cstheme="majorBidi"/>
            <w:sz w:val="24"/>
            <w:szCs w:val="24"/>
          </w:rPr>
          <w:delText>Nesher, D.</w:delText>
        </w:r>
        <w:r w:rsidRPr="00BB2E8F" w:rsidDel="00486D7F">
          <w:rPr>
            <w:rFonts w:asciiTheme="majorBidi" w:hAnsiTheme="majorBidi" w:cstheme="majorBidi"/>
            <w:sz w:val="24"/>
            <w:szCs w:val="24"/>
            <w:lang w:val="en-GB"/>
          </w:rPr>
          <w:delText xml:space="preserve"> </w:delText>
        </w:r>
      </w:del>
      <w:del w:id="4938" w:author="Cahen, Arnon" w:date="2022-06-08T11:09:00Z">
        <w:r w:rsidRPr="00BB2E8F" w:rsidDel="00486D7F">
          <w:rPr>
            <w:rFonts w:asciiTheme="majorBidi" w:hAnsiTheme="majorBidi" w:cstheme="majorBidi"/>
            <w:sz w:val="24"/>
            <w:szCs w:val="24"/>
          </w:rPr>
          <w:delText xml:space="preserve"> </w:delText>
        </w:r>
      </w:del>
      <w:del w:id="4939" w:author="Cahen, Arnon" w:date="2022-06-08T11:11:00Z">
        <w:r w:rsidRPr="00BB2E8F" w:rsidDel="00486D7F">
          <w:rPr>
            <w:rFonts w:asciiTheme="majorBidi" w:hAnsiTheme="majorBidi" w:cstheme="majorBidi"/>
            <w:sz w:val="24"/>
            <w:szCs w:val="24"/>
          </w:rPr>
          <w:delText xml:space="preserve">(1992) “Wittgenstein on Language, Meaning, and Use.” </w:delText>
        </w:r>
        <w:r w:rsidRPr="00BB2E8F" w:rsidDel="00486D7F">
          <w:rPr>
            <w:rFonts w:asciiTheme="majorBidi" w:hAnsiTheme="majorBidi" w:cstheme="majorBidi"/>
            <w:i/>
            <w:iCs/>
            <w:sz w:val="24"/>
            <w:szCs w:val="24"/>
          </w:rPr>
          <w:delText>International Philosophical Quarterly</w:delText>
        </w:r>
        <w:r w:rsidRPr="00BB2E8F" w:rsidDel="00486D7F">
          <w:rPr>
            <w:rFonts w:asciiTheme="majorBidi" w:hAnsiTheme="majorBidi" w:cstheme="majorBidi"/>
            <w:sz w:val="24"/>
            <w:szCs w:val="24"/>
          </w:rPr>
          <w:delText>. Fordham University, New York: 55-78.</w:delText>
        </w:r>
      </w:del>
    </w:p>
    <w:p w14:paraId="3A9BA1B4" w14:textId="03CA0EBD" w:rsidR="00CE246D" w:rsidRPr="00BB2E8F" w:rsidDel="00486D7F" w:rsidRDefault="00CE246D" w:rsidP="009E0670">
      <w:pPr>
        <w:spacing w:after="120" w:line="360" w:lineRule="auto"/>
        <w:ind w:left="725" w:hanging="725"/>
        <w:rPr>
          <w:moveFrom w:id="4940" w:author="Cahen, Arnon" w:date="2022-06-08T11:11:00Z"/>
          <w:rFonts w:asciiTheme="majorBidi" w:hAnsiTheme="majorBidi" w:cstheme="majorBidi"/>
          <w:sz w:val="24"/>
          <w:szCs w:val="24"/>
        </w:rPr>
        <w:pPrChange w:id="4941" w:author="Cahen, Arnon" w:date="2022-06-07T23:46:00Z">
          <w:pPr>
            <w:ind w:left="725" w:hanging="725"/>
          </w:pPr>
        </w:pPrChange>
      </w:pPr>
      <w:moveFromRangeStart w:id="4942" w:author="Cahen, Arnon" w:date="2022-06-08T11:11:00Z" w:name="move105579099"/>
      <w:moveFrom w:id="4943" w:author="Cahen, Arnon" w:date="2022-06-08T11:11:00Z">
        <w:r w:rsidRPr="00BB2E8F" w:rsidDel="00486D7F">
          <w:rPr>
            <w:rFonts w:asciiTheme="majorBidi" w:hAnsiTheme="majorBidi" w:cstheme="majorBidi"/>
            <w:sz w:val="24"/>
            <w:szCs w:val="24"/>
          </w:rPr>
          <w:t>Nesher, D.</w:t>
        </w:r>
        <w:r w:rsidRPr="00BB2E8F" w:rsidDel="00486D7F">
          <w:rPr>
            <w:rFonts w:asciiTheme="majorBidi" w:hAnsiTheme="majorBidi" w:cstheme="majorBidi"/>
            <w:sz w:val="24"/>
            <w:szCs w:val="24"/>
            <w:lang w:val="en-GB"/>
          </w:rPr>
          <w:t xml:space="preserve"> </w:t>
        </w:r>
        <w:r w:rsidRPr="00BB2E8F" w:rsidDel="00486D7F">
          <w:rPr>
            <w:rFonts w:asciiTheme="majorBidi" w:hAnsiTheme="majorBidi" w:cstheme="majorBidi"/>
            <w:sz w:val="24"/>
            <w:szCs w:val="24"/>
          </w:rPr>
          <w:t xml:space="preserve">(1994) “The Pragmaticist Theory of Human Cognition and the Conception of Common-Sense.” </w:t>
        </w:r>
        <w:r w:rsidRPr="00BB2E8F" w:rsidDel="00486D7F">
          <w:rPr>
            <w:rFonts w:asciiTheme="majorBidi" w:hAnsiTheme="majorBidi" w:cstheme="majorBidi"/>
            <w:i/>
            <w:iCs/>
            <w:sz w:val="24"/>
            <w:szCs w:val="24"/>
          </w:rPr>
          <w:t>The Peirce Seminar Papers: An Annual of Semiotic Analysis</w:t>
        </w:r>
        <w:r w:rsidRPr="00BB2E8F" w:rsidDel="00486D7F">
          <w:rPr>
            <w:rFonts w:asciiTheme="majorBidi" w:hAnsiTheme="majorBidi" w:cstheme="majorBidi"/>
            <w:sz w:val="24"/>
            <w:szCs w:val="24"/>
          </w:rPr>
          <w:t>. Michael Shapiro, Ed. Berghahn Books.</w:t>
        </w:r>
      </w:moveFrom>
    </w:p>
    <w:moveFromRangeEnd w:id="4942"/>
    <w:p w14:paraId="7F974CB4" w14:textId="478CF27D" w:rsidR="00CE246D" w:rsidRPr="00BB2E8F" w:rsidDel="00486D7F" w:rsidRDefault="00CE246D" w:rsidP="009E0670">
      <w:pPr>
        <w:spacing w:after="120" w:line="360" w:lineRule="auto"/>
        <w:ind w:left="725" w:hanging="725"/>
        <w:rPr>
          <w:del w:id="4944" w:author="Cahen, Arnon" w:date="2022-06-08T11:12:00Z"/>
          <w:rFonts w:asciiTheme="majorBidi" w:hAnsiTheme="majorBidi" w:cstheme="majorBidi"/>
          <w:sz w:val="24"/>
          <w:szCs w:val="24"/>
        </w:rPr>
        <w:pPrChange w:id="4945" w:author="Cahen, Arnon" w:date="2022-06-07T23:46:00Z">
          <w:pPr>
            <w:ind w:left="725" w:hanging="725"/>
          </w:pPr>
        </w:pPrChange>
      </w:pPr>
      <w:del w:id="4946" w:author="Cahen, Arnon" w:date="2022-06-08T11:12:00Z">
        <w:r w:rsidRPr="00BB2E8F" w:rsidDel="00486D7F">
          <w:rPr>
            <w:rFonts w:asciiTheme="majorBidi" w:hAnsiTheme="majorBidi" w:cstheme="majorBidi"/>
            <w:sz w:val="24"/>
            <w:szCs w:val="24"/>
          </w:rPr>
          <w:delText>Nesher, D.</w:delText>
        </w:r>
        <w:r w:rsidRPr="00BB2E8F" w:rsidDel="00486D7F">
          <w:rPr>
            <w:rFonts w:asciiTheme="majorBidi" w:hAnsiTheme="majorBidi" w:cstheme="majorBidi"/>
            <w:sz w:val="24"/>
            <w:szCs w:val="24"/>
            <w:lang w:val="en-GB"/>
          </w:rPr>
          <w:delText xml:space="preserve"> </w:delText>
        </w:r>
        <w:r w:rsidRPr="00BB2E8F" w:rsidDel="00486D7F">
          <w:rPr>
            <w:rFonts w:asciiTheme="majorBidi" w:hAnsiTheme="majorBidi" w:cstheme="majorBidi"/>
            <w:sz w:val="24"/>
            <w:szCs w:val="24"/>
          </w:rPr>
          <w:delText xml:space="preserve"> (2002) </w:delText>
        </w:r>
        <w:r w:rsidRPr="00BB2E8F" w:rsidDel="00486D7F">
          <w:rPr>
            <w:rFonts w:asciiTheme="majorBidi" w:hAnsiTheme="majorBidi" w:cstheme="majorBidi"/>
            <w:i/>
            <w:sz w:val="24"/>
            <w:szCs w:val="24"/>
          </w:rPr>
          <w:delText>On Truth and the Representation of Reality</w:delText>
        </w:r>
        <w:r w:rsidRPr="00BB2E8F" w:rsidDel="00486D7F">
          <w:rPr>
            <w:rFonts w:asciiTheme="majorBidi" w:hAnsiTheme="majorBidi" w:cstheme="majorBidi"/>
            <w:sz w:val="24"/>
            <w:szCs w:val="24"/>
          </w:rPr>
          <w:delText>. Lanham: University Press of America, 2002.</w:delText>
        </w:r>
      </w:del>
    </w:p>
    <w:p w14:paraId="6A669F2E" w14:textId="65624D97" w:rsidR="00CE246D" w:rsidRPr="00BB2E8F" w:rsidRDefault="00CE246D" w:rsidP="009E0670">
      <w:pPr>
        <w:spacing w:after="120" w:line="360" w:lineRule="auto"/>
        <w:ind w:left="725" w:hanging="725"/>
        <w:rPr>
          <w:rFonts w:asciiTheme="majorBidi" w:hAnsiTheme="majorBidi" w:cstheme="majorBidi"/>
          <w:sz w:val="24"/>
          <w:szCs w:val="24"/>
        </w:rPr>
        <w:pPrChange w:id="4947" w:author="Cahen, Arnon" w:date="2022-06-07T23:46:00Z">
          <w:pPr>
            <w:ind w:left="725" w:hanging="725"/>
          </w:pPr>
        </w:pPrChange>
      </w:pPr>
      <w:r w:rsidRPr="00BB2E8F">
        <w:rPr>
          <w:rFonts w:asciiTheme="majorBidi" w:hAnsiTheme="majorBidi" w:cstheme="majorBidi"/>
          <w:sz w:val="24"/>
          <w:szCs w:val="24"/>
        </w:rPr>
        <w:t>Nesher, D.</w:t>
      </w:r>
      <w:r w:rsidRPr="00BB2E8F">
        <w:rPr>
          <w:rFonts w:asciiTheme="majorBidi" w:hAnsiTheme="majorBidi" w:cstheme="majorBidi"/>
          <w:sz w:val="24"/>
          <w:szCs w:val="24"/>
          <w:lang w:val="en-GB"/>
        </w:rPr>
        <w:t xml:space="preserve"> </w:t>
      </w:r>
      <w:del w:id="4948" w:author="Cahen, Arnon" w:date="2022-06-08T11:12:00Z">
        <w:r w:rsidRPr="00BB2E8F" w:rsidDel="00486D7F">
          <w:rPr>
            <w:rFonts w:asciiTheme="majorBidi" w:hAnsiTheme="majorBidi" w:cstheme="majorBidi"/>
            <w:sz w:val="24"/>
            <w:szCs w:val="24"/>
          </w:rPr>
          <w:delText xml:space="preserve"> </w:delText>
        </w:r>
      </w:del>
      <w:r w:rsidRPr="00BB2E8F">
        <w:rPr>
          <w:rFonts w:asciiTheme="majorBidi" w:hAnsiTheme="majorBidi" w:cstheme="majorBidi"/>
          <w:sz w:val="24"/>
          <w:szCs w:val="24"/>
        </w:rPr>
        <w:t>(2005)</w:t>
      </w:r>
      <w:ins w:id="4949" w:author="Cahen, Arnon" w:date="2022-06-08T11:12:00Z">
        <w:r w:rsidR="00486D7F">
          <w:rPr>
            <w:rFonts w:asciiTheme="majorBidi" w:hAnsiTheme="majorBidi" w:cstheme="majorBidi"/>
            <w:sz w:val="24"/>
            <w:szCs w:val="24"/>
          </w:rPr>
          <w:t>.</w:t>
        </w:r>
      </w:ins>
      <w:r w:rsidRPr="00BB2E8F">
        <w:rPr>
          <w:rFonts w:asciiTheme="majorBidi" w:hAnsiTheme="majorBidi" w:cstheme="majorBidi"/>
          <w:sz w:val="24"/>
          <w:szCs w:val="24"/>
        </w:rPr>
        <w:t xml:space="preserve"> “Can Wittgenstein Explain Our Knowledge of Meaning? Pragmaticist Revision of His Conceptions of </w:t>
      </w:r>
      <w:r w:rsidRPr="00BB2E8F">
        <w:rPr>
          <w:rFonts w:asciiTheme="majorBidi" w:hAnsiTheme="majorBidi" w:cstheme="majorBidi"/>
          <w:i/>
          <w:sz w:val="24"/>
          <w:szCs w:val="24"/>
        </w:rPr>
        <w:t>Interpretation</w:t>
      </w:r>
      <w:r w:rsidRPr="00BB2E8F">
        <w:rPr>
          <w:rFonts w:asciiTheme="majorBidi" w:hAnsiTheme="majorBidi" w:cstheme="majorBidi"/>
          <w:sz w:val="24"/>
          <w:szCs w:val="24"/>
        </w:rPr>
        <w:t xml:space="preserve"> and </w:t>
      </w:r>
      <w:r w:rsidRPr="00BB2E8F">
        <w:rPr>
          <w:rFonts w:asciiTheme="majorBidi" w:hAnsiTheme="majorBidi" w:cstheme="majorBidi"/>
          <w:i/>
          <w:sz w:val="24"/>
          <w:szCs w:val="24"/>
        </w:rPr>
        <w:t>Criteria</w:t>
      </w:r>
      <w:r w:rsidRPr="00BB2E8F">
        <w:rPr>
          <w:rFonts w:asciiTheme="majorBidi" w:hAnsiTheme="majorBidi" w:cstheme="majorBidi"/>
          <w:sz w:val="24"/>
          <w:szCs w:val="24"/>
        </w:rPr>
        <w:t>.” Presented at the 28</w:t>
      </w:r>
      <w:r w:rsidRPr="00BB2E8F">
        <w:rPr>
          <w:rFonts w:asciiTheme="majorBidi" w:hAnsiTheme="majorBidi" w:cstheme="majorBidi"/>
          <w:sz w:val="24"/>
          <w:szCs w:val="24"/>
          <w:vertAlign w:val="superscript"/>
        </w:rPr>
        <w:t>th</w:t>
      </w:r>
      <w:r w:rsidRPr="00BB2E8F">
        <w:rPr>
          <w:rFonts w:asciiTheme="majorBidi" w:hAnsiTheme="majorBidi" w:cstheme="majorBidi"/>
          <w:sz w:val="24"/>
          <w:szCs w:val="24"/>
        </w:rPr>
        <w:t xml:space="preserve"> Wittgenstein International Symposium, Kirchberg Austria, August 2005.</w:t>
      </w:r>
    </w:p>
    <w:p w14:paraId="7DF5A969" w14:textId="0B40CDFA" w:rsidR="00CE246D" w:rsidRPr="00BB2E8F" w:rsidRDefault="00CE246D" w:rsidP="009E4F55">
      <w:pPr>
        <w:spacing w:after="120" w:line="360" w:lineRule="auto"/>
        <w:ind w:left="720" w:hanging="720"/>
        <w:rPr>
          <w:rFonts w:asciiTheme="majorBidi" w:hAnsiTheme="majorBidi" w:cstheme="majorBidi"/>
          <w:sz w:val="24"/>
          <w:szCs w:val="24"/>
        </w:rPr>
        <w:pPrChange w:id="4950" w:author="Cahen, Arnon" w:date="2022-06-08T11:26:00Z">
          <w:pPr>
            <w:pBdr>
              <w:bottom w:val="single" w:sz="12" w:space="31" w:color="auto"/>
            </w:pBdr>
            <w:ind w:left="720" w:hanging="720"/>
          </w:pPr>
        </w:pPrChange>
      </w:pPr>
      <w:r w:rsidRPr="00BB2E8F">
        <w:rPr>
          <w:rFonts w:asciiTheme="majorBidi" w:hAnsiTheme="majorBidi" w:cstheme="majorBidi"/>
          <w:sz w:val="24"/>
          <w:szCs w:val="24"/>
        </w:rPr>
        <w:t>Nesher, D.</w:t>
      </w:r>
      <w:r w:rsidRPr="00BB2E8F">
        <w:rPr>
          <w:rFonts w:asciiTheme="majorBidi" w:hAnsiTheme="majorBidi" w:cstheme="majorBidi"/>
          <w:sz w:val="24"/>
          <w:szCs w:val="24"/>
          <w:lang w:val="en-GB"/>
        </w:rPr>
        <w:t xml:space="preserve"> </w:t>
      </w:r>
      <w:del w:id="4951" w:author="Cahen, Arnon" w:date="2022-06-08T11:13:00Z">
        <w:r w:rsidRPr="009E0670" w:rsidDel="00486D7F">
          <w:rPr>
            <w:rFonts w:asciiTheme="majorBidi" w:hAnsiTheme="majorBidi" w:cstheme="majorBidi"/>
            <w:sz w:val="24"/>
            <w:szCs w:val="24"/>
            <w:rPrChange w:id="4952" w:author="Cahen, Arnon" w:date="2022-06-07T23:46:00Z">
              <w:rPr>
                <w:rFonts w:asciiTheme="majorBidi" w:hAnsiTheme="majorBidi" w:cstheme="majorBidi"/>
                <w:color w:val="000000"/>
                <w:sz w:val="24"/>
                <w:szCs w:val="24"/>
              </w:rPr>
            </w:rPrChange>
          </w:rPr>
          <w:delText xml:space="preserve"> </w:delText>
        </w:r>
      </w:del>
      <w:r w:rsidRPr="009E0670">
        <w:rPr>
          <w:rFonts w:asciiTheme="majorBidi" w:hAnsiTheme="majorBidi" w:cstheme="majorBidi"/>
          <w:sz w:val="24"/>
          <w:szCs w:val="24"/>
          <w:rPrChange w:id="4953" w:author="Cahen, Arnon" w:date="2022-06-07T23:46:00Z">
            <w:rPr>
              <w:rFonts w:asciiTheme="majorBidi" w:hAnsiTheme="majorBidi" w:cstheme="majorBidi"/>
              <w:color w:val="000000"/>
              <w:sz w:val="24"/>
              <w:szCs w:val="24"/>
            </w:rPr>
          </w:rPrChange>
        </w:rPr>
        <w:t>(2018)</w:t>
      </w:r>
      <w:ins w:id="4954" w:author="Cahen, Arnon" w:date="2022-06-08T11:13:00Z">
        <w:r w:rsidR="00486D7F">
          <w:rPr>
            <w:rFonts w:asciiTheme="majorBidi" w:hAnsiTheme="majorBidi" w:cstheme="majorBidi"/>
            <w:sz w:val="24"/>
            <w:szCs w:val="24"/>
          </w:rPr>
          <w:t>.</w:t>
        </w:r>
      </w:ins>
      <w:r w:rsidRPr="009E0670">
        <w:rPr>
          <w:rFonts w:asciiTheme="majorBidi" w:hAnsiTheme="majorBidi" w:cstheme="majorBidi"/>
          <w:sz w:val="24"/>
          <w:szCs w:val="24"/>
          <w:rPrChange w:id="4955" w:author="Cahen, Arnon" w:date="2022-06-07T23:46:00Z">
            <w:rPr>
              <w:rFonts w:asciiTheme="majorBidi" w:hAnsiTheme="majorBidi" w:cstheme="majorBidi"/>
              <w:color w:val="000000"/>
              <w:sz w:val="24"/>
              <w:szCs w:val="24"/>
            </w:rPr>
          </w:rPrChange>
        </w:rPr>
        <w:t xml:space="preserve"> </w:t>
      </w:r>
      <w:r w:rsidRPr="00BB2E8F">
        <w:rPr>
          <w:rFonts w:asciiTheme="majorBidi" w:hAnsiTheme="majorBidi" w:cstheme="majorBidi"/>
          <w:sz w:val="24"/>
          <w:szCs w:val="24"/>
          <w:lang w:val="en-CA"/>
        </w:rPr>
        <w:fldChar w:fldCharType="begin"/>
      </w:r>
      <w:r w:rsidRPr="00BB2E8F">
        <w:rPr>
          <w:rFonts w:asciiTheme="majorBidi" w:hAnsiTheme="majorBidi" w:cstheme="majorBidi"/>
          <w:sz w:val="24"/>
          <w:szCs w:val="24"/>
          <w:lang w:val="en-CA"/>
        </w:rPr>
        <w:instrText xml:space="preserve"> SEQ CHAPTER \h \r 1</w:instrText>
      </w:r>
      <w:r w:rsidRPr="00BB2E8F">
        <w:rPr>
          <w:rFonts w:asciiTheme="majorBidi" w:hAnsiTheme="majorBidi" w:cstheme="majorBidi"/>
          <w:sz w:val="24"/>
          <w:szCs w:val="24"/>
          <w:lang w:val="en-CA"/>
        </w:rPr>
        <w:fldChar w:fldCharType="end"/>
      </w:r>
      <w:r w:rsidRPr="00BB2E8F">
        <w:rPr>
          <w:rFonts w:asciiTheme="majorBidi" w:hAnsiTheme="majorBidi" w:cstheme="majorBidi"/>
          <w:sz w:val="24"/>
          <w:szCs w:val="24"/>
        </w:rPr>
        <w:t xml:space="preserve">“‘What Makes Reasoning Sound’ Is the Proof of its Truth: a Reconstruction of Peirce’s Semiotics as Epistemic Logic, and Why He Did Not Complete His Realistic Revolution.” </w:t>
      </w:r>
      <w:ins w:id="4956" w:author="Cahen, Arnon" w:date="2022-06-08T11:14:00Z">
        <w:r w:rsidR="00760D37" w:rsidRPr="00760D37">
          <w:rPr>
            <w:rFonts w:asciiTheme="majorBidi" w:hAnsiTheme="majorBidi" w:cstheme="majorBidi"/>
            <w:i/>
            <w:iCs/>
            <w:sz w:val="24"/>
            <w:szCs w:val="24"/>
            <w:rPrChange w:id="4957" w:author="Cahen, Arnon" w:date="2022-06-08T11:14:00Z">
              <w:rPr>
                <w:rFonts w:asciiTheme="majorBidi" w:hAnsiTheme="majorBidi" w:cstheme="majorBidi"/>
                <w:sz w:val="24"/>
                <w:szCs w:val="24"/>
              </w:rPr>
            </w:rPrChange>
          </w:rPr>
          <w:t>Semiotica</w:t>
        </w:r>
        <w:r w:rsidR="00760D37" w:rsidRPr="00760D37">
          <w:rPr>
            <w:rFonts w:asciiTheme="majorBidi" w:hAnsiTheme="majorBidi" w:cstheme="majorBidi"/>
            <w:sz w:val="24"/>
            <w:szCs w:val="24"/>
          </w:rPr>
          <w:t>, 2018</w:t>
        </w:r>
        <w:r w:rsidR="00760D37">
          <w:rPr>
            <w:rFonts w:asciiTheme="majorBidi" w:hAnsiTheme="majorBidi" w:cstheme="majorBidi"/>
            <w:sz w:val="24"/>
            <w:szCs w:val="24"/>
          </w:rPr>
          <w:t>(</w:t>
        </w:r>
        <w:r w:rsidR="00760D37" w:rsidRPr="00760D37">
          <w:rPr>
            <w:rFonts w:asciiTheme="majorBidi" w:hAnsiTheme="majorBidi" w:cstheme="majorBidi"/>
            <w:sz w:val="24"/>
            <w:szCs w:val="24"/>
          </w:rPr>
          <w:t>221</w:t>
        </w:r>
        <w:r w:rsidR="00760D37">
          <w:rPr>
            <w:rFonts w:asciiTheme="majorBidi" w:hAnsiTheme="majorBidi" w:cstheme="majorBidi"/>
            <w:sz w:val="24"/>
            <w:szCs w:val="24"/>
          </w:rPr>
          <w:t xml:space="preserve">): </w:t>
        </w:r>
        <w:r w:rsidR="00760D37" w:rsidRPr="00760D37">
          <w:rPr>
            <w:rFonts w:asciiTheme="majorBidi" w:hAnsiTheme="majorBidi" w:cstheme="majorBidi"/>
            <w:sz w:val="24"/>
            <w:szCs w:val="24"/>
          </w:rPr>
          <w:t>29-52.</w:t>
        </w:r>
      </w:ins>
      <w:del w:id="4958" w:author="Cahen, Arnon" w:date="2022-06-08T11:14:00Z">
        <w:r w:rsidRPr="00BB2E8F" w:rsidDel="00760D37">
          <w:rPr>
            <w:rFonts w:asciiTheme="majorBidi" w:hAnsiTheme="majorBidi" w:cstheme="majorBidi"/>
            <w:sz w:val="24"/>
            <w:szCs w:val="24"/>
          </w:rPr>
          <w:delText>(</w:delText>
        </w:r>
        <w:r w:rsidRPr="00BB2E8F" w:rsidDel="00760D37">
          <w:rPr>
            <w:rFonts w:asciiTheme="majorBidi" w:hAnsiTheme="majorBidi" w:cstheme="majorBidi"/>
            <w:i/>
            <w:iCs/>
            <w:sz w:val="24"/>
            <w:szCs w:val="24"/>
          </w:rPr>
          <w:delText>Semiotica</w:delText>
        </w:r>
        <w:r w:rsidRPr="00BB2E8F" w:rsidDel="00760D37">
          <w:rPr>
            <w:rFonts w:asciiTheme="majorBidi" w:hAnsiTheme="majorBidi" w:cstheme="majorBidi"/>
            <w:sz w:val="24"/>
            <w:szCs w:val="24"/>
          </w:rPr>
          <w:delText>)</w:delText>
        </w:r>
      </w:del>
    </w:p>
    <w:p w14:paraId="54710B18" w14:textId="028EA0D2" w:rsidR="00CE246D" w:rsidRPr="00BB2E8F" w:rsidRDefault="00CE246D" w:rsidP="009E4F55">
      <w:pPr>
        <w:spacing w:after="120" w:line="360" w:lineRule="auto"/>
        <w:ind w:left="720" w:hanging="720"/>
        <w:rPr>
          <w:rFonts w:asciiTheme="majorBidi" w:hAnsiTheme="majorBidi" w:cstheme="majorBidi"/>
          <w:bCs/>
          <w:sz w:val="24"/>
          <w:szCs w:val="24"/>
        </w:rPr>
        <w:pPrChange w:id="4959" w:author="Cahen, Arnon" w:date="2022-06-08T11:26:00Z">
          <w:pPr>
            <w:pBdr>
              <w:bottom w:val="single" w:sz="12" w:space="31" w:color="auto"/>
            </w:pBdr>
            <w:ind w:left="720" w:hanging="720"/>
          </w:pPr>
        </w:pPrChange>
      </w:pPr>
      <w:r w:rsidRPr="00BB2E8F">
        <w:rPr>
          <w:rFonts w:asciiTheme="majorBidi" w:hAnsiTheme="majorBidi" w:cstheme="majorBidi"/>
          <w:sz w:val="24"/>
          <w:szCs w:val="24"/>
        </w:rPr>
        <w:lastRenderedPageBreak/>
        <w:t>Nesher, D.</w:t>
      </w:r>
      <w:r w:rsidRPr="00BB2E8F">
        <w:rPr>
          <w:rFonts w:asciiTheme="majorBidi" w:hAnsiTheme="majorBidi" w:cstheme="majorBidi"/>
          <w:sz w:val="24"/>
          <w:szCs w:val="24"/>
          <w:lang w:val="en-GB"/>
        </w:rPr>
        <w:t xml:space="preserve"> </w:t>
      </w:r>
      <w:del w:id="4960" w:author="Cahen, Arnon" w:date="2022-06-08T11:14:00Z">
        <w:r w:rsidRPr="009E0670" w:rsidDel="00D201A0">
          <w:rPr>
            <w:rFonts w:asciiTheme="majorBidi" w:hAnsiTheme="majorBidi" w:cstheme="majorBidi"/>
            <w:sz w:val="24"/>
            <w:szCs w:val="24"/>
            <w:rPrChange w:id="4961" w:author="Cahen, Arnon" w:date="2022-06-07T23:46:00Z">
              <w:rPr>
                <w:rFonts w:asciiTheme="majorBidi" w:hAnsiTheme="majorBidi" w:cstheme="majorBidi"/>
                <w:color w:val="000000"/>
                <w:sz w:val="24"/>
                <w:szCs w:val="24"/>
              </w:rPr>
            </w:rPrChange>
          </w:rPr>
          <w:delText xml:space="preserve"> </w:delText>
        </w:r>
      </w:del>
      <w:r w:rsidRPr="009E0670">
        <w:rPr>
          <w:rFonts w:asciiTheme="majorBidi" w:hAnsiTheme="majorBidi" w:cstheme="majorBidi"/>
          <w:sz w:val="24"/>
          <w:szCs w:val="24"/>
          <w:rPrChange w:id="4962" w:author="Cahen, Arnon" w:date="2022-06-07T23:46:00Z">
            <w:rPr>
              <w:rFonts w:asciiTheme="majorBidi" w:hAnsiTheme="majorBidi" w:cstheme="majorBidi"/>
              <w:color w:val="000000"/>
              <w:sz w:val="24"/>
              <w:szCs w:val="24"/>
            </w:rPr>
          </w:rPrChange>
        </w:rPr>
        <w:t>(</w:t>
      </w:r>
      <w:r w:rsidRPr="00BB2E8F">
        <w:rPr>
          <w:rFonts w:asciiTheme="majorBidi" w:hAnsiTheme="majorBidi" w:cstheme="majorBidi"/>
          <w:sz w:val="24"/>
          <w:szCs w:val="24"/>
        </w:rPr>
        <w:t>2021)</w:t>
      </w:r>
      <w:ins w:id="4963" w:author="Cahen, Arnon" w:date="2022-06-08T11:14:00Z">
        <w:r w:rsidR="00D201A0">
          <w:rPr>
            <w:rFonts w:asciiTheme="majorBidi" w:hAnsiTheme="majorBidi" w:cstheme="majorBidi"/>
            <w:sz w:val="24"/>
            <w:szCs w:val="24"/>
          </w:rPr>
          <w:t>.</w:t>
        </w:r>
      </w:ins>
      <w:r w:rsidRPr="00BB2E8F">
        <w:rPr>
          <w:rFonts w:asciiTheme="majorBidi" w:hAnsiTheme="majorBidi" w:cstheme="majorBidi"/>
          <w:bCs/>
          <w:sz w:val="24"/>
          <w:szCs w:val="24"/>
        </w:rPr>
        <w:t xml:space="preserve"> “Epistemic Logic: All Knowledge is Based on our Experience, and Epistemic Logic is the Cognitive Representation of our Experiential Confrontation in Reality.” </w:t>
      </w:r>
      <w:r w:rsidRPr="00BB2E8F">
        <w:rPr>
          <w:rFonts w:asciiTheme="majorBidi" w:hAnsiTheme="majorBidi" w:cstheme="majorBidi"/>
          <w:bCs/>
          <w:i/>
          <w:iCs/>
          <w:sz w:val="24"/>
          <w:szCs w:val="24"/>
        </w:rPr>
        <w:t>Semiotica</w:t>
      </w:r>
      <w:ins w:id="4964" w:author="Cahen, Arnon" w:date="2022-06-08T11:15:00Z">
        <w:r w:rsidR="00D201A0">
          <w:rPr>
            <w:rFonts w:asciiTheme="majorBidi" w:hAnsiTheme="majorBidi" w:cstheme="majorBidi"/>
            <w:bCs/>
            <w:sz w:val="24"/>
            <w:szCs w:val="24"/>
          </w:rPr>
          <w:t>,</w:t>
        </w:r>
      </w:ins>
      <w:r w:rsidRPr="00BB2E8F">
        <w:rPr>
          <w:rFonts w:asciiTheme="majorBidi" w:hAnsiTheme="majorBidi" w:cstheme="majorBidi"/>
          <w:bCs/>
          <w:sz w:val="24"/>
          <w:szCs w:val="24"/>
        </w:rPr>
        <w:t xml:space="preserve"> 2021</w:t>
      </w:r>
      <w:ins w:id="4965" w:author="Cahen, Arnon" w:date="2022-06-08T11:15:00Z">
        <w:r w:rsidR="00D201A0">
          <w:rPr>
            <w:rFonts w:asciiTheme="majorBidi" w:hAnsiTheme="majorBidi" w:cstheme="majorBidi"/>
            <w:bCs/>
            <w:sz w:val="24"/>
            <w:szCs w:val="24"/>
          </w:rPr>
          <w:t>(238): 153-179</w:t>
        </w:r>
      </w:ins>
      <w:r w:rsidRPr="00BB2E8F">
        <w:rPr>
          <w:rFonts w:asciiTheme="majorBidi" w:hAnsiTheme="majorBidi" w:cstheme="majorBidi"/>
          <w:bCs/>
          <w:sz w:val="24"/>
          <w:szCs w:val="24"/>
        </w:rPr>
        <w:t>.</w:t>
      </w:r>
    </w:p>
    <w:p w14:paraId="0FC36B91" w14:textId="5A95F361" w:rsidR="00817831" w:rsidRPr="00BB2E8F" w:rsidRDefault="00817831" w:rsidP="009E4F55">
      <w:pPr>
        <w:spacing w:after="120" w:line="360" w:lineRule="auto"/>
        <w:ind w:left="720" w:hanging="720"/>
        <w:rPr>
          <w:rFonts w:asciiTheme="majorBidi" w:hAnsiTheme="majorBidi" w:cstheme="majorBidi"/>
          <w:sz w:val="24"/>
          <w:szCs w:val="24"/>
        </w:rPr>
        <w:pPrChange w:id="4966" w:author="Cahen, Arnon" w:date="2022-06-08T11:26:00Z">
          <w:pPr>
            <w:pBdr>
              <w:bottom w:val="single" w:sz="12" w:space="31" w:color="auto"/>
            </w:pBdr>
            <w:ind w:left="720" w:hanging="720"/>
          </w:pPr>
        </w:pPrChange>
      </w:pPr>
      <w:r w:rsidRPr="00BB2E8F">
        <w:rPr>
          <w:rFonts w:asciiTheme="majorBidi" w:hAnsiTheme="majorBidi" w:cstheme="majorBidi"/>
          <w:sz w:val="24"/>
          <w:szCs w:val="24"/>
        </w:rPr>
        <w:t>Pears, D. (1988)</w:t>
      </w:r>
      <w:ins w:id="4967" w:author="Cahen, Arnon" w:date="2022-06-08T11:16:00Z">
        <w:r w:rsidR="00D201A0">
          <w:rPr>
            <w:rFonts w:asciiTheme="majorBidi" w:hAnsiTheme="majorBidi" w:cstheme="majorBidi"/>
            <w:sz w:val="24"/>
            <w:szCs w:val="24"/>
          </w:rPr>
          <w:t>.</w:t>
        </w:r>
      </w:ins>
      <w:r w:rsidRPr="00BB2E8F">
        <w:rPr>
          <w:rFonts w:asciiTheme="majorBidi" w:hAnsiTheme="majorBidi" w:cstheme="majorBidi"/>
          <w:sz w:val="24"/>
          <w:szCs w:val="24"/>
        </w:rPr>
        <w:t xml:space="preserve"> </w:t>
      </w:r>
      <w:r w:rsidRPr="00BB2E8F">
        <w:rPr>
          <w:rFonts w:asciiTheme="majorBidi" w:hAnsiTheme="majorBidi" w:cstheme="majorBidi"/>
          <w:i/>
          <w:iCs/>
          <w:sz w:val="24"/>
          <w:szCs w:val="24"/>
        </w:rPr>
        <w:t>The False Prison</w:t>
      </w:r>
      <w:r w:rsidRPr="00BB2E8F">
        <w:rPr>
          <w:rFonts w:asciiTheme="majorBidi" w:hAnsiTheme="majorBidi" w:cstheme="majorBidi"/>
          <w:sz w:val="24"/>
          <w:szCs w:val="24"/>
        </w:rPr>
        <w:t>, Vol. Two. Oxford: Calderon Press</w:t>
      </w:r>
      <w:del w:id="4968" w:author="Cahen, Arnon" w:date="2022-06-08T11:16:00Z">
        <w:r w:rsidRPr="00BB2E8F" w:rsidDel="00D201A0">
          <w:rPr>
            <w:rFonts w:asciiTheme="majorBidi" w:hAnsiTheme="majorBidi" w:cstheme="majorBidi"/>
            <w:sz w:val="24"/>
            <w:szCs w:val="24"/>
          </w:rPr>
          <w:delText>, 1988</w:delText>
        </w:r>
      </w:del>
      <w:r w:rsidRPr="00BB2E8F">
        <w:rPr>
          <w:rFonts w:asciiTheme="majorBidi" w:hAnsiTheme="majorBidi" w:cstheme="majorBidi"/>
          <w:sz w:val="24"/>
          <w:szCs w:val="24"/>
        </w:rPr>
        <w:t>.</w:t>
      </w:r>
    </w:p>
    <w:p w14:paraId="4851D85B" w14:textId="77777777" w:rsidR="00D201A0" w:rsidRDefault="00817831" w:rsidP="009E4F55">
      <w:pPr>
        <w:spacing w:after="120" w:line="360" w:lineRule="auto"/>
        <w:ind w:left="720" w:hanging="720"/>
        <w:rPr>
          <w:ins w:id="4969" w:author="Cahen, Arnon" w:date="2022-06-08T11:17:00Z"/>
          <w:rFonts w:asciiTheme="majorBidi" w:hAnsiTheme="majorBidi" w:cstheme="majorBidi"/>
          <w:sz w:val="24"/>
          <w:szCs w:val="24"/>
        </w:rPr>
        <w:pPrChange w:id="4970" w:author="Cahen, Arnon" w:date="2022-06-08T11:26:00Z">
          <w:pPr>
            <w:pBdr>
              <w:bottom w:val="single" w:sz="12" w:space="31" w:color="auto"/>
            </w:pBdr>
            <w:spacing w:after="120" w:line="360" w:lineRule="auto"/>
            <w:ind w:left="720" w:hanging="720"/>
          </w:pPr>
        </w:pPrChange>
      </w:pPr>
      <w:commentRangeStart w:id="4971"/>
      <w:del w:id="4972" w:author="Cahen, Arnon" w:date="2022-06-08T11:17:00Z">
        <w:r w:rsidRPr="00BB2E8F" w:rsidDel="00D201A0">
          <w:rPr>
            <w:rFonts w:asciiTheme="majorBidi" w:hAnsiTheme="majorBidi" w:cstheme="majorBidi"/>
            <w:sz w:val="24"/>
            <w:szCs w:val="24"/>
          </w:rPr>
          <w:delText xml:space="preserve">Peirce, C.S. (1905) </w:delText>
        </w:r>
        <w:r w:rsidRPr="00BB2E8F" w:rsidDel="00D201A0">
          <w:rPr>
            <w:rFonts w:asciiTheme="majorBidi" w:hAnsiTheme="majorBidi" w:cstheme="majorBidi"/>
            <w:i/>
            <w:iCs/>
            <w:sz w:val="24"/>
            <w:szCs w:val="24"/>
          </w:rPr>
          <w:delText>Pragmaticism</w:delText>
        </w:r>
        <w:r w:rsidRPr="00BB2E8F" w:rsidDel="00D201A0">
          <w:rPr>
            <w:rFonts w:asciiTheme="majorBidi" w:hAnsiTheme="majorBidi" w:cstheme="majorBidi"/>
            <w:sz w:val="24"/>
            <w:szCs w:val="24"/>
          </w:rPr>
          <w:delText xml:space="preserve">, </w:delText>
        </w:r>
        <w:r w:rsidRPr="00BB2E8F" w:rsidDel="00D201A0">
          <w:rPr>
            <w:rFonts w:asciiTheme="majorBidi" w:hAnsiTheme="majorBidi" w:cstheme="majorBidi"/>
            <w:i/>
            <w:iCs/>
            <w:sz w:val="24"/>
            <w:szCs w:val="24"/>
          </w:rPr>
          <w:delText>The Monist</w:delText>
        </w:r>
        <w:r w:rsidRPr="00BB2E8F" w:rsidDel="00D201A0">
          <w:rPr>
            <w:rFonts w:asciiTheme="majorBidi" w:hAnsiTheme="majorBidi" w:cstheme="majorBidi"/>
            <w:sz w:val="24"/>
            <w:szCs w:val="24"/>
          </w:rPr>
          <w:delText xml:space="preserve">, Vol. 15 pp. 161-181, in </w:delText>
        </w:r>
        <w:r w:rsidRPr="00BB2E8F" w:rsidDel="00D201A0">
          <w:rPr>
            <w:rFonts w:asciiTheme="majorBidi" w:hAnsiTheme="majorBidi" w:cstheme="majorBidi"/>
            <w:i/>
            <w:iCs/>
            <w:sz w:val="24"/>
            <w:szCs w:val="24"/>
          </w:rPr>
          <w:delText>CP</w:delText>
        </w:r>
        <w:r w:rsidRPr="00BB2E8F" w:rsidDel="00D201A0">
          <w:rPr>
            <w:rFonts w:asciiTheme="majorBidi" w:hAnsiTheme="majorBidi" w:cstheme="majorBidi"/>
            <w:sz w:val="24"/>
            <w:szCs w:val="24"/>
          </w:rPr>
          <w:delText>: 5.414-435.</w:delText>
        </w:r>
      </w:del>
      <w:commentRangeEnd w:id="4971"/>
      <w:r w:rsidR="00D201A0">
        <w:rPr>
          <w:rStyle w:val="CommentReference"/>
        </w:rPr>
        <w:commentReference w:id="4971"/>
      </w:r>
    </w:p>
    <w:p w14:paraId="570256F7" w14:textId="77160564" w:rsidR="00817831" w:rsidRPr="00BB2E8F" w:rsidRDefault="00817831" w:rsidP="009E4F55">
      <w:pPr>
        <w:spacing w:after="120" w:line="360" w:lineRule="auto"/>
        <w:ind w:left="720" w:hanging="720"/>
        <w:rPr>
          <w:rFonts w:asciiTheme="majorBidi" w:hAnsiTheme="majorBidi" w:cstheme="majorBidi"/>
          <w:iCs/>
          <w:sz w:val="24"/>
          <w:szCs w:val="24"/>
        </w:rPr>
        <w:pPrChange w:id="4973" w:author="Cahen, Arnon" w:date="2022-06-08T11:26:00Z">
          <w:pPr>
            <w:pBdr>
              <w:bottom w:val="single" w:sz="12" w:space="31" w:color="auto"/>
            </w:pBdr>
            <w:ind w:left="720" w:hanging="720"/>
          </w:pPr>
        </w:pPrChange>
      </w:pPr>
      <w:r w:rsidRPr="00BB2E8F">
        <w:rPr>
          <w:rFonts w:asciiTheme="majorBidi" w:hAnsiTheme="majorBidi" w:cstheme="majorBidi"/>
          <w:sz w:val="24"/>
          <w:szCs w:val="24"/>
        </w:rPr>
        <w:t>Peirce, C.S. (1931-1958)</w:t>
      </w:r>
      <w:ins w:id="4974" w:author="Cahen, Arnon" w:date="2022-06-08T11:18:00Z">
        <w:r w:rsidR="00D201A0">
          <w:rPr>
            <w:rFonts w:asciiTheme="majorBidi" w:hAnsiTheme="majorBidi" w:cstheme="majorBidi"/>
            <w:sz w:val="24"/>
            <w:szCs w:val="24"/>
          </w:rPr>
          <w:t>.</w:t>
        </w:r>
      </w:ins>
      <w:r w:rsidRPr="00BB2E8F">
        <w:rPr>
          <w:rFonts w:asciiTheme="majorBidi" w:hAnsiTheme="majorBidi" w:cstheme="majorBidi"/>
          <w:sz w:val="24"/>
          <w:szCs w:val="24"/>
        </w:rPr>
        <w:t xml:space="preserve"> </w:t>
      </w:r>
      <w:r w:rsidRPr="00BB2E8F">
        <w:rPr>
          <w:rFonts w:asciiTheme="majorBidi" w:hAnsiTheme="majorBidi" w:cstheme="majorBidi"/>
          <w:i/>
          <w:sz w:val="24"/>
          <w:szCs w:val="24"/>
        </w:rPr>
        <w:t>Collected Papers</w:t>
      </w:r>
      <w:r w:rsidRPr="00BB2E8F">
        <w:rPr>
          <w:rFonts w:asciiTheme="majorBidi" w:hAnsiTheme="majorBidi" w:cstheme="majorBidi"/>
          <w:sz w:val="24"/>
          <w:szCs w:val="24"/>
        </w:rPr>
        <w:t>, Vols. I-VIII, Harvard University Press (</w:t>
      </w:r>
      <w:r w:rsidRPr="00BB2E8F">
        <w:rPr>
          <w:rFonts w:asciiTheme="majorBidi" w:hAnsiTheme="majorBidi" w:cstheme="majorBidi"/>
          <w:i/>
          <w:sz w:val="24"/>
          <w:szCs w:val="24"/>
        </w:rPr>
        <w:t>CP).</w:t>
      </w:r>
    </w:p>
    <w:p w14:paraId="0FCF31E7" w14:textId="1F8BBC3F" w:rsidR="00817831" w:rsidRPr="00BB2E8F" w:rsidRDefault="00817831" w:rsidP="009E4F55">
      <w:pPr>
        <w:spacing w:after="120" w:line="360" w:lineRule="auto"/>
        <w:ind w:left="720" w:hanging="720"/>
        <w:rPr>
          <w:rFonts w:asciiTheme="majorBidi" w:hAnsiTheme="majorBidi" w:cstheme="majorBidi"/>
          <w:sz w:val="24"/>
          <w:szCs w:val="24"/>
        </w:rPr>
        <w:pPrChange w:id="4975" w:author="Cahen, Arnon" w:date="2022-06-08T11:26:00Z">
          <w:pPr>
            <w:pBdr>
              <w:bottom w:val="single" w:sz="12" w:space="31" w:color="auto"/>
            </w:pBdr>
            <w:ind w:left="720" w:hanging="720"/>
          </w:pPr>
        </w:pPrChange>
      </w:pPr>
      <w:r w:rsidRPr="00BB2E8F">
        <w:rPr>
          <w:rFonts w:asciiTheme="majorBidi" w:hAnsiTheme="majorBidi" w:cstheme="majorBidi"/>
          <w:sz w:val="24"/>
          <w:szCs w:val="24"/>
        </w:rPr>
        <w:t>Peirce, C.S. (</w:t>
      </w:r>
      <w:r w:rsidRPr="00BB2E8F">
        <w:rPr>
          <w:rFonts w:asciiTheme="majorBidi" w:hAnsiTheme="majorBidi" w:cstheme="majorBidi"/>
          <w:iCs/>
          <w:sz w:val="24"/>
          <w:szCs w:val="24"/>
        </w:rPr>
        <w:t>1893-1913</w:t>
      </w:r>
      <w:r w:rsidRPr="00BB2E8F">
        <w:rPr>
          <w:rFonts w:asciiTheme="majorBidi" w:hAnsiTheme="majorBidi" w:cstheme="majorBidi"/>
          <w:sz w:val="24"/>
          <w:szCs w:val="24"/>
        </w:rPr>
        <w:t>)</w:t>
      </w:r>
      <w:ins w:id="4976" w:author="Cahen, Arnon" w:date="2022-06-08T11:18:00Z">
        <w:r w:rsidR="00D201A0">
          <w:rPr>
            <w:rFonts w:asciiTheme="majorBidi" w:hAnsiTheme="majorBidi" w:cstheme="majorBidi"/>
            <w:sz w:val="24"/>
            <w:szCs w:val="24"/>
          </w:rPr>
          <w:t>.</w:t>
        </w:r>
      </w:ins>
      <w:r w:rsidRPr="00BB2E8F">
        <w:rPr>
          <w:rFonts w:asciiTheme="majorBidi" w:hAnsiTheme="majorBidi" w:cstheme="majorBidi"/>
          <w:sz w:val="24"/>
          <w:szCs w:val="24"/>
        </w:rPr>
        <w:t xml:space="preserve"> </w:t>
      </w:r>
      <w:r w:rsidRPr="00BB2E8F">
        <w:rPr>
          <w:rFonts w:asciiTheme="majorBidi" w:hAnsiTheme="majorBidi" w:cstheme="majorBidi"/>
          <w:i/>
          <w:sz w:val="24"/>
          <w:szCs w:val="24"/>
        </w:rPr>
        <w:t xml:space="preserve">The Essential Peirce: Selected Philosophical Writings, </w:t>
      </w:r>
      <w:r w:rsidRPr="00BB2E8F">
        <w:rPr>
          <w:rFonts w:asciiTheme="majorBidi" w:hAnsiTheme="majorBidi" w:cstheme="majorBidi"/>
          <w:iCs/>
          <w:sz w:val="24"/>
          <w:szCs w:val="24"/>
        </w:rPr>
        <w:t>Vol. II, e</w:t>
      </w:r>
      <w:r w:rsidRPr="00BB2E8F">
        <w:rPr>
          <w:rFonts w:asciiTheme="majorBidi" w:hAnsiTheme="majorBidi" w:cstheme="majorBidi"/>
          <w:sz w:val="24"/>
          <w:szCs w:val="24"/>
        </w:rPr>
        <w:t>dited by Nathan Houser and Christian Kloesel. Bloomington: Indiana University Press 1998 (</w:t>
      </w:r>
      <w:r w:rsidRPr="00BB2E8F">
        <w:rPr>
          <w:rFonts w:asciiTheme="majorBidi" w:hAnsiTheme="majorBidi" w:cstheme="majorBidi"/>
          <w:i/>
          <w:sz w:val="24"/>
          <w:szCs w:val="24"/>
        </w:rPr>
        <w:t>EP</w:t>
      </w:r>
      <w:r w:rsidRPr="00BB2E8F">
        <w:rPr>
          <w:rFonts w:asciiTheme="majorBidi" w:hAnsiTheme="majorBidi" w:cstheme="majorBidi"/>
          <w:iCs/>
          <w:sz w:val="24"/>
          <w:szCs w:val="24"/>
        </w:rPr>
        <w:t>II</w:t>
      </w:r>
      <w:r w:rsidRPr="00BB2E8F">
        <w:rPr>
          <w:rFonts w:asciiTheme="majorBidi" w:hAnsiTheme="majorBidi" w:cstheme="majorBidi"/>
          <w:sz w:val="24"/>
          <w:szCs w:val="24"/>
        </w:rPr>
        <w:t>).</w:t>
      </w:r>
    </w:p>
    <w:p w14:paraId="1ABA1B2D" w14:textId="2AC71732" w:rsidR="00817831" w:rsidRPr="00BB2E8F" w:rsidRDefault="00817831" w:rsidP="009E4F55">
      <w:pPr>
        <w:spacing w:after="120" w:line="360" w:lineRule="auto"/>
        <w:ind w:left="720" w:hanging="720"/>
        <w:rPr>
          <w:rFonts w:asciiTheme="majorBidi" w:hAnsiTheme="majorBidi" w:cstheme="majorBidi"/>
          <w:sz w:val="24"/>
          <w:szCs w:val="24"/>
        </w:rPr>
        <w:pPrChange w:id="4977" w:author="Cahen, Arnon" w:date="2022-06-08T11:26:00Z">
          <w:pPr>
            <w:pBdr>
              <w:bottom w:val="single" w:sz="12" w:space="31" w:color="auto"/>
            </w:pBdr>
            <w:ind w:left="720" w:hanging="720"/>
          </w:pPr>
        </w:pPrChange>
      </w:pPr>
      <w:r w:rsidRPr="00BB2E8F">
        <w:rPr>
          <w:rFonts w:asciiTheme="majorBidi" w:hAnsiTheme="majorBidi" w:cstheme="majorBidi"/>
          <w:iCs/>
          <w:sz w:val="24"/>
          <w:szCs w:val="24"/>
        </w:rPr>
        <w:t>Putnam, H. (1995)</w:t>
      </w:r>
      <w:ins w:id="4978" w:author="Cahen, Arnon" w:date="2022-06-08T11:18:00Z">
        <w:r w:rsidR="00D201A0">
          <w:rPr>
            <w:rFonts w:asciiTheme="majorBidi" w:hAnsiTheme="majorBidi" w:cstheme="majorBidi"/>
            <w:iCs/>
            <w:sz w:val="24"/>
            <w:szCs w:val="24"/>
          </w:rPr>
          <w:t>.</w:t>
        </w:r>
      </w:ins>
      <w:r w:rsidRPr="00BB2E8F">
        <w:rPr>
          <w:rFonts w:asciiTheme="majorBidi" w:hAnsiTheme="majorBidi" w:cstheme="majorBidi"/>
          <w:iCs/>
          <w:sz w:val="24"/>
          <w:szCs w:val="24"/>
        </w:rPr>
        <w:t xml:space="preserve"> </w:t>
      </w:r>
      <w:r w:rsidRPr="00BB2E8F">
        <w:rPr>
          <w:rFonts w:asciiTheme="majorBidi" w:hAnsiTheme="majorBidi" w:cstheme="majorBidi"/>
          <w:i/>
          <w:iCs/>
          <w:sz w:val="24"/>
          <w:szCs w:val="24"/>
        </w:rPr>
        <w:t>Pragmatism: An Open Question</w:t>
      </w:r>
      <w:del w:id="4979" w:author="Cahen, Arnon" w:date="2022-06-08T11:19:00Z">
        <w:r w:rsidRPr="00BB2E8F" w:rsidDel="00D201A0">
          <w:rPr>
            <w:rFonts w:asciiTheme="majorBidi" w:hAnsiTheme="majorBidi" w:cstheme="majorBidi"/>
            <w:sz w:val="24"/>
            <w:szCs w:val="24"/>
          </w:rPr>
          <w:delText>—Chapter 2: Was Wittgenstein Pragmatist</w:delText>
        </w:r>
      </w:del>
      <w:r w:rsidRPr="00BB2E8F">
        <w:rPr>
          <w:rFonts w:asciiTheme="majorBidi" w:hAnsiTheme="majorBidi" w:cstheme="majorBidi"/>
          <w:sz w:val="24"/>
          <w:szCs w:val="24"/>
        </w:rPr>
        <w:t>. Oxford: Bazile Blackwell.</w:t>
      </w:r>
    </w:p>
    <w:p w14:paraId="70B13FEC" w14:textId="2AC0EF8B" w:rsidR="00CE246D" w:rsidRPr="00BB2E8F" w:rsidRDefault="00BC57E2" w:rsidP="009E4F55">
      <w:pPr>
        <w:spacing w:after="120" w:line="360" w:lineRule="auto"/>
        <w:rPr>
          <w:rFonts w:asciiTheme="majorBidi" w:hAnsiTheme="majorBidi" w:cstheme="majorBidi"/>
          <w:sz w:val="24"/>
          <w:szCs w:val="24"/>
        </w:rPr>
        <w:pPrChange w:id="4980" w:author="Cahen, Arnon" w:date="2022-06-08T11:26:00Z">
          <w:pPr>
            <w:pBdr>
              <w:bottom w:val="single" w:sz="12" w:space="31" w:color="auto"/>
            </w:pBdr>
          </w:pPr>
        </w:pPrChange>
      </w:pPr>
      <w:r w:rsidRPr="00BB2E8F">
        <w:rPr>
          <w:rFonts w:asciiTheme="majorBidi" w:hAnsiTheme="majorBidi" w:cstheme="majorBidi"/>
          <w:sz w:val="24"/>
          <w:szCs w:val="24"/>
        </w:rPr>
        <w:t>Russell, B. (1914)</w:t>
      </w:r>
      <w:ins w:id="4981" w:author="Cahen, Arnon" w:date="2022-06-08T11:18:00Z">
        <w:r w:rsidR="00D201A0">
          <w:rPr>
            <w:rFonts w:asciiTheme="majorBidi" w:hAnsiTheme="majorBidi" w:cstheme="majorBidi"/>
            <w:sz w:val="24"/>
            <w:szCs w:val="24"/>
          </w:rPr>
          <w:t>.</w:t>
        </w:r>
      </w:ins>
      <w:r w:rsidRPr="00BB2E8F">
        <w:rPr>
          <w:rFonts w:asciiTheme="majorBidi" w:hAnsiTheme="majorBidi" w:cstheme="majorBidi"/>
          <w:sz w:val="24"/>
          <w:szCs w:val="24"/>
        </w:rPr>
        <w:t xml:space="preserve"> </w:t>
      </w:r>
      <w:r w:rsidRPr="00BB2E8F">
        <w:rPr>
          <w:rFonts w:asciiTheme="majorBidi" w:hAnsiTheme="majorBidi" w:cstheme="majorBidi"/>
          <w:i/>
          <w:iCs/>
          <w:sz w:val="24"/>
          <w:szCs w:val="24"/>
        </w:rPr>
        <w:t>Our Knowledge of the External World</w:t>
      </w:r>
      <w:r w:rsidRPr="00BB2E8F">
        <w:rPr>
          <w:rFonts w:asciiTheme="majorBidi" w:hAnsiTheme="majorBidi" w:cstheme="majorBidi"/>
          <w:sz w:val="24"/>
          <w:szCs w:val="24"/>
        </w:rPr>
        <w:t>. London: Routledge</w:t>
      </w:r>
      <w:ins w:id="4982" w:author="Cahen, Arnon" w:date="2022-06-08T11:18:00Z">
        <w:r w:rsidR="00D201A0">
          <w:rPr>
            <w:rFonts w:asciiTheme="majorBidi" w:hAnsiTheme="majorBidi" w:cstheme="majorBidi"/>
            <w:sz w:val="24"/>
            <w:szCs w:val="24"/>
          </w:rPr>
          <w:t xml:space="preserve">, </w:t>
        </w:r>
      </w:ins>
      <w:r w:rsidRPr="00BB2E8F">
        <w:rPr>
          <w:rFonts w:asciiTheme="majorBidi" w:hAnsiTheme="majorBidi" w:cstheme="majorBidi"/>
          <w:sz w:val="24"/>
          <w:szCs w:val="24"/>
        </w:rPr>
        <w:t>1993.</w:t>
      </w:r>
    </w:p>
    <w:p w14:paraId="5AEE31E0" w14:textId="5E7BB43D" w:rsidR="002D2A0A" w:rsidRPr="009E0670" w:rsidRDefault="002D2A0A" w:rsidP="009E4F55">
      <w:pPr>
        <w:spacing w:after="120" w:line="360" w:lineRule="auto"/>
        <w:rPr>
          <w:rFonts w:asciiTheme="majorBidi" w:eastAsia="Times New Roman" w:hAnsiTheme="majorBidi" w:cstheme="majorBidi"/>
          <w:sz w:val="24"/>
          <w:szCs w:val="24"/>
          <w:rPrChange w:id="4983" w:author="Cahen, Arnon" w:date="2022-06-07T23:46:00Z">
            <w:rPr>
              <w:rFonts w:asciiTheme="majorBidi" w:eastAsia="Times New Roman" w:hAnsiTheme="majorBidi" w:cstheme="majorBidi"/>
              <w:color w:val="000000"/>
              <w:sz w:val="24"/>
              <w:szCs w:val="24"/>
            </w:rPr>
          </w:rPrChange>
        </w:rPr>
        <w:pPrChange w:id="4984" w:author="Cahen, Arnon" w:date="2022-06-08T11:26:00Z">
          <w:pPr>
            <w:pBdr>
              <w:bottom w:val="single" w:sz="12" w:space="31" w:color="auto"/>
            </w:pBdr>
          </w:pPr>
        </w:pPrChange>
      </w:pPr>
      <w:r w:rsidRPr="009E0670">
        <w:rPr>
          <w:rFonts w:asciiTheme="majorBidi" w:eastAsia="Times New Roman" w:hAnsiTheme="majorBidi" w:cstheme="majorBidi"/>
          <w:sz w:val="24"/>
          <w:szCs w:val="24"/>
          <w:rPrChange w:id="4985" w:author="Cahen, Arnon" w:date="2022-06-07T23:46:00Z">
            <w:rPr>
              <w:rFonts w:asciiTheme="majorBidi" w:eastAsia="Times New Roman" w:hAnsiTheme="majorBidi" w:cstheme="majorBidi"/>
              <w:color w:val="000000"/>
              <w:sz w:val="24"/>
              <w:szCs w:val="24"/>
            </w:rPr>
          </w:rPrChange>
        </w:rPr>
        <w:t xml:space="preserve">Tarski, A. </w:t>
      </w:r>
      <w:ins w:id="4986" w:author="Cahen, Arnon" w:date="2022-06-07T23:44: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987" w:author="Cahen, Arnon" w:date="2022-06-07T23:46:00Z">
            <w:rPr>
              <w:rFonts w:asciiTheme="majorBidi" w:eastAsia="Times New Roman" w:hAnsiTheme="majorBidi" w:cstheme="majorBidi"/>
              <w:color w:val="000000"/>
              <w:sz w:val="24"/>
              <w:szCs w:val="24"/>
            </w:rPr>
          </w:rPrChange>
        </w:rPr>
        <w:t>1969</w:t>
      </w:r>
      <w:ins w:id="4988" w:author="Cahen, Arnon" w:date="2022-06-07T23:44:00Z">
        <w:r w:rsidR="00775FE2" w:rsidRPr="00BB2E8F">
          <w:rPr>
            <w:rFonts w:asciiTheme="majorBidi" w:eastAsia="Times New Roman" w:hAnsiTheme="majorBidi" w:cstheme="majorBidi"/>
            <w:sz w:val="24"/>
            <w:szCs w:val="24"/>
          </w:rPr>
          <w:t>)</w:t>
        </w:r>
      </w:ins>
      <w:ins w:id="4989" w:author="Cahen, Arnon" w:date="2022-06-08T11:19:00Z">
        <w:r w:rsidR="00D201A0">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4990" w:author="Cahen, Arnon" w:date="2022-06-07T23:46:00Z">
            <w:rPr>
              <w:rFonts w:asciiTheme="majorBidi" w:eastAsia="Times New Roman" w:hAnsiTheme="majorBidi" w:cstheme="majorBidi"/>
              <w:color w:val="000000"/>
              <w:sz w:val="24"/>
              <w:szCs w:val="24"/>
            </w:rPr>
          </w:rPrChange>
        </w:rPr>
        <w:t xml:space="preserve"> “Proof and Truth.” </w:t>
      </w:r>
      <w:r w:rsidRPr="009E0670">
        <w:rPr>
          <w:rFonts w:asciiTheme="majorBidi" w:eastAsia="Times New Roman" w:hAnsiTheme="majorBidi" w:cstheme="majorBidi"/>
          <w:i/>
          <w:iCs/>
          <w:sz w:val="24"/>
          <w:szCs w:val="24"/>
          <w:rPrChange w:id="4991" w:author="Cahen, Arnon" w:date="2022-06-07T23:46:00Z">
            <w:rPr>
              <w:rFonts w:asciiTheme="majorBidi" w:eastAsia="Times New Roman" w:hAnsiTheme="majorBidi" w:cstheme="majorBidi"/>
              <w:i/>
              <w:iCs/>
              <w:color w:val="000000"/>
              <w:sz w:val="24"/>
              <w:szCs w:val="24"/>
            </w:rPr>
          </w:rPrChange>
        </w:rPr>
        <w:t>Scientific American</w:t>
      </w:r>
      <w:r w:rsidRPr="009E0670">
        <w:rPr>
          <w:rFonts w:asciiTheme="majorBidi" w:eastAsia="Times New Roman" w:hAnsiTheme="majorBidi" w:cstheme="majorBidi"/>
          <w:sz w:val="24"/>
          <w:szCs w:val="24"/>
          <w:rPrChange w:id="4992" w:author="Cahen, Arnon" w:date="2022-06-07T23:46:00Z">
            <w:rPr>
              <w:rFonts w:asciiTheme="majorBidi" w:eastAsia="Times New Roman" w:hAnsiTheme="majorBidi" w:cstheme="majorBidi"/>
              <w:color w:val="000000"/>
              <w:sz w:val="24"/>
              <w:szCs w:val="24"/>
            </w:rPr>
          </w:rPrChange>
        </w:rPr>
        <w:t>, 220</w:t>
      </w:r>
      <w:del w:id="4993" w:author="Cahen, Arnon" w:date="2022-06-08T11:19:00Z">
        <w:r w:rsidRPr="009E0670" w:rsidDel="00D201A0">
          <w:rPr>
            <w:rFonts w:asciiTheme="majorBidi" w:eastAsia="Times New Roman" w:hAnsiTheme="majorBidi" w:cstheme="majorBidi"/>
            <w:sz w:val="24"/>
            <w:szCs w:val="24"/>
            <w:rPrChange w:id="4994" w:author="Cahen, Arnon" w:date="2022-06-07T23:46:00Z">
              <w:rPr>
                <w:rFonts w:asciiTheme="majorBidi" w:eastAsia="Times New Roman" w:hAnsiTheme="majorBidi" w:cstheme="majorBidi"/>
                <w:color w:val="000000"/>
                <w:sz w:val="24"/>
                <w:szCs w:val="24"/>
              </w:rPr>
            </w:rPrChange>
          </w:rPr>
          <w:delText xml:space="preserve"> (June)1969</w:delText>
        </w:r>
      </w:del>
      <w:r w:rsidRPr="009E0670">
        <w:rPr>
          <w:rFonts w:asciiTheme="majorBidi" w:eastAsia="Times New Roman" w:hAnsiTheme="majorBidi" w:cstheme="majorBidi"/>
          <w:sz w:val="24"/>
          <w:szCs w:val="24"/>
          <w:rPrChange w:id="4995" w:author="Cahen, Arnon" w:date="2022-06-07T23:46:00Z">
            <w:rPr>
              <w:rFonts w:asciiTheme="majorBidi" w:eastAsia="Times New Roman" w:hAnsiTheme="majorBidi" w:cstheme="majorBidi"/>
              <w:color w:val="000000"/>
              <w:sz w:val="24"/>
              <w:szCs w:val="24"/>
            </w:rPr>
          </w:rPrChange>
        </w:rPr>
        <w:t>:</w:t>
      </w:r>
      <w:ins w:id="4996" w:author="Cahen, Arnon" w:date="2022-06-08T11:19:00Z">
        <w:r w:rsidR="00D201A0">
          <w:rPr>
            <w:rFonts w:asciiTheme="majorBidi" w:eastAsia="Times New Roman" w:hAnsiTheme="majorBidi" w:cstheme="majorBidi"/>
            <w:sz w:val="24"/>
            <w:szCs w:val="24"/>
          </w:rPr>
          <w:t xml:space="preserve"> </w:t>
        </w:r>
      </w:ins>
      <w:r w:rsidRPr="009E0670">
        <w:rPr>
          <w:rFonts w:asciiTheme="majorBidi" w:eastAsia="Times New Roman" w:hAnsiTheme="majorBidi" w:cstheme="majorBidi"/>
          <w:sz w:val="24"/>
          <w:szCs w:val="24"/>
          <w:rPrChange w:id="4997" w:author="Cahen, Arnon" w:date="2022-06-07T23:46:00Z">
            <w:rPr>
              <w:rFonts w:asciiTheme="majorBidi" w:eastAsia="Times New Roman" w:hAnsiTheme="majorBidi" w:cstheme="majorBidi"/>
              <w:color w:val="000000"/>
              <w:sz w:val="24"/>
              <w:szCs w:val="24"/>
            </w:rPr>
          </w:rPrChange>
        </w:rPr>
        <w:t>63-77.</w:t>
      </w:r>
    </w:p>
    <w:p w14:paraId="7EFC4300" w14:textId="2BA7EE94" w:rsidR="001E1DBD" w:rsidRPr="00BB2E8F" w:rsidRDefault="001E1DBD" w:rsidP="009E4F55">
      <w:pPr>
        <w:spacing w:after="120" w:line="360" w:lineRule="auto"/>
        <w:ind w:left="720" w:hanging="720"/>
        <w:rPr>
          <w:rFonts w:asciiTheme="majorBidi" w:hAnsiTheme="majorBidi" w:cstheme="majorBidi"/>
          <w:sz w:val="24"/>
          <w:szCs w:val="24"/>
        </w:rPr>
        <w:pPrChange w:id="4998" w:author="Cahen, Arnon" w:date="2022-06-08T11:26:00Z">
          <w:pPr>
            <w:pBdr>
              <w:bottom w:val="single" w:sz="12" w:space="31" w:color="auto"/>
            </w:pBdr>
            <w:ind w:left="720" w:hanging="720"/>
          </w:pPr>
        </w:pPrChange>
      </w:pPr>
      <w:r w:rsidRPr="00BB2E8F">
        <w:rPr>
          <w:rFonts w:asciiTheme="majorBidi" w:hAnsiTheme="majorBidi" w:cstheme="majorBidi"/>
          <w:sz w:val="24"/>
          <w:szCs w:val="24"/>
        </w:rPr>
        <w:t>Wittgenstein, L. (1930-1932)</w:t>
      </w:r>
      <w:ins w:id="4999" w:author="Cahen, Arnon" w:date="2022-06-08T11:21:00Z">
        <w:r w:rsidR="00466C57">
          <w:rPr>
            <w:rFonts w:asciiTheme="majorBidi" w:hAnsiTheme="majorBidi" w:cstheme="majorBidi"/>
            <w:sz w:val="24"/>
            <w:szCs w:val="24"/>
          </w:rPr>
          <w:t>.</w:t>
        </w:r>
      </w:ins>
      <w:r w:rsidRPr="00BB2E8F">
        <w:rPr>
          <w:rFonts w:asciiTheme="majorBidi" w:hAnsiTheme="majorBidi" w:cstheme="majorBidi"/>
          <w:sz w:val="24"/>
          <w:szCs w:val="24"/>
        </w:rPr>
        <w:t xml:space="preserve"> </w:t>
      </w:r>
      <w:r w:rsidRPr="00BB2E8F">
        <w:rPr>
          <w:rFonts w:asciiTheme="majorBidi" w:hAnsiTheme="majorBidi" w:cstheme="majorBidi"/>
          <w:i/>
          <w:iCs/>
          <w:sz w:val="24"/>
          <w:szCs w:val="24"/>
        </w:rPr>
        <w:t>Wittgenstein’s Lectures</w:t>
      </w:r>
      <w:r w:rsidRPr="00BB2E8F">
        <w:rPr>
          <w:rFonts w:asciiTheme="majorBidi" w:hAnsiTheme="majorBidi" w:cstheme="majorBidi"/>
          <w:sz w:val="24"/>
          <w:szCs w:val="24"/>
        </w:rPr>
        <w:t xml:space="preserve"> Cambridge 1930-1932, Totowa, N.J.: Rowman and Littlefield, 1980 (</w:t>
      </w:r>
      <w:r w:rsidRPr="00BB2E8F">
        <w:rPr>
          <w:rFonts w:asciiTheme="majorBidi" w:hAnsiTheme="majorBidi" w:cstheme="majorBidi"/>
          <w:i/>
          <w:iCs/>
          <w:sz w:val="24"/>
          <w:szCs w:val="24"/>
        </w:rPr>
        <w:t>WL</w:t>
      </w:r>
      <w:r w:rsidRPr="00BB2E8F">
        <w:rPr>
          <w:rFonts w:asciiTheme="majorBidi" w:hAnsiTheme="majorBidi" w:cstheme="majorBidi"/>
          <w:sz w:val="24"/>
          <w:szCs w:val="24"/>
        </w:rPr>
        <w:t>).</w:t>
      </w:r>
    </w:p>
    <w:p w14:paraId="2EA35508" w14:textId="301EADFE" w:rsidR="001E1DBD" w:rsidRPr="00BB2E8F" w:rsidRDefault="001E1DBD" w:rsidP="009E4F55">
      <w:pPr>
        <w:spacing w:after="120" w:line="360" w:lineRule="auto"/>
        <w:ind w:left="720" w:hanging="720"/>
        <w:rPr>
          <w:rFonts w:asciiTheme="majorBidi" w:hAnsiTheme="majorBidi" w:cstheme="majorBidi"/>
          <w:sz w:val="24"/>
          <w:szCs w:val="24"/>
        </w:rPr>
        <w:pPrChange w:id="5000" w:author="Cahen, Arnon" w:date="2022-06-08T11:26:00Z">
          <w:pPr>
            <w:pBdr>
              <w:bottom w:val="single" w:sz="12" w:space="31" w:color="auto"/>
            </w:pBdr>
            <w:ind w:left="720" w:hanging="720"/>
          </w:pPr>
        </w:pPrChange>
      </w:pPr>
      <w:r w:rsidRPr="00BB2E8F">
        <w:rPr>
          <w:rFonts w:asciiTheme="majorBidi" w:hAnsiTheme="majorBidi" w:cstheme="majorBidi"/>
          <w:sz w:val="24"/>
          <w:szCs w:val="24"/>
        </w:rPr>
        <w:t>Wittgenstein, L. (1946)</w:t>
      </w:r>
      <w:ins w:id="5001" w:author="Cahen, Arnon" w:date="2022-06-08T11:20:00Z">
        <w:r w:rsidR="00466C57">
          <w:rPr>
            <w:rFonts w:asciiTheme="majorBidi" w:hAnsiTheme="majorBidi" w:cstheme="majorBidi"/>
            <w:sz w:val="24"/>
            <w:szCs w:val="24"/>
          </w:rPr>
          <w:t>.</w:t>
        </w:r>
      </w:ins>
      <w:r w:rsidRPr="00BB2E8F">
        <w:rPr>
          <w:rFonts w:asciiTheme="majorBidi" w:hAnsiTheme="majorBidi" w:cstheme="majorBidi"/>
          <w:sz w:val="24"/>
          <w:szCs w:val="24"/>
        </w:rPr>
        <w:t xml:space="preserve"> </w:t>
      </w:r>
      <w:r w:rsidRPr="00BB2E8F">
        <w:rPr>
          <w:rFonts w:asciiTheme="majorBidi" w:hAnsiTheme="majorBidi" w:cstheme="majorBidi"/>
          <w:i/>
          <w:iCs/>
          <w:sz w:val="24"/>
          <w:szCs w:val="24"/>
        </w:rPr>
        <w:t>Remarks on the Philosophy of Psychology</w:t>
      </w:r>
      <w:r w:rsidRPr="00BB2E8F">
        <w:rPr>
          <w:rFonts w:asciiTheme="majorBidi" w:hAnsiTheme="majorBidi" w:cstheme="majorBidi"/>
          <w:sz w:val="24"/>
          <w:szCs w:val="24"/>
        </w:rPr>
        <w:t xml:space="preserve"> Vol. I. Oxford: The Basil Blackwell 1980 (</w:t>
      </w:r>
      <w:r w:rsidRPr="00BB2E8F">
        <w:rPr>
          <w:rFonts w:asciiTheme="majorBidi" w:hAnsiTheme="majorBidi" w:cstheme="majorBidi"/>
          <w:i/>
          <w:iCs/>
          <w:sz w:val="24"/>
          <w:szCs w:val="24"/>
        </w:rPr>
        <w:t>RPP</w:t>
      </w:r>
      <w:ins w:id="5002" w:author="Cahen, Arnon" w:date="2022-06-08T11:21:00Z">
        <w:r w:rsidR="00466C57">
          <w:rPr>
            <w:rFonts w:asciiTheme="majorBidi" w:hAnsiTheme="majorBidi" w:cstheme="majorBidi"/>
            <w:i/>
            <w:iCs/>
            <w:sz w:val="24"/>
            <w:szCs w:val="24"/>
          </w:rPr>
          <w:t xml:space="preserve"> I</w:t>
        </w:r>
      </w:ins>
      <w:r w:rsidRPr="00BB2E8F">
        <w:rPr>
          <w:rFonts w:asciiTheme="majorBidi" w:hAnsiTheme="majorBidi" w:cstheme="majorBidi"/>
          <w:sz w:val="24"/>
          <w:szCs w:val="24"/>
        </w:rPr>
        <w:t>).</w:t>
      </w:r>
    </w:p>
    <w:p w14:paraId="4B01DB76" w14:textId="1ECC1875" w:rsidR="00CE246D" w:rsidRPr="00BB2E8F" w:rsidDel="00D201A0" w:rsidRDefault="001E1DBD" w:rsidP="009E4F55">
      <w:pPr>
        <w:spacing w:after="120" w:line="360" w:lineRule="auto"/>
        <w:rPr>
          <w:del w:id="5003" w:author="Cahen, Arnon" w:date="2022-06-08T11:20:00Z"/>
          <w:rFonts w:asciiTheme="majorBidi" w:hAnsiTheme="majorBidi" w:cstheme="majorBidi"/>
          <w:sz w:val="24"/>
          <w:szCs w:val="24"/>
        </w:rPr>
        <w:pPrChange w:id="5004" w:author="Cahen, Arnon" w:date="2022-06-08T11:26:00Z">
          <w:pPr>
            <w:pBdr>
              <w:bottom w:val="single" w:sz="12" w:space="31" w:color="auto"/>
            </w:pBdr>
          </w:pPr>
        </w:pPrChange>
      </w:pPr>
      <w:del w:id="5005" w:author="Cahen, Arnon" w:date="2022-06-08T11:20:00Z">
        <w:r w:rsidRPr="00BB2E8F" w:rsidDel="00D201A0">
          <w:rPr>
            <w:rFonts w:asciiTheme="majorBidi" w:hAnsiTheme="majorBidi" w:cstheme="majorBidi"/>
            <w:sz w:val="24"/>
            <w:szCs w:val="24"/>
          </w:rPr>
          <w:delText xml:space="preserve">Wittgenstein, L. (1950-1951) </w:delText>
        </w:r>
        <w:r w:rsidRPr="00BB2E8F" w:rsidDel="00D201A0">
          <w:rPr>
            <w:rFonts w:asciiTheme="majorBidi" w:hAnsiTheme="majorBidi" w:cstheme="majorBidi"/>
            <w:i/>
            <w:sz w:val="24"/>
            <w:szCs w:val="24"/>
          </w:rPr>
          <w:delText>On Certainty</w:delText>
        </w:r>
        <w:r w:rsidRPr="00BB2E8F" w:rsidDel="00D201A0">
          <w:rPr>
            <w:rFonts w:asciiTheme="majorBidi" w:hAnsiTheme="majorBidi" w:cstheme="majorBidi"/>
            <w:sz w:val="24"/>
            <w:szCs w:val="24"/>
          </w:rPr>
          <w:delText>. Oxford: Basil Blackwell, 1969 (</w:delText>
        </w:r>
        <w:r w:rsidRPr="00BB2E8F" w:rsidDel="00D201A0">
          <w:rPr>
            <w:rFonts w:asciiTheme="majorBidi" w:hAnsiTheme="majorBidi" w:cstheme="majorBidi"/>
            <w:i/>
            <w:sz w:val="24"/>
            <w:szCs w:val="24"/>
          </w:rPr>
          <w:delText>OC</w:delText>
        </w:r>
        <w:r w:rsidRPr="00BB2E8F" w:rsidDel="00D201A0">
          <w:rPr>
            <w:rFonts w:asciiTheme="majorBidi" w:hAnsiTheme="majorBidi" w:cstheme="majorBidi"/>
            <w:sz w:val="24"/>
            <w:szCs w:val="24"/>
          </w:rPr>
          <w:delText>).</w:delText>
        </w:r>
      </w:del>
    </w:p>
    <w:p w14:paraId="214D299E" w14:textId="20C5B8FF" w:rsidR="00FE7EF4" w:rsidRPr="009E0670" w:rsidRDefault="002D2A0A" w:rsidP="009E4F55">
      <w:pPr>
        <w:spacing w:after="120" w:line="360" w:lineRule="auto"/>
        <w:rPr>
          <w:rFonts w:asciiTheme="majorBidi" w:eastAsia="Times New Roman" w:hAnsiTheme="majorBidi" w:cstheme="majorBidi"/>
          <w:sz w:val="24"/>
          <w:szCs w:val="24"/>
          <w:rPrChange w:id="5006" w:author="Cahen, Arnon" w:date="2022-06-07T23:46:00Z">
            <w:rPr>
              <w:rFonts w:asciiTheme="majorBidi" w:eastAsia="Times New Roman" w:hAnsiTheme="majorBidi" w:cstheme="majorBidi"/>
              <w:color w:val="000000"/>
              <w:sz w:val="24"/>
              <w:szCs w:val="24"/>
            </w:rPr>
          </w:rPrChange>
        </w:rPr>
        <w:pPrChange w:id="5007" w:author="Cahen, Arnon" w:date="2022-06-08T11:26:00Z">
          <w:pPr>
            <w:pBdr>
              <w:bottom w:val="single" w:sz="12" w:space="31" w:color="auto"/>
            </w:pBdr>
          </w:pPr>
        </w:pPrChange>
      </w:pPr>
      <w:r w:rsidRPr="009E0670">
        <w:rPr>
          <w:rFonts w:asciiTheme="majorBidi" w:eastAsia="Times New Roman" w:hAnsiTheme="majorBidi" w:cstheme="majorBidi"/>
          <w:sz w:val="24"/>
          <w:szCs w:val="24"/>
          <w:rPrChange w:id="5008" w:author="Cahen, Arnon" w:date="2022-06-07T23:46:00Z">
            <w:rPr>
              <w:rFonts w:asciiTheme="majorBidi" w:eastAsia="Times New Roman" w:hAnsiTheme="majorBidi" w:cstheme="majorBidi"/>
              <w:color w:val="000000"/>
              <w:sz w:val="24"/>
              <w:szCs w:val="24"/>
            </w:rPr>
          </w:rPrChange>
        </w:rPr>
        <w:t xml:space="preserve">Wittgenstein, L. </w:t>
      </w:r>
      <w:ins w:id="5009" w:author="Cahen, Arnon" w:date="2022-06-07T23:44: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10" w:author="Cahen, Arnon" w:date="2022-06-07T23:46:00Z">
            <w:rPr>
              <w:rFonts w:asciiTheme="majorBidi" w:eastAsia="Times New Roman" w:hAnsiTheme="majorBidi" w:cstheme="majorBidi"/>
              <w:color w:val="000000"/>
              <w:sz w:val="24"/>
              <w:szCs w:val="24"/>
            </w:rPr>
          </w:rPrChange>
        </w:rPr>
        <w:t>1953</w:t>
      </w:r>
      <w:ins w:id="5011" w:author="Cahen, Arnon" w:date="2022-06-07T23:44:00Z">
        <w:r w:rsidR="00775FE2" w:rsidRPr="00BB2E8F">
          <w:rPr>
            <w:rFonts w:asciiTheme="majorBidi" w:eastAsia="Times New Roman" w:hAnsiTheme="majorBidi" w:cstheme="majorBidi"/>
            <w:sz w:val="24"/>
            <w:szCs w:val="24"/>
          </w:rPr>
          <w:t>)</w:t>
        </w:r>
      </w:ins>
      <w:ins w:id="5012" w:author="Cahen, Arnon" w:date="2022-06-08T11:20:00Z">
        <w:r w:rsidR="00D201A0">
          <w:rPr>
            <w:rFonts w:asciiTheme="majorBidi" w:eastAsia="Times New Roman" w:hAnsiTheme="majorBidi" w:cstheme="majorBidi"/>
            <w:sz w:val="24"/>
            <w:szCs w:val="24"/>
          </w:rPr>
          <w:t>.</w:t>
        </w:r>
      </w:ins>
      <w:r w:rsidR="00773A51" w:rsidRPr="009E0670">
        <w:rPr>
          <w:rFonts w:asciiTheme="majorBidi" w:eastAsia="Times New Roman" w:hAnsiTheme="majorBidi" w:cstheme="majorBidi"/>
          <w:sz w:val="24"/>
          <w:szCs w:val="24"/>
          <w:rPrChange w:id="5013"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i/>
          <w:iCs/>
          <w:sz w:val="24"/>
          <w:szCs w:val="24"/>
          <w:rPrChange w:id="5014" w:author="Cahen, Arnon" w:date="2022-06-07T23:46:00Z">
            <w:rPr>
              <w:rFonts w:asciiTheme="majorBidi" w:eastAsia="Times New Roman" w:hAnsiTheme="majorBidi" w:cstheme="majorBidi"/>
              <w:i/>
              <w:iCs/>
              <w:color w:val="000000"/>
              <w:sz w:val="24"/>
              <w:szCs w:val="24"/>
            </w:rPr>
          </w:rPrChange>
        </w:rPr>
        <w:t>Philosophical Investigations</w:t>
      </w:r>
      <w:r w:rsidRPr="009E0670">
        <w:rPr>
          <w:rFonts w:asciiTheme="majorBidi" w:eastAsia="Times New Roman" w:hAnsiTheme="majorBidi" w:cstheme="majorBidi"/>
          <w:sz w:val="24"/>
          <w:szCs w:val="24"/>
          <w:rPrChange w:id="5015" w:author="Cahen, Arnon" w:date="2022-06-07T23:46:00Z">
            <w:rPr>
              <w:rFonts w:asciiTheme="majorBidi" w:eastAsia="Times New Roman" w:hAnsiTheme="majorBidi" w:cstheme="majorBidi"/>
              <w:color w:val="000000"/>
              <w:sz w:val="24"/>
              <w:szCs w:val="24"/>
            </w:rPr>
          </w:rPrChange>
        </w:rPr>
        <w:t>, Oxford: Basil Blackwell, 1969 (</w:t>
      </w:r>
      <w:r w:rsidRPr="009E0670">
        <w:rPr>
          <w:rFonts w:asciiTheme="majorBidi" w:eastAsia="Times New Roman" w:hAnsiTheme="majorBidi" w:cstheme="majorBidi"/>
          <w:i/>
          <w:iCs/>
          <w:sz w:val="24"/>
          <w:szCs w:val="24"/>
          <w:rPrChange w:id="5016" w:author="Cahen, Arnon" w:date="2022-06-07T23:46:00Z">
            <w:rPr>
              <w:rFonts w:asciiTheme="majorBidi" w:eastAsia="Times New Roman" w:hAnsiTheme="majorBidi" w:cstheme="majorBidi"/>
              <w:i/>
              <w:iCs/>
              <w:color w:val="000000"/>
              <w:sz w:val="24"/>
              <w:szCs w:val="24"/>
            </w:rPr>
          </w:rPrChange>
        </w:rPr>
        <w:t>PI</w:t>
      </w:r>
      <w:r w:rsidRPr="009E0670">
        <w:rPr>
          <w:rFonts w:asciiTheme="majorBidi" w:eastAsia="Times New Roman" w:hAnsiTheme="majorBidi" w:cstheme="majorBidi"/>
          <w:sz w:val="24"/>
          <w:szCs w:val="24"/>
          <w:rPrChange w:id="5017" w:author="Cahen, Arnon" w:date="2022-06-07T23:46:00Z">
            <w:rPr>
              <w:rFonts w:asciiTheme="majorBidi" w:eastAsia="Times New Roman" w:hAnsiTheme="majorBidi" w:cstheme="majorBidi"/>
              <w:color w:val="000000"/>
              <w:sz w:val="24"/>
              <w:szCs w:val="24"/>
            </w:rPr>
          </w:rPrChange>
        </w:rPr>
        <w:t>).</w:t>
      </w:r>
    </w:p>
    <w:p w14:paraId="28424D85" w14:textId="5A001289" w:rsidR="00554407" w:rsidRPr="009E0670" w:rsidRDefault="002D2A0A" w:rsidP="009E4F55">
      <w:pPr>
        <w:spacing w:after="120" w:line="360" w:lineRule="auto"/>
        <w:rPr>
          <w:rFonts w:asciiTheme="majorBidi" w:eastAsia="Times New Roman" w:hAnsiTheme="majorBidi" w:cstheme="majorBidi"/>
          <w:sz w:val="24"/>
          <w:szCs w:val="24"/>
          <w:rPrChange w:id="5018" w:author="Cahen, Arnon" w:date="2022-06-07T23:46:00Z">
            <w:rPr>
              <w:rFonts w:asciiTheme="majorBidi" w:eastAsia="Times New Roman" w:hAnsiTheme="majorBidi" w:cstheme="majorBidi"/>
              <w:color w:val="000000"/>
              <w:sz w:val="24"/>
              <w:szCs w:val="24"/>
            </w:rPr>
          </w:rPrChange>
        </w:rPr>
        <w:pPrChange w:id="5019" w:author="Cahen, Arnon" w:date="2022-06-08T11:26:00Z">
          <w:pPr>
            <w:pBdr>
              <w:bottom w:val="single" w:sz="12" w:space="31" w:color="auto"/>
            </w:pBdr>
          </w:pPr>
        </w:pPrChange>
      </w:pPr>
      <w:r w:rsidRPr="009E0670">
        <w:rPr>
          <w:rFonts w:asciiTheme="majorBidi" w:eastAsia="Times New Roman" w:hAnsiTheme="majorBidi" w:cstheme="majorBidi"/>
          <w:sz w:val="24"/>
          <w:szCs w:val="24"/>
          <w:rPrChange w:id="5020" w:author="Cahen, Arnon" w:date="2022-06-07T23:46:00Z">
            <w:rPr>
              <w:rFonts w:asciiTheme="majorBidi" w:eastAsia="Times New Roman" w:hAnsiTheme="majorBidi" w:cstheme="majorBidi"/>
              <w:color w:val="000000"/>
              <w:sz w:val="24"/>
              <w:szCs w:val="24"/>
            </w:rPr>
          </w:rPrChange>
        </w:rPr>
        <w:t xml:space="preserve">Wittgenstein, L.  </w:t>
      </w:r>
      <w:ins w:id="5021" w:author="Cahen, Arnon" w:date="2022-06-07T23:44: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22" w:author="Cahen, Arnon" w:date="2022-06-07T23:46:00Z">
            <w:rPr>
              <w:rFonts w:asciiTheme="majorBidi" w:eastAsia="Times New Roman" w:hAnsiTheme="majorBidi" w:cstheme="majorBidi"/>
              <w:color w:val="000000"/>
              <w:sz w:val="24"/>
              <w:szCs w:val="24"/>
            </w:rPr>
          </w:rPrChange>
        </w:rPr>
        <w:t>1958</w:t>
      </w:r>
      <w:ins w:id="5023" w:author="Cahen, Arnon" w:date="2022-06-07T23:44:00Z">
        <w:r w:rsidR="00775FE2" w:rsidRPr="00BB2E8F">
          <w:rPr>
            <w:rFonts w:asciiTheme="majorBidi" w:eastAsia="Times New Roman" w:hAnsiTheme="majorBidi" w:cstheme="majorBidi"/>
            <w:sz w:val="24"/>
            <w:szCs w:val="24"/>
          </w:rPr>
          <w:t>)</w:t>
        </w:r>
      </w:ins>
      <w:ins w:id="5024" w:author="Cahen, Arnon" w:date="2022-06-08T11:20:00Z">
        <w:r w:rsidR="00D201A0">
          <w:rPr>
            <w:rFonts w:asciiTheme="majorBidi" w:eastAsia="Times New Roman" w:hAnsiTheme="majorBidi" w:cstheme="majorBidi"/>
            <w:sz w:val="24"/>
            <w:szCs w:val="24"/>
          </w:rPr>
          <w:t>.</w:t>
        </w:r>
      </w:ins>
      <w:r w:rsidR="00773A51" w:rsidRPr="009E0670">
        <w:rPr>
          <w:rFonts w:asciiTheme="majorBidi" w:eastAsia="Times New Roman" w:hAnsiTheme="majorBidi" w:cstheme="majorBidi"/>
          <w:sz w:val="24"/>
          <w:szCs w:val="24"/>
          <w:rPrChange w:id="5025"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i/>
          <w:iCs/>
          <w:sz w:val="24"/>
          <w:szCs w:val="24"/>
          <w:rPrChange w:id="5026" w:author="Cahen, Arnon" w:date="2022-06-07T23:46:00Z">
            <w:rPr>
              <w:rFonts w:asciiTheme="majorBidi" w:eastAsia="Times New Roman" w:hAnsiTheme="majorBidi" w:cstheme="majorBidi"/>
              <w:i/>
              <w:iCs/>
              <w:color w:val="000000"/>
              <w:sz w:val="24"/>
              <w:szCs w:val="24"/>
            </w:rPr>
          </w:rPrChange>
        </w:rPr>
        <w:t xml:space="preserve">The Blue and </w:t>
      </w:r>
      <w:del w:id="5027" w:author="Cahen, Arnon" w:date="2022-06-08T11:21:00Z">
        <w:r w:rsidRPr="009E0670" w:rsidDel="00931011">
          <w:rPr>
            <w:rFonts w:asciiTheme="majorBidi" w:eastAsia="Times New Roman" w:hAnsiTheme="majorBidi" w:cstheme="majorBidi"/>
            <w:i/>
            <w:iCs/>
            <w:sz w:val="24"/>
            <w:szCs w:val="24"/>
            <w:rPrChange w:id="5028" w:author="Cahen, Arnon" w:date="2022-06-07T23:46:00Z">
              <w:rPr>
                <w:rFonts w:asciiTheme="majorBidi" w:eastAsia="Times New Roman" w:hAnsiTheme="majorBidi" w:cstheme="majorBidi"/>
                <w:i/>
                <w:iCs/>
                <w:color w:val="000000"/>
                <w:sz w:val="24"/>
                <w:szCs w:val="24"/>
              </w:rPr>
            </w:rPrChange>
          </w:rPr>
          <w:delText xml:space="preserve">The </w:delText>
        </w:r>
      </w:del>
      <w:r w:rsidRPr="009E0670">
        <w:rPr>
          <w:rFonts w:asciiTheme="majorBidi" w:eastAsia="Times New Roman" w:hAnsiTheme="majorBidi" w:cstheme="majorBidi"/>
          <w:i/>
          <w:iCs/>
          <w:sz w:val="24"/>
          <w:szCs w:val="24"/>
          <w:rPrChange w:id="5029" w:author="Cahen, Arnon" w:date="2022-06-07T23:46:00Z">
            <w:rPr>
              <w:rFonts w:asciiTheme="majorBidi" w:eastAsia="Times New Roman" w:hAnsiTheme="majorBidi" w:cstheme="majorBidi"/>
              <w:i/>
              <w:iCs/>
              <w:color w:val="000000"/>
              <w:sz w:val="24"/>
              <w:szCs w:val="24"/>
            </w:rPr>
          </w:rPrChange>
        </w:rPr>
        <w:t>Brown Books</w:t>
      </w:r>
      <w:r w:rsidRPr="009E0670">
        <w:rPr>
          <w:rFonts w:asciiTheme="majorBidi" w:eastAsia="Times New Roman" w:hAnsiTheme="majorBidi" w:cstheme="majorBidi"/>
          <w:sz w:val="24"/>
          <w:szCs w:val="24"/>
          <w:rPrChange w:id="5030" w:author="Cahen, Arnon" w:date="2022-06-07T23:46:00Z">
            <w:rPr>
              <w:rFonts w:asciiTheme="majorBidi" w:eastAsia="Times New Roman" w:hAnsiTheme="majorBidi" w:cstheme="majorBidi"/>
              <w:color w:val="000000"/>
              <w:sz w:val="24"/>
              <w:szCs w:val="24"/>
            </w:rPr>
          </w:rPrChange>
        </w:rPr>
        <w:t>, Oxford: Basil Blackwell, 1958 (</w:t>
      </w:r>
      <w:r w:rsidRPr="009E0670">
        <w:rPr>
          <w:rFonts w:asciiTheme="majorBidi" w:eastAsia="Times New Roman" w:hAnsiTheme="majorBidi" w:cstheme="majorBidi"/>
          <w:i/>
          <w:iCs/>
          <w:sz w:val="24"/>
          <w:szCs w:val="24"/>
          <w:rPrChange w:id="5031" w:author="Cahen, Arnon" w:date="2022-06-07T23:46:00Z">
            <w:rPr>
              <w:rFonts w:asciiTheme="majorBidi" w:eastAsia="Times New Roman" w:hAnsiTheme="majorBidi" w:cstheme="majorBidi"/>
              <w:i/>
              <w:iCs/>
              <w:color w:val="000000"/>
              <w:sz w:val="24"/>
              <w:szCs w:val="24"/>
            </w:rPr>
          </w:rPrChange>
        </w:rPr>
        <w:t>BB</w:t>
      </w:r>
      <w:r w:rsidRPr="009E0670">
        <w:rPr>
          <w:rFonts w:asciiTheme="majorBidi" w:eastAsia="Times New Roman" w:hAnsiTheme="majorBidi" w:cstheme="majorBidi"/>
          <w:sz w:val="24"/>
          <w:szCs w:val="24"/>
          <w:rPrChange w:id="5032" w:author="Cahen, Arnon" w:date="2022-06-07T23:46:00Z">
            <w:rPr>
              <w:rFonts w:asciiTheme="majorBidi" w:eastAsia="Times New Roman" w:hAnsiTheme="majorBidi" w:cstheme="majorBidi"/>
              <w:color w:val="000000"/>
              <w:sz w:val="24"/>
              <w:szCs w:val="24"/>
            </w:rPr>
          </w:rPrChange>
        </w:rPr>
        <w:t>).</w:t>
      </w:r>
    </w:p>
    <w:p w14:paraId="3D3FD927" w14:textId="77777777" w:rsidR="009E4F55" w:rsidRDefault="002D2A0A" w:rsidP="009E4F55">
      <w:pPr>
        <w:spacing w:after="120" w:line="360" w:lineRule="auto"/>
        <w:rPr>
          <w:rFonts w:asciiTheme="majorBidi" w:eastAsia="Times New Roman" w:hAnsiTheme="majorBidi" w:cstheme="majorBidi"/>
          <w:sz w:val="24"/>
          <w:szCs w:val="24"/>
        </w:rPr>
        <w:pPrChange w:id="5033" w:author="Cahen, Arnon" w:date="2022-06-08T11:26:00Z">
          <w:pPr>
            <w:pBdr>
              <w:bottom w:val="single" w:sz="12" w:space="31" w:color="auto"/>
            </w:pBdr>
            <w:spacing w:after="120" w:line="360" w:lineRule="auto"/>
          </w:pPr>
        </w:pPrChange>
      </w:pPr>
      <w:r w:rsidRPr="009E0670">
        <w:rPr>
          <w:rFonts w:asciiTheme="majorBidi" w:eastAsia="Times New Roman" w:hAnsiTheme="majorBidi" w:cstheme="majorBidi"/>
          <w:sz w:val="24"/>
          <w:szCs w:val="24"/>
          <w:rPrChange w:id="5034" w:author="Cahen, Arnon" w:date="2022-06-07T23:46:00Z">
            <w:rPr>
              <w:rFonts w:asciiTheme="majorBidi" w:eastAsia="Times New Roman" w:hAnsiTheme="majorBidi" w:cstheme="majorBidi"/>
              <w:color w:val="000000"/>
              <w:sz w:val="24"/>
              <w:szCs w:val="24"/>
            </w:rPr>
          </w:rPrChange>
        </w:rPr>
        <w:t xml:space="preserve">Wittgenstein, L.  </w:t>
      </w:r>
      <w:ins w:id="5035" w:author="Cahen, Arnon" w:date="2022-06-07T23:44:00Z">
        <w:r w:rsidR="00775FE2"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36" w:author="Cahen, Arnon" w:date="2022-06-07T23:46:00Z">
            <w:rPr>
              <w:rFonts w:asciiTheme="majorBidi" w:eastAsia="Times New Roman" w:hAnsiTheme="majorBidi" w:cstheme="majorBidi"/>
              <w:color w:val="000000"/>
              <w:sz w:val="24"/>
              <w:szCs w:val="24"/>
            </w:rPr>
          </w:rPrChange>
        </w:rPr>
        <w:t>1967</w:t>
      </w:r>
      <w:ins w:id="5037" w:author="Cahen, Arnon" w:date="2022-06-07T23:44:00Z">
        <w:r w:rsidR="00775FE2" w:rsidRPr="00BB2E8F">
          <w:rPr>
            <w:rFonts w:asciiTheme="majorBidi" w:eastAsia="Times New Roman" w:hAnsiTheme="majorBidi" w:cstheme="majorBidi"/>
            <w:sz w:val="24"/>
            <w:szCs w:val="24"/>
          </w:rPr>
          <w:t>)</w:t>
        </w:r>
      </w:ins>
      <w:ins w:id="5038" w:author="Cahen, Arnon" w:date="2022-06-08T11:20:00Z">
        <w:r w:rsidR="00D201A0">
          <w:rPr>
            <w:rFonts w:asciiTheme="majorBidi" w:eastAsia="Times New Roman" w:hAnsiTheme="majorBidi" w:cstheme="majorBidi"/>
            <w:sz w:val="24"/>
            <w:szCs w:val="24"/>
          </w:rPr>
          <w:t>.</w:t>
        </w:r>
      </w:ins>
      <w:r w:rsidR="00773A51" w:rsidRPr="009E0670">
        <w:rPr>
          <w:rFonts w:asciiTheme="majorBidi" w:eastAsia="Times New Roman" w:hAnsiTheme="majorBidi" w:cstheme="majorBidi"/>
          <w:sz w:val="24"/>
          <w:szCs w:val="24"/>
          <w:rPrChange w:id="5039"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i/>
          <w:iCs/>
          <w:sz w:val="24"/>
          <w:szCs w:val="24"/>
          <w:rPrChange w:id="5040" w:author="Cahen, Arnon" w:date="2022-06-07T23:46:00Z">
            <w:rPr>
              <w:rFonts w:asciiTheme="majorBidi" w:eastAsia="Times New Roman" w:hAnsiTheme="majorBidi" w:cstheme="majorBidi"/>
              <w:i/>
              <w:iCs/>
              <w:color w:val="000000"/>
              <w:sz w:val="24"/>
              <w:szCs w:val="24"/>
            </w:rPr>
          </w:rPrChange>
        </w:rPr>
        <w:t>Zett</w:t>
      </w:r>
      <w:ins w:id="5041" w:author="Cahen, Arnon" w:date="2022-06-08T11:21:00Z">
        <w:r w:rsidR="00931011">
          <w:rPr>
            <w:rFonts w:asciiTheme="majorBidi" w:eastAsia="Times New Roman" w:hAnsiTheme="majorBidi" w:cstheme="majorBidi"/>
            <w:i/>
            <w:iCs/>
            <w:sz w:val="24"/>
            <w:szCs w:val="24"/>
          </w:rPr>
          <w:t>e</w:t>
        </w:r>
      </w:ins>
      <w:r w:rsidRPr="009E0670">
        <w:rPr>
          <w:rFonts w:asciiTheme="majorBidi" w:eastAsia="Times New Roman" w:hAnsiTheme="majorBidi" w:cstheme="majorBidi"/>
          <w:i/>
          <w:iCs/>
          <w:sz w:val="24"/>
          <w:szCs w:val="24"/>
          <w:rPrChange w:id="5042" w:author="Cahen, Arnon" w:date="2022-06-07T23:46:00Z">
            <w:rPr>
              <w:rFonts w:asciiTheme="majorBidi" w:eastAsia="Times New Roman" w:hAnsiTheme="majorBidi" w:cstheme="majorBidi"/>
              <w:i/>
              <w:iCs/>
              <w:color w:val="000000"/>
              <w:sz w:val="24"/>
              <w:szCs w:val="24"/>
            </w:rPr>
          </w:rPrChange>
        </w:rPr>
        <w:t>l</w:t>
      </w:r>
      <w:del w:id="5043" w:author="Cahen, Arnon" w:date="2022-06-08T11:21:00Z">
        <w:r w:rsidRPr="009E0670" w:rsidDel="00931011">
          <w:rPr>
            <w:rFonts w:asciiTheme="majorBidi" w:eastAsia="Times New Roman" w:hAnsiTheme="majorBidi" w:cstheme="majorBidi"/>
            <w:i/>
            <w:iCs/>
            <w:sz w:val="24"/>
            <w:szCs w:val="24"/>
            <w:rPrChange w:id="5044" w:author="Cahen, Arnon" w:date="2022-06-07T23:46:00Z">
              <w:rPr>
                <w:rFonts w:asciiTheme="majorBidi" w:eastAsia="Times New Roman" w:hAnsiTheme="majorBidi" w:cstheme="majorBidi"/>
                <w:i/>
                <w:iCs/>
                <w:color w:val="000000"/>
                <w:sz w:val="24"/>
                <w:szCs w:val="24"/>
              </w:rPr>
            </w:rPrChange>
          </w:rPr>
          <w:delText>e</w:delText>
        </w:r>
      </w:del>
      <w:r w:rsidRPr="009E0670">
        <w:rPr>
          <w:rFonts w:asciiTheme="majorBidi" w:eastAsia="Times New Roman" w:hAnsiTheme="majorBidi" w:cstheme="majorBidi"/>
          <w:sz w:val="24"/>
          <w:szCs w:val="24"/>
          <w:rPrChange w:id="5045" w:author="Cahen, Arnon" w:date="2022-06-07T23:46:00Z">
            <w:rPr>
              <w:rFonts w:asciiTheme="majorBidi" w:eastAsia="Times New Roman" w:hAnsiTheme="majorBidi" w:cstheme="majorBidi"/>
              <w:color w:val="000000"/>
              <w:sz w:val="24"/>
              <w:szCs w:val="24"/>
            </w:rPr>
          </w:rPrChange>
        </w:rPr>
        <w:t>, Berkeley: University of California Press, 1970 (Z).</w:t>
      </w:r>
      <w:r w:rsidR="009E4F55" w:rsidRPr="009E4F55">
        <w:rPr>
          <w:rFonts w:asciiTheme="majorBidi" w:eastAsia="Times New Roman" w:hAnsiTheme="majorBidi" w:cstheme="majorBidi"/>
          <w:sz w:val="24"/>
          <w:szCs w:val="24"/>
        </w:rPr>
        <w:t xml:space="preserve"> </w:t>
      </w:r>
    </w:p>
    <w:p w14:paraId="330CF953" w14:textId="61315968" w:rsidR="009E4F55" w:rsidRDefault="009E4F55" w:rsidP="009E4F55">
      <w:pPr>
        <w:spacing w:after="120" w:line="360" w:lineRule="auto"/>
        <w:rPr>
          <w:rFonts w:asciiTheme="majorBidi" w:eastAsia="Times New Roman" w:hAnsiTheme="majorBidi" w:cstheme="majorBidi"/>
          <w:sz w:val="24"/>
          <w:szCs w:val="24"/>
        </w:rPr>
        <w:pPrChange w:id="5046" w:author="Cahen, Arnon" w:date="2022-06-08T11:26:00Z">
          <w:pPr>
            <w:pBdr>
              <w:bottom w:val="single" w:sz="12" w:space="31" w:color="auto"/>
            </w:pBdr>
            <w:spacing w:after="120" w:line="360" w:lineRule="auto"/>
          </w:pPr>
        </w:pPrChange>
      </w:pPr>
      <w:r w:rsidRPr="009E0670">
        <w:rPr>
          <w:rFonts w:asciiTheme="majorBidi" w:eastAsia="Times New Roman" w:hAnsiTheme="majorBidi" w:cstheme="majorBidi"/>
          <w:sz w:val="24"/>
          <w:szCs w:val="24"/>
          <w:rPrChange w:id="5047" w:author="Cahen, Arnon" w:date="2022-06-07T23:46:00Z">
            <w:rPr>
              <w:rFonts w:asciiTheme="majorBidi" w:eastAsia="Times New Roman" w:hAnsiTheme="majorBidi" w:cstheme="majorBidi"/>
              <w:color w:val="000000"/>
              <w:sz w:val="24"/>
              <w:szCs w:val="24"/>
            </w:rPr>
          </w:rPrChange>
        </w:rPr>
        <w:t xml:space="preserve">Wittgenstein, L.  </w:t>
      </w:r>
      <w:ins w:id="5048" w:author="Cahen, Arnon" w:date="2022-06-07T23:44:00Z">
        <w:r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49" w:author="Cahen, Arnon" w:date="2022-06-07T23:46:00Z">
            <w:rPr>
              <w:rFonts w:asciiTheme="majorBidi" w:eastAsia="Times New Roman" w:hAnsiTheme="majorBidi" w:cstheme="majorBidi"/>
              <w:color w:val="000000"/>
              <w:sz w:val="24"/>
              <w:szCs w:val="24"/>
            </w:rPr>
          </w:rPrChange>
        </w:rPr>
        <w:t>1969</w:t>
      </w:r>
      <w:ins w:id="5050" w:author="Cahen, Arnon" w:date="2022-06-07T23:44:00Z">
        <w:r w:rsidRPr="00BB2E8F">
          <w:rPr>
            <w:rFonts w:asciiTheme="majorBidi" w:eastAsia="Times New Roman" w:hAnsiTheme="majorBidi" w:cstheme="majorBidi"/>
            <w:sz w:val="24"/>
            <w:szCs w:val="24"/>
          </w:rPr>
          <w:t>)</w:t>
        </w:r>
      </w:ins>
      <w:ins w:id="5051" w:author="Cahen, Arnon" w:date="2022-06-08T11:20:00Z">
        <w:r>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52"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i/>
          <w:iCs/>
          <w:sz w:val="24"/>
          <w:szCs w:val="24"/>
          <w:rPrChange w:id="5053" w:author="Cahen, Arnon" w:date="2022-06-07T23:46:00Z">
            <w:rPr>
              <w:rFonts w:asciiTheme="majorBidi" w:eastAsia="Times New Roman" w:hAnsiTheme="majorBidi" w:cstheme="majorBidi"/>
              <w:i/>
              <w:iCs/>
              <w:color w:val="000000"/>
              <w:sz w:val="24"/>
              <w:szCs w:val="24"/>
            </w:rPr>
          </w:rPrChange>
        </w:rPr>
        <w:t>On Certainty</w:t>
      </w:r>
      <w:r w:rsidRPr="009E0670">
        <w:rPr>
          <w:rFonts w:asciiTheme="majorBidi" w:eastAsia="Times New Roman" w:hAnsiTheme="majorBidi" w:cstheme="majorBidi"/>
          <w:sz w:val="24"/>
          <w:szCs w:val="24"/>
          <w:rPrChange w:id="5054" w:author="Cahen, Arnon" w:date="2022-06-07T23:46:00Z">
            <w:rPr>
              <w:rFonts w:asciiTheme="majorBidi" w:eastAsia="Times New Roman" w:hAnsiTheme="majorBidi" w:cstheme="majorBidi"/>
              <w:color w:val="000000"/>
              <w:sz w:val="24"/>
              <w:szCs w:val="24"/>
            </w:rPr>
          </w:rPrChange>
        </w:rPr>
        <w:t>, Oxford: Basil Blackwell (</w:t>
      </w:r>
      <w:r w:rsidRPr="009E0670">
        <w:rPr>
          <w:rFonts w:asciiTheme="majorBidi" w:eastAsia="Times New Roman" w:hAnsiTheme="majorBidi" w:cstheme="majorBidi"/>
          <w:i/>
          <w:iCs/>
          <w:sz w:val="24"/>
          <w:szCs w:val="24"/>
          <w:rPrChange w:id="5055" w:author="Cahen, Arnon" w:date="2022-06-07T23:46:00Z">
            <w:rPr>
              <w:rFonts w:asciiTheme="majorBidi" w:eastAsia="Times New Roman" w:hAnsiTheme="majorBidi" w:cstheme="majorBidi"/>
              <w:i/>
              <w:iCs/>
              <w:color w:val="000000"/>
              <w:sz w:val="24"/>
              <w:szCs w:val="24"/>
            </w:rPr>
          </w:rPrChange>
        </w:rPr>
        <w:t>OC</w:t>
      </w:r>
      <w:r w:rsidRPr="009E0670">
        <w:rPr>
          <w:rFonts w:asciiTheme="majorBidi" w:eastAsia="Times New Roman" w:hAnsiTheme="majorBidi" w:cstheme="majorBidi"/>
          <w:sz w:val="24"/>
          <w:szCs w:val="24"/>
          <w:rPrChange w:id="5056" w:author="Cahen, Arnon" w:date="2022-06-07T23:46:00Z">
            <w:rPr>
              <w:rFonts w:asciiTheme="majorBidi" w:eastAsia="Times New Roman" w:hAnsiTheme="majorBidi" w:cstheme="majorBidi"/>
              <w:color w:val="000000"/>
              <w:sz w:val="24"/>
              <w:szCs w:val="24"/>
            </w:rPr>
          </w:rPrChange>
        </w:rPr>
        <w:t>).</w:t>
      </w:r>
    </w:p>
    <w:p w14:paraId="4E178DA8" w14:textId="3C6A038D" w:rsidR="00906C60" w:rsidRPr="009E0670" w:rsidDel="009E4F55" w:rsidRDefault="009E4F55" w:rsidP="009E4F55">
      <w:pPr>
        <w:spacing w:after="120" w:line="360" w:lineRule="auto"/>
        <w:rPr>
          <w:del w:id="5057" w:author="Cahen, Arnon" w:date="2022-06-08T11:26:00Z"/>
          <w:rFonts w:asciiTheme="majorBidi" w:eastAsia="Times New Roman" w:hAnsiTheme="majorBidi" w:cstheme="majorBidi"/>
          <w:sz w:val="24"/>
          <w:szCs w:val="24"/>
          <w:rPrChange w:id="5058" w:author="Cahen, Arnon" w:date="2022-06-07T23:46:00Z">
            <w:rPr>
              <w:del w:id="5059" w:author="Cahen, Arnon" w:date="2022-06-08T11:26:00Z"/>
              <w:rFonts w:asciiTheme="majorBidi" w:eastAsia="Times New Roman" w:hAnsiTheme="majorBidi" w:cstheme="majorBidi"/>
              <w:color w:val="000000"/>
              <w:sz w:val="24"/>
              <w:szCs w:val="24"/>
            </w:rPr>
          </w:rPrChange>
        </w:rPr>
        <w:pPrChange w:id="5060" w:author="Cahen, Arnon" w:date="2022-06-08T11:26:00Z">
          <w:pPr>
            <w:pBdr>
              <w:bottom w:val="dotted" w:sz="24" w:space="19" w:color="auto"/>
            </w:pBdr>
            <w:shd w:val="clear" w:color="auto" w:fill="FFFFFF"/>
            <w:spacing w:before="100" w:beforeAutospacing="1" w:after="100" w:afterAutospacing="1" w:line="240" w:lineRule="auto"/>
            <w:textAlignment w:val="top"/>
          </w:pPr>
        </w:pPrChange>
      </w:pPr>
      <w:r w:rsidRPr="009E0670">
        <w:rPr>
          <w:rFonts w:asciiTheme="majorBidi" w:eastAsia="Times New Roman" w:hAnsiTheme="majorBidi" w:cstheme="majorBidi"/>
          <w:sz w:val="24"/>
          <w:szCs w:val="24"/>
          <w:rPrChange w:id="5061" w:author="Cahen, Arnon" w:date="2022-06-07T23:46:00Z">
            <w:rPr>
              <w:rFonts w:asciiTheme="majorBidi" w:eastAsia="Times New Roman" w:hAnsiTheme="majorBidi" w:cstheme="majorBidi"/>
              <w:color w:val="000000"/>
              <w:sz w:val="24"/>
              <w:szCs w:val="24"/>
            </w:rPr>
          </w:rPrChange>
        </w:rPr>
        <w:t xml:space="preserve">Wittgenstein, L.  </w:t>
      </w:r>
      <w:ins w:id="5062" w:author="Cahen, Arnon" w:date="2022-06-07T23:44:00Z">
        <w:r w:rsidRPr="00BB2E8F">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63" w:author="Cahen, Arnon" w:date="2022-06-07T23:46:00Z">
            <w:rPr>
              <w:rFonts w:asciiTheme="majorBidi" w:eastAsia="Times New Roman" w:hAnsiTheme="majorBidi" w:cstheme="majorBidi"/>
              <w:color w:val="000000"/>
              <w:sz w:val="24"/>
              <w:szCs w:val="24"/>
            </w:rPr>
          </w:rPrChange>
        </w:rPr>
        <w:t>1974</w:t>
      </w:r>
      <w:ins w:id="5064" w:author="Cahen, Arnon" w:date="2022-06-07T23:44:00Z">
        <w:r w:rsidRPr="00BB2E8F">
          <w:rPr>
            <w:rFonts w:asciiTheme="majorBidi" w:eastAsia="Times New Roman" w:hAnsiTheme="majorBidi" w:cstheme="majorBidi"/>
            <w:sz w:val="24"/>
            <w:szCs w:val="24"/>
          </w:rPr>
          <w:t>)</w:t>
        </w:r>
      </w:ins>
      <w:ins w:id="5065" w:author="Cahen, Arnon" w:date="2022-06-08T11:20:00Z">
        <w:r>
          <w:rPr>
            <w:rFonts w:asciiTheme="majorBidi" w:eastAsia="Times New Roman" w:hAnsiTheme="majorBidi" w:cstheme="majorBidi"/>
            <w:sz w:val="24"/>
            <w:szCs w:val="24"/>
          </w:rPr>
          <w:t>.</w:t>
        </w:r>
      </w:ins>
      <w:r w:rsidRPr="009E0670">
        <w:rPr>
          <w:rFonts w:asciiTheme="majorBidi" w:eastAsia="Times New Roman" w:hAnsiTheme="majorBidi" w:cstheme="majorBidi"/>
          <w:sz w:val="24"/>
          <w:szCs w:val="24"/>
          <w:rPrChange w:id="5066" w:author="Cahen, Arnon" w:date="2022-06-07T23:46:00Z">
            <w:rPr>
              <w:rFonts w:asciiTheme="majorBidi" w:eastAsia="Times New Roman" w:hAnsiTheme="majorBidi" w:cstheme="majorBidi"/>
              <w:color w:val="000000"/>
              <w:sz w:val="24"/>
              <w:szCs w:val="24"/>
            </w:rPr>
          </w:rPrChange>
        </w:rPr>
        <w:t xml:space="preserve"> </w:t>
      </w:r>
      <w:r w:rsidRPr="009E0670">
        <w:rPr>
          <w:rFonts w:asciiTheme="majorBidi" w:eastAsia="Times New Roman" w:hAnsiTheme="majorBidi" w:cstheme="majorBidi"/>
          <w:i/>
          <w:iCs/>
          <w:sz w:val="24"/>
          <w:szCs w:val="24"/>
          <w:rPrChange w:id="5067" w:author="Cahen, Arnon" w:date="2022-06-07T23:46:00Z">
            <w:rPr>
              <w:rFonts w:asciiTheme="majorBidi" w:eastAsia="Times New Roman" w:hAnsiTheme="majorBidi" w:cstheme="majorBidi"/>
              <w:i/>
              <w:iCs/>
              <w:color w:val="000000"/>
              <w:sz w:val="24"/>
              <w:szCs w:val="24"/>
            </w:rPr>
          </w:rPrChange>
        </w:rPr>
        <w:t>Philosophical Grammar</w:t>
      </w:r>
      <w:r w:rsidRPr="009E0670">
        <w:rPr>
          <w:rFonts w:asciiTheme="majorBidi" w:eastAsia="Times New Roman" w:hAnsiTheme="majorBidi" w:cstheme="majorBidi"/>
          <w:sz w:val="24"/>
          <w:szCs w:val="24"/>
          <w:rPrChange w:id="5068" w:author="Cahen, Arnon" w:date="2022-06-07T23:46:00Z">
            <w:rPr>
              <w:rFonts w:asciiTheme="majorBidi" w:eastAsia="Times New Roman" w:hAnsiTheme="majorBidi" w:cstheme="majorBidi"/>
              <w:color w:val="000000"/>
              <w:sz w:val="24"/>
              <w:szCs w:val="24"/>
            </w:rPr>
          </w:rPrChange>
        </w:rPr>
        <w:t>, Oxford: Basil Blackwell, (</w:t>
      </w:r>
      <w:r w:rsidRPr="009E0670">
        <w:rPr>
          <w:rFonts w:asciiTheme="majorBidi" w:eastAsia="Times New Roman" w:hAnsiTheme="majorBidi" w:cstheme="majorBidi"/>
          <w:i/>
          <w:iCs/>
          <w:sz w:val="24"/>
          <w:szCs w:val="24"/>
          <w:rPrChange w:id="5069" w:author="Cahen, Arnon" w:date="2022-06-07T23:46:00Z">
            <w:rPr>
              <w:rFonts w:asciiTheme="majorBidi" w:eastAsia="Times New Roman" w:hAnsiTheme="majorBidi" w:cstheme="majorBidi"/>
              <w:i/>
              <w:iCs/>
              <w:color w:val="000000"/>
              <w:sz w:val="24"/>
              <w:szCs w:val="24"/>
            </w:rPr>
          </w:rPrChange>
        </w:rPr>
        <w:t>PG</w:t>
      </w:r>
      <w:r w:rsidRPr="009E0670">
        <w:rPr>
          <w:rFonts w:asciiTheme="majorBidi" w:eastAsia="Times New Roman" w:hAnsiTheme="majorBidi" w:cstheme="majorBidi"/>
          <w:sz w:val="24"/>
          <w:szCs w:val="24"/>
          <w:rPrChange w:id="5070" w:author="Cahen, Arnon" w:date="2022-06-07T23:46:00Z">
            <w:rPr>
              <w:rFonts w:asciiTheme="majorBidi" w:eastAsia="Times New Roman" w:hAnsiTheme="majorBidi" w:cstheme="majorBidi"/>
              <w:color w:val="000000"/>
              <w:sz w:val="24"/>
              <w:szCs w:val="24"/>
            </w:rPr>
          </w:rPrChange>
        </w:rPr>
        <w:t>).</w:t>
      </w:r>
    </w:p>
    <w:p w14:paraId="78A24A35" w14:textId="77777777" w:rsidR="00906C60" w:rsidRPr="009E0670" w:rsidRDefault="00906C60" w:rsidP="009E4F55">
      <w:pPr>
        <w:spacing w:after="120" w:line="360" w:lineRule="auto"/>
        <w:rPr>
          <w:rFonts w:asciiTheme="majorBidi" w:eastAsia="Times New Roman" w:hAnsiTheme="majorBidi" w:cstheme="majorBidi"/>
          <w:sz w:val="24"/>
          <w:szCs w:val="24"/>
          <w:rPrChange w:id="5071" w:author="Cahen, Arnon" w:date="2022-06-07T23:46:00Z">
            <w:rPr>
              <w:rFonts w:asciiTheme="majorBidi" w:eastAsia="Times New Roman" w:hAnsiTheme="majorBidi" w:cstheme="majorBidi"/>
              <w:color w:val="000000"/>
              <w:sz w:val="24"/>
              <w:szCs w:val="24"/>
            </w:rPr>
          </w:rPrChange>
        </w:rPr>
        <w:pPrChange w:id="5072" w:author="Cahen, Arnon" w:date="2022-06-08T11:26:00Z">
          <w:pPr>
            <w:pBdr>
              <w:bottom w:val="dotted" w:sz="24" w:space="19" w:color="auto"/>
            </w:pBdr>
            <w:shd w:val="clear" w:color="auto" w:fill="FFFFFF"/>
            <w:spacing w:before="100" w:beforeAutospacing="1" w:after="100" w:afterAutospacing="1" w:line="240" w:lineRule="auto"/>
            <w:textAlignment w:val="top"/>
          </w:pPr>
        </w:pPrChange>
      </w:pPr>
    </w:p>
    <w:sectPr w:rsidR="00906C60" w:rsidRPr="009E0670" w:rsidSect="00A90EF3">
      <w:footerReference w:type="default" r:id="rId17"/>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Cahen, Arnon" w:date="2022-06-07T10:24:00Z" w:initials="CA">
    <w:p w14:paraId="089B63E9" w14:textId="77777777" w:rsidR="00E908AA" w:rsidRDefault="0066324C" w:rsidP="00FF48E8">
      <w:pPr>
        <w:pStyle w:val="CommentText"/>
      </w:pPr>
      <w:r>
        <w:rPr>
          <w:rStyle w:val="CommentReference"/>
        </w:rPr>
        <w:annotationRef/>
      </w:r>
      <w:r w:rsidR="00E908AA">
        <w:t xml:space="preserve">Quotes from Wikipedia don't carry sufficient weight. I suggest deleting this or replacing it with a similar text of your own. But if you do leave it in, add a reference. </w:t>
      </w:r>
    </w:p>
  </w:comment>
  <w:comment w:id="142" w:author="Cahen, Arnon" w:date="2022-06-08T08:47:00Z" w:initials="CA">
    <w:p w14:paraId="5DA9A2C6" w14:textId="77777777" w:rsidR="000E29E9" w:rsidRDefault="000E29E9" w:rsidP="00897AD7">
      <w:pPr>
        <w:pStyle w:val="CommentText"/>
      </w:pPr>
      <w:r>
        <w:rPr>
          <w:rStyle w:val="CommentReference"/>
        </w:rPr>
        <w:annotationRef/>
      </w:r>
      <w:r>
        <w:t xml:space="preserve">The Tractatus does not appear in the bibliography. Given that you quote from it often, please add the version you used to the bibliography. </w:t>
      </w:r>
    </w:p>
  </w:comment>
  <w:comment w:id="151" w:author="Cahen, Arnon" w:date="2022-06-08T08:48:00Z" w:initials="CA">
    <w:p w14:paraId="1F6123E4" w14:textId="77777777" w:rsidR="000E29E9" w:rsidRDefault="000E29E9" w:rsidP="00253D32">
      <w:pPr>
        <w:pStyle w:val="CommentText"/>
      </w:pPr>
      <w:r>
        <w:rPr>
          <w:rStyle w:val="CommentReference"/>
        </w:rPr>
        <w:annotationRef/>
      </w:r>
      <w:r>
        <w:t xml:space="preserve">This does not appear in the bibliography. Given that you don't really talk about it here I don't think you need this sentence. But if you keep it, please update the bibliography. </w:t>
      </w:r>
    </w:p>
  </w:comment>
  <w:comment w:id="443" w:author="Cahen, Arnon" w:date="2022-06-07T10:39:00Z" w:initials="CA">
    <w:p w14:paraId="35ECB36C" w14:textId="6CAAB406" w:rsidR="00986E69" w:rsidRDefault="00986E69" w:rsidP="0014227F">
      <w:pPr>
        <w:pStyle w:val="CommentText"/>
      </w:pPr>
      <w:r>
        <w:rPr>
          <w:rStyle w:val="CommentReference"/>
        </w:rPr>
        <w:annotationRef/>
      </w:r>
      <w:r>
        <w:t xml:space="preserve">I hope I managed to capture your meaning here. </w:t>
      </w:r>
    </w:p>
  </w:comment>
  <w:comment w:id="475" w:author="Cahen, Arnon" w:date="2022-06-07T10:41:00Z" w:initials="CA">
    <w:p w14:paraId="21D771A4" w14:textId="77777777" w:rsidR="00D93AAD" w:rsidRDefault="00D93AAD" w:rsidP="00221914">
      <w:pPr>
        <w:pStyle w:val="CommentText"/>
      </w:pPr>
      <w:r>
        <w:rPr>
          <w:rStyle w:val="CommentReference"/>
        </w:rPr>
        <w:annotationRef/>
      </w:r>
      <w:r>
        <w:t>Is this what you mean by common-sensist here?</w:t>
      </w:r>
    </w:p>
  </w:comment>
  <w:comment w:id="507" w:author="Cahen, Arnon" w:date="2022-06-08T08:49:00Z" w:initials="CA">
    <w:p w14:paraId="6E6CBC0A" w14:textId="77777777" w:rsidR="000E29E9" w:rsidRDefault="000E29E9" w:rsidP="00D91396">
      <w:pPr>
        <w:pStyle w:val="CommentText"/>
      </w:pPr>
      <w:r>
        <w:rPr>
          <w:rStyle w:val="CommentReference"/>
        </w:rPr>
        <w:annotationRef/>
      </w:r>
      <w:r>
        <w:t xml:space="preserve">It may be better to include more specific sources here, rather than a vague range. </w:t>
      </w:r>
    </w:p>
  </w:comment>
  <w:comment w:id="542" w:author="Cahen, Arnon" w:date="2022-06-07T10:48:00Z" w:initials="CA">
    <w:p w14:paraId="0E39504A" w14:textId="77777777" w:rsidR="000E29E9" w:rsidRDefault="001C41D9" w:rsidP="00135311">
      <w:pPr>
        <w:pStyle w:val="CommentText"/>
      </w:pPr>
      <w:r>
        <w:rPr>
          <w:rStyle w:val="CommentReference"/>
        </w:rPr>
        <w:annotationRef/>
      </w:r>
      <w:r w:rsidR="000E29E9">
        <w:t xml:space="preserve">If these are just talk titles, that is OK. But if these are published papers, you should include them in the bibliography. </w:t>
      </w:r>
    </w:p>
  </w:comment>
  <w:comment w:id="749" w:author="Cahen, Arnon" w:date="2022-06-07T10:54:00Z" w:initials="CA">
    <w:p w14:paraId="5D16D656" w14:textId="40026ADE" w:rsidR="001A041F" w:rsidRDefault="001A041F" w:rsidP="009318C4">
      <w:pPr>
        <w:pStyle w:val="CommentText"/>
      </w:pPr>
      <w:r>
        <w:rPr>
          <w:rStyle w:val="CommentReference"/>
        </w:rPr>
        <w:annotationRef/>
      </w:r>
      <w:r>
        <w:t>What was established? His profound influence?</w:t>
      </w:r>
    </w:p>
  </w:comment>
  <w:comment w:id="596" w:author="Cahen, Arnon" w:date="2022-06-07T10:51:00Z" w:initials="CA">
    <w:p w14:paraId="33105354" w14:textId="502980ED" w:rsidR="001A041F" w:rsidRDefault="001A041F" w:rsidP="00346C0D">
      <w:pPr>
        <w:pStyle w:val="CommentText"/>
      </w:pPr>
      <w:r>
        <w:rPr>
          <w:rStyle w:val="CommentReference"/>
        </w:rPr>
        <w:annotationRef/>
      </w:r>
      <w:r>
        <w:t>This paragraph is repetitive (at points verbatim) of the above. I suggest deleting one of the repetitions.</w:t>
      </w:r>
    </w:p>
  </w:comment>
  <w:comment w:id="784" w:author="Cahen, Arnon" w:date="2022-06-07T10:58:00Z" w:initials="CA">
    <w:p w14:paraId="053BE84D" w14:textId="77777777" w:rsidR="008F742E" w:rsidRDefault="009443F2" w:rsidP="0020570E">
      <w:pPr>
        <w:pStyle w:val="CommentText"/>
      </w:pPr>
      <w:r>
        <w:rPr>
          <w:rStyle w:val="CommentReference"/>
        </w:rPr>
        <w:annotationRef/>
      </w:r>
      <w:r w:rsidR="008F742E">
        <w:t xml:space="preserve">It isn't clear what it means for them to meet or clear each other. I suggest to clarify. </w:t>
      </w:r>
    </w:p>
  </w:comment>
  <w:comment w:id="800" w:author="Cahen, Arnon" w:date="2022-06-07T11:02:00Z" w:initials="CA">
    <w:p w14:paraId="72BF7A4E" w14:textId="77777777" w:rsidR="000E29E9" w:rsidRDefault="001E7674" w:rsidP="00CF3310">
      <w:pPr>
        <w:pStyle w:val="CommentText"/>
      </w:pPr>
      <w:r>
        <w:rPr>
          <w:rStyle w:val="CommentReference"/>
        </w:rPr>
        <w:annotationRef/>
      </w:r>
      <w:r w:rsidR="000E29E9">
        <w:t xml:space="preserve">This does not appear in the bibliography. I suggest you add it. </w:t>
      </w:r>
    </w:p>
  </w:comment>
  <w:comment w:id="846" w:author="Cahen, Arnon" w:date="2022-06-07T11:06:00Z" w:initials="CA">
    <w:p w14:paraId="7918C3D5" w14:textId="70EB9ED7" w:rsidR="00616F9D" w:rsidRDefault="00616F9D" w:rsidP="000C7E0C">
      <w:pPr>
        <w:pStyle w:val="CommentText"/>
      </w:pPr>
      <w:r>
        <w:rPr>
          <w:rStyle w:val="CommentReference"/>
        </w:rPr>
        <w:annotationRef/>
      </w:r>
      <w:r>
        <w:t>with?</w:t>
      </w:r>
    </w:p>
  </w:comment>
  <w:comment w:id="858" w:author="Cahen, Arnon" w:date="2022-06-07T11:07:00Z" w:initials="CA">
    <w:p w14:paraId="7230A51A" w14:textId="77777777" w:rsidR="000E29E9" w:rsidRDefault="00616F9D" w:rsidP="00C70115">
      <w:pPr>
        <w:pStyle w:val="CommentText"/>
      </w:pPr>
      <w:r>
        <w:rPr>
          <w:rStyle w:val="CommentReference"/>
        </w:rPr>
        <w:annotationRef/>
      </w:r>
      <w:r w:rsidR="000E29E9">
        <w:t xml:space="preserve">1953, no? That's also what you have in the references. </w:t>
      </w:r>
    </w:p>
  </w:comment>
  <w:comment w:id="869" w:author="Cahen, Arnon" w:date="2022-06-07T11:16:00Z" w:initials="CA">
    <w:p w14:paraId="26AB7855" w14:textId="137CECDE" w:rsidR="00E5411A" w:rsidRDefault="00E5411A" w:rsidP="000B00AD">
      <w:pPr>
        <w:pStyle w:val="CommentText"/>
      </w:pPr>
      <w:r>
        <w:rPr>
          <w:rStyle w:val="CommentReference"/>
        </w:rPr>
        <w:annotationRef/>
      </w:r>
      <w:r>
        <w:t xml:space="preserve"> am not sure I understood your meaning here. Please check my suggestions. </w:t>
      </w:r>
    </w:p>
  </w:comment>
  <w:comment w:id="983" w:author="Cahen, Arnon" w:date="2022-06-07T11:36:00Z" w:initials="CA">
    <w:p w14:paraId="168BCD0B" w14:textId="77777777" w:rsidR="009E60B3" w:rsidRDefault="009E60B3">
      <w:pPr>
        <w:pStyle w:val="CommentText"/>
      </w:pPr>
      <w:r>
        <w:rPr>
          <w:rStyle w:val="CommentReference"/>
        </w:rPr>
        <w:annotationRef/>
      </w:r>
      <w:r>
        <w:t xml:space="preserve">This is a very complex paragraph. I'm not sure I managed to reconstruct it according to your meaning. Please check. </w:t>
      </w:r>
    </w:p>
    <w:p w14:paraId="0C45E6DB" w14:textId="77777777" w:rsidR="009E60B3" w:rsidRDefault="009E60B3" w:rsidP="00A926DA">
      <w:pPr>
        <w:pStyle w:val="CommentText"/>
      </w:pPr>
      <w:r>
        <w:t xml:space="preserve">Further, I didn't know what to do with this last half sentence that seemed out of place. </w:t>
      </w:r>
    </w:p>
  </w:comment>
  <w:comment w:id="992" w:author="Cahen, Arnon" w:date="2022-06-08T08:52:00Z" w:initials="CA">
    <w:p w14:paraId="40D40358" w14:textId="77777777" w:rsidR="000E29E9" w:rsidRDefault="000E29E9" w:rsidP="003E340B">
      <w:pPr>
        <w:pStyle w:val="CommentText"/>
      </w:pPr>
      <w:r>
        <w:rPr>
          <w:rStyle w:val="CommentReference"/>
        </w:rPr>
        <w:annotationRef/>
      </w:r>
      <w:r>
        <w:t>You don't have a 2007 in the bibliography. Please update.</w:t>
      </w:r>
    </w:p>
  </w:comment>
  <w:comment w:id="1016" w:author="Cahen, Arnon" w:date="2022-06-07T11:43:00Z" w:initials="CA">
    <w:p w14:paraId="0FF779C7" w14:textId="20911AF7" w:rsidR="006758C6" w:rsidRDefault="006758C6" w:rsidP="00B47644">
      <w:pPr>
        <w:pStyle w:val="CommentText"/>
      </w:pPr>
      <w:r>
        <w:rPr>
          <w:rStyle w:val="CommentReference"/>
        </w:rPr>
        <w:annotationRef/>
      </w:r>
      <w:r>
        <w:t xml:space="preserve">I am not sure if this is what you meant. It seems too obvious as a title. By rejecting certainty we obviously cannot have certainty. </w:t>
      </w:r>
    </w:p>
  </w:comment>
  <w:comment w:id="1264" w:author="Cahen, Arnon" w:date="2022-06-08T09:01:00Z" w:initials="CA">
    <w:p w14:paraId="463A8C6B" w14:textId="77777777" w:rsidR="00624884" w:rsidRDefault="00624884" w:rsidP="006D4384">
      <w:pPr>
        <w:pStyle w:val="CommentText"/>
      </w:pPr>
      <w:r>
        <w:rPr>
          <w:rStyle w:val="CommentReference"/>
        </w:rPr>
        <w:annotationRef/>
      </w:r>
      <w:r>
        <w:t xml:space="preserve">As mentioned above, you don't have a 2007 in the bibliography. Please update. </w:t>
      </w:r>
    </w:p>
  </w:comment>
  <w:comment w:id="1269" w:author="Cahen, Arnon" w:date="2022-06-07T12:25:00Z" w:initials="CA">
    <w:p w14:paraId="78984987" w14:textId="4F29CA79" w:rsidR="001C63B4" w:rsidRDefault="001C63B4" w:rsidP="00AC6097">
      <w:pPr>
        <w:pStyle w:val="CommentText"/>
      </w:pPr>
      <w:r>
        <w:rPr>
          <w:rStyle w:val="CommentReference"/>
        </w:rPr>
        <w:annotationRef/>
      </w:r>
      <w:r>
        <w:t xml:space="preserve">I do not think you need this sentence. Not sure what it adds in this context. </w:t>
      </w:r>
    </w:p>
  </w:comment>
  <w:comment w:id="1283" w:author="Cahen, Arnon" w:date="2022-06-07T12:12:00Z" w:initials="CA">
    <w:p w14:paraId="53B91D05" w14:textId="77777777" w:rsidR="00A069C2" w:rsidRDefault="00B020D8" w:rsidP="005D2DE2">
      <w:pPr>
        <w:pStyle w:val="CommentText"/>
      </w:pPr>
      <w:r>
        <w:rPr>
          <w:rStyle w:val="CommentReference"/>
        </w:rPr>
        <w:annotationRef/>
      </w:r>
      <w:r w:rsidR="00A069C2">
        <w:t xml:space="preserve">We are here supposed to be in (4). The rest of the numbering below ignores the above sections and follows this numbering. </w:t>
      </w:r>
    </w:p>
  </w:comment>
  <w:comment w:id="1310" w:author="Cahen, Arnon" w:date="2022-06-07T11:01:00Z" w:initials="CA">
    <w:p w14:paraId="76C99A25" w14:textId="0AEA4A86" w:rsidR="000E2AF7" w:rsidRDefault="000E2AF7" w:rsidP="00BA78AC">
      <w:pPr>
        <w:pStyle w:val="CommentText"/>
      </w:pPr>
      <w:r>
        <w:rPr>
          <w:rStyle w:val="CommentReference"/>
        </w:rPr>
        <w:annotationRef/>
      </w:r>
      <w:r>
        <w:t>Repeats page 3 above (almost verbatim). See my comments there.</w:t>
      </w:r>
    </w:p>
  </w:comment>
  <w:comment w:id="1343" w:author="Cahen, Arnon" w:date="2022-06-08T09:02:00Z" w:initials="CA">
    <w:p w14:paraId="24C6370D" w14:textId="77777777" w:rsidR="009451A8" w:rsidRDefault="009451A8" w:rsidP="00626A4A">
      <w:pPr>
        <w:pStyle w:val="CommentText"/>
      </w:pPr>
      <w:r>
        <w:rPr>
          <w:rStyle w:val="CommentReference"/>
        </w:rPr>
        <w:annotationRef/>
      </w:r>
      <w:r>
        <w:t xml:space="preserve">As mentioned, you don't have the Tractatus in the bibliography. Please update with the eversion you used, and make clear that you refer to it in the case in this way (by using </w:t>
      </w:r>
      <w:r>
        <w:rPr>
          <w:i/>
          <w:iCs/>
        </w:rPr>
        <w:t>T</w:t>
      </w:r>
      <w:r>
        <w:t>).</w:t>
      </w:r>
    </w:p>
  </w:comment>
  <w:comment w:id="1563" w:author="Cahen, Arnon" w:date="2022-06-08T09:08:00Z" w:initials="CA">
    <w:p w14:paraId="7E026A17" w14:textId="77777777" w:rsidR="005578DE" w:rsidRDefault="005578DE" w:rsidP="00F13C6F">
      <w:pPr>
        <w:pStyle w:val="CommentText"/>
      </w:pPr>
      <w:r>
        <w:rPr>
          <w:rStyle w:val="CommentReference"/>
        </w:rPr>
        <w:annotationRef/>
      </w:r>
      <w:r>
        <w:t>You do not have 2001 in the bibliography. Please update the list.</w:t>
      </w:r>
    </w:p>
  </w:comment>
  <w:comment w:id="1576" w:author="Cahen, Arnon" w:date="2022-06-08T09:08:00Z" w:initials="CA">
    <w:p w14:paraId="79D001D5" w14:textId="77777777" w:rsidR="0066726C" w:rsidRDefault="0066726C" w:rsidP="00B925E0">
      <w:pPr>
        <w:pStyle w:val="CommentText"/>
      </w:pPr>
      <w:r>
        <w:rPr>
          <w:rStyle w:val="CommentReference"/>
        </w:rPr>
        <w:annotationRef/>
      </w:r>
      <w:r>
        <w:t>You do not have Kant in the bibliography. Please update the list with the versions you used.</w:t>
      </w:r>
    </w:p>
  </w:comment>
  <w:comment w:id="1599" w:author="Cahen, Arnon" w:date="2022-06-07T14:46:00Z" w:initials="CA">
    <w:p w14:paraId="74812AF6" w14:textId="3BE34C2E" w:rsidR="0036112D" w:rsidRDefault="0036112D" w:rsidP="00171CA8">
      <w:pPr>
        <w:pStyle w:val="CommentText"/>
      </w:pPr>
      <w:r>
        <w:rPr>
          <w:rStyle w:val="CommentReference"/>
        </w:rPr>
        <w:annotationRef/>
      </w:r>
      <w:r>
        <w:t>Is this what you had in mind?</w:t>
      </w:r>
    </w:p>
  </w:comment>
  <w:comment w:id="1605" w:author="Cahen, Arnon" w:date="2022-06-07T14:49:00Z" w:initials="CA">
    <w:p w14:paraId="31E632C5" w14:textId="77777777" w:rsidR="00FA3B96" w:rsidRDefault="00FA3B96" w:rsidP="00476E5E">
      <w:pPr>
        <w:pStyle w:val="CommentText"/>
      </w:pPr>
      <w:r>
        <w:rPr>
          <w:rStyle w:val="CommentReference"/>
        </w:rPr>
        <w:annotationRef/>
      </w:r>
      <w:r>
        <w:t xml:space="preserve">It factuality </w:t>
      </w:r>
      <w:r>
        <w:rPr>
          <w:b/>
          <w:bCs/>
        </w:rPr>
        <w:t>is</w:t>
      </w:r>
      <w:r>
        <w:rPr>
          <w:b/>
          <w:bCs/>
          <w:i/>
          <w:iCs/>
        </w:rPr>
        <w:t xml:space="preserve"> </w:t>
      </w:r>
      <w:r>
        <w:t xml:space="preserve">or </w:t>
      </w:r>
      <w:r>
        <w:rPr>
          <w:b/>
          <w:bCs/>
        </w:rPr>
        <w:t>is determined by</w:t>
      </w:r>
      <w:r>
        <w:t>?</w:t>
      </w:r>
    </w:p>
  </w:comment>
  <w:comment w:id="1641" w:author="Cahen, Arnon" w:date="2022-06-08T09:36:00Z" w:initials="CA">
    <w:p w14:paraId="2AEAF89F" w14:textId="77777777" w:rsidR="00892A32" w:rsidRDefault="00892A32" w:rsidP="00C3526A">
      <w:pPr>
        <w:pStyle w:val="CommentText"/>
      </w:pPr>
      <w:r>
        <w:rPr>
          <w:rStyle w:val="CommentReference"/>
        </w:rPr>
        <w:annotationRef/>
      </w:r>
      <w:r>
        <w:t>This should be figure [1], but then you have various figures in images below that begin with [1] and need to be adjusted.</w:t>
      </w:r>
    </w:p>
  </w:comment>
  <w:comment w:id="1698" w:author="Cahen, Arnon" w:date="2022-06-07T14:57:00Z" w:initials="CA">
    <w:p w14:paraId="686BB055" w14:textId="1350B3C5" w:rsidR="00B33E63" w:rsidRDefault="00B33E63" w:rsidP="003854DD">
      <w:pPr>
        <w:pStyle w:val="CommentText"/>
      </w:pPr>
      <w:r>
        <w:rPr>
          <w:rStyle w:val="CommentReference"/>
        </w:rPr>
        <w:annotationRef/>
      </w:r>
      <w:r>
        <w:t xml:space="preserve">This is a confusing sentence. Perhaps try to clarify. Hope my suggestion is in the right track. </w:t>
      </w:r>
    </w:p>
  </w:comment>
  <w:comment w:id="1760" w:author="Cahen, Arnon" w:date="2022-06-07T15:02:00Z" w:initials="CA">
    <w:p w14:paraId="67359F14" w14:textId="77777777" w:rsidR="006321B9" w:rsidRDefault="006321B9" w:rsidP="00621CE1">
      <w:pPr>
        <w:pStyle w:val="CommentText"/>
      </w:pPr>
      <w:r>
        <w:rPr>
          <w:rStyle w:val="CommentReference"/>
        </w:rPr>
        <w:annotationRef/>
      </w:r>
      <w:r>
        <w:t xml:space="preserve">What about the experiential world? Does it stand as one element beside the empirical body and the soul? That's what I suggested, but I'm not sure what you were going for. </w:t>
      </w:r>
    </w:p>
  </w:comment>
  <w:comment w:id="1769" w:author="Cahen, Arnon" w:date="2022-06-08T09:10:00Z" w:initials="CA">
    <w:p w14:paraId="7ED482EC" w14:textId="77777777" w:rsidR="0066726C" w:rsidRDefault="0066726C" w:rsidP="00EF33EB">
      <w:pPr>
        <w:pStyle w:val="CommentText"/>
      </w:pPr>
      <w:r>
        <w:rPr>
          <w:rStyle w:val="CommentReference"/>
        </w:rPr>
        <w:annotationRef/>
      </w:r>
      <w:r>
        <w:t>As mentioned above you do not have Kant in the bibliography. Please update.</w:t>
      </w:r>
    </w:p>
  </w:comment>
  <w:comment w:id="1776" w:author="Cahen, Arnon" w:date="2022-06-07T15:05:00Z" w:initials="CA">
    <w:p w14:paraId="122A2554" w14:textId="39AFA460" w:rsidR="00F72873" w:rsidRDefault="00F72873" w:rsidP="00056553">
      <w:pPr>
        <w:pStyle w:val="CommentText"/>
      </w:pPr>
      <w:r>
        <w:rPr>
          <w:rStyle w:val="CommentReference"/>
        </w:rPr>
        <w:annotationRef/>
      </w:r>
      <w:r>
        <w:t xml:space="preserve">Again, the numbering here skips the first three sections. </w:t>
      </w:r>
    </w:p>
  </w:comment>
  <w:comment w:id="1829" w:author="Cahen, Arnon" w:date="2022-06-07T11:09:00Z" w:initials="CA">
    <w:p w14:paraId="1DAEA0EC" w14:textId="77777777" w:rsidR="00CF435E" w:rsidRDefault="00616F9D" w:rsidP="005F133D">
      <w:pPr>
        <w:pStyle w:val="CommentText"/>
      </w:pPr>
      <w:r>
        <w:rPr>
          <w:rStyle w:val="CommentReference"/>
        </w:rPr>
        <w:annotationRef/>
      </w:r>
      <w:r w:rsidR="00CF435E">
        <w:t xml:space="preserve">Repeats verbatim the paragraphs at pages 3-4. See my comments there. I suggest deleting one of these iterations. It looks to me like you can just begin at the following paragraph. </w:t>
      </w:r>
    </w:p>
  </w:comment>
  <w:comment w:id="1877" w:author="Cahen, Arnon" w:date="2022-06-07T15:38:00Z" w:initials="CA">
    <w:p w14:paraId="137229C5" w14:textId="77777777" w:rsidR="00073D36" w:rsidRDefault="00073D36" w:rsidP="00852A86">
      <w:pPr>
        <w:pStyle w:val="CommentText"/>
      </w:pPr>
      <w:r>
        <w:rPr>
          <w:rStyle w:val="CommentReference"/>
        </w:rPr>
        <w:annotationRef/>
      </w:r>
      <w:r>
        <w:t>Is this what you had in mind?</w:t>
      </w:r>
    </w:p>
  </w:comment>
  <w:comment w:id="2140" w:author="Cahen, Arnon" w:date="2022-06-08T09:13:00Z" w:initials="CA">
    <w:p w14:paraId="298D2C84" w14:textId="77777777" w:rsidR="0066726C" w:rsidRDefault="0066726C" w:rsidP="004B5D4C">
      <w:pPr>
        <w:pStyle w:val="CommentText"/>
      </w:pPr>
      <w:r>
        <w:rPr>
          <w:rStyle w:val="CommentReference"/>
        </w:rPr>
        <w:annotationRef/>
      </w:r>
      <w:r>
        <w:t>You do not have Plato in the bibliography. Please update the list with the version that you used.</w:t>
      </w:r>
    </w:p>
  </w:comment>
  <w:comment w:id="2005" w:author="Cahen, Arnon" w:date="2022-06-07T15:48:00Z" w:initials="CA">
    <w:p w14:paraId="41D779ED" w14:textId="27F1878A" w:rsidR="0059645D" w:rsidRDefault="002955ED" w:rsidP="00350186">
      <w:pPr>
        <w:pStyle w:val="CommentText"/>
      </w:pPr>
      <w:r>
        <w:rPr>
          <w:rStyle w:val="CommentReference"/>
        </w:rPr>
        <w:annotationRef/>
      </w:r>
      <w:r w:rsidR="0059645D">
        <w:t>This closely repeats the previous two paragraphs. I think you should make a decision on which to keep and then delete the ones you don't need. (I, for one, think the present rendition is clearer.)</w:t>
      </w:r>
    </w:p>
  </w:comment>
  <w:comment w:id="2246" w:author="Cahen, Arnon" w:date="2022-06-08T09:37:00Z" w:initials="CA">
    <w:p w14:paraId="21025466" w14:textId="77777777" w:rsidR="00892A32" w:rsidRDefault="00892A32" w:rsidP="00791B62">
      <w:pPr>
        <w:pStyle w:val="CommentText"/>
      </w:pPr>
      <w:r>
        <w:rPr>
          <w:rStyle w:val="CommentReference"/>
        </w:rPr>
        <w:annotationRef/>
      </w:r>
      <w:r>
        <w:t>This should be figure [2], but I cannot adjust text within images such as this one and the following figures.</w:t>
      </w:r>
    </w:p>
  </w:comment>
  <w:comment w:id="2441" w:author="Cahen, Arnon" w:date="2022-06-07T17:41:00Z" w:initials="CA">
    <w:p w14:paraId="676770E0" w14:textId="716C9043" w:rsidR="007F4BF2" w:rsidRDefault="007F4BF2" w:rsidP="00695A94">
      <w:pPr>
        <w:pStyle w:val="CommentText"/>
      </w:pPr>
      <w:r>
        <w:rPr>
          <w:rStyle w:val="CommentReference"/>
        </w:rPr>
        <w:annotationRef/>
      </w:r>
      <w:r>
        <w:t>I think this is more accurate here.</w:t>
      </w:r>
    </w:p>
  </w:comment>
  <w:comment w:id="3005" w:author="Cahen, Arnon" w:date="2022-06-07T18:14:00Z" w:initials="CA">
    <w:p w14:paraId="46DC1E7A" w14:textId="77777777" w:rsidR="00FB5A53" w:rsidRDefault="00FB5A53" w:rsidP="00731A27">
      <w:pPr>
        <w:pStyle w:val="CommentText"/>
      </w:pPr>
      <w:r>
        <w:rPr>
          <w:rStyle w:val="CommentReference"/>
        </w:rPr>
        <w:annotationRef/>
      </w:r>
      <w:r>
        <w:t>Is this what you mean?</w:t>
      </w:r>
    </w:p>
  </w:comment>
  <w:comment w:id="3135" w:author="Cahen, Arnon" w:date="2022-06-07T21:06:00Z" w:initials="CA">
    <w:p w14:paraId="7DBCEF97" w14:textId="5D5D60E9" w:rsidR="00E77646" w:rsidRDefault="00E77646" w:rsidP="00EC2163">
      <w:pPr>
        <w:pStyle w:val="CommentText"/>
      </w:pPr>
      <w:r>
        <w:rPr>
          <w:rStyle w:val="CommentReference"/>
        </w:rPr>
        <w:annotationRef/>
      </w:r>
      <w:r>
        <w:t xml:space="preserve">I must admit that I'm not sure what the truth of ostensive teaching would be. Do you mean the appropriateness or the success of the act of ostensive teaching? I don't understand what it would be for it to be </w:t>
      </w:r>
      <w:r>
        <w:rPr>
          <w:i/>
          <w:iCs/>
        </w:rPr>
        <w:t>true</w:t>
      </w:r>
      <w:r>
        <w:t>.</w:t>
      </w:r>
    </w:p>
  </w:comment>
  <w:comment w:id="3235" w:author="Cahen, Arnon" w:date="2022-06-07T21:25:00Z" w:initials="CA">
    <w:p w14:paraId="1A415D30" w14:textId="77777777" w:rsidR="00D742DE" w:rsidRDefault="00D742DE" w:rsidP="00913D8B">
      <w:pPr>
        <w:pStyle w:val="CommentText"/>
      </w:pPr>
      <w:r>
        <w:rPr>
          <w:rStyle w:val="CommentReference"/>
        </w:rPr>
        <w:annotationRef/>
      </w:r>
      <w:r>
        <w:t>Would you say 'symbolic components'?</w:t>
      </w:r>
    </w:p>
  </w:comment>
  <w:comment w:id="3359" w:author="Cahen, Arnon" w:date="2022-06-07T21:34:00Z" w:initials="CA">
    <w:p w14:paraId="2450919D" w14:textId="77777777" w:rsidR="001D57E8" w:rsidRDefault="001D57E8" w:rsidP="004F4C62">
      <w:pPr>
        <w:pStyle w:val="CommentText"/>
      </w:pPr>
      <w:r>
        <w:rPr>
          <w:rStyle w:val="CommentReference"/>
        </w:rPr>
        <w:annotationRef/>
      </w:r>
      <w:r>
        <w:t>I thought it was the meaning/content being felt that is vague (that's how you frame it above), not that the feeling itself was vague. I modified accordingly.</w:t>
      </w:r>
    </w:p>
  </w:comment>
  <w:comment w:id="3596" w:author="Cahen, Arnon" w:date="2022-06-07T21:45:00Z" w:initials="CA">
    <w:p w14:paraId="48155894" w14:textId="77777777" w:rsidR="00A56BC0" w:rsidRDefault="00A56BC0" w:rsidP="004C3184">
      <w:pPr>
        <w:pStyle w:val="CommentText"/>
      </w:pPr>
      <w:r>
        <w:rPr>
          <w:rStyle w:val="CommentReference"/>
        </w:rPr>
        <w:annotationRef/>
      </w:r>
      <w:r>
        <w:t>Maybe be more explicit - which assumptions?</w:t>
      </w:r>
    </w:p>
  </w:comment>
  <w:comment w:id="3646" w:author="Cahen, Arnon" w:date="2022-06-07T21:48:00Z" w:initials="CA">
    <w:p w14:paraId="46637FE4" w14:textId="77777777" w:rsidR="00A22282" w:rsidRDefault="00A22282" w:rsidP="000C7120">
      <w:pPr>
        <w:pStyle w:val="CommentText"/>
      </w:pPr>
      <w:r>
        <w:rPr>
          <w:rStyle w:val="CommentReference"/>
        </w:rPr>
        <w:annotationRef/>
      </w:r>
      <w:r>
        <w:t xml:space="preserve">The interpretation of the initial-vague meanings? </w:t>
      </w:r>
    </w:p>
  </w:comment>
  <w:comment w:id="3698" w:author="Cahen, Arnon" w:date="2022-06-07T12:10:00Z" w:initials="CA">
    <w:p w14:paraId="72CF6CEB" w14:textId="77777777" w:rsidR="00FD1B1D" w:rsidRDefault="00992A87">
      <w:pPr>
        <w:pStyle w:val="CommentText"/>
      </w:pPr>
      <w:r>
        <w:rPr>
          <w:rStyle w:val="CommentReference"/>
        </w:rPr>
        <w:annotationRef/>
      </w:r>
      <w:r w:rsidR="00FD1B1D">
        <w:t xml:space="preserve">This repeats the text in pages 4-5. See my comments there. </w:t>
      </w:r>
    </w:p>
    <w:p w14:paraId="14ED473D" w14:textId="77777777" w:rsidR="00FD1B1D" w:rsidRDefault="00FD1B1D" w:rsidP="00431B87">
      <w:pPr>
        <w:pStyle w:val="CommentText"/>
      </w:pPr>
      <w:r>
        <w:t xml:space="preserve">I think you should delete one of the instances. </w:t>
      </w:r>
    </w:p>
  </w:comment>
  <w:comment w:id="3761" w:author="Cahen, Arnon" w:date="2022-06-07T21:59:00Z" w:initials="CA">
    <w:p w14:paraId="44A563A0" w14:textId="77777777" w:rsidR="00EB304F" w:rsidRDefault="00EB304F" w:rsidP="00CE286C">
      <w:pPr>
        <w:pStyle w:val="CommentText"/>
      </w:pPr>
      <w:r>
        <w:rPr>
          <w:rStyle w:val="CommentReference"/>
        </w:rPr>
        <w:annotationRef/>
      </w:r>
      <w:r>
        <w:t xml:space="preserve">This seems extrinsic to the issue discussed here, and doesn't fit with the sentence. I'd delete it. </w:t>
      </w:r>
    </w:p>
  </w:comment>
  <w:comment w:id="3820" w:author="Cahen, Arnon" w:date="2022-06-07T22:18:00Z" w:initials="CA">
    <w:p w14:paraId="0C6E8160" w14:textId="77777777" w:rsidR="007E1782" w:rsidRDefault="007E1782">
      <w:pPr>
        <w:pStyle w:val="CommentText"/>
      </w:pPr>
      <w:r>
        <w:rPr>
          <w:rStyle w:val="CommentReference"/>
        </w:rPr>
        <w:annotationRef/>
      </w:r>
      <w:r>
        <w:t>Do you mean 'linguistic meaning'?</w:t>
      </w:r>
    </w:p>
    <w:p w14:paraId="4FCF3AFC" w14:textId="77777777" w:rsidR="007E1782" w:rsidRDefault="007E1782" w:rsidP="00A76B2A">
      <w:pPr>
        <w:pStyle w:val="CommentText"/>
      </w:pPr>
      <w:r>
        <w:t xml:space="preserve">I changed a few cases that seemed most clearly to call for such an interpretation. But in other cases, which were more ambiguous, left it as you had it. </w:t>
      </w:r>
    </w:p>
  </w:comment>
  <w:comment w:id="3825" w:author="Cahen, Arnon" w:date="2022-06-08T09:56:00Z" w:initials="CA">
    <w:p w14:paraId="0A7E68E2" w14:textId="77777777" w:rsidR="00AD2ABA" w:rsidRDefault="00AD2ABA" w:rsidP="00844E1D">
      <w:pPr>
        <w:pStyle w:val="CommentText"/>
      </w:pPr>
      <w:r>
        <w:rPr>
          <w:rStyle w:val="CommentReference"/>
        </w:rPr>
        <w:annotationRef/>
      </w:r>
      <w:r>
        <w:t xml:space="preserve">This reference isn't clear. You do not have a Wittgenstein 1991 or TS in your bibliography, please clarify and add the reference. </w:t>
      </w:r>
    </w:p>
  </w:comment>
  <w:comment w:id="3830" w:author="Cahen, Arnon" w:date="2022-06-08T09:46:00Z" w:initials="CA">
    <w:p w14:paraId="4F2CDAD7" w14:textId="2E8A5E99" w:rsidR="00253C46" w:rsidRDefault="00253C46" w:rsidP="00E30B20">
      <w:pPr>
        <w:pStyle w:val="CommentText"/>
      </w:pPr>
      <w:r>
        <w:rPr>
          <w:rStyle w:val="CommentReference"/>
        </w:rPr>
        <w:annotationRef/>
      </w:r>
      <w:r>
        <w:t xml:space="preserve">You don't have Hacker 1986 in the bibliography. Please add it to the list. </w:t>
      </w:r>
    </w:p>
  </w:comment>
  <w:comment w:id="3870" w:author="Cahen, Arnon" w:date="2022-06-08T09:58:00Z" w:initials="CA">
    <w:p w14:paraId="4D7A2D4D" w14:textId="77777777" w:rsidR="00AD2ABA" w:rsidRDefault="00AD2ABA" w:rsidP="006B6DC3">
      <w:pPr>
        <w:pStyle w:val="CommentText"/>
      </w:pPr>
      <w:r>
        <w:rPr>
          <w:rStyle w:val="CommentReference"/>
        </w:rPr>
        <w:annotationRef/>
      </w:r>
      <w:r>
        <w:t xml:space="preserve">You do not have Frege, Plato, or Popper in the bibliography. Please add the versions you worked with to the bibliography. </w:t>
      </w:r>
    </w:p>
  </w:comment>
  <w:comment w:id="3877" w:author="Cahen, Arnon" w:date="2022-06-07T22:08:00Z" w:initials="CA">
    <w:p w14:paraId="296BD343" w14:textId="6328D47D" w:rsidR="007608A3" w:rsidRDefault="007608A3" w:rsidP="0033199E">
      <w:pPr>
        <w:pStyle w:val="CommentText"/>
      </w:pPr>
      <w:r>
        <w:rPr>
          <w:rStyle w:val="CommentReference"/>
        </w:rPr>
        <w:annotationRef/>
      </w:r>
      <w:r>
        <w:rPr>
          <w:i/>
          <w:iCs/>
        </w:rPr>
        <w:t>Can be</w:t>
      </w:r>
      <w:r>
        <w:t>?</w:t>
      </w:r>
    </w:p>
  </w:comment>
  <w:comment w:id="3885" w:author="Cahen, Arnon" w:date="2022-06-08T09:59:00Z" w:initials="CA">
    <w:p w14:paraId="7DFDDD67" w14:textId="77777777" w:rsidR="00AD2ABA" w:rsidRDefault="00AD2ABA" w:rsidP="002F6AD2">
      <w:pPr>
        <w:pStyle w:val="CommentText"/>
      </w:pPr>
      <w:r>
        <w:rPr>
          <w:rStyle w:val="CommentReference"/>
        </w:rPr>
        <w:annotationRef/>
      </w:r>
      <w:r>
        <w:t xml:space="preserve">As mentioned above, you do not have any Frege in your bibliography. Please update. </w:t>
      </w:r>
    </w:p>
  </w:comment>
  <w:comment w:id="3926" w:author="Cahen, Arnon" w:date="2022-06-07T22:12:00Z" w:initials="CA">
    <w:p w14:paraId="0236CB01" w14:textId="0F23C669" w:rsidR="00B973F4" w:rsidRDefault="00B973F4" w:rsidP="00D50B89">
      <w:pPr>
        <w:pStyle w:val="CommentText"/>
      </w:pPr>
      <w:r>
        <w:rPr>
          <w:rStyle w:val="CommentReference"/>
        </w:rPr>
        <w:annotationRef/>
      </w:r>
      <w:r>
        <w:t>Concepts?</w:t>
      </w:r>
    </w:p>
  </w:comment>
  <w:comment w:id="3942" w:author="Cahen, Arnon" w:date="2022-06-08T10:02:00Z" w:initials="CA">
    <w:p w14:paraId="1652607E" w14:textId="77777777" w:rsidR="009266BD" w:rsidRDefault="009266BD">
      <w:pPr>
        <w:pStyle w:val="CommentText"/>
      </w:pPr>
      <w:r>
        <w:rPr>
          <w:rStyle w:val="CommentReference"/>
        </w:rPr>
        <w:annotationRef/>
      </w:r>
      <w:r>
        <w:t>You only have one 1992 (Nesher, D.</w:t>
      </w:r>
      <w:r>
        <w:rPr>
          <w:lang w:val="en-GB"/>
        </w:rPr>
        <w:t xml:space="preserve"> </w:t>
      </w:r>
      <w:r>
        <w:t xml:space="preserve"> (1992) “Wittgenstein on Language, Meaning, and Use.” </w:t>
      </w:r>
      <w:r>
        <w:rPr>
          <w:i/>
          <w:iCs/>
        </w:rPr>
        <w:t>International Philosophical Quarterly</w:t>
      </w:r>
      <w:r>
        <w:t xml:space="preserve">. Fordham University, New York: 55-78.). </w:t>
      </w:r>
    </w:p>
    <w:p w14:paraId="714C8415" w14:textId="77777777" w:rsidR="009266BD" w:rsidRDefault="009266BD" w:rsidP="00867951">
      <w:pPr>
        <w:pStyle w:val="CommentText"/>
      </w:pPr>
      <w:r>
        <w:t xml:space="preserve">You also refer to 1992 above. If this is a different article, you should add it to the bibliography and make clear which 1992 article you refer to in the different points in the text. </w:t>
      </w:r>
    </w:p>
  </w:comment>
  <w:comment w:id="3944" w:author="Cahen, Arnon" w:date="2022-06-08T10:04:00Z" w:initials="CA">
    <w:p w14:paraId="23B0ABB0" w14:textId="77777777" w:rsidR="002E6C41" w:rsidRDefault="009266BD" w:rsidP="00464420">
      <w:pPr>
        <w:pStyle w:val="CommentText"/>
      </w:pPr>
      <w:r>
        <w:rPr>
          <w:rStyle w:val="CommentReference"/>
        </w:rPr>
        <w:annotationRef/>
      </w:r>
      <w:r w:rsidR="002E6C41">
        <w:t>I take it you mean his The False Prison Vol 2, which is in the references. If you mean his Vol. 1 it should be added to the references and this should be revised to 1987.</w:t>
      </w:r>
    </w:p>
  </w:comment>
  <w:comment w:id="3963" w:author="Cahen, Arnon" w:date="2022-06-08T10:05:00Z" w:initials="CA">
    <w:p w14:paraId="3A87AF67" w14:textId="68D7982C" w:rsidR="009266BD" w:rsidRDefault="009266BD" w:rsidP="004447FE">
      <w:pPr>
        <w:pStyle w:val="CommentText"/>
      </w:pPr>
      <w:r>
        <w:rPr>
          <w:rStyle w:val="CommentReference"/>
        </w:rPr>
        <w:annotationRef/>
      </w:r>
      <w:r>
        <w:t xml:space="preserve">As mentioned above, you only have one 1992 in the bibliography. </w:t>
      </w:r>
    </w:p>
  </w:comment>
  <w:comment w:id="3967" w:author="Cahen, Arnon" w:date="2022-06-08T10:06:00Z" w:initials="CA">
    <w:p w14:paraId="4398586F" w14:textId="77777777" w:rsidR="009266BD" w:rsidRDefault="009266BD" w:rsidP="00973EDD">
      <w:pPr>
        <w:pStyle w:val="CommentText"/>
      </w:pPr>
      <w:r>
        <w:rPr>
          <w:rStyle w:val="CommentReference"/>
        </w:rPr>
        <w:annotationRef/>
      </w:r>
      <w:r>
        <w:t xml:space="preserve">You don't have a Nesher 1986 in the bibliography, please update it. </w:t>
      </w:r>
    </w:p>
  </w:comment>
  <w:comment w:id="3975" w:author="Cahen, Arnon" w:date="2022-06-08T10:07:00Z" w:initials="CA">
    <w:p w14:paraId="050173C9" w14:textId="77777777" w:rsidR="009266BD" w:rsidRDefault="009266BD" w:rsidP="0063759A">
      <w:pPr>
        <w:pStyle w:val="CommentText"/>
      </w:pPr>
      <w:r>
        <w:rPr>
          <w:rStyle w:val="CommentReference"/>
        </w:rPr>
        <w:annotationRef/>
      </w:r>
      <w:r>
        <w:t xml:space="preserve">Both Russell and James need to be added to the bibliography, please add the versions you work with. </w:t>
      </w:r>
    </w:p>
  </w:comment>
  <w:comment w:id="3981" w:author="Cahen, Arnon" w:date="2022-06-08T10:08:00Z" w:initials="CA">
    <w:p w14:paraId="347CCC75" w14:textId="77777777" w:rsidR="009266BD" w:rsidRDefault="009266BD" w:rsidP="00237129">
      <w:pPr>
        <w:pStyle w:val="CommentText"/>
      </w:pPr>
      <w:r>
        <w:rPr>
          <w:rStyle w:val="CommentReference"/>
        </w:rPr>
        <w:annotationRef/>
      </w:r>
      <w:r>
        <w:t xml:space="preserve">You do not have a Wittgenstein C&amp;E in the bibliography. I am not sure what you refer to. Please add it to the list. </w:t>
      </w:r>
    </w:p>
  </w:comment>
  <w:comment w:id="4027" w:author="Cahen, Arnon" w:date="2022-06-08T10:10:00Z" w:initials="CA">
    <w:p w14:paraId="137D626E" w14:textId="77777777" w:rsidR="002E6C41" w:rsidRDefault="00376E2E" w:rsidP="00950A6B">
      <w:pPr>
        <w:pStyle w:val="CommentText"/>
      </w:pPr>
      <w:r>
        <w:rPr>
          <w:rStyle w:val="CommentReference"/>
        </w:rPr>
        <w:annotationRef/>
      </w:r>
      <w:r w:rsidR="002E6C41">
        <w:t xml:space="preserve">Given that you mention 1988 later I'm assuming that here you mean his Vol 1. Please add it to the references. </w:t>
      </w:r>
    </w:p>
  </w:comment>
  <w:comment w:id="4031" w:author="Cahen, Arnon" w:date="2022-06-08T10:35:00Z" w:initials="CA">
    <w:p w14:paraId="452CD3E1" w14:textId="77777777" w:rsidR="002E6C41" w:rsidRDefault="002E6C41" w:rsidP="0088086B">
      <w:pPr>
        <w:pStyle w:val="CommentText"/>
      </w:pPr>
      <w:r>
        <w:rPr>
          <w:rStyle w:val="CommentReference"/>
        </w:rPr>
        <w:annotationRef/>
      </w:r>
      <w:r>
        <w:t xml:space="preserve">Hallett and Newell do not appear in the bibliography. Please update the list. </w:t>
      </w:r>
    </w:p>
  </w:comment>
  <w:comment w:id="4056" w:author="Cahen, Arnon" w:date="2022-06-08T10:37:00Z" w:initials="CA">
    <w:p w14:paraId="3C9B58FB" w14:textId="77777777" w:rsidR="002E6C41" w:rsidRDefault="002E6C41" w:rsidP="00E42D13">
      <w:pPr>
        <w:pStyle w:val="CommentText"/>
      </w:pPr>
      <w:r>
        <w:rPr>
          <w:rStyle w:val="CommentReference"/>
        </w:rPr>
        <w:annotationRef/>
      </w:r>
      <w:r>
        <w:t xml:space="preserve">This is not in the bibliography. Please add it. </w:t>
      </w:r>
    </w:p>
  </w:comment>
  <w:comment w:id="4058" w:author="Cahen, Arnon" w:date="2022-06-08T10:37:00Z" w:initials="CA">
    <w:p w14:paraId="68F2571F" w14:textId="77777777" w:rsidR="002E6C41" w:rsidRDefault="002E6C41" w:rsidP="00A742B6">
      <w:pPr>
        <w:pStyle w:val="CommentText"/>
      </w:pPr>
      <w:r>
        <w:rPr>
          <w:rStyle w:val="CommentReference"/>
        </w:rPr>
        <w:annotationRef/>
      </w:r>
      <w:r>
        <w:t xml:space="preserve">This is not in the bibliography. Please add it. </w:t>
      </w:r>
    </w:p>
  </w:comment>
  <w:comment w:id="4093" w:author="Cahen, Arnon" w:date="2022-06-08T10:38:00Z" w:initials="CA">
    <w:p w14:paraId="46FE487B" w14:textId="77777777" w:rsidR="002E6C41" w:rsidRDefault="002E6C41" w:rsidP="005F4ED5">
      <w:pPr>
        <w:pStyle w:val="CommentText"/>
      </w:pPr>
      <w:r>
        <w:rPr>
          <w:rStyle w:val="CommentReference"/>
        </w:rPr>
        <w:annotationRef/>
      </w:r>
      <w:r>
        <w:t xml:space="preserve">These Putnam papers do not appear in the bibliography. Please add them. </w:t>
      </w:r>
    </w:p>
  </w:comment>
  <w:comment w:id="4236" w:author="Cahen, Arnon" w:date="2022-06-08T10:43:00Z" w:initials="CA">
    <w:p w14:paraId="06631ABC" w14:textId="77777777" w:rsidR="009B5BF2" w:rsidRDefault="009B5BF2" w:rsidP="00A325E4">
      <w:pPr>
        <w:pStyle w:val="CommentText"/>
      </w:pPr>
      <w:r>
        <w:rPr>
          <w:rStyle w:val="CommentReference"/>
        </w:rPr>
        <w:annotationRef/>
      </w:r>
      <w:r>
        <w:t>You only have one 2005. Please check that it is the one you intend here.</w:t>
      </w:r>
    </w:p>
  </w:comment>
  <w:comment w:id="4296" w:author="Cahen, Arnon" w:date="2022-06-07T22:49:00Z" w:initials="CA">
    <w:p w14:paraId="182010D6" w14:textId="23055CDD" w:rsidR="00624304" w:rsidRDefault="00624304" w:rsidP="00E47D74">
      <w:pPr>
        <w:pStyle w:val="CommentText"/>
      </w:pPr>
      <w:r>
        <w:rPr>
          <w:rStyle w:val="CommentReference"/>
        </w:rPr>
        <w:annotationRef/>
      </w:r>
      <w:r>
        <w:t>I hope I managed to capture your intention here. I am not sure what this part of the sentence is doing. I would delete it. Or clarify, of course.</w:t>
      </w:r>
    </w:p>
  </w:comment>
  <w:comment w:id="4369" w:author="Cahen, Arnon" w:date="2022-06-07T23:00:00Z" w:initials="CA">
    <w:p w14:paraId="61C65E39" w14:textId="77777777" w:rsidR="0004270D" w:rsidRDefault="0004270D" w:rsidP="001A5CC7">
      <w:pPr>
        <w:pStyle w:val="CommentText"/>
      </w:pPr>
      <w:r>
        <w:rPr>
          <w:rStyle w:val="CommentReference"/>
        </w:rPr>
        <w:annotationRef/>
      </w:r>
      <w:r>
        <w:t>As I mentioned in page 3, I'm not sure what 'meet or clear' means here.</w:t>
      </w:r>
    </w:p>
  </w:comment>
  <w:comment w:id="4362" w:author="Cahen, Arnon" w:date="2022-06-07T22:58:00Z" w:initials="CA">
    <w:p w14:paraId="26822B97" w14:textId="1219A719" w:rsidR="0004270D" w:rsidRDefault="0004270D" w:rsidP="0084363C">
      <w:pPr>
        <w:pStyle w:val="CommentText"/>
      </w:pPr>
      <w:r>
        <w:rPr>
          <w:rStyle w:val="CommentReference"/>
        </w:rPr>
        <w:annotationRef/>
      </w:r>
      <w:r>
        <w:t xml:space="preserve">This repeats text in page 3 and in page 6. If you really need it, I would revise the language strongly. Otherwise consider removing the repetition. </w:t>
      </w:r>
    </w:p>
  </w:comment>
  <w:comment w:id="4445" w:author="Cahen, Arnon" w:date="2022-06-08T10:46:00Z" w:initials="CA">
    <w:p w14:paraId="029B51DE" w14:textId="77777777" w:rsidR="00D00E21" w:rsidRDefault="00D00E21" w:rsidP="00761042">
      <w:pPr>
        <w:pStyle w:val="CommentText"/>
      </w:pPr>
      <w:r>
        <w:rPr>
          <w:rStyle w:val="CommentReference"/>
        </w:rPr>
        <w:annotationRef/>
      </w:r>
      <w:r>
        <w:t xml:space="preserve">What does this refer to? </w:t>
      </w:r>
    </w:p>
  </w:comment>
  <w:comment w:id="4466" w:author="Cahen, Arnon" w:date="2022-06-07T23:17:00Z" w:initials="CA">
    <w:p w14:paraId="4638ECEB" w14:textId="1BA052B2" w:rsidR="00C16D65" w:rsidRDefault="00C16D65" w:rsidP="00090850">
      <w:pPr>
        <w:pStyle w:val="CommentText"/>
      </w:pPr>
      <w:r>
        <w:rPr>
          <w:rStyle w:val="CommentReference"/>
        </w:rPr>
        <w:annotationRef/>
      </w:r>
      <w:r>
        <w:t>It is not clear from this what are the similar relata - the Kantian conception is one, but what is the other?</w:t>
      </w:r>
    </w:p>
  </w:comment>
  <w:comment w:id="4596" w:author="Cahen, Arnon" w:date="2022-06-08T10:53:00Z" w:initials="CA">
    <w:p w14:paraId="3FCB7F25" w14:textId="77777777" w:rsidR="007F296F" w:rsidRDefault="007F296F" w:rsidP="00241C12">
      <w:pPr>
        <w:pStyle w:val="CommentText"/>
      </w:pPr>
      <w:r>
        <w:rPr>
          <w:rStyle w:val="CommentReference"/>
        </w:rPr>
        <w:annotationRef/>
      </w:r>
      <w:r>
        <w:t>Is this RPP I or RPP II?</w:t>
      </w:r>
    </w:p>
  </w:comment>
  <w:comment w:id="4666" w:author="Cahen, Arnon" w:date="2022-06-07T23:32:00Z" w:initials="CA">
    <w:p w14:paraId="158C265D" w14:textId="7CD99397" w:rsidR="00E36560" w:rsidRDefault="00E36560" w:rsidP="00CD0C19">
      <w:pPr>
        <w:pStyle w:val="CommentText"/>
      </w:pPr>
      <w:r>
        <w:rPr>
          <w:rStyle w:val="CommentReference"/>
        </w:rPr>
        <w:annotationRef/>
      </w:r>
      <w:r>
        <w:t>What does 'this' refer to?</w:t>
      </w:r>
    </w:p>
  </w:comment>
  <w:comment w:id="4704" w:author="Cahen, Arnon" w:date="2022-06-08T11:01:00Z" w:initials="CA">
    <w:p w14:paraId="008EF7B6" w14:textId="77777777" w:rsidR="009D608D" w:rsidRDefault="009D608D" w:rsidP="009B2574">
      <w:pPr>
        <w:pStyle w:val="CommentText"/>
      </w:pPr>
      <w:r>
        <w:rPr>
          <w:rStyle w:val="CommentReference"/>
        </w:rPr>
        <w:annotationRef/>
      </w:r>
      <w:r>
        <w:t>This Russell does not appear in the bibliography, please add it to the list.</w:t>
      </w:r>
    </w:p>
  </w:comment>
  <w:comment w:id="4971" w:author="Cahen, Arnon" w:date="2022-06-08T11:17:00Z" w:initials="CA">
    <w:p w14:paraId="6EC71AA6" w14:textId="77777777" w:rsidR="00D201A0" w:rsidRDefault="00D201A0" w:rsidP="00AD5964">
      <w:pPr>
        <w:pStyle w:val="CommentText"/>
      </w:pPr>
      <w:r>
        <w:rPr>
          <w:rStyle w:val="CommentReference"/>
        </w:rPr>
        <w:annotationRef/>
      </w:r>
      <w:r>
        <w:t xml:space="preserve">This is not needed, you refer to it under CP.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B63E9" w15:done="0"/>
  <w15:commentEx w15:paraId="5DA9A2C6" w15:done="0"/>
  <w15:commentEx w15:paraId="1F6123E4" w15:done="0"/>
  <w15:commentEx w15:paraId="35ECB36C" w15:done="0"/>
  <w15:commentEx w15:paraId="21D771A4" w15:done="0"/>
  <w15:commentEx w15:paraId="6E6CBC0A" w15:done="0"/>
  <w15:commentEx w15:paraId="0E39504A" w15:done="0"/>
  <w15:commentEx w15:paraId="5D16D656" w15:done="0"/>
  <w15:commentEx w15:paraId="33105354" w15:done="0"/>
  <w15:commentEx w15:paraId="053BE84D" w15:done="0"/>
  <w15:commentEx w15:paraId="72BF7A4E" w15:done="0"/>
  <w15:commentEx w15:paraId="7918C3D5" w15:done="0"/>
  <w15:commentEx w15:paraId="7230A51A" w15:done="0"/>
  <w15:commentEx w15:paraId="26AB7855" w15:done="0"/>
  <w15:commentEx w15:paraId="0C45E6DB" w15:done="0"/>
  <w15:commentEx w15:paraId="40D40358" w15:done="0"/>
  <w15:commentEx w15:paraId="0FF779C7" w15:done="0"/>
  <w15:commentEx w15:paraId="463A8C6B" w15:done="0"/>
  <w15:commentEx w15:paraId="78984987" w15:done="0"/>
  <w15:commentEx w15:paraId="53B91D05" w15:done="0"/>
  <w15:commentEx w15:paraId="76C99A25" w15:done="0"/>
  <w15:commentEx w15:paraId="24C6370D" w15:done="0"/>
  <w15:commentEx w15:paraId="7E026A17" w15:done="0"/>
  <w15:commentEx w15:paraId="79D001D5" w15:done="0"/>
  <w15:commentEx w15:paraId="74812AF6" w15:done="0"/>
  <w15:commentEx w15:paraId="31E632C5" w15:done="0"/>
  <w15:commentEx w15:paraId="2AEAF89F" w15:done="0"/>
  <w15:commentEx w15:paraId="686BB055" w15:done="0"/>
  <w15:commentEx w15:paraId="67359F14" w15:done="0"/>
  <w15:commentEx w15:paraId="7ED482EC" w15:done="0"/>
  <w15:commentEx w15:paraId="122A2554" w15:done="0"/>
  <w15:commentEx w15:paraId="1DAEA0EC" w15:done="0"/>
  <w15:commentEx w15:paraId="137229C5" w15:done="0"/>
  <w15:commentEx w15:paraId="298D2C84" w15:done="0"/>
  <w15:commentEx w15:paraId="41D779ED" w15:done="0"/>
  <w15:commentEx w15:paraId="21025466" w15:done="0"/>
  <w15:commentEx w15:paraId="676770E0" w15:done="0"/>
  <w15:commentEx w15:paraId="46DC1E7A" w15:done="0"/>
  <w15:commentEx w15:paraId="7DBCEF97" w15:done="0"/>
  <w15:commentEx w15:paraId="1A415D30" w15:done="0"/>
  <w15:commentEx w15:paraId="2450919D" w15:done="0"/>
  <w15:commentEx w15:paraId="48155894" w15:done="0"/>
  <w15:commentEx w15:paraId="46637FE4" w15:done="0"/>
  <w15:commentEx w15:paraId="14ED473D" w15:done="0"/>
  <w15:commentEx w15:paraId="44A563A0" w15:done="0"/>
  <w15:commentEx w15:paraId="4FCF3AFC" w15:done="0"/>
  <w15:commentEx w15:paraId="0A7E68E2" w15:done="0"/>
  <w15:commentEx w15:paraId="4F2CDAD7" w15:done="0"/>
  <w15:commentEx w15:paraId="4D7A2D4D" w15:done="0"/>
  <w15:commentEx w15:paraId="296BD343" w15:done="0"/>
  <w15:commentEx w15:paraId="7DFDDD67" w15:done="0"/>
  <w15:commentEx w15:paraId="0236CB01" w15:done="0"/>
  <w15:commentEx w15:paraId="714C8415" w15:done="0"/>
  <w15:commentEx w15:paraId="23B0ABB0" w15:done="0"/>
  <w15:commentEx w15:paraId="3A87AF67" w15:done="0"/>
  <w15:commentEx w15:paraId="4398586F" w15:done="0"/>
  <w15:commentEx w15:paraId="050173C9" w15:done="0"/>
  <w15:commentEx w15:paraId="347CCC75" w15:done="0"/>
  <w15:commentEx w15:paraId="137D626E" w15:done="0"/>
  <w15:commentEx w15:paraId="452CD3E1" w15:done="0"/>
  <w15:commentEx w15:paraId="3C9B58FB" w15:done="0"/>
  <w15:commentEx w15:paraId="68F2571F" w15:done="0"/>
  <w15:commentEx w15:paraId="46FE487B" w15:done="0"/>
  <w15:commentEx w15:paraId="06631ABC" w15:done="0"/>
  <w15:commentEx w15:paraId="182010D6" w15:done="0"/>
  <w15:commentEx w15:paraId="61C65E39" w15:done="0"/>
  <w15:commentEx w15:paraId="26822B97" w15:done="0"/>
  <w15:commentEx w15:paraId="029B51DE" w15:done="0"/>
  <w15:commentEx w15:paraId="4638ECEB" w15:done="0"/>
  <w15:commentEx w15:paraId="3FCB7F25" w15:done="0"/>
  <w15:commentEx w15:paraId="158C265D" w15:done="0"/>
  <w15:commentEx w15:paraId="008EF7B6" w15:done="0"/>
  <w15:commentEx w15:paraId="6EC71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A5C6" w16cex:dateUtc="2022-06-07T14:24:00Z"/>
  <w16cex:commentExtensible w16cex:durableId="264AE086" w16cex:dateUtc="2022-06-08T12:47:00Z"/>
  <w16cex:commentExtensible w16cex:durableId="264AE0C7" w16cex:dateUtc="2022-06-08T12:48:00Z"/>
  <w16cex:commentExtensible w16cex:durableId="2649A968" w16cex:dateUtc="2022-06-07T14:39:00Z"/>
  <w16cex:commentExtensible w16cex:durableId="2649A9EC" w16cex:dateUtc="2022-06-07T14:41:00Z"/>
  <w16cex:commentExtensible w16cex:durableId="264AE10B" w16cex:dateUtc="2022-06-08T12:49:00Z"/>
  <w16cex:commentExtensible w16cex:durableId="2649AB69" w16cex:dateUtc="2022-06-07T14:48:00Z"/>
  <w16cex:commentExtensible w16cex:durableId="2649ACFE" w16cex:dateUtc="2022-06-07T14:54:00Z"/>
  <w16cex:commentExtensible w16cex:durableId="2649AC1A" w16cex:dateUtc="2022-06-07T14:51:00Z"/>
  <w16cex:commentExtensible w16cex:durableId="2649ADD3" w16cex:dateUtc="2022-06-07T14:58:00Z"/>
  <w16cex:commentExtensible w16cex:durableId="2649AEBE" w16cex:dateUtc="2022-06-07T15:02:00Z"/>
  <w16cex:commentExtensible w16cex:durableId="2649AFC0" w16cex:dateUtc="2022-06-07T15:06:00Z"/>
  <w16cex:commentExtensible w16cex:durableId="2649B004" w16cex:dateUtc="2022-06-07T15:07:00Z"/>
  <w16cex:commentExtensible w16cex:durableId="2649B220" w16cex:dateUtc="2022-06-07T15:16:00Z"/>
  <w16cex:commentExtensible w16cex:durableId="2649B6CE" w16cex:dateUtc="2022-06-07T15:36:00Z"/>
  <w16cex:commentExtensible w16cex:durableId="264AE1E0" w16cex:dateUtc="2022-06-08T12:52:00Z"/>
  <w16cex:commentExtensible w16cex:durableId="2649B864" w16cex:dateUtc="2022-06-07T15:43:00Z"/>
  <w16cex:commentExtensible w16cex:durableId="264AE3D0" w16cex:dateUtc="2022-06-08T13:01:00Z"/>
  <w16cex:commentExtensible w16cex:durableId="2649C227" w16cex:dateUtc="2022-06-07T16:25:00Z"/>
  <w16cex:commentExtensible w16cex:durableId="2649BF1D" w16cex:dateUtc="2022-06-07T16:12:00Z"/>
  <w16cex:commentExtensible w16cex:durableId="2649AEA5" w16cex:dateUtc="2022-06-07T15:01:00Z"/>
  <w16cex:commentExtensible w16cex:durableId="264AE431" w16cex:dateUtc="2022-06-08T13:02:00Z"/>
  <w16cex:commentExtensible w16cex:durableId="264AE587" w16cex:dateUtc="2022-06-08T13:08:00Z"/>
  <w16cex:commentExtensible w16cex:durableId="264AE5A6" w16cex:dateUtc="2022-06-08T13:08:00Z"/>
  <w16cex:commentExtensible w16cex:durableId="2649E356" w16cex:dateUtc="2022-06-07T18:46:00Z"/>
  <w16cex:commentExtensible w16cex:durableId="2649E3E5" w16cex:dateUtc="2022-06-07T18:49:00Z"/>
  <w16cex:commentExtensible w16cex:durableId="264AEC00" w16cex:dateUtc="2022-06-08T13:36:00Z"/>
  <w16cex:commentExtensible w16cex:durableId="2649E5F3" w16cex:dateUtc="2022-06-07T18:57:00Z"/>
  <w16cex:commentExtensible w16cex:durableId="2649E721" w16cex:dateUtc="2022-06-07T19:02:00Z"/>
  <w16cex:commentExtensible w16cex:durableId="264AE604" w16cex:dateUtc="2022-06-08T13:10:00Z"/>
  <w16cex:commentExtensible w16cex:durableId="2649E7A9" w16cex:dateUtc="2022-06-07T19:05:00Z"/>
  <w16cex:commentExtensible w16cex:durableId="2649B078" w16cex:dateUtc="2022-06-07T15:09:00Z"/>
  <w16cex:commentExtensible w16cex:durableId="2649EF7C" w16cex:dateUtc="2022-06-07T19:38:00Z"/>
  <w16cex:commentExtensible w16cex:durableId="264AE6CC" w16cex:dateUtc="2022-06-08T13:13:00Z"/>
  <w16cex:commentExtensible w16cex:durableId="2649F1C0" w16cex:dateUtc="2022-06-07T19:48:00Z"/>
  <w16cex:commentExtensible w16cex:durableId="264AEC3C" w16cex:dateUtc="2022-06-08T13:37:00Z"/>
  <w16cex:commentExtensible w16cex:durableId="264A0C5C" w16cex:dateUtc="2022-06-07T21:41:00Z"/>
  <w16cex:commentExtensible w16cex:durableId="264A13FF" w16cex:dateUtc="2022-06-07T22:14:00Z"/>
  <w16cex:commentExtensible w16cex:durableId="264A3C47" w16cex:dateUtc="2022-06-08T01:06:00Z"/>
  <w16cex:commentExtensible w16cex:durableId="264A40E3" w16cex:dateUtc="2022-06-08T01:25:00Z"/>
  <w16cex:commentExtensible w16cex:durableId="264A42E0" w16cex:dateUtc="2022-06-08T01:34:00Z"/>
  <w16cex:commentExtensible w16cex:durableId="264A4568" w16cex:dateUtc="2022-06-08T01:45:00Z"/>
  <w16cex:commentExtensible w16cex:durableId="264A4623" w16cex:dateUtc="2022-06-08T01:48:00Z"/>
  <w16cex:commentExtensible w16cex:durableId="2649BECB" w16cex:dateUtc="2022-06-07T16:10:00Z"/>
  <w16cex:commentExtensible w16cex:durableId="264A48C2" w16cex:dateUtc="2022-06-08T01:59:00Z"/>
  <w16cex:commentExtensible w16cex:durableId="264A4D2B" w16cex:dateUtc="2022-06-08T02:18:00Z"/>
  <w16cex:commentExtensible w16cex:durableId="264AF0E0" w16cex:dateUtc="2022-06-08T13:56:00Z"/>
  <w16cex:commentExtensible w16cex:durableId="264AEE66" w16cex:dateUtc="2022-06-08T13:46:00Z"/>
  <w16cex:commentExtensible w16cex:durableId="264AF15A" w16cex:dateUtc="2022-06-08T13:58:00Z"/>
  <w16cex:commentExtensible w16cex:durableId="264A4AC0" w16cex:dateUtc="2022-06-08T02:08:00Z"/>
  <w16cex:commentExtensible w16cex:durableId="264AF18A" w16cex:dateUtc="2022-06-08T13:59:00Z"/>
  <w16cex:commentExtensible w16cex:durableId="264A4BB2" w16cex:dateUtc="2022-06-08T02:12:00Z"/>
  <w16cex:commentExtensible w16cex:durableId="264AF244" w16cex:dateUtc="2022-06-08T14:02:00Z"/>
  <w16cex:commentExtensible w16cex:durableId="264AF2B9" w16cex:dateUtc="2022-06-08T14:04:00Z"/>
  <w16cex:commentExtensible w16cex:durableId="264AF2E7" w16cex:dateUtc="2022-06-08T14:05:00Z"/>
  <w16cex:commentExtensible w16cex:durableId="264AF324" w16cex:dateUtc="2022-06-08T14:06:00Z"/>
  <w16cex:commentExtensible w16cex:durableId="264AF354" w16cex:dateUtc="2022-06-08T14:07:00Z"/>
  <w16cex:commentExtensible w16cex:durableId="264AF39C" w16cex:dateUtc="2022-06-08T14:08:00Z"/>
  <w16cex:commentExtensible w16cex:durableId="264AF429" w16cex:dateUtc="2022-06-08T14:10:00Z"/>
  <w16cex:commentExtensible w16cex:durableId="264AFA0B" w16cex:dateUtc="2022-06-08T14:35:00Z"/>
  <w16cex:commentExtensible w16cex:durableId="264AFA63" w16cex:dateUtc="2022-06-08T14:37:00Z"/>
  <w16cex:commentExtensible w16cex:durableId="264AFA6D" w16cex:dateUtc="2022-06-08T14:37:00Z"/>
  <w16cex:commentExtensible w16cex:durableId="264AFA9C" w16cex:dateUtc="2022-06-08T14:38:00Z"/>
  <w16cex:commentExtensible w16cex:durableId="264AFBC0" w16cex:dateUtc="2022-06-08T14:43:00Z"/>
  <w16cex:commentExtensible w16cex:durableId="264A5493" w16cex:dateUtc="2022-06-08T02:49:00Z"/>
  <w16cex:commentExtensible w16cex:durableId="264A571B" w16cex:dateUtc="2022-06-08T03:00:00Z"/>
  <w16cex:commentExtensible w16cex:durableId="264A569F" w16cex:dateUtc="2022-06-08T02:58:00Z"/>
  <w16cex:commentExtensible w16cex:durableId="264AFC92" w16cex:dateUtc="2022-06-08T14:46:00Z"/>
  <w16cex:commentExtensible w16cex:durableId="264A5B05" w16cex:dateUtc="2022-06-08T03:17:00Z"/>
  <w16cex:commentExtensible w16cex:durableId="264AFE19" w16cex:dateUtc="2022-06-08T14:53:00Z"/>
  <w16cex:commentExtensible w16cex:durableId="264A5E98" w16cex:dateUtc="2022-06-08T03:32:00Z"/>
  <w16cex:commentExtensible w16cex:durableId="264AFFED" w16cex:dateUtc="2022-06-08T15:01:00Z"/>
  <w16cex:commentExtensible w16cex:durableId="264B03CD" w16cex:dateUtc="2022-06-08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B63E9" w16cid:durableId="2649A5C6"/>
  <w16cid:commentId w16cid:paraId="5DA9A2C6" w16cid:durableId="264AE086"/>
  <w16cid:commentId w16cid:paraId="1F6123E4" w16cid:durableId="264AE0C7"/>
  <w16cid:commentId w16cid:paraId="35ECB36C" w16cid:durableId="2649A968"/>
  <w16cid:commentId w16cid:paraId="21D771A4" w16cid:durableId="2649A9EC"/>
  <w16cid:commentId w16cid:paraId="6E6CBC0A" w16cid:durableId="264AE10B"/>
  <w16cid:commentId w16cid:paraId="0E39504A" w16cid:durableId="2649AB69"/>
  <w16cid:commentId w16cid:paraId="5D16D656" w16cid:durableId="2649ACFE"/>
  <w16cid:commentId w16cid:paraId="33105354" w16cid:durableId="2649AC1A"/>
  <w16cid:commentId w16cid:paraId="053BE84D" w16cid:durableId="2649ADD3"/>
  <w16cid:commentId w16cid:paraId="72BF7A4E" w16cid:durableId="2649AEBE"/>
  <w16cid:commentId w16cid:paraId="7918C3D5" w16cid:durableId="2649AFC0"/>
  <w16cid:commentId w16cid:paraId="7230A51A" w16cid:durableId="2649B004"/>
  <w16cid:commentId w16cid:paraId="26AB7855" w16cid:durableId="2649B220"/>
  <w16cid:commentId w16cid:paraId="0C45E6DB" w16cid:durableId="2649B6CE"/>
  <w16cid:commentId w16cid:paraId="40D40358" w16cid:durableId="264AE1E0"/>
  <w16cid:commentId w16cid:paraId="0FF779C7" w16cid:durableId="2649B864"/>
  <w16cid:commentId w16cid:paraId="463A8C6B" w16cid:durableId="264AE3D0"/>
  <w16cid:commentId w16cid:paraId="78984987" w16cid:durableId="2649C227"/>
  <w16cid:commentId w16cid:paraId="53B91D05" w16cid:durableId="2649BF1D"/>
  <w16cid:commentId w16cid:paraId="76C99A25" w16cid:durableId="2649AEA5"/>
  <w16cid:commentId w16cid:paraId="24C6370D" w16cid:durableId="264AE431"/>
  <w16cid:commentId w16cid:paraId="7E026A17" w16cid:durableId="264AE587"/>
  <w16cid:commentId w16cid:paraId="79D001D5" w16cid:durableId="264AE5A6"/>
  <w16cid:commentId w16cid:paraId="74812AF6" w16cid:durableId="2649E356"/>
  <w16cid:commentId w16cid:paraId="31E632C5" w16cid:durableId="2649E3E5"/>
  <w16cid:commentId w16cid:paraId="2AEAF89F" w16cid:durableId="264AEC00"/>
  <w16cid:commentId w16cid:paraId="686BB055" w16cid:durableId="2649E5F3"/>
  <w16cid:commentId w16cid:paraId="67359F14" w16cid:durableId="2649E721"/>
  <w16cid:commentId w16cid:paraId="7ED482EC" w16cid:durableId="264AE604"/>
  <w16cid:commentId w16cid:paraId="122A2554" w16cid:durableId="2649E7A9"/>
  <w16cid:commentId w16cid:paraId="1DAEA0EC" w16cid:durableId="2649B078"/>
  <w16cid:commentId w16cid:paraId="137229C5" w16cid:durableId="2649EF7C"/>
  <w16cid:commentId w16cid:paraId="298D2C84" w16cid:durableId="264AE6CC"/>
  <w16cid:commentId w16cid:paraId="41D779ED" w16cid:durableId="2649F1C0"/>
  <w16cid:commentId w16cid:paraId="21025466" w16cid:durableId="264AEC3C"/>
  <w16cid:commentId w16cid:paraId="676770E0" w16cid:durableId="264A0C5C"/>
  <w16cid:commentId w16cid:paraId="46DC1E7A" w16cid:durableId="264A13FF"/>
  <w16cid:commentId w16cid:paraId="7DBCEF97" w16cid:durableId="264A3C47"/>
  <w16cid:commentId w16cid:paraId="1A415D30" w16cid:durableId="264A40E3"/>
  <w16cid:commentId w16cid:paraId="2450919D" w16cid:durableId="264A42E0"/>
  <w16cid:commentId w16cid:paraId="48155894" w16cid:durableId="264A4568"/>
  <w16cid:commentId w16cid:paraId="46637FE4" w16cid:durableId="264A4623"/>
  <w16cid:commentId w16cid:paraId="14ED473D" w16cid:durableId="2649BECB"/>
  <w16cid:commentId w16cid:paraId="44A563A0" w16cid:durableId="264A48C2"/>
  <w16cid:commentId w16cid:paraId="4FCF3AFC" w16cid:durableId="264A4D2B"/>
  <w16cid:commentId w16cid:paraId="0A7E68E2" w16cid:durableId="264AF0E0"/>
  <w16cid:commentId w16cid:paraId="4F2CDAD7" w16cid:durableId="264AEE66"/>
  <w16cid:commentId w16cid:paraId="4D7A2D4D" w16cid:durableId="264AF15A"/>
  <w16cid:commentId w16cid:paraId="296BD343" w16cid:durableId="264A4AC0"/>
  <w16cid:commentId w16cid:paraId="7DFDDD67" w16cid:durableId="264AF18A"/>
  <w16cid:commentId w16cid:paraId="0236CB01" w16cid:durableId="264A4BB2"/>
  <w16cid:commentId w16cid:paraId="714C8415" w16cid:durableId="264AF244"/>
  <w16cid:commentId w16cid:paraId="23B0ABB0" w16cid:durableId="264AF2B9"/>
  <w16cid:commentId w16cid:paraId="3A87AF67" w16cid:durableId="264AF2E7"/>
  <w16cid:commentId w16cid:paraId="4398586F" w16cid:durableId="264AF324"/>
  <w16cid:commentId w16cid:paraId="050173C9" w16cid:durableId="264AF354"/>
  <w16cid:commentId w16cid:paraId="347CCC75" w16cid:durableId="264AF39C"/>
  <w16cid:commentId w16cid:paraId="137D626E" w16cid:durableId="264AF429"/>
  <w16cid:commentId w16cid:paraId="452CD3E1" w16cid:durableId="264AFA0B"/>
  <w16cid:commentId w16cid:paraId="3C9B58FB" w16cid:durableId="264AFA63"/>
  <w16cid:commentId w16cid:paraId="68F2571F" w16cid:durableId="264AFA6D"/>
  <w16cid:commentId w16cid:paraId="46FE487B" w16cid:durableId="264AFA9C"/>
  <w16cid:commentId w16cid:paraId="06631ABC" w16cid:durableId="264AFBC0"/>
  <w16cid:commentId w16cid:paraId="182010D6" w16cid:durableId="264A5493"/>
  <w16cid:commentId w16cid:paraId="61C65E39" w16cid:durableId="264A571B"/>
  <w16cid:commentId w16cid:paraId="26822B97" w16cid:durableId="264A569F"/>
  <w16cid:commentId w16cid:paraId="029B51DE" w16cid:durableId="264AFC92"/>
  <w16cid:commentId w16cid:paraId="4638ECEB" w16cid:durableId="264A5B05"/>
  <w16cid:commentId w16cid:paraId="3FCB7F25" w16cid:durableId="264AFE19"/>
  <w16cid:commentId w16cid:paraId="158C265D" w16cid:durableId="264A5E98"/>
  <w16cid:commentId w16cid:paraId="008EF7B6" w16cid:durableId="264AFFED"/>
  <w16cid:commentId w16cid:paraId="6EC71AA6" w16cid:durableId="264B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D909" w14:textId="77777777" w:rsidR="005F5BB6" w:rsidRDefault="005F5BB6" w:rsidP="002F514E">
      <w:pPr>
        <w:spacing w:after="0" w:line="240" w:lineRule="auto"/>
      </w:pPr>
      <w:r>
        <w:separator/>
      </w:r>
    </w:p>
  </w:endnote>
  <w:endnote w:type="continuationSeparator" w:id="0">
    <w:p w14:paraId="0FA33242" w14:textId="77777777" w:rsidR="005F5BB6" w:rsidRDefault="005F5BB6" w:rsidP="002F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Fangsong Std R">
    <w:altName w:val="Yu Gothic"/>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97280"/>
      <w:docPartObj>
        <w:docPartGallery w:val="Page Numbers (Bottom of Page)"/>
        <w:docPartUnique/>
      </w:docPartObj>
    </w:sdtPr>
    <w:sdtEndPr>
      <w:rPr>
        <w:noProof/>
      </w:rPr>
    </w:sdtEndPr>
    <w:sdtContent>
      <w:p w14:paraId="454CC677" w14:textId="77777777" w:rsidR="002865CB" w:rsidRDefault="002865CB">
        <w:pPr>
          <w:pStyle w:val="Footer"/>
          <w:jc w:val="center"/>
        </w:pPr>
        <w:r>
          <w:fldChar w:fldCharType="begin"/>
        </w:r>
        <w:r>
          <w:instrText xml:space="preserve"> PAGE   \* MERGEFORMAT </w:instrText>
        </w:r>
        <w:r>
          <w:fldChar w:fldCharType="separate"/>
        </w:r>
        <w:r w:rsidR="00CB1FCF">
          <w:rPr>
            <w:noProof/>
          </w:rPr>
          <w:t>37</w:t>
        </w:r>
        <w:r>
          <w:rPr>
            <w:noProof/>
          </w:rPr>
          <w:fldChar w:fldCharType="end"/>
        </w:r>
      </w:p>
    </w:sdtContent>
  </w:sdt>
  <w:p w14:paraId="2D668C83" w14:textId="77777777" w:rsidR="002865CB" w:rsidRDefault="00286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F6B4" w14:textId="77777777" w:rsidR="005F5BB6" w:rsidRDefault="005F5BB6" w:rsidP="002F514E">
      <w:pPr>
        <w:spacing w:after="0" w:line="240" w:lineRule="auto"/>
      </w:pPr>
      <w:r>
        <w:separator/>
      </w:r>
    </w:p>
  </w:footnote>
  <w:footnote w:type="continuationSeparator" w:id="0">
    <w:p w14:paraId="160553CC" w14:textId="77777777" w:rsidR="005F5BB6" w:rsidRDefault="005F5BB6" w:rsidP="002F5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ACB"/>
    <w:multiLevelType w:val="multilevel"/>
    <w:tmpl w:val="5A8E5090"/>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595F97"/>
    <w:multiLevelType w:val="multilevel"/>
    <w:tmpl w:val="039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F1551"/>
    <w:multiLevelType w:val="multilevel"/>
    <w:tmpl w:val="12E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57B9F"/>
    <w:multiLevelType w:val="multilevel"/>
    <w:tmpl w:val="C4A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A65A3"/>
    <w:multiLevelType w:val="multilevel"/>
    <w:tmpl w:val="FB4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65615"/>
    <w:multiLevelType w:val="multilevel"/>
    <w:tmpl w:val="5A8E5090"/>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194060"/>
    <w:multiLevelType w:val="multilevel"/>
    <w:tmpl w:val="039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B42F9"/>
    <w:multiLevelType w:val="multilevel"/>
    <w:tmpl w:val="5A8E5090"/>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80538490">
    <w:abstractNumId w:val="5"/>
  </w:num>
  <w:num w:numId="2" w16cid:durableId="1451436980">
    <w:abstractNumId w:val="7"/>
  </w:num>
  <w:num w:numId="3" w16cid:durableId="1593128806">
    <w:abstractNumId w:val="2"/>
  </w:num>
  <w:num w:numId="4" w16cid:durableId="1683706747">
    <w:abstractNumId w:val="3"/>
  </w:num>
  <w:num w:numId="5" w16cid:durableId="1154029112">
    <w:abstractNumId w:val="1"/>
  </w:num>
  <w:num w:numId="6" w16cid:durableId="1541093262">
    <w:abstractNumId w:val="4"/>
  </w:num>
  <w:num w:numId="7" w16cid:durableId="1034575318">
    <w:abstractNumId w:val="0"/>
  </w:num>
  <w:num w:numId="8" w16cid:durableId="14414851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NzU2MDE2NrQwNjdR0lEKTi0uzszPAykwrgUAgW15mSwAAAA="/>
  </w:docVars>
  <w:rsids>
    <w:rsidRoot w:val="002F514E"/>
    <w:rsid w:val="000024BB"/>
    <w:rsid w:val="00007AC6"/>
    <w:rsid w:val="00011465"/>
    <w:rsid w:val="00012710"/>
    <w:rsid w:val="00016151"/>
    <w:rsid w:val="00020B1D"/>
    <w:rsid w:val="00026254"/>
    <w:rsid w:val="0003724D"/>
    <w:rsid w:val="00042119"/>
    <w:rsid w:val="0004270D"/>
    <w:rsid w:val="00053F23"/>
    <w:rsid w:val="000547BD"/>
    <w:rsid w:val="00056ED1"/>
    <w:rsid w:val="0006018F"/>
    <w:rsid w:val="000640B1"/>
    <w:rsid w:val="00067340"/>
    <w:rsid w:val="0007288F"/>
    <w:rsid w:val="00073D36"/>
    <w:rsid w:val="000848BB"/>
    <w:rsid w:val="00085973"/>
    <w:rsid w:val="00086507"/>
    <w:rsid w:val="000934F0"/>
    <w:rsid w:val="000A23A5"/>
    <w:rsid w:val="000A30C4"/>
    <w:rsid w:val="000A40EB"/>
    <w:rsid w:val="000B4EC8"/>
    <w:rsid w:val="000C0D1F"/>
    <w:rsid w:val="000D0B9B"/>
    <w:rsid w:val="000D204E"/>
    <w:rsid w:val="000E29E9"/>
    <w:rsid w:val="000E2AF7"/>
    <w:rsid w:val="000E49DD"/>
    <w:rsid w:val="000E6A19"/>
    <w:rsid w:val="000E6F1B"/>
    <w:rsid w:val="000E7F6B"/>
    <w:rsid w:val="000F0857"/>
    <w:rsid w:val="000F12F3"/>
    <w:rsid w:val="00102132"/>
    <w:rsid w:val="00105410"/>
    <w:rsid w:val="00114B9F"/>
    <w:rsid w:val="00122B52"/>
    <w:rsid w:val="0012548A"/>
    <w:rsid w:val="001258EA"/>
    <w:rsid w:val="00132E39"/>
    <w:rsid w:val="00134F08"/>
    <w:rsid w:val="00147031"/>
    <w:rsid w:val="00155108"/>
    <w:rsid w:val="00157659"/>
    <w:rsid w:val="001713EA"/>
    <w:rsid w:val="001730DB"/>
    <w:rsid w:val="0017365D"/>
    <w:rsid w:val="00184AFC"/>
    <w:rsid w:val="0018644D"/>
    <w:rsid w:val="001864E0"/>
    <w:rsid w:val="001A041F"/>
    <w:rsid w:val="001A2BF5"/>
    <w:rsid w:val="001C14AC"/>
    <w:rsid w:val="001C1A9F"/>
    <w:rsid w:val="001C41D9"/>
    <w:rsid w:val="001C57C7"/>
    <w:rsid w:val="001C63B4"/>
    <w:rsid w:val="001D0E6A"/>
    <w:rsid w:val="001D287D"/>
    <w:rsid w:val="001D4CA1"/>
    <w:rsid w:val="001D57E8"/>
    <w:rsid w:val="001E154F"/>
    <w:rsid w:val="001E1DBD"/>
    <w:rsid w:val="001E38F4"/>
    <w:rsid w:val="001E5D4F"/>
    <w:rsid w:val="001E7674"/>
    <w:rsid w:val="001F0975"/>
    <w:rsid w:val="001F0DF6"/>
    <w:rsid w:val="001F7D0C"/>
    <w:rsid w:val="00202B9C"/>
    <w:rsid w:val="002121DE"/>
    <w:rsid w:val="00231556"/>
    <w:rsid w:val="002400EA"/>
    <w:rsid w:val="00251659"/>
    <w:rsid w:val="00253C46"/>
    <w:rsid w:val="00262C1A"/>
    <w:rsid w:val="002640C0"/>
    <w:rsid w:val="00273B77"/>
    <w:rsid w:val="00280A83"/>
    <w:rsid w:val="00282293"/>
    <w:rsid w:val="0028603B"/>
    <w:rsid w:val="002865CB"/>
    <w:rsid w:val="00291FF7"/>
    <w:rsid w:val="002928F4"/>
    <w:rsid w:val="00294ED1"/>
    <w:rsid w:val="002955ED"/>
    <w:rsid w:val="002964A1"/>
    <w:rsid w:val="002A0B50"/>
    <w:rsid w:val="002A31AC"/>
    <w:rsid w:val="002A571B"/>
    <w:rsid w:val="002C4AFB"/>
    <w:rsid w:val="002C58F4"/>
    <w:rsid w:val="002C63FB"/>
    <w:rsid w:val="002C67E0"/>
    <w:rsid w:val="002C7E57"/>
    <w:rsid w:val="002D2A0A"/>
    <w:rsid w:val="002E6C41"/>
    <w:rsid w:val="002F2AD2"/>
    <w:rsid w:val="002F514E"/>
    <w:rsid w:val="00306168"/>
    <w:rsid w:val="00315FD5"/>
    <w:rsid w:val="00322A14"/>
    <w:rsid w:val="00326F24"/>
    <w:rsid w:val="003507EA"/>
    <w:rsid w:val="003542DE"/>
    <w:rsid w:val="00355C42"/>
    <w:rsid w:val="003606C3"/>
    <w:rsid w:val="0036112D"/>
    <w:rsid w:val="003624DE"/>
    <w:rsid w:val="00363E31"/>
    <w:rsid w:val="003643C6"/>
    <w:rsid w:val="003735AD"/>
    <w:rsid w:val="00374FF5"/>
    <w:rsid w:val="00376E2E"/>
    <w:rsid w:val="00393C47"/>
    <w:rsid w:val="00396F5E"/>
    <w:rsid w:val="003A63B7"/>
    <w:rsid w:val="003B263A"/>
    <w:rsid w:val="003B2EAE"/>
    <w:rsid w:val="003C29C5"/>
    <w:rsid w:val="003E2C13"/>
    <w:rsid w:val="003E4E4C"/>
    <w:rsid w:val="0040327E"/>
    <w:rsid w:val="004041E6"/>
    <w:rsid w:val="00407EC9"/>
    <w:rsid w:val="00416CA5"/>
    <w:rsid w:val="0042525A"/>
    <w:rsid w:val="00427B7A"/>
    <w:rsid w:val="00431027"/>
    <w:rsid w:val="00431963"/>
    <w:rsid w:val="00452E8F"/>
    <w:rsid w:val="00466C57"/>
    <w:rsid w:val="004745CC"/>
    <w:rsid w:val="004814C3"/>
    <w:rsid w:val="00486D7F"/>
    <w:rsid w:val="00487642"/>
    <w:rsid w:val="00494EF5"/>
    <w:rsid w:val="004A0915"/>
    <w:rsid w:val="004A1660"/>
    <w:rsid w:val="004A6213"/>
    <w:rsid w:val="004C60C0"/>
    <w:rsid w:val="004D5368"/>
    <w:rsid w:val="004D7F88"/>
    <w:rsid w:val="004E25D9"/>
    <w:rsid w:val="004E44B3"/>
    <w:rsid w:val="004F0D74"/>
    <w:rsid w:val="004F11BE"/>
    <w:rsid w:val="005012A4"/>
    <w:rsid w:val="00504A1E"/>
    <w:rsid w:val="00504A79"/>
    <w:rsid w:val="005104F2"/>
    <w:rsid w:val="0051330C"/>
    <w:rsid w:val="00520649"/>
    <w:rsid w:val="00520991"/>
    <w:rsid w:val="00522CD3"/>
    <w:rsid w:val="00540414"/>
    <w:rsid w:val="00542F44"/>
    <w:rsid w:val="0054328E"/>
    <w:rsid w:val="005438DA"/>
    <w:rsid w:val="00546022"/>
    <w:rsid w:val="005470ED"/>
    <w:rsid w:val="005515B1"/>
    <w:rsid w:val="005523A4"/>
    <w:rsid w:val="00554407"/>
    <w:rsid w:val="005547A8"/>
    <w:rsid w:val="005578DE"/>
    <w:rsid w:val="005638CD"/>
    <w:rsid w:val="0057396F"/>
    <w:rsid w:val="00576F42"/>
    <w:rsid w:val="00580D33"/>
    <w:rsid w:val="0058470E"/>
    <w:rsid w:val="00586BAF"/>
    <w:rsid w:val="00587A29"/>
    <w:rsid w:val="00590CF6"/>
    <w:rsid w:val="0059645D"/>
    <w:rsid w:val="005B49A3"/>
    <w:rsid w:val="005C58E6"/>
    <w:rsid w:val="005C77DE"/>
    <w:rsid w:val="005D0656"/>
    <w:rsid w:val="005D7168"/>
    <w:rsid w:val="005F1F12"/>
    <w:rsid w:val="005F5BB6"/>
    <w:rsid w:val="005F75DA"/>
    <w:rsid w:val="00600388"/>
    <w:rsid w:val="00600B68"/>
    <w:rsid w:val="00600D66"/>
    <w:rsid w:val="006045EE"/>
    <w:rsid w:val="00612C92"/>
    <w:rsid w:val="00616C12"/>
    <w:rsid w:val="00616F9D"/>
    <w:rsid w:val="00617F9B"/>
    <w:rsid w:val="00622090"/>
    <w:rsid w:val="0062414F"/>
    <w:rsid w:val="00624304"/>
    <w:rsid w:val="00624884"/>
    <w:rsid w:val="00627BE9"/>
    <w:rsid w:val="006321B9"/>
    <w:rsid w:val="006326EE"/>
    <w:rsid w:val="00635BA1"/>
    <w:rsid w:val="00655A99"/>
    <w:rsid w:val="0066324C"/>
    <w:rsid w:val="0066377F"/>
    <w:rsid w:val="0066726C"/>
    <w:rsid w:val="00673F2B"/>
    <w:rsid w:val="006744AB"/>
    <w:rsid w:val="006758C6"/>
    <w:rsid w:val="00675C6A"/>
    <w:rsid w:val="006770A7"/>
    <w:rsid w:val="00683A25"/>
    <w:rsid w:val="00683C36"/>
    <w:rsid w:val="006904BD"/>
    <w:rsid w:val="00696070"/>
    <w:rsid w:val="00696D7D"/>
    <w:rsid w:val="00697A88"/>
    <w:rsid w:val="006A23E2"/>
    <w:rsid w:val="006B374C"/>
    <w:rsid w:val="006B45B3"/>
    <w:rsid w:val="006B5BFA"/>
    <w:rsid w:val="006B6E5E"/>
    <w:rsid w:val="006D6279"/>
    <w:rsid w:val="006D7A11"/>
    <w:rsid w:val="006E047A"/>
    <w:rsid w:val="006E09E3"/>
    <w:rsid w:val="006E5BF3"/>
    <w:rsid w:val="006F21FE"/>
    <w:rsid w:val="00701A2F"/>
    <w:rsid w:val="00701DCA"/>
    <w:rsid w:val="0072478F"/>
    <w:rsid w:val="00732854"/>
    <w:rsid w:val="007356F4"/>
    <w:rsid w:val="00736657"/>
    <w:rsid w:val="00740983"/>
    <w:rsid w:val="007457F1"/>
    <w:rsid w:val="007504BE"/>
    <w:rsid w:val="007604A9"/>
    <w:rsid w:val="007608A3"/>
    <w:rsid w:val="00760D37"/>
    <w:rsid w:val="0076655B"/>
    <w:rsid w:val="007667B4"/>
    <w:rsid w:val="0077272D"/>
    <w:rsid w:val="00773A51"/>
    <w:rsid w:val="00775FE2"/>
    <w:rsid w:val="0078605B"/>
    <w:rsid w:val="007907EC"/>
    <w:rsid w:val="00790A8F"/>
    <w:rsid w:val="0079391F"/>
    <w:rsid w:val="00793A77"/>
    <w:rsid w:val="007C194D"/>
    <w:rsid w:val="007C4519"/>
    <w:rsid w:val="007E1782"/>
    <w:rsid w:val="007E1B06"/>
    <w:rsid w:val="007E3454"/>
    <w:rsid w:val="007E56DF"/>
    <w:rsid w:val="007F296F"/>
    <w:rsid w:val="007F394B"/>
    <w:rsid w:val="007F4BF2"/>
    <w:rsid w:val="00800D92"/>
    <w:rsid w:val="00806351"/>
    <w:rsid w:val="0081106B"/>
    <w:rsid w:val="00817831"/>
    <w:rsid w:val="00821EE8"/>
    <w:rsid w:val="00832C05"/>
    <w:rsid w:val="00834229"/>
    <w:rsid w:val="0084389D"/>
    <w:rsid w:val="00866882"/>
    <w:rsid w:val="00885A5A"/>
    <w:rsid w:val="0088693D"/>
    <w:rsid w:val="00887ADB"/>
    <w:rsid w:val="00892A32"/>
    <w:rsid w:val="008959C0"/>
    <w:rsid w:val="008B4143"/>
    <w:rsid w:val="008C6F2A"/>
    <w:rsid w:val="008C7E9F"/>
    <w:rsid w:val="008D6597"/>
    <w:rsid w:val="008D6D0D"/>
    <w:rsid w:val="008D73E9"/>
    <w:rsid w:val="008F48C9"/>
    <w:rsid w:val="008F5526"/>
    <w:rsid w:val="008F742E"/>
    <w:rsid w:val="009039C7"/>
    <w:rsid w:val="00903C78"/>
    <w:rsid w:val="0090627B"/>
    <w:rsid w:val="00906C60"/>
    <w:rsid w:val="00906F0E"/>
    <w:rsid w:val="009075A3"/>
    <w:rsid w:val="00911A2D"/>
    <w:rsid w:val="0091291A"/>
    <w:rsid w:val="0091737F"/>
    <w:rsid w:val="009176EE"/>
    <w:rsid w:val="009266BD"/>
    <w:rsid w:val="009305FE"/>
    <w:rsid w:val="00930DC9"/>
    <w:rsid w:val="00931011"/>
    <w:rsid w:val="00932884"/>
    <w:rsid w:val="00932BBC"/>
    <w:rsid w:val="0093621B"/>
    <w:rsid w:val="00937254"/>
    <w:rsid w:val="009443F2"/>
    <w:rsid w:val="009451A8"/>
    <w:rsid w:val="0095175E"/>
    <w:rsid w:val="00953236"/>
    <w:rsid w:val="00954A6B"/>
    <w:rsid w:val="00956B04"/>
    <w:rsid w:val="009630AA"/>
    <w:rsid w:val="0096413D"/>
    <w:rsid w:val="00964D77"/>
    <w:rsid w:val="00965E53"/>
    <w:rsid w:val="00967DF3"/>
    <w:rsid w:val="0097239A"/>
    <w:rsid w:val="00986E69"/>
    <w:rsid w:val="00987F97"/>
    <w:rsid w:val="0099041F"/>
    <w:rsid w:val="00992A26"/>
    <w:rsid w:val="00992A87"/>
    <w:rsid w:val="009A1F61"/>
    <w:rsid w:val="009A3195"/>
    <w:rsid w:val="009B1DFB"/>
    <w:rsid w:val="009B4821"/>
    <w:rsid w:val="009B5BF2"/>
    <w:rsid w:val="009C57D7"/>
    <w:rsid w:val="009D2448"/>
    <w:rsid w:val="009D2BB7"/>
    <w:rsid w:val="009D40AA"/>
    <w:rsid w:val="009D5E46"/>
    <w:rsid w:val="009D608D"/>
    <w:rsid w:val="009E0670"/>
    <w:rsid w:val="009E4F55"/>
    <w:rsid w:val="009E60B3"/>
    <w:rsid w:val="009F19BF"/>
    <w:rsid w:val="009F65C6"/>
    <w:rsid w:val="00A01BDD"/>
    <w:rsid w:val="00A04A37"/>
    <w:rsid w:val="00A069C2"/>
    <w:rsid w:val="00A0743C"/>
    <w:rsid w:val="00A1273F"/>
    <w:rsid w:val="00A13DD0"/>
    <w:rsid w:val="00A142B1"/>
    <w:rsid w:val="00A16D55"/>
    <w:rsid w:val="00A22282"/>
    <w:rsid w:val="00A23FDF"/>
    <w:rsid w:val="00A26395"/>
    <w:rsid w:val="00A310C6"/>
    <w:rsid w:val="00A345BE"/>
    <w:rsid w:val="00A36271"/>
    <w:rsid w:val="00A453D9"/>
    <w:rsid w:val="00A524F7"/>
    <w:rsid w:val="00A52C2C"/>
    <w:rsid w:val="00A54308"/>
    <w:rsid w:val="00A56BC0"/>
    <w:rsid w:val="00A63E91"/>
    <w:rsid w:val="00A723C5"/>
    <w:rsid w:val="00A738FE"/>
    <w:rsid w:val="00A909DE"/>
    <w:rsid w:val="00A90EF3"/>
    <w:rsid w:val="00A96D17"/>
    <w:rsid w:val="00A96E69"/>
    <w:rsid w:val="00A97771"/>
    <w:rsid w:val="00AB536E"/>
    <w:rsid w:val="00AB7C76"/>
    <w:rsid w:val="00AC0389"/>
    <w:rsid w:val="00AC51EB"/>
    <w:rsid w:val="00AD09A9"/>
    <w:rsid w:val="00AD2ABA"/>
    <w:rsid w:val="00AD36B8"/>
    <w:rsid w:val="00AD699A"/>
    <w:rsid w:val="00AE077A"/>
    <w:rsid w:val="00AE515E"/>
    <w:rsid w:val="00AF745E"/>
    <w:rsid w:val="00B020D8"/>
    <w:rsid w:val="00B05297"/>
    <w:rsid w:val="00B155B7"/>
    <w:rsid w:val="00B21C50"/>
    <w:rsid w:val="00B22428"/>
    <w:rsid w:val="00B30005"/>
    <w:rsid w:val="00B33E63"/>
    <w:rsid w:val="00B34318"/>
    <w:rsid w:val="00B34C29"/>
    <w:rsid w:val="00B431E7"/>
    <w:rsid w:val="00B56747"/>
    <w:rsid w:val="00B60BC5"/>
    <w:rsid w:val="00B6254B"/>
    <w:rsid w:val="00B62BDA"/>
    <w:rsid w:val="00B634C7"/>
    <w:rsid w:val="00B64E11"/>
    <w:rsid w:val="00B76043"/>
    <w:rsid w:val="00B92486"/>
    <w:rsid w:val="00B92FC6"/>
    <w:rsid w:val="00B93243"/>
    <w:rsid w:val="00B95E5D"/>
    <w:rsid w:val="00B96805"/>
    <w:rsid w:val="00B973F4"/>
    <w:rsid w:val="00B97B49"/>
    <w:rsid w:val="00BA37C4"/>
    <w:rsid w:val="00BA4FF4"/>
    <w:rsid w:val="00BB2E8F"/>
    <w:rsid w:val="00BC1215"/>
    <w:rsid w:val="00BC57E2"/>
    <w:rsid w:val="00BD482D"/>
    <w:rsid w:val="00BD4F9E"/>
    <w:rsid w:val="00BD6812"/>
    <w:rsid w:val="00BE2072"/>
    <w:rsid w:val="00BE55A1"/>
    <w:rsid w:val="00BF0226"/>
    <w:rsid w:val="00BF2533"/>
    <w:rsid w:val="00C0051B"/>
    <w:rsid w:val="00C0359E"/>
    <w:rsid w:val="00C11354"/>
    <w:rsid w:val="00C11941"/>
    <w:rsid w:val="00C11EE8"/>
    <w:rsid w:val="00C16D65"/>
    <w:rsid w:val="00C23A44"/>
    <w:rsid w:val="00C34E6E"/>
    <w:rsid w:val="00C368F7"/>
    <w:rsid w:val="00C36A34"/>
    <w:rsid w:val="00C431AF"/>
    <w:rsid w:val="00C45CA1"/>
    <w:rsid w:val="00C60E8C"/>
    <w:rsid w:val="00C61592"/>
    <w:rsid w:val="00C64973"/>
    <w:rsid w:val="00C663DC"/>
    <w:rsid w:val="00C67FF3"/>
    <w:rsid w:val="00C70A15"/>
    <w:rsid w:val="00C70CC3"/>
    <w:rsid w:val="00C70E00"/>
    <w:rsid w:val="00C73164"/>
    <w:rsid w:val="00C77AA3"/>
    <w:rsid w:val="00C80E54"/>
    <w:rsid w:val="00C83EC3"/>
    <w:rsid w:val="00C85F97"/>
    <w:rsid w:val="00C94CE8"/>
    <w:rsid w:val="00C96990"/>
    <w:rsid w:val="00CB1FCF"/>
    <w:rsid w:val="00CB47A3"/>
    <w:rsid w:val="00CC0868"/>
    <w:rsid w:val="00CC0D8B"/>
    <w:rsid w:val="00CC6A01"/>
    <w:rsid w:val="00CD12B6"/>
    <w:rsid w:val="00CD3D52"/>
    <w:rsid w:val="00CE23F0"/>
    <w:rsid w:val="00CE246D"/>
    <w:rsid w:val="00CE3278"/>
    <w:rsid w:val="00CE7D49"/>
    <w:rsid w:val="00CF054D"/>
    <w:rsid w:val="00CF0E07"/>
    <w:rsid w:val="00CF435E"/>
    <w:rsid w:val="00CF4977"/>
    <w:rsid w:val="00CF5276"/>
    <w:rsid w:val="00CF7D5A"/>
    <w:rsid w:val="00D0070E"/>
    <w:rsid w:val="00D00E21"/>
    <w:rsid w:val="00D02D25"/>
    <w:rsid w:val="00D03977"/>
    <w:rsid w:val="00D10E29"/>
    <w:rsid w:val="00D12E01"/>
    <w:rsid w:val="00D201A0"/>
    <w:rsid w:val="00D37C46"/>
    <w:rsid w:val="00D4172A"/>
    <w:rsid w:val="00D446A7"/>
    <w:rsid w:val="00D46AA3"/>
    <w:rsid w:val="00D51115"/>
    <w:rsid w:val="00D5138B"/>
    <w:rsid w:val="00D606D6"/>
    <w:rsid w:val="00D72DF7"/>
    <w:rsid w:val="00D742DE"/>
    <w:rsid w:val="00D75F49"/>
    <w:rsid w:val="00D7762E"/>
    <w:rsid w:val="00D8125A"/>
    <w:rsid w:val="00D83FFE"/>
    <w:rsid w:val="00D84ADF"/>
    <w:rsid w:val="00D84B2B"/>
    <w:rsid w:val="00D85FBE"/>
    <w:rsid w:val="00D8745F"/>
    <w:rsid w:val="00D93AAD"/>
    <w:rsid w:val="00DA22A6"/>
    <w:rsid w:val="00DA7D29"/>
    <w:rsid w:val="00DB03BE"/>
    <w:rsid w:val="00DB1091"/>
    <w:rsid w:val="00DB5ABE"/>
    <w:rsid w:val="00DB6DA5"/>
    <w:rsid w:val="00DC29AF"/>
    <w:rsid w:val="00DC2B37"/>
    <w:rsid w:val="00DC6001"/>
    <w:rsid w:val="00DD4219"/>
    <w:rsid w:val="00DD7C90"/>
    <w:rsid w:val="00DE1056"/>
    <w:rsid w:val="00DE569E"/>
    <w:rsid w:val="00DE72E7"/>
    <w:rsid w:val="00E136A7"/>
    <w:rsid w:val="00E17B92"/>
    <w:rsid w:val="00E30064"/>
    <w:rsid w:val="00E3501E"/>
    <w:rsid w:val="00E363E0"/>
    <w:rsid w:val="00E36560"/>
    <w:rsid w:val="00E41A5A"/>
    <w:rsid w:val="00E42BF4"/>
    <w:rsid w:val="00E46E8D"/>
    <w:rsid w:val="00E500F0"/>
    <w:rsid w:val="00E508C2"/>
    <w:rsid w:val="00E53502"/>
    <w:rsid w:val="00E5411A"/>
    <w:rsid w:val="00E71156"/>
    <w:rsid w:val="00E735FD"/>
    <w:rsid w:val="00E77646"/>
    <w:rsid w:val="00E81DD0"/>
    <w:rsid w:val="00E8623A"/>
    <w:rsid w:val="00E90188"/>
    <w:rsid w:val="00E908AA"/>
    <w:rsid w:val="00E93FAF"/>
    <w:rsid w:val="00EA529D"/>
    <w:rsid w:val="00EA7816"/>
    <w:rsid w:val="00EB304F"/>
    <w:rsid w:val="00EC427F"/>
    <w:rsid w:val="00EC58A1"/>
    <w:rsid w:val="00EC7563"/>
    <w:rsid w:val="00ED086C"/>
    <w:rsid w:val="00ED219F"/>
    <w:rsid w:val="00ED6D13"/>
    <w:rsid w:val="00ED71B9"/>
    <w:rsid w:val="00EE33D1"/>
    <w:rsid w:val="00EE66D5"/>
    <w:rsid w:val="00EF0DE5"/>
    <w:rsid w:val="00EF37C1"/>
    <w:rsid w:val="00EF38FE"/>
    <w:rsid w:val="00EF5660"/>
    <w:rsid w:val="00EF6094"/>
    <w:rsid w:val="00F05798"/>
    <w:rsid w:val="00F155DD"/>
    <w:rsid w:val="00F2052F"/>
    <w:rsid w:val="00F20B22"/>
    <w:rsid w:val="00F31855"/>
    <w:rsid w:val="00F45A28"/>
    <w:rsid w:val="00F5392C"/>
    <w:rsid w:val="00F54D8E"/>
    <w:rsid w:val="00F553B3"/>
    <w:rsid w:val="00F55F1A"/>
    <w:rsid w:val="00F72873"/>
    <w:rsid w:val="00F80390"/>
    <w:rsid w:val="00F87E12"/>
    <w:rsid w:val="00F93D8A"/>
    <w:rsid w:val="00F975F4"/>
    <w:rsid w:val="00F9772F"/>
    <w:rsid w:val="00FA0219"/>
    <w:rsid w:val="00FA376F"/>
    <w:rsid w:val="00FA3B96"/>
    <w:rsid w:val="00FA51A7"/>
    <w:rsid w:val="00FB1112"/>
    <w:rsid w:val="00FB158F"/>
    <w:rsid w:val="00FB5A53"/>
    <w:rsid w:val="00FB5CBB"/>
    <w:rsid w:val="00FB7629"/>
    <w:rsid w:val="00FD1B1D"/>
    <w:rsid w:val="00FD2EAF"/>
    <w:rsid w:val="00FE4E5E"/>
    <w:rsid w:val="00FE7EF4"/>
    <w:rsid w:val="00FF2714"/>
    <w:rsid w:val="00FF33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6DF"/>
  <w15:chartTrackingRefBased/>
  <w15:docId w15:val="{97C03C45-8578-4465-B575-EAAD6AF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4E"/>
  </w:style>
  <w:style w:type="paragraph" w:styleId="Heading1">
    <w:name w:val="heading 1"/>
    <w:basedOn w:val="Normal"/>
    <w:next w:val="Normal"/>
    <w:link w:val="Heading1Char"/>
    <w:autoRedefine/>
    <w:uiPriority w:val="9"/>
    <w:qFormat/>
    <w:rsid w:val="0007288F"/>
    <w:pPr>
      <w:keepNext/>
      <w:keepLines/>
      <w:spacing w:after="120" w:line="360" w:lineRule="auto"/>
      <w:ind w:left="720" w:hanging="720"/>
      <w:contextualSpacing/>
      <w:outlineLvl w:val="0"/>
      <w:pPrChange w:id="0" w:author="Cahen, Arnon" w:date="2022-06-07T23:23:00Z">
        <w:pPr>
          <w:keepNext/>
          <w:keepLines/>
          <w:spacing w:before="120" w:after="578" w:line="264" w:lineRule="auto"/>
          <w:ind w:left="720" w:right="17" w:hanging="720"/>
          <w:contextualSpacing/>
          <w:outlineLvl w:val="0"/>
        </w:pPr>
      </w:pPrChange>
    </w:pPr>
    <w:rPr>
      <w:rFonts w:ascii="Times New Roman" w:eastAsia="Times New Roman" w:hAnsi="Times New Roman" w:cs="Times New Roman"/>
      <w:b/>
      <w:bCs/>
      <w:sz w:val="24"/>
      <w:szCs w:val="24"/>
      <w:rPrChange w:id="0" w:author="Cahen, Arnon" w:date="2022-06-07T23:23:00Z">
        <w:rPr>
          <w:b/>
          <w:bCs/>
          <w:sz w:val="24"/>
          <w:szCs w:val="24"/>
          <w:lang w:val="en-US" w:eastAsia="en-US" w:bidi="he-IL"/>
        </w:rPr>
      </w:rPrChange>
    </w:rPr>
  </w:style>
  <w:style w:type="paragraph" w:styleId="Heading2">
    <w:name w:val="heading 2"/>
    <w:basedOn w:val="Normal"/>
    <w:next w:val="Normal"/>
    <w:link w:val="Heading2Char"/>
    <w:uiPriority w:val="9"/>
    <w:semiHidden/>
    <w:unhideWhenUsed/>
    <w:qFormat/>
    <w:rsid w:val="009641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E44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88F"/>
    <w:rPr>
      <w:rFonts w:ascii="Times New Roman" w:eastAsia="Times New Roman" w:hAnsi="Times New Roman" w:cs="Times New Roman"/>
      <w:b/>
      <w:bCs/>
      <w:sz w:val="24"/>
      <w:szCs w:val="24"/>
    </w:rPr>
  </w:style>
  <w:style w:type="character" w:styleId="Hyperlink">
    <w:name w:val="Hyperlink"/>
    <w:uiPriority w:val="99"/>
    <w:unhideWhenUsed/>
    <w:rsid w:val="002F514E"/>
    <w:rPr>
      <w:color w:val="0000FF"/>
      <w:u w:val="single"/>
    </w:rPr>
  </w:style>
  <w:style w:type="paragraph" w:customStyle="1" w:styleId="Newparagraph">
    <w:name w:val="New paragraph"/>
    <w:basedOn w:val="Normal"/>
    <w:autoRedefine/>
    <w:qFormat/>
    <w:rsid w:val="00892A32"/>
    <w:pPr>
      <w:widowControl w:val="0"/>
      <w:spacing w:after="120" w:line="360" w:lineRule="auto"/>
      <w:pPrChange w:id="1" w:author="Cahen, Arnon" w:date="2022-06-08T09:34:00Z">
        <w:pPr>
          <w:widowControl w:val="0"/>
          <w:spacing w:line="480" w:lineRule="auto"/>
        </w:pPr>
      </w:pPrChange>
    </w:pPr>
    <w:rPr>
      <w:rFonts w:ascii="Times New Roman" w:eastAsia="Times New Roman" w:hAnsi="Times New Roman" w:cs="Times New Roman"/>
      <w:sz w:val="24"/>
      <w:szCs w:val="24"/>
      <w:rPrChange w:id="1" w:author="Cahen, Arnon" w:date="2022-06-08T09:34:00Z">
        <w:rPr>
          <w:sz w:val="24"/>
          <w:szCs w:val="24"/>
          <w:lang w:val="en-US" w:eastAsia="en-US" w:bidi="he-IL"/>
        </w:rPr>
      </w:rPrChange>
    </w:rPr>
  </w:style>
  <w:style w:type="paragraph" w:styleId="Header">
    <w:name w:val="header"/>
    <w:basedOn w:val="Normal"/>
    <w:link w:val="HeaderChar"/>
    <w:uiPriority w:val="99"/>
    <w:unhideWhenUsed/>
    <w:rsid w:val="002F51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514E"/>
  </w:style>
  <w:style w:type="paragraph" w:styleId="Footer">
    <w:name w:val="footer"/>
    <w:basedOn w:val="Normal"/>
    <w:link w:val="FooterChar"/>
    <w:uiPriority w:val="99"/>
    <w:unhideWhenUsed/>
    <w:rsid w:val="002F51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514E"/>
  </w:style>
  <w:style w:type="character" w:customStyle="1" w:styleId="grkhzd">
    <w:name w:val="grkhzd"/>
    <w:basedOn w:val="DefaultParagraphFont"/>
    <w:rsid w:val="0040327E"/>
  </w:style>
  <w:style w:type="character" w:customStyle="1" w:styleId="eq0j8">
    <w:name w:val="eq0j8"/>
    <w:basedOn w:val="DefaultParagraphFont"/>
    <w:rsid w:val="0040327E"/>
  </w:style>
  <w:style w:type="character" w:customStyle="1" w:styleId="sw5pqf">
    <w:name w:val="sw5pqf"/>
    <w:basedOn w:val="DefaultParagraphFont"/>
    <w:rsid w:val="0040327E"/>
  </w:style>
  <w:style w:type="character" w:customStyle="1" w:styleId="Heading3Char">
    <w:name w:val="Heading 3 Char"/>
    <w:basedOn w:val="DefaultParagraphFont"/>
    <w:link w:val="Heading3"/>
    <w:uiPriority w:val="9"/>
    <w:rsid w:val="004E44B3"/>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unhideWhenUsed/>
    <w:rsid w:val="004E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44B3"/>
    <w:rPr>
      <w:rFonts w:ascii="Courier New" w:eastAsia="Times New Roman" w:hAnsi="Courier New" w:cs="Courier New"/>
      <w:sz w:val="20"/>
      <w:szCs w:val="20"/>
    </w:rPr>
  </w:style>
  <w:style w:type="paragraph" w:styleId="Revision">
    <w:name w:val="Revision"/>
    <w:hidden/>
    <w:uiPriority w:val="99"/>
    <w:semiHidden/>
    <w:rsid w:val="00E735FD"/>
    <w:pPr>
      <w:spacing w:after="0" w:line="240" w:lineRule="auto"/>
    </w:pPr>
  </w:style>
  <w:style w:type="character" w:styleId="CommentReference">
    <w:name w:val="annotation reference"/>
    <w:basedOn w:val="DefaultParagraphFont"/>
    <w:uiPriority w:val="99"/>
    <w:semiHidden/>
    <w:unhideWhenUsed/>
    <w:rsid w:val="0066324C"/>
    <w:rPr>
      <w:sz w:val="16"/>
      <w:szCs w:val="16"/>
    </w:rPr>
  </w:style>
  <w:style w:type="paragraph" w:styleId="CommentText">
    <w:name w:val="annotation text"/>
    <w:basedOn w:val="Normal"/>
    <w:link w:val="CommentTextChar"/>
    <w:uiPriority w:val="99"/>
    <w:unhideWhenUsed/>
    <w:rsid w:val="0066324C"/>
    <w:pPr>
      <w:spacing w:line="240" w:lineRule="auto"/>
    </w:pPr>
    <w:rPr>
      <w:sz w:val="20"/>
      <w:szCs w:val="20"/>
    </w:rPr>
  </w:style>
  <w:style w:type="character" w:customStyle="1" w:styleId="CommentTextChar">
    <w:name w:val="Comment Text Char"/>
    <w:basedOn w:val="DefaultParagraphFont"/>
    <w:link w:val="CommentText"/>
    <w:uiPriority w:val="99"/>
    <w:rsid w:val="0066324C"/>
    <w:rPr>
      <w:sz w:val="20"/>
      <w:szCs w:val="20"/>
    </w:rPr>
  </w:style>
  <w:style w:type="paragraph" w:styleId="CommentSubject">
    <w:name w:val="annotation subject"/>
    <w:basedOn w:val="CommentText"/>
    <w:next w:val="CommentText"/>
    <w:link w:val="CommentSubjectChar"/>
    <w:uiPriority w:val="99"/>
    <w:semiHidden/>
    <w:unhideWhenUsed/>
    <w:rsid w:val="0066324C"/>
    <w:rPr>
      <w:b/>
      <w:bCs/>
    </w:rPr>
  </w:style>
  <w:style w:type="character" w:customStyle="1" w:styleId="CommentSubjectChar">
    <w:name w:val="Comment Subject Char"/>
    <w:basedOn w:val="CommentTextChar"/>
    <w:link w:val="CommentSubject"/>
    <w:uiPriority w:val="99"/>
    <w:semiHidden/>
    <w:rsid w:val="0066324C"/>
    <w:rPr>
      <w:b/>
      <w:bCs/>
      <w:sz w:val="20"/>
      <w:szCs w:val="20"/>
    </w:rPr>
  </w:style>
  <w:style w:type="paragraph" w:styleId="ListParagraph">
    <w:name w:val="List Paragraph"/>
    <w:basedOn w:val="Normal"/>
    <w:uiPriority w:val="34"/>
    <w:qFormat/>
    <w:rsid w:val="001C41D9"/>
    <w:pPr>
      <w:ind w:left="720"/>
      <w:contextualSpacing/>
    </w:pPr>
  </w:style>
  <w:style w:type="character" w:customStyle="1" w:styleId="Heading2Char">
    <w:name w:val="Heading 2 Char"/>
    <w:basedOn w:val="DefaultParagraphFont"/>
    <w:link w:val="Heading2"/>
    <w:uiPriority w:val="9"/>
    <w:semiHidden/>
    <w:rsid w:val="009641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934">
      <w:bodyDiv w:val="1"/>
      <w:marLeft w:val="0"/>
      <w:marRight w:val="0"/>
      <w:marTop w:val="0"/>
      <w:marBottom w:val="0"/>
      <w:divBdr>
        <w:top w:val="none" w:sz="0" w:space="0" w:color="auto"/>
        <w:left w:val="none" w:sz="0" w:space="0" w:color="auto"/>
        <w:bottom w:val="none" w:sz="0" w:space="0" w:color="auto"/>
        <w:right w:val="none" w:sz="0" w:space="0" w:color="auto"/>
      </w:divBdr>
    </w:div>
    <w:div w:id="18847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0C96-9857-4DBD-A062-65C8E070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39</Pages>
  <Words>13655</Words>
  <Characters>77836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Cahen, Arnon</cp:lastModifiedBy>
  <cp:revision>193</cp:revision>
  <dcterms:created xsi:type="dcterms:W3CDTF">2022-05-18T20:40:00Z</dcterms:created>
  <dcterms:modified xsi:type="dcterms:W3CDTF">2022-06-08T15:27:00Z</dcterms:modified>
</cp:coreProperties>
</file>