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B90B" w14:textId="6703BD1D" w:rsidR="0056501B" w:rsidRDefault="00C63918" w:rsidP="00EA52C6">
      <w:pPr>
        <w:pStyle w:val="Heading2"/>
        <w:keepNext w:val="0"/>
        <w:keepLines w:val="0"/>
        <w:spacing w:before="0"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Chapter 2. </w:t>
      </w:r>
      <w:r w:rsidR="0061792A">
        <w:rPr>
          <w:sz w:val="24"/>
          <w:szCs w:val="24"/>
        </w:rPr>
        <w:t>The</w:t>
      </w:r>
      <w:r w:rsidR="0056501B" w:rsidRPr="00C63918">
        <w:rPr>
          <w:sz w:val="24"/>
          <w:szCs w:val="24"/>
        </w:rPr>
        <w:t xml:space="preserve"> </w:t>
      </w:r>
      <w:r w:rsidR="00ED4AA7">
        <w:rPr>
          <w:sz w:val="24"/>
          <w:szCs w:val="24"/>
        </w:rPr>
        <w:t>D</w:t>
      </w:r>
      <w:r w:rsidR="0056501B" w:rsidRPr="00C63918">
        <w:rPr>
          <w:sz w:val="24"/>
          <w:szCs w:val="24"/>
        </w:rPr>
        <w:t xml:space="preserve">ying and </w:t>
      </w:r>
      <w:r w:rsidR="00ED4AA7">
        <w:rPr>
          <w:sz w:val="24"/>
          <w:szCs w:val="24"/>
        </w:rPr>
        <w:t>R</w:t>
      </w:r>
      <w:r w:rsidR="0056501B" w:rsidRPr="00C63918">
        <w:rPr>
          <w:sz w:val="24"/>
          <w:szCs w:val="24"/>
        </w:rPr>
        <w:t xml:space="preserve">ising </w:t>
      </w:r>
      <w:r w:rsidR="00ED4AA7">
        <w:rPr>
          <w:sz w:val="24"/>
          <w:szCs w:val="24"/>
        </w:rPr>
        <w:t>G</w:t>
      </w:r>
      <w:r w:rsidR="0056501B" w:rsidRPr="00C63918">
        <w:rPr>
          <w:sz w:val="24"/>
          <w:szCs w:val="24"/>
        </w:rPr>
        <w:t>od in Mari</w:t>
      </w:r>
    </w:p>
    <w:p w14:paraId="3E5BF7F1" w14:textId="77777777" w:rsidR="00D80F5B" w:rsidRPr="00E83CC5" w:rsidRDefault="00D80F5B" w:rsidP="00EA52C6">
      <w:pPr>
        <w:jc w:val="left"/>
      </w:pPr>
    </w:p>
    <w:p w14:paraId="6B2F922A" w14:textId="1E6FFC96" w:rsidR="00631A27" w:rsidRPr="00C63918" w:rsidRDefault="004B5477" w:rsidP="00EA52C6">
      <w:pPr>
        <w:ind w:firstLine="0"/>
        <w:jc w:val="left"/>
        <w:rPr>
          <w:lang w:val="en-GB"/>
        </w:rPr>
      </w:pPr>
      <w:r>
        <w:rPr>
          <w:lang w:bidi="he-IL"/>
        </w:rPr>
        <w:t>T</w:t>
      </w:r>
      <w:r w:rsidR="006441C5" w:rsidRPr="006441C5">
        <w:rPr>
          <w:lang w:bidi="he-IL"/>
        </w:rPr>
        <w:t xml:space="preserve">he years 1987 to 2001 </w:t>
      </w:r>
      <w:r w:rsidR="006441C5" w:rsidRPr="006441C5">
        <w:rPr>
          <w:lang w:val="en-GB" w:bidi="he-IL"/>
        </w:rPr>
        <w:t>saw</w:t>
      </w:r>
      <w:r w:rsidR="006441C5" w:rsidRPr="006441C5">
        <w:rPr>
          <w:lang w:bidi="he-IL"/>
        </w:rPr>
        <w:t xml:space="preserve"> the publication </w:t>
      </w:r>
      <w:r w:rsidR="006441C5">
        <w:rPr>
          <w:lang w:bidi="he-IL"/>
        </w:rPr>
        <w:t>and</w:t>
      </w:r>
      <w:r w:rsidR="006441C5" w:rsidRPr="006441C5">
        <w:rPr>
          <w:lang w:bidi="he-IL"/>
        </w:rPr>
        <w:t xml:space="preserve"> reinterpretation of three documents</w:t>
      </w:r>
      <w:r w:rsidR="00865072">
        <w:rPr>
          <w:lang w:bidi="he-IL"/>
        </w:rPr>
        <w:t xml:space="preserve"> </w:t>
      </w:r>
      <w:r w:rsidR="006441C5" w:rsidRPr="006441C5">
        <w:rPr>
          <w:lang w:bidi="he-IL"/>
        </w:rPr>
        <w:t>from Mari</w:t>
      </w:r>
      <w:del w:id="0" w:author="Copyeditor" w:date="2022-06-12T10:39:00Z">
        <w:r w:rsidR="007D01B0" w:rsidDel="004D4A1E">
          <w:rPr>
            <w:lang w:bidi="he-IL"/>
          </w:rPr>
          <w:delText>,</w:delText>
        </w:r>
      </w:del>
      <w:r w:rsidR="007D01B0">
        <w:rPr>
          <w:lang w:bidi="he-IL"/>
        </w:rPr>
        <w:t xml:space="preserve"> attesting to the </w:t>
      </w:r>
      <w:r w:rsidR="006E4074">
        <w:rPr>
          <w:lang w:bidi="he-IL"/>
        </w:rPr>
        <w:t xml:space="preserve">mythologem </w:t>
      </w:r>
      <w:r w:rsidR="007D01B0">
        <w:rPr>
          <w:lang w:bidi="he-IL"/>
        </w:rPr>
        <w:t>of</w:t>
      </w:r>
      <w:r w:rsidR="00631A27">
        <w:rPr>
          <w:lang w:bidi="he-IL"/>
        </w:rPr>
        <w:t xml:space="preserve"> </w:t>
      </w:r>
      <w:proofErr w:type="spellStart"/>
      <w:r w:rsidR="007D01B0">
        <w:rPr>
          <w:lang w:bidi="he-IL"/>
        </w:rPr>
        <w:t>Dumuzi</w:t>
      </w:r>
      <w:proofErr w:type="spellEnd"/>
      <w:r w:rsidR="007D01B0">
        <w:rPr>
          <w:lang w:bidi="he-IL"/>
        </w:rPr>
        <w:t xml:space="preserve"> as a dying and rising god. </w:t>
      </w:r>
      <w:r w:rsidR="007D01B0" w:rsidRPr="005A2AA5">
        <w:rPr>
          <w:lang w:val="en-GB" w:bidi="he-IL"/>
        </w:rPr>
        <w:t xml:space="preserve">One </w:t>
      </w:r>
      <w:del w:id="1" w:author="Copyeditor" w:date="2022-06-11T12:43:00Z">
        <w:r w:rsidR="007D01B0" w:rsidRPr="005A2AA5" w:rsidDel="00E07D43">
          <w:rPr>
            <w:lang w:val="en-GB" w:bidi="he-IL"/>
          </w:rPr>
          <w:delText xml:space="preserve">of the </w:delText>
        </w:r>
      </w:del>
      <w:r w:rsidR="007D01B0" w:rsidRPr="005A2AA5">
        <w:rPr>
          <w:lang w:val="en-GB" w:bidi="he-IL"/>
        </w:rPr>
        <w:t>document</w:t>
      </w:r>
      <w:del w:id="2" w:author="Copyeditor" w:date="2022-06-11T12:43:00Z">
        <w:r w:rsidR="007D01B0" w:rsidRPr="005A2AA5" w:rsidDel="00E07D43">
          <w:rPr>
            <w:lang w:val="en-GB" w:bidi="he-IL"/>
          </w:rPr>
          <w:delText>s</w:delText>
        </w:r>
      </w:del>
      <w:r w:rsidR="007D01B0" w:rsidRPr="005A2AA5">
        <w:rPr>
          <w:lang w:val="en-GB" w:bidi="he-IL"/>
        </w:rPr>
        <w:t xml:space="preserve"> is a letter </w:t>
      </w:r>
      <w:r w:rsidR="007D01B0">
        <w:rPr>
          <w:lang w:val="en-GB" w:bidi="he-IL"/>
        </w:rPr>
        <w:t>dated to</w:t>
      </w:r>
      <w:r w:rsidR="007D01B0" w:rsidRPr="005A2AA5">
        <w:rPr>
          <w:lang w:val="en-GB" w:bidi="he-IL"/>
        </w:rPr>
        <w:t xml:space="preserve"> </w:t>
      </w:r>
      <w:r w:rsidR="006441C5">
        <w:rPr>
          <w:lang w:val="en-GB" w:bidi="he-IL"/>
        </w:rPr>
        <w:t xml:space="preserve">the </w:t>
      </w:r>
      <w:r w:rsidR="007D01B0">
        <w:rPr>
          <w:lang w:val="en-GB" w:bidi="he-IL"/>
        </w:rPr>
        <w:t>twelfth</w:t>
      </w:r>
      <w:r w:rsidR="007D01B0" w:rsidRPr="005A2AA5">
        <w:rPr>
          <w:lang w:val="en-GB" w:bidi="he-IL"/>
        </w:rPr>
        <w:t xml:space="preserve"> year of </w:t>
      </w:r>
      <w:proofErr w:type="spellStart"/>
      <w:r w:rsidR="007D01B0" w:rsidRPr="005A2AA5">
        <w:rPr>
          <w:lang w:val="en-GB" w:bidi="he-IL"/>
        </w:rPr>
        <w:t>Zimri-līm</w:t>
      </w:r>
      <w:proofErr w:type="spellEnd"/>
      <w:r w:rsidR="007D01B0" w:rsidRPr="005A2AA5">
        <w:rPr>
          <w:lang w:val="en-GB" w:bidi="he-IL"/>
        </w:rPr>
        <w:t xml:space="preserve"> (first half of the eighteenth</w:t>
      </w:r>
      <w:ins w:id="3" w:author="Copyeditor" w:date="2022-06-11T12:43:00Z">
        <w:r w:rsidR="00E07D43">
          <w:rPr>
            <w:lang w:val="en-GB" w:bidi="he-IL"/>
          </w:rPr>
          <w:t xml:space="preserve"> </w:t>
        </w:r>
      </w:ins>
      <w:del w:id="4" w:author="Copyeditor" w:date="2022-06-11T12:43:00Z">
        <w:r w:rsidR="00607910" w:rsidDel="00E07D43">
          <w:rPr>
            <w:lang w:val="en-GB" w:bidi="he-IL"/>
          </w:rPr>
          <w:delText xml:space="preserve"> </w:delText>
        </w:r>
      </w:del>
      <w:r w:rsidR="007D01B0" w:rsidRPr="005A2AA5">
        <w:rPr>
          <w:lang w:val="en-GB" w:bidi="he-IL"/>
        </w:rPr>
        <w:t>century BCE)</w:t>
      </w:r>
      <w:r w:rsidR="00C645F9">
        <w:rPr>
          <w:lang w:val="en-GB" w:bidi="he-IL"/>
        </w:rPr>
        <w:t>.</w:t>
      </w:r>
      <w:r w:rsidR="007D01B0" w:rsidRPr="005A2AA5">
        <w:rPr>
          <w:lang w:val="en-GB" w:bidi="he-IL"/>
        </w:rPr>
        <w:t xml:space="preserve"> </w:t>
      </w:r>
      <w:r w:rsidR="00C645F9">
        <w:rPr>
          <w:lang w:val="en-GB" w:bidi="he-IL"/>
        </w:rPr>
        <w:t>C</w:t>
      </w:r>
      <w:r w:rsidR="007D01B0">
        <w:rPr>
          <w:lang w:val="en-GB" w:bidi="he-IL"/>
        </w:rPr>
        <w:t>omposed</w:t>
      </w:r>
      <w:r w:rsidR="007D01B0" w:rsidRPr="005A2AA5">
        <w:rPr>
          <w:lang w:val="en-GB" w:bidi="he-IL"/>
        </w:rPr>
        <w:t xml:space="preserve"> by </w:t>
      </w:r>
      <w:r w:rsidR="00DE3CEC">
        <w:rPr>
          <w:lang w:val="en-GB" w:bidi="he-IL"/>
        </w:rPr>
        <w:t>the</w:t>
      </w:r>
      <w:r w:rsidR="006441C5" w:rsidRPr="005A2AA5">
        <w:rPr>
          <w:lang w:val="en-GB" w:bidi="he-IL"/>
        </w:rPr>
        <w:t xml:space="preserve"> </w:t>
      </w:r>
      <w:r w:rsidR="006441C5">
        <w:rPr>
          <w:lang w:val="en-GB" w:bidi="he-IL"/>
        </w:rPr>
        <w:t>head</w:t>
      </w:r>
      <w:r w:rsidR="006441C5" w:rsidRPr="005A2AA5">
        <w:rPr>
          <w:lang w:val="en-GB" w:bidi="he-IL"/>
        </w:rPr>
        <w:t xml:space="preserve"> </w:t>
      </w:r>
      <w:r w:rsidR="007D01B0" w:rsidRPr="005A2AA5">
        <w:rPr>
          <w:lang w:val="en-GB" w:bidi="he-IL"/>
        </w:rPr>
        <w:t xml:space="preserve">of </w:t>
      </w:r>
      <w:r w:rsidR="007D01B0">
        <w:rPr>
          <w:lang w:val="en-GB" w:bidi="he-IL"/>
        </w:rPr>
        <w:t>a semi-nomadic Amorite tribe</w:t>
      </w:r>
      <w:r w:rsidR="00C645F9">
        <w:rPr>
          <w:lang w:val="en-GB" w:bidi="he-IL"/>
        </w:rPr>
        <w:t>,</w:t>
      </w:r>
      <w:r w:rsidR="007D01B0">
        <w:rPr>
          <w:lang w:val="en-GB" w:bidi="he-IL"/>
        </w:rPr>
        <w:t xml:space="preserve"> it</w:t>
      </w:r>
      <w:r w:rsidR="007D01B0" w:rsidRPr="005A2AA5">
        <w:rPr>
          <w:lang w:val="en-GB" w:bidi="he-IL"/>
        </w:rPr>
        <w:t xml:space="preserve"> mentions </w:t>
      </w:r>
      <w:r w:rsidR="003D2D73">
        <w:rPr>
          <w:lang w:val="en-GB" w:bidi="he-IL"/>
        </w:rPr>
        <w:t xml:space="preserve">in passing </w:t>
      </w:r>
      <w:r w:rsidR="007D01B0" w:rsidRPr="005A2AA5">
        <w:rPr>
          <w:lang w:val="en-GB" w:bidi="he-IL"/>
        </w:rPr>
        <w:t xml:space="preserve">the death and </w:t>
      </w:r>
      <w:r w:rsidR="006441C5">
        <w:rPr>
          <w:lang w:val="en-GB" w:bidi="he-IL"/>
        </w:rPr>
        <w:t>return</w:t>
      </w:r>
      <w:r w:rsidR="006441C5" w:rsidRPr="005A2AA5">
        <w:rPr>
          <w:lang w:val="en-GB" w:bidi="he-IL"/>
        </w:rPr>
        <w:t xml:space="preserve"> </w:t>
      </w:r>
      <w:r w:rsidR="007D01B0" w:rsidRPr="005A2AA5">
        <w:rPr>
          <w:lang w:val="en-GB" w:bidi="he-IL"/>
        </w:rPr>
        <w:t xml:space="preserve">of </w:t>
      </w:r>
      <w:proofErr w:type="spellStart"/>
      <w:r w:rsidR="007D01B0" w:rsidRPr="005A2AA5">
        <w:rPr>
          <w:lang w:val="en-GB" w:bidi="he-IL"/>
        </w:rPr>
        <w:t>Dumuzi</w:t>
      </w:r>
      <w:proofErr w:type="spellEnd"/>
      <w:r w:rsidR="007D01B0">
        <w:rPr>
          <w:lang w:val="en-GB" w:bidi="he-IL"/>
        </w:rPr>
        <w:t>.</w:t>
      </w:r>
      <w:r w:rsidR="007D01B0" w:rsidRPr="005A2AA5">
        <w:rPr>
          <w:lang w:val="en-GB" w:bidi="he-IL"/>
        </w:rPr>
        <w:t xml:space="preserve"> </w:t>
      </w:r>
      <w:r w:rsidR="007D01B0">
        <w:rPr>
          <w:lang w:val="en-GB" w:bidi="he-IL"/>
        </w:rPr>
        <w:t>The other two records are economic in nature:</w:t>
      </w:r>
      <w:r w:rsidR="007D01B0" w:rsidRPr="005A2AA5">
        <w:rPr>
          <w:lang w:val="en-GB" w:bidi="he-IL"/>
        </w:rPr>
        <w:t xml:space="preserve"> </w:t>
      </w:r>
      <w:r w:rsidR="007D01B0">
        <w:rPr>
          <w:lang w:val="en-GB" w:bidi="he-IL"/>
        </w:rPr>
        <w:t>one</w:t>
      </w:r>
      <w:del w:id="5" w:author="Copyeditor" w:date="2022-06-10T10:01:00Z">
        <w:r w:rsidR="007D01B0" w:rsidDel="005B7741">
          <w:rPr>
            <w:lang w:val="en-GB" w:bidi="he-IL"/>
          </w:rPr>
          <w:delText xml:space="preserve"> </w:delText>
        </w:r>
        <w:r w:rsidR="006441C5" w:rsidDel="005B7741">
          <w:rPr>
            <w:lang w:val="en-GB" w:bidi="he-IL"/>
          </w:rPr>
          <w:delText>of them</w:delText>
        </w:r>
      </w:del>
      <w:r w:rsidR="006441C5">
        <w:rPr>
          <w:lang w:val="en-GB" w:bidi="he-IL"/>
        </w:rPr>
        <w:t xml:space="preserve">, </w:t>
      </w:r>
      <w:ins w:id="6" w:author="Copyeditor" w:date="2022-06-10T10:01:00Z">
        <w:r w:rsidR="005B7741">
          <w:rPr>
            <w:lang w:val="en-GB" w:bidi="he-IL"/>
          </w:rPr>
          <w:t xml:space="preserve">which was </w:t>
        </w:r>
      </w:ins>
      <w:r w:rsidR="006441C5">
        <w:rPr>
          <w:lang w:val="en-GB" w:bidi="he-IL"/>
        </w:rPr>
        <w:t xml:space="preserve">from the fourth year of </w:t>
      </w:r>
      <w:proofErr w:type="spellStart"/>
      <w:r w:rsidR="006441C5">
        <w:rPr>
          <w:lang w:val="en-GB" w:bidi="he-IL"/>
        </w:rPr>
        <w:t>Zimri</w:t>
      </w:r>
      <w:proofErr w:type="spellEnd"/>
      <w:r w:rsidR="006441C5">
        <w:rPr>
          <w:lang w:val="en-GB" w:bidi="he-IL"/>
        </w:rPr>
        <w:t>-</w:t>
      </w:r>
      <w:proofErr w:type="spellStart"/>
      <w:r w:rsidR="006441C5" w:rsidRPr="00D44F59">
        <w:rPr>
          <w:lang w:bidi="he-IL"/>
        </w:rPr>
        <w:t>l</w:t>
      </w:r>
      <w:r w:rsidR="006441C5" w:rsidRPr="00D44F59">
        <w:rPr>
          <w:rFonts w:cs="Times New Roman"/>
          <w:lang w:bidi="he-IL"/>
        </w:rPr>
        <w:t>ī</w:t>
      </w:r>
      <w:r w:rsidR="006441C5" w:rsidRPr="00D44F59">
        <w:rPr>
          <w:lang w:bidi="he-IL"/>
        </w:rPr>
        <w:t>m</w:t>
      </w:r>
      <w:proofErr w:type="spellEnd"/>
      <w:r w:rsidR="006E4074">
        <w:rPr>
          <w:lang w:bidi="he-IL"/>
        </w:rPr>
        <w:t>,</w:t>
      </w:r>
      <w:r w:rsidR="006441C5">
        <w:rPr>
          <w:lang w:val="en-GB" w:bidi="he-IL"/>
        </w:rPr>
        <w:t xml:space="preserve"> </w:t>
      </w:r>
      <w:r w:rsidR="00DE3CEC">
        <w:rPr>
          <w:lang w:val="en-GB" w:bidi="he-IL"/>
        </w:rPr>
        <w:t>notes the calendar</w:t>
      </w:r>
      <w:ins w:id="7" w:author="Copyeditor" w:date="2022-06-10T09:24:00Z">
        <w:r w:rsidR="00EA52C6">
          <w:rPr>
            <w:lang w:val="en-GB" w:bidi="he-IL"/>
          </w:rPr>
          <w:t xml:space="preserve"> </w:t>
        </w:r>
      </w:ins>
      <w:del w:id="8" w:author="Copyeditor" w:date="2022-06-10T09:24:00Z">
        <w:r w:rsidR="00DE3CEC" w:rsidDel="00EA52C6">
          <w:rPr>
            <w:lang w:val="en-GB" w:bidi="he-IL"/>
          </w:rPr>
          <w:delText>-</w:delText>
        </w:r>
      </w:del>
      <w:r w:rsidR="00DE3CEC">
        <w:rPr>
          <w:lang w:val="en-GB" w:bidi="he-IL"/>
        </w:rPr>
        <w:t>date of</w:t>
      </w:r>
      <w:r w:rsidR="006441C5">
        <w:rPr>
          <w:lang w:val="en-GB" w:bidi="he-IL"/>
        </w:rPr>
        <w:t xml:space="preserve"> </w:t>
      </w:r>
      <w:proofErr w:type="spellStart"/>
      <w:r w:rsidR="007D01B0">
        <w:rPr>
          <w:lang w:val="en-GB" w:bidi="he-IL"/>
        </w:rPr>
        <w:t>Dumuzi’s</w:t>
      </w:r>
      <w:proofErr w:type="spellEnd"/>
      <w:r w:rsidR="007D01B0">
        <w:rPr>
          <w:lang w:val="en-GB" w:bidi="he-IL"/>
        </w:rPr>
        <w:t xml:space="preserve"> burial</w:t>
      </w:r>
      <w:r w:rsidR="00DE3CEC">
        <w:rPr>
          <w:lang w:val="en-GB" w:bidi="he-IL"/>
        </w:rPr>
        <w:t xml:space="preserve">, </w:t>
      </w:r>
      <w:del w:id="9" w:author="Copyeditor" w:date="2022-06-10T09:24:00Z">
        <w:r w:rsidR="0061792A" w:rsidDel="00EA52C6">
          <w:rPr>
            <w:lang w:val="en-GB" w:bidi="he-IL"/>
          </w:rPr>
          <w:delText xml:space="preserve">while </w:delText>
        </w:r>
      </w:del>
      <w:ins w:id="10" w:author="Copyeditor" w:date="2022-06-10T09:24:00Z">
        <w:r w:rsidR="00EA52C6">
          <w:rPr>
            <w:lang w:val="en-GB" w:bidi="he-IL"/>
          </w:rPr>
          <w:t xml:space="preserve">whereas </w:t>
        </w:r>
      </w:ins>
      <w:commentRangeStart w:id="11"/>
      <w:r w:rsidR="007D01B0">
        <w:rPr>
          <w:lang w:val="en-GB" w:bidi="he-IL"/>
        </w:rPr>
        <w:t>the other</w:t>
      </w:r>
      <w:del w:id="12" w:author="Copyeditor" w:date="2022-06-10T09:24:00Z">
        <w:r w:rsidR="00CD19BF" w:rsidDel="00EA52C6">
          <w:rPr>
            <w:lang w:val="en-GB" w:bidi="he-IL"/>
          </w:rPr>
          <w:delText>—</w:delText>
        </w:r>
      </w:del>
      <w:ins w:id="13" w:author="Copyeditor" w:date="2022-06-10T09:24:00Z">
        <w:r w:rsidR="00EA52C6">
          <w:rPr>
            <w:lang w:val="en-GB" w:bidi="he-IL"/>
          </w:rPr>
          <w:t xml:space="preserve"> one </w:t>
        </w:r>
      </w:ins>
      <w:commentRangeEnd w:id="11"/>
      <w:ins w:id="14" w:author="Copyeditor" w:date="2022-06-11T12:44:00Z">
        <w:r w:rsidR="00E07D43">
          <w:rPr>
            <w:rStyle w:val="CommentReference"/>
          </w:rPr>
          <w:commentReference w:id="11"/>
        </w:r>
      </w:ins>
      <w:ins w:id="15" w:author="Copyeditor" w:date="2022-06-10T09:24:00Z">
        <w:r w:rsidR="00EA52C6">
          <w:rPr>
            <w:lang w:val="en-GB" w:bidi="he-IL"/>
          </w:rPr>
          <w:t xml:space="preserve">notes </w:t>
        </w:r>
      </w:ins>
      <w:r w:rsidR="007D01B0">
        <w:rPr>
          <w:lang w:val="en-GB" w:bidi="he-IL"/>
        </w:rPr>
        <w:t>the day of his return.</w:t>
      </w:r>
      <w:r w:rsidR="00CD19BF">
        <w:rPr>
          <w:rStyle w:val="FootnoteReference"/>
          <w:lang w:val="en-GB" w:bidi="he-IL"/>
        </w:rPr>
        <w:footnoteReference w:id="2"/>
      </w:r>
      <w:r w:rsidR="007D01B0">
        <w:rPr>
          <w:lang w:val="en-GB" w:bidi="he-IL"/>
        </w:rPr>
        <w:t xml:space="preserve"> </w:t>
      </w:r>
      <w:del w:id="20" w:author="Copyeditor" w:date="2022-06-10T09:25:00Z">
        <w:r w:rsidR="00C63918" w:rsidDel="00EA52C6">
          <w:rPr>
            <w:lang w:val="en-GB" w:bidi="he-IL"/>
          </w:rPr>
          <w:delText>Since</w:delText>
        </w:r>
        <w:r w:rsidR="00222EC7" w:rsidDel="00EA52C6">
          <w:rPr>
            <w:lang w:val="en-GB" w:bidi="he-IL"/>
          </w:rPr>
          <w:delText xml:space="preserve"> </w:delText>
        </w:r>
      </w:del>
      <w:ins w:id="21" w:author="Copyeditor" w:date="2022-06-11T12:44:00Z">
        <w:r w:rsidR="00E07D43">
          <w:rPr>
            <w:lang w:val="en-GB" w:bidi="he-IL"/>
          </w:rPr>
          <w:t>B</w:t>
        </w:r>
      </w:ins>
      <w:del w:id="22" w:author="Copyeditor" w:date="2022-06-11T12:44:00Z">
        <w:r w:rsidR="00222EC7" w:rsidDel="00E07D43">
          <w:rPr>
            <w:lang w:bidi="he-IL"/>
          </w:rPr>
          <w:delText xml:space="preserve">prior </w:delText>
        </w:r>
        <w:r w:rsidR="007D01B0" w:rsidDel="00E07D43">
          <w:rPr>
            <w:lang w:bidi="he-IL"/>
          </w:rPr>
          <w:delText>to the</w:delText>
        </w:r>
      </w:del>
      <w:proofErr w:type="spellStart"/>
      <w:ins w:id="23" w:author="Copyeditor" w:date="2022-06-11T12:44:00Z">
        <w:r w:rsidR="00E07D43">
          <w:rPr>
            <w:lang w:bidi="he-IL"/>
          </w:rPr>
          <w:t>efore</w:t>
        </w:r>
      </w:ins>
      <w:proofErr w:type="spellEnd"/>
      <w:r w:rsidR="007D01B0">
        <w:rPr>
          <w:lang w:bidi="he-IL"/>
        </w:rPr>
        <w:t xml:space="preserve"> </w:t>
      </w:r>
      <w:del w:id="24" w:author="Copyeditor" w:date="2022-06-14T08:33:00Z">
        <w:r w:rsidR="007D01B0" w:rsidDel="00AA2C05">
          <w:rPr>
            <w:lang w:bidi="he-IL"/>
          </w:rPr>
          <w:delText xml:space="preserve">publication of </w:delText>
        </w:r>
      </w:del>
      <w:r w:rsidR="007D01B0">
        <w:rPr>
          <w:lang w:bidi="he-IL"/>
        </w:rPr>
        <w:t>these records</w:t>
      </w:r>
      <w:ins w:id="25" w:author="Copyeditor" w:date="2022-06-14T08:33:00Z">
        <w:r w:rsidR="00AA2C05">
          <w:rPr>
            <w:lang w:bidi="he-IL"/>
          </w:rPr>
          <w:t xml:space="preserve"> were published</w:t>
        </w:r>
      </w:ins>
      <w:r w:rsidR="007D01B0">
        <w:rPr>
          <w:lang w:bidi="he-IL"/>
        </w:rPr>
        <w:t xml:space="preserve">, only a </w:t>
      </w:r>
      <w:r w:rsidR="009F2959">
        <w:rPr>
          <w:lang w:bidi="he-IL"/>
        </w:rPr>
        <w:t xml:space="preserve">single </w:t>
      </w:r>
      <w:r w:rsidR="00631A27">
        <w:rPr>
          <w:lang w:bidi="he-IL"/>
        </w:rPr>
        <w:t xml:space="preserve">Mesopotamian </w:t>
      </w:r>
      <w:r w:rsidR="006E4074">
        <w:rPr>
          <w:lang w:bidi="he-IL"/>
        </w:rPr>
        <w:t xml:space="preserve">reference </w:t>
      </w:r>
      <w:del w:id="26" w:author="Copyeditor" w:date="2022-06-14T08:33:00Z">
        <w:r w:rsidR="002D60AA" w:rsidDel="00AA2C05">
          <w:rPr>
            <w:lang w:val="en-GB" w:bidi="he-IL"/>
          </w:rPr>
          <w:delText>regarding</w:delText>
        </w:r>
        <w:r w:rsidR="00DA059F" w:rsidDel="00AA2C05">
          <w:rPr>
            <w:lang w:val="en-GB" w:bidi="he-IL"/>
          </w:rPr>
          <w:delText xml:space="preserve"> </w:delText>
        </w:r>
      </w:del>
      <w:r w:rsidR="003D2D73">
        <w:rPr>
          <w:lang w:bidi="he-IL"/>
        </w:rPr>
        <w:t xml:space="preserve">to </w:t>
      </w:r>
      <w:proofErr w:type="spellStart"/>
      <w:r w:rsidR="007D01B0">
        <w:rPr>
          <w:lang w:bidi="he-IL"/>
        </w:rPr>
        <w:t>Dumuzi’s</w:t>
      </w:r>
      <w:proofErr w:type="spellEnd"/>
      <w:r w:rsidR="007D01B0">
        <w:rPr>
          <w:lang w:bidi="he-IL"/>
        </w:rPr>
        <w:t xml:space="preserve"> </w:t>
      </w:r>
      <w:r w:rsidR="006441C5">
        <w:rPr>
          <w:lang w:bidi="he-IL"/>
        </w:rPr>
        <w:t>a</w:t>
      </w:r>
      <w:r w:rsidR="006E4074">
        <w:rPr>
          <w:lang w:bidi="he-IL"/>
        </w:rPr>
        <w:t>sc</w:t>
      </w:r>
      <w:r w:rsidR="006441C5">
        <w:rPr>
          <w:lang w:bidi="he-IL"/>
        </w:rPr>
        <w:t xml:space="preserve">ent </w:t>
      </w:r>
      <w:r w:rsidR="007D01B0">
        <w:rPr>
          <w:lang w:bidi="he-IL"/>
        </w:rPr>
        <w:t xml:space="preserve">from the </w:t>
      </w:r>
      <w:r w:rsidR="00094FAF">
        <w:rPr>
          <w:lang w:bidi="he-IL"/>
        </w:rPr>
        <w:t>netherworld</w:t>
      </w:r>
      <w:r w:rsidR="007D01B0">
        <w:rPr>
          <w:lang w:bidi="he-IL"/>
        </w:rPr>
        <w:t xml:space="preserve"> was extant</w:t>
      </w:r>
      <w:r w:rsidR="00222EC7">
        <w:rPr>
          <w:lang w:bidi="he-IL"/>
        </w:rPr>
        <w:t>,</w:t>
      </w:r>
      <w:r w:rsidR="0003112B">
        <w:rPr>
          <w:lang w:bidi="he-IL"/>
        </w:rPr>
        <w:t xml:space="preserve"> </w:t>
      </w:r>
      <w:ins w:id="27" w:author="Copyeditor" w:date="2022-06-11T12:45:00Z">
        <w:r w:rsidR="00E07D43">
          <w:rPr>
            <w:lang w:bidi="he-IL"/>
          </w:rPr>
          <w:t xml:space="preserve">so </w:t>
        </w:r>
      </w:ins>
      <w:r w:rsidR="0003112B">
        <w:rPr>
          <w:lang w:bidi="he-IL"/>
        </w:rPr>
        <w:t xml:space="preserve">the </w:t>
      </w:r>
      <w:r w:rsidR="006E4074">
        <w:rPr>
          <w:lang w:bidi="he-IL"/>
        </w:rPr>
        <w:t xml:space="preserve">evidence </w:t>
      </w:r>
      <w:r w:rsidR="007D01B0">
        <w:rPr>
          <w:lang w:bidi="he-IL"/>
        </w:rPr>
        <w:t>from Mari</w:t>
      </w:r>
      <w:r w:rsidR="00D37339">
        <w:rPr>
          <w:lang w:val="en-GB" w:bidi="he-IL"/>
        </w:rPr>
        <w:t xml:space="preserve"> bears great significance</w:t>
      </w:r>
      <w:r w:rsidR="0061792A">
        <w:rPr>
          <w:lang w:val="en-GB" w:bidi="he-IL"/>
        </w:rPr>
        <w:t>.</w:t>
      </w:r>
      <w:del w:id="28" w:author="Copyeditor" w:date="2022-06-15T08:06:00Z">
        <w:r w:rsidR="0061792A" w:rsidDel="00831335">
          <w:rPr>
            <w:lang w:bidi="he-IL"/>
          </w:rPr>
          <w:delText xml:space="preserve"> </w:delText>
        </w:r>
      </w:del>
      <w:bookmarkStart w:id="29" w:name="_Hlk57195473"/>
    </w:p>
    <w:p w14:paraId="06BC8233" w14:textId="55753D48" w:rsidR="007D01B0" w:rsidRDefault="00E07D43" w:rsidP="00EA52C6">
      <w:pPr>
        <w:ind w:firstLine="567"/>
        <w:jc w:val="left"/>
        <w:rPr>
          <w:lang w:val="en-GB"/>
        </w:rPr>
      </w:pPr>
      <w:ins w:id="30" w:author="Copyeditor" w:date="2022-06-11T12:45:00Z">
        <w:r>
          <w:t>These three documents</w:t>
        </w:r>
      </w:ins>
      <w:del w:id="31" w:author="Copyeditor" w:date="2022-06-10T10:02:00Z">
        <w:r w:rsidR="005D2009" w:rsidDel="005B7741">
          <w:rPr>
            <w:rFonts w:hint="cs"/>
          </w:rPr>
          <w:delText>M</w:delText>
        </w:r>
        <w:r w:rsidR="00222EC7" w:rsidDel="005B7741">
          <w:delText>odern scholar</w:delText>
        </w:r>
        <w:r w:rsidR="00401CF4" w:rsidDel="005B7741">
          <w:delText xml:space="preserve">ship </w:delText>
        </w:r>
        <w:r w:rsidR="00222EC7" w:rsidDel="005B7741">
          <w:delText xml:space="preserve">became aware of </w:delText>
        </w:r>
      </w:del>
      <w:del w:id="32" w:author="Copyeditor" w:date="2022-06-11T12:45:00Z">
        <w:r w:rsidR="00222EC7" w:rsidDel="00E07D43">
          <w:delText>the relevant documents</w:delText>
        </w:r>
      </w:del>
      <w:r w:rsidR="00222EC7">
        <w:t xml:space="preserve"> from Mari</w:t>
      </w:r>
      <w:ins w:id="33" w:author="Copyeditor" w:date="2022-06-11T12:45:00Z">
        <w:r>
          <w:t>, which</w:t>
        </w:r>
      </w:ins>
      <w:r w:rsidR="007C1D7D">
        <w:t xml:space="preserve"> only</w:t>
      </w:r>
      <w:r w:rsidR="00222EC7">
        <w:t xml:space="preserve"> </w:t>
      </w:r>
      <w:ins w:id="34" w:author="Copyeditor" w:date="2022-06-10T10:03:00Z">
        <w:r w:rsidR="005B7741">
          <w:t>recently came to</w:t>
        </w:r>
      </w:ins>
      <w:ins w:id="35" w:author="Copyeditor" w:date="2022-06-10T10:02:00Z">
        <w:r w:rsidR="005B7741">
          <w:t xml:space="preserve"> scholarly attention</w:t>
        </w:r>
      </w:ins>
      <w:del w:id="36" w:author="Copyeditor" w:date="2022-06-10T10:02:00Z">
        <w:r w:rsidR="00222EC7" w:rsidDel="005B7741">
          <w:delText xml:space="preserve">in </w:delText>
        </w:r>
      </w:del>
      <w:del w:id="37" w:author="Copyeditor" w:date="2022-06-10T10:03:00Z">
        <w:r w:rsidR="00222EC7" w:rsidDel="005B7741">
          <w:delText>recent decades</w:delText>
        </w:r>
        <w:r w:rsidR="005A3A5F" w:rsidDel="005B7741">
          <w:delText>.</w:delText>
        </w:r>
        <w:r w:rsidR="00CD19BF" w:rsidDel="005B7741">
          <w:delText xml:space="preserve"> </w:delText>
        </w:r>
        <w:r w:rsidR="005A3A5F" w:rsidDel="005B7741">
          <w:delText>T</w:delText>
        </w:r>
        <w:r w:rsidR="00CD19BF" w:rsidDel="005B7741">
          <w:delText>here</w:delText>
        </w:r>
        <w:r w:rsidR="00FB54F1" w:rsidDel="005B7741">
          <w:delText>f</w:delText>
        </w:r>
        <w:r w:rsidR="00CD19BF" w:rsidDel="005B7741">
          <w:delText>ore</w:delText>
        </w:r>
      </w:del>
      <w:r w:rsidR="00CD19BF">
        <w:t>,</w:t>
      </w:r>
      <w:r w:rsidR="00E420AE">
        <w:t xml:space="preserve"> </w:t>
      </w:r>
      <w:del w:id="38" w:author="Copyeditor" w:date="2022-06-11T12:46:00Z">
        <w:r w:rsidR="00E420AE" w:rsidDel="00E07D43">
          <w:delText>they</w:delText>
        </w:r>
        <w:r w:rsidR="00222EC7" w:rsidDel="00E07D43">
          <w:delText xml:space="preserve"> </w:delText>
        </w:r>
      </w:del>
      <w:r w:rsidR="00222EC7">
        <w:t xml:space="preserve">played no role in earlier debates about </w:t>
      </w:r>
      <w:proofErr w:type="spellStart"/>
      <w:r w:rsidR="00222EC7">
        <w:t>Dumuzi’s</w:t>
      </w:r>
      <w:proofErr w:type="spellEnd"/>
      <w:r w:rsidR="00222EC7">
        <w:t xml:space="preserve"> status as a dying and rising god</w:t>
      </w:r>
      <w:r w:rsidR="00E420AE">
        <w:t>.</w:t>
      </w:r>
      <w:r w:rsidR="00222EC7">
        <w:t xml:space="preserve"> </w:t>
      </w:r>
      <w:r w:rsidR="00E420AE">
        <w:t>A</w:t>
      </w:r>
      <w:r w:rsidR="00222EC7">
        <w:t>fter their publication</w:t>
      </w:r>
      <w:r w:rsidR="007172B7">
        <w:t>,</w:t>
      </w:r>
      <w:r w:rsidR="00222EC7">
        <w:t xml:space="preserve"> </w:t>
      </w:r>
      <w:r w:rsidR="00E420AE">
        <w:t xml:space="preserve">however, </w:t>
      </w:r>
      <w:r w:rsidR="00222EC7">
        <w:t>they were often cited as further evidence of the mythologem’s vitality within Mesopotamia.</w:t>
      </w:r>
      <w:r w:rsidR="00D6310F">
        <w:rPr>
          <w:rStyle w:val="FootnoteReference"/>
        </w:rPr>
        <w:footnoteReference w:id="3"/>
      </w:r>
      <w:r w:rsidR="00E315AB">
        <w:t xml:space="preserve"> </w:t>
      </w:r>
      <w:r w:rsidR="007E2F7E">
        <w:t>Yet</w:t>
      </w:r>
      <w:r w:rsidR="00E315AB" w:rsidRPr="00E315AB">
        <w:t xml:space="preserve">, </w:t>
      </w:r>
      <w:r w:rsidR="00E32758">
        <w:rPr>
          <w:rFonts w:hint="cs"/>
        </w:rPr>
        <w:t>M</w:t>
      </w:r>
      <w:proofErr w:type="spellStart"/>
      <w:r w:rsidR="00E32758">
        <w:rPr>
          <w:lang w:val="en-GB" w:bidi="he-IL"/>
        </w:rPr>
        <w:t>ari</w:t>
      </w:r>
      <w:proofErr w:type="spellEnd"/>
      <w:r w:rsidR="00E32758">
        <w:rPr>
          <w:lang w:val="en-GB" w:bidi="he-IL"/>
        </w:rPr>
        <w:t xml:space="preserve"> of the </w:t>
      </w:r>
      <w:r w:rsidR="007172B7">
        <w:t>eighteenth</w:t>
      </w:r>
      <w:r w:rsidR="00D41049">
        <w:t xml:space="preserve"> </w:t>
      </w:r>
      <w:r w:rsidR="007172B7">
        <w:t>century,</w:t>
      </w:r>
      <w:r w:rsidR="00E315AB" w:rsidRPr="00E315AB">
        <w:t xml:space="preserve"> </w:t>
      </w:r>
      <w:r w:rsidR="007172B7">
        <w:t xml:space="preserve">located </w:t>
      </w:r>
      <w:r w:rsidR="00E315AB" w:rsidRPr="00E315AB">
        <w:t xml:space="preserve">between </w:t>
      </w:r>
      <w:r w:rsidR="00E315AB">
        <w:t>Mesopotamia</w:t>
      </w:r>
      <w:r w:rsidR="00E315AB" w:rsidRPr="00E315AB">
        <w:t xml:space="preserve"> and Syria, </w:t>
      </w:r>
      <w:del w:id="50" w:author="Copyeditor" w:date="2022-06-10T09:26:00Z">
        <w:r w:rsidR="007172B7" w:rsidDel="00EA52C6">
          <w:delText>was composed of</w:delText>
        </w:r>
      </w:del>
      <w:ins w:id="51" w:author="Copyeditor" w:date="2022-06-10T09:26:00Z">
        <w:r w:rsidR="00EA52C6">
          <w:t>comprised</w:t>
        </w:r>
      </w:ins>
      <w:r w:rsidR="007172B7">
        <w:t xml:space="preserve"> many </w:t>
      </w:r>
      <w:r w:rsidR="00E315AB" w:rsidRPr="00E315AB">
        <w:t>Amorite groups</w:t>
      </w:r>
      <w:del w:id="52" w:author="Copyeditor" w:date="2022-06-10T10:03:00Z">
        <w:r w:rsidR="00333B70" w:rsidDel="005B7741">
          <w:delText xml:space="preserve">, </w:delText>
        </w:r>
      </w:del>
      <w:ins w:id="53" w:author="Copyeditor" w:date="2022-06-10T10:03:00Z">
        <w:r w:rsidR="005B7741">
          <w:t xml:space="preserve"> </w:t>
        </w:r>
        <w:commentRangeStart w:id="54"/>
        <w:r w:rsidR="005B7741">
          <w:t xml:space="preserve">that </w:t>
        </w:r>
      </w:ins>
      <w:del w:id="55" w:author="Copyeditor" w:date="2022-06-10T10:03:00Z">
        <w:r w:rsidR="00333B70" w:rsidDel="005B7741">
          <w:rPr>
            <w:lang w:bidi="he-IL"/>
          </w:rPr>
          <w:delText xml:space="preserve">characteristically </w:delText>
        </w:r>
      </w:del>
      <w:ins w:id="56" w:author="Copyeditor" w:date="2022-06-10T10:03:00Z">
        <w:r w:rsidR="005B7741">
          <w:rPr>
            <w:lang w:bidi="he-IL"/>
          </w:rPr>
          <w:t xml:space="preserve">were </w:t>
        </w:r>
      </w:ins>
      <w:commentRangeEnd w:id="54"/>
      <w:ins w:id="57" w:author="Copyeditor" w:date="2022-06-12T10:40:00Z">
        <w:r w:rsidR="004D4A1E">
          <w:rPr>
            <w:rStyle w:val="CommentReference"/>
          </w:rPr>
          <w:commentReference w:id="54"/>
        </w:r>
      </w:ins>
      <w:r w:rsidR="00333B70">
        <w:rPr>
          <w:lang w:bidi="he-IL"/>
        </w:rPr>
        <w:t xml:space="preserve">distinct from </w:t>
      </w:r>
      <w:r w:rsidR="00333B70">
        <w:t xml:space="preserve">the Sumerian and </w:t>
      </w:r>
      <w:r w:rsidR="00376ADF">
        <w:t>Old</w:t>
      </w:r>
      <w:del w:id="58" w:author="Copyeditor" w:date="2022-06-10T09:26:00Z">
        <w:r w:rsidR="00333B70" w:rsidDel="00EA52C6">
          <w:delText>-</w:delText>
        </w:r>
      </w:del>
      <w:ins w:id="59" w:author="Copyeditor" w:date="2022-06-10T09:26:00Z">
        <w:r w:rsidR="00EA52C6">
          <w:t xml:space="preserve"> </w:t>
        </w:r>
      </w:ins>
      <w:r w:rsidR="00333B70">
        <w:t xml:space="preserve">Akkadian </w:t>
      </w:r>
      <w:commentRangeStart w:id="60"/>
      <w:r w:rsidR="00333B70">
        <w:t>culture</w:t>
      </w:r>
      <w:commentRangeEnd w:id="60"/>
      <w:r>
        <w:rPr>
          <w:rStyle w:val="CommentReference"/>
        </w:rPr>
        <w:commentReference w:id="60"/>
      </w:r>
      <w:del w:id="61" w:author="Copyeditor" w:date="2022-06-11T12:46:00Z">
        <w:r w:rsidR="00333B70" w:rsidDel="00E07D43">
          <w:delText xml:space="preserve">, </w:delText>
        </w:r>
        <w:r w:rsidR="007172B7" w:rsidDel="00E07D43">
          <w:delText>alongside</w:delText>
        </w:r>
        <w:r w:rsidR="00401CF4" w:rsidDel="00E07D43">
          <w:delText xml:space="preserve"> the</w:delText>
        </w:r>
        <w:r w:rsidR="007172B7" w:rsidDel="00E07D43">
          <w:delText xml:space="preserve"> </w:delText>
        </w:r>
        <w:r w:rsidR="00E32758" w:rsidDel="00E07D43">
          <w:delText xml:space="preserve">local </w:delText>
        </w:r>
        <w:r w:rsidR="007172B7" w:rsidDel="00E07D43">
          <w:delText>population</w:delText>
        </w:r>
      </w:del>
      <w:r w:rsidR="007172B7">
        <w:t>.</w:t>
      </w:r>
      <w:r w:rsidR="00E315AB" w:rsidRPr="00E315AB">
        <w:t xml:space="preserve"> </w:t>
      </w:r>
      <w:r w:rsidR="00745658">
        <w:t>T</w:t>
      </w:r>
      <w:r w:rsidR="00E315AB">
        <w:t xml:space="preserve">he fact that </w:t>
      </w:r>
      <w:r w:rsidR="00E315AB" w:rsidRPr="00E315AB">
        <w:t xml:space="preserve">the </w:t>
      </w:r>
      <w:r w:rsidR="00E315AB">
        <w:t xml:space="preserve">relevant </w:t>
      </w:r>
      <w:r w:rsidR="00E315AB" w:rsidRPr="00E315AB">
        <w:t>documents are written in Akkadian</w:t>
      </w:r>
      <w:r w:rsidR="00CD19BF">
        <w:t>—</w:t>
      </w:r>
      <w:r w:rsidR="00E315AB" w:rsidRPr="00E315AB">
        <w:t xml:space="preserve">which </w:t>
      </w:r>
      <w:r w:rsidR="007172B7">
        <w:t>served as</w:t>
      </w:r>
      <w:r w:rsidR="00E315AB" w:rsidRPr="00E315AB">
        <w:t xml:space="preserve"> the international</w:t>
      </w:r>
      <w:r w:rsidR="00CE5085">
        <w:t xml:space="preserve"> writing</w:t>
      </w:r>
      <w:r w:rsidR="00E315AB" w:rsidRPr="00E315AB">
        <w:t xml:space="preserve"> language </w:t>
      </w:r>
      <w:r w:rsidR="00E420AE">
        <w:t>of</w:t>
      </w:r>
      <w:r w:rsidR="00E315AB" w:rsidRPr="00E315AB">
        <w:t xml:space="preserve"> the</w:t>
      </w:r>
      <w:r w:rsidR="00E32758">
        <w:t xml:space="preserve"> second</w:t>
      </w:r>
      <w:r w:rsidR="00376ADF">
        <w:t>-</w:t>
      </w:r>
      <w:r w:rsidR="00E32758">
        <w:t>millennium</w:t>
      </w:r>
      <w:r w:rsidR="00E315AB" w:rsidRPr="00E315AB">
        <w:t xml:space="preserve"> ancient </w:t>
      </w:r>
      <w:r w:rsidR="00E32758">
        <w:t>Near</w:t>
      </w:r>
      <w:r w:rsidR="00E315AB" w:rsidRPr="00E315AB">
        <w:t xml:space="preserve"> East</w:t>
      </w:r>
      <w:r w:rsidR="00CD19BF">
        <w:t>—</w:t>
      </w:r>
      <w:r w:rsidR="00CE5085">
        <w:t xml:space="preserve">is </w:t>
      </w:r>
      <w:r w:rsidR="00CE5085">
        <w:lastRenderedPageBreak/>
        <w:t>not sufficient to prove a Mesopotamian origin of th</w:t>
      </w:r>
      <w:r w:rsidR="007E74F8">
        <w:t>e</w:t>
      </w:r>
      <w:r w:rsidR="00CE5085">
        <w:t xml:space="preserve"> mythologem in Mari</w:t>
      </w:r>
      <w:r w:rsidR="00E315AB" w:rsidRPr="00E315AB">
        <w:t xml:space="preserve">. </w:t>
      </w:r>
      <w:bookmarkEnd w:id="29"/>
      <w:r w:rsidR="00E25DAD">
        <w:t>Moreover</w:t>
      </w:r>
      <w:r w:rsidR="007E74F8">
        <w:t xml:space="preserve">, </w:t>
      </w:r>
      <w:del w:id="62" w:author="Copyeditor" w:date="2022-06-10T10:05:00Z">
        <w:r w:rsidR="007E74F8" w:rsidDel="005B7741">
          <w:delText>d</w:delText>
        </w:r>
        <w:r w:rsidR="007E2F7E" w:rsidRPr="007E2F7E" w:rsidDel="005B7741">
          <w:delText>ue to</w:delText>
        </w:r>
      </w:del>
      <w:ins w:id="63" w:author="Copyeditor" w:date="2022-06-10T10:05:00Z">
        <w:r w:rsidR="005B7741">
          <w:t>because of</w:t>
        </w:r>
      </w:ins>
      <w:r w:rsidR="007E2F7E" w:rsidRPr="007E2F7E">
        <w:t xml:space="preserve"> the use of Sumerian and Akkadian logograms, our </w:t>
      </w:r>
      <w:commentRangeStart w:id="64"/>
      <w:r w:rsidR="007E2F7E" w:rsidRPr="007E2F7E">
        <w:t xml:space="preserve">acquaintance with </w:t>
      </w:r>
      <w:commentRangeEnd w:id="64"/>
      <w:r w:rsidR="005B7741">
        <w:rPr>
          <w:rStyle w:val="CommentReference"/>
        </w:rPr>
        <w:commentReference w:id="64"/>
      </w:r>
      <w:r w:rsidR="007E2F7E" w:rsidRPr="007E2F7E">
        <w:t xml:space="preserve">the non-Mesopotamian gods </w:t>
      </w:r>
      <w:r w:rsidR="007E2F7E">
        <w:t>of</w:t>
      </w:r>
      <w:r w:rsidR="007E2F7E" w:rsidRPr="007E2F7E">
        <w:t xml:space="preserve"> Mar</w:t>
      </w:r>
      <w:r w:rsidR="007E2F7E">
        <w:t>i,</w:t>
      </w:r>
      <w:r w:rsidR="007E2F7E" w:rsidRPr="007E2F7E">
        <w:t xml:space="preserve"> and </w:t>
      </w:r>
      <w:r w:rsidR="007E2F7E">
        <w:t xml:space="preserve">of </w:t>
      </w:r>
      <w:r w:rsidR="007E2F7E" w:rsidRPr="007E2F7E">
        <w:t xml:space="preserve">Syria in general, is relatively </w:t>
      </w:r>
      <w:del w:id="65" w:author="Copyeditor" w:date="2022-06-10T10:05:00Z">
        <w:r w:rsidR="007E2F7E" w:rsidRPr="007E2F7E" w:rsidDel="005B7741">
          <w:delText>poor</w:delText>
        </w:r>
      </w:del>
      <w:ins w:id="66" w:author="Copyeditor" w:date="2022-06-10T10:05:00Z">
        <w:r w:rsidR="005B7741">
          <w:t>meager</w:t>
        </w:r>
      </w:ins>
      <w:r w:rsidR="007E2F7E" w:rsidRPr="007E2F7E">
        <w:t xml:space="preserve">, certainly </w:t>
      </w:r>
      <w:del w:id="67" w:author="Copyeditor" w:date="2022-06-11T12:47:00Z">
        <w:r w:rsidR="007E2F7E" w:rsidRPr="007E2F7E" w:rsidDel="00E07D43">
          <w:delText>in relation</w:delText>
        </w:r>
      </w:del>
      <w:ins w:id="68" w:author="Copyeditor" w:date="2022-06-11T12:47:00Z">
        <w:r>
          <w:t>compared</w:t>
        </w:r>
      </w:ins>
      <w:r w:rsidR="007E2F7E" w:rsidRPr="007E2F7E">
        <w:t xml:space="preserve"> to the vast amount of information we have</w:t>
      </w:r>
      <w:r w:rsidR="007E2F7E">
        <w:t xml:space="preserve"> regarding the</w:t>
      </w:r>
      <w:r w:rsidR="007E2F7E" w:rsidRPr="007E2F7E">
        <w:t xml:space="preserve"> </w:t>
      </w:r>
      <w:proofErr w:type="spellStart"/>
      <w:r w:rsidR="00CE5085">
        <w:rPr>
          <w:rStyle w:val="jlqj4b"/>
          <w:lang w:val="en"/>
        </w:rPr>
        <w:t>Sumer</w:t>
      </w:r>
      <w:r w:rsidR="00A44FE2">
        <w:rPr>
          <w:rStyle w:val="jlqj4b"/>
          <w:lang w:val="en"/>
        </w:rPr>
        <w:t>o</w:t>
      </w:r>
      <w:proofErr w:type="spellEnd"/>
      <w:r w:rsidR="00A44FE2">
        <w:rPr>
          <w:rStyle w:val="jlqj4b"/>
          <w:lang w:val="en"/>
        </w:rPr>
        <w:t>-</w:t>
      </w:r>
      <w:r w:rsidR="00CE5085">
        <w:rPr>
          <w:rStyle w:val="jlqj4b"/>
          <w:lang w:val="en"/>
        </w:rPr>
        <w:t>Akkadian pantheon</w:t>
      </w:r>
      <w:r w:rsidR="00A44FE2">
        <w:rPr>
          <w:rStyle w:val="jlqj4b"/>
          <w:lang w:val="en"/>
        </w:rPr>
        <w:t xml:space="preserve"> of the period</w:t>
      </w:r>
      <w:r w:rsidR="00CE5085">
        <w:rPr>
          <w:rStyle w:val="jlqj4b"/>
          <w:lang w:val="en"/>
        </w:rPr>
        <w:t>.</w:t>
      </w:r>
      <w:r w:rsidR="00D6310F">
        <w:rPr>
          <w:rStyle w:val="FootnoteReference"/>
          <w:lang w:val="en"/>
        </w:rPr>
        <w:footnoteReference w:id="4"/>
      </w:r>
      <w:r w:rsidR="00FD37EF" w:rsidRPr="00FD37EF">
        <w:rPr>
          <w:lang w:val="en"/>
        </w:rPr>
        <w:t xml:space="preserve"> </w:t>
      </w:r>
      <w:r w:rsidR="007E2F7E">
        <w:rPr>
          <w:lang w:val="en"/>
        </w:rPr>
        <w:t>Nevertheless</w:t>
      </w:r>
      <w:r w:rsidR="00FD37EF" w:rsidRPr="00FD37EF">
        <w:rPr>
          <w:lang w:val="en"/>
        </w:rPr>
        <w:t xml:space="preserve">, </w:t>
      </w:r>
      <w:r w:rsidR="00592034">
        <w:rPr>
          <w:lang w:val="en"/>
        </w:rPr>
        <w:t xml:space="preserve">in other </w:t>
      </w:r>
      <w:r w:rsidR="007E2F7E">
        <w:rPr>
          <w:lang w:val="en"/>
        </w:rPr>
        <w:t>re</w:t>
      </w:r>
      <w:r w:rsidR="00592034">
        <w:rPr>
          <w:lang w:val="en"/>
        </w:rPr>
        <w:t xml:space="preserve">spects, </w:t>
      </w:r>
      <w:r w:rsidR="007E2F7E">
        <w:rPr>
          <w:lang w:val="en"/>
        </w:rPr>
        <w:t xml:space="preserve">some of </w:t>
      </w:r>
      <w:r w:rsidR="00592034">
        <w:rPr>
          <w:lang w:val="en"/>
        </w:rPr>
        <w:t>the</w:t>
      </w:r>
      <w:r w:rsidR="00A44FE2">
        <w:rPr>
          <w:lang w:val="en"/>
        </w:rPr>
        <w:t xml:space="preserve"> </w:t>
      </w:r>
      <w:r w:rsidR="00FD37EF" w:rsidRPr="00FD37EF">
        <w:rPr>
          <w:lang w:val="en"/>
        </w:rPr>
        <w:t>distinct</w:t>
      </w:r>
      <w:r w:rsidR="007E2F7E">
        <w:rPr>
          <w:lang w:val="en"/>
        </w:rPr>
        <w:t>ly</w:t>
      </w:r>
      <w:r w:rsidR="00FD37EF" w:rsidRPr="00FD37EF">
        <w:rPr>
          <w:lang w:val="en"/>
        </w:rPr>
        <w:t xml:space="preserve"> West</w:t>
      </w:r>
      <w:del w:id="90" w:author="Copyeditor" w:date="2022-06-10T10:05:00Z">
        <w:r w:rsidR="00FD37EF" w:rsidRPr="00FD37EF" w:rsidDel="005B7741">
          <w:rPr>
            <w:lang w:val="en"/>
          </w:rPr>
          <w:delText>-</w:delText>
        </w:r>
      </w:del>
      <w:ins w:id="91" w:author="Copyeditor" w:date="2022-06-10T10:05:00Z">
        <w:r w:rsidR="005B7741">
          <w:rPr>
            <w:lang w:val="en"/>
          </w:rPr>
          <w:t xml:space="preserve"> </w:t>
        </w:r>
      </w:ins>
      <w:r w:rsidR="00FD37EF" w:rsidRPr="00FD37EF">
        <w:rPr>
          <w:lang w:val="en"/>
        </w:rPr>
        <w:t xml:space="preserve">Semitic features </w:t>
      </w:r>
      <w:commentRangeStart w:id="92"/>
      <w:r w:rsidR="00A27033">
        <w:rPr>
          <w:lang w:val="en"/>
        </w:rPr>
        <w:t>overcome</w:t>
      </w:r>
      <w:r w:rsidR="00592034">
        <w:rPr>
          <w:lang w:val="en-GB" w:bidi="he-IL"/>
        </w:rPr>
        <w:t xml:space="preserve"> the language barrier</w:t>
      </w:r>
      <w:commentRangeEnd w:id="92"/>
      <w:r>
        <w:rPr>
          <w:rStyle w:val="CommentReference"/>
        </w:rPr>
        <w:commentReference w:id="92"/>
      </w:r>
      <w:r w:rsidR="00592034">
        <w:rPr>
          <w:lang w:val="en-GB" w:bidi="he-IL"/>
        </w:rPr>
        <w:t>, proving the West</w:t>
      </w:r>
      <w:del w:id="93" w:author="Copyeditor" w:date="2022-06-10T10:06:00Z">
        <w:r w:rsidR="00592034" w:rsidDel="005B7741">
          <w:rPr>
            <w:lang w:val="en-GB" w:bidi="he-IL"/>
          </w:rPr>
          <w:delText>-</w:delText>
        </w:r>
      </w:del>
      <w:ins w:id="94" w:author="Copyeditor" w:date="2022-06-10T10:06:00Z">
        <w:r w:rsidR="005B7741">
          <w:rPr>
            <w:lang w:val="en-GB" w:bidi="he-IL"/>
          </w:rPr>
          <w:t xml:space="preserve"> </w:t>
        </w:r>
      </w:ins>
      <w:r w:rsidR="00592034">
        <w:rPr>
          <w:lang w:val="en-GB" w:bidi="he-IL"/>
        </w:rPr>
        <w:t>Semitic</w:t>
      </w:r>
      <w:r w:rsidR="00333B70">
        <w:rPr>
          <w:lang w:val="en-GB" w:bidi="he-IL"/>
        </w:rPr>
        <w:t>/Amorite</w:t>
      </w:r>
      <w:r w:rsidR="00592034">
        <w:rPr>
          <w:lang w:val="en-GB" w:bidi="he-IL"/>
        </w:rPr>
        <w:t xml:space="preserve"> orientation of Mari. Th</w:t>
      </w:r>
      <w:r w:rsidR="006A1E7C">
        <w:rPr>
          <w:lang w:val="en-GB" w:bidi="he-IL"/>
        </w:rPr>
        <w:t xml:space="preserve">is </w:t>
      </w:r>
      <w:ins w:id="95" w:author="Copyeditor" w:date="2022-06-11T12:49:00Z">
        <w:r w:rsidR="007F4C8B">
          <w:rPr>
            <w:lang w:val="en-GB" w:bidi="he-IL"/>
          </w:rPr>
          <w:t xml:space="preserve">orientation </w:t>
        </w:r>
      </w:ins>
      <w:r w:rsidR="006A1E7C">
        <w:rPr>
          <w:lang w:val="en-GB" w:bidi="he-IL"/>
        </w:rPr>
        <w:t>is</w:t>
      </w:r>
      <w:r w:rsidR="00592034">
        <w:rPr>
          <w:lang w:val="en-GB" w:bidi="he-IL"/>
        </w:rPr>
        <w:t xml:space="preserve"> </w:t>
      </w:r>
      <w:r w:rsidR="00A27033">
        <w:rPr>
          <w:lang w:bidi="he-IL"/>
        </w:rPr>
        <w:t xml:space="preserve">well </w:t>
      </w:r>
      <w:r w:rsidR="00592034">
        <w:rPr>
          <w:lang w:val="en-GB" w:bidi="he-IL"/>
        </w:rPr>
        <w:t xml:space="preserve">reflected </w:t>
      </w:r>
      <w:del w:id="96" w:author="Copyeditor" w:date="2022-06-11T12:49:00Z">
        <w:r w:rsidR="00592034" w:rsidDel="007F4C8B">
          <w:rPr>
            <w:lang w:val="en-GB" w:bidi="he-IL"/>
          </w:rPr>
          <w:delText xml:space="preserve">by </w:delText>
        </w:r>
      </w:del>
      <w:ins w:id="97" w:author="Copyeditor" w:date="2022-06-11T12:49:00Z">
        <w:r w:rsidR="007F4C8B">
          <w:rPr>
            <w:lang w:val="en-GB" w:bidi="he-IL"/>
          </w:rPr>
          <w:t xml:space="preserve">in </w:t>
        </w:r>
      </w:ins>
      <w:r w:rsidR="00E420AE">
        <w:rPr>
          <w:lang w:val="en"/>
        </w:rPr>
        <w:t>the onomasticon</w:t>
      </w:r>
      <w:r w:rsidR="00FD37EF" w:rsidRPr="00FD37EF">
        <w:rPr>
          <w:lang w:val="en"/>
        </w:rPr>
        <w:t xml:space="preserve"> of </w:t>
      </w:r>
      <w:r w:rsidR="007E2F7E">
        <w:rPr>
          <w:lang w:val="en"/>
        </w:rPr>
        <w:t>the</w:t>
      </w:r>
      <w:r w:rsidR="00FD37EF" w:rsidRPr="00FD37EF">
        <w:rPr>
          <w:lang w:val="en"/>
        </w:rPr>
        <w:t xml:space="preserve"> population</w:t>
      </w:r>
      <w:r w:rsidR="00592034">
        <w:rPr>
          <w:lang w:val="en"/>
        </w:rPr>
        <w:t xml:space="preserve"> and</w:t>
      </w:r>
      <w:r w:rsidR="006A1E7C">
        <w:rPr>
          <w:lang w:val="en"/>
        </w:rPr>
        <w:t xml:space="preserve"> </w:t>
      </w:r>
      <w:del w:id="98" w:author="Copyeditor" w:date="2022-06-11T12:49:00Z">
        <w:r w:rsidR="006A1E7C" w:rsidDel="007F4C8B">
          <w:rPr>
            <w:lang w:val="en"/>
          </w:rPr>
          <w:delText>by</w:delText>
        </w:r>
        <w:r w:rsidR="00592034" w:rsidDel="007F4C8B">
          <w:rPr>
            <w:lang w:val="en"/>
          </w:rPr>
          <w:delText xml:space="preserve"> </w:delText>
        </w:r>
      </w:del>
      <w:r w:rsidR="00592034">
        <w:rPr>
          <w:lang w:val="en"/>
        </w:rPr>
        <w:t xml:space="preserve">some of </w:t>
      </w:r>
      <w:r w:rsidR="006A1E7C">
        <w:rPr>
          <w:lang w:val="en"/>
        </w:rPr>
        <w:t>its</w:t>
      </w:r>
      <w:r w:rsidR="00592034">
        <w:rPr>
          <w:lang w:val="en"/>
        </w:rPr>
        <w:t xml:space="preserve"> </w:t>
      </w:r>
      <w:r w:rsidR="00FD37EF" w:rsidRPr="00FD37EF">
        <w:rPr>
          <w:lang w:val="en"/>
        </w:rPr>
        <w:t>customs</w:t>
      </w:r>
      <w:ins w:id="99" w:author="Copyeditor" w:date="2022-06-10T10:25:00Z">
        <w:r w:rsidR="0076669F">
          <w:rPr>
            <w:lang w:val="en"/>
          </w:rPr>
          <w:t>,</w:t>
        </w:r>
      </w:ins>
      <w:r w:rsidR="00FD37EF" w:rsidRPr="00FD37EF">
        <w:rPr>
          <w:lang w:val="en"/>
        </w:rPr>
        <w:t xml:space="preserve"> such as the intuitive prophecy, the treaty ritual </w:t>
      </w:r>
      <w:proofErr w:type="spellStart"/>
      <w:r w:rsidR="00FD37EF" w:rsidRPr="00BD478D">
        <w:rPr>
          <w:i/>
          <w:iCs/>
          <w:lang w:val="en"/>
        </w:rPr>
        <w:t>qatālum</w:t>
      </w:r>
      <w:proofErr w:type="spellEnd"/>
      <w:r w:rsidR="00FD37EF" w:rsidRPr="00BD478D">
        <w:rPr>
          <w:i/>
          <w:iCs/>
          <w:lang w:val="en"/>
        </w:rPr>
        <w:t xml:space="preserve"> </w:t>
      </w:r>
      <w:proofErr w:type="spellStart"/>
      <w:r w:rsidR="00FD37EF" w:rsidRPr="00BD478D">
        <w:rPr>
          <w:i/>
          <w:iCs/>
          <w:lang w:val="en"/>
        </w:rPr>
        <w:t>ḫayaram</w:t>
      </w:r>
      <w:proofErr w:type="spellEnd"/>
      <w:r w:rsidR="00FD37EF" w:rsidRPr="00FD37EF">
        <w:rPr>
          <w:lang w:val="en"/>
        </w:rPr>
        <w:t xml:space="preserve">, </w:t>
      </w:r>
      <w:r w:rsidR="00BF2BA5">
        <w:rPr>
          <w:lang w:val="en"/>
        </w:rPr>
        <w:t xml:space="preserve">and </w:t>
      </w:r>
      <w:r w:rsidR="00FD37EF" w:rsidRPr="00FD37EF">
        <w:rPr>
          <w:lang w:val="en"/>
        </w:rPr>
        <w:t xml:space="preserve">the </w:t>
      </w:r>
      <w:proofErr w:type="spellStart"/>
      <w:r w:rsidR="00FD37EF" w:rsidRPr="00FD37EF">
        <w:rPr>
          <w:lang w:val="en"/>
        </w:rPr>
        <w:t>Zukrum</w:t>
      </w:r>
      <w:proofErr w:type="spellEnd"/>
      <w:r w:rsidR="00FD37EF" w:rsidRPr="00FD37EF">
        <w:rPr>
          <w:lang w:val="en"/>
        </w:rPr>
        <w:t xml:space="preserve"> festival. </w:t>
      </w:r>
      <w:r w:rsidR="00EE7400">
        <w:rPr>
          <w:lang w:val="en"/>
        </w:rPr>
        <w:t>They</w:t>
      </w:r>
      <w:r w:rsidR="00FD37EF" w:rsidRPr="00FD37EF">
        <w:rPr>
          <w:lang w:val="en"/>
        </w:rPr>
        <w:t xml:space="preserve"> are</w:t>
      </w:r>
      <w:r w:rsidR="00EE7400">
        <w:rPr>
          <w:lang w:val="en"/>
        </w:rPr>
        <w:t xml:space="preserve"> all</w:t>
      </w:r>
      <w:r w:rsidR="00FD37EF" w:rsidRPr="00FD37EF">
        <w:rPr>
          <w:lang w:val="en"/>
        </w:rPr>
        <w:t xml:space="preserve"> </w:t>
      </w:r>
      <w:del w:id="100" w:author="Copyeditor" w:date="2022-06-11T12:49:00Z">
        <w:r w:rsidR="00BE3352" w:rsidDel="007F4C8B">
          <w:rPr>
            <w:lang w:val="en"/>
          </w:rPr>
          <w:delText>reflected</w:delText>
        </w:r>
        <w:r w:rsidR="00A27033" w:rsidRPr="00FD37EF" w:rsidDel="007F4C8B">
          <w:rPr>
            <w:lang w:val="en"/>
          </w:rPr>
          <w:delText xml:space="preserve"> </w:delText>
        </w:r>
      </w:del>
      <w:ins w:id="101" w:author="Copyeditor" w:date="2022-06-11T12:49:00Z">
        <w:r w:rsidR="007F4C8B">
          <w:rPr>
            <w:lang w:val="en"/>
          </w:rPr>
          <w:t>described</w:t>
        </w:r>
        <w:r w:rsidR="007F4C8B" w:rsidRPr="00FD37EF">
          <w:rPr>
            <w:lang w:val="en"/>
          </w:rPr>
          <w:t xml:space="preserve"> </w:t>
        </w:r>
      </w:ins>
      <w:r w:rsidR="00FD37EF" w:rsidRPr="00FD37EF">
        <w:rPr>
          <w:lang w:val="en"/>
        </w:rPr>
        <w:t>in Akkadian documents</w:t>
      </w:r>
      <w:r w:rsidR="00BF2BA5">
        <w:rPr>
          <w:lang w:val="en"/>
        </w:rPr>
        <w:t>,</w:t>
      </w:r>
      <w:r w:rsidR="00FD37EF" w:rsidRPr="00FD37EF">
        <w:rPr>
          <w:lang w:val="en"/>
        </w:rPr>
        <w:t xml:space="preserve"> </w:t>
      </w:r>
      <w:ins w:id="102" w:author="Copyeditor" w:date="2022-06-11T12:49:00Z">
        <w:r w:rsidR="007F4C8B">
          <w:rPr>
            <w:lang w:val="en"/>
          </w:rPr>
          <w:t>al</w:t>
        </w:r>
      </w:ins>
      <w:r w:rsidR="00BF2BA5">
        <w:rPr>
          <w:lang w:val="en"/>
        </w:rPr>
        <w:t>though</w:t>
      </w:r>
      <w:r w:rsidR="00FD37EF" w:rsidRPr="00FD37EF">
        <w:rPr>
          <w:lang w:val="en"/>
        </w:rPr>
        <w:t xml:space="preserve"> considered </w:t>
      </w:r>
      <w:ins w:id="103" w:author="Copyeditor" w:date="2022-06-11T12:49:00Z">
        <w:r w:rsidR="007F4C8B">
          <w:rPr>
            <w:lang w:val="en"/>
          </w:rPr>
          <w:t xml:space="preserve">to be </w:t>
        </w:r>
      </w:ins>
      <w:r w:rsidR="00FD37EF" w:rsidRPr="00FD37EF">
        <w:rPr>
          <w:lang w:val="en"/>
        </w:rPr>
        <w:t>part of the West</w:t>
      </w:r>
      <w:del w:id="104" w:author="Copyeditor" w:date="2022-06-10T10:25:00Z">
        <w:r w:rsidR="00FD37EF" w:rsidRPr="00FD37EF" w:rsidDel="0076669F">
          <w:rPr>
            <w:lang w:val="en"/>
          </w:rPr>
          <w:delText>-</w:delText>
        </w:r>
      </w:del>
      <w:ins w:id="105" w:author="Copyeditor" w:date="2022-06-10T10:25:00Z">
        <w:r w:rsidR="0076669F">
          <w:rPr>
            <w:lang w:val="en"/>
          </w:rPr>
          <w:t xml:space="preserve"> </w:t>
        </w:r>
      </w:ins>
      <w:r w:rsidR="00FD37EF" w:rsidRPr="00FD37EF">
        <w:rPr>
          <w:lang w:val="en"/>
        </w:rPr>
        <w:t>Semitic heritage.</w:t>
      </w:r>
      <w:r w:rsidR="00DA73E9">
        <w:rPr>
          <w:rStyle w:val="FootnoteReference"/>
          <w:lang w:val="en"/>
        </w:rPr>
        <w:footnoteReference w:id="5"/>
      </w:r>
      <w:del w:id="114" w:author="Copyeditor" w:date="2022-06-15T08:06:00Z">
        <w:r w:rsidR="00FD37EF" w:rsidRPr="00FD37EF" w:rsidDel="00831335">
          <w:rPr>
            <w:lang w:val="en"/>
          </w:rPr>
          <w:delText xml:space="preserve"> </w:delText>
        </w:r>
      </w:del>
    </w:p>
    <w:p w14:paraId="7660C78B" w14:textId="79759F52" w:rsidR="00BD478D" w:rsidRDefault="00FB4A4A" w:rsidP="00EA52C6">
      <w:pPr>
        <w:ind w:firstLine="567"/>
        <w:jc w:val="left"/>
        <w:rPr>
          <w:rtl/>
          <w:lang w:val="en-GB" w:bidi="he-IL"/>
        </w:rPr>
      </w:pPr>
      <w:r w:rsidRPr="00FB4A4A">
        <w:rPr>
          <w:lang w:val="en-GB"/>
        </w:rPr>
        <w:t xml:space="preserve">The location and orientation of </w:t>
      </w:r>
      <w:r w:rsidR="00FB44D8">
        <w:rPr>
          <w:lang w:val="en-GB"/>
        </w:rPr>
        <w:t>Mari</w:t>
      </w:r>
      <w:r w:rsidRPr="00FB4A4A">
        <w:rPr>
          <w:lang w:val="en-GB"/>
        </w:rPr>
        <w:t xml:space="preserve"> must therefore </w:t>
      </w:r>
      <w:del w:id="115" w:author="Copyeditor" w:date="2022-06-10T10:46:00Z">
        <w:r w:rsidRPr="00FB4A4A" w:rsidDel="0076669F">
          <w:rPr>
            <w:lang w:val="en-GB"/>
          </w:rPr>
          <w:delText xml:space="preserve">also </w:delText>
        </w:r>
      </w:del>
      <w:r w:rsidRPr="00FB4A4A">
        <w:rPr>
          <w:lang w:val="en-GB"/>
        </w:rPr>
        <w:t xml:space="preserve">be </w:t>
      </w:r>
      <w:del w:id="116" w:author="Copyeditor" w:date="2022-06-10T10:25:00Z">
        <w:r w:rsidRPr="00FB4A4A" w:rsidDel="0076669F">
          <w:rPr>
            <w:lang w:val="en-GB"/>
          </w:rPr>
          <w:delText>taken into account</w:delText>
        </w:r>
      </w:del>
      <w:ins w:id="117" w:author="Copyeditor" w:date="2022-06-10T10:25:00Z">
        <w:r w:rsidR="0076669F">
          <w:rPr>
            <w:lang w:val="en-GB"/>
          </w:rPr>
          <w:t>considered</w:t>
        </w:r>
      </w:ins>
      <w:r w:rsidRPr="00FB4A4A">
        <w:rPr>
          <w:lang w:val="en-GB"/>
        </w:rPr>
        <w:t xml:space="preserve"> when examining the mytholog</w:t>
      </w:r>
      <w:r w:rsidR="00FB44D8">
        <w:rPr>
          <w:lang w:val="en-GB"/>
        </w:rPr>
        <w:t>em</w:t>
      </w:r>
      <w:r w:rsidRPr="00FB4A4A">
        <w:rPr>
          <w:lang w:val="en-GB"/>
        </w:rPr>
        <w:t xml:space="preserve"> of the dying and </w:t>
      </w:r>
      <w:r w:rsidR="00FB44D8">
        <w:rPr>
          <w:lang w:val="en-GB"/>
        </w:rPr>
        <w:t>rising</w:t>
      </w:r>
      <w:r w:rsidRPr="00FB4A4A">
        <w:rPr>
          <w:lang w:val="en-GB"/>
        </w:rPr>
        <w:t xml:space="preserve"> </w:t>
      </w:r>
      <w:r w:rsidR="003F2F96">
        <w:rPr>
          <w:lang w:val="en-GB"/>
        </w:rPr>
        <w:t>g</w:t>
      </w:r>
      <w:r w:rsidRPr="00FB4A4A">
        <w:rPr>
          <w:lang w:val="en-GB"/>
        </w:rPr>
        <w:t>od in its documents.</w:t>
      </w:r>
      <w:r w:rsidR="00AD4347">
        <w:rPr>
          <w:lang w:val="en-GB"/>
        </w:rPr>
        <w:t xml:space="preserve"> </w:t>
      </w:r>
      <w:del w:id="118" w:author="Copyeditor" w:date="2022-06-10T10:25:00Z">
        <w:r w:rsidR="00E420AE" w:rsidDel="0076669F">
          <w:rPr>
            <w:lang w:val="en-GB"/>
          </w:rPr>
          <w:delText xml:space="preserve">While </w:delText>
        </w:r>
      </w:del>
      <w:ins w:id="119" w:author="Copyeditor" w:date="2022-06-10T10:25:00Z">
        <w:r w:rsidR="0076669F">
          <w:rPr>
            <w:lang w:val="en-GB"/>
          </w:rPr>
          <w:t xml:space="preserve">Although </w:t>
        </w:r>
      </w:ins>
      <w:r w:rsidR="00E420AE">
        <w:rPr>
          <w:lang w:val="en-GB"/>
        </w:rPr>
        <w:t>i</w:t>
      </w:r>
      <w:r w:rsidR="00BF2BA5">
        <w:rPr>
          <w:lang w:val="en-GB"/>
        </w:rPr>
        <w:t>t is possible</w:t>
      </w:r>
      <w:r w:rsidR="00BD478D">
        <w:rPr>
          <w:lang w:val="en-GB"/>
        </w:rPr>
        <w:t xml:space="preserve"> </w:t>
      </w:r>
      <w:r w:rsidR="00BF2BA5">
        <w:rPr>
          <w:lang w:val="en-GB"/>
        </w:rPr>
        <w:t xml:space="preserve">that </w:t>
      </w:r>
      <w:r w:rsidR="00D26A1B">
        <w:rPr>
          <w:lang w:val="en-GB"/>
        </w:rPr>
        <w:t>the</w:t>
      </w:r>
      <w:r w:rsidR="00FB44D8">
        <w:rPr>
          <w:lang w:val="en-GB"/>
        </w:rPr>
        <w:t xml:space="preserve"> evidence from Mari</w:t>
      </w:r>
      <w:r w:rsidR="00BD478D">
        <w:rPr>
          <w:lang w:val="en-GB"/>
        </w:rPr>
        <w:t xml:space="preserve"> </w:t>
      </w:r>
      <w:del w:id="120" w:author="Copyeditor" w:date="2022-06-11T12:50:00Z">
        <w:r w:rsidR="00BD478D" w:rsidDel="007F4C8B">
          <w:rPr>
            <w:lang w:val="en-GB"/>
          </w:rPr>
          <w:delText xml:space="preserve">testify </w:delText>
        </w:r>
      </w:del>
      <w:ins w:id="121" w:author="Copyeditor" w:date="2022-06-11T12:50:00Z">
        <w:r w:rsidR="007F4C8B">
          <w:rPr>
            <w:lang w:val="en-GB"/>
          </w:rPr>
          <w:t xml:space="preserve">testifies </w:t>
        </w:r>
      </w:ins>
      <w:del w:id="122" w:author="Copyeditor" w:date="2022-06-11T12:50:00Z">
        <w:r w:rsidR="00BD478D" w:rsidDel="007F4C8B">
          <w:rPr>
            <w:lang w:val="en-GB"/>
          </w:rPr>
          <w:delText xml:space="preserve">for </w:delText>
        </w:r>
      </w:del>
      <w:ins w:id="123" w:author="Copyeditor" w:date="2022-06-11T12:50:00Z">
        <w:r w:rsidR="007F4C8B">
          <w:rPr>
            <w:lang w:val="en-GB"/>
          </w:rPr>
          <w:t xml:space="preserve">to </w:t>
        </w:r>
      </w:ins>
      <w:r w:rsidR="00BD478D">
        <w:rPr>
          <w:lang w:val="en-GB"/>
        </w:rPr>
        <w:t>the spread of th</w:t>
      </w:r>
      <w:r w:rsidR="00D26A1B">
        <w:rPr>
          <w:lang w:val="en-GB"/>
        </w:rPr>
        <w:t>e</w:t>
      </w:r>
      <w:r w:rsidR="00BD478D">
        <w:rPr>
          <w:lang w:val="en-GB"/>
        </w:rPr>
        <w:t xml:space="preserve"> mythologem from Mesopotamia</w:t>
      </w:r>
      <w:r w:rsidR="00D3549B">
        <w:rPr>
          <w:lang w:val="en-GB"/>
        </w:rPr>
        <w:t xml:space="preserve"> westward </w:t>
      </w:r>
      <w:r w:rsidR="00D3549B">
        <w:rPr>
          <w:lang w:val="en-GB"/>
        </w:rPr>
        <w:lastRenderedPageBreak/>
        <w:t xml:space="preserve">through the worship of </w:t>
      </w:r>
      <w:proofErr w:type="spellStart"/>
      <w:r w:rsidR="00D3549B">
        <w:rPr>
          <w:lang w:val="en-GB"/>
        </w:rPr>
        <w:t>Dumuzi</w:t>
      </w:r>
      <w:proofErr w:type="spellEnd"/>
      <w:r w:rsidR="00D3549B">
        <w:rPr>
          <w:lang w:val="en-GB"/>
        </w:rPr>
        <w:t>, as some scholars have conjectured</w:t>
      </w:r>
      <w:r w:rsidR="00672BF6">
        <w:rPr>
          <w:lang w:val="en-GB"/>
        </w:rPr>
        <w:t>,</w:t>
      </w:r>
      <w:r w:rsidR="00021171">
        <w:rPr>
          <w:rStyle w:val="FootnoteReference"/>
          <w:lang w:val="en-GB"/>
        </w:rPr>
        <w:footnoteReference w:id="6"/>
      </w:r>
      <w:r w:rsidR="00BF2BA5">
        <w:rPr>
          <w:lang w:val="en-GB"/>
        </w:rPr>
        <w:t xml:space="preserve"> it is also </w:t>
      </w:r>
      <w:r w:rsidR="00CC08C4">
        <w:rPr>
          <w:lang w:val="en-GB"/>
        </w:rPr>
        <w:t xml:space="preserve">plausible </w:t>
      </w:r>
      <w:r w:rsidR="00BF2BA5">
        <w:rPr>
          <w:lang w:val="en-GB"/>
        </w:rPr>
        <w:t>that the document</w:t>
      </w:r>
      <w:r w:rsidR="00021171">
        <w:rPr>
          <w:lang w:val="en-GB"/>
        </w:rPr>
        <w:t>s</w:t>
      </w:r>
      <w:r w:rsidR="00D3549B">
        <w:rPr>
          <w:lang w:val="en-GB"/>
        </w:rPr>
        <w:t xml:space="preserve"> </w:t>
      </w:r>
      <w:r w:rsidR="00D26A1B">
        <w:rPr>
          <w:lang w:val="en-GB"/>
        </w:rPr>
        <w:t xml:space="preserve">in question </w:t>
      </w:r>
      <w:r w:rsidR="00D3549B">
        <w:rPr>
          <w:lang w:val="en-GB"/>
        </w:rPr>
        <w:t>attest for the opposite direction of influence</w:t>
      </w:r>
      <w:del w:id="124" w:author="Copyeditor" w:date="2022-06-14T08:49:00Z">
        <w:r w:rsidR="00D3549B" w:rsidDel="00945F0C">
          <w:rPr>
            <w:lang w:val="en-GB"/>
          </w:rPr>
          <w:delText xml:space="preserve">: </w:delText>
        </w:r>
      </w:del>
      <w:ins w:id="125" w:author="Copyeditor" w:date="2022-06-14T08:49:00Z">
        <w:r w:rsidR="00945F0C">
          <w:rPr>
            <w:lang w:val="en-GB"/>
          </w:rPr>
          <w:t>—</w:t>
        </w:r>
      </w:ins>
      <w:ins w:id="126" w:author="Copyeditor" w:date="2022-06-14T08:48:00Z">
        <w:r w:rsidR="00945F0C">
          <w:rPr>
            <w:lang w:val="en-GB"/>
          </w:rPr>
          <w:t xml:space="preserve">that </w:t>
        </w:r>
      </w:ins>
      <w:r w:rsidR="00D3549B">
        <w:rPr>
          <w:lang w:val="en-GB"/>
        </w:rPr>
        <w:t xml:space="preserve">the </w:t>
      </w:r>
      <w:r w:rsidR="00D3549B" w:rsidRPr="00D3549B">
        <w:rPr>
          <w:lang w:val="en"/>
        </w:rPr>
        <w:t xml:space="preserve">Amorites, who established their kingdoms in </w:t>
      </w:r>
      <w:r w:rsidR="00E420AE">
        <w:rPr>
          <w:lang w:val="en"/>
        </w:rPr>
        <w:t>Syria and</w:t>
      </w:r>
      <w:r w:rsidR="00D3549B" w:rsidRPr="00D3549B">
        <w:rPr>
          <w:lang w:val="en"/>
        </w:rPr>
        <w:t xml:space="preserve"> Mesopotamia, </w:t>
      </w:r>
      <w:commentRangeStart w:id="127"/>
      <w:r w:rsidR="00E420AE">
        <w:rPr>
          <w:lang w:val="en"/>
        </w:rPr>
        <w:t>delivered</w:t>
      </w:r>
      <w:commentRangeEnd w:id="127"/>
      <w:r w:rsidR="00BA088E">
        <w:rPr>
          <w:rStyle w:val="CommentReference"/>
        </w:rPr>
        <w:commentReference w:id="127"/>
      </w:r>
      <w:r w:rsidR="00D3549B" w:rsidRPr="00D3549B">
        <w:rPr>
          <w:lang w:val="en"/>
        </w:rPr>
        <w:t xml:space="preserve"> the myth</w:t>
      </w:r>
      <w:r w:rsidR="00BF2BA5">
        <w:rPr>
          <w:lang w:val="en"/>
        </w:rPr>
        <w:t>ologem</w:t>
      </w:r>
      <w:r w:rsidR="00D3549B" w:rsidRPr="00D3549B">
        <w:rPr>
          <w:lang w:val="en"/>
        </w:rPr>
        <w:t xml:space="preserve"> of the dying and rising god to the</w:t>
      </w:r>
      <w:r w:rsidR="00E25DAD">
        <w:rPr>
          <w:lang w:val="en"/>
        </w:rPr>
        <w:t>ir new settlements</w:t>
      </w:r>
      <w:r w:rsidR="00BF2BA5">
        <w:rPr>
          <w:lang w:val="en"/>
        </w:rPr>
        <w:t>, wh</w:t>
      </w:r>
      <w:r w:rsidR="00021171">
        <w:rPr>
          <w:lang w:val="en"/>
        </w:rPr>
        <w:t>ere</w:t>
      </w:r>
      <w:r w:rsidR="00BF2BA5">
        <w:rPr>
          <w:lang w:val="en"/>
        </w:rPr>
        <w:t xml:space="preserve"> </w:t>
      </w:r>
      <w:r w:rsidR="00021171">
        <w:rPr>
          <w:lang w:val="en"/>
        </w:rPr>
        <w:t>the</w:t>
      </w:r>
      <w:r w:rsidR="00BF2BA5">
        <w:rPr>
          <w:lang w:val="en"/>
        </w:rPr>
        <w:t xml:space="preserve"> dying god mythologem</w:t>
      </w:r>
      <w:r w:rsidR="00021171">
        <w:rPr>
          <w:lang w:val="en"/>
        </w:rPr>
        <w:t xml:space="preserve"> </w:t>
      </w:r>
      <w:r w:rsidR="0052186A">
        <w:rPr>
          <w:lang w:val="en"/>
        </w:rPr>
        <w:t xml:space="preserve">(i.e., without resurrection) </w:t>
      </w:r>
      <w:r w:rsidR="00021171">
        <w:rPr>
          <w:lang w:val="en"/>
        </w:rPr>
        <w:t xml:space="preserve">was </w:t>
      </w:r>
      <w:ins w:id="128" w:author="Copyeditor" w:date="2022-06-10T10:47:00Z">
        <w:r w:rsidR="00BA32F2">
          <w:rPr>
            <w:lang w:val="en"/>
          </w:rPr>
          <w:t xml:space="preserve">already </w:t>
        </w:r>
      </w:ins>
      <w:r w:rsidR="00021171">
        <w:rPr>
          <w:lang w:val="en"/>
        </w:rPr>
        <w:t>prevalent</w:t>
      </w:r>
      <w:del w:id="129" w:author="Copyeditor" w:date="2022-06-10T10:47:00Z">
        <w:r w:rsidR="00021171" w:rsidDel="00BA32F2">
          <w:rPr>
            <w:lang w:val="en"/>
          </w:rPr>
          <w:delText xml:space="preserve"> so far</w:delText>
        </w:r>
      </w:del>
      <w:r w:rsidR="00D3549B">
        <w:rPr>
          <w:lang w:val="en-GB"/>
        </w:rPr>
        <w:t>.</w:t>
      </w:r>
      <w:r w:rsidR="00932BC5">
        <w:rPr>
          <w:rStyle w:val="FootnoteReference"/>
          <w:lang w:val="en-GB"/>
        </w:rPr>
        <w:footnoteReference w:id="7"/>
      </w:r>
      <w:r w:rsidR="00932BC5">
        <w:rPr>
          <w:lang w:val="en-GB"/>
        </w:rPr>
        <w:t xml:space="preserve"> </w:t>
      </w:r>
      <w:r w:rsidR="00BF2BA5">
        <w:rPr>
          <w:lang w:val="en-GB"/>
        </w:rPr>
        <w:t>In that case, the</w:t>
      </w:r>
      <w:r w:rsidR="00E420AE">
        <w:rPr>
          <w:lang w:val="en-GB"/>
        </w:rPr>
        <w:t xml:space="preserve"> scribes of Mari </w:t>
      </w:r>
      <w:r w:rsidR="001808CF">
        <w:rPr>
          <w:lang w:val="en-GB"/>
        </w:rPr>
        <w:t xml:space="preserve">probably </w:t>
      </w:r>
      <w:r w:rsidR="00E420AE">
        <w:rPr>
          <w:lang w:val="en-GB"/>
        </w:rPr>
        <w:t>chose the</w:t>
      </w:r>
      <w:r w:rsidR="00BF2BA5">
        <w:rPr>
          <w:lang w:val="en-GB"/>
        </w:rPr>
        <w:t xml:space="preserve"> </w:t>
      </w:r>
      <w:r w:rsidR="00932BC5">
        <w:rPr>
          <w:lang w:val="en-GB"/>
        </w:rPr>
        <w:t xml:space="preserve">name of </w:t>
      </w:r>
      <w:proofErr w:type="spellStart"/>
      <w:r w:rsidR="00932BC5">
        <w:rPr>
          <w:lang w:val="en-GB"/>
        </w:rPr>
        <w:t>Dumuzi</w:t>
      </w:r>
      <w:proofErr w:type="spellEnd"/>
      <w:r w:rsidR="00BE4DD6">
        <w:rPr>
          <w:lang w:val="en-GB"/>
        </w:rPr>
        <w:t xml:space="preserve">, who </w:t>
      </w:r>
      <w:r w:rsidR="00BE4DD6" w:rsidRPr="00BE4DD6">
        <w:t xml:space="preserve">shared </w:t>
      </w:r>
      <w:del w:id="131" w:author="Copyeditor" w:date="2022-06-12T10:47:00Z">
        <w:r w:rsidR="00BE4DD6" w:rsidRPr="00BE4DD6" w:rsidDel="00BA088E">
          <w:delText xml:space="preserve">certain </w:delText>
        </w:r>
      </w:del>
      <w:ins w:id="132" w:author="Copyeditor" w:date="2022-06-12T10:47:00Z">
        <w:r w:rsidR="00BA088E">
          <w:t>several</w:t>
        </w:r>
        <w:r w:rsidR="00BA088E" w:rsidRPr="00BE4DD6">
          <w:t xml:space="preserve"> </w:t>
        </w:r>
      </w:ins>
      <w:r w:rsidR="00BE4DD6" w:rsidRPr="00BE4DD6">
        <w:t>characteristics with</w:t>
      </w:r>
      <w:r w:rsidR="00BF2BA5">
        <w:rPr>
          <w:lang w:val="en-GB"/>
        </w:rPr>
        <w:t xml:space="preserve"> </w:t>
      </w:r>
      <w:r w:rsidR="00E420AE">
        <w:rPr>
          <w:lang w:val="en-GB"/>
        </w:rPr>
        <w:t xml:space="preserve">their </w:t>
      </w:r>
      <w:r w:rsidR="00E25DAD">
        <w:rPr>
          <w:lang w:val="en-GB"/>
        </w:rPr>
        <w:t xml:space="preserve">own </w:t>
      </w:r>
      <w:r w:rsidR="00E420AE">
        <w:rPr>
          <w:lang w:val="en-GB"/>
        </w:rPr>
        <w:t>dying and rising god</w:t>
      </w:r>
      <w:r w:rsidR="003F2F96">
        <w:rPr>
          <w:lang w:val="en-GB"/>
        </w:rPr>
        <w:t>,</w:t>
      </w:r>
      <w:r w:rsidR="00021171">
        <w:rPr>
          <w:lang w:val="en-GB"/>
        </w:rPr>
        <w:t xml:space="preserve"> </w:t>
      </w:r>
      <w:r w:rsidR="00932BC5">
        <w:rPr>
          <w:lang w:val="en-GB"/>
        </w:rPr>
        <w:t xml:space="preserve">to </w:t>
      </w:r>
      <w:r w:rsidR="00BE4DD6">
        <w:rPr>
          <w:lang w:val="en-GB"/>
        </w:rPr>
        <w:t>serve</w:t>
      </w:r>
      <w:r w:rsidR="00932BC5">
        <w:rPr>
          <w:lang w:val="en-GB"/>
        </w:rPr>
        <w:t xml:space="preserve"> as a logogram for that </w:t>
      </w:r>
      <w:r w:rsidR="00BF2BA5">
        <w:rPr>
          <w:lang w:val="en-GB"/>
        </w:rPr>
        <w:t>god</w:t>
      </w:r>
      <w:r w:rsidR="001E44B6">
        <w:rPr>
          <w:lang w:val="en-GB"/>
        </w:rPr>
        <w:t>.</w:t>
      </w:r>
      <w:r w:rsidR="00021171">
        <w:rPr>
          <w:rStyle w:val="FootnoteReference"/>
          <w:lang w:val="en-GB"/>
        </w:rPr>
        <w:footnoteReference w:id="8"/>
      </w:r>
      <w:del w:id="144" w:author="Copyeditor" w:date="2022-06-15T08:06:00Z">
        <w:r w:rsidR="009D2EE3" w:rsidDel="00831335">
          <w:rPr>
            <w:lang w:val="en-GB"/>
          </w:rPr>
          <w:delText xml:space="preserve">  </w:delText>
        </w:r>
      </w:del>
    </w:p>
    <w:p w14:paraId="7334A37F" w14:textId="042132DE" w:rsidR="00021171" w:rsidRPr="009716EF" w:rsidRDefault="00D940A1" w:rsidP="00EA52C6">
      <w:pPr>
        <w:ind w:firstLine="567"/>
        <w:jc w:val="left"/>
        <w:rPr>
          <w:lang w:val="en-GB"/>
        </w:rPr>
      </w:pPr>
      <w:ins w:id="145" w:author="Copyeditor" w:date="2022-06-11T12:54:00Z">
        <w:r>
          <w:rPr>
            <w:lang w:val="en-GB"/>
          </w:rPr>
          <w:t>The three documents from Mari</w:t>
        </w:r>
      </w:ins>
      <w:ins w:id="146" w:author="Copyeditor" w:date="2022-06-12T10:48:00Z">
        <w:r w:rsidR="00BA088E">
          <w:rPr>
            <w:lang w:val="en-GB"/>
          </w:rPr>
          <w:t>, however,</w:t>
        </w:r>
      </w:ins>
      <w:ins w:id="147" w:author="Copyeditor" w:date="2022-06-11T12:54:00Z">
        <w:r>
          <w:rPr>
            <w:lang w:val="en-GB"/>
          </w:rPr>
          <w:t xml:space="preserve"> do not enable us to</w:t>
        </w:r>
      </w:ins>
      <w:del w:id="148" w:author="Copyeditor" w:date="2022-06-11T12:54:00Z">
        <w:r w:rsidR="00F26CCD" w:rsidDel="00D940A1">
          <w:rPr>
            <w:lang w:val="en-GB"/>
          </w:rPr>
          <w:delText>To</w:delText>
        </w:r>
      </w:del>
      <w:r w:rsidR="00F26CCD">
        <w:rPr>
          <w:lang w:val="en-GB"/>
        </w:rPr>
        <w:t xml:space="preserve"> decide between the</w:t>
      </w:r>
      <w:ins w:id="149" w:author="Copyeditor" w:date="2022-06-11T12:53:00Z">
        <w:r w:rsidR="007F4C8B">
          <w:rPr>
            <w:lang w:val="en-GB"/>
          </w:rPr>
          <w:t>se</w:t>
        </w:r>
      </w:ins>
      <w:r w:rsidR="00F26CCD">
        <w:rPr>
          <w:lang w:val="en-GB"/>
        </w:rPr>
        <w:t xml:space="preserve"> possibilities, </w:t>
      </w:r>
      <w:r w:rsidR="00CF7BA0">
        <w:rPr>
          <w:lang w:val="en-GB"/>
        </w:rPr>
        <w:t xml:space="preserve">the </w:t>
      </w:r>
      <w:r w:rsidR="00D43498">
        <w:rPr>
          <w:lang w:val="en-GB" w:bidi="he-IL"/>
        </w:rPr>
        <w:t>implications</w:t>
      </w:r>
      <w:r w:rsidR="00CF7BA0">
        <w:rPr>
          <w:lang w:val="en-GB"/>
        </w:rPr>
        <w:t xml:space="preserve"> </w:t>
      </w:r>
      <w:r w:rsidR="00D43498">
        <w:rPr>
          <w:lang w:val="en-GB"/>
        </w:rPr>
        <w:t xml:space="preserve">of which also </w:t>
      </w:r>
      <w:r w:rsidR="00CF7BA0">
        <w:rPr>
          <w:lang w:val="en-GB"/>
        </w:rPr>
        <w:t xml:space="preserve">affect </w:t>
      </w:r>
      <w:del w:id="150" w:author="Copyeditor" w:date="2022-06-10T10:47:00Z">
        <w:r w:rsidR="00CF7BA0" w:rsidDel="00BA32F2">
          <w:rPr>
            <w:lang w:val="en-GB"/>
          </w:rPr>
          <w:delText xml:space="preserve">the </w:delText>
        </w:r>
      </w:del>
      <w:r w:rsidR="00CF7BA0">
        <w:rPr>
          <w:lang w:val="en-GB"/>
        </w:rPr>
        <w:t xml:space="preserve">cultures </w:t>
      </w:r>
      <w:ins w:id="151" w:author="Copyeditor" w:date="2022-06-10T10:47:00Z">
        <w:r w:rsidR="00BA32F2">
          <w:rPr>
            <w:lang w:val="en-GB"/>
          </w:rPr>
          <w:t xml:space="preserve">located </w:t>
        </w:r>
      </w:ins>
      <w:r w:rsidR="003F2F96">
        <w:rPr>
          <w:lang w:val="en-GB"/>
        </w:rPr>
        <w:t>far from</w:t>
      </w:r>
      <w:r w:rsidR="00CF7BA0">
        <w:rPr>
          <w:lang w:val="en-GB"/>
        </w:rPr>
        <w:t xml:space="preserve"> </w:t>
      </w:r>
      <w:del w:id="152" w:author="Copyeditor" w:date="2022-06-12T10:49:00Z">
        <w:r w:rsidR="00CF7BA0" w:rsidDel="00BA088E">
          <w:rPr>
            <w:lang w:val="en-GB"/>
          </w:rPr>
          <w:delText>Mari</w:delText>
        </w:r>
      </w:del>
      <w:ins w:id="153" w:author="Copyeditor" w:date="2022-06-12T10:49:00Z">
        <w:r w:rsidR="00BA088E">
          <w:rPr>
            <w:lang w:val="en-GB"/>
          </w:rPr>
          <w:t>that settlement</w:t>
        </w:r>
      </w:ins>
      <w:del w:id="154" w:author="Copyeditor" w:date="2022-06-11T12:54:00Z">
        <w:r w:rsidR="00CF7BA0" w:rsidDel="00D940A1">
          <w:rPr>
            <w:lang w:val="en-GB"/>
          </w:rPr>
          <w:delText xml:space="preserve">, </w:delText>
        </w:r>
        <w:r w:rsidR="00F26CCD" w:rsidDel="00D940A1">
          <w:rPr>
            <w:lang w:val="en-GB"/>
          </w:rPr>
          <w:delText>the</w:delText>
        </w:r>
        <w:r w:rsidR="00CF7BA0" w:rsidDel="00D940A1">
          <w:rPr>
            <w:lang w:val="en-GB"/>
          </w:rPr>
          <w:delText xml:space="preserve"> three documents</w:delText>
        </w:r>
        <w:r w:rsidR="00F26CCD" w:rsidDel="00D940A1">
          <w:rPr>
            <w:lang w:val="en-GB"/>
          </w:rPr>
          <w:delText xml:space="preserve"> from Mari </w:delText>
        </w:r>
      </w:del>
      <w:del w:id="155" w:author="Copyeditor" w:date="2022-06-10T10:47:00Z">
        <w:r w:rsidR="00CF7BA0" w:rsidDel="00BA32F2">
          <w:rPr>
            <w:lang w:val="en-GB"/>
          </w:rPr>
          <w:delText>will not</w:delText>
        </w:r>
      </w:del>
      <w:del w:id="156" w:author="Copyeditor" w:date="2022-06-11T12:54:00Z">
        <w:r w:rsidR="00CF7BA0" w:rsidDel="00D940A1">
          <w:rPr>
            <w:lang w:val="en-GB"/>
          </w:rPr>
          <w:delText xml:space="preserve"> suffice</w:delText>
        </w:r>
      </w:del>
      <w:r w:rsidR="00CF7BA0">
        <w:rPr>
          <w:lang w:val="en-GB"/>
        </w:rPr>
        <w:t>.</w:t>
      </w:r>
      <w:r w:rsidR="00F26CCD">
        <w:rPr>
          <w:lang w:val="en-GB"/>
        </w:rPr>
        <w:t xml:space="preserve"> </w:t>
      </w:r>
      <w:r w:rsidR="00CF7BA0">
        <w:rPr>
          <w:lang w:val="en-GB"/>
        </w:rPr>
        <w:t xml:space="preserve">However, </w:t>
      </w:r>
      <w:r w:rsidR="00D43498">
        <w:rPr>
          <w:lang w:val="en-GB"/>
        </w:rPr>
        <w:t xml:space="preserve">as a </w:t>
      </w:r>
      <w:r w:rsidR="00F26CCD">
        <w:rPr>
          <w:lang w:val="en"/>
        </w:rPr>
        <w:t>first</w:t>
      </w:r>
      <w:r w:rsidR="0033005A">
        <w:rPr>
          <w:lang w:val="en"/>
        </w:rPr>
        <w:t xml:space="preserve"> </w:t>
      </w:r>
      <w:r w:rsidR="00F26CCD">
        <w:rPr>
          <w:lang w:val="en"/>
        </w:rPr>
        <w:t>step</w:t>
      </w:r>
      <w:ins w:id="157" w:author="Copyeditor" w:date="2022-06-11T12:55:00Z">
        <w:r>
          <w:rPr>
            <w:lang w:val="en"/>
          </w:rPr>
          <w:t>,</w:t>
        </w:r>
      </w:ins>
      <w:r w:rsidR="00D43498">
        <w:rPr>
          <w:lang w:val="en"/>
        </w:rPr>
        <w:t xml:space="preserve"> we should examine</w:t>
      </w:r>
      <w:r w:rsidR="00F26CCD">
        <w:rPr>
          <w:lang w:val="en"/>
        </w:rPr>
        <w:t xml:space="preserve"> the context </w:t>
      </w:r>
      <w:r w:rsidR="00345BBE">
        <w:rPr>
          <w:lang w:val="en"/>
        </w:rPr>
        <w:t xml:space="preserve">and terminology </w:t>
      </w:r>
      <w:r w:rsidR="0033005A">
        <w:rPr>
          <w:lang w:val="en"/>
        </w:rPr>
        <w:t xml:space="preserve">in which </w:t>
      </w:r>
      <w:proofErr w:type="spellStart"/>
      <w:r w:rsidR="00D43498">
        <w:rPr>
          <w:lang w:val="en"/>
        </w:rPr>
        <w:t>Dumuzi’s</w:t>
      </w:r>
      <w:proofErr w:type="spellEnd"/>
      <w:r w:rsidR="00D43498">
        <w:rPr>
          <w:lang w:val="en"/>
        </w:rPr>
        <w:t xml:space="preserve"> death</w:t>
      </w:r>
      <w:r w:rsidR="0033005A">
        <w:rPr>
          <w:lang w:val="en"/>
        </w:rPr>
        <w:t xml:space="preserve"> </w:t>
      </w:r>
      <w:r w:rsidR="00D43498">
        <w:rPr>
          <w:lang w:val="en"/>
        </w:rPr>
        <w:t xml:space="preserve">and </w:t>
      </w:r>
      <w:r w:rsidR="0033005A">
        <w:rPr>
          <w:lang w:val="en"/>
        </w:rPr>
        <w:t>ris</w:t>
      </w:r>
      <w:r w:rsidR="00D43498">
        <w:rPr>
          <w:lang w:val="en"/>
        </w:rPr>
        <w:t xml:space="preserve">e </w:t>
      </w:r>
      <w:del w:id="158" w:author="Copyeditor" w:date="2022-06-10T10:47:00Z">
        <w:r w:rsidR="00FB44D8" w:rsidDel="00BA32F2">
          <w:rPr>
            <w:lang w:val="en"/>
          </w:rPr>
          <w:delText>is</w:delText>
        </w:r>
        <w:r w:rsidR="0033005A" w:rsidDel="00BA32F2">
          <w:rPr>
            <w:lang w:val="en"/>
          </w:rPr>
          <w:delText xml:space="preserve"> </w:delText>
        </w:r>
      </w:del>
      <w:ins w:id="159" w:author="Copyeditor" w:date="2022-06-10T10:47:00Z">
        <w:r w:rsidR="00BA32F2">
          <w:rPr>
            <w:lang w:val="en"/>
          </w:rPr>
          <w:t xml:space="preserve">are </w:t>
        </w:r>
      </w:ins>
      <w:r w:rsidR="0033005A">
        <w:rPr>
          <w:lang w:val="en"/>
        </w:rPr>
        <w:t>mentioned</w:t>
      </w:r>
      <w:r w:rsidR="00F26CCD">
        <w:rPr>
          <w:lang w:val="en"/>
        </w:rPr>
        <w:t xml:space="preserve"> in Mari</w:t>
      </w:r>
      <w:r w:rsidR="00D43498">
        <w:rPr>
          <w:lang w:val="en"/>
        </w:rPr>
        <w:t>’s</w:t>
      </w:r>
      <w:r w:rsidR="00F26CCD">
        <w:rPr>
          <w:lang w:val="en"/>
        </w:rPr>
        <w:t xml:space="preserve"> documents</w:t>
      </w:r>
      <w:r w:rsidR="0033005A">
        <w:rPr>
          <w:lang w:val="en"/>
        </w:rPr>
        <w:t xml:space="preserve">, </w:t>
      </w:r>
      <w:del w:id="160" w:author="Copyeditor" w:date="2022-06-10T10:47:00Z">
        <w:r w:rsidR="00D43498" w:rsidDel="00BA32F2">
          <w:rPr>
            <w:lang w:val="en"/>
          </w:rPr>
          <w:delText xml:space="preserve">on </w:delText>
        </w:r>
        <w:r w:rsidR="00F26CCD" w:rsidDel="00BA32F2">
          <w:rPr>
            <w:lang w:val="en"/>
          </w:rPr>
          <w:delText>which</w:delText>
        </w:r>
      </w:del>
      <w:ins w:id="161" w:author="Copyeditor" w:date="2022-06-10T10:47:00Z">
        <w:r w:rsidR="00BA32F2">
          <w:rPr>
            <w:lang w:val="en"/>
          </w:rPr>
          <w:t>the focus of this</w:t>
        </w:r>
      </w:ins>
      <w:r w:rsidR="00F26CCD">
        <w:rPr>
          <w:lang w:val="en"/>
        </w:rPr>
        <w:t xml:space="preserve"> </w:t>
      </w:r>
      <w:del w:id="162" w:author="Copyeditor" w:date="2022-06-10T10:47:00Z">
        <w:r w:rsidR="00F26CCD" w:rsidDel="00BA32F2">
          <w:rPr>
            <w:lang w:val="en"/>
          </w:rPr>
          <w:delText xml:space="preserve">the present </w:delText>
        </w:r>
      </w:del>
      <w:r w:rsidR="00D43498">
        <w:rPr>
          <w:lang w:val="en"/>
        </w:rPr>
        <w:t>chapter</w:t>
      </w:r>
      <w:del w:id="163" w:author="Copyeditor" w:date="2022-06-10T10:47:00Z">
        <w:r w:rsidR="00E25DAD" w:rsidDel="00BA32F2">
          <w:rPr>
            <w:lang w:val="en"/>
          </w:rPr>
          <w:delText xml:space="preserve"> is</w:delText>
        </w:r>
        <w:r w:rsidR="00D43498" w:rsidDel="00BA32F2">
          <w:rPr>
            <w:lang w:val="en"/>
          </w:rPr>
          <w:delText xml:space="preserve"> </w:delText>
        </w:r>
        <w:r w:rsidR="00F26CCD" w:rsidDel="00BA32F2">
          <w:rPr>
            <w:lang w:val="en"/>
          </w:rPr>
          <w:delText>focused</w:delText>
        </w:r>
      </w:del>
      <w:r w:rsidR="0033005A">
        <w:rPr>
          <w:lang w:val="en"/>
        </w:rPr>
        <w:t>.</w:t>
      </w:r>
    </w:p>
    <w:p w14:paraId="6F3BA04A" w14:textId="4BB706E3" w:rsidR="00432C84" w:rsidRDefault="00432C84" w:rsidP="00EA52C6">
      <w:pPr>
        <w:ind w:firstLine="379"/>
        <w:jc w:val="left"/>
        <w:rPr>
          <w:rtl/>
          <w:lang w:val="en-GB" w:bidi="he-IL"/>
        </w:rPr>
      </w:pPr>
    </w:p>
    <w:p w14:paraId="47900ABB" w14:textId="62008276" w:rsidR="00EF0DB7" w:rsidRPr="00A34491" w:rsidRDefault="00332D40" w:rsidP="00EA52C6">
      <w:pPr>
        <w:pStyle w:val="ListParagraph"/>
        <w:numPr>
          <w:ilvl w:val="0"/>
          <w:numId w:val="7"/>
        </w:numPr>
        <w:tabs>
          <w:tab w:val="left" w:pos="3828"/>
        </w:tabs>
        <w:spacing w:after="0" w:line="480" w:lineRule="auto"/>
        <w:ind w:left="714" w:hanging="357"/>
        <w:rPr>
          <w:rFonts w:asciiTheme="majorBidi" w:hAnsiTheme="majorBidi" w:cstheme="majorBidi"/>
          <w:lang w:val="en-GB" w:bidi="he-IL"/>
        </w:rPr>
      </w:pPr>
      <w:r w:rsidRPr="00A34491">
        <w:rPr>
          <w:rFonts w:asciiTheme="majorBidi" w:hAnsiTheme="majorBidi" w:cstheme="majorBidi"/>
          <w:sz w:val="26"/>
          <w:szCs w:val="26"/>
          <w:lang w:val="en-GB" w:bidi="he-IL"/>
        </w:rPr>
        <w:t>Tablet</w:t>
      </w:r>
      <w:r w:rsidRPr="00A34491">
        <w:rPr>
          <w:rFonts w:asciiTheme="majorBidi" w:hAnsiTheme="majorBidi" w:cstheme="majorBidi"/>
          <w:lang w:val="en-GB" w:bidi="he-IL"/>
        </w:rPr>
        <w:t xml:space="preserve"> </w:t>
      </w:r>
      <w:r w:rsidR="00EF0DB7" w:rsidRPr="00A34491">
        <w:rPr>
          <w:rFonts w:asciiTheme="majorBidi" w:eastAsia="Calibri" w:hAnsiTheme="majorBidi" w:cstheme="majorBidi"/>
          <w:sz w:val="26"/>
          <w:szCs w:val="26"/>
        </w:rPr>
        <w:t>A.1146</w:t>
      </w:r>
      <w:r w:rsidR="00FB6F7D" w:rsidRPr="00A34491">
        <w:rPr>
          <w:rFonts w:asciiTheme="majorBidi" w:eastAsia="Calibri" w:hAnsiTheme="majorBidi" w:cstheme="majorBidi"/>
          <w:sz w:val="26"/>
          <w:szCs w:val="26"/>
        </w:rPr>
        <w:t xml:space="preserve">: </w:t>
      </w:r>
      <w:r w:rsidR="006138A7">
        <w:rPr>
          <w:rFonts w:asciiTheme="majorBidi" w:eastAsia="Calibri" w:hAnsiTheme="majorBidi" w:cstheme="majorBidi"/>
          <w:sz w:val="26"/>
          <w:szCs w:val="26"/>
          <w:lang w:val="en-GB"/>
        </w:rPr>
        <w:t>T</w:t>
      </w:r>
      <w:r w:rsidR="004653D3" w:rsidRPr="00A34491">
        <w:rPr>
          <w:rFonts w:asciiTheme="majorBidi" w:eastAsia="Calibri" w:hAnsiTheme="majorBidi" w:cstheme="majorBidi"/>
          <w:sz w:val="26"/>
          <w:szCs w:val="26"/>
          <w:lang w:val="en-GB"/>
        </w:rPr>
        <w:t xml:space="preserve">he </w:t>
      </w:r>
      <w:r w:rsidR="006138A7" w:rsidRPr="00A34491">
        <w:rPr>
          <w:rFonts w:asciiTheme="majorBidi" w:eastAsia="Calibri" w:hAnsiTheme="majorBidi" w:cstheme="majorBidi"/>
          <w:sz w:val="26"/>
          <w:szCs w:val="26"/>
        </w:rPr>
        <w:t xml:space="preserve">Death </w:t>
      </w:r>
      <w:r w:rsidR="006138A7">
        <w:rPr>
          <w:rFonts w:asciiTheme="majorBidi" w:eastAsia="Calibri" w:hAnsiTheme="majorBidi" w:cstheme="majorBidi"/>
          <w:sz w:val="26"/>
          <w:szCs w:val="26"/>
        </w:rPr>
        <w:t>a</w:t>
      </w:r>
      <w:r w:rsidR="006138A7" w:rsidRPr="00A34491">
        <w:rPr>
          <w:rFonts w:asciiTheme="majorBidi" w:eastAsia="Calibri" w:hAnsiTheme="majorBidi" w:cstheme="majorBidi"/>
          <w:sz w:val="26"/>
          <w:szCs w:val="26"/>
        </w:rPr>
        <w:t>nd Return</w:t>
      </w:r>
      <w:r w:rsidR="00FB6F7D" w:rsidRPr="00A34491">
        <w:rPr>
          <w:rFonts w:asciiTheme="majorBidi" w:eastAsia="Calibri" w:hAnsiTheme="majorBidi" w:cstheme="majorBidi"/>
          <w:sz w:val="26"/>
          <w:szCs w:val="26"/>
        </w:rPr>
        <w:t xml:space="preserve"> of </w:t>
      </w:r>
      <w:proofErr w:type="spellStart"/>
      <w:r w:rsidR="00FB6F7D" w:rsidRPr="00A34491">
        <w:rPr>
          <w:rFonts w:asciiTheme="majorBidi" w:eastAsia="Calibri" w:hAnsiTheme="majorBidi" w:cstheme="majorBidi"/>
          <w:sz w:val="26"/>
          <w:szCs w:val="26"/>
        </w:rPr>
        <w:t>Dumuzi</w:t>
      </w:r>
      <w:proofErr w:type="spellEnd"/>
    </w:p>
    <w:p w14:paraId="08E5A248" w14:textId="2E9396A3" w:rsidR="00102B21" w:rsidRPr="008F2875" w:rsidRDefault="00D50B2C" w:rsidP="00EA52C6">
      <w:pPr>
        <w:tabs>
          <w:tab w:val="left" w:pos="3828"/>
        </w:tabs>
        <w:ind w:firstLine="0"/>
        <w:jc w:val="left"/>
        <w:rPr>
          <w:rFonts w:eastAsia="Calibri"/>
          <w:rtl/>
        </w:rPr>
      </w:pPr>
      <w:r>
        <w:rPr>
          <w:lang w:bidi="he-IL"/>
        </w:rPr>
        <w:t>L</w:t>
      </w:r>
      <w:r w:rsidR="00FB6F7D">
        <w:rPr>
          <w:lang w:bidi="he-IL"/>
        </w:rPr>
        <w:t xml:space="preserve">etter </w:t>
      </w:r>
      <w:r w:rsidR="00A34491" w:rsidRPr="00A34491">
        <w:rPr>
          <w:rFonts w:eastAsia="Calibri"/>
        </w:rPr>
        <w:t>A.1146</w:t>
      </w:r>
      <w:r w:rsidR="00A34491">
        <w:rPr>
          <w:rFonts w:eastAsia="Calibri"/>
          <w:sz w:val="26"/>
          <w:szCs w:val="26"/>
        </w:rPr>
        <w:t xml:space="preserve"> </w:t>
      </w:r>
      <w:r w:rsidR="00FB6F7D">
        <w:rPr>
          <w:lang w:bidi="he-IL"/>
        </w:rPr>
        <w:t xml:space="preserve">was sent by </w:t>
      </w:r>
      <w:proofErr w:type="spellStart"/>
      <w:r w:rsidR="005A5A48" w:rsidRPr="008F2875">
        <w:rPr>
          <w:rFonts w:eastAsia="Calibri"/>
        </w:rPr>
        <w:t>Ḫammi-ištamar</w:t>
      </w:r>
      <w:proofErr w:type="spellEnd"/>
      <w:r w:rsidR="00A34491">
        <w:rPr>
          <w:rFonts w:eastAsia="Calibri"/>
        </w:rPr>
        <w:t>,</w:t>
      </w:r>
      <w:r w:rsidR="005A5A48">
        <w:rPr>
          <w:rFonts w:eastAsia="Calibri"/>
        </w:rPr>
        <w:t xml:space="preserve"> </w:t>
      </w:r>
      <w:r w:rsidR="005A5A48" w:rsidRPr="008F2875">
        <w:rPr>
          <w:rFonts w:eastAsia="Calibri"/>
        </w:rPr>
        <w:t xml:space="preserve">head of the </w:t>
      </w:r>
      <w:proofErr w:type="spellStart"/>
      <w:r w:rsidR="005A5A48" w:rsidRPr="008F2875">
        <w:rPr>
          <w:rFonts w:eastAsia="Calibri"/>
        </w:rPr>
        <w:t>Uprapu</w:t>
      </w:r>
      <w:proofErr w:type="spellEnd"/>
      <w:r w:rsidR="005A5A48" w:rsidRPr="008F2875">
        <w:rPr>
          <w:rFonts w:eastAsia="Calibri"/>
        </w:rPr>
        <w:t xml:space="preserve"> tribe</w:t>
      </w:r>
      <w:r w:rsidR="00A34491">
        <w:rPr>
          <w:rFonts w:eastAsia="Calibri"/>
        </w:rPr>
        <w:t>,</w:t>
      </w:r>
      <w:r w:rsidR="00EF0DB7">
        <w:rPr>
          <w:rFonts w:eastAsia="Calibri"/>
        </w:rPr>
        <w:t xml:space="preserve"> </w:t>
      </w:r>
      <w:r w:rsidR="00FB6F7D">
        <w:rPr>
          <w:rFonts w:eastAsia="Calibri"/>
        </w:rPr>
        <w:t xml:space="preserve">to </w:t>
      </w:r>
      <w:r w:rsidR="005A5A48" w:rsidRPr="008F2875">
        <w:rPr>
          <w:rFonts w:eastAsia="Calibri"/>
        </w:rPr>
        <w:t xml:space="preserve">his companion </w:t>
      </w:r>
      <w:proofErr w:type="spellStart"/>
      <w:r w:rsidR="005A5A48" w:rsidRPr="008F2875">
        <w:rPr>
          <w:rFonts w:eastAsia="Calibri"/>
        </w:rPr>
        <w:t>Yasmaḫ</w:t>
      </w:r>
      <w:proofErr w:type="spellEnd"/>
      <w:r w:rsidR="005A5A48" w:rsidRPr="008F2875">
        <w:rPr>
          <w:rFonts w:eastAsia="Calibri"/>
        </w:rPr>
        <w:t>-Addu</w:t>
      </w:r>
      <w:r w:rsidR="005A5A48">
        <w:rPr>
          <w:rFonts w:eastAsia="Calibri"/>
        </w:rPr>
        <w:t>,</w:t>
      </w:r>
      <w:r w:rsidR="005A5A48" w:rsidRPr="008F2875">
        <w:rPr>
          <w:rFonts w:eastAsia="Calibri"/>
        </w:rPr>
        <w:t xml:space="preserve"> head of the </w:t>
      </w:r>
      <w:proofErr w:type="spellStart"/>
      <w:r w:rsidR="005A5A48" w:rsidRPr="008F2875">
        <w:rPr>
          <w:rFonts w:eastAsia="Calibri"/>
        </w:rPr>
        <w:t>Yariḫu</w:t>
      </w:r>
      <w:proofErr w:type="spellEnd"/>
      <w:r w:rsidR="005A5A48" w:rsidRPr="008F2875">
        <w:rPr>
          <w:rFonts w:eastAsia="Calibri"/>
        </w:rPr>
        <w:t xml:space="preserve"> tribe</w:t>
      </w:r>
      <w:del w:id="164" w:author="Copyeditor" w:date="2022-06-12T10:49:00Z">
        <w:r w:rsidR="00A34491" w:rsidDel="00861B8B">
          <w:rPr>
            <w:rFonts w:eastAsia="Calibri"/>
          </w:rPr>
          <w:delText xml:space="preserve">, </w:delText>
        </w:r>
      </w:del>
      <w:ins w:id="165" w:author="Copyeditor" w:date="2022-06-12T10:49:00Z">
        <w:r w:rsidR="00861B8B">
          <w:rPr>
            <w:rFonts w:eastAsia="Calibri"/>
          </w:rPr>
          <w:t xml:space="preserve">; </w:t>
        </w:r>
      </w:ins>
      <w:r w:rsidR="005A5A48">
        <w:rPr>
          <w:rFonts w:eastAsia="Calibri"/>
        </w:rPr>
        <w:t xml:space="preserve">both </w:t>
      </w:r>
      <w:del w:id="166" w:author="Copyeditor" w:date="2022-06-12T10:49:00Z">
        <w:r w:rsidR="005A5A48" w:rsidDel="00861B8B">
          <w:rPr>
            <w:rFonts w:eastAsia="Calibri"/>
          </w:rPr>
          <w:delText xml:space="preserve">belonging </w:delText>
        </w:r>
      </w:del>
      <w:ins w:id="167" w:author="Copyeditor" w:date="2022-06-12T10:49:00Z">
        <w:r w:rsidR="00861B8B">
          <w:rPr>
            <w:rFonts w:eastAsia="Calibri"/>
          </w:rPr>
          <w:t xml:space="preserve">belonged </w:t>
        </w:r>
      </w:ins>
      <w:r w:rsidR="005A5A48">
        <w:rPr>
          <w:rFonts w:eastAsia="Calibri"/>
        </w:rPr>
        <w:t>to the</w:t>
      </w:r>
      <w:r w:rsidR="005A5A48" w:rsidRPr="008F2875">
        <w:rPr>
          <w:rFonts w:eastAsia="Calibri"/>
        </w:rPr>
        <w:t xml:space="preserve"> Amorite Bini-</w:t>
      </w:r>
      <w:proofErr w:type="spellStart"/>
      <w:r w:rsidR="005A5A48" w:rsidRPr="008F2875">
        <w:rPr>
          <w:rFonts w:eastAsia="Calibri"/>
        </w:rPr>
        <w:t>Yamina</w:t>
      </w:r>
      <w:proofErr w:type="spellEnd"/>
      <w:r w:rsidR="005A5A48" w:rsidRPr="008F2875">
        <w:rPr>
          <w:rFonts w:eastAsia="Calibri"/>
        </w:rPr>
        <w:t xml:space="preserve"> </w:t>
      </w:r>
      <w:r w:rsidR="005A5A48">
        <w:rPr>
          <w:rFonts w:eastAsia="Calibri"/>
          <w:lang w:val="en-GB" w:bidi="he-IL"/>
        </w:rPr>
        <w:t>group</w:t>
      </w:r>
      <w:r w:rsidR="00A34491">
        <w:rPr>
          <w:rFonts w:eastAsia="Calibri"/>
          <w:lang w:val="en-GB" w:bidi="he-IL"/>
        </w:rPr>
        <w:t xml:space="preserve">. </w:t>
      </w:r>
      <w:del w:id="168" w:author="Copyeditor" w:date="2022-06-16T08:17:00Z">
        <w:r w:rsidR="00A34491" w:rsidDel="00467475">
          <w:rPr>
            <w:rFonts w:eastAsia="Calibri"/>
            <w:lang w:val="en-GB" w:bidi="he-IL"/>
          </w:rPr>
          <w:delText xml:space="preserve">The </w:delText>
        </w:r>
      </w:del>
      <w:ins w:id="169" w:author="Copyeditor" w:date="2022-06-16T08:17:00Z">
        <w:r w:rsidR="00467475">
          <w:rPr>
            <w:rFonts w:eastAsia="Calibri"/>
            <w:lang w:val="en-GB" w:bidi="he-IL"/>
          </w:rPr>
          <w:t>The letter’s aim</w:t>
        </w:r>
        <w:r w:rsidR="00467475">
          <w:rPr>
            <w:rFonts w:eastAsia="Calibri"/>
            <w:lang w:val="en-GB" w:bidi="he-IL"/>
          </w:rPr>
          <w:t xml:space="preserve"> </w:t>
        </w:r>
      </w:ins>
      <w:del w:id="170" w:author="Copyeditor" w:date="2022-06-16T08:17:00Z">
        <w:r w:rsidR="00A34491" w:rsidDel="00467475">
          <w:rPr>
            <w:rFonts w:eastAsia="Calibri"/>
            <w:lang w:val="en-GB" w:bidi="he-IL"/>
          </w:rPr>
          <w:delText xml:space="preserve">purpose </w:delText>
        </w:r>
      </w:del>
      <w:del w:id="171" w:author="Copyeditor" w:date="2022-06-10T10:49:00Z">
        <w:r w:rsidR="00A34491" w:rsidDel="00BA32F2">
          <w:rPr>
            <w:rFonts w:eastAsia="Calibri"/>
            <w:lang w:val="en-GB" w:bidi="he-IL"/>
          </w:rPr>
          <w:delText xml:space="preserve">of the letter </w:delText>
        </w:r>
      </w:del>
      <w:r w:rsidR="00A34491">
        <w:rPr>
          <w:rFonts w:eastAsia="Calibri"/>
          <w:lang w:val="en-GB" w:bidi="he-IL"/>
        </w:rPr>
        <w:t>was to</w:t>
      </w:r>
      <w:r w:rsidR="00EF0DB7">
        <w:rPr>
          <w:rFonts w:eastAsia="Calibri"/>
          <w:lang w:val="en-GB" w:bidi="he-IL"/>
        </w:rPr>
        <w:t xml:space="preserve"> </w:t>
      </w:r>
      <w:r w:rsidR="00CF6C71">
        <w:rPr>
          <w:rFonts w:eastAsia="Calibri"/>
          <w:lang w:val="en-GB" w:bidi="he-IL"/>
        </w:rPr>
        <w:t xml:space="preserve">encourage </w:t>
      </w:r>
      <w:r w:rsidR="00A34491">
        <w:rPr>
          <w:rFonts w:eastAsia="Calibri"/>
          <w:lang w:val="en-GB" w:bidi="he-IL"/>
        </w:rPr>
        <w:t xml:space="preserve">the </w:t>
      </w:r>
      <w:proofErr w:type="spellStart"/>
      <w:ins w:id="172" w:author="Copyeditor" w:date="2022-06-10T10:49:00Z">
        <w:r w:rsidR="00BA32F2" w:rsidRPr="008F2875">
          <w:rPr>
            <w:rFonts w:eastAsia="Calibri"/>
          </w:rPr>
          <w:t>Yariḫu</w:t>
        </w:r>
        <w:proofErr w:type="spellEnd"/>
        <w:r w:rsidR="00BA32F2" w:rsidRPr="008F2875">
          <w:rPr>
            <w:rFonts w:eastAsia="Calibri"/>
          </w:rPr>
          <w:t xml:space="preserve"> tribe</w:t>
        </w:r>
      </w:ins>
      <w:del w:id="173" w:author="Copyeditor" w:date="2022-06-10T10:49:00Z">
        <w:r w:rsidR="00A34491" w:rsidDel="00BA32F2">
          <w:rPr>
            <w:rFonts w:eastAsia="Calibri"/>
            <w:lang w:val="en-GB" w:bidi="he-IL"/>
          </w:rPr>
          <w:delText>latter</w:delText>
        </w:r>
      </w:del>
      <w:r w:rsidR="00CF6C71">
        <w:rPr>
          <w:rFonts w:eastAsia="Calibri"/>
          <w:lang w:val="en-GB" w:bidi="he-IL"/>
        </w:rPr>
        <w:t xml:space="preserve"> to join the campaign of </w:t>
      </w:r>
      <w:proofErr w:type="spellStart"/>
      <w:r w:rsidR="00CF6C71">
        <w:rPr>
          <w:rFonts w:eastAsia="Calibri"/>
          <w:lang w:val="en-GB" w:bidi="he-IL"/>
        </w:rPr>
        <w:t>Zimri-l</w:t>
      </w:r>
      <w:r w:rsidR="00CF6C71">
        <w:rPr>
          <w:rFonts w:eastAsia="Calibri" w:cs="Times New Roman"/>
          <w:lang w:val="en-GB" w:bidi="he-IL"/>
        </w:rPr>
        <w:t>ī</w:t>
      </w:r>
      <w:r w:rsidR="00CF6C71">
        <w:rPr>
          <w:rFonts w:eastAsia="Calibri"/>
          <w:lang w:val="en-GB" w:bidi="he-IL"/>
        </w:rPr>
        <w:t>m</w:t>
      </w:r>
      <w:proofErr w:type="spellEnd"/>
      <w:r w:rsidR="00CF6C71">
        <w:rPr>
          <w:rFonts w:eastAsia="Calibri"/>
          <w:lang w:val="en-GB" w:bidi="he-IL"/>
        </w:rPr>
        <w:t>, king of Mari</w:t>
      </w:r>
      <w:r w:rsidR="005A5A48" w:rsidRPr="008F2875">
        <w:rPr>
          <w:rFonts w:eastAsia="Calibri"/>
        </w:rPr>
        <w:t>.</w:t>
      </w:r>
      <w:r w:rsidR="00A34491">
        <w:rPr>
          <w:rFonts w:eastAsia="Calibri"/>
        </w:rPr>
        <w:t xml:space="preserve"> </w:t>
      </w:r>
      <w:del w:id="174" w:author="Copyeditor" w:date="2022-06-10T10:49:00Z">
        <w:r w:rsidR="00A34491" w:rsidDel="00BA32F2">
          <w:rPr>
            <w:rFonts w:eastAsia="Calibri"/>
          </w:rPr>
          <w:delText>As part of his persuasion</w:delText>
        </w:r>
      </w:del>
      <w:ins w:id="175" w:author="Copyeditor" w:date="2022-06-10T10:49:00Z">
        <w:r w:rsidR="00BA32F2">
          <w:rPr>
            <w:rFonts w:eastAsia="Calibri"/>
          </w:rPr>
          <w:t xml:space="preserve">To persuade </w:t>
        </w:r>
        <w:proofErr w:type="spellStart"/>
        <w:r w:rsidR="00BA32F2" w:rsidRPr="008F2875">
          <w:rPr>
            <w:rFonts w:eastAsia="Calibri"/>
          </w:rPr>
          <w:t>Yasmaḫ</w:t>
        </w:r>
        <w:proofErr w:type="spellEnd"/>
        <w:r w:rsidR="00BA32F2" w:rsidRPr="008F2875">
          <w:rPr>
            <w:rFonts w:eastAsia="Calibri"/>
          </w:rPr>
          <w:t>-Addu</w:t>
        </w:r>
      </w:ins>
      <w:ins w:id="176" w:author="Copyeditor" w:date="2022-06-11T12:55:00Z">
        <w:r w:rsidR="00D940A1">
          <w:rPr>
            <w:rFonts w:eastAsia="Calibri"/>
          </w:rPr>
          <w:t xml:space="preserve"> to join the fight</w:t>
        </w:r>
      </w:ins>
      <w:r w:rsidR="00A34491">
        <w:rPr>
          <w:rFonts w:eastAsia="Calibri"/>
        </w:rPr>
        <w:t xml:space="preserve">, </w:t>
      </w:r>
      <w:proofErr w:type="spellStart"/>
      <w:r w:rsidR="00A34491" w:rsidRPr="00A34491">
        <w:rPr>
          <w:rFonts w:eastAsia="Calibri"/>
        </w:rPr>
        <w:t>Ḫammi-ištamar</w:t>
      </w:r>
      <w:proofErr w:type="spellEnd"/>
      <w:r w:rsidR="00A34491">
        <w:rPr>
          <w:rFonts w:eastAsia="Calibri"/>
        </w:rPr>
        <w:t xml:space="preserve"> </w:t>
      </w:r>
      <w:del w:id="177" w:author="Copyeditor" w:date="2022-06-11T12:56:00Z">
        <w:r w:rsidR="00A34491" w:rsidDel="00D940A1">
          <w:rPr>
            <w:rFonts w:eastAsia="Calibri"/>
          </w:rPr>
          <w:delText xml:space="preserve">told </w:delText>
        </w:r>
        <w:r w:rsidR="00376ADF" w:rsidDel="00D940A1">
          <w:rPr>
            <w:rFonts w:eastAsia="Calibri"/>
          </w:rPr>
          <w:delText xml:space="preserve">the </w:delText>
        </w:r>
        <w:r w:rsidR="00A34491" w:rsidDel="00D940A1">
          <w:rPr>
            <w:rFonts w:eastAsia="Calibri"/>
          </w:rPr>
          <w:delText>addressee</w:delText>
        </w:r>
      </w:del>
      <w:ins w:id="178" w:author="Copyeditor" w:date="2022-06-11T12:56:00Z">
        <w:r w:rsidR="00D940A1">
          <w:rPr>
            <w:rFonts w:eastAsia="Calibri"/>
          </w:rPr>
          <w:t>described</w:t>
        </w:r>
      </w:ins>
      <w:r w:rsidR="00A34491">
        <w:rPr>
          <w:rFonts w:eastAsia="Calibri"/>
        </w:rPr>
        <w:t xml:space="preserve"> how he </w:t>
      </w:r>
      <w:r w:rsidR="00492162">
        <w:rPr>
          <w:rFonts w:eastAsia="Calibri"/>
        </w:rPr>
        <w:t xml:space="preserve">had </w:t>
      </w:r>
      <w:r w:rsidR="00A34491">
        <w:rPr>
          <w:rFonts w:eastAsia="Calibri"/>
        </w:rPr>
        <w:lastRenderedPageBreak/>
        <w:t>survived death over the course of several</w:t>
      </w:r>
      <w:r w:rsidR="00A34491" w:rsidRPr="008F2875">
        <w:rPr>
          <w:rFonts w:eastAsia="Calibri"/>
        </w:rPr>
        <w:t xml:space="preserve"> battles</w:t>
      </w:r>
      <w:r w:rsidR="00A34491">
        <w:rPr>
          <w:rFonts w:eastAsia="Calibri"/>
        </w:rPr>
        <w:t>,</w:t>
      </w:r>
      <w:r w:rsidR="00FB6F7D">
        <w:rPr>
          <w:rFonts w:eastAsia="Calibri"/>
          <w:lang w:val="en-GB" w:bidi="he-IL"/>
        </w:rPr>
        <w:t xml:space="preserve"> </w:t>
      </w:r>
      <w:r w:rsidR="00A34491">
        <w:rPr>
          <w:rFonts w:eastAsia="Calibri"/>
          <w:lang w:val="en-GB" w:bidi="he-IL"/>
        </w:rPr>
        <w:t>comparing</w:t>
      </w:r>
      <w:r w:rsidR="005A5A48" w:rsidRPr="008F2875">
        <w:rPr>
          <w:rFonts w:eastAsia="Calibri"/>
        </w:rPr>
        <w:t xml:space="preserve"> his </w:t>
      </w:r>
      <w:r w:rsidR="00DD2D6A">
        <w:rPr>
          <w:rFonts w:eastAsia="Calibri"/>
        </w:rPr>
        <w:t>rescue</w:t>
      </w:r>
      <w:r>
        <w:rPr>
          <w:rFonts w:eastAsia="Calibri"/>
        </w:rPr>
        <w:t>s</w:t>
      </w:r>
      <w:r w:rsidR="00DD2D6A">
        <w:rPr>
          <w:rFonts w:eastAsia="Calibri"/>
        </w:rPr>
        <w:t xml:space="preserve"> from </w:t>
      </w:r>
      <w:r w:rsidR="00D81957">
        <w:rPr>
          <w:rFonts w:eastAsia="Calibri"/>
        </w:rPr>
        <w:t xml:space="preserve">recurring </w:t>
      </w:r>
      <w:r w:rsidR="00DD2D6A">
        <w:rPr>
          <w:rFonts w:eastAsia="Calibri"/>
        </w:rPr>
        <w:t>life</w:t>
      </w:r>
      <w:r w:rsidR="00D81957">
        <w:rPr>
          <w:rFonts w:eastAsia="Calibri"/>
        </w:rPr>
        <w:t>-</w:t>
      </w:r>
      <w:r w:rsidR="00DD2D6A">
        <w:rPr>
          <w:rFonts w:eastAsia="Calibri"/>
        </w:rPr>
        <w:t>threatening situations</w:t>
      </w:r>
      <w:r w:rsidR="00D81957">
        <w:rPr>
          <w:rFonts w:eastAsia="Calibri"/>
        </w:rPr>
        <w:t xml:space="preserve"> </w:t>
      </w:r>
      <w:r w:rsidR="00376ADF">
        <w:rPr>
          <w:rFonts w:eastAsia="Calibri"/>
        </w:rPr>
        <w:t>to</w:t>
      </w:r>
      <w:r w:rsidR="00376ADF" w:rsidRPr="008F2875">
        <w:rPr>
          <w:rFonts w:eastAsia="Calibri"/>
        </w:rPr>
        <w:t xml:space="preserve"> </w:t>
      </w:r>
      <w:r w:rsidR="005A5A48" w:rsidRPr="008F2875">
        <w:rPr>
          <w:rFonts w:eastAsia="Calibri"/>
        </w:rPr>
        <w:t xml:space="preserve">the </w:t>
      </w:r>
      <w:r w:rsidR="005A5A48">
        <w:rPr>
          <w:rFonts w:eastAsia="Calibri"/>
        </w:rPr>
        <w:t xml:space="preserve">periodic </w:t>
      </w:r>
      <w:r w:rsidR="00D81957">
        <w:rPr>
          <w:rFonts w:eastAsia="Calibri"/>
        </w:rPr>
        <w:t>dying and returning to life</w:t>
      </w:r>
      <w:r w:rsidR="005A5A48" w:rsidRPr="008F2875">
        <w:rPr>
          <w:rFonts w:eastAsia="Calibri"/>
        </w:rPr>
        <w:t xml:space="preserve"> of </w:t>
      </w:r>
      <w:proofErr w:type="spellStart"/>
      <w:r w:rsidR="00432C84">
        <w:rPr>
          <w:rFonts w:eastAsia="Calibri"/>
        </w:rPr>
        <w:t>D</w:t>
      </w:r>
      <w:r w:rsidR="00EA4982">
        <w:rPr>
          <w:rFonts w:eastAsia="Calibri"/>
        </w:rPr>
        <w:t>umuzi</w:t>
      </w:r>
      <w:proofErr w:type="spellEnd"/>
      <w:del w:id="179" w:author="Copyeditor" w:date="2022-06-11T12:56:00Z">
        <w:r w:rsidR="005A5A48" w:rsidRPr="008F2875" w:rsidDel="00D940A1">
          <w:rPr>
            <w:rFonts w:eastAsia="Calibri"/>
          </w:rPr>
          <w:delText>:</w:delText>
        </w:r>
      </w:del>
      <w:r w:rsidR="005A5A48">
        <w:rPr>
          <w:rStyle w:val="FootnoteReference"/>
          <w:rFonts w:eastAsia="Calibri"/>
        </w:rPr>
        <w:footnoteReference w:id="9"/>
      </w:r>
      <w:ins w:id="180" w:author="Copyeditor" w:date="2022-06-11T12:56:00Z">
        <w:r w:rsidR="00D940A1">
          <w:rPr>
            <w:rFonts w:eastAsia="Calibri"/>
          </w:rPr>
          <w:t>:</w:t>
        </w:r>
      </w:ins>
    </w:p>
    <w:tbl>
      <w:tblPr>
        <w:tblStyle w:val="TableGrid"/>
        <w:tblW w:w="95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831"/>
      </w:tblGrid>
      <w:tr w:rsidR="005A5A48" w:rsidRPr="00A47B88" w14:paraId="58DC3C02" w14:textId="77777777" w:rsidTr="00C5687E">
        <w:tc>
          <w:tcPr>
            <w:tcW w:w="5671" w:type="dxa"/>
          </w:tcPr>
          <w:p w14:paraId="36254D2D" w14:textId="58389972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8B58B4">
              <w:rPr>
                <w:rFonts w:eastAsia="Calibri" w:cstheme="majorBidi"/>
                <w:sz w:val="22"/>
                <w:szCs w:val="22"/>
                <w:vertAlign w:val="superscript"/>
              </w:rPr>
              <w:t>39</w:t>
            </w:r>
            <w:r w:rsidR="00852C93" w:rsidRPr="008B58B4">
              <w:rPr>
                <w:rFonts w:eastAsia="Calibri" w:cstheme="majorBidi"/>
                <w:sz w:val="22"/>
                <w:szCs w:val="22"/>
                <w:vertAlign w:val="superscript"/>
              </w:rPr>
              <w:t xml:space="preserve"> </w:t>
            </w:r>
            <w:r w:rsidRPr="008B58B4">
              <w:rPr>
                <w:rFonts w:eastAsia="Calibri" w:cstheme="majorBidi"/>
                <w:sz w:val="22"/>
                <w:szCs w:val="22"/>
              </w:rPr>
              <w:t xml:space="preserve">As for me, look at me, I [have] almost [been </w:t>
            </w:r>
            <w:proofErr w:type="gramStart"/>
            <w:r w:rsidRPr="008B58B4">
              <w:rPr>
                <w:rFonts w:eastAsia="Calibri" w:cstheme="majorBidi"/>
                <w:sz w:val="22"/>
                <w:szCs w:val="22"/>
              </w:rPr>
              <w:t>k]</w:t>
            </w:r>
            <w:proofErr w:type="spellStart"/>
            <w:r w:rsidRPr="008B58B4">
              <w:rPr>
                <w:rFonts w:eastAsia="Calibri" w:cstheme="majorBidi"/>
                <w:sz w:val="22"/>
                <w:szCs w:val="22"/>
              </w:rPr>
              <w:t>i</w:t>
            </w:r>
            <w:proofErr w:type="spellEnd"/>
            <w:proofErr w:type="gramEnd"/>
            <w:r w:rsidRPr="008B58B4">
              <w:rPr>
                <w:rFonts w:eastAsia="Calibri" w:cstheme="majorBidi"/>
                <w:sz w:val="22"/>
                <w:szCs w:val="22"/>
              </w:rPr>
              <w:t>[</w:t>
            </w:r>
            <w:proofErr w:type="spellStart"/>
            <w:r w:rsidRPr="008B58B4">
              <w:rPr>
                <w:rFonts w:eastAsia="Calibri" w:cstheme="majorBidi"/>
                <w:sz w:val="22"/>
                <w:szCs w:val="22"/>
              </w:rPr>
              <w:t>lled</w:t>
            </w:r>
            <w:proofErr w:type="spellEnd"/>
            <w:r w:rsidRPr="008B58B4">
              <w:rPr>
                <w:rFonts w:eastAsia="Calibri" w:cstheme="majorBidi"/>
                <w:sz w:val="22"/>
                <w:szCs w:val="22"/>
              </w:rPr>
              <w:t>],</w:t>
            </w:r>
          </w:p>
        </w:tc>
        <w:tc>
          <w:tcPr>
            <w:tcW w:w="3831" w:type="dxa"/>
          </w:tcPr>
          <w:p w14:paraId="500E8A4B" w14:textId="06E9AFEC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eastAsia="Calibri" w:cstheme="majorBidi"/>
                <w:sz w:val="22"/>
                <w:szCs w:val="22"/>
              </w:rPr>
            </w:pPr>
          </w:p>
        </w:tc>
      </w:tr>
      <w:tr w:rsidR="005A5A48" w:rsidRPr="00A47B88" w14:paraId="34D5C0F0" w14:textId="77777777" w:rsidTr="00C5687E">
        <w:tc>
          <w:tcPr>
            <w:tcW w:w="5671" w:type="dxa"/>
          </w:tcPr>
          <w:p w14:paraId="13F6EDA0" w14:textId="77777777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8B58B4">
              <w:rPr>
                <w:rFonts w:cstheme="majorBidi"/>
                <w:sz w:val="22"/>
                <w:szCs w:val="22"/>
                <w:vertAlign w:val="superscript"/>
              </w:rPr>
              <w:t xml:space="preserve">40 </w:t>
            </w:r>
            <w:r w:rsidRPr="008B58B4">
              <w:rPr>
                <w:rFonts w:cstheme="majorBidi"/>
                <w:sz w:val="22"/>
                <w:szCs w:val="22"/>
              </w:rPr>
              <w:t xml:space="preserve">I escaped </w:t>
            </w:r>
            <w:proofErr w:type="spellStart"/>
            <w:proofErr w:type="gramStart"/>
            <w:r w:rsidRPr="008B58B4">
              <w:rPr>
                <w:rFonts w:cstheme="majorBidi"/>
                <w:sz w:val="22"/>
                <w:szCs w:val="22"/>
              </w:rPr>
              <w:t>fr</w:t>
            </w:r>
            <w:proofErr w:type="spellEnd"/>
            <w:r w:rsidRPr="008B58B4">
              <w:rPr>
                <w:rFonts w:cstheme="majorBidi"/>
                <w:sz w:val="22"/>
                <w:szCs w:val="22"/>
              </w:rPr>
              <w:t>[</w:t>
            </w:r>
            <w:proofErr w:type="gramEnd"/>
            <w:r w:rsidRPr="008B58B4">
              <w:rPr>
                <w:rFonts w:cstheme="majorBidi"/>
                <w:sz w:val="22"/>
                <w:szCs w:val="22"/>
              </w:rPr>
              <w:t>om de]</w:t>
            </w:r>
            <w:proofErr w:type="spellStart"/>
            <w:r w:rsidRPr="008B58B4">
              <w:rPr>
                <w:rFonts w:cstheme="majorBidi"/>
                <w:sz w:val="22"/>
                <w:szCs w:val="22"/>
              </w:rPr>
              <w:t>ath</w:t>
            </w:r>
            <w:proofErr w:type="spellEnd"/>
            <w:r w:rsidRPr="008B58B4">
              <w:rPr>
                <w:rFonts w:cstheme="majorBidi"/>
                <w:sz w:val="22"/>
                <w:szCs w:val="22"/>
              </w:rPr>
              <w:t>! [Fr]om the mi[</w:t>
            </w:r>
            <w:proofErr w:type="spellStart"/>
            <w:r w:rsidRPr="008B58B4">
              <w:rPr>
                <w:rFonts w:cstheme="majorBidi"/>
                <w:sz w:val="22"/>
                <w:szCs w:val="22"/>
              </w:rPr>
              <w:t>dst</w:t>
            </w:r>
            <w:proofErr w:type="spellEnd"/>
            <w:r w:rsidRPr="008B58B4">
              <w:rPr>
                <w:rFonts w:cstheme="majorBidi"/>
                <w:sz w:val="22"/>
                <w:szCs w:val="22"/>
              </w:rPr>
              <w:t>]</w:t>
            </w:r>
          </w:p>
        </w:tc>
        <w:tc>
          <w:tcPr>
            <w:tcW w:w="3831" w:type="dxa"/>
          </w:tcPr>
          <w:p w14:paraId="0306BEE3" w14:textId="4E0E972C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</w:p>
        </w:tc>
      </w:tr>
      <w:tr w:rsidR="005A5A48" w:rsidRPr="00A47B88" w14:paraId="3BC039B7" w14:textId="77777777" w:rsidTr="00C5687E">
        <w:tc>
          <w:tcPr>
            <w:tcW w:w="5671" w:type="dxa"/>
          </w:tcPr>
          <w:p w14:paraId="0757930E" w14:textId="77777777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8B58B4">
              <w:rPr>
                <w:rFonts w:cstheme="majorBidi"/>
                <w:sz w:val="22"/>
                <w:szCs w:val="22"/>
                <w:vertAlign w:val="superscript"/>
              </w:rPr>
              <w:t xml:space="preserve">41 </w:t>
            </w:r>
            <w:r w:rsidRPr="008B58B4">
              <w:rPr>
                <w:rFonts w:cstheme="majorBidi"/>
                <w:sz w:val="22"/>
                <w:szCs w:val="22"/>
              </w:rPr>
              <w:t xml:space="preserve">of </w:t>
            </w:r>
            <w:proofErr w:type="spellStart"/>
            <w:r w:rsidRPr="008B58B4">
              <w:rPr>
                <w:rFonts w:cstheme="majorBidi"/>
                <w:sz w:val="22"/>
                <w:szCs w:val="22"/>
              </w:rPr>
              <w:t>Aḫuna</w:t>
            </w:r>
            <w:proofErr w:type="spellEnd"/>
            <w:r w:rsidRPr="008B58B4">
              <w:rPr>
                <w:rFonts w:cstheme="majorBidi"/>
                <w:sz w:val="22"/>
                <w:szCs w:val="22"/>
              </w:rPr>
              <w:t>, during the rebellion, [I escaped] 10 times!</w:t>
            </w:r>
          </w:p>
        </w:tc>
        <w:tc>
          <w:tcPr>
            <w:tcW w:w="3831" w:type="dxa"/>
          </w:tcPr>
          <w:p w14:paraId="45B13EBA" w14:textId="20CA53CB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</w:p>
        </w:tc>
      </w:tr>
      <w:tr w:rsidR="005A5A48" w:rsidRPr="00A47B88" w14:paraId="675BB13D" w14:textId="77777777" w:rsidTr="00C5687E">
        <w:tc>
          <w:tcPr>
            <w:tcW w:w="5671" w:type="dxa"/>
          </w:tcPr>
          <w:p w14:paraId="5872FAA5" w14:textId="16312DE8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8B58B4">
              <w:rPr>
                <w:rFonts w:cstheme="majorBidi"/>
                <w:sz w:val="22"/>
                <w:szCs w:val="22"/>
                <w:vertAlign w:val="superscript"/>
              </w:rPr>
              <w:t xml:space="preserve">42 </w:t>
            </w:r>
            <w:r w:rsidRPr="008B58B4">
              <w:rPr>
                <w:rFonts w:cstheme="majorBidi"/>
                <w:sz w:val="22"/>
                <w:szCs w:val="22"/>
              </w:rPr>
              <w:t>Why, now, […</w:t>
            </w:r>
            <w:r w:rsidRPr="008B58B4">
              <w:rPr>
                <w:rFonts w:cstheme="majorBidi"/>
                <w:sz w:val="22"/>
                <w:szCs w:val="22"/>
                <w:vertAlign w:val="superscript"/>
              </w:rPr>
              <w:footnoteReference w:id="10"/>
            </w:r>
            <w:r w:rsidRPr="008B58B4">
              <w:rPr>
                <w:rFonts w:cstheme="majorBidi"/>
                <w:sz w:val="22"/>
                <w:szCs w:val="22"/>
              </w:rPr>
              <w:t xml:space="preserve">] like </w:t>
            </w:r>
            <w:proofErr w:type="spellStart"/>
            <w:r w:rsidR="00432C84" w:rsidRPr="008B58B4">
              <w:rPr>
                <w:rFonts w:cstheme="majorBidi"/>
                <w:sz w:val="22"/>
                <w:szCs w:val="22"/>
              </w:rPr>
              <w:t>D</w:t>
            </w:r>
            <w:r w:rsidR="009E3C5B" w:rsidRPr="008B58B4">
              <w:rPr>
                <w:rFonts w:cstheme="majorBidi"/>
                <w:sz w:val="22"/>
                <w:szCs w:val="22"/>
              </w:rPr>
              <w:t>umuz</w:t>
            </w:r>
            <w:proofErr w:type="spellEnd"/>
            <w:r w:rsidRPr="008B58B4">
              <w:rPr>
                <w:rFonts w:cstheme="majorBidi"/>
                <w:sz w:val="22"/>
                <w:szCs w:val="22"/>
              </w:rPr>
              <w:t>[</w:t>
            </w:r>
            <w:proofErr w:type="spellStart"/>
            <w:r w:rsidR="009E3C5B" w:rsidRPr="008B58B4">
              <w:rPr>
                <w:rFonts w:cstheme="majorBidi"/>
                <w:sz w:val="22"/>
                <w:szCs w:val="22"/>
              </w:rPr>
              <w:t>i</w:t>
            </w:r>
            <w:proofErr w:type="spellEnd"/>
            <w:r w:rsidRPr="008B58B4">
              <w:rPr>
                <w:rFonts w:cstheme="majorBidi"/>
                <w:sz w:val="22"/>
                <w:szCs w:val="22"/>
              </w:rPr>
              <w:t xml:space="preserve">], </w:t>
            </w:r>
          </w:p>
        </w:tc>
        <w:tc>
          <w:tcPr>
            <w:tcW w:w="3831" w:type="dxa"/>
          </w:tcPr>
          <w:p w14:paraId="4E066BA0" w14:textId="78B0D437" w:rsidR="005A5A48" w:rsidRPr="008B58B4" w:rsidDel="00107885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</w:p>
        </w:tc>
      </w:tr>
      <w:tr w:rsidR="005A5A48" w:rsidRPr="00A47B88" w14:paraId="48827DC3" w14:textId="77777777" w:rsidTr="00C5687E">
        <w:tc>
          <w:tcPr>
            <w:tcW w:w="5671" w:type="dxa"/>
          </w:tcPr>
          <w:p w14:paraId="43AB6260" w14:textId="2344B206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8B58B4">
              <w:rPr>
                <w:rFonts w:cstheme="majorBidi"/>
                <w:sz w:val="22"/>
                <w:szCs w:val="22"/>
                <w:vertAlign w:val="superscript"/>
              </w:rPr>
              <w:t xml:space="preserve">43 </w:t>
            </w:r>
            <w:r w:rsidRPr="008B58B4">
              <w:rPr>
                <w:rFonts w:cstheme="majorBidi"/>
                <w:sz w:val="22"/>
                <w:szCs w:val="22"/>
              </w:rPr>
              <w:t>at the end of the year they kill him, [and at the time of …</w:t>
            </w:r>
            <w:r w:rsidRPr="008B58B4">
              <w:rPr>
                <w:rFonts w:cstheme="majorBidi"/>
                <w:sz w:val="22"/>
                <w:szCs w:val="22"/>
                <w:vertAlign w:val="superscript"/>
              </w:rPr>
              <w:footnoteReference w:id="11"/>
            </w:r>
            <w:r w:rsidRPr="008B58B4">
              <w:rPr>
                <w:rFonts w:cstheme="majorBidi"/>
                <w:sz w:val="22"/>
                <w:szCs w:val="22"/>
              </w:rPr>
              <w:t>]</w:t>
            </w:r>
          </w:p>
        </w:tc>
        <w:tc>
          <w:tcPr>
            <w:tcW w:w="3831" w:type="dxa"/>
          </w:tcPr>
          <w:p w14:paraId="20E9E853" w14:textId="32CA40AF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</w:p>
        </w:tc>
      </w:tr>
      <w:tr w:rsidR="005A5A48" w:rsidRPr="007C4442" w14:paraId="04A5EED1" w14:textId="77777777" w:rsidTr="00C5687E">
        <w:tc>
          <w:tcPr>
            <w:tcW w:w="5671" w:type="dxa"/>
          </w:tcPr>
          <w:p w14:paraId="511F71DD" w14:textId="77777777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8B58B4">
              <w:rPr>
                <w:rFonts w:cstheme="majorBidi"/>
                <w:sz w:val="22"/>
                <w:szCs w:val="22"/>
                <w:vertAlign w:val="superscript"/>
                <w:lang w:val="en-GB"/>
              </w:rPr>
              <w:t xml:space="preserve">44 </w:t>
            </w:r>
            <w:r w:rsidRPr="008B58B4">
              <w:rPr>
                <w:rFonts w:cstheme="majorBidi"/>
                <w:sz w:val="22"/>
                <w:szCs w:val="22"/>
              </w:rPr>
              <w:t xml:space="preserve">he keeps </w:t>
            </w:r>
            <w:proofErr w:type="spellStart"/>
            <w:r w:rsidRPr="008B58B4">
              <w:rPr>
                <w:rFonts w:cstheme="majorBidi"/>
                <w:sz w:val="22"/>
                <w:szCs w:val="22"/>
              </w:rPr>
              <w:t>retur</w:t>
            </w:r>
            <w:proofErr w:type="spellEnd"/>
            <w:r w:rsidRPr="008B58B4">
              <w:rPr>
                <w:rFonts w:cstheme="majorBidi"/>
                <w:sz w:val="22"/>
                <w:szCs w:val="22"/>
              </w:rPr>
              <w:t>[</w:t>
            </w:r>
            <w:proofErr w:type="spellStart"/>
            <w:r w:rsidRPr="008B58B4">
              <w:rPr>
                <w:rFonts w:cstheme="majorBidi"/>
                <w:sz w:val="22"/>
                <w:szCs w:val="22"/>
              </w:rPr>
              <w:t>ning</w:t>
            </w:r>
            <w:proofErr w:type="spellEnd"/>
            <w:r w:rsidRPr="008B58B4">
              <w:rPr>
                <w:rFonts w:cstheme="majorBidi"/>
                <w:sz w:val="22"/>
                <w:szCs w:val="22"/>
              </w:rPr>
              <w:t xml:space="preserve">] to the temple of </w:t>
            </w:r>
            <w:proofErr w:type="spellStart"/>
            <w:r w:rsidRPr="008B58B4">
              <w:rPr>
                <w:rFonts w:cstheme="majorBidi"/>
                <w:sz w:val="22"/>
                <w:szCs w:val="22"/>
              </w:rPr>
              <w:t>Annunitum</w:t>
            </w:r>
            <w:proofErr w:type="spellEnd"/>
            <w:r w:rsidRPr="008B58B4">
              <w:rPr>
                <w:rFonts w:cstheme="majorBidi"/>
                <w:sz w:val="22"/>
                <w:szCs w:val="22"/>
              </w:rPr>
              <w:t>.</w:t>
            </w:r>
          </w:p>
        </w:tc>
        <w:tc>
          <w:tcPr>
            <w:tcW w:w="3831" w:type="dxa"/>
          </w:tcPr>
          <w:p w14:paraId="3E6004D3" w14:textId="14205969" w:rsidR="005A5A48" w:rsidRPr="008B58B4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lang w:val="de-DE"/>
              </w:rPr>
            </w:pPr>
          </w:p>
        </w:tc>
      </w:tr>
    </w:tbl>
    <w:p w14:paraId="6CC78B6F" w14:textId="2F613CBE" w:rsidR="005A5A48" w:rsidRPr="005A5A48" w:rsidRDefault="005A5A48" w:rsidP="00EA52C6">
      <w:pPr>
        <w:jc w:val="left"/>
        <w:rPr>
          <w:lang w:val="de-DE"/>
        </w:rPr>
      </w:pPr>
      <w:del w:id="189" w:author="Copyeditor" w:date="2022-06-15T08:06:00Z">
        <w:r w:rsidDel="00831335">
          <w:rPr>
            <w:rtl/>
          </w:rPr>
          <w:delText xml:space="preserve"> </w:delText>
        </w:r>
      </w:del>
    </w:p>
    <w:p w14:paraId="69C07570" w14:textId="6968DCFA" w:rsidR="003F2F96" w:rsidRDefault="00432C84" w:rsidP="00EA52C6">
      <w:pPr>
        <w:ind w:firstLine="0"/>
        <w:jc w:val="left"/>
      </w:pPr>
      <w:proofErr w:type="spellStart"/>
      <w:r>
        <w:t>D</w:t>
      </w:r>
      <w:r w:rsidR="00EA4982">
        <w:t>umuzi</w:t>
      </w:r>
      <w:r w:rsidR="005A5A48">
        <w:t>’s</w:t>
      </w:r>
      <w:proofErr w:type="spellEnd"/>
      <w:r w:rsidR="005A5A48">
        <w:t xml:space="preserve"> periodic return from the </w:t>
      </w:r>
      <w:r w:rsidR="00BD7DF1">
        <w:t>netherworld</w:t>
      </w:r>
      <w:r w:rsidR="005A5A48">
        <w:t xml:space="preserve"> to the temple of the goddess </w:t>
      </w:r>
      <w:proofErr w:type="spellStart"/>
      <w:r w:rsidR="005A5A48">
        <w:t>Annunitum</w:t>
      </w:r>
      <w:proofErr w:type="spellEnd"/>
      <w:r w:rsidR="005A5A48">
        <w:t xml:space="preserve"> is </w:t>
      </w:r>
      <w:del w:id="190" w:author="Copyeditor" w:date="2022-06-10T10:52:00Z">
        <w:r w:rsidR="005A5A48" w:rsidDel="00A70200">
          <w:delText xml:space="preserve">expressed </w:delText>
        </w:r>
      </w:del>
      <w:ins w:id="191" w:author="Copyeditor" w:date="2022-06-10T10:52:00Z">
        <w:r w:rsidR="00A70200">
          <w:t xml:space="preserve">indicated </w:t>
        </w:r>
      </w:ins>
      <w:r w:rsidR="005A5A48">
        <w:t xml:space="preserve">by the verb </w:t>
      </w:r>
      <w:proofErr w:type="spellStart"/>
      <w:r w:rsidR="005A5A48">
        <w:rPr>
          <w:i/>
          <w:iCs/>
        </w:rPr>
        <w:t>târu</w:t>
      </w:r>
      <w:proofErr w:type="spellEnd"/>
      <w:r w:rsidR="005A5A48">
        <w:rPr>
          <w:i/>
          <w:iCs/>
        </w:rPr>
        <w:t xml:space="preserve"> </w:t>
      </w:r>
      <w:r w:rsidR="005A5A48" w:rsidRPr="00E9388E">
        <w:t>“</w:t>
      </w:r>
      <w:r w:rsidR="005A5A48">
        <w:t xml:space="preserve">to return” in the </w:t>
      </w:r>
      <w:proofErr w:type="spellStart"/>
      <w:r w:rsidR="005A5A48">
        <w:t>Gtn</w:t>
      </w:r>
      <w:proofErr w:type="spellEnd"/>
      <w:r w:rsidR="005A5A48">
        <w:t xml:space="preserve"> </w:t>
      </w:r>
      <w:r w:rsidR="00F33893">
        <w:t>conjugation</w:t>
      </w:r>
      <w:ins w:id="192" w:author="Copyeditor" w:date="2022-06-10T10:51:00Z">
        <w:r w:rsidR="00A70200">
          <w:t>,</w:t>
        </w:r>
      </w:ins>
      <w:r w:rsidR="00F33893">
        <w:t xml:space="preserve"> </w:t>
      </w:r>
      <w:r w:rsidR="005A5A48">
        <w:t>which denotes iterative action</w:t>
      </w:r>
      <w:r w:rsidR="00A421BE">
        <w:t xml:space="preserve"> (l. 44)</w:t>
      </w:r>
      <w:r w:rsidR="005A5A48">
        <w:t xml:space="preserve">. </w:t>
      </w:r>
      <w:del w:id="193" w:author="Copyeditor" w:date="2022-06-10T10:51:00Z">
        <w:r w:rsidR="00C72DD2" w:rsidDel="00A70200">
          <w:delText xml:space="preserve">Since </w:delText>
        </w:r>
      </w:del>
      <w:ins w:id="194" w:author="Copyeditor" w:date="2022-06-10T10:51:00Z">
        <w:r w:rsidR="00A70200">
          <w:t xml:space="preserve">Because </w:t>
        </w:r>
      </w:ins>
      <w:del w:id="195" w:author="Copyeditor" w:date="2022-06-12T10:51:00Z">
        <w:r w:rsidR="005A5A48" w:rsidDel="00861B8B">
          <w:delText xml:space="preserve">the netherworld is referred to in </w:delText>
        </w:r>
      </w:del>
      <w:r w:rsidR="005A5A48">
        <w:t>Mesopotamian literature</w:t>
      </w:r>
      <w:ins w:id="196" w:author="Copyeditor" w:date="2022-06-12T10:51:00Z">
        <w:r w:rsidR="00861B8B">
          <w:t xml:space="preserve"> refers to the netherworld</w:t>
        </w:r>
      </w:ins>
      <w:r w:rsidR="005A5A48">
        <w:t xml:space="preserve"> as the “Land of No</w:t>
      </w:r>
      <w:del w:id="197" w:author="Copyeditor" w:date="2022-06-10T10:51:00Z">
        <w:r w:rsidR="005A5A48" w:rsidDel="00A70200">
          <w:delText>-</w:delText>
        </w:r>
      </w:del>
      <w:ins w:id="198" w:author="Copyeditor" w:date="2022-06-10T10:51:00Z">
        <w:r w:rsidR="00A70200">
          <w:t xml:space="preserve"> </w:t>
        </w:r>
      </w:ins>
      <w:r w:rsidR="005A5A48">
        <w:t>Return” (</w:t>
      </w:r>
      <w:proofErr w:type="spellStart"/>
      <w:r w:rsidR="005A5A48" w:rsidRPr="005A5A48">
        <w:rPr>
          <w:rFonts w:asciiTheme="majorBidi" w:hAnsiTheme="majorBidi" w:cstheme="majorBidi"/>
          <w:i/>
          <w:iCs/>
        </w:rPr>
        <w:t>erṣet</w:t>
      </w:r>
      <w:proofErr w:type="spellEnd"/>
      <w:r w:rsidR="005A5A48" w:rsidRPr="005A5A48">
        <w:rPr>
          <w:rFonts w:asciiTheme="majorBidi" w:hAnsiTheme="majorBidi" w:cstheme="majorBidi"/>
          <w:i/>
          <w:iCs/>
        </w:rPr>
        <w:t>/</w:t>
      </w:r>
      <w:proofErr w:type="spellStart"/>
      <w:r w:rsidR="005A5A48" w:rsidRPr="005A5A48">
        <w:rPr>
          <w:rFonts w:asciiTheme="majorBidi" w:hAnsiTheme="majorBidi" w:cstheme="majorBidi"/>
          <w:i/>
          <w:iCs/>
        </w:rPr>
        <w:t>māt</w:t>
      </w:r>
      <w:proofErr w:type="spellEnd"/>
      <w:r w:rsidR="005A5A48" w:rsidRPr="005A5A4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5A5A48" w:rsidRPr="005A5A48">
        <w:rPr>
          <w:rFonts w:asciiTheme="majorBidi" w:hAnsiTheme="majorBidi" w:cstheme="majorBidi"/>
          <w:i/>
          <w:iCs/>
        </w:rPr>
        <w:t>lā</w:t>
      </w:r>
      <w:proofErr w:type="spellEnd"/>
      <w:r w:rsidR="005A5A48" w:rsidRPr="005A5A48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5A5A48" w:rsidRPr="005A5A48">
        <w:rPr>
          <w:rFonts w:asciiTheme="majorBidi" w:hAnsiTheme="majorBidi" w:cstheme="majorBidi"/>
          <w:i/>
          <w:iCs/>
        </w:rPr>
        <w:t>târi</w:t>
      </w:r>
      <w:proofErr w:type="spellEnd"/>
      <w:r w:rsidR="005A5A48">
        <w:t>),</w:t>
      </w:r>
      <w:r w:rsidR="005A5A48">
        <w:rPr>
          <w:rStyle w:val="FootnoteReference"/>
          <w:rFonts w:cstheme="majorBidi"/>
        </w:rPr>
        <w:footnoteReference w:id="12"/>
      </w:r>
      <w:r w:rsidR="005A5A48">
        <w:t xml:space="preserve"> </w:t>
      </w:r>
      <w:del w:id="199" w:author="Copyeditor" w:date="2022-06-11T12:56:00Z">
        <w:r w:rsidR="005A5A48" w:rsidDel="00D940A1">
          <w:delText xml:space="preserve">the </w:delText>
        </w:r>
      </w:del>
      <w:r w:rsidR="005A5A48">
        <w:t xml:space="preserve">use of this verb to describe </w:t>
      </w:r>
      <w:proofErr w:type="spellStart"/>
      <w:r w:rsidR="00EA4982">
        <w:t>Dumuzi</w:t>
      </w:r>
      <w:r w:rsidR="005A5A48">
        <w:t>’s</w:t>
      </w:r>
      <w:proofErr w:type="spellEnd"/>
      <w:r w:rsidR="005A5A48">
        <w:t xml:space="preserve"> resurrection is particularly fitting. The term </w:t>
      </w:r>
      <w:proofErr w:type="spellStart"/>
      <w:r w:rsidR="005A5A48">
        <w:rPr>
          <w:i/>
          <w:iCs/>
        </w:rPr>
        <w:t>munût</w:t>
      </w:r>
      <w:proofErr w:type="spellEnd"/>
      <w:r w:rsidR="005A5A48">
        <w:rPr>
          <w:i/>
          <w:iCs/>
        </w:rPr>
        <w:t xml:space="preserve"> </w:t>
      </w:r>
      <w:proofErr w:type="spellStart"/>
      <w:r w:rsidR="005A5A48">
        <w:rPr>
          <w:i/>
          <w:iCs/>
        </w:rPr>
        <w:t>šattim</w:t>
      </w:r>
      <w:proofErr w:type="spellEnd"/>
      <w:r w:rsidR="00E25DAD">
        <w:t>—</w:t>
      </w:r>
      <w:r w:rsidR="005A5A48">
        <w:t>literally</w:t>
      </w:r>
      <w:ins w:id="200" w:author="Copyeditor" w:date="2022-06-10T10:51:00Z">
        <w:r w:rsidR="00A70200">
          <w:t>,</w:t>
        </w:r>
      </w:ins>
      <w:r w:rsidR="005A5A48">
        <w:t xml:space="preserve"> “counting of the year”</w:t>
      </w:r>
      <w:r w:rsidR="005A5A48" w:rsidRPr="004A31B4">
        <w:rPr>
          <w:vertAlign w:val="superscript"/>
        </w:rPr>
        <w:footnoteReference w:id="13"/>
      </w:r>
      <w:r w:rsidR="00E25DAD">
        <w:t>—</w:t>
      </w:r>
      <w:del w:id="206" w:author="Copyeditor" w:date="2022-06-10T10:51:00Z">
        <w:r w:rsidR="005A5A48" w:rsidDel="00A70200">
          <w:delText xml:space="preserve">which </w:delText>
        </w:r>
      </w:del>
      <w:ins w:id="207" w:author="Copyeditor" w:date="2022-06-10T10:53:00Z">
        <w:r w:rsidR="00A70200">
          <w:t>to</w:t>
        </w:r>
      </w:ins>
      <w:ins w:id="208" w:author="Copyeditor" w:date="2022-06-10T10:51:00Z">
        <w:r w:rsidR="00A70200">
          <w:t xml:space="preserve"> </w:t>
        </w:r>
      </w:ins>
      <w:r w:rsidR="005A5A48">
        <w:t>indicate</w:t>
      </w:r>
      <w:del w:id="209" w:author="Copyeditor" w:date="2022-06-10T10:53:00Z">
        <w:r w:rsidR="005A5A48" w:rsidDel="00A70200">
          <w:delText>s</w:delText>
        </w:r>
      </w:del>
      <w:r w:rsidR="005A5A48">
        <w:t xml:space="preserve"> the time of </w:t>
      </w:r>
      <w:proofErr w:type="spellStart"/>
      <w:r>
        <w:t>D</w:t>
      </w:r>
      <w:r w:rsidR="00EA4982">
        <w:t>umuzi</w:t>
      </w:r>
      <w:r w:rsidR="005A5A48">
        <w:t>’s</w:t>
      </w:r>
      <w:proofErr w:type="spellEnd"/>
      <w:r w:rsidR="005A5A48">
        <w:t xml:space="preserve"> </w:t>
      </w:r>
      <w:r w:rsidR="00A421BE">
        <w:t>death (l. 43)</w:t>
      </w:r>
      <w:del w:id="210" w:author="Copyeditor" w:date="2022-06-10T10:51:00Z">
        <w:r w:rsidR="005A5A48" w:rsidDel="00A70200">
          <w:delText>,</w:delText>
        </w:r>
      </w:del>
      <w:r w:rsidR="005A5A48">
        <w:t xml:space="preserve"> also attests to </w:t>
      </w:r>
      <w:r w:rsidR="00C31033">
        <w:t xml:space="preserve">its </w:t>
      </w:r>
      <w:r w:rsidR="005A5A48">
        <w:t>recurring character.</w:t>
      </w:r>
      <w:del w:id="211" w:author="Copyeditor" w:date="2022-06-15T08:06:00Z">
        <w:r w:rsidR="005A5A48" w:rsidDel="00831335">
          <w:delText xml:space="preserve"> </w:delText>
        </w:r>
      </w:del>
    </w:p>
    <w:p w14:paraId="3E3D146A" w14:textId="24763D6D" w:rsidR="005A5A48" w:rsidRPr="00A47B88" w:rsidRDefault="005A5A48" w:rsidP="00EA52C6">
      <w:pPr>
        <w:ind w:firstLine="567"/>
        <w:jc w:val="left"/>
        <w:rPr>
          <w:rtl/>
        </w:rPr>
      </w:pPr>
      <w:r>
        <w:t xml:space="preserve">To describe the </w:t>
      </w:r>
      <w:r w:rsidR="00A421BE">
        <w:t xml:space="preserve">actual </w:t>
      </w:r>
      <w:r>
        <w:t xml:space="preserve">death of </w:t>
      </w:r>
      <w:proofErr w:type="spellStart"/>
      <w:r w:rsidR="00432C84">
        <w:t>D</w:t>
      </w:r>
      <w:r w:rsidR="00EA4982">
        <w:t>umuzi</w:t>
      </w:r>
      <w:proofErr w:type="spellEnd"/>
      <w:r>
        <w:t xml:space="preserve">, the </w:t>
      </w:r>
      <w:r w:rsidR="00BD7DF1">
        <w:t>scribe</w:t>
      </w:r>
      <w:r>
        <w:t xml:space="preserve"> uses the root </w:t>
      </w:r>
      <w:proofErr w:type="spellStart"/>
      <w:r>
        <w:rPr>
          <w:i/>
          <w:iCs/>
        </w:rPr>
        <w:t>dâkum</w:t>
      </w:r>
      <w:proofErr w:type="spellEnd"/>
      <w:r>
        <w:rPr>
          <w:i/>
          <w:iCs/>
        </w:rPr>
        <w:t xml:space="preserve"> </w:t>
      </w:r>
      <w:r>
        <w:t xml:space="preserve">(to kill), </w:t>
      </w:r>
      <w:ins w:id="212" w:author="Copyeditor" w:date="2022-06-10T10:53:00Z">
        <w:r w:rsidR="00A70200">
          <w:t>al</w:t>
        </w:r>
      </w:ins>
      <w:r>
        <w:t xml:space="preserve">though </w:t>
      </w:r>
      <w:del w:id="213" w:author="Copyeditor" w:date="2022-06-11T12:57:00Z">
        <w:r w:rsidDel="00D940A1">
          <w:delText>he employs</w:delText>
        </w:r>
      </w:del>
      <w:ins w:id="214" w:author="Copyeditor" w:date="2022-06-11T12:57:00Z">
        <w:r w:rsidR="00D940A1">
          <w:t>with</w:t>
        </w:r>
      </w:ins>
      <w:r>
        <w:t xml:space="preserve"> </w:t>
      </w:r>
      <w:r>
        <w:rPr>
          <w:lang w:bidi="he-IL"/>
        </w:rPr>
        <w:t>a</w:t>
      </w:r>
      <w:r>
        <w:t xml:space="preserve"> vowel uncharacteristic </w:t>
      </w:r>
      <w:r>
        <w:rPr>
          <w:lang w:val="en-GB" w:bidi="he-IL"/>
        </w:rPr>
        <w:t xml:space="preserve">of that </w:t>
      </w:r>
      <w:r w:rsidR="00A873E4">
        <w:rPr>
          <w:lang w:val="en-GB" w:bidi="he-IL"/>
        </w:rPr>
        <w:t>root</w:t>
      </w:r>
      <w:r>
        <w:t xml:space="preserve"> (a)</w:t>
      </w:r>
      <w:r w:rsidR="00044C92">
        <w:rPr>
          <w:lang w:val="en-GB"/>
        </w:rPr>
        <w:t xml:space="preserve">, possibly </w:t>
      </w:r>
      <w:commentRangeStart w:id="215"/>
      <w:r w:rsidR="00044C92">
        <w:rPr>
          <w:lang w:val="en-GB"/>
        </w:rPr>
        <w:t xml:space="preserve">affected from </w:t>
      </w:r>
      <w:commentRangeEnd w:id="215"/>
      <w:r w:rsidR="00D940A1">
        <w:rPr>
          <w:rStyle w:val="CommentReference"/>
        </w:rPr>
        <w:commentReference w:id="215"/>
      </w:r>
      <w:r w:rsidR="00044C92">
        <w:rPr>
          <w:lang w:val="en-GB"/>
        </w:rPr>
        <w:t xml:space="preserve">the Mari </w:t>
      </w:r>
      <w:r w:rsidR="00044C92">
        <w:rPr>
          <w:lang w:val="en-GB"/>
        </w:rPr>
        <w:lastRenderedPageBreak/>
        <w:t>dialect</w:t>
      </w:r>
      <w:r w:rsidR="00A421BE">
        <w:rPr>
          <w:lang w:val="en-GB"/>
        </w:rPr>
        <w:t xml:space="preserve"> (l. 43)</w:t>
      </w:r>
      <w:r>
        <w:t>.</w:t>
      </w:r>
      <w:r w:rsidR="00044C92">
        <w:rPr>
          <w:rStyle w:val="FootnoteReference"/>
        </w:rPr>
        <w:footnoteReference w:id="14"/>
      </w:r>
      <w:r>
        <w:t xml:space="preserve"> </w:t>
      </w:r>
      <w:r w:rsidR="00E739BB">
        <w:t>Alternatively</w:t>
      </w:r>
      <w:r>
        <w:t xml:space="preserve">, some have interpreted it as deriving from the root </w:t>
      </w:r>
      <w:proofErr w:type="spellStart"/>
      <w:r>
        <w:rPr>
          <w:i/>
          <w:iCs/>
        </w:rPr>
        <w:t>dakāšum</w:t>
      </w:r>
      <w:proofErr w:type="spellEnd"/>
      <w:r>
        <w:t xml:space="preserve"> (to stab), reconstructing </w:t>
      </w:r>
      <w:proofErr w:type="spellStart"/>
      <w:r w:rsidRPr="00710733">
        <w:rPr>
          <w:i/>
          <w:iCs/>
        </w:rPr>
        <w:t>idakkušū</w:t>
      </w:r>
      <w:proofErr w:type="spellEnd"/>
      <w:r w:rsidRPr="005A5A48">
        <w:t>[</w:t>
      </w:r>
      <w:proofErr w:type="spellStart"/>
      <w:r w:rsidRPr="00710733">
        <w:rPr>
          <w:i/>
          <w:iCs/>
        </w:rPr>
        <w:t>šu</w:t>
      </w:r>
      <w:proofErr w:type="spellEnd"/>
      <w:r w:rsidRPr="005A5A48">
        <w:t>]</w:t>
      </w:r>
      <w:r>
        <w:rPr>
          <w:i/>
          <w:iCs/>
        </w:rPr>
        <w:t xml:space="preserve"> </w:t>
      </w:r>
      <w:r>
        <w:t>accordingly.</w:t>
      </w:r>
      <w:r>
        <w:rPr>
          <w:rStyle w:val="FootnoteReference"/>
        </w:rPr>
        <w:footnoteReference w:id="15"/>
      </w:r>
      <w:del w:id="224" w:author="Copyeditor" w:date="2022-06-15T08:06:00Z">
        <w:r w:rsidR="00044C92" w:rsidDel="00831335">
          <w:delText xml:space="preserve"> </w:delText>
        </w:r>
      </w:del>
    </w:p>
    <w:p w14:paraId="48450059" w14:textId="516C9C12" w:rsidR="005A5A48" w:rsidRDefault="005A5A48" w:rsidP="00EA52C6">
      <w:pPr>
        <w:ind w:firstLine="567"/>
        <w:jc w:val="left"/>
      </w:pPr>
      <w:r>
        <w:t xml:space="preserve">In addition to its </w:t>
      </w:r>
      <w:commentRangeStart w:id="225"/>
      <w:del w:id="226" w:author="Copyeditor" w:date="2022-06-12T10:53:00Z">
        <w:r w:rsidDel="00861B8B">
          <w:delText xml:space="preserve">unique </w:delText>
        </w:r>
      </w:del>
      <w:ins w:id="227" w:author="Copyeditor" w:date="2022-06-12T10:53:00Z">
        <w:r w:rsidR="00861B8B">
          <w:t>unusual</w:t>
        </w:r>
        <w:commentRangeEnd w:id="225"/>
        <w:r w:rsidR="00861B8B">
          <w:rPr>
            <w:rStyle w:val="CommentReference"/>
          </w:rPr>
          <w:commentReference w:id="225"/>
        </w:r>
        <w:r w:rsidR="00861B8B">
          <w:t xml:space="preserve"> </w:t>
        </w:r>
      </w:ins>
      <w:r>
        <w:t>content</w:t>
      </w:r>
      <w:r w:rsidR="007E74F8">
        <w:t>—</w:t>
      </w:r>
      <w:del w:id="228" w:author="Copyeditor" w:date="2022-06-12T10:54:00Z">
        <w:r w:rsidR="007E74F8" w:rsidDel="00861B8B">
          <w:delText xml:space="preserve">the </w:delText>
        </w:r>
      </w:del>
      <w:r w:rsidR="007E74F8">
        <w:t xml:space="preserve">one of only two documents </w:t>
      </w:r>
      <w:r w:rsidR="00E91D9A">
        <w:t xml:space="preserve">before the </w:t>
      </w:r>
      <w:r w:rsidR="00277642">
        <w:t xml:space="preserve">late antiquity </w:t>
      </w:r>
      <w:r w:rsidR="00E91D9A">
        <w:t>period describing</w:t>
      </w:r>
      <w:r w:rsidR="007E74F8">
        <w:t xml:space="preserve"> both the dying and rising of </w:t>
      </w:r>
      <w:proofErr w:type="spellStart"/>
      <w:r w:rsidR="007E74F8">
        <w:t>Dumuzi</w:t>
      </w:r>
      <w:proofErr w:type="spellEnd"/>
      <w:r w:rsidR="007E74F8">
        <w:t>—</w:t>
      </w:r>
      <w:r>
        <w:t xml:space="preserve">this letter is important for two </w:t>
      </w:r>
      <w:del w:id="229" w:author="Copyeditor" w:date="2022-06-10T10:54:00Z">
        <w:r w:rsidDel="00A70200">
          <w:delText xml:space="preserve">further </w:delText>
        </w:r>
      </w:del>
      <w:r>
        <w:t>reasons</w:t>
      </w:r>
      <w:del w:id="230" w:author="Copyeditor" w:date="2022-06-10T10:54:00Z">
        <w:r w:rsidDel="00A70200">
          <w:delText xml:space="preserve">: </w:delText>
        </w:r>
      </w:del>
      <w:ins w:id="231" w:author="Copyeditor" w:date="2022-06-10T10:54:00Z">
        <w:r w:rsidR="00A70200">
          <w:t xml:space="preserve">. </w:t>
        </w:r>
      </w:ins>
      <w:del w:id="232" w:author="Copyeditor" w:date="2022-06-10T10:54:00Z">
        <w:r w:rsidDel="00A70200">
          <w:delText>first</w:delText>
        </w:r>
      </w:del>
      <w:ins w:id="233" w:author="Copyeditor" w:date="2022-06-10T10:54:00Z">
        <w:r w:rsidR="00A70200">
          <w:t>First</w:t>
        </w:r>
      </w:ins>
      <w:r>
        <w:t xml:space="preserve">, its </w:t>
      </w:r>
      <w:ins w:id="234" w:author="Copyeditor" w:date="2022-06-10T10:54:00Z">
        <w:r w:rsidR="00A70200">
          <w:t xml:space="preserve">significance derives from its </w:t>
        </w:r>
      </w:ins>
      <w:r>
        <w:t>epistolary genre. In contrast to literary works</w:t>
      </w:r>
      <w:r w:rsidR="007E74F8">
        <w:t xml:space="preserve"> </w:t>
      </w:r>
      <w:del w:id="235" w:author="Copyeditor" w:date="2022-06-10T10:55:00Z">
        <w:r w:rsidDel="00A70200">
          <w:delText xml:space="preserve">which </w:delText>
        </w:r>
      </w:del>
      <w:ins w:id="236" w:author="Copyeditor" w:date="2022-06-10T10:55:00Z">
        <w:r w:rsidR="00A70200">
          <w:t xml:space="preserve">that </w:t>
        </w:r>
      </w:ins>
      <w:r>
        <w:t xml:space="preserve">naturally accrue additions and expansions (as well as </w:t>
      </w:r>
      <w:r>
        <w:rPr>
          <w:lang w:val="en-GB"/>
        </w:rPr>
        <w:t xml:space="preserve">omissions) </w:t>
      </w:r>
      <w:ins w:id="237" w:author="Copyeditor" w:date="2022-06-14T09:03:00Z">
        <w:r w:rsidR="00277642">
          <w:rPr>
            <w:lang w:val="en-GB"/>
          </w:rPr>
          <w:t xml:space="preserve">introduced </w:t>
        </w:r>
      </w:ins>
      <w:r>
        <w:t>by scribes and editors</w:t>
      </w:r>
      <w:r w:rsidR="007E74F8">
        <w:t xml:space="preserve">, </w:t>
      </w:r>
      <w:r>
        <w:t xml:space="preserve">an epistolary text </w:t>
      </w:r>
      <w:r>
        <w:rPr>
          <w:lang w:val="en-GB" w:bidi="he-IL"/>
        </w:rPr>
        <w:t xml:space="preserve">does not develop in such a fashion. Therefore, it cannot be argued that </w:t>
      </w:r>
      <w:del w:id="238" w:author="Copyeditor" w:date="2022-06-10T10:55:00Z">
        <w:r w:rsidDel="00A70200">
          <w:delText xml:space="preserve">one </w:delText>
        </w:r>
      </w:del>
      <w:ins w:id="239" w:author="Copyeditor" w:date="2022-06-10T10:55:00Z">
        <w:r w:rsidR="00A70200">
          <w:t xml:space="preserve">either </w:t>
        </w:r>
      </w:ins>
      <w:r>
        <w:t>of the two parts of the mythologem</w:t>
      </w:r>
      <w:r w:rsidR="0029724B">
        <w:t>—</w:t>
      </w:r>
      <w:r>
        <w:t>the death or resurrection</w:t>
      </w:r>
      <w:r w:rsidR="0029724B">
        <w:t>—</w:t>
      </w:r>
      <w:r>
        <w:rPr>
          <w:lang w:bidi="he-IL"/>
        </w:rPr>
        <w:t>was interpolated at a later stage.</w:t>
      </w:r>
      <w:r>
        <w:t xml:space="preserve"> Rather, the passing mention of </w:t>
      </w:r>
      <w:proofErr w:type="spellStart"/>
      <w:r w:rsidR="00432C84">
        <w:t>D</w:t>
      </w:r>
      <w:r w:rsidR="00EA4982">
        <w:t>umuzi</w:t>
      </w:r>
      <w:r>
        <w:t>’s</w:t>
      </w:r>
      <w:proofErr w:type="spellEnd"/>
      <w:r>
        <w:t xml:space="preserve"> death </w:t>
      </w:r>
      <w:r w:rsidRPr="00DC5C2F">
        <w:rPr>
          <w:i/>
          <w:iCs/>
        </w:rPr>
        <w:t>and</w:t>
      </w:r>
      <w:r>
        <w:t xml:space="preserve"> resurrection in this letter is the work of a single hand at a </w:t>
      </w:r>
      <w:r w:rsidR="00C94E47">
        <w:rPr>
          <w:lang w:val="en-GB" w:bidi="he-IL"/>
        </w:rPr>
        <w:t>particular</w:t>
      </w:r>
      <w:r w:rsidR="00C94E47">
        <w:t xml:space="preserve"> </w:t>
      </w:r>
      <w:r>
        <w:t>time.</w:t>
      </w:r>
      <w:del w:id="240" w:author="Copyeditor" w:date="2022-06-15T08:06:00Z">
        <w:r w:rsidDel="00831335">
          <w:delText xml:space="preserve"> </w:delText>
        </w:r>
      </w:del>
    </w:p>
    <w:p w14:paraId="1A2B2802" w14:textId="3B4FA7DB" w:rsidR="005A5A48" w:rsidRPr="00A47B88" w:rsidRDefault="00C57572" w:rsidP="00EA52C6">
      <w:pPr>
        <w:ind w:firstLine="567"/>
        <w:jc w:val="left"/>
        <w:rPr>
          <w:rtl/>
        </w:rPr>
      </w:pPr>
      <w:r w:rsidRPr="00C57572">
        <w:t>Second</w:t>
      </w:r>
      <w:del w:id="241" w:author="Copyeditor" w:date="2022-06-10T10:55:00Z">
        <w:r w:rsidRPr="00C57572" w:rsidDel="00A70200">
          <w:delText>ly</w:delText>
        </w:r>
      </w:del>
      <w:r w:rsidRPr="00C57572">
        <w:t>, the importance of the letter is related to the identity of its composer</w:t>
      </w:r>
      <w:r w:rsidR="005A5A48">
        <w:t xml:space="preserve">. Unlike letters written by temple or palace functionaries </w:t>
      </w:r>
      <w:del w:id="242" w:author="Copyeditor" w:date="2022-06-10T10:55:00Z">
        <w:r w:rsidR="005A5A48" w:rsidDel="00A70200">
          <w:delText xml:space="preserve">which </w:delText>
        </w:r>
      </w:del>
      <w:ins w:id="243" w:author="Copyeditor" w:date="2022-06-10T10:55:00Z">
        <w:r w:rsidR="00A70200">
          <w:t xml:space="preserve">that </w:t>
        </w:r>
      </w:ins>
      <w:r w:rsidR="005A5A48">
        <w:t xml:space="preserve">may preserve various mythologems and literary themes </w:t>
      </w:r>
      <w:del w:id="244" w:author="Copyeditor" w:date="2022-06-11T13:01:00Z">
        <w:r w:rsidR="0074353A" w:rsidDel="009561A2">
          <w:delText xml:space="preserve">owing </w:delText>
        </w:r>
        <w:r w:rsidR="005A5A48" w:rsidDel="009561A2">
          <w:delText>to their</w:delText>
        </w:r>
      </w:del>
      <w:ins w:id="245" w:author="Copyeditor" w:date="2022-06-11T13:01:00Z">
        <w:r w:rsidR="009561A2">
          <w:t xml:space="preserve">because of </w:t>
        </w:r>
      </w:ins>
      <w:ins w:id="246" w:author="Copyeditor" w:date="2022-06-11T13:02:00Z">
        <w:r w:rsidR="009561A2">
          <w:t>their authors’</w:t>
        </w:r>
      </w:ins>
      <w:r w:rsidR="005A5A48">
        <w:t xml:space="preserve"> scholarly education,</w:t>
      </w:r>
      <w:r w:rsidR="005A5A48">
        <w:rPr>
          <w:rStyle w:val="FootnoteReference"/>
        </w:rPr>
        <w:footnoteReference w:id="16"/>
      </w:r>
      <w:r w:rsidR="005A5A48">
        <w:t xml:space="preserve"> </w:t>
      </w:r>
      <w:del w:id="250" w:author="Copyeditor" w:date="2022-06-10T10:56:00Z">
        <w:r w:rsidR="005A5A48" w:rsidDel="00A70200">
          <w:delText>th</w:delText>
        </w:r>
        <w:r w:rsidR="00470A9B" w:rsidDel="00A70200">
          <w:delText>e</w:delText>
        </w:r>
        <w:r w:rsidR="005A5A48" w:rsidDel="00A70200">
          <w:delText xml:space="preserve"> present</w:delText>
        </w:r>
      </w:del>
      <w:ins w:id="251" w:author="Copyeditor" w:date="2022-06-10T10:56:00Z">
        <w:r w:rsidR="00A70200">
          <w:t>this</w:t>
        </w:r>
      </w:ins>
      <w:r w:rsidR="005A5A48">
        <w:t xml:space="preserve"> letter</w:t>
      </w:r>
      <w:r w:rsidR="00470A9B">
        <w:t xml:space="preserve"> was composed by</w:t>
      </w:r>
      <w:r w:rsidR="005A5A48">
        <w:t xml:space="preserve"> </w:t>
      </w:r>
      <w:bookmarkStart w:id="252" w:name="_Hlk99106994"/>
      <w:proofErr w:type="spellStart"/>
      <w:r w:rsidR="005A5A48">
        <w:t>Ḫammi-ištamar</w:t>
      </w:r>
      <w:bookmarkEnd w:id="252"/>
      <w:proofErr w:type="spellEnd"/>
      <w:r w:rsidR="005A5A48">
        <w:t>, the head of a semi-nomadic Amorite tribe. That his Amorite identity</w:t>
      </w:r>
      <w:r w:rsidR="005A5A48">
        <w:rPr>
          <w:lang w:val="en-GB"/>
        </w:rPr>
        <w:t xml:space="preserve"> was</w:t>
      </w:r>
      <w:r w:rsidR="005A5A48">
        <w:t xml:space="preserve"> very </w:t>
      </w:r>
      <w:r w:rsidR="002A33B9">
        <w:t xml:space="preserve">significant </w:t>
      </w:r>
      <w:r w:rsidR="005A5A48">
        <w:t xml:space="preserve">to him is testified by </w:t>
      </w:r>
      <w:r w:rsidR="00945D23">
        <w:t>his</w:t>
      </w:r>
      <w:r w:rsidR="00E93D99">
        <w:rPr>
          <w:lang w:val="en-GB"/>
        </w:rPr>
        <w:t xml:space="preserve"> efforts to convince</w:t>
      </w:r>
      <w:r w:rsidR="005A5A48">
        <w:t xml:space="preserve"> </w:t>
      </w:r>
      <w:commentRangeStart w:id="253"/>
      <w:proofErr w:type="spellStart"/>
      <w:ins w:id="254" w:author="Copyeditor" w:date="2022-06-11T13:02:00Z">
        <w:r w:rsidR="009561A2" w:rsidRPr="008F2875">
          <w:rPr>
            <w:rFonts w:eastAsia="Calibri"/>
          </w:rPr>
          <w:t>Yasmaḫ</w:t>
        </w:r>
        <w:proofErr w:type="spellEnd"/>
        <w:r w:rsidR="009561A2" w:rsidRPr="008F2875">
          <w:rPr>
            <w:rFonts w:eastAsia="Calibri"/>
          </w:rPr>
          <w:t>-Addu</w:t>
        </w:r>
        <w:r w:rsidR="009561A2" w:rsidDel="009561A2">
          <w:t xml:space="preserve"> </w:t>
        </w:r>
        <w:commentRangeEnd w:id="253"/>
        <w:r w:rsidR="009561A2">
          <w:rPr>
            <w:rStyle w:val="CommentReference"/>
          </w:rPr>
          <w:commentReference w:id="253"/>
        </w:r>
      </w:ins>
      <w:del w:id="255" w:author="Copyeditor" w:date="2022-06-11T13:02:00Z">
        <w:r w:rsidR="00944593" w:rsidDel="009561A2">
          <w:delText xml:space="preserve">the </w:delText>
        </w:r>
        <w:r w:rsidR="005A5A48" w:rsidDel="009561A2">
          <w:delText xml:space="preserve">addressee </w:delText>
        </w:r>
      </w:del>
      <w:r w:rsidR="005A5A48">
        <w:t>to remain loyal to the nomadic ethos</w:t>
      </w:r>
      <w:r w:rsidR="00E9388E">
        <w:t xml:space="preserve">. The </w:t>
      </w:r>
      <w:ins w:id="256" w:author="Copyeditor" w:date="2022-06-12T10:55:00Z">
        <w:r w:rsidR="00C02561">
          <w:t xml:space="preserve">letter’s </w:t>
        </w:r>
      </w:ins>
      <w:r w:rsidR="00E9388E">
        <w:t>socio</w:t>
      </w:r>
      <w:del w:id="257" w:author="Copyeditor" w:date="2022-06-10T10:56:00Z">
        <w:r w:rsidR="00E9388E" w:rsidDel="00A70200">
          <w:delText>-</w:delText>
        </w:r>
      </w:del>
      <w:r w:rsidR="00E9388E">
        <w:t>linguistic register</w:t>
      </w:r>
      <w:del w:id="258" w:author="Copyeditor" w:date="2022-06-12T10:55:00Z">
        <w:r w:rsidR="00E9388E" w:rsidDel="00C02561">
          <w:delText xml:space="preserve"> </w:delText>
        </w:r>
        <w:r w:rsidR="00CF09B7" w:rsidDel="00C02561">
          <w:delText>of the letter</w:delText>
        </w:r>
      </w:del>
      <w:r w:rsidR="00E9388E">
        <w:t>—</w:t>
      </w:r>
      <w:r w:rsidR="00E9388E" w:rsidRPr="00E9388E">
        <w:t>characterized by curses</w:t>
      </w:r>
      <w:r w:rsidR="00E9388E">
        <w:t>,</w:t>
      </w:r>
      <w:r w:rsidR="00E9388E" w:rsidRPr="00E9388E">
        <w:t xml:space="preserve"> </w:t>
      </w:r>
      <w:r w:rsidR="00626034" w:rsidRPr="00E9388E">
        <w:t>vulgarisms,</w:t>
      </w:r>
      <w:r w:rsidR="00E9388E">
        <w:t xml:space="preserve"> and </w:t>
      </w:r>
      <w:r w:rsidR="00626034">
        <w:t xml:space="preserve">possibly also grammatical </w:t>
      </w:r>
      <w:r w:rsidR="00E9388E">
        <w:t>errors—</w:t>
      </w:r>
      <w:r w:rsidR="00CF09B7">
        <w:t xml:space="preserve">further presents </w:t>
      </w:r>
      <w:proofErr w:type="spellStart"/>
      <w:r w:rsidR="00CF09B7" w:rsidRPr="00CF09B7">
        <w:t>Ḫammi-ištamar</w:t>
      </w:r>
      <w:proofErr w:type="spellEnd"/>
      <w:r w:rsidR="00CF09B7" w:rsidRPr="00CF09B7">
        <w:t xml:space="preserve"> </w:t>
      </w:r>
      <w:r w:rsidR="00CF09B7">
        <w:t xml:space="preserve">as a layman, </w:t>
      </w:r>
      <w:ins w:id="259" w:author="Copyeditor" w:date="2022-06-11T13:03:00Z">
        <w:r w:rsidR="009561A2">
          <w:t xml:space="preserve">an </w:t>
        </w:r>
      </w:ins>
      <w:r w:rsidR="00CF09B7">
        <w:t>uneducated person.</w:t>
      </w:r>
      <w:r w:rsidR="00E9388E">
        <w:t xml:space="preserve"> </w:t>
      </w:r>
      <w:r w:rsidR="005A5A48">
        <w:t xml:space="preserve">This would suggest that the </w:t>
      </w:r>
      <w:r w:rsidR="00CF09B7">
        <w:t xml:space="preserve">concept </w:t>
      </w:r>
      <w:r w:rsidR="005A5A48">
        <w:t xml:space="preserve">of </w:t>
      </w:r>
      <w:proofErr w:type="spellStart"/>
      <w:r w:rsidR="00432C84">
        <w:t>D</w:t>
      </w:r>
      <w:r w:rsidR="00EA4982">
        <w:t>umuzi</w:t>
      </w:r>
      <w:proofErr w:type="spellEnd"/>
      <w:r w:rsidR="005A5A48">
        <w:t xml:space="preserve"> as a resurrected god was </w:t>
      </w:r>
      <w:r w:rsidR="005A5A48">
        <w:lastRenderedPageBreak/>
        <w:t xml:space="preserve">widespread among the common people in Mari, including </w:t>
      </w:r>
      <w:ins w:id="260" w:author="Copyeditor" w:date="2022-06-16T08:19:00Z">
        <w:r w:rsidR="00467475">
          <w:t xml:space="preserve">among </w:t>
        </w:r>
      </w:ins>
      <w:ins w:id="261" w:author="Copyeditor" w:date="2022-06-11T13:03:00Z">
        <w:r w:rsidR="009561A2">
          <w:t xml:space="preserve">members of </w:t>
        </w:r>
      </w:ins>
      <w:r w:rsidR="005A5A48">
        <w:t xml:space="preserve">the tribes </w:t>
      </w:r>
      <w:del w:id="262" w:author="Copyeditor" w:date="2022-06-10T10:57:00Z">
        <w:r w:rsidR="005A5A48" w:rsidDel="00C739E4">
          <w:delText xml:space="preserve">which </w:delText>
        </w:r>
      </w:del>
      <w:ins w:id="263" w:author="Copyeditor" w:date="2022-06-10T10:57:00Z">
        <w:r w:rsidR="00C739E4">
          <w:t xml:space="preserve">that </w:t>
        </w:r>
      </w:ins>
      <w:r w:rsidR="005A5A48">
        <w:t>had yet to urbanize.</w:t>
      </w:r>
    </w:p>
    <w:p w14:paraId="1679902C" w14:textId="0850D76D" w:rsidR="00044C92" w:rsidRPr="00A47B88" w:rsidRDefault="00B24AE4" w:rsidP="00EA52C6">
      <w:pPr>
        <w:ind w:firstLine="567"/>
        <w:jc w:val="left"/>
        <w:rPr>
          <w:rtl/>
          <w:lang w:bidi="he-IL"/>
        </w:rPr>
      </w:pPr>
      <w:r>
        <w:t>The following</w:t>
      </w:r>
      <w:r w:rsidR="005A5A48">
        <w:t xml:space="preserve"> economic </w:t>
      </w:r>
      <w:del w:id="264" w:author="Copyeditor" w:date="2022-06-11T13:04:00Z">
        <w:r w:rsidR="005A5A48" w:rsidDel="009561A2">
          <w:delText xml:space="preserve">lists </w:delText>
        </w:r>
      </w:del>
      <w:ins w:id="265" w:author="Copyeditor" w:date="2022-06-12T10:56:00Z">
        <w:r w:rsidR="00C02561">
          <w:t>records</w:t>
        </w:r>
      </w:ins>
      <w:ins w:id="266" w:author="Copyeditor" w:date="2022-06-11T13:04:00Z">
        <w:r w:rsidR="009561A2">
          <w:t xml:space="preserve"> </w:t>
        </w:r>
      </w:ins>
      <w:r>
        <w:t>reinforce</w:t>
      </w:r>
      <w:r w:rsidR="005A5A48">
        <w:t xml:space="preserve"> </w:t>
      </w:r>
      <w:r w:rsidR="0029724B">
        <w:t xml:space="preserve">two </w:t>
      </w:r>
      <w:del w:id="267" w:author="Copyeditor" w:date="2022-06-11T13:05:00Z">
        <w:r w:rsidDel="00A9464E">
          <w:delText>matters</w:delText>
        </w:r>
        <w:r w:rsidR="005A5A48" w:rsidDel="00A9464E">
          <w:delText xml:space="preserve"> </w:delText>
        </w:r>
      </w:del>
      <w:del w:id="268" w:author="Copyeditor" w:date="2022-06-11T13:04:00Z">
        <w:r w:rsidR="00E010DB" w:rsidDel="009561A2">
          <w:rPr>
            <w:lang w:val="en-GB"/>
          </w:rPr>
          <w:delText xml:space="preserve">that were </w:delText>
        </w:r>
      </w:del>
      <w:del w:id="269" w:author="Copyeditor" w:date="2022-06-11T13:05:00Z">
        <w:r w:rsidDel="00A9464E">
          <w:delText>mentioned</w:delText>
        </w:r>
      </w:del>
      <w:ins w:id="270" w:author="Copyeditor" w:date="2022-06-11T13:05:00Z">
        <w:r w:rsidR="00A9464E">
          <w:t>points made</w:t>
        </w:r>
      </w:ins>
      <w:r w:rsidR="00A44A0A">
        <w:t xml:space="preserve"> </w:t>
      </w:r>
      <w:r>
        <w:t>in</w:t>
      </w:r>
      <w:r w:rsidR="005A5A48">
        <w:t xml:space="preserve"> </w:t>
      </w:r>
      <w:proofErr w:type="spellStart"/>
      <w:r w:rsidR="005A5A48">
        <w:t>Ḫammi-ištamar’s</w:t>
      </w:r>
      <w:proofErr w:type="spellEnd"/>
      <w:r w:rsidR="005A5A48">
        <w:t xml:space="preserve"> letter</w:t>
      </w:r>
      <w:r>
        <w:t>:</w:t>
      </w:r>
      <w:r w:rsidR="00A44A0A">
        <w:t xml:space="preserve"> </w:t>
      </w:r>
      <w:del w:id="271" w:author="Copyeditor" w:date="2022-06-10T10:57:00Z">
        <w:r w:rsidR="005A5A48" w:rsidDel="00C739E4">
          <w:delText xml:space="preserve">that </w:delText>
        </w:r>
      </w:del>
      <w:r w:rsidR="005A5A48">
        <w:t xml:space="preserve">the people of Mari regarded </w:t>
      </w:r>
      <w:proofErr w:type="spellStart"/>
      <w:r w:rsidR="00432C84">
        <w:t>D</w:t>
      </w:r>
      <w:r w:rsidR="00EA4982">
        <w:t>umuzi</w:t>
      </w:r>
      <w:proofErr w:type="spellEnd"/>
      <w:r w:rsidR="005A5A48">
        <w:t xml:space="preserve"> as a dying and rising god, and </w:t>
      </w:r>
      <w:del w:id="272" w:author="Copyeditor" w:date="2022-06-10T10:57:00Z">
        <w:r w:rsidR="005A5A48" w:rsidDel="00C739E4">
          <w:delText xml:space="preserve">that </w:delText>
        </w:r>
      </w:del>
      <w:r w:rsidR="00C57572">
        <w:t xml:space="preserve">his </w:t>
      </w:r>
      <w:r w:rsidR="00DA6A6C">
        <w:rPr>
          <w:lang w:val="en-GB" w:bidi="he-IL"/>
        </w:rPr>
        <w:t>burial</w:t>
      </w:r>
      <w:r w:rsidR="00C57572">
        <w:t xml:space="preserve"> and r</w:t>
      </w:r>
      <w:r w:rsidR="00DA6A6C">
        <w:t>eturn</w:t>
      </w:r>
      <w:r w:rsidR="005A5A48">
        <w:t xml:space="preserve"> were commemorated in </w:t>
      </w:r>
      <w:r w:rsidR="00C57572">
        <w:t xml:space="preserve">the </w:t>
      </w:r>
      <w:r w:rsidR="005A5A48">
        <w:t>temples</w:t>
      </w:r>
      <w:r>
        <w:t xml:space="preserve">. </w:t>
      </w:r>
      <w:del w:id="273" w:author="Copyeditor" w:date="2022-06-10T10:57:00Z">
        <w:r w:rsidR="004D3BAC" w:rsidDel="00C739E4">
          <w:delText xml:space="preserve">Since </w:delText>
        </w:r>
      </w:del>
      <w:ins w:id="274" w:author="Copyeditor" w:date="2022-06-10T10:57:00Z">
        <w:r w:rsidR="00C739E4">
          <w:t xml:space="preserve">Because </w:t>
        </w:r>
      </w:ins>
      <w:r w:rsidR="007C2ADE">
        <w:rPr>
          <w:rFonts w:hint="cs"/>
        </w:rPr>
        <w:t>D</w:t>
      </w:r>
      <w:proofErr w:type="spellStart"/>
      <w:r w:rsidR="007C2ADE">
        <w:rPr>
          <w:lang w:val="en-GB" w:bidi="he-IL"/>
        </w:rPr>
        <w:t>umuzi</w:t>
      </w:r>
      <w:proofErr w:type="spellEnd"/>
      <w:r w:rsidR="004D3BAC">
        <w:t xml:space="preserve"> had no temple</w:t>
      </w:r>
      <w:r w:rsidR="007C2ADE">
        <w:t xml:space="preserve"> in Mari</w:t>
      </w:r>
      <w:r w:rsidR="004D3BAC">
        <w:t xml:space="preserve">, </w:t>
      </w:r>
      <w:del w:id="275" w:author="Copyeditor" w:date="2022-06-12T10:56:00Z">
        <w:r w:rsidR="004D3BAC" w:rsidDel="00C02561">
          <w:delText>the</w:delText>
        </w:r>
        <w:r w:rsidR="00E010DB" w:rsidDel="00C02561">
          <w:delText>y</w:delText>
        </w:r>
        <w:r w:rsidR="003E1FFB" w:rsidDel="00C02561">
          <w:delText xml:space="preserve"> </w:delText>
        </w:r>
      </w:del>
      <w:ins w:id="276" w:author="Copyeditor" w:date="2022-06-12T10:56:00Z">
        <w:r w:rsidR="00C02561">
          <w:t xml:space="preserve">these rituals </w:t>
        </w:r>
      </w:ins>
      <w:commentRangeStart w:id="277"/>
      <w:r w:rsidR="007C2ADE">
        <w:t>apparently</w:t>
      </w:r>
      <w:commentRangeEnd w:id="277"/>
      <w:r w:rsidR="00C02561">
        <w:rPr>
          <w:rStyle w:val="CommentReference"/>
        </w:rPr>
        <w:commentReference w:id="277"/>
      </w:r>
      <w:r w:rsidR="007C2ADE">
        <w:t xml:space="preserve"> </w:t>
      </w:r>
      <w:r w:rsidR="003E1FFB">
        <w:t>took place in the temples of his spouses</w:t>
      </w:r>
      <w:del w:id="278" w:author="Copyeditor" w:date="2022-06-14T09:05:00Z">
        <w:r w:rsidR="003E1FFB" w:rsidDel="00F90907">
          <w:delText>,</w:delText>
        </w:r>
      </w:del>
      <w:r w:rsidR="003E1FFB">
        <w:t xml:space="preserve"> </w:t>
      </w:r>
      <w:proofErr w:type="spellStart"/>
      <w:r w:rsidR="003E1FFB">
        <w:t>Annunitum</w:t>
      </w:r>
      <w:proofErr w:type="spellEnd"/>
      <w:r w:rsidR="003E1FFB">
        <w:t xml:space="preserve"> </w:t>
      </w:r>
      <w:r w:rsidR="007E74F8">
        <w:t>or</w:t>
      </w:r>
      <w:r w:rsidR="003E1FFB">
        <w:t xml:space="preserve"> </w:t>
      </w:r>
      <w:proofErr w:type="spellStart"/>
      <w:r w:rsidR="003E1FFB">
        <w:t>I</w:t>
      </w:r>
      <w:r w:rsidR="003E1FFB">
        <w:rPr>
          <w:rFonts w:cs="Times New Roman"/>
        </w:rPr>
        <w:t>š</w:t>
      </w:r>
      <w:r w:rsidR="003E1FFB">
        <w:t>tar</w:t>
      </w:r>
      <w:proofErr w:type="spellEnd"/>
      <w:r w:rsidR="003E1FFB">
        <w:t>.</w:t>
      </w:r>
      <w:r w:rsidR="003E1FFB">
        <w:rPr>
          <w:rStyle w:val="FootnoteReference"/>
        </w:rPr>
        <w:footnoteReference w:id="17"/>
      </w:r>
      <w:del w:id="287" w:author="Copyeditor" w:date="2022-06-15T08:06:00Z">
        <w:r w:rsidR="009A1FC3" w:rsidDel="00831335">
          <w:delText xml:space="preserve"> </w:delText>
        </w:r>
      </w:del>
    </w:p>
    <w:p w14:paraId="1D26C557" w14:textId="096B70D8" w:rsidR="005A5A48" w:rsidRDefault="005A5A48" w:rsidP="00EA52C6">
      <w:pPr>
        <w:ind w:firstLine="630"/>
        <w:jc w:val="left"/>
      </w:pPr>
    </w:p>
    <w:p w14:paraId="79D4C59D" w14:textId="3D59E46B" w:rsidR="00E83CC5" w:rsidRPr="004B1E4E" w:rsidRDefault="00E83CC5" w:rsidP="00EA52C6">
      <w:pPr>
        <w:pStyle w:val="ListParagraph"/>
        <w:numPr>
          <w:ilvl w:val="0"/>
          <w:numId w:val="7"/>
        </w:numPr>
        <w:spacing w:after="120" w:line="480" w:lineRule="auto"/>
        <w:ind w:left="714" w:hanging="357"/>
        <w:rPr>
          <w:rFonts w:asciiTheme="majorBidi" w:hAnsiTheme="majorBidi" w:cstheme="majorBidi"/>
          <w:sz w:val="26"/>
          <w:szCs w:val="26"/>
          <w:rtl/>
        </w:rPr>
      </w:pPr>
      <w:r w:rsidRPr="004B1E4E">
        <w:rPr>
          <w:rFonts w:asciiTheme="majorBidi" w:hAnsiTheme="majorBidi" w:cstheme="majorBidi"/>
          <w:sz w:val="26"/>
          <w:szCs w:val="26"/>
        </w:rPr>
        <w:t>Tablet A.4540</w:t>
      </w:r>
      <w:r w:rsidR="00FB6F7D" w:rsidRPr="004B1E4E">
        <w:rPr>
          <w:rFonts w:asciiTheme="majorBidi" w:hAnsiTheme="majorBidi" w:cstheme="majorBidi"/>
          <w:sz w:val="26"/>
          <w:szCs w:val="26"/>
        </w:rPr>
        <w:t xml:space="preserve">: </w:t>
      </w:r>
      <w:r w:rsidR="006138A7" w:rsidRPr="004B1E4E">
        <w:rPr>
          <w:rFonts w:asciiTheme="majorBidi" w:hAnsiTheme="majorBidi" w:cstheme="majorBidi"/>
          <w:sz w:val="26"/>
          <w:szCs w:val="26"/>
        </w:rPr>
        <w:t xml:space="preserve">The Death </w:t>
      </w:r>
      <w:r w:rsidR="00FB6F7D" w:rsidRPr="004B1E4E">
        <w:rPr>
          <w:rFonts w:asciiTheme="majorBidi" w:hAnsiTheme="majorBidi" w:cstheme="majorBidi"/>
          <w:sz w:val="26"/>
          <w:szCs w:val="26"/>
        </w:rPr>
        <w:t xml:space="preserve">of </w:t>
      </w:r>
      <w:proofErr w:type="spellStart"/>
      <w:r w:rsidR="00FB6F7D" w:rsidRPr="004B1E4E">
        <w:rPr>
          <w:rFonts w:asciiTheme="majorBidi" w:hAnsiTheme="majorBidi" w:cstheme="majorBidi"/>
          <w:sz w:val="26"/>
          <w:szCs w:val="26"/>
        </w:rPr>
        <w:t>Dumuzi</w:t>
      </w:r>
      <w:proofErr w:type="spellEnd"/>
    </w:p>
    <w:p w14:paraId="736D665B" w14:textId="1CBEA355" w:rsidR="005A5A48" w:rsidRPr="00E010DB" w:rsidRDefault="00E9052C" w:rsidP="00EA52C6">
      <w:pPr>
        <w:ind w:firstLine="0"/>
        <w:jc w:val="left"/>
        <w:rPr>
          <w:rtl/>
          <w:lang w:val="en-GB" w:bidi="he-IL"/>
        </w:rPr>
      </w:pPr>
      <w:del w:id="288" w:author="Copyeditor" w:date="2022-06-11T13:05:00Z">
        <w:r w:rsidDel="00A9464E">
          <w:delText>Th</w:delText>
        </w:r>
        <w:r w:rsidR="00332D40" w:rsidDel="00A9464E">
          <w:delText xml:space="preserve">e </w:delText>
        </w:r>
        <w:r w:rsidR="00A421BE" w:rsidDel="00A9464E">
          <w:delText>present</w:delText>
        </w:r>
        <w:r w:rsidDel="00A9464E">
          <w:delText xml:space="preserve"> tablet</w:delText>
        </w:r>
      </w:del>
      <w:ins w:id="289" w:author="Copyeditor" w:date="2022-06-11T13:05:00Z">
        <w:r w:rsidR="00A9464E" w:rsidRPr="00A9464E">
          <w:rPr>
            <w:rFonts w:asciiTheme="majorBidi" w:hAnsiTheme="majorBidi" w:cstheme="majorBidi"/>
            <w:sz w:val="26"/>
            <w:szCs w:val="26"/>
          </w:rPr>
          <w:t xml:space="preserve"> </w:t>
        </w:r>
        <w:r w:rsidR="00A9464E" w:rsidRPr="00C02561">
          <w:rPr>
            <w:rFonts w:asciiTheme="majorBidi" w:hAnsiTheme="majorBidi" w:cstheme="majorBidi"/>
          </w:rPr>
          <w:t>Tablet A.4540</w:t>
        </w:r>
        <w:r w:rsidR="00A9464E">
          <w:rPr>
            <w:rFonts w:asciiTheme="majorBidi" w:hAnsiTheme="majorBidi" w:cstheme="majorBidi"/>
            <w:sz w:val="26"/>
            <w:szCs w:val="26"/>
          </w:rPr>
          <w:t xml:space="preserve"> </w:t>
        </w:r>
      </w:ins>
      <w:del w:id="290" w:author="Copyeditor" w:date="2022-06-11T13:05:00Z">
        <w:r w:rsidR="005A5A48" w:rsidRPr="00E83CC5" w:rsidDel="00A9464E">
          <w:delText xml:space="preserve"> </w:delText>
        </w:r>
      </w:del>
      <w:r w:rsidR="005A5A48" w:rsidRPr="00E83CC5">
        <w:t xml:space="preserve">attests to a funerary ritual held for </w:t>
      </w:r>
      <w:proofErr w:type="spellStart"/>
      <w:r w:rsidR="00432C84">
        <w:t>D</w:t>
      </w:r>
      <w:r w:rsidR="00EA4982">
        <w:t>umuzi</w:t>
      </w:r>
      <w:proofErr w:type="spellEnd"/>
      <w:ins w:id="291" w:author="Copyeditor" w:date="2022-06-12T10:56:00Z">
        <w:r w:rsidR="00C02561">
          <w:t>,</w:t>
        </w:r>
      </w:ins>
      <w:del w:id="292" w:author="Copyeditor" w:date="2022-06-11T13:06:00Z">
        <w:r w:rsidDel="00A9464E">
          <w:delText>,</w:delText>
        </w:r>
        <w:r w:rsidR="005A5A48" w:rsidRPr="00E83CC5" w:rsidDel="00A9464E">
          <w:delText xml:space="preserve"> </w:delText>
        </w:r>
      </w:del>
      <w:ins w:id="293" w:author="Copyeditor" w:date="2022-06-11T13:06:00Z">
        <w:r w:rsidR="00A9464E">
          <w:t xml:space="preserve"> </w:t>
        </w:r>
      </w:ins>
      <w:r>
        <w:t>recording</w:t>
      </w:r>
      <w:r w:rsidR="005A5A48" w:rsidRPr="00E83CC5">
        <w:t xml:space="preserve"> the amounts of sesame oil needed to clean and </w:t>
      </w:r>
      <w:r w:rsidR="005A5A48" w:rsidRPr="00FB6F7D">
        <w:t>polish the deity’s statue in preparation for the burial</w:t>
      </w:r>
      <w:r w:rsidR="00E010DB">
        <w:t xml:space="preserve">. </w:t>
      </w:r>
      <w:del w:id="294" w:author="Copyeditor" w:date="2022-06-11T13:06:00Z">
        <w:r w:rsidR="00E010DB" w:rsidRPr="00E010DB" w:rsidDel="00A9464E">
          <w:delText xml:space="preserve">While </w:delText>
        </w:r>
        <w:r w:rsidR="00E010DB" w:rsidDel="00A9464E">
          <w:delText>for itself this document</w:delText>
        </w:r>
        <w:r w:rsidR="00E010DB" w:rsidRPr="00E010DB" w:rsidDel="00A9464E">
          <w:delText xml:space="preserve"> is not unique, </w:delText>
        </w:r>
        <w:r w:rsidR="00E010DB" w:rsidDel="00A9464E">
          <w:delText>as</w:delText>
        </w:r>
      </w:del>
      <w:ins w:id="295" w:author="Copyeditor" w:date="2022-06-11T13:06:00Z">
        <w:r w:rsidR="00A9464E">
          <w:t>Although</w:t>
        </w:r>
      </w:ins>
      <w:r w:rsidR="00E010DB" w:rsidRPr="00E010DB">
        <w:t xml:space="preserve"> the ancient tradition of </w:t>
      </w:r>
      <w:proofErr w:type="spellStart"/>
      <w:r w:rsidR="00E010DB" w:rsidRPr="00E010DB">
        <w:t>D</w:t>
      </w:r>
      <w:r w:rsidR="00E010DB">
        <w:t>u</w:t>
      </w:r>
      <w:r w:rsidR="00E010DB" w:rsidRPr="00E010DB">
        <w:t>m</w:t>
      </w:r>
      <w:r w:rsidR="00E010DB">
        <w:t>u</w:t>
      </w:r>
      <w:r w:rsidR="00672D95">
        <w:t>z</w:t>
      </w:r>
      <w:r w:rsidR="00E010DB" w:rsidRPr="00E010DB">
        <w:t>i</w:t>
      </w:r>
      <w:r w:rsidR="00E010DB">
        <w:t>’</w:t>
      </w:r>
      <w:r w:rsidR="00E010DB" w:rsidRPr="00E010DB">
        <w:t>s</w:t>
      </w:r>
      <w:proofErr w:type="spellEnd"/>
      <w:r w:rsidR="00E010DB" w:rsidRPr="00E010DB">
        <w:t xml:space="preserve"> death is undisputed, </w:t>
      </w:r>
      <w:del w:id="296" w:author="Copyeditor" w:date="2022-06-11T13:06:00Z">
        <w:r w:rsidR="00E010DB" w:rsidRPr="00E010DB" w:rsidDel="00A9464E">
          <w:delText xml:space="preserve">it </w:delText>
        </w:r>
      </w:del>
      <w:ins w:id="297" w:author="Copyeditor" w:date="2022-06-11T13:06:00Z">
        <w:r w:rsidR="00A9464E">
          <w:t>this document</w:t>
        </w:r>
        <w:r w:rsidR="00A9464E" w:rsidRPr="00E010DB">
          <w:t xml:space="preserve"> </w:t>
        </w:r>
      </w:ins>
      <w:r w:rsidR="00E010DB">
        <w:t xml:space="preserve">nevertheless </w:t>
      </w:r>
      <w:del w:id="298" w:author="Copyeditor" w:date="2022-06-11T13:07:00Z">
        <w:r w:rsidR="00E010DB" w:rsidRPr="00E010DB" w:rsidDel="00A9464E">
          <w:delText xml:space="preserve">bears significance </w:delText>
        </w:r>
        <w:r w:rsidR="00EB4EAD" w:rsidDel="00A9464E">
          <w:delText>being</w:delText>
        </w:r>
      </w:del>
      <w:ins w:id="299" w:author="Copyeditor" w:date="2022-06-11T13:07:00Z">
        <w:r w:rsidR="00A9464E">
          <w:t>is</w:t>
        </w:r>
      </w:ins>
      <w:r w:rsidR="00E010DB" w:rsidRPr="00E010DB">
        <w:t xml:space="preserve"> </w:t>
      </w:r>
      <w:ins w:id="300" w:author="Copyeditor" w:date="2022-06-11T13:07:00Z">
        <w:r w:rsidR="00A9464E">
          <w:t xml:space="preserve">significant because it is </w:t>
        </w:r>
      </w:ins>
      <w:r w:rsidR="00E010DB" w:rsidRPr="00E010DB">
        <w:t xml:space="preserve">the </w:t>
      </w:r>
      <w:commentRangeStart w:id="301"/>
      <w:r w:rsidR="00E010DB" w:rsidRPr="00E010DB">
        <w:t>first</w:t>
      </w:r>
      <w:commentRangeEnd w:id="301"/>
      <w:r w:rsidR="00F90907">
        <w:rPr>
          <w:rStyle w:val="CommentReference"/>
        </w:rPr>
        <w:commentReference w:id="301"/>
      </w:r>
      <w:r w:rsidR="00E010DB" w:rsidRPr="00E010DB">
        <w:t xml:space="preserve"> </w:t>
      </w:r>
      <w:r w:rsidR="0067408D">
        <w:t xml:space="preserve">extant </w:t>
      </w:r>
      <w:r w:rsidR="00E010DB" w:rsidRPr="00E010DB">
        <w:t xml:space="preserve">economic document to </w:t>
      </w:r>
      <w:del w:id="302" w:author="Copyeditor" w:date="2022-06-11T13:07:00Z">
        <w:r w:rsidR="00E010DB" w:rsidRPr="00E010DB" w:rsidDel="00A9464E">
          <w:delText xml:space="preserve">indicate </w:delText>
        </w:r>
      </w:del>
      <w:ins w:id="303" w:author="Copyeditor" w:date="2022-06-11T13:07:00Z">
        <w:r w:rsidR="00A9464E">
          <w:t>mention</w:t>
        </w:r>
        <w:r w:rsidR="00A9464E" w:rsidRPr="00E010DB">
          <w:t xml:space="preserve"> </w:t>
        </w:r>
      </w:ins>
      <w:r w:rsidR="00E010DB" w:rsidRPr="00E010DB">
        <w:t>such a ritual.</w:t>
      </w:r>
      <w:del w:id="304" w:author="Copyeditor" w:date="2022-06-15T08:06:00Z">
        <w:r w:rsidR="00E010DB" w:rsidDel="00831335">
          <w:delText xml:space="preserve"> </w:delText>
        </w:r>
      </w:del>
    </w:p>
    <w:tbl>
      <w:tblPr>
        <w:tblStyle w:val="TableGrid"/>
        <w:tblW w:w="7928" w:type="dxa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  <w:gridCol w:w="3966"/>
      </w:tblGrid>
      <w:tr w:rsidR="005A5A48" w:rsidRPr="00A47B88" w14:paraId="003A6B74" w14:textId="77777777" w:rsidTr="005A5A48">
        <w:tc>
          <w:tcPr>
            <w:tcW w:w="3962" w:type="dxa"/>
          </w:tcPr>
          <w:p w14:paraId="46FCA366" w14:textId="77777777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1 </w:t>
            </w:r>
            <w:r w:rsidRPr="00C5687E">
              <w:rPr>
                <w:rFonts w:cstheme="majorBidi"/>
                <w:sz w:val="22"/>
                <w:szCs w:val="22"/>
              </w:rPr>
              <w:t xml:space="preserve">One </w:t>
            </w:r>
            <w:proofErr w:type="spellStart"/>
            <w:r w:rsidRPr="00C5687E">
              <w:rPr>
                <w:rFonts w:cstheme="majorBidi"/>
                <w:i/>
                <w:iCs/>
                <w:sz w:val="22"/>
                <w:szCs w:val="22"/>
              </w:rPr>
              <w:t>qa</w:t>
            </w:r>
            <w:proofErr w:type="spellEnd"/>
            <w:r w:rsidRPr="00C5687E">
              <w:rPr>
                <w:rFonts w:cstheme="majorBidi"/>
                <w:sz w:val="22"/>
                <w:szCs w:val="22"/>
              </w:rPr>
              <w:t xml:space="preserve"> of oil</w:t>
            </w:r>
          </w:p>
        </w:tc>
        <w:tc>
          <w:tcPr>
            <w:tcW w:w="3966" w:type="dxa"/>
          </w:tcPr>
          <w:p w14:paraId="65156116" w14:textId="3812D0D6" w:rsidR="005A5A48" w:rsidRPr="0006599F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  <w:lang w:val="en-GB"/>
              </w:rPr>
            </w:pPr>
          </w:p>
        </w:tc>
      </w:tr>
      <w:tr w:rsidR="005A5A48" w:rsidRPr="00A47B88" w14:paraId="615EA777" w14:textId="77777777" w:rsidTr="005A5A48">
        <w:tc>
          <w:tcPr>
            <w:tcW w:w="3962" w:type="dxa"/>
          </w:tcPr>
          <w:p w14:paraId="5C38E82D" w14:textId="77777777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  <w:lang w:bidi="he-IL"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2 </w:t>
            </w:r>
            <w:r w:rsidRPr="00C5687E">
              <w:rPr>
                <w:rFonts w:cstheme="majorBidi"/>
                <w:sz w:val="22"/>
                <w:szCs w:val="22"/>
              </w:rPr>
              <w:t xml:space="preserve">for the bathing of (the statue of) </w:t>
            </w:r>
            <w:proofErr w:type="spellStart"/>
            <w:r w:rsidRPr="00C5687E">
              <w:rPr>
                <w:rFonts w:cstheme="majorBidi"/>
                <w:sz w:val="22"/>
                <w:szCs w:val="22"/>
              </w:rPr>
              <w:t>Ištar</w:t>
            </w:r>
            <w:proofErr w:type="spellEnd"/>
            <w:r w:rsidRPr="00C5687E">
              <w:rPr>
                <w:rFonts w:cstheme="majorBidi"/>
                <w:sz w:val="22"/>
                <w:szCs w:val="22"/>
              </w:rPr>
              <w:t xml:space="preserve">. </w:t>
            </w:r>
          </w:p>
        </w:tc>
        <w:tc>
          <w:tcPr>
            <w:tcW w:w="3966" w:type="dxa"/>
          </w:tcPr>
          <w:p w14:paraId="0E2FF88B" w14:textId="44E2645A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i/>
                <w:iCs/>
                <w:sz w:val="22"/>
                <w:szCs w:val="22"/>
                <w:rtl/>
              </w:rPr>
            </w:pPr>
          </w:p>
        </w:tc>
      </w:tr>
      <w:tr w:rsidR="005A5A48" w:rsidRPr="00A47B88" w14:paraId="7A0B37BD" w14:textId="77777777" w:rsidTr="005A5A48">
        <w:tc>
          <w:tcPr>
            <w:tcW w:w="3962" w:type="dxa"/>
          </w:tcPr>
          <w:p w14:paraId="074B5833" w14:textId="77777777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3 </w:t>
            </w:r>
            <w:r w:rsidRPr="00C5687E">
              <w:rPr>
                <w:rFonts w:cstheme="majorBidi"/>
                <w:sz w:val="22"/>
                <w:szCs w:val="22"/>
              </w:rPr>
              <w:t>15 shekels</w:t>
            </w:r>
            <w:r w:rsidRPr="00C5687E">
              <w:rPr>
                <w:rFonts w:cstheme="majorBidi"/>
                <w:i/>
                <w:iCs/>
                <w:sz w:val="22"/>
                <w:szCs w:val="22"/>
              </w:rPr>
              <w:t xml:space="preserve"> </w:t>
            </w:r>
            <w:r w:rsidRPr="00C5687E">
              <w:rPr>
                <w:rFonts w:cstheme="majorBidi"/>
                <w:sz w:val="22"/>
                <w:szCs w:val="22"/>
              </w:rPr>
              <w:t>of oil</w:t>
            </w:r>
          </w:p>
        </w:tc>
        <w:tc>
          <w:tcPr>
            <w:tcW w:w="3966" w:type="dxa"/>
          </w:tcPr>
          <w:p w14:paraId="70835971" w14:textId="3C30BCE4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i/>
                <w:iCs/>
                <w:sz w:val="22"/>
                <w:szCs w:val="22"/>
                <w:rtl/>
              </w:rPr>
            </w:pPr>
          </w:p>
        </w:tc>
      </w:tr>
      <w:tr w:rsidR="005A5A48" w:rsidRPr="00A47B88" w14:paraId="2C85E6E1" w14:textId="77777777" w:rsidTr="005A5A48">
        <w:tc>
          <w:tcPr>
            <w:tcW w:w="3962" w:type="dxa"/>
          </w:tcPr>
          <w:p w14:paraId="1B6638E3" w14:textId="77777777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4 </w:t>
            </w:r>
            <w:r w:rsidRPr="00C5687E">
              <w:rPr>
                <w:rFonts w:cstheme="majorBidi"/>
                <w:sz w:val="22"/>
                <w:szCs w:val="22"/>
              </w:rPr>
              <w:t>for the burial</w:t>
            </w:r>
          </w:p>
        </w:tc>
        <w:tc>
          <w:tcPr>
            <w:tcW w:w="3966" w:type="dxa"/>
          </w:tcPr>
          <w:p w14:paraId="3BA10D3E" w14:textId="34CB5BC2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A47B88" w14:paraId="3C3E002B" w14:textId="77777777" w:rsidTr="005A5A48">
        <w:tc>
          <w:tcPr>
            <w:tcW w:w="3962" w:type="dxa"/>
          </w:tcPr>
          <w:p w14:paraId="27F71A09" w14:textId="55F7377E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5 </w:t>
            </w:r>
            <w:r w:rsidRPr="00C5687E">
              <w:rPr>
                <w:rFonts w:cstheme="majorBidi"/>
                <w:sz w:val="22"/>
                <w:szCs w:val="22"/>
              </w:rPr>
              <w:t xml:space="preserve">of (the statue of) </w:t>
            </w:r>
            <w:proofErr w:type="spellStart"/>
            <w:r w:rsidR="00432C84">
              <w:rPr>
                <w:rFonts w:cstheme="majorBidi"/>
                <w:sz w:val="22"/>
                <w:szCs w:val="22"/>
              </w:rPr>
              <w:t>D</w:t>
            </w:r>
            <w:r w:rsidR="00E9052C">
              <w:rPr>
                <w:rFonts w:cstheme="majorBidi"/>
                <w:sz w:val="22"/>
                <w:szCs w:val="22"/>
              </w:rPr>
              <w:t>umuzi</w:t>
            </w:r>
            <w:proofErr w:type="spellEnd"/>
            <w:r w:rsidRPr="00C5687E">
              <w:rPr>
                <w:rFonts w:cstheme="majorBidi"/>
                <w:sz w:val="22"/>
                <w:szCs w:val="22"/>
              </w:rPr>
              <w:t>.</w:t>
            </w:r>
          </w:p>
        </w:tc>
        <w:tc>
          <w:tcPr>
            <w:tcW w:w="3966" w:type="dxa"/>
          </w:tcPr>
          <w:p w14:paraId="4DAE8C02" w14:textId="788BEEA6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A47B88" w14:paraId="755D89F1" w14:textId="77777777" w:rsidTr="005A5A48">
        <w:tc>
          <w:tcPr>
            <w:tcW w:w="3962" w:type="dxa"/>
          </w:tcPr>
          <w:p w14:paraId="31994A7D" w14:textId="77777777" w:rsidR="005A5A48" w:rsidRPr="00C02561" w:rsidRDefault="005A5A48" w:rsidP="00EA52C6">
            <w:pPr>
              <w:spacing w:line="360" w:lineRule="auto"/>
              <w:ind w:firstLine="28"/>
              <w:jc w:val="left"/>
              <w:rPr>
                <w:rFonts w:cs="Times New Roman (Headings CS)"/>
                <w:sz w:val="22"/>
                <w:szCs w:val="22"/>
                <w:rtl/>
              </w:rPr>
            </w:pPr>
            <w:r w:rsidRPr="00C02561">
              <w:rPr>
                <w:rFonts w:cs="Times New Roman (Headings CS)"/>
                <w:sz w:val="22"/>
                <w:szCs w:val="22"/>
              </w:rPr>
              <w:t>6 Month of Abu, day 19th,</w:t>
            </w:r>
          </w:p>
        </w:tc>
        <w:tc>
          <w:tcPr>
            <w:tcW w:w="3966" w:type="dxa"/>
          </w:tcPr>
          <w:p w14:paraId="60CB6138" w14:textId="2B4F59F5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A47B88" w14:paraId="6EB6F355" w14:textId="77777777" w:rsidTr="005A5A48">
        <w:tc>
          <w:tcPr>
            <w:tcW w:w="3962" w:type="dxa"/>
          </w:tcPr>
          <w:p w14:paraId="2081D245" w14:textId="77777777" w:rsidR="005A5A48" w:rsidRPr="00C02561" w:rsidRDefault="005A5A48" w:rsidP="00EA52C6">
            <w:pPr>
              <w:spacing w:line="360" w:lineRule="auto"/>
              <w:ind w:firstLine="28"/>
              <w:jc w:val="left"/>
              <w:rPr>
                <w:rFonts w:cs="Times New Roman (Headings CS)"/>
                <w:sz w:val="22"/>
                <w:szCs w:val="22"/>
                <w:rtl/>
              </w:rPr>
            </w:pPr>
            <w:r w:rsidRPr="00C02561">
              <w:rPr>
                <w:rFonts w:cs="Times New Roman (Headings CS)"/>
                <w:sz w:val="22"/>
                <w:szCs w:val="22"/>
              </w:rPr>
              <w:t xml:space="preserve">7 </w:t>
            </w:r>
            <w:proofErr w:type="gramStart"/>
            <w:r w:rsidRPr="00C02561">
              <w:rPr>
                <w:rFonts w:cs="Times New Roman (Headings CS)"/>
                <w:sz w:val="22"/>
                <w:szCs w:val="22"/>
              </w:rPr>
              <w:t>year</w:t>
            </w:r>
            <w:proofErr w:type="gramEnd"/>
            <w:r w:rsidRPr="00C02561">
              <w:rPr>
                <w:rFonts w:cs="Times New Roman (Headings CS)"/>
                <w:sz w:val="22"/>
                <w:szCs w:val="22"/>
              </w:rPr>
              <w:t xml:space="preserve"> in which </w:t>
            </w:r>
            <w:proofErr w:type="spellStart"/>
            <w:r w:rsidRPr="00C02561">
              <w:rPr>
                <w:rFonts w:cs="Times New Roman (Headings CS)"/>
                <w:sz w:val="22"/>
                <w:szCs w:val="22"/>
              </w:rPr>
              <w:t>Zimri-līm</w:t>
            </w:r>
            <w:proofErr w:type="spellEnd"/>
          </w:p>
        </w:tc>
        <w:tc>
          <w:tcPr>
            <w:tcW w:w="3966" w:type="dxa"/>
          </w:tcPr>
          <w:p w14:paraId="2F6C7450" w14:textId="1E3AC507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i/>
                <w:iCs/>
                <w:sz w:val="22"/>
                <w:szCs w:val="22"/>
                <w:rtl/>
              </w:rPr>
            </w:pPr>
          </w:p>
        </w:tc>
      </w:tr>
      <w:tr w:rsidR="005A5A48" w:rsidRPr="00A47B88" w14:paraId="4710D594" w14:textId="77777777" w:rsidTr="005A5A48">
        <w:tc>
          <w:tcPr>
            <w:tcW w:w="3962" w:type="dxa"/>
          </w:tcPr>
          <w:p w14:paraId="7BA1EEA6" w14:textId="77777777" w:rsidR="005A5A48" w:rsidRPr="00C02561" w:rsidRDefault="005A5A48" w:rsidP="00EA52C6">
            <w:pPr>
              <w:spacing w:line="360" w:lineRule="auto"/>
              <w:ind w:firstLine="28"/>
              <w:jc w:val="left"/>
              <w:rPr>
                <w:rFonts w:cs="Times New Roman (Headings CS)"/>
                <w:sz w:val="22"/>
                <w:szCs w:val="22"/>
                <w:rtl/>
              </w:rPr>
            </w:pPr>
            <w:r w:rsidRPr="00C02561">
              <w:rPr>
                <w:rFonts w:cs="Times New Roman (Headings CS)"/>
                <w:sz w:val="22"/>
                <w:szCs w:val="22"/>
              </w:rPr>
              <w:t xml:space="preserve">8 offered a great </w:t>
            </w:r>
            <w:proofErr w:type="spellStart"/>
            <w:r w:rsidRPr="00C02561">
              <w:rPr>
                <w:rFonts w:cs="Times New Roman (Headings CS)"/>
                <w:sz w:val="22"/>
                <w:szCs w:val="22"/>
              </w:rPr>
              <w:t>th</w:t>
            </w:r>
            <w:proofErr w:type="spellEnd"/>
            <w:r w:rsidRPr="00C02561">
              <w:rPr>
                <w:rFonts w:cs="Times New Roman (Headings CS)"/>
                <w:sz w:val="22"/>
                <w:szCs w:val="22"/>
              </w:rPr>
              <w:t>[</w:t>
            </w:r>
            <w:proofErr w:type="spellStart"/>
            <w:r w:rsidRPr="00C02561">
              <w:rPr>
                <w:rFonts w:cs="Times New Roman (Headings CS)"/>
                <w:sz w:val="22"/>
                <w:szCs w:val="22"/>
              </w:rPr>
              <w:t>ro</w:t>
            </w:r>
            <w:proofErr w:type="spellEnd"/>
            <w:r w:rsidRPr="00C02561">
              <w:rPr>
                <w:rFonts w:cs="Times New Roman (Headings CS)"/>
                <w:sz w:val="22"/>
                <w:szCs w:val="22"/>
              </w:rPr>
              <w:t>]ne for &lt;</w:t>
            </w:r>
            <w:proofErr w:type="spellStart"/>
            <w:r w:rsidRPr="00C02561">
              <w:rPr>
                <w:rFonts w:cs="Times New Roman (Headings CS)"/>
                <w:sz w:val="22"/>
                <w:szCs w:val="22"/>
              </w:rPr>
              <w:t>Šamaš</w:t>
            </w:r>
            <w:proofErr w:type="spellEnd"/>
            <w:r w:rsidRPr="00C02561">
              <w:rPr>
                <w:rFonts w:cs="Times New Roman (Headings CS)"/>
                <w:sz w:val="22"/>
                <w:szCs w:val="22"/>
              </w:rPr>
              <w:t xml:space="preserve">&gt; (=4th year of </w:t>
            </w:r>
            <w:proofErr w:type="spellStart"/>
            <w:r w:rsidRPr="00C02561">
              <w:rPr>
                <w:rFonts w:cs="Times New Roman (Headings CS)"/>
                <w:sz w:val="22"/>
                <w:szCs w:val="22"/>
              </w:rPr>
              <w:t>Zimri-Līm</w:t>
            </w:r>
            <w:proofErr w:type="spellEnd"/>
            <w:r w:rsidRPr="00C02561">
              <w:rPr>
                <w:rFonts w:cs="Times New Roman (Headings CS)"/>
                <w:sz w:val="22"/>
                <w:szCs w:val="22"/>
              </w:rPr>
              <w:t>).</w:t>
            </w:r>
          </w:p>
        </w:tc>
        <w:tc>
          <w:tcPr>
            <w:tcW w:w="3966" w:type="dxa"/>
          </w:tcPr>
          <w:p w14:paraId="0E4D505E" w14:textId="4FA559C9" w:rsidR="005A5A48" w:rsidRPr="00C5687E" w:rsidRDefault="005A5A48" w:rsidP="00EA52C6">
            <w:pPr>
              <w:spacing w:line="360" w:lineRule="auto"/>
              <w:ind w:firstLine="28"/>
              <w:jc w:val="left"/>
              <w:rPr>
                <w:rFonts w:cstheme="majorBidi"/>
                <w:i/>
                <w:iCs/>
                <w:sz w:val="22"/>
                <w:szCs w:val="22"/>
                <w:rtl/>
              </w:rPr>
            </w:pPr>
          </w:p>
        </w:tc>
      </w:tr>
    </w:tbl>
    <w:p w14:paraId="6BDE67C7" w14:textId="77777777" w:rsidR="005A5A48" w:rsidRPr="00A47B88" w:rsidRDefault="005A5A48" w:rsidP="00EA52C6">
      <w:pPr>
        <w:bidi/>
        <w:jc w:val="left"/>
        <w:rPr>
          <w:rtl/>
        </w:rPr>
      </w:pPr>
    </w:p>
    <w:p w14:paraId="4E403567" w14:textId="73E17576" w:rsidR="005A5A48" w:rsidRPr="00A47B88" w:rsidRDefault="005A5A48" w:rsidP="00EA52C6">
      <w:pPr>
        <w:ind w:firstLine="0"/>
        <w:jc w:val="left"/>
        <w:rPr>
          <w:rtl/>
        </w:rPr>
      </w:pPr>
      <w:r>
        <w:lastRenderedPageBreak/>
        <w:t xml:space="preserve">When this tablet was first published in the 1970s, </w:t>
      </w:r>
      <w:r w:rsidRPr="0093600D">
        <w:t xml:space="preserve">Georges </w:t>
      </w:r>
      <w:r>
        <w:t xml:space="preserve">Dossin </w:t>
      </w:r>
      <w:del w:id="305" w:author="Copyeditor" w:date="2022-06-12T10:58:00Z">
        <w:r w:rsidDel="00C02561">
          <w:delText xml:space="preserve">believed </w:delText>
        </w:r>
      </w:del>
      <w:ins w:id="306" w:author="Copyeditor" w:date="2022-06-12T10:58:00Z">
        <w:r w:rsidR="00C02561">
          <w:t xml:space="preserve">claimed that </w:t>
        </w:r>
      </w:ins>
      <w:r>
        <w:t xml:space="preserve">the term </w:t>
      </w:r>
      <w:proofErr w:type="spellStart"/>
      <w:r>
        <w:rPr>
          <w:i/>
          <w:iCs/>
        </w:rPr>
        <w:t>temrum</w:t>
      </w:r>
      <w:proofErr w:type="spellEnd"/>
      <w:r>
        <w:rPr>
          <w:i/>
          <w:iCs/>
        </w:rPr>
        <w:t xml:space="preserve"> </w:t>
      </w:r>
      <w:r>
        <w:t xml:space="preserve">(l. 4) </w:t>
      </w:r>
      <w:r w:rsidR="00E91D9A">
        <w:t>is</w:t>
      </w:r>
      <w:r>
        <w:t xml:space="preserve"> a </w:t>
      </w:r>
      <w:r w:rsidRPr="00492162">
        <w:rPr>
          <w:i/>
          <w:iCs/>
        </w:rPr>
        <w:t>hapax legomenon</w:t>
      </w:r>
      <w:r>
        <w:t>. He therefore interpreted it as “cleansing”</w:t>
      </w:r>
      <w:r w:rsidR="00A421BE">
        <w:t>—</w:t>
      </w:r>
      <w:r>
        <w:t xml:space="preserve">paralleling the “bathing” of </w:t>
      </w:r>
      <w:proofErr w:type="spellStart"/>
      <w:r>
        <w:t>Ištar</w:t>
      </w:r>
      <w:proofErr w:type="spellEnd"/>
      <w:r>
        <w:t xml:space="preserve"> in the previous line. The three Akkadian dictionaries (</w:t>
      </w:r>
      <w:proofErr w:type="spellStart"/>
      <w:r w:rsidRPr="00A362B4">
        <w:rPr>
          <w:i/>
          <w:iCs/>
        </w:rPr>
        <w:t>AHw</w:t>
      </w:r>
      <w:proofErr w:type="spellEnd"/>
      <w:r>
        <w:t xml:space="preserve">, </w:t>
      </w:r>
      <w:r w:rsidRPr="005A5A48">
        <w:rPr>
          <w:i/>
          <w:iCs/>
        </w:rPr>
        <w:t>CAD</w:t>
      </w:r>
      <w:ins w:id="307" w:author="Copyeditor" w:date="2022-06-11T13:10:00Z">
        <w:r w:rsidR="00DC7257">
          <w:rPr>
            <w:i/>
            <w:iCs/>
          </w:rPr>
          <w:t>,</w:t>
        </w:r>
      </w:ins>
      <w:r>
        <w:t xml:space="preserve"> and </w:t>
      </w:r>
      <w:r w:rsidRPr="005A5A48">
        <w:rPr>
          <w:i/>
          <w:iCs/>
        </w:rPr>
        <w:t>C</w:t>
      </w:r>
      <w:r>
        <w:rPr>
          <w:i/>
          <w:iCs/>
        </w:rPr>
        <w:t>D</w:t>
      </w:r>
      <w:r w:rsidRPr="005A5A48">
        <w:rPr>
          <w:i/>
          <w:iCs/>
        </w:rPr>
        <w:t>A</w:t>
      </w:r>
      <w:r>
        <w:t xml:space="preserve">) </w:t>
      </w:r>
      <w:del w:id="308" w:author="Copyeditor" w:date="2022-06-11T13:10:00Z">
        <w:r w:rsidDel="00DC7257">
          <w:delText xml:space="preserve">have </w:delText>
        </w:r>
      </w:del>
      <w:r>
        <w:t>offer</w:t>
      </w:r>
      <w:del w:id="309" w:author="Copyeditor" w:date="2022-06-11T13:11:00Z">
        <w:r w:rsidDel="00DC7257">
          <w:delText>ed</w:delText>
        </w:r>
      </w:del>
      <w:r>
        <w:t xml:space="preserve"> </w:t>
      </w:r>
      <w:r w:rsidR="00A44A0A">
        <w:t>a</w:t>
      </w:r>
      <w:r w:rsidR="00470A9B">
        <w:t>nother</w:t>
      </w:r>
      <w:r w:rsidR="00A44A0A">
        <w:t xml:space="preserve"> translation:</w:t>
      </w:r>
      <w:r>
        <w:t xml:space="preserve"> on the basis of </w:t>
      </w:r>
      <w:proofErr w:type="spellStart"/>
      <w:r>
        <w:t>Sumero</w:t>
      </w:r>
      <w:proofErr w:type="spellEnd"/>
      <w:r>
        <w:t xml:space="preserve">-Akkadian lexical lists, </w:t>
      </w:r>
      <w:r w:rsidR="00A44A0A">
        <w:t xml:space="preserve">they </w:t>
      </w:r>
      <w:del w:id="310" w:author="Copyeditor" w:date="2022-06-11T13:11:00Z">
        <w:r w:rsidR="00A44A0A" w:rsidDel="00DC7257">
          <w:delText xml:space="preserve">have </w:delText>
        </w:r>
      </w:del>
      <w:r w:rsidR="00A44A0A">
        <w:t>conclude</w:t>
      </w:r>
      <w:del w:id="311" w:author="Copyeditor" w:date="2022-06-11T13:11:00Z">
        <w:r w:rsidR="00A44A0A" w:rsidDel="00DC7257">
          <w:delText>d</w:delText>
        </w:r>
      </w:del>
      <w:r w:rsidR="00A44A0A">
        <w:t xml:space="preserve"> that </w:t>
      </w:r>
      <w:r>
        <w:t>the term denotes a cultic meal of roasted fish</w:t>
      </w:r>
      <w:del w:id="312" w:author="Copyeditor" w:date="2022-06-11T13:11:00Z">
        <w:r w:rsidDel="00DC7257">
          <w:delText>,</w:delText>
        </w:r>
      </w:del>
      <w:r>
        <w:t xml:space="preserve"> or</w:t>
      </w:r>
      <w:ins w:id="313" w:author="Copyeditor" w:date="2022-06-11T13:11:00Z">
        <w:r w:rsidR="00DC7257">
          <w:t>,</w:t>
        </w:r>
      </w:ins>
      <w:r>
        <w:t xml:space="preserve"> alternatively</w:t>
      </w:r>
      <w:ins w:id="314" w:author="Copyeditor" w:date="2022-06-11T13:11:00Z">
        <w:r w:rsidR="00DC7257">
          <w:t>,</w:t>
        </w:r>
      </w:ins>
      <w:r>
        <w:t xml:space="preserve"> the coals used for this purpose.</w:t>
      </w:r>
      <w:r>
        <w:rPr>
          <w:vertAlign w:val="superscript"/>
        </w:rPr>
        <w:footnoteReference w:id="18"/>
      </w:r>
      <w:r>
        <w:t xml:space="preserve"> In 2011, however,</w:t>
      </w:r>
      <w:r w:rsidRPr="0084612D">
        <w:t xml:space="preserve"> Antoine</w:t>
      </w:r>
      <w:r>
        <w:t xml:space="preserve"> </w:t>
      </w:r>
      <w:proofErr w:type="spellStart"/>
      <w:r>
        <w:t>Jacquet</w:t>
      </w:r>
      <w:proofErr w:type="spellEnd"/>
      <w:r w:rsidR="00A421BE">
        <w:t xml:space="preserve">, </w:t>
      </w:r>
      <w:r>
        <w:t xml:space="preserve">followed by </w:t>
      </w:r>
      <w:r w:rsidRPr="0084612D">
        <w:t>Dominique</w:t>
      </w:r>
      <w:r>
        <w:t xml:space="preserve"> </w:t>
      </w:r>
      <w:proofErr w:type="spellStart"/>
      <w:r>
        <w:t>Charpin</w:t>
      </w:r>
      <w:proofErr w:type="spellEnd"/>
      <w:r w:rsidR="00A421BE">
        <w:t>,</w:t>
      </w:r>
      <w:r>
        <w:t xml:space="preserve"> suggested that the term </w:t>
      </w:r>
      <w:proofErr w:type="spellStart"/>
      <w:r>
        <w:rPr>
          <w:i/>
          <w:iCs/>
        </w:rPr>
        <w:t>temrum</w:t>
      </w:r>
      <w:proofErr w:type="spellEnd"/>
      <w:r>
        <w:t xml:space="preserve"> is derived from the Akkadian root </w:t>
      </w:r>
      <w:proofErr w:type="spellStart"/>
      <w:r>
        <w:rPr>
          <w:i/>
          <w:iCs/>
        </w:rPr>
        <w:t>temērum</w:t>
      </w:r>
      <w:proofErr w:type="spellEnd"/>
      <w:r>
        <w:rPr>
          <w:i/>
          <w:iCs/>
        </w:rPr>
        <w:t xml:space="preserve"> </w:t>
      </w:r>
      <w:r>
        <w:t>“to bury</w:t>
      </w:r>
      <w:r w:rsidR="00A44A0A">
        <w:t>.</w:t>
      </w:r>
      <w:r>
        <w:t>”</w:t>
      </w:r>
      <w:r>
        <w:rPr>
          <w:vertAlign w:val="superscript"/>
        </w:rPr>
        <w:footnoteReference w:id="19"/>
      </w:r>
      <w:r>
        <w:t xml:space="preserve"> </w:t>
      </w:r>
      <w:del w:id="316" w:author="Copyeditor" w:date="2022-06-11T13:11:00Z">
        <w:r w:rsidDel="00DC7257">
          <w:delText xml:space="preserve">Since </w:delText>
        </w:r>
      </w:del>
      <w:ins w:id="317" w:author="Copyeditor" w:date="2022-06-11T13:11:00Z">
        <w:r w:rsidR="00DC7257">
          <w:t xml:space="preserve">Because </w:t>
        </w:r>
      </w:ins>
      <w:r>
        <w:t xml:space="preserve">this verb refers to the burial of objects, including figurines and magical paraphernalia, it is particularly appropriate in the context of a funerary ritual </w:t>
      </w:r>
      <w:r w:rsidR="00A44A0A">
        <w:t xml:space="preserve">revolving around </w:t>
      </w:r>
      <w:proofErr w:type="spellStart"/>
      <w:r w:rsidR="00432C84">
        <w:t>D</w:t>
      </w:r>
      <w:r w:rsidR="00EA4982">
        <w:t>umuzi</w:t>
      </w:r>
      <w:r>
        <w:t>’s</w:t>
      </w:r>
      <w:proofErr w:type="spellEnd"/>
      <w:r>
        <w:t xml:space="preserve"> statue.</w:t>
      </w:r>
      <w:del w:id="318" w:author="Copyeditor" w:date="2022-06-15T08:06:00Z">
        <w:r w:rsidDel="00831335">
          <w:delText xml:space="preserve"> </w:delText>
        </w:r>
      </w:del>
    </w:p>
    <w:p w14:paraId="104D90DB" w14:textId="09C494E9" w:rsidR="005A5A48" w:rsidRPr="00C63918" w:rsidRDefault="005A5A48" w:rsidP="00EA52C6">
      <w:pPr>
        <w:ind w:firstLine="540"/>
        <w:jc w:val="left"/>
        <w:rPr>
          <w:rtl/>
          <w:lang w:val="en-GB" w:bidi="he-IL"/>
        </w:rPr>
      </w:pPr>
      <w:r>
        <w:t>The date appearing on the tablet is Abu 19</w:t>
      </w:r>
      <w:del w:id="319" w:author="Copyeditor" w:date="2022-06-11T13:11:00Z">
        <w:r w:rsidRPr="005A5A48" w:rsidDel="00DC7257">
          <w:rPr>
            <w:vertAlign w:val="superscript"/>
          </w:rPr>
          <w:delText>th</w:delText>
        </w:r>
      </w:del>
      <w:r w:rsidR="00E9052C">
        <w:t xml:space="preserve">. </w:t>
      </w:r>
      <w:del w:id="320" w:author="Copyeditor" w:date="2022-06-11T13:13:00Z">
        <w:r w:rsidR="00E9052C" w:rsidDel="00DC7257">
          <w:delText>While</w:delText>
        </w:r>
        <w:r w:rsidDel="00DC7257">
          <w:delText xml:space="preserve"> </w:delText>
        </w:r>
      </w:del>
      <w:ins w:id="321" w:author="Copyeditor" w:date="2022-06-11T13:13:00Z">
        <w:r w:rsidR="00DC7257">
          <w:t xml:space="preserve">Although </w:t>
        </w:r>
      </w:ins>
      <w:r>
        <w:t xml:space="preserve">Abu denotes the fourth month in the economic records from Mari, epistolary documents from </w:t>
      </w:r>
      <w:del w:id="322" w:author="Copyeditor" w:date="2022-06-12T10:59:00Z">
        <w:r w:rsidDel="002701F6">
          <w:delText xml:space="preserve">Mari </w:delText>
        </w:r>
      </w:del>
      <w:ins w:id="323" w:author="Copyeditor" w:date="2022-06-12T10:59:00Z">
        <w:r w:rsidR="002701F6">
          <w:t xml:space="preserve">the settlement </w:t>
        </w:r>
      </w:ins>
      <w:r>
        <w:t xml:space="preserve">refer to the same month by the name </w:t>
      </w:r>
      <w:r w:rsidR="00A44A0A">
        <w:t>“</w:t>
      </w:r>
      <w:proofErr w:type="spellStart"/>
      <w:r>
        <w:t>Dumuzi</w:t>
      </w:r>
      <w:proofErr w:type="spellEnd"/>
      <w:r>
        <w:t>,</w:t>
      </w:r>
      <w:r w:rsidR="00A44A0A">
        <w:t>”</w:t>
      </w:r>
      <w:r>
        <w:t xml:space="preserve"> as </w:t>
      </w:r>
      <w:del w:id="324" w:author="Copyeditor" w:date="2022-06-16T08:21:00Z">
        <w:r w:rsidDel="00B808C3">
          <w:delText>was the practice in</w:delText>
        </w:r>
      </w:del>
      <w:ins w:id="325" w:author="Copyeditor" w:date="2022-06-16T08:21:00Z">
        <w:r w:rsidR="00B808C3">
          <w:t>did</w:t>
        </w:r>
      </w:ins>
      <w:r>
        <w:t xml:space="preserve"> the Assyrian calendar commonly used </w:t>
      </w:r>
      <w:del w:id="326" w:author="Copyeditor" w:date="2022-06-11T13:13:00Z">
        <w:r w:rsidDel="00DC7257">
          <w:delText>in Mari</w:delText>
        </w:r>
      </w:del>
      <w:ins w:id="327" w:author="Copyeditor" w:date="2022-06-11T13:13:00Z">
        <w:r w:rsidR="00DC7257">
          <w:t>there</w:t>
        </w:r>
      </w:ins>
      <w:r>
        <w:t xml:space="preserve"> before the reign of </w:t>
      </w:r>
      <w:proofErr w:type="spellStart"/>
      <w:r>
        <w:t>Zimri-līm</w:t>
      </w:r>
      <w:proofErr w:type="spellEnd"/>
      <w:r>
        <w:t xml:space="preserve">. </w:t>
      </w:r>
      <w:del w:id="328" w:author="Copyeditor" w:date="2022-06-11T13:13:00Z">
        <w:r w:rsidDel="00DC7257">
          <w:delText xml:space="preserve">Since </w:delText>
        </w:r>
      </w:del>
      <w:ins w:id="329" w:author="Copyeditor" w:date="2022-06-12T11:01:00Z">
        <w:r w:rsidR="002701F6">
          <w:t>Therefore, b</w:t>
        </w:r>
      </w:ins>
      <w:ins w:id="330" w:author="Copyeditor" w:date="2022-06-11T13:13:00Z">
        <w:r w:rsidR="00DC7257">
          <w:t xml:space="preserve">ecause </w:t>
        </w:r>
      </w:ins>
      <w:r>
        <w:t xml:space="preserve">the present document is dated to the fourth year of </w:t>
      </w:r>
      <w:proofErr w:type="spellStart"/>
      <w:r>
        <w:t>Zimri-līm</w:t>
      </w:r>
      <w:proofErr w:type="spellEnd"/>
      <w:r>
        <w:t>, it represents in effect</w:t>
      </w:r>
      <w:r w:rsidR="00672D95">
        <w:t xml:space="preserve">—as </w:t>
      </w:r>
      <w:del w:id="331" w:author="Copyeditor" w:date="2022-06-16T08:33:00Z">
        <w:r w:rsidR="00672D95" w:rsidDel="00FE269A">
          <w:delText xml:space="preserve">stated </w:delText>
        </w:r>
      </w:del>
      <w:del w:id="332" w:author="Copyeditor" w:date="2022-06-11T13:13:00Z">
        <w:r w:rsidR="00672D95" w:rsidDel="00DC7257">
          <w:delText>above</w:delText>
        </w:r>
      </w:del>
      <w:ins w:id="333" w:author="Copyeditor" w:date="2022-06-16T08:33:00Z">
        <w:r w:rsidR="00FE269A">
          <w:t>already mentioned</w:t>
        </w:r>
      </w:ins>
      <w:r w:rsidR="00672D95">
        <w:t>—</w:t>
      </w:r>
      <w:r>
        <w:t xml:space="preserve">the </w:t>
      </w:r>
      <w:r w:rsidRPr="00672D95">
        <w:t>earliest</w:t>
      </w:r>
      <w:r>
        <w:t xml:space="preserve"> attestation of funerary rituals connected to </w:t>
      </w:r>
      <w:proofErr w:type="spellStart"/>
      <w:r>
        <w:t>Dumuzi</w:t>
      </w:r>
      <w:proofErr w:type="spellEnd"/>
      <w:r>
        <w:t xml:space="preserve">, </w:t>
      </w:r>
      <w:del w:id="334" w:author="Copyeditor" w:date="2022-06-11T13:14:00Z">
        <w:r w:rsidDel="00DC7257">
          <w:delText xml:space="preserve">rituals </w:delText>
        </w:r>
      </w:del>
      <w:ins w:id="335" w:author="Copyeditor" w:date="2022-06-11T13:14:00Z">
        <w:r w:rsidR="00DC7257">
          <w:t xml:space="preserve">which were </w:t>
        </w:r>
      </w:ins>
      <w:r>
        <w:t>held in the fourth and fifth month</w:t>
      </w:r>
      <w:ins w:id="336" w:author="Copyeditor" w:date="2022-06-16T08:21:00Z">
        <w:r w:rsidR="00B808C3">
          <w:t>s</w:t>
        </w:r>
      </w:ins>
      <w:r>
        <w:t xml:space="preserve"> in Mesopotamia and elsewhere.</w:t>
      </w:r>
      <w:r>
        <w:rPr>
          <w:vertAlign w:val="superscript"/>
        </w:rPr>
        <w:footnoteReference w:id="20"/>
      </w:r>
      <w:r w:rsidR="004B1E4E">
        <w:t xml:space="preserve"> </w:t>
      </w:r>
      <w:r w:rsidR="00490814" w:rsidRPr="00490814">
        <w:t>Nevertheless, th</w:t>
      </w:r>
      <w:r w:rsidR="007E74F8">
        <w:t>e</w:t>
      </w:r>
      <w:r w:rsidR="00490814" w:rsidRPr="00490814">
        <w:t xml:space="preserve"> earl</w:t>
      </w:r>
      <w:r w:rsidR="00490814">
        <w:t>y</w:t>
      </w:r>
      <w:r w:rsidR="00490814" w:rsidRPr="00490814">
        <w:t xml:space="preserve"> </w:t>
      </w:r>
      <w:r w:rsidR="00490814">
        <w:t>attestation</w:t>
      </w:r>
      <w:r w:rsidR="00490814" w:rsidRPr="00490814">
        <w:t xml:space="preserve"> </w:t>
      </w:r>
      <w:commentRangeStart w:id="349"/>
      <w:r w:rsidR="00490814" w:rsidRPr="00490814">
        <w:t xml:space="preserve">has no significance as </w:t>
      </w:r>
      <w:commentRangeEnd w:id="349"/>
      <w:r w:rsidR="00DC7257">
        <w:rPr>
          <w:rStyle w:val="CommentReference"/>
        </w:rPr>
        <w:commentReference w:id="349"/>
      </w:r>
      <w:r w:rsidR="00490814" w:rsidRPr="00490814">
        <w:t xml:space="preserve">to the origin of this custom, </w:t>
      </w:r>
      <w:del w:id="350" w:author="Copyeditor" w:date="2022-06-11T13:14:00Z">
        <w:r w:rsidR="00490814" w:rsidRPr="00490814" w:rsidDel="00DC7257">
          <w:delText xml:space="preserve">since </w:delText>
        </w:r>
      </w:del>
      <w:ins w:id="351" w:author="Copyeditor" w:date="2022-06-11T13:14:00Z">
        <w:r w:rsidR="00DC7257">
          <w:t>because</w:t>
        </w:r>
        <w:r w:rsidR="00DC7257" w:rsidRPr="00490814">
          <w:t xml:space="preserve"> </w:t>
        </w:r>
      </w:ins>
      <w:r w:rsidR="00490814" w:rsidRPr="00490814">
        <w:t>the very name of the fo</w:t>
      </w:r>
      <w:r w:rsidR="00490814">
        <w:t>u</w:t>
      </w:r>
      <w:r w:rsidR="00490814" w:rsidRPr="00490814">
        <w:t>rth month</w:t>
      </w:r>
      <w:ins w:id="352" w:author="Copyeditor" w:date="2022-06-11T13:14:00Z">
        <w:r w:rsidR="00DC7257">
          <w:t xml:space="preserve"> </w:t>
        </w:r>
      </w:ins>
      <w:del w:id="353" w:author="Copyeditor" w:date="2022-06-11T13:14:00Z">
        <w:r w:rsidR="00490814" w:rsidRPr="00490814" w:rsidDel="00DC7257">
          <w:delText xml:space="preserve">, </w:delText>
        </w:r>
      </w:del>
      <w:ins w:id="354" w:author="Copyeditor" w:date="2022-06-11T13:14:00Z">
        <w:r w:rsidR="00DC7257">
          <w:t>(</w:t>
        </w:r>
      </w:ins>
      <w:r w:rsidR="00470A9B">
        <w:t>i.e.,</w:t>
      </w:r>
      <w:r w:rsidR="00490814" w:rsidRPr="00490814">
        <w:t xml:space="preserve"> </w:t>
      </w:r>
      <w:r w:rsidR="007E74F8">
        <w:t>“</w:t>
      </w:r>
      <w:proofErr w:type="spellStart"/>
      <w:r w:rsidR="00490814" w:rsidRPr="00490814">
        <w:t>Dumuzi</w:t>
      </w:r>
      <w:proofErr w:type="spellEnd"/>
      <w:del w:id="355" w:author="Copyeditor" w:date="2022-06-11T13:14:00Z">
        <w:r w:rsidR="00490814" w:rsidRPr="00490814" w:rsidDel="00DC7257">
          <w:delText>,</w:delText>
        </w:r>
      </w:del>
      <w:r w:rsidR="007E74F8">
        <w:t>”</w:t>
      </w:r>
      <w:ins w:id="356" w:author="Copyeditor" w:date="2022-06-11T13:14:00Z">
        <w:r w:rsidR="00DC7257">
          <w:t>)</w:t>
        </w:r>
      </w:ins>
      <w:r w:rsidR="00490814" w:rsidRPr="00490814">
        <w:t xml:space="preserve"> implies </w:t>
      </w:r>
      <w:r w:rsidR="00490814">
        <w:t>the</w:t>
      </w:r>
      <w:r w:rsidR="00490814" w:rsidRPr="00490814">
        <w:t xml:space="preserve"> existence of </w:t>
      </w:r>
      <w:r w:rsidR="00E91D9A">
        <w:t>funerary</w:t>
      </w:r>
      <w:r w:rsidR="00470A9B">
        <w:t xml:space="preserve"> rite</w:t>
      </w:r>
      <w:r w:rsidR="00E91D9A">
        <w:t>s</w:t>
      </w:r>
      <w:r w:rsidR="00470A9B">
        <w:t xml:space="preserve"> for </w:t>
      </w:r>
      <w:del w:id="357" w:author="Copyeditor" w:date="2022-06-12T11:02:00Z">
        <w:r w:rsidR="00470A9B" w:rsidDel="002701F6">
          <w:delText>Dumuzi</w:delText>
        </w:r>
        <w:r w:rsidR="00490814" w:rsidRPr="00490814" w:rsidDel="002701F6">
          <w:delText xml:space="preserve"> </w:delText>
        </w:r>
      </w:del>
      <w:ins w:id="358" w:author="Copyeditor" w:date="2022-06-12T11:02:00Z">
        <w:r w:rsidR="002701F6">
          <w:t>the god</w:t>
        </w:r>
        <w:r w:rsidR="002701F6" w:rsidRPr="00490814">
          <w:t xml:space="preserve"> </w:t>
        </w:r>
      </w:ins>
      <w:r w:rsidR="00470A9B">
        <w:t>before</w:t>
      </w:r>
      <w:r w:rsidR="00490814" w:rsidRPr="00490814">
        <w:t xml:space="preserve"> its first </w:t>
      </w:r>
      <w:r w:rsidR="00E91D9A">
        <w:t>documentation</w:t>
      </w:r>
      <w:r w:rsidR="00490814" w:rsidRPr="00490814">
        <w:t xml:space="preserve"> in Mari.</w:t>
      </w:r>
      <w:del w:id="359" w:author="Copyeditor" w:date="2022-06-15T08:06:00Z">
        <w:r w:rsidDel="00831335">
          <w:delText xml:space="preserve"> </w:delText>
        </w:r>
      </w:del>
    </w:p>
    <w:p w14:paraId="3AB6CDF7" w14:textId="77777777" w:rsidR="00490814" w:rsidRDefault="00490814" w:rsidP="00EA52C6">
      <w:pPr>
        <w:ind w:firstLine="0"/>
        <w:jc w:val="left"/>
        <w:rPr>
          <w:lang w:bidi="he-IL"/>
        </w:rPr>
      </w:pPr>
    </w:p>
    <w:p w14:paraId="4BADFE10" w14:textId="3F2D26AA" w:rsidR="00FB6F7D" w:rsidRPr="00490814" w:rsidRDefault="00490814" w:rsidP="00EA52C6">
      <w:pPr>
        <w:pStyle w:val="ListParagraph"/>
        <w:numPr>
          <w:ilvl w:val="0"/>
          <w:numId w:val="7"/>
        </w:numPr>
        <w:spacing w:after="120" w:line="480" w:lineRule="auto"/>
        <w:ind w:left="714" w:hanging="357"/>
        <w:rPr>
          <w:rFonts w:asciiTheme="majorBidi" w:hAnsiTheme="majorBidi" w:cstheme="majorBidi"/>
          <w:sz w:val="26"/>
          <w:szCs w:val="26"/>
          <w:lang w:val="en-GB" w:bidi="he-IL"/>
        </w:rPr>
      </w:pPr>
      <w:r w:rsidRPr="00490814">
        <w:rPr>
          <w:rFonts w:asciiTheme="majorBidi" w:hAnsiTheme="majorBidi" w:cstheme="majorBidi"/>
          <w:sz w:val="26"/>
          <w:szCs w:val="26"/>
        </w:rPr>
        <w:t>T</w:t>
      </w:r>
      <w:r w:rsidR="00332D40" w:rsidRPr="00490814">
        <w:rPr>
          <w:rFonts w:asciiTheme="majorBidi" w:hAnsiTheme="majorBidi" w:cstheme="majorBidi"/>
          <w:sz w:val="26"/>
          <w:szCs w:val="26"/>
        </w:rPr>
        <w:t xml:space="preserve">ablet </w:t>
      </w:r>
      <w:r w:rsidR="00332D40" w:rsidRPr="00490814">
        <w:rPr>
          <w:rFonts w:asciiTheme="majorBidi" w:hAnsiTheme="majorBidi" w:cstheme="majorBidi"/>
          <w:i/>
          <w:iCs/>
          <w:sz w:val="26"/>
          <w:szCs w:val="26"/>
        </w:rPr>
        <w:t>MARI</w:t>
      </w:r>
      <w:r w:rsidR="00332D40" w:rsidRPr="00490814">
        <w:rPr>
          <w:rFonts w:asciiTheme="majorBidi" w:hAnsiTheme="majorBidi" w:cstheme="majorBidi"/>
          <w:sz w:val="26"/>
          <w:szCs w:val="26"/>
        </w:rPr>
        <w:t xml:space="preserve"> 5, 1987.14: </w:t>
      </w:r>
      <w:r w:rsidR="006138A7" w:rsidRPr="00490814">
        <w:rPr>
          <w:rFonts w:asciiTheme="majorBidi" w:hAnsiTheme="majorBidi" w:cstheme="majorBidi"/>
          <w:sz w:val="26"/>
          <w:szCs w:val="26"/>
          <w:lang w:val="en-GB" w:bidi="he-IL"/>
        </w:rPr>
        <w:t xml:space="preserve">The Return </w:t>
      </w:r>
      <w:r w:rsidR="00332D40" w:rsidRPr="00490814">
        <w:rPr>
          <w:rFonts w:asciiTheme="majorBidi" w:hAnsiTheme="majorBidi" w:cstheme="majorBidi"/>
          <w:sz w:val="26"/>
          <w:szCs w:val="26"/>
          <w:lang w:val="en-GB" w:bidi="he-IL"/>
        </w:rPr>
        <w:t xml:space="preserve">of </w:t>
      </w:r>
      <w:proofErr w:type="spellStart"/>
      <w:r w:rsidR="00332D40" w:rsidRPr="00490814">
        <w:rPr>
          <w:rFonts w:asciiTheme="majorBidi" w:hAnsiTheme="majorBidi" w:cstheme="majorBidi"/>
          <w:sz w:val="26"/>
          <w:szCs w:val="26"/>
          <w:lang w:val="en-GB" w:bidi="he-IL"/>
        </w:rPr>
        <w:t>Dumuzi</w:t>
      </w:r>
      <w:proofErr w:type="spellEnd"/>
    </w:p>
    <w:p w14:paraId="0ABACC45" w14:textId="4F19648A" w:rsidR="005A5A48" w:rsidRPr="00FB6F7D" w:rsidRDefault="005A5A48" w:rsidP="00EA52C6">
      <w:pPr>
        <w:pStyle w:val="ListParagraph"/>
        <w:spacing w:after="0" w:line="480" w:lineRule="auto"/>
        <w:ind w:left="0"/>
        <w:rPr>
          <w:rFonts w:ascii="Times New Roman" w:hAnsi="Times New Roman" w:cs="David"/>
          <w:sz w:val="24"/>
          <w:szCs w:val="24"/>
          <w:rtl/>
        </w:rPr>
      </w:pPr>
      <w:r w:rsidRPr="00FB6F7D">
        <w:rPr>
          <w:rFonts w:ascii="Times New Roman" w:hAnsi="Times New Roman" w:cs="David"/>
          <w:sz w:val="24"/>
          <w:szCs w:val="24"/>
        </w:rPr>
        <w:t xml:space="preserve">A ritual in honor of </w:t>
      </w:r>
      <w:proofErr w:type="spellStart"/>
      <w:r w:rsidR="00432C84" w:rsidRPr="00FB6F7D">
        <w:rPr>
          <w:rFonts w:ascii="Times New Roman" w:hAnsi="Times New Roman" w:cs="David"/>
          <w:sz w:val="24"/>
          <w:szCs w:val="24"/>
        </w:rPr>
        <w:t>D</w:t>
      </w:r>
      <w:r w:rsidR="00EA4982" w:rsidRPr="00FB6F7D">
        <w:rPr>
          <w:rFonts w:ascii="Times New Roman" w:hAnsi="Times New Roman" w:cs="David"/>
          <w:sz w:val="24"/>
          <w:szCs w:val="24"/>
        </w:rPr>
        <w:t>umuzi</w:t>
      </w:r>
      <w:r w:rsidRPr="00FB6F7D">
        <w:rPr>
          <w:rFonts w:ascii="Times New Roman" w:hAnsi="Times New Roman" w:cs="David"/>
          <w:sz w:val="24"/>
          <w:szCs w:val="24"/>
        </w:rPr>
        <w:t>’s</w:t>
      </w:r>
      <w:proofErr w:type="spellEnd"/>
      <w:r w:rsidRPr="00FB6F7D">
        <w:rPr>
          <w:rFonts w:ascii="Times New Roman" w:hAnsi="Times New Roman" w:cs="David"/>
          <w:sz w:val="24"/>
          <w:szCs w:val="24"/>
        </w:rPr>
        <w:t xml:space="preserve"> return is indicated by the</w:t>
      </w:r>
      <w:ins w:id="360" w:author="Copyeditor" w:date="2022-06-11T13:15:00Z">
        <w:r w:rsidR="004A45A5">
          <w:rPr>
            <w:rFonts w:ascii="Times New Roman" w:hAnsi="Times New Roman" w:cs="David"/>
            <w:sz w:val="24"/>
            <w:szCs w:val="24"/>
          </w:rPr>
          <w:t>se verses on</w:t>
        </w:r>
      </w:ins>
      <w:r w:rsidRPr="00FB6F7D">
        <w:rPr>
          <w:rFonts w:ascii="Times New Roman" w:hAnsi="Times New Roman" w:cs="David"/>
          <w:sz w:val="24"/>
          <w:szCs w:val="24"/>
        </w:rPr>
        <w:t xml:space="preserve"> </w:t>
      </w:r>
      <w:ins w:id="361" w:author="Copyeditor" w:date="2022-06-11T13:15:00Z">
        <w:r w:rsidR="004A45A5" w:rsidRPr="00C02561">
          <w:rPr>
            <w:rFonts w:asciiTheme="majorBidi" w:hAnsiTheme="majorBidi" w:cstheme="majorBidi"/>
            <w:sz w:val="24"/>
            <w:szCs w:val="24"/>
          </w:rPr>
          <w:t xml:space="preserve">Tablet </w:t>
        </w:r>
        <w:r w:rsidR="004A45A5" w:rsidRPr="00C02561">
          <w:rPr>
            <w:rFonts w:asciiTheme="majorBidi" w:hAnsiTheme="majorBidi" w:cstheme="majorBidi"/>
            <w:i/>
            <w:iCs/>
            <w:sz w:val="24"/>
            <w:szCs w:val="24"/>
          </w:rPr>
          <w:t>MARI</w:t>
        </w:r>
        <w:r w:rsidR="004A45A5" w:rsidRPr="00C02561">
          <w:rPr>
            <w:rFonts w:asciiTheme="majorBidi" w:hAnsiTheme="majorBidi" w:cstheme="majorBidi"/>
            <w:sz w:val="24"/>
            <w:szCs w:val="24"/>
          </w:rPr>
          <w:t xml:space="preserve"> 5, 1987.14</w:t>
        </w:r>
      </w:ins>
      <w:del w:id="362" w:author="Copyeditor" w:date="2022-06-11T13:15:00Z">
        <w:r w:rsidRPr="00FB6F7D" w:rsidDel="004A45A5">
          <w:rPr>
            <w:rFonts w:ascii="Times New Roman" w:hAnsi="Times New Roman" w:cs="David"/>
            <w:sz w:val="24"/>
            <w:szCs w:val="24"/>
          </w:rPr>
          <w:delText>following tablet:</w:delText>
        </w:r>
      </w:del>
      <w:r>
        <w:rPr>
          <w:rStyle w:val="FootnoteReference"/>
          <w:rFonts w:ascii="Times New Roman" w:hAnsi="Times New Roman" w:cs="David"/>
          <w:sz w:val="24"/>
          <w:szCs w:val="24"/>
        </w:rPr>
        <w:footnoteReference w:id="21"/>
      </w:r>
      <w:ins w:id="363" w:author="Copyeditor" w:date="2022-06-11T13:15:00Z">
        <w:r w:rsidR="004A45A5">
          <w:rPr>
            <w:rFonts w:ascii="Times New Roman" w:hAnsi="Times New Roman" w:cs="David"/>
            <w:sz w:val="24"/>
            <w:szCs w:val="24"/>
          </w:rPr>
          <w:t>:</w:t>
        </w:r>
      </w:ins>
    </w:p>
    <w:tbl>
      <w:tblPr>
        <w:tblStyle w:val="TableGrid"/>
        <w:tblW w:w="8647" w:type="dxa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972"/>
      </w:tblGrid>
      <w:tr w:rsidR="005A5A48" w:rsidRPr="00C5687E" w14:paraId="02CCC50E" w14:textId="77777777" w:rsidTr="00C5687E">
        <w:tc>
          <w:tcPr>
            <w:tcW w:w="4675" w:type="dxa"/>
          </w:tcPr>
          <w:p w14:paraId="3B3B3B13" w14:textId="77777777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1 </w:t>
            </w:r>
            <w:r w:rsidRPr="00C5687E">
              <w:rPr>
                <w:rFonts w:cstheme="majorBidi"/>
                <w:sz w:val="22"/>
                <w:szCs w:val="22"/>
              </w:rPr>
              <w:t xml:space="preserve">½ </w:t>
            </w:r>
            <w:proofErr w:type="spellStart"/>
            <w:r w:rsidRPr="00C5687E">
              <w:rPr>
                <w:rFonts w:cstheme="majorBidi"/>
                <w:sz w:val="22"/>
                <w:szCs w:val="22"/>
              </w:rPr>
              <w:t>qa</w:t>
            </w:r>
            <w:proofErr w:type="spellEnd"/>
            <w:r w:rsidRPr="00C5687E">
              <w:rPr>
                <w:rFonts w:cstheme="majorBidi"/>
                <w:sz w:val="22"/>
                <w:szCs w:val="22"/>
              </w:rPr>
              <w:t xml:space="preserve"> of oil […]</w:t>
            </w:r>
          </w:p>
        </w:tc>
        <w:tc>
          <w:tcPr>
            <w:tcW w:w="3972" w:type="dxa"/>
          </w:tcPr>
          <w:p w14:paraId="6A5610BB" w14:textId="15724F5C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C5687E" w14:paraId="1E5A6B0D" w14:textId="77777777" w:rsidTr="00C5687E">
        <w:tc>
          <w:tcPr>
            <w:tcW w:w="4675" w:type="dxa"/>
          </w:tcPr>
          <w:p w14:paraId="04B06BE0" w14:textId="77777777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2 </w:t>
            </w:r>
            <w:r w:rsidRPr="00C5687E">
              <w:rPr>
                <w:rFonts w:cstheme="majorBidi"/>
                <w:sz w:val="22"/>
                <w:szCs w:val="22"/>
              </w:rPr>
              <w:t xml:space="preserve">for the </w:t>
            </w:r>
            <w:proofErr w:type="spellStart"/>
            <w:r w:rsidRPr="00C5687E">
              <w:rPr>
                <w:rFonts w:cstheme="majorBidi"/>
                <w:i/>
                <w:iCs/>
                <w:sz w:val="22"/>
                <w:szCs w:val="22"/>
              </w:rPr>
              <w:t>gibbum</w:t>
            </w:r>
            <w:proofErr w:type="spellEnd"/>
            <w:r w:rsidRPr="00C5687E">
              <w:rPr>
                <w:rFonts w:cstheme="majorBidi"/>
                <w:sz w:val="22"/>
                <w:szCs w:val="22"/>
              </w:rPr>
              <w:t>-rite.</w:t>
            </w:r>
          </w:p>
        </w:tc>
        <w:tc>
          <w:tcPr>
            <w:tcW w:w="3972" w:type="dxa"/>
          </w:tcPr>
          <w:p w14:paraId="7F273648" w14:textId="5D5B4001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C5687E" w14:paraId="4E8AE4DA" w14:textId="77777777" w:rsidTr="00C5687E">
        <w:tc>
          <w:tcPr>
            <w:tcW w:w="4675" w:type="dxa"/>
          </w:tcPr>
          <w:p w14:paraId="0DC98281" w14:textId="77777777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>3</w:t>
            </w:r>
            <w:r w:rsidRPr="00C5687E">
              <w:rPr>
                <w:rFonts w:cstheme="majorBidi"/>
                <w:sz w:val="22"/>
                <w:szCs w:val="22"/>
              </w:rPr>
              <w:t xml:space="preserve"> […]</w:t>
            </w:r>
          </w:p>
        </w:tc>
        <w:tc>
          <w:tcPr>
            <w:tcW w:w="3972" w:type="dxa"/>
          </w:tcPr>
          <w:p w14:paraId="06A04BDC" w14:textId="10B3606D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i/>
                <w:iCs/>
                <w:sz w:val="22"/>
                <w:szCs w:val="22"/>
                <w:rtl/>
              </w:rPr>
            </w:pPr>
          </w:p>
        </w:tc>
      </w:tr>
      <w:tr w:rsidR="005A5A48" w:rsidRPr="00C5687E" w14:paraId="6C065096" w14:textId="77777777" w:rsidTr="00C5687E">
        <w:tc>
          <w:tcPr>
            <w:tcW w:w="4675" w:type="dxa"/>
          </w:tcPr>
          <w:p w14:paraId="417A664C" w14:textId="77777777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4 </w:t>
            </w:r>
            <w:r w:rsidRPr="00C5687E">
              <w:rPr>
                <w:rFonts w:cstheme="majorBidi"/>
                <w:sz w:val="22"/>
                <w:szCs w:val="22"/>
              </w:rPr>
              <w:t xml:space="preserve">½ </w:t>
            </w:r>
            <w:proofErr w:type="spellStart"/>
            <w:r w:rsidRPr="00C5687E">
              <w:rPr>
                <w:rFonts w:cstheme="majorBidi"/>
                <w:sz w:val="22"/>
                <w:szCs w:val="22"/>
              </w:rPr>
              <w:t>qa</w:t>
            </w:r>
            <w:proofErr w:type="spellEnd"/>
            <w:r w:rsidRPr="00C5687E">
              <w:rPr>
                <w:rFonts w:cstheme="majorBidi"/>
                <w:sz w:val="22"/>
                <w:szCs w:val="22"/>
              </w:rPr>
              <w:t xml:space="preserve"> of ‘oil of the head’ from Mari </w:t>
            </w:r>
          </w:p>
        </w:tc>
        <w:tc>
          <w:tcPr>
            <w:tcW w:w="3972" w:type="dxa"/>
          </w:tcPr>
          <w:p w14:paraId="0FB3490E" w14:textId="4C86E4F4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C5687E" w14:paraId="30D820A6" w14:textId="77777777" w:rsidTr="00C5687E">
        <w:tc>
          <w:tcPr>
            <w:tcW w:w="4675" w:type="dxa"/>
          </w:tcPr>
          <w:p w14:paraId="494E74AA" w14:textId="423130E2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5 </w:t>
            </w:r>
            <w:r w:rsidRPr="00C5687E">
              <w:rPr>
                <w:rFonts w:cstheme="majorBidi"/>
                <w:sz w:val="22"/>
                <w:szCs w:val="22"/>
              </w:rPr>
              <w:t xml:space="preserve">for </w:t>
            </w:r>
            <w:proofErr w:type="spellStart"/>
            <w:r w:rsidR="00D800AC" w:rsidRPr="00C5687E">
              <w:rPr>
                <w:rFonts w:cstheme="majorBidi"/>
                <w:sz w:val="22"/>
                <w:szCs w:val="22"/>
              </w:rPr>
              <w:t>D</w:t>
            </w:r>
            <w:r w:rsidR="00332D40">
              <w:rPr>
                <w:rFonts w:cstheme="majorBidi"/>
                <w:sz w:val="22"/>
                <w:szCs w:val="22"/>
              </w:rPr>
              <w:t>umuz</w:t>
            </w:r>
            <w:proofErr w:type="spellEnd"/>
            <w:r w:rsidRPr="00C5687E">
              <w:rPr>
                <w:rFonts w:cstheme="majorBidi"/>
                <w:sz w:val="22"/>
                <w:szCs w:val="22"/>
              </w:rPr>
              <w:t>[</w:t>
            </w:r>
            <w:proofErr w:type="spellStart"/>
            <w:r w:rsidR="00332D40">
              <w:rPr>
                <w:rFonts w:cstheme="majorBidi"/>
                <w:sz w:val="22"/>
                <w:szCs w:val="22"/>
              </w:rPr>
              <w:t>i</w:t>
            </w:r>
            <w:proofErr w:type="spellEnd"/>
            <w:r w:rsidRPr="00C5687E">
              <w:rPr>
                <w:rFonts w:cstheme="majorBidi"/>
                <w:sz w:val="22"/>
                <w:szCs w:val="22"/>
              </w:rPr>
              <w:t>]</w:t>
            </w:r>
            <w:r w:rsidR="006138A7">
              <w:rPr>
                <w:rFonts w:cstheme="majorBidi"/>
                <w:sz w:val="22"/>
                <w:szCs w:val="22"/>
              </w:rPr>
              <w:t>,</w:t>
            </w:r>
          </w:p>
        </w:tc>
        <w:tc>
          <w:tcPr>
            <w:tcW w:w="3972" w:type="dxa"/>
          </w:tcPr>
          <w:p w14:paraId="61DE866E" w14:textId="6E0A36AF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C5687E" w14:paraId="411914D2" w14:textId="77777777" w:rsidTr="00C5687E">
        <w:tc>
          <w:tcPr>
            <w:tcW w:w="4675" w:type="dxa"/>
          </w:tcPr>
          <w:p w14:paraId="6E694F5A" w14:textId="77777777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6 </w:t>
            </w:r>
            <w:r w:rsidRPr="00C5687E">
              <w:rPr>
                <w:rFonts w:cstheme="majorBidi"/>
                <w:sz w:val="22"/>
                <w:szCs w:val="22"/>
              </w:rPr>
              <w:t xml:space="preserve">when he </w:t>
            </w:r>
            <w:proofErr w:type="spellStart"/>
            <w:r w:rsidRPr="00C5687E">
              <w:rPr>
                <w:rFonts w:cstheme="majorBidi"/>
                <w:sz w:val="22"/>
                <w:szCs w:val="22"/>
              </w:rPr>
              <w:t>retu</w:t>
            </w:r>
            <w:proofErr w:type="spellEnd"/>
            <w:r w:rsidRPr="00C5687E">
              <w:rPr>
                <w:rFonts w:cstheme="majorBidi"/>
                <w:sz w:val="22"/>
                <w:szCs w:val="22"/>
              </w:rPr>
              <w:t>[</w:t>
            </w:r>
            <w:proofErr w:type="spellStart"/>
            <w:r w:rsidRPr="00C5687E">
              <w:rPr>
                <w:rFonts w:cstheme="majorBidi"/>
                <w:sz w:val="22"/>
                <w:szCs w:val="22"/>
              </w:rPr>
              <w:t>rn</w:t>
            </w:r>
            <w:proofErr w:type="spellEnd"/>
            <w:r w:rsidRPr="00C5687E">
              <w:rPr>
                <w:rFonts w:cstheme="majorBidi"/>
                <w:sz w:val="22"/>
                <w:szCs w:val="22"/>
              </w:rPr>
              <w:t>]ed.</w:t>
            </w:r>
          </w:p>
        </w:tc>
        <w:tc>
          <w:tcPr>
            <w:tcW w:w="3972" w:type="dxa"/>
          </w:tcPr>
          <w:p w14:paraId="591621BC" w14:textId="18E0D3CF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C5687E" w14:paraId="6A509336" w14:textId="77777777" w:rsidTr="00C5687E">
        <w:tc>
          <w:tcPr>
            <w:tcW w:w="4675" w:type="dxa"/>
          </w:tcPr>
          <w:p w14:paraId="7A4088DD" w14:textId="007B64FA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7 </w:t>
            </w:r>
            <w:r w:rsidRPr="00C5687E">
              <w:rPr>
                <w:rFonts w:cstheme="majorBidi"/>
                <w:sz w:val="22"/>
                <w:szCs w:val="22"/>
              </w:rPr>
              <w:t>Month</w:t>
            </w:r>
            <w:r w:rsidR="00615633">
              <w:rPr>
                <w:rFonts w:cstheme="majorBidi"/>
                <w:sz w:val="22"/>
                <w:szCs w:val="22"/>
              </w:rPr>
              <w:t xml:space="preserve"> of</w:t>
            </w:r>
            <w:r w:rsidRPr="00C5687E">
              <w:rPr>
                <w:rFonts w:cstheme="majorBidi"/>
                <w:sz w:val="22"/>
                <w:szCs w:val="22"/>
              </w:rPr>
              <w:t xml:space="preserve"> </w:t>
            </w:r>
            <w:proofErr w:type="spellStart"/>
            <w:r w:rsidRPr="00C5687E">
              <w:rPr>
                <w:rFonts w:cstheme="majorBidi"/>
                <w:i/>
                <w:iCs/>
                <w:sz w:val="22"/>
                <w:szCs w:val="22"/>
              </w:rPr>
              <w:t>Bēlet</w:t>
            </w:r>
            <w:proofErr w:type="spellEnd"/>
            <w:r w:rsidRPr="00C5687E">
              <w:rPr>
                <w:rFonts w:cstheme="majorBidi"/>
                <w:i/>
                <w:iCs/>
                <w:sz w:val="22"/>
                <w:szCs w:val="22"/>
              </w:rPr>
              <w:t>-b</w:t>
            </w:r>
            <w:r w:rsidRPr="00C5687E">
              <w:rPr>
                <w:rFonts w:cstheme="majorBidi"/>
                <w:sz w:val="22"/>
                <w:szCs w:val="22"/>
              </w:rPr>
              <w:t>[</w:t>
            </w:r>
            <w:proofErr w:type="spellStart"/>
            <w:r w:rsidRPr="00C5687E">
              <w:rPr>
                <w:rFonts w:cstheme="majorBidi"/>
                <w:i/>
                <w:iCs/>
                <w:sz w:val="22"/>
                <w:szCs w:val="22"/>
              </w:rPr>
              <w:t>īri</w:t>
            </w:r>
            <w:proofErr w:type="spellEnd"/>
            <w:r w:rsidRPr="00C5687E">
              <w:rPr>
                <w:rFonts w:cstheme="majorBidi"/>
                <w:sz w:val="22"/>
                <w:szCs w:val="22"/>
              </w:rPr>
              <w:t>],</w:t>
            </w:r>
          </w:p>
        </w:tc>
        <w:tc>
          <w:tcPr>
            <w:tcW w:w="3972" w:type="dxa"/>
          </w:tcPr>
          <w:p w14:paraId="18CF788E" w14:textId="042A65F9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</w:p>
        </w:tc>
      </w:tr>
      <w:tr w:rsidR="005A5A48" w:rsidRPr="00C5687E" w14:paraId="596D3B51" w14:textId="77777777" w:rsidTr="00C5687E">
        <w:tc>
          <w:tcPr>
            <w:tcW w:w="4675" w:type="dxa"/>
          </w:tcPr>
          <w:p w14:paraId="302C5E3A" w14:textId="1B2479F0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</w:rPr>
            </w:pPr>
            <w:proofErr w:type="gramStart"/>
            <w:r w:rsidRPr="00C5687E">
              <w:rPr>
                <w:rFonts w:cstheme="majorBidi"/>
                <w:sz w:val="22"/>
                <w:szCs w:val="22"/>
                <w:vertAlign w:val="superscript"/>
              </w:rPr>
              <w:t xml:space="preserve">8 </w:t>
            </w:r>
            <w:r w:rsidRPr="00C5687E">
              <w:rPr>
                <w:rFonts w:cstheme="majorBidi"/>
                <w:sz w:val="22"/>
                <w:szCs w:val="22"/>
              </w:rPr>
              <w:t>day</w:t>
            </w:r>
            <w:proofErr w:type="gramEnd"/>
            <w:r w:rsidRPr="00C5687E">
              <w:rPr>
                <w:rFonts w:cstheme="majorBidi"/>
                <w:sz w:val="22"/>
                <w:szCs w:val="22"/>
              </w:rPr>
              <w:t xml:space="preserve"> 9</w:t>
            </w:r>
            <w:r w:rsidR="004549FB" w:rsidRPr="002701F6">
              <w:rPr>
                <w:rFonts w:cs="Times New Roman (Headings CS)"/>
                <w:sz w:val="22"/>
                <w:szCs w:val="22"/>
                <w:rPrChange w:id="364" w:author="Copyeditor" w:date="2022-06-12T11:03:00Z">
                  <w:rPr>
                    <w:rFonts w:cstheme="majorBidi"/>
                    <w:sz w:val="22"/>
                    <w:szCs w:val="22"/>
                    <w:vertAlign w:val="superscript"/>
                  </w:rPr>
                </w:rPrChange>
              </w:rPr>
              <w:t>th</w:t>
            </w:r>
            <w:r w:rsidRPr="00C5687E">
              <w:rPr>
                <w:rFonts w:cstheme="majorBidi"/>
                <w:sz w:val="22"/>
                <w:szCs w:val="22"/>
              </w:rPr>
              <w:t xml:space="preserve">, </w:t>
            </w:r>
          </w:p>
        </w:tc>
        <w:tc>
          <w:tcPr>
            <w:tcW w:w="3972" w:type="dxa"/>
          </w:tcPr>
          <w:p w14:paraId="3127A838" w14:textId="4451B0EF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</w:rPr>
            </w:pPr>
          </w:p>
        </w:tc>
      </w:tr>
      <w:tr w:rsidR="005A5A48" w:rsidRPr="00C5687E" w14:paraId="22A7E51E" w14:textId="77777777" w:rsidTr="00C5687E">
        <w:tc>
          <w:tcPr>
            <w:tcW w:w="4675" w:type="dxa"/>
          </w:tcPr>
          <w:p w14:paraId="4E897D7F" w14:textId="77777777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  <w:rtl/>
                <w:lang w:bidi="he-IL"/>
              </w:rPr>
            </w:pPr>
            <w:r w:rsidRPr="00C5687E">
              <w:rPr>
                <w:rFonts w:cstheme="majorBidi"/>
                <w:sz w:val="22"/>
                <w:szCs w:val="22"/>
                <w:vertAlign w:val="superscript"/>
              </w:rPr>
              <w:t>9</w:t>
            </w:r>
            <w:r w:rsidRPr="00C5687E">
              <w:rPr>
                <w:rFonts w:cstheme="majorBidi"/>
                <w:sz w:val="22"/>
                <w:szCs w:val="22"/>
              </w:rPr>
              <w:t xml:space="preserve"> […]</w:t>
            </w:r>
          </w:p>
        </w:tc>
        <w:tc>
          <w:tcPr>
            <w:tcW w:w="3972" w:type="dxa"/>
          </w:tcPr>
          <w:p w14:paraId="0BA060A2" w14:textId="0CFD884F" w:rsidR="005A5A48" w:rsidRPr="00C5687E" w:rsidRDefault="005A5A48" w:rsidP="00EA52C6">
            <w:pPr>
              <w:spacing w:line="360" w:lineRule="auto"/>
              <w:ind w:firstLine="23"/>
              <w:jc w:val="left"/>
              <w:rPr>
                <w:rFonts w:cstheme="majorBidi"/>
                <w:sz w:val="22"/>
                <w:szCs w:val="22"/>
              </w:rPr>
            </w:pPr>
          </w:p>
        </w:tc>
      </w:tr>
    </w:tbl>
    <w:p w14:paraId="1E0D8791" w14:textId="77777777" w:rsidR="005A5A48" w:rsidRPr="00A47B88" w:rsidRDefault="005A5A48" w:rsidP="00EA52C6">
      <w:pPr>
        <w:bidi/>
        <w:ind w:firstLine="540"/>
        <w:jc w:val="left"/>
        <w:rPr>
          <w:rtl/>
        </w:rPr>
      </w:pPr>
    </w:p>
    <w:p w14:paraId="3134E728" w14:textId="63F2DB58" w:rsidR="00EE0E75" w:rsidRDefault="005A5A48" w:rsidP="00EA52C6">
      <w:pPr>
        <w:ind w:firstLine="0"/>
        <w:jc w:val="left"/>
      </w:pPr>
      <w:r>
        <w:t xml:space="preserve">The return of </w:t>
      </w:r>
      <w:proofErr w:type="spellStart"/>
      <w:r w:rsidR="00432C84">
        <w:t>D</w:t>
      </w:r>
      <w:r w:rsidR="00EA4982">
        <w:t>umuzi</w:t>
      </w:r>
      <w:proofErr w:type="spellEnd"/>
      <w:r>
        <w:t xml:space="preserve"> is </w:t>
      </w:r>
      <w:r w:rsidR="00E03E13">
        <w:t>recorded i</w:t>
      </w:r>
      <w:r>
        <w:t xml:space="preserve">n lines </w:t>
      </w:r>
      <w:r w:rsidR="000E5F47">
        <w:t>5</w:t>
      </w:r>
      <w:del w:id="365" w:author="Copyeditor" w:date="2022-06-16T08:22:00Z">
        <w:r w:rsidR="007E74F8" w:rsidDel="00B808C3">
          <w:delText>–</w:delText>
        </w:r>
      </w:del>
      <w:ins w:id="366" w:author="Copyeditor" w:date="2022-06-16T08:22:00Z">
        <w:r w:rsidR="00B808C3">
          <w:t xml:space="preserve"> and </w:t>
        </w:r>
      </w:ins>
      <w:r w:rsidR="000E5F47">
        <w:t>6</w:t>
      </w:r>
      <w:r>
        <w:t xml:space="preserve">: </w:t>
      </w:r>
      <w:r>
        <w:rPr>
          <w:i/>
          <w:iCs/>
        </w:rPr>
        <w:t xml:space="preserve">ana </w:t>
      </w:r>
      <w:proofErr w:type="spellStart"/>
      <w:r w:rsidR="00432C84" w:rsidRPr="00E03E13">
        <w:rPr>
          <w:i/>
          <w:iCs/>
        </w:rPr>
        <w:t>D</w:t>
      </w:r>
      <w:r w:rsidR="00EA4982" w:rsidRPr="00C63918">
        <w:rPr>
          <w:i/>
          <w:iCs/>
        </w:rPr>
        <w:t>umuzi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inūma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itu</w:t>
      </w:r>
      <w:proofErr w:type="spellEnd"/>
      <w:r>
        <w:t>[</w:t>
      </w:r>
      <w:proofErr w:type="spellStart"/>
      <w:r>
        <w:rPr>
          <w:i/>
          <w:iCs/>
        </w:rPr>
        <w:t>rru</w:t>
      </w:r>
      <w:proofErr w:type="spellEnd"/>
      <w:r>
        <w:t xml:space="preserve">]. </w:t>
      </w:r>
      <w:del w:id="367" w:author="Copyeditor" w:date="2022-06-11T13:16:00Z">
        <w:r w:rsidR="00EE0E75" w:rsidDel="004A45A5">
          <w:delText xml:space="preserve">Since </w:delText>
        </w:r>
      </w:del>
      <w:ins w:id="368" w:author="Copyeditor" w:date="2022-06-11T13:16:00Z">
        <w:r w:rsidR="004A45A5">
          <w:t xml:space="preserve">Because </w:t>
        </w:r>
        <w:proofErr w:type="spellStart"/>
        <w:r w:rsidR="004A45A5">
          <w:t>Ḫammi-ištamar</w:t>
        </w:r>
        <w:proofErr w:type="spellEnd"/>
        <w:r w:rsidR="004A45A5">
          <w:t xml:space="preserve"> use</w:t>
        </w:r>
      </w:ins>
      <w:ins w:id="369" w:author="Copyeditor" w:date="2022-06-12T11:04:00Z">
        <w:r w:rsidR="002701F6">
          <w:t>s</w:t>
        </w:r>
      </w:ins>
      <w:ins w:id="370" w:author="Copyeditor" w:date="2022-06-11T13:16:00Z">
        <w:r w:rsidR="004A45A5">
          <w:t xml:space="preserve"> </w:t>
        </w:r>
      </w:ins>
      <w:r w:rsidR="00EE0E75">
        <w:t>t</w:t>
      </w:r>
      <w:r>
        <w:t>he root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târu</w:t>
      </w:r>
      <w:proofErr w:type="spellEnd"/>
      <w:r>
        <w:t xml:space="preserve"> (here in the G present) </w:t>
      </w:r>
      <w:del w:id="371" w:author="Copyeditor" w:date="2022-06-11T13:17:00Z">
        <w:r w:rsidDel="004A45A5">
          <w:delText xml:space="preserve">was used by </w:delText>
        </w:r>
      </w:del>
      <w:del w:id="372" w:author="Copyeditor" w:date="2022-06-11T13:16:00Z">
        <w:r w:rsidDel="004A45A5">
          <w:delText xml:space="preserve">Ḫammi-ištamar </w:delText>
        </w:r>
      </w:del>
      <w:r>
        <w:t xml:space="preserve">to describe </w:t>
      </w:r>
      <w:proofErr w:type="spellStart"/>
      <w:r w:rsidR="00432C84">
        <w:t>D</w:t>
      </w:r>
      <w:r w:rsidR="00EA4982">
        <w:t>umuzi</w:t>
      </w:r>
      <w:r>
        <w:t>’s</w:t>
      </w:r>
      <w:proofErr w:type="spellEnd"/>
      <w:r>
        <w:t xml:space="preserve"> resurrection, </w:t>
      </w:r>
      <w:del w:id="373" w:author="Copyeditor" w:date="2022-06-12T11:04:00Z">
        <w:r w:rsidDel="002701F6">
          <w:delText>and</w:delText>
        </w:r>
      </w:del>
      <w:ins w:id="374" w:author="Copyeditor" w:date="2022-06-12T11:04:00Z">
        <w:r w:rsidR="002701F6">
          <w:t xml:space="preserve">which, </w:t>
        </w:r>
      </w:ins>
      <w:del w:id="375" w:author="Copyeditor" w:date="2022-06-12T11:04:00Z">
        <w:r w:rsidR="006138A7" w:rsidDel="002701F6">
          <w:delText>—</w:delText>
        </w:r>
      </w:del>
      <w:r>
        <w:t xml:space="preserve">as mentioned </w:t>
      </w:r>
      <w:del w:id="376" w:author="Copyeditor" w:date="2022-06-11T13:16:00Z">
        <w:r w:rsidDel="004A45A5">
          <w:delText>above</w:delText>
        </w:r>
      </w:del>
      <w:ins w:id="377" w:author="Copyeditor" w:date="2022-06-11T13:16:00Z">
        <w:r w:rsidR="004A45A5">
          <w:t>earlier</w:t>
        </w:r>
      </w:ins>
      <w:del w:id="378" w:author="Copyeditor" w:date="2022-06-12T11:04:00Z">
        <w:r w:rsidR="006138A7" w:rsidDel="002701F6">
          <w:delText>—</w:delText>
        </w:r>
      </w:del>
      <w:ins w:id="379" w:author="Copyeditor" w:date="2022-06-12T11:04:00Z">
        <w:r w:rsidR="002701F6">
          <w:t xml:space="preserve">, </w:t>
        </w:r>
      </w:ins>
      <w:r>
        <w:t xml:space="preserve">is part of the common Akkadian appellation </w:t>
      </w:r>
      <w:r w:rsidR="00A44A0A">
        <w:t xml:space="preserve">for </w:t>
      </w:r>
      <w:r>
        <w:t xml:space="preserve">the netherworld </w:t>
      </w:r>
      <w:proofErr w:type="spellStart"/>
      <w:r>
        <w:rPr>
          <w:i/>
          <w:iCs/>
        </w:rPr>
        <w:t>erṣet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m</w:t>
      </w:r>
      <w:r>
        <w:rPr>
          <w:rFonts w:cs="Times New Roman"/>
          <w:i/>
          <w:iCs/>
        </w:rPr>
        <w:t>ā</w:t>
      </w:r>
      <w:r>
        <w:rPr>
          <w:i/>
          <w:iCs/>
        </w:rPr>
        <w:t>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târi</w:t>
      </w:r>
      <w:proofErr w:type="spellEnd"/>
      <w:r w:rsidR="00EE0E75">
        <w:t>,</w:t>
      </w:r>
      <w:r w:rsidR="00490814">
        <w:t xml:space="preserve"> it may</w:t>
      </w:r>
      <w:r w:rsidR="00945AF9">
        <w:t xml:space="preserve"> </w:t>
      </w:r>
      <w:del w:id="380" w:author="Copyeditor" w:date="2022-06-16T08:23:00Z">
        <w:r w:rsidR="00945AF9" w:rsidDel="00B808C3">
          <w:delText>has</w:delText>
        </w:r>
        <w:r w:rsidR="00490814" w:rsidDel="00B808C3">
          <w:delText xml:space="preserve"> </w:delText>
        </w:r>
      </w:del>
      <w:ins w:id="381" w:author="Copyeditor" w:date="2022-06-16T08:23:00Z">
        <w:r w:rsidR="00B808C3">
          <w:t>ha</w:t>
        </w:r>
        <w:r w:rsidR="00B808C3">
          <w:t>ve</w:t>
        </w:r>
        <w:r w:rsidR="00B808C3">
          <w:t xml:space="preserve"> </w:t>
        </w:r>
      </w:ins>
      <w:r w:rsidR="00490814">
        <w:t>serve</w:t>
      </w:r>
      <w:r w:rsidR="00945AF9">
        <w:t>d</w:t>
      </w:r>
      <w:r w:rsidR="00470A9B">
        <w:t xml:space="preserve"> in Mari</w:t>
      </w:r>
      <w:r w:rsidR="00490814">
        <w:t xml:space="preserve"> as a unique </w:t>
      </w:r>
      <w:r w:rsidR="003B71CE">
        <w:rPr>
          <w:lang w:val="en-GB" w:bidi="he-IL"/>
        </w:rPr>
        <w:t>term</w:t>
      </w:r>
      <w:r w:rsidR="00F15CA2">
        <w:t xml:space="preserve"> </w:t>
      </w:r>
      <w:r w:rsidR="00490814">
        <w:t>for the return</w:t>
      </w:r>
      <w:del w:id="382" w:author="Copyeditor" w:date="2022-06-11T13:17:00Z">
        <w:r w:rsidR="00490814" w:rsidDel="004A45A5">
          <w:delText>ing</w:delText>
        </w:r>
      </w:del>
      <w:r w:rsidR="00490814">
        <w:t xml:space="preserve"> of </w:t>
      </w:r>
      <w:proofErr w:type="spellStart"/>
      <w:r w:rsidR="00490814">
        <w:t>Dumuzi</w:t>
      </w:r>
      <w:proofErr w:type="spellEnd"/>
      <w:r w:rsidR="00490814">
        <w:t xml:space="preserve"> from the netherworld</w:t>
      </w:r>
      <w:r>
        <w:t>.</w:t>
      </w:r>
      <w:r w:rsidR="00EE0E75">
        <w:rPr>
          <w:vertAlign w:val="superscript"/>
        </w:rPr>
        <w:footnoteReference w:id="22"/>
      </w:r>
      <w:r w:rsidR="00161C8E">
        <w:t xml:space="preserve"> This return</w:t>
      </w:r>
      <w:del w:id="383" w:author="Copyeditor" w:date="2022-06-11T13:17:00Z">
        <w:r w:rsidR="00161C8E" w:rsidDel="004A45A5">
          <w:delText>ing</w:delText>
        </w:r>
      </w:del>
      <w:r w:rsidR="00161C8E">
        <w:t xml:space="preserve"> occurs, according to </w:t>
      </w:r>
      <w:del w:id="384" w:author="Copyeditor" w:date="2022-06-14T09:11:00Z">
        <w:r w:rsidR="00161C8E" w:rsidDel="00DD264A">
          <w:delText xml:space="preserve">that </w:delText>
        </w:r>
      </w:del>
      <w:ins w:id="385" w:author="Copyeditor" w:date="2022-06-14T09:11:00Z">
        <w:r w:rsidR="00DD264A">
          <w:t xml:space="preserve">this </w:t>
        </w:r>
      </w:ins>
      <w:r w:rsidR="00161C8E">
        <w:t xml:space="preserve">tablet, six months after </w:t>
      </w:r>
      <w:proofErr w:type="spellStart"/>
      <w:r w:rsidR="00161C8E">
        <w:t>Dumuzi’s</w:t>
      </w:r>
      <w:proofErr w:type="spellEnd"/>
      <w:r w:rsidR="00161C8E">
        <w:t xml:space="preserve"> </w:t>
      </w:r>
      <w:r w:rsidR="000E5F47">
        <w:t xml:space="preserve">burial </w:t>
      </w:r>
      <w:r w:rsidR="00161C8E">
        <w:t>(</w:t>
      </w:r>
      <w:r w:rsidR="000E5F47">
        <w:t xml:space="preserve">in the month of Abu, </w:t>
      </w:r>
      <w:r w:rsidR="00161C8E">
        <w:t>according to the former tablet</w:t>
      </w:r>
      <w:del w:id="386" w:author="Copyeditor" w:date="2022-06-11T13:17:00Z">
        <w:r w:rsidR="00161C8E" w:rsidDel="004A45A5">
          <w:delText xml:space="preserve">), </w:delText>
        </w:r>
      </w:del>
      <w:ins w:id="387" w:author="Copyeditor" w:date="2022-06-11T13:17:00Z">
        <w:r w:rsidR="004A45A5">
          <w:t xml:space="preserve">); that is, </w:t>
        </w:r>
      </w:ins>
      <w:del w:id="388" w:author="Copyeditor" w:date="2022-06-11T13:17:00Z">
        <w:r w:rsidR="00161C8E" w:rsidDel="004A45A5">
          <w:delText xml:space="preserve">i.e., </w:delText>
        </w:r>
      </w:del>
      <w:r w:rsidR="00161C8E">
        <w:t xml:space="preserve">in </w:t>
      </w:r>
      <w:r w:rsidR="004549FB">
        <w:t xml:space="preserve">the </w:t>
      </w:r>
      <w:r w:rsidR="00161C8E">
        <w:t>month</w:t>
      </w:r>
      <w:r w:rsidR="004549FB">
        <w:t xml:space="preserve"> of</w:t>
      </w:r>
      <w:r w:rsidR="00161C8E">
        <w:t xml:space="preserve"> </w:t>
      </w:r>
      <w:proofErr w:type="spellStart"/>
      <w:r w:rsidR="00161C8E" w:rsidRPr="00161C8E">
        <w:rPr>
          <w:i/>
          <w:iCs/>
        </w:rPr>
        <w:t>Bēlet</w:t>
      </w:r>
      <w:r w:rsidR="00161C8E" w:rsidRPr="00161C8E">
        <w:t>-</w:t>
      </w:r>
      <w:r w:rsidR="00161C8E" w:rsidRPr="00161C8E">
        <w:rPr>
          <w:i/>
          <w:iCs/>
        </w:rPr>
        <w:t>bīri</w:t>
      </w:r>
      <w:proofErr w:type="spellEnd"/>
      <w:r w:rsidR="00161C8E">
        <w:t xml:space="preserve">, the </w:t>
      </w:r>
      <w:del w:id="389" w:author="Copyeditor" w:date="2022-06-11T13:17:00Z">
        <w:r w:rsidR="00161C8E" w:rsidDel="004A45A5">
          <w:delText>10</w:delText>
        </w:r>
        <w:r w:rsidR="00161C8E" w:rsidRPr="00C63918" w:rsidDel="004A45A5">
          <w:rPr>
            <w:vertAlign w:val="superscript"/>
          </w:rPr>
          <w:delText>th</w:delText>
        </w:r>
        <w:r w:rsidR="00161C8E" w:rsidDel="004A45A5">
          <w:delText xml:space="preserve"> </w:delText>
        </w:r>
      </w:del>
      <w:ins w:id="390" w:author="Copyeditor" w:date="2022-06-11T13:17:00Z">
        <w:r w:rsidR="004A45A5">
          <w:t xml:space="preserve">tenth </w:t>
        </w:r>
      </w:ins>
      <w:r w:rsidR="00161C8E">
        <w:t>month of the Mari calendar.</w:t>
      </w:r>
    </w:p>
    <w:p w14:paraId="1756CE0F" w14:textId="24408BDC" w:rsidR="00921F43" w:rsidRDefault="00470A9B" w:rsidP="00EA52C6">
      <w:pPr>
        <w:ind w:firstLine="567"/>
        <w:jc w:val="left"/>
        <w:rPr>
          <w:rtl/>
          <w:lang w:val="en-GB" w:bidi="he-IL"/>
        </w:rPr>
      </w:pPr>
      <w:r>
        <w:rPr>
          <w:lang w:val="en-GB" w:bidi="he-IL"/>
        </w:rPr>
        <w:t>If this interpretation is correct</w:t>
      </w:r>
      <w:r w:rsidR="00490814">
        <w:rPr>
          <w:lang w:val="en-GB" w:bidi="he-IL"/>
        </w:rPr>
        <w:t xml:space="preserve">, </w:t>
      </w:r>
      <w:del w:id="391" w:author="Copyeditor" w:date="2022-06-11T13:17:00Z">
        <w:r w:rsidR="00490814" w:rsidDel="004A45A5">
          <w:delText>the present</w:delText>
        </w:r>
      </w:del>
      <w:ins w:id="392" w:author="Copyeditor" w:date="2022-06-11T13:17:00Z">
        <w:r w:rsidR="004A45A5">
          <w:t>this</w:t>
        </w:r>
      </w:ins>
      <w:r w:rsidR="00490814">
        <w:t xml:space="preserve"> document is not only the </w:t>
      </w:r>
      <w:r w:rsidR="00490814" w:rsidRPr="006138A7">
        <w:t>earliest</w:t>
      </w:r>
      <w:r w:rsidR="00490814">
        <w:t xml:space="preserve"> evidence of a ceremony held in honor of </w:t>
      </w:r>
      <w:proofErr w:type="spellStart"/>
      <w:r w:rsidR="00490814">
        <w:t>Dumuzi’s</w:t>
      </w:r>
      <w:proofErr w:type="spellEnd"/>
      <w:r w:rsidR="00490814">
        <w:t xml:space="preserve"> return from the netherworld</w:t>
      </w:r>
      <w:del w:id="393" w:author="Copyeditor" w:date="2022-06-11T13:17:00Z">
        <w:r w:rsidR="00490814" w:rsidDel="004A45A5">
          <w:delText>,</w:delText>
        </w:r>
      </w:del>
      <w:r w:rsidR="00490814">
        <w:t xml:space="preserve"> but </w:t>
      </w:r>
      <w:ins w:id="394" w:author="Copyeditor" w:date="2022-06-11T13:17:00Z">
        <w:r w:rsidR="004A45A5">
          <w:t xml:space="preserve">also </w:t>
        </w:r>
      </w:ins>
      <w:ins w:id="395" w:author="Copyeditor" w:date="2022-06-16T08:23:00Z">
        <w:r w:rsidR="00B808C3">
          <w:t xml:space="preserve">is </w:t>
        </w:r>
      </w:ins>
      <w:r w:rsidR="00490814">
        <w:t xml:space="preserve">the </w:t>
      </w:r>
      <w:r w:rsidR="00490814">
        <w:rPr>
          <w:i/>
          <w:iCs/>
        </w:rPr>
        <w:t>only</w:t>
      </w:r>
      <w:r w:rsidR="00490814">
        <w:t xml:space="preserve"> evidence of such a ceremony being held in Mesopotamia or its neighboring regions.</w:t>
      </w:r>
      <w:r w:rsidR="004549FB">
        <w:rPr>
          <w:rStyle w:val="FootnoteReference"/>
        </w:rPr>
        <w:footnoteReference w:id="23"/>
      </w:r>
      <w:r w:rsidR="004549FB">
        <w:rPr>
          <w:lang w:bidi="he-IL"/>
        </w:rPr>
        <w:t xml:space="preserve"> </w:t>
      </w:r>
      <w:r w:rsidR="00F76C14">
        <w:rPr>
          <w:lang w:val="en-GB" w:bidi="he-IL"/>
        </w:rPr>
        <w:lastRenderedPageBreak/>
        <w:t xml:space="preserve">Further, unlike the Neo-Assyrian burial rites dedicated to </w:t>
      </w:r>
      <w:proofErr w:type="spellStart"/>
      <w:r w:rsidR="00F76C14">
        <w:rPr>
          <w:lang w:val="en-GB" w:bidi="he-IL"/>
        </w:rPr>
        <w:t>Dumuzi</w:t>
      </w:r>
      <w:proofErr w:type="spellEnd"/>
      <w:r w:rsidR="00F76C14">
        <w:rPr>
          <w:lang w:val="en-GB" w:bidi="he-IL"/>
        </w:rPr>
        <w:t xml:space="preserve"> (discussed in </w:t>
      </w:r>
      <w:r w:rsidR="00E91D9A">
        <w:rPr>
          <w:lang w:val="en-GB" w:bidi="he-IL"/>
        </w:rPr>
        <w:t>C</w:t>
      </w:r>
      <w:r w:rsidR="00F76C14">
        <w:rPr>
          <w:lang w:val="en-GB" w:bidi="he-IL"/>
        </w:rPr>
        <w:t>hapter 1), both the return</w:t>
      </w:r>
      <w:del w:id="397" w:author="Copyeditor" w:date="2022-06-11T13:18:00Z">
        <w:r w:rsidR="00F76C14" w:rsidDel="004A45A5">
          <w:rPr>
            <w:lang w:val="en-GB" w:bidi="he-IL"/>
          </w:rPr>
          <w:delText>ing</w:delText>
        </w:r>
      </w:del>
      <w:r w:rsidR="00F76C14">
        <w:rPr>
          <w:lang w:val="en-GB" w:bidi="he-IL"/>
        </w:rPr>
        <w:t xml:space="preserve"> of </w:t>
      </w:r>
      <w:proofErr w:type="spellStart"/>
      <w:r w:rsidR="00F76C14">
        <w:rPr>
          <w:lang w:val="en-GB" w:bidi="he-IL"/>
        </w:rPr>
        <w:t>Dumuzi</w:t>
      </w:r>
      <w:proofErr w:type="spellEnd"/>
      <w:r w:rsidR="00F76C14">
        <w:rPr>
          <w:lang w:val="en-GB" w:bidi="he-IL"/>
        </w:rPr>
        <w:t xml:space="preserve"> in </w:t>
      </w:r>
      <w:ins w:id="398" w:author="Copyeditor" w:date="2022-06-11T13:18:00Z">
        <w:r w:rsidR="004A45A5">
          <w:rPr>
            <w:lang w:val="en-GB" w:bidi="he-IL"/>
          </w:rPr>
          <w:t xml:space="preserve">the </w:t>
        </w:r>
      </w:ins>
      <w:r w:rsidR="00F76C14">
        <w:rPr>
          <w:lang w:val="en-GB" w:bidi="he-IL"/>
        </w:rPr>
        <w:t>month</w:t>
      </w:r>
      <w:ins w:id="399" w:author="Copyeditor" w:date="2022-06-11T13:18:00Z">
        <w:r w:rsidR="004A45A5">
          <w:rPr>
            <w:lang w:val="en-GB" w:bidi="he-IL"/>
          </w:rPr>
          <w:t xml:space="preserve"> of</w:t>
        </w:r>
      </w:ins>
      <w:r w:rsidR="00F76C14">
        <w:rPr>
          <w:lang w:val="en-GB" w:bidi="he-IL"/>
        </w:rPr>
        <w:t xml:space="preserve"> </w:t>
      </w:r>
      <w:proofErr w:type="spellStart"/>
      <w:r w:rsidR="00F76C14" w:rsidRPr="002D240C">
        <w:rPr>
          <w:i/>
          <w:iCs/>
        </w:rPr>
        <w:t>Bēlet-bīri</w:t>
      </w:r>
      <w:proofErr w:type="spellEnd"/>
      <w:r>
        <w:rPr>
          <w:i/>
          <w:iCs/>
        </w:rPr>
        <w:t xml:space="preserve"> </w:t>
      </w:r>
      <w:r>
        <w:t>during the</w:t>
      </w:r>
      <w:r w:rsidR="00F76C14">
        <w:t xml:space="preserve"> winter season and the absen</w:t>
      </w:r>
      <w:r w:rsidR="00492162">
        <w:t>ce</w:t>
      </w:r>
      <w:r w:rsidR="00F76C14">
        <w:t xml:space="preserve"> of the dead spirits </w:t>
      </w:r>
      <w:r w:rsidR="004549FB">
        <w:t xml:space="preserve">or </w:t>
      </w:r>
      <w:r w:rsidR="00F76C14">
        <w:t>mourners</w:t>
      </w:r>
      <w:r>
        <w:t xml:space="preserve"> </w:t>
      </w:r>
      <w:r w:rsidR="00B96A08">
        <w:t>show</w:t>
      </w:r>
      <w:del w:id="400" w:author="Copyeditor" w:date="2022-06-11T13:18:00Z">
        <w:r w:rsidR="00492162" w:rsidDel="004A45A5">
          <w:delText>,</w:delText>
        </w:r>
      </w:del>
      <w:r w:rsidR="00B96A08">
        <w:t xml:space="preserve"> </w:t>
      </w:r>
      <w:r w:rsidR="00F76C14">
        <w:t xml:space="preserve">that </w:t>
      </w:r>
      <w:commentRangeStart w:id="401"/>
      <w:del w:id="402" w:author="Copyeditor" w:date="2022-06-11T13:18:00Z">
        <w:r w:rsidR="00F76C14" w:rsidDel="004A45A5">
          <w:delText>this returning</w:delText>
        </w:r>
      </w:del>
      <w:ins w:id="403" w:author="Copyeditor" w:date="2022-06-11T13:18:00Z">
        <w:r w:rsidR="004A45A5">
          <w:t>it</w:t>
        </w:r>
      </w:ins>
      <w:commentRangeEnd w:id="401"/>
      <w:ins w:id="404" w:author="Copyeditor" w:date="2022-06-12T11:05:00Z">
        <w:r w:rsidR="003B6648">
          <w:rPr>
            <w:rStyle w:val="CommentReference"/>
          </w:rPr>
          <w:commentReference w:id="401"/>
        </w:r>
      </w:ins>
      <w:r w:rsidR="00F76C14">
        <w:t xml:space="preserve"> has no relation </w:t>
      </w:r>
      <w:ins w:id="405" w:author="Copyeditor" w:date="2022-06-11T13:18:00Z">
        <w:r w:rsidR="004A45A5">
          <w:t xml:space="preserve">either </w:t>
        </w:r>
      </w:ins>
      <w:r w:rsidR="00F76C14">
        <w:t xml:space="preserve">to the </w:t>
      </w:r>
      <w:r w:rsidR="00F76C14">
        <w:rPr>
          <w:lang w:val="en-GB"/>
        </w:rPr>
        <w:t>annual wailing</w:t>
      </w:r>
      <w:r w:rsidR="00D560C5">
        <w:rPr>
          <w:lang w:val="en-GB"/>
        </w:rPr>
        <w:t xml:space="preserve"> for </w:t>
      </w:r>
      <w:proofErr w:type="spellStart"/>
      <w:r w:rsidR="00D560C5">
        <w:rPr>
          <w:lang w:val="en-GB"/>
        </w:rPr>
        <w:t>Dumuzi</w:t>
      </w:r>
      <w:proofErr w:type="spellEnd"/>
      <w:r w:rsidR="00F76C14">
        <w:rPr>
          <w:lang w:val="en-GB" w:bidi="he-IL"/>
        </w:rPr>
        <w:t xml:space="preserve"> </w:t>
      </w:r>
      <w:del w:id="406" w:author="Copyeditor" w:date="2022-06-11T13:18:00Z">
        <w:r w:rsidR="00945AF9" w:rsidDel="004A45A5">
          <w:rPr>
            <w:lang w:val="en-GB" w:bidi="he-IL"/>
          </w:rPr>
          <w:delText>n</w:delText>
        </w:r>
      </w:del>
      <w:r w:rsidR="00F76C14">
        <w:rPr>
          <w:lang w:val="en-GB" w:bidi="he-IL"/>
        </w:rPr>
        <w:t xml:space="preserve">or </w:t>
      </w:r>
      <w:r w:rsidR="00B96A08">
        <w:rPr>
          <w:lang w:val="en-GB" w:bidi="he-IL"/>
        </w:rPr>
        <w:t xml:space="preserve">to </w:t>
      </w:r>
      <w:r w:rsidR="00D560C5">
        <w:rPr>
          <w:lang w:val="en-GB" w:bidi="he-IL"/>
        </w:rPr>
        <w:t>his</w:t>
      </w:r>
      <w:r w:rsidR="00F76C14">
        <w:rPr>
          <w:lang w:val="en-GB" w:bidi="he-IL"/>
        </w:rPr>
        <w:t xml:space="preserve"> burial rites. </w:t>
      </w:r>
      <w:r w:rsidR="006138A7">
        <w:rPr>
          <w:lang w:val="en-GB" w:bidi="he-IL"/>
        </w:rPr>
        <w:t xml:space="preserve">Rather, </w:t>
      </w:r>
      <w:del w:id="407" w:author="Copyeditor" w:date="2022-06-16T08:24:00Z">
        <w:r w:rsidR="006138A7" w:rsidDel="00B808C3">
          <w:rPr>
            <w:lang w:val="en-GB" w:bidi="he-IL"/>
          </w:rPr>
          <w:delText>i</w:delText>
        </w:r>
        <w:r w:rsidR="00F76C14" w:rsidDel="00B808C3">
          <w:rPr>
            <w:lang w:val="en-GB" w:bidi="he-IL"/>
          </w:rPr>
          <w:delText xml:space="preserve">t </w:delText>
        </w:r>
      </w:del>
      <w:ins w:id="408" w:author="Copyeditor" w:date="2022-06-16T08:24:00Z">
        <w:r w:rsidR="00B808C3">
          <w:rPr>
            <w:lang w:val="en-GB" w:bidi="he-IL"/>
          </w:rPr>
          <w:t>this tablet</w:t>
        </w:r>
        <w:r w:rsidR="00B808C3">
          <w:rPr>
            <w:lang w:val="en-GB" w:bidi="he-IL"/>
          </w:rPr>
          <w:t xml:space="preserve"> </w:t>
        </w:r>
      </w:ins>
      <w:del w:id="409" w:author="Copyeditor" w:date="2022-06-12T11:06:00Z">
        <w:r w:rsidR="003B71CE" w:rsidDel="003B6648">
          <w:rPr>
            <w:lang w:val="en-GB" w:bidi="he-IL"/>
          </w:rPr>
          <w:delText xml:space="preserve">employs </w:delText>
        </w:r>
      </w:del>
      <w:ins w:id="410" w:author="Copyeditor" w:date="2022-06-12T11:06:00Z">
        <w:r w:rsidR="003B6648">
          <w:rPr>
            <w:lang w:val="en-GB" w:bidi="he-IL"/>
          </w:rPr>
          <w:t xml:space="preserve">uses </w:t>
        </w:r>
      </w:ins>
      <w:r w:rsidR="006138A7">
        <w:rPr>
          <w:lang w:val="en-GB" w:bidi="he-IL"/>
        </w:rPr>
        <w:t xml:space="preserve">identical terminology to that </w:t>
      </w:r>
      <w:r w:rsidR="00F76C14">
        <w:rPr>
          <w:lang w:val="en-GB" w:bidi="he-IL"/>
        </w:rPr>
        <w:t xml:space="preserve">of the Amorite </w:t>
      </w:r>
      <w:r>
        <w:rPr>
          <w:lang w:val="en-GB" w:bidi="he-IL"/>
        </w:rPr>
        <w:t>chief</w:t>
      </w:r>
      <w:r w:rsidR="00D560C5">
        <w:rPr>
          <w:lang w:val="en-GB" w:bidi="he-IL"/>
        </w:rPr>
        <w:t xml:space="preserve"> </w:t>
      </w:r>
      <w:proofErr w:type="spellStart"/>
      <w:r w:rsidR="00D560C5">
        <w:rPr>
          <w:rFonts w:cs="Times New Roman"/>
          <w:lang w:val="en-GB" w:bidi="he-IL"/>
        </w:rPr>
        <w:t>Ḫ</w:t>
      </w:r>
      <w:r w:rsidR="00D560C5">
        <w:rPr>
          <w:lang w:val="en-GB" w:bidi="he-IL"/>
        </w:rPr>
        <w:t>ammi-i</w:t>
      </w:r>
      <w:r w:rsidR="00D560C5">
        <w:rPr>
          <w:rFonts w:cs="Times New Roman"/>
          <w:lang w:val="en-GB" w:bidi="he-IL"/>
        </w:rPr>
        <w:t>š</w:t>
      </w:r>
      <w:r w:rsidR="00D560C5">
        <w:rPr>
          <w:lang w:val="en-GB" w:bidi="he-IL"/>
        </w:rPr>
        <w:t>tamar</w:t>
      </w:r>
      <w:proofErr w:type="spellEnd"/>
      <w:r w:rsidR="00F76C14">
        <w:rPr>
          <w:lang w:val="en-GB" w:bidi="he-IL"/>
        </w:rPr>
        <w:t xml:space="preserve"> </w:t>
      </w:r>
      <w:r>
        <w:rPr>
          <w:lang w:val="en-GB" w:bidi="he-IL"/>
        </w:rPr>
        <w:t>regarding</w:t>
      </w:r>
      <w:r w:rsidR="00F76C14">
        <w:rPr>
          <w:lang w:val="en-GB" w:bidi="he-IL"/>
        </w:rPr>
        <w:t xml:space="preserve"> the </w:t>
      </w:r>
      <w:r>
        <w:rPr>
          <w:lang w:val="en-GB" w:bidi="he-IL"/>
        </w:rPr>
        <w:t>recurrent</w:t>
      </w:r>
      <w:r w:rsidR="00F76C14">
        <w:rPr>
          <w:lang w:val="en-GB" w:bidi="he-IL"/>
        </w:rPr>
        <w:t xml:space="preserve"> return</w:t>
      </w:r>
      <w:del w:id="411" w:author="Copyeditor" w:date="2022-06-11T13:18:00Z">
        <w:r w:rsidR="00F76C14" w:rsidDel="004A45A5">
          <w:rPr>
            <w:lang w:val="en-GB" w:bidi="he-IL"/>
          </w:rPr>
          <w:delText>ing</w:delText>
        </w:r>
      </w:del>
      <w:r w:rsidR="00F76C14">
        <w:rPr>
          <w:lang w:val="en-GB" w:bidi="he-IL"/>
        </w:rPr>
        <w:t xml:space="preserve"> of </w:t>
      </w:r>
      <w:proofErr w:type="spellStart"/>
      <w:r w:rsidR="00F76C14">
        <w:rPr>
          <w:lang w:val="en-GB" w:bidi="he-IL"/>
        </w:rPr>
        <w:t>Dumuzi</w:t>
      </w:r>
      <w:proofErr w:type="spellEnd"/>
      <w:r w:rsidR="004549FB">
        <w:rPr>
          <w:lang w:val="en-GB" w:bidi="he-IL"/>
        </w:rPr>
        <w:t xml:space="preserve"> from </w:t>
      </w:r>
      <w:r w:rsidR="00492162">
        <w:rPr>
          <w:lang w:val="en-GB" w:bidi="he-IL"/>
        </w:rPr>
        <w:t>the dead</w:t>
      </w:r>
      <w:r w:rsidR="00F76C14">
        <w:rPr>
          <w:lang w:val="en-GB" w:bidi="he-IL"/>
        </w:rPr>
        <w:t xml:space="preserve"> </w:t>
      </w:r>
      <w:r>
        <w:rPr>
          <w:lang w:val="en-GB" w:bidi="he-IL"/>
        </w:rPr>
        <w:t>to</w:t>
      </w:r>
      <w:r w:rsidR="00F76C14">
        <w:rPr>
          <w:lang w:val="en-GB" w:bidi="he-IL"/>
        </w:rPr>
        <w:t xml:space="preserve"> the temple of </w:t>
      </w:r>
      <w:proofErr w:type="spellStart"/>
      <w:r w:rsidR="00F76C14">
        <w:rPr>
          <w:lang w:val="en-GB" w:bidi="he-IL"/>
        </w:rPr>
        <w:t>Annunitum</w:t>
      </w:r>
      <w:proofErr w:type="spellEnd"/>
      <w:r w:rsidR="00F76C14">
        <w:rPr>
          <w:lang w:val="en-GB" w:bidi="he-IL"/>
        </w:rPr>
        <w:t>.</w:t>
      </w:r>
    </w:p>
    <w:p w14:paraId="458B1DF5" w14:textId="05090910" w:rsidR="00921F43" w:rsidRDefault="00921F43" w:rsidP="00EA52C6">
      <w:pPr>
        <w:bidi/>
        <w:ind w:firstLine="426"/>
        <w:jc w:val="left"/>
        <w:rPr>
          <w:rtl/>
          <w:lang w:val="en-GB" w:bidi="he-IL"/>
        </w:rPr>
      </w:pPr>
    </w:p>
    <w:p w14:paraId="46AD621C" w14:textId="7564B3BF" w:rsidR="00921F43" w:rsidRDefault="00921F43" w:rsidP="00EA52C6">
      <w:pPr>
        <w:pStyle w:val="ListParagraph"/>
        <w:numPr>
          <w:ilvl w:val="0"/>
          <w:numId w:val="7"/>
        </w:numPr>
        <w:spacing w:after="0" w:line="480" w:lineRule="auto"/>
        <w:ind w:left="714" w:hanging="357"/>
        <w:rPr>
          <w:rFonts w:asciiTheme="majorBidi" w:hAnsiTheme="majorBidi" w:cstheme="majorBidi"/>
          <w:sz w:val="26"/>
          <w:szCs w:val="26"/>
          <w:lang w:val="en-GB"/>
        </w:rPr>
      </w:pPr>
      <w:r w:rsidRPr="00F76C14">
        <w:rPr>
          <w:rFonts w:asciiTheme="majorBidi" w:hAnsiTheme="majorBidi" w:cstheme="majorBidi"/>
          <w:sz w:val="26"/>
          <w:szCs w:val="26"/>
          <w:lang w:val="en-GB"/>
        </w:rPr>
        <w:t>Conclusions</w:t>
      </w:r>
    </w:p>
    <w:p w14:paraId="1DD42378" w14:textId="65ED5635" w:rsidR="00FD06AE" w:rsidRPr="000E1BE8" w:rsidRDefault="00FD06AE" w:rsidP="00EA52C6">
      <w:pPr>
        <w:ind w:firstLine="0"/>
        <w:jc w:val="left"/>
        <w:rPr>
          <w:rFonts w:asciiTheme="majorBidi" w:hAnsiTheme="majorBidi" w:cs="Times New Roman"/>
          <w:lang w:val="en-GB"/>
        </w:rPr>
      </w:pPr>
      <w:r w:rsidRPr="000E1BE8">
        <w:rPr>
          <w:rFonts w:asciiTheme="majorBidi" w:hAnsiTheme="majorBidi" w:cstheme="majorBidi"/>
          <w:lang w:val="en-GB"/>
        </w:rPr>
        <w:t>The findings from Mari indicate</w:t>
      </w:r>
      <w:ins w:id="412" w:author="Copyeditor" w:date="2022-06-11T13:19:00Z">
        <w:r w:rsidR="004A45A5">
          <w:rPr>
            <w:rFonts w:asciiTheme="majorBidi" w:hAnsiTheme="majorBidi" w:cstheme="majorBidi"/>
            <w:lang w:val="en-GB"/>
          </w:rPr>
          <w:t xml:space="preserve"> both</w:t>
        </w:r>
      </w:ins>
      <w:r w:rsidRPr="000E1BE8">
        <w:rPr>
          <w:rFonts w:asciiTheme="majorBidi" w:hAnsiTheme="majorBidi" w:cstheme="majorBidi"/>
          <w:lang w:val="en-GB"/>
        </w:rPr>
        <w:t xml:space="preserve"> that the head of one of the </w:t>
      </w:r>
      <w:del w:id="413" w:author="Copyeditor" w:date="2022-06-11T13:18:00Z">
        <w:r w:rsidRPr="000E1BE8" w:rsidDel="004A45A5">
          <w:rPr>
            <w:rFonts w:asciiTheme="majorBidi" w:hAnsiTheme="majorBidi" w:cstheme="majorBidi"/>
            <w:lang w:val="en-GB"/>
          </w:rPr>
          <w:delText>Semi</w:delText>
        </w:r>
      </w:del>
      <w:ins w:id="414" w:author="Copyeditor" w:date="2022-06-11T13:18:00Z">
        <w:r w:rsidR="004A45A5">
          <w:rPr>
            <w:rFonts w:asciiTheme="majorBidi" w:hAnsiTheme="majorBidi" w:cstheme="majorBidi"/>
            <w:lang w:val="en-GB"/>
          </w:rPr>
          <w:t>s</w:t>
        </w:r>
        <w:r w:rsidR="004A45A5" w:rsidRPr="000E1BE8">
          <w:rPr>
            <w:rFonts w:asciiTheme="majorBidi" w:hAnsiTheme="majorBidi" w:cstheme="majorBidi"/>
            <w:lang w:val="en-GB"/>
          </w:rPr>
          <w:t>emi</w:t>
        </w:r>
      </w:ins>
      <w:r w:rsidRPr="000E1BE8">
        <w:rPr>
          <w:rFonts w:asciiTheme="majorBidi" w:hAnsiTheme="majorBidi" w:cstheme="majorBidi"/>
          <w:lang w:val="en-GB"/>
        </w:rPr>
        <w:t xml:space="preserve">-nomadic Amorite tribes was clearly familiar with the mythologem of the death and return of a god named </w:t>
      </w:r>
      <w:proofErr w:type="spellStart"/>
      <w:r w:rsidRPr="000E1BE8">
        <w:rPr>
          <w:rFonts w:asciiTheme="majorBidi" w:hAnsiTheme="majorBidi" w:cstheme="majorBidi"/>
          <w:lang w:val="en-GB"/>
        </w:rPr>
        <w:t>Dumuzi</w:t>
      </w:r>
      <w:proofErr w:type="spellEnd"/>
      <w:del w:id="415" w:author="Copyeditor" w:date="2022-06-11T13:19:00Z">
        <w:r w:rsidRPr="000E1BE8" w:rsidDel="004A45A5">
          <w:rPr>
            <w:rFonts w:asciiTheme="majorBidi" w:hAnsiTheme="majorBidi" w:cstheme="majorBidi"/>
            <w:lang w:val="en-GB"/>
          </w:rPr>
          <w:delText>,</w:delText>
        </w:r>
      </w:del>
      <w:r w:rsidRPr="000E1BE8">
        <w:rPr>
          <w:rFonts w:asciiTheme="majorBidi" w:hAnsiTheme="majorBidi" w:cstheme="majorBidi"/>
          <w:lang w:val="en-GB"/>
        </w:rPr>
        <w:t xml:space="preserve"> and that this mythologem </w:t>
      </w:r>
      <w:r w:rsidR="00B96A08">
        <w:rPr>
          <w:rFonts w:asciiTheme="majorBidi" w:hAnsiTheme="majorBidi" w:cstheme="majorBidi"/>
          <w:lang w:val="en-GB"/>
        </w:rPr>
        <w:t>was related</w:t>
      </w:r>
      <w:r w:rsidRPr="000E1BE8">
        <w:rPr>
          <w:rFonts w:asciiTheme="majorBidi" w:hAnsiTheme="majorBidi" w:cstheme="majorBidi"/>
          <w:lang w:val="en-GB"/>
        </w:rPr>
        <w:t xml:space="preserve"> to a ritual performed in the temple. Two economic texts, </w:t>
      </w:r>
      <w:r w:rsidR="00CA1F49" w:rsidRPr="000E1BE8">
        <w:rPr>
          <w:rFonts w:asciiTheme="majorBidi" w:hAnsiTheme="majorBidi" w:cstheme="majorBidi"/>
          <w:lang w:val="en-GB" w:bidi="he-IL"/>
        </w:rPr>
        <w:t>detailing</w:t>
      </w:r>
      <w:r w:rsidRPr="000E1BE8">
        <w:rPr>
          <w:rFonts w:asciiTheme="majorBidi" w:hAnsiTheme="majorBidi" w:cstheme="majorBidi"/>
          <w:lang w:val="en-GB"/>
        </w:rPr>
        <w:t xml:space="preserve"> the materials required for the burial</w:t>
      </w:r>
      <w:r w:rsidR="00CA1F49" w:rsidRPr="000E1BE8">
        <w:rPr>
          <w:rFonts w:asciiTheme="majorBidi" w:hAnsiTheme="majorBidi" w:cstheme="majorBidi"/>
          <w:lang w:val="en-GB"/>
        </w:rPr>
        <w:t xml:space="preserve"> rite</w:t>
      </w:r>
      <w:r w:rsidRPr="000E1BE8">
        <w:rPr>
          <w:rFonts w:asciiTheme="majorBidi" w:hAnsiTheme="majorBidi" w:cstheme="majorBidi"/>
          <w:lang w:val="en-GB"/>
        </w:rPr>
        <w:t xml:space="preserve"> of </w:t>
      </w:r>
      <w:proofErr w:type="spellStart"/>
      <w:r w:rsidRPr="000E1BE8">
        <w:rPr>
          <w:rFonts w:asciiTheme="majorBidi" w:hAnsiTheme="majorBidi" w:cstheme="majorBidi"/>
          <w:lang w:val="en-GB"/>
        </w:rPr>
        <w:t>Dumuzi</w:t>
      </w:r>
      <w:proofErr w:type="spellEnd"/>
      <w:r w:rsidRPr="000E1BE8">
        <w:rPr>
          <w:rFonts w:asciiTheme="majorBidi" w:hAnsiTheme="majorBidi" w:cstheme="majorBidi"/>
          <w:lang w:val="en-GB"/>
        </w:rPr>
        <w:t xml:space="preserve"> and </w:t>
      </w:r>
      <w:r w:rsidR="00CA1F49" w:rsidRPr="000E1BE8">
        <w:rPr>
          <w:rFonts w:asciiTheme="majorBidi" w:hAnsiTheme="majorBidi" w:cstheme="majorBidi"/>
          <w:lang w:val="en-GB"/>
        </w:rPr>
        <w:t>for</w:t>
      </w:r>
      <w:r w:rsidRPr="000E1BE8">
        <w:rPr>
          <w:rFonts w:asciiTheme="majorBidi" w:hAnsiTheme="majorBidi" w:cstheme="majorBidi"/>
          <w:lang w:val="en-GB"/>
        </w:rPr>
        <w:t xml:space="preserve"> his return</w:t>
      </w:r>
      <w:r w:rsidR="00CA1F49" w:rsidRPr="000E1BE8">
        <w:rPr>
          <w:rFonts w:asciiTheme="majorBidi" w:hAnsiTheme="majorBidi" w:cstheme="majorBidi"/>
          <w:lang w:val="en-GB"/>
        </w:rPr>
        <w:t>,</w:t>
      </w:r>
      <w:r w:rsidRPr="000E1BE8">
        <w:rPr>
          <w:rFonts w:asciiTheme="majorBidi" w:hAnsiTheme="majorBidi" w:cstheme="majorBidi"/>
          <w:lang w:val="en-GB"/>
        </w:rPr>
        <w:t xml:space="preserve"> </w:t>
      </w:r>
      <w:r w:rsidR="00E82388">
        <w:rPr>
          <w:rFonts w:asciiTheme="majorBidi" w:hAnsiTheme="majorBidi" w:cstheme="majorBidi"/>
          <w:lang w:val="en-GB"/>
        </w:rPr>
        <w:t>both</w:t>
      </w:r>
      <w:r w:rsidRPr="000E1BE8">
        <w:rPr>
          <w:rFonts w:asciiTheme="majorBidi" w:hAnsiTheme="majorBidi" w:cstheme="majorBidi"/>
          <w:lang w:val="en-GB"/>
        </w:rPr>
        <w:t xml:space="preserve"> </w:t>
      </w:r>
      <w:r w:rsidR="00DB5BF0">
        <w:rPr>
          <w:rFonts w:asciiTheme="majorBidi" w:hAnsiTheme="majorBidi" w:cstheme="majorBidi"/>
          <w:lang w:val="en-GB"/>
        </w:rPr>
        <w:t>taking</w:t>
      </w:r>
      <w:r w:rsidR="00DB5BF0" w:rsidRPr="000E1BE8">
        <w:rPr>
          <w:rFonts w:asciiTheme="majorBidi" w:hAnsiTheme="majorBidi" w:cstheme="majorBidi"/>
          <w:lang w:val="en-GB"/>
        </w:rPr>
        <w:t xml:space="preserve"> </w:t>
      </w:r>
      <w:r w:rsidRPr="000E1BE8">
        <w:rPr>
          <w:rFonts w:asciiTheme="majorBidi" w:hAnsiTheme="majorBidi" w:cstheme="majorBidi"/>
          <w:lang w:val="en-GB"/>
        </w:rPr>
        <w:t xml:space="preserve">place in temples, </w:t>
      </w:r>
      <w:del w:id="416" w:author="Copyeditor" w:date="2022-06-14T09:15:00Z">
        <w:r w:rsidR="00CA1F49" w:rsidRPr="000E1BE8" w:rsidDel="009F0B82">
          <w:rPr>
            <w:rFonts w:asciiTheme="majorBidi" w:hAnsiTheme="majorBidi" w:cstheme="majorBidi"/>
            <w:lang w:val="en-GB"/>
          </w:rPr>
          <w:delText>reinforce</w:delText>
        </w:r>
        <w:r w:rsidRPr="000E1BE8" w:rsidDel="009F0B82">
          <w:rPr>
            <w:rFonts w:asciiTheme="majorBidi" w:hAnsiTheme="majorBidi" w:cstheme="majorBidi"/>
            <w:lang w:val="en-GB"/>
          </w:rPr>
          <w:delText xml:space="preserve"> </w:delText>
        </w:r>
      </w:del>
      <w:ins w:id="417" w:author="Copyeditor" w:date="2022-06-14T09:15:00Z">
        <w:r w:rsidR="009F0B82">
          <w:rPr>
            <w:rFonts w:asciiTheme="majorBidi" w:hAnsiTheme="majorBidi" w:cstheme="majorBidi"/>
            <w:lang w:val="en-GB"/>
          </w:rPr>
          <w:t>strengthen</w:t>
        </w:r>
        <w:r w:rsidR="009F0B82" w:rsidRPr="000E1BE8">
          <w:rPr>
            <w:rFonts w:asciiTheme="majorBidi" w:hAnsiTheme="majorBidi" w:cstheme="majorBidi"/>
            <w:lang w:val="en-GB"/>
          </w:rPr>
          <w:t xml:space="preserve"> </w:t>
        </w:r>
      </w:ins>
      <w:r w:rsidRPr="000E1BE8">
        <w:rPr>
          <w:rFonts w:asciiTheme="majorBidi" w:hAnsiTheme="majorBidi" w:cstheme="majorBidi"/>
          <w:lang w:val="en-GB"/>
        </w:rPr>
        <w:t>this assumption.</w:t>
      </w:r>
      <w:r w:rsidR="00CA1F49" w:rsidRPr="000E1BE8">
        <w:rPr>
          <w:rStyle w:val="FootnoteReference"/>
          <w:rFonts w:asciiTheme="majorBidi" w:hAnsiTheme="majorBidi" w:cstheme="majorBidi"/>
          <w:lang w:val="en-GB"/>
        </w:rPr>
        <w:footnoteReference w:id="24"/>
      </w:r>
      <w:r w:rsidRPr="000E1BE8">
        <w:rPr>
          <w:rFonts w:asciiTheme="majorBidi" w:hAnsiTheme="majorBidi" w:cstheme="majorBidi"/>
          <w:lang w:val="en-GB"/>
        </w:rPr>
        <w:t xml:space="preserve"> </w:t>
      </w:r>
      <w:del w:id="423" w:author="Copyeditor" w:date="2022-06-11T13:19:00Z">
        <w:r w:rsidRPr="000E1BE8" w:rsidDel="004A45A5">
          <w:rPr>
            <w:rFonts w:asciiTheme="majorBidi" w:hAnsiTheme="majorBidi" w:cstheme="majorBidi"/>
            <w:lang w:val="en-GB"/>
          </w:rPr>
          <w:delText xml:space="preserve">Since </w:delText>
        </w:r>
      </w:del>
      <w:ins w:id="424" w:author="Copyeditor" w:date="2022-06-11T13:19:00Z">
        <w:r w:rsidR="004A45A5">
          <w:rPr>
            <w:rFonts w:asciiTheme="majorBidi" w:hAnsiTheme="majorBidi" w:cstheme="majorBidi"/>
            <w:lang w:val="en-GB"/>
          </w:rPr>
          <w:t>Because</w:t>
        </w:r>
        <w:r w:rsidR="004A45A5" w:rsidRPr="000E1BE8">
          <w:rPr>
            <w:rFonts w:asciiTheme="majorBidi" w:hAnsiTheme="majorBidi" w:cstheme="majorBidi"/>
            <w:lang w:val="en-GB"/>
          </w:rPr>
          <w:t xml:space="preserve"> </w:t>
        </w:r>
      </w:ins>
      <w:proofErr w:type="spellStart"/>
      <w:r w:rsidRPr="000E1BE8">
        <w:rPr>
          <w:rFonts w:asciiTheme="majorBidi" w:hAnsiTheme="majorBidi" w:cstheme="majorBidi"/>
          <w:lang w:val="en-GB"/>
        </w:rPr>
        <w:t>Dumuzi</w:t>
      </w:r>
      <w:proofErr w:type="spellEnd"/>
      <w:r w:rsidRPr="000E1BE8">
        <w:rPr>
          <w:rFonts w:asciiTheme="majorBidi" w:hAnsiTheme="majorBidi" w:cstheme="majorBidi"/>
          <w:lang w:val="en-GB"/>
        </w:rPr>
        <w:t xml:space="preserve"> is hardly mentioned in</w:t>
      </w:r>
      <w:r w:rsidR="00CA1F49" w:rsidRPr="000E1BE8">
        <w:rPr>
          <w:rFonts w:asciiTheme="majorBidi" w:hAnsiTheme="majorBidi" w:cstheme="majorBidi"/>
          <w:lang w:val="en-GB"/>
        </w:rPr>
        <w:t xml:space="preserve"> other</w:t>
      </w:r>
      <w:r w:rsidRPr="000E1BE8">
        <w:rPr>
          <w:rFonts w:asciiTheme="majorBidi" w:hAnsiTheme="majorBidi" w:cstheme="majorBidi"/>
          <w:lang w:val="en-GB"/>
        </w:rPr>
        <w:t xml:space="preserve"> documents from </w:t>
      </w:r>
      <w:r w:rsidR="00B96A08">
        <w:rPr>
          <w:rFonts w:asciiTheme="majorBidi" w:hAnsiTheme="majorBidi" w:cstheme="majorBidi"/>
          <w:lang w:val="en-GB"/>
        </w:rPr>
        <w:t>O</w:t>
      </w:r>
      <w:r w:rsidRPr="000E1BE8">
        <w:rPr>
          <w:rFonts w:asciiTheme="majorBidi" w:hAnsiTheme="majorBidi" w:cstheme="majorBidi"/>
          <w:lang w:val="en-GB"/>
        </w:rPr>
        <w:t>ld</w:t>
      </w:r>
      <w:del w:id="425" w:author="Copyeditor" w:date="2022-06-16T08:24:00Z">
        <w:r w:rsidRPr="000E1BE8" w:rsidDel="00B808C3">
          <w:rPr>
            <w:rFonts w:asciiTheme="majorBidi" w:hAnsiTheme="majorBidi" w:cstheme="majorBidi"/>
            <w:lang w:val="en-GB"/>
          </w:rPr>
          <w:delText>-</w:delText>
        </w:r>
      </w:del>
      <w:ins w:id="426" w:author="Copyeditor" w:date="2022-06-16T08:24:00Z">
        <w:r w:rsidR="00B808C3">
          <w:rPr>
            <w:rFonts w:asciiTheme="majorBidi" w:hAnsiTheme="majorBidi" w:cstheme="majorBidi"/>
            <w:lang w:val="en-GB"/>
          </w:rPr>
          <w:t xml:space="preserve"> </w:t>
        </w:r>
      </w:ins>
      <w:r w:rsidRPr="000E1BE8">
        <w:rPr>
          <w:rFonts w:asciiTheme="majorBidi" w:hAnsiTheme="majorBidi" w:cstheme="majorBidi"/>
          <w:lang w:val="en-GB"/>
        </w:rPr>
        <w:t xml:space="preserve">Babylonian Mari (including the </w:t>
      </w:r>
      <w:del w:id="427" w:author="Copyeditor" w:date="2022-06-11T13:19:00Z">
        <w:r w:rsidRPr="000E1BE8" w:rsidDel="004A45A5">
          <w:rPr>
            <w:rFonts w:asciiTheme="majorBidi" w:hAnsiTheme="majorBidi" w:cstheme="majorBidi"/>
            <w:lang w:val="en-GB"/>
          </w:rPr>
          <w:delText>Onomasticon</w:delText>
        </w:r>
      </w:del>
      <w:ins w:id="428" w:author="Copyeditor" w:date="2022-06-11T13:19:00Z">
        <w:r w:rsidR="004A45A5">
          <w:rPr>
            <w:rFonts w:asciiTheme="majorBidi" w:hAnsiTheme="majorBidi" w:cstheme="majorBidi"/>
            <w:lang w:val="en-GB"/>
          </w:rPr>
          <w:t>o</w:t>
        </w:r>
        <w:r w:rsidR="004A45A5" w:rsidRPr="000E1BE8">
          <w:rPr>
            <w:rFonts w:asciiTheme="majorBidi" w:hAnsiTheme="majorBidi" w:cstheme="majorBidi"/>
            <w:lang w:val="en-GB"/>
          </w:rPr>
          <w:t>nomasticon</w:t>
        </w:r>
      </w:ins>
      <w:r w:rsidRPr="000E1BE8">
        <w:rPr>
          <w:rFonts w:asciiTheme="majorBidi" w:hAnsiTheme="majorBidi" w:cstheme="majorBidi"/>
          <w:lang w:val="en-GB"/>
        </w:rPr>
        <w:t xml:space="preserve">), these </w:t>
      </w:r>
      <w:del w:id="429" w:author="Copyeditor" w:date="2022-06-11T13:19:00Z">
        <w:r w:rsidRPr="000E1BE8" w:rsidDel="004A45A5">
          <w:rPr>
            <w:rFonts w:asciiTheme="majorBidi" w:hAnsiTheme="majorBidi" w:cstheme="majorBidi"/>
            <w:lang w:val="en-GB"/>
          </w:rPr>
          <w:delText xml:space="preserve">very </w:delText>
        </w:r>
      </w:del>
      <w:ins w:id="430" w:author="Copyeditor" w:date="2022-06-11T13:19:00Z">
        <w:r w:rsidR="004A45A5">
          <w:rPr>
            <w:rFonts w:asciiTheme="majorBidi" w:hAnsiTheme="majorBidi" w:cstheme="majorBidi"/>
            <w:lang w:val="en-GB"/>
          </w:rPr>
          <w:t>three</w:t>
        </w:r>
        <w:r w:rsidR="004A45A5" w:rsidRPr="000E1BE8">
          <w:rPr>
            <w:rFonts w:asciiTheme="majorBidi" w:hAnsiTheme="majorBidi" w:cstheme="majorBidi"/>
            <w:lang w:val="en-GB"/>
          </w:rPr>
          <w:t xml:space="preserve"> </w:t>
        </w:r>
      </w:ins>
      <w:r w:rsidRPr="000E1BE8">
        <w:rPr>
          <w:rFonts w:asciiTheme="majorBidi" w:hAnsiTheme="majorBidi" w:cstheme="majorBidi"/>
          <w:lang w:val="en-GB"/>
        </w:rPr>
        <w:t xml:space="preserve">documents </w:t>
      </w:r>
      <w:r w:rsidR="00CA1F49" w:rsidRPr="000E1BE8">
        <w:rPr>
          <w:rFonts w:asciiTheme="majorBidi" w:hAnsiTheme="majorBidi" w:cstheme="majorBidi"/>
          <w:lang w:val="en-GB"/>
        </w:rPr>
        <w:t>have great</w:t>
      </w:r>
      <w:r w:rsidRPr="000E1BE8">
        <w:rPr>
          <w:rFonts w:asciiTheme="majorBidi" w:hAnsiTheme="majorBidi" w:cstheme="majorBidi"/>
          <w:lang w:val="en-GB"/>
        </w:rPr>
        <w:t xml:space="preserve"> significance in understanding </w:t>
      </w:r>
      <w:proofErr w:type="spellStart"/>
      <w:r w:rsidRPr="000E1BE8">
        <w:rPr>
          <w:rFonts w:asciiTheme="majorBidi" w:hAnsiTheme="majorBidi" w:cstheme="majorBidi"/>
          <w:lang w:val="en-GB"/>
        </w:rPr>
        <w:t>Dumuzi</w:t>
      </w:r>
      <w:r w:rsidR="00CA1F49" w:rsidRPr="000E1BE8">
        <w:rPr>
          <w:rFonts w:asciiTheme="majorBidi" w:hAnsiTheme="majorBidi" w:cstheme="majorBidi"/>
          <w:lang w:val="en-GB"/>
        </w:rPr>
        <w:t>’s</w:t>
      </w:r>
      <w:proofErr w:type="spellEnd"/>
      <w:r w:rsidR="00CA1F49" w:rsidRPr="000E1BE8">
        <w:rPr>
          <w:rFonts w:asciiTheme="majorBidi" w:hAnsiTheme="majorBidi" w:cstheme="majorBidi"/>
          <w:lang w:val="en-GB"/>
        </w:rPr>
        <w:t xml:space="preserve"> character</w:t>
      </w:r>
      <w:r w:rsidRPr="000E1BE8">
        <w:rPr>
          <w:rFonts w:asciiTheme="majorBidi" w:hAnsiTheme="majorBidi" w:cstheme="majorBidi"/>
          <w:lang w:val="en-GB"/>
        </w:rPr>
        <w:t xml:space="preserve"> in Mari</w:t>
      </w:r>
      <w:r w:rsidRPr="000E1BE8">
        <w:rPr>
          <w:rFonts w:asciiTheme="majorBidi" w:hAnsiTheme="majorBidi" w:cs="Times New Roman"/>
          <w:rtl/>
          <w:lang w:val="en-GB"/>
        </w:rPr>
        <w:t>.</w:t>
      </w:r>
    </w:p>
    <w:p w14:paraId="76845900" w14:textId="066C9652" w:rsidR="00A2179A" w:rsidRDefault="00D5717E" w:rsidP="00EA52C6">
      <w:pPr>
        <w:ind w:firstLine="567"/>
        <w:jc w:val="left"/>
        <w:rPr>
          <w:rFonts w:eastAsia="Calibri"/>
        </w:rPr>
      </w:pPr>
      <w:r>
        <w:rPr>
          <w:rFonts w:asciiTheme="majorBidi" w:hAnsiTheme="majorBidi" w:cs="Times New Roman"/>
          <w:lang w:val="en-GB"/>
        </w:rPr>
        <w:t xml:space="preserve">Assuming </w:t>
      </w:r>
      <w:del w:id="431" w:author="Copyeditor" w:date="2022-06-11T13:19:00Z">
        <w:r w:rsidDel="004A45A5">
          <w:rPr>
            <w:rFonts w:asciiTheme="majorBidi" w:hAnsiTheme="majorBidi" w:cs="Times New Roman"/>
            <w:lang w:val="en-GB"/>
          </w:rPr>
          <w:delText xml:space="preserve">these </w:delText>
        </w:r>
      </w:del>
      <w:ins w:id="432" w:author="Copyeditor" w:date="2022-06-11T13:19:00Z">
        <w:r w:rsidR="004A45A5">
          <w:rPr>
            <w:rFonts w:asciiTheme="majorBidi" w:hAnsiTheme="majorBidi" w:cs="Times New Roman"/>
            <w:lang w:val="en-GB"/>
          </w:rPr>
          <w:t xml:space="preserve">they </w:t>
        </w:r>
      </w:ins>
      <w:del w:id="433" w:author="Copyeditor" w:date="2022-06-11T13:19:00Z">
        <w:r w:rsidDel="004A45A5">
          <w:rPr>
            <w:rFonts w:asciiTheme="majorBidi" w:hAnsiTheme="majorBidi" w:cs="Times New Roman"/>
            <w:lang w:val="en-GB"/>
          </w:rPr>
          <w:delText xml:space="preserve">documents </w:delText>
        </w:r>
      </w:del>
      <w:r>
        <w:rPr>
          <w:rFonts w:asciiTheme="majorBidi" w:hAnsiTheme="majorBidi" w:cs="Times New Roman"/>
          <w:lang w:val="en-GB"/>
        </w:rPr>
        <w:t>relate to the</w:t>
      </w:r>
      <w:r w:rsidR="000E1BE8" w:rsidRPr="000E1BE8">
        <w:rPr>
          <w:rFonts w:asciiTheme="majorBidi" w:hAnsiTheme="majorBidi" w:cs="Times New Roman"/>
          <w:lang w:val="en-GB"/>
        </w:rPr>
        <w:t xml:space="preserve"> Sumerian god </w:t>
      </w:r>
      <w:proofErr w:type="spellStart"/>
      <w:r w:rsidR="000E1BE8" w:rsidRPr="000E1BE8">
        <w:rPr>
          <w:rFonts w:asciiTheme="majorBidi" w:hAnsiTheme="majorBidi" w:cs="Times New Roman"/>
          <w:lang w:val="en-GB"/>
        </w:rPr>
        <w:t>Dumuzi</w:t>
      </w:r>
      <w:proofErr w:type="spellEnd"/>
      <w:r>
        <w:rPr>
          <w:rFonts w:asciiTheme="majorBidi" w:hAnsiTheme="majorBidi" w:cs="Times New Roman"/>
          <w:lang w:val="en-GB"/>
        </w:rPr>
        <w:t xml:space="preserve">, </w:t>
      </w:r>
      <w:del w:id="434" w:author="Copyeditor" w:date="2022-06-11T13:19:00Z">
        <w:r w:rsidDel="004A45A5">
          <w:rPr>
            <w:rFonts w:asciiTheme="majorBidi" w:hAnsiTheme="majorBidi" w:cs="Times New Roman"/>
            <w:lang w:val="en-GB"/>
          </w:rPr>
          <w:delText>they</w:delText>
        </w:r>
        <w:r w:rsidR="000E1BE8" w:rsidDel="004A45A5">
          <w:rPr>
            <w:rFonts w:eastAsia="Calibri"/>
          </w:rPr>
          <w:delText xml:space="preserve"> </w:delText>
        </w:r>
      </w:del>
      <w:ins w:id="435" w:author="Copyeditor" w:date="2022-06-11T13:19:00Z">
        <w:r w:rsidR="004A45A5">
          <w:rPr>
            <w:rFonts w:asciiTheme="majorBidi" w:hAnsiTheme="majorBidi" w:cs="Times New Roman"/>
            <w:lang w:val="en-GB"/>
          </w:rPr>
          <w:t>these documents</w:t>
        </w:r>
        <w:r w:rsidR="004A45A5">
          <w:rPr>
            <w:rFonts w:eastAsia="Calibri"/>
          </w:rPr>
          <w:t xml:space="preserve"> </w:t>
        </w:r>
      </w:ins>
      <w:r w:rsidR="000E1BE8">
        <w:rPr>
          <w:rFonts w:eastAsia="Calibri"/>
        </w:rPr>
        <w:t xml:space="preserve">support the premise that in the </w:t>
      </w:r>
      <w:r w:rsidR="00A455B8">
        <w:rPr>
          <w:rFonts w:eastAsia="Calibri"/>
        </w:rPr>
        <w:t>eighteenth</w:t>
      </w:r>
      <w:del w:id="436" w:author="Copyeditor" w:date="2022-06-11T13:20:00Z">
        <w:r w:rsidR="00A455B8" w:rsidDel="004A45A5">
          <w:rPr>
            <w:rFonts w:eastAsia="Calibri"/>
          </w:rPr>
          <w:delText>-</w:delText>
        </w:r>
      </w:del>
      <w:ins w:id="437" w:author="Copyeditor" w:date="2022-06-11T13:20:00Z">
        <w:r w:rsidR="004A45A5">
          <w:rPr>
            <w:rFonts w:eastAsia="Calibri"/>
          </w:rPr>
          <w:t xml:space="preserve"> </w:t>
        </w:r>
      </w:ins>
      <w:r w:rsidR="00A455B8">
        <w:rPr>
          <w:rFonts w:eastAsia="Calibri"/>
        </w:rPr>
        <w:t>century</w:t>
      </w:r>
      <w:r w:rsidR="000E1BE8">
        <w:rPr>
          <w:rFonts w:eastAsia="Calibri"/>
        </w:rPr>
        <w:t xml:space="preserve"> BCE </w:t>
      </w:r>
      <w:proofErr w:type="spellStart"/>
      <w:r w:rsidR="000E1BE8">
        <w:rPr>
          <w:rFonts w:eastAsia="Calibri"/>
        </w:rPr>
        <w:t>Dumuzi</w:t>
      </w:r>
      <w:proofErr w:type="spellEnd"/>
      <w:r w:rsidR="000E1BE8">
        <w:rPr>
          <w:rFonts w:eastAsia="Calibri"/>
        </w:rPr>
        <w:t xml:space="preserve"> was considered a dying and rising god throughout Mesopotamia and beyond. </w:t>
      </w:r>
      <w:ins w:id="438" w:author="Copyeditor" w:date="2022-06-12T11:11:00Z">
        <w:r w:rsidR="00316140">
          <w:rPr>
            <w:rFonts w:eastAsia="Calibri"/>
          </w:rPr>
          <w:t xml:space="preserve">The dominance of the Amorite tribes in Mari, the location of Mari between Mesopotamia and Syria, and the semi-nomadic identity of </w:t>
        </w:r>
        <w:proofErr w:type="spellStart"/>
        <w:r w:rsidR="00316140">
          <w:rPr>
            <w:rFonts w:eastAsia="Calibri"/>
          </w:rPr>
          <w:t>Ḫammi-ištamar</w:t>
        </w:r>
        <w:proofErr w:type="spellEnd"/>
        <w:r w:rsidR="00316140">
          <w:rPr>
            <w:rFonts w:eastAsia="Calibri"/>
          </w:rPr>
          <w:t xml:space="preserve"> who composed the letter provide the strongest evidence for the existence of the </w:t>
        </w:r>
        <w:r w:rsidR="00316140">
          <w:rPr>
            <w:rFonts w:eastAsia="Calibri"/>
          </w:rPr>
          <w:lastRenderedPageBreak/>
          <w:t xml:space="preserve">mythologem in Mari. </w:t>
        </w:r>
      </w:ins>
      <w:del w:id="439" w:author="Copyeditor" w:date="2022-06-12T11:11:00Z">
        <w:r w:rsidR="00A2179A" w:rsidDel="00316140">
          <w:rPr>
            <w:rFonts w:eastAsia="Calibri"/>
          </w:rPr>
          <w:delText>The fact t</w:delText>
        </w:r>
      </w:del>
      <w:ins w:id="440" w:author="Copyeditor" w:date="2022-06-12T11:11:00Z">
        <w:r w:rsidR="00316140">
          <w:rPr>
            <w:rFonts w:eastAsia="Calibri"/>
          </w:rPr>
          <w:t>T</w:t>
        </w:r>
      </w:ins>
      <w:r w:rsidR="00A2179A">
        <w:rPr>
          <w:rFonts w:eastAsia="Calibri"/>
        </w:rPr>
        <w:t>hat only a single document from Mesopotamia attest</w:t>
      </w:r>
      <w:r w:rsidR="00112535">
        <w:rPr>
          <w:rFonts w:eastAsia="Calibri"/>
        </w:rPr>
        <w:t>s</w:t>
      </w:r>
      <w:r w:rsidR="00A2179A">
        <w:rPr>
          <w:rFonts w:eastAsia="Calibri"/>
        </w:rPr>
        <w:t xml:space="preserve"> to this mythologem </w:t>
      </w:r>
      <w:r w:rsidR="0044783E">
        <w:rPr>
          <w:rFonts w:eastAsia="Calibri"/>
        </w:rPr>
        <w:t xml:space="preserve">does not therefore reflect its </w:t>
      </w:r>
      <w:r w:rsidR="00E82388">
        <w:rPr>
          <w:rFonts w:eastAsia="Calibri"/>
        </w:rPr>
        <w:t xml:space="preserve">real </w:t>
      </w:r>
      <w:r w:rsidR="0044783E">
        <w:rPr>
          <w:rFonts w:eastAsia="Calibri"/>
        </w:rPr>
        <w:t>prevalence in Mesopotamia</w:t>
      </w:r>
      <w:del w:id="441" w:author="Copyeditor" w:date="2022-06-11T13:20:00Z">
        <w:r w:rsidR="0044783E" w:rsidDel="00656F19">
          <w:rPr>
            <w:rFonts w:eastAsia="Calibri"/>
          </w:rPr>
          <w:delText>,</w:delText>
        </w:r>
      </w:del>
      <w:r w:rsidR="0044783E">
        <w:rPr>
          <w:rFonts w:eastAsia="Calibri"/>
        </w:rPr>
        <w:t xml:space="preserve"> </w:t>
      </w:r>
      <w:r w:rsidR="00B96A08">
        <w:rPr>
          <w:rFonts w:eastAsia="Calibri"/>
        </w:rPr>
        <w:t>nor</w:t>
      </w:r>
      <w:r w:rsidR="0044783E">
        <w:rPr>
          <w:rFonts w:eastAsia="Calibri"/>
        </w:rPr>
        <w:t xml:space="preserve"> its </w:t>
      </w:r>
      <w:r w:rsidR="00FC6220">
        <w:rPr>
          <w:rFonts w:eastAsia="Calibri"/>
        </w:rPr>
        <w:t>tremendous</w:t>
      </w:r>
      <w:r w:rsidR="0044783E">
        <w:rPr>
          <w:rFonts w:eastAsia="Calibri"/>
        </w:rPr>
        <w:t xml:space="preserve"> </w:t>
      </w:r>
      <w:r w:rsidR="00FC6220">
        <w:rPr>
          <w:rFonts w:eastAsia="Calibri"/>
        </w:rPr>
        <w:t>impact</w:t>
      </w:r>
      <w:r w:rsidR="00112535">
        <w:rPr>
          <w:rFonts w:eastAsia="Calibri"/>
        </w:rPr>
        <w:t xml:space="preserve"> </w:t>
      </w:r>
      <w:r w:rsidR="00FC6220">
        <w:rPr>
          <w:rFonts w:eastAsia="Calibri"/>
        </w:rPr>
        <w:t>on</w:t>
      </w:r>
      <w:r w:rsidR="0044783E">
        <w:rPr>
          <w:rFonts w:eastAsia="Calibri"/>
        </w:rPr>
        <w:t xml:space="preserve"> its neighbors</w:t>
      </w:r>
      <w:r w:rsidR="00112535">
        <w:rPr>
          <w:rFonts w:eastAsia="Calibri"/>
        </w:rPr>
        <w:t>.</w:t>
      </w:r>
      <w:r w:rsidR="00A2179A">
        <w:rPr>
          <w:rFonts w:eastAsia="Calibri"/>
        </w:rPr>
        <w:t xml:space="preserve"> </w:t>
      </w:r>
      <w:del w:id="442" w:author="Copyeditor" w:date="2022-06-11T13:20:00Z">
        <w:r w:rsidR="0044783E" w:rsidDel="00656F19">
          <w:rPr>
            <w:rFonts w:eastAsia="Calibri"/>
          </w:rPr>
          <w:delText>On the other hand</w:delText>
        </w:r>
      </w:del>
      <w:del w:id="443" w:author="Copyeditor" w:date="2022-06-12T11:11:00Z">
        <w:r w:rsidR="000E1BE8" w:rsidDel="00316140">
          <w:rPr>
            <w:rFonts w:eastAsia="Calibri"/>
          </w:rPr>
          <w:delText xml:space="preserve">, </w:delText>
        </w:r>
        <w:r w:rsidR="00A2179A" w:rsidDel="00316140">
          <w:rPr>
            <w:rFonts w:eastAsia="Calibri"/>
          </w:rPr>
          <w:delText>the dominance of the Amorite tribes in Mari, the location of Mari between Mesopotamia and Syria, and the semi-nomadic identity of Ḫammi-ištamar</w:delText>
        </w:r>
        <w:r w:rsidR="00E82388" w:rsidDel="00316140">
          <w:rPr>
            <w:rFonts w:eastAsia="Calibri"/>
          </w:rPr>
          <w:delText xml:space="preserve"> who composed the strongest evidence for the existence of th</w:delText>
        </w:r>
        <w:r w:rsidR="00FC6220" w:rsidDel="00316140">
          <w:rPr>
            <w:rFonts w:eastAsia="Calibri"/>
          </w:rPr>
          <w:delText>e</w:delText>
        </w:r>
        <w:r w:rsidR="00E82388" w:rsidDel="00316140">
          <w:rPr>
            <w:rFonts w:eastAsia="Calibri"/>
          </w:rPr>
          <w:delText xml:space="preserve"> mythologem in Mari</w:delText>
        </w:r>
      </w:del>
      <w:del w:id="444" w:author="Copyeditor" w:date="2022-06-12T11:12:00Z">
        <w:r w:rsidR="00A2179A" w:rsidDel="00316140">
          <w:rPr>
            <w:rFonts w:eastAsia="Calibri"/>
          </w:rPr>
          <w:delText xml:space="preserve">, </w:delText>
        </w:r>
      </w:del>
      <w:del w:id="445" w:author="Copyeditor" w:date="2022-06-12T11:11:00Z">
        <w:r w:rsidR="00A2179A" w:rsidDel="00316140">
          <w:rPr>
            <w:rFonts w:eastAsia="Calibri"/>
          </w:rPr>
          <w:delText>as well as</w:delText>
        </w:r>
      </w:del>
      <w:ins w:id="446" w:author="Copyeditor" w:date="2022-06-12T11:11:00Z">
        <w:r w:rsidR="00316140">
          <w:rPr>
            <w:rFonts w:eastAsia="Calibri"/>
          </w:rPr>
          <w:t>In fact,</w:t>
        </w:r>
      </w:ins>
      <w:r w:rsidR="00A2179A">
        <w:rPr>
          <w:rFonts w:eastAsia="Calibri"/>
        </w:rPr>
        <w:t xml:space="preserve"> the </w:t>
      </w:r>
      <w:del w:id="447" w:author="Copyeditor" w:date="2022-06-12T11:13:00Z">
        <w:r w:rsidR="00A2179A" w:rsidDel="00316140">
          <w:rPr>
            <w:rFonts w:eastAsia="Calibri"/>
            <w:lang w:val="en-GB"/>
          </w:rPr>
          <w:delText xml:space="preserve">extreme </w:delText>
        </w:r>
      </w:del>
      <w:r w:rsidR="00A2179A">
        <w:rPr>
          <w:rFonts w:eastAsia="Calibri"/>
        </w:rPr>
        <w:t>rarity of this mythologem in Mesopotamia</w:t>
      </w:r>
      <w:ins w:id="448" w:author="Copyeditor" w:date="2022-06-12T11:13:00Z">
        <w:r w:rsidR="00316140">
          <w:rPr>
            <w:rFonts w:eastAsia="Calibri"/>
          </w:rPr>
          <w:t>, in contrast to Mari,</w:t>
        </w:r>
      </w:ins>
      <w:del w:id="449" w:author="Copyeditor" w:date="2022-06-11T13:20:00Z">
        <w:r w:rsidDel="00656F19">
          <w:rPr>
            <w:rFonts w:eastAsia="Calibri"/>
          </w:rPr>
          <w:delText>—</w:delText>
        </w:r>
      </w:del>
      <w:ins w:id="450" w:author="Copyeditor" w:date="2022-06-11T13:20:00Z">
        <w:r w:rsidR="00656F19">
          <w:rPr>
            <w:rFonts w:eastAsia="Calibri"/>
          </w:rPr>
          <w:t xml:space="preserve"> </w:t>
        </w:r>
      </w:ins>
      <w:del w:id="451" w:author="Copyeditor" w:date="2022-06-12T11:13:00Z">
        <w:r w:rsidDel="00316140">
          <w:rPr>
            <w:rFonts w:eastAsia="Calibri"/>
          </w:rPr>
          <w:delText xml:space="preserve">all </w:delText>
        </w:r>
        <w:r w:rsidR="00345BBE" w:rsidDel="00316140">
          <w:rPr>
            <w:rFonts w:eastAsia="Calibri"/>
          </w:rPr>
          <w:delText>may</w:delText>
        </w:r>
        <w:r w:rsidR="00A2179A" w:rsidDel="00316140">
          <w:rPr>
            <w:rFonts w:eastAsia="Calibri"/>
          </w:rPr>
          <w:delText xml:space="preserve"> </w:delText>
        </w:r>
        <w:r w:rsidR="00E82388" w:rsidDel="00316140">
          <w:rPr>
            <w:rFonts w:eastAsia="Calibri"/>
          </w:rPr>
          <w:delText>tip the scal</w:delText>
        </w:r>
        <w:r w:rsidR="00345BBE" w:rsidDel="00316140">
          <w:rPr>
            <w:rFonts w:eastAsia="Calibri"/>
          </w:rPr>
          <w:delText>e</w:delText>
        </w:r>
        <w:r w:rsidR="00E82388" w:rsidDel="00316140">
          <w:rPr>
            <w:rFonts w:eastAsia="Calibri"/>
          </w:rPr>
          <w:delText xml:space="preserve"> in</w:delText>
        </w:r>
        <w:r w:rsidR="00B96A08" w:rsidDel="00316140">
          <w:rPr>
            <w:rFonts w:eastAsia="Calibri"/>
          </w:rPr>
          <w:delText xml:space="preserve"> favor</w:delText>
        </w:r>
      </w:del>
      <w:ins w:id="452" w:author="Copyeditor" w:date="2022-06-12T11:13:00Z">
        <w:r w:rsidR="00316140">
          <w:rPr>
            <w:rFonts w:eastAsia="Calibri"/>
          </w:rPr>
          <w:t>may</w:t>
        </w:r>
      </w:ins>
      <w:ins w:id="453" w:author="Copyeditor" w:date="2022-06-11T13:21:00Z">
        <w:r w:rsidR="00656F19">
          <w:rPr>
            <w:rFonts w:eastAsia="Calibri"/>
          </w:rPr>
          <w:t xml:space="preserve"> support</w:t>
        </w:r>
      </w:ins>
      <w:r w:rsidR="00B96A08">
        <w:rPr>
          <w:rFonts w:eastAsia="Calibri"/>
        </w:rPr>
        <w:t xml:space="preserve"> </w:t>
      </w:r>
      <w:del w:id="454" w:author="Copyeditor" w:date="2022-06-12T11:12:00Z">
        <w:r w:rsidR="00B96A08" w:rsidDel="00316140">
          <w:rPr>
            <w:rFonts w:eastAsia="Calibri"/>
          </w:rPr>
          <w:delText>of</w:delText>
        </w:r>
        <w:r w:rsidR="00E82388" w:rsidDel="00316140">
          <w:rPr>
            <w:rFonts w:eastAsia="Calibri"/>
          </w:rPr>
          <w:delText xml:space="preserve"> </w:delText>
        </w:r>
      </w:del>
      <w:r w:rsidR="00E82388">
        <w:rPr>
          <w:rFonts w:eastAsia="Calibri"/>
          <w:lang w:val="en-GB"/>
        </w:rPr>
        <w:t xml:space="preserve">the suggestion </w:t>
      </w:r>
      <w:r w:rsidR="00A2179A">
        <w:rPr>
          <w:rFonts w:eastAsia="Calibri"/>
        </w:rPr>
        <w:t xml:space="preserve">that the presence of this mythologem in Mari </w:t>
      </w:r>
      <w:r>
        <w:rPr>
          <w:rFonts w:eastAsia="Calibri"/>
        </w:rPr>
        <w:t>did not</w:t>
      </w:r>
      <w:r w:rsidR="00A2179A">
        <w:rPr>
          <w:rFonts w:eastAsia="Calibri"/>
        </w:rPr>
        <w:t xml:space="preserve"> result</w:t>
      </w:r>
      <w:r w:rsidR="00231299">
        <w:rPr>
          <w:rFonts w:eastAsia="Calibri"/>
        </w:rPr>
        <w:t xml:space="preserve"> </w:t>
      </w:r>
      <w:r>
        <w:rPr>
          <w:rFonts w:eastAsia="Calibri"/>
        </w:rPr>
        <w:t xml:space="preserve">from </w:t>
      </w:r>
      <w:r w:rsidR="00A2179A">
        <w:rPr>
          <w:rFonts w:eastAsia="Calibri"/>
        </w:rPr>
        <w:t>Mesopotamian influence</w:t>
      </w:r>
      <w:bookmarkStart w:id="455" w:name="_Hlk67736862"/>
      <w:r w:rsidR="00E82388">
        <w:rPr>
          <w:rFonts w:eastAsia="Calibri"/>
        </w:rPr>
        <w:t xml:space="preserve">. </w:t>
      </w:r>
      <w:r w:rsidR="00E82388">
        <w:rPr>
          <w:rFonts w:eastAsia="Calibri"/>
          <w:lang w:val="en"/>
        </w:rPr>
        <w:t>R</w:t>
      </w:r>
      <w:r w:rsidR="00A2179A">
        <w:rPr>
          <w:rFonts w:eastAsia="Calibri"/>
          <w:lang w:val="en"/>
        </w:rPr>
        <w:t>ather</w:t>
      </w:r>
      <w:r w:rsidR="00E82388">
        <w:rPr>
          <w:rFonts w:eastAsia="Calibri"/>
          <w:lang w:val="en"/>
        </w:rPr>
        <w:t xml:space="preserve">, </w:t>
      </w:r>
      <w:del w:id="456" w:author="Copyeditor" w:date="2022-06-12T11:13:00Z">
        <w:r w:rsidR="00E82388" w:rsidDel="00316140">
          <w:rPr>
            <w:rFonts w:eastAsia="Calibri"/>
            <w:lang w:val="en"/>
          </w:rPr>
          <w:delText>it</w:delText>
        </w:r>
        <w:r w:rsidR="00A2179A" w:rsidRPr="0097146C" w:rsidDel="00316140">
          <w:rPr>
            <w:rFonts w:eastAsia="Calibri"/>
            <w:lang w:val="en"/>
          </w:rPr>
          <w:delText xml:space="preserve"> </w:delText>
        </w:r>
      </w:del>
      <w:ins w:id="457" w:author="Copyeditor" w:date="2022-06-14T09:16:00Z">
        <w:r w:rsidR="009F0B82">
          <w:rPr>
            <w:rFonts w:eastAsia="Calibri"/>
            <w:lang w:val="en"/>
          </w:rPr>
          <w:t>it</w:t>
        </w:r>
      </w:ins>
      <w:ins w:id="458" w:author="Copyeditor" w:date="2022-06-12T11:13:00Z">
        <w:r w:rsidR="00316140" w:rsidRPr="0097146C">
          <w:rPr>
            <w:rFonts w:eastAsia="Calibri"/>
            <w:lang w:val="en"/>
          </w:rPr>
          <w:t xml:space="preserve"> </w:t>
        </w:r>
      </w:ins>
      <w:r w:rsidR="00FC6220">
        <w:rPr>
          <w:rFonts w:eastAsia="Calibri"/>
          <w:lang w:val="en"/>
        </w:rPr>
        <w:t xml:space="preserve">may </w:t>
      </w:r>
      <w:ins w:id="459" w:author="Copyeditor" w:date="2022-06-11T13:21:00Z">
        <w:r w:rsidR="00656F19">
          <w:rPr>
            <w:rFonts w:eastAsia="Calibri"/>
            <w:lang w:val="en"/>
          </w:rPr>
          <w:t xml:space="preserve">have </w:t>
        </w:r>
      </w:ins>
      <w:r w:rsidR="00831E2D">
        <w:rPr>
          <w:rFonts w:eastAsia="Calibri"/>
          <w:lang w:val="en"/>
        </w:rPr>
        <w:t>belong</w:t>
      </w:r>
      <w:ins w:id="460" w:author="Copyeditor" w:date="2022-06-11T13:21:00Z">
        <w:r w:rsidR="00656F19">
          <w:rPr>
            <w:rFonts w:eastAsia="Calibri"/>
            <w:lang w:val="en"/>
          </w:rPr>
          <w:t>ed</w:t>
        </w:r>
      </w:ins>
      <w:r w:rsidR="00831E2D">
        <w:rPr>
          <w:rFonts w:eastAsia="Calibri"/>
          <w:lang w:val="en"/>
        </w:rPr>
        <w:t xml:space="preserve"> to</w:t>
      </w:r>
      <w:r w:rsidR="00A2179A">
        <w:rPr>
          <w:rFonts w:eastAsia="Calibri"/>
          <w:lang w:val="en"/>
        </w:rPr>
        <w:t xml:space="preserve"> </w:t>
      </w:r>
      <w:r w:rsidR="00A475A0">
        <w:rPr>
          <w:rFonts w:eastAsia="Calibri"/>
          <w:lang w:val="en"/>
        </w:rPr>
        <w:t>the</w:t>
      </w:r>
      <w:r w:rsidR="00A2179A">
        <w:rPr>
          <w:rFonts w:eastAsia="Calibri"/>
          <w:lang w:val="en"/>
        </w:rPr>
        <w:t xml:space="preserve"> </w:t>
      </w:r>
      <w:r w:rsidR="00FC6220">
        <w:rPr>
          <w:rFonts w:eastAsia="Calibri"/>
          <w:lang w:val="en"/>
        </w:rPr>
        <w:t>heritage</w:t>
      </w:r>
      <w:r w:rsidR="00345BBE">
        <w:rPr>
          <w:rFonts w:eastAsia="Calibri"/>
          <w:lang w:val="en"/>
        </w:rPr>
        <w:t xml:space="preserve"> of</w:t>
      </w:r>
      <w:r w:rsidR="00A2179A" w:rsidRPr="0097146C">
        <w:rPr>
          <w:rFonts w:eastAsia="Calibri"/>
          <w:lang w:val="en"/>
        </w:rPr>
        <w:t xml:space="preserve"> the Amorite tribes </w:t>
      </w:r>
      <w:r w:rsidR="00A475A0">
        <w:rPr>
          <w:rFonts w:eastAsia="Calibri"/>
          <w:lang w:val="en"/>
        </w:rPr>
        <w:t xml:space="preserve">who settled </w:t>
      </w:r>
      <w:del w:id="461" w:author="Copyeditor" w:date="2022-06-12T11:12:00Z">
        <w:r w:rsidR="00345BBE" w:rsidDel="00316140">
          <w:rPr>
            <w:rFonts w:eastAsia="Calibri"/>
            <w:lang w:val="en"/>
          </w:rPr>
          <w:delText>in</w:delText>
        </w:r>
        <w:r w:rsidR="0044783E" w:rsidDel="00316140">
          <w:rPr>
            <w:rFonts w:eastAsia="Calibri"/>
            <w:lang w:val="en"/>
          </w:rPr>
          <w:delText xml:space="preserve"> </w:delText>
        </w:r>
        <w:r w:rsidR="00A2179A" w:rsidRPr="0097146C" w:rsidDel="00316140">
          <w:rPr>
            <w:rFonts w:eastAsia="Calibri"/>
            <w:lang w:val="en"/>
          </w:rPr>
          <w:delText>Mari</w:delText>
        </w:r>
      </w:del>
      <w:bookmarkEnd w:id="455"/>
      <w:ins w:id="462" w:author="Copyeditor" w:date="2022-06-12T11:12:00Z">
        <w:r w:rsidR="00316140">
          <w:rPr>
            <w:rFonts w:eastAsia="Calibri"/>
            <w:lang w:val="en"/>
          </w:rPr>
          <w:t>there</w:t>
        </w:r>
      </w:ins>
      <w:del w:id="463" w:author="Copyeditor" w:date="2022-06-11T13:21:00Z">
        <w:r w:rsidR="00231299" w:rsidDel="00656F19">
          <w:rPr>
            <w:rFonts w:ascii="David" w:eastAsia="Calibri" w:hAnsi="David"/>
            <w:lang w:val="en"/>
          </w:rPr>
          <w:delText>—</w:delText>
        </w:r>
      </w:del>
      <w:ins w:id="464" w:author="Copyeditor" w:date="2022-06-11T13:21:00Z">
        <w:r w:rsidR="00656F19">
          <w:rPr>
            <w:rFonts w:ascii="David" w:eastAsia="Calibri" w:hAnsi="David"/>
            <w:lang w:val="en"/>
          </w:rPr>
          <w:t xml:space="preserve">, </w:t>
        </w:r>
      </w:ins>
      <w:r w:rsidR="00231299">
        <w:rPr>
          <w:rFonts w:eastAsia="Calibri"/>
          <w:lang w:val="en"/>
        </w:rPr>
        <w:t xml:space="preserve">a </w:t>
      </w:r>
      <w:del w:id="465" w:author="Copyeditor" w:date="2022-06-14T09:16:00Z">
        <w:r w:rsidR="00231299" w:rsidDel="009F0B82">
          <w:rPr>
            <w:rFonts w:eastAsia="Calibri"/>
            <w:lang w:val="en"/>
          </w:rPr>
          <w:delText xml:space="preserve">heritage </w:delText>
        </w:r>
      </w:del>
      <w:ins w:id="466" w:author="Copyeditor" w:date="2022-06-14T09:16:00Z">
        <w:r w:rsidR="009F0B82">
          <w:rPr>
            <w:rFonts w:eastAsia="Calibri"/>
            <w:lang w:val="en"/>
          </w:rPr>
          <w:t xml:space="preserve">tradition </w:t>
        </w:r>
      </w:ins>
      <w:r w:rsidR="00231299">
        <w:rPr>
          <w:rFonts w:eastAsia="Calibri"/>
          <w:lang w:val="en"/>
        </w:rPr>
        <w:t>also reflected in</w:t>
      </w:r>
      <w:r w:rsidR="00E82388">
        <w:rPr>
          <w:rFonts w:eastAsia="Calibri"/>
          <w:lang w:val="en"/>
        </w:rPr>
        <w:t xml:space="preserve"> </w:t>
      </w:r>
      <w:r w:rsidR="00A475A0">
        <w:rPr>
          <w:rFonts w:eastAsia="Calibri"/>
          <w:lang w:val="en"/>
        </w:rPr>
        <w:t>other West</w:t>
      </w:r>
      <w:ins w:id="467" w:author="Copyeditor" w:date="2022-06-11T13:22:00Z">
        <w:r w:rsidR="00656F19">
          <w:rPr>
            <w:rFonts w:eastAsia="Calibri"/>
            <w:lang w:val="en"/>
          </w:rPr>
          <w:t xml:space="preserve"> </w:t>
        </w:r>
      </w:ins>
      <w:del w:id="468" w:author="Copyeditor" w:date="2022-06-11T13:22:00Z">
        <w:r w:rsidR="00A475A0" w:rsidDel="00656F19">
          <w:rPr>
            <w:rFonts w:eastAsia="Calibri"/>
            <w:lang w:val="en"/>
          </w:rPr>
          <w:delText>-</w:delText>
        </w:r>
      </w:del>
      <w:r w:rsidR="00A475A0">
        <w:rPr>
          <w:rFonts w:eastAsia="Calibri"/>
          <w:lang w:val="en"/>
        </w:rPr>
        <w:t>Semitic elements</w:t>
      </w:r>
      <w:r w:rsidR="00B66322" w:rsidRPr="00B66322">
        <w:rPr>
          <w:rFonts w:eastAsia="Calibri"/>
          <w:lang w:val="en"/>
        </w:rPr>
        <w:t xml:space="preserve"> </w:t>
      </w:r>
      <w:r w:rsidR="00B66322">
        <w:rPr>
          <w:rFonts w:eastAsia="Calibri"/>
          <w:lang w:val="en"/>
        </w:rPr>
        <w:t>documented in Mari</w:t>
      </w:r>
      <w:r w:rsidR="00A475A0">
        <w:rPr>
          <w:rFonts w:eastAsia="Calibri"/>
          <w:lang w:val="en"/>
        </w:rPr>
        <w:t xml:space="preserve">, such as </w:t>
      </w:r>
      <w:r w:rsidR="00E82388">
        <w:rPr>
          <w:rFonts w:eastAsia="Calibri"/>
          <w:lang w:val="en"/>
        </w:rPr>
        <w:t xml:space="preserve">the </w:t>
      </w:r>
      <w:r w:rsidR="00E82388" w:rsidRPr="00E82388">
        <w:rPr>
          <w:rFonts w:eastAsia="Calibri"/>
          <w:lang w:val="en"/>
        </w:rPr>
        <w:t xml:space="preserve">intuitive prophecy, the treaty ritual </w:t>
      </w:r>
      <w:proofErr w:type="spellStart"/>
      <w:r w:rsidR="00E82388" w:rsidRPr="00E82388">
        <w:rPr>
          <w:rFonts w:eastAsia="Calibri"/>
          <w:i/>
          <w:iCs/>
          <w:lang w:val="en"/>
        </w:rPr>
        <w:t>qatālum</w:t>
      </w:r>
      <w:proofErr w:type="spellEnd"/>
      <w:r w:rsidR="00E82388" w:rsidRPr="00E82388">
        <w:rPr>
          <w:rFonts w:eastAsia="Calibri"/>
          <w:i/>
          <w:iCs/>
          <w:lang w:val="en"/>
        </w:rPr>
        <w:t xml:space="preserve"> </w:t>
      </w:r>
      <w:proofErr w:type="spellStart"/>
      <w:r w:rsidR="00E82388" w:rsidRPr="00E82388">
        <w:rPr>
          <w:rFonts w:eastAsia="Calibri"/>
          <w:i/>
          <w:iCs/>
          <w:lang w:val="en"/>
        </w:rPr>
        <w:t>ḫayaram</w:t>
      </w:r>
      <w:proofErr w:type="spellEnd"/>
      <w:r w:rsidR="00E82388" w:rsidRPr="00E82388">
        <w:rPr>
          <w:rFonts w:eastAsia="Calibri"/>
          <w:lang w:val="en"/>
        </w:rPr>
        <w:t xml:space="preserve">, the </w:t>
      </w:r>
      <w:proofErr w:type="spellStart"/>
      <w:r w:rsidR="00E82388" w:rsidRPr="00E82388">
        <w:rPr>
          <w:rFonts w:eastAsia="Calibri"/>
          <w:lang w:val="en"/>
        </w:rPr>
        <w:t>Zukrum</w:t>
      </w:r>
      <w:proofErr w:type="spellEnd"/>
      <w:r w:rsidR="00E82388" w:rsidRPr="00E82388">
        <w:rPr>
          <w:rFonts w:eastAsia="Calibri"/>
          <w:lang w:val="en"/>
        </w:rPr>
        <w:t xml:space="preserve"> festival</w:t>
      </w:r>
      <w:r w:rsidR="00E82388">
        <w:rPr>
          <w:rFonts w:eastAsia="Calibri"/>
          <w:lang w:val="en"/>
        </w:rPr>
        <w:t xml:space="preserve">, and the myth of the </w:t>
      </w:r>
      <w:r w:rsidR="00B96A08">
        <w:rPr>
          <w:rFonts w:eastAsia="Calibri"/>
          <w:lang w:val="en"/>
        </w:rPr>
        <w:t>s</w:t>
      </w:r>
      <w:r w:rsidR="00E82388">
        <w:rPr>
          <w:rFonts w:eastAsia="Calibri"/>
          <w:lang w:val="en"/>
        </w:rPr>
        <w:t>torm</w:t>
      </w:r>
      <w:r w:rsidR="00B96A08">
        <w:rPr>
          <w:rFonts w:eastAsia="Calibri"/>
          <w:lang w:val="en"/>
        </w:rPr>
        <w:t xml:space="preserve"> </w:t>
      </w:r>
      <w:r w:rsidR="00E82388">
        <w:rPr>
          <w:rFonts w:eastAsia="Calibri"/>
          <w:lang w:val="en"/>
        </w:rPr>
        <w:t>god</w:t>
      </w:r>
      <w:r w:rsidR="00DA6A6C">
        <w:rPr>
          <w:rFonts w:eastAsia="Calibri"/>
          <w:lang w:val="en"/>
        </w:rPr>
        <w:t>’</w:t>
      </w:r>
      <w:r w:rsidR="00A455B8">
        <w:rPr>
          <w:rFonts w:eastAsia="Calibri"/>
          <w:lang w:val="en"/>
        </w:rPr>
        <w:t xml:space="preserve">s </w:t>
      </w:r>
      <w:r w:rsidR="00DA6A6C">
        <w:rPr>
          <w:rFonts w:eastAsia="Calibri"/>
          <w:lang w:val="en"/>
        </w:rPr>
        <w:t xml:space="preserve">combat </w:t>
      </w:r>
      <w:r w:rsidR="00A475A0">
        <w:rPr>
          <w:rFonts w:eastAsia="Calibri"/>
          <w:lang w:val="en"/>
        </w:rPr>
        <w:t>against</w:t>
      </w:r>
      <w:r w:rsidR="00E82388">
        <w:rPr>
          <w:rFonts w:eastAsia="Calibri"/>
          <w:lang w:val="en"/>
        </w:rPr>
        <w:t xml:space="preserve"> Sea</w:t>
      </w:r>
      <w:r w:rsidR="00A2179A">
        <w:rPr>
          <w:rFonts w:eastAsia="Calibri"/>
        </w:rPr>
        <w:t>.</w:t>
      </w:r>
    </w:p>
    <w:p w14:paraId="747F7844" w14:textId="625EC8EC" w:rsidR="009658EC" w:rsidRDefault="00820EBD" w:rsidP="00EA52C6">
      <w:pPr>
        <w:ind w:firstLine="567"/>
        <w:jc w:val="left"/>
        <w:rPr>
          <w:lang w:val="en-GB" w:bidi="he-IL"/>
        </w:rPr>
      </w:pPr>
      <w:del w:id="469" w:author="Copyeditor" w:date="2022-06-11T13:22:00Z">
        <w:r w:rsidDel="00656F19">
          <w:rPr>
            <w:rFonts w:eastAsia="Calibri"/>
          </w:rPr>
          <w:delText>T</w:delText>
        </w:r>
        <w:r w:rsidR="00A2179A" w:rsidDel="00656F19">
          <w:rPr>
            <w:rFonts w:eastAsia="Calibri"/>
          </w:rPr>
          <w:delText xml:space="preserve">he </w:delText>
        </w:r>
        <w:r w:rsidR="0044783E" w:rsidDel="00656F19">
          <w:rPr>
            <w:rFonts w:eastAsia="Calibri"/>
          </w:rPr>
          <w:delText>latter</w:delText>
        </w:r>
      </w:del>
      <w:ins w:id="470" w:author="Copyeditor" w:date="2022-06-11T13:22:00Z">
        <w:r w:rsidR="00656F19">
          <w:rPr>
            <w:rFonts w:eastAsia="Calibri"/>
          </w:rPr>
          <w:t>This</w:t>
        </w:r>
      </w:ins>
      <w:r w:rsidR="00A2179A">
        <w:rPr>
          <w:rFonts w:eastAsia="Calibri"/>
        </w:rPr>
        <w:t xml:space="preserve"> </w:t>
      </w:r>
      <w:r w:rsidR="0044783E">
        <w:rPr>
          <w:rFonts w:eastAsia="Calibri"/>
        </w:rPr>
        <w:t>possibility</w:t>
      </w:r>
      <w:r>
        <w:rPr>
          <w:rFonts w:eastAsia="Calibri"/>
        </w:rPr>
        <w:t xml:space="preserve"> leaves</w:t>
      </w:r>
      <w:r w:rsidR="000E1BE8">
        <w:rPr>
          <w:rFonts w:eastAsia="Calibri"/>
        </w:rPr>
        <w:t xml:space="preserve"> </w:t>
      </w:r>
      <w:ins w:id="471" w:author="Copyeditor" w:date="2022-06-11T13:22:00Z">
        <w:r w:rsidR="00656F19">
          <w:rPr>
            <w:rFonts w:eastAsia="Calibri"/>
          </w:rPr>
          <w:t xml:space="preserve">unknown </w:t>
        </w:r>
      </w:ins>
      <w:r w:rsidR="00A2179A">
        <w:rPr>
          <w:rFonts w:eastAsia="Calibri"/>
        </w:rPr>
        <w:t>the</w:t>
      </w:r>
      <w:r w:rsidR="000E1BE8">
        <w:rPr>
          <w:rFonts w:eastAsia="Calibri"/>
        </w:rPr>
        <w:t xml:space="preserve"> </w:t>
      </w:r>
      <w:r>
        <w:rPr>
          <w:rFonts w:eastAsia="Calibri"/>
        </w:rPr>
        <w:t>identity</w:t>
      </w:r>
      <w:r w:rsidR="000E1BE8">
        <w:rPr>
          <w:rFonts w:eastAsia="Calibri"/>
        </w:rPr>
        <w:t xml:space="preserve"> </w:t>
      </w:r>
      <w:r w:rsidR="00A2179A">
        <w:rPr>
          <w:rFonts w:eastAsia="Calibri"/>
        </w:rPr>
        <w:t>of the West</w:t>
      </w:r>
      <w:del w:id="472" w:author="Copyeditor" w:date="2022-06-14T09:17:00Z">
        <w:r w:rsidR="00A2179A" w:rsidDel="009F0B82">
          <w:rPr>
            <w:rFonts w:eastAsia="Calibri"/>
          </w:rPr>
          <w:delText>-</w:delText>
        </w:r>
      </w:del>
      <w:ins w:id="473" w:author="Copyeditor" w:date="2022-06-14T09:17:00Z">
        <w:r w:rsidR="009F0B82">
          <w:rPr>
            <w:rFonts w:eastAsia="Calibri"/>
          </w:rPr>
          <w:t xml:space="preserve"> </w:t>
        </w:r>
      </w:ins>
      <w:r w:rsidR="00A2179A">
        <w:rPr>
          <w:rFonts w:eastAsia="Calibri"/>
        </w:rPr>
        <w:t>Semitic god</w:t>
      </w:r>
      <w:del w:id="474" w:author="Copyeditor" w:date="2022-06-16T08:26:00Z">
        <w:r w:rsidDel="003E6607">
          <w:rPr>
            <w:rFonts w:eastAsia="Calibri"/>
          </w:rPr>
          <w:delText>,</w:delText>
        </w:r>
      </w:del>
      <w:r w:rsidR="00A2179A">
        <w:rPr>
          <w:rFonts w:eastAsia="Calibri"/>
        </w:rPr>
        <w:t xml:space="preserve"> </w:t>
      </w:r>
      <w:r>
        <w:rPr>
          <w:rFonts w:eastAsia="Calibri"/>
        </w:rPr>
        <w:t xml:space="preserve">to </w:t>
      </w:r>
      <w:r w:rsidR="00FC6220">
        <w:rPr>
          <w:rFonts w:eastAsia="Calibri"/>
        </w:rPr>
        <w:t>whom</w:t>
      </w:r>
      <w:r w:rsidR="00A2179A">
        <w:rPr>
          <w:rFonts w:eastAsia="Calibri"/>
        </w:rPr>
        <w:t xml:space="preserve"> this mythologem </w:t>
      </w:r>
      <w:r w:rsidR="00A475A0">
        <w:rPr>
          <w:rFonts w:eastAsia="Calibri"/>
        </w:rPr>
        <w:t xml:space="preserve">could have been </w:t>
      </w:r>
      <w:r w:rsidR="00FC6220">
        <w:rPr>
          <w:rFonts w:eastAsia="Calibri"/>
        </w:rPr>
        <w:t>associated</w:t>
      </w:r>
      <w:r w:rsidR="0044783E">
        <w:rPr>
          <w:rFonts w:eastAsia="Calibri"/>
        </w:rPr>
        <w:t xml:space="preserve"> in Mari</w:t>
      </w:r>
      <w:r>
        <w:rPr>
          <w:rFonts w:eastAsia="Calibri"/>
        </w:rPr>
        <w:t>,</w:t>
      </w:r>
      <w:r w:rsidR="00A2179A">
        <w:rPr>
          <w:rFonts w:eastAsia="Calibri"/>
        </w:rPr>
        <w:t xml:space="preserve"> </w:t>
      </w:r>
      <w:del w:id="475" w:author="Copyeditor" w:date="2022-06-11T13:22:00Z">
        <w:r w:rsidR="00A2179A" w:rsidDel="00656F19">
          <w:rPr>
            <w:rFonts w:eastAsia="Calibri"/>
          </w:rPr>
          <w:delText xml:space="preserve">unknown, </w:delText>
        </w:r>
        <w:r w:rsidDel="00656F19">
          <w:rPr>
            <w:rFonts w:eastAsia="Calibri"/>
          </w:rPr>
          <w:delText>since</w:delText>
        </w:r>
      </w:del>
      <w:ins w:id="476" w:author="Copyeditor" w:date="2022-06-11T13:22:00Z">
        <w:r w:rsidR="00656F19">
          <w:rPr>
            <w:rFonts w:eastAsia="Calibri"/>
          </w:rPr>
          <w:t>because</w:t>
        </w:r>
      </w:ins>
      <w:r w:rsidR="00345BBE">
        <w:rPr>
          <w:rFonts w:eastAsia="Calibri"/>
        </w:rPr>
        <w:t xml:space="preserve"> </w:t>
      </w:r>
      <w:r>
        <w:rPr>
          <w:rFonts w:eastAsia="Calibri"/>
        </w:rPr>
        <w:t>his name</w:t>
      </w:r>
      <w:r w:rsidR="00345BBE">
        <w:rPr>
          <w:rFonts w:eastAsia="Calibri"/>
        </w:rPr>
        <w:t xml:space="preserve"> </w:t>
      </w:r>
      <w:r>
        <w:rPr>
          <w:rFonts w:eastAsia="Calibri"/>
        </w:rPr>
        <w:t>wa</w:t>
      </w:r>
      <w:r w:rsidR="00345BBE">
        <w:rPr>
          <w:rFonts w:eastAsia="Calibri"/>
        </w:rPr>
        <w:t xml:space="preserve">s written </w:t>
      </w:r>
      <w:r w:rsidR="00217905">
        <w:rPr>
          <w:rFonts w:eastAsia="Calibri"/>
        </w:rPr>
        <w:t>through</w:t>
      </w:r>
      <w:r w:rsidR="000E1BE8">
        <w:rPr>
          <w:rFonts w:eastAsia="Calibri"/>
        </w:rPr>
        <w:t xml:space="preserve"> the </w:t>
      </w:r>
      <w:r>
        <w:rPr>
          <w:rFonts w:eastAsia="Calibri"/>
        </w:rPr>
        <w:t xml:space="preserve">Sumerian </w:t>
      </w:r>
      <w:r w:rsidR="000E1BE8">
        <w:rPr>
          <w:rFonts w:eastAsia="Calibri"/>
        </w:rPr>
        <w:t>logogram DUMU.ZI</w:t>
      </w:r>
      <w:r w:rsidR="00A2179A">
        <w:rPr>
          <w:rFonts w:eastAsia="Calibri"/>
        </w:rPr>
        <w:t>.</w:t>
      </w:r>
      <w:r w:rsidR="000E1BE8">
        <w:rPr>
          <w:rFonts w:eastAsia="Calibri"/>
        </w:rPr>
        <w:t xml:space="preserve"> </w:t>
      </w:r>
      <w:bookmarkStart w:id="477" w:name="_Hlk103710968"/>
      <w:r w:rsidR="002B2878" w:rsidRPr="003C26F8">
        <w:rPr>
          <w:rFonts w:asciiTheme="majorBidi" w:eastAsia="Times New Roman" w:hAnsiTheme="majorBidi" w:cstheme="majorBidi"/>
        </w:rPr>
        <w:t>Jean-Marie</w:t>
      </w:r>
      <w:r w:rsidR="002B2878">
        <w:rPr>
          <w:rFonts w:eastAsia="Calibri" w:hint="cs"/>
          <w:lang w:val="en-GB" w:bidi="he-IL"/>
        </w:rPr>
        <w:t xml:space="preserve"> D</w:t>
      </w:r>
      <w:r w:rsidR="002B2878">
        <w:rPr>
          <w:rFonts w:eastAsia="Calibri"/>
          <w:lang w:val="en-GB" w:bidi="he-IL"/>
        </w:rPr>
        <w:t xml:space="preserve">urand </w:t>
      </w:r>
      <w:r>
        <w:rPr>
          <w:rFonts w:eastAsia="Calibri"/>
          <w:lang w:val="en-GB" w:bidi="he-IL"/>
        </w:rPr>
        <w:t>proposed</w:t>
      </w:r>
      <w:r w:rsidR="002B2878">
        <w:rPr>
          <w:rFonts w:eastAsia="Calibri"/>
          <w:lang w:val="en-GB" w:bidi="he-IL"/>
        </w:rPr>
        <w:t xml:space="preserve"> </w:t>
      </w:r>
      <w:r w:rsidR="00786F67">
        <w:rPr>
          <w:rFonts w:eastAsia="Calibri"/>
          <w:lang w:val="en-GB" w:bidi="he-IL"/>
        </w:rPr>
        <w:t>tracing</w:t>
      </w:r>
      <w:r w:rsidR="00BD5A28">
        <w:rPr>
          <w:rFonts w:eastAsia="Calibri"/>
          <w:lang w:val="en-GB" w:bidi="he-IL"/>
        </w:rPr>
        <w:t xml:space="preserve"> this</w:t>
      </w:r>
      <w:r w:rsidR="00D2445C">
        <w:rPr>
          <w:rFonts w:eastAsia="Calibri"/>
          <w:lang w:val="en-GB" w:bidi="he-IL"/>
        </w:rPr>
        <w:t xml:space="preserve"> unrecognized</w:t>
      </w:r>
      <w:r w:rsidR="00BD5A28">
        <w:rPr>
          <w:rFonts w:eastAsia="Calibri"/>
          <w:lang w:val="en-GB" w:bidi="he-IL"/>
        </w:rPr>
        <w:t xml:space="preserve"> </w:t>
      </w:r>
      <w:r w:rsidR="00217905">
        <w:rPr>
          <w:rFonts w:eastAsia="Calibri"/>
          <w:lang w:val="en-GB" w:bidi="he-IL"/>
        </w:rPr>
        <w:t>god</w:t>
      </w:r>
      <w:r w:rsidR="002B2878">
        <w:rPr>
          <w:rFonts w:eastAsia="Calibri"/>
          <w:lang w:val="en-GB" w:bidi="he-IL"/>
        </w:rPr>
        <w:t xml:space="preserve"> </w:t>
      </w:r>
      <w:r w:rsidR="00D2445C">
        <w:rPr>
          <w:rFonts w:eastAsia="Calibri"/>
          <w:lang w:val="en-GB" w:bidi="he-IL"/>
        </w:rPr>
        <w:t>by examining</w:t>
      </w:r>
      <w:r w:rsidR="00BD5A28">
        <w:rPr>
          <w:rFonts w:eastAsia="Calibri"/>
          <w:lang w:val="en-GB" w:bidi="he-IL"/>
        </w:rPr>
        <w:t xml:space="preserve"> </w:t>
      </w:r>
      <w:del w:id="478" w:author="Copyeditor" w:date="2022-06-11T13:22:00Z">
        <w:r w:rsidR="002B2878" w:rsidDel="00656F19">
          <w:rPr>
            <w:rFonts w:eastAsia="Calibri"/>
            <w:lang w:val="en-GB" w:bidi="he-IL"/>
          </w:rPr>
          <w:delText xml:space="preserve">the </w:delText>
        </w:r>
      </w:del>
      <w:r w:rsidR="00BD5A28">
        <w:rPr>
          <w:rFonts w:eastAsia="Calibri"/>
          <w:lang w:val="en-GB" w:bidi="he-IL"/>
        </w:rPr>
        <w:t xml:space="preserve">Amorite personal </w:t>
      </w:r>
      <w:r w:rsidR="002B2878">
        <w:rPr>
          <w:rFonts w:eastAsia="Calibri"/>
          <w:lang w:val="en-GB" w:bidi="he-IL"/>
        </w:rPr>
        <w:t xml:space="preserve">names bearing the components </w:t>
      </w:r>
      <w:bookmarkStart w:id="479" w:name="_Hlk103609691"/>
      <w:proofErr w:type="spellStart"/>
      <w:r w:rsidR="000A685A">
        <w:rPr>
          <w:i/>
          <w:iCs/>
          <w:lang w:val="en-GB" w:bidi="he-IL"/>
        </w:rPr>
        <w:t>Y</w:t>
      </w:r>
      <w:r w:rsidR="000A685A" w:rsidRPr="00525AA8">
        <w:rPr>
          <w:i/>
          <w:iCs/>
          <w:lang w:val="en-GB" w:bidi="he-IL"/>
        </w:rPr>
        <w:t>am</w:t>
      </w:r>
      <w:r w:rsidR="000A685A" w:rsidRPr="00525AA8">
        <w:rPr>
          <w:rFonts w:cs="Times New Roman"/>
          <w:i/>
          <w:iCs/>
          <w:lang w:val="en-GB" w:bidi="he-IL"/>
        </w:rPr>
        <w:t>ū</w:t>
      </w:r>
      <w:r w:rsidR="000A685A" w:rsidRPr="00525AA8">
        <w:rPr>
          <w:i/>
          <w:iCs/>
          <w:lang w:val="en-GB" w:bidi="he-IL"/>
        </w:rPr>
        <w:t>t</w:t>
      </w:r>
      <w:proofErr w:type="spellEnd"/>
      <w:r w:rsidR="002B2878">
        <w:rPr>
          <w:lang w:val="en-GB" w:bidi="he-IL"/>
        </w:rPr>
        <w:t>-</w:t>
      </w:r>
      <w:bookmarkEnd w:id="479"/>
      <w:r w:rsidR="002B2878">
        <w:rPr>
          <w:lang w:val="en-GB" w:bidi="he-IL"/>
        </w:rPr>
        <w:t xml:space="preserve"> (to die) and </w:t>
      </w:r>
      <w:proofErr w:type="spellStart"/>
      <w:r w:rsidR="000A685A">
        <w:rPr>
          <w:i/>
          <w:iCs/>
          <w:lang w:val="en-GB" w:bidi="he-IL"/>
        </w:rPr>
        <w:t>Y</w:t>
      </w:r>
      <w:r w:rsidR="000A685A" w:rsidRPr="00525AA8">
        <w:rPr>
          <w:i/>
          <w:iCs/>
          <w:lang w:val="en-GB" w:bidi="he-IL"/>
        </w:rPr>
        <w:t>a</w:t>
      </w:r>
      <w:r w:rsidR="000A685A" w:rsidRPr="00525AA8">
        <w:rPr>
          <w:rFonts w:cs="Times New Roman"/>
          <w:i/>
          <w:iCs/>
          <w:lang w:val="en-GB" w:bidi="he-IL"/>
        </w:rPr>
        <w:t>šū</w:t>
      </w:r>
      <w:r w:rsidR="000A685A" w:rsidRPr="00525AA8">
        <w:rPr>
          <w:i/>
          <w:iCs/>
          <w:lang w:val="en-GB" w:bidi="he-IL"/>
        </w:rPr>
        <w:t>b</w:t>
      </w:r>
      <w:proofErr w:type="spellEnd"/>
      <w:r w:rsidR="002B2878">
        <w:rPr>
          <w:lang w:val="en-GB" w:bidi="he-IL"/>
        </w:rPr>
        <w:t>- (to return)</w:t>
      </w:r>
      <w:r w:rsidR="00290FAB">
        <w:rPr>
          <w:lang w:val="en-GB" w:bidi="he-IL"/>
        </w:rPr>
        <w:t xml:space="preserve"> in Mari</w:t>
      </w:r>
      <w:r w:rsidR="00BD5A28">
        <w:rPr>
          <w:lang w:val="en-GB" w:bidi="he-IL"/>
        </w:rPr>
        <w:t>.</w:t>
      </w:r>
      <w:r w:rsidR="00D560C5">
        <w:rPr>
          <w:rStyle w:val="FootnoteReference"/>
          <w:lang w:val="en-GB" w:bidi="he-IL"/>
        </w:rPr>
        <w:footnoteReference w:id="25"/>
      </w:r>
      <w:r w:rsidR="002B2878">
        <w:rPr>
          <w:lang w:val="en-GB" w:bidi="he-IL"/>
        </w:rPr>
        <w:t xml:space="preserve"> </w:t>
      </w:r>
      <w:bookmarkEnd w:id="477"/>
      <w:r w:rsidR="00A02AF2">
        <w:rPr>
          <w:lang w:val="en-GB" w:bidi="he-IL"/>
        </w:rPr>
        <w:t>As such, he follows scholars like</w:t>
      </w:r>
      <w:r w:rsidR="009133DF">
        <w:rPr>
          <w:lang w:val="en-GB" w:bidi="he-IL"/>
        </w:rPr>
        <w:t xml:space="preserve"> Albrecht </w:t>
      </w:r>
      <w:proofErr w:type="spellStart"/>
      <w:r w:rsidR="009133DF">
        <w:rPr>
          <w:lang w:val="en-GB" w:bidi="he-IL"/>
        </w:rPr>
        <w:t>Goetze</w:t>
      </w:r>
      <w:proofErr w:type="spellEnd"/>
      <w:del w:id="481" w:author="Copyeditor" w:date="2022-06-14T09:17:00Z">
        <w:r w:rsidR="00D2445C" w:rsidDel="009F0B82">
          <w:rPr>
            <w:lang w:val="en-GB" w:bidi="he-IL"/>
          </w:rPr>
          <w:delText>,</w:delText>
        </w:r>
      </w:del>
      <w:r w:rsidR="009133DF">
        <w:rPr>
          <w:lang w:val="en-GB" w:bidi="he-IL"/>
        </w:rPr>
        <w:t xml:space="preserve"> </w:t>
      </w:r>
      <w:r w:rsidR="00A02AF2">
        <w:rPr>
          <w:lang w:val="en-GB" w:bidi="he-IL"/>
        </w:rPr>
        <w:t>who suggest interpreting the</w:t>
      </w:r>
      <w:r w:rsidR="009133DF" w:rsidRPr="00F708C9">
        <w:rPr>
          <w:lang w:val="en-GB" w:bidi="he-IL"/>
        </w:rPr>
        <w:t xml:space="preserve"> </w:t>
      </w:r>
      <w:r w:rsidR="005F3050">
        <w:rPr>
          <w:lang w:val="en-GB" w:bidi="he-IL"/>
        </w:rPr>
        <w:t xml:space="preserve">Amorite </w:t>
      </w:r>
      <w:r w:rsidR="009133DF" w:rsidRPr="00F708C9">
        <w:rPr>
          <w:lang w:val="en-GB" w:bidi="he-IL"/>
        </w:rPr>
        <w:t>eponym</w:t>
      </w:r>
      <w:r w:rsidR="005F3050">
        <w:rPr>
          <w:lang w:val="en-GB" w:bidi="he-IL"/>
        </w:rPr>
        <w:t xml:space="preserve"> name</w:t>
      </w:r>
      <w:r w:rsidR="009133DF" w:rsidRPr="00F708C9">
        <w:rPr>
          <w:lang w:bidi="he-IL"/>
        </w:rPr>
        <w:t xml:space="preserve"> </w:t>
      </w:r>
      <w:bookmarkStart w:id="482" w:name="_Hlk103675023"/>
      <w:proofErr w:type="spellStart"/>
      <w:r w:rsidR="009133DF" w:rsidRPr="00F708C9">
        <w:rPr>
          <w:i/>
          <w:iCs/>
          <w:lang w:val="en-GB" w:bidi="he-IL"/>
        </w:rPr>
        <w:t>Yamūt-</w:t>
      </w:r>
      <w:bookmarkStart w:id="483" w:name="_Hlk103625635"/>
      <w:r w:rsidR="009133DF" w:rsidRPr="00F708C9">
        <w:rPr>
          <w:i/>
          <w:iCs/>
          <w:lang w:val="en-GB" w:bidi="he-IL"/>
        </w:rPr>
        <w:t>Bāl</w:t>
      </w:r>
      <w:proofErr w:type="spellEnd"/>
      <w:r w:rsidR="009133DF" w:rsidRPr="00F708C9">
        <w:rPr>
          <w:lang w:val="en-GB" w:bidi="he-IL"/>
        </w:rPr>
        <w:t xml:space="preserve"> </w:t>
      </w:r>
      <w:bookmarkEnd w:id="482"/>
      <w:bookmarkEnd w:id="483"/>
      <w:r w:rsidR="009133DF" w:rsidRPr="00F708C9">
        <w:rPr>
          <w:lang w:val="en-GB" w:bidi="he-IL"/>
        </w:rPr>
        <w:t>“Baal died</w:t>
      </w:r>
      <w:del w:id="484" w:author="Copyeditor" w:date="2022-06-12T11:14:00Z">
        <w:r w:rsidR="009133DF" w:rsidRPr="00F708C9" w:rsidDel="00316140">
          <w:rPr>
            <w:lang w:val="en-GB" w:bidi="he-IL"/>
          </w:rPr>
          <w:delText>,</w:delText>
        </w:r>
      </w:del>
      <w:r w:rsidR="009133DF" w:rsidRPr="00F708C9">
        <w:rPr>
          <w:lang w:val="en-GB" w:bidi="he-IL"/>
        </w:rPr>
        <w:t xml:space="preserve">” </w:t>
      </w:r>
      <w:r w:rsidR="009133DF">
        <w:rPr>
          <w:lang w:val="en-GB" w:bidi="he-IL"/>
        </w:rPr>
        <w:t>and</w:t>
      </w:r>
      <w:r w:rsidR="009133DF" w:rsidRPr="00F708C9">
        <w:rPr>
          <w:lang w:val="en-GB" w:bidi="he-IL"/>
        </w:rPr>
        <w:t xml:space="preserve"> the personal name </w:t>
      </w:r>
      <w:bookmarkStart w:id="485" w:name="_Hlk103881394"/>
      <w:proofErr w:type="spellStart"/>
      <w:r w:rsidR="009133DF" w:rsidRPr="00F708C9">
        <w:rPr>
          <w:i/>
          <w:iCs/>
          <w:lang w:val="en-GB" w:bidi="he-IL"/>
        </w:rPr>
        <w:t>Yašūb</w:t>
      </w:r>
      <w:bookmarkEnd w:id="485"/>
      <w:proofErr w:type="spellEnd"/>
      <w:r w:rsidR="009133DF" w:rsidRPr="00F708C9">
        <w:rPr>
          <w:i/>
          <w:iCs/>
          <w:lang w:val="en-GB" w:bidi="he-IL"/>
        </w:rPr>
        <w:t>-Dagan</w:t>
      </w:r>
      <w:r w:rsidR="009133DF" w:rsidRPr="00F708C9">
        <w:rPr>
          <w:lang w:val="en-GB" w:bidi="he-IL"/>
        </w:rPr>
        <w:t xml:space="preserve"> “Dagan returned</w:t>
      </w:r>
      <w:del w:id="486" w:author="Copyeditor" w:date="2022-06-12T11:14:00Z">
        <w:r w:rsidR="009133DF" w:rsidRPr="00F708C9" w:rsidDel="00316140">
          <w:rPr>
            <w:lang w:val="en-GB" w:bidi="he-IL"/>
          </w:rPr>
          <w:delText>,</w:delText>
        </w:r>
      </w:del>
      <w:r w:rsidR="009133DF" w:rsidRPr="00F708C9">
        <w:rPr>
          <w:lang w:val="en-GB" w:bidi="he-IL"/>
        </w:rPr>
        <w:t>”</w:t>
      </w:r>
      <w:r w:rsidR="002553A1">
        <w:rPr>
          <w:rStyle w:val="FootnoteReference"/>
          <w:lang w:val="en-GB" w:bidi="he-IL"/>
        </w:rPr>
        <w:footnoteReference w:id="26"/>
      </w:r>
      <w:r w:rsidR="009133DF" w:rsidRPr="00F708C9">
        <w:rPr>
          <w:lang w:val="en-GB" w:bidi="he-IL"/>
        </w:rPr>
        <w:t xml:space="preserve"> as referring “to the myth of the dying and resurrected god as it is familiar to us from the Ras </w:t>
      </w:r>
      <w:proofErr w:type="spellStart"/>
      <w:r w:rsidR="009133DF" w:rsidRPr="00F708C9">
        <w:rPr>
          <w:lang w:val="en-GB" w:bidi="he-IL"/>
        </w:rPr>
        <w:t>Shamra</w:t>
      </w:r>
      <w:proofErr w:type="spellEnd"/>
      <w:r w:rsidR="009133DF" w:rsidRPr="00F708C9">
        <w:rPr>
          <w:lang w:val="en-GB" w:bidi="he-IL"/>
        </w:rPr>
        <w:t xml:space="preserve"> epic.”</w:t>
      </w:r>
      <w:r w:rsidR="009133DF" w:rsidRPr="00F708C9">
        <w:rPr>
          <w:vertAlign w:val="superscript"/>
          <w:lang w:val="en-GB" w:bidi="he-IL"/>
        </w:rPr>
        <w:footnoteReference w:id="27"/>
      </w:r>
      <w:r w:rsidR="009133DF">
        <w:rPr>
          <w:lang w:val="en-GB" w:bidi="he-IL"/>
        </w:rPr>
        <w:t xml:space="preserve"> </w:t>
      </w:r>
      <w:r w:rsidR="00D2066C">
        <w:rPr>
          <w:lang w:val="en-GB" w:bidi="he-IL"/>
        </w:rPr>
        <w:t xml:space="preserve">To date, however, the component </w:t>
      </w:r>
      <w:proofErr w:type="spellStart"/>
      <w:r w:rsidR="009658EC" w:rsidRPr="009658EC">
        <w:rPr>
          <w:i/>
          <w:iCs/>
          <w:lang w:val="en-GB" w:bidi="he-IL"/>
        </w:rPr>
        <w:t>Bālum</w:t>
      </w:r>
      <w:proofErr w:type="spellEnd"/>
      <w:r w:rsidR="009658EC" w:rsidRPr="009658EC">
        <w:rPr>
          <w:lang w:val="en-GB" w:bidi="he-IL"/>
        </w:rPr>
        <w:t xml:space="preserve"> </w:t>
      </w:r>
      <w:r w:rsidR="009658EC">
        <w:rPr>
          <w:lang w:val="en-GB" w:bidi="he-IL"/>
        </w:rPr>
        <w:t xml:space="preserve">(in all </w:t>
      </w:r>
      <w:r w:rsidR="009658EC">
        <w:rPr>
          <w:lang w:val="en-GB" w:bidi="he-IL"/>
        </w:rPr>
        <w:lastRenderedPageBreak/>
        <w:t xml:space="preserve">forms) </w:t>
      </w:r>
      <w:r w:rsidR="00D2066C">
        <w:rPr>
          <w:lang w:val="en-GB" w:bidi="he-IL"/>
        </w:rPr>
        <w:t xml:space="preserve">in the Mari onomasticon </w:t>
      </w:r>
      <w:r w:rsidR="00D2066C" w:rsidRPr="00D2066C">
        <w:rPr>
          <w:lang w:val="en-GB" w:bidi="he-IL"/>
        </w:rPr>
        <w:t>is commonly interpreted as an epithet, “The Lord,” rather than the West</w:t>
      </w:r>
      <w:del w:id="513" w:author="Copyeditor" w:date="2022-06-11T13:23:00Z">
        <w:r w:rsidR="00D2066C" w:rsidRPr="00D2066C" w:rsidDel="00656F19">
          <w:rPr>
            <w:lang w:val="en-GB" w:bidi="he-IL"/>
          </w:rPr>
          <w:delText>-</w:delText>
        </w:r>
      </w:del>
      <w:ins w:id="514" w:author="Copyeditor" w:date="2022-06-11T13:23:00Z">
        <w:r w:rsidR="00656F19">
          <w:rPr>
            <w:lang w:val="en-GB" w:bidi="he-IL"/>
          </w:rPr>
          <w:t xml:space="preserve"> </w:t>
        </w:r>
      </w:ins>
      <w:r w:rsidR="00D2066C" w:rsidRPr="00D2066C">
        <w:rPr>
          <w:lang w:val="en-GB" w:bidi="he-IL"/>
        </w:rPr>
        <w:t>Semitic god Baal</w:t>
      </w:r>
      <w:r w:rsidR="009658EC">
        <w:rPr>
          <w:lang w:val="en-GB" w:bidi="he-IL"/>
        </w:rPr>
        <w:t xml:space="preserve">. This </w:t>
      </w:r>
      <w:ins w:id="515" w:author="Copyeditor" w:date="2022-06-11T13:24:00Z">
        <w:r w:rsidR="00656F19">
          <w:rPr>
            <w:lang w:val="en-GB" w:bidi="he-IL"/>
          </w:rPr>
          <w:t xml:space="preserve">interpretation is </w:t>
        </w:r>
        <w:proofErr w:type="spellStart"/>
        <w:r w:rsidR="00656F19">
          <w:rPr>
            <w:lang w:val="en-GB" w:bidi="he-IL"/>
          </w:rPr>
          <w:t>favored</w:t>
        </w:r>
        <w:proofErr w:type="spellEnd"/>
        <w:r w:rsidR="00656F19">
          <w:rPr>
            <w:lang w:val="en-GB" w:bidi="he-IL"/>
          </w:rPr>
          <w:t xml:space="preserve"> because </w:t>
        </w:r>
      </w:ins>
      <w:del w:id="516" w:author="Copyeditor" w:date="2022-06-11T13:24:00Z">
        <w:r w:rsidR="009658EC" w:rsidDel="00656F19">
          <w:rPr>
            <w:lang w:val="en-GB" w:bidi="he-IL"/>
          </w:rPr>
          <w:delText>is</w:delText>
        </w:r>
        <w:r w:rsidR="00D2066C" w:rsidRPr="00D2066C" w:rsidDel="00656F19">
          <w:rPr>
            <w:lang w:val="en-GB" w:bidi="he-IL"/>
          </w:rPr>
          <w:delText xml:space="preserve"> due to</w:delText>
        </w:r>
      </w:del>
      <w:ins w:id="517" w:author="Copyeditor" w:date="2022-06-11T13:24:00Z">
        <w:r w:rsidR="00656F19">
          <w:rPr>
            <w:lang w:val="en-GB" w:bidi="he-IL"/>
          </w:rPr>
          <w:t>of</w:t>
        </w:r>
      </w:ins>
      <w:r w:rsidR="00D2066C" w:rsidRPr="00D2066C">
        <w:rPr>
          <w:lang w:val="en-GB" w:bidi="he-IL"/>
        </w:rPr>
        <w:t xml:space="preserve"> the lack of evidence of Baal’s cult in the texts of Mari</w:t>
      </w:r>
      <w:del w:id="518" w:author="Copyeditor" w:date="2022-06-11T13:24:00Z">
        <w:r w:rsidR="00D2066C" w:rsidRPr="00D2066C" w:rsidDel="00656F19">
          <w:rPr>
            <w:lang w:val="en-GB" w:bidi="he-IL"/>
          </w:rPr>
          <w:delText>,</w:delText>
        </w:r>
      </w:del>
      <w:r w:rsidR="00D2066C" w:rsidRPr="00D2066C">
        <w:rPr>
          <w:lang w:val="en-GB" w:bidi="he-IL"/>
        </w:rPr>
        <w:t xml:space="preserve"> and the us</w:t>
      </w:r>
      <w:r w:rsidR="00CE2586">
        <w:rPr>
          <w:lang w:val="en-GB" w:bidi="he-IL"/>
        </w:rPr>
        <w:t>e</w:t>
      </w:r>
      <w:r w:rsidR="00D2066C" w:rsidRPr="00D2066C">
        <w:rPr>
          <w:lang w:val="en-GB" w:bidi="he-IL"/>
        </w:rPr>
        <w:t xml:space="preserve"> of the component </w:t>
      </w:r>
      <w:bookmarkStart w:id="519" w:name="_Hlk104541309"/>
      <w:proofErr w:type="spellStart"/>
      <w:r w:rsidR="00D2066C" w:rsidRPr="00D2066C">
        <w:rPr>
          <w:i/>
          <w:iCs/>
          <w:lang w:val="en-GB" w:bidi="he-IL"/>
        </w:rPr>
        <w:t>Bālum</w:t>
      </w:r>
      <w:proofErr w:type="spellEnd"/>
      <w:r w:rsidR="00D2066C" w:rsidRPr="00D2066C">
        <w:rPr>
          <w:lang w:val="en-GB" w:bidi="he-IL"/>
        </w:rPr>
        <w:t xml:space="preserve"> </w:t>
      </w:r>
      <w:bookmarkEnd w:id="519"/>
      <w:r w:rsidR="00D2066C" w:rsidRPr="00D2066C">
        <w:rPr>
          <w:lang w:val="en-GB" w:bidi="he-IL"/>
        </w:rPr>
        <w:t xml:space="preserve">as a predicate in </w:t>
      </w:r>
      <w:r w:rsidR="00290FAB">
        <w:rPr>
          <w:lang w:val="en-GB" w:bidi="he-IL"/>
        </w:rPr>
        <w:t>various</w:t>
      </w:r>
      <w:r w:rsidR="00D2066C" w:rsidRPr="00D2066C">
        <w:rPr>
          <w:lang w:val="en-GB" w:bidi="he-IL"/>
        </w:rPr>
        <w:t xml:space="preserve"> personal names</w:t>
      </w:r>
      <w:r w:rsidR="00D2066C">
        <w:rPr>
          <w:lang w:val="en-GB" w:bidi="he-IL"/>
        </w:rPr>
        <w:t>.</w:t>
      </w:r>
      <w:r w:rsidR="00D2066C" w:rsidRPr="00D2066C">
        <w:rPr>
          <w:vertAlign w:val="superscript"/>
          <w:lang w:val="en-GB" w:bidi="he-IL"/>
        </w:rPr>
        <w:footnoteReference w:id="28"/>
      </w:r>
      <w:r w:rsidR="00D2066C">
        <w:rPr>
          <w:lang w:val="en-GB" w:bidi="he-IL"/>
        </w:rPr>
        <w:t xml:space="preserve"> Durand </w:t>
      </w:r>
      <w:r w:rsidR="00BD7094">
        <w:rPr>
          <w:lang w:val="en-GB" w:bidi="he-IL"/>
        </w:rPr>
        <w:t xml:space="preserve">therefore </w:t>
      </w:r>
      <w:r w:rsidR="00D2066C">
        <w:rPr>
          <w:lang w:val="en-GB" w:bidi="he-IL"/>
        </w:rPr>
        <w:t>suggest</w:t>
      </w:r>
      <w:r w:rsidR="00F869AC">
        <w:rPr>
          <w:lang w:val="en-GB" w:bidi="he-IL"/>
        </w:rPr>
        <w:t>s</w:t>
      </w:r>
      <w:r w:rsidR="00D2066C">
        <w:rPr>
          <w:lang w:val="en-GB" w:bidi="he-IL"/>
        </w:rPr>
        <w:t xml:space="preserve"> </w:t>
      </w:r>
      <w:r w:rsidR="009658EC">
        <w:rPr>
          <w:lang w:val="en-GB" w:bidi="he-IL"/>
        </w:rPr>
        <w:t>seeing</w:t>
      </w:r>
      <w:r w:rsidR="00D2066C">
        <w:rPr>
          <w:lang w:val="en-GB" w:bidi="he-IL"/>
        </w:rPr>
        <w:t xml:space="preserve"> Dagan and Addu</w:t>
      </w:r>
      <w:r w:rsidR="00290FAB">
        <w:rPr>
          <w:lang w:val="en-GB" w:bidi="he-IL"/>
        </w:rPr>
        <w:t xml:space="preserve"> (rather than Baal)</w:t>
      </w:r>
      <w:r w:rsidR="00D2066C">
        <w:rPr>
          <w:lang w:val="en-GB" w:bidi="he-IL"/>
        </w:rPr>
        <w:t>—</w:t>
      </w:r>
      <w:r w:rsidR="006B4975">
        <w:rPr>
          <w:lang w:val="en-GB" w:bidi="he-IL"/>
        </w:rPr>
        <w:t>whose</w:t>
      </w:r>
      <w:r w:rsidR="00D2066C">
        <w:rPr>
          <w:lang w:val="en-GB" w:bidi="he-IL"/>
        </w:rPr>
        <w:t xml:space="preserve"> names </w:t>
      </w:r>
      <w:del w:id="520" w:author="Copyeditor" w:date="2022-06-12T11:15:00Z">
        <w:r w:rsidR="00D2066C" w:rsidDel="00E56E93">
          <w:rPr>
            <w:lang w:val="en-GB" w:bidi="he-IL"/>
          </w:rPr>
          <w:delText xml:space="preserve">are </w:delText>
        </w:r>
      </w:del>
      <w:r w:rsidR="00D2066C">
        <w:rPr>
          <w:lang w:val="en-GB" w:bidi="he-IL"/>
        </w:rPr>
        <w:t>conjugat</w:t>
      </w:r>
      <w:del w:id="521" w:author="Copyeditor" w:date="2022-06-12T11:15:00Z">
        <w:r w:rsidR="00D2066C" w:rsidDel="00E56E93">
          <w:rPr>
            <w:lang w:val="en-GB" w:bidi="he-IL"/>
          </w:rPr>
          <w:delText>ing</w:delText>
        </w:r>
      </w:del>
      <w:ins w:id="522" w:author="Copyeditor" w:date="2022-06-12T11:15:00Z">
        <w:r w:rsidR="00E56E93">
          <w:rPr>
            <w:lang w:val="en-GB" w:bidi="he-IL"/>
          </w:rPr>
          <w:t>e</w:t>
        </w:r>
      </w:ins>
      <w:r w:rsidR="00D2066C">
        <w:rPr>
          <w:lang w:val="en-GB" w:bidi="he-IL"/>
        </w:rPr>
        <w:t xml:space="preserve"> with the </w:t>
      </w:r>
      <w:proofErr w:type="spellStart"/>
      <w:r w:rsidR="00F869AC" w:rsidRPr="00F869AC">
        <w:rPr>
          <w:i/>
          <w:iCs/>
          <w:lang w:val="en-GB" w:bidi="he-IL"/>
        </w:rPr>
        <w:t>Yašūb</w:t>
      </w:r>
      <w:proofErr w:type="spellEnd"/>
      <w:r w:rsidR="00D2066C">
        <w:rPr>
          <w:lang w:val="en-GB" w:bidi="he-IL"/>
        </w:rPr>
        <w:t xml:space="preserve">- component—as the Amorite dying and rising </w:t>
      </w:r>
      <w:commentRangeStart w:id="523"/>
      <w:r w:rsidR="00D2066C">
        <w:rPr>
          <w:lang w:val="en-GB" w:bidi="he-IL"/>
        </w:rPr>
        <w:t>god</w:t>
      </w:r>
      <w:ins w:id="524" w:author="Copyeditor" w:date="2022-06-14T09:24:00Z">
        <w:r w:rsidR="00C00BA6">
          <w:rPr>
            <w:lang w:val="en-GB" w:bidi="he-IL"/>
          </w:rPr>
          <w:t>(</w:t>
        </w:r>
      </w:ins>
      <w:r w:rsidR="00D2066C">
        <w:rPr>
          <w:lang w:val="en-GB" w:bidi="he-IL"/>
        </w:rPr>
        <w:t>s</w:t>
      </w:r>
      <w:commentRangeEnd w:id="523"/>
      <w:r w:rsidR="00E56E93">
        <w:rPr>
          <w:rStyle w:val="CommentReference"/>
        </w:rPr>
        <w:commentReference w:id="523"/>
      </w:r>
      <w:ins w:id="525" w:author="Copyeditor" w:date="2022-06-14T09:24:00Z">
        <w:r w:rsidR="00C00BA6">
          <w:rPr>
            <w:lang w:val="en-GB" w:bidi="he-IL"/>
          </w:rPr>
          <w:t>)</w:t>
        </w:r>
      </w:ins>
      <w:r w:rsidR="00D2066C">
        <w:rPr>
          <w:lang w:val="en-GB" w:bidi="he-IL"/>
        </w:rPr>
        <w:t xml:space="preserve"> </w:t>
      </w:r>
      <w:del w:id="526" w:author="Copyeditor" w:date="2022-06-12T11:15:00Z">
        <w:r w:rsidR="006B4975" w:rsidDel="00E56E93">
          <w:rPr>
            <w:lang w:val="en-GB" w:bidi="he-IL"/>
          </w:rPr>
          <w:delText>behind</w:delText>
        </w:r>
        <w:r w:rsidR="00290FAB" w:rsidDel="00E56E93">
          <w:rPr>
            <w:lang w:val="en-GB" w:bidi="he-IL"/>
          </w:rPr>
          <w:delText xml:space="preserve"> </w:delText>
        </w:r>
      </w:del>
      <w:ins w:id="527" w:author="Copyeditor" w:date="2022-06-12T11:15:00Z">
        <w:r w:rsidR="00E56E93">
          <w:rPr>
            <w:lang w:val="en-GB" w:bidi="he-IL"/>
          </w:rPr>
          <w:t xml:space="preserve">signified by </w:t>
        </w:r>
      </w:ins>
      <w:r w:rsidR="00290FAB">
        <w:rPr>
          <w:lang w:val="en-GB" w:bidi="he-IL"/>
        </w:rPr>
        <w:t>the logogram DUMU.ZI</w:t>
      </w:r>
      <w:r w:rsidR="00D2066C">
        <w:rPr>
          <w:lang w:val="en-GB" w:bidi="he-IL"/>
        </w:rPr>
        <w:t>.</w:t>
      </w:r>
      <w:r w:rsidR="009658EC">
        <w:rPr>
          <w:rStyle w:val="FootnoteReference"/>
          <w:lang w:val="en-GB" w:bidi="he-IL"/>
        </w:rPr>
        <w:footnoteReference w:id="29"/>
      </w:r>
      <w:del w:id="532" w:author="Copyeditor" w:date="2022-06-15T08:06:00Z">
        <w:r w:rsidR="00F869AC" w:rsidDel="00831335">
          <w:rPr>
            <w:lang w:val="en-GB" w:bidi="he-IL"/>
          </w:rPr>
          <w:delText xml:space="preserve"> </w:delText>
        </w:r>
      </w:del>
    </w:p>
    <w:p w14:paraId="4AFED5BE" w14:textId="14426529" w:rsidR="007C4637" w:rsidRDefault="009658EC" w:rsidP="00EA52C6">
      <w:pPr>
        <w:ind w:firstLine="567"/>
        <w:jc w:val="left"/>
        <w:rPr>
          <w:lang w:val="en-GB" w:bidi="he-IL"/>
        </w:rPr>
      </w:pPr>
      <w:r>
        <w:rPr>
          <w:lang w:val="en-GB" w:bidi="he-IL"/>
        </w:rPr>
        <w:t xml:space="preserve">Nevertheless, </w:t>
      </w:r>
      <w:r w:rsidR="00290FAB" w:rsidRPr="00F32507">
        <w:rPr>
          <w:lang w:val="en-GB" w:bidi="he-IL"/>
        </w:rPr>
        <w:t>without further evidence as to the identity of the god</w:t>
      </w:r>
      <w:r w:rsidR="001E1619">
        <w:rPr>
          <w:lang w:val="en-GB" w:bidi="he-IL"/>
        </w:rPr>
        <w:t>(</w:t>
      </w:r>
      <w:r w:rsidR="00290FAB" w:rsidRPr="00F32507">
        <w:rPr>
          <w:lang w:val="en-GB" w:bidi="he-IL"/>
        </w:rPr>
        <w:t>s</w:t>
      </w:r>
      <w:r w:rsidR="001E1619">
        <w:rPr>
          <w:lang w:val="en-GB" w:bidi="he-IL"/>
        </w:rPr>
        <w:t>)</w:t>
      </w:r>
      <w:r w:rsidR="00290FAB" w:rsidRPr="00F32507">
        <w:rPr>
          <w:lang w:val="en-GB" w:bidi="he-IL"/>
        </w:rPr>
        <w:t xml:space="preserve"> to whom the myth</w:t>
      </w:r>
      <w:r w:rsidR="00290FAB">
        <w:rPr>
          <w:lang w:val="en-GB" w:bidi="he-IL"/>
        </w:rPr>
        <w:t>ologem</w:t>
      </w:r>
      <w:r w:rsidR="00290FAB" w:rsidRPr="00F32507">
        <w:rPr>
          <w:lang w:val="en-GB" w:bidi="he-IL"/>
        </w:rPr>
        <w:t xml:space="preserve"> of the </w:t>
      </w:r>
      <w:r w:rsidR="00290FAB">
        <w:rPr>
          <w:lang w:val="en-GB" w:bidi="he-IL"/>
        </w:rPr>
        <w:t>dying and rising god</w:t>
      </w:r>
      <w:r w:rsidR="00290FAB" w:rsidRPr="00F32507">
        <w:rPr>
          <w:lang w:val="en-GB" w:bidi="he-IL"/>
        </w:rPr>
        <w:t xml:space="preserve"> was attributed</w:t>
      </w:r>
      <w:r w:rsidR="00290FAB">
        <w:rPr>
          <w:lang w:val="en-GB" w:bidi="he-IL"/>
        </w:rPr>
        <w:t xml:space="preserve">, </w:t>
      </w:r>
      <w:r w:rsidR="00F32507" w:rsidRPr="00F32507">
        <w:rPr>
          <w:lang w:val="en-GB" w:bidi="he-IL"/>
        </w:rPr>
        <w:t xml:space="preserve">the </w:t>
      </w:r>
      <w:r w:rsidR="007C4637">
        <w:rPr>
          <w:lang w:val="en-GB" w:bidi="he-IL"/>
        </w:rPr>
        <w:t>o</w:t>
      </w:r>
      <w:r w:rsidR="00F32507" w:rsidRPr="00F32507">
        <w:rPr>
          <w:lang w:val="en-GB" w:bidi="he-IL"/>
        </w:rPr>
        <w:t xml:space="preserve">nomasticon </w:t>
      </w:r>
      <w:r w:rsidR="00290FAB">
        <w:rPr>
          <w:lang w:val="en-GB" w:bidi="he-IL"/>
        </w:rPr>
        <w:t>alone</w:t>
      </w:r>
      <w:r w:rsidR="001E1619">
        <w:rPr>
          <w:lang w:val="en-GB" w:bidi="he-IL"/>
        </w:rPr>
        <w:t xml:space="preserve"> is not sufficient</w:t>
      </w:r>
      <w:r w:rsidR="00F32507" w:rsidRPr="00F32507">
        <w:rPr>
          <w:lang w:val="en-GB" w:bidi="he-IL"/>
        </w:rPr>
        <w:t xml:space="preserve">. This is especially </w:t>
      </w:r>
      <w:r w:rsidR="001E1619">
        <w:rPr>
          <w:lang w:val="en-GB" w:bidi="he-IL"/>
        </w:rPr>
        <w:t>true</w:t>
      </w:r>
      <w:r w:rsidR="00F32507" w:rsidRPr="00F32507">
        <w:rPr>
          <w:lang w:val="en-GB" w:bidi="he-IL"/>
        </w:rPr>
        <w:t xml:space="preserve"> </w:t>
      </w:r>
      <w:del w:id="533" w:author="Copyeditor" w:date="2022-06-11T13:24:00Z">
        <w:r w:rsidR="001E1619" w:rsidDel="00656F19">
          <w:rPr>
            <w:lang w:val="en-GB" w:bidi="he-IL"/>
          </w:rPr>
          <w:delText>in light of the fact</w:delText>
        </w:r>
      </w:del>
      <w:ins w:id="534" w:author="Copyeditor" w:date="2022-06-11T13:24:00Z">
        <w:r w:rsidR="00656F19">
          <w:rPr>
            <w:lang w:val="en-GB" w:bidi="he-IL"/>
          </w:rPr>
          <w:t>given</w:t>
        </w:r>
      </w:ins>
      <w:r w:rsidR="001E1619">
        <w:rPr>
          <w:lang w:val="en-GB" w:bidi="he-IL"/>
        </w:rPr>
        <w:t xml:space="preserve"> that</w:t>
      </w:r>
      <w:r w:rsidR="00F32507" w:rsidRPr="00F32507">
        <w:rPr>
          <w:lang w:val="en-GB" w:bidi="he-IL"/>
        </w:rPr>
        <w:t xml:space="preserve"> Dagan and </w:t>
      </w:r>
      <w:r w:rsidR="00290FAB">
        <w:rPr>
          <w:lang w:val="en-GB" w:bidi="he-IL"/>
        </w:rPr>
        <w:t>Addu</w:t>
      </w:r>
      <w:r w:rsidR="00F32507" w:rsidRPr="00F32507">
        <w:rPr>
          <w:lang w:val="en-GB" w:bidi="he-IL"/>
        </w:rPr>
        <w:t xml:space="preserve"> are mentioned </w:t>
      </w:r>
      <w:r w:rsidR="00F32507">
        <w:rPr>
          <w:lang w:val="en-GB" w:bidi="he-IL"/>
        </w:rPr>
        <w:t xml:space="preserve">by name </w:t>
      </w:r>
      <w:r w:rsidR="00F32507" w:rsidRPr="00F32507">
        <w:rPr>
          <w:lang w:val="en-GB" w:bidi="he-IL"/>
        </w:rPr>
        <w:t xml:space="preserve">in </w:t>
      </w:r>
      <w:r w:rsidR="00BD7094">
        <w:rPr>
          <w:lang w:val="en-GB" w:bidi="he-IL"/>
        </w:rPr>
        <w:t xml:space="preserve">the </w:t>
      </w:r>
      <w:proofErr w:type="spellStart"/>
      <w:r w:rsidR="00F32507">
        <w:rPr>
          <w:lang w:val="en-GB" w:bidi="he-IL"/>
        </w:rPr>
        <w:t>Mari</w:t>
      </w:r>
      <w:r w:rsidR="00BD7094">
        <w:rPr>
          <w:lang w:val="en-GB" w:bidi="he-IL"/>
        </w:rPr>
        <w:t>ote</w:t>
      </w:r>
      <w:proofErr w:type="spellEnd"/>
      <w:r w:rsidR="00F32507">
        <w:rPr>
          <w:lang w:val="en-GB" w:bidi="he-IL"/>
        </w:rPr>
        <w:t xml:space="preserve"> </w:t>
      </w:r>
      <w:r w:rsidR="00F32507" w:rsidRPr="00F32507">
        <w:rPr>
          <w:lang w:val="en-GB" w:bidi="he-IL"/>
        </w:rPr>
        <w:t>texts</w:t>
      </w:r>
      <w:del w:id="535" w:author="Copyeditor" w:date="2022-06-12T11:16:00Z">
        <w:r w:rsidR="00F32507" w:rsidRPr="00F32507" w:rsidDel="00E56E93">
          <w:rPr>
            <w:lang w:val="en-GB" w:bidi="he-IL"/>
          </w:rPr>
          <w:delText>,</w:delText>
        </w:r>
      </w:del>
      <w:r w:rsidR="00F32507" w:rsidRPr="00F32507">
        <w:rPr>
          <w:lang w:val="en-GB" w:bidi="he-IL"/>
        </w:rPr>
        <w:t xml:space="preserve"> with</w:t>
      </w:r>
      <w:r w:rsidR="00F32507">
        <w:rPr>
          <w:lang w:val="en-GB" w:bidi="he-IL"/>
        </w:rPr>
        <w:t>out</w:t>
      </w:r>
      <w:r w:rsidR="00F32507" w:rsidRPr="00F32507">
        <w:rPr>
          <w:lang w:val="en-GB" w:bidi="he-IL"/>
        </w:rPr>
        <w:t xml:space="preserve"> </w:t>
      </w:r>
      <w:r w:rsidR="00F32507">
        <w:rPr>
          <w:lang w:val="en-GB" w:bidi="he-IL"/>
        </w:rPr>
        <w:t xml:space="preserve">implying </w:t>
      </w:r>
      <w:r w:rsidR="006B4975">
        <w:rPr>
          <w:lang w:val="en-GB" w:bidi="he-IL"/>
        </w:rPr>
        <w:t>their dying or resurrecting</w:t>
      </w:r>
      <w:r w:rsidR="00F32507" w:rsidRPr="00F32507">
        <w:rPr>
          <w:lang w:val="en-GB" w:bidi="he-IL"/>
        </w:rPr>
        <w:t>.</w:t>
      </w:r>
      <w:r w:rsidR="00D91EE9">
        <w:rPr>
          <w:lang w:val="en-GB" w:bidi="he-IL"/>
        </w:rPr>
        <w:t xml:space="preserve"> </w:t>
      </w:r>
      <w:del w:id="536" w:author="Copyeditor" w:date="2022-06-11T13:25:00Z">
        <w:r w:rsidR="00F32507" w:rsidDel="00656F19">
          <w:rPr>
            <w:lang w:val="en-GB" w:bidi="he-IL"/>
          </w:rPr>
          <w:delText xml:space="preserve">While </w:delText>
        </w:r>
      </w:del>
      <w:ins w:id="537" w:author="Copyeditor" w:date="2022-06-11T13:25:00Z">
        <w:r w:rsidR="00656F19">
          <w:rPr>
            <w:lang w:val="en-GB" w:bidi="he-IL"/>
          </w:rPr>
          <w:t xml:space="preserve">Although </w:t>
        </w:r>
      </w:ins>
      <w:r w:rsidR="00F32507">
        <w:rPr>
          <w:lang w:val="en-GB" w:bidi="he-IL"/>
        </w:rPr>
        <w:t xml:space="preserve">one could </w:t>
      </w:r>
      <w:r>
        <w:rPr>
          <w:lang w:val="en-GB" w:bidi="he-IL"/>
        </w:rPr>
        <w:t xml:space="preserve">cautiously </w:t>
      </w:r>
      <w:r w:rsidR="00F32507">
        <w:rPr>
          <w:lang w:val="en-GB" w:bidi="he-IL"/>
        </w:rPr>
        <w:t>assume that the</w:t>
      </w:r>
      <w:r w:rsidR="00F32507" w:rsidRPr="00F32507">
        <w:rPr>
          <w:lang w:val="en-GB" w:bidi="he-IL"/>
        </w:rPr>
        <w:t xml:space="preserve"> lack of evidence for Baal’s cult in Mari </w:t>
      </w:r>
      <w:r w:rsidR="00F32507" w:rsidRPr="00F32507">
        <w:rPr>
          <w:lang w:bidi="he-IL"/>
        </w:rPr>
        <w:t xml:space="preserve">may be the result of writing </w:t>
      </w:r>
      <w:r>
        <w:rPr>
          <w:lang w:bidi="he-IL"/>
        </w:rPr>
        <w:t>his name</w:t>
      </w:r>
      <w:r w:rsidR="00F32507" w:rsidRPr="00F32507">
        <w:rPr>
          <w:lang w:bidi="he-IL"/>
        </w:rPr>
        <w:t xml:space="preserve"> </w:t>
      </w:r>
      <w:r w:rsidR="00F32507" w:rsidRPr="00F32507">
        <w:rPr>
          <w:lang w:val="en-GB" w:bidi="he-IL"/>
        </w:rPr>
        <w:t>in the</w:t>
      </w:r>
      <w:r w:rsidR="00BD7094">
        <w:rPr>
          <w:lang w:val="en-GB" w:bidi="he-IL"/>
        </w:rPr>
        <w:t xml:space="preserve"> </w:t>
      </w:r>
      <w:proofErr w:type="spellStart"/>
      <w:r w:rsidR="00BD7094">
        <w:rPr>
          <w:lang w:val="en-GB" w:bidi="he-IL"/>
        </w:rPr>
        <w:t>Mariote</w:t>
      </w:r>
      <w:proofErr w:type="spellEnd"/>
      <w:r w:rsidR="00F32507" w:rsidRPr="00F32507">
        <w:rPr>
          <w:lang w:val="en-GB" w:bidi="he-IL"/>
        </w:rPr>
        <w:t xml:space="preserve"> Akkadian texts by the logogram DUMU.ZI, whereas the Amorite onomasticon kept the genuine name of that god</w:t>
      </w:r>
      <w:r w:rsidR="00F32507">
        <w:rPr>
          <w:lang w:val="en-GB" w:bidi="he-IL"/>
        </w:rPr>
        <w:t xml:space="preserve">, </w:t>
      </w:r>
      <w:r>
        <w:rPr>
          <w:lang w:val="en-GB" w:bidi="he-IL"/>
        </w:rPr>
        <w:t xml:space="preserve">this suggestion has no further </w:t>
      </w:r>
      <w:r w:rsidR="009B1302">
        <w:rPr>
          <w:lang w:val="en-GB" w:bidi="he-IL"/>
        </w:rPr>
        <w:t xml:space="preserve">supporting </w:t>
      </w:r>
      <w:r>
        <w:rPr>
          <w:lang w:val="en-GB" w:bidi="he-IL"/>
        </w:rPr>
        <w:t>evidence</w:t>
      </w:r>
      <w:del w:id="538" w:author="Copyeditor" w:date="2022-06-11T13:25:00Z">
        <w:r w:rsidDel="00395354">
          <w:rPr>
            <w:lang w:val="en-GB" w:bidi="he-IL"/>
          </w:rPr>
          <w:delText xml:space="preserve"> either</w:delText>
        </w:r>
      </w:del>
      <w:r>
        <w:rPr>
          <w:lang w:val="en-GB" w:bidi="he-IL"/>
        </w:rPr>
        <w:t>.</w:t>
      </w:r>
      <w:del w:id="539" w:author="Copyeditor" w:date="2022-06-15T08:06:00Z">
        <w:r w:rsidDel="00831335">
          <w:rPr>
            <w:lang w:val="en-GB" w:bidi="he-IL"/>
          </w:rPr>
          <w:delText xml:space="preserve"> </w:delText>
        </w:r>
      </w:del>
    </w:p>
    <w:p w14:paraId="6C53318D" w14:textId="5BBF028D" w:rsidR="005D740B" w:rsidRPr="007B4BB6" w:rsidRDefault="009658EC" w:rsidP="00EA52C6">
      <w:pPr>
        <w:ind w:firstLine="567"/>
        <w:jc w:val="left"/>
        <w:rPr>
          <w:lang w:bidi="he-IL"/>
        </w:rPr>
      </w:pPr>
      <w:r>
        <w:rPr>
          <w:rFonts w:asciiTheme="majorBidi" w:eastAsia="Calibri" w:hAnsiTheme="majorBidi" w:cstheme="majorBidi"/>
        </w:rPr>
        <w:t>We may ask,</w:t>
      </w:r>
      <w:r w:rsidDel="00CA5089">
        <w:rPr>
          <w:rFonts w:asciiTheme="majorBidi" w:eastAsia="Calibri" w:hAnsiTheme="majorBidi" w:cstheme="majorBidi"/>
        </w:rPr>
        <w:t xml:space="preserve"> </w:t>
      </w:r>
      <w:r>
        <w:rPr>
          <w:rFonts w:asciiTheme="majorBidi" w:eastAsia="Calibri" w:hAnsiTheme="majorBidi" w:cstheme="majorBidi"/>
        </w:rPr>
        <w:t xml:space="preserve">therefore, </w:t>
      </w:r>
      <w:r w:rsidDel="00CA5089">
        <w:rPr>
          <w:rFonts w:asciiTheme="majorBidi" w:eastAsia="Calibri" w:hAnsiTheme="majorBidi" w:cstheme="majorBidi"/>
        </w:rPr>
        <w:t xml:space="preserve">to what extent was the dying and rising god </w:t>
      </w:r>
      <w:r w:rsidR="001064E1">
        <w:rPr>
          <w:rFonts w:asciiTheme="majorBidi" w:eastAsia="Calibri" w:hAnsiTheme="majorBidi" w:cstheme="majorBidi"/>
        </w:rPr>
        <w:t xml:space="preserve">mythologem </w:t>
      </w:r>
      <w:r w:rsidDel="00CA5089">
        <w:rPr>
          <w:rFonts w:asciiTheme="majorBidi" w:eastAsia="Calibri" w:hAnsiTheme="majorBidi" w:cstheme="majorBidi"/>
        </w:rPr>
        <w:t xml:space="preserve">prevalent in </w:t>
      </w:r>
      <w:r>
        <w:rPr>
          <w:rFonts w:asciiTheme="majorBidi" w:eastAsia="Calibri" w:hAnsiTheme="majorBidi" w:cstheme="majorBidi"/>
        </w:rPr>
        <w:t>texts written in the</w:t>
      </w:r>
      <w:r w:rsidDel="00CA5089">
        <w:rPr>
          <w:rFonts w:asciiTheme="majorBidi" w:eastAsia="Calibri" w:hAnsiTheme="majorBidi" w:cstheme="majorBidi"/>
        </w:rPr>
        <w:t xml:space="preserve"> </w:t>
      </w:r>
      <w:r w:rsidRPr="00CE2586" w:rsidDel="00CA5089">
        <w:rPr>
          <w:rFonts w:asciiTheme="majorBidi" w:eastAsia="Calibri" w:hAnsiTheme="majorBidi" w:cstheme="majorBidi"/>
          <w:i/>
          <w:iCs/>
        </w:rPr>
        <w:t>provenance lands</w:t>
      </w:r>
      <w:r w:rsidDel="00CA5089">
        <w:rPr>
          <w:rFonts w:asciiTheme="majorBidi" w:eastAsia="Calibri" w:hAnsiTheme="majorBidi" w:cstheme="majorBidi"/>
        </w:rPr>
        <w:t xml:space="preserve"> of the Amorites</w:t>
      </w:r>
      <w:del w:id="540" w:author="Copyeditor" w:date="2022-06-12T11:16:00Z">
        <w:r w:rsidDel="00E56E93">
          <w:rPr>
            <w:rFonts w:asciiTheme="majorBidi" w:eastAsia="Calibri" w:hAnsiTheme="majorBidi" w:cstheme="majorBidi"/>
          </w:rPr>
          <w:delText xml:space="preserve">, </w:delText>
        </w:r>
      </w:del>
      <w:ins w:id="541" w:author="Copyeditor" w:date="2022-06-12T11:16:00Z">
        <w:r w:rsidR="00E56E93">
          <w:rPr>
            <w:rFonts w:asciiTheme="majorBidi" w:eastAsia="Calibri" w:hAnsiTheme="majorBidi" w:cstheme="majorBidi"/>
          </w:rPr>
          <w:t>—</w:t>
        </w:r>
      </w:ins>
      <w:r w:rsidDel="00CA5089">
        <w:rPr>
          <w:rFonts w:asciiTheme="majorBidi" w:eastAsia="Calibri" w:hAnsiTheme="majorBidi" w:cstheme="majorBidi"/>
        </w:rPr>
        <w:t xml:space="preserve">namely, in the </w:t>
      </w:r>
      <w:proofErr w:type="spellStart"/>
      <w:r w:rsidDel="00CA5089">
        <w:rPr>
          <w:rFonts w:asciiTheme="majorBidi" w:eastAsia="Calibri" w:hAnsiTheme="majorBidi" w:cstheme="majorBidi"/>
        </w:rPr>
        <w:t>Syro</w:t>
      </w:r>
      <w:proofErr w:type="spellEnd"/>
      <w:r w:rsidDel="00CA5089">
        <w:rPr>
          <w:rFonts w:asciiTheme="majorBidi" w:eastAsia="Calibri" w:hAnsiTheme="majorBidi" w:cstheme="majorBidi"/>
        </w:rPr>
        <w:t>-Levantine region</w:t>
      </w:r>
      <w:del w:id="542" w:author="Copyeditor" w:date="2022-06-12T11:16:00Z">
        <w:r w:rsidDel="00E56E93">
          <w:rPr>
            <w:rFonts w:asciiTheme="majorBidi" w:eastAsia="Calibri" w:hAnsiTheme="majorBidi" w:cstheme="majorBidi"/>
          </w:rPr>
          <w:delText>—</w:delText>
        </w:r>
      </w:del>
      <w:ins w:id="543" w:author="Copyeditor" w:date="2022-06-12T11:16:00Z">
        <w:r w:rsidR="00E56E93">
          <w:rPr>
            <w:rFonts w:asciiTheme="majorBidi" w:eastAsia="Calibri" w:hAnsiTheme="majorBidi" w:cstheme="majorBidi"/>
          </w:rPr>
          <w:t xml:space="preserve"> </w:t>
        </w:r>
      </w:ins>
      <w:r w:rsidDel="00CA5089">
        <w:rPr>
          <w:rFonts w:asciiTheme="majorBidi" w:eastAsia="Calibri" w:hAnsiTheme="majorBidi" w:cstheme="majorBidi"/>
        </w:rPr>
        <w:t xml:space="preserve">south and west of Mari—and </w:t>
      </w:r>
      <w:r w:rsidR="0008134C" w:rsidRPr="0008134C">
        <w:rPr>
          <w:rFonts w:asciiTheme="majorBidi" w:eastAsia="Calibri" w:hAnsiTheme="majorBidi" w:cstheme="majorBidi"/>
        </w:rPr>
        <w:t>to which deities was the mythologem related</w:t>
      </w:r>
      <w:del w:id="544" w:author="Copyeditor" w:date="2022-06-12T11:16:00Z">
        <w:r w:rsidR="0008134C" w:rsidRPr="0008134C" w:rsidDel="00E56E93">
          <w:rPr>
            <w:rFonts w:asciiTheme="majorBidi" w:eastAsia="Calibri" w:hAnsiTheme="majorBidi" w:cstheme="majorBidi"/>
          </w:rPr>
          <w:delText>?</w:delText>
        </w:r>
        <w:r w:rsidDel="00E56E93">
          <w:rPr>
            <w:rFonts w:asciiTheme="majorBidi" w:eastAsia="Calibri" w:hAnsiTheme="majorBidi" w:cstheme="majorBidi"/>
          </w:rPr>
          <w:delText xml:space="preserve"> </w:delText>
        </w:r>
      </w:del>
      <w:ins w:id="545" w:author="Copyeditor" w:date="2022-06-12T11:16:00Z">
        <w:r w:rsidR="00E56E93">
          <w:rPr>
            <w:rFonts w:asciiTheme="majorBidi" w:eastAsia="Calibri" w:hAnsiTheme="majorBidi" w:cstheme="majorBidi"/>
          </w:rPr>
          <w:t>.</w:t>
        </w:r>
        <w:r w:rsidR="00E56E93" w:rsidDel="00CA5089">
          <w:rPr>
            <w:rFonts w:asciiTheme="majorBidi" w:eastAsia="Calibri" w:hAnsiTheme="majorBidi" w:cstheme="majorBidi"/>
          </w:rPr>
          <w:t xml:space="preserve"> </w:t>
        </w:r>
      </w:ins>
      <w:r w:rsidDel="00CA5089">
        <w:rPr>
          <w:rFonts w:asciiTheme="majorBidi" w:eastAsia="Calibri" w:hAnsiTheme="majorBidi" w:cstheme="majorBidi"/>
        </w:rPr>
        <w:t xml:space="preserve">These issues </w:t>
      </w:r>
      <w:del w:id="546" w:author="Copyeditor" w:date="2022-06-11T13:25:00Z">
        <w:r w:rsidDel="00395354">
          <w:rPr>
            <w:rFonts w:asciiTheme="majorBidi" w:eastAsia="Calibri" w:hAnsiTheme="majorBidi" w:cstheme="majorBidi"/>
          </w:rPr>
          <w:delText>will be</w:delText>
        </w:r>
      </w:del>
      <w:ins w:id="547" w:author="Copyeditor" w:date="2022-06-11T13:25:00Z">
        <w:r w:rsidR="00395354">
          <w:rPr>
            <w:rFonts w:asciiTheme="majorBidi" w:eastAsia="Calibri" w:hAnsiTheme="majorBidi" w:cstheme="majorBidi"/>
          </w:rPr>
          <w:t>are</w:t>
        </w:r>
      </w:ins>
      <w:r w:rsidDel="00CA5089">
        <w:rPr>
          <w:rFonts w:asciiTheme="majorBidi" w:eastAsia="Calibri" w:hAnsiTheme="majorBidi" w:cstheme="majorBidi"/>
        </w:rPr>
        <w:t xml:space="preserve"> discussed in the next two chapters.</w:t>
      </w:r>
    </w:p>
    <w:p w14:paraId="50DDD013" w14:textId="16D1C2C5" w:rsidR="005A5A48" w:rsidRDefault="005A5A48" w:rsidP="00EA52C6">
      <w:pPr>
        <w:ind w:firstLine="567"/>
        <w:jc w:val="left"/>
      </w:pPr>
    </w:p>
    <w:sectPr w:rsidR="005A5A48" w:rsidSect="004634AE">
      <w:footerReference w:type="default" r:id="rId12"/>
      <w:pgSz w:w="11906" w:h="16838"/>
      <w:pgMar w:top="1440" w:right="1440" w:bottom="1440" w:left="1440" w:header="708" w:footer="708" w:gutter="0"/>
      <w:pgNumType w:start="45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Copyeditor" w:date="2022-06-11T12:44:00Z" w:initials="CE">
    <w:p w14:paraId="09E71B42" w14:textId="00C99D83" w:rsidR="00E07D43" w:rsidRDefault="00E07D43">
      <w:pPr>
        <w:pStyle w:val="CommentText"/>
      </w:pPr>
      <w:r>
        <w:rPr>
          <w:rStyle w:val="CommentReference"/>
        </w:rPr>
        <w:annotationRef/>
      </w:r>
      <w:r>
        <w:t>AU: Is it important to know the date of this document?</w:t>
      </w:r>
    </w:p>
  </w:comment>
  <w:comment w:id="54" w:author="Copyeditor" w:date="2022-06-12T10:40:00Z" w:initials="CE">
    <w:p w14:paraId="51C7D3B9" w14:textId="10758872" w:rsidR="004D4A1E" w:rsidRDefault="004D4A1E">
      <w:pPr>
        <w:pStyle w:val="CommentText"/>
      </w:pPr>
      <w:r>
        <w:rPr>
          <w:rStyle w:val="CommentReference"/>
        </w:rPr>
        <w:annotationRef/>
      </w:r>
      <w:r>
        <w:t>AU: Or “that had their own culture distinct”?</w:t>
      </w:r>
    </w:p>
  </w:comment>
  <w:comment w:id="60" w:author="Copyeditor" w:date="2022-06-11T12:46:00Z" w:initials="CE">
    <w:p w14:paraId="305C5B62" w14:textId="7C30B456" w:rsidR="00E07D43" w:rsidRDefault="00E07D43">
      <w:pPr>
        <w:pStyle w:val="CommentText"/>
      </w:pPr>
      <w:r>
        <w:rPr>
          <w:rStyle w:val="CommentReference"/>
        </w:rPr>
        <w:annotationRef/>
      </w:r>
      <w:r>
        <w:t xml:space="preserve">AU: </w:t>
      </w:r>
      <w:r w:rsidR="004D4A1E">
        <w:t xml:space="preserve">Should “culture” be plural and </w:t>
      </w:r>
      <w:r>
        <w:t>OK to delete the last phrase, as that could be assumed?</w:t>
      </w:r>
    </w:p>
  </w:comment>
  <w:comment w:id="64" w:author="Copyeditor" w:date="2022-06-10T10:05:00Z" w:initials="CE">
    <w:p w14:paraId="58423585" w14:textId="455F4782" w:rsidR="005B7741" w:rsidRDefault="005B7741">
      <w:pPr>
        <w:pStyle w:val="CommentText"/>
      </w:pPr>
      <w:r>
        <w:rPr>
          <w:rStyle w:val="CommentReference"/>
        </w:rPr>
        <w:annotationRef/>
      </w:r>
      <w:r>
        <w:t>AU: Or “our knowledge of” these gods?</w:t>
      </w:r>
    </w:p>
  </w:comment>
  <w:comment w:id="92" w:author="Copyeditor" w:date="2022-06-11T12:47:00Z" w:initials="CE">
    <w:p w14:paraId="4BB1A88D" w14:textId="10D180A0" w:rsidR="00E07D43" w:rsidRDefault="00E07D43">
      <w:pPr>
        <w:pStyle w:val="CommentText"/>
      </w:pPr>
      <w:r>
        <w:rPr>
          <w:rStyle w:val="CommentReference"/>
        </w:rPr>
        <w:annotationRef/>
      </w:r>
      <w:r>
        <w:t xml:space="preserve">AU: Do you mean they are recognizable without knowing the language or </w:t>
      </w:r>
      <w:r w:rsidR="00467475">
        <w:t xml:space="preserve">that </w:t>
      </w:r>
      <w:r>
        <w:t xml:space="preserve">they provide </w:t>
      </w:r>
      <w:r w:rsidR="007F4C8B">
        <w:t>important proof of the West Semitic orientation?</w:t>
      </w:r>
    </w:p>
  </w:comment>
  <w:comment w:id="127" w:author="Copyeditor" w:date="2022-06-12T10:47:00Z" w:initials="CE">
    <w:p w14:paraId="1ED2E072" w14:textId="00FF4B72" w:rsidR="00BA088E" w:rsidRDefault="00BA088E">
      <w:pPr>
        <w:pStyle w:val="CommentText"/>
      </w:pPr>
      <w:r>
        <w:rPr>
          <w:rStyle w:val="CommentReference"/>
        </w:rPr>
        <w:annotationRef/>
      </w:r>
      <w:r>
        <w:t>AU: Or “conveyed”</w:t>
      </w:r>
      <w:r w:rsidR="00945F0C">
        <w:t xml:space="preserve"> or “brought”</w:t>
      </w:r>
      <w:r>
        <w:t>?</w:t>
      </w:r>
    </w:p>
  </w:comment>
  <w:comment w:id="215" w:author="Copyeditor" w:date="2022-06-11T12:57:00Z" w:initials="CE">
    <w:p w14:paraId="571AED95" w14:textId="219D3F81" w:rsidR="00D940A1" w:rsidRDefault="00D940A1">
      <w:pPr>
        <w:pStyle w:val="CommentText"/>
      </w:pPr>
      <w:r>
        <w:rPr>
          <w:rStyle w:val="CommentReference"/>
        </w:rPr>
        <w:annotationRef/>
      </w:r>
      <w:r>
        <w:t xml:space="preserve">AU: Or “influenced by”? </w:t>
      </w:r>
    </w:p>
  </w:comment>
  <w:comment w:id="225" w:author="Copyeditor" w:date="2022-06-12T10:53:00Z" w:initials="CE">
    <w:p w14:paraId="380946E7" w14:textId="42B620ED" w:rsidR="00861B8B" w:rsidRDefault="00861B8B">
      <w:pPr>
        <w:pStyle w:val="CommentText"/>
      </w:pPr>
      <w:r>
        <w:rPr>
          <w:rStyle w:val="CommentReference"/>
        </w:rPr>
        <w:annotationRef/>
      </w:r>
      <w:r>
        <w:t>AU: “Unique” should only be used to refer to one of a kind, so this letter was not unique.</w:t>
      </w:r>
    </w:p>
  </w:comment>
  <w:comment w:id="253" w:author="Copyeditor" w:date="2022-06-11T13:02:00Z" w:initials="CE">
    <w:p w14:paraId="27775FDC" w14:textId="4BCC1CA2" w:rsidR="009561A2" w:rsidRDefault="009561A2">
      <w:pPr>
        <w:pStyle w:val="CommentText"/>
      </w:pPr>
      <w:r>
        <w:rPr>
          <w:rStyle w:val="CommentReference"/>
        </w:rPr>
        <w:annotationRef/>
      </w:r>
      <w:r>
        <w:t>AU: Or “</w:t>
      </w:r>
      <w:r w:rsidR="00C02561">
        <w:t xml:space="preserve">his </w:t>
      </w:r>
      <w:r>
        <w:t>fellow tribal leader”?</w:t>
      </w:r>
    </w:p>
  </w:comment>
  <w:comment w:id="277" w:author="Copyeditor" w:date="2022-06-12T10:56:00Z" w:initials="CE">
    <w:p w14:paraId="7F41BCC5" w14:textId="04599474" w:rsidR="00C02561" w:rsidRDefault="00C02561">
      <w:pPr>
        <w:pStyle w:val="CommentText"/>
      </w:pPr>
      <w:r>
        <w:rPr>
          <w:rStyle w:val="CommentReference"/>
        </w:rPr>
        <w:annotationRef/>
      </w:r>
      <w:r>
        <w:t>AU: Or “likely”?</w:t>
      </w:r>
    </w:p>
  </w:comment>
  <w:comment w:id="301" w:author="Copyeditor" w:date="2022-06-14T09:05:00Z" w:initials="CE">
    <w:p w14:paraId="574E86D7" w14:textId="62C91E2D" w:rsidR="00F90907" w:rsidRDefault="00F90907">
      <w:pPr>
        <w:pStyle w:val="CommentText"/>
      </w:pPr>
      <w:r>
        <w:rPr>
          <w:rStyle w:val="CommentReference"/>
        </w:rPr>
        <w:annotationRef/>
      </w:r>
      <w:r>
        <w:t>AU: Or “earliest”?</w:t>
      </w:r>
    </w:p>
  </w:comment>
  <w:comment w:id="349" w:author="Copyeditor" w:date="2022-06-11T13:14:00Z" w:initials="CE">
    <w:p w14:paraId="422EB3FC" w14:textId="12CA5664" w:rsidR="00DC7257" w:rsidRDefault="00DC7257">
      <w:pPr>
        <w:pStyle w:val="CommentText"/>
      </w:pPr>
      <w:r>
        <w:rPr>
          <w:rStyle w:val="CommentReference"/>
        </w:rPr>
        <w:annotationRef/>
      </w:r>
      <w:r>
        <w:t>AU: Or “sheds no light on the origin”</w:t>
      </w:r>
      <w:r w:rsidR="002701F6">
        <w:t xml:space="preserve"> or “does not indicate”</w:t>
      </w:r>
      <w:r>
        <w:t>?</w:t>
      </w:r>
    </w:p>
  </w:comment>
  <w:comment w:id="401" w:author="Copyeditor" w:date="2022-06-12T11:05:00Z" w:initials="CE">
    <w:p w14:paraId="2312CF3A" w14:textId="05C4A445" w:rsidR="003B6648" w:rsidRDefault="003B6648">
      <w:pPr>
        <w:pStyle w:val="CommentText"/>
      </w:pPr>
      <w:r>
        <w:rPr>
          <w:rStyle w:val="CommentReference"/>
        </w:rPr>
        <w:annotationRef/>
      </w:r>
      <w:r>
        <w:t>AU: Please clarify</w:t>
      </w:r>
      <w:r w:rsidR="00DD264A">
        <w:t xml:space="preserve"> what is meant by “it” here.</w:t>
      </w:r>
    </w:p>
  </w:comment>
  <w:comment w:id="523" w:author="Copyeditor" w:date="2022-06-12T11:15:00Z" w:initials="CE">
    <w:p w14:paraId="289BEA68" w14:textId="160FF1F9" w:rsidR="00E56E93" w:rsidRDefault="00E56E93">
      <w:pPr>
        <w:pStyle w:val="CommentText"/>
      </w:pPr>
      <w:r>
        <w:rPr>
          <w:rStyle w:val="CommentReference"/>
        </w:rPr>
        <w:annotationRef/>
      </w:r>
      <w:r>
        <w:t xml:space="preserve">AU: </w:t>
      </w:r>
      <w:r w:rsidR="00C00BA6">
        <w:t>OK change?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E71B42" w15:done="0"/>
  <w15:commentEx w15:paraId="51C7D3B9" w15:done="0"/>
  <w15:commentEx w15:paraId="305C5B62" w15:done="0"/>
  <w15:commentEx w15:paraId="58423585" w15:done="0"/>
  <w15:commentEx w15:paraId="4BB1A88D" w15:done="0"/>
  <w15:commentEx w15:paraId="1ED2E072" w15:done="0"/>
  <w15:commentEx w15:paraId="571AED95" w15:done="0"/>
  <w15:commentEx w15:paraId="380946E7" w15:done="0"/>
  <w15:commentEx w15:paraId="27775FDC" w15:done="0"/>
  <w15:commentEx w15:paraId="7F41BCC5" w15:done="0"/>
  <w15:commentEx w15:paraId="574E86D7" w15:done="0"/>
  <w15:commentEx w15:paraId="422EB3FC" w15:done="0"/>
  <w15:commentEx w15:paraId="2312CF3A" w15:done="0"/>
  <w15:commentEx w15:paraId="289BEA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F0C9D" w16cex:dateUtc="2022-06-11T16:44:00Z"/>
  <w16cex:commentExtensible w16cex:durableId="2650411E" w16cex:dateUtc="2022-06-12T14:40:00Z"/>
  <w16cex:commentExtensible w16cex:durableId="264F0D27" w16cex:dateUtc="2022-06-11T16:46:00Z"/>
  <w16cex:commentExtensible w16cex:durableId="264D95EB" w16cex:dateUtc="2022-06-10T15:05:00Z"/>
  <w16cex:commentExtensible w16cex:durableId="264F0D71" w16cex:dateUtc="2022-06-11T16:47:00Z"/>
  <w16cex:commentExtensible w16cex:durableId="265042B6" w16cex:dateUtc="2022-06-12T14:47:00Z"/>
  <w16cex:commentExtensible w16cex:durableId="264F0FBC" w16cex:dateUtc="2022-06-11T16:57:00Z"/>
  <w16cex:commentExtensible w16cex:durableId="2650442D" w16cex:dateUtc="2022-06-12T14:53:00Z"/>
  <w16cex:commentExtensible w16cex:durableId="264F1102" w16cex:dateUtc="2022-06-11T17:02:00Z"/>
  <w16cex:commentExtensible w16cex:durableId="265044E4" w16cex:dateUtc="2022-06-12T14:56:00Z"/>
  <w16cex:commentExtensible w16cex:durableId="2652CDDD" w16cex:dateUtc="2022-06-14T13:05:00Z"/>
  <w16cex:commentExtensible w16cex:durableId="264F13A8" w16cex:dateUtc="2022-06-11T17:14:00Z"/>
  <w16cex:commentExtensible w16cex:durableId="265046EC" w16cex:dateUtc="2022-06-12T15:05:00Z"/>
  <w16cex:commentExtensible w16cex:durableId="26504945" w16cex:dateUtc="2022-06-12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E71B42" w16cid:durableId="264F0C9D"/>
  <w16cid:commentId w16cid:paraId="51C7D3B9" w16cid:durableId="2650411E"/>
  <w16cid:commentId w16cid:paraId="305C5B62" w16cid:durableId="264F0D27"/>
  <w16cid:commentId w16cid:paraId="58423585" w16cid:durableId="264D95EB"/>
  <w16cid:commentId w16cid:paraId="4BB1A88D" w16cid:durableId="264F0D71"/>
  <w16cid:commentId w16cid:paraId="1ED2E072" w16cid:durableId="265042B6"/>
  <w16cid:commentId w16cid:paraId="571AED95" w16cid:durableId="264F0FBC"/>
  <w16cid:commentId w16cid:paraId="380946E7" w16cid:durableId="2650442D"/>
  <w16cid:commentId w16cid:paraId="27775FDC" w16cid:durableId="264F1102"/>
  <w16cid:commentId w16cid:paraId="7F41BCC5" w16cid:durableId="265044E4"/>
  <w16cid:commentId w16cid:paraId="574E86D7" w16cid:durableId="2652CDDD"/>
  <w16cid:commentId w16cid:paraId="422EB3FC" w16cid:durableId="264F13A8"/>
  <w16cid:commentId w16cid:paraId="2312CF3A" w16cid:durableId="265046EC"/>
  <w16cid:commentId w16cid:paraId="289BEA68" w16cid:durableId="265049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1955" w14:textId="77777777" w:rsidR="0077556A" w:rsidRDefault="0077556A" w:rsidP="00927F7A">
      <w:r>
        <w:separator/>
      </w:r>
    </w:p>
  </w:endnote>
  <w:endnote w:type="continuationSeparator" w:id="0">
    <w:p w14:paraId="1728465D" w14:textId="77777777" w:rsidR="0077556A" w:rsidRDefault="0077556A" w:rsidP="00927F7A">
      <w:r>
        <w:continuationSeparator/>
      </w:r>
    </w:p>
  </w:endnote>
  <w:endnote w:type="continuationNotice" w:id="1">
    <w:p w14:paraId="0E4871BD" w14:textId="77777777" w:rsidR="0077556A" w:rsidRDefault="007755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47311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4AE363D" w14:textId="194DAA38" w:rsidR="00A421BE" w:rsidRPr="004634AE" w:rsidRDefault="00A421BE">
        <w:pPr>
          <w:pStyle w:val="Footer"/>
          <w:jc w:val="center"/>
          <w:rPr>
            <w:sz w:val="22"/>
            <w:szCs w:val="22"/>
          </w:rPr>
        </w:pPr>
        <w:r w:rsidRPr="004634AE">
          <w:rPr>
            <w:sz w:val="22"/>
            <w:szCs w:val="22"/>
          </w:rPr>
          <w:fldChar w:fldCharType="begin"/>
        </w:r>
        <w:r w:rsidRPr="004634AE">
          <w:rPr>
            <w:sz w:val="22"/>
            <w:szCs w:val="22"/>
          </w:rPr>
          <w:instrText xml:space="preserve"> PAGE   \* MERGEFORMAT </w:instrText>
        </w:r>
        <w:r w:rsidRPr="004634AE">
          <w:rPr>
            <w:sz w:val="22"/>
            <w:szCs w:val="22"/>
          </w:rPr>
          <w:fldChar w:fldCharType="separate"/>
        </w:r>
        <w:r w:rsidRPr="004634AE">
          <w:rPr>
            <w:noProof/>
            <w:sz w:val="22"/>
            <w:szCs w:val="22"/>
          </w:rPr>
          <w:t>2</w:t>
        </w:r>
        <w:r w:rsidRPr="004634AE">
          <w:rPr>
            <w:noProof/>
            <w:sz w:val="22"/>
            <w:szCs w:val="22"/>
          </w:rPr>
          <w:fldChar w:fldCharType="end"/>
        </w:r>
      </w:p>
    </w:sdtContent>
  </w:sdt>
  <w:p w14:paraId="71EBAC8A" w14:textId="77777777" w:rsidR="006A346E" w:rsidRDefault="006A3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6248" w14:textId="77777777" w:rsidR="0077556A" w:rsidRDefault="0077556A" w:rsidP="00927F7A">
      <w:r>
        <w:separator/>
      </w:r>
    </w:p>
  </w:footnote>
  <w:footnote w:type="continuationSeparator" w:id="0">
    <w:p w14:paraId="52930BE4" w14:textId="77777777" w:rsidR="0077556A" w:rsidRDefault="0077556A" w:rsidP="00927F7A">
      <w:r>
        <w:continuationSeparator/>
      </w:r>
    </w:p>
  </w:footnote>
  <w:footnote w:type="continuationNotice" w:id="1">
    <w:p w14:paraId="1322BDBB" w14:textId="77777777" w:rsidR="0077556A" w:rsidRDefault="0077556A">
      <w:pPr>
        <w:spacing w:line="240" w:lineRule="auto"/>
      </w:pPr>
    </w:p>
  </w:footnote>
  <w:footnote w:id="2">
    <w:p w14:paraId="08642240" w14:textId="1E487AFD" w:rsidR="00CD19BF" w:rsidRPr="008050C0" w:rsidRDefault="00CD19BF" w:rsidP="00CD19BF">
      <w:pPr>
        <w:pStyle w:val="FootnoteText"/>
        <w:spacing w:line="360" w:lineRule="auto"/>
        <w:ind w:firstLine="0"/>
        <w:rPr>
          <w:lang w:val="en-GB" w:bidi="he-IL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8050C0">
        <w:t>Dumuzi</w:t>
      </w:r>
      <w:proofErr w:type="spellEnd"/>
      <w:r w:rsidRPr="008050C0">
        <w:t>/</w:t>
      </w:r>
      <w:proofErr w:type="spellStart"/>
      <w:r w:rsidRPr="008050C0">
        <w:t>Ama</w:t>
      </w:r>
      <w:r w:rsidR="00FB4A4A">
        <w:t>’</w:t>
      </w:r>
      <w:r w:rsidRPr="008050C0">
        <w:t>ušumgal</w:t>
      </w:r>
      <w:proofErr w:type="spellEnd"/>
      <w:r w:rsidRPr="008050C0">
        <w:t xml:space="preserve"> is documented in Mari before the </w:t>
      </w:r>
      <w:r w:rsidR="00376ADF">
        <w:t>O</w:t>
      </w:r>
      <w:r w:rsidR="00376ADF" w:rsidRPr="008050C0">
        <w:t>ld</w:t>
      </w:r>
      <w:del w:id="16" w:author="Copyeditor" w:date="2022-06-14T08:42:00Z">
        <w:r w:rsidRPr="008050C0" w:rsidDel="00657554">
          <w:delText>-</w:delText>
        </w:r>
      </w:del>
      <w:ins w:id="17" w:author="Copyeditor" w:date="2022-06-14T08:42:00Z">
        <w:r w:rsidR="00657554">
          <w:t xml:space="preserve"> </w:t>
        </w:r>
      </w:ins>
      <w:r w:rsidRPr="008050C0">
        <w:t>Babylonian period (like many</w:t>
      </w:r>
      <w:r>
        <w:t xml:space="preserve"> other</w:t>
      </w:r>
      <w:r w:rsidRPr="008050C0">
        <w:t xml:space="preserve"> Mesopotamian gods; see </w:t>
      </w:r>
      <w:proofErr w:type="spellStart"/>
      <w:r w:rsidRPr="008050C0">
        <w:t>Edzard</w:t>
      </w:r>
      <w:proofErr w:type="spellEnd"/>
      <w:r w:rsidRPr="008050C0">
        <w:t xml:space="preserve"> 1967, 53, n. 2, 69; Lambert 1985, 530), </w:t>
      </w:r>
      <w:r>
        <w:t xml:space="preserve">but </w:t>
      </w:r>
      <w:r w:rsidRPr="008050C0">
        <w:t xml:space="preserve">this has no bearing on the present discussion </w:t>
      </w:r>
      <w:del w:id="18" w:author="Copyeditor" w:date="2022-06-10T09:27:00Z">
        <w:r w:rsidRPr="008050C0" w:rsidDel="00EA52C6">
          <w:delText xml:space="preserve">since </w:delText>
        </w:r>
      </w:del>
      <w:ins w:id="19" w:author="Copyeditor" w:date="2022-06-10T09:27:00Z">
        <w:r w:rsidR="00EA52C6">
          <w:t>because</w:t>
        </w:r>
        <w:r w:rsidR="00EA52C6" w:rsidRPr="008050C0">
          <w:t xml:space="preserve"> </w:t>
        </w:r>
      </w:ins>
      <w:r w:rsidRPr="008050C0">
        <w:t xml:space="preserve">the attributes of that deity in Mari prior to the Amorite migration </w:t>
      </w:r>
      <w:r w:rsidR="00363886">
        <w:t>are</w:t>
      </w:r>
      <w:r w:rsidR="00363886" w:rsidRPr="008050C0">
        <w:t xml:space="preserve"> </w:t>
      </w:r>
      <w:r w:rsidRPr="008050C0">
        <w:t>unknown.</w:t>
      </w:r>
    </w:p>
  </w:footnote>
  <w:footnote w:id="3">
    <w:p w14:paraId="646207AC" w14:textId="2C7BD97B" w:rsidR="00D6310F" w:rsidRPr="00D6310F" w:rsidRDefault="00D6310F" w:rsidP="001C3233">
      <w:pPr>
        <w:pStyle w:val="FootnoteText"/>
        <w:spacing w:line="360" w:lineRule="auto"/>
        <w:ind w:firstLine="0"/>
        <w:rPr>
          <w:lang w:val="en-GB" w:bidi="he-IL"/>
        </w:rPr>
      </w:pPr>
      <w:r>
        <w:rPr>
          <w:rStyle w:val="FootnoteReference"/>
        </w:rPr>
        <w:footnoteRef/>
      </w:r>
      <w:r w:rsidRPr="00FA44A1">
        <w:rPr>
          <w:lang w:val="en-GB"/>
        </w:rPr>
        <w:t xml:space="preserve"> Cf. </w:t>
      </w:r>
      <w:proofErr w:type="spellStart"/>
      <w:r w:rsidRPr="00FA44A1">
        <w:rPr>
          <w:lang w:val="en-GB"/>
        </w:rPr>
        <w:t>Parpola</w:t>
      </w:r>
      <w:proofErr w:type="spellEnd"/>
      <w:r w:rsidRPr="00FA44A1">
        <w:rPr>
          <w:lang w:val="en-GB"/>
        </w:rPr>
        <w:t xml:space="preserve"> 1997, p. xciv, n. 127; </w:t>
      </w:r>
      <w:proofErr w:type="spellStart"/>
      <w:r w:rsidRPr="00FA44A1">
        <w:rPr>
          <w:lang w:val="en-GB"/>
        </w:rPr>
        <w:t>Mettinger</w:t>
      </w:r>
      <w:proofErr w:type="spellEnd"/>
      <w:r w:rsidRPr="00FA44A1">
        <w:rPr>
          <w:lang w:val="en-GB"/>
        </w:rPr>
        <w:t xml:space="preserve"> 2001, 201</w:t>
      </w:r>
      <w:del w:id="39" w:author="Copyeditor" w:date="2022-06-14T08:42:00Z">
        <w:r w:rsidR="00FA44A1" w:rsidRPr="00FA44A1" w:rsidDel="00657554">
          <w:rPr>
            <w:lang w:val="en-GB"/>
          </w:rPr>
          <w:delText>–</w:delText>
        </w:r>
      </w:del>
      <w:ins w:id="40" w:author="Copyeditor" w:date="2022-06-14T08:42:00Z">
        <w:r w:rsidR="00657554">
          <w:rPr>
            <w:lang w:val="en-GB"/>
          </w:rPr>
          <w:t>–</w:t>
        </w:r>
      </w:ins>
      <w:r w:rsidRPr="00FA44A1">
        <w:rPr>
          <w:lang w:val="en-GB"/>
        </w:rPr>
        <w:t xml:space="preserve">202; Frahm 2003; </w:t>
      </w:r>
      <w:proofErr w:type="spellStart"/>
      <w:r w:rsidRPr="00FA44A1">
        <w:rPr>
          <w:lang w:val="en-GB"/>
        </w:rPr>
        <w:t>Alster</w:t>
      </w:r>
      <w:proofErr w:type="spellEnd"/>
      <w:r w:rsidRPr="00FA44A1">
        <w:rPr>
          <w:lang w:val="en-GB"/>
        </w:rPr>
        <w:t xml:space="preserve"> 2005</w:t>
      </w:r>
      <w:r w:rsidR="001022CA">
        <w:rPr>
          <w:lang w:val="en-GB"/>
        </w:rPr>
        <w:t>/</w:t>
      </w:r>
      <w:r w:rsidRPr="00FA44A1">
        <w:rPr>
          <w:lang w:val="en-GB"/>
        </w:rPr>
        <w:t>2006, 353</w:t>
      </w:r>
      <w:r w:rsidR="00FA44A1">
        <w:rPr>
          <w:lang w:val="en-GB"/>
        </w:rPr>
        <w:t>–</w:t>
      </w:r>
      <w:r w:rsidRPr="00FA44A1">
        <w:rPr>
          <w:lang w:val="en-GB"/>
        </w:rPr>
        <w:t xml:space="preserve">354; Cohen 2011, 262. </w:t>
      </w:r>
      <w:r w:rsidRPr="00D6310F">
        <w:rPr>
          <w:lang w:val="en-GB" w:bidi="he-IL"/>
        </w:rPr>
        <w:t>Ex</w:t>
      </w:r>
      <w:r>
        <w:rPr>
          <w:lang w:val="en-GB" w:bidi="he-IL"/>
        </w:rPr>
        <w:t>c</w:t>
      </w:r>
      <w:r w:rsidRPr="00D6310F">
        <w:rPr>
          <w:lang w:val="en-GB" w:bidi="he-IL"/>
        </w:rPr>
        <w:t xml:space="preserve">eptions in this regard are </w:t>
      </w:r>
      <w:r>
        <w:rPr>
          <w:lang w:val="en-GB" w:bidi="he-IL"/>
        </w:rPr>
        <w:t>Durand 2008, 243</w:t>
      </w:r>
      <w:r w:rsidR="00FA44A1">
        <w:rPr>
          <w:lang w:val="en-GB" w:bidi="he-IL"/>
        </w:rPr>
        <w:t>–</w:t>
      </w:r>
      <w:r>
        <w:rPr>
          <w:lang w:val="en-GB" w:bidi="he-IL"/>
        </w:rPr>
        <w:t>247</w:t>
      </w:r>
      <w:ins w:id="41" w:author="Copyeditor" w:date="2022-06-10T10:04:00Z">
        <w:r w:rsidR="005B7741">
          <w:rPr>
            <w:lang w:val="en-GB" w:bidi="he-IL"/>
          </w:rPr>
          <w:t>,</w:t>
        </w:r>
      </w:ins>
      <w:r>
        <w:rPr>
          <w:lang w:val="en-GB" w:bidi="he-IL"/>
        </w:rPr>
        <w:t xml:space="preserve"> and </w:t>
      </w:r>
      <w:proofErr w:type="spellStart"/>
      <w:r>
        <w:rPr>
          <w:lang w:val="en-GB" w:bidi="he-IL"/>
        </w:rPr>
        <w:t>Jacqet</w:t>
      </w:r>
      <w:proofErr w:type="spellEnd"/>
      <w:r>
        <w:rPr>
          <w:lang w:val="en-GB" w:bidi="he-IL"/>
        </w:rPr>
        <w:t xml:space="preserve"> 2008, 419</w:t>
      </w:r>
      <w:r w:rsidR="00FA44A1">
        <w:rPr>
          <w:lang w:val="en-GB" w:bidi="he-IL"/>
        </w:rPr>
        <w:t>–</w:t>
      </w:r>
      <w:r>
        <w:rPr>
          <w:lang w:val="en-GB" w:bidi="he-IL"/>
        </w:rPr>
        <w:t xml:space="preserve">420, who suggested that the name </w:t>
      </w:r>
      <w:ins w:id="42" w:author="Copyeditor" w:date="2022-06-14T08:42:00Z">
        <w:r w:rsidR="00657554">
          <w:rPr>
            <w:lang w:val="en-GB" w:bidi="he-IL"/>
          </w:rPr>
          <w:t>“</w:t>
        </w:r>
      </w:ins>
      <w:proofErr w:type="spellStart"/>
      <w:r>
        <w:rPr>
          <w:lang w:val="en-GB" w:bidi="he-IL"/>
        </w:rPr>
        <w:t>Dumuzi</w:t>
      </w:r>
      <w:proofErr w:type="spellEnd"/>
      <w:ins w:id="43" w:author="Copyeditor" w:date="2022-06-14T08:42:00Z">
        <w:r w:rsidR="00657554">
          <w:rPr>
            <w:lang w:val="en-GB" w:bidi="he-IL"/>
          </w:rPr>
          <w:t>”</w:t>
        </w:r>
      </w:ins>
      <w:r>
        <w:rPr>
          <w:lang w:val="en-GB" w:bidi="he-IL"/>
        </w:rPr>
        <w:t xml:space="preserve"> in Mari documents represents Amorite deit</w:t>
      </w:r>
      <w:r w:rsidR="005D2009">
        <w:rPr>
          <w:lang w:val="en-GB" w:bidi="he-IL"/>
        </w:rPr>
        <w:t>ies</w:t>
      </w:r>
      <w:r>
        <w:rPr>
          <w:lang w:val="en-GB" w:bidi="he-IL"/>
        </w:rPr>
        <w:t xml:space="preserve"> who share the dying and rising </w:t>
      </w:r>
      <w:r w:rsidR="00672BF6">
        <w:rPr>
          <w:lang w:val="en-GB" w:bidi="he-IL"/>
        </w:rPr>
        <w:t xml:space="preserve">god </w:t>
      </w:r>
      <w:r>
        <w:rPr>
          <w:lang w:val="en-GB" w:bidi="he-IL"/>
        </w:rPr>
        <w:t xml:space="preserve">mythologem with the Mesopotamian </w:t>
      </w:r>
      <w:proofErr w:type="spellStart"/>
      <w:r>
        <w:rPr>
          <w:lang w:val="en-GB" w:bidi="he-IL"/>
        </w:rPr>
        <w:t>Dumuzi</w:t>
      </w:r>
      <w:proofErr w:type="spellEnd"/>
      <w:r>
        <w:rPr>
          <w:lang w:val="en-GB" w:bidi="he-IL"/>
        </w:rPr>
        <w:t xml:space="preserve">; see </w:t>
      </w:r>
      <w:del w:id="44" w:author="Copyeditor" w:date="2022-06-10T10:04:00Z">
        <w:r w:rsidDel="005B7741">
          <w:rPr>
            <w:lang w:val="en-GB" w:bidi="he-IL"/>
          </w:rPr>
          <w:delText>further below</w:delText>
        </w:r>
      </w:del>
      <w:ins w:id="45" w:author="Copyeditor" w:date="2022-06-10T10:04:00Z">
        <w:r w:rsidR="005B7741">
          <w:rPr>
            <w:lang w:val="en-GB" w:bidi="he-IL"/>
          </w:rPr>
          <w:t>the later discussion</w:t>
        </w:r>
      </w:ins>
      <w:r>
        <w:rPr>
          <w:lang w:val="en-GB" w:bidi="he-IL"/>
        </w:rPr>
        <w:t>.</w:t>
      </w:r>
      <w:r w:rsidR="005D2009">
        <w:rPr>
          <w:lang w:val="en-GB" w:bidi="he-IL"/>
        </w:rPr>
        <w:t xml:space="preserve"> According to Scurlock 201</w:t>
      </w:r>
      <w:r w:rsidR="00D028DB">
        <w:rPr>
          <w:lang w:val="en-GB" w:bidi="he-IL"/>
        </w:rPr>
        <w:t>3</w:t>
      </w:r>
      <w:r w:rsidR="005D2009">
        <w:rPr>
          <w:lang w:val="en-GB" w:bidi="he-IL"/>
        </w:rPr>
        <w:t xml:space="preserve">, 162, </w:t>
      </w:r>
      <w:del w:id="46" w:author="Copyeditor" w:date="2022-06-10T10:04:00Z">
        <w:r w:rsidR="005D2009" w:rsidDel="005B7741">
          <w:rPr>
            <w:lang w:val="en-GB" w:bidi="he-IL"/>
          </w:rPr>
          <w:delText>on the other hand</w:delText>
        </w:r>
      </w:del>
      <w:ins w:id="47" w:author="Copyeditor" w:date="2022-06-10T10:04:00Z">
        <w:r w:rsidR="005B7741">
          <w:rPr>
            <w:lang w:val="en-GB" w:bidi="he-IL"/>
          </w:rPr>
          <w:t>in contrast</w:t>
        </w:r>
      </w:ins>
      <w:r w:rsidR="005D2009">
        <w:rPr>
          <w:lang w:val="en-GB" w:bidi="he-IL"/>
        </w:rPr>
        <w:t>, the Mari letter</w:t>
      </w:r>
      <w:r w:rsidR="001C3233">
        <w:rPr>
          <w:lang w:val="en-GB" w:bidi="he-IL"/>
        </w:rPr>
        <w:t xml:space="preserve"> A.1146, one of the main texts in this regard,</w:t>
      </w:r>
      <w:r w:rsidR="005D2009">
        <w:rPr>
          <w:lang w:val="en-GB" w:bidi="he-IL"/>
        </w:rPr>
        <w:t xml:space="preserve"> “should be removed from the argument”</w:t>
      </w:r>
      <w:del w:id="48" w:author="Copyeditor" w:date="2022-06-10T10:04:00Z">
        <w:r w:rsidR="005D2009" w:rsidDel="005B7741">
          <w:rPr>
            <w:lang w:val="en-GB" w:bidi="he-IL"/>
          </w:rPr>
          <w:delText xml:space="preserve">, </w:delText>
        </w:r>
        <w:r w:rsidR="001C3233" w:rsidDel="005B7741">
          <w:rPr>
            <w:lang w:val="en-GB" w:bidi="he-IL"/>
          </w:rPr>
          <w:delText>as</w:delText>
        </w:r>
        <w:r w:rsidR="001C3233" w:rsidRPr="001C3233" w:rsidDel="005B7741">
          <w:rPr>
            <w:lang w:val="en" w:bidi="he-IL"/>
          </w:rPr>
          <w:delText xml:space="preserve"> </w:delText>
        </w:r>
      </w:del>
      <w:ins w:id="49" w:author="Copyeditor" w:date="2022-06-10T10:04:00Z">
        <w:r w:rsidR="005B7741">
          <w:rPr>
            <w:lang w:val="en-GB" w:bidi="he-IL"/>
          </w:rPr>
          <w:t xml:space="preserve"> because </w:t>
        </w:r>
      </w:ins>
      <w:r w:rsidR="001C3233" w:rsidRPr="001C3233">
        <w:rPr>
          <w:lang w:val="en" w:bidi="he-IL"/>
        </w:rPr>
        <w:t xml:space="preserve">it only refers to the fact that </w:t>
      </w:r>
      <w:proofErr w:type="spellStart"/>
      <w:r w:rsidR="001C3233" w:rsidRPr="001C3233">
        <w:rPr>
          <w:lang w:val="en" w:bidi="he-IL"/>
        </w:rPr>
        <w:t>D</w:t>
      </w:r>
      <w:r w:rsidR="001022CA">
        <w:rPr>
          <w:lang w:val="en" w:bidi="he-IL"/>
        </w:rPr>
        <w:t>umuzi</w:t>
      </w:r>
      <w:proofErr w:type="spellEnd"/>
      <w:r w:rsidR="001022CA">
        <w:rPr>
          <w:lang w:val="en" w:bidi="he-IL"/>
        </w:rPr>
        <w:t xml:space="preserve"> </w:t>
      </w:r>
      <w:r w:rsidR="001C3233" w:rsidRPr="001C3233">
        <w:rPr>
          <w:lang w:val="en" w:bidi="he-IL"/>
        </w:rPr>
        <w:t>is re-killed every year.</w:t>
      </w:r>
    </w:p>
  </w:footnote>
  <w:footnote w:id="4">
    <w:p w14:paraId="7C216B0A" w14:textId="7811BB88" w:rsidR="00D6310F" w:rsidRPr="00997AC2" w:rsidRDefault="00D6310F" w:rsidP="00997AC2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9416D5">
        <w:t xml:space="preserve">For </w:t>
      </w:r>
      <w:r w:rsidR="00997AC2">
        <w:rPr>
          <w:lang w:val="en-GB" w:bidi="he-IL"/>
        </w:rPr>
        <w:t>the</w:t>
      </w:r>
      <w:r w:rsidR="009416D5">
        <w:t xml:space="preserve"> lack of information about the West</w:t>
      </w:r>
      <w:del w:id="69" w:author="Copyeditor" w:date="2022-06-10T10:46:00Z">
        <w:r w:rsidR="009416D5" w:rsidDel="00BA32F2">
          <w:delText>-</w:delText>
        </w:r>
      </w:del>
      <w:ins w:id="70" w:author="Copyeditor" w:date="2022-06-10T10:46:00Z">
        <w:r w:rsidR="00BA32F2">
          <w:t xml:space="preserve"> </w:t>
        </w:r>
      </w:ins>
      <w:r w:rsidR="009416D5">
        <w:t>Semitic pantheon of Mari, see</w:t>
      </w:r>
      <w:ins w:id="71" w:author="Copyeditor" w:date="2022-06-14T08:46:00Z">
        <w:r w:rsidR="00945F0C">
          <w:t>,</w:t>
        </w:r>
      </w:ins>
      <w:r w:rsidR="009416D5">
        <w:t xml:space="preserve"> e.g., </w:t>
      </w:r>
      <w:r w:rsidR="009416D5">
        <w:rPr>
          <w:lang w:val="en-GB" w:bidi="he-IL"/>
        </w:rPr>
        <w:t>Lambert 1985, 532</w:t>
      </w:r>
      <w:del w:id="72" w:author="Copyeditor" w:date="2022-06-14T08:46:00Z">
        <w:r w:rsidR="00FA44A1" w:rsidDel="00945F0C">
          <w:rPr>
            <w:lang w:val="en-GB" w:bidi="he-IL"/>
          </w:rPr>
          <w:delText>–</w:delText>
        </w:r>
      </w:del>
      <w:ins w:id="73" w:author="Copyeditor" w:date="2022-06-14T08:46:00Z">
        <w:r w:rsidR="00945F0C">
          <w:rPr>
            <w:lang w:val="en-GB" w:bidi="he-IL"/>
          </w:rPr>
          <w:t>–</w:t>
        </w:r>
      </w:ins>
      <w:r w:rsidR="009416D5">
        <w:rPr>
          <w:lang w:val="en-GB" w:bidi="he-IL"/>
        </w:rPr>
        <w:t xml:space="preserve">533. The use of </w:t>
      </w:r>
      <w:proofErr w:type="spellStart"/>
      <w:r w:rsidR="009416D5">
        <w:rPr>
          <w:lang w:val="en-GB" w:bidi="he-IL"/>
        </w:rPr>
        <w:t>Sumero</w:t>
      </w:r>
      <w:proofErr w:type="spellEnd"/>
      <w:r w:rsidR="009416D5">
        <w:rPr>
          <w:lang w:val="en-GB" w:bidi="he-IL"/>
        </w:rPr>
        <w:t>-Akkadian logograms for West</w:t>
      </w:r>
      <w:del w:id="74" w:author="Copyeditor" w:date="2022-06-11T12:50:00Z">
        <w:r w:rsidR="009416D5" w:rsidDel="007F4C8B">
          <w:rPr>
            <w:lang w:val="en-GB" w:bidi="he-IL"/>
          </w:rPr>
          <w:delText>-</w:delText>
        </w:r>
      </w:del>
      <w:ins w:id="75" w:author="Copyeditor" w:date="2022-06-11T12:50:00Z">
        <w:r w:rsidR="007F4C8B">
          <w:rPr>
            <w:lang w:val="en-GB" w:bidi="he-IL"/>
          </w:rPr>
          <w:t xml:space="preserve"> </w:t>
        </w:r>
      </w:ins>
      <w:r w:rsidR="009416D5">
        <w:rPr>
          <w:lang w:val="en-GB" w:bidi="he-IL"/>
        </w:rPr>
        <w:t xml:space="preserve">Semitic deities is expressed, for instance, in the logogram </w:t>
      </w:r>
      <w:proofErr w:type="spellStart"/>
      <w:r w:rsidR="009416D5" w:rsidRPr="00997AC2">
        <w:rPr>
          <w:vertAlign w:val="superscript"/>
          <w:lang w:val="en-GB" w:bidi="he-IL"/>
        </w:rPr>
        <w:t>d</w:t>
      </w:r>
      <w:r w:rsidR="009416D5">
        <w:rPr>
          <w:lang w:val="en-GB" w:bidi="he-IL"/>
        </w:rPr>
        <w:t>NIN.URTA</w:t>
      </w:r>
      <w:proofErr w:type="spellEnd"/>
      <w:r w:rsidR="00DA73E9">
        <w:rPr>
          <w:lang w:val="en-GB" w:bidi="he-IL"/>
        </w:rPr>
        <w:t xml:space="preserve"> relating to</w:t>
      </w:r>
      <w:r w:rsidR="00997AC2">
        <w:rPr>
          <w:lang w:val="en-GB" w:bidi="he-IL"/>
        </w:rPr>
        <w:t xml:space="preserve"> the</w:t>
      </w:r>
      <w:r w:rsidR="009416D5">
        <w:rPr>
          <w:lang w:val="en-GB" w:bidi="he-IL"/>
        </w:rPr>
        <w:t xml:space="preserve"> prominent god </w:t>
      </w:r>
      <w:r w:rsidR="00DA73E9">
        <w:rPr>
          <w:lang w:val="en-GB" w:bidi="he-IL"/>
        </w:rPr>
        <w:t xml:space="preserve">who participates in </w:t>
      </w:r>
      <w:r w:rsidR="009416D5">
        <w:rPr>
          <w:lang w:val="en-GB" w:bidi="he-IL"/>
        </w:rPr>
        <w:t xml:space="preserve">the </w:t>
      </w:r>
      <w:proofErr w:type="spellStart"/>
      <w:r w:rsidR="009416D5">
        <w:rPr>
          <w:lang w:val="en-GB" w:bidi="he-IL"/>
        </w:rPr>
        <w:t>Zukru</w:t>
      </w:r>
      <w:proofErr w:type="spellEnd"/>
      <w:r w:rsidR="00AD4347">
        <w:rPr>
          <w:lang w:val="en-GB" w:bidi="he-IL"/>
        </w:rPr>
        <w:t xml:space="preserve"> </w:t>
      </w:r>
      <w:ins w:id="76" w:author="Copyeditor" w:date="2022-06-14T08:46:00Z">
        <w:r w:rsidR="00945F0C" w:rsidRPr="00945F0C">
          <w:rPr>
            <w:highlight w:val="yellow"/>
            <w:lang w:val="en-GB" w:bidi="he-IL"/>
            <w:rPrChange w:id="77" w:author="Copyeditor" w:date="2022-06-14T08:47:00Z">
              <w:rPr>
                <w:lang w:val="en-GB" w:bidi="he-IL"/>
              </w:rPr>
            </w:rPrChange>
          </w:rPr>
          <w:t xml:space="preserve">&lt;AU: </w:t>
        </w:r>
      </w:ins>
      <w:ins w:id="78" w:author="Copyeditor" w:date="2022-06-14T08:47:00Z">
        <w:r w:rsidR="00945F0C" w:rsidRPr="00945F0C">
          <w:rPr>
            <w:highlight w:val="yellow"/>
            <w:lang w:val="en-GB" w:bidi="he-IL"/>
            <w:rPrChange w:id="79" w:author="Copyeditor" w:date="2022-06-14T08:47:00Z">
              <w:rPr>
                <w:lang w:val="en-GB" w:bidi="he-IL"/>
              </w:rPr>
            </w:rPrChange>
          </w:rPr>
          <w:t xml:space="preserve">Or </w:t>
        </w:r>
        <w:proofErr w:type="spellStart"/>
        <w:r w:rsidR="00945F0C" w:rsidRPr="00945F0C">
          <w:rPr>
            <w:highlight w:val="yellow"/>
            <w:lang w:val="en-GB" w:bidi="he-IL"/>
            <w:rPrChange w:id="80" w:author="Copyeditor" w:date="2022-06-14T08:47:00Z">
              <w:rPr>
                <w:lang w:val="en-GB" w:bidi="he-IL"/>
              </w:rPr>
            </w:rPrChange>
          </w:rPr>
          <w:t>Zukrum</w:t>
        </w:r>
        <w:proofErr w:type="spellEnd"/>
        <w:r w:rsidR="00945F0C" w:rsidRPr="00945F0C">
          <w:rPr>
            <w:highlight w:val="yellow"/>
            <w:lang w:val="en-GB" w:bidi="he-IL"/>
            <w:rPrChange w:id="81" w:author="Copyeditor" w:date="2022-06-14T08:47:00Z">
              <w:rPr>
                <w:lang w:val="en-GB" w:bidi="he-IL"/>
              </w:rPr>
            </w:rPrChange>
          </w:rPr>
          <w:t>, as in the text?&gt;</w:t>
        </w:r>
        <w:r w:rsidR="00945F0C">
          <w:rPr>
            <w:lang w:val="en-GB" w:bidi="he-IL"/>
          </w:rPr>
          <w:t xml:space="preserve"> </w:t>
        </w:r>
      </w:ins>
      <w:r w:rsidR="00AD4347">
        <w:rPr>
          <w:lang w:val="en-GB" w:bidi="he-IL"/>
        </w:rPr>
        <w:t>f</w:t>
      </w:r>
      <w:r w:rsidR="009416D5">
        <w:rPr>
          <w:lang w:val="en-GB" w:bidi="he-IL"/>
        </w:rPr>
        <w:t>estival and</w:t>
      </w:r>
      <w:r w:rsidR="00997AC2">
        <w:rPr>
          <w:lang w:val="en-GB" w:bidi="he-IL"/>
        </w:rPr>
        <w:t xml:space="preserve"> is mentioned</w:t>
      </w:r>
      <w:r w:rsidR="009416D5">
        <w:rPr>
          <w:lang w:val="en-GB" w:bidi="he-IL"/>
        </w:rPr>
        <w:t xml:space="preserve"> in </w:t>
      </w:r>
      <w:del w:id="82" w:author="Copyeditor" w:date="2022-06-11T12:50:00Z">
        <w:r w:rsidR="009416D5" w:rsidDel="007F4C8B">
          <w:rPr>
            <w:lang w:val="en-GB" w:bidi="he-IL"/>
          </w:rPr>
          <w:delText xml:space="preserve">further </w:delText>
        </w:r>
      </w:del>
      <w:ins w:id="83" w:author="Copyeditor" w:date="2022-06-11T12:50:00Z">
        <w:r w:rsidR="007F4C8B">
          <w:rPr>
            <w:lang w:val="en-GB" w:bidi="he-IL"/>
          </w:rPr>
          <w:t xml:space="preserve">other </w:t>
        </w:r>
      </w:ins>
      <w:r w:rsidR="009416D5">
        <w:rPr>
          <w:lang w:val="en-GB" w:bidi="he-IL"/>
        </w:rPr>
        <w:t xml:space="preserve">texts from </w:t>
      </w:r>
      <w:proofErr w:type="spellStart"/>
      <w:r w:rsidR="009416D5">
        <w:rPr>
          <w:lang w:val="en-GB" w:bidi="he-IL"/>
        </w:rPr>
        <w:t>Emar</w:t>
      </w:r>
      <w:proofErr w:type="spellEnd"/>
      <w:r w:rsidR="009416D5">
        <w:rPr>
          <w:lang w:val="en-GB" w:bidi="he-IL"/>
        </w:rPr>
        <w:t xml:space="preserve"> (Fleming 2000, passim) and El-Amarna (</w:t>
      </w:r>
      <w:proofErr w:type="spellStart"/>
      <w:r w:rsidR="009416D5">
        <w:rPr>
          <w:lang w:val="en-GB" w:bidi="he-IL"/>
        </w:rPr>
        <w:t>Na’aman</w:t>
      </w:r>
      <w:proofErr w:type="spellEnd"/>
      <w:r w:rsidR="009416D5">
        <w:rPr>
          <w:lang w:val="en-GB" w:bidi="he-IL"/>
        </w:rPr>
        <w:t xml:space="preserve"> 1990). The same is true </w:t>
      </w:r>
      <w:r w:rsidR="00997AC2">
        <w:rPr>
          <w:lang w:val="en-GB" w:bidi="he-IL"/>
        </w:rPr>
        <w:t>for</w:t>
      </w:r>
      <w:r w:rsidR="009416D5">
        <w:rPr>
          <w:lang w:val="en-GB" w:bidi="he-IL"/>
        </w:rPr>
        <w:t xml:space="preserve"> the logograms </w:t>
      </w:r>
      <w:r w:rsidR="009416D5" w:rsidRPr="00907F76">
        <w:rPr>
          <w:vertAlign w:val="superscript"/>
          <w:lang w:val="en-GB" w:bidi="he-IL"/>
        </w:rPr>
        <w:t>d</w:t>
      </w:r>
      <w:r w:rsidR="009416D5">
        <w:rPr>
          <w:lang w:val="en-GB" w:bidi="he-IL"/>
        </w:rPr>
        <w:t xml:space="preserve">DA.MU and </w:t>
      </w:r>
      <w:proofErr w:type="spellStart"/>
      <w:r w:rsidR="009416D5" w:rsidRPr="00907F76">
        <w:rPr>
          <w:vertAlign w:val="superscript"/>
          <w:lang w:val="en-GB" w:bidi="he-IL"/>
        </w:rPr>
        <w:t>d</w:t>
      </w:r>
      <w:r w:rsidR="009416D5">
        <w:rPr>
          <w:lang w:val="en-GB" w:bidi="he-IL"/>
        </w:rPr>
        <w:t>A</w:t>
      </w:r>
      <w:proofErr w:type="spellEnd"/>
      <w:r w:rsidR="009416D5">
        <w:rPr>
          <w:lang w:val="en-GB" w:bidi="he-IL"/>
        </w:rPr>
        <w:t xml:space="preserve"> in El-Amarna letters</w:t>
      </w:r>
      <w:r w:rsidR="000C4B85">
        <w:rPr>
          <w:lang w:val="en-GB" w:bidi="he-IL"/>
        </w:rPr>
        <w:t xml:space="preserve">. It is plausible that the name </w:t>
      </w:r>
      <w:ins w:id="84" w:author="Copyeditor" w:date="2022-06-11T12:50:00Z">
        <w:r w:rsidR="007F4C8B">
          <w:rPr>
            <w:lang w:val="en-GB" w:bidi="he-IL"/>
          </w:rPr>
          <w:t>“</w:t>
        </w:r>
      </w:ins>
      <w:proofErr w:type="spellStart"/>
      <w:r w:rsidR="000C4B85">
        <w:rPr>
          <w:lang w:val="en-GB" w:bidi="he-IL"/>
        </w:rPr>
        <w:t>T</w:t>
      </w:r>
      <w:r w:rsidR="000C4B85">
        <w:rPr>
          <w:rFonts w:cs="Times New Roman"/>
          <w:lang w:val="en-GB" w:bidi="he-IL"/>
        </w:rPr>
        <w:t>ê</w:t>
      </w:r>
      <w:r w:rsidR="000C4B85">
        <w:rPr>
          <w:lang w:val="en-GB" w:bidi="he-IL"/>
        </w:rPr>
        <w:t>mtum</w:t>
      </w:r>
      <w:proofErr w:type="spellEnd"/>
      <w:ins w:id="85" w:author="Copyeditor" w:date="2022-06-11T12:50:00Z">
        <w:r w:rsidR="007F4C8B">
          <w:rPr>
            <w:lang w:val="en-GB" w:bidi="he-IL"/>
          </w:rPr>
          <w:t>”</w:t>
        </w:r>
      </w:ins>
      <w:r w:rsidR="000C4B85">
        <w:rPr>
          <w:lang w:val="en-GB" w:bidi="he-IL"/>
        </w:rPr>
        <w:t xml:space="preserve"> in letter A.1968 from Mari/Aleppo </w:t>
      </w:r>
      <w:r w:rsidR="00D26A1B">
        <w:rPr>
          <w:lang w:val="en-GB" w:bidi="he-IL"/>
        </w:rPr>
        <w:t>wa</w:t>
      </w:r>
      <w:r w:rsidR="006A1E7C">
        <w:rPr>
          <w:lang w:val="en-GB" w:bidi="he-IL"/>
        </w:rPr>
        <w:t>s also used as a</w:t>
      </w:r>
      <w:r w:rsidR="00C97280">
        <w:rPr>
          <w:lang w:val="en-GB" w:bidi="he-IL"/>
        </w:rPr>
        <w:t xml:space="preserve"> </w:t>
      </w:r>
      <w:r w:rsidR="00C97280" w:rsidRPr="00703755">
        <w:rPr>
          <w:lang w:val="en-GB" w:bidi="he-IL"/>
        </w:rPr>
        <w:t>logogram</w:t>
      </w:r>
      <w:r w:rsidR="00C97280">
        <w:rPr>
          <w:lang w:val="en-GB" w:bidi="he-IL"/>
        </w:rPr>
        <w:t xml:space="preserve"> </w:t>
      </w:r>
      <w:r w:rsidR="006A1E7C">
        <w:rPr>
          <w:lang w:val="en-GB" w:bidi="he-IL"/>
        </w:rPr>
        <w:t xml:space="preserve">for </w:t>
      </w:r>
      <w:proofErr w:type="spellStart"/>
      <w:r w:rsidR="000C4B85">
        <w:rPr>
          <w:lang w:val="en-GB" w:bidi="he-IL"/>
        </w:rPr>
        <w:t>Yamm</w:t>
      </w:r>
      <w:proofErr w:type="spellEnd"/>
      <w:r w:rsidR="000C4B85">
        <w:rPr>
          <w:lang w:val="en-GB" w:bidi="he-IL"/>
        </w:rPr>
        <w:t xml:space="preserve"> (cf. Durand 1993). </w:t>
      </w:r>
      <w:r w:rsidR="00997AC2">
        <w:rPr>
          <w:lang w:val="en-GB" w:bidi="he-IL"/>
        </w:rPr>
        <w:t>Note that</w:t>
      </w:r>
      <w:r w:rsidR="000C4B85">
        <w:rPr>
          <w:lang w:val="en-GB" w:bidi="he-IL"/>
        </w:rPr>
        <w:t xml:space="preserve"> </w:t>
      </w:r>
      <w:r w:rsidR="00997AC2">
        <w:rPr>
          <w:lang w:val="en-GB" w:bidi="he-IL"/>
        </w:rPr>
        <w:t>due to the</w:t>
      </w:r>
      <w:r w:rsidR="000C4B85">
        <w:rPr>
          <w:lang w:val="en-GB" w:bidi="he-IL"/>
        </w:rPr>
        <w:t xml:space="preserve"> occurrence of </w:t>
      </w:r>
      <w:r w:rsidR="000C4B85" w:rsidRPr="00997AC2">
        <w:rPr>
          <w:vertAlign w:val="superscript"/>
          <w:lang w:val="en-GB" w:bidi="he-IL"/>
        </w:rPr>
        <w:t>d</w:t>
      </w:r>
      <w:r w:rsidR="000C4B85">
        <w:rPr>
          <w:lang w:val="en-GB" w:bidi="he-IL"/>
        </w:rPr>
        <w:t xml:space="preserve">DA.MU in EA 84, scholars were convinced that it </w:t>
      </w:r>
      <w:r w:rsidR="006A1E7C">
        <w:rPr>
          <w:lang w:val="en-GB" w:bidi="he-IL"/>
        </w:rPr>
        <w:t>prove</w:t>
      </w:r>
      <w:r w:rsidR="00AD4347">
        <w:rPr>
          <w:lang w:val="en-GB" w:bidi="he-IL"/>
        </w:rPr>
        <w:t>d</w:t>
      </w:r>
      <w:r w:rsidR="000C4B85">
        <w:rPr>
          <w:lang w:val="en-GB" w:bidi="he-IL"/>
        </w:rPr>
        <w:t xml:space="preserve"> the existence of a dying and rising god in the Levant, both because of the identification of </w:t>
      </w:r>
      <w:proofErr w:type="spellStart"/>
      <w:r w:rsidR="000C4B85">
        <w:rPr>
          <w:lang w:val="en-GB" w:bidi="he-IL"/>
        </w:rPr>
        <w:t>Damu</w:t>
      </w:r>
      <w:proofErr w:type="spellEnd"/>
      <w:r w:rsidR="000C4B85">
        <w:rPr>
          <w:lang w:val="en-GB" w:bidi="he-IL"/>
        </w:rPr>
        <w:t xml:space="preserve"> with </w:t>
      </w:r>
      <w:proofErr w:type="spellStart"/>
      <w:r w:rsidR="000C4B85">
        <w:rPr>
          <w:lang w:val="en-GB" w:bidi="he-IL"/>
        </w:rPr>
        <w:t>Dumuzi</w:t>
      </w:r>
      <w:proofErr w:type="spellEnd"/>
      <w:r w:rsidR="000C4B85">
        <w:rPr>
          <w:lang w:val="en-GB" w:bidi="he-IL"/>
        </w:rPr>
        <w:t xml:space="preserve"> in Mesopotamia</w:t>
      </w:r>
      <w:del w:id="86" w:author="Copyeditor" w:date="2022-06-11T12:51:00Z">
        <w:r w:rsidR="000C4B85" w:rsidDel="007F4C8B">
          <w:rPr>
            <w:lang w:val="en-GB" w:bidi="he-IL"/>
          </w:rPr>
          <w:delText>,</w:delText>
        </w:r>
      </w:del>
      <w:r w:rsidR="000C4B85">
        <w:rPr>
          <w:lang w:val="en-GB" w:bidi="he-IL"/>
        </w:rPr>
        <w:t xml:space="preserve"> and </w:t>
      </w:r>
      <w:del w:id="87" w:author="Copyeditor" w:date="2022-06-11T12:51:00Z">
        <w:r w:rsidR="000C4B85" w:rsidDel="007F4C8B">
          <w:rPr>
            <w:lang w:val="en-GB" w:bidi="he-IL"/>
          </w:rPr>
          <w:delText xml:space="preserve">the acquaintance of </w:delText>
        </w:r>
      </w:del>
      <w:r w:rsidR="00DA73E9">
        <w:rPr>
          <w:lang w:val="en-GB" w:bidi="he-IL"/>
        </w:rPr>
        <w:t xml:space="preserve">those </w:t>
      </w:r>
      <w:r w:rsidR="000C4B85">
        <w:rPr>
          <w:lang w:val="en-GB" w:bidi="he-IL"/>
        </w:rPr>
        <w:t>scholars</w:t>
      </w:r>
      <w:ins w:id="88" w:author="Copyeditor" w:date="2022-06-11T12:51:00Z">
        <w:r w:rsidR="007F4C8B">
          <w:rPr>
            <w:lang w:val="en-GB" w:bidi="he-IL"/>
          </w:rPr>
          <w:t>’ knowledge of</w:t>
        </w:r>
      </w:ins>
      <w:r w:rsidR="000C4B85">
        <w:rPr>
          <w:lang w:val="en-GB" w:bidi="he-IL"/>
        </w:rPr>
        <w:t xml:space="preserve"> </w:t>
      </w:r>
      <w:del w:id="89" w:author="Copyeditor" w:date="2022-06-11T12:51:00Z">
        <w:r w:rsidR="000C4B85" w:rsidDel="007F4C8B">
          <w:rPr>
            <w:lang w:val="en-GB" w:bidi="he-IL"/>
          </w:rPr>
          <w:delText xml:space="preserve">with </w:delText>
        </w:r>
      </w:del>
      <w:r w:rsidR="000C4B85">
        <w:rPr>
          <w:lang w:val="en-GB" w:bidi="he-IL"/>
        </w:rPr>
        <w:t>the worship of Adonis in Byblos (</w:t>
      </w:r>
      <w:r w:rsidR="00997AC2">
        <w:rPr>
          <w:lang w:val="en-GB" w:bidi="he-IL"/>
        </w:rPr>
        <w:t xml:space="preserve">it was </w:t>
      </w:r>
      <w:r w:rsidR="000C4B85">
        <w:rPr>
          <w:lang w:val="en-GB" w:bidi="he-IL"/>
        </w:rPr>
        <w:t xml:space="preserve">first </w:t>
      </w:r>
      <w:r w:rsidR="00DA73E9">
        <w:rPr>
          <w:lang w:val="en-GB" w:bidi="he-IL"/>
        </w:rPr>
        <w:t>proposed</w:t>
      </w:r>
      <w:r w:rsidR="000C4B85">
        <w:rPr>
          <w:lang w:val="en-GB" w:bidi="he-IL"/>
        </w:rPr>
        <w:t xml:space="preserve"> by Schroeder </w:t>
      </w:r>
      <w:r w:rsidR="00376ADF">
        <w:rPr>
          <w:lang w:val="en-GB" w:bidi="he-IL"/>
        </w:rPr>
        <w:t xml:space="preserve">in </w:t>
      </w:r>
      <w:r w:rsidR="000C4B85">
        <w:rPr>
          <w:lang w:val="en-GB" w:bidi="he-IL"/>
        </w:rPr>
        <w:t xml:space="preserve">1915). Nevertheless, as Chapter 1 concludes, </w:t>
      </w:r>
      <w:r w:rsidR="00DA73E9">
        <w:rPr>
          <w:lang w:val="en-GB" w:bidi="he-IL"/>
        </w:rPr>
        <w:t>almost all</w:t>
      </w:r>
      <w:r w:rsidR="000C4B85">
        <w:rPr>
          <w:lang w:val="en-GB" w:bidi="he-IL"/>
        </w:rPr>
        <w:t xml:space="preserve"> the occurrences of </w:t>
      </w:r>
      <w:proofErr w:type="spellStart"/>
      <w:r w:rsidR="000C4B85">
        <w:rPr>
          <w:lang w:val="en-GB" w:bidi="he-IL"/>
        </w:rPr>
        <w:t>Dumuzi</w:t>
      </w:r>
      <w:proofErr w:type="spellEnd"/>
      <w:r w:rsidR="000C4B85">
        <w:rPr>
          <w:lang w:val="en-GB" w:bidi="he-IL"/>
        </w:rPr>
        <w:t xml:space="preserve">, not to mention </w:t>
      </w:r>
      <w:proofErr w:type="spellStart"/>
      <w:r w:rsidR="000C4B85">
        <w:rPr>
          <w:lang w:val="en-GB" w:bidi="he-IL"/>
        </w:rPr>
        <w:t>Damu</w:t>
      </w:r>
      <w:proofErr w:type="spellEnd"/>
      <w:r w:rsidR="000C4B85">
        <w:rPr>
          <w:lang w:val="en-GB" w:bidi="he-IL"/>
        </w:rPr>
        <w:t xml:space="preserve"> or </w:t>
      </w:r>
      <w:proofErr w:type="spellStart"/>
      <w:r w:rsidR="006B1B45">
        <w:rPr>
          <w:lang w:val="en-GB" w:bidi="he-IL"/>
        </w:rPr>
        <w:t>Ama’u</w:t>
      </w:r>
      <w:r w:rsidR="000C4B85">
        <w:rPr>
          <w:rFonts w:cs="Times New Roman"/>
          <w:lang w:val="en-GB" w:bidi="he-IL"/>
        </w:rPr>
        <w:t>š</w:t>
      </w:r>
      <w:r w:rsidR="000C4B85">
        <w:rPr>
          <w:lang w:val="en-GB" w:bidi="he-IL"/>
        </w:rPr>
        <w:t>umgalana</w:t>
      </w:r>
      <w:proofErr w:type="spellEnd"/>
      <w:r w:rsidR="000C4B85">
        <w:rPr>
          <w:lang w:val="en-GB" w:bidi="he-IL"/>
        </w:rPr>
        <w:t>, ha</w:t>
      </w:r>
      <w:r w:rsidR="00DA73E9">
        <w:rPr>
          <w:lang w:val="en-GB" w:bidi="he-IL"/>
        </w:rPr>
        <w:t>ve</w:t>
      </w:r>
      <w:r w:rsidR="000C4B85">
        <w:rPr>
          <w:lang w:val="en-GB" w:bidi="he-IL"/>
        </w:rPr>
        <w:t xml:space="preserve"> no relation</w:t>
      </w:r>
      <w:r w:rsidR="00997AC2">
        <w:rPr>
          <w:lang w:val="en-GB" w:bidi="he-IL"/>
        </w:rPr>
        <w:t xml:space="preserve"> at all</w:t>
      </w:r>
      <w:r w:rsidR="000C4B85">
        <w:rPr>
          <w:lang w:val="en-GB" w:bidi="he-IL"/>
        </w:rPr>
        <w:t xml:space="preserve"> to this function. </w:t>
      </w:r>
      <w:proofErr w:type="spellStart"/>
      <w:r w:rsidR="000C4B85">
        <w:rPr>
          <w:lang w:val="en-GB" w:bidi="he-IL"/>
        </w:rPr>
        <w:t>Na’aman</w:t>
      </w:r>
      <w:proofErr w:type="spellEnd"/>
      <w:r w:rsidR="000C4B85">
        <w:rPr>
          <w:lang w:val="en-GB" w:bidi="he-IL"/>
        </w:rPr>
        <w:t xml:space="preserve"> 1990 </w:t>
      </w:r>
      <w:r w:rsidR="00997AC2">
        <w:rPr>
          <w:lang w:val="en-GB" w:bidi="he-IL"/>
        </w:rPr>
        <w:t>assumed</w:t>
      </w:r>
      <w:r w:rsidR="000C4B85">
        <w:rPr>
          <w:lang w:val="en-GB" w:bidi="he-IL"/>
        </w:rPr>
        <w:t xml:space="preserve"> that this DA.MU has no relation to </w:t>
      </w:r>
      <w:r w:rsidR="00D26A1B">
        <w:rPr>
          <w:lang w:val="en-GB" w:bidi="he-IL"/>
        </w:rPr>
        <w:t>a</w:t>
      </w:r>
      <w:r w:rsidR="000C4B85">
        <w:rPr>
          <w:lang w:val="en-GB" w:bidi="he-IL"/>
        </w:rPr>
        <w:t xml:space="preserve"> Mesopotamian god</w:t>
      </w:r>
      <w:r w:rsidR="00D26A1B">
        <w:rPr>
          <w:lang w:val="en-GB" w:bidi="he-IL"/>
        </w:rPr>
        <w:t xml:space="preserve"> at all</w:t>
      </w:r>
      <w:r w:rsidR="000C4B85">
        <w:rPr>
          <w:lang w:val="en-GB" w:bidi="he-IL"/>
        </w:rPr>
        <w:t xml:space="preserve">, but rather is the </w:t>
      </w:r>
      <w:r w:rsidR="00997AC2">
        <w:rPr>
          <w:lang w:val="en-GB" w:bidi="he-IL"/>
        </w:rPr>
        <w:t xml:space="preserve">generic word </w:t>
      </w:r>
      <w:proofErr w:type="spellStart"/>
      <w:r w:rsidR="00997AC2" w:rsidRPr="00907F76">
        <w:rPr>
          <w:i/>
          <w:iCs/>
          <w:lang w:val="en-GB" w:bidi="he-IL"/>
        </w:rPr>
        <w:t>d</w:t>
      </w:r>
      <w:r w:rsidR="00997AC2" w:rsidRPr="00907F76">
        <w:rPr>
          <w:rFonts w:cs="Times New Roman"/>
          <w:i/>
          <w:iCs/>
          <w:lang w:val="en-GB" w:bidi="he-IL"/>
        </w:rPr>
        <w:t>ā</w:t>
      </w:r>
      <w:r w:rsidR="00997AC2" w:rsidRPr="00907F76">
        <w:rPr>
          <w:i/>
          <w:iCs/>
          <w:lang w:val="en-GB" w:bidi="he-IL"/>
        </w:rPr>
        <w:t>mu</w:t>
      </w:r>
      <w:proofErr w:type="spellEnd"/>
      <w:r w:rsidR="00997AC2">
        <w:rPr>
          <w:lang w:val="en-GB" w:bidi="he-IL"/>
        </w:rPr>
        <w:t xml:space="preserve"> </w:t>
      </w:r>
      <w:r w:rsidR="00DA73E9">
        <w:rPr>
          <w:lang w:val="en-GB" w:bidi="he-IL"/>
        </w:rPr>
        <w:t>used</w:t>
      </w:r>
      <w:r w:rsidR="00997AC2">
        <w:rPr>
          <w:lang w:val="en-GB" w:bidi="he-IL"/>
        </w:rPr>
        <w:t xml:space="preserve"> as </w:t>
      </w:r>
      <w:r w:rsidR="00376ADF">
        <w:rPr>
          <w:lang w:val="en-GB" w:bidi="he-IL"/>
        </w:rPr>
        <w:t xml:space="preserve">the </w:t>
      </w:r>
      <w:r w:rsidR="00997AC2">
        <w:rPr>
          <w:lang w:val="en-GB" w:bidi="he-IL"/>
        </w:rPr>
        <w:t xml:space="preserve">appellation </w:t>
      </w:r>
      <w:r w:rsidR="00376ADF">
        <w:rPr>
          <w:lang w:val="en-GB" w:bidi="he-IL"/>
        </w:rPr>
        <w:t xml:space="preserve">of </w:t>
      </w:r>
      <w:proofErr w:type="spellStart"/>
      <w:r w:rsidR="00997AC2">
        <w:rPr>
          <w:lang w:val="en-GB" w:bidi="he-IL"/>
        </w:rPr>
        <w:t>Ba’alat-Gebal</w:t>
      </w:r>
      <w:proofErr w:type="spellEnd"/>
      <w:r w:rsidR="00997AC2">
        <w:rPr>
          <w:lang w:val="en-GB" w:bidi="he-IL"/>
        </w:rPr>
        <w:t>.</w:t>
      </w:r>
    </w:p>
  </w:footnote>
  <w:footnote w:id="5">
    <w:p w14:paraId="4B55EEE3" w14:textId="41573070" w:rsidR="00DA73E9" w:rsidRPr="00DA73E9" w:rsidRDefault="00DA73E9" w:rsidP="00DA73E9">
      <w:pPr>
        <w:pStyle w:val="FootnoteText"/>
        <w:spacing w:line="360" w:lineRule="auto"/>
        <w:ind w:firstLine="0"/>
        <w:rPr>
          <w:lang w:bidi="he-IL"/>
        </w:rPr>
      </w:pPr>
      <w:r>
        <w:rPr>
          <w:rStyle w:val="FootnoteReference"/>
        </w:rPr>
        <w:footnoteRef/>
      </w:r>
      <w:r>
        <w:t xml:space="preserve"> </w:t>
      </w:r>
      <w:r w:rsidRPr="00604BD8">
        <w:rPr>
          <w:lang w:val="en-GB"/>
        </w:rPr>
        <w:t>For a discussion of the various Western</w:t>
      </w:r>
      <w:del w:id="106" w:author="Copyeditor" w:date="2022-06-11T12:51:00Z">
        <w:r w:rsidRPr="00604BD8" w:rsidDel="007F4C8B">
          <w:rPr>
            <w:lang w:val="en-GB"/>
          </w:rPr>
          <w:delText>-</w:delText>
        </w:r>
      </w:del>
      <w:ins w:id="107" w:author="Copyeditor" w:date="2022-06-11T12:51:00Z">
        <w:r w:rsidR="007F4C8B">
          <w:rPr>
            <w:lang w:val="en-GB"/>
          </w:rPr>
          <w:t xml:space="preserve"> </w:t>
        </w:r>
      </w:ins>
      <w:r w:rsidRPr="00604BD8">
        <w:rPr>
          <w:lang w:val="en-GB"/>
        </w:rPr>
        <w:t xml:space="preserve">Semitic characteristics of </w:t>
      </w:r>
      <w:r w:rsidR="006A1E7C">
        <w:rPr>
          <w:lang w:val="en-GB"/>
        </w:rPr>
        <w:t>the</w:t>
      </w:r>
      <w:r w:rsidRPr="00604BD8">
        <w:rPr>
          <w:lang w:val="en-GB"/>
        </w:rPr>
        <w:t xml:space="preserve"> Amorite culture</w:t>
      </w:r>
      <w:r w:rsidR="006A1E7C">
        <w:rPr>
          <w:lang w:val="en-GB"/>
        </w:rPr>
        <w:t xml:space="preserve"> of Mari</w:t>
      </w:r>
      <w:del w:id="108" w:author="Copyeditor" w:date="2022-06-11T12:51:00Z">
        <w:r w:rsidRPr="00604BD8" w:rsidDel="007F4C8B">
          <w:rPr>
            <w:lang w:val="en-GB"/>
          </w:rPr>
          <w:delText>,</w:delText>
        </w:r>
      </w:del>
      <w:r w:rsidRPr="00604BD8">
        <w:rPr>
          <w:lang w:val="en-GB"/>
        </w:rPr>
        <w:t xml:space="preserve"> and its relation to the </w:t>
      </w:r>
      <w:proofErr w:type="spellStart"/>
      <w:r w:rsidRPr="00604BD8">
        <w:rPr>
          <w:lang w:val="en-GB"/>
        </w:rPr>
        <w:t>Syro</w:t>
      </w:r>
      <w:proofErr w:type="spellEnd"/>
      <w:r w:rsidRPr="00604BD8">
        <w:rPr>
          <w:lang w:val="en-GB"/>
        </w:rPr>
        <w:t xml:space="preserve">-Levantine cultures of the second and first millennia BCE, see the overview of </w:t>
      </w:r>
      <w:proofErr w:type="spellStart"/>
      <w:r w:rsidRPr="00604BD8">
        <w:rPr>
          <w:lang w:val="en-GB"/>
        </w:rPr>
        <w:t>Malamat</w:t>
      </w:r>
      <w:proofErr w:type="spellEnd"/>
      <w:del w:id="109" w:author="Copyeditor" w:date="2022-06-14T08:48:00Z">
        <w:r w:rsidRPr="00604BD8" w:rsidDel="00945F0C">
          <w:rPr>
            <w:lang w:val="en-GB"/>
          </w:rPr>
          <w:delText>,</w:delText>
        </w:r>
      </w:del>
      <w:r w:rsidRPr="00604BD8">
        <w:rPr>
          <w:lang w:val="en-GB"/>
        </w:rPr>
        <w:t xml:space="preserve"> 1998; and cf. Held 1970; Durand 1993; 2008; Fleming </w:t>
      </w:r>
      <w:r w:rsidRPr="00E25DAD">
        <w:rPr>
          <w:lang w:val="en-GB"/>
        </w:rPr>
        <w:t>2000</w:t>
      </w:r>
      <w:r w:rsidR="00306929">
        <w:rPr>
          <w:lang w:val="en-GB"/>
        </w:rPr>
        <w:t>, 113–121</w:t>
      </w:r>
      <w:r w:rsidR="00852C93" w:rsidRPr="00E25DAD">
        <w:rPr>
          <w:lang w:val="en-GB"/>
        </w:rPr>
        <w:t>; A</w:t>
      </w:r>
      <w:r w:rsidR="00E25DAD" w:rsidRPr="00E25DAD">
        <w:rPr>
          <w:lang w:val="en-GB"/>
        </w:rPr>
        <w:t>n</w:t>
      </w:r>
      <w:r w:rsidR="00852C93" w:rsidRPr="00E25DAD">
        <w:rPr>
          <w:lang w:val="en-GB"/>
        </w:rPr>
        <w:t>bar 2007; Wasserman</w:t>
      </w:r>
      <w:r w:rsidR="00852C93">
        <w:rPr>
          <w:lang w:val="en-GB"/>
        </w:rPr>
        <w:t xml:space="preserve"> and Bloch 2019.</w:t>
      </w:r>
      <w:r w:rsidRPr="00604BD8">
        <w:rPr>
          <w:lang w:val="en-GB"/>
        </w:rPr>
        <w:t xml:space="preserve"> </w:t>
      </w:r>
      <w:r w:rsidRPr="00D37339">
        <w:rPr>
          <w:lang w:val="en-GB"/>
        </w:rPr>
        <w:t>For the Western</w:t>
      </w:r>
      <w:del w:id="110" w:author="Copyeditor" w:date="2022-06-14T08:48:00Z">
        <w:r w:rsidRPr="00D37339" w:rsidDel="00945F0C">
          <w:rPr>
            <w:lang w:val="en-GB"/>
          </w:rPr>
          <w:delText>-</w:delText>
        </w:r>
      </w:del>
      <w:ins w:id="111" w:author="Copyeditor" w:date="2022-06-14T08:48:00Z">
        <w:r w:rsidR="00945F0C">
          <w:rPr>
            <w:lang w:val="en-GB"/>
          </w:rPr>
          <w:t xml:space="preserve"> </w:t>
        </w:r>
      </w:ins>
      <w:r w:rsidRPr="00D37339">
        <w:rPr>
          <w:lang w:val="en-GB"/>
        </w:rPr>
        <w:t xml:space="preserve">Semitic </w:t>
      </w:r>
      <w:del w:id="112" w:author="Copyeditor" w:date="2022-06-14T08:48:00Z">
        <w:r w:rsidRPr="00D37339" w:rsidDel="00945F0C">
          <w:rPr>
            <w:lang w:val="en-GB"/>
          </w:rPr>
          <w:delText xml:space="preserve">Onomasticon </w:delText>
        </w:r>
      </w:del>
      <w:ins w:id="113" w:author="Copyeditor" w:date="2022-06-14T08:48:00Z">
        <w:r w:rsidR="00945F0C">
          <w:rPr>
            <w:lang w:val="en-GB"/>
          </w:rPr>
          <w:t>o</w:t>
        </w:r>
        <w:r w:rsidR="00945F0C" w:rsidRPr="00D37339">
          <w:rPr>
            <w:lang w:val="en-GB"/>
          </w:rPr>
          <w:t xml:space="preserve">nomasticon </w:t>
        </w:r>
      </w:ins>
      <w:r w:rsidRPr="00D37339">
        <w:rPr>
          <w:lang w:val="en-GB"/>
        </w:rPr>
        <w:t xml:space="preserve">in Mari, see </w:t>
      </w:r>
      <w:proofErr w:type="spellStart"/>
      <w:r w:rsidRPr="00D37339">
        <w:rPr>
          <w:lang w:val="en-GB"/>
        </w:rPr>
        <w:t>Streck</w:t>
      </w:r>
      <w:proofErr w:type="spellEnd"/>
      <w:r w:rsidRPr="00D37339">
        <w:rPr>
          <w:lang w:val="en-GB"/>
        </w:rPr>
        <w:t xml:space="preserve"> 2000.</w:t>
      </w:r>
      <w:r w:rsidR="00852C93">
        <w:rPr>
          <w:lang w:val="en-GB"/>
        </w:rPr>
        <w:t xml:space="preserve"> </w:t>
      </w:r>
    </w:p>
  </w:footnote>
  <w:footnote w:id="6">
    <w:p w14:paraId="70A3208A" w14:textId="6FC470B8" w:rsidR="00021171" w:rsidRPr="00021171" w:rsidRDefault="00021171" w:rsidP="00172B24">
      <w:pPr>
        <w:pStyle w:val="FootnoteText"/>
        <w:spacing w:line="360" w:lineRule="auto"/>
        <w:ind w:firstLine="0"/>
      </w:pPr>
      <w:r>
        <w:rPr>
          <w:rStyle w:val="FootnoteReference"/>
        </w:rPr>
        <w:footnoteRef/>
      </w:r>
      <w:r>
        <w:t xml:space="preserve"> Cf. </w:t>
      </w:r>
      <w:proofErr w:type="spellStart"/>
      <w:r>
        <w:t>Mettinger</w:t>
      </w:r>
      <w:proofErr w:type="spellEnd"/>
      <w:r>
        <w:t xml:space="preserve"> 2001, 206.</w:t>
      </w:r>
    </w:p>
  </w:footnote>
  <w:footnote w:id="7">
    <w:p w14:paraId="0A676E02" w14:textId="10287D67" w:rsidR="00932BC5" w:rsidRPr="00E25DAD" w:rsidRDefault="00932BC5" w:rsidP="00932BC5">
      <w:pPr>
        <w:pStyle w:val="FootnoteText"/>
        <w:spacing w:line="360" w:lineRule="auto"/>
        <w:ind w:firstLine="0"/>
      </w:pPr>
      <w:r>
        <w:rPr>
          <w:rStyle w:val="FootnoteReference"/>
        </w:rPr>
        <w:footnoteRef/>
      </w:r>
      <w:r>
        <w:t xml:space="preserve"> For the elements defining this mythologem, see Chapter 3</w:t>
      </w:r>
      <w:del w:id="130" w:author="Copyeditor" w:date="2022-06-14T08:59:00Z">
        <w:r w:rsidDel="002D1F51">
          <w:delText>, below</w:delText>
        </w:r>
      </w:del>
      <w:r>
        <w:t>.</w:t>
      </w:r>
    </w:p>
  </w:footnote>
  <w:footnote w:id="8">
    <w:p w14:paraId="53EF131C" w14:textId="295C7A62" w:rsidR="00021171" w:rsidRPr="00021171" w:rsidRDefault="00021171" w:rsidP="00BE4DD6">
      <w:pPr>
        <w:pStyle w:val="FootnoteText"/>
        <w:spacing w:line="360" w:lineRule="auto"/>
        <w:ind w:firstLine="0"/>
      </w:pPr>
      <w:r>
        <w:rPr>
          <w:rStyle w:val="FootnoteReference"/>
        </w:rPr>
        <w:footnoteRef/>
      </w:r>
      <w:r>
        <w:t xml:space="preserve"> </w:t>
      </w:r>
      <w:r w:rsidRPr="00021171">
        <w:t>Cf. Durand 2008, 243</w:t>
      </w:r>
      <w:r w:rsidR="00FA44A1">
        <w:t>–</w:t>
      </w:r>
      <w:r w:rsidRPr="00021171">
        <w:t>247</w:t>
      </w:r>
      <w:del w:id="133" w:author="Copyeditor" w:date="2022-06-14T08:59:00Z">
        <w:r w:rsidRPr="00021171" w:rsidDel="00277642">
          <w:delText xml:space="preserve"> (</w:delText>
        </w:r>
      </w:del>
      <w:ins w:id="134" w:author="Copyeditor" w:date="2022-06-14T08:59:00Z">
        <w:r w:rsidR="00277642">
          <w:t xml:space="preserve">, </w:t>
        </w:r>
      </w:ins>
      <w:r w:rsidRPr="00021171">
        <w:t xml:space="preserve">as well as </w:t>
      </w:r>
      <w:del w:id="135" w:author="Copyeditor" w:date="2022-06-14T08:59:00Z">
        <w:r w:rsidRPr="00021171" w:rsidDel="00277642">
          <w:delText xml:space="preserve">ibid, </w:delText>
        </w:r>
      </w:del>
      <w:r w:rsidRPr="00021171">
        <w:t>206</w:t>
      </w:r>
      <w:r w:rsidR="00FA44A1">
        <w:t>–</w:t>
      </w:r>
      <w:r w:rsidRPr="00021171">
        <w:t>207</w:t>
      </w:r>
      <w:del w:id="136" w:author="Copyeditor" w:date="2022-06-14T08:59:00Z">
        <w:r w:rsidRPr="00021171" w:rsidDel="00277642">
          <w:delText>)</w:delText>
        </w:r>
      </w:del>
      <w:r w:rsidR="00172B24">
        <w:t>,</w:t>
      </w:r>
      <w:r w:rsidRPr="00021171">
        <w:t xml:space="preserve"> who maintain</w:t>
      </w:r>
      <w:r w:rsidR="00932BC5">
        <w:t>s</w:t>
      </w:r>
      <w:r w:rsidRPr="00021171">
        <w:t xml:space="preserve"> that most occurrences of the name </w:t>
      </w:r>
      <w:ins w:id="137" w:author="Copyeditor" w:date="2022-06-14T09:00:00Z">
        <w:r w:rsidR="00277642">
          <w:t>“</w:t>
        </w:r>
      </w:ins>
      <w:proofErr w:type="spellStart"/>
      <w:del w:id="138" w:author="Copyeditor" w:date="2022-06-14T09:00:00Z">
        <w:r w:rsidRPr="00021171" w:rsidDel="00277642">
          <w:delText xml:space="preserve">Dumuzi </w:delText>
        </w:r>
      </w:del>
      <w:ins w:id="139" w:author="Copyeditor" w:date="2022-06-14T09:00:00Z">
        <w:r w:rsidR="00277642" w:rsidRPr="00021171">
          <w:t>Dumuzi</w:t>
        </w:r>
        <w:proofErr w:type="spellEnd"/>
        <w:r w:rsidR="00277642">
          <w:t xml:space="preserve">” </w:t>
        </w:r>
      </w:ins>
      <w:r w:rsidRPr="00021171">
        <w:t xml:space="preserve">in the records from Mari </w:t>
      </w:r>
      <w:r w:rsidR="00D50B2C">
        <w:t>do</w:t>
      </w:r>
      <w:r w:rsidR="00D50B2C" w:rsidRPr="00021171">
        <w:t xml:space="preserve"> </w:t>
      </w:r>
      <w:r w:rsidRPr="00021171">
        <w:t xml:space="preserve">not refer to the Mesopotamian deity but rather to a god of </w:t>
      </w:r>
      <w:r w:rsidRPr="00BE3352">
        <w:t>Amorite provenance</w:t>
      </w:r>
      <w:r w:rsidR="0052186A" w:rsidRPr="00BE3352">
        <w:t xml:space="preserve">. </w:t>
      </w:r>
      <w:r w:rsidR="00BE4DD6" w:rsidRPr="00BE3352">
        <w:t xml:space="preserve">For </w:t>
      </w:r>
      <w:proofErr w:type="spellStart"/>
      <w:r w:rsidRPr="00BE3352">
        <w:t>Dumuzi</w:t>
      </w:r>
      <w:proofErr w:type="spellEnd"/>
      <w:r w:rsidRPr="00BE3352">
        <w:t xml:space="preserve"> as </w:t>
      </w:r>
      <w:r w:rsidRPr="00BE3352">
        <w:rPr>
          <w:i/>
          <w:iCs/>
        </w:rPr>
        <w:t>the</w:t>
      </w:r>
      <w:r w:rsidRPr="00BE3352">
        <w:t xml:space="preserve"> dying god in Old</w:t>
      </w:r>
      <w:del w:id="140" w:author="Copyeditor" w:date="2022-06-14T09:00:00Z">
        <w:r w:rsidRPr="00BE3352" w:rsidDel="00277642">
          <w:delText>-</w:delText>
        </w:r>
      </w:del>
      <w:ins w:id="141" w:author="Copyeditor" w:date="2022-06-14T09:00:00Z">
        <w:r w:rsidR="00277642">
          <w:t xml:space="preserve"> </w:t>
        </w:r>
      </w:ins>
      <w:r w:rsidRPr="00BE3352">
        <w:t xml:space="preserve">Babylonian Mesopotamia, </w:t>
      </w:r>
      <w:r w:rsidR="00932BC5" w:rsidRPr="00BE3352">
        <w:t xml:space="preserve">rather than </w:t>
      </w:r>
      <w:proofErr w:type="spellStart"/>
      <w:r w:rsidR="00932BC5" w:rsidRPr="00BE3352">
        <w:t>Damu</w:t>
      </w:r>
      <w:proofErr w:type="spellEnd"/>
      <w:r w:rsidR="00932BC5" w:rsidRPr="00BE3352">
        <w:t xml:space="preserve"> or </w:t>
      </w:r>
      <w:proofErr w:type="spellStart"/>
      <w:r w:rsidR="00932BC5" w:rsidRPr="00BE3352">
        <w:t>Ama’ušumgalana</w:t>
      </w:r>
      <w:proofErr w:type="spellEnd"/>
      <w:r w:rsidR="00932BC5" w:rsidRPr="00BE3352">
        <w:t xml:space="preserve">, </w:t>
      </w:r>
      <w:r w:rsidRPr="00BE3352">
        <w:t>see Katz 2003, 163.</w:t>
      </w:r>
      <w:r w:rsidR="00906DD4" w:rsidRPr="00BE3352">
        <w:t xml:space="preserve"> For using the logogram of DUMU.ZI in most of the Mesopotamian cuneiform texts, see Chapter 1</w:t>
      </w:r>
      <w:ins w:id="142" w:author="Copyeditor" w:date="2022-06-16T08:30:00Z">
        <w:r w:rsidR="003E6607">
          <w:t>,</w:t>
        </w:r>
      </w:ins>
      <w:r w:rsidR="00906DD4" w:rsidRPr="00BE3352">
        <w:t xml:space="preserve"> p. xxx, n. x</w:t>
      </w:r>
      <w:del w:id="143" w:author="Copyeditor" w:date="2022-06-14T09:00:00Z">
        <w:r w:rsidR="00906DD4" w:rsidRPr="00BE3352" w:rsidDel="00277642">
          <w:delText xml:space="preserve"> above</w:delText>
        </w:r>
      </w:del>
      <w:r w:rsidR="00906DD4" w:rsidRPr="00BE3352">
        <w:t>.</w:t>
      </w:r>
    </w:p>
  </w:footnote>
  <w:footnote w:id="9">
    <w:p w14:paraId="040A48AC" w14:textId="2BA3436E" w:rsidR="006A346E" w:rsidRPr="00C63918" w:rsidRDefault="006A346E" w:rsidP="00D6310F">
      <w:pPr>
        <w:pStyle w:val="FootnoteText"/>
        <w:spacing w:line="360" w:lineRule="auto"/>
        <w:ind w:firstLine="0"/>
      </w:pPr>
      <w:r w:rsidRPr="00C63918">
        <w:rPr>
          <w:rStyle w:val="FootnoteReference"/>
        </w:rPr>
        <w:footnoteRef/>
      </w:r>
      <w:r w:rsidRPr="00C63918">
        <w:t xml:space="preserve"> For the text and translation, see </w:t>
      </w:r>
      <w:proofErr w:type="spellStart"/>
      <w:r w:rsidRPr="00C63918">
        <w:t>Marello</w:t>
      </w:r>
      <w:proofErr w:type="spellEnd"/>
      <w:r w:rsidRPr="00C63918">
        <w:t xml:space="preserve"> 1992; Durand 1997, 147</w:t>
      </w:r>
      <w:r w:rsidR="00FA44A1">
        <w:t>–</w:t>
      </w:r>
      <w:r w:rsidRPr="00C63918">
        <w:t>151</w:t>
      </w:r>
      <w:r w:rsidR="00D43498">
        <w:t>; cf</w:t>
      </w:r>
      <w:r w:rsidR="00D43498" w:rsidRPr="00E25DAD">
        <w:t>. A</w:t>
      </w:r>
      <w:r w:rsidR="00E25DAD" w:rsidRPr="00E25DAD">
        <w:t>n</w:t>
      </w:r>
      <w:r w:rsidR="00D43498" w:rsidRPr="00E25DAD">
        <w:t>bar</w:t>
      </w:r>
      <w:r w:rsidR="00852C93" w:rsidRPr="00E25DAD">
        <w:t xml:space="preserve"> 2007, 228</w:t>
      </w:r>
      <w:r w:rsidR="003F2F96">
        <w:t>–</w:t>
      </w:r>
      <w:r w:rsidR="00852C93" w:rsidRPr="00E25DAD">
        <w:t xml:space="preserve">230; </w:t>
      </w:r>
      <w:r w:rsidR="00D43498" w:rsidRPr="00E25DAD">
        <w:t>Wasserman</w:t>
      </w:r>
      <w:r w:rsidR="00D43498">
        <w:rPr>
          <w:lang w:val="en-GB"/>
        </w:rPr>
        <w:t xml:space="preserve"> and</w:t>
      </w:r>
      <w:r w:rsidR="00D43498">
        <w:t xml:space="preserve"> Bloch 2019, 41</w:t>
      </w:r>
      <w:r w:rsidRPr="00C63918">
        <w:t>.</w:t>
      </w:r>
    </w:p>
  </w:footnote>
  <w:footnote w:id="10">
    <w:p w14:paraId="1992AC3A" w14:textId="71EEFB19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t xml:space="preserve"> </w:t>
      </w:r>
      <w:proofErr w:type="spellStart"/>
      <w:r w:rsidRPr="00C63918">
        <w:t>Marello</w:t>
      </w:r>
      <w:proofErr w:type="spellEnd"/>
      <w:r w:rsidRPr="00C63918">
        <w:t xml:space="preserve"> 1992 reconstructs</w:t>
      </w:r>
      <w:r w:rsidRPr="00D37339">
        <w:t xml:space="preserve"> </w:t>
      </w:r>
      <w:proofErr w:type="spellStart"/>
      <w:r w:rsidRPr="00C63918">
        <w:rPr>
          <w:i/>
          <w:iCs/>
        </w:rPr>
        <w:t>lā</w:t>
      </w:r>
      <w:proofErr w:type="spellEnd"/>
      <w:r w:rsidRPr="00C63918">
        <w:rPr>
          <w:i/>
          <w:iCs/>
        </w:rPr>
        <w:t xml:space="preserve"> </w:t>
      </w:r>
      <w:proofErr w:type="spellStart"/>
      <w:r w:rsidRPr="00C63918">
        <w:rPr>
          <w:i/>
          <w:iCs/>
        </w:rPr>
        <w:t>anāku</w:t>
      </w:r>
      <w:proofErr w:type="spellEnd"/>
      <w:r w:rsidRPr="00C63918">
        <w:t xml:space="preserve"> </w:t>
      </w:r>
      <w:del w:id="181" w:author="Copyeditor" w:date="2022-06-16T08:30:00Z">
        <w:r w:rsidRPr="00C63918" w:rsidDel="003E6607">
          <w:delText>(‘</w:delText>
        </w:r>
      </w:del>
      <w:ins w:id="182" w:author="Copyeditor" w:date="2022-06-16T08:30:00Z">
        <w:r w:rsidR="003E6607" w:rsidRPr="00C63918">
          <w:t>(</w:t>
        </w:r>
        <w:r w:rsidR="003E6607">
          <w:t>“</w:t>
        </w:r>
      </w:ins>
      <w:r w:rsidRPr="00C63918">
        <w:t xml:space="preserve">am I </w:t>
      </w:r>
      <w:del w:id="183" w:author="Copyeditor" w:date="2022-06-16T08:31:00Z">
        <w:r w:rsidRPr="00C63918" w:rsidDel="003E6607">
          <w:delText>not’</w:delText>
        </w:r>
      </w:del>
      <w:proofErr w:type="gramStart"/>
      <w:ins w:id="184" w:author="Copyeditor" w:date="2022-06-16T08:31:00Z">
        <w:r w:rsidR="003E6607" w:rsidRPr="00C63918">
          <w:t>not</w:t>
        </w:r>
        <w:r w:rsidR="003E6607">
          <w:t>”</w:t>
        </w:r>
      </w:ins>
      <w:r w:rsidRPr="00C63918">
        <w:t>…</w:t>
      </w:r>
      <w:proofErr w:type="gramEnd"/>
      <w:r w:rsidRPr="00C63918">
        <w:t>).</w:t>
      </w:r>
    </w:p>
  </w:footnote>
  <w:footnote w:id="11">
    <w:p w14:paraId="53C1000B" w14:textId="2B03F978" w:rsidR="006A346E" w:rsidRPr="00C63918" w:rsidRDefault="006A346E" w:rsidP="00D6310F">
      <w:pPr>
        <w:pStyle w:val="FootnoteText"/>
        <w:spacing w:line="360" w:lineRule="auto"/>
        <w:ind w:firstLine="0"/>
        <w:rPr>
          <w:rtl/>
          <w:lang w:val="en-GB"/>
        </w:rPr>
      </w:pPr>
      <w:r w:rsidRPr="00C63918">
        <w:rPr>
          <w:rStyle w:val="FootnoteReference"/>
        </w:rPr>
        <w:footnoteRef/>
      </w:r>
      <w:r w:rsidRPr="00C63918">
        <w:t xml:space="preserve"> </w:t>
      </w:r>
      <w:proofErr w:type="spellStart"/>
      <w:r w:rsidRPr="00C63918">
        <w:t>Marello</w:t>
      </w:r>
      <w:proofErr w:type="spellEnd"/>
      <w:r w:rsidRPr="00C63918">
        <w:t xml:space="preserve"> 1992 reconstructs </w:t>
      </w:r>
      <w:proofErr w:type="spellStart"/>
      <w:r w:rsidRPr="00C63918">
        <w:rPr>
          <w:i/>
          <w:iCs/>
        </w:rPr>
        <w:t>ina</w:t>
      </w:r>
      <w:proofErr w:type="spellEnd"/>
      <w:r w:rsidRPr="00C63918">
        <w:rPr>
          <w:i/>
          <w:iCs/>
        </w:rPr>
        <w:t xml:space="preserve"> </w:t>
      </w:r>
      <w:proofErr w:type="spellStart"/>
      <w:r w:rsidRPr="00C63918">
        <w:rPr>
          <w:i/>
          <w:iCs/>
        </w:rPr>
        <w:t>dīšim</w:t>
      </w:r>
      <w:proofErr w:type="spellEnd"/>
      <w:r w:rsidRPr="00C63918">
        <w:rPr>
          <w:i/>
          <w:iCs/>
        </w:rPr>
        <w:t xml:space="preserve"> </w:t>
      </w:r>
      <w:del w:id="185" w:author="Copyeditor" w:date="2022-06-16T08:31:00Z">
        <w:r w:rsidRPr="00C63918" w:rsidDel="003E6607">
          <w:delText>(</w:delText>
        </w:r>
        <w:r w:rsidR="009E3C5B" w:rsidDel="003E6607">
          <w:delText>‘</w:delText>
        </w:r>
      </w:del>
      <w:ins w:id="186" w:author="Copyeditor" w:date="2022-06-16T08:31:00Z">
        <w:r w:rsidR="003E6607" w:rsidRPr="00C63918">
          <w:t>(</w:t>
        </w:r>
        <w:r w:rsidR="003E6607">
          <w:t>“</w:t>
        </w:r>
      </w:ins>
      <w:r w:rsidRPr="00C63918">
        <w:t xml:space="preserve">in the </w:t>
      </w:r>
      <w:del w:id="187" w:author="Copyeditor" w:date="2022-06-16T08:31:00Z">
        <w:r w:rsidRPr="00C63918" w:rsidDel="003E6607">
          <w:delText>spring</w:delText>
        </w:r>
        <w:r w:rsidR="009E3C5B" w:rsidDel="003E6607">
          <w:delText>’</w:delText>
        </w:r>
      </w:del>
      <w:ins w:id="188" w:author="Copyeditor" w:date="2022-06-16T08:31:00Z">
        <w:r w:rsidR="003E6607" w:rsidRPr="00C63918">
          <w:t>spring</w:t>
        </w:r>
        <w:r w:rsidR="003E6607">
          <w:t>”</w:t>
        </w:r>
      </w:ins>
      <w:r w:rsidRPr="00C63918">
        <w:t>), and though many have agreed with him, there is no evidence to support it</w:t>
      </w:r>
      <w:r w:rsidR="00C72DD2">
        <w:t xml:space="preserve"> (cf. also Scurlock 201</w:t>
      </w:r>
      <w:r w:rsidR="00D028DB">
        <w:t>3</w:t>
      </w:r>
      <w:r w:rsidR="00C72DD2">
        <w:t>, 162)</w:t>
      </w:r>
      <w:r w:rsidR="00A34491">
        <w:t xml:space="preserve">. It rather seems </w:t>
      </w:r>
      <w:r w:rsidR="004B1E4E">
        <w:t>to be</w:t>
      </w:r>
      <w:r w:rsidR="00A34491">
        <w:t xml:space="preserve"> influenced, </w:t>
      </w:r>
      <w:r w:rsidR="004B1E4E">
        <w:t>as</w:t>
      </w:r>
      <w:r w:rsidR="00A34491">
        <w:t xml:space="preserve"> in many other cases, </w:t>
      </w:r>
      <w:r w:rsidR="004B1E4E">
        <w:t>by</w:t>
      </w:r>
      <w:r w:rsidR="00A34491">
        <w:t xml:space="preserve"> the </w:t>
      </w:r>
      <w:r w:rsidR="00376ADF">
        <w:t>p</w:t>
      </w:r>
      <w:r w:rsidR="003F2F96">
        <w:t>atristic</w:t>
      </w:r>
      <w:r w:rsidR="00A34491">
        <w:t xml:space="preserve"> writings</w:t>
      </w:r>
      <w:r w:rsidR="003F2F96">
        <w:t xml:space="preserve"> of the </w:t>
      </w:r>
      <w:r w:rsidR="00C460E7">
        <w:t>l</w:t>
      </w:r>
      <w:r w:rsidR="003F2F96">
        <w:t xml:space="preserve">ate </w:t>
      </w:r>
      <w:r w:rsidR="00C460E7">
        <w:t>a</w:t>
      </w:r>
      <w:r w:rsidR="003F2F96">
        <w:t>ntiquity</w:t>
      </w:r>
      <w:r w:rsidR="00A34491">
        <w:t xml:space="preserve"> </w:t>
      </w:r>
      <w:r w:rsidR="004B1E4E">
        <w:t>describing</w:t>
      </w:r>
      <w:r w:rsidR="00A34491">
        <w:t xml:space="preserve"> the resurrection of </w:t>
      </w:r>
      <w:proofErr w:type="spellStart"/>
      <w:r w:rsidR="00A34491">
        <w:t>Dumuzi</w:t>
      </w:r>
      <w:proofErr w:type="spellEnd"/>
      <w:r w:rsidR="00A34491">
        <w:t xml:space="preserve"> during the spring.</w:t>
      </w:r>
    </w:p>
  </w:footnote>
  <w:footnote w:id="12">
    <w:p w14:paraId="2E2B812F" w14:textId="53B8CCB2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rPr>
          <w:lang w:val="de-DE"/>
        </w:rPr>
        <w:t xml:space="preserve"> </w:t>
      </w:r>
      <w:proofErr w:type="spellStart"/>
      <w:r w:rsidRPr="00C63918">
        <w:rPr>
          <w:lang w:val="de-DE"/>
        </w:rPr>
        <w:t>Sumerian</w:t>
      </w:r>
      <w:proofErr w:type="spellEnd"/>
      <w:r w:rsidRPr="00C63918">
        <w:rPr>
          <w:lang w:val="de-DE"/>
        </w:rPr>
        <w:t>: kur-nu-gi</w:t>
      </w:r>
      <w:r w:rsidRPr="00C63918">
        <w:rPr>
          <w:vertAlign w:val="subscript"/>
          <w:lang w:val="de-DE"/>
        </w:rPr>
        <w:t>4</w:t>
      </w:r>
      <w:r w:rsidRPr="00C63918">
        <w:rPr>
          <w:lang w:val="de-DE"/>
        </w:rPr>
        <w:t>/</w:t>
      </w:r>
      <w:proofErr w:type="spellStart"/>
      <w:r w:rsidRPr="00C63918">
        <w:rPr>
          <w:lang w:val="de-DE"/>
        </w:rPr>
        <w:t>gi</w:t>
      </w:r>
      <w:proofErr w:type="spellEnd"/>
      <w:r w:rsidRPr="00C63918">
        <w:rPr>
          <w:lang w:val="de-DE"/>
        </w:rPr>
        <w:t>; kur-nu-gi</w:t>
      </w:r>
      <w:r w:rsidRPr="00C63918">
        <w:rPr>
          <w:vertAlign w:val="subscript"/>
          <w:lang w:val="de-DE"/>
        </w:rPr>
        <w:t>4</w:t>
      </w:r>
      <w:r w:rsidRPr="00C63918">
        <w:rPr>
          <w:lang w:val="de-DE"/>
        </w:rPr>
        <w:t>/</w:t>
      </w:r>
      <w:proofErr w:type="spellStart"/>
      <w:r w:rsidRPr="00C63918">
        <w:rPr>
          <w:lang w:val="de-DE"/>
        </w:rPr>
        <w:t>gi</w:t>
      </w:r>
      <w:proofErr w:type="spellEnd"/>
      <w:r w:rsidRPr="00C63918">
        <w:rPr>
          <w:lang w:val="de-DE"/>
        </w:rPr>
        <w:t>-a; kur-nu-gi</w:t>
      </w:r>
      <w:r w:rsidRPr="00C63918">
        <w:rPr>
          <w:vertAlign w:val="subscript"/>
          <w:lang w:val="de-DE"/>
        </w:rPr>
        <w:t>4</w:t>
      </w:r>
      <w:r w:rsidRPr="00C63918">
        <w:rPr>
          <w:lang w:val="de-DE"/>
        </w:rPr>
        <w:t>-gi</w:t>
      </w:r>
      <w:r w:rsidRPr="00C63918">
        <w:rPr>
          <w:vertAlign w:val="subscript"/>
          <w:lang w:val="de-DE"/>
        </w:rPr>
        <w:t>4</w:t>
      </w:r>
      <w:r w:rsidRPr="00C63918">
        <w:rPr>
          <w:lang w:val="de-DE"/>
        </w:rPr>
        <w:t>.</w:t>
      </w:r>
      <w:r w:rsidRPr="00C63918">
        <w:rPr>
          <w:vertAlign w:val="subscript"/>
          <w:lang w:val="de-DE"/>
        </w:rPr>
        <w:t xml:space="preserve"> </w:t>
      </w:r>
      <w:r w:rsidRPr="00C63918">
        <w:t>For a discussion of the occurrences of these terms in Sumerian and Akkadian, see Horowitz 2011.</w:t>
      </w:r>
    </w:p>
  </w:footnote>
  <w:footnote w:id="13">
    <w:p w14:paraId="02FA5BEF" w14:textId="449DCB84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t xml:space="preserve"> In another letter from Mari (</w:t>
      </w:r>
      <w:r w:rsidRPr="00C63918">
        <w:rPr>
          <w:i/>
          <w:iCs/>
        </w:rPr>
        <w:t>ARMT</w:t>
      </w:r>
      <w:r w:rsidRPr="00C63918">
        <w:t xml:space="preserve"> 13, 29:9;</w:t>
      </w:r>
      <w:r w:rsidR="00E739BB">
        <w:t xml:space="preserve"> cf.</w:t>
      </w:r>
      <w:r w:rsidRPr="00C63918">
        <w:t xml:space="preserve"> </w:t>
      </w:r>
      <w:r w:rsidRPr="00C63918">
        <w:rPr>
          <w:i/>
          <w:iCs/>
        </w:rPr>
        <w:t>CAD</w:t>
      </w:r>
      <w:r w:rsidRPr="00C63918">
        <w:t xml:space="preserve"> M2, 206a) the term </w:t>
      </w:r>
      <w:proofErr w:type="spellStart"/>
      <w:r w:rsidRPr="00C63918">
        <w:rPr>
          <w:i/>
          <w:iCs/>
        </w:rPr>
        <w:t>munûtum</w:t>
      </w:r>
      <w:proofErr w:type="spellEnd"/>
      <w:r w:rsidRPr="00C63918">
        <w:t xml:space="preserve"> refers to the end of a month-long period. Cf. the </w:t>
      </w:r>
      <w:r w:rsidR="00E739BB">
        <w:rPr>
          <w:lang w:val="en-GB"/>
        </w:rPr>
        <w:t xml:space="preserve">equivalent </w:t>
      </w:r>
      <w:r w:rsidRPr="00C63918">
        <w:t xml:space="preserve">biblical term </w:t>
      </w:r>
      <w:r w:rsidRPr="00C63918">
        <w:rPr>
          <w:rtl/>
          <w:lang w:bidi="he-IL"/>
        </w:rPr>
        <w:t>תקופת</w:t>
      </w:r>
      <w:r w:rsidRPr="00C63918">
        <w:rPr>
          <w:rtl/>
        </w:rPr>
        <w:t xml:space="preserve"> </w:t>
      </w:r>
      <w:r w:rsidRPr="00C63918">
        <w:rPr>
          <w:rtl/>
          <w:lang w:bidi="he-IL"/>
        </w:rPr>
        <w:t>השנה</w:t>
      </w:r>
      <w:r w:rsidRPr="00C63918">
        <w:t xml:space="preserve"> (Ex 34:22</w:t>
      </w:r>
      <w:r w:rsidR="00E739BB">
        <w:t xml:space="preserve">; of the root </w:t>
      </w:r>
      <w:r w:rsidR="00E739BB" w:rsidRPr="00D33577">
        <w:rPr>
          <w:i/>
          <w:iCs/>
        </w:rPr>
        <w:t>n-q-p</w:t>
      </w:r>
      <w:r w:rsidRPr="00C63918">
        <w:t>)</w:t>
      </w:r>
      <w:ins w:id="201" w:author="Copyeditor" w:date="2022-06-10T10:53:00Z">
        <w:r w:rsidR="00A70200">
          <w:t>,</w:t>
        </w:r>
      </w:ins>
      <w:r w:rsidRPr="00C63918">
        <w:t xml:space="preserve"> which is parallel to </w:t>
      </w:r>
      <w:r w:rsidRPr="00C63918">
        <w:rPr>
          <w:rtl/>
          <w:lang w:bidi="he-IL"/>
        </w:rPr>
        <w:t>צאת</w:t>
      </w:r>
      <w:r w:rsidRPr="00C63918">
        <w:rPr>
          <w:rtl/>
        </w:rPr>
        <w:t xml:space="preserve"> </w:t>
      </w:r>
      <w:r w:rsidRPr="00C63918">
        <w:rPr>
          <w:rtl/>
          <w:lang w:bidi="he-IL"/>
        </w:rPr>
        <w:t>השנה</w:t>
      </w:r>
      <w:r w:rsidRPr="00C63918">
        <w:t xml:space="preserve"> (Ex 23:16</w:t>
      </w:r>
      <w:del w:id="202" w:author="Copyeditor" w:date="2022-06-10T10:54:00Z">
        <w:r w:rsidRPr="00C63918" w:rsidDel="00A70200">
          <w:delText>)</w:delText>
        </w:r>
        <w:r w:rsidR="003F2F96" w:rsidDel="00A70200">
          <w:delText>—</w:delText>
        </w:r>
      </w:del>
      <w:ins w:id="203" w:author="Copyeditor" w:date="2022-06-10T10:54:00Z">
        <w:r w:rsidR="00A70200" w:rsidRPr="00C63918">
          <w:t>)</w:t>
        </w:r>
      </w:ins>
      <w:ins w:id="204" w:author="Copyeditor" w:date="2022-06-14T09:02:00Z">
        <w:r w:rsidR="00277642">
          <w:t>,</w:t>
        </w:r>
      </w:ins>
      <w:ins w:id="205" w:author="Copyeditor" w:date="2022-06-10T10:54:00Z">
        <w:r w:rsidR="00A70200">
          <w:t xml:space="preserve"> </w:t>
        </w:r>
      </w:ins>
      <w:r w:rsidRPr="00C63918">
        <w:t>meaning the end of the year.</w:t>
      </w:r>
      <w:r w:rsidRPr="00C63918">
        <w:rPr>
          <w:rtl/>
        </w:rPr>
        <w:t xml:space="preserve"> </w:t>
      </w:r>
    </w:p>
  </w:footnote>
  <w:footnote w:id="14">
    <w:p w14:paraId="4B772927" w14:textId="443E5DA7" w:rsidR="00044C92" w:rsidRPr="00C63918" w:rsidRDefault="00044C92" w:rsidP="00D6310F">
      <w:pPr>
        <w:pStyle w:val="FootnoteText"/>
        <w:spacing w:line="360" w:lineRule="auto"/>
        <w:ind w:firstLine="0"/>
        <w:rPr>
          <w:lang w:val="en-GB" w:bidi="he-IL"/>
        </w:rPr>
      </w:pPr>
      <w:r w:rsidRPr="00D37339">
        <w:rPr>
          <w:rStyle w:val="FootnoteReference"/>
        </w:rPr>
        <w:footnoteRef/>
      </w:r>
      <w:r w:rsidRPr="00D37339">
        <w:t xml:space="preserve"> </w:t>
      </w:r>
      <w:r w:rsidRPr="00D37339">
        <w:rPr>
          <w:lang w:val="en-GB" w:bidi="he-IL"/>
        </w:rPr>
        <w:t xml:space="preserve">Cf. </w:t>
      </w:r>
      <w:proofErr w:type="spellStart"/>
      <w:r w:rsidRPr="00D37339">
        <w:rPr>
          <w:lang w:val="en-GB" w:bidi="he-IL"/>
        </w:rPr>
        <w:t>Alster</w:t>
      </w:r>
      <w:proofErr w:type="spellEnd"/>
      <w:r w:rsidRPr="00D37339">
        <w:rPr>
          <w:lang w:val="en-GB" w:bidi="he-IL"/>
        </w:rPr>
        <w:t xml:space="preserve"> 2011, 61, n. 20. This letter suffers additional abnormalities </w:t>
      </w:r>
      <w:del w:id="216" w:author="Copyeditor" w:date="2022-06-16T08:32:00Z">
        <w:r w:rsidRPr="00D37339" w:rsidDel="00FE269A">
          <w:rPr>
            <w:lang w:val="en-GB" w:bidi="he-IL"/>
          </w:rPr>
          <w:delText>all over</w:delText>
        </w:r>
      </w:del>
      <w:ins w:id="217" w:author="Copyeditor" w:date="2022-06-16T08:32:00Z">
        <w:r w:rsidR="00FE269A">
          <w:rPr>
            <w:lang w:val="en-GB" w:bidi="he-IL"/>
          </w:rPr>
          <w:t>throughout</w:t>
        </w:r>
      </w:ins>
      <w:r w:rsidRPr="00D37339">
        <w:rPr>
          <w:lang w:val="en-GB" w:bidi="he-IL"/>
        </w:rPr>
        <w:t xml:space="preserve">, either due to errors or </w:t>
      </w:r>
      <w:ins w:id="218" w:author="Copyeditor" w:date="2022-06-16T08:32:00Z">
        <w:r w:rsidR="00FE269A">
          <w:rPr>
            <w:lang w:val="en-GB" w:bidi="he-IL"/>
          </w:rPr>
          <w:t xml:space="preserve">a </w:t>
        </w:r>
      </w:ins>
      <w:r w:rsidRPr="00D37339">
        <w:rPr>
          <w:lang w:val="en-GB" w:bidi="he-IL"/>
        </w:rPr>
        <w:t xml:space="preserve">unique dialect. </w:t>
      </w:r>
    </w:p>
  </w:footnote>
  <w:footnote w:id="15">
    <w:p w14:paraId="59A58E6E" w14:textId="6DA6E52A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t xml:space="preserve"> Thus Durand 1997, 150, note n, but cf. </w:t>
      </w:r>
      <w:proofErr w:type="spellStart"/>
      <w:r w:rsidRPr="00C63918">
        <w:t>Marello</w:t>
      </w:r>
      <w:proofErr w:type="spellEnd"/>
      <w:r w:rsidRPr="00C63918">
        <w:t xml:space="preserve"> 1992, 120, n. l. By contrast, Frahm 2003</w:t>
      </w:r>
      <w:del w:id="219" w:author="Copyeditor" w:date="2022-06-10T10:56:00Z">
        <w:r w:rsidRPr="00C63918" w:rsidDel="00C739E4">
          <w:delText>,</w:delText>
        </w:r>
      </w:del>
      <w:r w:rsidRPr="00C63918">
        <w:t xml:space="preserve"> suggests that the verb is derived from the root </w:t>
      </w:r>
      <w:proofErr w:type="spellStart"/>
      <w:r w:rsidRPr="00C63918">
        <w:rPr>
          <w:i/>
          <w:iCs/>
        </w:rPr>
        <w:t>dekû</w:t>
      </w:r>
      <w:proofErr w:type="spellEnd"/>
      <w:r w:rsidRPr="00C63918">
        <w:rPr>
          <w:i/>
          <w:iCs/>
        </w:rPr>
        <w:t xml:space="preserve"> (</w:t>
      </w:r>
      <w:proofErr w:type="spellStart"/>
      <w:r w:rsidRPr="00C63918">
        <w:rPr>
          <w:i/>
          <w:iCs/>
        </w:rPr>
        <w:t>idakkûšu</w:t>
      </w:r>
      <w:proofErr w:type="spellEnd"/>
      <w:r w:rsidRPr="00C63918">
        <w:t>)</w:t>
      </w:r>
      <w:ins w:id="220" w:author="Copyeditor" w:date="2022-06-16T08:32:00Z">
        <w:r w:rsidR="00FE269A">
          <w:t>,</w:t>
        </w:r>
      </w:ins>
      <w:r w:rsidRPr="00C63918">
        <w:t xml:space="preserve"> meaning “to arouse from sleep, to raise.” If this suggestion is correct, Mari’s version of </w:t>
      </w:r>
      <w:proofErr w:type="spellStart"/>
      <w:r w:rsidRPr="00C63918">
        <w:t>Dumuzi’s</w:t>
      </w:r>
      <w:proofErr w:type="spellEnd"/>
      <w:r w:rsidRPr="00C63918">
        <w:t xml:space="preserve"> resurrection would more closely resemble the resurrection of gods and men in </w:t>
      </w:r>
      <w:bookmarkStart w:id="221" w:name="_Hlk96438775"/>
      <w:r w:rsidRPr="00C63918">
        <w:t>Greek (</w:t>
      </w:r>
      <w:proofErr w:type="spellStart"/>
      <w:r w:rsidRPr="00C63918">
        <w:rPr>
          <w:rStyle w:val="eforth"/>
        </w:rPr>
        <w:t>ἐγείρω</w:t>
      </w:r>
      <w:proofErr w:type="spellEnd"/>
      <w:r w:rsidRPr="00C63918">
        <w:rPr>
          <w:rStyle w:val="eforth"/>
        </w:rPr>
        <w:t xml:space="preserve">, </w:t>
      </w:r>
      <w:proofErr w:type="spellStart"/>
      <w:r w:rsidRPr="00C63918">
        <w:rPr>
          <w:rStyle w:val="eforth"/>
        </w:rPr>
        <w:t>ἀνίστημι</w:t>
      </w:r>
      <w:proofErr w:type="spellEnd"/>
      <w:r w:rsidRPr="00C63918">
        <w:t>), Phoenician (</w:t>
      </w:r>
      <w:r w:rsidRPr="00C63918">
        <w:rPr>
          <w:i/>
          <w:iCs/>
        </w:rPr>
        <w:t>q-w-m</w:t>
      </w:r>
      <w:r w:rsidRPr="00C63918">
        <w:t>), and Hebrew (</w:t>
      </w:r>
      <w:r w:rsidRPr="00C63918">
        <w:rPr>
          <w:i/>
          <w:iCs/>
        </w:rPr>
        <w:t>y-q-ṣ/q-y-ṣ, q-w-m</w:t>
      </w:r>
      <w:r w:rsidRPr="00C63918">
        <w:t>) texts from the first millennium BCE and CE. (For a discussion of these verbs, see Cook 2018, 7</w:t>
      </w:r>
      <w:r w:rsidR="00FA44A1">
        <w:t>–</w:t>
      </w:r>
      <w:r w:rsidRPr="00C63918">
        <w:t xml:space="preserve">30 and see more </w:t>
      </w:r>
      <w:del w:id="222" w:author="Copyeditor" w:date="2022-06-10T10:56:00Z">
        <w:r w:rsidRPr="00C63918" w:rsidDel="00C739E4">
          <w:delText>below</w:delText>
        </w:r>
        <w:r w:rsidR="00945D23" w:rsidDel="00C739E4">
          <w:delText>,</w:delText>
        </w:r>
      </w:del>
      <w:ins w:id="223" w:author="Copyeditor" w:date="2022-06-10T10:56:00Z">
        <w:r w:rsidR="00C739E4">
          <w:t>in</w:t>
        </w:r>
      </w:ins>
      <w:r w:rsidR="00945D23">
        <w:t xml:space="preserve"> </w:t>
      </w:r>
      <w:r w:rsidR="008C3D66">
        <w:t xml:space="preserve">Excursus </w:t>
      </w:r>
      <w:r w:rsidR="00945D23">
        <w:t>1</w:t>
      </w:r>
      <w:r w:rsidRPr="00C63918">
        <w:t xml:space="preserve">). </w:t>
      </w:r>
      <w:bookmarkEnd w:id="221"/>
      <w:r w:rsidRPr="00C63918">
        <w:t xml:space="preserve">We lack, however, evidence of such a tradition regarding the gods of Syria and Mesopotamia in the second millennium BCE. </w:t>
      </w:r>
    </w:p>
  </w:footnote>
  <w:footnote w:id="16">
    <w:p w14:paraId="3F55EB0E" w14:textId="4C218B34" w:rsidR="006A346E" w:rsidRPr="00C63918" w:rsidRDefault="006A346E" w:rsidP="00D6310F">
      <w:pPr>
        <w:pStyle w:val="FootnoteText"/>
        <w:spacing w:line="360" w:lineRule="auto"/>
        <w:ind w:firstLine="0"/>
      </w:pPr>
      <w:r w:rsidRPr="00C63918">
        <w:rPr>
          <w:rStyle w:val="FootnoteReference"/>
        </w:rPr>
        <w:footnoteRef/>
      </w:r>
      <w:r w:rsidRPr="00C63918">
        <w:t xml:space="preserve"> </w:t>
      </w:r>
      <w:r w:rsidRPr="00D37339">
        <w:t xml:space="preserve">Especially notable in this regard are the sophisticated letters of </w:t>
      </w:r>
      <w:proofErr w:type="spellStart"/>
      <w:r w:rsidRPr="00D37339">
        <w:t>Nūr-</w:t>
      </w:r>
      <w:r w:rsidR="00E9388E">
        <w:t>s</w:t>
      </w:r>
      <w:r w:rsidRPr="00D37339">
        <w:t>în</w:t>
      </w:r>
      <w:proofErr w:type="spellEnd"/>
      <w:r w:rsidRPr="00D37339">
        <w:t xml:space="preserve"> of Mari </w:t>
      </w:r>
      <w:ins w:id="247" w:author="Copyeditor" w:date="2022-06-10T10:56:00Z">
        <w:r w:rsidR="00C739E4">
          <w:t>compo</w:t>
        </w:r>
      </w:ins>
      <w:ins w:id="248" w:author="Copyeditor" w:date="2022-06-10T10:57:00Z">
        <w:r w:rsidR="00C739E4">
          <w:t xml:space="preserve">sed </w:t>
        </w:r>
      </w:ins>
      <w:r w:rsidR="00945D23">
        <w:t xml:space="preserve">while </w:t>
      </w:r>
      <w:ins w:id="249" w:author="Copyeditor" w:date="2022-06-10T10:57:00Z">
        <w:r w:rsidR="00C739E4">
          <w:t xml:space="preserve">he was </w:t>
        </w:r>
      </w:ins>
      <w:r w:rsidR="00945D23">
        <w:t>staying at</w:t>
      </w:r>
      <w:r w:rsidR="00945D23" w:rsidRPr="00D37339">
        <w:t xml:space="preserve"> </w:t>
      </w:r>
      <w:r w:rsidRPr="00D37339">
        <w:t>Aleppo</w:t>
      </w:r>
      <w:r w:rsidRPr="00C63918">
        <w:t xml:space="preserve">; see, e.g., </w:t>
      </w:r>
      <w:proofErr w:type="spellStart"/>
      <w:r w:rsidRPr="00C63918">
        <w:t>Sasson</w:t>
      </w:r>
      <w:proofErr w:type="spellEnd"/>
      <w:r w:rsidRPr="00C63918">
        <w:t xml:space="preserve"> 1994.</w:t>
      </w:r>
    </w:p>
  </w:footnote>
  <w:footnote w:id="17">
    <w:p w14:paraId="0C55D89C" w14:textId="46942837" w:rsidR="003E1FFB" w:rsidRPr="00EB4EAD" w:rsidRDefault="003E1FFB" w:rsidP="007C2ADE">
      <w:pPr>
        <w:pStyle w:val="FootnoteText"/>
        <w:spacing w:line="360" w:lineRule="auto"/>
        <w:ind w:firstLine="0"/>
        <w:rPr>
          <w:rtl/>
          <w:lang w:val="en-GB" w:bidi="he-IL"/>
        </w:rPr>
      </w:pPr>
      <w:r>
        <w:rPr>
          <w:rStyle w:val="FootnoteReference"/>
        </w:rPr>
        <w:footnoteRef/>
      </w:r>
      <w:r>
        <w:t xml:space="preserve"> For the absence of</w:t>
      </w:r>
      <w:r>
        <w:rPr>
          <w:lang w:val="en-GB"/>
        </w:rPr>
        <w:t xml:space="preserve"> a</w:t>
      </w:r>
      <w:r>
        <w:t xml:space="preserve"> </w:t>
      </w:r>
      <w:proofErr w:type="spellStart"/>
      <w:r>
        <w:t>Dumuzi</w:t>
      </w:r>
      <w:proofErr w:type="spellEnd"/>
      <w:r>
        <w:t xml:space="preserve"> temple in Mari, see Kutcher 1990. </w:t>
      </w:r>
      <w:proofErr w:type="spellStart"/>
      <w:r w:rsidR="002E2E9F">
        <w:t>Dumuzi</w:t>
      </w:r>
      <w:r w:rsidR="002E2E9F">
        <w:rPr>
          <w:lang w:bidi="he-IL"/>
        </w:rPr>
        <w:t>’s</w:t>
      </w:r>
      <w:proofErr w:type="spellEnd"/>
      <w:r w:rsidR="002E2E9F">
        <w:rPr>
          <w:lang w:bidi="he-IL"/>
        </w:rPr>
        <w:t xml:space="preserve"> return</w:t>
      </w:r>
      <w:r w:rsidR="002E2E9F">
        <w:t xml:space="preserve"> to the temple of his spouse may be also related to </w:t>
      </w:r>
      <w:ins w:id="279" w:author="Copyeditor" w:date="2022-06-11T13:07:00Z">
        <w:r w:rsidR="00A9464E">
          <w:t xml:space="preserve">her </w:t>
        </w:r>
      </w:ins>
      <w:r w:rsidR="002E2E9F">
        <w:t xml:space="preserve">role </w:t>
      </w:r>
      <w:del w:id="280" w:author="Copyeditor" w:date="2022-06-11T13:07:00Z">
        <w:r w:rsidR="00C72DD2" w:rsidDel="00A9464E">
          <w:delText xml:space="preserve">of the latter </w:delText>
        </w:r>
      </w:del>
      <w:r w:rsidR="002E2E9F">
        <w:t xml:space="preserve">in his resurrection. This role is manifested in </w:t>
      </w:r>
      <w:r w:rsidR="00DA3D12" w:rsidRPr="00DA3D12">
        <w:t>the</w:t>
      </w:r>
      <w:r w:rsidR="00DA3D12">
        <w:t xml:space="preserve"> Mesopotamian composition in relation to </w:t>
      </w:r>
      <w:proofErr w:type="spellStart"/>
      <w:r w:rsidR="00DA3D12">
        <w:t>Dumuzi</w:t>
      </w:r>
      <w:proofErr w:type="spellEnd"/>
      <w:r w:rsidR="00DA4A2D">
        <w:t xml:space="preserve"> (see </w:t>
      </w:r>
      <w:del w:id="281" w:author="Copyeditor" w:date="2022-06-11T13:07:00Z">
        <w:r w:rsidR="00DA4A2D" w:rsidDel="00A9464E">
          <w:delText xml:space="preserve">above, </w:delText>
        </w:r>
      </w:del>
      <w:r w:rsidR="0008134C">
        <w:t xml:space="preserve">Chapter </w:t>
      </w:r>
      <w:r w:rsidR="00DA4A2D">
        <w:t>1)</w:t>
      </w:r>
      <w:r w:rsidR="00DA3D12">
        <w:t xml:space="preserve">, in the </w:t>
      </w:r>
      <w:r w:rsidR="00DA3D12" w:rsidRPr="00DA3D12">
        <w:t xml:space="preserve">Hittite text of </w:t>
      </w:r>
      <w:r w:rsidR="00DA3D12">
        <w:t>North-West</w:t>
      </w:r>
      <w:r w:rsidR="00DA4A2D">
        <w:t>ern</w:t>
      </w:r>
      <w:r w:rsidR="00DA3D12">
        <w:t xml:space="preserve"> Semitic</w:t>
      </w:r>
      <w:r w:rsidR="00DA3D12" w:rsidRPr="00DA3D12">
        <w:t xml:space="preserve"> origin</w:t>
      </w:r>
      <w:r w:rsidR="00DA3D12">
        <w:t xml:space="preserve"> in relation to the </w:t>
      </w:r>
      <w:r w:rsidR="002E2E9F">
        <w:t>s</w:t>
      </w:r>
      <w:r w:rsidR="00DA3D12">
        <w:t>torm</w:t>
      </w:r>
      <w:r w:rsidR="0074353A">
        <w:t xml:space="preserve"> </w:t>
      </w:r>
      <w:r w:rsidR="00DA3D12">
        <w:t>god</w:t>
      </w:r>
      <w:r w:rsidR="00DA3D12" w:rsidRPr="00DA3D12">
        <w:t xml:space="preserve"> </w:t>
      </w:r>
      <w:r w:rsidR="00DA3D12">
        <w:t>(</w:t>
      </w:r>
      <w:r w:rsidR="00DA4A2D">
        <w:t>see</w:t>
      </w:r>
      <w:r w:rsidR="00DA3D12" w:rsidRPr="00DA3D12">
        <w:t xml:space="preserve"> </w:t>
      </w:r>
      <w:del w:id="282" w:author="Copyeditor" w:date="2022-06-11T13:07:00Z">
        <w:r w:rsidR="00DA3D12" w:rsidRPr="00DA3D12" w:rsidDel="00A9464E">
          <w:delText>below</w:delText>
        </w:r>
        <w:r w:rsidR="00DA4A2D" w:rsidDel="00A9464E">
          <w:delText xml:space="preserve">, </w:delText>
        </w:r>
      </w:del>
      <w:r w:rsidR="0008134C">
        <w:t xml:space="preserve">Chapter </w:t>
      </w:r>
      <w:r w:rsidR="00DA4A2D">
        <w:t>4</w:t>
      </w:r>
      <w:r w:rsidR="00DA3D12">
        <w:t>)</w:t>
      </w:r>
      <w:r w:rsidR="00DA3D12" w:rsidRPr="00DA3D12">
        <w:t xml:space="preserve">, and </w:t>
      </w:r>
      <w:r w:rsidR="00DA3D12">
        <w:t>in the</w:t>
      </w:r>
      <w:r w:rsidR="00DA3D12" w:rsidRPr="00DA3D12">
        <w:t xml:space="preserve"> </w:t>
      </w:r>
      <w:r w:rsidR="00DA3D12">
        <w:t>late antiquity</w:t>
      </w:r>
      <w:r w:rsidR="00DA3D12" w:rsidRPr="00DA3D12">
        <w:t xml:space="preserve"> writings</w:t>
      </w:r>
      <w:r w:rsidR="00DA3D12">
        <w:t xml:space="preserve"> in relation to Adonis/biblical Tammuz</w:t>
      </w:r>
      <w:r w:rsidR="00DA3D12" w:rsidRPr="00DA3D12">
        <w:t xml:space="preserve"> </w:t>
      </w:r>
      <w:r w:rsidR="00DA3D12">
        <w:t>(</w:t>
      </w:r>
      <w:r w:rsidR="00DA4A2D">
        <w:t xml:space="preserve">see </w:t>
      </w:r>
      <w:r w:rsidR="00DA3D12" w:rsidRPr="00DA3D12">
        <w:t xml:space="preserve"> </w:t>
      </w:r>
      <w:del w:id="283" w:author="Copyeditor" w:date="2022-06-11T13:07:00Z">
        <w:r w:rsidR="00DA3D12" w:rsidRPr="00DA3D12" w:rsidDel="00A9464E">
          <w:delText>above</w:delText>
        </w:r>
        <w:r w:rsidR="00DA4A2D" w:rsidDel="00A9464E">
          <w:delText xml:space="preserve">, </w:delText>
        </w:r>
      </w:del>
      <w:r w:rsidR="0008134C">
        <w:t xml:space="preserve">Chapter </w:t>
      </w:r>
      <w:r w:rsidR="00DA4A2D">
        <w:t>1</w:t>
      </w:r>
      <w:r w:rsidR="00DA3D12">
        <w:t>)</w:t>
      </w:r>
      <w:r w:rsidR="00DA3D12" w:rsidRPr="00DA3D12">
        <w:t xml:space="preserve">. </w:t>
      </w:r>
      <w:r w:rsidR="002E2E9F">
        <w:t>The Baal Cycle</w:t>
      </w:r>
      <w:r w:rsidR="00C72DD2">
        <w:t xml:space="preserve">, </w:t>
      </w:r>
      <w:del w:id="284" w:author="Copyeditor" w:date="2022-06-11T13:08:00Z">
        <w:r w:rsidR="00C72DD2" w:rsidDel="00A9464E">
          <w:delText>on the other hand</w:delText>
        </w:r>
      </w:del>
      <w:ins w:id="285" w:author="Copyeditor" w:date="2022-06-11T13:08:00Z">
        <w:r w:rsidR="00A9464E">
          <w:t>in contrast</w:t>
        </w:r>
      </w:ins>
      <w:r w:rsidR="00C72DD2">
        <w:t>,</w:t>
      </w:r>
      <w:r w:rsidR="002E2E9F">
        <w:t xml:space="preserve"> </w:t>
      </w:r>
      <w:r w:rsidR="0034679C">
        <w:t xml:space="preserve">apparently </w:t>
      </w:r>
      <w:r w:rsidR="00DA4A2D">
        <w:t>omit</w:t>
      </w:r>
      <w:r w:rsidR="00C72DD2">
        <w:t>s</w:t>
      </w:r>
      <w:r w:rsidR="002E2E9F">
        <w:t xml:space="preserve"> the </w:t>
      </w:r>
      <w:r w:rsidR="00DA4A2D">
        <w:t xml:space="preserve">central </w:t>
      </w:r>
      <w:r w:rsidR="002E2E9F">
        <w:t xml:space="preserve">role of the goddess in the resurrection of Baal, as </w:t>
      </w:r>
      <w:r w:rsidR="00C72DD2">
        <w:t>it</w:t>
      </w:r>
      <w:r w:rsidR="002E2E9F">
        <w:t xml:space="preserve"> </w:t>
      </w:r>
      <w:r w:rsidR="0034679C">
        <w:t xml:space="preserve">does also </w:t>
      </w:r>
      <w:r w:rsidR="002E2E9F">
        <w:t>in the</w:t>
      </w:r>
      <w:r w:rsidR="0034679C">
        <w:t xml:space="preserve"> story of the</w:t>
      </w:r>
      <w:r w:rsidR="002E2E9F">
        <w:t xml:space="preserve"> combat of Baal against </w:t>
      </w:r>
      <w:proofErr w:type="spellStart"/>
      <w:r w:rsidR="002E2E9F">
        <w:t>Yamm</w:t>
      </w:r>
      <w:proofErr w:type="spellEnd"/>
      <w:r w:rsidR="00DA4A2D">
        <w:t xml:space="preserve"> </w:t>
      </w:r>
      <w:r w:rsidR="00C72DD2">
        <w:t xml:space="preserve">in </w:t>
      </w:r>
      <w:r w:rsidR="0034679C">
        <w:t>relation</w:t>
      </w:r>
      <w:r w:rsidR="00C72DD2">
        <w:t xml:space="preserve"> to </w:t>
      </w:r>
      <w:proofErr w:type="spellStart"/>
      <w:r w:rsidR="00C72DD2">
        <w:t>Anat</w:t>
      </w:r>
      <w:proofErr w:type="spellEnd"/>
      <w:r w:rsidR="00C72DD2">
        <w:t xml:space="preserve">/Astarte </w:t>
      </w:r>
      <w:r w:rsidR="00DA4A2D">
        <w:t>(</w:t>
      </w:r>
      <w:r w:rsidR="0034679C">
        <w:t>as opposed</w:t>
      </w:r>
      <w:r w:rsidR="00DA4A2D">
        <w:t xml:space="preserve"> to parallel texts</w:t>
      </w:r>
      <w:r w:rsidR="00C72DD2">
        <w:t xml:space="preserve"> </w:t>
      </w:r>
      <w:r w:rsidR="0034679C">
        <w:t>describing</w:t>
      </w:r>
      <w:r w:rsidR="00C72DD2">
        <w:t xml:space="preserve"> the goddess</w:t>
      </w:r>
      <w:r w:rsidR="0034679C">
        <w:t>’</w:t>
      </w:r>
      <w:ins w:id="286" w:author="Copyeditor" w:date="2022-06-14T09:07:00Z">
        <w:r w:rsidR="00F90907">
          <w:t>s</w:t>
        </w:r>
      </w:ins>
      <w:r w:rsidR="0034679C">
        <w:t xml:space="preserve"> assistance</w:t>
      </w:r>
      <w:r w:rsidR="00DA4A2D">
        <w:t xml:space="preserve">; see </w:t>
      </w:r>
      <w:proofErr w:type="spellStart"/>
      <w:r w:rsidR="00DA4A2D">
        <w:t>Ayali</w:t>
      </w:r>
      <w:proofErr w:type="spellEnd"/>
      <w:r w:rsidR="00DA4A2D">
        <w:t>-Darshan 2020, 90–91, 226)</w:t>
      </w:r>
      <w:r w:rsidR="002E2E9F">
        <w:t>.</w:t>
      </w:r>
      <w:r w:rsidR="00C72DD2">
        <w:t xml:space="preserve"> </w:t>
      </w:r>
    </w:p>
  </w:footnote>
  <w:footnote w:id="18">
    <w:p w14:paraId="5E274170" w14:textId="1626F27D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t xml:space="preserve"> Dossin 1975, 27</w:t>
      </w:r>
      <w:r w:rsidR="00FA44A1">
        <w:t>–</w:t>
      </w:r>
      <w:r w:rsidRPr="00C63918">
        <w:t xml:space="preserve">28; </w:t>
      </w:r>
      <w:proofErr w:type="spellStart"/>
      <w:r w:rsidRPr="00C63918">
        <w:rPr>
          <w:i/>
          <w:iCs/>
        </w:rPr>
        <w:t>AhW</w:t>
      </w:r>
      <w:proofErr w:type="spellEnd"/>
      <w:r w:rsidRPr="00C63918">
        <w:t xml:space="preserve"> 1346, </w:t>
      </w:r>
      <w:proofErr w:type="spellStart"/>
      <w:r w:rsidRPr="00C63918">
        <w:t>s.v.</w:t>
      </w:r>
      <w:proofErr w:type="spellEnd"/>
      <w:r w:rsidRPr="00C63918">
        <w:t xml:space="preserve"> </w:t>
      </w:r>
      <w:proofErr w:type="spellStart"/>
      <w:r w:rsidRPr="00C63918">
        <w:rPr>
          <w:i/>
          <w:iCs/>
        </w:rPr>
        <w:t>temrum</w:t>
      </w:r>
      <w:proofErr w:type="spellEnd"/>
      <w:r w:rsidRPr="00C63918">
        <w:t xml:space="preserve">; </w:t>
      </w:r>
      <w:r w:rsidRPr="00C63918">
        <w:rPr>
          <w:i/>
          <w:iCs/>
        </w:rPr>
        <w:t>CAD</w:t>
      </w:r>
      <w:r w:rsidRPr="00C63918">
        <w:t xml:space="preserve"> T, 419, </w:t>
      </w:r>
      <w:proofErr w:type="spellStart"/>
      <w:r w:rsidRPr="00C63918">
        <w:t>s.v.</w:t>
      </w:r>
      <w:proofErr w:type="spellEnd"/>
      <w:r w:rsidRPr="00C63918">
        <w:t xml:space="preserve"> </w:t>
      </w:r>
      <w:proofErr w:type="spellStart"/>
      <w:r w:rsidRPr="00C63918">
        <w:rPr>
          <w:i/>
          <w:iCs/>
        </w:rPr>
        <w:t>timru</w:t>
      </w:r>
      <w:proofErr w:type="spellEnd"/>
      <w:r w:rsidRPr="00C63918">
        <w:t xml:space="preserve">; </w:t>
      </w:r>
      <w:r w:rsidRPr="00C63918">
        <w:rPr>
          <w:i/>
          <w:iCs/>
        </w:rPr>
        <w:t>CDA</w:t>
      </w:r>
      <w:r w:rsidRPr="00C63918">
        <w:t xml:space="preserve">, 404, </w:t>
      </w:r>
      <w:proofErr w:type="spellStart"/>
      <w:r w:rsidRPr="00C63918">
        <w:t>s.v.</w:t>
      </w:r>
      <w:proofErr w:type="spellEnd"/>
      <w:r w:rsidRPr="00C63918">
        <w:t xml:space="preserve"> </w:t>
      </w:r>
      <w:proofErr w:type="spellStart"/>
      <w:r w:rsidRPr="00C63918">
        <w:rPr>
          <w:i/>
          <w:iCs/>
        </w:rPr>
        <w:t>temrum</w:t>
      </w:r>
      <w:proofErr w:type="spellEnd"/>
      <w:r w:rsidRPr="00C63918">
        <w:t>.</w:t>
      </w:r>
    </w:p>
  </w:footnote>
  <w:footnote w:id="19">
    <w:p w14:paraId="23065F39" w14:textId="266833B6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t xml:space="preserve"> </w:t>
      </w:r>
      <w:bookmarkStart w:id="315" w:name="_Hlk84325430"/>
      <w:proofErr w:type="spellStart"/>
      <w:r w:rsidRPr="00C63918">
        <w:t>Jacquet</w:t>
      </w:r>
      <w:proofErr w:type="spellEnd"/>
      <w:r w:rsidRPr="00C63918">
        <w:t xml:space="preserve"> 2008, </w:t>
      </w:r>
      <w:r w:rsidRPr="00C63918">
        <w:rPr>
          <w:shd w:val="clear" w:color="auto" w:fill="FFFFFF" w:themeFill="background1"/>
        </w:rPr>
        <w:t>410</w:t>
      </w:r>
      <w:r w:rsidR="00FA44A1">
        <w:rPr>
          <w:shd w:val="clear" w:color="auto" w:fill="FFFFFF" w:themeFill="background1"/>
        </w:rPr>
        <w:t>–</w:t>
      </w:r>
      <w:r w:rsidRPr="00C63918">
        <w:rPr>
          <w:shd w:val="clear" w:color="auto" w:fill="FFFFFF" w:themeFill="background1"/>
        </w:rPr>
        <w:t>411 and 418</w:t>
      </w:r>
      <w:r w:rsidR="00FA44A1">
        <w:rPr>
          <w:shd w:val="clear" w:color="auto" w:fill="FFFFFF" w:themeFill="background1"/>
        </w:rPr>
        <w:t>–</w:t>
      </w:r>
      <w:r w:rsidRPr="00C63918">
        <w:rPr>
          <w:shd w:val="clear" w:color="auto" w:fill="FFFFFF" w:themeFill="background1"/>
        </w:rPr>
        <w:t>419</w:t>
      </w:r>
      <w:bookmarkEnd w:id="315"/>
      <w:r w:rsidRPr="00C63918">
        <w:t xml:space="preserve">; 2011, 139; </w:t>
      </w:r>
      <w:proofErr w:type="spellStart"/>
      <w:r w:rsidRPr="00C63918">
        <w:t>Charpin</w:t>
      </w:r>
      <w:proofErr w:type="spellEnd"/>
      <w:r w:rsidRPr="00C63918">
        <w:t xml:space="preserve"> 2012, 77. Another conjugation of the root</w:t>
      </w:r>
      <w:r w:rsidR="00E91D9A">
        <w:t xml:space="preserve">, </w:t>
      </w:r>
      <w:proofErr w:type="spellStart"/>
      <w:r w:rsidRPr="00C63918">
        <w:rPr>
          <w:i/>
          <w:iCs/>
        </w:rPr>
        <w:t>timirtum</w:t>
      </w:r>
      <w:proofErr w:type="spellEnd"/>
      <w:r w:rsidR="00E91D9A">
        <w:t xml:space="preserve">, </w:t>
      </w:r>
      <w:r w:rsidRPr="00C63918">
        <w:t xml:space="preserve">with a similar meaning, is also </w:t>
      </w:r>
      <w:r w:rsidR="00944593">
        <w:t>recorded</w:t>
      </w:r>
      <w:r w:rsidR="00944593" w:rsidRPr="00C63918">
        <w:t xml:space="preserve"> </w:t>
      </w:r>
      <w:r w:rsidRPr="00C63918">
        <w:t xml:space="preserve">in Mari, and in the plural </w:t>
      </w:r>
      <w:r w:rsidR="00E9052C">
        <w:t>(</w:t>
      </w:r>
      <w:proofErr w:type="spellStart"/>
      <w:r w:rsidRPr="00C63918">
        <w:rPr>
          <w:i/>
          <w:iCs/>
        </w:rPr>
        <w:t>timrāni</w:t>
      </w:r>
      <w:proofErr w:type="spellEnd"/>
      <w:r w:rsidR="00E9052C">
        <w:t>)</w:t>
      </w:r>
      <w:r w:rsidRPr="00C63918">
        <w:t xml:space="preserve"> in a Neo-Assyrian letter (</w:t>
      </w:r>
      <w:r w:rsidRPr="00C63918">
        <w:rPr>
          <w:i/>
          <w:iCs/>
        </w:rPr>
        <w:t>CAD</w:t>
      </w:r>
      <w:r w:rsidRPr="00C63918">
        <w:t xml:space="preserve"> T, </w:t>
      </w:r>
      <w:proofErr w:type="spellStart"/>
      <w:r w:rsidRPr="00C63918">
        <w:t>s.v.</w:t>
      </w:r>
      <w:proofErr w:type="spellEnd"/>
      <w:r w:rsidRPr="00C63918">
        <w:t xml:space="preserve"> </w:t>
      </w:r>
      <w:proofErr w:type="spellStart"/>
      <w:r w:rsidRPr="00C63918">
        <w:rPr>
          <w:i/>
          <w:iCs/>
        </w:rPr>
        <w:t>timirtu</w:t>
      </w:r>
      <w:proofErr w:type="spellEnd"/>
      <w:r w:rsidRPr="00C63918">
        <w:t xml:space="preserve">, </w:t>
      </w:r>
      <w:proofErr w:type="spellStart"/>
      <w:r w:rsidRPr="00C63918">
        <w:rPr>
          <w:i/>
          <w:iCs/>
        </w:rPr>
        <w:t>timru</w:t>
      </w:r>
      <w:proofErr w:type="spellEnd"/>
      <w:r w:rsidRPr="00C63918">
        <w:t>).</w:t>
      </w:r>
      <w:r w:rsidRPr="00C63918">
        <w:rPr>
          <w:rtl/>
        </w:rPr>
        <w:t xml:space="preserve"> </w:t>
      </w:r>
    </w:p>
  </w:footnote>
  <w:footnote w:id="20">
    <w:p w14:paraId="467FD903" w14:textId="58C5525C" w:rsidR="006A346E" w:rsidRPr="00C63918" w:rsidRDefault="006A346E" w:rsidP="00D6310F">
      <w:pPr>
        <w:pStyle w:val="FootnoteText"/>
        <w:spacing w:line="360" w:lineRule="auto"/>
        <w:ind w:firstLine="0"/>
        <w:rPr>
          <w:rtl/>
        </w:rPr>
      </w:pPr>
      <w:r w:rsidRPr="00C63918">
        <w:rPr>
          <w:rStyle w:val="FootnoteReference"/>
        </w:rPr>
        <w:footnoteRef/>
      </w:r>
      <w:r w:rsidRPr="00C63918">
        <w:t xml:space="preserve"> For later evidence of funerary rituals connected to </w:t>
      </w:r>
      <w:proofErr w:type="spellStart"/>
      <w:r w:rsidRPr="00C63918">
        <w:t>Dumuzi</w:t>
      </w:r>
      <w:proofErr w:type="spellEnd"/>
      <w:r w:rsidRPr="00C63918">
        <w:t xml:space="preserve"> during these months, see</w:t>
      </w:r>
      <w:r w:rsidR="00A421BE">
        <w:t xml:space="preserve"> </w:t>
      </w:r>
      <w:r w:rsidR="00A421BE" w:rsidRPr="004634AE">
        <w:t>Chapter 1,</w:t>
      </w:r>
      <w:r w:rsidRPr="004634AE">
        <w:t xml:space="preserve"> n.</w:t>
      </w:r>
      <w:r w:rsidR="004634AE" w:rsidRPr="004634AE">
        <w:t xml:space="preserve"> xxx</w:t>
      </w:r>
      <w:del w:id="337" w:author="Copyeditor" w:date="2022-06-11T13:15:00Z">
        <w:r w:rsidRPr="004634AE" w:rsidDel="004A45A5">
          <w:delText xml:space="preserve"> above</w:delText>
        </w:r>
      </w:del>
      <w:r w:rsidRPr="004634AE">
        <w:t>.</w:t>
      </w:r>
      <w:r w:rsidRPr="00C63918">
        <w:t xml:space="preserve"> Kutscher 1990, 40 suggests that document </w:t>
      </w:r>
      <w:r w:rsidRPr="00C63918">
        <w:rPr>
          <w:i/>
          <w:iCs/>
        </w:rPr>
        <w:t>ARM</w:t>
      </w:r>
      <w:r w:rsidRPr="00C63918">
        <w:t xml:space="preserve"> IX 175 from Mari</w:t>
      </w:r>
      <w:r w:rsidR="00E91D9A">
        <w:t>—</w:t>
      </w:r>
      <w:r w:rsidRPr="00C63918">
        <w:t>which prescribes a large amount of barley for female mourners (“3</w:t>
      </w:r>
      <w:r w:rsidRPr="00C63918">
        <w:rPr>
          <w:i/>
          <w:iCs/>
        </w:rPr>
        <w:t xml:space="preserve"> </w:t>
      </w:r>
      <w:proofErr w:type="spellStart"/>
      <w:r w:rsidRPr="00C63918">
        <w:rPr>
          <w:i/>
          <w:iCs/>
        </w:rPr>
        <w:t>ugar</w:t>
      </w:r>
      <w:proofErr w:type="spellEnd"/>
      <w:r w:rsidRPr="00C63918">
        <w:rPr>
          <w:i/>
          <w:iCs/>
        </w:rPr>
        <w:t xml:space="preserve"> </w:t>
      </w:r>
      <w:del w:id="338" w:author="Copyeditor" w:date="2022-06-16T08:21:00Z">
        <w:r w:rsidRPr="00C63918" w:rsidDel="00B808C3">
          <w:delText>(=</w:delText>
        </w:r>
      </w:del>
      <w:ins w:id="339" w:author="Copyeditor" w:date="2022-06-16T08:21:00Z">
        <w:r w:rsidR="00B808C3">
          <w:t>[</w:t>
        </w:r>
        <w:r w:rsidR="00B808C3" w:rsidRPr="00C63918">
          <w:t>=</w:t>
        </w:r>
        <w:r w:rsidR="00B808C3">
          <w:t xml:space="preserve"> </w:t>
        </w:r>
      </w:ins>
      <w:r w:rsidRPr="00C63918">
        <w:t>3600</w:t>
      </w:r>
      <w:r w:rsidRPr="00C63918">
        <w:rPr>
          <w:i/>
          <w:iCs/>
        </w:rPr>
        <w:t xml:space="preserve"> </w:t>
      </w:r>
      <w:proofErr w:type="spellStart"/>
      <w:r w:rsidRPr="00C63918">
        <w:rPr>
          <w:i/>
          <w:iCs/>
        </w:rPr>
        <w:t>qa</w:t>
      </w:r>
      <w:proofErr w:type="spellEnd"/>
      <w:del w:id="340" w:author="Copyeditor" w:date="2022-06-16T08:21:00Z">
        <w:r w:rsidRPr="00C63918" w:rsidDel="00B808C3">
          <w:delText>)</w:delText>
        </w:r>
        <w:r w:rsidRPr="00C63918" w:rsidDel="00B808C3">
          <w:rPr>
            <w:i/>
            <w:iCs/>
          </w:rPr>
          <w:delText xml:space="preserve"> </w:delText>
        </w:r>
      </w:del>
      <w:ins w:id="341" w:author="Copyeditor" w:date="2022-06-16T08:21:00Z">
        <w:r w:rsidR="00B808C3">
          <w:t>]</w:t>
        </w:r>
        <w:r w:rsidR="00B808C3" w:rsidRPr="00C63918">
          <w:rPr>
            <w:i/>
            <w:iCs/>
          </w:rPr>
          <w:t xml:space="preserve"> </w:t>
        </w:r>
      </w:ins>
      <w:proofErr w:type="spellStart"/>
      <w:r w:rsidRPr="00C63918">
        <w:rPr>
          <w:i/>
          <w:iCs/>
        </w:rPr>
        <w:t>še’um</w:t>
      </w:r>
      <w:proofErr w:type="spellEnd"/>
      <w:r w:rsidRPr="00C63918">
        <w:rPr>
          <w:i/>
          <w:iCs/>
        </w:rPr>
        <w:t xml:space="preserve"> ana </w:t>
      </w:r>
      <w:proofErr w:type="spellStart"/>
      <w:proofErr w:type="gramStart"/>
      <w:r w:rsidR="00615633" w:rsidRPr="00C63918">
        <w:rPr>
          <w:vertAlign w:val="superscript"/>
        </w:rPr>
        <w:t>MÍ.MEŠ</w:t>
      </w:r>
      <w:r w:rsidRPr="00C63918">
        <w:rPr>
          <w:i/>
          <w:iCs/>
        </w:rPr>
        <w:t>bakkītim</w:t>
      </w:r>
      <w:proofErr w:type="spellEnd"/>
      <w:proofErr w:type="gramEnd"/>
      <w:r w:rsidRPr="00C63918">
        <w:t>”)</w:t>
      </w:r>
      <w:r w:rsidRPr="00C63918">
        <w:rPr>
          <w:i/>
          <w:iCs/>
        </w:rPr>
        <w:t xml:space="preserve"> </w:t>
      </w:r>
      <w:r w:rsidRPr="00C63918">
        <w:t>and which is dated Abu (= the fourth month) 9</w:t>
      </w:r>
      <w:r w:rsidRPr="00DD264A">
        <w:rPr>
          <w:rPrChange w:id="342" w:author="Copyeditor" w:date="2022-06-14T09:10:00Z">
            <w:rPr>
              <w:vertAlign w:val="superscript"/>
            </w:rPr>
          </w:rPrChange>
        </w:rPr>
        <w:t>th</w:t>
      </w:r>
      <w:r w:rsidR="00E91D9A">
        <w:t>—</w:t>
      </w:r>
      <w:r w:rsidRPr="00C63918">
        <w:t xml:space="preserve">is also referring to </w:t>
      </w:r>
      <w:r w:rsidR="00615633">
        <w:t>the</w:t>
      </w:r>
      <w:r w:rsidR="00615633" w:rsidRPr="00C63918">
        <w:t xml:space="preserve"> </w:t>
      </w:r>
      <w:r w:rsidRPr="00C63918">
        <w:t xml:space="preserve">ritual mourning </w:t>
      </w:r>
      <w:r w:rsidR="00B90D18">
        <w:t>o</w:t>
      </w:r>
      <w:r w:rsidRPr="00C63918">
        <w:t xml:space="preserve">f </w:t>
      </w:r>
      <w:proofErr w:type="spellStart"/>
      <w:r w:rsidRPr="00C63918">
        <w:t>Dumuzi’s</w:t>
      </w:r>
      <w:proofErr w:type="spellEnd"/>
      <w:r w:rsidRPr="00C63918">
        <w:t xml:space="preserve"> death. </w:t>
      </w:r>
      <w:del w:id="343" w:author="Copyeditor" w:date="2022-06-14T09:14:00Z">
        <w:r w:rsidR="00615633" w:rsidDel="00DD264A">
          <w:delText>A</w:delText>
        </w:r>
        <w:r w:rsidRPr="00C63918" w:rsidDel="00DD264A">
          <w:delText>n additional</w:delText>
        </w:r>
      </w:del>
      <w:ins w:id="344" w:author="Copyeditor" w:date="2022-06-14T09:14:00Z">
        <w:r w:rsidR="00DD264A">
          <w:t>Another</w:t>
        </w:r>
      </w:ins>
      <w:r w:rsidRPr="00C63918">
        <w:t xml:space="preserve"> document from Mari, </w:t>
      </w:r>
      <w:r w:rsidRPr="00C63918">
        <w:rPr>
          <w:i/>
          <w:iCs/>
        </w:rPr>
        <w:t>ARM</w:t>
      </w:r>
      <w:r w:rsidRPr="00C63918">
        <w:t xml:space="preserve"> XII 437, which is also dated Abu </w:t>
      </w:r>
      <w:ins w:id="345" w:author="Copyeditor" w:date="2022-06-14T09:10:00Z">
        <w:r w:rsidR="00DD264A" w:rsidRPr="00C63918">
          <w:t>9</w:t>
        </w:r>
        <w:r w:rsidR="00DD264A" w:rsidRPr="00FC5BA6">
          <w:t>th</w:t>
        </w:r>
      </w:ins>
      <w:del w:id="346" w:author="Copyeditor" w:date="2022-06-14T09:10:00Z">
        <w:r w:rsidRPr="00C63918" w:rsidDel="00DD264A">
          <w:delText>9</w:delText>
        </w:r>
        <w:r w:rsidRPr="00C63918" w:rsidDel="00DD264A">
          <w:rPr>
            <w:vertAlign w:val="superscript"/>
          </w:rPr>
          <w:delText>th</w:delText>
        </w:r>
      </w:del>
      <w:r w:rsidRPr="00C63918">
        <w:t xml:space="preserve">, mentions large amounts of products for the </w:t>
      </w:r>
      <w:proofErr w:type="spellStart"/>
      <w:r w:rsidRPr="00C63918">
        <w:rPr>
          <w:i/>
          <w:iCs/>
        </w:rPr>
        <w:t>Kipsum</w:t>
      </w:r>
      <w:proofErr w:type="spellEnd"/>
      <w:r w:rsidRPr="00C63918">
        <w:t xml:space="preserve"> ritual. Cf. </w:t>
      </w:r>
      <w:proofErr w:type="spellStart"/>
      <w:r w:rsidRPr="00C63918">
        <w:t>Sasson</w:t>
      </w:r>
      <w:proofErr w:type="spellEnd"/>
      <w:r w:rsidRPr="00C63918">
        <w:t xml:space="preserve"> 1979, 124; </w:t>
      </w:r>
      <w:proofErr w:type="spellStart"/>
      <w:r w:rsidRPr="00C63918">
        <w:t>Mettinger</w:t>
      </w:r>
      <w:proofErr w:type="spellEnd"/>
      <w:r w:rsidRPr="00C63918">
        <w:t xml:space="preserve"> 2001, 200</w:t>
      </w:r>
      <w:r w:rsidR="00FA44A1">
        <w:t>–</w:t>
      </w:r>
      <w:r w:rsidRPr="00C63918">
        <w:t>201</w:t>
      </w:r>
      <w:ins w:id="347" w:author="Copyeditor" w:date="2022-06-14T09:10:00Z">
        <w:r w:rsidR="00DD264A">
          <w:t>,</w:t>
        </w:r>
      </w:ins>
      <w:r w:rsidRPr="00C63918">
        <w:t xml:space="preserve"> </w:t>
      </w:r>
      <w:del w:id="348" w:author="Copyeditor" w:date="2022-06-16T08:22:00Z">
        <w:r w:rsidRPr="00C63918" w:rsidDel="00B808C3">
          <w:delText xml:space="preserve">and </w:delText>
        </w:r>
      </w:del>
      <w:r w:rsidRPr="00C63918">
        <w:t>n. 91</w:t>
      </w:r>
      <w:r w:rsidR="004836D9">
        <w:t>;</w:t>
      </w:r>
      <w:r w:rsidR="004836D9" w:rsidRPr="004836D9">
        <w:rPr>
          <w:sz w:val="24"/>
          <w:szCs w:val="24"/>
        </w:rPr>
        <w:t xml:space="preserve"> </w:t>
      </w:r>
      <w:proofErr w:type="spellStart"/>
      <w:r w:rsidR="004836D9" w:rsidRPr="004836D9">
        <w:t>Jacquet</w:t>
      </w:r>
      <w:proofErr w:type="spellEnd"/>
      <w:r w:rsidR="004836D9" w:rsidRPr="004836D9">
        <w:t xml:space="preserve"> 2008, 418</w:t>
      </w:r>
      <w:r w:rsidRPr="00C63918">
        <w:t xml:space="preserve">. </w:t>
      </w:r>
    </w:p>
  </w:footnote>
  <w:footnote w:id="21">
    <w:p w14:paraId="31B5109F" w14:textId="77777777" w:rsidR="006A346E" w:rsidRPr="00C63918" w:rsidRDefault="006A346E" w:rsidP="00D6310F">
      <w:pPr>
        <w:pStyle w:val="FootnoteText"/>
        <w:spacing w:line="360" w:lineRule="auto"/>
        <w:ind w:firstLine="0"/>
        <w:rPr>
          <w:rtl/>
          <w:lang w:bidi="he-IL"/>
        </w:rPr>
      </w:pPr>
      <w:r w:rsidRPr="00C63918">
        <w:rPr>
          <w:rStyle w:val="FootnoteReference"/>
        </w:rPr>
        <w:footnoteRef/>
      </w:r>
      <w:r w:rsidRPr="00C63918">
        <w:t xml:space="preserve"> </w:t>
      </w:r>
      <w:proofErr w:type="spellStart"/>
      <w:r w:rsidRPr="00C63918">
        <w:t>Charpin</w:t>
      </w:r>
      <w:proofErr w:type="spellEnd"/>
      <w:r w:rsidRPr="00C63918">
        <w:t xml:space="preserve"> 1987, 599.</w:t>
      </w:r>
    </w:p>
  </w:footnote>
  <w:footnote w:id="22">
    <w:p w14:paraId="51F9A547" w14:textId="708564DC" w:rsidR="00EE0E75" w:rsidRPr="005D0AB3" w:rsidRDefault="00EE0E75" w:rsidP="00D6310F">
      <w:pPr>
        <w:pStyle w:val="FootnoteText"/>
        <w:spacing w:line="360" w:lineRule="auto"/>
        <w:ind w:firstLine="0"/>
        <w:rPr>
          <w:lang w:val="en-GB"/>
        </w:rPr>
      </w:pPr>
      <w:r w:rsidRPr="005D0AB3">
        <w:rPr>
          <w:rStyle w:val="FootnoteReference"/>
        </w:rPr>
        <w:footnoteRef/>
      </w:r>
      <w:r w:rsidRPr="005D0AB3">
        <w:t xml:space="preserve"> Cf. </w:t>
      </w:r>
      <w:proofErr w:type="spellStart"/>
      <w:r w:rsidRPr="005D0AB3">
        <w:t>Charpin</w:t>
      </w:r>
      <w:proofErr w:type="spellEnd"/>
      <w:r w:rsidRPr="005D0AB3">
        <w:t xml:space="preserve"> 2012, 77</w:t>
      </w:r>
      <w:r w:rsidR="004836D9">
        <w:t xml:space="preserve">; </w:t>
      </w:r>
      <w:proofErr w:type="spellStart"/>
      <w:r w:rsidR="004836D9" w:rsidRPr="004836D9">
        <w:t>Jacquet</w:t>
      </w:r>
      <w:proofErr w:type="spellEnd"/>
      <w:r w:rsidR="004836D9" w:rsidRPr="004836D9">
        <w:t xml:space="preserve"> 2008, 418</w:t>
      </w:r>
      <w:r w:rsidR="00FA44A1">
        <w:rPr>
          <w:lang w:val="en-GB" w:bidi="he-IL"/>
        </w:rPr>
        <w:t>–</w:t>
      </w:r>
      <w:r w:rsidR="00161C8E">
        <w:rPr>
          <w:lang w:val="en-GB" w:bidi="he-IL"/>
        </w:rPr>
        <w:t>4</w:t>
      </w:r>
      <w:r w:rsidR="00375C78">
        <w:rPr>
          <w:lang w:val="en-GB" w:bidi="he-IL"/>
        </w:rPr>
        <w:t>20</w:t>
      </w:r>
      <w:r w:rsidR="004836D9">
        <w:t xml:space="preserve">. </w:t>
      </w:r>
      <w:r w:rsidRPr="00D37339">
        <w:t xml:space="preserve">However, it cannot be ruled out that this line denotes the return of </w:t>
      </w:r>
      <w:proofErr w:type="spellStart"/>
      <w:r w:rsidRPr="00D37339">
        <w:t>Dumuzi’s</w:t>
      </w:r>
      <w:proofErr w:type="spellEnd"/>
      <w:r w:rsidRPr="00D37339">
        <w:t xml:space="preserve"> statue to its original place after it was used for a ritual in another temple</w:t>
      </w:r>
      <w:r w:rsidRPr="00D37339">
        <w:rPr>
          <w:lang w:val="en-GB"/>
        </w:rPr>
        <w:t xml:space="preserve">; see </w:t>
      </w:r>
      <w:r w:rsidRPr="005D0AB3">
        <w:t>Cohen 2015, 319</w:t>
      </w:r>
      <w:r w:rsidRPr="005D0AB3">
        <w:rPr>
          <w:lang w:val="en-GB"/>
        </w:rPr>
        <w:t>.</w:t>
      </w:r>
    </w:p>
  </w:footnote>
  <w:footnote w:id="23">
    <w:p w14:paraId="0B780F02" w14:textId="42192D4C" w:rsidR="004549FB" w:rsidRPr="004549FB" w:rsidRDefault="004549FB" w:rsidP="00492162">
      <w:pPr>
        <w:pStyle w:val="FootnoteText"/>
        <w:spacing w:line="360" w:lineRule="auto"/>
        <w:ind w:firstLine="0"/>
      </w:pPr>
      <w:r>
        <w:rPr>
          <w:rStyle w:val="FootnoteReference"/>
        </w:rPr>
        <w:footnoteRef/>
      </w:r>
      <w:r>
        <w:t xml:space="preserve"> Cf., </w:t>
      </w:r>
      <w:r w:rsidR="00030DCD">
        <w:t xml:space="preserve">however, </w:t>
      </w:r>
      <w:r>
        <w:t xml:space="preserve">the </w:t>
      </w:r>
      <w:r w:rsidR="00D5717E">
        <w:t>unconvincing</w:t>
      </w:r>
      <w:r w:rsidR="00030DCD">
        <w:t xml:space="preserve"> </w:t>
      </w:r>
      <w:r>
        <w:t xml:space="preserve">suggestion of </w:t>
      </w:r>
      <w:proofErr w:type="spellStart"/>
      <w:r>
        <w:t>Em</w:t>
      </w:r>
      <w:r w:rsidR="00030DCD">
        <w:t>e</w:t>
      </w:r>
      <w:r>
        <w:t>lianov</w:t>
      </w:r>
      <w:proofErr w:type="spellEnd"/>
      <w:r>
        <w:t xml:space="preserve"> </w:t>
      </w:r>
      <w:r w:rsidR="00030DCD">
        <w:t>2019, 94–95</w:t>
      </w:r>
      <w:del w:id="396" w:author="Copyeditor" w:date="2022-06-14T09:12:00Z">
        <w:r w:rsidR="00030DCD" w:rsidDel="00DD264A">
          <w:delText>,</w:delText>
        </w:r>
      </w:del>
      <w:r>
        <w:t xml:space="preserve"> regarding </w:t>
      </w:r>
      <w:r w:rsidR="00030DCD">
        <w:t>other</w:t>
      </w:r>
      <w:r>
        <w:t xml:space="preserve"> evidence</w:t>
      </w:r>
      <w:r w:rsidR="00EB2380">
        <w:t xml:space="preserve"> </w:t>
      </w:r>
      <w:r>
        <w:t xml:space="preserve">for the </w:t>
      </w:r>
      <w:r w:rsidR="00030DCD">
        <w:rPr>
          <w:lang w:val="en-GB" w:bidi="he-IL"/>
        </w:rPr>
        <w:t>tenth</w:t>
      </w:r>
      <w:r>
        <w:t xml:space="preserve"> month as the date of </w:t>
      </w:r>
      <w:proofErr w:type="spellStart"/>
      <w:r>
        <w:t>Dumuzi’s</w:t>
      </w:r>
      <w:proofErr w:type="spellEnd"/>
      <w:r>
        <w:t xml:space="preserve"> ris</w:t>
      </w:r>
      <w:r w:rsidR="00030DCD">
        <w:t>e</w:t>
      </w:r>
      <w:r>
        <w:t>.</w:t>
      </w:r>
      <w:r w:rsidR="00030DCD">
        <w:t xml:space="preserve"> </w:t>
      </w:r>
      <w:r>
        <w:t xml:space="preserve"> </w:t>
      </w:r>
    </w:p>
  </w:footnote>
  <w:footnote w:id="24">
    <w:p w14:paraId="4D9FC5F5" w14:textId="4D4AAC69" w:rsidR="00CA1F49" w:rsidRPr="00CA1F49" w:rsidRDefault="00CA1F49" w:rsidP="000E1BE8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812ED">
        <w:t>Mettinger</w:t>
      </w:r>
      <w:proofErr w:type="spellEnd"/>
      <w:r w:rsidRPr="009812ED">
        <w:t xml:space="preserve"> 2001, 201, n. 94 </w:t>
      </w:r>
      <w:r>
        <w:t xml:space="preserve">(and cf. </w:t>
      </w:r>
      <w:proofErr w:type="spellStart"/>
      <w:r w:rsidRPr="004836D9">
        <w:t>Jacquet</w:t>
      </w:r>
      <w:proofErr w:type="spellEnd"/>
      <w:r w:rsidRPr="004836D9">
        <w:t xml:space="preserve"> 2008, 419</w:t>
      </w:r>
      <w:r>
        <w:t xml:space="preserve">) </w:t>
      </w:r>
      <w:r w:rsidRPr="009812ED">
        <w:t>suggests that document A.512 (</w:t>
      </w:r>
      <w:r w:rsidRPr="009812ED">
        <w:rPr>
          <w:i/>
          <w:iCs/>
        </w:rPr>
        <w:t>ARMT</w:t>
      </w:r>
      <w:r w:rsidRPr="009812ED">
        <w:t xml:space="preserve"> XXVI/3) from Mari </w:t>
      </w:r>
      <w:del w:id="418" w:author="Copyeditor" w:date="2022-06-14T09:15:00Z">
        <w:r w:rsidRPr="009812ED" w:rsidDel="009F0B82">
          <w:delText xml:space="preserve">which </w:delText>
        </w:r>
      </w:del>
      <w:ins w:id="419" w:author="Copyeditor" w:date="2022-06-14T09:15:00Z">
        <w:r w:rsidR="009F0B82">
          <w:t>that</w:t>
        </w:r>
        <w:r w:rsidR="009F0B82" w:rsidRPr="009812ED">
          <w:t xml:space="preserve"> </w:t>
        </w:r>
      </w:ins>
      <w:r w:rsidRPr="009812ED">
        <w:t xml:space="preserve">reports </w:t>
      </w:r>
      <w:proofErr w:type="spellStart"/>
      <w:r w:rsidRPr="009812ED">
        <w:t>Dumuzi’s</w:t>
      </w:r>
      <w:proofErr w:type="spellEnd"/>
      <w:r w:rsidRPr="009812ED">
        <w:t xml:space="preserve"> entrance into the temple of </w:t>
      </w:r>
      <w:proofErr w:type="spellStart"/>
      <w:r w:rsidRPr="009812ED">
        <w:t>Anunnitum</w:t>
      </w:r>
      <w:proofErr w:type="spellEnd"/>
      <w:r w:rsidRPr="009812ED">
        <w:t xml:space="preserve"> (ll. 7</w:t>
      </w:r>
      <w:r w:rsidR="00FA44A1">
        <w:t>–</w:t>
      </w:r>
      <w:r w:rsidRPr="009812ED">
        <w:t xml:space="preserve">15) may also reinforce the evidence from </w:t>
      </w:r>
      <w:proofErr w:type="spellStart"/>
      <w:r w:rsidRPr="009812ED">
        <w:t>Ḫammi-ištamar’s</w:t>
      </w:r>
      <w:proofErr w:type="spellEnd"/>
      <w:r w:rsidRPr="009812ED">
        <w:t xml:space="preserve"> letter. This text uses the </w:t>
      </w:r>
      <w:r w:rsidRPr="00703755">
        <w:rPr>
          <w:i/>
          <w:iCs/>
        </w:rPr>
        <w:t>hapax legomenon</w:t>
      </w:r>
      <w:r w:rsidRPr="009812ED">
        <w:t xml:space="preserve"> </w:t>
      </w:r>
      <w:proofErr w:type="spellStart"/>
      <w:r w:rsidRPr="009812ED">
        <w:rPr>
          <w:i/>
          <w:iCs/>
        </w:rPr>
        <w:t>pudûm</w:t>
      </w:r>
      <w:proofErr w:type="spellEnd"/>
      <w:r w:rsidRPr="009812ED">
        <w:t xml:space="preserve">, which may derive from the root </w:t>
      </w:r>
      <w:proofErr w:type="spellStart"/>
      <w:r w:rsidRPr="009812ED">
        <w:rPr>
          <w:i/>
          <w:iCs/>
        </w:rPr>
        <w:t>padûm</w:t>
      </w:r>
      <w:proofErr w:type="spellEnd"/>
      <w:del w:id="420" w:author="Copyeditor" w:date="2022-06-14T09:15:00Z">
        <w:r w:rsidR="00D5717E" w:rsidRPr="00703755" w:rsidDel="009F0B82">
          <w:delText>—</w:delText>
        </w:r>
        <w:r w:rsidRPr="009812ED" w:rsidDel="009F0B82">
          <w:delText>“</w:delText>
        </w:r>
      </w:del>
      <w:ins w:id="421" w:author="Copyeditor" w:date="2022-06-14T09:15:00Z">
        <w:r w:rsidR="009F0B82">
          <w:t xml:space="preserve">, </w:t>
        </w:r>
        <w:r w:rsidR="009F0B82" w:rsidRPr="009812ED">
          <w:t>“</w:t>
        </w:r>
      </w:ins>
      <w:r w:rsidRPr="009812ED">
        <w:t xml:space="preserve">to set free.” Although the context in which the term appears is not entirely clear, </w:t>
      </w:r>
      <w:proofErr w:type="spellStart"/>
      <w:r w:rsidRPr="009812ED">
        <w:t>Mettinger</w:t>
      </w:r>
      <w:proofErr w:type="spellEnd"/>
      <w:r w:rsidRPr="009812ED">
        <w:t xml:space="preserve"> notes that the analogous Hebrew root </w:t>
      </w:r>
      <w:r w:rsidRPr="009812ED">
        <w:rPr>
          <w:i/>
          <w:iCs/>
        </w:rPr>
        <w:t xml:space="preserve">p-d-y </w:t>
      </w:r>
      <w:r w:rsidRPr="009812ED">
        <w:t>denotes “to ransom</w:t>
      </w:r>
      <w:ins w:id="422" w:author="Copyeditor" w:date="2022-06-14T09:16:00Z">
        <w:r w:rsidR="009F0B82">
          <w:t>,</w:t>
        </w:r>
      </w:ins>
      <w:r w:rsidRPr="009812ED">
        <w:t xml:space="preserve">” and therefore it has some connection to </w:t>
      </w:r>
      <w:proofErr w:type="spellStart"/>
      <w:r w:rsidRPr="009812ED">
        <w:t>Dumuzi’s</w:t>
      </w:r>
      <w:proofErr w:type="spellEnd"/>
      <w:r w:rsidRPr="009812ED">
        <w:t xml:space="preserve"> fate as portrayed in </w:t>
      </w:r>
      <w:proofErr w:type="spellStart"/>
      <w:r w:rsidRPr="009812ED">
        <w:rPr>
          <w:i/>
          <w:iCs/>
        </w:rPr>
        <w:t>Inana’s</w:t>
      </w:r>
      <w:proofErr w:type="spellEnd"/>
      <w:r w:rsidRPr="009812ED">
        <w:rPr>
          <w:i/>
          <w:iCs/>
        </w:rPr>
        <w:t xml:space="preserve"> Descent</w:t>
      </w:r>
      <w:r w:rsidRPr="009812ED">
        <w:t xml:space="preserve">. </w:t>
      </w:r>
      <w:proofErr w:type="spellStart"/>
      <w:r w:rsidRPr="009812ED">
        <w:t>Alster</w:t>
      </w:r>
      <w:proofErr w:type="spellEnd"/>
      <w:r w:rsidRPr="009812ED">
        <w:t xml:space="preserve"> 2005</w:t>
      </w:r>
      <w:r w:rsidR="00FA44A1">
        <w:t>–</w:t>
      </w:r>
      <w:r w:rsidRPr="009812ED">
        <w:t>2006, however, finds the evidence unconvincing.</w:t>
      </w:r>
    </w:p>
  </w:footnote>
  <w:footnote w:id="25">
    <w:p w14:paraId="649EA96A" w14:textId="085D1791" w:rsidR="00D560C5" w:rsidRPr="0099447C" w:rsidRDefault="00D560C5" w:rsidP="00786F67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9447C">
        <w:t xml:space="preserve">Durand </w:t>
      </w:r>
      <w:r w:rsidRPr="0099447C">
        <w:rPr>
          <w:lang w:val="en-GB"/>
        </w:rPr>
        <w:t>2008</w:t>
      </w:r>
      <w:r w:rsidRPr="0099447C">
        <w:t>, 243</w:t>
      </w:r>
      <w:r>
        <w:t>–</w:t>
      </w:r>
      <w:r w:rsidRPr="0099447C">
        <w:t>247</w:t>
      </w:r>
      <w:r w:rsidR="00BF29FA">
        <w:t xml:space="preserve"> (</w:t>
      </w:r>
      <w:r w:rsidR="00C47B5D">
        <w:t xml:space="preserve">and </w:t>
      </w:r>
      <w:r w:rsidR="00C47B5D" w:rsidRPr="00786F67">
        <w:t>cf.</w:t>
      </w:r>
      <w:r w:rsidR="00BF29FA" w:rsidRPr="00C47B5D">
        <w:t xml:space="preserve"> Arnaud</w:t>
      </w:r>
      <w:r w:rsidR="00C47B5D">
        <w:t xml:space="preserve"> 1995, 24, in relation to </w:t>
      </w:r>
      <w:r w:rsidR="00EF7493">
        <w:t xml:space="preserve">the </w:t>
      </w:r>
      <w:proofErr w:type="spellStart"/>
      <w:r w:rsidR="00EF7493">
        <w:t>Emar</w:t>
      </w:r>
      <w:proofErr w:type="spellEnd"/>
      <w:r w:rsidR="00EF7493">
        <w:t xml:space="preserve"> cult</w:t>
      </w:r>
      <w:r w:rsidR="00BF29FA">
        <w:t>)</w:t>
      </w:r>
      <w:r>
        <w:t>.</w:t>
      </w:r>
      <w:r w:rsidR="00BF126F">
        <w:t xml:space="preserve"> </w:t>
      </w:r>
      <w:r w:rsidR="00AA7312">
        <w:t>Previously,</w:t>
      </w:r>
      <w:r w:rsidR="009E20D0">
        <w:t xml:space="preserve"> Durand </w:t>
      </w:r>
      <w:r w:rsidR="00AA7312">
        <w:t>associated</w:t>
      </w:r>
      <w:r w:rsidR="009E20D0">
        <w:t xml:space="preserve"> </w:t>
      </w:r>
      <w:proofErr w:type="spellStart"/>
      <w:r w:rsidR="0003702E">
        <w:rPr>
          <w:i/>
          <w:iCs/>
        </w:rPr>
        <w:t>Y</w:t>
      </w:r>
      <w:r w:rsidR="009E20D0" w:rsidRPr="00786F67">
        <w:rPr>
          <w:i/>
          <w:iCs/>
        </w:rPr>
        <w:t>am</w:t>
      </w:r>
      <w:r w:rsidR="0003702E">
        <w:rPr>
          <w:rFonts w:cs="Times New Roman"/>
          <w:i/>
          <w:iCs/>
        </w:rPr>
        <w:t>ū</w:t>
      </w:r>
      <w:r w:rsidR="009E20D0" w:rsidRPr="00786F67">
        <w:rPr>
          <w:i/>
          <w:iCs/>
        </w:rPr>
        <w:t>t</w:t>
      </w:r>
      <w:proofErr w:type="spellEnd"/>
      <w:r w:rsidR="009E20D0">
        <w:t xml:space="preserve">- with </w:t>
      </w:r>
      <w:proofErr w:type="spellStart"/>
      <w:r w:rsidR="009E20D0" w:rsidRPr="00786F67">
        <w:rPr>
          <w:i/>
          <w:iCs/>
        </w:rPr>
        <w:t>mutu</w:t>
      </w:r>
      <w:proofErr w:type="spellEnd"/>
      <w:r w:rsidR="009E20D0">
        <w:t xml:space="preserve"> “hero” </w:t>
      </w:r>
      <w:r w:rsidR="00AA7312">
        <w:t>(</w:t>
      </w:r>
      <w:del w:id="480" w:author="Copyeditor" w:date="2022-06-16T08:35:00Z">
        <w:r w:rsidR="00BF29FA" w:rsidDel="00FE269A">
          <w:delText xml:space="preserve">idem, </w:delText>
        </w:r>
      </w:del>
      <w:r w:rsidR="00BF29FA">
        <w:t>1992, 111, n. 117</w:t>
      </w:r>
      <w:r w:rsidR="00AA7312">
        <w:t>)</w:t>
      </w:r>
      <w:r w:rsidR="000A685A">
        <w:t>.</w:t>
      </w:r>
    </w:p>
  </w:footnote>
  <w:footnote w:id="26">
    <w:p w14:paraId="0FE2EA6E" w14:textId="67650161" w:rsidR="002553A1" w:rsidRPr="00786F67" w:rsidRDefault="002553A1" w:rsidP="00786F67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For </w:t>
      </w:r>
      <w:r w:rsidR="00D14C7B" w:rsidRPr="00D14C7B">
        <w:rPr>
          <w:lang w:val="en-GB"/>
        </w:rPr>
        <w:t xml:space="preserve">some </w:t>
      </w:r>
      <w:r w:rsidR="00E84D9B" w:rsidRPr="00D14C7B">
        <w:rPr>
          <w:lang w:val="en-GB"/>
        </w:rPr>
        <w:t>references</w:t>
      </w:r>
      <w:r w:rsidR="00BD6EEC" w:rsidRPr="00786F67">
        <w:rPr>
          <w:lang w:val="en-GB"/>
        </w:rPr>
        <w:t>, see</w:t>
      </w:r>
      <w:r w:rsidR="00EF7493" w:rsidRPr="00786F67">
        <w:rPr>
          <w:lang w:val="en-GB"/>
        </w:rPr>
        <w:t xml:space="preserve"> e.g.,</w:t>
      </w:r>
      <w:r w:rsidR="00BD6EEC" w:rsidRPr="00786F67">
        <w:rPr>
          <w:lang w:val="en-GB"/>
        </w:rPr>
        <w:t xml:space="preserve"> </w:t>
      </w:r>
      <w:proofErr w:type="spellStart"/>
      <w:r w:rsidR="00D14C7B" w:rsidRPr="00786F67">
        <w:rPr>
          <w:lang w:val="en-GB"/>
        </w:rPr>
        <w:t>Streck</w:t>
      </w:r>
      <w:proofErr w:type="spellEnd"/>
      <w:r w:rsidR="00D14C7B">
        <w:rPr>
          <w:lang w:val="en-GB"/>
        </w:rPr>
        <w:t xml:space="preserve"> 2000</w:t>
      </w:r>
      <w:r w:rsidR="00D14C7B" w:rsidRPr="00786F67">
        <w:rPr>
          <w:lang w:val="en-GB"/>
        </w:rPr>
        <w:t xml:space="preserve">, </w:t>
      </w:r>
      <w:r w:rsidR="00D14C7B" w:rsidRPr="00786F67">
        <w:rPr>
          <w:i/>
          <w:iCs/>
          <w:lang w:val="en-GB"/>
        </w:rPr>
        <w:t>passim</w:t>
      </w:r>
      <w:r w:rsidR="00EF7493" w:rsidRPr="00D14C7B">
        <w:rPr>
          <w:lang w:val="en-GB"/>
        </w:rPr>
        <w:t>, and</w:t>
      </w:r>
      <w:r w:rsidRPr="00D14C7B">
        <w:rPr>
          <w:lang w:val="en-GB"/>
        </w:rPr>
        <w:t xml:space="preserve"> </w:t>
      </w:r>
      <w:r w:rsidR="00EF7493" w:rsidRPr="00D14C7B">
        <w:rPr>
          <w:lang w:val="en-GB"/>
        </w:rPr>
        <w:t xml:space="preserve">cf. </w:t>
      </w:r>
      <w:proofErr w:type="spellStart"/>
      <w:r w:rsidR="00D80D40" w:rsidRPr="00D14C7B">
        <w:rPr>
          <w:lang w:val="en-GB"/>
        </w:rPr>
        <w:t>Feliu</w:t>
      </w:r>
      <w:proofErr w:type="spellEnd"/>
      <w:r w:rsidR="00D80D40">
        <w:rPr>
          <w:lang w:val="en-GB"/>
        </w:rPr>
        <w:t xml:space="preserve"> 200</w:t>
      </w:r>
      <w:r w:rsidR="00BD6EEC">
        <w:rPr>
          <w:lang w:val="en-GB"/>
        </w:rPr>
        <w:t>3</w:t>
      </w:r>
      <w:r w:rsidR="00D80D40">
        <w:rPr>
          <w:lang w:val="en-GB"/>
        </w:rPr>
        <w:t xml:space="preserve">, </w:t>
      </w:r>
      <w:r w:rsidR="00135820">
        <w:rPr>
          <w:lang w:val="en-GB"/>
        </w:rPr>
        <w:t>189, n. 785.</w:t>
      </w:r>
      <w:r w:rsidR="00BD7094">
        <w:rPr>
          <w:lang w:val="en-GB"/>
        </w:rPr>
        <w:t xml:space="preserve"> </w:t>
      </w:r>
      <w:r w:rsidR="00290FAB">
        <w:rPr>
          <w:lang w:val="en-GB"/>
        </w:rPr>
        <w:t xml:space="preserve">After decades of </w:t>
      </w:r>
      <w:r w:rsidR="00290FAB">
        <w:rPr>
          <w:lang w:val="en-GB" w:bidi="he-IL"/>
        </w:rPr>
        <w:t xml:space="preserve">disagreement, </w:t>
      </w:r>
      <w:r w:rsidR="00290FAB">
        <w:rPr>
          <w:lang w:val="en-GB"/>
        </w:rPr>
        <w:t>t</w:t>
      </w:r>
      <w:r w:rsidR="00BD7094">
        <w:rPr>
          <w:lang w:val="en-GB"/>
        </w:rPr>
        <w:t xml:space="preserve">he meaning of </w:t>
      </w:r>
      <w:proofErr w:type="spellStart"/>
      <w:r w:rsidR="00290FAB" w:rsidRPr="00CE2586">
        <w:rPr>
          <w:i/>
          <w:iCs/>
          <w:lang w:val="en-GB"/>
        </w:rPr>
        <w:t>Y</w:t>
      </w:r>
      <w:r w:rsidR="00BD7094" w:rsidRPr="00CE2586">
        <w:rPr>
          <w:i/>
          <w:iCs/>
          <w:lang w:val="en-GB"/>
        </w:rPr>
        <w:t>am</w:t>
      </w:r>
      <w:r w:rsidR="00290FAB" w:rsidRPr="00CE2586">
        <w:rPr>
          <w:rFonts w:cs="Times New Roman"/>
          <w:i/>
          <w:iCs/>
          <w:lang w:val="en-GB"/>
        </w:rPr>
        <w:t>ū</w:t>
      </w:r>
      <w:r w:rsidR="00BD7094" w:rsidRPr="00CE2586">
        <w:rPr>
          <w:i/>
          <w:iCs/>
          <w:lang w:val="en-GB"/>
        </w:rPr>
        <w:t>t</w:t>
      </w:r>
      <w:proofErr w:type="spellEnd"/>
      <w:r w:rsidR="00BD7094" w:rsidRPr="00CE2586">
        <w:rPr>
          <w:i/>
          <w:iCs/>
          <w:lang w:val="en-GB"/>
        </w:rPr>
        <w:t>-</w:t>
      </w:r>
      <w:r w:rsidR="00BD7094">
        <w:rPr>
          <w:lang w:val="en-GB"/>
        </w:rPr>
        <w:t xml:space="preserve"> as “to die” is now </w:t>
      </w:r>
      <w:del w:id="487" w:author="Copyeditor" w:date="2022-06-14T09:18:00Z">
        <w:r w:rsidR="00BD7094" w:rsidDel="009F0B82">
          <w:rPr>
            <w:lang w:val="en-GB"/>
          </w:rPr>
          <w:delText xml:space="preserve">proved </w:delText>
        </w:r>
      </w:del>
      <w:ins w:id="488" w:author="Copyeditor" w:date="2022-06-14T09:18:00Z">
        <w:r w:rsidR="009F0B82">
          <w:rPr>
            <w:lang w:val="en-GB"/>
          </w:rPr>
          <w:t xml:space="preserve">proven </w:t>
        </w:r>
      </w:ins>
      <w:r w:rsidR="00BD7094">
        <w:rPr>
          <w:lang w:val="en-GB"/>
        </w:rPr>
        <w:t xml:space="preserve">by the logogram </w:t>
      </w:r>
      <w:r w:rsidR="00BD7094">
        <w:t>BA.UG</w:t>
      </w:r>
      <w:r w:rsidR="00BD7094" w:rsidRPr="00012D2C">
        <w:rPr>
          <w:vertAlign w:val="subscript"/>
        </w:rPr>
        <w:t>7</w:t>
      </w:r>
      <w:r w:rsidR="00BD7094" w:rsidRPr="00012D2C">
        <w:rPr>
          <w:lang w:bidi="he-IL"/>
        </w:rPr>
        <w:t>/</w:t>
      </w:r>
      <w:r w:rsidR="00BD7094" w:rsidRPr="00012D2C">
        <w:rPr>
          <w:lang w:val="en-GB" w:bidi="he-IL"/>
        </w:rPr>
        <w:t>BA.</w:t>
      </w:r>
      <w:r w:rsidR="00BD7094" w:rsidRPr="00012D2C">
        <w:rPr>
          <w:rFonts w:cs="Times New Roman"/>
          <w:lang w:val="en-GB" w:bidi="he-IL"/>
        </w:rPr>
        <w:t>ÚŠ</w:t>
      </w:r>
      <w:r w:rsidR="00BD7094">
        <w:rPr>
          <w:rFonts w:cs="Times New Roman"/>
          <w:lang w:val="en-GB" w:bidi="he-IL"/>
        </w:rPr>
        <w:t xml:space="preserve"> served </w:t>
      </w:r>
      <w:ins w:id="489" w:author="Copyeditor" w:date="2022-06-14T09:18:00Z">
        <w:r w:rsidR="009F0B82" w:rsidRPr="00C00BA6">
          <w:rPr>
            <w:rFonts w:cs="Times New Roman"/>
            <w:highlight w:val="yellow"/>
            <w:lang w:val="en-GB" w:bidi="he-IL"/>
            <w:rPrChange w:id="490" w:author="Copyeditor" w:date="2022-06-14T09:20:00Z">
              <w:rPr>
                <w:rFonts w:cs="Times New Roman"/>
                <w:lang w:val="en-GB" w:bidi="he-IL"/>
              </w:rPr>
            </w:rPrChange>
          </w:rPr>
          <w:t>&lt;AU</w:t>
        </w:r>
      </w:ins>
      <w:ins w:id="491" w:author="Copyeditor" w:date="2022-06-14T09:19:00Z">
        <w:r w:rsidR="009F0B82" w:rsidRPr="00C00BA6">
          <w:rPr>
            <w:rFonts w:cs="Times New Roman"/>
            <w:highlight w:val="yellow"/>
            <w:lang w:val="en-GB" w:bidi="he-IL"/>
            <w:rPrChange w:id="492" w:author="Copyeditor" w:date="2022-06-14T09:20:00Z">
              <w:rPr>
                <w:rFonts w:cs="Times New Roman"/>
                <w:lang w:val="en-GB" w:bidi="he-IL"/>
              </w:rPr>
            </w:rPrChange>
          </w:rPr>
          <w:t xml:space="preserve">: </w:t>
        </w:r>
      </w:ins>
      <w:ins w:id="493" w:author="Copyeditor" w:date="2022-06-14T09:20:00Z">
        <w:r w:rsidR="00C00BA6" w:rsidRPr="00C00BA6">
          <w:rPr>
            <w:rFonts w:cs="Times New Roman"/>
            <w:highlight w:val="yellow"/>
            <w:lang w:val="en-GB" w:bidi="he-IL"/>
            <w:rPrChange w:id="494" w:author="Copyeditor" w:date="2022-06-14T09:20:00Z">
              <w:rPr>
                <w:rFonts w:cs="Times New Roman"/>
                <w:lang w:val="en-GB" w:bidi="he-IL"/>
              </w:rPr>
            </w:rPrChange>
          </w:rPr>
          <w:t>Is some text missing here? Please check.&gt;</w:t>
        </w:r>
        <w:r w:rsidR="00C00BA6">
          <w:rPr>
            <w:rFonts w:cs="Times New Roman"/>
            <w:lang w:val="en-GB" w:bidi="he-IL"/>
          </w:rPr>
          <w:t xml:space="preserve"> </w:t>
        </w:r>
      </w:ins>
      <w:r w:rsidR="00BD7094">
        <w:rPr>
          <w:rFonts w:cs="Times New Roman"/>
          <w:lang w:val="en-GB" w:bidi="he-IL"/>
        </w:rPr>
        <w:t xml:space="preserve">in the </w:t>
      </w:r>
      <w:proofErr w:type="spellStart"/>
      <w:r w:rsidR="00BD7094">
        <w:rPr>
          <w:rFonts w:cs="Times New Roman"/>
          <w:lang w:val="en-GB" w:bidi="he-IL"/>
        </w:rPr>
        <w:t>Emar</w:t>
      </w:r>
      <w:proofErr w:type="spellEnd"/>
      <w:r w:rsidR="00BD7094">
        <w:rPr>
          <w:rFonts w:cs="Times New Roman"/>
          <w:lang w:val="en-GB" w:bidi="he-IL"/>
        </w:rPr>
        <w:t xml:space="preserve"> onomasticon; see</w:t>
      </w:r>
      <w:ins w:id="495" w:author="Copyeditor" w:date="2022-06-14T09:18:00Z">
        <w:r w:rsidR="009F0B82">
          <w:rPr>
            <w:rFonts w:cs="Times New Roman"/>
            <w:lang w:val="en-GB" w:bidi="he-IL"/>
          </w:rPr>
          <w:t>,</w:t>
        </w:r>
      </w:ins>
      <w:r w:rsidR="00BD7094">
        <w:rPr>
          <w:rFonts w:cs="Times New Roman"/>
          <w:lang w:val="en-GB" w:bidi="he-IL"/>
        </w:rPr>
        <w:t xml:space="preserve"> </w:t>
      </w:r>
      <w:r w:rsidR="00BD7094" w:rsidRPr="000A685A">
        <w:t xml:space="preserve">e.g., </w:t>
      </w:r>
      <w:r w:rsidR="0016162E">
        <w:rPr>
          <w:lang w:val="en-GB"/>
        </w:rPr>
        <w:t xml:space="preserve">Zadok 1991, 131; </w:t>
      </w:r>
      <w:r w:rsidR="00BD7094" w:rsidRPr="000A685A">
        <w:t xml:space="preserve">Beckman 2004, 587; </w:t>
      </w:r>
      <w:del w:id="496" w:author="Copyeditor" w:date="2022-06-14T09:19:00Z">
        <w:r w:rsidR="00BD7094" w:rsidRPr="000A685A" w:rsidDel="009F0B82">
          <w:delText xml:space="preserve">O’connor </w:delText>
        </w:r>
      </w:del>
      <w:ins w:id="497" w:author="Copyeditor" w:date="2022-06-14T09:19:00Z">
        <w:r w:rsidR="009F0B82" w:rsidRPr="000A685A">
          <w:t>O’</w:t>
        </w:r>
        <w:r w:rsidR="009F0B82">
          <w:t>C</w:t>
        </w:r>
        <w:r w:rsidR="009F0B82" w:rsidRPr="000A685A">
          <w:t xml:space="preserve">onnor </w:t>
        </w:r>
      </w:ins>
      <w:r w:rsidR="00BD7094" w:rsidRPr="000A685A">
        <w:t>2004, 460–461</w:t>
      </w:r>
      <w:r w:rsidR="00BD7094">
        <w:t xml:space="preserve"> (for earlier scholars </w:t>
      </w:r>
      <w:del w:id="498" w:author="Copyeditor" w:date="2022-06-14T09:20:00Z">
        <w:r w:rsidR="00BD7094" w:rsidDel="00C00BA6">
          <w:delText>that have</w:delText>
        </w:r>
      </w:del>
      <w:ins w:id="499" w:author="Copyeditor" w:date="2022-06-14T09:20:00Z">
        <w:r w:rsidR="00C00BA6">
          <w:t>who</w:t>
        </w:r>
      </w:ins>
      <w:r w:rsidR="00BD7094">
        <w:t xml:space="preserve"> held this interpretation regardless </w:t>
      </w:r>
      <w:r w:rsidR="009B1302">
        <w:t xml:space="preserve">of </w:t>
      </w:r>
      <w:r w:rsidR="00BD7094">
        <w:t>th</w:t>
      </w:r>
      <w:r w:rsidR="00290FAB">
        <w:t>at</w:t>
      </w:r>
      <w:r w:rsidR="00BD7094">
        <w:t xml:space="preserve"> </w:t>
      </w:r>
      <w:r w:rsidR="00290FAB">
        <w:t>logogram,</w:t>
      </w:r>
      <w:r w:rsidR="00BD7094">
        <w:t xml:space="preserve"> see the bibliography in </w:t>
      </w:r>
      <w:del w:id="500" w:author="Copyeditor" w:date="2022-06-14T09:19:00Z">
        <w:r w:rsidR="00BD7094" w:rsidDel="009F0B82">
          <w:delText>O’connor</w:delText>
        </w:r>
      </w:del>
      <w:ins w:id="501" w:author="Copyeditor" w:date="2022-06-14T09:19:00Z">
        <w:r w:rsidR="009F0B82">
          <w:t>O’Connor</w:t>
        </w:r>
      </w:ins>
      <w:del w:id="502" w:author="Copyeditor" w:date="2022-06-14T09:19:00Z">
        <w:r w:rsidR="00BD7094" w:rsidDel="009F0B82">
          <w:delText>, ibid</w:delText>
        </w:r>
      </w:del>
      <w:ins w:id="503" w:author="Copyeditor" w:date="2022-06-14T09:19:00Z">
        <w:r w:rsidR="009F0B82">
          <w:t xml:space="preserve"> 2004</w:t>
        </w:r>
      </w:ins>
      <w:r w:rsidR="00BD7094">
        <w:t xml:space="preserve">). </w:t>
      </w:r>
      <w:r w:rsidR="00BD7094" w:rsidRPr="00786F67">
        <w:rPr>
          <w:i/>
          <w:iCs/>
        </w:rPr>
        <w:t>Contra</w:t>
      </w:r>
      <w:r w:rsidR="00BD7094">
        <w:t xml:space="preserve">, i.e., </w:t>
      </w:r>
      <w:proofErr w:type="spellStart"/>
      <w:r w:rsidR="00BD7094">
        <w:t>Huffmon</w:t>
      </w:r>
      <w:proofErr w:type="spellEnd"/>
      <w:r w:rsidR="00BD7094">
        <w:t xml:space="preserve"> 1965, 229, who read </w:t>
      </w:r>
      <w:proofErr w:type="spellStart"/>
      <w:r w:rsidR="00BD7094" w:rsidRPr="00786F67">
        <w:rPr>
          <w:i/>
          <w:iCs/>
        </w:rPr>
        <w:t>Yam</w:t>
      </w:r>
      <w:r w:rsidR="00BD7094">
        <w:rPr>
          <w:rFonts w:cs="Times New Roman"/>
          <w:i/>
          <w:iCs/>
        </w:rPr>
        <w:t>ū</w:t>
      </w:r>
      <w:r w:rsidR="00BD7094" w:rsidRPr="00786F67">
        <w:rPr>
          <w:i/>
          <w:iCs/>
        </w:rPr>
        <w:t>t</w:t>
      </w:r>
      <w:proofErr w:type="spellEnd"/>
      <w:r w:rsidR="00BD7094">
        <w:t xml:space="preserve">- as </w:t>
      </w:r>
      <w:proofErr w:type="spellStart"/>
      <w:r w:rsidR="00BD7094" w:rsidRPr="00786F67">
        <w:rPr>
          <w:i/>
          <w:iCs/>
        </w:rPr>
        <w:t>Yamud</w:t>
      </w:r>
      <w:proofErr w:type="spellEnd"/>
      <w:r w:rsidR="00BD7094">
        <w:rPr>
          <w:i/>
          <w:iCs/>
        </w:rPr>
        <w:t>-</w:t>
      </w:r>
      <w:r w:rsidR="00BD7094">
        <w:t xml:space="preserve"> (of the root </w:t>
      </w:r>
      <w:r w:rsidR="00BD7094" w:rsidRPr="00786F67">
        <w:rPr>
          <w:i/>
          <w:iCs/>
        </w:rPr>
        <w:t>m-d-d</w:t>
      </w:r>
      <w:r w:rsidR="00BD7094">
        <w:t>), because “</w:t>
      </w:r>
      <w:del w:id="504" w:author="Copyeditor" w:date="2022-06-14T09:20:00Z">
        <w:r w:rsidR="00BD7094" w:rsidDel="00C00BA6">
          <w:delText>[</w:delText>
        </w:r>
      </w:del>
      <w:r w:rsidR="00BD7094">
        <w:t>t</w:t>
      </w:r>
      <w:del w:id="505" w:author="Copyeditor" w:date="2022-06-14T09:20:00Z">
        <w:r w:rsidR="00BD7094" w:rsidDel="00C00BA6">
          <w:delText>]</w:delText>
        </w:r>
      </w:del>
      <w:r w:rsidR="00BD7094">
        <w:t>he usual explanation of these names by reference to</w:t>
      </w:r>
      <w:del w:id="506" w:author="Copyeditor" w:date="2022-06-16T08:26:00Z">
        <w:r w:rsidR="00BD7094" w:rsidDel="003E6607">
          <w:delText xml:space="preserve"> </w:delText>
        </w:r>
      </w:del>
      <w:r w:rsidR="00BD7094">
        <w:t xml:space="preserve"> *</w:t>
      </w:r>
      <w:proofErr w:type="spellStart"/>
      <w:r w:rsidR="00BD7094" w:rsidRPr="00786F67">
        <w:rPr>
          <w:i/>
          <w:iCs/>
        </w:rPr>
        <w:t>mwt</w:t>
      </w:r>
      <w:proofErr w:type="spellEnd"/>
      <w:r w:rsidR="00BD7094">
        <w:t xml:space="preserve"> ‘die</w:t>
      </w:r>
      <w:r w:rsidR="009B1302" w:rsidRPr="000A685A">
        <w:t>’</w:t>
      </w:r>
      <w:r w:rsidR="00BD7094">
        <w:t xml:space="preserve">, proposed by </w:t>
      </w:r>
      <w:proofErr w:type="spellStart"/>
      <w:r w:rsidR="00BD7094">
        <w:t>Goetze</w:t>
      </w:r>
      <w:proofErr w:type="spellEnd"/>
      <w:r w:rsidR="00BD7094">
        <w:t xml:space="preserve"> […], cannot be maintained in view of the number of deities required to ‘die.’” Interestingly, however, the component </w:t>
      </w:r>
      <w:proofErr w:type="spellStart"/>
      <w:r w:rsidR="00BD7094" w:rsidRPr="00C4249A">
        <w:rPr>
          <w:i/>
          <w:iCs/>
        </w:rPr>
        <w:t>Yamūt</w:t>
      </w:r>
      <w:proofErr w:type="spellEnd"/>
      <w:r w:rsidR="00BD7094">
        <w:rPr>
          <w:i/>
          <w:iCs/>
        </w:rPr>
        <w:t xml:space="preserve">- </w:t>
      </w:r>
      <w:r w:rsidR="00BD7094">
        <w:t>in fact conjugate</w:t>
      </w:r>
      <w:r w:rsidR="00290FAB">
        <w:t>s</w:t>
      </w:r>
      <w:r w:rsidR="00BD7094">
        <w:t xml:space="preserve"> with epithets, rather than with proper divine names.</w:t>
      </w:r>
    </w:p>
  </w:footnote>
  <w:footnote w:id="27">
    <w:p w14:paraId="2F3E242C" w14:textId="02A89EBC" w:rsidR="009133DF" w:rsidRPr="005F3050" w:rsidRDefault="009133DF" w:rsidP="005F3050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 w:rsidRPr="00786F67">
        <w:rPr>
          <w:lang w:val="en-GB"/>
        </w:rPr>
        <w:t xml:space="preserve"> </w:t>
      </w:r>
      <w:proofErr w:type="spellStart"/>
      <w:r w:rsidRPr="00786F67">
        <w:rPr>
          <w:lang w:val="en-GB"/>
        </w:rPr>
        <w:t>Goetze</w:t>
      </w:r>
      <w:proofErr w:type="spellEnd"/>
      <w:r w:rsidRPr="00786F67">
        <w:rPr>
          <w:lang w:val="en-GB"/>
        </w:rPr>
        <w:t xml:space="preserve"> 1950</w:t>
      </w:r>
      <w:r w:rsidR="00BF29FA" w:rsidRPr="002553A1">
        <w:rPr>
          <w:lang w:val="en-GB"/>
        </w:rPr>
        <w:t>.</w:t>
      </w:r>
      <w:r w:rsidR="005F3050">
        <w:rPr>
          <w:lang w:val="en-GB"/>
        </w:rPr>
        <w:t xml:space="preserve"> Cf. </w:t>
      </w:r>
      <w:r w:rsidR="00290FAB">
        <w:rPr>
          <w:lang w:val="en-GB"/>
        </w:rPr>
        <w:t xml:space="preserve">also </w:t>
      </w:r>
      <w:r w:rsidR="005F3050" w:rsidRPr="00C47B5D">
        <w:rPr>
          <w:lang w:val="en-GB"/>
        </w:rPr>
        <w:t>O’</w:t>
      </w:r>
      <w:ins w:id="507" w:author="Copyeditor" w:date="2022-06-14T09:24:00Z">
        <w:r w:rsidR="00C00BA6">
          <w:rPr>
            <w:lang w:val="en-GB"/>
          </w:rPr>
          <w:t>C</w:t>
        </w:r>
      </w:ins>
      <w:del w:id="508" w:author="Copyeditor" w:date="2022-06-14T09:24:00Z">
        <w:r w:rsidR="005F3050" w:rsidRPr="00C47B5D" w:rsidDel="00C00BA6">
          <w:rPr>
            <w:lang w:val="en-GB"/>
          </w:rPr>
          <w:delText>c</w:delText>
        </w:r>
      </w:del>
      <w:r w:rsidR="005F3050" w:rsidRPr="00C47B5D">
        <w:rPr>
          <w:lang w:val="en-GB"/>
        </w:rPr>
        <w:t>onnor 2004, 461, n. 118</w:t>
      </w:r>
      <w:r w:rsidR="005F3050">
        <w:rPr>
          <w:lang w:val="en-GB"/>
        </w:rPr>
        <w:t xml:space="preserve">, who </w:t>
      </w:r>
      <w:r w:rsidR="00290FAB">
        <w:rPr>
          <w:lang w:val="en-GB"/>
        </w:rPr>
        <w:t>suggest</w:t>
      </w:r>
      <w:ins w:id="509" w:author="Copyeditor" w:date="2022-06-16T08:27:00Z">
        <w:r w:rsidR="003E6607">
          <w:rPr>
            <w:lang w:val="en-GB"/>
          </w:rPr>
          <w:t>s</w:t>
        </w:r>
      </w:ins>
      <w:r w:rsidR="00290FAB">
        <w:rPr>
          <w:lang w:val="en-GB"/>
        </w:rPr>
        <w:t xml:space="preserve"> interpreting</w:t>
      </w:r>
      <w:r w:rsidR="005F3050">
        <w:rPr>
          <w:lang w:val="en-GB"/>
        </w:rPr>
        <w:t xml:space="preserve"> the </w:t>
      </w:r>
      <w:r w:rsidR="005F3050" w:rsidRPr="005F3050">
        <w:rPr>
          <w:lang w:val="en-GB"/>
        </w:rPr>
        <w:t xml:space="preserve">personal names </w:t>
      </w:r>
      <w:proofErr w:type="spellStart"/>
      <w:r w:rsidR="005F3050" w:rsidRPr="005F3050">
        <w:rPr>
          <w:i/>
          <w:iCs/>
          <w:lang w:val="en-GB"/>
        </w:rPr>
        <w:t>Yamūt-Hamadī</w:t>
      </w:r>
      <w:proofErr w:type="spellEnd"/>
      <w:r w:rsidR="005F3050" w:rsidRPr="005F3050">
        <w:rPr>
          <w:lang w:val="en-GB"/>
        </w:rPr>
        <w:t xml:space="preserve"> and </w:t>
      </w:r>
      <w:proofErr w:type="spellStart"/>
      <w:r w:rsidR="005F3050" w:rsidRPr="005F3050">
        <w:rPr>
          <w:i/>
          <w:iCs/>
          <w:lang w:val="en-GB"/>
        </w:rPr>
        <w:t>Yašūb-Hamadī</w:t>
      </w:r>
      <w:proofErr w:type="spellEnd"/>
      <w:r w:rsidR="005F3050">
        <w:rPr>
          <w:lang w:val="en-GB"/>
        </w:rPr>
        <w:t xml:space="preserve"> </w:t>
      </w:r>
      <w:r w:rsidR="005F3050" w:rsidRPr="005F3050">
        <w:rPr>
          <w:lang w:val="en-GB"/>
        </w:rPr>
        <w:t xml:space="preserve">as referring to the death and resurrection of </w:t>
      </w:r>
      <w:proofErr w:type="spellStart"/>
      <w:r w:rsidR="005F3050" w:rsidRPr="005F3050">
        <w:rPr>
          <w:lang w:val="en-GB"/>
        </w:rPr>
        <w:t>Dumuzi</w:t>
      </w:r>
      <w:proofErr w:type="spellEnd"/>
      <w:r w:rsidR="005F3050" w:rsidRPr="005F3050">
        <w:rPr>
          <w:lang w:val="en-GB"/>
        </w:rPr>
        <w:t>, “My Beloved (</w:t>
      </w:r>
      <w:r w:rsidR="00A249AB">
        <w:rPr>
          <w:lang w:val="en-GB"/>
        </w:rPr>
        <w:t>=</w:t>
      </w:r>
      <w:ins w:id="510" w:author="Copyeditor" w:date="2022-06-16T08:36:00Z">
        <w:r w:rsidR="00FE269A">
          <w:rPr>
            <w:lang w:val="en-GB"/>
          </w:rPr>
          <w:t xml:space="preserve"> </w:t>
        </w:r>
      </w:ins>
      <w:proofErr w:type="spellStart"/>
      <w:r w:rsidR="005F3050" w:rsidRPr="005F3050">
        <w:rPr>
          <w:i/>
          <w:iCs/>
          <w:lang w:val="en-GB"/>
        </w:rPr>
        <w:t>Hamadī</w:t>
      </w:r>
      <w:proofErr w:type="spellEnd"/>
      <w:r w:rsidR="005F3050" w:rsidRPr="005F3050">
        <w:rPr>
          <w:lang w:val="en-GB"/>
        </w:rPr>
        <w:t>)</w:t>
      </w:r>
      <w:r w:rsidR="005F3050">
        <w:rPr>
          <w:lang w:val="en-GB"/>
        </w:rPr>
        <w:t xml:space="preserve">. </w:t>
      </w:r>
      <w:r w:rsidR="005F3050" w:rsidRPr="00786F67">
        <w:rPr>
          <w:lang w:val="en-GB"/>
        </w:rPr>
        <w:t xml:space="preserve">For </w:t>
      </w:r>
      <w:del w:id="511" w:author="Copyeditor" w:date="2022-06-16T08:36:00Z">
        <w:r w:rsidR="005F3050" w:rsidDel="00FE269A">
          <w:rPr>
            <w:lang w:val="en-GB" w:bidi="he-IL"/>
          </w:rPr>
          <w:delText>further</w:delText>
        </w:r>
        <w:r w:rsidR="005F3050" w:rsidRPr="00786F67" w:rsidDel="00FE269A">
          <w:rPr>
            <w:lang w:val="en-GB"/>
          </w:rPr>
          <w:delText xml:space="preserve"> </w:delText>
        </w:r>
      </w:del>
      <w:ins w:id="512" w:author="Copyeditor" w:date="2022-06-16T08:36:00Z">
        <w:r w:rsidR="00FE269A">
          <w:rPr>
            <w:lang w:val="en-GB" w:bidi="he-IL"/>
          </w:rPr>
          <w:t>additional</w:t>
        </w:r>
        <w:r w:rsidR="00FE269A" w:rsidRPr="00786F67">
          <w:rPr>
            <w:lang w:val="en-GB"/>
          </w:rPr>
          <w:t xml:space="preserve"> </w:t>
        </w:r>
      </w:ins>
      <w:r w:rsidR="005F3050" w:rsidRPr="00786F67">
        <w:rPr>
          <w:lang w:val="en-GB"/>
        </w:rPr>
        <w:t xml:space="preserve">epithets </w:t>
      </w:r>
      <w:r w:rsidR="005F3050">
        <w:rPr>
          <w:lang w:val="en-GB"/>
        </w:rPr>
        <w:t>with</w:t>
      </w:r>
      <w:r w:rsidR="005F3050" w:rsidRPr="00786F67">
        <w:rPr>
          <w:lang w:val="en-GB"/>
        </w:rPr>
        <w:t xml:space="preserve"> c</w:t>
      </w:r>
      <w:r w:rsidR="005F3050">
        <w:rPr>
          <w:lang w:val="en-GB"/>
        </w:rPr>
        <w:t xml:space="preserve">lose meaning that conjugate with the component </w:t>
      </w:r>
      <w:proofErr w:type="spellStart"/>
      <w:r w:rsidR="005F3050">
        <w:rPr>
          <w:i/>
          <w:iCs/>
          <w:lang w:val="en-GB" w:bidi="he-IL"/>
        </w:rPr>
        <w:t>Y</w:t>
      </w:r>
      <w:r w:rsidR="005F3050" w:rsidRPr="00525AA8">
        <w:rPr>
          <w:i/>
          <w:iCs/>
          <w:lang w:val="en-GB" w:bidi="he-IL"/>
        </w:rPr>
        <w:t>am</w:t>
      </w:r>
      <w:r w:rsidR="005F3050" w:rsidRPr="00525AA8">
        <w:rPr>
          <w:rFonts w:cs="Times New Roman"/>
          <w:i/>
          <w:iCs/>
          <w:lang w:val="en-GB" w:bidi="he-IL"/>
        </w:rPr>
        <w:t>ū</w:t>
      </w:r>
      <w:r w:rsidR="005F3050" w:rsidRPr="00525AA8">
        <w:rPr>
          <w:i/>
          <w:iCs/>
          <w:lang w:val="en-GB" w:bidi="he-IL"/>
        </w:rPr>
        <w:t>t</w:t>
      </w:r>
      <w:proofErr w:type="spellEnd"/>
      <w:r w:rsidR="005F3050">
        <w:rPr>
          <w:lang w:val="en-GB" w:bidi="he-IL"/>
        </w:rPr>
        <w:t>-, see Durand 2008, 245.</w:t>
      </w:r>
    </w:p>
  </w:footnote>
  <w:footnote w:id="28">
    <w:p w14:paraId="0191FC5A" w14:textId="77777777" w:rsidR="00D2066C" w:rsidRPr="007B4BB6" w:rsidRDefault="00D2066C" w:rsidP="00D2066C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 w:rsidRPr="007B4BB6">
        <w:rPr>
          <w:lang w:val="en-GB"/>
        </w:rPr>
        <w:t xml:space="preserve"> Cf. </w:t>
      </w:r>
      <w:proofErr w:type="spellStart"/>
      <w:r w:rsidRPr="007B4BB6">
        <w:rPr>
          <w:lang w:val="en-GB"/>
        </w:rPr>
        <w:t>Streck</w:t>
      </w:r>
      <w:proofErr w:type="spellEnd"/>
      <w:r w:rsidRPr="007B4BB6">
        <w:rPr>
          <w:lang w:val="en-GB"/>
        </w:rPr>
        <w:t xml:space="preserve"> 1998, 129–130; </w:t>
      </w:r>
      <w:proofErr w:type="spellStart"/>
      <w:r w:rsidRPr="007B4BB6">
        <w:rPr>
          <w:lang w:val="en-GB"/>
        </w:rPr>
        <w:t>Schwemer</w:t>
      </w:r>
      <w:proofErr w:type="spellEnd"/>
      <w:r w:rsidRPr="007B4BB6">
        <w:rPr>
          <w:lang w:val="en-GB"/>
        </w:rPr>
        <w:t xml:space="preserve"> 2001, 503. </w:t>
      </w:r>
    </w:p>
  </w:footnote>
  <w:footnote w:id="29">
    <w:p w14:paraId="2B9CEE8B" w14:textId="3188BE89" w:rsidR="009658EC" w:rsidRPr="00CF4CF4" w:rsidRDefault="009658EC" w:rsidP="009658EC">
      <w:pPr>
        <w:pStyle w:val="FootnoteText"/>
        <w:spacing w:line="360" w:lineRule="auto"/>
        <w:ind w:firstLine="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Arnaud 1995, 24, suggest</w:t>
      </w:r>
      <w:ins w:id="528" w:author="Copyeditor" w:date="2022-06-14T09:25:00Z">
        <w:r w:rsidR="00C6026C">
          <w:rPr>
            <w:lang w:val="en-GB"/>
          </w:rPr>
          <w:t>s</w:t>
        </w:r>
      </w:ins>
      <w:r>
        <w:rPr>
          <w:lang w:val="en-GB"/>
        </w:rPr>
        <w:t xml:space="preserve"> the same for Dagan in </w:t>
      </w:r>
      <w:proofErr w:type="spellStart"/>
      <w:r>
        <w:rPr>
          <w:lang w:val="en-GB"/>
        </w:rPr>
        <w:t>Emar</w:t>
      </w:r>
      <w:proofErr w:type="spellEnd"/>
      <w:del w:id="529" w:author="Copyeditor" w:date="2022-06-14T09:25:00Z">
        <w:r w:rsidR="00290FAB" w:rsidDel="00C6026C">
          <w:rPr>
            <w:lang w:val="en-GB"/>
          </w:rPr>
          <w:delText>,</w:delText>
        </w:r>
      </w:del>
      <w:r w:rsidR="00290FAB">
        <w:rPr>
          <w:lang w:val="en-GB"/>
        </w:rPr>
        <w:t xml:space="preserve"> without </w:t>
      </w:r>
      <w:ins w:id="530" w:author="Copyeditor" w:date="2022-06-14T09:25:00Z">
        <w:r w:rsidR="00C6026C">
          <w:rPr>
            <w:lang w:val="en-GB"/>
          </w:rPr>
          <w:t xml:space="preserve">providing additional </w:t>
        </w:r>
      </w:ins>
      <w:del w:id="531" w:author="Copyeditor" w:date="2022-06-14T09:25:00Z">
        <w:r w:rsidR="00290FAB" w:rsidDel="00C6026C">
          <w:rPr>
            <w:lang w:val="en-GB"/>
          </w:rPr>
          <w:delText xml:space="preserve">further </w:delText>
        </w:r>
      </w:del>
      <w:r w:rsidR="00290FAB">
        <w:rPr>
          <w:lang w:val="en-GB"/>
        </w:rPr>
        <w:t>evidence</w:t>
      </w:r>
      <w:r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664"/>
    <w:multiLevelType w:val="hybridMultilevel"/>
    <w:tmpl w:val="3D2ACB96"/>
    <w:lvl w:ilvl="0" w:tplc="ADBA296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CF51E37"/>
    <w:multiLevelType w:val="hybridMultilevel"/>
    <w:tmpl w:val="7C8436A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C42EB"/>
    <w:multiLevelType w:val="hybridMultilevel"/>
    <w:tmpl w:val="6A6AEDF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04555"/>
    <w:multiLevelType w:val="hybridMultilevel"/>
    <w:tmpl w:val="3C2E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E5C89"/>
    <w:multiLevelType w:val="hybridMultilevel"/>
    <w:tmpl w:val="8F38DBF4"/>
    <w:lvl w:ilvl="0" w:tplc="500676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50497"/>
    <w:multiLevelType w:val="hybridMultilevel"/>
    <w:tmpl w:val="821A86E2"/>
    <w:lvl w:ilvl="0" w:tplc="343EB2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E4EF0"/>
    <w:multiLevelType w:val="hybridMultilevel"/>
    <w:tmpl w:val="65AAAE80"/>
    <w:lvl w:ilvl="0" w:tplc="A0264EFA">
      <w:start w:val="2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57" w:hanging="360"/>
      </w:pPr>
    </w:lvl>
    <w:lvl w:ilvl="2" w:tplc="2000001B" w:tentative="1">
      <w:start w:val="1"/>
      <w:numFmt w:val="lowerRoman"/>
      <w:lvlText w:val="%3."/>
      <w:lvlJc w:val="right"/>
      <w:pPr>
        <w:ind w:left="3077" w:hanging="180"/>
      </w:pPr>
    </w:lvl>
    <w:lvl w:ilvl="3" w:tplc="2000000F" w:tentative="1">
      <w:start w:val="1"/>
      <w:numFmt w:val="decimal"/>
      <w:lvlText w:val="%4."/>
      <w:lvlJc w:val="left"/>
      <w:pPr>
        <w:ind w:left="3797" w:hanging="360"/>
      </w:pPr>
    </w:lvl>
    <w:lvl w:ilvl="4" w:tplc="20000019" w:tentative="1">
      <w:start w:val="1"/>
      <w:numFmt w:val="lowerLetter"/>
      <w:lvlText w:val="%5."/>
      <w:lvlJc w:val="left"/>
      <w:pPr>
        <w:ind w:left="4517" w:hanging="360"/>
      </w:pPr>
    </w:lvl>
    <w:lvl w:ilvl="5" w:tplc="2000001B" w:tentative="1">
      <w:start w:val="1"/>
      <w:numFmt w:val="lowerRoman"/>
      <w:lvlText w:val="%6."/>
      <w:lvlJc w:val="right"/>
      <w:pPr>
        <w:ind w:left="5237" w:hanging="180"/>
      </w:pPr>
    </w:lvl>
    <w:lvl w:ilvl="6" w:tplc="2000000F" w:tentative="1">
      <w:start w:val="1"/>
      <w:numFmt w:val="decimal"/>
      <w:lvlText w:val="%7."/>
      <w:lvlJc w:val="left"/>
      <w:pPr>
        <w:ind w:left="5957" w:hanging="360"/>
      </w:pPr>
    </w:lvl>
    <w:lvl w:ilvl="7" w:tplc="20000019" w:tentative="1">
      <w:start w:val="1"/>
      <w:numFmt w:val="lowerLetter"/>
      <w:lvlText w:val="%8."/>
      <w:lvlJc w:val="left"/>
      <w:pPr>
        <w:ind w:left="6677" w:hanging="360"/>
      </w:pPr>
    </w:lvl>
    <w:lvl w:ilvl="8" w:tplc="2000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758598567">
    <w:abstractNumId w:val="4"/>
  </w:num>
  <w:num w:numId="2" w16cid:durableId="2015106521">
    <w:abstractNumId w:val="2"/>
  </w:num>
  <w:num w:numId="3" w16cid:durableId="36050193">
    <w:abstractNumId w:val="5"/>
  </w:num>
  <w:num w:numId="4" w16cid:durableId="1162509196">
    <w:abstractNumId w:val="3"/>
  </w:num>
  <w:num w:numId="5" w16cid:durableId="596325808">
    <w:abstractNumId w:val="6"/>
  </w:num>
  <w:num w:numId="6" w16cid:durableId="243033059">
    <w:abstractNumId w:val="0"/>
  </w:num>
  <w:num w:numId="7" w16cid:durableId="208229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oNotDisplayPageBoundaries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1B0"/>
    <w:rsid w:val="00000F63"/>
    <w:rsid w:val="000061CE"/>
    <w:rsid w:val="0000636E"/>
    <w:rsid w:val="00006B32"/>
    <w:rsid w:val="0001091E"/>
    <w:rsid w:val="00020499"/>
    <w:rsid w:val="00020E35"/>
    <w:rsid w:val="00021171"/>
    <w:rsid w:val="0002470F"/>
    <w:rsid w:val="00025079"/>
    <w:rsid w:val="00025177"/>
    <w:rsid w:val="00025E67"/>
    <w:rsid w:val="0002672A"/>
    <w:rsid w:val="00030504"/>
    <w:rsid w:val="00030DCD"/>
    <w:rsid w:val="0003112B"/>
    <w:rsid w:val="00034EB6"/>
    <w:rsid w:val="0003702E"/>
    <w:rsid w:val="00042E45"/>
    <w:rsid w:val="00044C92"/>
    <w:rsid w:val="00051CDC"/>
    <w:rsid w:val="00053984"/>
    <w:rsid w:val="00053DA9"/>
    <w:rsid w:val="00054001"/>
    <w:rsid w:val="00054158"/>
    <w:rsid w:val="00056917"/>
    <w:rsid w:val="000571BF"/>
    <w:rsid w:val="00057EB7"/>
    <w:rsid w:val="00060644"/>
    <w:rsid w:val="000626B1"/>
    <w:rsid w:val="00063116"/>
    <w:rsid w:val="00063392"/>
    <w:rsid w:val="0006599F"/>
    <w:rsid w:val="000708AD"/>
    <w:rsid w:val="000723A7"/>
    <w:rsid w:val="00076B13"/>
    <w:rsid w:val="00077EA5"/>
    <w:rsid w:val="0008134C"/>
    <w:rsid w:val="00082AD7"/>
    <w:rsid w:val="00086948"/>
    <w:rsid w:val="00087A7A"/>
    <w:rsid w:val="0009077C"/>
    <w:rsid w:val="00090863"/>
    <w:rsid w:val="00093164"/>
    <w:rsid w:val="00094FAF"/>
    <w:rsid w:val="0009524E"/>
    <w:rsid w:val="000A02B0"/>
    <w:rsid w:val="000A1683"/>
    <w:rsid w:val="000A4714"/>
    <w:rsid w:val="000A4A8D"/>
    <w:rsid w:val="000A60DF"/>
    <w:rsid w:val="000A685A"/>
    <w:rsid w:val="000A7607"/>
    <w:rsid w:val="000B1D9B"/>
    <w:rsid w:val="000B2ED8"/>
    <w:rsid w:val="000C1B5F"/>
    <w:rsid w:val="000C366C"/>
    <w:rsid w:val="000C4B85"/>
    <w:rsid w:val="000C7357"/>
    <w:rsid w:val="000D2E05"/>
    <w:rsid w:val="000E1BE8"/>
    <w:rsid w:val="000E43BF"/>
    <w:rsid w:val="000E5F47"/>
    <w:rsid w:val="000F00BB"/>
    <w:rsid w:val="000F04CA"/>
    <w:rsid w:val="000F2074"/>
    <w:rsid w:val="000F23E2"/>
    <w:rsid w:val="000F25BA"/>
    <w:rsid w:val="000F30BC"/>
    <w:rsid w:val="000F5297"/>
    <w:rsid w:val="000F6490"/>
    <w:rsid w:val="000F6C93"/>
    <w:rsid w:val="000F718B"/>
    <w:rsid w:val="001022CA"/>
    <w:rsid w:val="0010292A"/>
    <w:rsid w:val="00102B21"/>
    <w:rsid w:val="001064E1"/>
    <w:rsid w:val="00106F2F"/>
    <w:rsid w:val="00107A99"/>
    <w:rsid w:val="00112535"/>
    <w:rsid w:val="00114EDE"/>
    <w:rsid w:val="001174E6"/>
    <w:rsid w:val="001263FD"/>
    <w:rsid w:val="00126952"/>
    <w:rsid w:val="00127166"/>
    <w:rsid w:val="0013103F"/>
    <w:rsid w:val="00131B72"/>
    <w:rsid w:val="00132F04"/>
    <w:rsid w:val="00133575"/>
    <w:rsid w:val="00135820"/>
    <w:rsid w:val="0013775D"/>
    <w:rsid w:val="00142139"/>
    <w:rsid w:val="00142315"/>
    <w:rsid w:val="00145E93"/>
    <w:rsid w:val="00154510"/>
    <w:rsid w:val="00155A05"/>
    <w:rsid w:val="0016162E"/>
    <w:rsid w:val="00161C8E"/>
    <w:rsid w:val="0016263E"/>
    <w:rsid w:val="00164718"/>
    <w:rsid w:val="00164FF4"/>
    <w:rsid w:val="001710CB"/>
    <w:rsid w:val="00172B24"/>
    <w:rsid w:val="001760E9"/>
    <w:rsid w:val="001808CF"/>
    <w:rsid w:val="0018132B"/>
    <w:rsid w:val="00182940"/>
    <w:rsid w:val="00182B6C"/>
    <w:rsid w:val="00184805"/>
    <w:rsid w:val="00192646"/>
    <w:rsid w:val="00193555"/>
    <w:rsid w:val="001964C7"/>
    <w:rsid w:val="00197CC9"/>
    <w:rsid w:val="001A468C"/>
    <w:rsid w:val="001A7BE6"/>
    <w:rsid w:val="001B41CE"/>
    <w:rsid w:val="001B6068"/>
    <w:rsid w:val="001C00E8"/>
    <w:rsid w:val="001C02E0"/>
    <w:rsid w:val="001C2A14"/>
    <w:rsid w:val="001C3233"/>
    <w:rsid w:val="001C7600"/>
    <w:rsid w:val="001D3346"/>
    <w:rsid w:val="001D4269"/>
    <w:rsid w:val="001E1619"/>
    <w:rsid w:val="001E1ABB"/>
    <w:rsid w:val="001E3489"/>
    <w:rsid w:val="001E43A2"/>
    <w:rsid w:val="001E44B6"/>
    <w:rsid w:val="001E7213"/>
    <w:rsid w:val="001F04BA"/>
    <w:rsid w:val="001F24BB"/>
    <w:rsid w:val="001F31B3"/>
    <w:rsid w:val="001F43FB"/>
    <w:rsid w:val="002015C9"/>
    <w:rsid w:val="002017AC"/>
    <w:rsid w:val="002063DA"/>
    <w:rsid w:val="00214A5C"/>
    <w:rsid w:val="00217905"/>
    <w:rsid w:val="00221271"/>
    <w:rsid w:val="00222EC7"/>
    <w:rsid w:val="00224382"/>
    <w:rsid w:val="00224CE6"/>
    <w:rsid w:val="0022573B"/>
    <w:rsid w:val="00230430"/>
    <w:rsid w:val="00231299"/>
    <w:rsid w:val="00231D90"/>
    <w:rsid w:val="00236BF5"/>
    <w:rsid w:val="00237144"/>
    <w:rsid w:val="00241532"/>
    <w:rsid w:val="00242607"/>
    <w:rsid w:val="00246B09"/>
    <w:rsid w:val="0025220A"/>
    <w:rsid w:val="002523DF"/>
    <w:rsid w:val="00253B49"/>
    <w:rsid w:val="002553A1"/>
    <w:rsid w:val="0025582A"/>
    <w:rsid w:val="002561CE"/>
    <w:rsid w:val="00256EA5"/>
    <w:rsid w:val="0026123A"/>
    <w:rsid w:val="00261A33"/>
    <w:rsid w:val="00261B9B"/>
    <w:rsid w:val="0026615A"/>
    <w:rsid w:val="002701F6"/>
    <w:rsid w:val="00277642"/>
    <w:rsid w:val="002803B1"/>
    <w:rsid w:val="00280655"/>
    <w:rsid w:val="00282117"/>
    <w:rsid w:val="00283922"/>
    <w:rsid w:val="00286CED"/>
    <w:rsid w:val="00287B72"/>
    <w:rsid w:val="00290FAB"/>
    <w:rsid w:val="002963FC"/>
    <w:rsid w:val="0029724B"/>
    <w:rsid w:val="002A33B9"/>
    <w:rsid w:val="002A5972"/>
    <w:rsid w:val="002A61E6"/>
    <w:rsid w:val="002A62A5"/>
    <w:rsid w:val="002A6635"/>
    <w:rsid w:val="002B2878"/>
    <w:rsid w:val="002B3651"/>
    <w:rsid w:val="002B5A93"/>
    <w:rsid w:val="002B608B"/>
    <w:rsid w:val="002C3882"/>
    <w:rsid w:val="002D1F51"/>
    <w:rsid w:val="002D4531"/>
    <w:rsid w:val="002D60AA"/>
    <w:rsid w:val="002D6396"/>
    <w:rsid w:val="002D63BE"/>
    <w:rsid w:val="002E076F"/>
    <w:rsid w:val="002E2E9F"/>
    <w:rsid w:val="002E3735"/>
    <w:rsid w:val="002E3ACA"/>
    <w:rsid w:val="002E46F7"/>
    <w:rsid w:val="002E4B25"/>
    <w:rsid w:val="002E6028"/>
    <w:rsid w:val="002E6FF7"/>
    <w:rsid w:val="002F0684"/>
    <w:rsid w:val="002F088D"/>
    <w:rsid w:val="00300444"/>
    <w:rsid w:val="00301FCD"/>
    <w:rsid w:val="0030388F"/>
    <w:rsid w:val="0030399E"/>
    <w:rsid w:val="003062CE"/>
    <w:rsid w:val="00306929"/>
    <w:rsid w:val="00306E33"/>
    <w:rsid w:val="00307A45"/>
    <w:rsid w:val="00311C41"/>
    <w:rsid w:val="00316140"/>
    <w:rsid w:val="003229ED"/>
    <w:rsid w:val="00326FE6"/>
    <w:rsid w:val="0033005A"/>
    <w:rsid w:val="00332D40"/>
    <w:rsid w:val="00333B70"/>
    <w:rsid w:val="00336CCB"/>
    <w:rsid w:val="00336DA9"/>
    <w:rsid w:val="00340D1B"/>
    <w:rsid w:val="003413C3"/>
    <w:rsid w:val="00342EA3"/>
    <w:rsid w:val="003430CC"/>
    <w:rsid w:val="00343C5C"/>
    <w:rsid w:val="003445FA"/>
    <w:rsid w:val="00345BBE"/>
    <w:rsid w:val="00345BC5"/>
    <w:rsid w:val="0034679C"/>
    <w:rsid w:val="00352CB3"/>
    <w:rsid w:val="00354BC3"/>
    <w:rsid w:val="00360FC8"/>
    <w:rsid w:val="00363886"/>
    <w:rsid w:val="0036438B"/>
    <w:rsid w:val="00367A70"/>
    <w:rsid w:val="00370036"/>
    <w:rsid w:val="00370FA3"/>
    <w:rsid w:val="0037180E"/>
    <w:rsid w:val="00375C78"/>
    <w:rsid w:val="00376ADF"/>
    <w:rsid w:val="00380489"/>
    <w:rsid w:val="00383B0B"/>
    <w:rsid w:val="00384302"/>
    <w:rsid w:val="0038580C"/>
    <w:rsid w:val="003859A4"/>
    <w:rsid w:val="00385C04"/>
    <w:rsid w:val="00391678"/>
    <w:rsid w:val="00394959"/>
    <w:rsid w:val="00395354"/>
    <w:rsid w:val="003A11B4"/>
    <w:rsid w:val="003A2FEB"/>
    <w:rsid w:val="003A3513"/>
    <w:rsid w:val="003A59F8"/>
    <w:rsid w:val="003A5A3F"/>
    <w:rsid w:val="003B51CC"/>
    <w:rsid w:val="003B6514"/>
    <w:rsid w:val="003B6648"/>
    <w:rsid w:val="003B71CE"/>
    <w:rsid w:val="003C22D2"/>
    <w:rsid w:val="003C4D2C"/>
    <w:rsid w:val="003D2D73"/>
    <w:rsid w:val="003D3B3E"/>
    <w:rsid w:val="003D5522"/>
    <w:rsid w:val="003D75B6"/>
    <w:rsid w:val="003E0874"/>
    <w:rsid w:val="003E1105"/>
    <w:rsid w:val="003E1FB8"/>
    <w:rsid w:val="003E1FFB"/>
    <w:rsid w:val="003E5A9C"/>
    <w:rsid w:val="003E6607"/>
    <w:rsid w:val="003E75CF"/>
    <w:rsid w:val="003F03D4"/>
    <w:rsid w:val="003F2F96"/>
    <w:rsid w:val="003F3587"/>
    <w:rsid w:val="004005E7"/>
    <w:rsid w:val="004005F1"/>
    <w:rsid w:val="00401CF4"/>
    <w:rsid w:val="00403037"/>
    <w:rsid w:val="004044C4"/>
    <w:rsid w:val="00405325"/>
    <w:rsid w:val="0040576C"/>
    <w:rsid w:val="00406E3C"/>
    <w:rsid w:val="00411A7C"/>
    <w:rsid w:val="00412546"/>
    <w:rsid w:val="00412D61"/>
    <w:rsid w:val="00414948"/>
    <w:rsid w:val="004178CA"/>
    <w:rsid w:val="00420C25"/>
    <w:rsid w:val="00422B8B"/>
    <w:rsid w:val="004246A8"/>
    <w:rsid w:val="00432C84"/>
    <w:rsid w:val="00432E34"/>
    <w:rsid w:val="00433DDE"/>
    <w:rsid w:val="00434522"/>
    <w:rsid w:val="00440C92"/>
    <w:rsid w:val="00444E87"/>
    <w:rsid w:val="004465F1"/>
    <w:rsid w:val="0044783E"/>
    <w:rsid w:val="00447D02"/>
    <w:rsid w:val="004535A6"/>
    <w:rsid w:val="004549FB"/>
    <w:rsid w:val="00455C44"/>
    <w:rsid w:val="004634AE"/>
    <w:rsid w:val="004635A6"/>
    <w:rsid w:val="004653D3"/>
    <w:rsid w:val="0046711E"/>
    <w:rsid w:val="00467475"/>
    <w:rsid w:val="0047007F"/>
    <w:rsid w:val="00470A9B"/>
    <w:rsid w:val="004711D7"/>
    <w:rsid w:val="00471405"/>
    <w:rsid w:val="004714E7"/>
    <w:rsid w:val="00471BCC"/>
    <w:rsid w:val="00475A03"/>
    <w:rsid w:val="00476B6E"/>
    <w:rsid w:val="00480B3D"/>
    <w:rsid w:val="00480FFB"/>
    <w:rsid w:val="004836D9"/>
    <w:rsid w:val="004870BB"/>
    <w:rsid w:val="00490814"/>
    <w:rsid w:val="00492162"/>
    <w:rsid w:val="00492546"/>
    <w:rsid w:val="00496F08"/>
    <w:rsid w:val="0049726E"/>
    <w:rsid w:val="004A0182"/>
    <w:rsid w:val="004A12B6"/>
    <w:rsid w:val="004A365D"/>
    <w:rsid w:val="004A45A5"/>
    <w:rsid w:val="004A4E2B"/>
    <w:rsid w:val="004B1E4E"/>
    <w:rsid w:val="004B1E9F"/>
    <w:rsid w:val="004B38E4"/>
    <w:rsid w:val="004B5477"/>
    <w:rsid w:val="004B6D57"/>
    <w:rsid w:val="004C1741"/>
    <w:rsid w:val="004C44E4"/>
    <w:rsid w:val="004C5D40"/>
    <w:rsid w:val="004D3BAC"/>
    <w:rsid w:val="004D4A1E"/>
    <w:rsid w:val="004D7FBD"/>
    <w:rsid w:val="004E405B"/>
    <w:rsid w:val="004E479E"/>
    <w:rsid w:val="004E68C1"/>
    <w:rsid w:val="004F3C75"/>
    <w:rsid w:val="004F4D3B"/>
    <w:rsid w:val="004F64EB"/>
    <w:rsid w:val="004F6841"/>
    <w:rsid w:val="0050304E"/>
    <w:rsid w:val="00504B87"/>
    <w:rsid w:val="00505157"/>
    <w:rsid w:val="005063C5"/>
    <w:rsid w:val="005104E5"/>
    <w:rsid w:val="00511DA0"/>
    <w:rsid w:val="005158C3"/>
    <w:rsid w:val="00516AD1"/>
    <w:rsid w:val="00517A83"/>
    <w:rsid w:val="0052186A"/>
    <w:rsid w:val="005265AF"/>
    <w:rsid w:val="005376ED"/>
    <w:rsid w:val="00543429"/>
    <w:rsid w:val="00546B53"/>
    <w:rsid w:val="00546DB7"/>
    <w:rsid w:val="00550AAF"/>
    <w:rsid w:val="00554814"/>
    <w:rsid w:val="00554C64"/>
    <w:rsid w:val="00563EFB"/>
    <w:rsid w:val="005644D3"/>
    <w:rsid w:val="0056501B"/>
    <w:rsid w:val="00566631"/>
    <w:rsid w:val="00575356"/>
    <w:rsid w:val="005759BF"/>
    <w:rsid w:val="00576B61"/>
    <w:rsid w:val="0058006A"/>
    <w:rsid w:val="005806EB"/>
    <w:rsid w:val="00582966"/>
    <w:rsid w:val="00584B99"/>
    <w:rsid w:val="005858D2"/>
    <w:rsid w:val="00587309"/>
    <w:rsid w:val="00592034"/>
    <w:rsid w:val="00594DB1"/>
    <w:rsid w:val="005958E3"/>
    <w:rsid w:val="005A2009"/>
    <w:rsid w:val="005A3A5F"/>
    <w:rsid w:val="005A5A48"/>
    <w:rsid w:val="005A66F6"/>
    <w:rsid w:val="005B1665"/>
    <w:rsid w:val="005B1E02"/>
    <w:rsid w:val="005B3631"/>
    <w:rsid w:val="005B49E7"/>
    <w:rsid w:val="005B6AE4"/>
    <w:rsid w:val="005B7741"/>
    <w:rsid w:val="005C05C9"/>
    <w:rsid w:val="005C4163"/>
    <w:rsid w:val="005D0ED9"/>
    <w:rsid w:val="005D2009"/>
    <w:rsid w:val="005D4D79"/>
    <w:rsid w:val="005D5378"/>
    <w:rsid w:val="005D740B"/>
    <w:rsid w:val="005D7C28"/>
    <w:rsid w:val="005D7F3F"/>
    <w:rsid w:val="005E16F3"/>
    <w:rsid w:val="005E5062"/>
    <w:rsid w:val="005E5A22"/>
    <w:rsid w:val="005E64C3"/>
    <w:rsid w:val="005F2675"/>
    <w:rsid w:val="005F3050"/>
    <w:rsid w:val="005F32BF"/>
    <w:rsid w:val="005F5B5E"/>
    <w:rsid w:val="005F689A"/>
    <w:rsid w:val="005F6D04"/>
    <w:rsid w:val="005F71EF"/>
    <w:rsid w:val="0060255A"/>
    <w:rsid w:val="00602AE4"/>
    <w:rsid w:val="00603478"/>
    <w:rsid w:val="00604BD8"/>
    <w:rsid w:val="00607910"/>
    <w:rsid w:val="0061266C"/>
    <w:rsid w:val="00612F77"/>
    <w:rsid w:val="006138A7"/>
    <w:rsid w:val="00613A0C"/>
    <w:rsid w:val="00615633"/>
    <w:rsid w:val="0061792A"/>
    <w:rsid w:val="00617A8F"/>
    <w:rsid w:val="00621C97"/>
    <w:rsid w:val="00625ECF"/>
    <w:rsid w:val="00626034"/>
    <w:rsid w:val="00631A27"/>
    <w:rsid w:val="0063287D"/>
    <w:rsid w:val="00634D68"/>
    <w:rsid w:val="006355B3"/>
    <w:rsid w:val="006358ED"/>
    <w:rsid w:val="006372D0"/>
    <w:rsid w:val="00641BC3"/>
    <w:rsid w:val="00642223"/>
    <w:rsid w:val="006435C1"/>
    <w:rsid w:val="006441C5"/>
    <w:rsid w:val="00656F19"/>
    <w:rsid w:val="00657554"/>
    <w:rsid w:val="006638CD"/>
    <w:rsid w:val="00667ADE"/>
    <w:rsid w:val="00672BF6"/>
    <w:rsid w:val="00672D95"/>
    <w:rsid w:val="0067408D"/>
    <w:rsid w:val="00681D10"/>
    <w:rsid w:val="00682874"/>
    <w:rsid w:val="00686898"/>
    <w:rsid w:val="00692701"/>
    <w:rsid w:val="0069666D"/>
    <w:rsid w:val="006973FC"/>
    <w:rsid w:val="006A070B"/>
    <w:rsid w:val="006A1E7C"/>
    <w:rsid w:val="006A2587"/>
    <w:rsid w:val="006A346E"/>
    <w:rsid w:val="006A62B0"/>
    <w:rsid w:val="006B1B45"/>
    <w:rsid w:val="006B35F9"/>
    <w:rsid w:val="006B3629"/>
    <w:rsid w:val="006B4975"/>
    <w:rsid w:val="006B7D47"/>
    <w:rsid w:val="006C334E"/>
    <w:rsid w:val="006C4E43"/>
    <w:rsid w:val="006C671F"/>
    <w:rsid w:val="006D1384"/>
    <w:rsid w:val="006D1C1A"/>
    <w:rsid w:val="006D48C3"/>
    <w:rsid w:val="006D7A3E"/>
    <w:rsid w:val="006E164D"/>
    <w:rsid w:val="006E3495"/>
    <w:rsid w:val="006E4074"/>
    <w:rsid w:val="006E436C"/>
    <w:rsid w:val="006F1451"/>
    <w:rsid w:val="006F6DB1"/>
    <w:rsid w:val="006F71A8"/>
    <w:rsid w:val="006F746A"/>
    <w:rsid w:val="00701898"/>
    <w:rsid w:val="00703755"/>
    <w:rsid w:val="00703D4C"/>
    <w:rsid w:val="00711092"/>
    <w:rsid w:val="00711D06"/>
    <w:rsid w:val="007172B7"/>
    <w:rsid w:val="0072119B"/>
    <w:rsid w:val="007268AE"/>
    <w:rsid w:val="00733790"/>
    <w:rsid w:val="00734735"/>
    <w:rsid w:val="007369FF"/>
    <w:rsid w:val="00741D58"/>
    <w:rsid w:val="00742120"/>
    <w:rsid w:val="007422E4"/>
    <w:rsid w:val="007427AE"/>
    <w:rsid w:val="0074353A"/>
    <w:rsid w:val="00745658"/>
    <w:rsid w:val="00752655"/>
    <w:rsid w:val="00755DF1"/>
    <w:rsid w:val="0075672B"/>
    <w:rsid w:val="0076669F"/>
    <w:rsid w:val="0077276D"/>
    <w:rsid w:val="007729FF"/>
    <w:rsid w:val="0077556A"/>
    <w:rsid w:val="00776989"/>
    <w:rsid w:val="00782E95"/>
    <w:rsid w:val="00785E15"/>
    <w:rsid w:val="00786F67"/>
    <w:rsid w:val="00787A4C"/>
    <w:rsid w:val="007902BA"/>
    <w:rsid w:val="00794938"/>
    <w:rsid w:val="00796411"/>
    <w:rsid w:val="007971D4"/>
    <w:rsid w:val="007A4A37"/>
    <w:rsid w:val="007A4C09"/>
    <w:rsid w:val="007B0A42"/>
    <w:rsid w:val="007B40F5"/>
    <w:rsid w:val="007B4BB6"/>
    <w:rsid w:val="007B55C5"/>
    <w:rsid w:val="007B6B77"/>
    <w:rsid w:val="007B7517"/>
    <w:rsid w:val="007C079D"/>
    <w:rsid w:val="007C1D7D"/>
    <w:rsid w:val="007C2ADE"/>
    <w:rsid w:val="007C3EA3"/>
    <w:rsid w:val="007C4442"/>
    <w:rsid w:val="007C4637"/>
    <w:rsid w:val="007D01B0"/>
    <w:rsid w:val="007D0366"/>
    <w:rsid w:val="007D1468"/>
    <w:rsid w:val="007D5834"/>
    <w:rsid w:val="007D73C3"/>
    <w:rsid w:val="007E2F7E"/>
    <w:rsid w:val="007E3329"/>
    <w:rsid w:val="007E358D"/>
    <w:rsid w:val="007E74F8"/>
    <w:rsid w:val="007E7FBB"/>
    <w:rsid w:val="007F07FA"/>
    <w:rsid w:val="007F1826"/>
    <w:rsid w:val="007F4C8B"/>
    <w:rsid w:val="007F57FD"/>
    <w:rsid w:val="007F5C93"/>
    <w:rsid w:val="00801333"/>
    <w:rsid w:val="00801EEF"/>
    <w:rsid w:val="00803615"/>
    <w:rsid w:val="008050C0"/>
    <w:rsid w:val="00805A1A"/>
    <w:rsid w:val="00806154"/>
    <w:rsid w:val="00806F67"/>
    <w:rsid w:val="00810F82"/>
    <w:rsid w:val="0081650B"/>
    <w:rsid w:val="00817599"/>
    <w:rsid w:val="008203D2"/>
    <w:rsid w:val="00820EBD"/>
    <w:rsid w:val="00821993"/>
    <w:rsid w:val="0082400D"/>
    <w:rsid w:val="008257D2"/>
    <w:rsid w:val="00826AAA"/>
    <w:rsid w:val="00826B63"/>
    <w:rsid w:val="00830F72"/>
    <w:rsid w:val="00831335"/>
    <w:rsid w:val="00831E2D"/>
    <w:rsid w:val="00832723"/>
    <w:rsid w:val="00847A98"/>
    <w:rsid w:val="008506CF"/>
    <w:rsid w:val="0085224F"/>
    <w:rsid w:val="00852C93"/>
    <w:rsid w:val="00855EDA"/>
    <w:rsid w:val="00856A5B"/>
    <w:rsid w:val="00861B8B"/>
    <w:rsid w:val="00862D39"/>
    <w:rsid w:val="00865072"/>
    <w:rsid w:val="00866A23"/>
    <w:rsid w:val="00871DE6"/>
    <w:rsid w:val="008747F2"/>
    <w:rsid w:val="00876119"/>
    <w:rsid w:val="008763B9"/>
    <w:rsid w:val="00885479"/>
    <w:rsid w:val="00890B4C"/>
    <w:rsid w:val="00892E3E"/>
    <w:rsid w:val="008944EE"/>
    <w:rsid w:val="008946F9"/>
    <w:rsid w:val="00894F16"/>
    <w:rsid w:val="00895DEF"/>
    <w:rsid w:val="008A0825"/>
    <w:rsid w:val="008A6C62"/>
    <w:rsid w:val="008B08A3"/>
    <w:rsid w:val="008B106B"/>
    <w:rsid w:val="008B36BE"/>
    <w:rsid w:val="008B3D85"/>
    <w:rsid w:val="008B58B4"/>
    <w:rsid w:val="008C019A"/>
    <w:rsid w:val="008C3D66"/>
    <w:rsid w:val="008D2656"/>
    <w:rsid w:val="008D504D"/>
    <w:rsid w:val="008E05FD"/>
    <w:rsid w:val="008E3436"/>
    <w:rsid w:val="008E4A08"/>
    <w:rsid w:val="008E4C3E"/>
    <w:rsid w:val="008F0850"/>
    <w:rsid w:val="008F414B"/>
    <w:rsid w:val="009030E8"/>
    <w:rsid w:val="0090326A"/>
    <w:rsid w:val="00906DD4"/>
    <w:rsid w:val="00912363"/>
    <w:rsid w:val="00913328"/>
    <w:rsid w:val="009133DF"/>
    <w:rsid w:val="00914CD1"/>
    <w:rsid w:val="00921F43"/>
    <w:rsid w:val="00922000"/>
    <w:rsid w:val="00924C0C"/>
    <w:rsid w:val="00925352"/>
    <w:rsid w:val="0092571B"/>
    <w:rsid w:val="009263C1"/>
    <w:rsid w:val="00926BD2"/>
    <w:rsid w:val="00927F7A"/>
    <w:rsid w:val="00931119"/>
    <w:rsid w:val="00931355"/>
    <w:rsid w:val="00932BC5"/>
    <w:rsid w:val="00933CAC"/>
    <w:rsid w:val="00935AFF"/>
    <w:rsid w:val="00940EB2"/>
    <w:rsid w:val="00941270"/>
    <w:rsid w:val="009416D5"/>
    <w:rsid w:val="00944593"/>
    <w:rsid w:val="00945AF9"/>
    <w:rsid w:val="00945D23"/>
    <w:rsid w:val="00945F0C"/>
    <w:rsid w:val="009538C9"/>
    <w:rsid w:val="009557A2"/>
    <w:rsid w:val="00955EBA"/>
    <w:rsid w:val="009561A2"/>
    <w:rsid w:val="00957EB6"/>
    <w:rsid w:val="009637BF"/>
    <w:rsid w:val="00965835"/>
    <w:rsid w:val="009658EC"/>
    <w:rsid w:val="009716EF"/>
    <w:rsid w:val="0097405C"/>
    <w:rsid w:val="00977F53"/>
    <w:rsid w:val="009817E0"/>
    <w:rsid w:val="00984473"/>
    <w:rsid w:val="00985EA3"/>
    <w:rsid w:val="0099447C"/>
    <w:rsid w:val="0099655F"/>
    <w:rsid w:val="009969B4"/>
    <w:rsid w:val="00997283"/>
    <w:rsid w:val="00997AC2"/>
    <w:rsid w:val="009A0EDC"/>
    <w:rsid w:val="009A1FC3"/>
    <w:rsid w:val="009A5AA0"/>
    <w:rsid w:val="009A5B19"/>
    <w:rsid w:val="009B1302"/>
    <w:rsid w:val="009B3703"/>
    <w:rsid w:val="009B400C"/>
    <w:rsid w:val="009C126A"/>
    <w:rsid w:val="009C48B5"/>
    <w:rsid w:val="009D2EE3"/>
    <w:rsid w:val="009D5072"/>
    <w:rsid w:val="009E03C7"/>
    <w:rsid w:val="009E20D0"/>
    <w:rsid w:val="009E3C5B"/>
    <w:rsid w:val="009E5DF9"/>
    <w:rsid w:val="009F0B82"/>
    <w:rsid w:val="009F18B6"/>
    <w:rsid w:val="009F1E6F"/>
    <w:rsid w:val="009F2959"/>
    <w:rsid w:val="009F4A77"/>
    <w:rsid w:val="00A02AF2"/>
    <w:rsid w:val="00A057F8"/>
    <w:rsid w:val="00A06FC6"/>
    <w:rsid w:val="00A11AE6"/>
    <w:rsid w:val="00A2179A"/>
    <w:rsid w:val="00A220C2"/>
    <w:rsid w:val="00A2262B"/>
    <w:rsid w:val="00A23017"/>
    <w:rsid w:val="00A249AB"/>
    <w:rsid w:val="00A27033"/>
    <w:rsid w:val="00A31D60"/>
    <w:rsid w:val="00A33DB7"/>
    <w:rsid w:val="00A34491"/>
    <w:rsid w:val="00A3605C"/>
    <w:rsid w:val="00A421BE"/>
    <w:rsid w:val="00A4340C"/>
    <w:rsid w:val="00A44A0A"/>
    <w:rsid w:val="00A44FE2"/>
    <w:rsid w:val="00A455B8"/>
    <w:rsid w:val="00A46E77"/>
    <w:rsid w:val="00A475A0"/>
    <w:rsid w:val="00A515F0"/>
    <w:rsid w:val="00A5241B"/>
    <w:rsid w:val="00A56F7D"/>
    <w:rsid w:val="00A63A28"/>
    <w:rsid w:val="00A6551F"/>
    <w:rsid w:val="00A65F8B"/>
    <w:rsid w:val="00A70200"/>
    <w:rsid w:val="00A718FE"/>
    <w:rsid w:val="00A722B7"/>
    <w:rsid w:val="00A7711B"/>
    <w:rsid w:val="00A8077B"/>
    <w:rsid w:val="00A80DFB"/>
    <w:rsid w:val="00A81542"/>
    <w:rsid w:val="00A81B4D"/>
    <w:rsid w:val="00A82ECF"/>
    <w:rsid w:val="00A834E2"/>
    <w:rsid w:val="00A85CCC"/>
    <w:rsid w:val="00A8602C"/>
    <w:rsid w:val="00A873E4"/>
    <w:rsid w:val="00A93819"/>
    <w:rsid w:val="00A942B9"/>
    <w:rsid w:val="00A9464E"/>
    <w:rsid w:val="00A94AB4"/>
    <w:rsid w:val="00AA2C05"/>
    <w:rsid w:val="00AA3DCB"/>
    <w:rsid w:val="00AA7312"/>
    <w:rsid w:val="00AB380A"/>
    <w:rsid w:val="00AB773C"/>
    <w:rsid w:val="00AC18EF"/>
    <w:rsid w:val="00AC6EF2"/>
    <w:rsid w:val="00AD29E1"/>
    <w:rsid w:val="00AD2A89"/>
    <w:rsid w:val="00AD4347"/>
    <w:rsid w:val="00AE3373"/>
    <w:rsid w:val="00AF04A7"/>
    <w:rsid w:val="00AF081F"/>
    <w:rsid w:val="00AF6AB8"/>
    <w:rsid w:val="00B053DB"/>
    <w:rsid w:val="00B12FEF"/>
    <w:rsid w:val="00B14A36"/>
    <w:rsid w:val="00B17E42"/>
    <w:rsid w:val="00B22651"/>
    <w:rsid w:val="00B2415A"/>
    <w:rsid w:val="00B24AE4"/>
    <w:rsid w:val="00B34D08"/>
    <w:rsid w:val="00B36E91"/>
    <w:rsid w:val="00B43046"/>
    <w:rsid w:val="00B4522C"/>
    <w:rsid w:val="00B453B5"/>
    <w:rsid w:val="00B461AD"/>
    <w:rsid w:val="00B53E85"/>
    <w:rsid w:val="00B54577"/>
    <w:rsid w:val="00B602C2"/>
    <w:rsid w:val="00B61545"/>
    <w:rsid w:val="00B66322"/>
    <w:rsid w:val="00B729AB"/>
    <w:rsid w:val="00B73154"/>
    <w:rsid w:val="00B737F6"/>
    <w:rsid w:val="00B808C3"/>
    <w:rsid w:val="00B81246"/>
    <w:rsid w:val="00B82A29"/>
    <w:rsid w:val="00B90D18"/>
    <w:rsid w:val="00B91D14"/>
    <w:rsid w:val="00B93808"/>
    <w:rsid w:val="00B93945"/>
    <w:rsid w:val="00B96352"/>
    <w:rsid w:val="00B96A08"/>
    <w:rsid w:val="00BA088E"/>
    <w:rsid w:val="00BA1608"/>
    <w:rsid w:val="00BA32F2"/>
    <w:rsid w:val="00BA3D2A"/>
    <w:rsid w:val="00BA42D8"/>
    <w:rsid w:val="00BA57F6"/>
    <w:rsid w:val="00BA5979"/>
    <w:rsid w:val="00BA7004"/>
    <w:rsid w:val="00BA7396"/>
    <w:rsid w:val="00BA78CA"/>
    <w:rsid w:val="00BB04C1"/>
    <w:rsid w:val="00BB0E9F"/>
    <w:rsid w:val="00BB1BA4"/>
    <w:rsid w:val="00BB305F"/>
    <w:rsid w:val="00BB3E57"/>
    <w:rsid w:val="00BC325F"/>
    <w:rsid w:val="00BC3394"/>
    <w:rsid w:val="00BD1475"/>
    <w:rsid w:val="00BD3F24"/>
    <w:rsid w:val="00BD3F68"/>
    <w:rsid w:val="00BD411F"/>
    <w:rsid w:val="00BD478D"/>
    <w:rsid w:val="00BD5A28"/>
    <w:rsid w:val="00BD6EEC"/>
    <w:rsid w:val="00BD7094"/>
    <w:rsid w:val="00BD7DF1"/>
    <w:rsid w:val="00BE0B8A"/>
    <w:rsid w:val="00BE1C45"/>
    <w:rsid w:val="00BE1C8F"/>
    <w:rsid w:val="00BE3352"/>
    <w:rsid w:val="00BE413C"/>
    <w:rsid w:val="00BE4C79"/>
    <w:rsid w:val="00BE4DD6"/>
    <w:rsid w:val="00BE697F"/>
    <w:rsid w:val="00BF126F"/>
    <w:rsid w:val="00BF2982"/>
    <w:rsid w:val="00BF29FA"/>
    <w:rsid w:val="00BF2BA5"/>
    <w:rsid w:val="00BF4B24"/>
    <w:rsid w:val="00BF5BDF"/>
    <w:rsid w:val="00BF78CF"/>
    <w:rsid w:val="00C00BA6"/>
    <w:rsid w:val="00C02561"/>
    <w:rsid w:val="00C02B9E"/>
    <w:rsid w:val="00C0382B"/>
    <w:rsid w:val="00C107CD"/>
    <w:rsid w:val="00C125A0"/>
    <w:rsid w:val="00C13DF7"/>
    <w:rsid w:val="00C23810"/>
    <w:rsid w:val="00C31033"/>
    <w:rsid w:val="00C33B93"/>
    <w:rsid w:val="00C3559D"/>
    <w:rsid w:val="00C35C55"/>
    <w:rsid w:val="00C364A3"/>
    <w:rsid w:val="00C40AA2"/>
    <w:rsid w:val="00C420D6"/>
    <w:rsid w:val="00C4249A"/>
    <w:rsid w:val="00C45A49"/>
    <w:rsid w:val="00C460E7"/>
    <w:rsid w:val="00C47577"/>
    <w:rsid w:val="00C47B5D"/>
    <w:rsid w:val="00C5687E"/>
    <w:rsid w:val="00C57572"/>
    <w:rsid w:val="00C577B4"/>
    <w:rsid w:val="00C579AC"/>
    <w:rsid w:val="00C6026C"/>
    <w:rsid w:val="00C62B48"/>
    <w:rsid w:val="00C63918"/>
    <w:rsid w:val="00C645F9"/>
    <w:rsid w:val="00C6744F"/>
    <w:rsid w:val="00C701FA"/>
    <w:rsid w:val="00C72DD2"/>
    <w:rsid w:val="00C739E4"/>
    <w:rsid w:val="00C74CAC"/>
    <w:rsid w:val="00C75102"/>
    <w:rsid w:val="00C820E6"/>
    <w:rsid w:val="00C91AAA"/>
    <w:rsid w:val="00C94E47"/>
    <w:rsid w:val="00C95F2F"/>
    <w:rsid w:val="00C97280"/>
    <w:rsid w:val="00CA1F49"/>
    <w:rsid w:val="00CA2E45"/>
    <w:rsid w:val="00CA30B3"/>
    <w:rsid w:val="00CA5089"/>
    <w:rsid w:val="00CA5FD2"/>
    <w:rsid w:val="00CA6B26"/>
    <w:rsid w:val="00CB03CB"/>
    <w:rsid w:val="00CC08C4"/>
    <w:rsid w:val="00CC1F59"/>
    <w:rsid w:val="00CC2F25"/>
    <w:rsid w:val="00CC309F"/>
    <w:rsid w:val="00CC384A"/>
    <w:rsid w:val="00CC41EF"/>
    <w:rsid w:val="00CC5E69"/>
    <w:rsid w:val="00CD19BF"/>
    <w:rsid w:val="00CD7ACF"/>
    <w:rsid w:val="00CE239E"/>
    <w:rsid w:val="00CE2586"/>
    <w:rsid w:val="00CE31B3"/>
    <w:rsid w:val="00CE363F"/>
    <w:rsid w:val="00CE41C9"/>
    <w:rsid w:val="00CE5085"/>
    <w:rsid w:val="00CE66AE"/>
    <w:rsid w:val="00CF09B7"/>
    <w:rsid w:val="00CF2660"/>
    <w:rsid w:val="00CF2D1B"/>
    <w:rsid w:val="00CF3391"/>
    <w:rsid w:val="00CF33D5"/>
    <w:rsid w:val="00CF5221"/>
    <w:rsid w:val="00CF60DE"/>
    <w:rsid w:val="00CF6C71"/>
    <w:rsid w:val="00CF7BA0"/>
    <w:rsid w:val="00D028DB"/>
    <w:rsid w:val="00D02B48"/>
    <w:rsid w:val="00D05A09"/>
    <w:rsid w:val="00D100E3"/>
    <w:rsid w:val="00D10302"/>
    <w:rsid w:val="00D14C7B"/>
    <w:rsid w:val="00D2066C"/>
    <w:rsid w:val="00D208BC"/>
    <w:rsid w:val="00D21CF0"/>
    <w:rsid w:val="00D23CCB"/>
    <w:rsid w:val="00D2445C"/>
    <w:rsid w:val="00D2693D"/>
    <w:rsid w:val="00D26A1B"/>
    <w:rsid w:val="00D3106B"/>
    <w:rsid w:val="00D33577"/>
    <w:rsid w:val="00D3549B"/>
    <w:rsid w:val="00D37031"/>
    <w:rsid w:val="00D37339"/>
    <w:rsid w:val="00D41049"/>
    <w:rsid w:val="00D42CC5"/>
    <w:rsid w:val="00D43498"/>
    <w:rsid w:val="00D43D66"/>
    <w:rsid w:val="00D445B7"/>
    <w:rsid w:val="00D47476"/>
    <w:rsid w:val="00D50B2C"/>
    <w:rsid w:val="00D560C5"/>
    <w:rsid w:val="00D5717E"/>
    <w:rsid w:val="00D5729B"/>
    <w:rsid w:val="00D6310F"/>
    <w:rsid w:val="00D6547F"/>
    <w:rsid w:val="00D65528"/>
    <w:rsid w:val="00D65E19"/>
    <w:rsid w:val="00D67BC5"/>
    <w:rsid w:val="00D7433D"/>
    <w:rsid w:val="00D74783"/>
    <w:rsid w:val="00D77A1B"/>
    <w:rsid w:val="00D800AC"/>
    <w:rsid w:val="00D80D40"/>
    <w:rsid w:val="00D80F5B"/>
    <w:rsid w:val="00D81957"/>
    <w:rsid w:val="00D909C0"/>
    <w:rsid w:val="00D91EE9"/>
    <w:rsid w:val="00D9294B"/>
    <w:rsid w:val="00D940A1"/>
    <w:rsid w:val="00D94612"/>
    <w:rsid w:val="00D97387"/>
    <w:rsid w:val="00DA059F"/>
    <w:rsid w:val="00DA3BB6"/>
    <w:rsid w:val="00DA3D12"/>
    <w:rsid w:val="00DA4A2D"/>
    <w:rsid w:val="00DA4CF3"/>
    <w:rsid w:val="00DA6A6C"/>
    <w:rsid w:val="00DA73E9"/>
    <w:rsid w:val="00DB1FDC"/>
    <w:rsid w:val="00DB5BF0"/>
    <w:rsid w:val="00DB6B96"/>
    <w:rsid w:val="00DB786C"/>
    <w:rsid w:val="00DB7E9B"/>
    <w:rsid w:val="00DC20CF"/>
    <w:rsid w:val="00DC41E6"/>
    <w:rsid w:val="00DC7178"/>
    <w:rsid w:val="00DC7257"/>
    <w:rsid w:val="00DD2073"/>
    <w:rsid w:val="00DD264A"/>
    <w:rsid w:val="00DD2D6A"/>
    <w:rsid w:val="00DD5B81"/>
    <w:rsid w:val="00DD7AFC"/>
    <w:rsid w:val="00DE3CEC"/>
    <w:rsid w:val="00DE56FC"/>
    <w:rsid w:val="00DE5E2D"/>
    <w:rsid w:val="00DE6F1E"/>
    <w:rsid w:val="00E010DB"/>
    <w:rsid w:val="00E03E13"/>
    <w:rsid w:val="00E0411F"/>
    <w:rsid w:val="00E07D43"/>
    <w:rsid w:val="00E07D5F"/>
    <w:rsid w:val="00E1109D"/>
    <w:rsid w:val="00E12272"/>
    <w:rsid w:val="00E1256B"/>
    <w:rsid w:val="00E252EE"/>
    <w:rsid w:val="00E25DAD"/>
    <w:rsid w:val="00E315AB"/>
    <w:rsid w:val="00E32758"/>
    <w:rsid w:val="00E34314"/>
    <w:rsid w:val="00E35A91"/>
    <w:rsid w:val="00E420AE"/>
    <w:rsid w:val="00E42C9F"/>
    <w:rsid w:val="00E43034"/>
    <w:rsid w:val="00E46D8D"/>
    <w:rsid w:val="00E5116E"/>
    <w:rsid w:val="00E54BDB"/>
    <w:rsid w:val="00E5545B"/>
    <w:rsid w:val="00E56E93"/>
    <w:rsid w:val="00E57B28"/>
    <w:rsid w:val="00E608FD"/>
    <w:rsid w:val="00E60D7B"/>
    <w:rsid w:val="00E66A2F"/>
    <w:rsid w:val="00E67CEF"/>
    <w:rsid w:val="00E719FE"/>
    <w:rsid w:val="00E739BB"/>
    <w:rsid w:val="00E7475B"/>
    <w:rsid w:val="00E7640E"/>
    <w:rsid w:val="00E76F47"/>
    <w:rsid w:val="00E81A45"/>
    <w:rsid w:val="00E82388"/>
    <w:rsid w:val="00E83441"/>
    <w:rsid w:val="00E83CC5"/>
    <w:rsid w:val="00E8474C"/>
    <w:rsid w:val="00E84D9B"/>
    <w:rsid w:val="00E84E47"/>
    <w:rsid w:val="00E85AC0"/>
    <w:rsid w:val="00E86303"/>
    <w:rsid w:val="00E87CBA"/>
    <w:rsid w:val="00E9052C"/>
    <w:rsid w:val="00E91D9A"/>
    <w:rsid w:val="00E9365D"/>
    <w:rsid w:val="00E9388E"/>
    <w:rsid w:val="00E93D99"/>
    <w:rsid w:val="00EA0222"/>
    <w:rsid w:val="00EA087D"/>
    <w:rsid w:val="00EA4982"/>
    <w:rsid w:val="00EA52C6"/>
    <w:rsid w:val="00EB2380"/>
    <w:rsid w:val="00EB4EAD"/>
    <w:rsid w:val="00EB536F"/>
    <w:rsid w:val="00EB64C4"/>
    <w:rsid w:val="00EC0B3B"/>
    <w:rsid w:val="00EC5BA8"/>
    <w:rsid w:val="00ED4AA7"/>
    <w:rsid w:val="00ED6B76"/>
    <w:rsid w:val="00EE0E75"/>
    <w:rsid w:val="00EE2993"/>
    <w:rsid w:val="00EE44F8"/>
    <w:rsid w:val="00EE7400"/>
    <w:rsid w:val="00EF0DB7"/>
    <w:rsid w:val="00EF11E6"/>
    <w:rsid w:val="00EF32A1"/>
    <w:rsid w:val="00EF6172"/>
    <w:rsid w:val="00EF65B9"/>
    <w:rsid w:val="00EF662D"/>
    <w:rsid w:val="00EF7493"/>
    <w:rsid w:val="00EF7BC7"/>
    <w:rsid w:val="00F0025A"/>
    <w:rsid w:val="00F03A10"/>
    <w:rsid w:val="00F10142"/>
    <w:rsid w:val="00F110BC"/>
    <w:rsid w:val="00F15CA2"/>
    <w:rsid w:val="00F25DB5"/>
    <w:rsid w:val="00F26CCD"/>
    <w:rsid w:val="00F274DA"/>
    <w:rsid w:val="00F2772A"/>
    <w:rsid w:val="00F312B3"/>
    <w:rsid w:val="00F32507"/>
    <w:rsid w:val="00F33893"/>
    <w:rsid w:val="00F37202"/>
    <w:rsid w:val="00F45EEB"/>
    <w:rsid w:val="00F472EA"/>
    <w:rsid w:val="00F507E8"/>
    <w:rsid w:val="00F539C8"/>
    <w:rsid w:val="00F61D45"/>
    <w:rsid w:val="00F62D6F"/>
    <w:rsid w:val="00F637A1"/>
    <w:rsid w:val="00F7028B"/>
    <w:rsid w:val="00F72D53"/>
    <w:rsid w:val="00F72E35"/>
    <w:rsid w:val="00F74BCF"/>
    <w:rsid w:val="00F754CD"/>
    <w:rsid w:val="00F76C14"/>
    <w:rsid w:val="00F76F07"/>
    <w:rsid w:val="00F85886"/>
    <w:rsid w:val="00F869AC"/>
    <w:rsid w:val="00F87EC8"/>
    <w:rsid w:val="00F90896"/>
    <w:rsid w:val="00F90907"/>
    <w:rsid w:val="00F92408"/>
    <w:rsid w:val="00F92AF9"/>
    <w:rsid w:val="00F9513D"/>
    <w:rsid w:val="00F96D03"/>
    <w:rsid w:val="00FA104E"/>
    <w:rsid w:val="00FA4213"/>
    <w:rsid w:val="00FA44A1"/>
    <w:rsid w:val="00FA6ECF"/>
    <w:rsid w:val="00FB4022"/>
    <w:rsid w:val="00FB44D8"/>
    <w:rsid w:val="00FB4A4A"/>
    <w:rsid w:val="00FB54F1"/>
    <w:rsid w:val="00FB57B1"/>
    <w:rsid w:val="00FB6F7D"/>
    <w:rsid w:val="00FC1962"/>
    <w:rsid w:val="00FC52FC"/>
    <w:rsid w:val="00FC534D"/>
    <w:rsid w:val="00FC6220"/>
    <w:rsid w:val="00FC68D7"/>
    <w:rsid w:val="00FC68FE"/>
    <w:rsid w:val="00FC6A4E"/>
    <w:rsid w:val="00FD05A8"/>
    <w:rsid w:val="00FD06AE"/>
    <w:rsid w:val="00FD091A"/>
    <w:rsid w:val="00FD092D"/>
    <w:rsid w:val="00FD37EF"/>
    <w:rsid w:val="00FE269A"/>
    <w:rsid w:val="00FE3534"/>
    <w:rsid w:val="00FE36C3"/>
    <w:rsid w:val="00FE463B"/>
    <w:rsid w:val="00FE475E"/>
    <w:rsid w:val="00FE69DE"/>
    <w:rsid w:val="00FF133C"/>
    <w:rsid w:val="00FF4BC1"/>
    <w:rsid w:val="00FF623B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4CFEA"/>
  <w15:chartTrackingRefBased/>
  <w15:docId w15:val="{40B2FC10-D022-4C49-9DA8-30BBAE3B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F7A"/>
    <w:pPr>
      <w:spacing w:after="0" w:line="480" w:lineRule="auto"/>
      <w:ind w:firstLine="720"/>
      <w:jc w:val="both"/>
    </w:pPr>
    <w:rPr>
      <w:rFonts w:ascii="Times New Roman" w:hAnsi="Times New Roman" w:cs="David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F7A"/>
    <w:pPr>
      <w:keepNext/>
      <w:keepLines/>
      <w:spacing w:before="240"/>
      <w:jc w:val="center"/>
      <w:outlineLvl w:val="0"/>
    </w:pPr>
    <w:rPr>
      <w:rFonts w:asciiTheme="majorBidi" w:eastAsia="Calibri" w:hAnsiTheme="majorBidi" w:cstheme="majorBidi"/>
      <w:b/>
      <w:bCs/>
      <w:color w:val="2F5496" w:themeColor="accent1" w:themeShade="BF"/>
      <w:lang w:val="en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F7A"/>
    <w:pPr>
      <w:keepNext/>
      <w:keepLines/>
      <w:spacing w:before="40"/>
      <w:outlineLvl w:val="1"/>
    </w:pPr>
    <w:rPr>
      <w:rFonts w:asciiTheme="majorBidi" w:eastAsia="Calibri" w:hAnsiTheme="majorBidi" w:cstheme="maj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1B0"/>
    <w:rPr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1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B0"/>
    <w:rPr>
      <w:rFonts w:ascii="Segoe UI" w:hAnsi="Segoe UI" w:cs="Segoe UI"/>
      <w:sz w:val="18"/>
      <w:szCs w:val="18"/>
      <w:lang w:bidi="ar-SA"/>
    </w:rPr>
  </w:style>
  <w:style w:type="paragraph" w:styleId="FootnoteText">
    <w:name w:val="footnote text"/>
    <w:aliases w:val=" תו"/>
    <w:basedOn w:val="Normal"/>
    <w:link w:val="FootnoteTextChar"/>
    <w:uiPriority w:val="99"/>
    <w:unhideWhenUsed/>
    <w:rsid w:val="007D01B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"/>
    <w:basedOn w:val="DefaultParagraphFont"/>
    <w:link w:val="FootnoteText"/>
    <w:uiPriority w:val="99"/>
    <w:rsid w:val="007D01B0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D01B0"/>
    <w:rPr>
      <w:vertAlign w:val="superscript"/>
    </w:rPr>
  </w:style>
  <w:style w:type="table" w:styleId="TableGrid">
    <w:name w:val="Table Grid"/>
    <w:basedOn w:val="TableNormal"/>
    <w:uiPriority w:val="39"/>
    <w:rsid w:val="007D01B0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5B1665"/>
    <w:pPr>
      <w:autoSpaceDE w:val="0"/>
      <w:autoSpaceDN w:val="0"/>
      <w:adjustRightInd w:val="0"/>
      <w:spacing w:after="120"/>
      <w:ind w:left="720" w:right="720" w:firstLine="0"/>
    </w:pPr>
    <w:rPr>
      <w:rFonts w:cstheme="majorBidi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B1665"/>
    <w:rPr>
      <w:rFonts w:ascii="Times New Roman" w:hAnsi="Times New Roman" w:cstheme="majorBidi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27F7A"/>
    <w:rPr>
      <w:rFonts w:asciiTheme="majorBidi" w:eastAsia="Calibri" w:hAnsiTheme="majorBidi" w:cstheme="majorBidi"/>
      <w:b/>
      <w:bCs/>
      <w:color w:val="2F5496" w:themeColor="accent1" w:themeShade="BF"/>
      <w:sz w:val="24"/>
      <w:szCs w:val="24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927F7A"/>
    <w:rPr>
      <w:rFonts w:asciiTheme="majorBidi" w:eastAsia="Calibri" w:hAnsiTheme="majorBidi" w:cstheme="majorBidi"/>
      <w:b/>
      <w:bCs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6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665"/>
    <w:rPr>
      <w:rFonts w:ascii="Times New Roman" w:hAnsi="Times New Roman" w:cs="David"/>
      <w:b/>
      <w:bCs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E56F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6FC"/>
    <w:rPr>
      <w:rFonts w:ascii="Times New Roman" w:hAnsi="Times New Roman" w:cs="David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E56F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6FC"/>
    <w:rPr>
      <w:rFonts w:ascii="Times New Roman" w:hAnsi="Times New Roman" w:cs="David"/>
      <w:sz w:val="24"/>
      <w:szCs w:val="24"/>
      <w:lang w:bidi="ar-SA"/>
    </w:rPr>
  </w:style>
  <w:style w:type="paragraph" w:styleId="Revision">
    <w:name w:val="Revision"/>
    <w:hidden/>
    <w:uiPriority w:val="99"/>
    <w:semiHidden/>
    <w:rsid w:val="00C645F9"/>
    <w:pPr>
      <w:spacing w:after="0" w:line="240" w:lineRule="auto"/>
    </w:pPr>
    <w:rPr>
      <w:rFonts w:ascii="Times New Roman" w:hAnsi="Times New Roman" w:cs="David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D60AA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eforth">
    <w:name w:val="ef_orth"/>
    <w:basedOn w:val="DefaultParagraphFont"/>
    <w:rsid w:val="002D60AA"/>
  </w:style>
  <w:style w:type="character" w:customStyle="1" w:styleId="acopre">
    <w:name w:val="acopre"/>
    <w:basedOn w:val="DefaultParagraphFont"/>
    <w:rsid w:val="00222EC7"/>
  </w:style>
  <w:style w:type="character" w:styleId="Emphasis">
    <w:name w:val="Emphasis"/>
    <w:basedOn w:val="DefaultParagraphFont"/>
    <w:uiPriority w:val="20"/>
    <w:qFormat/>
    <w:rsid w:val="00222EC7"/>
    <w:rPr>
      <w:i/>
      <w:iCs/>
    </w:rPr>
  </w:style>
  <w:style w:type="character" w:customStyle="1" w:styleId="itemaccessionnumber">
    <w:name w:val="itemaccessionnumber"/>
    <w:basedOn w:val="DefaultParagraphFont"/>
    <w:rsid w:val="00222EC7"/>
  </w:style>
  <w:style w:type="character" w:customStyle="1" w:styleId="jlqj4b">
    <w:name w:val="jlqj4b"/>
    <w:basedOn w:val="DefaultParagraphFont"/>
    <w:rsid w:val="00CE5085"/>
  </w:style>
  <w:style w:type="character" w:customStyle="1" w:styleId="q4iawc">
    <w:name w:val="q4iawc"/>
    <w:basedOn w:val="DefaultParagraphFont"/>
    <w:rsid w:val="00CE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7D8346-F050-4240-9816-17C0E1D7279C}">
  <we:reference id="wa104380773" version="2.0.0.0" store="en-US" storeType="OMEX"/>
  <we:alternateReferences>
    <we:reference id="WA104380773" version="2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306D-1EC9-4B53-BB65-422B6342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11</Pages>
  <Words>2344</Words>
  <Characters>14042</Characters>
  <Application>Microsoft Office Word</Application>
  <DocSecurity>0</DocSecurity>
  <Lines>264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Kallenbah</dc:creator>
  <cp:keywords/>
  <dc:description/>
  <cp:lastModifiedBy>Copyeditor</cp:lastModifiedBy>
  <cp:revision>8</cp:revision>
  <cp:lastPrinted>2022-03-19T16:12:00Z</cp:lastPrinted>
  <dcterms:created xsi:type="dcterms:W3CDTF">2022-06-07T13:57:00Z</dcterms:created>
  <dcterms:modified xsi:type="dcterms:W3CDTF">2022-06-16T13:37:00Z</dcterms:modified>
</cp:coreProperties>
</file>