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054F"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Sam S. </w:t>
      </w:r>
      <w:proofErr w:type="spellStart"/>
      <w:r w:rsidRPr="00EF5AC9">
        <w:rPr>
          <w:rFonts w:asciiTheme="majorBidi" w:hAnsiTheme="majorBidi" w:cstheme="majorBidi"/>
          <w:sz w:val="28"/>
          <w:szCs w:val="28"/>
          <w:lang w:val="en-GB"/>
        </w:rPr>
        <w:t>Rakover</w:t>
      </w:r>
      <w:proofErr w:type="spellEnd"/>
      <w:r w:rsidRPr="00EF5AC9">
        <w:rPr>
          <w:rFonts w:asciiTheme="majorBidi" w:hAnsiTheme="majorBidi" w:cstheme="majorBidi"/>
          <w:sz w:val="28"/>
          <w:szCs w:val="28"/>
          <w:lang w:val="en-GB"/>
        </w:rPr>
        <w:t>, Rani Amit Bar-on, Anna G. &amp; Asa</w:t>
      </w:r>
      <w:r w:rsidR="00F328D7" w:rsidRPr="00EF5AC9">
        <w:rPr>
          <w:rFonts w:asciiTheme="majorBidi" w:hAnsiTheme="majorBidi" w:cstheme="majorBidi"/>
          <w:sz w:val="28"/>
          <w:szCs w:val="28"/>
          <w:lang w:val="en-GB"/>
        </w:rPr>
        <w:t xml:space="preserve"> </w:t>
      </w:r>
      <w:commentRangeStart w:id="0"/>
      <w:proofErr w:type="spellStart"/>
      <w:r w:rsidR="00F328D7" w:rsidRPr="00EF5AC9">
        <w:rPr>
          <w:rFonts w:asciiTheme="majorBidi" w:hAnsiTheme="majorBidi" w:cstheme="majorBidi"/>
          <w:sz w:val="28"/>
          <w:szCs w:val="28"/>
          <w:lang w:val="en-GB"/>
        </w:rPr>
        <w:t>Kinory</w:t>
      </w:r>
      <w:commentRangeEnd w:id="0"/>
      <w:proofErr w:type="spellEnd"/>
      <w:r w:rsidR="00F5333B" w:rsidRPr="00EF5AC9">
        <w:rPr>
          <w:rStyle w:val="CommentReference"/>
          <w:lang w:val="en-GB"/>
        </w:rPr>
        <w:commentReference w:id="0"/>
      </w:r>
    </w:p>
    <w:p w14:paraId="699E9B9C" w14:textId="77777777" w:rsidR="002B06E7" w:rsidRPr="00EF5AC9" w:rsidRDefault="002B06E7" w:rsidP="002B06E7">
      <w:pPr>
        <w:spacing w:line="480" w:lineRule="auto"/>
        <w:rPr>
          <w:rFonts w:asciiTheme="majorBidi" w:hAnsiTheme="majorBidi" w:cstheme="majorBidi"/>
          <w:sz w:val="28"/>
          <w:szCs w:val="28"/>
          <w:rtl/>
          <w:lang w:val="en-GB"/>
        </w:rPr>
      </w:pPr>
    </w:p>
    <w:p w14:paraId="04C4AFCE" w14:textId="5DDD217A" w:rsidR="002B06E7" w:rsidRPr="00EF5AC9" w:rsidRDefault="002B06E7" w:rsidP="005E11B6">
      <w:pPr>
        <w:spacing w:line="480" w:lineRule="auto"/>
        <w:rPr>
          <w:rFonts w:asciiTheme="majorBidi" w:hAnsiTheme="majorBidi" w:cstheme="majorBidi"/>
          <w:b/>
          <w:bCs/>
          <w:sz w:val="32"/>
          <w:szCs w:val="32"/>
          <w:lang w:val="en-GB"/>
        </w:rPr>
      </w:pPr>
      <w:r w:rsidRPr="00EF5AC9">
        <w:rPr>
          <w:rFonts w:asciiTheme="majorBidi" w:hAnsiTheme="majorBidi" w:cstheme="majorBidi"/>
          <w:b/>
          <w:bCs/>
          <w:sz w:val="32"/>
          <w:szCs w:val="32"/>
          <w:lang w:val="en-GB"/>
        </w:rPr>
        <w:t>Face-</w:t>
      </w:r>
      <w:del w:id="1" w:author="Adam Bodley" w:date="2022-06-09T09:25:00Z">
        <w:r w:rsidR="005E11B6" w:rsidRPr="00EF5AC9" w:rsidDel="00B53083">
          <w:rPr>
            <w:rFonts w:asciiTheme="majorBidi" w:hAnsiTheme="majorBidi" w:cstheme="majorBidi"/>
            <w:b/>
            <w:bCs/>
            <w:sz w:val="32"/>
            <w:szCs w:val="32"/>
            <w:lang w:val="en-GB"/>
          </w:rPr>
          <w:delText>R</w:delText>
        </w:r>
        <w:r w:rsidRPr="00EF5AC9" w:rsidDel="00B53083">
          <w:rPr>
            <w:rFonts w:asciiTheme="majorBidi" w:hAnsiTheme="majorBidi" w:cstheme="majorBidi"/>
            <w:b/>
            <w:bCs/>
            <w:sz w:val="32"/>
            <w:szCs w:val="32"/>
            <w:lang w:val="en-GB"/>
          </w:rPr>
          <w:delText xml:space="preserve">ecognition </w:delText>
        </w:r>
      </w:del>
      <w:ins w:id="2" w:author="Adam Bodley" w:date="2022-06-09T09:25:00Z">
        <w:r w:rsidR="00B53083">
          <w:rPr>
            <w:rFonts w:asciiTheme="majorBidi" w:hAnsiTheme="majorBidi" w:cstheme="majorBidi"/>
            <w:b/>
            <w:bCs/>
            <w:sz w:val="32"/>
            <w:szCs w:val="32"/>
            <w:lang w:val="en-GB"/>
          </w:rPr>
          <w:t>r</w:t>
        </w:r>
        <w:r w:rsidR="00B53083" w:rsidRPr="00EF5AC9">
          <w:rPr>
            <w:rFonts w:asciiTheme="majorBidi" w:hAnsiTheme="majorBidi" w:cstheme="majorBidi"/>
            <w:b/>
            <w:bCs/>
            <w:sz w:val="32"/>
            <w:szCs w:val="32"/>
            <w:lang w:val="en-GB"/>
          </w:rPr>
          <w:t xml:space="preserve">ecognition </w:t>
        </w:r>
      </w:ins>
      <w:del w:id="3" w:author="Adam Bodley" w:date="2022-06-09T09:25:00Z">
        <w:r w:rsidR="005E11B6" w:rsidRPr="00EF5AC9" w:rsidDel="00B53083">
          <w:rPr>
            <w:rFonts w:asciiTheme="majorBidi" w:hAnsiTheme="majorBidi" w:cstheme="majorBidi"/>
            <w:b/>
            <w:bCs/>
            <w:sz w:val="32"/>
            <w:szCs w:val="32"/>
            <w:lang w:val="en-GB"/>
          </w:rPr>
          <w:delText>I</w:delText>
        </w:r>
        <w:r w:rsidR="003A071D" w:rsidRPr="00EF5AC9" w:rsidDel="00B53083">
          <w:rPr>
            <w:rFonts w:asciiTheme="majorBidi" w:hAnsiTheme="majorBidi" w:cstheme="majorBidi"/>
            <w:b/>
            <w:bCs/>
            <w:sz w:val="32"/>
            <w:szCs w:val="32"/>
            <w:lang w:val="en-GB"/>
          </w:rPr>
          <w:delText>nvariance</w:delText>
        </w:r>
        <w:r w:rsidRPr="00EF5AC9" w:rsidDel="00B53083">
          <w:rPr>
            <w:rFonts w:asciiTheme="majorBidi" w:hAnsiTheme="majorBidi" w:cstheme="majorBidi"/>
            <w:b/>
            <w:bCs/>
            <w:sz w:val="32"/>
            <w:szCs w:val="32"/>
            <w:lang w:val="en-GB"/>
          </w:rPr>
          <w:delText xml:space="preserve"> </w:delText>
        </w:r>
      </w:del>
      <w:ins w:id="4" w:author="Adam Bodley" w:date="2022-06-09T09:25:00Z">
        <w:r w:rsidR="00B53083">
          <w:rPr>
            <w:rFonts w:asciiTheme="majorBidi" w:hAnsiTheme="majorBidi" w:cstheme="majorBidi"/>
            <w:b/>
            <w:bCs/>
            <w:sz w:val="32"/>
            <w:szCs w:val="32"/>
            <w:lang w:val="en-GB"/>
          </w:rPr>
          <w:t>i</w:t>
        </w:r>
        <w:r w:rsidR="00B53083" w:rsidRPr="00EF5AC9">
          <w:rPr>
            <w:rFonts w:asciiTheme="majorBidi" w:hAnsiTheme="majorBidi" w:cstheme="majorBidi"/>
            <w:b/>
            <w:bCs/>
            <w:sz w:val="32"/>
            <w:szCs w:val="32"/>
            <w:lang w:val="en-GB"/>
          </w:rPr>
          <w:t xml:space="preserve">nvariance </w:t>
        </w:r>
      </w:ins>
      <w:r w:rsidRPr="00EF5AC9">
        <w:rPr>
          <w:rFonts w:asciiTheme="majorBidi" w:hAnsiTheme="majorBidi" w:cstheme="majorBidi"/>
          <w:b/>
          <w:bCs/>
          <w:sz w:val="32"/>
          <w:szCs w:val="32"/>
          <w:lang w:val="en-GB"/>
        </w:rPr>
        <w:t>in four upright and inverted facial orientations</w:t>
      </w:r>
    </w:p>
    <w:p w14:paraId="0899162E" w14:textId="77777777" w:rsidR="002B06E7" w:rsidRPr="00EF5AC9" w:rsidRDefault="002B06E7" w:rsidP="002B06E7">
      <w:pPr>
        <w:spacing w:line="480" w:lineRule="auto"/>
        <w:rPr>
          <w:rFonts w:asciiTheme="majorBidi" w:hAnsiTheme="majorBidi" w:cstheme="majorBidi"/>
          <w:b/>
          <w:bCs/>
          <w:sz w:val="28"/>
          <w:szCs w:val="28"/>
          <w:lang w:val="en-GB"/>
        </w:rPr>
      </w:pPr>
    </w:p>
    <w:p w14:paraId="73F499DB" w14:textId="467DB332" w:rsidR="009C7D31" w:rsidRPr="00EF5AC9" w:rsidRDefault="00F15322" w:rsidP="008A22A2">
      <w:pPr>
        <w:spacing w:line="480" w:lineRule="auto"/>
        <w:rPr>
          <w:rFonts w:asciiTheme="majorBidi" w:hAnsiTheme="majorBidi" w:cstheme="majorBidi"/>
          <w:b/>
          <w:bCs/>
          <w:sz w:val="28"/>
          <w:szCs w:val="28"/>
          <w:u w:val="single"/>
          <w:lang w:val="en-GB"/>
        </w:rPr>
      </w:pPr>
      <w:r w:rsidRPr="00EF5AC9">
        <w:rPr>
          <w:rFonts w:asciiTheme="majorBidi" w:hAnsiTheme="majorBidi" w:cstheme="majorBidi"/>
          <w:b/>
          <w:bCs/>
          <w:sz w:val="28"/>
          <w:szCs w:val="28"/>
          <w:lang w:val="en-GB"/>
        </w:rPr>
        <w:t>A</w:t>
      </w:r>
      <w:r w:rsidR="00E51129" w:rsidRPr="00EF5AC9">
        <w:rPr>
          <w:rFonts w:asciiTheme="majorBidi" w:hAnsiTheme="majorBidi" w:cstheme="majorBidi"/>
          <w:b/>
          <w:bCs/>
          <w:sz w:val="28"/>
          <w:szCs w:val="28"/>
          <w:lang w:val="en-GB"/>
        </w:rPr>
        <w:t xml:space="preserve"> </w:t>
      </w:r>
      <w:ins w:id="5" w:author="Adam Bodley" w:date="2022-06-09T09:26:00Z">
        <w:r w:rsidR="00B53083" w:rsidRPr="00EF5AC9">
          <w:rPr>
            <w:rFonts w:asciiTheme="majorBidi" w:hAnsiTheme="majorBidi" w:cstheme="majorBidi"/>
            <w:b/>
            <w:bCs/>
            <w:sz w:val="28"/>
            <w:szCs w:val="28"/>
            <w:lang w:val="en-GB"/>
          </w:rPr>
          <w:t>180°</w:t>
        </w:r>
        <w:r w:rsidR="00B53083">
          <w:rPr>
            <w:rFonts w:asciiTheme="majorBidi" w:hAnsiTheme="majorBidi" w:cstheme="majorBidi"/>
            <w:b/>
            <w:bCs/>
            <w:sz w:val="28"/>
            <w:szCs w:val="28"/>
            <w:lang w:val="en-GB"/>
          </w:rPr>
          <w:t xml:space="preserve"> </w:t>
        </w:r>
      </w:ins>
      <w:r w:rsidR="00E51129" w:rsidRPr="00EF5AC9">
        <w:rPr>
          <w:rFonts w:asciiTheme="majorBidi" w:hAnsiTheme="majorBidi" w:cstheme="majorBidi"/>
          <w:b/>
          <w:bCs/>
          <w:sz w:val="28"/>
          <w:szCs w:val="28"/>
          <w:lang w:val="en-GB"/>
        </w:rPr>
        <w:t xml:space="preserve">transformation </w:t>
      </w:r>
      <w:del w:id="6" w:author="Adam Bodley" w:date="2022-06-09T09:26:00Z">
        <w:r w:rsidRPr="00EF5AC9" w:rsidDel="00B53083">
          <w:rPr>
            <w:rFonts w:asciiTheme="majorBidi" w:hAnsiTheme="majorBidi" w:cstheme="majorBidi"/>
            <w:b/>
            <w:bCs/>
            <w:sz w:val="28"/>
            <w:szCs w:val="28"/>
            <w:lang w:val="en-GB"/>
          </w:rPr>
          <w:delText>of</w:delText>
        </w:r>
      </w:del>
      <w:del w:id="7" w:author="Adam Bodley" w:date="2022-06-09T08:00:00Z">
        <w:r w:rsidRPr="00EF5AC9" w:rsidDel="009D7F95">
          <w:rPr>
            <w:rFonts w:asciiTheme="majorBidi" w:hAnsiTheme="majorBidi" w:cstheme="majorBidi"/>
            <w:b/>
            <w:bCs/>
            <w:sz w:val="28"/>
            <w:szCs w:val="28"/>
            <w:lang w:val="en-GB"/>
          </w:rPr>
          <w:delText xml:space="preserve"> a</w:delText>
        </w:r>
      </w:del>
      <w:del w:id="8" w:author="Adam Bodley" w:date="2022-06-09T09:26:00Z">
        <w:r w:rsidRPr="00EF5AC9" w:rsidDel="00B53083">
          <w:rPr>
            <w:rFonts w:asciiTheme="majorBidi" w:hAnsiTheme="majorBidi" w:cstheme="majorBidi"/>
            <w:b/>
            <w:bCs/>
            <w:sz w:val="28"/>
            <w:szCs w:val="28"/>
            <w:lang w:val="en-GB"/>
          </w:rPr>
          <w:delText xml:space="preserve"> 180° </w:delText>
        </w:r>
      </w:del>
      <w:r w:rsidR="00EE7055" w:rsidRPr="00EF5AC9">
        <w:rPr>
          <w:rFonts w:asciiTheme="majorBidi" w:hAnsiTheme="majorBidi" w:cstheme="majorBidi"/>
          <w:b/>
          <w:bCs/>
          <w:sz w:val="28"/>
          <w:szCs w:val="28"/>
          <w:lang w:val="en-GB"/>
        </w:rPr>
        <w:t xml:space="preserve">in </w:t>
      </w:r>
      <w:r w:rsidR="00430170" w:rsidRPr="00EF5AC9">
        <w:rPr>
          <w:rFonts w:asciiTheme="majorBidi" w:hAnsiTheme="majorBidi" w:cstheme="majorBidi"/>
          <w:b/>
          <w:bCs/>
          <w:sz w:val="28"/>
          <w:szCs w:val="28"/>
          <w:lang w:val="en-GB"/>
        </w:rPr>
        <w:t xml:space="preserve">face </w:t>
      </w:r>
      <w:r w:rsidR="00EE7055" w:rsidRPr="00EF5AC9">
        <w:rPr>
          <w:rFonts w:asciiTheme="majorBidi" w:hAnsiTheme="majorBidi" w:cstheme="majorBidi"/>
          <w:b/>
          <w:bCs/>
          <w:sz w:val="28"/>
          <w:szCs w:val="28"/>
          <w:lang w:val="en-GB"/>
        </w:rPr>
        <w:t xml:space="preserve">orientation </w:t>
      </w:r>
      <w:r w:rsidR="00447881" w:rsidRPr="00EF5AC9">
        <w:rPr>
          <w:rFonts w:asciiTheme="majorBidi" w:hAnsiTheme="majorBidi" w:cstheme="majorBidi"/>
          <w:b/>
          <w:bCs/>
          <w:sz w:val="28"/>
          <w:szCs w:val="28"/>
          <w:lang w:val="en-GB"/>
        </w:rPr>
        <w:t xml:space="preserve">from the </w:t>
      </w:r>
      <w:ins w:id="9" w:author="Adam Bodley" w:date="2022-06-09T07:55:00Z">
        <w:r w:rsidR="004607C9">
          <w:rPr>
            <w:rFonts w:asciiTheme="majorBidi" w:hAnsiTheme="majorBidi" w:cstheme="majorBidi"/>
            <w:b/>
            <w:bCs/>
            <w:i/>
            <w:iCs/>
            <w:sz w:val="28"/>
            <w:szCs w:val="28"/>
            <w:lang w:val="en-GB"/>
          </w:rPr>
          <w:t>S</w:t>
        </w:r>
      </w:ins>
      <w:del w:id="10" w:author="Adam Bodley" w:date="2022-06-09T07:55:00Z">
        <w:r w:rsidR="00447881" w:rsidRPr="00EF5AC9" w:rsidDel="004607C9">
          <w:rPr>
            <w:rFonts w:asciiTheme="majorBidi" w:hAnsiTheme="majorBidi" w:cstheme="majorBidi"/>
            <w:b/>
            <w:bCs/>
            <w:i/>
            <w:iCs/>
            <w:sz w:val="28"/>
            <w:szCs w:val="28"/>
            <w:lang w:val="en-GB"/>
          </w:rPr>
          <w:delText>s</w:delText>
        </w:r>
      </w:del>
      <w:r w:rsidR="00447881" w:rsidRPr="00EF5AC9">
        <w:rPr>
          <w:rFonts w:asciiTheme="majorBidi" w:hAnsiTheme="majorBidi" w:cstheme="majorBidi"/>
          <w:b/>
          <w:bCs/>
          <w:i/>
          <w:iCs/>
          <w:sz w:val="28"/>
          <w:szCs w:val="28"/>
          <w:lang w:val="en-GB"/>
        </w:rPr>
        <w:t xml:space="preserve">tudy </w:t>
      </w:r>
      <w:r w:rsidR="00447881" w:rsidRPr="00EF5AC9">
        <w:rPr>
          <w:rFonts w:asciiTheme="majorBidi" w:hAnsiTheme="majorBidi" w:cstheme="majorBidi"/>
          <w:b/>
          <w:bCs/>
          <w:sz w:val="28"/>
          <w:szCs w:val="28"/>
          <w:lang w:val="en-GB"/>
        </w:rPr>
        <w:t xml:space="preserve">stage to the </w:t>
      </w:r>
      <w:ins w:id="11" w:author="Adam Bodley" w:date="2022-06-09T07:55:00Z">
        <w:r w:rsidR="004607C9">
          <w:rPr>
            <w:rFonts w:asciiTheme="majorBidi" w:hAnsiTheme="majorBidi" w:cstheme="majorBidi"/>
            <w:b/>
            <w:bCs/>
            <w:i/>
            <w:iCs/>
            <w:sz w:val="28"/>
            <w:szCs w:val="28"/>
            <w:lang w:val="en-GB"/>
          </w:rPr>
          <w:t>T</w:t>
        </w:r>
      </w:ins>
      <w:del w:id="12" w:author="Adam Bodley" w:date="2022-06-09T07:55:00Z">
        <w:r w:rsidR="00447881" w:rsidRPr="00EF5AC9" w:rsidDel="004607C9">
          <w:rPr>
            <w:rFonts w:asciiTheme="majorBidi" w:hAnsiTheme="majorBidi" w:cstheme="majorBidi"/>
            <w:b/>
            <w:bCs/>
            <w:i/>
            <w:iCs/>
            <w:sz w:val="28"/>
            <w:szCs w:val="28"/>
            <w:lang w:val="en-GB"/>
          </w:rPr>
          <w:delText>t</w:delText>
        </w:r>
      </w:del>
      <w:r w:rsidR="00447881" w:rsidRPr="00EF5AC9">
        <w:rPr>
          <w:rFonts w:asciiTheme="majorBidi" w:hAnsiTheme="majorBidi" w:cstheme="majorBidi"/>
          <w:b/>
          <w:bCs/>
          <w:i/>
          <w:iCs/>
          <w:sz w:val="28"/>
          <w:szCs w:val="28"/>
          <w:lang w:val="en-GB"/>
        </w:rPr>
        <w:t>est</w:t>
      </w:r>
      <w:r w:rsidR="00447881" w:rsidRPr="00EF5AC9">
        <w:rPr>
          <w:rFonts w:asciiTheme="majorBidi" w:hAnsiTheme="majorBidi" w:cstheme="majorBidi"/>
          <w:b/>
          <w:bCs/>
          <w:sz w:val="28"/>
          <w:szCs w:val="28"/>
          <w:lang w:val="en-GB"/>
        </w:rPr>
        <w:t xml:space="preserve"> stage in a</w:t>
      </w:r>
      <w:r w:rsidR="008E68E6" w:rsidRPr="00EF5AC9">
        <w:rPr>
          <w:rFonts w:asciiTheme="majorBidi" w:hAnsiTheme="majorBidi" w:cstheme="majorBidi"/>
          <w:b/>
          <w:bCs/>
          <w:sz w:val="28"/>
          <w:szCs w:val="28"/>
          <w:lang w:val="en-GB"/>
        </w:rPr>
        <w:t xml:space="preserve">n experimental </w:t>
      </w:r>
      <w:r w:rsidRPr="00EF5AC9">
        <w:rPr>
          <w:rFonts w:asciiTheme="majorBidi" w:hAnsiTheme="majorBidi" w:cstheme="majorBidi"/>
          <w:b/>
          <w:bCs/>
          <w:sz w:val="28"/>
          <w:szCs w:val="28"/>
          <w:lang w:val="en-GB"/>
        </w:rPr>
        <w:t>design</w:t>
      </w:r>
      <w:ins w:id="13" w:author="Adam Bodley" w:date="2022-06-09T08:01:00Z">
        <w:r w:rsidR="009D7F95">
          <w:rPr>
            <w:rFonts w:asciiTheme="majorBidi" w:hAnsiTheme="majorBidi" w:cstheme="majorBidi"/>
            <w:b/>
            <w:bCs/>
            <w:sz w:val="28"/>
            <w:szCs w:val="28"/>
            <w:lang w:val="en-GB"/>
          </w:rPr>
          <w:t>,</w:t>
        </w:r>
      </w:ins>
      <w:r w:rsidRPr="00EF5AC9">
        <w:rPr>
          <w:rFonts w:asciiTheme="majorBidi" w:hAnsiTheme="majorBidi" w:cstheme="majorBidi"/>
          <w:b/>
          <w:bCs/>
          <w:sz w:val="28"/>
          <w:szCs w:val="28"/>
          <w:lang w:val="en-GB"/>
        </w:rPr>
        <w:t xml:space="preserve"> such as </w:t>
      </w:r>
      <w:ins w:id="14" w:author="Adam Bodley" w:date="2022-06-09T09:27:00Z">
        <w:r w:rsidR="00B53083">
          <w:rPr>
            <w:rFonts w:asciiTheme="majorBidi" w:hAnsiTheme="majorBidi" w:cstheme="majorBidi"/>
            <w:b/>
            <w:bCs/>
            <w:sz w:val="28"/>
            <w:szCs w:val="28"/>
            <w:lang w:val="en-GB"/>
          </w:rPr>
          <w:t xml:space="preserve">a </w:t>
        </w:r>
      </w:ins>
      <w:r w:rsidR="00447881" w:rsidRPr="00EF5AC9">
        <w:rPr>
          <w:rFonts w:asciiTheme="majorBidi" w:hAnsiTheme="majorBidi" w:cstheme="majorBidi"/>
          <w:b/>
          <w:bCs/>
          <w:sz w:val="28"/>
          <w:szCs w:val="28"/>
          <w:lang w:val="en-GB"/>
        </w:rPr>
        <w:t>Y</w:t>
      </w:r>
      <w:r w:rsidR="00EF2796" w:rsidRPr="00EF5AC9">
        <w:rPr>
          <w:rFonts w:asciiTheme="majorBidi" w:hAnsiTheme="majorBidi" w:cstheme="majorBidi"/>
          <w:b/>
          <w:bCs/>
          <w:sz w:val="28"/>
          <w:szCs w:val="28"/>
          <w:lang w:val="en-GB"/>
        </w:rPr>
        <w:t>es</w:t>
      </w:r>
      <w:r w:rsidR="00447881" w:rsidRPr="00EF5AC9">
        <w:rPr>
          <w:rFonts w:asciiTheme="majorBidi" w:hAnsiTheme="majorBidi" w:cstheme="majorBidi"/>
          <w:b/>
          <w:bCs/>
          <w:sz w:val="28"/>
          <w:szCs w:val="28"/>
          <w:lang w:val="en-GB"/>
        </w:rPr>
        <w:t>/N</w:t>
      </w:r>
      <w:r w:rsidR="00EF2796" w:rsidRPr="00EF5AC9">
        <w:rPr>
          <w:rFonts w:asciiTheme="majorBidi" w:hAnsiTheme="majorBidi" w:cstheme="majorBidi"/>
          <w:b/>
          <w:bCs/>
          <w:sz w:val="28"/>
          <w:szCs w:val="28"/>
          <w:lang w:val="en-GB"/>
        </w:rPr>
        <w:t>o</w:t>
      </w:r>
      <w:r w:rsidR="00447881" w:rsidRPr="00EF5AC9">
        <w:rPr>
          <w:rFonts w:asciiTheme="majorBidi" w:hAnsiTheme="majorBidi" w:cstheme="majorBidi"/>
          <w:b/>
          <w:bCs/>
          <w:sz w:val="28"/>
          <w:szCs w:val="28"/>
          <w:lang w:val="en-GB"/>
        </w:rPr>
        <w:t xml:space="preserve"> procedure</w:t>
      </w:r>
      <w:r w:rsidR="00E51129" w:rsidRPr="00EF5AC9">
        <w:rPr>
          <w:rFonts w:asciiTheme="majorBidi" w:hAnsiTheme="majorBidi" w:cstheme="majorBidi"/>
          <w:b/>
          <w:bCs/>
          <w:sz w:val="28"/>
          <w:szCs w:val="28"/>
          <w:lang w:val="en-GB"/>
        </w:rPr>
        <w:t>, reduces face recognition</w:t>
      </w:r>
      <w:r w:rsidR="00430170" w:rsidRPr="00EF5AC9">
        <w:rPr>
          <w:rFonts w:asciiTheme="majorBidi" w:hAnsiTheme="majorBidi" w:cstheme="majorBidi"/>
          <w:b/>
          <w:bCs/>
          <w:sz w:val="28"/>
          <w:szCs w:val="28"/>
          <w:lang w:val="en-GB"/>
        </w:rPr>
        <w:t xml:space="preserve">. </w:t>
      </w:r>
      <w:del w:id="15" w:author="Adam Bodley" w:date="2022-06-09T08:01:00Z">
        <w:r w:rsidR="00430170" w:rsidRPr="00EF5AC9" w:rsidDel="009D7F95">
          <w:rPr>
            <w:rFonts w:asciiTheme="majorBidi" w:hAnsiTheme="majorBidi" w:cstheme="majorBidi"/>
            <w:b/>
            <w:bCs/>
            <w:sz w:val="28"/>
            <w:szCs w:val="28"/>
            <w:lang w:val="en-GB"/>
          </w:rPr>
          <w:delText>It has been found that r</w:delText>
        </w:r>
      </w:del>
      <w:ins w:id="16" w:author="Adam Bodley" w:date="2022-06-09T08:01:00Z">
        <w:r w:rsidR="009D7F95">
          <w:rPr>
            <w:rFonts w:asciiTheme="majorBidi" w:hAnsiTheme="majorBidi" w:cstheme="majorBidi"/>
            <w:b/>
            <w:bCs/>
            <w:sz w:val="28"/>
            <w:szCs w:val="28"/>
            <w:lang w:val="en-GB"/>
          </w:rPr>
          <w:t>R</w:t>
        </w:r>
      </w:ins>
      <w:r w:rsidR="00430170" w:rsidRPr="00EF5AC9">
        <w:rPr>
          <w:rFonts w:asciiTheme="majorBidi" w:hAnsiTheme="majorBidi" w:cstheme="majorBidi"/>
          <w:b/>
          <w:bCs/>
          <w:sz w:val="28"/>
          <w:szCs w:val="28"/>
          <w:lang w:val="en-GB"/>
        </w:rPr>
        <w:t xml:space="preserve">ecognition of an upright face in the </w:t>
      </w:r>
      <w:ins w:id="17" w:author="Adam Bodley" w:date="2022-06-09T07:55:00Z">
        <w:r w:rsidR="004607C9">
          <w:rPr>
            <w:rFonts w:asciiTheme="majorBidi" w:hAnsiTheme="majorBidi" w:cstheme="majorBidi"/>
            <w:b/>
            <w:bCs/>
            <w:i/>
            <w:iCs/>
            <w:sz w:val="28"/>
            <w:szCs w:val="28"/>
            <w:lang w:val="en-GB"/>
          </w:rPr>
          <w:t>S</w:t>
        </w:r>
      </w:ins>
      <w:del w:id="18" w:author="Adam Bodley" w:date="2022-06-09T07:55:00Z">
        <w:r w:rsidR="00430170" w:rsidRPr="00EF5AC9" w:rsidDel="004607C9">
          <w:rPr>
            <w:rFonts w:asciiTheme="majorBidi" w:hAnsiTheme="majorBidi" w:cstheme="majorBidi"/>
            <w:b/>
            <w:bCs/>
            <w:i/>
            <w:iCs/>
            <w:sz w:val="28"/>
            <w:szCs w:val="28"/>
            <w:lang w:val="en-GB"/>
          </w:rPr>
          <w:delText>s</w:delText>
        </w:r>
      </w:del>
      <w:r w:rsidR="00430170" w:rsidRPr="00EF5AC9">
        <w:rPr>
          <w:rFonts w:asciiTheme="majorBidi" w:hAnsiTheme="majorBidi" w:cstheme="majorBidi"/>
          <w:b/>
          <w:bCs/>
          <w:i/>
          <w:iCs/>
          <w:sz w:val="28"/>
          <w:szCs w:val="28"/>
          <w:lang w:val="en-GB"/>
        </w:rPr>
        <w:t xml:space="preserve">tudy </w:t>
      </w:r>
      <w:r w:rsidR="00430170" w:rsidRPr="00EF5AC9">
        <w:rPr>
          <w:rFonts w:asciiTheme="majorBidi" w:hAnsiTheme="majorBidi" w:cstheme="majorBidi"/>
          <w:b/>
          <w:bCs/>
          <w:sz w:val="28"/>
          <w:szCs w:val="28"/>
          <w:lang w:val="en-GB"/>
        </w:rPr>
        <w:t xml:space="preserve">and </w:t>
      </w:r>
      <w:r w:rsidR="00430170" w:rsidRPr="00EF5AC9">
        <w:rPr>
          <w:rFonts w:asciiTheme="majorBidi" w:hAnsiTheme="majorBidi" w:cstheme="majorBidi"/>
          <w:b/>
          <w:bCs/>
          <w:i/>
          <w:iCs/>
          <w:sz w:val="28"/>
          <w:szCs w:val="28"/>
          <w:lang w:val="en-GB"/>
        </w:rPr>
        <w:t xml:space="preserve">Test </w:t>
      </w:r>
      <w:r w:rsidR="00430170" w:rsidRPr="00EF5AC9">
        <w:rPr>
          <w:rFonts w:asciiTheme="majorBidi" w:hAnsiTheme="majorBidi" w:cstheme="majorBidi"/>
          <w:b/>
          <w:bCs/>
          <w:sz w:val="28"/>
          <w:szCs w:val="28"/>
          <w:lang w:val="en-GB"/>
        </w:rPr>
        <w:t>stages (</w:t>
      </w:r>
      <w:commentRangeStart w:id="19"/>
      <w:r w:rsidR="00430170" w:rsidRPr="00EF5AC9">
        <w:rPr>
          <w:rFonts w:asciiTheme="majorBidi" w:hAnsiTheme="majorBidi" w:cstheme="majorBidi"/>
          <w:b/>
          <w:bCs/>
          <w:sz w:val="28"/>
          <w:szCs w:val="28"/>
          <w:lang w:val="en-GB"/>
        </w:rPr>
        <w:t>UU</w:t>
      </w:r>
      <w:commentRangeEnd w:id="19"/>
      <w:r w:rsidR="00E71DDB">
        <w:rPr>
          <w:rStyle w:val="CommentReference"/>
        </w:rPr>
        <w:commentReference w:id="19"/>
      </w:r>
      <w:r w:rsidR="00430170" w:rsidRPr="00EF5AC9">
        <w:rPr>
          <w:rFonts w:asciiTheme="majorBidi" w:hAnsiTheme="majorBidi" w:cstheme="majorBidi"/>
          <w:b/>
          <w:bCs/>
          <w:sz w:val="28"/>
          <w:szCs w:val="28"/>
          <w:lang w:val="en-GB"/>
        </w:rPr>
        <w:t xml:space="preserve"> condition) is better than in any other conditions</w:t>
      </w:r>
      <w:ins w:id="20" w:author="Adam Bodley" w:date="2022-06-09T08:01:00Z">
        <w:r w:rsidR="009D7F95">
          <w:rPr>
            <w:rFonts w:asciiTheme="majorBidi" w:hAnsiTheme="majorBidi" w:cstheme="majorBidi"/>
            <w:b/>
            <w:bCs/>
            <w:sz w:val="28"/>
            <w:szCs w:val="28"/>
            <w:lang w:val="en-GB"/>
          </w:rPr>
          <w:t xml:space="preserve"> (</w:t>
        </w:r>
      </w:ins>
      <w:del w:id="21" w:author="Adam Bodley" w:date="2022-06-09T08:01:00Z">
        <w:r w:rsidR="00430170" w:rsidRPr="00EF5AC9" w:rsidDel="009D7F95">
          <w:rPr>
            <w:rFonts w:asciiTheme="majorBidi" w:hAnsiTheme="majorBidi" w:cstheme="majorBidi"/>
            <w:b/>
            <w:bCs/>
            <w:sz w:val="28"/>
            <w:szCs w:val="28"/>
            <w:lang w:val="en-GB"/>
          </w:rPr>
          <w:delText xml:space="preserve">: </w:delText>
        </w:r>
      </w:del>
      <w:r w:rsidR="00430170" w:rsidRPr="00EF5AC9">
        <w:rPr>
          <w:rFonts w:asciiTheme="majorBidi" w:hAnsiTheme="majorBidi" w:cstheme="majorBidi"/>
          <w:b/>
          <w:bCs/>
          <w:sz w:val="28"/>
          <w:szCs w:val="28"/>
          <w:lang w:val="en-GB"/>
        </w:rPr>
        <w:t>UI, IU,</w:t>
      </w:r>
      <w:ins w:id="22" w:author="Adam Bodley" w:date="2022-06-09T08:01:00Z">
        <w:r w:rsidR="009D7F95">
          <w:rPr>
            <w:rFonts w:asciiTheme="majorBidi" w:hAnsiTheme="majorBidi" w:cstheme="majorBidi"/>
            <w:b/>
            <w:bCs/>
            <w:sz w:val="28"/>
            <w:szCs w:val="28"/>
            <w:lang w:val="en-GB"/>
          </w:rPr>
          <w:t xml:space="preserve"> and</w:t>
        </w:r>
      </w:ins>
      <w:r w:rsidR="00430170" w:rsidRPr="00EF5AC9">
        <w:rPr>
          <w:rFonts w:asciiTheme="majorBidi" w:hAnsiTheme="majorBidi" w:cstheme="majorBidi"/>
          <w:b/>
          <w:bCs/>
          <w:sz w:val="28"/>
          <w:szCs w:val="28"/>
          <w:lang w:val="en-GB"/>
        </w:rPr>
        <w:t xml:space="preserve"> II</w:t>
      </w:r>
      <w:ins w:id="23" w:author="Adam Bodley" w:date="2022-06-09T08:01:00Z">
        <w:r w:rsidR="009D7F95">
          <w:rPr>
            <w:rFonts w:asciiTheme="majorBidi" w:hAnsiTheme="majorBidi" w:cstheme="majorBidi"/>
            <w:b/>
            <w:bCs/>
            <w:sz w:val="28"/>
            <w:szCs w:val="28"/>
            <w:lang w:val="en-GB"/>
          </w:rPr>
          <w:t>)</w:t>
        </w:r>
      </w:ins>
      <w:r w:rsidR="00E51129" w:rsidRPr="00EF5AC9">
        <w:rPr>
          <w:rFonts w:asciiTheme="majorBidi" w:hAnsiTheme="majorBidi" w:cstheme="majorBidi"/>
          <w:b/>
          <w:bCs/>
          <w:sz w:val="28"/>
          <w:szCs w:val="28"/>
          <w:lang w:val="en-GB"/>
        </w:rPr>
        <w:t xml:space="preserve"> (</w:t>
      </w:r>
      <w:commentRangeStart w:id="24"/>
      <w:r w:rsidR="00E51129" w:rsidRPr="00EF5AC9">
        <w:rPr>
          <w:rFonts w:asciiTheme="majorBidi" w:hAnsiTheme="majorBidi" w:cstheme="majorBidi"/>
          <w:b/>
          <w:bCs/>
          <w:sz w:val="28"/>
          <w:szCs w:val="28"/>
          <w:lang w:val="en-GB"/>
        </w:rPr>
        <w:t>e.</w:t>
      </w:r>
      <w:del w:id="25" w:author="Adam Bodley" w:date="2022-06-09T09:27:00Z">
        <w:r w:rsidR="00E51129" w:rsidRPr="00EF5AC9" w:rsidDel="00B53083">
          <w:rPr>
            <w:rFonts w:asciiTheme="majorBidi" w:hAnsiTheme="majorBidi" w:cstheme="majorBidi"/>
            <w:b/>
            <w:bCs/>
            <w:sz w:val="28"/>
            <w:szCs w:val="28"/>
            <w:lang w:val="en-GB"/>
          </w:rPr>
          <w:delText xml:space="preserve"> </w:delText>
        </w:r>
      </w:del>
      <w:r w:rsidR="00E51129" w:rsidRPr="00EF5AC9">
        <w:rPr>
          <w:rFonts w:asciiTheme="majorBidi" w:hAnsiTheme="majorBidi" w:cstheme="majorBidi"/>
          <w:b/>
          <w:bCs/>
          <w:sz w:val="28"/>
          <w:szCs w:val="28"/>
          <w:lang w:val="en-GB"/>
        </w:rPr>
        <w:t>g.</w:t>
      </w:r>
      <w:del w:id="26" w:author="Adam Bodley" w:date="2022-06-09T07:58:00Z">
        <w:r w:rsidR="00E51129" w:rsidRPr="00EF5AC9" w:rsidDel="00E71DDB">
          <w:rPr>
            <w:rFonts w:asciiTheme="majorBidi" w:hAnsiTheme="majorBidi" w:cstheme="majorBidi"/>
            <w:b/>
            <w:bCs/>
            <w:sz w:val="28"/>
            <w:szCs w:val="28"/>
            <w:lang w:val="en-GB"/>
          </w:rPr>
          <w:delText>,</w:delText>
        </w:r>
      </w:del>
      <w:r w:rsidR="00BA20CF" w:rsidRPr="00EF5AC9">
        <w:rPr>
          <w:rFonts w:asciiTheme="majorBidi" w:hAnsiTheme="majorBidi" w:cstheme="majorBidi"/>
          <w:b/>
          <w:bCs/>
          <w:sz w:val="28"/>
          <w:szCs w:val="28"/>
          <w:lang w:val="en-GB"/>
        </w:rPr>
        <w:t xml:space="preserve"> </w:t>
      </w:r>
      <w:commentRangeEnd w:id="24"/>
      <w:r w:rsidR="00E71DDB">
        <w:rPr>
          <w:rStyle w:val="CommentReference"/>
        </w:rPr>
        <w:commentReference w:id="24"/>
      </w:r>
      <w:commentRangeStart w:id="27"/>
      <w:r w:rsidR="00BA20CF" w:rsidRPr="00EF5AC9">
        <w:rPr>
          <w:rFonts w:asciiTheme="majorBidi" w:hAnsiTheme="majorBidi" w:cstheme="majorBidi"/>
          <w:b/>
          <w:bCs/>
          <w:sz w:val="28"/>
          <w:szCs w:val="28"/>
          <w:lang w:val="en-GB"/>
        </w:rPr>
        <w:t xml:space="preserve">Civile, </w:t>
      </w:r>
      <w:proofErr w:type="spellStart"/>
      <w:r w:rsidR="00BA20CF" w:rsidRPr="00EF5AC9">
        <w:rPr>
          <w:rFonts w:asciiTheme="majorBidi" w:hAnsiTheme="majorBidi" w:cstheme="majorBidi"/>
          <w:b/>
          <w:bCs/>
          <w:sz w:val="28"/>
          <w:szCs w:val="28"/>
          <w:lang w:val="en-GB"/>
        </w:rPr>
        <w:t>McLearn</w:t>
      </w:r>
      <w:proofErr w:type="spellEnd"/>
      <w:r w:rsidR="00BA20CF" w:rsidRPr="00EF5AC9">
        <w:rPr>
          <w:rFonts w:asciiTheme="majorBidi" w:hAnsiTheme="majorBidi" w:cstheme="majorBidi"/>
          <w:b/>
          <w:bCs/>
          <w:sz w:val="28"/>
          <w:szCs w:val="28"/>
          <w:lang w:val="en-GB"/>
        </w:rPr>
        <w:t xml:space="preserve"> &amp; </w:t>
      </w:r>
      <w:proofErr w:type="spellStart"/>
      <w:r w:rsidR="00BA20CF" w:rsidRPr="00EF5AC9">
        <w:rPr>
          <w:rFonts w:asciiTheme="majorBidi" w:hAnsiTheme="majorBidi" w:cstheme="majorBidi"/>
          <w:b/>
          <w:bCs/>
          <w:sz w:val="28"/>
          <w:szCs w:val="28"/>
          <w:lang w:val="en-GB"/>
        </w:rPr>
        <w:t>McLearn</w:t>
      </w:r>
      <w:proofErr w:type="spellEnd"/>
      <w:r w:rsidR="00BA20CF" w:rsidRPr="00EF5AC9">
        <w:rPr>
          <w:rFonts w:asciiTheme="majorBidi" w:hAnsiTheme="majorBidi" w:cstheme="majorBidi"/>
          <w:b/>
          <w:bCs/>
          <w:sz w:val="28"/>
          <w:szCs w:val="28"/>
          <w:lang w:val="en-GB"/>
        </w:rPr>
        <w:t>, 2014</w:t>
      </w:r>
      <w:commentRangeEnd w:id="27"/>
      <w:r w:rsidR="00E71DDB">
        <w:rPr>
          <w:rStyle w:val="CommentReference"/>
        </w:rPr>
        <w:commentReference w:id="27"/>
      </w:r>
      <w:r w:rsidR="00BA20CF" w:rsidRPr="00EF5AC9">
        <w:rPr>
          <w:rFonts w:asciiTheme="majorBidi" w:hAnsiTheme="majorBidi" w:cstheme="majorBidi"/>
          <w:b/>
          <w:bCs/>
          <w:sz w:val="28"/>
          <w:szCs w:val="28"/>
          <w:lang w:val="en-GB"/>
        </w:rPr>
        <w:t>;</w:t>
      </w:r>
      <w:r w:rsidR="00E51129" w:rsidRPr="00EF5AC9">
        <w:rPr>
          <w:rFonts w:asciiTheme="majorBidi" w:hAnsiTheme="majorBidi" w:cstheme="majorBidi"/>
          <w:b/>
          <w:bCs/>
          <w:sz w:val="28"/>
          <w:szCs w:val="28"/>
          <w:lang w:val="en-GB"/>
        </w:rPr>
        <w:t xml:space="preserve"> </w:t>
      </w:r>
      <w:proofErr w:type="spellStart"/>
      <w:r w:rsidR="008E68E6" w:rsidRPr="00EF5AC9">
        <w:rPr>
          <w:rFonts w:asciiTheme="majorBidi" w:hAnsiTheme="majorBidi" w:cstheme="majorBidi"/>
          <w:b/>
          <w:bCs/>
          <w:sz w:val="28"/>
          <w:szCs w:val="28"/>
          <w:lang w:val="en-GB"/>
        </w:rPr>
        <w:t>McKone</w:t>
      </w:r>
      <w:proofErr w:type="spellEnd"/>
      <w:r w:rsidR="008E68E6" w:rsidRPr="00EF5AC9">
        <w:rPr>
          <w:rFonts w:asciiTheme="majorBidi" w:hAnsiTheme="majorBidi" w:cstheme="majorBidi"/>
          <w:b/>
          <w:bCs/>
          <w:sz w:val="28"/>
          <w:szCs w:val="28"/>
          <w:lang w:val="en-GB"/>
        </w:rPr>
        <w:t xml:space="preserve"> &amp; </w:t>
      </w:r>
      <w:proofErr w:type="spellStart"/>
      <w:r w:rsidR="008E68E6" w:rsidRPr="00EF5AC9">
        <w:rPr>
          <w:rFonts w:asciiTheme="majorBidi" w:hAnsiTheme="majorBidi" w:cstheme="majorBidi"/>
          <w:b/>
          <w:bCs/>
          <w:sz w:val="28"/>
          <w:szCs w:val="28"/>
          <w:lang w:val="en-GB"/>
        </w:rPr>
        <w:t>Yovel</w:t>
      </w:r>
      <w:proofErr w:type="spellEnd"/>
      <w:r w:rsidR="008E68E6" w:rsidRPr="00EF5AC9">
        <w:rPr>
          <w:rFonts w:asciiTheme="majorBidi" w:hAnsiTheme="majorBidi" w:cstheme="majorBidi"/>
          <w:b/>
          <w:bCs/>
          <w:sz w:val="28"/>
          <w:szCs w:val="28"/>
          <w:lang w:val="en-GB"/>
        </w:rPr>
        <w:t>, 200</w:t>
      </w:r>
      <w:r w:rsidR="008A22A2" w:rsidRPr="00EF5AC9">
        <w:rPr>
          <w:rFonts w:asciiTheme="majorBidi" w:hAnsiTheme="majorBidi" w:cstheme="majorBidi"/>
          <w:b/>
          <w:bCs/>
          <w:sz w:val="28"/>
          <w:szCs w:val="28"/>
          <w:lang w:val="en-GB"/>
        </w:rPr>
        <w:t>9</w:t>
      </w:r>
      <w:r w:rsidR="008E68E6" w:rsidRPr="00EF5AC9">
        <w:rPr>
          <w:rFonts w:asciiTheme="majorBidi" w:hAnsiTheme="majorBidi" w:cstheme="majorBidi"/>
          <w:b/>
          <w:bCs/>
          <w:sz w:val="28"/>
          <w:szCs w:val="28"/>
          <w:lang w:val="en-GB"/>
        </w:rPr>
        <w:t xml:space="preserve">; </w:t>
      </w:r>
      <w:proofErr w:type="spellStart"/>
      <w:r w:rsidR="00E51129" w:rsidRPr="00EF5AC9">
        <w:rPr>
          <w:rFonts w:asciiTheme="majorBidi" w:hAnsiTheme="majorBidi" w:cstheme="majorBidi"/>
          <w:b/>
          <w:bCs/>
          <w:sz w:val="28"/>
          <w:szCs w:val="28"/>
          <w:lang w:val="en-GB"/>
        </w:rPr>
        <w:t>Rakover</w:t>
      </w:r>
      <w:proofErr w:type="spellEnd"/>
      <w:r w:rsidR="00E51129" w:rsidRPr="00EF5AC9">
        <w:rPr>
          <w:rFonts w:asciiTheme="majorBidi" w:hAnsiTheme="majorBidi" w:cstheme="majorBidi"/>
          <w:b/>
          <w:bCs/>
          <w:sz w:val="28"/>
          <w:szCs w:val="28"/>
          <w:lang w:val="en-GB"/>
        </w:rPr>
        <w:t xml:space="preserve"> &amp; </w:t>
      </w:r>
      <w:proofErr w:type="spellStart"/>
      <w:r w:rsidR="00E51129" w:rsidRPr="00EF5AC9">
        <w:rPr>
          <w:rFonts w:asciiTheme="majorBidi" w:hAnsiTheme="majorBidi" w:cstheme="majorBidi"/>
          <w:b/>
          <w:bCs/>
          <w:sz w:val="28"/>
          <w:szCs w:val="28"/>
          <w:lang w:val="en-GB"/>
        </w:rPr>
        <w:t>Cahlon</w:t>
      </w:r>
      <w:proofErr w:type="spellEnd"/>
      <w:r w:rsidR="00E51129" w:rsidRPr="00EF5AC9">
        <w:rPr>
          <w:rFonts w:asciiTheme="majorBidi" w:hAnsiTheme="majorBidi" w:cstheme="majorBidi"/>
          <w:b/>
          <w:bCs/>
          <w:sz w:val="28"/>
          <w:szCs w:val="28"/>
          <w:lang w:val="en-GB"/>
        </w:rPr>
        <w:t>, 2001</w:t>
      </w:r>
      <w:r w:rsidR="00430170" w:rsidRPr="00EF5AC9">
        <w:rPr>
          <w:rFonts w:asciiTheme="majorBidi" w:hAnsiTheme="majorBidi" w:cstheme="majorBidi"/>
          <w:b/>
          <w:bCs/>
          <w:sz w:val="28"/>
          <w:szCs w:val="28"/>
          <w:lang w:val="en-GB"/>
        </w:rPr>
        <w:t xml:space="preserve">; </w:t>
      </w:r>
      <w:proofErr w:type="spellStart"/>
      <w:r w:rsidR="00430170" w:rsidRPr="00EF5AC9">
        <w:rPr>
          <w:rFonts w:asciiTheme="majorBidi" w:hAnsiTheme="majorBidi" w:cstheme="majorBidi"/>
          <w:b/>
          <w:bCs/>
          <w:sz w:val="28"/>
          <w:szCs w:val="28"/>
          <w:lang w:val="en-GB"/>
        </w:rPr>
        <w:t>Rakover</w:t>
      </w:r>
      <w:proofErr w:type="spellEnd"/>
      <w:r w:rsidR="00430170" w:rsidRPr="00EF5AC9">
        <w:rPr>
          <w:rFonts w:asciiTheme="majorBidi" w:hAnsiTheme="majorBidi" w:cstheme="majorBidi"/>
          <w:b/>
          <w:bCs/>
          <w:sz w:val="28"/>
          <w:szCs w:val="28"/>
          <w:lang w:val="en-GB"/>
        </w:rPr>
        <w:t xml:space="preserve"> &amp; </w:t>
      </w:r>
      <w:proofErr w:type="spellStart"/>
      <w:r w:rsidR="00430170" w:rsidRPr="00EF5AC9">
        <w:rPr>
          <w:rFonts w:asciiTheme="majorBidi" w:hAnsiTheme="majorBidi" w:cstheme="majorBidi"/>
          <w:b/>
          <w:bCs/>
          <w:sz w:val="28"/>
          <w:szCs w:val="28"/>
          <w:lang w:val="en-GB"/>
        </w:rPr>
        <w:t>Teucher</w:t>
      </w:r>
      <w:proofErr w:type="spellEnd"/>
      <w:r w:rsidR="00430170" w:rsidRPr="00EF5AC9">
        <w:rPr>
          <w:rFonts w:asciiTheme="majorBidi" w:hAnsiTheme="majorBidi" w:cstheme="majorBidi"/>
          <w:b/>
          <w:bCs/>
          <w:sz w:val="28"/>
          <w:szCs w:val="28"/>
          <w:lang w:val="en-GB"/>
        </w:rPr>
        <w:t>, 1977</w:t>
      </w:r>
      <w:r w:rsidR="00743401" w:rsidRPr="00EF5AC9">
        <w:rPr>
          <w:rFonts w:asciiTheme="majorBidi" w:hAnsiTheme="majorBidi" w:cstheme="majorBidi"/>
          <w:b/>
          <w:bCs/>
          <w:sz w:val="28"/>
          <w:szCs w:val="28"/>
          <w:lang w:val="en-GB"/>
        </w:rPr>
        <w:t xml:space="preserve">; </w:t>
      </w:r>
      <w:proofErr w:type="spellStart"/>
      <w:r w:rsidR="00743401" w:rsidRPr="00EF5AC9">
        <w:rPr>
          <w:rFonts w:asciiTheme="majorBidi" w:hAnsiTheme="majorBidi" w:cstheme="majorBidi"/>
          <w:b/>
          <w:bCs/>
          <w:sz w:val="28"/>
          <w:szCs w:val="28"/>
          <w:lang w:val="en-GB"/>
        </w:rPr>
        <w:t>Raskin</w:t>
      </w:r>
      <w:proofErr w:type="spellEnd"/>
      <w:r w:rsidR="00743401" w:rsidRPr="00EF5AC9">
        <w:rPr>
          <w:rFonts w:asciiTheme="majorBidi" w:hAnsiTheme="majorBidi" w:cstheme="majorBidi"/>
          <w:b/>
          <w:bCs/>
          <w:sz w:val="28"/>
          <w:szCs w:val="28"/>
          <w:lang w:val="en-GB"/>
        </w:rPr>
        <w:t xml:space="preserve">, Tweedy &amp; </w:t>
      </w:r>
      <w:proofErr w:type="spellStart"/>
      <w:r w:rsidR="00743401" w:rsidRPr="00EF5AC9">
        <w:rPr>
          <w:rFonts w:asciiTheme="majorBidi" w:hAnsiTheme="majorBidi" w:cstheme="majorBidi"/>
          <w:b/>
          <w:bCs/>
          <w:sz w:val="28"/>
          <w:szCs w:val="28"/>
          <w:lang w:val="en-GB"/>
        </w:rPr>
        <w:t>Borod</w:t>
      </w:r>
      <w:proofErr w:type="spellEnd"/>
      <w:r w:rsidR="00743401" w:rsidRPr="00EF5AC9">
        <w:rPr>
          <w:rFonts w:asciiTheme="majorBidi" w:hAnsiTheme="majorBidi" w:cstheme="majorBidi"/>
          <w:b/>
          <w:bCs/>
          <w:sz w:val="28"/>
          <w:szCs w:val="28"/>
          <w:lang w:val="en-GB"/>
        </w:rPr>
        <w:t>, 1990</w:t>
      </w:r>
      <w:r w:rsidR="00E51129" w:rsidRPr="00EF5AC9">
        <w:rPr>
          <w:rFonts w:asciiTheme="majorBidi" w:hAnsiTheme="majorBidi" w:cstheme="majorBidi"/>
          <w:b/>
          <w:bCs/>
          <w:sz w:val="28"/>
          <w:szCs w:val="28"/>
          <w:lang w:val="en-GB"/>
        </w:rPr>
        <w:t>).</w:t>
      </w:r>
      <w:r w:rsidR="008E68E6" w:rsidRPr="00EF5AC9">
        <w:rPr>
          <w:rFonts w:asciiTheme="majorBidi" w:hAnsiTheme="majorBidi" w:cstheme="majorBidi"/>
          <w:b/>
          <w:bCs/>
          <w:sz w:val="28"/>
          <w:szCs w:val="28"/>
          <w:lang w:val="en-GB"/>
        </w:rPr>
        <w:t xml:space="preserve"> </w:t>
      </w:r>
      <w:del w:id="28" w:author="Adam Bodley" w:date="2022-06-09T08:02:00Z">
        <w:r w:rsidR="009276BC" w:rsidRPr="00EF5AC9" w:rsidDel="009D7F95">
          <w:rPr>
            <w:rFonts w:asciiTheme="majorBidi" w:hAnsiTheme="majorBidi" w:cstheme="majorBidi"/>
            <w:b/>
            <w:bCs/>
            <w:sz w:val="28"/>
            <w:szCs w:val="28"/>
            <w:lang w:val="en-GB"/>
          </w:rPr>
          <w:delText>By</w:delText>
        </w:r>
        <w:r w:rsidR="005A3C78" w:rsidRPr="00EF5AC9" w:rsidDel="009D7F95">
          <w:rPr>
            <w:rFonts w:asciiTheme="majorBidi" w:hAnsiTheme="majorBidi" w:cstheme="majorBidi"/>
            <w:b/>
            <w:bCs/>
            <w:sz w:val="28"/>
            <w:szCs w:val="28"/>
            <w:lang w:val="en-GB"/>
          </w:rPr>
          <w:delText xml:space="preserve"> </w:delText>
        </w:r>
      </w:del>
      <w:ins w:id="29" w:author="Adam Bodley" w:date="2022-06-09T08:02:00Z">
        <w:r w:rsidR="009D7F95">
          <w:rPr>
            <w:rFonts w:asciiTheme="majorBidi" w:hAnsiTheme="majorBidi" w:cstheme="majorBidi"/>
            <w:b/>
            <w:bCs/>
            <w:sz w:val="28"/>
            <w:szCs w:val="28"/>
            <w:lang w:val="en-GB"/>
          </w:rPr>
          <w:t>In</w:t>
        </w:r>
        <w:r w:rsidR="009D7F95" w:rsidRPr="00EF5AC9">
          <w:rPr>
            <w:rFonts w:asciiTheme="majorBidi" w:hAnsiTheme="majorBidi" w:cstheme="majorBidi"/>
            <w:b/>
            <w:bCs/>
            <w:sz w:val="28"/>
            <w:szCs w:val="28"/>
            <w:lang w:val="en-GB"/>
          </w:rPr>
          <w:t xml:space="preserve"> </w:t>
        </w:r>
      </w:ins>
      <w:r w:rsidR="005A3C78" w:rsidRPr="00EF5AC9">
        <w:rPr>
          <w:rFonts w:asciiTheme="majorBidi" w:hAnsiTheme="majorBidi" w:cstheme="majorBidi"/>
          <w:b/>
          <w:bCs/>
          <w:sz w:val="28"/>
          <w:szCs w:val="28"/>
          <w:lang w:val="en-GB"/>
        </w:rPr>
        <w:t>contrast</w:t>
      </w:r>
      <w:r w:rsidR="009276BC" w:rsidRPr="00EF5AC9">
        <w:rPr>
          <w:rFonts w:asciiTheme="majorBidi" w:hAnsiTheme="majorBidi" w:cstheme="majorBidi"/>
          <w:b/>
          <w:bCs/>
          <w:sz w:val="28"/>
          <w:szCs w:val="28"/>
          <w:lang w:val="en-GB"/>
        </w:rPr>
        <w:t xml:space="preserve"> </w:t>
      </w:r>
      <w:r w:rsidR="002C5E4B" w:rsidRPr="00EF5AC9">
        <w:rPr>
          <w:rFonts w:asciiTheme="majorBidi" w:hAnsiTheme="majorBidi" w:cstheme="majorBidi"/>
          <w:b/>
          <w:bCs/>
          <w:sz w:val="28"/>
          <w:szCs w:val="28"/>
          <w:lang w:val="en-GB"/>
        </w:rPr>
        <w:t>to</w:t>
      </w:r>
      <w:r w:rsidR="009276BC" w:rsidRPr="00EF5AC9">
        <w:rPr>
          <w:rFonts w:asciiTheme="majorBidi" w:hAnsiTheme="majorBidi" w:cstheme="majorBidi"/>
          <w:b/>
          <w:bCs/>
          <w:sz w:val="28"/>
          <w:szCs w:val="28"/>
          <w:lang w:val="en-GB"/>
        </w:rPr>
        <w:t xml:space="preserve"> these findings</w:t>
      </w:r>
      <w:r w:rsidR="005A3C78" w:rsidRPr="00EF5AC9">
        <w:rPr>
          <w:rFonts w:asciiTheme="majorBidi" w:hAnsiTheme="majorBidi" w:cstheme="majorBidi"/>
          <w:b/>
          <w:bCs/>
          <w:sz w:val="28"/>
          <w:szCs w:val="28"/>
          <w:lang w:val="en-GB"/>
        </w:rPr>
        <w:t xml:space="preserve">, </w:t>
      </w:r>
      <w:del w:id="30" w:author="Adam Bodley" w:date="2022-06-09T08:03:00Z">
        <w:r w:rsidR="005A3C78" w:rsidRPr="00EF5AC9" w:rsidDel="00905217">
          <w:rPr>
            <w:rFonts w:asciiTheme="majorBidi" w:hAnsiTheme="majorBidi" w:cstheme="majorBidi"/>
            <w:b/>
            <w:bCs/>
            <w:sz w:val="28"/>
            <w:szCs w:val="28"/>
            <w:lang w:val="en-GB"/>
          </w:rPr>
          <w:delText>the present study</w:delText>
        </w:r>
      </w:del>
      <w:ins w:id="31" w:author="Adam Bodley" w:date="2022-06-09T08:03:00Z">
        <w:r w:rsidR="00905217">
          <w:rPr>
            <w:rFonts w:asciiTheme="majorBidi" w:hAnsiTheme="majorBidi" w:cstheme="majorBidi"/>
            <w:b/>
            <w:bCs/>
            <w:sz w:val="28"/>
            <w:szCs w:val="28"/>
            <w:lang w:val="en-GB"/>
          </w:rPr>
          <w:t>we</w:t>
        </w:r>
      </w:ins>
      <w:r w:rsidR="005A3C78" w:rsidRPr="00EF5AC9">
        <w:rPr>
          <w:rFonts w:asciiTheme="majorBidi" w:hAnsiTheme="majorBidi" w:cstheme="majorBidi"/>
          <w:b/>
          <w:bCs/>
          <w:sz w:val="28"/>
          <w:szCs w:val="28"/>
          <w:lang w:val="en-GB"/>
        </w:rPr>
        <w:t xml:space="preserve"> report</w:t>
      </w:r>
      <w:del w:id="32" w:author="Adam Bodley" w:date="2022-06-09T08:03:00Z">
        <w:r w:rsidR="005A3C78" w:rsidRPr="00EF5AC9" w:rsidDel="00905217">
          <w:rPr>
            <w:rFonts w:asciiTheme="majorBidi" w:hAnsiTheme="majorBidi" w:cstheme="majorBidi"/>
            <w:b/>
            <w:bCs/>
            <w:sz w:val="28"/>
            <w:szCs w:val="28"/>
            <w:lang w:val="en-GB"/>
          </w:rPr>
          <w:delText>s</w:delText>
        </w:r>
      </w:del>
      <w:ins w:id="33" w:author="Adam Bodley" w:date="2022-06-09T08:03:00Z">
        <w:r w:rsidR="00905217">
          <w:rPr>
            <w:rFonts w:asciiTheme="majorBidi" w:hAnsiTheme="majorBidi" w:cstheme="majorBidi"/>
            <w:b/>
            <w:bCs/>
            <w:sz w:val="28"/>
            <w:szCs w:val="28"/>
            <w:lang w:val="en-GB"/>
          </w:rPr>
          <w:t xml:space="preserve"> a phenomenon </w:t>
        </w:r>
        <w:r w:rsidR="00905217" w:rsidRPr="00EF5AC9">
          <w:rPr>
            <w:rFonts w:asciiTheme="majorBidi" w:hAnsiTheme="majorBidi" w:cstheme="majorBidi"/>
            <w:b/>
            <w:bCs/>
            <w:sz w:val="28"/>
            <w:szCs w:val="28"/>
            <w:lang w:val="en-GB"/>
          </w:rPr>
          <w:t xml:space="preserve">wherein the same pattern of face recognition is obtained in </w:t>
        </w:r>
      </w:ins>
      <w:ins w:id="34" w:author="Adam Bodley" w:date="2022-06-09T08:04:00Z">
        <w:r w:rsidR="00905217">
          <w:rPr>
            <w:rFonts w:asciiTheme="majorBidi" w:hAnsiTheme="majorBidi" w:cstheme="majorBidi"/>
            <w:b/>
            <w:bCs/>
            <w:sz w:val="28"/>
            <w:szCs w:val="28"/>
            <w:lang w:val="en-GB"/>
          </w:rPr>
          <w:t xml:space="preserve">all </w:t>
        </w:r>
      </w:ins>
      <w:ins w:id="35" w:author="Adam Bodley" w:date="2022-06-09T08:03:00Z">
        <w:r w:rsidR="00905217" w:rsidRPr="00EF5AC9">
          <w:rPr>
            <w:rFonts w:asciiTheme="majorBidi" w:hAnsiTheme="majorBidi" w:cstheme="majorBidi"/>
            <w:b/>
            <w:bCs/>
            <w:sz w:val="28"/>
            <w:szCs w:val="28"/>
            <w:lang w:val="en-GB"/>
          </w:rPr>
          <w:t>four conditions</w:t>
        </w:r>
      </w:ins>
      <w:ins w:id="36" w:author="Adam Bodley" w:date="2022-06-09T08:04:00Z">
        <w:r w:rsidR="00905217">
          <w:rPr>
            <w:rFonts w:asciiTheme="majorBidi" w:hAnsiTheme="majorBidi" w:cstheme="majorBidi"/>
            <w:b/>
            <w:bCs/>
            <w:sz w:val="28"/>
            <w:szCs w:val="28"/>
            <w:lang w:val="en-GB"/>
          </w:rPr>
          <w:t xml:space="preserve"> (</w:t>
        </w:r>
      </w:ins>
      <w:ins w:id="37" w:author="Adam Bodley" w:date="2022-06-09T08:03:00Z">
        <w:r w:rsidR="00905217" w:rsidRPr="00EF5AC9">
          <w:rPr>
            <w:rFonts w:asciiTheme="majorBidi" w:hAnsiTheme="majorBidi" w:cstheme="majorBidi"/>
            <w:b/>
            <w:bCs/>
            <w:sz w:val="28"/>
            <w:szCs w:val="28"/>
            <w:lang w:val="en-GB"/>
          </w:rPr>
          <w:t>UI, UU, IU, II</w:t>
        </w:r>
      </w:ins>
      <w:ins w:id="38" w:author="Adam Bodley" w:date="2022-06-09T08:04:00Z">
        <w:r w:rsidR="00905217">
          <w:rPr>
            <w:rFonts w:asciiTheme="majorBidi" w:hAnsiTheme="majorBidi" w:cstheme="majorBidi"/>
            <w:b/>
            <w:bCs/>
            <w:sz w:val="28"/>
            <w:szCs w:val="28"/>
            <w:lang w:val="en-GB"/>
          </w:rPr>
          <w:t>), which we term</w:t>
        </w:r>
      </w:ins>
      <w:del w:id="39" w:author="Adam Bodley" w:date="2022-06-09T08:04:00Z">
        <w:r w:rsidR="005A3C78" w:rsidRPr="00EF5AC9" w:rsidDel="00905217">
          <w:rPr>
            <w:rFonts w:asciiTheme="majorBidi" w:hAnsiTheme="majorBidi" w:cstheme="majorBidi"/>
            <w:b/>
            <w:bCs/>
            <w:sz w:val="28"/>
            <w:szCs w:val="28"/>
            <w:lang w:val="en-GB"/>
          </w:rPr>
          <w:delText xml:space="preserve"> </w:delText>
        </w:r>
        <w:r w:rsidR="009276BC" w:rsidRPr="00EF5AC9" w:rsidDel="00905217">
          <w:rPr>
            <w:rFonts w:asciiTheme="majorBidi" w:hAnsiTheme="majorBidi" w:cstheme="majorBidi"/>
            <w:b/>
            <w:bCs/>
            <w:sz w:val="28"/>
            <w:szCs w:val="28"/>
            <w:lang w:val="en-GB"/>
          </w:rPr>
          <w:delText>result</w:delText>
        </w:r>
        <w:r w:rsidR="002C5E4B" w:rsidRPr="00EF5AC9" w:rsidDel="00905217">
          <w:rPr>
            <w:rFonts w:asciiTheme="majorBidi" w:hAnsiTheme="majorBidi" w:cstheme="majorBidi"/>
            <w:b/>
            <w:bCs/>
            <w:sz w:val="28"/>
            <w:szCs w:val="28"/>
            <w:lang w:val="en-GB"/>
          </w:rPr>
          <w:delText>s</w:delText>
        </w:r>
        <w:r w:rsidR="009276BC" w:rsidRPr="00EF5AC9" w:rsidDel="00905217">
          <w:rPr>
            <w:rFonts w:asciiTheme="majorBidi" w:hAnsiTheme="majorBidi" w:cstheme="majorBidi"/>
            <w:b/>
            <w:bCs/>
            <w:sz w:val="28"/>
            <w:szCs w:val="28"/>
            <w:lang w:val="en-GB"/>
          </w:rPr>
          <w:delText xml:space="preserve"> </w:delText>
        </w:r>
        <w:r w:rsidR="001D1924" w:rsidRPr="00EF5AC9" w:rsidDel="00905217">
          <w:rPr>
            <w:rFonts w:asciiTheme="majorBidi" w:hAnsiTheme="majorBidi" w:cstheme="majorBidi"/>
            <w:b/>
            <w:bCs/>
            <w:sz w:val="28"/>
            <w:szCs w:val="28"/>
            <w:lang w:val="en-GB"/>
          </w:rPr>
          <w:delText>called the</w:delText>
        </w:r>
      </w:del>
      <w:r w:rsidR="001D1924" w:rsidRPr="00EF5AC9">
        <w:rPr>
          <w:rFonts w:asciiTheme="majorBidi" w:hAnsiTheme="majorBidi" w:cstheme="majorBidi"/>
          <w:b/>
          <w:bCs/>
          <w:sz w:val="28"/>
          <w:szCs w:val="28"/>
          <w:lang w:val="en-GB"/>
        </w:rPr>
        <w:t xml:space="preserve"> “</w:t>
      </w:r>
      <w:del w:id="40" w:author="Adam Bodley" w:date="2022-06-09T09:25:00Z">
        <w:r w:rsidR="005A3C78" w:rsidRPr="00EF5AC9" w:rsidDel="00B53083">
          <w:rPr>
            <w:rFonts w:asciiTheme="majorBidi" w:hAnsiTheme="majorBidi" w:cstheme="majorBidi"/>
            <w:b/>
            <w:bCs/>
            <w:sz w:val="28"/>
            <w:szCs w:val="28"/>
            <w:lang w:val="en-GB"/>
          </w:rPr>
          <w:delText>Face</w:delText>
        </w:r>
      </w:del>
      <w:ins w:id="41" w:author="Adam Bodley" w:date="2022-06-09T09:25:00Z">
        <w:r w:rsidR="00B53083">
          <w:rPr>
            <w:rFonts w:asciiTheme="majorBidi" w:hAnsiTheme="majorBidi" w:cstheme="majorBidi"/>
            <w:b/>
            <w:bCs/>
            <w:sz w:val="28"/>
            <w:szCs w:val="28"/>
            <w:lang w:val="en-GB"/>
          </w:rPr>
          <w:t>f</w:t>
        </w:r>
        <w:r w:rsidR="00B53083" w:rsidRPr="00EF5AC9">
          <w:rPr>
            <w:rFonts w:asciiTheme="majorBidi" w:hAnsiTheme="majorBidi" w:cstheme="majorBidi"/>
            <w:b/>
            <w:bCs/>
            <w:sz w:val="28"/>
            <w:szCs w:val="28"/>
            <w:lang w:val="en-GB"/>
          </w:rPr>
          <w:t>ace</w:t>
        </w:r>
      </w:ins>
      <w:r w:rsidR="005A3C78" w:rsidRPr="00EF5AC9">
        <w:rPr>
          <w:rFonts w:asciiTheme="majorBidi" w:hAnsiTheme="majorBidi" w:cstheme="majorBidi"/>
          <w:b/>
          <w:bCs/>
          <w:sz w:val="28"/>
          <w:szCs w:val="28"/>
          <w:lang w:val="en-GB"/>
        </w:rPr>
        <w:t>-</w:t>
      </w:r>
      <w:del w:id="42" w:author="Adam Bodley" w:date="2022-06-09T09:25:00Z">
        <w:r w:rsidR="005A3C78" w:rsidRPr="00EF5AC9" w:rsidDel="00B53083">
          <w:rPr>
            <w:rFonts w:asciiTheme="majorBidi" w:hAnsiTheme="majorBidi" w:cstheme="majorBidi"/>
            <w:b/>
            <w:bCs/>
            <w:sz w:val="28"/>
            <w:szCs w:val="28"/>
            <w:lang w:val="en-GB"/>
          </w:rPr>
          <w:delText xml:space="preserve">Recognition </w:delText>
        </w:r>
      </w:del>
      <w:ins w:id="43" w:author="Adam Bodley" w:date="2022-06-09T09:25:00Z">
        <w:r w:rsidR="00B53083">
          <w:rPr>
            <w:rFonts w:asciiTheme="majorBidi" w:hAnsiTheme="majorBidi" w:cstheme="majorBidi"/>
            <w:b/>
            <w:bCs/>
            <w:sz w:val="28"/>
            <w:szCs w:val="28"/>
            <w:lang w:val="en-GB"/>
          </w:rPr>
          <w:t>r</w:t>
        </w:r>
        <w:r w:rsidR="00B53083" w:rsidRPr="00EF5AC9">
          <w:rPr>
            <w:rFonts w:asciiTheme="majorBidi" w:hAnsiTheme="majorBidi" w:cstheme="majorBidi"/>
            <w:b/>
            <w:bCs/>
            <w:sz w:val="28"/>
            <w:szCs w:val="28"/>
            <w:lang w:val="en-GB"/>
          </w:rPr>
          <w:t xml:space="preserve">ecognition </w:t>
        </w:r>
      </w:ins>
      <w:del w:id="44" w:author="Adam Bodley" w:date="2022-06-09T09:25:00Z">
        <w:r w:rsidR="003A071D" w:rsidRPr="00EF5AC9" w:rsidDel="00B53083">
          <w:rPr>
            <w:rFonts w:asciiTheme="majorBidi" w:hAnsiTheme="majorBidi" w:cstheme="majorBidi"/>
            <w:b/>
            <w:bCs/>
            <w:sz w:val="28"/>
            <w:szCs w:val="28"/>
            <w:lang w:val="en-GB"/>
          </w:rPr>
          <w:delText>Invariance</w:delText>
        </w:r>
      </w:del>
      <w:ins w:id="45" w:author="Adam Bodley" w:date="2022-06-09T09:25:00Z">
        <w:r w:rsidR="00B53083">
          <w:rPr>
            <w:rFonts w:asciiTheme="majorBidi" w:hAnsiTheme="majorBidi" w:cstheme="majorBidi"/>
            <w:b/>
            <w:bCs/>
            <w:sz w:val="28"/>
            <w:szCs w:val="28"/>
            <w:lang w:val="en-GB"/>
          </w:rPr>
          <w:t>i</w:t>
        </w:r>
        <w:r w:rsidR="00B53083" w:rsidRPr="00EF5AC9">
          <w:rPr>
            <w:rFonts w:asciiTheme="majorBidi" w:hAnsiTheme="majorBidi" w:cstheme="majorBidi"/>
            <w:b/>
            <w:bCs/>
            <w:sz w:val="28"/>
            <w:szCs w:val="28"/>
            <w:lang w:val="en-GB"/>
          </w:rPr>
          <w:t>nvariance</w:t>
        </w:r>
      </w:ins>
      <w:r w:rsidR="001D1924" w:rsidRPr="00EF5AC9">
        <w:rPr>
          <w:rFonts w:asciiTheme="majorBidi" w:hAnsiTheme="majorBidi" w:cstheme="majorBidi"/>
          <w:b/>
          <w:bCs/>
          <w:sz w:val="28"/>
          <w:szCs w:val="28"/>
          <w:lang w:val="en-GB"/>
        </w:rPr>
        <w:t>”</w:t>
      </w:r>
      <w:del w:id="46" w:author="Adam Bodley" w:date="2022-06-09T09:27:00Z">
        <w:r w:rsidR="005A3C78" w:rsidRPr="00EF5AC9" w:rsidDel="00B53083">
          <w:rPr>
            <w:rFonts w:asciiTheme="majorBidi" w:hAnsiTheme="majorBidi" w:cstheme="majorBidi"/>
            <w:b/>
            <w:bCs/>
            <w:sz w:val="28"/>
            <w:szCs w:val="28"/>
            <w:lang w:val="en-GB"/>
          </w:rPr>
          <w:delText xml:space="preserve"> </w:delText>
        </w:r>
      </w:del>
      <w:del w:id="47" w:author="Adam Bodley" w:date="2022-06-09T08:03:00Z">
        <w:r w:rsidR="005A3C78" w:rsidRPr="00EF5AC9" w:rsidDel="00905217">
          <w:rPr>
            <w:rFonts w:asciiTheme="majorBidi" w:hAnsiTheme="majorBidi" w:cstheme="majorBidi"/>
            <w:b/>
            <w:bCs/>
            <w:sz w:val="28"/>
            <w:szCs w:val="28"/>
            <w:lang w:val="en-GB"/>
          </w:rPr>
          <w:delText xml:space="preserve">wherein the same pattern of </w:delText>
        </w:r>
        <w:r w:rsidR="002C5E4B" w:rsidRPr="00EF5AC9" w:rsidDel="00905217">
          <w:rPr>
            <w:rFonts w:asciiTheme="majorBidi" w:hAnsiTheme="majorBidi" w:cstheme="majorBidi"/>
            <w:b/>
            <w:bCs/>
            <w:sz w:val="28"/>
            <w:szCs w:val="28"/>
            <w:lang w:val="en-GB"/>
          </w:rPr>
          <w:delText>face recognition</w:delText>
        </w:r>
        <w:r w:rsidR="005A3C78" w:rsidRPr="00EF5AC9" w:rsidDel="00905217">
          <w:rPr>
            <w:rFonts w:asciiTheme="majorBidi" w:hAnsiTheme="majorBidi" w:cstheme="majorBidi"/>
            <w:b/>
            <w:bCs/>
            <w:sz w:val="28"/>
            <w:szCs w:val="28"/>
            <w:lang w:val="en-GB"/>
          </w:rPr>
          <w:delText xml:space="preserve"> is obtained in four </w:delText>
        </w:r>
        <w:r w:rsidR="00756A09" w:rsidRPr="00EF5AC9" w:rsidDel="00905217">
          <w:rPr>
            <w:rFonts w:asciiTheme="majorBidi" w:hAnsiTheme="majorBidi" w:cstheme="majorBidi"/>
            <w:b/>
            <w:bCs/>
            <w:sz w:val="28"/>
            <w:szCs w:val="28"/>
            <w:lang w:val="en-GB"/>
          </w:rPr>
          <w:delText>conditions</w:delText>
        </w:r>
        <w:r w:rsidR="005A3C78" w:rsidRPr="00EF5AC9" w:rsidDel="00905217">
          <w:rPr>
            <w:rFonts w:asciiTheme="majorBidi" w:hAnsiTheme="majorBidi" w:cstheme="majorBidi"/>
            <w:b/>
            <w:bCs/>
            <w:sz w:val="28"/>
            <w:szCs w:val="28"/>
            <w:lang w:val="en-GB"/>
          </w:rPr>
          <w:delText>: UI, UU, IU, II</w:delText>
        </w:r>
      </w:del>
      <w:r w:rsidR="005A3C78" w:rsidRPr="00EF5AC9">
        <w:rPr>
          <w:rFonts w:asciiTheme="majorBidi" w:hAnsiTheme="majorBidi" w:cstheme="majorBidi"/>
          <w:b/>
          <w:bCs/>
          <w:sz w:val="28"/>
          <w:szCs w:val="28"/>
          <w:lang w:val="en-GB"/>
        </w:rPr>
        <w:t xml:space="preserve">. </w:t>
      </w:r>
      <w:r w:rsidR="0018494F" w:rsidRPr="00EF5AC9">
        <w:rPr>
          <w:rFonts w:asciiTheme="majorBidi" w:hAnsiTheme="majorBidi" w:cstheme="majorBidi"/>
          <w:b/>
          <w:bCs/>
          <w:sz w:val="28"/>
          <w:szCs w:val="28"/>
          <w:lang w:val="en-GB"/>
        </w:rPr>
        <w:t xml:space="preserve"> </w:t>
      </w:r>
      <w:del w:id="48" w:author="Adam Bodley" w:date="2022-06-09T08:05:00Z">
        <w:r w:rsidR="009C7D31" w:rsidRPr="00EF5AC9" w:rsidDel="009C1C52">
          <w:rPr>
            <w:rFonts w:asciiTheme="majorBidi" w:hAnsiTheme="majorBidi" w:cstheme="majorBidi"/>
            <w:b/>
            <w:bCs/>
            <w:sz w:val="28"/>
            <w:szCs w:val="28"/>
            <w:lang w:val="en-GB"/>
          </w:rPr>
          <w:delText>Th</w:delText>
        </w:r>
        <w:r w:rsidR="002C5E4B" w:rsidRPr="00EF5AC9" w:rsidDel="009C1C52">
          <w:rPr>
            <w:rFonts w:asciiTheme="majorBidi" w:hAnsiTheme="majorBidi" w:cstheme="majorBidi"/>
            <w:b/>
            <w:bCs/>
            <w:sz w:val="28"/>
            <w:szCs w:val="28"/>
            <w:lang w:val="en-GB"/>
          </w:rPr>
          <w:delText>ese</w:delText>
        </w:r>
        <w:r w:rsidR="009C7D31" w:rsidRPr="00EF5AC9" w:rsidDel="009C1C52">
          <w:rPr>
            <w:rFonts w:asciiTheme="majorBidi" w:hAnsiTheme="majorBidi" w:cstheme="majorBidi"/>
            <w:b/>
            <w:bCs/>
            <w:sz w:val="28"/>
            <w:szCs w:val="28"/>
            <w:lang w:val="en-GB"/>
          </w:rPr>
          <w:delText xml:space="preserve"> results are</w:delText>
        </w:r>
      </w:del>
      <w:ins w:id="49" w:author="Adam Bodley" w:date="2022-06-09T08:05:00Z">
        <w:r w:rsidR="009C1C52">
          <w:rPr>
            <w:rFonts w:asciiTheme="majorBidi" w:hAnsiTheme="majorBidi" w:cstheme="majorBidi"/>
            <w:b/>
            <w:bCs/>
            <w:sz w:val="28"/>
            <w:szCs w:val="28"/>
            <w:lang w:val="en-GB"/>
          </w:rPr>
          <w:t>This can be</w:t>
        </w:r>
      </w:ins>
      <w:r w:rsidR="009C7D31" w:rsidRPr="00EF5AC9">
        <w:rPr>
          <w:rFonts w:asciiTheme="majorBidi" w:hAnsiTheme="majorBidi" w:cstheme="majorBidi"/>
          <w:b/>
          <w:bCs/>
          <w:sz w:val="28"/>
          <w:szCs w:val="28"/>
          <w:lang w:val="en-GB"/>
        </w:rPr>
        <w:t xml:space="preserve"> explained by the</w:t>
      </w:r>
      <w:r w:rsidR="00711426" w:rsidRPr="00EF5AC9">
        <w:rPr>
          <w:rFonts w:asciiTheme="majorBidi" w:hAnsiTheme="majorBidi" w:cstheme="majorBidi"/>
          <w:b/>
          <w:bCs/>
          <w:sz w:val="28"/>
          <w:szCs w:val="28"/>
          <w:lang w:val="en-GB"/>
        </w:rPr>
        <w:t xml:space="preserve"> hypothesis of </w:t>
      </w:r>
      <w:r w:rsidR="00055585" w:rsidRPr="00EF5AC9">
        <w:rPr>
          <w:rFonts w:asciiTheme="majorBidi" w:hAnsiTheme="majorBidi" w:cstheme="majorBidi"/>
          <w:b/>
          <w:bCs/>
          <w:sz w:val="28"/>
          <w:szCs w:val="28"/>
          <w:lang w:val="en-GB"/>
        </w:rPr>
        <w:t>“</w:t>
      </w:r>
      <w:r w:rsidR="009C7D31" w:rsidRPr="00EF5AC9">
        <w:rPr>
          <w:rFonts w:asciiTheme="majorBidi" w:hAnsiTheme="majorBidi" w:cstheme="majorBidi"/>
          <w:b/>
          <w:bCs/>
          <w:sz w:val="28"/>
          <w:szCs w:val="28"/>
          <w:lang w:val="en-GB"/>
        </w:rPr>
        <w:t>visual</w:t>
      </w:r>
      <w:ins w:id="50" w:author="Adam Bodley" w:date="2022-06-09T07:52:00Z">
        <w:r w:rsidR="00EF5AC9">
          <w:rPr>
            <w:rFonts w:asciiTheme="majorBidi" w:hAnsiTheme="majorBidi" w:cstheme="majorBidi"/>
            <w:b/>
            <w:bCs/>
            <w:sz w:val="28"/>
            <w:szCs w:val="28"/>
            <w:lang w:val="en-GB"/>
          </w:rPr>
          <w:t xml:space="preserve"> </w:t>
        </w:r>
      </w:ins>
      <w:del w:id="51" w:author="Adam Bodley" w:date="2022-06-09T07:52:00Z">
        <w:r w:rsidR="009C7D31" w:rsidRPr="00EF5AC9" w:rsidDel="00EF5AC9">
          <w:rPr>
            <w:rFonts w:asciiTheme="majorBidi" w:hAnsiTheme="majorBidi" w:cstheme="majorBidi"/>
            <w:b/>
            <w:bCs/>
            <w:sz w:val="28"/>
            <w:szCs w:val="28"/>
            <w:lang w:val="en-GB"/>
          </w:rPr>
          <w:delText>-</w:delText>
        </w:r>
      </w:del>
      <w:r w:rsidR="009C7D31" w:rsidRPr="00EF5AC9">
        <w:rPr>
          <w:rFonts w:asciiTheme="majorBidi" w:hAnsiTheme="majorBidi" w:cstheme="majorBidi"/>
          <w:b/>
          <w:bCs/>
          <w:sz w:val="28"/>
          <w:szCs w:val="28"/>
          <w:lang w:val="en-GB"/>
        </w:rPr>
        <w:t>similarity</w:t>
      </w:r>
      <w:r w:rsidR="00055585" w:rsidRPr="00EF5AC9">
        <w:rPr>
          <w:rFonts w:asciiTheme="majorBidi" w:hAnsiTheme="majorBidi" w:cstheme="majorBidi"/>
          <w:b/>
          <w:bCs/>
          <w:sz w:val="28"/>
          <w:szCs w:val="28"/>
          <w:lang w:val="en-GB"/>
        </w:rPr>
        <w:t>”</w:t>
      </w:r>
      <w:r w:rsidR="009C7D31" w:rsidRPr="00EF5AC9">
        <w:rPr>
          <w:rFonts w:asciiTheme="majorBidi" w:hAnsiTheme="majorBidi" w:cstheme="majorBidi"/>
          <w:b/>
          <w:bCs/>
          <w:sz w:val="28"/>
          <w:szCs w:val="28"/>
          <w:lang w:val="en-GB"/>
        </w:rPr>
        <w:t xml:space="preserve"> </w:t>
      </w:r>
      <w:r w:rsidR="000A232C" w:rsidRPr="00EF5AC9">
        <w:rPr>
          <w:rFonts w:asciiTheme="majorBidi" w:hAnsiTheme="majorBidi" w:cstheme="majorBidi"/>
          <w:b/>
          <w:bCs/>
          <w:sz w:val="28"/>
          <w:szCs w:val="28"/>
          <w:lang w:val="en-GB"/>
        </w:rPr>
        <w:t xml:space="preserve">between an </w:t>
      </w:r>
      <w:r w:rsidR="001F784A" w:rsidRPr="00EF5AC9">
        <w:rPr>
          <w:rFonts w:asciiTheme="majorBidi" w:hAnsiTheme="majorBidi" w:cstheme="majorBidi"/>
          <w:b/>
          <w:bCs/>
          <w:sz w:val="28"/>
          <w:szCs w:val="28"/>
          <w:lang w:val="en-GB"/>
        </w:rPr>
        <w:t>inverted face (I</w:t>
      </w:r>
      <w:r w:rsidR="001F784A" w:rsidRPr="00EF5AC9">
        <w:rPr>
          <w:rFonts w:asciiTheme="majorBidi" w:hAnsiTheme="majorBidi" w:cstheme="majorBidi"/>
          <w:b/>
          <w:bCs/>
          <w:sz w:val="28"/>
          <w:szCs w:val="28"/>
          <w:vertAlign w:val="subscript"/>
          <w:lang w:val="en-GB"/>
        </w:rPr>
        <w:t>F</w:t>
      </w:r>
      <w:r w:rsidR="001F784A" w:rsidRPr="00EF5AC9">
        <w:rPr>
          <w:rFonts w:asciiTheme="majorBidi" w:hAnsiTheme="majorBidi" w:cstheme="majorBidi"/>
          <w:b/>
          <w:bCs/>
          <w:sz w:val="28"/>
          <w:szCs w:val="28"/>
          <w:lang w:val="en-GB"/>
        </w:rPr>
        <w:t xml:space="preserve">) and an </w:t>
      </w:r>
      <w:r w:rsidR="000A232C" w:rsidRPr="00EF5AC9">
        <w:rPr>
          <w:rFonts w:asciiTheme="majorBidi" w:hAnsiTheme="majorBidi" w:cstheme="majorBidi"/>
          <w:b/>
          <w:bCs/>
          <w:sz w:val="28"/>
          <w:szCs w:val="28"/>
          <w:lang w:val="en-GB"/>
        </w:rPr>
        <w:t>upright face (U</w:t>
      </w:r>
      <w:r w:rsidR="000A232C" w:rsidRPr="00EF5AC9">
        <w:rPr>
          <w:rFonts w:asciiTheme="majorBidi" w:hAnsiTheme="majorBidi" w:cstheme="majorBidi"/>
          <w:b/>
          <w:bCs/>
          <w:sz w:val="28"/>
          <w:szCs w:val="28"/>
          <w:vertAlign w:val="subscript"/>
          <w:lang w:val="en-GB"/>
        </w:rPr>
        <w:t>F</w:t>
      </w:r>
      <w:r w:rsidR="000A232C" w:rsidRPr="00EF5AC9">
        <w:rPr>
          <w:rFonts w:asciiTheme="majorBidi" w:hAnsiTheme="majorBidi" w:cstheme="majorBidi"/>
          <w:b/>
          <w:bCs/>
          <w:sz w:val="28"/>
          <w:szCs w:val="28"/>
          <w:lang w:val="en-GB"/>
        </w:rPr>
        <w:t>)</w:t>
      </w:r>
      <w:r w:rsidR="002C5E4B" w:rsidRPr="00EF5AC9">
        <w:rPr>
          <w:rFonts w:asciiTheme="majorBidi" w:hAnsiTheme="majorBidi" w:cstheme="majorBidi"/>
          <w:b/>
          <w:bCs/>
          <w:sz w:val="28"/>
          <w:szCs w:val="28"/>
          <w:lang w:val="en-GB"/>
        </w:rPr>
        <w:t>,</w:t>
      </w:r>
      <w:r w:rsidR="000A232C" w:rsidRPr="00EF5AC9">
        <w:rPr>
          <w:rFonts w:asciiTheme="majorBidi" w:hAnsiTheme="majorBidi" w:cstheme="majorBidi"/>
          <w:b/>
          <w:bCs/>
          <w:sz w:val="28"/>
          <w:szCs w:val="28"/>
          <w:lang w:val="en-GB"/>
        </w:rPr>
        <w:t xml:space="preserve"> </w:t>
      </w:r>
      <w:del w:id="52" w:author="Adam Bodley" w:date="2022-06-09T08:06:00Z">
        <w:r w:rsidR="000A232C" w:rsidRPr="00EF5AC9" w:rsidDel="009C1C52">
          <w:rPr>
            <w:rFonts w:asciiTheme="majorBidi" w:hAnsiTheme="majorBidi" w:cstheme="majorBidi"/>
            <w:b/>
            <w:bCs/>
            <w:sz w:val="28"/>
            <w:szCs w:val="28"/>
            <w:lang w:val="en-GB"/>
          </w:rPr>
          <w:delText xml:space="preserve">and </w:delText>
        </w:r>
      </w:del>
      <w:r w:rsidR="009C7D31" w:rsidRPr="00EF5AC9">
        <w:rPr>
          <w:rFonts w:asciiTheme="majorBidi" w:hAnsiTheme="majorBidi" w:cstheme="majorBidi"/>
          <w:b/>
          <w:bCs/>
          <w:sz w:val="28"/>
          <w:szCs w:val="28"/>
          <w:lang w:val="en-GB"/>
        </w:rPr>
        <w:t>not by the</w:t>
      </w:r>
      <w:r w:rsidR="00711426" w:rsidRPr="00EF5AC9">
        <w:rPr>
          <w:rFonts w:asciiTheme="majorBidi" w:hAnsiTheme="majorBidi" w:cstheme="majorBidi"/>
          <w:b/>
          <w:bCs/>
          <w:sz w:val="28"/>
          <w:szCs w:val="28"/>
          <w:lang w:val="en-GB"/>
        </w:rPr>
        <w:t xml:space="preserve"> hypothesis of </w:t>
      </w:r>
      <w:r w:rsidR="00055585" w:rsidRPr="00EF5AC9">
        <w:rPr>
          <w:rFonts w:asciiTheme="majorBidi" w:hAnsiTheme="majorBidi" w:cstheme="majorBidi"/>
          <w:b/>
          <w:bCs/>
          <w:sz w:val="28"/>
          <w:szCs w:val="28"/>
          <w:lang w:val="en-GB"/>
        </w:rPr>
        <w:t>“</w:t>
      </w:r>
      <w:r w:rsidR="009C7D31" w:rsidRPr="00EF5AC9">
        <w:rPr>
          <w:rFonts w:asciiTheme="majorBidi" w:hAnsiTheme="majorBidi" w:cstheme="majorBidi"/>
          <w:b/>
          <w:bCs/>
          <w:sz w:val="28"/>
          <w:szCs w:val="28"/>
          <w:lang w:val="en-GB"/>
        </w:rPr>
        <w:t>mental</w:t>
      </w:r>
      <w:ins w:id="53" w:author="Adam Bodley" w:date="2022-06-09T07:51:00Z">
        <w:r w:rsidR="00EF5AC9">
          <w:rPr>
            <w:rFonts w:asciiTheme="majorBidi" w:hAnsiTheme="majorBidi" w:cstheme="majorBidi"/>
            <w:b/>
            <w:bCs/>
            <w:sz w:val="28"/>
            <w:szCs w:val="28"/>
            <w:lang w:val="en-GB"/>
          </w:rPr>
          <w:t xml:space="preserve"> </w:t>
        </w:r>
      </w:ins>
      <w:del w:id="54" w:author="Adam Bodley" w:date="2022-06-09T07:51:00Z">
        <w:r w:rsidR="009C7D31" w:rsidRPr="00EF5AC9" w:rsidDel="00EF5AC9">
          <w:rPr>
            <w:rFonts w:asciiTheme="majorBidi" w:hAnsiTheme="majorBidi" w:cstheme="majorBidi"/>
            <w:b/>
            <w:bCs/>
            <w:sz w:val="28"/>
            <w:szCs w:val="28"/>
            <w:lang w:val="en-GB"/>
          </w:rPr>
          <w:delText>-</w:delText>
        </w:r>
      </w:del>
      <w:r w:rsidR="009C7D31" w:rsidRPr="00EF5AC9">
        <w:rPr>
          <w:rFonts w:asciiTheme="majorBidi" w:hAnsiTheme="majorBidi" w:cstheme="majorBidi"/>
          <w:b/>
          <w:bCs/>
          <w:sz w:val="28"/>
          <w:szCs w:val="28"/>
          <w:lang w:val="en-GB"/>
        </w:rPr>
        <w:t>rotation</w:t>
      </w:r>
      <w:r w:rsidR="00055585" w:rsidRPr="00EF5AC9">
        <w:rPr>
          <w:rFonts w:asciiTheme="majorBidi" w:hAnsiTheme="majorBidi" w:cstheme="majorBidi"/>
          <w:b/>
          <w:bCs/>
          <w:sz w:val="28"/>
          <w:szCs w:val="28"/>
          <w:lang w:val="en-GB"/>
        </w:rPr>
        <w:t>”</w:t>
      </w:r>
      <w:r w:rsidR="002C5E4B" w:rsidRPr="00EF5AC9">
        <w:rPr>
          <w:rFonts w:asciiTheme="majorBidi" w:hAnsiTheme="majorBidi" w:cstheme="majorBidi"/>
          <w:b/>
          <w:bCs/>
          <w:sz w:val="28"/>
          <w:szCs w:val="28"/>
          <w:lang w:val="en-GB"/>
        </w:rPr>
        <w:t xml:space="preserve"> </w:t>
      </w:r>
      <w:r w:rsidR="00711426" w:rsidRPr="00EF5AC9">
        <w:rPr>
          <w:rFonts w:asciiTheme="majorBidi" w:hAnsiTheme="majorBidi" w:cstheme="majorBidi"/>
          <w:b/>
          <w:bCs/>
          <w:sz w:val="28"/>
          <w:szCs w:val="28"/>
          <w:lang w:val="en-GB"/>
        </w:rPr>
        <w:t>from</w:t>
      </w:r>
      <w:r w:rsidR="009C7D31" w:rsidRPr="00EF5AC9">
        <w:rPr>
          <w:rFonts w:asciiTheme="majorBidi" w:hAnsiTheme="majorBidi" w:cstheme="majorBidi"/>
          <w:b/>
          <w:bCs/>
          <w:sz w:val="28"/>
          <w:szCs w:val="28"/>
          <w:lang w:val="en-GB"/>
        </w:rPr>
        <w:t xml:space="preserve"> </w:t>
      </w:r>
      <w:r w:rsidR="000A232C" w:rsidRPr="00EF5AC9">
        <w:rPr>
          <w:rFonts w:asciiTheme="majorBidi" w:hAnsiTheme="majorBidi" w:cstheme="majorBidi"/>
          <w:b/>
          <w:bCs/>
          <w:sz w:val="28"/>
          <w:szCs w:val="28"/>
          <w:lang w:val="en-GB"/>
        </w:rPr>
        <w:t>I</w:t>
      </w:r>
      <w:r w:rsidR="000A232C" w:rsidRPr="00EF5AC9">
        <w:rPr>
          <w:rFonts w:asciiTheme="majorBidi" w:hAnsiTheme="majorBidi" w:cstheme="majorBidi"/>
          <w:b/>
          <w:bCs/>
          <w:sz w:val="28"/>
          <w:szCs w:val="28"/>
          <w:vertAlign w:val="subscript"/>
          <w:lang w:val="en-GB"/>
        </w:rPr>
        <w:t>F</w:t>
      </w:r>
      <w:r w:rsidR="000A232C" w:rsidRPr="00EF5AC9">
        <w:rPr>
          <w:rFonts w:asciiTheme="majorBidi" w:hAnsiTheme="majorBidi" w:cstheme="majorBidi"/>
          <w:b/>
          <w:bCs/>
          <w:sz w:val="28"/>
          <w:szCs w:val="28"/>
          <w:lang w:val="en-GB"/>
        </w:rPr>
        <w:t xml:space="preserve"> to U</w:t>
      </w:r>
      <w:r w:rsidR="000A232C" w:rsidRPr="00EF5AC9">
        <w:rPr>
          <w:rFonts w:asciiTheme="majorBidi" w:hAnsiTheme="majorBidi" w:cstheme="majorBidi"/>
          <w:b/>
          <w:bCs/>
          <w:sz w:val="28"/>
          <w:szCs w:val="28"/>
          <w:vertAlign w:val="subscript"/>
          <w:lang w:val="en-GB"/>
        </w:rPr>
        <w:t>F</w:t>
      </w:r>
      <w:r w:rsidR="009C7D31" w:rsidRPr="00EF5AC9">
        <w:rPr>
          <w:rFonts w:asciiTheme="majorBidi" w:hAnsiTheme="majorBidi" w:cstheme="majorBidi"/>
          <w:b/>
          <w:bCs/>
          <w:sz w:val="28"/>
          <w:szCs w:val="28"/>
          <w:lang w:val="en-GB"/>
        </w:rPr>
        <w:t>.</w:t>
      </w:r>
      <w:r w:rsidR="009C7D31" w:rsidRPr="00EF5AC9">
        <w:rPr>
          <w:rFonts w:asciiTheme="majorBidi" w:hAnsiTheme="majorBidi" w:cstheme="majorBidi"/>
          <w:sz w:val="28"/>
          <w:szCs w:val="28"/>
          <w:lang w:val="en-GB"/>
        </w:rPr>
        <w:t xml:space="preserve"> </w:t>
      </w:r>
      <w:r w:rsidR="009C7D31" w:rsidRPr="00EF5AC9">
        <w:rPr>
          <w:rFonts w:asciiTheme="majorBidi" w:hAnsiTheme="majorBidi" w:cstheme="majorBidi"/>
          <w:b/>
          <w:bCs/>
          <w:sz w:val="28"/>
          <w:szCs w:val="28"/>
          <w:lang w:val="en-GB"/>
        </w:rPr>
        <w:t xml:space="preserve">Visual similarity is based on </w:t>
      </w:r>
      <w:commentRangeStart w:id="55"/>
      <w:r w:rsidR="009C7D31" w:rsidRPr="00EF5AC9">
        <w:rPr>
          <w:rFonts w:asciiTheme="majorBidi" w:hAnsiTheme="majorBidi" w:cstheme="majorBidi"/>
          <w:b/>
          <w:bCs/>
          <w:sz w:val="28"/>
          <w:szCs w:val="28"/>
          <w:lang w:val="en-GB"/>
        </w:rPr>
        <w:t xml:space="preserve">certain elements </w:t>
      </w:r>
      <w:r w:rsidR="00C362A2" w:rsidRPr="00EF5AC9">
        <w:rPr>
          <w:rFonts w:asciiTheme="majorBidi" w:hAnsiTheme="majorBidi" w:cstheme="majorBidi"/>
          <w:b/>
          <w:bCs/>
          <w:sz w:val="28"/>
          <w:szCs w:val="28"/>
          <w:lang w:val="en-GB"/>
        </w:rPr>
        <w:t xml:space="preserve">that are </w:t>
      </w:r>
      <w:r w:rsidR="009C7D31" w:rsidRPr="00EF5AC9">
        <w:rPr>
          <w:rFonts w:asciiTheme="majorBidi" w:hAnsiTheme="majorBidi" w:cstheme="majorBidi"/>
          <w:b/>
          <w:bCs/>
          <w:sz w:val="28"/>
          <w:szCs w:val="28"/>
          <w:lang w:val="en-GB"/>
        </w:rPr>
        <w:t xml:space="preserve">mutual to </w:t>
      </w:r>
      <w:r w:rsidR="00453682" w:rsidRPr="00EF5AC9">
        <w:rPr>
          <w:rFonts w:asciiTheme="majorBidi" w:hAnsiTheme="majorBidi" w:cstheme="majorBidi"/>
          <w:b/>
          <w:bCs/>
          <w:sz w:val="28"/>
          <w:szCs w:val="28"/>
          <w:lang w:val="en-GB"/>
        </w:rPr>
        <w:t>the two faces</w:t>
      </w:r>
      <w:commentRangeEnd w:id="55"/>
      <w:r w:rsidR="009C1C52">
        <w:rPr>
          <w:rStyle w:val="CommentReference"/>
        </w:rPr>
        <w:commentReference w:id="55"/>
      </w:r>
      <w:r w:rsidR="00453682" w:rsidRPr="00EF5AC9">
        <w:rPr>
          <w:rFonts w:asciiTheme="majorBidi" w:hAnsiTheme="majorBidi" w:cstheme="majorBidi"/>
          <w:b/>
          <w:bCs/>
          <w:sz w:val="28"/>
          <w:szCs w:val="28"/>
          <w:lang w:val="en-GB"/>
        </w:rPr>
        <w:t xml:space="preserve"> and elements that </w:t>
      </w:r>
      <w:r w:rsidR="00C362A2" w:rsidRPr="00EF5AC9">
        <w:rPr>
          <w:rFonts w:asciiTheme="majorBidi" w:hAnsiTheme="majorBidi" w:cstheme="majorBidi"/>
          <w:b/>
          <w:bCs/>
          <w:sz w:val="28"/>
          <w:szCs w:val="28"/>
          <w:lang w:val="en-GB"/>
        </w:rPr>
        <w:t>di</w:t>
      </w:r>
      <w:r w:rsidR="00EF2796" w:rsidRPr="00EF5AC9">
        <w:rPr>
          <w:rFonts w:asciiTheme="majorBidi" w:hAnsiTheme="majorBidi" w:cstheme="majorBidi"/>
          <w:b/>
          <w:bCs/>
          <w:sz w:val="28"/>
          <w:szCs w:val="28"/>
          <w:lang w:val="en-GB"/>
        </w:rPr>
        <w:t>fferentiate</w:t>
      </w:r>
      <w:del w:id="56" w:author="Adam Bodley" w:date="2022-06-09T08:07:00Z">
        <w:r w:rsidR="00C362A2" w:rsidRPr="00EF5AC9" w:rsidDel="009C1C52">
          <w:rPr>
            <w:rFonts w:asciiTheme="majorBidi" w:hAnsiTheme="majorBidi" w:cstheme="majorBidi"/>
            <w:b/>
            <w:bCs/>
            <w:sz w:val="28"/>
            <w:szCs w:val="28"/>
            <w:lang w:val="en-GB"/>
          </w:rPr>
          <w:delText xml:space="preserve"> be</w:delText>
        </w:r>
      </w:del>
      <w:del w:id="57" w:author="Adam Bodley" w:date="2022-06-09T08:08:00Z">
        <w:r w:rsidR="00C362A2" w:rsidRPr="00EF5AC9" w:rsidDel="009C1C52">
          <w:rPr>
            <w:rFonts w:asciiTheme="majorBidi" w:hAnsiTheme="majorBidi" w:cstheme="majorBidi"/>
            <w:b/>
            <w:bCs/>
            <w:sz w:val="28"/>
            <w:szCs w:val="28"/>
            <w:lang w:val="en-GB"/>
          </w:rPr>
          <w:delText>tween</w:delText>
        </w:r>
      </w:del>
      <w:r w:rsidR="00C362A2" w:rsidRPr="00EF5AC9">
        <w:rPr>
          <w:rFonts w:asciiTheme="majorBidi" w:hAnsiTheme="majorBidi" w:cstheme="majorBidi"/>
          <w:b/>
          <w:bCs/>
          <w:sz w:val="28"/>
          <w:szCs w:val="28"/>
          <w:lang w:val="en-GB"/>
        </w:rPr>
        <w:t xml:space="preserve"> </w:t>
      </w:r>
      <w:r w:rsidR="00453682" w:rsidRPr="00EF5AC9">
        <w:rPr>
          <w:rFonts w:asciiTheme="majorBidi" w:hAnsiTheme="majorBidi" w:cstheme="majorBidi"/>
          <w:b/>
          <w:bCs/>
          <w:sz w:val="28"/>
          <w:szCs w:val="28"/>
          <w:lang w:val="en-GB"/>
        </w:rPr>
        <w:t>them</w:t>
      </w:r>
      <w:r w:rsidR="00C362A2" w:rsidRPr="00EF5AC9">
        <w:rPr>
          <w:rFonts w:asciiTheme="majorBidi" w:hAnsiTheme="majorBidi" w:cstheme="majorBidi"/>
          <w:b/>
          <w:bCs/>
          <w:sz w:val="28"/>
          <w:szCs w:val="28"/>
          <w:lang w:val="en-GB"/>
        </w:rPr>
        <w:t>. The</w:t>
      </w:r>
      <w:r w:rsidR="00453682" w:rsidRPr="00EF5AC9">
        <w:rPr>
          <w:rFonts w:asciiTheme="majorBidi" w:hAnsiTheme="majorBidi" w:cstheme="majorBidi"/>
          <w:b/>
          <w:bCs/>
          <w:sz w:val="28"/>
          <w:szCs w:val="28"/>
          <w:lang w:val="en-GB"/>
        </w:rPr>
        <w:t>se</w:t>
      </w:r>
      <w:r w:rsidR="00D30F8D" w:rsidRPr="00EF5AC9">
        <w:rPr>
          <w:rFonts w:asciiTheme="majorBidi" w:hAnsiTheme="majorBidi" w:cstheme="majorBidi"/>
          <w:b/>
          <w:bCs/>
          <w:sz w:val="28"/>
          <w:szCs w:val="28"/>
          <w:lang w:val="en-GB"/>
        </w:rPr>
        <w:t xml:space="preserve"> </w:t>
      </w:r>
      <w:r w:rsidR="00DC200F" w:rsidRPr="00EF5AC9">
        <w:rPr>
          <w:rFonts w:asciiTheme="majorBidi" w:hAnsiTheme="majorBidi" w:cstheme="majorBidi"/>
          <w:b/>
          <w:bCs/>
          <w:sz w:val="28"/>
          <w:szCs w:val="28"/>
          <w:lang w:val="en-GB"/>
        </w:rPr>
        <w:t xml:space="preserve">mutual and </w:t>
      </w:r>
      <w:r w:rsidR="00EF2796" w:rsidRPr="00EF5AC9">
        <w:rPr>
          <w:rFonts w:asciiTheme="majorBidi" w:hAnsiTheme="majorBidi" w:cstheme="majorBidi"/>
          <w:b/>
          <w:bCs/>
          <w:sz w:val="28"/>
          <w:szCs w:val="28"/>
          <w:lang w:val="en-GB"/>
        </w:rPr>
        <w:t>differentiating</w:t>
      </w:r>
      <w:r w:rsidR="00DC200F" w:rsidRPr="00EF5AC9">
        <w:rPr>
          <w:rFonts w:asciiTheme="majorBidi" w:hAnsiTheme="majorBidi" w:cstheme="majorBidi"/>
          <w:b/>
          <w:bCs/>
          <w:sz w:val="28"/>
          <w:szCs w:val="28"/>
          <w:lang w:val="en-GB"/>
        </w:rPr>
        <w:t xml:space="preserve"> </w:t>
      </w:r>
      <w:r w:rsidR="00D30F8D" w:rsidRPr="00EF5AC9">
        <w:rPr>
          <w:rFonts w:asciiTheme="majorBidi" w:hAnsiTheme="majorBidi" w:cstheme="majorBidi"/>
          <w:b/>
          <w:bCs/>
          <w:sz w:val="28"/>
          <w:szCs w:val="28"/>
          <w:lang w:val="en-GB"/>
        </w:rPr>
        <w:t>elements</w:t>
      </w:r>
      <w:r w:rsidR="00C362A2" w:rsidRPr="00EF5AC9">
        <w:rPr>
          <w:rFonts w:asciiTheme="majorBidi" w:hAnsiTheme="majorBidi" w:cstheme="majorBidi"/>
          <w:b/>
          <w:bCs/>
          <w:sz w:val="28"/>
          <w:szCs w:val="28"/>
          <w:lang w:val="en-GB"/>
        </w:rPr>
        <w:t xml:space="preserve"> </w:t>
      </w:r>
      <w:r w:rsidR="009C7D31" w:rsidRPr="00EF5AC9">
        <w:rPr>
          <w:rFonts w:asciiTheme="majorBidi" w:hAnsiTheme="majorBidi" w:cstheme="majorBidi"/>
          <w:b/>
          <w:bCs/>
          <w:sz w:val="28"/>
          <w:szCs w:val="28"/>
          <w:lang w:val="en-GB"/>
        </w:rPr>
        <w:t>resist the transformation of inversion</w:t>
      </w:r>
      <w:r w:rsidR="0000508A" w:rsidRPr="00EF5AC9">
        <w:rPr>
          <w:rFonts w:asciiTheme="majorBidi" w:hAnsiTheme="majorBidi" w:cstheme="majorBidi"/>
          <w:b/>
          <w:bCs/>
          <w:sz w:val="28"/>
          <w:szCs w:val="28"/>
          <w:lang w:val="en-GB"/>
        </w:rPr>
        <w:t xml:space="preserve"> (a 180° </w:t>
      </w:r>
      <w:r w:rsidR="0000508A" w:rsidRPr="00EF5AC9">
        <w:rPr>
          <w:rFonts w:asciiTheme="majorBidi" w:hAnsiTheme="majorBidi" w:cstheme="majorBidi"/>
          <w:b/>
          <w:bCs/>
          <w:sz w:val="28"/>
          <w:szCs w:val="28"/>
          <w:lang w:val="en-GB"/>
        </w:rPr>
        <w:lastRenderedPageBreak/>
        <w:t>transformation)</w:t>
      </w:r>
      <w:r w:rsidR="00C362A2" w:rsidRPr="00EF5AC9">
        <w:rPr>
          <w:rFonts w:asciiTheme="majorBidi" w:hAnsiTheme="majorBidi" w:cstheme="majorBidi"/>
          <w:b/>
          <w:bCs/>
          <w:sz w:val="28"/>
          <w:szCs w:val="28"/>
          <w:lang w:val="en-GB"/>
        </w:rPr>
        <w:t xml:space="preserve"> and </w:t>
      </w:r>
      <w:ins w:id="58" w:author="Adam Bodley" w:date="2022-06-09T09:05:00Z">
        <w:r w:rsidR="00D674E2" w:rsidRPr="00EF5AC9">
          <w:rPr>
            <w:rFonts w:asciiTheme="majorBidi" w:hAnsiTheme="majorBidi" w:cstheme="majorBidi"/>
            <w:b/>
            <w:bCs/>
            <w:sz w:val="28"/>
            <w:szCs w:val="28"/>
            <w:lang w:val="en-GB"/>
          </w:rPr>
          <w:t xml:space="preserve">can </w:t>
        </w:r>
      </w:ins>
      <w:r w:rsidR="00C362A2" w:rsidRPr="00EF5AC9">
        <w:rPr>
          <w:rFonts w:asciiTheme="majorBidi" w:hAnsiTheme="majorBidi" w:cstheme="majorBidi"/>
          <w:b/>
          <w:bCs/>
          <w:sz w:val="28"/>
          <w:szCs w:val="28"/>
          <w:lang w:val="en-GB"/>
        </w:rPr>
        <w:t xml:space="preserve">therefore </w:t>
      </w:r>
      <w:del w:id="59" w:author="Adam Bodley" w:date="2022-06-09T09:05:00Z">
        <w:r w:rsidR="000D6868" w:rsidRPr="00EF5AC9" w:rsidDel="00D674E2">
          <w:rPr>
            <w:rFonts w:asciiTheme="majorBidi" w:hAnsiTheme="majorBidi" w:cstheme="majorBidi"/>
            <w:b/>
            <w:bCs/>
            <w:sz w:val="28"/>
            <w:szCs w:val="28"/>
            <w:lang w:val="en-GB"/>
          </w:rPr>
          <w:delText xml:space="preserve">can </w:delText>
        </w:r>
      </w:del>
      <w:r w:rsidR="000D6868" w:rsidRPr="00EF5AC9">
        <w:rPr>
          <w:rFonts w:asciiTheme="majorBidi" w:hAnsiTheme="majorBidi" w:cstheme="majorBidi"/>
          <w:b/>
          <w:bCs/>
          <w:sz w:val="28"/>
          <w:szCs w:val="28"/>
          <w:lang w:val="en-GB"/>
        </w:rPr>
        <w:t xml:space="preserve">be considered as </w:t>
      </w:r>
      <w:r w:rsidR="009C7D31" w:rsidRPr="00EF5AC9">
        <w:rPr>
          <w:rFonts w:asciiTheme="majorBidi" w:hAnsiTheme="majorBidi" w:cstheme="majorBidi"/>
          <w:b/>
          <w:bCs/>
          <w:sz w:val="28"/>
          <w:szCs w:val="28"/>
          <w:lang w:val="en-GB"/>
        </w:rPr>
        <w:t xml:space="preserve">symmetrical or salient components of the face, such as round eyes or thick lips. </w:t>
      </w:r>
      <w:r w:rsidRPr="00EF5AC9">
        <w:rPr>
          <w:rFonts w:asciiTheme="majorBidi" w:hAnsiTheme="majorBidi" w:cstheme="majorBidi"/>
          <w:b/>
          <w:bCs/>
          <w:sz w:val="28"/>
          <w:szCs w:val="28"/>
          <w:lang w:val="en-GB"/>
        </w:rPr>
        <w:t xml:space="preserve"> </w:t>
      </w:r>
    </w:p>
    <w:p w14:paraId="09BF5AC7" w14:textId="77777777" w:rsidR="00E51129" w:rsidRPr="00EF5AC9" w:rsidRDefault="005A3C78" w:rsidP="00A21FED">
      <w:pPr>
        <w:spacing w:line="480" w:lineRule="auto"/>
        <w:rPr>
          <w:rFonts w:asciiTheme="majorBidi" w:hAnsiTheme="majorBidi" w:cstheme="majorBidi"/>
          <w:b/>
          <w:bCs/>
          <w:sz w:val="28"/>
          <w:szCs w:val="28"/>
          <w:lang w:val="en-GB"/>
        </w:rPr>
      </w:pPr>
      <w:r w:rsidRPr="00EF5AC9">
        <w:rPr>
          <w:rFonts w:asciiTheme="majorBidi" w:hAnsiTheme="majorBidi" w:cstheme="majorBidi"/>
          <w:b/>
          <w:bCs/>
          <w:sz w:val="28"/>
          <w:szCs w:val="28"/>
          <w:lang w:val="en-GB"/>
        </w:rPr>
        <w:t xml:space="preserve">  </w:t>
      </w:r>
      <w:r w:rsidR="00FE0AC0" w:rsidRPr="00EF5AC9">
        <w:rPr>
          <w:rFonts w:asciiTheme="majorBidi" w:hAnsiTheme="majorBidi" w:cstheme="majorBidi"/>
          <w:b/>
          <w:bCs/>
          <w:sz w:val="28"/>
          <w:szCs w:val="28"/>
          <w:lang w:val="en-GB"/>
        </w:rPr>
        <w:t xml:space="preserve"> </w:t>
      </w:r>
    </w:p>
    <w:p w14:paraId="0D0A2D48" w14:textId="7B3C73A3" w:rsidR="00FB4C5D" w:rsidRPr="00EF5AC9" w:rsidRDefault="0000508A" w:rsidP="003775BA">
      <w:pPr>
        <w:spacing w:before="240"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Research </w:t>
      </w:r>
      <w:del w:id="60" w:author="Adam Bodley" w:date="2022-06-09T09:05:00Z">
        <w:r w:rsidRPr="00EF5AC9" w:rsidDel="00D674E2">
          <w:rPr>
            <w:rFonts w:asciiTheme="majorBidi" w:hAnsiTheme="majorBidi" w:cstheme="majorBidi"/>
            <w:sz w:val="28"/>
            <w:szCs w:val="28"/>
            <w:lang w:val="en-GB"/>
          </w:rPr>
          <w:delText>on</w:delText>
        </w:r>
        <w:r w:rsidR="00874A51" w:rsidRPr="00EF5AC9" w:rsidDel="00D674E2">
          <w:rPr>
            <w:rFonts w:asciiTheme="majorBidi" w:hAnsiTheme="majorBidi" w:cstheme="majorBidi"/>
            <w:sz w:val="28"/>
            <w:szCs w:val="28"/>
            <w:lang w:val="en-GB"/>
          </w:rPr>
          <w:delText xml:space="preserve"> </w:delText>
        </w:r>
      </w:del>
      <w:ins w:id="61" w:author="Adam Bodley" w:date="2022-06-09T09:05:00Z">
        <w:r w:rsidR="00D674E2">
          <w:rPr>
            <w:rFonts w:asciiTheme="majorBidi" w:hAnsiTheme="majorBidi" w:cstheme="majorBidi"/>
            <w:sz w:val="28"/>
            <w:szCs w:val="28"/>
            <w:lang w:val="en-GB"/>
          </w:rPr>
          <w:t>into</w:t>
        </w:r>
        <w:r w:rsidR="00D674E2" w:rsidRPr="00EF5AC9">
          <w:rPr>
            <w:rFonts w:asciiTheme="majorBidi" w:hAnsiTheme="majorBidi" w:cstheme="majorBidi"/>
            <w:sz w:val="28"/>
            <w:szCs w:val="28"/>
            <w:lang w:val="en-GB"/>
          </w:rPr>
          <w:t xml:space="preserve"> </w:t>
        </w:r>
      </w:ins>
      <w:r w:rsidR="00874A51" w:rsidRPr="00EF5AC9">
        <w:rPr>
          <w:rFonts w:asciiTheme="majorBidi" w:hAnsiTheme="majorBidi" w:cstheme="majorBidi"/>
          <w:sz w:val="28"/>
          <w:szCs w:val="28"/>
          <w:lang w:val="en-GB"/>
        </w:rPr>
        <w:t xml:space="preserve">the </w:t>
      </w:r>
      <w:del w:id="62" w:author="Adam Bodley" w:date="2022-06-09T09:28:00Z">
        <w:r w:rsidR="00874A51" w:rsidRPr="00EF5AC9" w:rsidDel="00B53083">
          <w:rPr>
            <w:rFonts w:asciiTheme="majorBidi" w:hAnsiTheme="majorBidi" w:cstheme="majorBidi"/>
            <w:sz w:val="28"/>
            <w:szCs w:val="28"/>
            <w:lang w:val="en-GB"/>
          </w:rPr>
          <w:delText xml:space="preserve">Face </w:delText>
        </w:r>
      </w:del>
      <w:ins w:id="63" w:author="Adam Bodley" w:date="2022-06-09T09:28:00Z">
        <w:r w:rsidR="00B53083">
          <w:rPr>
            <w:rFonts w:asciiTheme="majorBidi" w:hAnsiTheme="majorBidi" w:cstheme="majorBidi"/>
            <w:sz w:val="28"/>
            <w:szCs w:val="28"/>
            <w:lang w:val="en-GB"/>
          </w:rPr>
          <w:t>f</w:t>
        </w:r>
        <w:r w:rsidR="00B53083" w:rsidRPr="00EF5AC9">
          <w:rPr>
            <w:rFonts w:asciiTheme="majorBidi" w:hAnsiTheme="majorBidi" w:cstheme="majorBidi"/>
            <w:sz w:val="28"/>
            <w:szCs w:val="28"/>
            <w:lang w:val="en-GB"/>
          </w:rPr>
          <w:t xml:space="preserve">ace </w:t>
        </w:r>
      </w:ins>
      <w:del w:id="64" w:author="Adam Bodley" w:date="2022-06-09T09:28:00Z">
        <w:r w:rsidR="00874A51" w:rsidRPr="00EF5AC9" w:rsidDel="00B53083">
          <w:rPr>
            <w:rFonts w:asciiTheme="majorBidi" w:hAnsiTheme="majorBidi" w:cstheme="majorBidi"/>
            <w:sz w:val="28"/>
            <w:szCs w:val="28"/>
            <w:lang w:val="en-GB"/>
          </w:rPr>
          <w:delText xml:space="preserve">Inversion </w:delText>
        </w:r>
      </w:del>
      <w:ins w:id="65" w:author="Adam Bodley" w:date="2022-06-09T09:28:00Z">
        <w:r w:rsidR="00B53083">
          <w:rPr>
            <w:rFonts w:asciiTheme="majorBidi" w:hAnsiTheme="majorBidi" w:cstheme="majorBidi"/>
            <w:sz w:val="28"/>
            <w:szCs w:val="28"/>
            <w:lang w:val="en-GB"/>
          </w:rPr>
          <w:t>i</w:t>
        </w:r>
        <w:r w:rsidR="00B53083" w:rsidRPr="00EF5AC9">
          <w:rPr>
            <w:rFonts w:asciiTheme="majorBidi" w:hAnsiTheme="majorBidi" w:cstheme="majorBidi"/>
            <w:sz w:val="28"/>
            <w:szCs w:val="28"/>
            <w:lang w:val="en-GB"/>
          </w:rPr>
          <w:t xml:space="preserve">nversion </w:t>
        </w:r>
      </w:ins>
      <w:del w:id="66" w:author="Adam Bodley" w:date="2022-06-09T09:28:00Z">
        <w:r w:rsidR="00874A51" w:rsidRPr="00EF5AC9" w:rsidDel="00B53083">
          <w:rPr>
            <w:rFonts w:asciiTheme="majorBidi" w:hAnsiTheme="majorBidi" w:cstheme="majorBidi"/>
            <w:sz w:val="28"/>
            <w:szCs w:val="28"/>
            <w:lang w:val="en-GB"/>
          </w:rPr>
          <w:delText xml:space="preserve">Effect </w:delText>
        </w:r>
      </w:del>
      <w:ins w:id="67" w:author="Adam Bodley" w:date="2022-06-09T09:28:00Z">
        <w:r w:rsidR="00B53083">
          <w:rPr>
            <w:rFonts w:asciiTheme="majorBidi" w:hAnsiTheme="majorBidi" w:cstheme="majorBidi"/>
            <w:sz w:val="28"/>
            <w:szCs w:val="28"/>
            <w:lang w:val="en-GB"/>
          </w:rPr>
          <w:t>e</w:t>
        </w:r>
        <w:r w:rsidR="00B53083" w:rsidRPr="00EF5AC9">
          <w:rPr>
            <w:rFonts w:asciiTheme="majorBidi" w:hAnsiTheme="majorBidi" w:cstheme="majorBidi"/>
            <w:sz w:val="28"/>
            <w:szCs w:val="28"/>
            <w:lang w:val="en-GB"/>
          </w:rPr>
          <w:t xml:space="preserve">ffect </w:t>
        </w:r>
      </w:ins>
      <w:r w:rsidR="00874A51" w:rsidRPr="00EF5AC9">
        <w:rPr>
          <w:rFonts w:asciiTheme="majorBidi" w:hAnsiTheme="majorBidi" w:cstheme="majorBidi"/>
          <w:sz w:val="28"/>
          <w:szCs w:val="28"/>
          <w:lang w:val="en-GB"/>
        </w:rPr>
        <w:t>(FIE), according to which an upright face (U</w:t>
      </w:r>
      <w:r w:rsidR="00874A51" w:rsidRPr="00EF5AC9">
        <w:rPr>
          <w:rFonts w:asciiTheme="majorBidi" w:hAnsiTheme="majorBidi" w:cstheme="majorBidi"/>
          <w:sz w:val="28"/>
          <w:szCs w:val="28"/>
          <w:vertAlign w:val="subscript"/>
          <w:lang w:val="en-GB"/>
        </w:rPr>
        <w:t>F</w:t>
      </w:r>
      <w:r w:rsidR="00874A51" w:rsidRPr="00EF5AC9">
        <w:rPr>
          <w:rFonts w:asciiTheme="majorBidi" w:hAnsiTheme="majorBidi" w:cstheme="majorBidi"/>
          <w:sz w:val="28"/>
          <w:szCs w:val="28"/>
          <w:lang w:val="en-GB"/>
        </w:rPr>
        <w:t xml:space="preserve">) is </w:t>
      </w:r>
      <w:ins w:id="68" w:author="Adam Bodley" w:date="2022-06-09T09:06:00Z">
        <w:r w:rsidR="00D674E2">
          <w:rPr>
            <w:rFonts w:asciiTheme="majorBidi" w:hAnsiTheme="majorBidi" w:cstheme="majorBidi"/>
            <w:sz w:val="28"/>
            <w:szCs w:val="28"/>
            <w:lang w:val="en-GB"/>
          </w:rPr>
          <w:t xml:space="preserve">much more easily </w:t>
        </w:r>
      </w:ins>
      <w:r w:rsidR="00874A51" w:rsidRPr="00EF5AC9">
        <w:rPr>
          <w:rFonts w:asciiTheme="majorBidi" w:hAnsiTheme="majorBidi" w:cstheme="majorBidi"/>
          <w:sz w:val="28"/>
          <w:szCs w:val="28"/>
          <w:lang w:val="en-GB"/>
        </w:rPr>
        <w:t>recogni</w:t>
      </w:r>
      <w:ins w:id="69" w:author="Adam Bodley" w:date="2022-06-09T07:53:00Z">
        <w:r w:rsidR="00EF5AC9">
          <w:rPr>
            <w:rFonts w:asciiTheme="majorBidi" w:hAnsiTheme="majorBidi" w:cstheme="majorBidi"/>
            <w:sz w:val="28"/>
            <w:szCs w:val="28"/>
            <w:lang w:val="en-GB"/>
          </w:rPr>
          <w:t>s</w:t>
        </w:r>
      </w:ins>
      <w:del w:id="70" w:author="Adam Bodley" w:date="2022-06-09T07:53:00Z">
        <w:r w:rsidR="00874A51" w:rsidRPr="00EF5AC9" w:rsidDel="00EF5AC9">
          <w:rPr>
            <w:rFonts w:asciiTheme="majorBidi" w:hAnsiTheme="majorBidi" w:cstheme="majorBidi"/>
            <w:sz w:val="28"/>
            <w:szCs w:val="28"/>
            <w:lang w:val="en-GB"/>
          </w:rPr>
          <w:delText>z</w:delText>
        </w:r>
      </w:del>
      <w:r w:rsidR="00874A51" w:rsidRPr="00EF5AC9">
        <w:rPr>
          <w:rFonts w:asciiTheme="majorBidi" w:hAnsiTheme="majorBidi" w:cstheme="majorBidi"/>
          <w:sz w:val="28"/>
          <w:szCs w:val="28"/>
          <w:lang w:val="en-GB"/>
        </w:rPr>
        <w:t xml:space="preserve">ed </w:t>
      </w:r>
      <w:del w:id="71" w:author="Adam Bodley" w:date="2022-06-09T09:06:00Z">
        <w:r w:rsidR="00874A51" w:rsidRPr="00EF5AC9" w:rsidDel="00D674E2">
          <w:rPr>
            <w:rFonts w:asciiTheme="majorBidi" w:hAnsiTheme="majorBidi" w:cstheme="majorBidi"/>
            <w:sz w:val="28"/>
            <w:szCs w:val="28"/>
            <w:lang w:val="en-GB"/>
          </w:rPr>
          <w:delText xml:space="preserve">much better </w:delText>
        </w:r>
      </w:del>
      <w:r w:rsidR="00874A51" w:rsidRPr="00EF5AC9">
        <w:rPr>
          <w:rFonts w:asciiTheme="majorBidi" w:hAnsiTheme="majorBidi" w:cstheme="majorBidi"/>
          <w:sz w:val="28"/>
          <w:szCs w:val="28"/>
          <w:lang w:val="en-GB"/>
        </w:rPr>
        <w:t>than an inverted face (I</w:t>
      </w:r>
      <w:r w:rsidR="00874A51" w:rsidRPr="00EF5AC9">
        <w:rPr>
          <w:rFonts w:asciiTheme="majorBidi" w:hAnsiTheme="majorBidi" w:cstheme="majorBidi"/>
          <w:sz w:val="28"/>
          <w:szCs w:val="28"/>
          <w:vertAlign w:val="subscript"/>
          <w:lang w:val="en-GB"/>
        </w:rPr>
        <w:t>F</w:t>
      </w:r>
      <w:r w:rsidR="00874A51" w:rsidRPr="00EF5AC9">
        <w:rPr>
          <w:rFonts w:asciiTheme="majorBidi" w:hAnsiTheme="majorBidi" w:cstheme="majorBidi"/>
          <w:sz w:val="28"/>
          <w:szCs w:val="28"/>
          <w:lang w:val="en-GB"/>
        </w:rPr>
        <w:t xml:space="preserve">), has </w:t>
      </w:r>
      <w:ins w:id="72" w:author="Adam Bodley" w:date="2022-06-09T09:06:00Z">
        <w:r w:rsidR="00D674E2">
          <w:rPr>
            <w:rFonts w:asciiTheme="majorBidi" w:hAnsiTheme="majorBidi" w:cstheme="majorBidi"/>
            <w:sz w:val="28"/>
            <w:szCs w:val="28"/>
            <w:lang w:val="en-GB"/>
          </w:rPr>
          <w:t xml:space="preserve">led to </w:t>
        </w:r>
      </w:ins>
      <w:del w:id="73" w:author="Adam Bodley" w:date="2022-06-09T09:06:00Z">
        <w:r w:rsidR="00874A51" w:rsidRPr="00EF5AC9" w:rsidDel="00D674E2">
          <w:rPr>
            <w:rFonts w:asciiTheme="majorBidi" w:hAnsiTheme="majorBidi" w:cstheme="majorBidi"/>
            <w:sz w:val="28"/>
            <w:szCs w:val="28"/>
            <w:lang w:val="en-GB"/>
          </w:rPr>
          <w:delText xml:space="preserve">suggested </w:delText>
        </w:r>
      </w:del>
      <w:r w:rsidR="00874A51" w:rsidRPr="00EF5AC9">
        <w:rPr>
          <w:rFonts w:asciiTheme="majorBidi" w:hAnsiTheme="majorBidi" w:cstheme="majorBidi"/>
          <w:sz w:val="28"/>
          <w:szCs w:val="28"/>
          <w:lang w:val="en-GB"/>
        </w:rPr>
        <w:t xml:space="preserve">two hypotheses—the configural processing and holistic hypotheses—that </w:t>
      </w:r>
      <w:ins w:id="74" w:author="Adam Bodley" w:date="2022-06-09T09:06:00Z">
        <w:r w:rsidR="00D674E2">
          <w:rPr>
            <w:rFonts w:asciiTheme="majorBidi" w:hAnsiTheme="majorBidi" w:cstheme="majorBidi"/>
            <w:sz w:val="28"/>
            <w:szCs w:val="28"/>
            <w:lang w:val="en-GB"/>
          </w:rPr>
          <w:t xml:space="preserve">can </w:t>
        </w:r>
      </w:ins>
      <w:r w:rsidR="00874A51" w:rsidRPr="00EF5AC9">
        <w:rPr>
          <w:rFonts w:asciiTheme="majorBidi" w:hAnsiTheme="majorBidi" w:cstheme="majorBidi"/>
          <w:sz w:val="28"/>
          <w:szCs w:val="28"/>
          <w:lang w:val="en-GB"/>
        </w:rPr>
        <w:t>successfully explain</w:t>
      </w:r>
      <w:del w:id="75" w:author="Adam Bodley" w:date="2022-06-09T09:06:00Z">
        <w:r w:rsidR="00874A51" w:rsidRPr="00EF5AC9" w:rsidDel="00D674E2">
          <w:rPr>
            <w:rFonts w:asciiTheme="majorBidi" w:hAnsiTheme="majorBidi" w:cstheme="majorBidi"/>
            <w:sz w:val="28"/>
            <w:szCs w:val="28"/>
            <w:lang w:val="en-GB"/>
          </w:rPr>
          <w:delText>ed</w:delText>
        </w:r>
      </w:del>
      <w:r w:rsidR="00874A51" w:rsidRPr="00EF5AC9">
        <w:rPr>
          <w:rFonts w:asciiTheme="majorBidi" w:hAnsiTheme="majorBidi" w:cstheme="majorBidi"/>
          <w:sz w:val="28"/>
          <w:szCs w:val="28"/>
          <w:lang w:val="en-GB"/>
        </w:rPr>
        <w:t xml:space="preserve"> FIE</w:t>
      </w:r>
      <w:r w:rsidR="00D9720E" w:rsidRPr="00EF5AC9">
        <w:rPr>
          <w:rFonts w:asciiTheme="majorBidi" w:hAnsiTheme="majorBidi" w:cstheme="majorBidi"/>
          <w:sz w:val="28"/>
          <w:szCs w:val="28"/>
          <w:lang w:val="en-GB"/>
        </w:rPr>
        <w:t>. Accordingly,</w:t>
      </w:r>
      <w:r w:rsidR="00013C69" w:rsidRPr="00EF5AC9">
        <w:rPr>
          <w:rFonts w:asciiTheme="majorBidi" w:hAnsiTheme="majorBidi" w:cstheme="majorBidi"/>
          <w:sz w:val="28"/>
          <w:szCs w:val="28"/>
          <w:lang w:val="en-GB"/>
        </w:rPr>
        <w:t xml:space="preserve"> </w:t>
      </w:r>
      <w:del w:id="76" w:author="Adam Bodley" w:date="2022-06-09T09:15:00Z">
        <w:r w:rsidR="00013C69" w:rsidRPr="00EF5AC9" w:rsidDel="0094110C">
          <w:rPr>
            <w:rFonts w:asciiTheme="majorBidi" w:hAnsiTheme="majorBidi" w:cstheme="majorBidi"/>
            <w:sz w:val="28"/>
            <w:szCs w:val="28"/>
            <w:lang w:val="en-GB"/>
          </w:rPr>
          <w:delText xml:space="preserve">whereas </w:delText>
        </w:r>
      </w:del>
      <w:r w:rsidR="00013C69" w:rsidRPr="00EF5AC9">
        <w:rPr>
          <w:rFonts w:asciiTheme="majorBidi" w:hAnsiTheme="majorBidi" w:cstheme="majorBidi"/>
          <w:sz w:val="28"/>
          <w:szCs w:val="28"/>
          <w:lang w:val="en-GB"/>
        </w:rPr>
        <w:t xml:space="preserve">for </w:t>
      </w:r>
      <w:r w:rsidR="003775BA" w:rsidRPr="00EF5AC9">
        <w:rPr>
          <w:rFonts w:asciiTheme="majorBidi" w:hAnsiTheme="majorBidi" w:cstheme="majorBidi"/>
          <w:sz w:val="28"/>
          <w:szCs w:val="28"/>
          <w:lang w:val="en-GB"/>
        </w:rPr>
        <w:t>a</w:t>
      </w:r>
      <w:del w:id="77" w:author="Adam Bodley" w:date="2022-06-09T07:54:00Z">
        <w:r w:rsidR="003775BA" w:rsidRPr="00EF5AC9" w:rsidDel="004607C9">
          <w:rPr>
            <w:rFonts w:asciiTheme="majorBidi" w:hAnsiTheme="majorBidi" w:cstheme="majorBidi"/>
            <w:sz w:val="28"/>
            <w:szCs w:val="28"/>
            <w:lang w:val="en-GB"/>
          </w:rPr>
          <w:delText>n</w:delText>
        </w:r>
      </w:del>
      <w:r w:rsidR="003775BA" w:rsidRPr="00EF5AC9">
        <w:rPr>
          <w:rFonts w:asciiTheme="majorBidi" w:hAnsiTheme="majorBidi" w:cstheme="majorBidi"/>
          <w:sz w:val="28"/>
          <w:szCs w:val="28"/>
          <w:lang w:val="en-GB"/>
        </w:rPr>
        <w:t xml:space="preserve"> </w:t>
      </w:r>
      <w:ins w:id="78" w:author="Adam Bodley" w:date="2022-06-09T07:54:00Z">
        <w:r w:rsidR="004607C9">
          <w:rPr>
            <w:rFonts w:asciiTheme="majorBidi" w:hAnsiTheme="majorBidi" w:cstheme="majorBidi"/>
            <w:sz w:val="28"/>
            <w:szCs w:val="28"/>
            <w:lang w:val="en-GB"/>
          </w:rPr>
          <w:t>U</w:t>
        </w:r>
        <w:r w:rsidR="004607C9" w:rsidRPr="00B53083">
          <w:rPr>
            <w:rFonts w:asciiTheme="majorBidi" w:hAnsiTheme="majorBidi" w:cstheme="majorBidi"/>
            <w:sz w:val="28"/>
            <w:szCs w:val="28"/>
            <w:vertAlign w:val="subscript"/>
            <w:lang w:val="en-GB"/>
            <w:rPrChange w:id="79" w:author="Adam Bodley" w:date="2022-06-09T09:28:00Z">
              <w:rPr>
                <w:rFonts w:asciiTheme="majorBidi" w:hAnsiTheme="majorBidi" w:cstheme="majorBidi"/>
                <w:sz w:val="28"/>
                <w:szCs w:val="28"/>
                <w:lang w:val="en-GB"/>
              </w:rPr>
            </w:rPrChange>
          </w:rPr>
          <w:t>F</w:t>
        </w:r>
      </w:ins>
      <w:del w:id="80" w:author="Adam Bodley" w:date="2022-06-09T07:54:00Z">
        <w:r w:rsidR="003775BA" w:rsidRPr="00EF5AC9" w:rsidDel="004607C9">
          <w:rPr>
            <w:rFonts w:asciiTheme="majorBidi" w:hAnsiTheme="majorBidi" w:cstheme="majorBidi"/>
            <w:sz w:val="28"/>
            <w:szCs w:val="28"/>
            <w:lang w:val="en-GB"/>
          </w:rPr>
          <w:delText>upright face (</w:delText>
        </w:r>
        <w:r w:rsidR="00013C69" w:rsidRPr="00EF5AC9" w:rsidDel="004607C9">
          <w:rPr>
            <w:rFonts w:asciiTheme="majorBidi" w:hAnsiTheme="majorBidi" w:cstheme="majorBidi"/>
            <w:sz w:val="28"/>
            <w:szCs w:val="28"/>
            <w:lang w:val="en-GB"/>
          </w:rPr>
          <w:delText>U</w:delText>
        </w:r>
        <w:r w:rsidR="00013C69" w:rsidRPr="00EF5AC9" w:rsidDel="004607C9">
          <w:rPr>
            <w:rFonts w:asciiTheme="majorBidi" w:hAnsiTheme="majorBidi" w:cstheme="majorBidi"/>
            <w:sz w:val="28"/>
            <w:szCs w:val="28"/>
            <w:vertAlign w:val="subscript"/>
            <w:lang w:val="en-GB"/>
          </w:rPr>
          <w:delText>F</w:delText>
        </w:r>
        <w:r w:rsidR="003775BA" w:rsidRPr="00EF5AC9" w:rsidDel="004607C9">
          <w:rPr>
            <w:rFonts w:asciiTheme="majorBidi" w:hAnsiTheme="majorBidi" w:cstheme="majorBidi"/>
            <w:sz w:val="28"/>
            <w:szCs w:val="28"/>
            <w:lang w:val="en-GB"/>
          </w:rPr>
          <w:delText>)</w:delText>
        </w:r>
      </w:del>
      <w:del w:id="81" w:author="Adam Bodley" w:date="2022-06-09T09:14:00Z">
        <w:r w:rsidR="00D9720E" w:rsidRPr="00EF5AC9" w:rsidDel="0094110C">
          <w:rPr>
            <w:rFonts w:asciiTheme="majorBidi" w:hAnsiTheme="majorBidi" w:cstheme="majorBidi"/>
            <w:sz w:val="28"/>
            <w:szCs w:val="28"/>
            <w:lang w:val="en-GB"/>
          </w:rPr>
          <w:delText xml:space="preserve"> </w:delText>
        </w:r>
        <w:r w:rsidR="00FB4C5D" w:rsidRPr="00EF5AC9" w:rsidDel="0094110C">
          <w:rPr>
            <w:rFonts w:asciiTheme="majorBidi" w:hAnsiTheme="majorBidi" w:cstheme="majorBidi"/>
            <w:sz w:val="28"/>
            <w:szCs w:val="28"/>
            <w:lang w:val="en-GB"/>
          </w:rPr>
          <w:delText>all</w:delText>
        </w:r>
      </w:del>
      <w:ins w:id="82" w:author="Adam Bodley" w:date="2022-06-09T09:14:00Z">
        <w:r w:rsidR="0094110C">
          <w:rPr>
            <w:rFonts w:asciiTheme="majorBidi" w:hAnsiTheme="majorBidi" w:cstheme="majorBidi"/>
            <w:sz w:val="28"/>
            <w:szCs w:val="28"/>
            <w:lang w:val="en-GB"/>
          </w:rPr>
          <w:t>,</w:t>
        </w:r>
      </w:ins>
      <w:r w:rsidR="00FB4C5D" w:rsidRPr="00EF5AC9">
        <w:rPr>
          <w:rFonts w:asciiTheme="majorBidi" w:hAnsiTheme="majorBidi" w:cstheme="majorBidi"/>
          <w:sz w:val="28"/>
          <w:szCs w:val="28"/>
          <w:lang w:val="en-GB"/>
        </w:rPr>
        <w:t xml:space="preserve"> four types of informa</w:t>
      </w:r>
      <w:r w:rsidR="00FB4C5D" w:rsidRPr="00EF5AC9">
        <w:rPr>
          <w:rFonts w:asciiTheme="majorBidi" w:hAnsiTheme="majorBidi" w:cstheme="majorBidi"/>
          <w:sz w:val="28"/>
          <w:szCs w:val="28"/>
          <w:lang w:val="en-GB"/>
        </w:rPr>
        <w:softHyphen/>
        <w:t>tion</w:t>
      </w:r>
      <w:ins w:id="83" w:author="Adam Bodley" w:date="2022-06-09T09:14:00Z">
        <w:r w:rsidR="0094110C">
          <w:rPr>
            <w:rFonts w:asciiTheme="majorBidi" w:hAnsiTheme="majorBidi" w:cstheme="majorBidi"/>
            <w:sz w:val="28"/>
            <w:szCs w:val="28"/>
            <w:lang w:val="en-GB"/>
          </w:rPr>
          <w:t xml:space="preserve">, </w:t>
        </w:r>
        <w:proofErr w:type="gramStart"/>
        <w:r w:rsidR="0094110C">
          <w:rPr>
            <w:rFonts w:asciiTheme="majorBidi" w:hAnsiTheme="majorBidi" w:cstheme="majorBidi"/>
            <w:sz w:val="28"/>
            <w:szCs w:val="28"/>
            <w:lang w:val="en-GB"/>
          </w:rPr>
          <w:t>i.e.</w:t>
        </w:r>
      </w:ins>
      <w:proofErr w:type="gramEnd"/>
      <w:r w:rsidR="00FB4C5D" w:rsidRPr="00EF5AC9">
        <w:rPr>
          <w:rFonts w:asciiTheme="majorBidi" w:hAnsiTheme="majorBidi" w:cstheme="majorBidi"/>
          <w:sz w:val="28"/>
          <w:szCs w:val="28"/>
          <w:lang w:val="en-GB"/>
        </w:rPr>
        <w:t xml:space="preserve"> </w:t>
      </w:r>
      <w:del w:id="84" w:author="Adam Bodley" w:date="2022-06-09T09:14:00Z">
        <w:r w:rsidR="0031530A" w:rsidRPr="00EF5AC9" w:rsidDel="0094110C">
          <w:rPr>
            <w:rFonts w:asciiTheme="majorBidi" w:hAnsiTheme="majorBidi" w:cstheme="majorBidi"/>
            <w:sz w:val="28"/>
            <w:szCs w:val="28"/>
            <w:lang w:val="en-GB"/>
          </w:rPr>
          <w:delText>[</w:delText>
        </w:r>
      </w:del>
      <w:r w:rsidR="0031530A" w:rsidRPr="00EF5AC9">
        <w:rPr>
          <w:rFonts w:asciiTheme="majorBidi" w:hAnsiTheme="majorBidi" w:cstheme="majorBidi"/>
          <w:sz w:val="28"/>
          <w:szCs w:val="28"/>
          <w:lang w:val="en-GB"/>
        </w:rPr>
        <w:t xml:space="preserve">featural (eyes, nose, mouth), relational (eyes above </w:t>
      </w:r>
      <w:ins w:id="85" w:author="Adam Bodley" w:date="2022-06-09T09:15:00Z">
        <w:r w:rsidR="0094110C">
          <w:rPr>
            <w:rFonts w:asciiTheme="majorBidi" w:hAnsiTheme="majorBidi" w:cstheme="majorBidi"/>
            <w:sz w:val="28"/>
            <w:szCs w:val="28"/>
            <w:lang w:val="en-GB"/>
          </w:rPr>
          <w:t xml:space="preserve">the </w:t>
        </w:r>
      </w:ins>
      <w:r w:rsidR="0031530A" w:rsidRPr="00EF5AC9">
        <w:rPr>
          <w:rFonts w:asciiTheme="majorBidi" w:hAnsiTheme="majorBidi" w:cstheme="majorBidi"/>
          <w:sz w:val="28"/>
          <w:szCs w:val="28"/>
          <w:lang w:val="en-GB"/>
        </w:rPr>
        <w:t xml:space="preserve">nose, nose above the mouth), configural (space between </w:t>
      </w:r>
      <w:ins w:id="86" w:author="Adam Bodley" w:date="2022-06-09T09:15:00Z">
        <w:r w:rsidR="0094110C">
          <w:rPr>
            <w:rFonts w:asciiTheme="majorBidi" w:hAnsiTheme="majorBidi" w:cstheme="majorBidi"/>
            <w:sz w:val="28"/>
            <w:szCs w:val="28"/>
            <w:lang w:val="en-GB"/>
          </w:rPr>
          <w:t xml:space="preserve">the </w:t>
        </w:r>
      </w:ins>
      <w:r w:rsidR="0031530A" w:rsidRPr="00EF5AC9">
        <w:rPr>
          <w:rFonts w:asciiTheme="majorBidi" w:hAnsiTheme="majorBidi" w:cstheme="majorBidi"/>
          <w:sz w:val="28"/>
          <w:szCs w:val="28"/>
          <w:lang w:val="en-GB"/>
        </w:rPr>
        <w:t xml:space="preserve">eyes, nose and mouth), </w:t>
      </w:r>
      <w:ins w:id="87" w:author="Adam Bodley" w:date="2022-06-09T09:15:00Z">
        <w:r w:rsidR="0094110C">
          <w:rPr>
            <w:rFonts w:asciiTheme="majorBidi" w:hAnsiTheme="majorBidi" w:cstheme="majorBidi"/>
            <w:sz w:val="28"/>
            <w:szCs w:val="28"/>
            <w:lang w:val="en-GB"/>
          </w:rPr>
          <w:t xml:space="preserve">and </w:t>
        </w:r>
      </w:ins>
      <w:r w:rsidR="0031530A" w:rsidRPr="00EF5AC9">
        <w:rPr>
          <w:rFonts w:asciiTheme="majorBidi" w:hAnsiTheme="majorBidi" w:cstheme="majorBidi"/>
          <w:sz w:val="28"/>
          <w:szCs w:val="28"/>
          <w:lang w:val="en-GB"/>
        </w:rPr>
        <w:t>holistic (</w:t>
      </w:r>
      <w:r w:rsidR="00F61E6A" w:rsidRPr="00EF5AC9">
        <w:rPr>
          <w:rFonts w:asciiTheme="majorBidi" w:hAnsiTheme="majorBidi" w:cstheme="majorBidi"/>
          <w:sz w:val="28"/>
          <w:szCs w:val="28"/>
          <w:lang w:val="en-GB"/>
        </w:rPr>
        <w:t>face is perceived as a</w:t>
      </w:r>
      <w:ins w:id="88" w:author="Adam Bodley" w:date="2022-06-09T09:15:00Z">
        <w:r w:rsidR="0094110C">
          <w:rPr>
            <w:rFonts w:asciiTheme="majorBidi" w:hAnsiTheme="majorBidi" w:cstheme="majorBidi"/>
            <w:sz w:val="28"/>
            <w:szCs w:val="28"/>
            <w:lang w:val="en-GB"/>
          </w:rPr>
          <w:t>n entire</w:t>
        </w:r>
      </w:ins>
      <w:r w:rsidR="00F61E6A" w:rsidRPr="00EF5AC9">
        <w:rPr>
          <w:rFonts w:asciiTheme="majorBidi" w:hAnsiTheme="majorBidi" w:cstheme="majorBidi"/>
          <w:sz w:val="28"/>
          <w:szCs w:val="28"/>
          <w:lang w:val="en-GB"/>
        </w:rPr>
        <w:t xml:space="preserve"> </w:t>
      </w:r>
      <w:r w:rsidR="0031530A" w:rsidRPr="00EF5AC9">
        <w:rPr>
          <w:rFonts w:asciiTheme="majorBidi" w:hAnsiTheme="majorBidi" w:cstheme="majorBidi"/>
          <w:sz w:val="28"/>
          <w:szCs w:val="28"/>
          <w:lang w:val="en-GB"/>
        </w:rPr>
        <w:t xml:space="preserve">whole </w:t>
      </w:r>
      <w:r w:rsidR="00F61E6A" w:rsidRPr="00EF5AC9">
        <w:rPr>
          <w:rFonts w:asciiTheme="majorBidi" w:hAnsiTheme="majorBidi" w:cstheme="majorBidi"/>
          <w:sz w:val="28"/>
          <w:szCs w:val="28"/>
          <w:lang w:val="en-GB"/>
        </w:rPr>
        <w:t>unit</w:t>
      </w:r>
      <w:del w:id="89" w:author="Adam Bodley" w:date="2022-06-09T09:15:00Z">
        <w:r w:rsidR="00F61E6A" w:rsidRPr="00EF5AC9" w:rsidDel="0094110C">
          <w:rPr>
            <w:rFonts w:asciiTheme="majorBidi" w:hAnsiTheme="majorBidi" w:cstheme="majorBidi"/>
            <w:sz w:val="28"/>
            <w:szCs w:val="28"/>
            <w:lang w:val="en-GB"/>
          </w:rPr>
          <w:delText>e</w:delText>
        </w:r>
      </w:del>
      <w:r w:rsidR="0031530A" w:rsidRPr="00EF5AC9">
        <w:rPr>
          <w:rFonts w:asciiTheme="majorBidi" w:hAnsiTheme="majorBidi" w:cstheme="majorBidi"/>
          <w:sz w:val="28"/>
          <w:szCs w:val="28"/>
          <w:lang w:val="en-GB"/>
        </w:rPr>
        <w:t>)</w:t>
      </w:r>
      <w:del w:id="90" w:author="Adam Bodley" w:date="2022-06-09T09:15:00Z">
        <w:r w:rsidR="0031530A" w:rsidRPr="00EF5AC9" w:rsidDel="0094110C">
          <w:rPr>
            <w:rFonts w:asciiTheme="majorBidi" w:hAnsiTheme="majorBidi" w:cstheme="majorBidi"/>
            <w:sz w:val="28"/>
            <w:szCs w:val="28"/>
            <w:lang w:val="en-GB"/>
          </w:rPr>
          <w:delText>]</w:delText>
        </w:r>
      </w:del>
      <w:r w:rsidR="0031530A" w:rsidRPr="00EF5AC9">
        <w:rPr>
          <w:rFonts w:asciiTheme="majorBidi" w:hAnsiTheme="majorBidi" w:cstheme="majorBidi"/>
          <w:sz w:val="28"/>
          <w:szCs w:val="28"/>
          <w:lang w:val="en-GB"/>
        </w:rPr>
        <w:t xml:space="preserve"> </w:t>
      </w:r>
      <w:r w:rsidR="00FB4C5D" w:rsidRPr="00EF5AC9">
        <w:rPr>
          <w:rFonts w:asciiTheme="majorBidi" w:hAnsiTheme="majorBidi" w:cstheme="majorBidi"/>
          <w:sz w:val="28"/>
          <w:szCs w:val="28"/>
          <w:lang w:val="en-GB"/>
        </w:rPr>
        <w:t>undergo appropriate processing</w:t>
      </w:r>
      <w:ins w:id="91" w:author="Adam Bodley" w:date="2022-06-09T09:15:00Z">
        <w:r w:rsidR="0094110C">
          <w:rPr>
            <w:rFonts w:asciiTheme="majorBidi" w:hAnsiTheme="majorBidi" w:cstheme="majorBidi"/>
            <w:sz w:val="28"/>
            <w:szCs w:val="28"/>
            <w:lang w:val="en-GB"/>
          </w:rPr>
          <w:t>.</w:t>
        </w:r>
      </w:ins>
      <w:ins w:id="92" w:author="Adam Bodley" w:date="2022-06-09T09:16:00Z">
        <w:r w:rsidR="0094110C">
          <w:rPr>
            <w:rFonts w:asciiTheme="majorBidi" w:hAnsiTheme="majorBidi" w:cstheme="majorBidi"/>
            <w:sz w:val="28"/>
            <w:szCs w:val="28"/>
            <w:lang w:val="en-GB"/>
          </w:rPr>
          <w:t xml:space="preserve"> </w:t>
        </w:r>
      </w:ins>
      <w:del w:id="93" w:author="Adam Bodley" w:date="2022-06-09T09:15:00Z">
        <w:r w:rsidR="00013C69" w:rsidRPr="00EF5AC9" w:rsidDel="0094110C">
          <w:rPr>
            <w:rFonts w:asciiTheme="majorBidi" w:hAnsiTheme="majorBidi" w:cstheme="majorBidi"/>
            <w:sz w:val="28"/>
            <w:szCs w:val="28"/>
            <w:lang w:val="en-GB"/>
          </w:rPr>
          <w:delText>,</w:delText>
        </w:r>
      </w:del>
      <w:del w:id="94" w:author="Adam Bodley" w:date="2022-06-09T09:16:00Z">
        <w:r w:rsidR="00013C69" w:rsidRPr="00EF5AC9" w:rsidDel="0094110C">
          <w:rPr>
            <w:rFonts w:asciiTheme="majorBidi" w:hAnsiTheme="majorBidi" w:cstheme="majorBidi"/>
            <w:sz w:val="28"/>
            <w:szCs w:val="28"/>
            <w:lang w:val="en-GB"/>
          </w:rPr>
          <w:delText xml:space="preserve"> </w:delText>
        </w:r>
        <w:r w:rsidR="00DA09F1" w:rsidRPr="00EF5AC9" w:rsidDel="0094110C">
          <w:rPr>
            <w:rFonts w:asciiTheme="majorBidi" w:hAnsiTheme="majorBidi" w:cstheme="majorBidi"/>
            <w:sz w:val="28"/>
            <w:szCs w:val="28"/>
            <w:lang w:val="en-GB"/>
          </w:rPr>
          <w:delText>f</w:delText>
        </w:r>
      </w:del>
      <w:ins w:id="95" w:author="Adam Bodley" w:date="2022-06-09T09:16:00Z">
        <w:r w:rsidR="0094110C">
          <w:rPr>
            <w:rFonts w:asciiTheme="majorBidi" w:hAnsiTheme="majorBidi" w:cstheme="majorBidi"/>
            <w:sz w:val="28"/>
            <w:szCs w:val="28"/>
            <w:lang w:val="en-GB"/>
          </w:rPr>
          <w:t>F</w:t>
        </w:r>
      </w:ins>
      <w:r w:rsidR="00DA09F1" w:rsidRPr="00EF5AC9">
        <w:rPr>
          <w:rFonts w:asciiTheme="majorBidi" w:hAnsiTheme="majorBidi" w:cstheme="majorBidi"/>
          <w:sz w:val="28"/>
          <w:szCs w:val="28"/>
          <w:lang w:val="en-GB"/>
        </w:rPr>
        <w:t>or</w:t>
      </w:r>
      <w:r w:rsidR="003775BA" w:rsidRPr="00EF5AC9">
        <w:rPr>
          <w:rFonts w:asciiTheme="majorBidi" w:hAnsiTheme="majorBidi" w:cstheme="majorBidi"/>
          <w:sz w:val="28"/>
          <w:szCs w:val="28"/>
          <w:lang w:val="en-GB"/>
        </w:rPr>
        <w:t xml:space="preserve"> an </w:t>
      </w:r>
      <w:del w:id="96" w:author="Adam Bodley" w:date="2022-06-09T09:16:00Z">
        <w:r w:rsidR="003775BA" w:rsidRPr="00EF5AC9" w:rsidDel="0094110C">
          <w:rPr>
            <w:rFonts w:asciiTheme="majorBidi" w:hAnsiTheme="majorBidi" w:cstheme="majorBidi"/>
            <w:sz w:val="28"/>
            <w:szCs w:val="28"/>
            <w:lang w:val="en-GB"/>
          </w:rPr>
          <w:delText>inverted face</w:delText>
        </w:r>
        <w:r w:rsidR="00DA09F1" w:rsidRPr="00EF5AC9" w:rsidDel="0094110C">
          <w:rPr>
            <w:rFonts w:asciiTheme="majorBidi" w:hAnsiTheme="majorBidi" w:cstheme="majorBidi"/>
            <w:sz w:val="28"/>
            <w:szCs w:val="28"/>
            <w:lang w:val="en-GB"/>
          </w:rPr>
          <w:delText xml:space="preserve"> </w:delText>
        </w:r>
        <w:r w:rsidR="003775BA" w:rsidRPr="00EF5AC9" w:rsidDel="0094110C">
          <w:rPr>
            <w:rFonts w:asciiTheme="majorBidi" w:hAnsiTheme="majorBidi" w:cstheme="majorBidi"/>
            <w:sz w:val="28"/>
            <w:szCs w:val="28"/>
            <w:lang w:val="en-GB"/>
          </w:rPr>
          <w:delText>(</w:delText>
        </w:r>
      </w:del>
      <w:r w:rsidR="00DA09F1" w:rsidRPr="00EF5AC9">
        <w:rPr>
          <w:rFonts w:asciiTheme="majorBidi" w:hAnsiTheme="majorBidi" w:cstheme="majorBidi"/>
          <w:sz w:val="28"/>
          <w:szCs w:val="28"/>
          <w:lang w:val="en-GB"/>
        </w:rPr>
        <w:t>I</w:t>
      </w:r>
      <w:r w:rsidR="00DA09F1" w:rsidRPr="00EF5AC9">
        <w:rPr>
          <w:rFonts w:asciiTheme="majorBidi" w:hAnsiTheme="majorBidi" w:cstheme="majorBidi"/>
          <w:sz w:val="28"/>
          <w:szCs w:val="28"/>
          <w:vertAlign w:val="subscript"/>
          <w:lang w:val="en-GB"/>
        </w:rPr>
        <w:t>F</w:t>
      </w:r>
      <w:ins w:id="97" w:author="Adam Bodley" w:date="2022-06-09T09:16:00Z">
        <w:r w:rsidR="0094110C">
          <w:rPr>
            <w:rFonts w:asciiTheme="majorBidi" w:hAnsiTheme="majorBidi" w:cstheme="majorBidi"/>
            <w:sz w:val="28"/>
            <w:szCs w:val="28"/>
            <w:lang w:val="en-GB"/>
          </w:rPr>
          <w:t>, however,</w:t>
        </w:r>
      </w:ins>
      <w:del w:id="98" w:author="Adam Bodley" w:date="2022-06-09T09:16:00Z">
        <w:r w:rsidR="003775BA" w:rsidRPr="00EF5AC9" w:rsidDel="0094110C">
          <w:rPr>
            <w:rFonts w:asciiTheme="majorBidi" w:hAnsiTheme="majorBidi" w:cstheme="majorBidi"/>
            <w:sz w:val="28"/>
            <w:szCs w:val="28"/>
            <w:lang w:val="en-GB"/>
          </w:rPr>
          <w:delText>)</w:delText>
        </w:r>
      </w:del>
      <w:r w:rsidR="00DA09F1" w:rsidRPr="00EF5AC9">
        <w:rPr>
          <w:rFonts w:asciiTheme="majorBidi" w:hAnsiTheme="majorBidi" w:cstheme="majorBidi"/>
          <w:sz w:val="28"/>
          <w:szCs w:val="28"/>
          <w:lang w:val="en-GB"/>
        </w:rPr>
        <w:t xml:space="preserve"> </w:t>
      </w:r>
      <w:r w:rsidR="00FB4C5D" w:rsidRPr="00EF5AC9">
        <w:rPr>
          <w:rFonts w:asciiTheme="majorBidi" w:hAnsiTheme="majorBidi" w:cstheme="majorBidi"/>
          <w:sz w:val="28"/>
          <w:szCs w:val="28"/>
          <w:lang w:val="en-GB"/>
        </w:rPr>
        <w:t xml:space="preserve">configural and holistic information are greatly impaired, </w:t>
      </w:r>
      <w:r w:rsidR="00013C69" w:rsidRPr="00EF5AC9">
        <w:rPr>
          <w:rFonts w:asciiTheme="majorBidi" w:hAnsiTheme="majorBidi" w:cstheme="majorBidi"/>
          <w:sz w:val="28"/>
          <w:szCs w:val="28"/>
          <w:lang w:val="en-GB"/>
        </w:rPr>
        <w:t>but</w:t>
      </w:r>
      <w:r w:rsidR="00FB4C5D" w:rsidRPr="00EF5AC9">
        <w:rPr>
          <w:rFonts w:asciiTheme="majorBidi" w:hAnsiTheme="majorBidi" w:cstheme="majorBidi"/>
          <w:sz w:val="28"/>
          <w:szCs w:val="28"/>
          <w:lang w:val="en-GB"/>
        </w:rPr>
        <w:t xml:space="preserve"> featural information processing remains intact (</w:t>
      </w:r>
      <w:commentRangeStart w:id="99"/>
      <w:commentRangeStart w:id="100"/>
      <w:r w:rsidR="00FB4C5D" w:rsidRPr="00EF5AC9">
        <w:rPr>
          <w:rFonts w:asciiTheme="majorBidi" w:hAnsiTheme="majorBidi" w:cstheme="majorBidi"/>
          <w:sz w:val="28"/>
          <w:szCs w:val="28"/>
          <w:lang w:val="en-GB"/>
        </w:rPr>
        <w:t>Maurer et</w:t>
      </w:r>
      <w:commentRangeEnd w:id="99"/>
      <w:r w:rsidR="009D7F95">
        <w:rPr>
          <w:rStyle w:val="CommentReference"/>
        </w:rPr>
        <w:commentReference w:id="99"/>
      </w:r>
      <w:commentRangeEnd w:id="100"/>
      <w:r w:rsidR="00A47FA0">
        <w:rPr>
          <w:rStyle w:val="CommentReference"/>
        </w:rPr>
        <w:commentReference w:id="100"/>
      </w:r>
      <w:r w:rsidR="00FB4C5D" w:rsidRPr="00EF5AC9">
        <w:rPr>
          <w:rFonts w:asciiTheme="majorBidi" w:hAnsiTheme="majorBidi" w:cstheme="majorBidi"/>
          <w:sz w:val="28"/>
          <w:szCs w:val="28"/>
          <w:lang w:val="en-GB"/>
        </w:rPr>
        <w:t xml:space="preserve"> al., 2002; </w:t>
      </w:r>
      <w:proofErr w:type="spellStart"/>
      <w:r w:rsidR="00FB4C5D" w:rsidRPr="00EF5AC9">
        <w:rPr>
          <w:rFonts w:asciiTheme="majorBidi" w:hAnsiTheme="majorBidi" w:cstheme="majorBidi"/>
          <w:sz w:val="28"/>
          <w:szCs w:val="28"/>
          <w:lang w:val="en-GB"/>
        </w:rPr>
        <w:t>Rakover</w:t>
      </w:r>
      <w:proofErr w:type="spellEnd"/>
      <w:r w:rsidR="00FB4C5D" w:rsidRPr="00EF5AC9">
        <w:rPr>
          <w:rFonts w:asciiTheme="majorBidi" w:hAnsiTheme="majorBidi" w:cstheme="majorBidi"/>
          <w:sz w:val="28"/>
          <w:szCs w:val="28"/>
          <w:lang w:val="en-GB"/>
        </w:rPr>
        <w:t xml:space="preserve">, 2002, 2013; </w:t>
      </w:r>
      <w:proofErr w:type="spellStart"/>
      <w:r w:rsidR="00FB4C5D" w:rsidRPr="00EF5AC9">
        <w:rPr>
          <w:rFonts w:asciiTheme="majorBidi" w:hAnsiTheme="majorBidi" w:cstheme="majorBidi"/>
          <w:sz w:val="28"/>
          <w:szCs w:val="28"/>
          <w:lang w:val="en-GB"/>
        </w:rPr>
        <w:t>Rossion</w:t>
      </w:r>
      <w:proofErr w:type="spellEnd"/>
      <w:r w:rsidR="00FB4C5D" w:rsidRPr="00EF5AC9">
        <w:rPr>
          <w:rFonts w:asciiTheme="majorBidi" w:hAnsiTheme="majorBidi" w:cstheme="majorBidi"/>
          <w:sz w:val="28"/>
          <w:szCs w:val="28"/>
          <w:lang w:val="en-GB"/>
        </w:rPr>
        <w:t xml:space="preserve">, 2008, 2009; Valentine, 1988; Yin, 1969). </w:t>
      </w:r>
      <w:r w:rsidR="00DA09F1" w:rsidRPr="00EF5AC9">
        <w:rPr>
          <w:rFonts w:asciiTheme="majorBidi" w:hAnsiTheme="majorBidi" w:cstheme="majorBidi"/>
          <w:sz w:val="28"/>
          <w:szCs w:val="28"/>
          <w:lang w:val="en-GB"/>
        </w:rPr>
        <w:t>Thus</w:t>
      </w:r>
      <w:r w:rsidR="00FB4C5D" w:rsidRPr="00EF5AC9">
        <w:rPr>
          <w:rFonts w:asciiTheme="majorBidi" w:hAnsiTheme="majorBidi" w:cstheme="majorBidi"/>
          <w:sz w:val="28"/>
          <w:szCs w:val="28"/>
          <w:lang w:val="en-GB"/>
        </w:rPr>
        <w:t xml:space="preserve">, while </w:t>
      </w:r>
      <w:r w:rsidR="00DA09F1" w:rsidRPr="00EF5AC9">
        <w:rPr>
          <w:rFonts w:asciiTheme="majorBidi" w:hAnsiTheme="majorBidi" w:cstheme="majorBidi"/>
          <w:sz w:val="28"/>
          <w:szCs w:val="28"/>
          <w:lang w:val="en-GB"/>
        </w:rPr>
        <w:t>I</w:t>
      </w:r>
      <w:r w:rsidR="00DA09F1" w:rsidRPr="00EF5AC9">
        <w:rPr>
          <w:rFonts w:asciiTheme="majorBidi" w:hAnsiTheme="majorBidi" w:cstheme="majorBidi"/>
          <w:sz w:val="28"/>
          <w:szCs w:val="28"/>
          <w:vertAlign w:val="subscript"/>
          <w:lang w:val="en-GB"/>
        </w:rPr>
        <w:t>F</w:t>
      </w:r>
      <w:r w:rsidR="00DA09F1" w:rsidRPr="00EF5AC9">
        <w:rPr>
          <w:rFonts w:asciiTheme="majorBidi" w:hAnsiTheme="majorBidi" w:cstheme="majorBidi"/>
          <w:sz w:val="28"/>
          <w:szCs w:val="28"/>
          <w:lang w:val="en-GB"/>
        </w:rPr>
        <w:t xml:space="preserve"> </w:t>
      </w:r>
      <w:r w:rsidR="00FB4C5D" w:rsidRPr="00EF5AC9">
        <w:rPr>
          <w:rFonts w:asciiTheme="majorBidi" w:hAnsiTheme="majorBidi" w:cstheme="majorBidi"/>
          <w:sz w:val="28"/>
          <w:szCs w:val="28"/>
          <w:lang w:val="en-GB"/>
        </w:rPr>
        <w:t xml:space="preserve">processing is part-based (featural), </w:t>
      </w:r>
      <w:r w:rsidR="00DA09F1" w:rsidRPr="00EF5AC9">
        <w:rPr>
          <w:rFonts w:asciiTheme="majorBidi" w:hAnsiTheme="majorBidi" w:cstheme="majorBidi"/>
          <w:sz w:val="28"/>
          <w:szCs w:val="28"/>
          <w:lang w:val="en-GB"/>
        </w:rPr>
        <w:t>U</w:t>
      </w:r>
      <w:r w:rsidR="00DA09F1" w:rsidRPr="00EF5AC9">
        <w:rPr>
          <w:rFonts w:asciiTheme="majorBidi" w:hAnsiTheme="majorBidi" w:cstheme="majorBidi"/>
          <w:sz w:val="28"/>
          <w:szCs w:val="28"/>
          <w:vertAlign w:val="subscript"/>
          <w:lang w:val="en-GB"/>
        </w:rPr>
        <w:t>F</w:t>
      </w:r>
      <w:r w:rsidR="00DA09F1" w:rsidRPr="00EF5AC9">
        <w:rPr>
          <w:rFonts w:asciiTheme="majorBidi" w:hAnsiTheme="majorBidi" w:cstheme="majorBidi"/>
          <w:sz w:val="28"/>
          <w:szCs w:val="28"/>
          <w:lang w:val="en-GB"/>
        </w:rPr>
        <w:t xml:space="preserve"> </w:t>
      </w:r>
      <w:r w:rsidR="00FB4C5D" w:rsidRPr="00EF5AC9">
        <w:rPr>
          <w:rFonts w:asciiTheme="majorBidi" w:hAnsiTheme="majorBidi" w:cstheme="majorBidi"/>
          <w:sz w:val="28"/>
          <w:szCs w:val="28"/>
          <w:lang w:val="en-GB"/>
        </w:rPr>
        <w:t xml:space="preserve">processing is principally </w:t>
      </w:r>
      <w:commentRangeStart w:id="101"/>
      <w:proofErr w:type="spellStart"/>
      <w:r w:rsidR="00FB4C5D" w:rsidRPr="00EF5AC9">
        <w:rPr>
          <w:rFonts w:asciiTheme="majorBidi" w:hAnsiTheme="majorBidi" w:cstheme="majorBidi"/>
          <w:sz w:val="28"/>
          <w:szCs w:val="28"/>
          <w:lang w:val="en-GB"/>
        </w:rPr>
        <w:t>configurally</w:t>
      </w:r>
      <w:proofErr w:type="spellEnd"/>
      <w:r w:rsidR="00FB4C5D" w:rsidRPr="00EF5AC9">
        <w:rPr>
          <w:rFonts w:asciiTheme="majorBidi" w:hAnsiTheme="majorBidi" w:cstheme="majorBidi"/>
          <w:sz w:val="28"/>
          <w:szCs w:val="28"/>
          <w:lang w:val="en-GB"/>
        </w:rPr>
        <w:t xml:space="preserve"> and holis</w:t>
      </w:r>
      <w:r w:rsidR="00FB4C5D" w:rsidRPr="00EF5AC9">
        <w:rPr>
          <w:rFonts w:asciiTheme="majorBidi" w:hAnsiTheme="majorBidi" w:cstheme="majorBidi"/>
          <w:sz w:val="28"/>
          <w:szCs w:val="28"/>
          <w:lang w:val="en-GB"/>
        </w:rPr>
        <w:softHyphen/>
        <w:t xml:space="preserve">tically based </w:t>
      </w:r>
      <w:commentRangeEnd w:id="101"/>
      <w:r w:rsidR="00354846">
        <w:rPr>
          <w:rStyle w:val="CommentReference"/>
        </w:rPr>
        <w:commentReference w:id="101"/>
      </w:r>
      <w:r w:rsidR="00FB4C5D" w:rsidRPr="00EF5AC9">
        <w:rPr>
          <w:rFonts w:asciiTheme="majorBidi" w:hAnsiTheme="majorBidi" w:cstheme="majorBidi"/>
          <w:sz w:val="28"/>
          <w:szCs w:val="28"/>
          <w:lang w:val="en-GB"/>
        </w:rPr>
        <w:t xml:space="preserve">(Maurer et al., 2002; </w:t>
      </w:r>
      <w:proofErr w:type="spellStart"/>
      <w:r w:rsidR="00FB4C5D" w:rsidRPr="00EF5AC9">
        <w:rPr>
          <w:rFonts w:asciiTheme="majorBidi" w:hAnsiTheme="majorBidi" w:cstheme="majorBidi"/>
          <w:sz w:val="28"/>
          <w:szCs w:val="28"/>
          <w:lang w:val="en-GB"/>
        </w:rPr>
        <w:t>McKone</w:t>
      </w:r>
      <w:proofErr w:type="spellEnd"/>
      <w:r w:rsidR="00FB4C5D" w:rsidRPr="00EF5AC9">
        <w:rPr>
          <w:rFonts w:asciiTheme="majorBidi" w:hAnsiTheme="majorBidi" w:cstheme="majorBidi"/>
          <w:sz w:val="28"/>
          <w:szCs w:val="28"/>
          <w:lang w:val="en-GB"/>
        </w:rPr>
        <w:t xml:space="preserve">, 2010; </w:t>
      </w:r>
      <w:proofErr w:type="spellStart"/>
      <w:r w:rsidR="00FB4C5D" w:rsidRPr="00EF5AC9">
        <w:rPr>
          <w:rFonts w:asciiTheme="majorBidi" w:hAnsiTheme="majorBidi" w:cstheme="majorBidi"/>
          <w:sz w:val="28"/>
          <w:szCs w:val="28"/>
          <w:lang w:val="en-GB"/>
        </w:rPr>
        <w:t>Piepers</w:t>
      </w:r>
      <w:proofErr w:type="spellEnd"/>
      <w:r w:rsidR="00FB4C5D" w:rsidRPr="00EF5AC9">
        <w:rPr>
          <w:rFonts w:asciiTheme="majorBidi" w:hAnsiTheme="majorBidi" w:cstheme="majorBidi"/>
          <w:sz w:val="28"/>
          <w:szCs w:val="28"/>
          <w:lang w:val="en-GB"/>
        </w:rPr>
        <w:t xml:space="preserve"> &amp; Robbins, 2012; </w:t>
      </w:r>
      <w:proofErr w:type="spellStart"/>
      <w:r w:rsidR="00FB4C5D" w:rsidRPr="00EF5AC9">
        <w:rPr>
          <w:rFonts w:asciiTheme="majorBidi" w:hAnsiTheme="majorBidi" w:cstheme="majorBidi"/>
          <w:sz w:val="28"/>
          <w:szCs w:val="28"/>
          <w:lang w:val="en-GB"/>
        </w:rPr>
        <w:t>Rakover</w:t>
      </w:r>
      <w:proofErr w:type="spellEnd"/>
      <w:r w:rsidR="00FB4C5D" w:rsidRPr="00EF5AC9">
        <w:rPr>
          <w:rFonts w:asciiTheme="majorBidi" w:hAnsiTheme="majorBidi" w:cstheme="majorBidi"/>
          <w:sz w:val="28"/>
          <w:szCs w:val="28"/>
          <w:lang w:val="en-GB"/>
        </w:rPr>
        <w:t xml:space="preserve">, 2013; </w:t>
      </w:r>
      <w:proofErr w:type="spellStart"/>
      <w:r w:rsidR="00FB4C5D" w:rsidRPr="00EF5AC9">
        <w:rPr>
          <w:rFonts w:asciiTheme="majorBidi" w:hAnsiTheme="majorBidi" w:cstheme="majorBidi"/>
          <w:sz w:val="28"/>
          <w:szCs w:val="28"/>
          <w:lang w:val="en-GB"/>
        </w:rPr>
        <w:t>Rossion</w:t>
      </w:r>
      <w:proofErr w:type="spellEnd"/>
      <w:r w:rsidR="00FB4C5D" w:rsidRPr="00EF5AC9">
        <w:rPr>
          <w:rFonts w:asciiTheme="majorBidi" w:hAnsiTheme="majorBidi" w:cstheme="majorBidi"/>
          <w:sz w:val="28"/>
          <w:szCs w:val="28"/>
          <w:lang w:val="en-GB"/>
        </w:rPr>
        <w:t xml:space="preserve">, 2008, 2009). </w:t>
      </w:r>
    </w:p>
    <w:p w14:paraId="5A77E458" w14:textId="3BA1A493" w:rsidR="002B06E7" w:rsidRPr="00EF5AC9" w:rsidRDefault="00BA20CF" w:rsidP="00F76C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Nevertheless, there </w:t>
      </w:r>
      <w:r w:rsidR="00ED2585" w:rsidRPr="00EF5AC9">
        <w:rPr>
          <w:rFonts w:asciiTheme="majorBidi" w:hAnsiTheme="majorBidi" w:cstheme="majorBidi"/>
          <w:sz w:val="28"/>
          <w:szCs w:val="28"/>
          <w:lang w:val="en-GB"/>
        </w:rPr>
        <w:t xml:space="preserve">is an important problem with </w:t>
      </w:r>
      <w:r w:rsidR="002D00A8" w:rsidRPr="00EF5AC9">
        <w:rPr>
          <w:rFonts w:asciiTheme="majorBidi" w:hAnsiTheme="majorBidi" w:cstheme="majorBidi"/>
          <w:sz w:val="28"/>
          <w:szCs w:val="28"/>
          <w:lang w:val="en-GB"/>
        </w:rPr>
        <w:t xml:space="preserve">understanding </w:t>
      </w:r>
      <w:r w:rsidRPr="00EF5AC9">
        <w:rPr>
          <w:rFonts w:asciiTheme="majorBidi" w:hAnsiTheme="majorBidi" w:cstheme="majorBidi"/>
          <w:sz w:val="28"/>
          <w:szCs w:val="28"/>
          <w:lang w:val="en-GB"/>
        </w:rPr>
        <w:t>the FIE</w:t>
      </w:r>
      <w:r w:rsidR="003775BA" w:rsidRPr="00EF5AC9">
        <w:rPr>
          <w:rFonts w:asciiTheme="majorBidi" w:hAnsiTheme="majorBidi" w:cstheme="majorBidi"/>
          <w:sz w:val="28"/>
          <w:szCs w:val="28"/>
          <w:lang w:val="en-GB"/>
        </w:rPr>
        <w:t xml:space="preserve">, </w:t>
      </w:r>
      <w:commentRangeStart w:id="102"/>
      <w:commentRangeStart w:id="103"/>
      <w:r w:rsidR="003775BA" w:rsidRPr="00EF5AC9">
        <w:rPr>
          <w:rFonts w:asciiTheme="majorBidi" w:hAnsiTheme="majorBidi" w:cstheme="majorBidi"/>
          <w:sz w:val="28"/>
          <w:szCs w:val="28"/>
          <w:lang w:val="en-GB"/>
        </w:rPr>
        <w:t>which</w:t>
      </w:r>
      <w:r w:rsidR="00ED2585" w:rsidRPr="00EF5AC9">
        <w:rPr>
          <w:rFonts w:asciiTheme="majorBidi" w:hAnsiTheme="majorBidi" w:cstheme="majorBidi"/>
          <w:sz w:val="28"/>
          <w:szCs w:val="28"/>
          <w:lang w:val="en-GB"/>
        </w:rPr>
        <w:t xml:space="preserve"> </w:t>
      </w:r>
      <w:del w:id="104" w:author="Adam Bodley" w:date="2022-06-09T09:17:00Z">
        <w:r w:rsidR="00ED2585" w:rsidRPr="00EF5AC9" w:rsidDel="0094110C">
          <w:rPr>
            <w:rFonts w:asciiTheme="majorBidi" w:hAnsiTheme="majorBidi" w:cstheme="majorBidi"/>
            <w:sz w:val="28"/>
            <w:szCs w:val="28"/>
            <w:lang w:val="en-GB"/>
          </w:rPr>
          <w:delText xml:space="preserve">is </w:delText>
        </w:r>
      </w:del>
      <w:ins w:id="105" w:author="Adam Bodley" w:date="2022-06-09T09:17:00Z">
        <w:r w:rsidR="0094110C">
          <w:rPr>
            <w:rFonts w:asciiTheme="majorBidi" w:hAnsiTheme="majorBidi" w:cstheme="majorBidi"/>
            <w:sz w:val="28"/>
            <w:szCs w:val="28"/>
            <w:lang w:val="en-GB"/>
          </w:rPr>
          <w:t>wa</w:t>
        </w:r>
        <w:r w:rsidR="0094110C" w:rsidRPr="00EF5AC9">
          <w:rPr>
            <w:rFonts w:asciiTheme="majorBidi" w:hAnsiTheme="majorBidi" w:cstheme="majorBidi"/>
            <w:sz w:val="28"/>
            <w:szCs w:val="28"/>
            <w:lang w:val="en-GB"/>
          </w:rPr>
          <w:t xml:space="preserve">s </w:t>
        </w:r>
        <w:r w:rsidR="0094110C">
          <w:rPr>
            <w:rFonts w:asciiTheme="majorBidi" w:hAnsiTheme="majorBidi" w:cstheme="majorBidi"/>
            <w:sz w:val="28"/>
            <w:szCs w:val="28"/>
            <w:lang w:val="en-GB"/>
          </w:rPr>
          <w:t xml:space="preserve">an important </w:t>
        </w:r>
      </w:ins>
      <w:del w:id="106" w:author="Adam Bodley" w:date="2022-06-09T09:18:00Z">
        <w:r w:rsidR="003775BA" w:rsidRPr="00EF5AC9" w:rsidDel="0094110C">
          <w:rPr>
            <w:rFonts w:asciiTheme="majorBidi" w:hAnsiTheme="majorBidi" w:cstheme="majorBidi"/>
            <w:sz w:val="28"/>
            <w:szCs w:val="28"/>
            <w:lang w:val="en-GB"/>
          </w:rPr>
          <w:delText xml:space="preserve">significant </w:delText>
        </w:r>
        <w:r w:rsidR="00ED2585" w:rsidRPr="00EF5AC9" w:rsidDel="0094110C">
          <w:rPr>
            <w:rFonts w:asciiTheme="majorBidi" w:hAnsiTheme="majorBidi" w:cstheme="majorBidi"/>
            <w:sz w:val="28"/>
            <w:szCs w:val="28"/>
            <w:lang w:val="en-GB"/>
          </w:rPr>
          <w:delText>issue</w:delText>
        </w:r>
      </w:del>
      <w:ins w:id="107" w:author="Adam Bodley" w:date="2022-06-09T09:18:00Z">
        <w:r w:rsidR="0094110C">
          <w:rPr>
            <w:rFonts w:asciiTheme="majorBidi" w:hAnsiTheme="majorBidi" w:cstheme="majorBidi"/>
            <w:sz w:val="28"/>
            <w:szCs w:val="28"/>
            <w:lang w:val="en-GB"/>
          </w:rPr>
          <w:t xml:space="preserve">consideration </w:t>
        </w:r>
      </w:ins>
      <w:del w:id="108" w:author="Adam Bodley" w:date="2022-06-09T09:18:00Z">
        <w:r w:rsidR="00ED2585" w:rsidRPr="00EF5AC9" w:rsidDel="0094110C">
          <w:rPr>
            <w:rFonts w:asciiTheme="majorBidi" w:hAnsiTheme="majorBidi" w:cstheme="majorBidi"/>
            <w:sz w:val="28"/>
            <w:szCs w:val="28"/>
            <w:lang w:val="en-GB"/>
          </w:rPr>
          <w:delText xml:space="preserve"> </w:delText>
        </w:r>
      </w:del>
      <w:r w:rsidR="003775BA" w:rsidRPr="00EF5AC9">
        <w:rPr>
          <w:rFonts w:asciiTheme="majorBidi" w:hAnsiTheme="majorBidi" w:cstheme="majorBidi"/>
          <w:sz w:val="28"/>
          <w:szCs w:val="28"/>
          <w:lang w:val="en-GB"/>
        </w:rPr>
        <w:t>for</w:t>
      </w:r>
      <w:r w:rsidR="00ED2585" w:rsidRPr="00EF5AC9">
        <w:rPr>
          <w:rFonts w:asciiTheme="majorBidi" w:hAnsiTheme="majorBidi" w:cstheme="majorBidi"/>
          <w:sz w:val="28"/>
          <w:szCs w:val="28"/>
          <w:lang w:val="en-GB"/>
        </w:rPr>
        <w:t xml:space="preserve"> </w:t>
      </w:r>
      <w:del w:id="109" w:author="Adam Bodley" w:date="2022-06-09T09:18:00Z">
        <w:r w:rsidR="00ED2585" w:rsidRPr="00EF5AC9" w:rsidDel="0094110C">
          <w:rPr>
            <w:rFonts w:asciiTheme="majorBidi" w:hAnsiTheme="majorBidi" w:cstheme="majorBidi"/>
            <w:sz w:val="28"/>
            <w:szCs w:val="28"/>
            <w:lang w:val="en-GB"/>
          </w:rPr>
          <w:delText xml:space="preserve">the </w:delText>
        </w:r>
      </w:del>
      <w:ins w:id="110" w:author="Adam Bodley" w:date="2022-06-09T09:18:00Z">
        <w:r w:rsidR="0094110C" w:rsidRPr="00EF5AC9">
          <w:rPr>
            <w:rFonts w:asciiTheme="majorBidi" w:hAnsiTheme="majorBidi" w:cstheme="majorBidi"/>
            <w:sz w:val="28"/>
            <w:szCs w:val="28"/>
            <w:lang w:val="en-GB"/>
          </w:rPr>
          <w:t>th</w:t>
        </w:r>
        <w:r w:rsidR="0094110C">
          <w:rPr>
            <w:rFonts w:asciiTheme="majorBidi" w:hAnsiTheme="majorBidi" w:cstheme="majorBidi"/>
            <w:sz w:val="28"/>
            <w:szCs w:val="28"/>
            <w:lang w:val="en-GB"/>
          </w:rPr>
          <w:t>is</w:t>
        </w:r>
        <w:r w:rsidR="0094110C" w:rsidRPr="00EF5AC9">
          <w:rPr>
            <w:rFonts w:asciiTheme="majorBidi" w:hAnsiTheme="majorBidi" w:cstheme="majorBidi"/>
            <w:sz w:val="28"/>
            <w:szCs w:val="28"/>
            <w:lang w:val="en-GB"/>
          </w:rPr>
          <w:t xml:space="preserve"> </w:t>
        </w:r>
      </w:ins>
      <w:del w:id="111" w:author="Adam Bodley" w:date="2022-06-09T09:18:00Z">
        <w:r w:rsidR="00ED2585" w:rsidRPr="00EF5AC9" w:rsidDel="0094110C">
          <w:rPr>
            <w:rFonts w:asciiTheme="majorBidi" w:hAnsiTheme="majorBidi" w:cstheme="majorBidi"/>
            <w:sz w:val="28"/>
            <w:szCs w:val="28"/>
            <w:lang w:val="en-GB"/>
          </w:rPr>
          <w:delText>present paper</w:delText>
        </w:r>
      </w:del>
      <w:ins w:id="112" w:author="Adam Bodley" w:date="2022-06-09T09:18:00Z">
        <w:r w:rsidR="0094110C">
          <w:rPr>
            <w:rFonts w:asciiTheme="majorBidi" w:hAnsiTheme="majorBidi" w:cstheme="majorBidi"/>
            <w:sz w:val="28"/>
            <w:szCs w:val="28"/>
            <w:lang w:val="en-GB"/>
          </w:rPr>
          <w:t>study</w:t>
        </w:r>
      </w:ins>
      <w:r w:rsidR="003775BA" w:rsidRPr="00EF5AC9">
        <w:rPr>
          <w:rFonts w:asciiTheme="majorBidi" w:hAnsiTheme="majorBidi" w:cstheme="majorBidi"/>
          <w:sz w:val="28"/>
          <w:szCs w:val="28"/>
          <w:lang w:val="en-GB"/>
        </w:rPr>
        <w:t xml:space="preserve"> and which </w:t>
      </w:r>
      <w:del w:id="113" w:author="Adam Bodley" w:date="2022-06-09T09:19:00Z">
        <w:r w:rsidR="002D00A8" w:rsidRPr="00EF5AC9" w:rsidDel="0094110C">
          <w:rPr>
            <w:rFonts w:asciiTheme="majorBidi" w:hAnsiTheme="majorBidi" w:cstheme="majorBidi"/>
            <w:sz w:val="28"/>
            <w:szCs w:val="28"/>
            <w:lang w:val="en-GB"/>
          </w:rPr>
          <w:delText xml:space="preserve">the </w:delText>
        </w:r>
      </w:del>
      <w:ins w:id="114" w:author="Adam Bodley" w:date="2022-06-09T09:19:00Z">
        <w:r w:rsidR="0094110C">
          <w:rPr>
            <w:rFonts w:asciiTheme="majorBidi" w:hAnsiTheme="majorBidi" w:cstheme="majorBidi"/>
            <w:sz w:val="28"/>
            <w:szCs w:val="28"/>
            <w:lang w:val="en-GB"/>
          </w:rPr>
          <w:t>has not been appropriately dealt with in</w:t>
        </w:r>
        <w:r w:rsidR="0094110C" w:rsidRPr="00EF5AC9">
          <w:rPr>
            <w:rFonts w:asciiTheme="majorBidi" w:hAnsiTheme="majorBidi" w:cstheme="majorBidi"/>
            <w:sz w:val="28"/>
            <w:szCs w:val="28"/>
            <w:lang w:val="en-GB"/>
          </w:rPr>
          <w:t xml:space="preserve"> </w:t>
        </w:r>
      </w:ins>
      <w:r w:rsidRPr="00EF5AC9">
        <w:rPr>
          <w:rFonts w:asciiTheme="majorBidi" w:hAnsiTheme="majorBidi" w:cstheme="majorBidi"/>
          <w:sz w:val="28"/>
          <w:szCs w:val="28"/>
          <w:lang w:val="en-GB"/>
        </w:rPr>
        <w:t>previous research</w:t>
      </w:r>
      <w:del w:id="115" w:author="Adam Bodley" w:date="2022-06-09T09:19:00Z">
        <w:r w:rsidRPr="00EF5AC9" w:rsidDel="0094110C">
          <w:rPr>
            <w:rFonts w:asciiTheme="majorBidi" w:hAnsiTheme="majorBidi" w:cstheme="majorBidi"/>
            <w:sz w:val="28"/>
            <w:szCs w:val="28"/>
            <w:lang w:val="en-GB"/>
          </w:rPr>
          <w:delText xml:space="preserve"> did not </w:delText>
        </w:r>
        <w:r w:rsidR="00ED2585" w:rsidRPr="00EF5AC9" w:rsidDel="0094110C">
          <w:rPr>
            <w:rFonts w:asciiTheme="majorBidi" w:hAnsiTheme="majorBidi" w:cstheme="majorBidi"/>
            <w:sz w:val="28"/>
            <w:szCs w:val="28"/>
            <w:lang w:val="en-GB"/>
          </w:rPr>
          <w:delText xml:space="preserve">deal with </w:delText>
        </w:r>
        <w:r w:rsidR="003775BA" w:rsidRPr="00EF5AC9" w:rsidDel="0094110C">
          <w:rPr>
            <w:rFonts w:asciiTheme="majorBidi" w:hAnsiTheme="majorBidi" w:cstheme="majorBidi"/>
            <w:sz w:val="28"/>
            <w:szCs w:val="28"/>
            <w:lang w:val="en-GB"/>
          </w:rPr>
          <w:delText>appropriately</w:delText>
        </w:r>
      </w:del>
      <w:r w:rsidR="003775BA" w:rsidRPr="00EF5AC9">
        <w:rPr>
          <w:rFonts w:asciiTheme="majorBidi" w:hAnsiTheme="majorBidi" w:cstheme="majorBidi"/>
          <w:sz w:val="28"/>
          <w:szCs w:val="28"/>
          <w:lang w:val="en-GB"/>
        </w:rPr>
        <w:t xml:space="preserve">. </w:t>
      </w:r>
      <w:commentRangeEnd w:id="102"/>
      <w:r w:rsidR="0094110C">
        <w:rPr>
          <w:rStyle w:val="CommentReference"/>
        </w:rPr>
        <w:commentReference w:id="102"/>
      </w:r>
      <w:commentRangeEnd w:id="103"/>
      <w:r w:rsidR="005C3855">
        <w:rPr>
          <w:rStyle w:val="CommentReference"/>
        </w:rPr>
        <w:commentReference w:id="103"/>
      </w:r>
      <w:r w:rsidR="003775BA" w:rsidRPr="00EF5AC9">
        <w:rPr>
          <w:rFonts w:asciiTheme="majorBidi" w:hAnsiTheme="majorBidi" w:cstheme="majorBidi"/>
          <w:sz w:val="28"/>
          <w:szCs w:val="28"/>
          <w:lang w:val="en-GB"/>
        </w:rPr>
        <w:t>T</w:t>
      </w:r>
      <w:r w:rsidRPr="00EF5AC9">
        <w:rPr>
          <w:rFonts w:asciiTheme="majorBidi" w:hAnsiTheme="majorBidi" w:cstheme="majorBidi"/>
          <w:sz w:val="28"/>
          <w:szCs w:val="28"/>
          <w:lang w:val="en-GB"/>
        </w:rPr>
        <w:t>h</w:t>
      </w:r>
      <w:r w:rsidR="002D00A8" w:rsidRPr="00EF5AC9">
        <w:rPr>
          <w:rFonts w:asciiTheme="majorBidi" w:hAnsiTheme="majorBidi" w:cstheme="majorBidi"/>
          <w:sz w:val="28"/>
          <w:szCs w:val="28"/>
          <w:lang w:val="en-GB"/>
        </w:rPr>
        <w:t xml:space="preserve">e </w:t>
      </w:r>
      <w:r w:rsidRPr="00EF5AC9">
        <w:rPr>
          <w:rFonts w:asciiTheme="majorBidi" w:hAnsiTheme="majorBidi" w:cstheme="majorBidi"/>
          <w:sz w:val="28"/>
          <w:szCs w:val="28"/>
          <w:lang w:val="en-GB"/>
        </w:rPr>
        <w:t xml:space="preserve">question </w:t>
      </w:r>
      <w:r w:rsidR="002D00A8" w:rsidRPr="00EF5AC9">
        <w:rPr>
          <w:rFonts w:asciiTheme="majorBidi" w:hAnsiTheme="majorBidi" w:cstheme="majorBidi"/>
          <w:sz w:val="28"/>
          <w:szCs w:val="28"/>
          <w:lang w:val="en-GB"/>
        </w:rPr>
        <w:t xml:space="preserve">is this: </w:t>
      </w:r>
      <w:r w:rsidRPr="00EF5AC9">
        <w:rPr>
          <w:rFonts w:asciiTheme="majorBidi" w:hAnsiTheme="majorBidi" w:cstheme="majorBidi"/>
          <w:sz w:val="28"/>
          <w:szCs w:val="28"/>
          <w:lang w:val="en-GB"/>
        </w:rPr>
        <w:t>h</w:t>
      </w:r>
      <w:commentRangeStart w:id="116"/>
      <w:r w:rsidRPr="00EF5AC9">
        <w:rPr>
          <w:rFonts w:asciiTheme="majorBidi" w:hAnsiTheme="majorBidi" w:cstheme="majorBidi"/>
          <w:sz w:val="28"/>
          <w:szCs w:val="28"/>
          <w:lang w:val="en-GB"/>
        </w:rPr>
        <w:t>ow</w:t>
      </w:r>
      <w:ins w:id="117" w:author="Adam Bodley" w:date="2022-06-09T09:19:00Z">
        <w:r w:rsidR="00482E1A">
          <w:rPr>
            <w:rFonts w:asciiTheme="majorBidi" w:hAnsiTheme="majorBidi" w:cstheme="majorBidi"/>
            <w:sz w:val="28"/>
            <w:szCs w:val="28"/>
            <w:lang w:val="en-GB"/>
          </w:rPr>
          <w:t xml:space="preserve"> does</w:t>
        </w:r>
      </w:ins>
      <w:r w:rsidR="00ED2585" w:rsidRPr="00EF5AC9">
        <w:rPr>
          <w:rFonts w:asciiTheme="majorBidi" w:hAnsiTheme="majorBidi" w:cstheme="majorBidi"/>
          <w:sz w:val="28"/>
          <w:szCs w:val="28"/>
          <w:lang w:val="en-GB"/>
        </w:rPr>
        <w:t xml:space="preserve"> the cognitive system compare</w:t>
      </w:r>
      <w:del w:id="118" w:author="Adam Bodley" w:date="2022-06-09T09:20:00Z">
        <w:r w:rsidR="00ED2585" w:rsidRPr="00EF5AC9" w:rsidDel="00482E1A">
          <w:rPr>
            <w:rFonts w:asciiTheme="majorBidi" w:hAnsiTheme="majorBidi" w:cstheme="majorBidi"/>
            <w:sz w:val="28"/>
            <w:szCs w:val="28"/>
            <w:lang w:val="en-GB"/>
          </w:rPr>
          <w:delText>s</w:delText>
        </w:r>
      </w:del>
      <w:r w:rsidR="00ED2585" w:rsidRPr="00EF5AC9">
        <w:rPr>
          <w:rFonts w:asciiTheme="majorBidi" w:hAnsiTheme="majorBidi" w:cstheme="majorBidi"/>
          <w:sz w:val="28"/>
          <w:szCs w:val="28"/>
          <w:lang w:val="en-GB"/>
        </w:rPr>
        <w:t xml:space="preserve"> I</w:t>
      </w:r>
      <w:r w:rsidR="00ED2585" w:rsidRPr="00EF5AC9">
        <w:rPr>
          <w:rFonts w:asciiTheme="majorBidi" w:hAnsiTheme="majorBidi" w:cstheme="majorBidi"/>
          <w:sz w:val="28"/>
          <w:szCs w:val="28"/>
          <w:vertAlign w:val="subscript"/>
          <w:lang w:val="en-GB"/>
        </w:rPr>
        <w:t>F</w:t>
      </w:r>
      <w:r w:rsidR="00ED2585"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with </w:t>
      </w:r>
      <w:r w:rsidR="00ED2585" w:rsidRPr="00EF5AC9">
        <w:rPr>
          <w:rFonts w:asciiTheme="majorBidi" w:hAnsiTheme="majorBidi" w:cstheme="majorBidi"/>
          <w:sz w:val="28"/>
          <w:szCs w:val="28"/>
          <w:lang w:val="en-GB"/>
        </w:rPr>
        <w:t>U</w:t>
      </w:r>
      <w:r w:rsidR="00ED2585" w:rsidRPr="00EF5AC9">
        <w:rPr>
          <w:rFonts w:asciiTheme="majorBidi" w:hAnsiTheme="majorBidi" w:cstheme="majorBidi"/>
          <w:sz w:val="28"/>
          <w:szCs w:val="28"/>
          <w:vertAlign w:val="subscript"/>
          <w:lang w:val="en-GB"/>
        </w:rPr>
        <w:t>F</w:t>
      </w:r>
      <w:r w:rsidR="002D00A8"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 xml:space="preserve"> </w:t>
      </w:r>
      <w:commentRangeEnd w:id="116"/>
      <w:r w:rsidR="00482E1A">
        <w:rPr>
          <w:rStyle w:val="CommentReference"/>
        </w:rPr>
        <w:commentReference w:id="116"/>
      </w:r>
      <w:proofErr w:type="spellStart"/>
      <w:r w:rsidR="002B06E7" w:rsidRPr="00EF5AC9">
        <w:rPr>
          <w:rFonts w:asciiTheme="majorBidi" w:hAnsiTheme="majorBidi" w:cstheme="majorBidi"/>
          <w:sz w:val="28"/>
          <w:szCs w:val="28"/>
          <w:lang w:val="en-GB"/>
        </w:rPr>
        <w:t>Rakover</w:t>
      </w:r>
      <w:proofErr w:type="spellEnd"/>
      <w:r w:rsidR="002B06E7" w:rsidRPr="00EF5AC9">
        <w:rPr>
          <w:rFonts w:asciiTheme="majorBidi" w:hAnsiTheme="majorBidi" w:cstheme="majorBidi"/>
          <w:sz w:val="28"/>
          <w:szCs w:val="28"/>
          <w:lang w:val="en-GB"/>
        </w:rPr>
        <w:t xml:space="preserve">, Bar-on </w:t>
      </w:r>
      <w:del w:id="119" w:author="Adam Bodley" w:date="2022-06-09T09:20:00Z">
        <w:r w:rsidR="002B06E7" w:rsidRPr="00EF5AC9" w:rsidDel="00482E1A">
          <w:rPr>
            <w:rFonts w:asciiTheme="majorBidi" w:hAnsiTheme="majorBidi" w:cstheme="majorBidi"/>
            <w:sz w:val="28"/>
            <w:szCs w:val="28"/>
            <w:lang w:val="en-GB"/>
          </w:rPr>
          <w:delText xml:space="preserve">&amp; </w:delText>
        </w:r>
      </w:del>
      <w:ins w:id="120" w:author="Adam Bodley" w:date="2022-06-09T09:20:00Z">
        <w:r w:rsidR="00482E1A">
          <w:rPr>
            <w:rFonts w:asciiTheme="majorBidi" w:hAnsiTheme="majorBidi" w:cstheme="majorBidi"/>
            <w:sz w:val="28"/>
            <w:szCs w:val="28"/>
            <w:lang w:val="en-GB"/>
          </w:rPr>
          <w:t>and</w:t>
        </w:r>
        <w:r w:rsidR="00482E1A" w:rsidRPr="00EF5AC9">
          <w:rPr>
            <w:rFonts w:asciiTheme="majorBidi" w:hAnsiTheme="majorBidi" w:cstheme="majorBidi"/>
            <w:sz w:val="28"/>
            <w:szCs w:val="28"/>
            <w:lang w:val="en-GB"/>
          </w:rPr>
          <w:t xml:space="preserve"> </w:t>
        </w:r>
      </w:ins>
      <w:proofErr w:type="spellStart"/>
      <w:r w:rsidR="002B06E7" w:rsidRPr="00EF5AC9">
        <w:rPr>
          <w:rFonts w:asciiTheme="majorBidi" w:hAnsiTheme="majorBidi" w:cstheme="majorBidi"/>
          <w:sz w:val="28"/>
          <w:szCs w:val="28"/>
          <w:lang w:val="en-GB"/>
        </w:rPr>
        <w:t>Gliklich</w:t>
      </w:r>
      <w:proofErr w:type="spellEnd"/>
      <w:r w:rsidR="002B06E7" w:rsidRPr="00EF5AC9">
        <w:rPr>
          <w:rFonts w:asciiTheme="majorBidi" w:hAnsiTheme="majorBidi" w:cstheme="majorBidi"/>
          <w:sz w:val="28"/>
          <w:szCs w:val="28"/>
          <w:lang w:val="en-GB"/>
        </w:rPr>
        <w:t xml:space="preserve"> (2022) </w:t>
      </w:r>
      <w:r w:rsidR="001B37B4" w:rsidRPr="00EF5AC9">
        <w:rPr>
          <w:rFonts w:asciiTheme="majorBidi" w:hAnsiTheme="majorBidi" w:cstheme="majorBidi"/>
          <w:sz w:val="28"/>
          <w:szCs w:val="28"/>
          <w:lang w:val="en-GB"/>
        </w:rPr>
        <w:t xml:space="preserve">attempted to </w:t>
      </w:r>
      <w:del w:id="121" w:author="Adam Bodley" w:date="2022-06-09T09:21:00Z">
        <w:r w:rsidR="001B37B4" w:rsidRPr="00EF5AC9" w:rsidDel="00482E1A">
          <w:rPr>
            <w:rFonts w:asciiTheme="majorBidi" w:hAnsiTheme="majorBidi" w:cstheme="majorBidi"/>
            <w:sz w:val="28"/>
            <w:szCs w:val="28"/>
            <w:lang w:val="en-GB"/>
          </w:rPr>
          <w:delText xml:space="preserve">propose an </w:delText>
        </w:r>
      </w:del>
      <w:r w:rsidR="002B06E7" w:rsidRPr="00EF5AC9">
        <w:rPr>
          <w:rFonts w:asciiTheme="majorBidi" w:hAnsiTheme="majorBidi" w:cstheme="majorBidi"/>
          <w:sz w:val="28"/>
          <w:szCs w:val="28"/>
          <w:lang w:val="en-GB"/>
        </w:rPr>
        <w:t xml:space="preserve">answer </w:t>
      </w:r>
      <w:del w:id="122" w:author="Adam Bodley" w:date="2022-06-09T09:21:00Z">
        <w:r w:rsidR="002B06E7" w:rsidRPr="00EF5AC9" w:rsidDel="00482E1A">
          <w:rPr>
            <w:rFonts w:asciiTheme="majorBidi" w:hAnsiTheme="majorBidi" w:cstheme="majorBidi"/>
            <w:sz w:val="28"/>
            <w:szCs w:val="28"/>
            <w:lang w:val="en-GB"/>
          </w:rPr>
          <w:delText xml:space="preserve">to </w:delText>
        </w:r>
      </w:del>
      <w:r w:rsidR="002B06E7" w:rsidRPr="00EF5AC9">
        <w:rPr>
          <w:rFonts w:asciiTheme="majorBidi" w:hAnsiTheme="majorBidi" w:cstheme="majorBidi"/>
          <w:sz w:val="28"/>
          <w:szCs w:val="28"/>
          <w:lang w:val="en-GB"/>
        </w:rPr>
        <w:t>th</w:t>
      </w:r>
      <w:r w:rsidR="00CC7591" w:rsidRPr="00EF5AC9">
        <w:rPr>
          <w:rFonts w:asciiTheme="majorBidi" w:hAnsiTheme="majorBidi" w:cstheme="majorBidi"/>
          <w:sz w:val="28"/>
          <w:szCs w:val="28"/>
          <w:lang w:val="en-GB"/>
        </w:rPr>
        <w:t xml:space="preserve">is </w:t>
      </w:r>
      <w:del w:id="123" w:author="Adam Bodley" w:date="2022-06-09T09:21:00Z">
        <w:r w:rsidR="002B06E7" w:rsidRPr="00EF5AC9" w:rsidDel="00482E1A">
          <w:rPr>
            <w:rFonts w:asciiTheme="majorBidi" w:hAnsiTheme="majorBidi" w:cstheme="majorBidi"/>
            <w:sz w:val="28"/>
            <w:szCs w:val="28"/>
            <w:lang w:val="en-GB"/>
          </w:rPr>
          <w:delText>que</w:delText>
        </w:r>
        <w:r w:rsidR="003775BA" w:rsidRPr="00EF5AC9" w:rsidDel="00482E1A">
          <w:rPr>
            <w:rFonts w:asciiTheme="majorBidi" w:hAnsiTheme="majorBidi" w:cstheme="majorBidi"/>
            <w:sz w:val="28"/>
            <w:szCs w:val="28"/>
            <w:lang w:val="en-GB"/>
          </w:rPr>
          <w:delText>ry</w:delText>
        </w:r>
      </w:del>
      <w:ins w:id="124" w:author="Adam Bodley" w:date="2022-06-09T09:21:00Z">
        <w:r w:rsidR="00482E1A" w:rsidRPr="00EF5AC9">
          <w:rPr>
            <w:rFonts w:asciiTheme="majorBidi" w:hAnsiTheme="majorBidi" w:cstheme="majorBidi"/>
            <w:sz w:val="28"/>
            <w:szCs w:val="28"/>
            <w:lang w:val="en-GB"/>
          </w:rPr>
          <w:t>que</w:t>
        </w:r>
        <w:r w:rsidR="00482E1A">
          <w:rPr>
            <w:rFonts w:asciiTheme="majorBidi" w:hAnsiTheme="majorBidi" w:cstheme="majorBidi"/>
            <w:sz w:val="28"/>
            <w:szCs w:val="28"/>
            <w:lang w:val="en-GB"/>
          </w:rPr>
          <w:t>stion</w:t>
        </w:r>
        <w:del w:id="125" w:author="." w:date="2022-06-09T11:45:00Z">
          <w:r w:rsidR="00482E1A" w:rsidDel="0004422F">
            <w:rPr>
              <w:rFonts w:asciiTheme="majorBidi" w:hAnsiTheme="majorBidi" w:cstheme="majorBidi"/>
              <w:sz w:val="28"/>
              <w:szCs w:val="28"/>
              <w:lang w:val="en-GB"/>
            </w:rPr>
            <w:delText>,</w:delText>
          </w:r>
        </w:del>
        <w:r w:rsidR="00482E1A">
          <w:rPr>
            <w:rFonts w:asciiTheme="majorBidi" w:hAnsiTheme="majorBidi" w:cstheme="majorBidi"/>
            <w:sz w:val="28"/>
            <w:szCs w:val="28"/>
            <w:lang w:val="en-GB"/>
          </w:rPr>
          <w:t xml:space="preserve"> and suggested</w:t>
        </w:r>
      </w:ins>
      <w:del w:id="126" w:author="Adam Bodley" w:date="2022-06-09T09:21:00Z">
        <w:r w:rsidR="003775BA" w:rsidRPr="00EF5AC9" w:rsidDel="00482E1A">
          <w:rPr>
            <w:rFonts w:asciiTheme="majorBidi" w:hAnsiTheme="majorBidi" w:cstheme="majorBidi"/>
            <w:sz w:val="28"/>
            <w:szCs w:val="28"/>
            <w:lang w:val="en-GB"/>
          </w:rPr>
          <w:delText>.</w:delText>
        </w:r>
        <w:r w:rsidR="002B06E7" w:rsidRPr="00EF5AC9" w:rsidDel="00482E1A">
          <w:rPr>
            <w:rFonts w:asciiTheme="majorBidi" w:hAnsiTheme="majorBidi" w:cstheme="majorBidi"/>
            <w:sz w:val="28"/>
            <w:szCs w:val="28"/>
            <w:lang w:val="en-GB"/>
          </w:rPr>
          <w:delText xml:space="preserve"> </w:delText>
        </w:r>
        <w:r w:rsidR="00CC7591" w:rsidRPr="00EF5AC9" w:rsidDel="00482E1A">
          <w:rPr>
            <w:rFonts w:asciiTheme="majorBidi" w:hAnsiTheme="majorBidi" w:cstheme="majorBidi"/>
            <w:sz w:val="28"/>
            <w:szCs w:val="28"/>
            <w:lang w:val="en-GB"/>
          </w:rPr>
          <w:delText>Accordingly,</w:delText>
        </w:r>
      </w:del>
      <w:r w:rsidR="00CC7591"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 xml:space="preserve">the comparison </w:t>
      </w:r>
      <w:r w:rsidR="003775BA" w:rsidRPr="00EF5AC9">
        <w:rPr>
          <w:rFonts w:asciiTheme="majorBidi" w:hAnsiTheme="majorBidi" w:cstheme="majorBidi"/>
          <w:sz w:val="28"/>
          <w:szCs w:val="28"/>
          <w:lang w:val="en-GB"/>
        </w:rPr>
        <w:t>between I</w:t>
      </w:r>
      <w:r w:rsidR="003775BA" w:rsidRPr="00EF5AC9">
        <w:rPr>
          <w:rFonts w:asciiTheme="majorBidi" w:hAnsiTheme="majorBidi" w:cstheme="majorBidi"/>
          <w:sz w:val="28"/>
          <w:szCs w:val="28"/>
          <w:vertAlign w:val="subscript"/>
          <w:lang w:val="en-GB"/>
        </w:rPr>
        <w:t>F</w:t>
      </w:r>
      <w:r w:rsidR="003775BA" w:rsidRPr="00EF5AC9">
        <w:rPr>
          <w:rFonts w:asciiTheme="majorBidi" w:hAnsiTheme="majorBidi" w:cstheme="majorBidi"/>
          <w:sz w:val="28"/>
          <w:szCs w:val="28"/>
          <w:lang w:val="en-GB"/>
        </w:rPr>
        <w:t xml:space="preserve"> </w:t>
      </w:r>
      <w:del w:id="127" w:author="Adam Bodley" w:date="2022-06-09T09:21:00Z">
        <w:r w:rsidR="003775BA" w:rsidRPr="00EF5AC9" w:rsidDel="00482E1A">
          <w:rPr>
            <w:rFonts w:asciiTheme="majorBidi" w:hAnsiTheme="majorBidi" w:cstheme="majorBidi"/>
            <w:sz w:val="28"/>
            <w:szCs w:val="28"/>
            <w:lang w:val="en-GB"/>
          </w:rPr>
          <w:delText xml:space="preserve">with </w:delText>
        </w:r>
      </w:del>
      <w:ins w:id="128" w:author="Adam Bodley" w:date="2022-06-09T09:21:00Z">
        <w:r w:rsidR="00482E1A">
          <w:rPr>
            <w:rFonts w:asciiTheme="majorBidi" w:hAnsiTheme="majorBidi" w:cstheme="majorBidi"/>
            <w:sz w:val="28"/>
            <w:szCs w:val="28"/>
            <w:lang w:val="en-GB"/>
          </w:rPr>
          <w:t>and</w:t>
        </w:r>
        <w:r w:rsidR="00482E1A" w:rsidRPr="00EF5AC9">
          <w:rPr>
            <w:rFonts w:asciiTheme="majorBidi" w:hAnsiTheme="majorBidi" w:cstheme="majorBidi"/>
            <w:sz w:val="28"/>
            <w:szCs w:val="28"/>
            <w:lang w:val="en-GB"/>
          </w:rPr>
          <w:t xml:space="preserve"> </w:t>
        </w:r>
      </w:ins>
      <w:r w:rsidR="003775BA" w:rsidRPr="00EF5AC9">
        <w:rPr>
          <w:rFonts w:asciiTheme="majorBidi" w:hAnsiTheme="majorBidi" w:cstheme="majorBidi"/>
          <w:sz w:val="28"/>
          <w:szCs w:val="28"/>
          <w:lang w:val="en-GB"/>
        </w:rPr>
        <w:lastRenderedPageBreak/>
        <w:t>U</w:t>
      </w:r>
      <w:r w:rsidR="003775BA" w:rsidRPr="00EF5AC9">
        <w:rPr>
          <w:rFonts w:asciiTheme="majorBidi" w:hAnsiTheme="majorBidi" w:cstheme="majorBidi"/>
          <w:sz w:val="28"/>
          <w:szCs w:val="28"/>
          <w:vertAlign w:val="subscript"/>
          <w:lang w:val="en-GB"/>
        </w:rPr>
        <w:t>F</w:t>
      </w:r>
      <w:r w:rsidR="003775BA"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 xml:space="preserve">is made on the basis of visual similarity between </w:t>
      </w:r>
      <w:r w:rsidR="003775BA" w:rsidRPr="00EF5AC9">
        <w:rPr>
          <w:rFonts w:asciiTheme="majorBidi" w:hAnsiTheme="majorBidi" w:cstheme="majorBidi"/>
          <w:sz w:val="28"/>
          <w:szCs w:val="28"/>
          <w:lang w:val="en-GB"/>
        </w:rPr>
        <w:t>these two</w:t>
      </w:r>
      <w:r w:rsidR="002B06E7" w:rsidRPr="00EF5AC9">
        <w:rPr>
          <w:rFonts w:asciiTheme="majorBidi" w:hAnsiTheme="majorBidi" w:cstheme="majorBidi"/>
          <w:sz w:val="28"/>
          <w:szCs w:val="28"/>
          <w:lang w:val="en-GB"/>
        </w:rPr>
        <w:t xml:space="preserve"> </w:t>
      </w:r>
      <w:commentRangeStart w:id="129"/>
      <w:r w:rsidR="002D00A8" w:rsidRPr="00EF5AC9">
        <w:rPr>
          <w:rFonts w:asciiTheme="majorBidi" w:hAnsiTheme="majorBidi" w:cstheme="majorBidi"/>
          <w:sz w:val="28"/>
          <w:szCs w:val="28"/>
          <w:lang w:val="en-GB"/>
        </w:rPr>
        <w:t>faces</w:t>
      </w:r>
      <w:commentRangeEnd w:id="129"/>
      <w:r w:rsidR="00482E1A">
        <w:rPr>
          <w:rStyle w:val="CommentReference"/>
        </w:rPr>
        <w:commentReference w:id="129"/>
      </w:r>
      <w:r w:rsidR="002D00A8"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 xml:space="preserve">and not on the basis of </w:t>
      </w:r>
      <w:ins w:id="130" w:author="." w:date="2022-06-09T11:44:00Z">
        <w:r w:rsidR="008C12BB">
          <w:rPr>
            <w:rFonts w:asciiTheme="majorBidi" w:hAnsiTheme="majorBidi" w:cstheme="majorBidi"/>
            <w:sz w:val="28"/>
            <w:szCs w:val="28"/>
            <w:lang w:val="en-GB"/>
          </w:rPr>
          <w:t xml:space="preserve">the </w:t>
        </w:r>
      </w:ins>
      <w:r w:rsidR="002B06E7" w:rsidRPr="00EF5AC9">
        <w:rPr>
          <w:rFonts w:asciiTheme="majorBidi" w:hAnsiTheme="majorBidi" w:cstheme="majorBidi"/>
          <w:sz w:val="28"/>
          <w:szCs w:val="28"/>
          <w:lang w:val="en-GB"/>
        </w:rPr>
        <w:t>mental rotation of 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to </w:t>
      </w:r>
      <w:del w:id="131" w:author="." w:date="2022-06-09T11:44:00Z">
        <w:r w:rsidR="002B06E7" w:rsidRPr="00EF5AC9" w:rsidDel="0004422F">
          <w:rPr>
            <w:rFonts w:asciiTheme="majorBidi" w:hAnsiTheme="majorBidi" w:cstheme="majorBidi"/>
            <w:sz w:val="28"/>
            <w:szCs w:val="28"/>
            <w:lang w:val="en-GB"/>
          </w:rPr>
          <w:delText xml:space="preserve">the </w:delText>
        </w:r>
      </w:del>
      <w:ins w:id="132" w:author="." w:date="2022-06-09T11:44:00Z">
        <w:r w:rsidR="0004422F">
          <w:rPr>
            <w:rFonts w:asciiTheme="majorBidi" w:hAnsiTheme="majorBidi" w:cstheme="majorBidi"/>
            <w:sz w:val="28"/>
            <w:szCs w:val="28"/>
            <w:lang w:val="en-GB"/>
          </w:rPr>
          <w:t>an</w:t>
        </w:r>
        <w:r w:rsidR="0004422F" w:rsidRPr="00EF5AC9">
          <w:rPr>
            <w:rFonts w:asciiTheme="majorBidi" w:hAnsiTheme="majorBidi" w:cstheme="majorBidi"/>
            <w:sz w:val="28"/>
            <w:szCs w:val="28"/>
            <w:lang w:val="en-GB"/>
          </w:rPr>
          <w:t xml:space="preserve"> </w:t>
        </w:r>
      </w:ins>
      <w:r w:rsidR="002B06E7" w:rsidRPr="00EF5AC9">
        <w:rPr>
          <w:rFonts w:asciiTheme="majorBidi" w:hAnsiTheme="majorBidi" w:cstheme="majorBidi"/>
          <w:sz w:val="28"/>
          <w:szCs w:val="28"/>
          <w:lang w:val="en-GB"/>
        </w:rPr>
        <w:t xml:space="preserve">upright orientation </w:t>
      </w:r>
      <w:r w:rsidR="002B06E7" w:rsidRPr="00EF5AC9">
        <w:rPr>
          <w:rFonts w:asciiTheme="majorBidi" w:hAnsiTheme="majorBidi" w:cstheme="majorBidi"/>
          <w:sz w:val="28"/>
          <w:szCs w:val="28"/>
          <w:lang w:val="en-GB"/>
        </w:rPr>
        <w:fldChar w:fldCharType="begin" w:fldLock="1"/>
      </w:r>
      <w:r w:rsidR="002B06E7" w:rsidRPr="00EF5AC9">
        <w:rPr>
          <w:rFonts w:asciiTheme="majorBidi" w:hAnsiTheme="majorBidi" w:cstheme="majorBidi"/>
          <w:sz w:val="28"/>
          <w:szCs w:val="28"/>
          <w:lang w:val="en-GB"/>
        </w:rPr>
        <w:instrText>ADDIN CSL_CITATION {"citationItems":[{"id":"ITEM-1","itemData":{"DOI":"10.5406/amerjpsyc.128.3.0379","ISSN":"00029556","PMID":"26442344","abstract":"The present study tests Rakover and Cahlon's (2013) face-checking model, which grades 7 regular and scrambled faces on a scale of similarity to an upright regular face, by predicting the results of 2 experiments in upright and inverted orientations: experiment 1, which uses the interest choice task (to choose from a pair of faces the one most interesting), and experiment 2, which uses the old/new recognition task. the main results of these 2 experiments show that in comparison to Rakover and Cahlon's (2013) findings, the face-checking model preserves its ability to predict satisfactorily the order of the 7 faces in the 2 experiments especially in the upright orientation; however, the model's success in making accurate point predictions is reduced significantly in both the upright and the inverted orientations.","author":[{"dropping-particle":"","family":"Rakover","given":"Sam S.","non-dropping-particle":"","parse-names":false,"suffix":""}],"container-title":"American Journal of Psychology","id":"ITEM-1","issue":"3","issued":{"date-parts":[["2015"]]},"language":"eng","page":"379-386","publisher":"University of Illinois Press","publisher-place":"United States","title":"Cognitive processing of scrambled faces: Effects of instructions and task","type":"article-journal","volume":"128"},"uris":["http://www.mendeley.com/documents/?uuid=06ca3bbf-6be3-4b34-a5f8-00f4926a87b3"]},{"id":"ITEM-2","itemData":{"ISSN":"00368733, 19467087","author":[{"dropping-particle":"","family":"Rock","given":"Irvin","non-dropping-particle":"","parse-names":false,"suffix":""}],"container-title":"Scientific American","id":"ITEM-2","issue":"1","issued":{"date-parts":[["1974","5","6"]]},"page":"78-86","publisher":"Scientific American, a division of Nature America, Inc.","title":"The Perception of Disoriented Figures","type":"article-journal","volume":"230"},"uris":["http://www.mendeley.com/documents/?uuid=aeeda799-9068-4a11-af57-b929f511610c"]},{"id":"ITEM-3","itemData":{"ISBN":"0125912501","author":[{"dropping-particle":"","family":"Rock","given":"Irvin","non-dropping-particle":"","parse-names":false,"suffix":""}],"id":"ITEM-3","issued":{"date-parts":[["1973"]]},"publisher":"Academic Press","title":"Orientation and form","type":"book"},"uris":["http://www.mendeley.com/documents/?uuid=216148e6-6148-4787-9954-3be1fd2e1aaf"]},{"id":"ITEM-4","itemData":{"DOI":"10.3758/BF03197057","ISSN":"1532-5946","abstract":"The effect of orientation upon face recognition was explored in two experiments, which used a procedure adapted from the mental rotation literature. In the first experiment, a linear increase in the RT of same-different judgments was found as the second of a pair of sequentially presented faces was rotated away from the vertical. Also, it was found that the effect of changing facial expression did not interact with orientation. In the second experiment, a linear relationship between RT and orientation was found in a task involving the recognition of famous faces. This recognition task was found to be more affected by inversion than was an expression classification task. These results are interpreted as evidence against the view that inverted faces are processed in a qualitatively different manner from upright faces, and are also inconsistent with the hypothesis that inversion makes faces difficult to recognize because facial expression cannot be extracted from an inverted face.","author":[{"dropping-particle":"","family":"Valentine","given":"Tim","non-dropping-particle":"","parse-names":false,"suffix":""},{"dropping-particle":"","family":"Bruce","given":"Vicki","non-dropping-particle":"","parse-names":false,"suffix":""}],"container-title":"Memory &amp; Cognition","id":"ITEM-4","issue":"6","issued":{"date-parts":[["1988"]]},"page":"556-566","title":"Mental rotation of faces","type":"article-journal","volume":"16"},"uris":["http://www.mendeley.com/documents/?uuid=41e8b8c7-e109-41ad-8ca8-0c5da1898c34"]}],"mendeley":{"formattedCitation":"(Rakover, 2015; Rock, 1973, 1974; Valentine &amp; Bruce, 1988)","plainTextFormattedCitation":"(Rakover, 2015; Rock, 1973, 1974; Valentine &amp; Bruce, 1988)","previouslyFormattedCitation":"(Rakover, 2015; Rock, 1973, 1974; Valentine &amp; Bruce, 1988)"},"properties":{"noteIndex":0},"schema":"https://github.com/citation-style-language/schema/raw/master/csl-citation.json"}</w:instrText>
      </w:r>
      <w:r w:rsidR="002B06E7" w:rsidRPr="00EF5AC9">
        <w:rPr>
          <w:rFonts w:asciiTheme="majorBidi" w:hAnsiTheme="majorBidi" w:cstheme="majorBidi"/>
          <w:sz w:val="28"/>
          <w:szCs w:val="28"/>
          <w:lang w:val="en-GB"/>
        </w:rPr>
        <w:fldChar w:fldCharType="separate"/>
      </w:r>
      <w:r w:rsidR="002B06E7" w:rsidRPr="00EF5AC9">
        <w:rPr>
          <w:rFonts w:asciiTheme="majorBidi" w:hAnsiTheme="majorBidi" w:cstheme="majorBidi"/>
          <w:sz w:val="28"/>
          <w:szCs w:val="28"/>
          <w:lang w:val="en-GB"/>
        </w:rPr>
        <w:t>(e.g.</w:t>
      </w:r>
      <w:del w:id="133" w:author="Adam Bodley" w:date="2022-06-09T09:22:00Z">
        <w:r w:rsidR="002B06E7" w:rsidRPr="00EF5AC9" w:rsidDel="00482E1A">
          <w:rPr>
            <w:rFonts w:asciiTheme="majorBidi" w:hAnsiTheme="majorBidi" w:cstheme="majorBidi"/>
            <w:sz w:val="28"/>
            <w:szCs w:val="28"/>
            <w:lang w:val="en-GB"/>
          </w:rPr>
          <w:delText>,</w:delText>
        </w:r>
      </w:del>
      <w:r w:rsidR="002B06E7" w:rsidRPr="00EF5AC9">
        <w:rPr>
          <w:rFonts w:asciiTheme="majorBidi" w:hAnsiTheme="majorBidi" w:cstheme="majorBidi"/>
          <w:sz w:val="28"/>
          <w:szCs w:val="28"/>
          <w:lang w:val="en-GB"/>
        </w:rPr>
        <w:t xml:space="preserve"> Rakover, 2015; Rock, 1973, 1974; Valentine &amp; Bruce, 1988)</w:t>
      </w:r>
      <w:r w:rsidR="002B06E7" w:rsidRPr="00EF5AC9">
        <w:rPr>
          <w:rFonts w:asciiTheme="majorBidi" w:hAnsiTheme="majorBidi" w:cstheme="majorBidi"/>
          <w:sz w:val="28"/>
          <w:szCs w:val="28"/>
          <w:lang w:val="en-GB"/>
        </w:rPr>
        <w:fldChar w:fldCharType="end"/>
      </w:r>
      <w:r w:rsidR="002B06E7" w:rsidRPr="00EF5AC9">
        <w:rPr>
          <w:rFonts w:asciiTheme="majorBidi" w:hAnsiTheme="majorBidi" w:cstheme="majorBidi"/>
          <w:sz w:val="28"/>
          <w:szCs w:val="28"/>
          <w:lang w:val="en-GB"/>
        </w:rPr>
        <w:t xml:space="preserve">. This </w:t>
      </w:r>
      <w:r w:rsidR="00CC7591" w:rsidRPr="00EF5AC9">
        <w:rPr>
          <w:rFonts w:asciiTheme="majorBidi" w:hAnsiTheme="majorBidi" w:cstheme="majorBidi"/>
          <w:sz w:val="28"/>
          <w:szCs w:val="28"/>
          <w:lang w:val="en-GB"/>
        </w:rPr>
        <w:t xml:space="preserve">answer </w:t>
      </w:r>
      <w:r w:rsidR="002B06E7" w:rsidRPr="00EF5AC9">
        <w:rPr>
          <w:rFonts w:asciiTheme="majorBidi" w:hAnsiTheme="majorBidi" w:cstheme="majorBidi"/>
          <w:sz w:val="28"/>
          <w:szCs w:val="28"/>
          <w:lang w:val="en-GB"/>
        </w:rPr>
        <w:t>is based on three experiments</w:t>
      </w:r>
      <w:r w:rsidR="004C1AA9" w:rsidRPr="00EF5AC9">
        <w:rPr>
          <w:rFonts w:asciiTheme="majorBidi" w:hAnsiTheme="majorBidi" w:cstheme="majorBidi"/>
          <w:sz w:val="28"/>
          <w:szCs w:val="28"/>
          <w:lang w:val="en-GB"/>
        </w:rPr>
        <w:t xml:space="preserve">, </w:t>
      </w:r>
      <w:del w:id="134" w:author="Adam Bodley" w:date="2022-06-09T09:22:00Z">
        <w:r w:rsidR="004C1AA9" w:rsidRPr="00EF5AC9" w:rsidDel="00482E1A">
          <w:rPr>
            <w:rFonts w:asciiTheme="majorBidi" w:hAnsiTheme="majorBidi" w:cstheme="majorBidi"/>
            <w:sz w:val="28"/>
            <w:szCs w:val="28"/>
            <w:lang w:val="en-GB"/>
          </w:rPr>
          <w:delText xml:space="preserve">which </w:delText>
        </w:r>
        <w:r w:rsidR="002D00A8" w:rsidRPr="00EF5AC9" w:rsidDel="00482E1A">
          <w:rPr>
            <w:rFonts w:asciiTheme="majorBidi" w:hAnsiTheme="majorBidi" w:cstheme="majorBidi"/>
            <w:sz w:val="28"/>
            <w:szCs w:val="28"/>
            <w:lang w:val="en-GB"/>
          </w:rPr>
          <w:delText>are</w:delText>
        </w:r>
        <w:r w:rsidR="004C1AA9" w:rsidRPr="00EF5AC9" w:rsidDel="00482E1A">
          <w:rPr>
            <w:rFonts w:asciiTheme="majorBidi" w:hAnsiTheme="majorBidi" w:cstheme="majorBidi"/>
            <w:sz w:val="28"/>
            <w:szCs w:val="28"/>
            <w:lang w:val="en-GB"/>
          </w:rPr>
          <w:delText xml:space="preserve"> </w:delText>
        </w:r>
      </w:del>
      <w:r w:rsidR="004C1AA9" w:rsidRPr="00EF5AC9">
        <w:rPr>
          <w:rFonts w:asciiTheme="majorBidi" w:hAnsiTheme="majorBidi" w:cstheme="majorBidi"/>
          <w:sz w:val="28"/>
          <w:szCs w:val="28"/>
          <w:lang w:val="en-GB"/>
        </w:rPr>
        <w:t xml:space="preserve">described </w:t>
      </w:r>
      <w:del w:id="135" w:author="Adam Bodley" w:date="2022-06-09T09:22:00Z">
        <w:r w:rsidR="004C1AA9" w:rsidRPr="00EF5AC9" w:rsidDel="00482E1A">
          <w:rPr>
            <w:rFonts w:asciiTheme="majorBidi" w:hAnsiTheme="majorBidi" w:cstheme="majorBidi"/>
            <w:sz w:val="28"/>
            <w:szCs w:val="28"/>
            <w:lang w:val="en-GB"/>
          </w:rPr>
          <w:delText xml:space="preserve">here </w:delText>
        </w:r>
      </w:del>
      <w:r w:rsidR="004C1AA9" w:rsidRPr="00EF5AC9">
        <w:rPr>
          <w:rFonts w:asciiTheme="majorBidi" w:hAnsiTheme="majorBidi" w:cstheme="majorBidi"/>
          <w:sz w:val="28"/>
          <w:szCs w:val="28"/>
          <w:lang w:val="en-GB"/>
        </w:rPr>
        <w:t>briefly</w:t>
      </w:r>
      <w:ins w:id="136" w:author="Adam Bodley" w:date="2022-06-09T09:22:00Z">
        <w:r w:rsidR="00482E1A" w:rsidRPr="00482E1A">
          <w:rPr>
            <w:rFonts w:asciiTheme="majorBidi" w:hAnsiTheme="majorBidi" w:cstheme="majorBidi"/>
            <w:sz w:val="28"/>
            <w:szCs w:val="28"/>
            <w:lang w:val="en-GB"/>
          </w:rPr>
          <w:t xml:space="preserve"> </w:t>
        </w:r>
        <w:r w:rsidR="00482E1A" w:rsidRPr="00EF5AC9">
          <w:rPr>
            <w:rFonts w:asciiTheme="majorBidi" w:hAnsiTheme="majorBidi" w:cstheme="majorBidi"/>
            <w:sz w:val="28"/>
            <w:szCs w:val="28"/>
            <w:lang w:val="en-GB"/>
          </w:rPr>
          <w:t>here</w:t>
        </w:r>
      </w:ins>
      <w:r w:rsidR="002B06E7" w:rsidRPr="00EF5AC9">
        <w:rPr>
          <w:rFonts w:asciiTheme="majorBidi" w:hAnsiTheme="majorBidi" w:cstheme="majorBidi"/>
          <w:sz w:val="28"/>
          <w:szCs w:val="28"/>
          <w:lang w:val="en-GB"/>
        </w:rPr>
        <w:t xml:space="preserve">. In </w:t>
      </w:r>
      <w:r w:rsidR="002D00A8" w:rsidRPr="00EF5AC9">
        <w:rPr>
          <w:rFonts w:asciiTheme="majorBidi" w:hAnsiTheme="majorBidi" w:cstheme="majorBidi"/>
          <w:sz w:val="28"/>
          <w:szCs w:val="28"/>
          <w:lang w:val="en-GB"/>
        </w:rPr>
        <w:t xml:space="preserve">the first experiment, </w:t>
      </w:r>
      <w:r w:rsidR="002B06E7" w:rsidRPr="00EF5AC9">
        <w:rPr>
          <w:rFonts w:asciiTheme="majorBidi" w:hAnsiTheme="majorBidi" w:cstheme="majorBidi"/>
          <w:sz w:val="28"/>
          <w:szCs w:val="28"/>
          <w:lang w:val="en-GB"/>
        </w:rPr>
        <w:t xml:space="preserve">the </w:t>
      </w:r>
      <w:r w:rsidR="002B06E7" w:rsidRPr="00EF5AC9">
        <w:rPr>
          <w:rFonts w:asciiTheme="majorBidi" w:hAnsiTheme="majorBidi" w:cstheme="majorBidi"/>
          <w:i/>
          <w:iCs/>
          <w:sz w:val="28"/>
          <w:szCs w:val="28"/>
          <w:lang w:val="en-GB"/>
        </w:rPr>
        <w:t>preparatory experiment</w:t>
      </w:r>
      <w:r w:rsidR="002B06E7" w:rsidRPr="00EF5AC9">
        <w:rPr>
          <w:rFonts w:asciiTheme="majorBidi" w:hAnsiTheme="majorBidi" w:cstheme="majorBidi"/>
          <w:sz w:val="28"/>
          <w:szCs w:val="28"/>
          <w:lang w:val="en-GB"/>
        </w:rPr>
        <w:t xml:space="preserve">, two different groups of upright and inverted pairs of different faces, UI-pairs, were </w:t>
      </w:r>
      <w:del w:id="137" w:author="Adam Bodley" w:date="2022-06-09T09:23:00Z">
        <w:r w:rsidR="002B06E7" w:rsidRPr="00EF5AC9" w:rsidDel="00482E1A">
          <w:rPr>
            <w:rFonts w:asciiTheme="majorBidi" w:hAnsiTheme="majorBidi" w:cstheme="majorBidi"/>
            <w:sz w:val="28"/>
            <w:szCs w:val="28"/>
            <w:lang w:val="en-GB"/>
          </w:rPr>
          <w:delText xml:space="preserve">established </w:delText>
        </w:r>
      </w:del>
      <w:r w:rsidR="002B06E7" w:rsidRPr="00EF5AC9">
        <w:rPr>
          <w:rFonts w:asciiTheme="majorBidi" w:hAnsiTheme="majorBidi" w:cstheme="majorBidi"/>
          <w:sz w:val="28"/>
          <w:szCs w:val="28"/>
          <w:lang w:val="en-GB"/>
        </w:rPr>
        <w:t>empirically</w:t>
      </w:r>
      <w:r w:rsidR="003C5083" w:rsidRPr="00EF5AC9">
        <w:rPr>
          <w:rFonts w:asciiTheme="majorBidi" w:hAnsiTheme="majorBidi" w:cstheme="majorBidi"/>
          <w:sz w:val="28"/>
          <w:szCs w:val="28"/>
          <w:lang w:val="en-GB"/>
        </w:rPr>
        <w:t xml:space="preserve"> </w:t>
      </w:r>
      <w:ins w:id="138" w:author="Adam Bodley" w:date="2022-06-09T09:23:00Z">
        <w:r w:rsidR="00482E1A" w:rsidRPr="00EF5AC9">
          <w:rPr>
            <w:rFonts w:asciiTheme="majorBidi" w:hAnsiTheme="majorBidi" w:cstheme="majorBidi"/>
            <w:sz w:val="28"/>
            <w:szCs w:val="28"/>
            <w:lang w:val="en-GB"/>
          </w:rPr>
          <w:t xml:space="preserve">established </w:t>
        </w:r>
      </w:ins>
      <w:r w:rsidR="003C5083" w:rsidRPr="00EF5AC9">
        <w:rPr>
          <w:rFonts w:asciiTheme="majorBidi" w:hAnsiTheme="majorBidi" w:cstheme="majorBidi"/>
          <w:sz w:val="28"/>
          <w:szCs w:val="28"/>
          <w:lang w:val="en-GB"/>
        </w:rPr>
        <w:t xml:space="preserve">(the participants </w:t>
      </w:r>
      <w:del w:id="139" w:author="Adam Bodley" w:date="2022-06-09T09:23:00Z">
        <w:r w:rsidR="003C5083" w:rsidRPr="00EF5AC9" w:rsidDel="00482E1A">
          <w:rPr>
            <w:rFonts w:asciiTheme="majorBidi" w:hAnsiTheme="majorBidi" w:cstheme="majorBidi"/>
            <w:sz w:val="28"/>
            <w:szCs w:val="28"/>
            <w:lang w:val="en-GB"/>
          </w:rPr>
          <w:delText xml:space="preserve">have </w:delText>
        </w:r>
      </w:del>
      <w:ins w:id="140" w:author="Adam Bodley" w:date="2022-06-09T09:23:00Z">
        <w:r w:rsidR="00482E1A" w:rsidRPr="00EF5AC9">
          <w:rPr>
            <w:rFonts w:asciiTheme="majorBidi" w:hAnsiTheme="majorBidi" w:cstheme="majorBidi"/>
            <w:sz w:val="28"/>
            <w:szCs w:val="28"/>
            <w:lang w:val="en-GB"/>
          </w:rPr>
          <w:t>ha</w:t>
        </w:r>
        <w:r w:rsidR="00482E1A">
          <w:rPr>
            <w:rFonts w:asciiTheme="majorBidi" w:hAnsiTheme="majorBidi" w:cstheme="majorBidi"/>
            <w:sz w:val="28"/>
            <w:szCs w:val="28"/>
            <w:lang w:val="en-GB"/>
          </w:rPr>
          <w:t>d</w:t>
        </w:r>
        <w:r w:rsidR="00482E1A" w:rsidRPr="00EF5AC9">
          <w:rPr>
            <w:rFonts w:asciiTheme="majorBidi" w:hAnsiTheme="majorBidi" w:cstheme="majorBidi"/>
            <w:sz w:val="28"/>
            <w:szCs w:val="28"/>
            <w:lang w:val="en-GB"/>
          </w:rPr>
          <w:t xml:space="preserve"> </w:t>
        </w:r>
      </w:ins>
      <w:r w:rsidR="003C5083" w:rsidRPr="00EF5AC9">
        <w:rPr>
          <w:rFonts w:asciiTheme="majorBidi" w:hAnsiTheme="majorBidi" w:cstheme="majorBidi"/>
          <w:sz w:val="28"/>
          <w:szCs w:val="28"/>
          <w:lang w:val="en-GB"/>
        </w:rPr>
        <w:t xml:space="preserve">to indicate at least one IF from five </w:t>
      </w:r>
      <w:del w:id="141" w:author="Adam Bodley" w:date="2022-06-09T09:29:00Z">
        <w:r w:rsidR="003C5083" w:rsidRPr="00EF5AC9" w:rsidDel="00567A36">
          <w:rPr>
            <w:rFonts w:asciiTheme="majorBidi" w:hAnsiTheme="majorBidi" w:cstheme="majorBidi"/>
            <w:sz w:val="28"/>
            <w:szCs w:val="28"/>
            <w:lang w:val="en-GB"/>
          </w:rPr>
          <w:delText xml:space="preserve">which </w:delText>
        </w:r>
      </w:del>
      <w:ins w:id="142" w:author="Adam Bodley" w:date="2022-06-09T09:29:00Z">
        <w:r w:rsidR="00567A36">
          <w:rPr>
            <w:rFonts w:asciiTheme="majorBidi" w:hAnsiTheme="majorBidi" w:cstheme="majorBidi"/>
            <w:sz w:val="28"/>
            <w:szCs w:val="28"/>
            <w:lang w:val="en-GB"/>
          </w:rPr>
          <w:t>that</w:t>
        </w:r>
        <w:r w:rsidR="00567A36" w:rsidRPr="00EF5AC9">
          <w:rPr>
            <w:rFonts w:asciiTheme="majorBidi" w:hAnsiTheme="majorBidi" w:cstheme="majorBidi"/>
            <w:sz w:val="28"/>
            <w:szCs w:val="28"/>
            <w:lang w:val="en-GB"/>
          </w:rPr>
          <w:t xml:space="preserve"> </w:t>
        </w:r>
      </w:ins>
      <w:del w:id="143" w:author="Adam Bodley" w:date="2022-06-09T09:23:00Z">
        <w:r w:rsidR="003C5083" w:rsidRPr="00EF5AC9" w:rsidDel="00482E1A">
          <w:rPr>
            <w:rFonts w:asciiTheme="majorBidi" w:hAnsiTheme="majorBidi" w:cstheme="majorBidi"/>
            <w:sz w:val="28"/>
            <w:szCs w:val="28"/>
            <w:lang w:val="en-GB"/>
          </w:rPr>
          <w:delText xml:space="preserve">are </w:delText>
        </w:r>
      </w:del>
      <w:ins w:id="144" w:author="Adam Bodley" w:date="2022-06-09T09:23:00Z">
        <w:r w:rsidR="00482E1A">
          <w:rPr>
            <w:rFonts w:asciiTheme="majorBidi" w:hAnsiTheme="majorBidi" w:cstheme="majorBidi"/>
            <w:sz w:val="28"/>
            <w:szCs w:val="28"/>
            <w:lang w:val="en-GB"/>
          </w:rPr>
          <w:t>we</w:t>
        </w:r>
        <w:r w:rsidR="00482E1A" w:rsidRPr="00EF5AC9">
          <w:rPr>
            <w:rFonts w:asciiTheme="majorBidi" w:hAnsiTheme="majorBidi" w:cstheme="majorBidi"/>
            <w:sz w:val="28"/>
            <w:szCs w:val="28"/>
            <w:lang w:val="en-GB"/>
          </w:rPr>
          <w:t xml:space="preserve">re </w:t>
        </w:r>
      </w:ins>
      <w:proofErr w:type="gramStart"/>
      <w:r w:rsidR="003C5083" w:rsidRPr="00EF5AC9">
        <w:rPr>
          <w:rFonts w:asciiTheme="majorBidi" w:hAnsiTheme="majorBidi" w:cstheme="majorBidi"/>
          <w:sz w:val="28"/>
          <w:szCs w:val="28"/>
          <w:lang w:val="en-GB"/>
        </w:rPr>
        <w:t>similar to</w:t>
      </w:r>
      <w:proofErr w:type="gramEnd"/>
      <w:r w:rsidR="003C5083" w:rsidRPr="00EF5AC9">
        <w:rPr>
          <w:rFonts w:asciiTheme="majorBidi" w:hAnsiTheme="majorBidi" w:cstheme="majorBidi"/>
          <w:sz w:val="28"/>
          <w:szCs w:val="28"/>
          <w:lang w:val="en-GB"/>
        </w:rPr>
        <w:t xml:space="preserve"> the target U</w:t>
      </w:r>
      <w:r w:rsidR="003C5083" w:rsidRPr="00EF5AC9">
        <w:rPr>
          <w:rFonts w:asciiTheme="majorBidi" w:hAnsiTheme="majorBidi" w:cstheme="majorBidi"/>
          <w:sz w:val="28"/>
          <w:szCs w:val="28"/>
          <w:vertAlign w:val="subscript"/>
          <w:lang w:val="en-GB"/>
        </w:rPr>
        <w:t>F</w:t>
      </w:r>
      <w:r w:rsidR="003C5083" w:rsidRPr="00EF5AC9">
        <w:rPr>
          <w:rFonts w:asciiTheme="majorBidi" w:hAnsiTheme="majorBidi" w:cstheme="majorBidi"/>
          <w:sz w:val="28"/>
          <w:szCs w:val="28"/>
          <w:lang w:val="en-GB"/>
        </w:rPr>
        <w:t>)</w:t>
      </w:r>
      <w:r w:rsidR="002B06E7" w:rsidRPr="00EF5AC9">
        <w:rPr>
          <w:rFonts w:asciiTheme="majorBidi" w:hAnsiTheme="majorBidi" w:cstheme="majorBidi"/>
          <w:sz w:val="28"/>
          <w:szCs w:val="28"/>
          <w:lang w:val="en-GB"/>
        </w:rPr>
        <w:t xml:space="preserve">. The </w:t>
      </w:r>
      <w:r w:rsidR="002B06E7" w:rsidRPr="00EF5AC9">
        <w:rPr>
          <w:rFonts w:asciiTheme="majorBidi" w:hAnsiTheme="majorBidi" w:cstheme="majorBidi"/>
          <w:i/>
          <w:iCs/>
          <w:sz w:val="28"/>
          <w:szCs w:val="28"/>
          <w:lang w:val="en-GB"/>
        </w:rPr>
        <w:t xml:space="preserve">similarity group </w:t>
      </w:r>
      <w:del w:id="145" w:author="Adam Bodley" w:date="2022-06-09T09:23:00Z">
        <w:r w:rsidR="002B06E7" w:rsidRPr="00EF5AC9" w:rsidDel="00482E1A">
          <w:rPr>
            <w:rFonts w:asciiTheme="majorBidi" w:hAnsiTheme="majorBidi" w:cstheme="majorBidi"/>
            <w:sz w:val="28"/>
            <w:szCs w:val="28"/>
            <w:lang w:val="en-GB"/>
          </w:rPr>
          <w:delText xml:space="preserve">consists </w:delText>
        </w:r>
      </w:del>
      <w:ins w:id="146" w:author="Adam Bodley" w:date="2022-06-09T09:23:00Z">
        <w:r w:rsidR="00482E1A" w:rsidRPr="00EF5AC9">
          <w:rPr>
            <w:rFonts w:asciiTheme="majorBidi" w:hAnsiTheme="majorBidi" w:cstheme="majorBidi"/>
            <w:sz w:val="28"/>
            <w:szCs w:val="28"/>
            <w:lang w:val="en-GB"/>
          </w:rPr>
          <w:t>consist</w:t>
        </w:r>
        <w:r w:rsidR="00482E1A">
          <w:rPr>
            <w:rFonts w:asciiTheme="majorBidi" w:hAnsiTheme="majorBidi" w:cstheme="majorBidi"/>
            <w:sz w:val="28"/>
            <w:szCs w:val="28"/>
            <w:lang w:val="en-GB"/>
          </w:rPr>
          <w:t>ed</w:t>
        </w:r>
        <w:r w:rsidR="00482E1A" w:rsidRPr="00EF5AC9">
          <w:rPr>
            <w:rFonts w:asciiTheme="majorBidi" w:hAnsiTheme="majorBidi" w:cstheme="majorBidi"/>
            <w:sz w:val="28"/>
            <w:szCs w:val="28"/>
            <w:lang w:val="en-GB"/>
          </w:rPr>
          <w:t xml:space="preserve"> </w:t>
        </w:r>
      </w:ins>
      <w:r w:rsidR="002B06E7" w:rsidRPr="00EF5AC9">
        <w:rPr>
          <w:rFonts w:asciiTheme="majorBidi" w:hAnsiTheme="majorBidi" w:cstheme="majorBidi"/>
          <w:sz w:val="28"/>
          <w:szCs w:val="28"/>
          <w:lang w:val="en-GB"/>
        </w:rPr>
        <w:t xml:space="preserve">of seven UI-pairs of different faces, wherein each pair </w:t>
      </w:r>
      <w:del w:id="147" w:author="Adam Bodley" w:date="2022-06-09T09:24:00Z">
        <w:r w:rsidR="002B06E7" w:rsidRPr="00EF5AC9" w:rsidDel="00482E1A">
          <w:rPr>
            <w:rFonts w:asciiTheme="majorBidi" w:hAnsiTheme="majorBidi" w:cstheme="majorBidi"/>
            <w:sz w:val="28"/>
            <w:szCs w:val="28"/>
            <w:lang w:val="en-GB"/>
          </w:rPr>
          <w:delText xml:space="preserve">has </w:delText>
        </w:r>
      </w:del>
      <w:ins w:id="148" w:author="Adam Bodley" w:date="2022-06-09T09:24:00Z">
        <w:r w:rsidR="00482E1A" w:rsidRPr="00EF5AC9">
          <w:rPr>
            <w:rFonts w:asciiTheme="majorBidi" w:hAnsiTheme="majorBidi" w:cstheme="majorBidi"/>
            <w:sz w:val="28"/>
            <w:szCs w:val="28"/>
            <w:lang w:val="en-GB"/>
          </w:rPr>
          <w:t>ha</w:t>
        </w:r>
        <w:r w:rsidR="00482E1A">
          <w:rPr>
            <w:rFonts w:asciiTheme="majorBidi" w:hAnsiTheme="majorBidi" w:cstheme="majorBidi"/>
            <w:sz w:val="28"/>
            <w:szCs w:val="28"/>
            <w:lang w:val="en-GB"/>
          </w:rPr>
          <w:t>d</w:t>
        </w:r>
        <w:r w:rsidR="00482E1A" w:rsidRPr="00EF5AC9">
          <w:rPr>
            <w:rFonts w:asciiTheme="majorBidi" w:hAnsiTheme="majorBidi" w:cstheme="majorBidi"/>
            <w:sz w:val="28"/>
            <w:szCs w:val="28"/>
            <w:lang w:val="en-GB"/>
          </w:rPr>
          <w:t xml:space="preserve"> </w:t>
        </w:r>
      </w:ins>
      <w:r w:rsidR="002B06E7" w:rsidRPr="00EF5AC9">
        <w:rPr>
          <w:rFonts w:asciiTheme="majorBidi" w:hAnsiTheme="majorBidi" w:cstheme="majorBidi"/>
          <w:sz w:val="28"/>
          <w:szCs w:val="28"/>
          <w:lang w:val="en-GB"/>
        </w:rPr>
        <w:t>one</w:t>
      </w:r>
      <w:r w:rsidR="00AB0E78" w:rsidRPr="00EF5AC9">
        <w:rPr>
          <w:rFonts w:asciiTheme="majorBidi" w:hAnsiTheme="majorBidi" w:cstheme="majorBidi"/>
          <w:sz w:val="28"/>
          <w:szCs w:val="28"/>
          <w:lang w:val="en-GB"/>
        </w:rPr>
        <w:t xml:space="preserve"> </w:t>
      </w:r>
      <w:r w:rsidR="00AB0E78" w:rsidRPr="00EF5AC9">
        <w:rPr>
          <w:rFonts w:asciiTheme="majorBidi" w:hAnsiTheme="majorBidi" w:cstheme="majorBidi"/>
          <w:sz w:val="32"/>
          <w:szCs w:val="32"/>
          <w:lang w:val="en-GB"/>
        </w:rPr>
        <w:t>U</w:t>
      </w:r>
      <w:r w:rsidR="00AB0E78" w:rsidRPr="00EF5AC9">
        <w:rPr>
          <w:rFonts w:asciiTheme="majorBidi" w:hAnsiTheme="majorBidi" w:cstheme="majorBidi"/>
          <w:sz w:val="32"/>
          <w:szCs w:val="32"/>
          <w:vertAlign w:val="subscript"/>
          <w:lang w:val="en-GB"/>
        </w:rPr>
        <w:t>F</w:t>
      </w:r>
      <w:r w:rsidR="002B06E7" w:rsidRPr="00EF5AC9">
        <w:rPr>
          <w:rFonts w:asciiTheme="majorBidi" w:hAnsiTheme="majorBidi" w:cstheme="majorBidi"/>
          <w:sz w:val="28"/>
          <w:szCs w:val="28"/>
          <w:lang w:val="en-GB"/>
        </w:rPr>
        <w:t xml:space="preserve"> and </w:t>
      </w:r>
      <w:commentRangeStart w:id="149"/>
      <w:r w:rsidR="002B06E7" w:rsidRPr="00EF5AC9">
        <w:rPr>
          <w:rFonts w:asciiTheme="majorBidi" w:hAnsiTheme="majorBidi" w:cstheme="majorBidi"/>
          <w:sz w:val="28"/>
          <w:szCs w:val="28"/>
          <w:lang w:val="en-GB"/>
        </w:rPr>
        <w:t>another</w:t>
      </w:r>
      <w:commentRangeEnd w:id="149"/>
      <w:r w:rsidR="00567A36">
        <w:rPr>
          <w:rStyle w:val="CommentReference"/>
        </w:rPr>
        <w:commentReference w:id="149"/>
      </w:r>
      <w:r w:rsidR="002B06E7" w:rsidRPr="00EF5AC9">
        <w:rPr>
          <w:rFonts w:asciiTheme="majorBidi" w:hAnsiTheme="majorBidi" w:cstheme="majorBidi"/>
          <w:sz w:val="28"/>
          <w:szCs w:val="28"/>
          <w:lang w:val="en-GB"/>
        </w:rPr>
        <w:t xml:space="preserve"> </w:t>
      </w:r>
      <w:r w:rsidR="00AB0E78" w:rsidRPr="00EF5AC9">
        <w:rPr>
          <w:rFonts w:asciiTheme="majorBidi" w:hAnsiTheme="majorBidi" w:cstheme="majorBidi"/>
          <w:sz w:val="28"/>
          <w:szCs w:val="28"/>
          <w:lang w:val="en-GB"/>
        </w:rPr>
        <w:t>I</w:t>
      </w:r>
      <w:r w:rsidR="00AB0E78" w:rsidRPr="00EF5AC9">
        <w:rPr>
          <w:rFonts w:asciiTheme="majorBidi" w:hAnsiTheme="majorBidi" w:cstheme="majorBidi"/>
          <w:sz w:val="32"/>
          <w:szCs w:val="32"/>
          <w:vertAlign w:val="subscript"/>
          <w:lang w:val="en-GB"/>
        </w:rPr>
        <w:t>F</w:t>
      </w:r>
      <w:r w:rsidR="002B06E7" w:rsidRPr="00EF5AC9">
        <w:rPr>
          <w:rFonts w:asciiTheme="majorBidi" w:hAnsiTheme="majorBidi" w:cstheme="majorBidi"/>
          <w:sz w:val="28"/>
          <w:szCs w:val="28"/>
          <w:lang w:val="en-GB"/>
        </w:rPr>
        <w:t xml:space="preserve">, </w:t>
      </w:r>
      <w:del w:id="150" w:author="Adam Bodley" w:date="2022-06-09T09:24:00Z">
        <w:r w:rsidR="002B06E7" w:rsidRPr="00EF5AC9" w:rsidDel="00482E1A">
          <w:rPr>
            <w:rFonts w:asciiTheme="majorBidi" w:hAnsiTheme="majorBidi" w:cstheme="majorBidi"/>
            <w:sz w:val="28"/>
            <w:szCs w:val="28"/>
            <w:lang w:val="en-GB"/>
          </w:rPr>
          <w:delText>and the</w:delText>
        </w:r>
      </w:del>
      <w:ins w:id="151" w:author="Adam Bodley" w:date="2022-06-09T09:24:00Z">
        <w:r w:rsidR="00482E1A">
          <w:rPr>
            <w:rFonts w:asciiTheme="majorBidi" w:hAnsiTheme="majorBidi" w:cstheme="majorBidi"/>
            <w:sz w:val="28"/>
            <w:szCs w:val="28"/>
            <w:lang w:val="en-GB"/>
          </w:rPr>
          <w:t>with a high degree of</w:t>
        </w:r>
      </w:ins>
      <w:r w:rsidR="002B06E7" w:rsidRPr="00EF5AC9">
        <w:rPr>
          <w:rFonts w:asciiTheme="majorBidi" w:hAnsiTheme="majorBidi" w:cstheme="majorBidi"/>
          <w:sz w:val="28"/>
          <w:szCs w:val="28"/>
          <w:lang w:val="en-GB"/>
        </w:rPr>
        <w:t xml:space="preserve"> similarity between </w:t>
      </w:r>
      <w:r w:rsidR="00AB0E78" w:rsidRPr="00EF5AC9">
        <w:rPr>
          <w:rFonts w:asciiTheme="majorBidi" w:hAnsiTheme="majorBidi" w:cstheme="majorBidi"/>
          <w:sz w:val="28"/>
          <w:szCs w:val="28"/>
          <w:lang w:val="en-GB"/>
        </w:rPr>
        <w:t>them</w:t>
      </w:r>
      <w:del w:id="152" w:author="Adam Bodley" w:date="2022-06-09T09:24:00Z">
        <w:r w:rsidR="00AB0E78" w:rsidRPr="00EF5AC9" w:rsidDel="00482E1A">
          <w:rPr>
            <w:rFonts w:asciiTheme="majorBidi" w:hAnsiTheme="majorBidi" w:cstheme="majorBidi"/>
            <w:sz w:val="28"/>
            <w:szCs w:val="28"/>
            <w:lang w:val="en-GB"/>
          </w:rPr>
          <w:delText xml:space="preserve"> </w:delText>
        </w:r>
        <w:r w:rsidR="002B06E7" w:rsidRPr="00EF5AC9" w:rsidDel="00482E1A">
          <w:rPr>
            <w:rFonts w:asciiTheme="majorBidi" w:hAnsiTheme="majorBidi" w:cstheme="majorBidi"/>
            <w:sz w:val="28"/>
            <w:szCs w:val="28"/>
            <w:lang w:val="en-GB"/>
          </w:rPr>
          <w:delText>was high</w:delText>
        </w:r>
      </w:del>
      <w:r w:rsidR="002B06E7" w:rsidRPr="00EF5AC9">
        <w:rPr>
          <w:rFonts w:asciiTheme="majorBidi" w:hAnsiTheme="majorBidi" w:cstheme="majorBidi"/>
          <w:sz w:val="28"/>
          <w:szCs w:val="28"/>
          <w:lang w:val="en-GB"/>
        </w:rPr>
        <w:t xml:space="preserve">. The </w:t>
      </w:r>
      <w:r w:rsidR="002B06E7" w:rsidRPr="00EF5AC9">
        <w:rPr>
          <w:rFonts w:asciiTheme="majorBidi" w:hAnsiTheme="majorBidi" w:cstheme="majorBidi"/>
          <w:i/>
          <w:iCs/>
          <w:sz w:val="28"/>
          <w:szCs w:val="28"/>
          <w:lang w:val="en-GB"/>
        </w:rPr>
        <w:t xml:space="preserve">non-similarity group </w:t>
      </w:r>
      <w:del w:id="153" w:author="Adam Bodley" w:date="2022-06-09T09:24:00Z">
        <w:r w:rsidR="002B06E7" w:rsidRPr="00EF5AC9" w:rsidDel="00482E1A">
          <w:rPr>
            <w:rFonts w:asciiTheme="majorBidi" w:hAnsiTheme="majorBidi" w:cstheme="majorBidi"/>
            <w:sz w:val="28"/>
            <w:szCs w:val="28"/>
            <w:lang w:val="en-GB"/>
          </w:rPr>
          <w:delText xml:space="preserve">consists </w:delText>
        </w:r>
      </w:del>
      <w:ins w:id="154" w:author="Adam Bodley" w:date="2022-06-09T09:24:00Z">
        <w:r w:rsidR="00482E1A" w:rsidRPr="00EF5AC9">
          <w:rPr>
            <w:rFonts w:asciiTheme="majorBidi" w:hAnsiTheme="majorBidi" w:cstheme="majorBidi"/>
            <w:sz w:val="28"/>
            <w:szCs w:val="28"/>
            <w:lang w:val="en-GB"/>
          </w:rPr>
          <w:t xml:space="preserve">also </w:t>
        </w:r>
        <w:proofErr w:type="gramStart"/>
        <w:r w:rsidR="00482E1A" w:rsidRPr="00EF5AC9">
          <w:rPr>
            <w:rFonts w:asciiTheme="majorBidi" w:hAnsiTheme="majorBidi" w:cstheme="majorBidi"/>
            <w:sz w:val="28"/>
            <w:szCs w:val="28"/>
            <w:lang w:val="en-GB"/>
          </w:rPr>
          <w:t>consist</w:t>
        </w:r>
        <w:r w:rsidR="00482E1A">
          <w:rPr>
            <w:rFonts w:asciiTheme="majorBidi" w:hAnsiTheme="majorBidi" w:cstheme="majorBidi"/>
            <w:sz w:val="28"/>
            <w:szCs w:val="28"/>
            <w:lang w:val="en-GB"/>
          </w:rPr>
          <w:t>ed</w:t>
        </w:r>
        <w:proofErr w:type="gramEnd"/>
        <w:r w:rsidR="00482E1A" w:rsidRPr="00EF5AC9">
          <w:rPr>
            <w:rFonts w:asciiTheme="majorBidi" w:hAnsiTheme="majorBidi" w:cstheme="majorBidi"/>
            <w:sz w:val="28"/>
            <w:szCs w:val="28"/>
            <w:lang w:val="en-GB"/>
          </w:rPr>
          <w:t xml:space="preserve"> </w:t>
        </w:r>
      </w:ins>
      <w:del w:id="155" w:author="Adam Bodley" w:date="2022-06-09T09:24:00Z">
        <w:r w:rsidR="002B06E7" w:rsidRPr="00EF5AC9" w:rsidDel="00482E1A">
          <w:rPr>
            <w:rFonts w:asciiTheme="majorBidi" w:hAnsiTheme="majorBidi" w:cstheme="majorBidi"/>
            <w:sz w:val="28"/>
            <w:szCs w:val="28"/>
            <w:lang w:val="en-GB"/>
          </w:rPr>
          <w:delText xml:space="preserve">also </w:delText>
        </w:r>
      </w:del>
      <w:r w:rsidR="002B06E7" w:rsidRPr="00EF5AC9">
        <w:rPr>
          <w:rFonts w:asciiTheme="majorBidi" w:hAnsiTheme="majorBidi" w:cstheme="majorBidi"/>
          <w:sz w:val="28"/>
          <w:szCs w:val="28"/>
          <w:lang w:val="en-GB"/>
        </w:rPr>
        <w:t xml:space="preserve">of seven UI-pairs of different faces, but the </w:t>
      </w:r>
      <w:ins w:id="156" w:author="Adam Bodley" w:date="2022-06-09T09:24:00Z">
        <w:r w:rsidR="003012D9">
          <w:rPr>
            <w:rFonts w:asciiTheme="majorBidi" w:hAnsiTheme="majorBidi" w:cstheme="majorBidi"/>
            <w:sz w:val="28"/>
            <w:szCs w:val="28"/>
            <w:lang w:val="en-GB"/>
          </w:rPr>
          <w:t>degree of</w:t>
        </w:r>
        <w:r w:rsidR="003012D9" w:rsidRPr="00EF5AC9">
          <w:rPr>
            <w:rFonts w:asciiTheme="majorBidi" w:hAnsiTheme="majorBidi" w:cstheme="majorBidi"/>
            <w:sz w:val="28"/>
            <w:szCs w:val="28"/>
            <w:lang w:val="en-GB"/>
          </w:rPr>
          <w:t xml:space="preserve"> </w:t>
        </w:r>
      </w:ins>
      <w:r w:rsidR="002B06E7" w:rsidRPr="00EF5AC9">
        <w:rPr>
          <w:rFonts w:asciiTheme="majorBidi" w:hAnsiTheme="majorBidi" w:cstheme="majorBidi"/>
          <w:sz w:val="28"/>
          <w:szCs w:val="28"/>
          <w:lang w:val="en-GB"/>
        </w:rPr>
        <w:t>similarity between each pair was low (see Figure 1).</w:t>
      </w:r>
    </w:p>
    <w:p w14:paraId="447FDEDB"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w:t>
      </w:r>
    </w:p>
    <w:p w14:paraId="78955E0F"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Insert here Figure 1</w:t>
      </w:r>
    </w:p>
    <w:p w14:paraId="154651E0"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 </w:t>
      </w:r>
    </w:p>
    <w:p w14:paraId="45BFAB8F"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In the second experiment, </w:t>
      </w:r>
      <w:r w:rsidRPr="00EF5AC9">
        <w:rPr>
          <w:rFonts w:asciiTheme="majorBidi" w:hAnsiTheme="majorBidi" w:cstheme="majorBidi"/>
          <w:i/>
          <w:iCs/>
          <w:sz w:val="28"/>
          <w:szCs w:val="28"/>
          <w:lang w:val="en-GB"/>
        </w:rPr>
        <w:t>similarity</w:t>
      </w:r>
      <w:r w:rsidRPr="00EF5AC9">
        <w:rPr>
          <w:rFonts w:asciiTheme="majorBidi" w:hAnsiTheme="majorBidi" w:cstheme="majorBidi"/>
          <w:sz w:val="28"/>
          <w:szCs w:val="28"/>
          <w:lang w:val="en-GB"/>
        </w:rPr>
        <w:t xml:space="preserve">, a variation of the Yes/No recognition procedure was used. In the </w:t>
      </w:r>
      <w:r w:rsidRPr="00EF5AC9">
        <w:rPr>
          <w:rFonts w:asciiTheme="majorBidi" w:hAnsiTheme="majorBidi" w:cstheme="majorBidi"/>
          <w:i/>
          <w:iCs/>
          <w:sz w:val="28"/>
          <w:szCs w:val="28"/>
          <w:lang w:val="en-GB"/>
        </w:rPr>
        <w:t>Study</w:t>
      </w:r>
      <w:r w:rsidRPr="00EF5AC9">
        <w:rPr>
          <w:rFonts w:asciiTheme="majorBidi" w:hAnsiTheme="majorBidi" w:cstheme="majorBidi"/>
          <w:sz w:val="28"/>
          <w:szCs w:val="28"/>
          <w:lang w:val="en-GB"/>
        </w:rPr>
        <w:t xml:space="preserve"> stage, 14 upright faces taken from both the </w:t>
      </w:r>
      <w:r w:rsidRPr="00EF5AC9">
        <w:rPr>
          <w:rFonts w:asciiTheme="majorBidi" w:hAnsiTheme="majorBidi" w:cstheme="majorBidi"/>
          <w:i/>
          <w:iCs/>
          <w:sz w:val="28"/>
          <w:szCs w:val="28"/>
          <w:lang w:val="en-GB"/>
        </w:rPr>
        <w:t>similar</w:t>
      </w:r>
      <w:r w:rsidRPr="00EF5AC9">
        <w:rPr>
          <w:rFonts w:asciiTheme="majorBidi" w:hAnsiTheme="majorBidi" w:cstheme="majorBidi"/>
          <w:sz w:val="28"/>
          <w:szCs w:val="28"/>
          <w:lang w:val="en-GB"/>
        </w:rPr>
        <w:t xml:space="preserve"> and </w:t>
      </w:r>
      <w:r w:rsidRPr="00EF5AC9">
        <w:rPr>
          <w:rFonts w:asciiTheme="majorBidi" w:hAnsiTheme="majorBidi" w:cstheme="majorBidi"/>
          <w:i/>
          <w:iCs/>
          <w:sz w:val="28"/>
          <w:szCs w:val="28"/>
          <w:lang w:val="en-GB"/>
        </w:rPr>
        <w:t xml:space="preserve">non-similar </w:t>
      </w:r>
      <w:r w:rsidRPr="00EF5AC9">
        <w:rPr>
          <w:rFonts w:asciiTheme="majorBidi" w:hAnsiTheme="majorBidi" w:cstheme="majorBidi"/>
          <w:sz w:val="28"/>
          <w:szCs w:val="28"/>
          <w:lang w:val="en-GB"/>
        </w:rPr>
        <w:t xml:space="preserve">groups were presented, one face at each trial. In a subsequent </w:t>
      </w:r>
      <w:r w:rsidRPr="00EF5AC9">
        <w:rPr>
          <w:rFonts w:asciiTheme="majorBidi" w:hAnsiTheme="majorBidi" w:cstheme="majorBidi"/>
          <w:i/>
          <w:iCs/>
          <w:sz w:val="28"/>
          <w:szCs w:val="28"/>
          <w:lang w:val="en-GB"/>
        </w:rPr>
        <w:t>Testing</w:t>
      </w:r>
      <w:r w:rsidRPr="00EF5AC9">
        <w:rPr>
          <w:rFonts w:asciiTheme="majorBidi" w:hAnsiTheme="majorBidi" w:cstheme="majorBidi"/>
          <w:sz w:val="28"/>
          <w:szCs w:val="28"/>
          <w:lang w:val="en-GB"/>
        </w:rPr>
        <w:t xml:space="preserve"> stage, 28 inverted faces were presented: 14 </w:t>
      </w:r>
      <w:proofErr w:type="gramStart"/>
      <w:r w:rsidRPr="00EF5AC9">
        <w:rPr>
          <w:rFonts w:asciiTheme="majorBidi" w:hAnsiTheme="majorBidi" w:cstheme="majorBidi"/>
          <w:sz w:val="28"/>
          <w:szCs w:val="28"/>
          <w:lang w:val="en-GB"/>
        </w:rPr>
        <w:t>old inverted</w:t>
      </w:r>
      <w:proofErr w:type="gramEnd"/>
      <w:r w:rsidRPr="00EF5AC9">
        <w:rPr>
          <w:rFonts w:asciiTheme="majorBidi" w:hAnsiTheme="majorBidi" w:cstheme="majorBidi"/>
          <w:sz w:val="28"/>
          <w:szCs w:val="28"/>
          <w:lang w:val="en-GB"/>
        </w:rPr>
        <w:t xml:space="preserve"> faces, which were previously viewed in the </w:t>
      </w:r>
      <w:r w:rsidRPr="00EF5AC9">
        <w:rPr>
          <w:rFonts w:asciiTheme="majorBidi" w:hAnsiTheme="majorBidi" w:cstheme="majorBidi"/>
          <w:i/>
          <w:iCs/>
          <w:sz w:val="28"/>
          <w:szCs w:val="28"/>
          <w:lang w:val="en-GB"/>
        </w:rPr>
        <w:t>Study</w:t>
      </w:r>
      <w:r w:rsidRPr="00EF5AC9">
        <w:rPr>
          <w:rFonts w:asciiTheme="majorBidi" w:hAnsiTheme="majorBidi" w:cstheme="majorBidi"/>
          <w:sz w:val="28"/>
          <w:szCs w:val="28"/>
          <w:lang w:val="en-GB"/>
        </w:rPr>
        <w:t xml:space="preserve"> stage, and 14 new faces. The 14 new inverted faces included seven inverted faces from the </w:t>
      </w:r>
      <w:r w:rsidRPr="00EF5AC9">
        <w:rPr>
          <w:rFonts w:asciiTheme="majorBidi" w:hAnsiTheme="majorBidi" w:cstheme="majorBidi"/>
          <w:i/>
          <w:iCs/>
          <w:sz w:val="28"/>
          <w:szCs w:val="28"/>
          <w:lang w:val="en-GB"/>
        </w:rPr>
        <w:t>similar</w:t>
      </w:r>
      <w:r w:rsidRPr="00EF5AC9">
        <w:rPr>
          <w:rFonts w:asciiTheme="majorBidi" w:hAnsiTheme="majorBidi" w:cstheme="majorBidi"/>
          <w:sz w:val="28"/>
          <w:szCs w:val="28"/>
          <w:lang w:val="en-GB"/>
        </w:rPr>
        <w:t xml:space="preserve"> group and seven from the </w:t>
      </w:r>
      <w:r w:rsidRPr="00EF5AC9">
        <w:rPr>
          <w:rFonts w:asciiTheme="majorBidi" w:hAnsiTheme="majorBidi" w:cstheme="majorBidi"/>
          <w:i/>
          <w:iCs/>
          <w:sz w:val="28"/>
          <w:szCs w:val="28"/>
          <w:lang w:val="en-GB"/>
        </w:rPr>
        <w:t>non-similar</w:t>
      </w:r>
      <w:r w:rsidRPr="00EF5AC9">
        <w:rPr>
          <w:rFonts w:asciiTheme="majorBidi" w:hAnsiTheme="majorBidi" w:cstheme="majorBidi"/>
          <w:sz w:val="28"/>
          <w:szCs w:val="28"/>
          <w:lang w:val="en-GB"/>
        </w:rPr>
        <w:t xml:space="preserve"> group. The participant’s task was to decide for each </w:t>
      </w:r>
      <w:r w:rsidRPr="00EF5AC9">
        <w:rPr>
          <w:rFonts w:asciiTheme="majorBidi" w:hAnsiTheme="majorBidi" w:cstheme="majorBidi"/>
          <w:sz w:val="28"/>
          <w:szCs w:val="28"/>
          <w:lang w:val="en-GB"/>
        </w:rPr>
        <w:lastRenderedPageBreak/>
        <w:t>inverted face if it was old or new. The aim of the second experiment was to test the following two predictions empirically.</w:t>
      </w:r>
    </w:p>
    <w:p w14:paraId="652554BB" w14:textId="69D0AEDD" w:rsidR="002B06E7" w:rsidRPr="00EF5AC9" w:rsidRDefault="00F76CE7" w:rsidP="00F76C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According to </w:t>
      </w:r>
      <w:r w:rsidR="002B06E7" w:rsidRPr="00EF5AC9">
        <w:rPr>
          <w:rFonts w:asciiTheme="majorBidi" w:hAnsiTheme="majorBidi" w:cstheme="majorBidi"/>
          <w:sz w:val="28"/>
          <w:szCs w:val="28"/>
          <w:lang w:val="en-GB"/>
        </w:rPr>
        <w:t>the</w:t>
      </w:r>
      <w:r w:rsidR="002B06E7" w:rsidRPr="00EF5AC9">
        <w:rPr>
          <w:rFonts w:asciiTheme="majorBidi" w:hAnsiTheme="majorBidi" w:cstheme="majorBidi"/>
          <w:b/>
          <w:bCs/>
          <w:sz w:val="28"/>
          <w:szCs w:val="28"/>
          <w:lang w:val="en-GB"/>
        </w:rPr>
        <w:t xml:space="preserve"> visual-similarity </w:t>
      </w:r>
      <w:r w:rsidR="002B06E7" w:rsidRPr="00EF5AC9">
        <w:rPr>
          <w:rFonts w:asciiTheme="majorBidi" w:hAnsiTheme="majorBidi" w:cstheme="majorBidi"/>
          <w:sz w:val="28"/>
          <w:szCs w:val="28"/>
          <w:lang w:val="en-GB"/>
        </w:rPr>
        <w:t>hypothesis, the percentage of false</w:t>
      </w:r>
      <w:ins w:id="157" w:author="Adam Bodley" w:date="2022-06-09T07:51:00Z">
        <w:r w:rsidR="00EF5AC9">
          <w:rPr>
            <w:rFonts w:asciiTheme="majorBidi" w:hAnsiTheme="majorBidi" w:cstheme="majorBidi"/>
            <w:sz w:val="28"/>
            <w:szCs w:val="28"/>
            <w:lang w:val="en-GB"/>
          </w:rPr>
          <w:t xml:space="preserve"> </w:t>
        </w:r>
      </w:ins>
      <w:del w:id="158" w:author="Adam Bodley" w:date="2022-06-09T07:51:00Z">
        <w:r w:rsidR="002B06E7" w:rsidRPr="00EF5AC9" w:rsidDel="00EF5AC9">
          <w:rPr>
            <w:rFonts w:asciiTheme="majorBidi" w:hAnsiTheme="majorBidi" w:cstheme="majorBidi"/>
            <w:sz w:val="28"/>
            <w:szCs w:val="28"/>
            <w:lang w:val="en-GB"/>
          </w:rPr>
          <w:delText>-</w:delText>
        </w:r>
      </w:del>
      <w:r w:rsidR="002B06E7" w:rsidRPr="00EF5AC9">
        <w:rPr>
          <w:rFonts w:asciiTheme="majorBidi" w:hAnsiTheme="majorBidi" w:cstheme="majorBidi"/>
          <w:sz w:val="28"/>
          <w:szCs w:val="28"/>
          <w:lang w:val="en-GB"/>
        </w:rPr>
        <w:t>alarms of the seven new</w:t>
      </w:r>
      <w:ins w:id="159" w:author="Adam Bodley" w:date="2022-06-09T07:51:00Z">
        <w:r w:rsidR="00EF5AC9">
          <w:rPr>
            <w:rFonts w:asciiTheme="majorBidi" w:hAnsiTheme="majorBidi" w:cstheme="majorBidi"/>
            <w:sz w:val="28"/>
            <w:szCs w:val="28"/>
            <w:lang w:val="en-GB"/>
          </w:rPr>
          <w:t>-</w:t>
        </w:r>
      </w:ins>
      <w:del w:id="160" w:author="Adam Bodley" w:date="2022-06-09T07:51:00Z">
        <w:r w:rsidR="002B06E7" w:rsidRPr="00EF5AC9" w:rsidDel="00EF5AC9">
          <w:rPr>
            <w:rFonts w:asciiTheme="majorBidi" w:hAnsiTheme="majorBidi" w:cstheme="majorBidi"/>
            <w:sz w:val="28"/>
            <w:szCs w:val="28"/>
            <w:lang w:val="en-GB"/>
          </w:rPr>
          <w:delText xml:space="preserve"> </w:delText>
        </w:r>
      </w:del>
      <w:r w:rsidR="002B06E7" w:rsidRPr="00EF5AC9">
        <w:rPr>
          <w:rFonts w:asciiTheme="majorBidi" w:hAnsiTheme="majorBidi" w:cstheme="majorBidi"/>
          <w:sz w:val="28"/>
          <w:szCs w:val="28"/>
          <w:lang w:val="en-GB"/>
        </w:rPr>
        <w:t>similar inverted faces (%FAs) will be significantly greater than the percentage of false</w:t>
      </w:r>
      <w:ins w:id="161" w:author="Adam Bodley" w:date="2022-06-09T07:51:00Z">
        <w:r w:rsidR="00EF5AC9">
          <w:rPr>
            <w:rFonts w:asciiTheme="majorBidi" w:hAnsiTheme="majorBidi" w:cstheme="majorBidi"/>
            <w:sz w:val="28"/>
            <w:szCs w:val="28"/>
            <w:lang w:val="en-GB"/>
          </w:rPr>
          <w:t xml:space="preserve"> </w:t>
        </w:r>
      </w:ins>
      <w:del w:id="162" w:author="Adam Bodley" w:date="2022-06-09T07:51:00Z">
        <w:r w:rsidR="002B06E7" w:rsidRPr="00EF5AC9" w:rsidDel="00EF5AC9">
          <w:rPr>
            <w:rFonts w:asciiTheme="majorBidi" w:hAnsiTheme="majorBidi" w:cstheme="majorBidi"/>
            <w:sz w:val="28"/>
            <w:szCs w:val="28"/>
            <w:lang w:val="en-GB"/>
          </w:rPr>
          <w:delText>-</w:delText>
        </w:r>
      </w:del>
      <w:r w:rsidR="002B06E7" w:rsidRPr="00EF5AC9">
        <w:rPr>
          <w:rFonts w:asciiTheme="majorBidi" w:hAnsiTheme="majorBidi" w:cstheme="majorBidi"/>
          <w:sz w:val="28"/>
          <w:szCs w:val="28"/>
          <w:lang w:val="en-GB"/>
        </w:rPr>
        <w:t>alarms of the seven new non-similar inverted faces (%</w:t>
      </w:r>
      <w:proofErr w:type="spellStart"/>
      <w:r w:rsidR="002B06E7" w:rsidRPr="00EF5AC9">
        <w:rPr>
          <w:rFonts w:asciiTheme="majorBidi" w:hAnsiTheme="majorBidi" w:cstheme="majorBidi"/>
          <w:sz w:val="28"/>
          <w:szCs w:val="28"/>
          <w:lang w:val="en-GB"/>
        </w:rPr>
        <w:t>FAns</w:t>
      </w:r>
      <w:proofErr w:type="spellEnd"/>
      <w:r w:rsidR="002B06E7" w:rsidRPr="00EF5AC9">
        <w:rPr>
          <w:rFonts w:asciiTheme="majorBidi" w:hAnsiTheme="majorBidi" w:cstheme="majorBidi"/>
          <w:sz w:val="28"/>
          <w:szCs w:val="28"/>
          <w:lang w:val="en-GB"/>
        </w:rPr>
        <w:t xml:space="preserve">). That is, when the visual similarity between </w:t>
      </w:r>
      <w:r w:rsidR="00C11CD0" w:rsidRPr="00EF5AC9">
        <w:rPr>
          <w:rFonts w:asciiTheme="majorBidi" w:hAnsiTheme="majorBidi" w:cstheme="majorBidi"/>
          <w:sz w:val="28"/>
          <w:szCs w:val="28"/>
          <w:lang w:val="en-GB"/>
        </w:rPr>
        <w:t>U</w:t>
      </w:r>
      <w:r w:rsidR="00C11CD0" w:rsidRPr="00EF5AC9">
        <w:rPr>
          <w:rFonts w:asciiTheme="majorBidi" w:hAnsiTheme="majorBidi" w:cstheme="majorBidi"/>
          <w:sz w:val="28"/>
          <w:szCs w:val="28"/>
          <w:vertAlign w:val="subscript"/>
          <w:lang w:val="en-GB"/>
        </w:rPr>
        <w:t>F</w:t>
      </w:r>
      <w:r w:rsidR="00C11CD0"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 xml:space="preserve">and </w:t>
      </w:r>
      <w:r w:rsidR="00C11CD0" w:rsidRPr="00EF5AC9">
        <w:rPr>
          <w:rFonts w:asciiTheme="majorBidi" w:hAnsiTheme="majorBidi" w:cstheme="majorBidi"/>
          <w:sz w:val="28"/>
          <w:szCs w:val="28"/>
          <w:lang w:val="en-GB"/>
        </w:rPr>
        <w:t>I</w:t>
      </w:r>
      <w:r w:rsidR="00C11CD0" w:rsidRPr="00EF5AC9">
        <w:rPr>
          <w:rFonts w:asciiTheme="majorBidi" w:hAnsiTheme="majorBidi" w:cstheme="majorBidi"/>
          <w:sz w:val="28"/>
          <w:szCs w:val="28"/>
          <w:vertAlign w:val="subscript"/>
          <w:lang w:val="en-GB"/>
        </w:rPr>
        <w:t>F</w:t>
      </w:r>
      <w:r w:rsidR="00C11CD0"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is high, there is a greater likelihood of believing that a new face is an old one; thus, %FAs &gt; %</w:t>
      </w:r>
      <w:proofErr w:type="spellStart"/>
      <w:r w:rsidR="002B06E7" w:rsidRPr="00EF5AC9">
        <w:rPr>
          <w:rFonts w:asciiTheme="majorBidi" w:hAnsiTheme="majorBidi" w:cstheme="majorBidi"/>
          <w:sz w:val="28"/>
          <w:szCs w:val="28"/>
          <w:lang w:val="en-GB"/>
        </w:rPr>
        <w:t>FAns</w:t>
      </w:r>
      <w:proofErr w:type="spellEnd"/>
      <w:r w:rsidR="002B06E7"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fldChar w:fldCharType="begin" w:fldLock="1"/>
      </w:r>
      <w:r w:rsidR="002B06E7" w:rsidRPr="00EF5AC9">
        <w:rPr>
          <w:rFonts w:asciiTheme="majorBidi" w:hAnsiTheme="majorBidi" w:cstheme="majorBidi"/>
          <w:sz w:val="28"/>
          <w:szCs w:val="28"/>
          <w:lang w:val="en-GB"/>
        </w:rPr>
        <w: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instrText>
      </w:r>
      <w:r w:rsidR="002B06E7" w:rsidRPr="00EF5AC9">
        <w:rPr>
          <w:rFonts w:asciiTheme="majorBidi" w:hAnsiTheme="majorBidi" w:cstheme="majorBidi"/>
          <w:sz w:val="28"/>
          <w:szCs w:val="28"/>
          <w:lang w:val="en-GB"/>
        </w:rPr>
        <w:fldChar w:fldCharType="separate"/>
      </w:r>
      <w:r w:rsidR="002B06E7" w:rsidRPr="00EF5AC9">
        <w:rPr>
          <w:rFonts w:asciiTheme="majorBidi" w:hAnsiTheme="majorBidi" w:cstheme="majorBidi"/>
          <w:sz w:val="28"/>
          <w:szCs w:val="28"/>
          <w:lang w:val="en-GB"/>
        </w:rPr>
        <w:t>(e.g., Rakover &amp; Cahlon, 1989, 2001; Tversky, 1977)</w:t>
      </w:r>
      <w:r w:rsidR="002B06E7" w:rsidRPr="00EF5AC9">
        <w:rPr>
          <w:rFonts w:asciiTheme="majorBidi" w:hAnsiTheme="majorBidi" w:cstheme="majorBidi"/>
          <w:sz w:val="28"/>
          <w:szCs w:val="28"/>
          <w:lang w:val="en-GB"/>
        </w:rPr>
        <w:fldChar w:fldCharType="end"/>
      </w:r>
      <w:r w:rsidR="002B06E7" w:rsidRPr="00EF5AC9">
        <w:rPr>
          <w:rFonts w:asciiTheme="majorBidi" w:hAnsiTheme="majorBidi" w:cstheme="majorBidi"/>
          <w:sz w:val="28"/>
          <w:szCs w:val="28"/>
          <w:lang w:val="en-GB"/>
        </w:rPr>
        <w:t xml:space="preserve">.  </w:t>
      </w:r>
    </w:p>
    <w:p w14:paraId="64306438" w14:textId="77777777" w:rsidR="002B06E7" w:rsidRPr="00EF5AC9" w:rsidRDefault="002B06E7" w:rsidP="00F76C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In contrast, </w:t>
      </w:r>
      <w:r w:rsidR="00F76CE7" w:rsidRPr="00EF5AC9">
        <w:rPr>
          <w:rFonts w:asciiTheme="majorBidi" w:hAnsiTheme="majorBidi" w:cstheme="majorBidi"/>
          <w:sz w:val="28"/>
          <w:szCs w:val="28"/>
          <w:lang w:val="en-GB"/>
        </w:rPr>
        <w:t>according to the</w:t>
      </w:r>
      <w:r w:rsidR="00F76CE7" w:rsidRPr="00EF5AC9">
        <w:rPr>
          <w:rFonts w:asciiTheme="majorBidi" w:hAnsiTheme="majorBidi" w:cstheme="majorBidi"/>
          <w:b/>
          <w:bCs/>
          <w:sz w:val="28"/>
          <w:szCs w:val="28"/>
          <w:lang w:val="en-GB"/>
        </w:rPr>
        <w:t xml:space="preserve"> </w:t>
      </w:r>
      <w:r w:rsidRPr="00EF5AC9">
        <w:rPr>
          <w:rFonts w:asciiTheme="majorBidi" w:hAnsiTheme="majorBidi" w:cstheme="majorBidi"/>
          <w:b/>
          <w:bCs/>
          <w:sz w:val="28"/>
          <w:szCs w:val="28"/>
          <w:lang w:val="en-GB"/>
        </w:rPr>
        <w:t xml:space="preserve">mental-rotation </w:t>
      </w:r>
      <w:r w:rsidRPr="00EF5AC9">
        <w:rPr>
          <w:rFonts w:asciiTheme="majorBidi" w:hAnsiTheme="majorBidi" w:cstheme="majorBidi"/>
          <w:sz w:val="28"/>
          <w:szCs w:val="28"/>
          <w:lang w:val="en-GB"/>
        </w:rPr>
        <w:t xml:space="preserve">hypothesis, there will be no significant differences between %FAs and %Fans. Given that (a) in mental-rotation experiments, reaction time and number of errors increase as a function of the angular disparity between two presented stimuli </w:t>
      </w:r>
      <w:r w:rsidRPr="00EF5AC9">
        <w:rPr>
          <w:rFonts w:asciiTheme="majorBidi" w:hAnsiTheme="majorBidi" w:cstheme="majorBidi"/>
          <w:sz w:val="28"/>
          <w:szCs w:val="28"/>
          <w:lang w:val="en-GB"/>
        </w:rPr>
        <w:fldChar w:fldCharType="begin" w:fldLock="1"/>
      </w:r>
      <w:r w:rsidRPr="00EF5AC9">
        <w:rPr>
          <w:rFonts w:asciiTheme="majorBidi" w:hAnsiTheme="majorBidi" w:cstheme="majorBidi"/>
          <w:sz w:val="28"/>
          <w:szCs w:val="28"/>
          <w:lang w:val="en-GB"/>
        </w:rPr>
        <w:instrText>ADDIN CSL_CITATION {"citationItems":[{"id":"ITEM-1","itemData":{"DOI":"10.1126/science.171.3972.701","ISSN":"0036-8075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N.Y.)","id":"ITEM-1","issue":"3972","issued":{"date-parts":[["1971","2"]]},"language":"eng","page":"701-703","publisher-place":"United States","title":"Mental rotation of three-dimensional objects.","type":"article-journal","volume":"171"},"uris":["http://www.mendeley.com/documents/?uuid=1dae8bdf-3a3b-4ada-96b6-315e34184f4e"]},{"id":"ITEM-2","itemData":{"DOI":"https://doi.org/10.1016/0010-0285(75)90003-1","ISSN":"0010-0285","abstract":"Two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Psychology","id":"ITEM-2","issue":"1","issued":{"date-parts":[["1975"]]},"page":"20-43","title":"Mental rotation of random two-dimensional shapes","type":"article-journal","volume":"7"},"uris":["http://www.mendeley.com/documents/?uuid=b891673c-f67d-4659-8d6e-dfed7ca0a901"]},{"id":"ITEM-3","itemData":{"DOI":"10.1016/j.cognition.2009.07.008","ISBN":"1873-7838(Electronic),0010-0277(Print)","abstract":"Performance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-3","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1971)","plainTextFormattedCitation":"(Cheung et al., 2009; Cooper, 1975; Shepard &amp; Metzler, 1971)","previouslyFormattedCitation":"(Cheung et al., 2009; Cooper, 1975; Shepard &amp; Metzler, 1971)"},"properties":{"noteIndex":0},"schema":"https://github.com/citation-style-language/schema/raw/master/csl-citation.json"}</w:instrText>
      </w:r>
      <w:r w:rsidRPr="00EF5AC9">
        <w:rPr>
          <w:rFonts w:asciiTheme="majorBidi" w:hAnsiTheme="majorBidi" w:cstheme="majorBidi"/>
          <w:sz w:val="28"/>
          <w:szCs w:val="28"/>
          <w:lang w:val="en-GB"/>
        </w:rPr>
        <w:fldChar w:fldCharType="separate"/>
      </w:r>
      <w:r w:rsidRPr="00EF5AC9">
        <w:rPr>
          <w:rFonts w:asciiTheme="majorBidi" w:hAnsiTheme="majorBidi" w:cstheme="majorBidi"/>
          <w:sz w:val="28"/>
          <w:szCs w:val="28"/>
          <w:lang w:val="en-GB"/>
        </w:rPr>
        <w:t>(e.g., Cheung et al., 2009; Cooper, 1975; Shepard &amp; Metzler, 1971)</w:t>
      </w:r>
      <w:r w:rsidRPr="00EF5AC9">
        <w:rPr>
          <w:rFonts w:asciiTheme="majorBidi" w:hAnsiTheme="majorBidi" w:cstheme="majorBidi"/>
          <w:sz w:val="28"/>
          <w:szCs w:val="28"/>
          <w:lang w:val="en-GB"/>
        </w:rPr>
        <w:fldChar w:fldCharType="end"/>
      </w:r>
      <w:r w:rsidRPr="00EF5AC9">
        <w:rPr>
          <w:rFonts w:asciiTheme="majorBidi" w:hAnsiTheme="majorBidi" w:cstheme="majorBidi"/>
          <w:sz w:val="28"/>
          <w:szCs w:val="28"/>
          <w:lang w:val="en-GB"/>
        </w:rPr>
        <w:t>, and that (b) the angular disparity was held constant in experiment 2 (</w:t>
      </w:r>
      <w:r w:rsidR="00140AA4" w:rsidRPr="00EF5AC9">
        <w:rPr>
          <w:rFonts w:asciiTheme="majorBidi" w:hAnsiTheme="majorBidi" w:cstheme="majorBidi"/>
          <w:sz w:val="28"/>
          <w:szCs w:val="28"/>
          <w:lang w:val="en-GB"/>
        </w:rPr>
        <w:t>I</w:t>
      </w:r>
      <w:r w:rsidR="00140AA4" w:rsidRPr="00EF5AC9">
        <w:rPr>
          <w:rFonts w:asciiTheme="majorBidi" w:hAnsiTheme="majorBidi" w:cstheme="majorBidi"/>
          <w:sz w:val="32"/>
          <w:szCs w:val="32"/>
          <w:vertAlign w:val="subscript"/>
          <w:lang w:val="en-GB"/>
        </w:rPr>
        <w:t>F</w:t>
      </w:r>
      <w:r w:rsidR="00140AA4"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in both </w:t>
      </w:r>
      <w:r w:rsidRPr="00EF5AC9">
        <w:rPr>
          <w:rFonts w:asciiTheme="majorBidi" w:hAnsiTheme="majorBidi" w:cstheme="majorBidi"/>
          <w:i/>
          <w:iCs/>
          <w:sz w:val="28"/>
          <w:szCs w:val="28"/>
          <w:lang w:val="en-GB"/>
        </w:rPr>
        <w:t>similar</w:t>
      </w:r>
      <w:r w:rsidRPr="00EF5AC9">
        <w:rPr>
          <w:rFonts w:asciiTheme="majorBidi" w:hAnsiTheme="majorBidi" w:cstheme="majorBidi"/>
          <w:sz w:val="28"/>
          <w:szCs w:val="28"/>
          <w:lang w:val="en-GB"/>
        </w:rPr>
        <w:t xml:space="preserve"> and </w:t>
      </w:r>
      <w:r w:rsidRPr="00EF5AC9">
        <w:rPr>
          <w:rFonts w:asciiTheme="majorBidi" w:hAnsiTheme="majorBidi" w:cstheme="majorBidi"/>
          <w:i/>
          <w:iCs/>
          <w:sz w:val="28"/>
          <w:szCs w:val="28"/>
          <w:lang w:val="en-GB"/>
        </w:rPr>
        <w:t>non-similar</w:t>
      </w:r>
      <w:r w:rsidRPr="00EF5AC9">
        <w:rPr>
          <w:rFonts w:asciiTheme="majorBidi" w:hAnsiTheme="majorBidi" w:cstheme="majorBidi"/>
          <w:sz w:val="28"/>
          <w:szCs w:val="28"/>
          <w:lang w:val="en-GB"/>
        </w:rPr>
        <w:t xml:space="preserve"> groups have to be rotated to the upright orientation, a 180° rotation), one may predict that there will be no significant differences between %FAs and %Fans.</w:t>
      </w:r>
    </w:p>
    <w:p w14:paraId="2F81B3D4" w14:textId="0CF30A18" w:rsidR="002B06E7" w:rsidRPr="00EF5AC9" w:rsidRDefault="002B06E7" w:rsidP="00A00B94">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third experiment, </w:t>
      </w:r>
      <w:r w:rsidRPr="00EF5AC9">
        <w:rPr>
          <w:rFonts w:asciiTheme="majorBidi" w:hAnsiTheme="majorBidi" w:cstheme="majorBidi"/>
          <w:i/>
          <w:iCs/>
          <w:sz w:val="28"/>
          <w:szCs w:val="28"/>
          <w:lang w:val="en-GB"/>
        </w:rPr>
        <w:t>orientation</w:t>
      </w:r>
      <w:r w:rsidRPr="00EF5AC9">
        <w:rPr>
          <w:rFonts w:asciiTheme="majorBidi" w:hAnsiTheme="majorBidi" w:cstheme="majorBidi"/>
          <w:sz w:val="28"/>
          <w:szCs w:val="28"/>
          <w:lang w:val="en-GB"/>
        </w:rPr>
        <w:t xml:space="preserve">, had two goals. First, to give additional empirical support to the construction of the </w:t>
      </w:r>
      <w:r w:rsidRPr="00EF5AC9">
        <w:rPr>
          <w:rFonts w:asciiTheme="majorBidi" w:hAnsiTheme="majorBidi" w:cstheme="majorBidi"/>
          <w:i/>
          <w:iCs/>
          <w:sz w:val="28"/>
          <w:szCs w:val="28"/>
          <w:lang w:val="en-GB"/>
        </w:rPr>
        <w:t>similarity</w:t>
      </w:r>
      <w:r w:rsidRPr="00EF5AC9">
        <w:rPr>
          <w:rFonts w:asciiTheme="majorBidi" w:hAnsiTheme="majorBidi" w:cstheme="majorBidi"/>
          <w:sz w:val="28"/>
          <w:szCs w:val="28"/>
          <w:lang w:val="en-GB"/>
        </w:rPr>
        <w:t xml:space="preserve"> groups by using a different technique, similarity ranking, and </w:t>
      </w:r>
      <w:r w:rsidR="00296C3E" w:rsidRPr="00EF5AC9">
        <w:rPr>
          <w:rFonts w:asciiTheme="majorBidi" w:hAnsiTheme="majorBidi" w:cstheme="majorBidi"/>
          <w:sz w:val="28"/>
          <w:szCs w:val="28"/>
          <w:lang w:val="en-GB"/>
        </w:rPr>
        <w:t xml:space="preserve">the </w:t>
      </w:r>
      <w:r w:rsidRPr="00EF5AC9">
        <w:rPr>
          <w:rFonts w:asciiTheme="majorBidi" w:hAnsiTheme="majorBidi" w:cstheme="majorBidi"/>
          <w:sz w:val="28"/>
          <w:szCs w:val="28"/>
          <w:lang w:val="en-GB"/>
        </w:rPr>
        <w:t xml:space="preserve">second goal, to test whether the distinction between the </w:t>
      </w:r>
      <w:r w:rsidRPr="00EF5AC9">
        <w:rPr>
          <w:rFonts w:asciiTheme="majorBidi" w:hAnsiTheme="majorBidi" w:cstheme="majorBidi"/>
          <w:i/>
          <w:iCs/>
          <w:sz w:val="28"/>
          <w:szCs w:val="28"/>
          <w:lang w:val="en-GB"/>
        </w:rPr>
        <w:t>similar</w:t>
      </w:r>
      <w:r w:rsidRPr="00EF5AC9">
        <w:rPr>
          <w:rFonts w:asciiTheme="majorBidi" w:hAnsiTheme="majorBidi" w:cstheme="majorBidi"/>
          <w:sz w:val="28"/>
          <w:szCs w:val="28"/>
          <w:lang w:val="en-GB"/>
        </w:rPr>
        <w:t xml:space="preserve"> and the </w:t>
      </w:r>
      <w:r w:rsidRPr="00EF5AC9">
        <w:rPr>
          <w:rFonts w:asciiTheme="majorBidi" w:hAnsiTheme="majorBidi" w:cstheme="majorBidi"/>
          <w:i/>
          <w:iCs/>
          <w:sz w:val="28"/>
          <w:szCs w:val="28"/>
          <w:lang w:val="en-GB"/>
        </w:rPr>
        <w:t>non-similar</w:t>
      </w:r>
      <w:r w:rsidRPr="00EF5AC9">
        <w:rPr>
          <w:rFonts w:asciiTheme="majorBidi" w:hAnsiTheme="majorBidi" w:cstheme="majorBidi"/>
          <w:sz w:val="28"/>
          <w:szCs w:val="28"/>
          <w:lang w:val="en-GB"/>
        </w:rPr>
        <w:t xml:space="preserve"> groups was confined only to </w:t>
      </w:r>
      <w:r w:rsidRPr="00EF5AC9">
        <w:rPr>
          <w:rFonts w:asciiTheme="majorBidi" w:hAnsiTheme="majorBidi" w:cstheme="majorBidi"/>
          <w:sz w:val="28"/>
          <w:szCs w:val="28"/>
          <w:lang w:val="en-GB"/>
        </w:rPr>
        <w:lastRenderedPageBreak/>
        <w:t>the UI-pairs or whether it could be generali</w:t>
      </w:r>
      <w:ins w:id="163" w:author="Adam Bodley" w:date="2022-06-09T07:52:00Z">
        <w:r w:rsidR="00EF5AC9">
          <w:rPr>
            <w:rFonts w:asciiTheme="majorBidi" w:hAnsiTheme="majorBidi" w:cstheme="majorBidi"/>
            <w:sz w:val="28"/>
            <w:szCs w:val="28"/>
            <w:lang w:val="en-GB"/>
          </w:rPr>
          <w:t>s</w:t>
        </w:r>
      </w:ins>
      <w:del w:id="164" w:author="Adam Bodley" w:date="2022-06-09T07:52:00Z">
        <w:r w:rsidRPr="00EF5AC9" w:rsidDel="00EF5AC9">
          <w:rPr>
            <w:rFonts w:asciiTheme="majorBidi" w:hAnsiTheme="majorBidi" w:cstheme="majorBidi"/>
            <w:sz w:val="28"/>
            <w:szCs w:val="28"/>
            <w:lang w:val="en-GB"/>
          </w:rPr>
          <w:delText>z</w:delText>
        </w:r>
      </w:del>
      <w:r w:rsidRPr="00EF5AC9">
        <w:rPr>
          <w:rFonts w:asciiTheme="majorBidi" w:hAnsiTheme="majorBidi" w:cstheme="majorBidi"/>
          <w:sz w:val="28"/>
          <w:szCs w:val="28"/>
          <w:lang w:val="en-GB"/>
        </w:rPr>
        <w:t xml:space="preserve">ed to the other UU-, IU- and II-pairs. </w:t>
      </w:r>
    </w:p>
    <w:p w14:paraId="1DDC8CAE"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main results of </w:t>
      </w:r>
      <w:proofErr w:type="spellStart"/>
      <w:r w:rsidRPr="00EF5AC9">
        <w:rPr>
          <w:rFonts w:asciiTheme="majorBidi" w:hAnsiTheme="majorBidi" w:cstheme="majorBidi"/>
          <w:sz w:val="28"/>
          <w:szCs w:val="28"/>
          <w:lang w:val="en-GB"/>
        </w:rPr>
        <w:t>Rakover</w:t>
      </w:r>
      <w:proofErr w:type="spellEnd"/>
      <w:r w:rsidRPr="00EF5AC9">
        <w:rPr>
          <w:rFonts w:asciiTheme="majorBidi" w:hAnsiTheme="majorBidi" w:cstheme="majorBidi"/>
          <w:sz w:val="28"/>
          <w:szCs w:val="28"/>
          <w:lang w:val="en-GB"/>
        </w:rPr>
        <w:t xml:space="preserve">, Bar-on &amp; </w:t>
      </w:r>
      <w:proofErr w:type="spellStart"/>
      <w:r w:rsidRPr="00EF5AC9">
        <w:rPr>
          <w:rFonts w:asciiTheme="majorBidi" w:hAnsiTheme="majorBidi" w:cstheme="majorBidi"/>
          <w:sz w:val="28"/>
          <w:szCs w:val="28"/>
          <w:lang w:val="en-GB"/>
        </w:rPr>
        <w:t>Gliklich’s</w:t>
      </w:r>
      <w:proofErr w:type="spellEnd"/>
      <w:r w:rsidRPr="00EF5AC9">
        <w:rPr>
          <w:rFonts w:asciiTheme="majorBidi" w:hAnsiTheme="majorBidi" w:cstheme="majorBidi"/>
          <w:sz w:val="28"/>
          <w:szCs w:val="28"/>
          <w:lang w:val="en-GB"/>
        </w:rPr>
        <w:t xml:space="preserve"> (2022) second experiment appear in Figure 2a.</w:t>
      </w:r>
    </w:p>
    <w:p w14:paraId="310DBFAF"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w:t>
      </w:r>
    </w:p>
    <w:p w14:paraId="777F798F"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Insert Figure 2 about here</w:t>
      </w:r>
    </w:p>
    <w:p w14:paraId="70674CBF"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w:t>
      </w:r>
    </w:p>
    <w:p w14:paraId="45F82782" w14:textId="2663111C" w:rsidR="002B06E7" w:rsidRPr="00EF5AC9" w:rsidRDefault="002B06E7" w:rsidP="00F76C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As can be seen from Figure 2a, while</w:t>
      </w:r>
      <w:r w:rsidR="00B20B0F" w:rsidRPr="00EF5AC9">
        <w:rPr>
          <w:rFonts w:asciiTheme="majorBidi" w:hAnsiTheme="majorBidi" w:cstheme="majorBidi"/>
          <w:sz w:val="28"/>
          <w:szCs w:val="28"/>
          <w:lang w:val="en-GB"/>
        </w:rPr>
        <w:t xml:space="preserve"> false alarms in the similarity group [</w:t>
      </w:r>
      <w:r w:rsidRPr="00EF5AC9">
        <w:rPr>
          <w:rFonts w:asciiTheme="majorBidi" w:hAnsiTheme="majorBidi" w:cstheme="majorBidi"/>
          <w:sz w:val="28"/>
          <w:szCs w:val="28"/>
          <w:lang w:val="en-GB"/>
        </w:rPr>
        <w:t>%FAs (55.0%)</w:t>
      </w:r>
      <w:r w:rsidR="00B20B0F"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 xml:space="preserve"> is significantly greater than</w:t>
      </w:r>
      <w:r w:rsidR="00B20B0F" w:rsidRPr="00EF5AC9">
        <w:rPr>
          <w:rFonts w:asciiTheme="majorBidi" w:hAnsiTheme="majorBidi" w:cstheme="majorBidi"/>
          <w:sz w:val="28"/>
          <w:szCs w:val="28"/>
          <w:lang w:val="en-GB"/>
        </w:rPr>
        <w:t xml:space="preserve"> false alarms in the non-similarity group</w:t>
      </w:r>
      <w:r w:rsidRPr="00EF5AC9">
        <w:rPr>
          <w:rFonts w:asciiTheme="majorBidi" w:hAnsiTheme="majorBidi" w:cstheme="majorBidi"/>
          <w:sz w:val="28"/>
          <w:szCs w:val="28"/>
          <w:lang w:val="en-GB"/>
        </w:rPr>
        <w:t xml:space="preserve"> </w:t>
      </w:r>
      <w:r w:rsidR="00B20B0F"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(35.7%)</w:t>
      </w:r>
      <w:r w:rsidR="00B20B0F"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 xml:space="preserve"> </w:t>
      </w:r>
      <w:r w:rsidR="00A00B94" w:rsidRPr="00EF5AC9">
        <w:rPr>
          <w:rFonts w:asciiTheme="majorBidi" w:hAnsiTheme="majorBidi" w:cstheme="majorBidi"/>
          <w:sz w:val="28"/>
          <w:szCs w:val="28"/>
          <w:lang w:val="en-GB"/>
        </w:rPr>
        <w:t xml:space="preserve">(let us call </w:t>
      </w:r>
      <w:r w:rsidR="00F76CE7" w:rsidRPr="00EF5AC9">
        <w:rPr>
          <w:rFonts w:asciiTheme="majorBidi" w:hAnsiTheme="majorBidi" w:cstheme="majorBidi"/>
          <w:sz w:val="28"/>
          <w:szCs w:val="28"/>
          <w:lang w:val="en-GB"/>
        </w:rPr>
        <w:t>this difference</w:t>
      </w:r>
      <w:r w:rsidR="00A00B94" w:rsidRPr="00EF5AC9">
        <w:rPr>
          <w:rFonts w:asciiTheme="majorBidi" w:hAnsiTheme="majorBidi" w:cstheme="majorBidi"/>
          <w:sz w:val="28"/>
          <w:szCs w:val="28"/>
          <w:lang w:val="en-GB"/>
        </w:rPr>
        <w:t xml:space="preserve"> the </w:t>
      </w:r>
      <w:r w:rsidR="00381928" w:rsidRPr="00EF5AC9">
        <w:rPr>
          <w:rFonts w:asciiTheme="majorBidi" w:hAnsiTheme="majorBidi" w:cstheme="majorBidi"/>
          <w:sz w:val="28"/>
          <w:szCs w:val="28"/>
          <w:lang w:val="en-GB"/>
        </w:rPr>
        <w:t>“FA</w:t>
      </w:r>
      <w:ins w:id="165" w:author="Adam Bodley" w:date="2022-06-09T07:50:00Z">
        <w:r w:rsidR="00EF5AC9">
          <w:rPr>
            <w:rFonts w:asciiTheme="majorBidi" w:hAnsiTheme="majorBidi" w:cstheme="majorBidi"/>
            <w:sz w:val="28"/>
            <w:szCs w:val="28"/>
            <w:lang w:val="en-GB"/>
          </w:rPr>
          <w:t>-</w:t>
        </w:r>
      </w:ins>
      <w:del w:id="166" w:author="Adam Bodley" w:date="2022-06-09T07:50:00Z">
        <w:r w:rsidR="00381928" w:rsidRPr="00EF5AC9" w:rsidDel="00EF5AC9">
          <w:rPr>
            <w:rFonts w:asciiTheme="majorBidi" w:hAnsiTheme="majorBidi" w:cstheme="majorBidi"/>
            <w:sz w:val="28"/>
            <w:szCs w:val="28"/>
            <w:lang w:val="en-GB"/>
          </w:rPr>
          <w:delText xml:space="preserve"> </w:delText>
        </w:r>
      </w:del>
      <w:r w:rsidR="00381928" w:rsidRPr="00EF5AC9">
        <w:rPr>
          <w:rFonts w:asciiTheme="majorBidi" w:hAnsiTheme="majorBidi" w:cstheme="majorBidi"/>
          <w:sz w:val="28"/>
          <w:szCs w:val="28"/>
          <w:lang w:val="en-GB"/>
        </w:rPr>
        <w:t>Difference</w:t>
      </w:r>
      <w:r w:rsidR="00F76CE7" w:rsidRPr="00EF5AC9">
        <w:rPr>
          <w:rFonts w:asciiTheme="majorBidi" w:hAnsiTheme="majorBidi" w:cstheme="majorBidi"/>
          <w:sz w:val="28"/>
          <w:szCs w:val="28"/>
          <w:lang w:val="en-GB"/>
        </w:rPr>
        <w:t xml:space="preserve"> Effect</w:t>
      </w:r>
      <w:r w:rsidR="00381928" w:rsidRPr="00EF5AC9">
        <w:rPr>
          <w:rFonts w:asciiTheme="majorBidi" w:hAnsiTheme="majorBidi" w:cstheme="majorBidi"/>
          <w:sz w:val="28"/>
          <w:szCs w:val="28"/>
          <w:lang w:val="en-GB"/>
        </w:rPr>
        <w:t>”)</w:t>
      </w:r>
      <w:r w:rsidR="00A00B94"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there is no significant difference between percent hits in the similarity group (%Hs) and the non-similarity group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This finding </w:t>
      </w:r>
      <w:proofErr w:type="gramStart"/>
      <w:r w:rsidRPr="00EF5AC9">
        <w:rPr>
          <w:rFonts w:asciiTheme="majorBidi" w:hAnsiTheme="majorBidi" w:cstheme="majorBidi"/>
          <w:sz w:val="28"/>
          <w:szCs w:val="28"/>
          <w:lang w:val="en-GB"/>
        </w:rPr>
        <w:t>support</w:t>
      </w:r>
      <w:proofErr w:type="gramEnd"/>
      <w:r w:rsidRPr="00EF5AC9">
        <w:rPr>
          <w:rFonts w:asciiTheme="majorBidi" w:hAnsiTheme="majorBidi" w:cstheme="majorBidi"/>
          <w:sz w:val="28"/>
          <w:szCs w:val="28"/>
          <w:lang w:val="en-GB"/>
        </w:rPr>
        <w:t xml:space="preserve"> the visual-similarity hypothesis and not the mental-rotation hypothesis</w:t>
      </w:r>
      <w:r w:rsidR="00E779C3" w:rsidRPr="00EF5AC9">
        <w:rPr>
          <w:rFonts w:asciiTheme="majorBidi" w:hAnsiTheme="majorBidi" w:cstheme="majorBidi"/>
          <w:sz w:val="28"/>
          <w:szCs w:val="28"/>
          <w:lang w:val="en-GB"/>
        </w:rPr>
        <w:t xml:space="preserve">, since the latter </w:t>
      </w:r>
      <w:r w:rsidR="00A00B94" w:rsidRPr="00EF5AC9">
        <w:rPr>
          <w:rFonts w:asciiTheme="majorBidi" w:hAnsiTheme="majorBidi" w:cstheme="majorBidi"/>
          <w:sz w:val="28"/>
          <w:szCs w:val="28"/>
          <w:lang w:val="en-GB"/>
        </w:rPr>
        <w:t>predicts non-significant differences between %FAs and %</w:t>
      </w:r>
      <w:proofErr w:type="spellStart"/>
      <w:r w:rsidR="00A00B94"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w:t>
      </w:r>
    </w:p>
    <w:p w14:paraId="5C108443" w14:textId="3EAA41B8" w:rsidR="00991D6C" w:rsidRPr="00EF5AC9" w:rsidRDefault="002B06E7" w:rsidP="007B718D">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main finding of the third experiment, which became the major motivation for the present study, is as follows. The </w:t>
      </w:r>
      <w:r w:rsidR="000F0BE3" w:rsidRPr="00EF5AC9">
        <w:rPr>
          <w:rFonts w:asciiTheme="majorBidi" w:hAnsiTheme="majorBidi" w:cstheme="majorBidi"/>
          <w:sz w:val="28"/>
          <w:szCs w:val="28"/>
          <w:lang w:val="en-GB"/>
        </w:rPr>
        <w:t>similarity</w:t>
      </w:r>
      <w:ins w:id="167" w:author="Adam Bodley" w:date="2022-06-09T07:52:00Z">
        <w:r w:rsidR="00EF5AC9">
          <w:rPr>
            <w:rFonts w:asciiTheme="majorBidi" w:hAnsiTheme="majorBidi" w:cstheme="majorBidi"/>
            <w:sz w:val="28"/>
            <w:szCs w:val="28"/>
            <w:lang w:val="en-GB"/>
          </w:rPr>
          <w:t xml:space="preserve"> </w:t>
        </w:r>
      </w:ins>
      <w:del w:id="168" w:author="Adam Bodley" w:date="2022-06-09T07:52:00Z">
        <w:r w:rsidR="000F0BE3" w:rsidRPr="00EF5AC9" w:rsidDel="00EF5AC9">
          <w:rPr>
            <w:rFonts w:asciiTheme="majorBidi" w:hAnsiTheme="majorBidi" w:cstheme="majorBidi"/>
            <w:sz w:val="28"/>
            <w:szCs w:val="28"/>
            <w:lang w:val="en-GB"/>
          </w:rPr>
          <w:delText>-</w:delText>
        </w:r>
      </w:del>
      <w:r w:rsidR="000F0BE3" w:rsidRPr="00EF5AC9">
        <w:rPr>
          <w:rFonts w:asciiTheme="majorBidi" w:hAnsiTheme="majorBidi" w:cstheme="majorBidi"/>
          <w:sz w:val="28"/>
          <w:szCs w:val="28"/>
          <w:lang w:val="en-GB"/>
        </w:rPr>
        <w:t xml:space="preserve">ranking </w:t>
      </w:r>
      <w:r w:rsidRPr="00EF5AC9">
        <w:rPr>
          <w:rFonts w:asciiTheme="majorBidi" w:hAnsiTheme="majorBidi" w:cstheme="majorBidi"/>
          <w:sz w:val="28"/>
          <w:szCs w:val="28"/>
          <w:lang w:val="en-GB"/>
        </w:rPr>
        <w:t>of the UI-pairs of the similar</w:t>
      </w:r>
      <w:r w:rsidR="00B20B0F" w:rsidRPr="00EF5AC9">
        <w:rPr>
          <w:rFonts w:asciiTheme="majorBidi" w:hAnsiTheme="majorBidi" w:cstheme="majorBidi"/>
          <w:sz w:val="28"/>
          <w:szCs w:val="28"/>
          <w:lang w:val="en-GB"/>
        </w:rPr>
        <w:t>ity</w:t>
      </w:r>
      <w:r w:rsidRPr="00EF5AC9">
        <w:rPr>
          <w:rFonts w:asciiTheme="majorBidi" w:hAnsiTheme="majorBidi" w:cstheme="majorBidi"/>
          <w:sz w:val="28"/>
          <w:szCs w:val="28"/>
          <w:lang w:val="en-GB"/>
        </w:rPr>
        <w:t xml:space="preserve"> group was higher than the </w:t>
      </w:r>
      <w:r w:rsidR="000F0BE3" w:rsidRPr="00EF5AC9">
        <w:rPr>
          <w:rFonts w:asciiTheme="majorBidi" w:hAnsiTheme="majorBidi" w:cstheme="majorBidi"/>
          <w:sz w:val="28"/>
          <w:szCs w:val="28"/>
          <w:lang w:val="en-GB"/>
        </w:rPr>
        <w:t>similarity</w:t>
      </w:r>
      <w:ins w:id="169" w:author="Adam Bodley" w:date="2022-06-09T07:52:00Z">
        <w:r w:rsidR="00EF5AC9">
          <w:rPr>
            <w:rFonts w:asciiTheme="majorBidi" w:hAnsiTheme="majorBidi" w:cstheme="majorBidi"/>
            <w:sz w:val="28"/>
            <w:szCs w:val="28"/>
            <w:lang w:val="en-GB"/>
          </w:rPr>
          <w:t xml:space="preserve"> </w:t>
        </w:r>
      </w:ins>
      <w:del w:id="170" w:author="Adam Bodley" w:date="2022-06-09T07:52:00Z">
        <w:r w:rsidR="000F0BE3" w:rsidRPr="00EF5AC9" w:rsidDel="00EF5AC9">
          <w:rPr>
            <w:rFonts w:asciiTheme="majorBidi" w:hAnsiTheme="majorBidi" w:cstheme="majorBidi"/>
            <w:sz w:val="28"/>
            <w:szCs w:val="28"/>
            <w:lang w:val="en-GB"/>
          </w:rPr>
          <w:delText>-</w:delText>
        </w:r>
      </w:del>
      <w:r w:rsidR="000F0BE3" w:rsidRPr="00EF5AC9">
        <w:rPr>
          <w:rFonts w:asciiTheme="majorBidi" w:hAnsiTheme="majorBidi" w:cstheme="majorBidi"/>
          <w:sz w:val="28"/>
          <w:szCs w:val="28"/>
          <w:lang w:val="en-GB"/>
        </w:rPr>
        <w:t xml:space="preserve">ranking </w:t>
      </w:r>
      <w:r w:rsidR="002E7F5D" w:rsidRPr="00EF5AC9">
        <w:rPr>
          <w:rFonts w:asciiTheme="majorBidi" w:hAnsiTheme="majorBidi" w:cstheme="majorBidi"/>
          <w:sz w:val="28"/>
          <w:szCs w:val="28"/>
          <w:lang w:val="en-GB"/>
        </w:rPr>
        <w:t xml:space="preserve">of the UI-pairs </w:t>
      </w:r>
      <w:r w:rsidRPr="00EF5AC9">
        <w:rPr>
          <w:rFonts w:asciiTheme="majorBidi" w:hAnsiTheme="majorBidi" w:cstheme="majorBidi"/>
          <w:sz w:val="28"/>
          <w:szCs w:val="28"/>
          <w:lang w:val="en-GB"/>
        </w:rPr>
        <w:t>in the non-similar</w:t>
      </w:r>
      <w:r w:rsidR="00B20B0F" w:rsidRPr="00EF5AC9">
        <w:rPr>
          <w:rFonts w:asciiTheme="majorBidi" w:hAnsiTheme="majorBidi" w:cstheme="majorBidi"/>
          <w:sz w:val="28"/>
          <w:szCs w:val="28"/>
          <w:lang w:val="en-GB"/>
        </w:rPr>
        <w:t>ity</w:t>
      </w:r>
      <w:r w:rsidRPr="00EF5AC9">
        <w:rPr>
          <w:rFonts w:asciiTheme="majorBidi" w:hAnsiTheme="majorBidi" w:cstheme="majorBidi"/>
          <w:sz w:val="28"/>
          <w:szCs w:val="28"/>
          <w:lang w:val="en-GB"/>
        </w:rPr>
        <w:t xml:space="preserve"> group</w:t>
      </w:r>
      <w:r w:rsidR="002E7F5D" w:rsidRPr="00EF5AC9">
        <w:rPr>
          <w:rFonts w:asciiTheme="majorBidi" w:hAnsiTheme="majorBidi" w:cstheme="majorBidi"/>
          <w:sz w:val="28"/>
          <w:szCs w:val="28"/>
          <w:lang w:val="en-GB"/>
        </w:rPr>
        <w:t xml:space="preserve">. Similar results were obtained </w:t>
      </w:r>
      <w:r w:rsidRPr="00EF5AC9">
        <w:rPr>
          <w:rFonts w:asciiTheme="majorBidi" w:hAnsiTheme="majorBidi" w:cstheme="majorBidi"/>
          <w:sz w:val="28"/>
          <w:szCs w:val="28"/>
          <w:lang w:val="en-GB"/>
        </w:rPr>
        <w:t xml:space="preserve">in all the other three pairs of orientation UU, IU and II. We </w:t>
      </w:r>
      <w:r w:rsidR="00B20B0F" w:rsidRPr="00EF5AC9">
        <w:rPr>
          <w:rFonts w:asciiTheme="majorBidi" w:hAnsiTheme="majorBidi" w:cstheme="majorBidi"/>
          <w:sz w:val="28"/>
          <w:szCs w:val="28"/>
          <w:lang w:val="en-GB"/>
        </w:rPr>
        <w:t xml:space="preserve">call </w:t>
      </w:r>
      <w:r w:rsidRPr="00EF5AC9">
        <w:rPr>
          <w:rFonts w:asciiTheme="majorBidi" w:hAnsiTheme="majorBidi" w:cstheme="majorBidi"/>
          <w:sz w:val="28"/>
          <w:szCs w:val="28"/>
          <w:lang w:val="en-GB"/>
        </w:rPr>
        <w:t xml:space="preserve">this finding the “Face-Similarity </w:t>
      </w:r>
      <w:r w:rsidR="003A071D" w:rsidRPr="00EF5AC9">
        <w:rPr>
          <w:rFonts w:asciiTheme="majorBidi" w:hAnsiTheme="majorBidi" w:cstheme="majorBidi"/>
          <w:sz w:val="28"/>
          <w:szCs w:val="28"/>
          <w:lang w:val="en-GB"/>
        </w:rPr>
        <w:t>Invariance</w:t>
      </w:r>
      <w:r w:rsidRPr="00EF5AC9">
        <w:rPr>
          <w:rFonts w:asciiTheme="majorBidi" w:hAnsiTheme="majorBidi" w:cstheme="majorBidi"/>
          <w:sz w:val="28"/>
          <w:szCs w:val="28"/>
          <w:lang w:val="en-GB"/>
        </w:rPr>
        <w:t>”</w:t>
      </w:r>
      <w:r w:rsidR="00991D6C" w:rsidRPr="00EF5AC9">
        <w:rPr>
          <w:rFonts w:asciiTheme="majorBidi" w:hAnsiTheme="majorBidi" w:cstheme="majorBidi"/>
          <w:sz w:val="28"/>
          <w:szCs w:val="28"/>
          <w:lang w:val="en-GB"/>
        </w:rPr>
        <w:t>, a discovery that is explained by assuming that visual-</w:t>
      </w:r>
      <w:r w:rsidR="00991D6C" w:rsidRPr="00EF5AC9">
        <w:rPr>
          <w:rFonts w:asciiTheme="majorBidi" w:hAnsiTheme="majorBidi" w:cstheme="majorBidi"/>
          <w:sz w:val="28"/>
          <w:szCs w:val="28"/>
          <w:lang w:val="en-GB"/>
        </w:rPr>
        <w:lastRenderedPageBreak/>
        <w:t xml:space="preserve">similarity </w:t>
      </w:r>
      <w:r w:rsidR="003A071D" w:rsidRPr="00EF5AC9">
        <w:rPr>
          <w:rFonts w:asciiTheme="majorBidi" w:hAnsiTheme="majorBidi" w:cstheme="majorBidi"/>
          <w:sz w:val="28"/>
          <w:szCs w:val="28"/>
          <w:lang w:val="en-GB"/>
        </w:rPr>
        <w:t>evaluation</w:t>
      </w:r>
      <w:r w:rsidR="00991D6C" w:rsidRPr="00EF5AC9">
        <w:rPr>
          <w:rFonts w:asciiTheme="majorBidi" w:hAnsiTheme="majorBidi" w:cstheme="majorBidi"/>
          <w:sz w:val="28"/>
          <w:szCs w:val="28"/>
          <w:lang w:val="en-GB"/>
        </w:rPr>
        <w:t xml:space="preserve"> is based on certain</w:t>
      </w:r>
      <w:r w:rsidR="00DC200F" w:rsidRPr="00EF5AC9">
        <w:rPr>
          <w:rFonts w:asciiTheme="majorBidi" w:hAnsiTheme="majorBidi" w:cstheme="majorBidi"/>
          <w:sz w:val="28"/>
          <w:szCs w:val="28"/>
          <w:lang w:val="en-GB"/>
        </w:rPr>
        <w:t xml:space="preserve"> mutual and </w:t>
      </w:r>
      <w:r w:rsidR="00EF2796" w:rsidRPr="00EF5AC9">
        <w:rPr>
          <w:rFonts w:asciiTheme="majorBidi" w:hAnsiTheme="majorBidi" w:cstheme="majorBidi"/>
          <w:sz w:val="28"/>
          <w:szCs w:val="28"/>
          <w:lang w:val="en-GB"/>
        </w:rPr>
        <w:t>differentiating</w:t>
      </w:r>
      <w:r w:rsidR="00991D6C" w:rsidRPr="00EF5AC9">
        <w:rPr>
          <w:rFonts w:asciiTheme="majorBidi" w:hAnsiTheme="majorBidi" w:cstheme="majorBidi"/>
          <w:sz w:val="28"/>
          <w:szCs w:val="28"/>
          <w:lang w:val="en-GB"/>
        </w:rPr>
        <w:t xml:space="preserve"> elements </w:t>
      </w:r>
      <w:r w:rsidR="00DC200F" w:rsidRPr="00EF5AC9">
        <w:rPr>
          <w:rFonts w:asciiTheme="majorBidi" w:hAnsiTheme="majorBidi" w:cstheme="majorBidi"/>
          <w:sz w:val="28"/>
          <w:szCs w:val="28"/>
          <w:lang w:val="en-GB"/>
        </w:rPr>
        <w:t xml:space="preserve">(elements that are </w:t>
      </w:r>
      <w:r w:rsidR="00991D6C" w:rsidRPr="00EF5AC9">
        <w:rPr>
          <w:rFonts w:asciiTheme="majorBidi" w:hAnsiTheme="majorBidi" w:cstheme="majorBidi"/>
          <w:sz w:val="28"/>
          <w:szCs w:val="28"/>
          <w:lang w:val="en-GB"/>
        </w:rPr>
        <w:t>mutual to both faces</w:t>
      </w:r>
      <w:r w:rsidR="00DC200F" w:rsidRPr="00EF5AC9">
        <w:rPr>
          <w:rFonts w:asciiTheme="majorBidi" w:hAnsiTheme="majorBidi" w:cstheme="majorBidi"/>
          <w:sz w:val="28"/>
          <w:szCs w:val="28"/>
          <w:lang w:val="en-GB"/>
        </w:rPr>
        <w:t xml:space="preserve"> and elements that </w:t>
      </w:r>
      <w:r w:rsidR="007B718D" w:rsidRPr="00EF5AC9">
        <w:rPr>
          <w:rFonts w:asciiTheme="majorBidi" w:hAnsiTheme="majorBidi" w:cstheme="majorBidi"/>
          <w:sz w:val="28"/>
          <w:szCs w:val="28"/>
          <w:lang w:val="en-GB"/>
        </w:rPr>
        <w:t>differentiate</w:t>
      </w:r>
      <w:r w:rsidR="00A92F21" w:rsidRPr="00EF5AC9">
        <w:rPr>
          <w:rFonts w:asciiTheme="majorBidi" w:hAnsiTheme="majorBidi" w:cstheme="majorBidi"/>
          <w:sz w:val="28"/>
          <w:szCs w:val="28"/>
          <w:lang w:val="en-GB"/>
        </w:rPr>
        <w:t xml:space="preserve"> between them)</w:t>
      </w:r>
      <w:r w:rsidR="00991D6C" w:rsidRPr="00EF5AC9">
        <w:rPr>
          <w:rFonts w:asciiTheme="majorBidi" w:hAnsiTheme="majorBidi" w:cstheme="majorBidi"/>
          <w:sz w:val="28"/>
          <w:szCs w:val="28"/>
          <w:lang w:val="en-GB"/>
        </w:rPr>
        <w:t xml:space="preserve">, </w:t>
      </w:r>
      <w:r w:rsidR="002E7F5D" w:rsidRPr="00EF5AC9">
        <w:rPr>
          <w:rFonts w:asciiTheme="majorBidi" w:hAnsiTheme="majorBidi" w:cstheme="majorBidi"/>
          <w:sz w:val="28"/>
          <w:szCs w:val="28"/>
          <w:lang w:val="en-GB"/>
        </w:rPr>
        <w:t xml:space="preserve">elements </w:t>
      </w:r>
      <w:r w:rsidR="00991D6C" w:rsidRPr="00EF5AC9">
        <w:rPr>
          <w:rFonts w:asciiTheme="majorBidi" w:hAnsiTheme="majorBidi" w:cstheme="majorBidi"/>
          <w:sz w:val="28"/>
          <w:szCs w:val="28"/>
          <w:lang w:val="en-GB"/>
        </w:rPr>
        <w:t xml:space="preserve">which are symmetrical or salient components of the face, such as round eyes or thick lips. </w:t>
      </w:r>
      <w:r w:rsidR="002E7F5D" w:rsidRPr="00EF5AC9">
        <w:rPr>
          <w:rFonts w:asciiTheme="majorBidi" w:hAnsiTheme="majorBidi" w:cstheme="majorBidi"/>
          <w:sz w:val="28"/>
          <w:szCs w:val="28"/>
          <w:lang w:val="en-GB"/>
        </w:rPr>
        <w:t xml:space="preserve"> </w:t>
      </w:r>
    </w:p>
    <w:p w14:paraId="00AED69C" w14:textId="77777777" w:rsidR="002B06E7" w:rsidRPr="00EF5AC9" w:rsidRDefault="00016D04" w:rsidP="007B718D">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In view of the finding of </w:t>
      </w:r>
      <w:r w:rsidR="003A071D" w:rsidRPr="00EF5AC9">
        <w:rPr>
          <w:rFonts w:asciiTheme="majorBidi" w:hAnsiTheme="majorBidi" w:cstheme="majorBidi"/>
          <w:sz w:val="28"/>
          <w:szCs w:val="28"/>
          <w:lang w:val="en-GB"/>
        </w:rPr>
        <w:t>Face-Similarity Invariance</w:t>
      </w:r>
      <w:r w:rsidR="002B06E7"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we </w:t>
      </w:r>
      <w:r w:rsidR="002B06E7" w:rsidRPr="00EF5AC9">
        <w:rPr>
          <w:rFonts w:asciiTheme="majorBidi" w:hAnsiTheme="majorBidi" w:cstheme="majorBidi"/>
          <w:sz w:val="28"/>
          <w:szCs w:val="28"/>
          <w:lang w:val="en-GB"/>
        </w:rPr>
        <w:t>raise</w:t>
      </w:r>
      <w:r w:rsidRPr="00EF5AC9">
        <w:rPr>
          <w:rFonts w:asciiTheme="majorBidi" w:hAnsiTheme="majorBidi" w:cstheme="majorBidi"/>
          <w:sz w:val="28"/>
          <w:szCs w:val="28"/>
          <w:lang w:val="en-GB"/>
        </w:rPr>
        <w:t>d</w:t>
      </w:r>
      <w:r w:rsidR="002B06E7" w:rsidRPr="00EF5AC9">
        <w:rPr>
          <w:rFonts w:asciiTheme="majorBidi" w:hAnsiTheme="majorBidi" w:cstheme="majorBidi"/>
          <w:sz w:val="28"/>
          <w:szCs w:val="28"/>
          <w:lang w:val="en-GB"/>
        </w:rPr>
        <w:t xml:space="preserve"> the following question: will </w:t>
      </w:r>
      <w:r w:rsidR="002E7F5D" w:rsidRPr="00EF5AC9">
        <w:rPr>
          <w:rFonts w:asciiTheme="majorBidi" w:hAnsiTheme="majorBidi" w:cstheme="majorBidi"/>
          <w:sz w:val="28"/>
          <w:szCs w:val="28"/>
          <w:lang w:val="en-GB"/>
        </w:rPr>
        <w:t xml:space="preserve">the </w:t>
      </w:r>
      <w:r w:rsidR="00331F41" w:rsidRPr="00EF5AC9">
        <w:rPr>
          <w:rFonts w:asciiTheme="majorBidi" w:hAnsiTheme="majorBidi" w:cstheme="majorBidi"/>
          <w:sz w:val="28"/>
          <w:szCs w:val="28"/>
          <w:lang w:val="en-GB"/>
        </w:rPr>
        <w:t xml:space="preserve">FA-Difference Effect </w:t>
      </w:r>
      <w:r w:rsidR="002E7F5D" w:rsidRPr="00EF5AC9">
        <w:rPr>
          <w:rFonts w:asciiTheme="majorBidi" w:hAnsiTheme="majorBidi" w:cstheme="majorBidi"/>
          <w:sz w:val="28"/>
          <w:szCs w:val="28"/>
          <w:lang w:val="en-GB"/>
        </w:rPr>
        <w:t>(</w:t>
      </w:r>
      <w:r w:rsidR="002B06E7" w:rsidRPr="00EF5AC9">
        <w:rPr>
          <w:rFonts w:asciiTheme="majorBidi" w:hAnsiTheme="majorBidi" w:cstheme="majorBidi"/>
          <w:sz w:val="28"/>
          <w:szCs w:val="28"/>
          <w:lang w:val="en-GB"/>
        </w:rPr>
        <w:t xml:space="preserve">%FAs </w:t>
      </w:r>
      <w:r w:rsidR="002E7F5D" w:rsidRPr="00EF5AC9">
        <w:rPr>
          <w:rFonts w:asciiTheme="majorBidi" w:hAnsiTheme="majorBidi" w:cstheme="majorBidi"/>
          <w:sz w:val="28"/>
          <w:szCs w:val="28"/>
          <w:lang w:val="en-GB"/>
        </w:rPr>
        <w:t xml:space="preserve">&gt; </w:t>
      </w:r>
      <w:r w:rsidR="002B06E7" w:rsidRPr="00EF5AC9">
        <w:rPr>
          <w:rFonts w:asciiTheme="majorBidi" w:hAnsiTheme="majorBidi" w:cstheme="majorBidi"/>
          <w:sz w:val="28"/>
          <w:szCs w:val="28"/>
          <w:lang w:val="en-GB"/>
        </w:rPr>
        <w:t>%</w:t>
      </w:r>
      <w:proofErr w:type="spellStart"/>
      <w:r w:rsidR="002B06E7" w:rsidRPr="00EF5AC9">
        <w:rPr>
          <w:rFonts w:asciiTheme="majorBidi" w:hAnsiTheme="majorBidi" w:cstheme="majorBidi"/>
          <w:sz w:val="28"/>
          <w:szCs w:val="28"/>
          <w:lang w:val="en-GB"/>
        </w:rPr>
        <w:t>FAns</w:t>
      </w:r>
      <w:proofErr w:type="spellEnd"/>
      <w:r w:rsidR="002E7F5D" w:rsidRPr="00EF5AC9">
        <w:rPr>
          <w:rFonts w:asciiTheme="majorBidi" w:hAnsiTheme="majorBidi" w:cstheme="majorBidi"/>
          <w:sz w:val="28"/>
          <w:szCs w:val="28"/>
          <w:lang w:val="en-GB"/>
        </w:rPr>
        <w:t>)</w:t>
      </w:r>
      <w:r w:rsidR="002B06E7" w:rsidRPr="00EF5AC9">
        <w:rPr>
          <w:rFonts w:asciiTheme="majorBidi" w:hAnsiTheme="majorBidi" w:cstheme="majorBidi"/>
          <w:sz w:val="28"/>
          <w:szCs w:val="28"/>
          <w:lang w:val="en-GB"/>
        </w:rPr>
        <w:t xml:space="preserve"> </w:t>
      </w:r>
      <w:r w:rsidR="00475D87" w:rsidRPr="00EF5AC9">
        <w:rPr>
          <w:rFonts w:asciiTheme="majorBidi" w:hAnsiTheme="majorBidi" w:cstheme="majorBidi"/>
          <w:sz w:val="28"/>
          <w:szCs w:val="28"/>
          <w:lang w:val="en-GB"/>
        </w:rPr>
        <w:t xml:space="preserve">be obtained </w:t>
      </w:r>
      <w:r w:rsidR="002B06E7" w:rsidRPr="00EF5AC9">
        <w:rPr>
          <w:rFonts w:asciiTheme="majorBidi" w:hAnsiTheme="majorBidi" w:cstheme="majorBidi"/>
          <w:sz w:val="28"/>
          <w:szCs w:val="28"/>
          <w:lang w:val="en-GB"/>
        </w:rPr>
        <w:t>only in the group of the UI-</w:t>
      </w:r>
      <w:r w:rsidR="003A071D" w:rsidRPr="00EF5AC9">
        <w:rPr>
          <w:rFonts w:asciiTheme="majorBidi" w:hAnsiTheme="majorBidi" w:cstheme="majorBidi"/>
          <w:sz w:val="28"/>
          <w:szCs w:val="28"/>
          <w:lang w:val="en-GB"/>
        </w:rPr>
        <w:t>group</w:t>
      </w:r>
      <w:r w:rsidR="002B06E7" w:rsidRPr="00EF5AC9">
        <w:rPr>
          <w:rFonts w:asciiTheme="majorBidi" w:hAnsiTheme="majorBidi" w:cstheme="majorBidi"/>
          <w:sz w:val="28"/>
          <w:szCs w:val="28"/>
          <w:lang w:val="en-GB"/>
        </w:rPr>
        <w:t xml:space="preserve"> </w:t>
      </w:r>
      <w:r w:rsidR="00475D87" w:rsidRPr="00EF5AC9">
        <w:rPr>
          <w:rFonts w:asciiTheme="majorBidi" w:hAnsiTheme="majorBidi" w:cstheme="majorBidi"/>
          <w:sz w:val="28"/>
          <w:szCs w:val="28"/>
          <w:lang w:val="en-GB"/>
        </w:rPr>
        <w:t xml:space="preserve">or will it be </w:t>
      </w:r>
      <w:r w:rsidR="007B718D" w:rsidRPr="00EF5AC9">
        <w:rPr>
          <w:rFonts w:asciiTheme="majorBidi" w:hAnsiTheme="majorBidi" w:cstheme="majorBidi"/>
          <w:sz w:val="28"/>
          <w:szCs w:val="28"/>
          <w:lang w:val="en-GB"/>
        </w:rPr>
        <w:t xml:space="preserve">obtained </w:t>
      </w:r>
      <w:r w:rsidR="002B06E7" w:rsidRPr="00EF5AC9">
        <w:rPr>
          <w:rFonts w:asciiTheme="majorBidi" w:hAnsiTheme="majorBidi" w:cstheme="majorBidi"/>
          <w:sz w:val="28"/>
          <w:szCs w:val="28"/>
          <w:lang w:val="en-GB"/>
        </w:rPr>
        <w:t xml:space="preserve">also in the UU, IU, and II groups? This is an important question, because </w:t>
      </w:r>
      <w:r w:rsidR="007B718D" w:rsidRPr="00EF5AC9">
        <w:rPr>
          <w:rFonts w:asciiTheme="majorBidi" w:hAnsiTheme="majorBidi" w:cstheme="majorBidi"/>
          <w:sz w:val="28"/>
          <w:szCs w:val="28"/>
          <w:lang w:val="en-GB"/>
        </w:rPr>
        <w:t xml:space="preserve">many </w:t>
      </w:r>
      <w:r w:rsidR="002B06E7" w:rsidRPr="00EF5AC9">
        <w:rPr>
          <w:rFonts w:asciiTheme="majorBidi" w:hAnsiTheme="majorBidi" w:cstheme="majorBidi"/>
          <w:sz w:val="28"/>
          <w:szCs w:val="28"/>
          <w:lang w:val="en-GB"/>
        </w:rPr>
        <w:t xml:space="preserve">researchers found that the transformation of a face orientation in 180° (e.g., from upright to inverted orientation), reduces face recognition dramatically (e. g., </w:t>
      </w:r>
      <w:r w:rsidR="00B415FB" w:rsidRPr="00EF5AC9">
        <w:rPr>
          <w:rFonts w:asciiTheme="majorBidi" w:hAnsiTheme="majorBidi" w:cstheme="majorBidi"/>
          <w:b/>
          <w:bCs/>
          <w:sz w:val="28"/>
          <w:szCs w:val="28"/>
          <w:lang w:val="en-GB"/>
        </w:rPr>
        <w:t xml:space="preserve">Civile, </w:t>
      </w:r>
      <w:proofErr w:type="spellStart"/>
      <w:r w:rsidR="00B415FB" w:rsidRPr="00EF5AC9">
        <w:rPr>
          <w:rFonts w:asciiTheme="majorBidi" w:hAnsiTheme="majorBidi" w:cstheme="majorBidi"/>
          <w:b/>
          <w:bCs/>
          <w:sz w:val="28"/>
          <w:szCs w:val="28"/>
          <w:lang w:val="en-GB"/>
        </w:rPr>
        <w:t>McLearn</w:t>
      </w:r>
      <w:proofErr w:type="spellEnd"/>
      <w:r w:rsidR="00B415FB" w:rsidRPr="00EF5AC9">
        <w:rPr>
          <w:rFonts w:asciiTheme="majorBidi" w:hAnsiTheme="majorBidi" w:cstheme="majorBidi"/>
          <w:b/>
          <w:bCs/>
          <w:sz w:val="28"/>
          <w:szCs w:val="28"/>
          <w:lang w:val="en-GB"/>
        </w:rPr>
        <w:t xml:space="preserve"> &amp; </w:t>
      </w:r>
      <w:proofErr w:type="spellStart"/>
      <w:r w:rsidR="00B415FB" w:rsidRPr="00EF5AC9">
        <w:rPr>
          <w:rFonts w:asciiTheme="majorBidi" w:hAnsiTheme="majorBidi" w:cstheme="majorBidi"/>
          <w:b/>
          <w:bCs/>
          <w:sz w:val="28"/>
          <w:szCs w:val="28"/>
          <w:lang w:val="en-GB"/>
        </w:rPr>
        <w:t>McLearn</w:t>
      </w:r>
      <w:proofErr w:type="spellEnd"/>
      <w:r w:rsidR="00B415FB" w:rsidRPr="00EF5AC9">
        <w:rPr>
          <w:rFonts w:asciiTheme="majorBidi" w:hAnsiTheme="majorBidi" w:cstheme="majorBidi"/>
          <w:b/>
          <w:bCs/>
          <w:sz w:val="28"/>
          <w:szCs w:val="28"/>
          <w:lang w:val="en-GB"/>
        </w:rPr>
        <w:t xml:space="preserve">, 2014; </w:t>
      </w:r>
      <w:proofErr w:type="spellStart"/>
      <w:r w:rsidR="00B415FB" w:rsidRPr="00EF5AC9">
        <w:rPr>
          <w:rFonts w:asciiTheme="majorBidi" w:hAnsiTheme="majorBidi" w:cstheme="majorBidi"/>
          <w:b/>
          <w:bCs/>
          <w:sz w:val="28"/>
          <w:szCs w:val="28"/>
          <w:lang w:val="en-GB"/>
        </w:rPr>
        <w:t>McKone</w:t>
      </w:r>
      <w:proofErr w:type="spellEnd"/>
      <w:r w:rsidR="00B415FB" w:rsidRPr="00EF5AC9">
        <w:rPr>
          <w:rFonts w:asciiTheme="majorBidi" w:hAnsiTheme="majorBidi" w:cstheme="majorBidi"/>
          <w:b/>
          <w:bCs/>
          <w:sz w:val="28"/>
          <w:szCs w:val="28"/>
          <w:lang w:val="en-GB"/>
        </w:rPr>
        <w:t xml:space="preserve"> &amp; </w:t>
      </w:r>
      <w:proofErr w:type="spellStart"/>
      <w:r w:rsidR="00B415FB" w:rsidRPr="00EF5AC9">
        <w:rPr>
          <w:rFonts w:asciiTheme="majorBidi" w:hAnsiTheme="majorBidi" w:cstheme="majorBidi"/>
          <w:b/>
          <w:bCs/>
          <w:sz w:val="28"/>
          <w:szCs w:val="28"/>
          <w:lang w:val="en-GB"/>
        </w:rPr>
        <w:t>Yovel</w:t>
      </w:r>
      <w:proofErr w:type="spellEnd"/>
      <w:r w:rsidR="00B415FB" w:rsidRPr="00EF5AC9">
        <w:rPr>
          <w:rFonts w:asciiTheme="majorBidi" w:hAnsiTheme="majorBidi" w:cstheme="majorBidi"/>
          <w:b/>
          <w:bCs/>
          <w:sz w:val="28"/>
          <w:szCs w:val="28"/>
          <w:lang w:val="en-GB"/>
        </w:rPr>
        <w:t xml:space="preserve">, 2008; </w:t>
      </w:r>
      <w:proofErr w:type="spellStart"/>
      <w:r w:rsidR="00B415FB" w:rsidRPr="00EF5AC9">
        <w:rPr>
          <w:rFonts w:asciiTheme="majorBidi" w:hAnsiTheme="majorBidi" w:cstheme="majorBidi"/>
          <w:b/>
          <w:bCs/>
          <w:sz w:val="28"/>
          <w:szCs w:val="28"/>
          <w:lang w:val="en-GB"/>
        </w:rPr>
        <w:t>Rakover</w:t>
      </w:r>
      <w:proofErr w:type="spellEnd"/>
      <w:r w:rsidR="00B415FB" w:rsidRPr="00EF5AC9">
        <w:rPr>
          <w:rFonts w:asciiTheme="majorBidi" w:hAnsiTheme="majorBidi" w:cstheme="majorBidi"/>
          <w:b/>
          <w:bCs/>
          <w:sz w:val="28"/>
          <w:szCs w:val="28"/>
          <w:lang w:val="en-GB"/>
        </w:rPr>
        <w:t xml:space="preserve"> &amp; </w:t>
      </w:r>
      <w:proofErr w:type="spellStart"/>
      <w:r w:rsidR="00B415FB" w:rsidRPr="00EF5AC9">
        <w:rPr>
          <w:rFonts w:asciiTheme="majorBidi" w:hAnsiTheme="majorBidi" w:cstheme="majorBidi"/>
          <w:b/>
          <w:bCs/>
          <w:sz w:val="28"/>
          <w:szCs w:val="28"/>
          <w:lang w:val="en-GB"/>
        </w:rPr>
        <w:t>Cahlon</w:t>
      </w:r>
      <w:proofErr w:type="spellEnd"/>
      <w:r w:rsidR="00B415FB" w:rsidRPr="00EF5AC9">
        <w:rPr>
          <w:rFonts w:asciiTheme="majorBidi" w:hAnsiTheme="majorBidi" w:cstheme="majorBidi"/>
          <w:b/>
          <w:bCs/>
          <w:sz w:val="28"/>
          <w:szCs w:val="28"/>
          <w:lang w:val="en-GB"/>
        </w:rPr>
        <w:t xml:space="preserve">, 2001; </w:t>
      </w:r>
      <w:proofErr w:type="spellStart"/>
      <w:r w:rsidR="00B415FB" w:rsidRPr="00EF5AC9">
        <w:rPr>
          <w:rFonts w:asciiTheme="majorBidi" w:hAnsiTheme="majorBidi" w:cstheme="majorBidi"/>
          <w:b/>
          <w:bCs/>
          <w:sz w:val="28"/>
          <w:szCs w:val="28"/>
          <w:lang w:val="en-GB"/>
        </w:rPr>
        <w:t>Rakover</w:t>
      </w:r>
      <w:proofErr w:type="spellEnd"/>
      <w:r w:rsidR="00B415FB" w:rsidRPr="00EF5AC9">
        <w:rPr>
          <w:rFonts w:asciiTheme="majorBidi" w:hAnsiTheme="majorBidi" w:cstheme="majorBidi"/>
          <w:b/>
          <w:bCs/>
          <w:sz w:val="28"/>
          <w:szCs w:val="28"/>
          <w:lang w:val="en-GB"/>
        </w:rPr>
        <w:t xml:space="preserve"> &amp; </w:t>
      </w:r>
      <w:proofErr w:type="spellStart"/>
      <w:r w:rsidR="00B415FB" w:rsidRPr="00EF5AC9">
        <w:rPr>
          <w:rFonts w:asciiTheme="majorBidi" w:hAnsiTheme="majorBidi" w:cstheme="majorBidi"/>
          <w:b/>
          <w:bCs/>
          <w:sz w:val="28"/>
          <w:szCs w:val="28"/>
          <w:lang w:val="en-GB"/>
        </w:rPr>
        <w:t>Teucher</w:t>
      </w:r>
      <w:proofErr w:type="spellEnd"/>
      <w:r w:rsidR="00B415FB" w:rsidRPr="00EF5AC9">
        <w:rPr>
          <w:rFonts w:asciiTheme="majorBidi" w:hAnsiTheme="majorBidi" w:cstheme="majorBidi"/>
          <w:b/>
          <w:bCs/>
          <w:sz w:val="28"/>
          <w:szCs w:val="28"/>
          <w:lang w:val="en-GB"/>
        </w:rPr>
        <w:t xml:space="preserve">, 1977; </w:t>
      </w:r>
      <w:proofErr w:type="spellStart"/>
      <w:r w:rsidR="00B415FB" w:rsidRPr="00EF5AC9">
        <w:rPr>
          <w:rFonts w:asciiTheme="majorBidi" w:hAnsiTheme="majorBidi" w:cstheme="majorBidi"/>
          <w:b/>
          <w:bCs/>
          <w:sz w:val="28"/>
          <w:szCs w:val="28"/>
          <w:lang w:val="en-GB"/>
        </w:rPr>
        <w:t>Raskin</w:t>
      </w:r>
      <w:proofErr w:type="spellEnd"/>
      <w:r w:rsidR="00B415FB" w:rsidRPr="00EF5AC9">
        <w:rPr>
          <w:rFonts w:asciiTheme="majorBidi" w:hAnsiTheme="majorBidi" w:cstheme="majorBidi"/>
          <w:b/>
          <w:bCs/>
          <w:sz w:val="28"/>
          <w:szCs w:val="28"/>
          <w:lang w:val="en-GB"/>
        </w:rPr>
        <w:t xml:space="preserve">, Tweedy &amp; </w:t>
      </w:r>
      <w:proofErr w:type="spellStart"/>
      <w:r w:rsidR="00B415FB" w:rsidRPr="00EF5AC9">
        <w:rPr>
          <w:rFonts w:asciiTheme="majorBidi" w:hAnsiTheme="majorBidi" w:cstheme="majorBidi"/>
          <w:b/>
          <w:bCs/>
          <w:sz w:val="28"/>
          <w:szCs w:val="28"/>
          <w:lang w:val="en-GB"/>
        </w:rPr>
        <w:t>Borod</w:t>
      </w:r>
      <w:proofErr w:type="spellEnd"/>
      <w:r w:rsidR="00B415FB" w:rsidRPr="00EF5AC9">
        <w:rPr>
          <w:rFonts w:asciiTheme="majorBidi" w:hAnsiTheme="majorBidi" w:cstheme="majorBidi"/>
          <w:b/>
          <w:bCs/>
          <w:sz w:val="28"/>
          <w:szCs w:val="28"/>
          <w:lang w:val="en-GB"/>
        </w:rPr>
        <w:t>, 1990</w:t>
      </w:r>
      <w:r w:rsidR="002B06E7" w:rsidRPr="00EF5AC9">
        <w:rPr>
          <w:rFonts w:asciiTheme="majorBidi" w:hAnsiTheme="majorBidi" w:cstheme="majorBidi"/>
          <w:sz w:val="28"/>
          <w:szCs w:val="28"/>
          <w:lang w:val="en-GB"/>
        </w:rPr>
        <w:t xml:space="preserve">). A positive answer </w:t>
      </w:r>
      <w:r w:rsidR="00B415FB" w:rsidRPr="00EF5AC9">
        <w:rPr>
          <w:rFonts w:asciiTheme="majorBidi" w:hAnsiTheme="majorBidi" w:cstheme="majorBidi"/>
          <w:sz w:val="28"/>
          <w:szCs w:val="28"/>
          <w:lang w:val="en-GB"/>
        </w:rPr>
        <w:t>to th</w:t>
      </w:r>
      <w:r w:rsidR="007B718D" w:rsidRPr="00EF5AC9">
        <w:rPr>
          <w:rFonts w:asciiTheme="majorBidi" w:hAnsiTheme="majorBidi" w:cstheme="majorBidi"/>
          <w:sz w:val="28"/>
          <w:szCs w:val="28"/>
          <w:lang w:val="en-GB"/>
        </w:rPr>
        <w:t>at</w:t>
      </w:r>
      <w:r w:rsidR="00B415FB" w:rsidRPr="00EF5AC9">
        <w:rPr>
          <w:rFonts w:asciiTheme="majorBidi" w:hAnsiTheme="majorBidi" w:cstheme="majorBidi"/>
          <w:sz w:val="28"/>
          <w:szCs w:val="28"/>
          <w:lang w:val="en-GB"/>
        </w:rPr>
        <w:t xml:space="preserve"> question</w:t>
      </w:r>
      <w:r w:rsidR="00331F41" w:rsidRPr="00EF5AC9">
        <w:rPr>
          <w:rFonts w:asciiTheme="majorBidi" w:hAnsiTheme="majorBidi" w:cstheme="majorBidi"/>
          <w:sz w:val="28"/>
          <w:szCs w:val="28"/>
          <w:lang w:val="en-GB"/>
        </w:rPr>
        <w:t xml:space="preserve"> </w:t>
      </w:r>
      <w:r w:rsidR="002B06E7" w:rsidRPr="00EF5AC9">
        <w:rPr>
          <w:rFonts w:asciiTheme="majorBidi" w:hAnsiTheme="majorBidi" w:cstheme="majorBidi"/>
          <w:sz w:val="28"/>
          <w:szCs w:val="28"/>
          <w:lang w:val="en-GB"/>
        </w:rPr>
        <w:t>means that in addition to the</w:t>
      </w:r>
      <w:r w:rsidRPr="00EF5AC9">
        <w:rPr>
          <w:rFonts w:asciiTheme="majorBidi" w:hAnsiTheme="majorBidi" w:cstheme="majorBidi"/>
          <w:sz w:val="28"/>
          <w:szCs w:val="28"/>
          <w:lang w:val="en-GB"/>
        </w:rPr>
        <w:t xml:space="preserve"> above</w:t>
      </w:r>
      <w:r w:rsidR="002B06E7" w:rsidRPr="00EF5AC9">
        <w:rPr>
          <w:rFonts w:asciiTheme="majorBidi" w:hAnsiTheme="majorBidi" w:cstheme="majorBidi"/>
          <w:sz w:val="28"/>
          <w:szCs w:val="28"/>
          <w:lang w:val="en-GB"/>
        </w:rPr>
        <w:t xml:space="preserve"> Face-Similarity </w:t>
      </w:r>
      <w:r w:rsidR="003A071D" w:rsidRPr="00EF5AC9">
        <w:rPr>
          <w:rFonts w:asciiTheme="majorBidi" w:hAnsiTheme="majorBidi" w:cstheme="majorBidi"/>
          <w:sz w:val="28"/>
          <w:szCs w:val="28"/>
          <w:lang w:val="en-GB"/>
        </w:rPr>
        <w:t>Invariance</w:t>
      </w:r>
      <w:r w:rsidR="002B06E7" w:rsidRPr="00EF5AC9">
        <w:rPr>
          <w:rFonts w:asciiTheme="majorBidi" w:hAnsiTheme="majorBidi" w:cstheme="majorBidi"/>
          <w:sz w:val="28"/>
          <w:szCs w:val="28"/>
          <w:lang w:val="en-GB"/>
        </w:rPr>
        <w:t xml:space="preserve">, a Face-Recognition </w:t>
      </w:r>
      <w:r w:rsidR="003A071D" w:rsidRPr="00EF5AC9">
        <w:rPr>
          <w:rFonts w:asciiTheme="majorBidi" w:hAnsiTheme="majorBidi" w:cstheme="majorBidi"/>
          <w:sz w:val="28"/>
          <w:szCs w:val="28"/>
          <w:lang w:val="en-GB"/>
        </w:rPr>
        <w:t>Invariance</w:t>
      </w:r>
      <w:r w:rsidR="002B06E7"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will be </w:t>
      </w:r>
      <w:r w:rsidR="002B06E7" w:rsidRPr="00EF5AC9">
        <w:rPr>
          <w:rFonts w:asciiTheme="majorBidi" w:hAnsiTheme="majorBidi" w:cstheme="majorBidi"/>
          <w:sz w:val="28"/>
          <w:szCs w:val="28"/>
          <w:lang w:val="en-GB"/>
        </w:rPr>
        <w:t xml:space="preserve">discovered.   </w:t>
      </w:r>
    </w:p>
    <w:p w14:paraId="4E6BD119" w14:textId="5D6D6FF6" w:rsidR="002B06E7" w:rsidRPr="00EF5AC9" w:rsidRDefault="002B06E7" w:rsidP="00B86AA8">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We began testing th</w:t>
      </w:r>
      <w:r w:rsidR="00175DE2" w:rsidRPr="00EF5AC9">
        <w:rPr>
          <w:rFonts w:asciiTheme="majorBidi" w:hAnsiTheme="majorBidi" w:cstheme="majorBidi"/>
          <w:sz w:val="28"/>
          <w:szCs w:val="28"/>
          <w:lang w:val="en-GB"/>
        </w:rPr>
        <w:t xml:space="preserve">e </w:t>
      </w:r>
      <w:r w:rsidR="007B718D" w:rsidRPr="00EF5AC9">
        <w:rPr>
          <w:rFonts w:asciiTheme="majorBidi" w:hAnsiTheme="majorBidi" w:cstheme="majorBidi"/>
          <w:sz w:val="28"/>
          <w:szCs w:val="28"/>
          <w:lang w:val="en-GB"/>
        </w:rPr>
        <w:t xml:space="preserve">above </w:t>
      </w:r>
      <w:r w:rsidRPr="00EF5AC9">
        <w:rPr>
          <w:rFonts w:asciiTheme="majorBidi" w:hAnsiTheme="majorBidi" w:cstheme="majorBidi"/>
          <w:sz w:val="28"/>
          <w:szCs w:val="28"/>
          <w:lang w:val="en-GB"/>
        </w:rPr>
        <w:t>question by running the appropriate</w:t>
      </w:r>
      <w:r w:rsidR="007B718D" w:rsidRPr="00EF5AC9">
        <w:rPr>
          <w:rFonts w:asciiTheme="majorBidi" w:hAnsiTheme="majorBidi" w:cstheme="majorBidi"/>
          <w:sz w:val="28"/>
          <w:szCs w:val="28"/>
          <w:lang w:val="en-GB"/>
        </w:rPr>
        <w:t xml:space="preserve"> research program</w:t>
      </w:r>
      <w:ins w:id="171" w:author="Adam Bodley" w:date="2022-06-09T07:53:00Z">
        <w:r w:rsidR="00EF5AC9">
          <w:rPr>
            <w:rFonts w:asciiTheme="majorBidi" w:hAnsiTheme="majorBidi" w:cstheme="majorBidi"/>
            <w:sz w:val="28"/>
            <w:szCs w:val="28"/>
            <w:lang w:val="en-GB"/>
          </w:rPr>
          <w:t>me</w:t>
        </w:r>
      </w:ins>
      <w:r w:rsidRPr="00EF5AC9">
        <w:rPr>
          <w:rFonts w:asciiTheme="majorBidi" w:hAnsiTheme="majorBidi" w:cstheme="majorBidi"/>
          <w:sz w:val="28"/>
          <w:szCs w:val="28"/>
          <w:lang w:val="en-GB"/>
        </w:rPr>
        <w:t xml:space="preserve">. However, </w:t>
      </w:r>
      <w:proofErr w:type="gramStart"/>
      <w:r w:rsidRPr="00EF5AC9">
        <w:rPr>
          <w:rFonts w:asciiTheme="majorBidi" w:hAnsiTheme="majorBidi" w:cstheme="majorBidi"/>
          <w:sz w:val="28"/>
          <w:szCs w:val="28"/>
          <w:lang w:val="en-GB"/>
        </w:rPr>
        <w:t>as a result of</w:t>
      </w:r>
      <w:proofErr w:type="gramEnd"/>
      <w:r w:rsidRPr="00EF5AC9">
        <w:rPr>
          <w:rFonts w:asciiTheme="majorBidi" w:hAnsiTheme="majorBidi" w:cstheme="majorBidi"/>
          <w:sz w:val="28"/>
          <w:szCs w:val="28"/>
          <w:lang w:val="en-GB"/>
        </w:rPr>
        <w:t xml:space="preserve"> the COVID-19 pandemic, we succeeded in completing for </w:t>
      </w:r>
      <w:proofErr w:type="spellStart"/>
      <w:r w:rsidRPr="00EF5AC9">
        <w:rPr>
          <w:rFonts w:asciiTheme="majorBidi" w:hAnsiTheme="majorBidi" w:cstheme="majorBidi"/>
          <w:sz w:val="28"/>
          <w:szCs w:val="28"/>
          <w:lang w:val="en-GB"/>
        </w:rPr>
        <w:t>Rakover</w:t>
      </w:r>
      <w:proofErr w:type="spellEnd"/>
      <w:r w:rsidRPr="00EF5AC9">
        <w:rPr>
          <w:rFonts w:asciiTheme="majorBidi" w:hAnsiTheme="majorBidi" w:cstheme="majorBidi"/>
          <w:sz w:val="28"/>
          <w:szCs w:val="28"/>
          <w:lang w:val="en-GB"/>
        </w:rPr>
        <w:t xml:space="preserve">, Bar-on &amp; </w:t>
      </w:r>
      <w:proofErr w:type="spellStart"/>
      <w:r w:rsidRPr="00EF5AC9">
        <w:rPr>
          <w:rFonts w:asciiTheme="majorBidi" w:hAnsiTheme="majorBidi" w:cstheme="majorBidi"/>
          <w:sz w:val="28"/>
          <w:szCs w:val="28"/>
          <w:lang w:val="en-GB"/>
        </w:rPr>
        <w:t>Gliklich’s</w:t>
      </w:r>
      <w:proofErr w:type="spellEnd"/>
      <w:r w:rsidRPr="00EF5AC9">
        <w:rPr>
          <w:rFonts w:asciiTheme="majorBidi" w:hAnsiTheme="majorBidi" w:cstheme="majorBidi"/>
          <w:sz w:val="28"/>
          <w:szCs w:val="28"/>
          <w:lang w:val="en-GB"/>
        </w:rPr>
        <w:t xml:space="preserve"> (2022) report only the UU experiment. This experiment was identical to Experiment 2 (Part A – Similarity) except that in the </w:t>
      </w:r>
      <w:r w:rsidRPr="00EF5AC9">
        <w:rPr>
          <w:rFonts w:asciiTheme="majorBidi" w:hAnsiTheme="majorBidi" w:cstheme="majorBidi"/>
          <w:i/>
          <w:iCs/>
          <w:sz w:val="28"/>
          <w:szCs w:val="28"/>
          <w:lang w:val="en-GB"/>
        </w:rPr>
        <w:t xml:space="preserve">Test </w:t>
      </w:r>
      <w:r w:rsidRPr="00EF5AC9">
        <w:rPr>
          <w:rFonts w:asciiTheme="majorBidi" w:hAnsiTheme="majorBidi" w:cstheme="majorBidi"/>
          <w:sz w:val="28"/>
          <w:szCs w:val="28"/>
          <w:lang w:val="en-GB"/>
        </w:rPr>
        <w:t>stage</w:t>
      </w:r>
      <w:r w:rsidRPr="00EF5AC9">
        <w:rPr>
          <w:rFonts w:asciiTheme="majorBidi" w:hAnsiTheme="majorBidi" w:cstheme="majorBidi"/>
          <w:i/>
          <w:iCs/>
          <w:sz w:val="28"/>
          <w:szCs w:val="28"/>
          <w:lang w:val="en-GB"/>
        </w:rPr>
        <w:t xml:space="preserve"> </w:t>
      </w:r>
      <w:r w:rsidRPr="00EF5AC9">
        <w:rPr>
          <w:rFonts w:asciiTheme="majorBidi" w:hAnsiTheme="majorBidi" w:cstheme="majorBidi"/>
          <w:sz w:val="28"/>
          <w:szCs w:val="28"/>
          <w:lang w:val="en-GB"/>
        </w:rPr>
        <w:t xml:space="preserve">all the faces were presented in the upright orientation. The results were </w:t>
      </w:r>
      <w:proofErr w:type="gramStart"/>
      <w:r w:rsidRPr="00EF5AC9">
        <w:rPr>
          <w:rFonts w:asciiTheme="majorBidi" w:hAnsiTheme="majorBidi" w:cstheme="majorBidi"/>
          <w:sz w:val="28"/>
          <w:szCs w:val="28"/>
          <w:lang w:val="en-GB"/>
        </w:rPr>
        <w:t>similar to</w:t>
      </w:r>
      <w:proofErr w:type="gramEnd"/>
      <w:r w:rsidRPr="00EF5AC9">
        <w:rPr>
          <w:rFonts w:asciiTheme="majorBidi" w:hAnsiTheme="majorBidi" w:cstheme="majorBidi"/>
          <w:sz w:val="28"/>
          <w:szCs w:val="28"/>
          <w:lang w:val="en-GB"/>
        </w:rPr>
        <w:t xml:space="preserve"> those of experiment 2 (</w:t>
      </w:r>
      <w:r w:rsidR="009A61CA" w:rsidRPr="00EF5AC9">
        <w:rPr>
          <w:rFonts w:asciiTheme="majorBidi" w:hAnsiTheme="majorBidi" w:cstheme="majorBidi"/>
          <w:sz w:val="28"/>
          <w:szCs w:val="28"/>
          <w:lang w:val="en-GB"/>
        </w:rPr>
        <w:t xml:space="preserve">compare Figure 2a to </w:t>
      </w:r>
      <w:r w:rsidRPr="00EF5AC9">
        <w:rPr>
          <w:rFonts w:asciiTheme="majorBidi" w:hAnsiTheme="majorBidi" w:cstheme="majorBidi"/>
          <w:sz w:val="28"/>
          <w:szCs w:val="28"/>
          <w:lang w:val="en-GB"/>
        </w:rPr>
        <w:t xml:space="preserve">Figure 2b). </w:t>
      </w:r>
      <w:r w:rsidR="009A61CA" w:rsidRPr="00EF5AC9">
        <w:rPr>
          <w:rFonts w:asciiTheme="majorBidi" w:hAnsiTheme="majorBidi" w:cstheme="majorBidi"/>
          <w:sz w:val="28"/>
          <w:szCs w:val="28"/>
          <w:lang w:val="en-GB"/>
        </w:rPr>
        <w:t xml:space="preserve">The </w:t>
      </w:r>
      <w:r w:rsidR="00331F41" w:rsidRPr="00EF5AC9">
        <w:rPr>
          <w:rFonts w:asciiTheme="majorBidi" w:hAnsiTheme="majorBidi" w:cstheme="majorBidi"/>
          <w:sz w:val="28"/>
          <w:szCs w:val="28"/>
          <w:lang w:val="en-GB"/>
        </w:rPr>
        <w:t xml:space="preserve">FA-Difference Effect </w:t>
      </w:r>
      <w:r w:rsidRPr="00EF5AC9">
        <w:rPr>
          <w:rFonts w:asciiTheme="majorBidi" w:hAnsiTheme="majorBidi" w:cstheme="majorBidi"/>
          <w:sz w:val="28"/>
          <w:szCs w:val="28"/>
          <w:lang w:val="en-GB"/>
        </w:rPr>
        <w:t>has been found</w:t>
      </w:r>
      <w:r w:rsidR="009A61CA"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 xml:space="preserve"> %FAs (38.9%) was </w:t>
      </w:r>
      <w:r w:rsidRPr="00EF5AC9">
        <w:rPr>
          <w:rFonts w:asciiTheme="majorBidi" w:hAnsiTheme="majorBidi" w:cstheme="majorBidi"/>
          <w:sz w:val="28"/>
          <w:szCs w:val="28"/>
          <w:lang w:val="en-GB"/>
        </w:rPr>
        <w:lastRenderedPageBreak/>
        <w:t>significantly greater than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(23.4%), </w:t>
      </w:r>
      <w:r w:rsidR="009A61CA" w:rsidRPr="00EF5AC9">
        <w:rPr>
          <w:rFonts w:asciiTheme="majorBidi" w:hAnsiTheme="majorBidi" w:cstheme="majorBidi"/>
          <w:sz w:val="28"/>
          <w:szCs w:val="28"/>
          <w:lang w:val="en-GB"/>
        </w:rPr>
        <w:t xml:space="preserve">however it was also found </w:t>
      </w:r>
      <w:r w:rsidRPr="00EF5AC9">
        <w:rPr>
          <w:rFonts w:asciiTheme="majorBidi" w:hAnsiTheme="majorBidi" w:cstheme="majorBidi"/>
          <w:sz w:val="28"/>
          <w:szCs w:val="28"/>
          <w:lang w:val="en-GB"/>
        </w:rPr>
        <w:t>that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(77.7%) was significantly greater than %Hs (65.1%). </w:t>
      </w:r>
      <w:r w:rsidR="00B86AA8" w:rsidRPr="00EF5AC9">
        <w:rPr>
          <w:rFonts w:asciiTheme="majorBidi" w:hAnsiTheme="majorBidi" w:cstheme="majorBidi"/>
          <w:sz w:val="28"/>
          <w:szCs w:val="28"/>
          <w:lang w:val="en-GB"/>
        </w:rPr>
        <w:t>(Note that we will deal with the last finding within the framework of the discussion of the whole study.)</w:t>
      </w:r>
      <w:r w:rsidRPr="00EF5AC9">
        <w:rPr>
          <w:rFonts w:asciiTheme="majorBidi" w:hAnsiTheme="majorBidi" w:cstheme="majorBidi"/>
          <w:sz w:val="28"/>
          <w:szCs w:val="28"/>
          <w:lang w:val="en-GB"/>
        </w:rPr>
        <w:t xml:space="preserve"> </w:t>
      </w:r>
    </w:p>
    <w:p w14:paraId="19418F4A" w14:textId="354B2A29" w:rsidR="00AB4DA3" w:rsidRPr="00EF5AC9" w:rsidRDefault="002B06E7" w:rsidP="00AB4DA3">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present study </w:t>
      </w:r>
      <w:r w:rsidR="009A61CA" w:rsidRPr="00EF5AC9">
        <w:rPr>
          <w:rFonts w:asciiTheme="majorBidi" w:hAnsiTheme="majorBidi" w:cstheme="majorBidi"/>
          <w:sz w:val="28"/>
          <w:szCs w:val="28"/>
          <w:lang w:val="en-GB"/>
        </w:rPr>
        <w:t xml:space="preserve">completes </w:t>
      </w:r>
      <w:r w:rsidR="007D792C" w:rsidRPr="00EF5AC9">
        <w:rPr>
          <w:rFonts w:asciiTheme="majorBidi" w:hAnsiTheme="majorBidi" w:cstheme="majorBidi"/>
          <w:sz w:val="28"/>
          <w:szCs w:val="28"/>
          <w:lang w:val="en-GB"/>
        </w:rPr>
        <w:t>the research program</w:t>
      </w:r>
      <w:ins w:id="172" w:author="Adam Bodley" w:date="2022-06-09T07:53:00Z">
        <w:r w:rsidR="00EF5AC9">
          <w:rPr>
            <w:rFonts w:asciiTheme="majorBidi" w:hAnsiTheme="majorBidi" w:cstheme="majorBidi"/>
            <w:sz w:val="28"/>
            <w:szCs w:val="28"/>
            <w:lang w:val="en-GB"/>
          </w:rPr>
          <w:t>me</w:t>
        </w:r>
      </w:ins>
      <w:r w:rsidR="007D792C" w:rsidRPr="00EF5AC9">
        <w:rPr>
          <w:rFonts w:asciiTheme="majorBidi" w:hAnsiTheme="majorBidi" w:cstheme="majorBidi"/>
          <w:sz w:val="28"/>
          <w:szCs w:val="28"/>
          <w:lang w:val="en-GB"/>
        </w:rPr>
        <w:t xml:space="preserve"> regarding</w:t>
      </w:r>
      <w:r w:rsidR="00AB4DA3" w:rsidRPr="00EF5AC9">
        <w:rPr>
          <w:rFonts w:asciiTheme="majorBidi" w:hAnsiTheme="majorBidi" w:cstheme="majorBidi"/>
          <w:sz w:val="28"/>
          <w:szCs w:val="28"/>
          <w:lang w:val="en-GB"/>
        </w:rPr>
        <w:t xml:space="preserve"> the crucial question whether a FA-Difference Effect will be obtained also in the IU and II groups.</w:t>
      </w:r>
    </w:p>
    <w:p w14:paraId="0322DBB5" w14:textId="77777777" w:rsidR="00AB4DA3" w:rsidRPr="00EF5AC9" w:rsidRDefault="007D792C" w:rsidP="00570440">
      <w:pPr>
        <w:spacing w:line="480" w:lineRule="auto"/>
        <w:rPr>
          <w:rFonts w:asciiTheme="majorBidi" w:hAnsiTheme="majorBidi" w:cstheme="majorBidi"/>
          <w:sz w:val="28"/>
          <w:szCs w:val="28"/>
          <w:rtl/>
          <w:lang w:val="en-GB"/>
        </w:rPr>
      </w:pPr>
      <w:r w:rsidRPr="00EF5AC9">
        <w:rPr>
          <w:rFonts w:asciiTheme="majorBidi" w:hAnsiTheme="majorBidi" w:cstheme="majorBidi"/>
          <w:sz w:val="28"/>
          <w:szCs w:val="28"/>
          <w:lang w:val="en-GB"/>
        </w:rPr>
        <w:t xml:space="preserve"> </w:t>
      </w:r>
    </w:p>
    <w:p w14:paraId="6B536FB7"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Methods</w:t>
      </w:r>
    </w:p>
    <w:p w14:paraId="7AF1ABD3"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Experiments II and IU</w:t>
      </w:r>
    </w:p>
    <w:p w14:paraId="2459C799" w14:textId="1BF688A7" w:rsidR="002B06E7" w:rsidRPr="00EF5AC9" w:rsidRDefault="002B06E7" w:rsidP="00394CE1">
      <w:pPr>
        <w:spacing w:line="480" w:lineRule="auto"/>
        <w:rPr>
          <w:rFonts w:asciiTheme="majorBidi" w:hAnsiTheme="majorBidi" w:cstheme="majorBidi"/>
          <w:sz w:val="28"/>
          <w:szCs w:val="28"/>
          <w:lang w:val="en-GB"/>
        </w:rPr>
      </w:pPr>
      <w:r w:rsidRPr="00EF5AC9">
        <w:rPr>
          <w:rFonts w:asciiTheme="majorBidi" w:hAnsiTheme="majorBidi" w:cstheme="majorBidi"/>
          <w:i/>
          <w:iCs/>
          <w:sz w:val="28"/>
          <w:szCs w:val="28"/>
          <w:lang w:val="en-GB"/>
        </w:rPr>
        <w:t>Participants, Design, and Procedure</w:t>
      </w:r>
      <w:r w:rsidRPr="00EF5AC9">
        <w:rPr>
          <w:rFonts w:asciiTheme="majorBidi" w:hAnsiTheme="majorBidi" w:cstheme="majorBidi"/>
          <w:sz w:val="28"/>
          <w:szCs w:val="28"/>
          <w:lang w:val="en-GB"/>
        </w:rPr>
        <w:t xml:space="preserve">: These two experiments were identical to experiment 2 (Part A – Similarity) in </w:t>
      </w:r>
      <w:proofErr w:type="spellStart"/>
      <w:r w:rsidRPr="00EF5AC9">
        <w:rPr>
          <w:rFonts w:asciiTheme="majorBidi" w:hAnsiTheme="majorBidi" w:cstheme="majorBidi"/>
          <w:sz w:val="28"/>
          <w:szCs w:val="28"/>
          <w:lang w:val="en-GB"/>
        </w:rPr>
        <w:t>Rakover</w:t>
      </w:r>
      <w:proofErr w:type="spellEnd"/>
      <w:r w:rsidRPr="00EF5AC9">
        <w:rPr>
          <w:rFonts w:asciiTheme="majorBidi" w:hAnsiTheme="majorBidi" w:cstheme="majorBidi"/>
          <w:sz w:val="28"/>
          <w:szCs w:val="28"/>
          <w:lang w:val="en-GB"/>
        </w:rPr>
        <w:t xml:space="preserve">, Bar-on &amp; </w:t>
      </w:r>
      <w:proofErr w:type="spellStart"/>
      <w:r w:rsidRPr="00EF5AC9">
        <w:rPr>
          <w:rFonts w:asciiTheme="majorBidi" w:hAnsiTheme="majorBidi" w:cstheme="majorBidi"/>
          <w:sz w:val="28"/>
          <w:szCs w:val="28"/>
          <w:lang w:val="en-GB"/>
        </w:rPr>
        <w:t>Gliklich’s</w:t>
      </w:r>
      <w:proofErr w:type="spellEnd"/>
      <w:r w:rsidRPr="00EF5AC9">
        <w:rPr>
          <w:rFonts w:asciiTheme="majorBidi" w:hAnsiTheme="majorBidi" w:cstheme="majorBidi"/>
          <w:sz w:val="28"/>
          <w:szCs w:val="28"/>
          <w:lang w:val="en-GB"/>
        </w:rPr>
        <w:t xml:space="preserve"> (2022) except that in the </w:t>
      </w:r>
      <w:r w:rsidRPr="00EF5AC9">
        <w:rPr>
          <w:rFonts w:asciiTheme="majorBidi" w:hAnsiTheme="majorBidi" w:cstheme="majorBidi"/>
          <w:i/>
          <w:iCs/>
          <w:sz w:val="28"/>
          <w:szCs w:val="28"/>
          <w:lang w:val="en-GB"/>
        </w:rPr>
        <w:t>Study</w:t>
      </w:r>
      <w:r w:rsidRPr="00EF5AC9">
        <w:rPr>
          <w:rFonts w:asciiTheme="majorBidi" w:hAnsiTheme="majorBidi" w:cstheme="majorBidi"/>
          <w:sz w:val="28"/>
          <w:szCs w:val="28"/>
          <w:lang w:val="en-GB"/>
        </w:rPr>
        <w:t xml:space="preserve"> stage all oval faces were presented in the inverted orientation, wherein in the </w:t>
      </w:r>
      <w:r w:rsidRPr="00EF5AC9">
        <w:rPr>
          <w:rFonts w:asciiTheme="majorBidi" w:hAnsiTheme="majorBidi" w:cstheme="majorBidi"/>
          <w:i/>
          <w:iCs/>
          <w:sz w:val="28"/>
          <w:szCs w:val="28"/>
          <w:lang w:val="en-GB"/>
        </w:rPr>
        <w:t xml:space="preserve">Test </w:t>
      </w:r>
      <w:r w:rsidRPr="00EF5AC9">
        <w:rPr>
          <w:rFonts w:asciiTheme="majorBidi" w:hAnsiTheme="majorBidi" w:cstheme="majorBidi"/>
          <w:sz w:val="28"/>
          <w:szCs w:val="28"/>
          <w:lang w:val="en-GB"/>
        </w:rPr>
        <w:t xml:space="preserve">stage all faces were presented either in the inverted orientation (experiment II) or in the upright orientation (experiment IU) (see Figure 1). </w:t>
      </w:r>
      <w:r w:rsidR="00C958BB" w:rsidRPr="00EF5AC9">
        <w:rPr>
          <w:rFonts w:asciiTheme="majorBidi" w:hAnsiTheme="majorBidi" w:cstheme="majorBidi"/>
          <w:sz w:val="28"/>
          <w:szCs w:val="28"/>
          <w:lang w:val="en-GB"/>
        </w:rPr>
        <w:t xml:space="preserve">Each experiment consisted of two stages: </w:t>
      </w:r>
      <w:r w:rsidR="00C958BB" w:rsidRPr="00EF5AC9">
        <w:rPr>
          <w:rFonts w:asciiTheme="majorBidi" w:hAnsiTheme="majorBidi" w:cstheme="majorBidi"/>
          <w:i/>
          <w:iCs/>
          <w:sz w:val="28"/>
          <w:szCs w:val="28"/>
          <w:lang w:val="en-GB"/>
        </w:rPr>
        <w:t>Study</w:t>
      </w:r>
      <w:r w:rsidR="00C958BB" w:rsidRPr="00EF5AC9">
        <w:rPr>
          <w:rFonts w:asciiTheme="majorBidi" w:hAnsiTheme="majorBidi" w:cstheme="majorBidi"/>
          <w:sz w:val="28"/>
          <w:szCs w:val="28"/>
          <w:lang w:val="en-GB"/>
        </w:rPr>
        <w:t xml:space="preserve"> and </w:t>
      </w:r>
      <w:r w:rsidR="00C958BB" w:rsidRPr="00EF5AC9">
        <w:rPr>
          <w:rFonts w:asciiTheme="majorBidi" w:hAnsiTheme="majorBidi" w:cstheme="majorBidi"/>
          <w:i/>
          <w:iCs/>
          <w:sz w:val="28"/>
          <w:szCs w:val="28"/>
          <w:lang w:val="en-GB"/>
        </w:rPr>
        <w:t>Test</w:t>
      </w:r>
      <w:r w:rsidR="00C958BB" w:rsidRPr="00EF5AC9">
        <w:rPr>
          <w:rFonts w:asciiTheme="majorBidi" w:hAnsiTheme="majorBidi" w:cstheme="majorBidi"/>
          <w:sz w:val="28"/>
          <w:szCs w:val="28"/>
          <w:lang w:val="en-GB"/>
        </w:rPr>
        <w:t xml:space="preserve"> and was a variation of the common Yes/No recognition procedure. In the </w:t>
      </w:r>
      <w:r w:rsidR="00C958BB" w:rsidRPr="00EF5AC9">
        <w:rPr>
          <w:rFonts w:asciiTheme="majorBidi" w:hAnsiTheme="majorBidi" w:cstheme="majorBidi"/>
          <w:i/>
          <w:iCs/>
          <w:sz w:val="28"/>
          <w:szCs w:val="28"/>
          <w:lang w:val="en-GB"/>
        </w:rPr>
        <w:t xml:space="preserve">Study </w:t>
      </w:r>
      <w:r w:rsidR="00C958BB" w:rsidRPr="00EF5AC9">
        <w:rPr>
          <w:rFonts w:asciiTheme="majorBidi" w:hAnsiTheme="majorBidi" w:cstheme="majorBidi"/>
          <w:sz w:val="28"/>
          <w:szCs w:val="28"/>
          <w:lang w:val="en-GB"/>
        </w:rPr>
        <w:t>stage</w:t>
      </w:r>
      <w:r w:rsidR="007965B4" w:rsidRPr="00EF5AC9">
        <w:rPr>
          <w:rFonts w:asciiTheme="majorBidi" w:hAnsiTheme="majorBidi" w:cstheme="majorBidi"/>
          <w:sz w:val="28"/>
          <w:szCs w:val="28"/>
          <w:lang w:val="en-GB"/>
        </w:rPr>
        <w:t xml:space="preserve"> of experiment II</w:t>
      </w:r>
      <w:r w:rsidR="00C958BB" w:rsidRPr="00EF5AC9">
        <w:rPr>
          <w:rFonts w:asciiTheme="majorBidi" w:hAnsiTheme="majorBidi" w:cstheme="majorBidi"/>
          <w:sz w:val="28"/>
          <w:szCs w:val="28"/>
          <w:lang w:val="en-GB"/>
        </w:rPr>
        <w:t xml:space="preserve">, participants were shown 14 oval inverted faces, each exposed for 3s at intervals of 1s between faces. These faces were taken from both the </w:t>
      </w:r>
      <w:r w:rsidR="00C958BB" w:rsidRPr="00EF5AC9">
        <w:rPr>
          <w:rFonts w:asciiTheme="majorBidi" w:hAnsiTheme="majorBidi" w:cstheme="majorBidi"/>
          <w:i/>
          <w:iCs/>
          <w:sz w:val="28"/>
          <w:szCs w:val="28"/>
          <w:lang w:val="en-GB"/>
        </w:rPr>
        <w:t>similar</w:t>
      </w:r>
      <w:r w:rsidR="00C958BB" w:rsidRPr="00EF5AC9">
        <w:rPr>
          <w:rFonts w:asciiTheme="majorBidi" w:hAnsiTheme="majorBidi" w:cstheme="majorBidi"/>
          <w:sz w:val="28"/>
          <w:szCs w:val="28"/>
          <w:lang w:val="en-GB"/>
        </w:rPr>
        <w:t xml:space="preserve"> and </w:t>
      </w:r>
      <w:r w:rsidR="00C958BB" w:rsidRPr="00EF5AC9">
        <w:rPr>
          <w:rFonts w:asciiTheme="majorBidi" w:hAnsiTheme="majorBidi" w:cstheme="majorBidi"/>
          <w:i/>
          <w:iCs/>
          <w:sz w:val="28"/>
          <w:szCs w:val="28"/>
          <w:lang w:val="en-GB"/>
        </w:rPr>
        <w:t>non-similar</w:t>
      </w:r>
      <w:r w:rsidR="00C958BB" w:rsidRPr="00EF5AC9">
        <w:rPr>
          <w:rFonts w:asciiTheme="majorBidi" w:hAnsiTheme="majorBidi" w:cstheme="majorBidi"/>
          <w:sz w:val="28"/>
          <w:szCs w:val="28"/>
          <w:lang w:val="en-GB"/>
        </w:rPr>
        <w:t xml:space="preserve"> groups and presented in </w:t>
      </w:r>
      <w:r w:rsidR="00AF270A" w:rsidRPr="00EF5AC9">
        <w:rPr>
          <w:rFonts w:asciiTheme="majorBidi" w:hAnsiTheme="majorBidi" w:cstheme="majorBidi"/>
          <w:sz w:val="28"/>
          <w:szCs w:val="28"/>
          <w:lang w:val="en-GB"/>
        </w:rPr>
        <w:t xml:space="preserve">the inversion orientation </w:t>
      </w:r>
      <w:r w:rsidR="007965B4" w:rsidRPr="00EF5AC9">
        <w:rPr>
          <w:rFonts w:asciiTheme="majorBidi" w:hAnsiTheme="majorBidi" w:cstheme="majorBidi"/>
          <w:sz w:val="28"/>
          <w:szCs w:val="28"/>
          <w:lang w:val="en-GB"/>
        </w:rPr>
        <w:t xml:space="preserve">and in a </w:t>
      </w:r>
      <w:r w:rsidR="00C958BB" w:rsidRPr="00EF5AC9">
        <w:rPr>
          <w:rFonts w:asciiTheme="majorBidi" w:hAnsiTheme="majorBidi" w:cstheme="majorBidi"/>
          <w:sz w:val="28"/>
          <w:szCs w:val="28"/>
          <w:lang w:val="en-GB"/>
        </w:rPr>
        <w:t>randomi</w:t>
      </w:r>
      <w:ins w:id="173" w:author="Adam Bodley" w:date="2022-06-09T07:53:00Z">
        <w:r w:rsidR="00EF5AC9">
          <w:rPr>
            <w:rFonts w:asciiTheme="majorBidi" w:hAnsiTheme="majorBidi" w:cstheme="majorBidi"/>
            <w:sz w:val="28"/>
            <w:szCs w:val="28"/>
            <w:lang w:val="en-GB"/>
          </w:rPr>
          <w:t>s</w:t>
        </w:r>
      </w:ins>
      <w:del w:id="174" w:author="Adam Bodley" w:date="2022-06-09T07:53:00Z">
        <w:r w:rsidR="00C958BB" w:rsidRPr="00EF5AC9" w:rsidDel="00EF5AC9">
          <w:rPr>
            <w:rFonts w:asciiTheme="majorBidi" w:hAnsiTheme="majorBidi" w:cstheme="majorBidi"/>
            <w:sz w:val="28"/>
            <w:szCs w:val="28"/>
            <w:lang w:val="en-GB"/>
          </w:rPr>
          <w:delText>z</w:delText>
        </w:r>
      </w:del>
      <w:r w:rsidR="00C958BB" w:rsidRPr="00EF5AC9">
        <w:rPr>
          <w:rFonts w:asciiTheme="majorBidi" w:hAnsiTheme="majorBidi" w:cstheme="majorBidi"/>
          <w:sz w:val="28"/>
          <w:szCs w:val="28"/>
          <w:lang w:val="en-GB"/>
        </w:rPr>
        <w:t xml:space="preserve">ed order. In the </w:t>
      </w:r>
      <w:r w:rsidR="00C958BB" w:rsidRPr="00EF5AC9">
        <w:rPr>
          <w:rFonts w:asciiTheme="majorBidi" w:hAnsiTheme="majorBidi" w:cstheme="majorBidi"/>
          <w:i/>
          <w:iCs/>
          <w:sz w:val="28"/>
          <w:szCs w:val="28"/>
          <w:lang w:val="en-GB"/>
        </w:rPr>
        <w:t xml:space="preserve">Test </w:t>
      </w:r>
      <w:r w:rsidR="00C958BB" w:rsidRPr="00EF5AC9">
        <w:rPr>
          <w:rFonts w:asciiTheme="majorBidi" w:hAnsiTheme="majorBidi" w:cstheme="majorBidi"/>
          <w:sz w:val="28"/>
          <w:szCs w:val="28"/>
          <w:lang w:val="en-GB"/>
        </w:rPr>
        <w:t>stage of</w:t>
      </w:r>
      <w:r w:rsidR="00AF270A" w:rsidRPr="00EF5AC9">
        <w:rPr>
          <w:rFonts w:asciiTheme="majorBidi" w:hAnsiTheme="majorBidi" w:cstheme="majorBidi"/>
          <w:sz w:val="28"/>
          <w:szCs w:val="28"/>
          <w:lang w:val="en-GB"/>
        </w:rPr>
        <w:t xml:space="preserve"> e</w:t>
      </w:r>
      <w:r w:rsidR="00C958BB" w:rsidRPr="00EF5AC9">
        <w:rPr>
          <w:rFonts w:asciiTheme="majorBidi" w:hAnsiTheme="majorBidi" w:cstheme="majorBidi"/>
          <w:sz w:val="28"/>
          <w:szCs w:val="28"/>
          <w:lang w:val="en-GB"/>
        </w:rPr>
        <w:t xml:space="preserve">xperiment II, participants were shown </w:t>
      </w:r>
      <w:r w:rsidR="00C958BB" w:rsidRPr="00EF5AC9">
        <w:rPr>
          <w:rFonts w:asciiTheme="majorBidi" w:hAnsiTheme="majorBidi" w:cstheme="majorBidi"/>
          <w:sz w:val="28"/>
          <w:szCs w:val="28"/>
          <w:lang w:val="en-GB"/>
        </w:rPr>
        <w:lastRenderedPageBreak/>
        <w:t xml:space="preserve">28 inverted faces including 14 </w:t>
      </w:r>
      <w:r w:rsidR="00C958BB" w:rsidRPr="00EF5AC9">
        <w:rPr>
          <w:rFonts w:asciiTheme="majorBidi" w:hAnsiTheme="majorBidi" w:cstheme="majorBidi"/>
          <w:i/>
          <w:iCs/>
          <w:sz w:val="28"/>
          <w:szCs w:val="28"/>
          <w:lang w:val="en-GB"/>
        </w:rPr>
        <w:t>old</w:t>
      </w:r>
      <w:r w:rsidR="00C958BB" w:rsidRPr="00EF5AC9">
        <w:rPr>
          <w:rFonts w:asciiTheme="majorBidi" w:hAnsiTheme="majorBidi" w:cstheme="majorBidi"/>
          <w:sz w:val="28"/>
          <w:szCs w:val="28"/>
          <w:lang w:val="en-GB"/>
        </w:rPr>
        <w:t xml:space="preserve"> faces that appeared in the </w:t>
      </w:r>
      <w:r w:rsidR="00C958BB" w:rsidRPr="00EF5AC9">
        <w:rPr>
          <w:rFonts w:asciiTheme="majorBidi" w:hAnsiTheme="majorBidi" w:cstheme="majorBidi"/>
          <w:i/>
          <w:iCs/>
          <w:sz w:val="28"/>
          <w:szCs w:val="28"/>
          <w:lang w:val="en-GB"/>
        </w:rPr>
        <w:t>Study</w:t>
      </w:r>
      <w:r w:rsidR="00C958BB" w:rsidRPr="00EF5AC9">
        <w:rPr>
          <w:rFonts w:asciiTheme="majorBidi" w:hAnsiTheme="majorBidi" w:cstheme="majorBidi"/>
          <w:sz w:val="28"/>
          <w:szCs w:val="28"/>
          <w:lang w:val="en-GB"/>
        </w:rPr>
        <w:t xml:space="preserve"> stage and 14 </w:t>
      </w:r>
      <w:r w:rsidR="00C958BB" w:rsidRPr="00EF5AC9">
        <w:rPr>
          <w:rFonts w:asciiTheme="majorBidi" w:hAnsiTheme="majorBidi" w:cstheme="majorBidi"/>
          <w:i/>
          <w:iCs/>
          <w:sz w:val="28"/>
          <w:szCs w:val="28"/>
          <w:lang w:val="en-GB"/>
        </w:rPr>
        <w:t xml:space="preserve">new </w:t>
      </w:r>
      <w:r w:rsidR="00C958BB" w:rsidRPr="00EF5AC9">
        <w:rPr>
          <w:rFonts w:asciiTheme="majorBidi" w:hAnsiTheme="majorBidi" w:cstheme="majorBidi"/>
          <w:sz w:val="28"/>
          <w:szCs w:val="28"/>
          <w:lang w:val="en-GB"/>
        </w:rPr>
        <w:t xml:space="preserve">faces taken from both the </w:t>
      </w:r>
      <w:r w:rsidR="00C958BB" w:rsidRPr="00EF5AC9">
        <w:rPr>
          <w:rFonts w:asciiTheme="majorBidi" w:hAnsiTheme="majorBidi" w:cstheme="majorBidi"/>
          <w:i/>
          <w:iCs/>
          <w:sz w:val="28"/>
          <w:szCs w:val="28"/>
          <w:lang w:val="en-GB"/>
        </w:rPr>
        <w:t>similar</w:t>
      </w:r>
      <w:r w:rsidR="00C958BB" w:rsidRPr="00EF5AC9">
        <w:rPr>
          <w:rFonts w:asciiTheme="majorBidi" w:hAnsiTheme="majorBidi" w:cstheme="majorBidi"/>
          <w:sz w:val="28"/>
          <w:szCs w:val="28"/>
          <w:lang w:val="en-GB"/>
        </w:rPr>
        <w:t xml:space="preserve"> and </w:t>
      </w:r>
      <w:r w:rsidR="00C958BB" w:rsidRPr="00EF5AC9">
        <w:rPr>
          <w:rFonts w:asciiTheme="majorBidi" w:hAnsiTheme="majorBidi" w:cstheme="majorBidi"/>
          <w:i/>
          <w:iCs/>
          <w:sz w:val="28"/>
          <w:szCs w:val="28"/>
          <w:lang w:val="en-GB"/>
        </w:rPr>
        <w:t xml:space="preserve">non-similar </w:t>
      </w:r>
      <w:r w:rsidR="00C958BB" w:rsidRPr="00EF5AC9">
        <w:rPr>
          <w:rFonts w:asciiTheme="majorBidi" w:hAnsiTheme="majorBidi" w:cstheme="majorBidi"/>
          <w:sz w:val="28"/>
          <w:szCs w:val="28"/>
          <w:lang w:val="en-GB"/>
        </w:rPr>
        <w:t xml:space="preserve">groups. </w:t>
      </w:r>
      <w:r w:rsidR="00AF270A" w:rsidRPr="00EF5AC9">
        <w:rPr>
          <w:rFonts w:asciiTheme="majorBidi" w:hAnsiTheme="majorBidi" w:cstheme="majorBidi"/>
          <w:sz w:val="28"/>
          <w:szCs w:val="28"/>
          <w:lang w:val="en-GB"/>
        </w:rPr>
        <w:t xml:space="preserve">Experiment IU was </w:t>
      </w:r>
      <w:proofErr w:type="gramStart"/>
      <w:r w:rsidR="00AF270A" w:rsidRPr="00EF5AC9">
        <w:rPr>
          <w:rFonts w:asciiTheme="majorBidi" w:hAnsiTheme="majorBidi" w:cstheme="majorBidi"/>
          <w:sz w:val="28"/>
          <w:szCs w:val="28"/>
          <w:lang w:val="en-GB"/>
        </w:rPr>
        <w:t>similar to</w:t>
      </w:r>
      <w:proofErr w:type="gramEnd"/>
      <w:r w:rsidR="00AF270A" w:rsidRPr="00EF5AC9">
        <w:rPr>
          <w:rFonts w:asciiTheme="majorBidi" w:hAnsiTheme="majorBidi" w:cstheme="majorBidi"/>
          <w:sz w:val="28"/>
          <w:szCs w:val="28"/>
          <w:lang w:val="en-GB"/>
        </w:rPr>
        <w:t xml:space="preserve"> experiment II, except that in the </w:t>
      </w:r>
      <w:r w:rsidR="00AF270A" w:rsidRPr="00EF5AC9">
        <w:rPr>
          <w:rFonts w:asciiTheme="majorBidi" w:hAnsiTheme="majorBidi" w:cstheme="majorBidi"/>
          <w:i/>
          <w:iCs/>
          <w:sz w:val="28"/>
          <w:szCs w:val="28"/>
          <w:lang w:val="en-GB"/>
        </w:rPr>
        <w:t xml:space="preserve">Test </w:t>
      </w:r>
      <w:r w:rsidR="00AF270A" w:rsidRPr="00EF5AC9">
        <w:rPr>
          <w:rFonts w:asciiTheme="majorBidi" w:hAnsiTheme="majorBidi" w:cstheme="majorBidi"/>
          <w:sz w:val="28"/>
          <w:szCs w:val="28"/>
          <w:lang w:val="en-GB"/>
        </w:rPr>
        <w:t xml:space="preserve">stage the 28 oval faces were presented in the </w:t>
      </w:r>
      <w:r w:rsidR="007965B4" w:rsidRPr="00EF5AC9">
        <w:rPr>
          <w:rFonts w:asciiTheme="majorBidi" w:hAnsiTheme="majorBidi" w:cstheme="majorBidi"/>
          <w:sz w:val="28"/>
          <w:szCs w:val="28"/>
          <w:lang w:val="en-GB"/>
        </w:rPr>
        <w:t xml:space="preserve">upright </w:t>
      </w:r>
      <w:r w:rsidR="00AF270A" w:rsidRPr="00EF5AC9">
        <w:rPr>
          <w:rFonts w:asciiTheme="majorBidi" w:hAnsiTheme="majorBidi" w:cstheme="majorBidi"/>
          <w:sz w:val="28"/>
          <w:szCs w:val="28"/>
          <w:lang w:val="en-GB"/>
        </w:rPr>
        <w:t xml:space="preserve">orientation. </w:t>
      </w:r>
      <w:r w:rsidR="00C958BB" w:rsidRPr="00EF5AC9">
        <w:rPr>
          <w:rFonts w:asciiTheme="majorBidi" w:hAnsiTheme="majorBidi" w:cstheme="majorBidi"/>
          <w:sz w:val="28"/>
          <w:szCs w:val="28"/>
          <w:lang w:val="en-GB"/>
        </w:rPr>
        <w:t>The faces in this stage were also presented in randomi</w:t>
      </w:r>
      <w:ins w:id="175" w:author="Adam Bodley" w:date="2022-06-09T07:53:00Z">
        <w:r w:rsidR="00EF5AC9">
          <w:rPr>
            <w:rFonts w:asciiTheme="majorBidi" w:hAnsiTheme="majorBidi" w:cstheme="majorBidi"/>
            <w:sz w:val="28"/>
            <w:szCs w:val="28"/>
            <w:lang w:val="en-GB"/>
          </w:rPr>
          <w:t>s</w:t>
        </w:r>
      </w:ins>
      <w:del w:id="176" w:author="Adam Bodley" w:date="2022-06-09T07:53:00Z">
        <w:r w:rsidR="00C958BB" w:rsidRPr="00EF5AC9" w:rsidDel="00EF5AC9">
          <w:rPr>
            <w:rFonts w:asciiTheme="majorBidi" w:hAnsiTheme="majorBidi" w:cstheme="majorBidi"/>
            <w:sz w:val="28"/>
            <w:szCs w:val="28"/>
            <w:lang w:val="en-GB"/>
          </w:rPr>
          <w:delText>z</w:delText>
        </w:r>
      </w:del>
      <w:r w:rsidR="00C958BB" w:rsidRPr="00EF5AC9">
        <w:rPr>
          <w:rFonts w:asciiTheme="majorBidi" w:hAnsiTheme="majorBidi" w:cstheme="majorBidi"/>
          <w:sz w:val="28"/>
          <w:szCs w:val="28"/>
          <w:lang w:val="en-GB"/>
        </w:rPr>
        <w:t>ed order</w:t>
      </w:r>
      <w:r w:rsidR="007965B4" w:rsidRPr="00EF5AC9">
        <w:rPr>
          <w:rFonts w:asciiTheme="majorBidi" w:hAnsiTheme="majorBidi" w:cstheme="majorBidi"/>
          <w:sz w:val="28"/>
          <w:szCs w:val="28"/>
          <w:lang w:val="en-GB"/>
        </w:rPr>
        <w:t xml:space="preserve"> for both groups</w:t>
      </w:r>
      <w:r w:rsidR="00C958BB" w:rsidRPr="00EF5AC9">
        <w:rPr>
          <w:rFonts w:asciiTheme="majorBidi" w:hAnsiTheme="majorBidi" w:cstheme="majorBidi"/>
          <w:sz w:val="28"/>
          <w:szCs w:val="28"/>
          <w:lang w:val="en-GB"/>
        </w:rPr>
        <w:t>.</w:t>
      </w:r>
      <w:r w:rsidR="007965B4" w:rsidRPr="00EF5AC9">
        <w:rPr>
          <w:rFonts w:asciiTheme="majorBidi" w:hAnsiTheme="majorBidi" w:cstheme="majorBidi"/>
          <w:sz w:val="28"/>
          <w:szCs w:val="28"/>
          <w:lang w:val="en-GB"/>
        </w:rPr>
        <w:t xml:space="preserve"> </w:t>
      </w:r>
      <w:r w:rsidR="00EE3D16" w:rsidRPr="00EF5AC9">
        <w:rPr>
          <w:rFonts w:asciiTheme="majorBidi" w:hAnsiTheme="majorBidi" w:cstheme="majorBidi"/>
          <w:sz w:val="28"/>
          <w:szCs w:val="28"/>
          <w:lang w:val="en-GB"/>
        </w:rPr>
        <w:t>Twenty-five</w:t>
      </w:r>
      <w:r w:rsidRPr="00EF5AC9">
        <w:rPr>
          <w:rFonts w:asciiTheme="majorBidi" w:hAnsiTheme="majorBidi" w:cstheme="majorBidi"/>
          <w:sz w:val="28"/>
          <w:szCs w:val="28"/>
          <w:lang w:val="en-GB"/>
        </w:rPr>
        <w:t xml:space="preserve"> new participants (experiment II: 21 females and 4 males; average age 24.8) and </w:t>
      </w:r>
      <w:r w:rsidR="00394CE1" w:rsidRPr="00EF5AC9">
        <w:rPr>
          <w:rFonts w:asciiTheme="majorBidi" w:hAnsiTheme="majorBidi" w:cstheme="majorBidi"/>
          <w:sz w:val="28"/>
          <w:szCs w:val="28"/>
          <w:lang w:val="en-GB"/>
        </w:rPr>
        <w:t>21</w:t>
      </w:r>
      <w:r w:rsidRPr="00EF5AC9">
        <w:rPr>
          <w:rFonts w:asciiTheme="majorBidi" w:hAnsiTheme="majorBidi" w:cstheme="majorBidi"/>
          <w:sz w:val="28"/>
          <w:szCs w:val="28"/>
          <w:lang w:val="en-GB"/>
        </w:rPr>
        <w:t xml:space="preserve">new participants (experiment IU: </w:t>
      </w:r>
      <w:r w:rsidR="00394CE1" w:rsidRPr="00EF5AC9">
        <w:rPr>
          <w:rFonts w:asciiTheme="majorBidi" w:hAnsiTheme="majorBidi" w:cstheme="majorBidi"/>
          <w:sz w:val="28"/>
          <w:szCs w:val="28"/>
          <w:lang w:val="en-GB"/>
        </w:rPr>
        <w:t>13 females and 8 males; average age 23.0</w:t>
      </w:r>
      <w:r w:rsidRPr="00EF5AC9">
        <w:rPr>
          <w:rFonts w:asciiTheme="majorBidi" w:hAnsiTheme="majorBidi" w:cstheme="majorBidi"/>
          <w:sz w:val="28"/>
          <w:szCs w:val="28"/>
          <w:lang w:val="en-GB"/>
        </w:rPr>
        <w:t xml:space="preserve">) were recruited and were shown a series of oval facial pictures on a computer screen, one face at each trial. </w:t>
      </w:r>
    </w:p>
    <w:p w14:paraId="234AFB7F" w14:textId="54DD556D"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ab/>
        <w:t xml:space="preserve">The instructions for each experiment were read before the beginning of each experiment. For the </w:t>
      </w:r>
      <w:r w:rsidRPr="00EF5AC9">
        <w:rPr>
          <w:rFonts w:asciiTheme="majorBidi" w:hAnsiTheme="majorBidi" w:cstheme="majorBidi"/>
          <w:i/>
          <w:iCs/>
          <w:sz w:val="28"/>
          <w:szCs w:val="28"/>
          <w:lang w:val="en-GB"/>
        </w:rPr>
        <w:t>Study</w:t>
      </w:r>
      <w:r w:rsidRPr="00EF5AC9">
        <w:rPr>
          <w:rFonts w:asciiTheme="majorBidi" w:hAnsiTheme="majorBidi" w:cstheme="majorBidi"/>
          <w:sz w:val="28"/>
          <w:szCs w:val="28"/>
          <w:lang w:val="en-GB"/>
        </w:rPr>
        <w:t xml:space="preserve"> stage, participants were told to concentrate on the inverted oval faces and attempt to remember them. In the </w:t>
      </w:r>
      <w:r w:rsidRPr="00EF5AC9">
        <w:rPr>
          <w:rFonts w:asciiTheme="majorBidi" w:hAnsiTheme="majorBidi" w:cstheme="majorBidi"/>
          <w:i/>
          <w:iCs/>
          <w:sz w:val="28"/>
          <w:szCs w:val="28"/>
          <w:lang w:val="en-GB"/>
        </w:rPr>
        <w:t>Test</w:t>
      </w:r>
      <w:r w:rsidRPr="00EF5AC9">
        <w:rPr>
          <w:rFonts w:asciiTheme="majorBidi" w:hAnsiTheme="majorBidi" w:cstheme="majorBidi"/>
          <w:sz w:val="28"/>
          <w:szCs w:val="28"/>
          <w:lang w:val="en-GB"/>
        </w:rPr>
        <w:t xml:space="preserve"> stage, they were presented with </w:t>
      </w:r>
      <w:r w:rsidRPr="00EF5AC9">
        <w:rPr>
          <w:rFonts w:asciiTheme="majorBidi" w:hAnsiTheme="majorBidi" w:cstheme="majorBidi"/>
          <w:i/>
          <w:iCs/>
          <w:sz w:val="28"/>
          <w:szCs w:val="28"/>
          <w:lang w:val="en-GB"/>
        </w:rPr>
        <w:t>old</w:t>
      </w:r>
      <w:r w:rsidRPr="00EF5AC9">
        <w:rPr>
          <w:rFonts w:asciiTheme="majorBidi" w:hAnsiTheme="majorBidi" w:cstheme="majorBidi"/>
          <w:sz w:val="28"/>
          <w:szCs w:val="28"/>
          <w:lang w:val="en-GB"/>
        </w:rPr>
        <w:t xml:space="preserve"> and </w:t>
      </w:r>
      <w:r w:rsidRPr="00EF5AC9">
        <w:rPr>
          <w:rFonts w:asciiTheme="majorBidi" w:hAnsiTheme="majorBidi" w:cstheme="majorBidi"/>
          <w:i/>
          <w:iCs/>
          <w:sz w:val="28"/>
          <w:szCs w:val="28"/>
          <w:lang w:val="en-GB"/>
        </w:rPr>
        <w:t>new</w:t>
      </w:r>
      <w:r w:rsidRPr="00EF5AC9">
        <w:rPr>
          <w:rFonts w:asciiTheme="majorBidi" w:hAnsiTheme="majorBidi" w:cstheme="majorBidi"/>
          <w:sz w:val="28"/>
          <w:szCs w:val="28"/>
          <w:lang w:val="en-GB"/>
        </w:rPr>
        <w:t xml:space="preserve"> </w:t>
      </w:r>
      <w:r w:rsidR="00330685" w:rsidRPr="00EF5AC9">
        <w:rPr>
          <w:rFonts w:asciiTheme="majorBidi" w:hAnsiTheme="majorBidi" w:cstheme="majorBidi"/>
          <w:sz w:val="28"/>
          <w:szCs w:val="28"/>
          <w:lang w:val="en-GB"/>
        </w:rPr>
        <w:t xml:space="preserve">28 </w:t>
      </w:r>
      <w:r w:rsidRPr="00EF5AC9">
        <w:rPr>
          <w:rFonts w:asciiTheme="majorBidi" w:hAnsiTheme="majorBidi" w:cstheme="majorBidi"/>
          <w:sz w:val="28"/>
          <w:szCs w:val="28"/>
          <w:lang w:val="en-GB"/>
        </w:rPr>
        <w:t xml:space="preserve">inverted faces (experiment II) or upright faces (experiment IU) one at a </w:t>
      </w:r>
      <w:proofErr w:type="gramStart"/>
      <w:r w:rsidRPr="00EF5AC9">
        <w:rPr>
          <w:rFonts w:asciiTheme="majorBidi" w:hAnsiTheme="majorBidi" w:cstheme="majorBidi"/>
          <w:sz w:val="28"/>
          <w:szCs w:val="28"/>
          <w:lang w:val="en-GB"/>
        </w:rPr>
        <w:t>time, and</w:t>
      </w:r>
      <w:proofErr w:type="gramEnd"/>
      <w:r w:rsidRPr="00EF5AC9">
        <w:rPr>
          <w:rFonts w:asciiTheme="majorBidi" w:hAnsiTheme="majorBidi" w:cstheme="majorBidi"/>
          <w:sz w:val="28"/>
          <w:szCs w:val="28"/>
          <w:lang w:val="en-GB"/>
        </w:rPr>
        <w:t xml:space="preserve"> had to decide whether they were </w:t>
      </w:r>
      <w:r w:rsidRPr="00EF5AC9">
        <w:rPr>
          <w:rFonts w:asciiTheme="majorBidi" w:hAnsiTheme="majorBidi" w:cstheme="majorBidi"/>
          <w:i/>
          <w:iCs/>
          <w:sz w:val="28"/>
          <w:szCs w:val="28"/>
          <w:lang w:val="en-GB"/>
        </w:rPr>
        <w:t>old</w:t>
      </w:r>
      <w:r w:rsidRPr="00EF5AC9">
        <w:rPr>
          <w:rFonts w:asciiTheme="majorBidi" w:hAnsiTheme="majorBidi" w:cstheme="majorBidi"/>
          <w:sz w:val="28"/>
          <w:szCs w:val="28"/>
          <w:lang w:val="en-GB"/>
        </w:rPr>
        <w:t xml:space="preserve"> or </w:t>
      </w:r>
      <w:r w:rsidRPr="00EF5AC9">
        <w:rPr>
          <w:rFonts w:asciiTheme="majorBidi" w:hAnsiTheme="majorBidi" w:cstheme="majorBidi"/>
          <w:i/>
          <w:iCs/>
          <w:sz w:val="28"/>
          <w:szCs w:val="28"/>
          <w:lang w:val="en-GB"/>
        </w:rPr>
        <w:t>new</w:t>
      </w:r>
      <w:r w:rsidRPr="00EF5AC9">
        <w:rPr>
          <w:rFonts w:asciiTheme="majorBidi" w:hAnsiTheme="majorBidi" w:cstheme="majorBidi"/>
          <w:sz w:val="28"/>
          <w:szCs w:val="28"/>
          <w:lang w:val="en-GB"/>
        </w:rPr>
        <w:t>. They had 10s to make their decision. After 5s, a whistle sounded to expedite their decision. Based on previous experiments, a lengthy decision time was utili</w:t>
      </w:r>
      <w:ins w:id="177" w:author="Adam Bodley" w:date="2022-06-09T07:53:00Z">
        <w:r w:rsidR="00EF5AC9">
          <w:rPr>
            <w:rFonts w:asciiTheme="majorBidi" w:hAnsiTheme="majorBidi" w:cstheme="majorBidi"/>
            <w:sz w:val="28"/>
            <w:szCs w:val="28"/>
            <w:lang w:val="en-GB"/>
          </w:rPr>
          <w:t>s</w:t>
        </w:r>
      </w:ins>
      <w:del w:id="178" w:author="Adam Bodley" w:date="2022-06-09T07:53:00Z">
        <w:r w:rsidRPr="00EF5AC9" w:rsidDel="00EF5AC9">
          <w:rPr>
            <w:rFonts w:asciiTheme="majorBidi" w:hAnsiTheme="majorBidi" w:cstheme="majorBidi"/>
            <w:sz w:val="28"/>
            <w:szCs w:val="28"/>
            <w:lang w:val="en-GB"/>
          </w:rPr>
          <w:delText>z</w:delText>
        </w:r>
      </w:del>
      <w:r w:rsidRPr="00EF5AC9">
        <w:rPr>
          <w:rFonts w:asciiTheme="majorBidi" w:hAnsiTheme="majorBidi" w:cstheme="majorBidi"/>
          <w:sz w:val="28"/>
          <w:szCs w:val="28"/>
          <w:lang w:val="en-GB"/>
        </w:rPr>
        <w:t>ed to relieve the participants from time pressure.</w:t>
      </w:r>
    </w:p>
    <w:p w14:paraId="0E9EF27C"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Results</w:t>
      </w:r>
    </w:p>
    <w:p w14:paraId="02C92D22" w14:textId="77777777" w:rsidR="002B06E7" w:rsidRPr="00EF5AC9" w:rsidRDefault="002B06E7" w:rsidP="004A655A">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main results of experiments IU and II appear in Figure 2c and 2d. </w:t>
      </w:r>
      <w:r w:rsidRPr="00EF5AC9">
        <w:rPr>
          <w:rFonts w:asciiTheme="majorBidi" w:hAnsiTheme="majorBidi" w:cstheme="majorBidi"/>
          <w:i/>
          <w:iCs/>
          <w:sz w:val="28"/>
          <w:szCs w:val="28"/>
          <w:lang w:val="en-GB"/>
        </w:rPr>
        <w:t>Experiment IU</w:t>
      </w:r>
      <w:r w:rsidRPr="00EF5AC9">
        <w:rPr>
          <w:rFonts w:asciiTheme="majorBidi" w:hAnsiTheme="majorBidi" w:cstheme="majorBidi"/>
          <w:sz w:val="28"/>
          <w:szCs w:val="28"/>
          <w:lang w:val="en-GB"/>
        </w:rPr>
        <w:t xml:space="preserve"> (see Figure 2c): %FAs (</w:t>
      </w:r>
      <w:r w:rsidR="003718D4" w:rsidRPr="00EF5AC9">
        <w:rPr>
          <w:rFonts w:asciiTheme="majorBidi" w:hAnsiTheme="majorBidi" w:cstheme="majorBidi"/>
          <w:sz w:val="28"/>
          <w:szCs w:val="28"/>
          <w:lang w:val="en-GB"/>
        </w:rPr>
        <w:t>47.6%</w:t>
      </w:r>
      <w:r w:rsidRPr="00EF5AC9">
        <w:rPr>
          <w:rFonts w:asciiTheme="majorBidi" w:hAnsiTheme="majorBidi" w:cstheme="majorBidi"/>
          <w:sz w:val="28"/>
          <w:szCs w:val="28"/>
          <w:lang w:val="en-GB"/>
        </w:rPr>
        <w:t>) is significantly greater than %Fans (</w:t>
      </w:r>
      <w:r w:rsidR="003718D4" w:rsidRPr="00EF5AC9">
        <w:rPr>
          <w:rFonts w:asciiTheme="majorBidi" w:hAnsiTheme="majorBidi" w:cstheme="majorBidi"/>
          <w:sz w:val="28"/>
          <w:szCs w:val="28"/>
          <w:lang w:val="en-GB"/>
        </w:rPr>
        <w:t>26.6%</w:t>
      </w:r>
      <w:r w:rsidRPr="00EF5AC9">
        <w:rPr>
          <w:rFonts w:asciiTheme="majorBidi" w:hAnsiTheme="majorBidi" w:cstheme="majorBidi"/>
          <w:sz w:val="28"/>
          <w:szCs w:val="28"/>
          <w:lang w:val="en-GB"/>
        </w:rPr>
        <w:t>) and there is no significant difference between %Hs and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w:t>
      </w:r>
      <w:proofErr w:type="gramStart"/>
      <w:r w:rsidRPr="00EF5AC9">
        <w:rPr>
          <w:rFonts w:asciiTheme="majorBidi" w:hAnsiTheme="majorBidi" w:cstheme="majorBidi"/>
          <w:sz w:val="28"/>
          <w:szCs w:val="28"/>
          <w:lang w:val="en-GB"/>
        </w:rPr>
        <w:lastRenderedPageBreak/>
        <w:t>F(</w:t>
      </w:r>
      <w:proofErr w:type="gramEnd"/>
      <w:r w:rsidRPr="00EF5AC9">
        <w:rPr>
          <w:rFonts w:asciiTheme="majorBidi" w:hAnsiTheme="majorBidi" w:cstheme="majorBidi"/>
          <w:sz w:val="28"/>
          <w:szCs w:val="28"/>
          <w:lang w:val="en-GB"/>
        </w:rPr>
        <w:t>1,</w:t>
      </w:r>
      <w:r w:rsidR="00BE3E18" w:rsidRPr="00EF5AC9">
        <w:rPr>
          <w:rFonts w:asciiTheme="majorBidi" w:hAnsiTheme="majorBidi" w:cstheme="majorBidi"/>
          <w:sz w:val="28"/>
          <w:szCs w:val="28"/>
          <w:lang w:val="en-GB"/>
        </w:rPr>
        <w:t>20</w:t>
      </w:r>
      <w:r w:rsidRPr="00EF5AC9">
        <w:rPr>
          <w:rFonts w:asciiTheme="majorBidi" w:hAnsiTheme="majorBidi" w:cstheme="majorBidi"/>
          <w:sz w:val="28"/>
          <w:szCs w:val="28"/>
          <w:lang w:val="en-GB"/>
        </w:rPr>
        <w:t xml:space="preserve">) = </w:t>
      </w:r>
      <w:r w:rsidR="00BE3E18" w:rsidRPr="00EF5AC9">
        <w:rPr>
          <w:rFonts w:asciiTheme="majorBidi" w:hAnsiTheme="majorBidi" w:cstheme="majorBidi"/>
          <w:sz w:val="28"/>
          <w:szCs w:val="28"/>
          <w:lang w:val="en-GB"/>
        </w:rPr>
        <w:t>8.54</w:t>
      </w:r>
      <w:r w:rsidRPr="00EF5AC9">
        <w:rPr>
          <w:rFonts w:asciiTheme="majorBidi" w:hAnsiTheme="majorBidi" w:cstheme="majorBidi"/>
          <w:sz w:val="28"/>
          <w:szCs w:val="28"/>
          <w:lang w:val="en-GB"/>
        </w:rPr>
        <w:t xml:space="preserve"> p</w:t>
      </w:r>
      <w:r w:rsidR="00BE3E18"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&lt;</w:t>
      </w:r>
      <w:r w:rsidR="00BE3E18"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.00</w:t>
      </w:r>
      <w:r w:rsidR="00BE3E18" w:rsidRPr="00EF5AC9">
        <w:rPr>
          <w:rFonts w:asciiTheme="majorBidi" w:hAnsiTheme="majorBidi" w:cstheme="majorBidi"/>
          <w:sz w:val="28"/>
          <w:szCs w:val="28"/>
          <w:lang w:val="en-GB"/>
        </w:rPr>
        <w:t>8</w:t>
      </w:r>
      <w:r w:rsidRPr="00EF5AC9">
        <w:rPr>
          <w:rFonts w:asciiTheme="majorBidi" w:hAnsiTheme="majorBidi" w:cstheme="majorBidi"/>
          <w:sz w:val="28"/>
          <w:szCs w:val="28"/>
          <w:lang w:val="en-GB"/>
        </w:rPr>
        <w:t xml:space="preserve"> </w:t>
      </w:r>
      <w:r w:rsidR="004A655A" w:rsidRPr="00EF5AC9">
        <w:rPr>
          <w:rFonts w:ascii="Arial" w:hAnsi="Arial" w:cs="Arial"/>
          <w:sz w:val="21"/>
          <w:szCs w:val="21"/>
          <w:lang w:val="en-GB"/>
        </w:rPr>
        <w:t>η</w:t>
      </w:r>
      <w:r w:rsidRPr="00EF5AC9">
        <w:rPr>
          <w:rFonts w:asciiTheme="majorBidi" w:hAnsiTheme="majorBidi" w:cstheme="majorBidi"/>
          <w:sz w:val="28"/>
          <w:szCs w:val="28"/>
          <w:vertAlign w:val="superscript"/>
          <w:lang w:val="en-GB"/>
        </w:rPr>
        <w:t>2</w:t>
      </w:r>
      <w:r w:rsidRPr="00EF5AC9">
        <w:rPr>
          <w:rFonts w:asciiTheme="majorBidi" w:hAnsiTheme="majorBidi" w:cstheme="majorBidi"/>
          <w:sz w:val="28"/>
          <w:szCs w:val="28"/>
          <w:lang w:val="en-GB"/>
        </w:rPr>
        <w:t>=.3</w:t>
      </w:r>
      <w:r w:rsidR="00BE3E18" w:rsidRPr="00EF5AC9">
        <w:rPr>
          <w:rFonts w:asciiTheme="majorBidi" w:hAnsiTheme="majorBidi" w:cstheme="majorBidi"/>
          <w:sz w:val="28"/>
          <w:szCs w:val="28"/>
          <w:lang w:val="en-GB"/>
        </w:rPr>
        <w:t>0</w:t>
      </w:r>
      <w:r w:rsidRPr="00EF5AC9">
        <w:rPr>
          <w:rFonts w:asciiTheme="majorBidi" w:hAnsiTheme="majorBidi" w:cstheme="majorBidi"/>
          <w:sz w:val="28"/>
          <w:szCs w:val="28"/>
          <w:lang w:val="en-GB"/>
        </w:rPr>
        <w:t>; A LSD test revealed a significant difference between %FAs and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p</w:t>
      </w:r>
      <w:r w:rsidR="00BE3E18"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&lt;.</w:t>
      </w:r>
      <w:r w:rsidR="00BE3E18"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00</w:t>
      </w:r>
      <w:r w:rsidR="00BE3E18" w:rsidRPr="00EF5AC9">
        <w:rPr>
          <w:rFonts w:asciiTheme="majorBidi" w:hAnsiTheme="majorBidi" w:cstheme="majorBidi"/>
          <w:sz w:val="28"/>
          <w:szCs w:val="28"/>
          <w:lang w:val="en-GB"/>
        </w:rPr>
        <w:t>1</w:t>
      </w:r>
      <w:r w:rsidRPr="00EF5AC9">
        <w:rPr>
          <w:rFonts w:asciiTheme="majorBidi" w:hAnsiTheme="majorBidi" w:cstheme="majorBidi"/>
          <w:sz w:val="28"/>
          <w:szCs w:val="28"/>
          <w:lang w:val="en-GB"/>
        </w:rPr>
        <w:t xml:space="preserve"> but not between %Hs and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w:t>
      </w:r>
    </w:p>
    <w:p w14:paraId="7AD519A9" w14:textId="77777777" w:rsidR="002B06E7" w:rsidRPr="00EF5AC9" w:rsidRDefault="002B06E7" w:rsidP="004A655A">
      <w:pPr>
        <w:spacing w:line="480" w:lineRule="auto"/>
        <w:rPr>
          <w:rFonts w:asciiTheme="majorBidi" w:hAnsiTheme="majorBidi" w:cstheme="majorBidi"/>
          <w:sz w:val="28"/>
          <w:szCs w:val="28"/>
          <w:lang w:val="en-GB"/>
        </w:rPr>
      </w:pPr>
      <w:r w:rsidRPr="00EF5AC9">
        <w:rPr>
          <w:rFonts w:asciiTheme="majorBidi" w:hAnsiTheme="majorBidi" w:cstheme="majorBidi"/>
          <w:i/>
          <w:iCs/>
          <w:sz w:val="28"/>
          <w:szCs w:val="28"/>
          <w:lang w:val="en-GB"/>
        </w:rPr>
        <w:t>Experiment II</w:t>
      </w:r>
      <w:r w:rsidRPr="00EF5AC9">
        <w:rPr>
          <w:rFonts w:asciiTheme="majorBidi" w:hAnsiTheme="majorBidi" w:cstheme="majorBidi"/>
          <w:sz w:val="28"/>
          <w:szCs w:val="28"/>
          <w:lang w:val="en-GB"/>
        </w:rPr>
        <w:t xml:space="preserve"> (see Figure 2d): </w:t>
      </w:r>
      <w:r w:rsidR="00330685" w:rsidRPr="00EF5AC9">
        <w:rPr>
          <w:rFonts w:asciiTheme="majorBidi" w:hAnsiTheme="majorBidi" w:cstheme="majorBidi"/>
          <w:sz w:val="28"/>
          <w:szCs w:val="28"/>
          <w:lang w:val="en-GB"/>
        </w:rPr>
        <w:t xml:space="preserve">The </w:t>
      </w:r>
      <w:r w:rsidR="00331F41" w:rsidRPr="00EF5AC9">
        <w:rPr>
          <w:rFonts w:asciiTheme="majorBidi" w:hAnsiTheme="majorBidi" w:cstheme="majorBidi"/>
          <w:sz w:val="28"/>
          <w:szCs w:val="28"/>
          <w:lang w:val="en-GB"/>
        </w:rPr>
        <w:t xml:space="preserve">FA-Difference Effect </w:t>
      </w:r>
      <w:r w:rsidR="00330685" w:rsidRPr="00EF5AC9">
        <w:rPr>
          <w:rFonts w:asciiTheme="majorBidi" w:hAnsiTheme="majorBidi" w:cstheme="majorBidi"/>
          <w:sz w:val="28"/>
          <w:szCs w:val="28"/>
          <w:lang w:val="en-GB"/>
        </w:rPr>
        <w:t xml:space="preserve">has been obtained. </w:t>
      </w:r>
      <w:r w:rsidRPr="00EF5AC9">
        <w:rPr>
          <w:rFonts w:asciiTheme="majorBidi" w:hAnsiTheme="majorBidi" w:cstheme="majorBidi"/>
          <w:sz w:val="28"/>
          <w:szCs w:val="28"/>
          <w:lang w:val="en-GB"/>
        </w:rPr>
        <w:t>%FAs (54.9%) is significantly greater than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(26.3%) </w:t>
      </w:r>
      <w:r w:rsidR="009C338A" w:rsidRPr="00EF5AC9">
        <w:rPr>
          <w:rFonts w:asciiTheme="majorBidi" w:hAnsiTheme="majorBidi" w:cstheme="majorBidi"/>
          <w:sz w:val="28"/>
          <w:szCs w:val="28"/>
          <w:lang w:val="en-GB"/>
        </w:rPr>
        <w:t xml:space="preserve">whereas </w:t>
      </w:r>
      <w:r w:rsidRPr="00EF5AC9">
        <w:rPr>
          <w:rFonts w:asciiTheme="majorBidi" w:hAnsiTheme="majorBidi" w:cstheme="majorBidi"/>
          <w:sz w:val="28"/>
          <w:szCs w:val="28"/>
          <w:lang w:val="en-GB"/>
        </w:rPr>
        <w:t>there is no significant difference between %Hs and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w:t>
      </w:r>
      <w:proofErr w:type="gramStart"/>
      <w:r w:rsidRPr="00EF5AC9">
        <w:rPr>
          <w:rFonts w:asciiTheme="majorBidi" w:hAnsiTheme="majorBidi" w:cstheme="majorBidi"/>
          <w:sz w:val="28"/>
          <w:szCs w:val="28"/>
          <w:lang w:val="en-GB"/>
        </w:rPr>
        <w:t>F(</w:t>
      </w:r>
      <w:proofErr w:type="gramEnd"/>
      <w:r w:rsidRPr="00EF5AC9">
        <w:rPr>
          <w:rFonts w:asciiTheme="majorBidi" w:hAnsiTheme="majorBidi" w:cstheme="majorBidi"/>
          <w:sz w:val="28"/>
          <w:szCs w:val="28"/>
          <w:lang w:val="en-GB"/>
        </w:rPr>
        <w:t xml:space="preserve">1,24) = 26.79 p &lt; .001 </w:t>
      </w:r>
      <w:r w:rsidR="004A655A" w:rsidRPr="00EF5AC9">
        <w:rPr>
          <w:rFonts w:ascii="Arial" w:hAnsi="Arial" w:cs="Arial"/>
          <w:sz w:val="21"/>
          <w:szCs w:val="21"/>
          <w:lang w:val="en-GB"/>
        </w:rPr>
        <w:t>η</w:t>
      </w:r>
      <w:r w:rsidRPr="00EF5AC9">
        <w:rPr>
          <w:rFonts w:asciiTheme="majorBidi" w:hAnsiTheme="majorBidi" w:cstheme="majorBidi"/>
          <w:sz w:val="28"/>
          <w:szCs w:val="28"/>
          <w:vertAlign w:val="superscript"/>
          <w:lang w:val="en-GB"/>
        </w:rPr>
        <w:t>2</w:t>
      </w:r>
      <w:r w:rsidRPr="00EF5AC9">
        <w:rPr>
          <w:rFonts w:asciiTheme="majorBidi" w:hAnsiTheme="majorBidi" w:cstheme="majorBidi"/>
          <w:sz w:val="28"/>
          <w:szCs w:val="28"/>
          <w:lang w:val="en-GB"/>
        </w:rPr>
        <w:t>=.53; A LSD test revealed a significant difference between %FAs and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(p &lt; .007) but not between %Hs and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w:t>
      </w:r>
    </w:p>
    <w:p w14:paraId="5C465DF5" w14:textId="77777777" w:rsidR="002B06E7" w:rsidRPr="00EF5AC9" w:rsidRDefault="00BE3E18" w:rsidP="00BE3E18">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General d</w:t>
      </w:r>
      <w:r w:rsidR="002B06E7" w:rsidRPr="00EF5AC9">
        <w:rPr>
          <w:rFonts w:asciiTheme="majorBidi" w:hAnsiTheme="majorBidi" w:cstheme="majorBidi"/>
          <w:sz w:val="28"/>
          <w:szCs w:val="28"/>
          <w:lang w:val="en-GB"/>
        </w:rPr>
        <w:t>iscussion</w:t>
      </w:r>
    </w:p>
    <w:p w14:paraId="128F70A0" w14:textId="460AD38F" w:rsidR="00AB4DA3" w:rsidRPr="00EF5AC9" w:rsidRDefault="002B06E7" w:rsidP="00236F0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The main results of the present study and those included in </w:t>
      </w:r>
      <w:proofErr w:type="spellStart"/>
      <w:r w:rsidRPr="00EF5AC9">
        <w:rPr>
          <w:rFonts w:asciiTheme="majorBidi" w:hAnsiTheme="majorBidi" w:cstheme="majorBidi"/>
          <w:sz w:val="28"/>
          <w:szCs w:val="28"/>
          <w:lang w:val="en-GB"/>
        </w:rPr>
        <w:t>Rakover</w:t>
      </w:r>
      <w:proofErr w:type="spellEnd"/>
      <w:r w:rsidRPr="00EF5AC9">
        <w:rPr>
          <w:rFonts w:asciiTheme="majorBidi" w:hAnsiTheme="majorBidi" w:cstheme="majorBidi"/>
          <w:sz w:val="28"/>
          <w:szCs w:val="28"/>
          <w:lang w:val="en-GB"/>
        </w:rPr>
        <w:t xml:space="preserve"> et al., 2022, are as follows. The Face-Recognition </w:t>
      </w:r>
      <w:r w:rsidR="003A071D" w:rsidRPr="00EF5AC9">
        <w:rPr>
          <w:rFonts w:asciiTheme="majorBidi" w:hAnsiTheme="majorBidi" w:cstheme="majorBidi"/>
          <w:sz w:val="28"/>
          <w:szCs w:val="28"/>
          <w:lang w:val="en-GB"/>
        </w:rPr>
        <w:t>Invariance</w:t>
      </w:r>
      <w:r w:rsidRPr="00EF5AC9">
        <w:rPr>
          <w:rFonts w:asciiTheme="majorBidi" w:hAnsiTheme="majorBidi" w:cstheme="majorBidi"/>
          <w:sz w:val="28"/>
          <w:szCs w:val="28"/>
          <w:lang w:val="en-GB"/>
        </w:rPr>
        <w:t xml:space="preserve">, i.e., the same type of </w:t>
      </w:r>
      <w:r w:rsidR="00331F41" w:rsidRPr="00EF5AC9">
        <w:rPr>
          <w:rFonts w:asciiTheme="majorBidi" w:hAnsiTheme="majorBidi" w:cstheme="majorBidi"/>
          <w:sz w:val="28"/>
          <w:szCs w:val="28"/>
          <w:lang w:val="en-GB"/>
        </w:rPr>
        <w:t>FA-Difference Effect</w:t>
      </w:r>
      <w:r w:rsidR="0079335E" w:rsidRPr="00EF5AC9">
        <w:rPr>
          <w:rFonts w:asciiTheme="majorBidi" w:hAnsiTheme="majorBidi" w:cstheme="majorBidi"/>
          <w:sz w:val="28"/>
          <w:szCs w:val="28"/>
          <w:lang w:val="en-GB"/>
        </w:rPr>
        <w:t>,</w:t>
      </w:r>
      <w:r w:rsidR="00331F41"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has been </w:t>
      </w:r>
      <w:r w:rsidR="00986027" w:rsidRPr="00EF5AC9">
        <w:rPr>
          <w:rFonts w:asciiTheme="majorBidi" w:hAnsiTheme="majorBidi" w:cstheme="majorBidi"/>
          <w:sz w:val="28"/>
          <w:szCs w:val="28"/>
          <w:lang w:val="en-GB"/>
        </w:rPr>
        <w:t xml:space="preserve">obtained </w:t>
      </w:r>
      <w:r w:rsidRPr="00EF5AC9">
        <w:rPr>
          <w:rFonts w:asciiTheme="majorBidi" w:hAnsiTheme="majorBidi" w:cstheme="majorBidi"/>
          <w:sz w:val="28"/>
          <w:szCs w:val="28"/>
          <w:lang w:val="en-GB"/>
        </w:rPr>
        <w:t>in all the four orientation</w:t>
      </w:r>
      <w:r w:rsidR="00986027" w:rsidRPr="00EF5AC9">
        <w:rPr>
          <w:rFonts w:asciiTheme="majorBidi" w:hAnsiTheme="majorBidi" w:cstheme="majorBidi"/>
          <w:sz w:val="28"/>
          <w:szCs w:val="28"/>
          <w:lang w:val="en-GB"/>
        </w:rPr>
        <w:t xml:space="preserve"> groups</w:t>
      </w:r>
      <w:r w:rsidRPr="00EF5AC9">
        <w:rPr>
          <w:rFonts w:asciiTheme="majorBidi" w:hAnsiTheme="majorBidi" w:cstheme="majorBidi"/>
          <w:sz w:val="28"/>
          <w:szCs w:val="28"/>
          <w:lang w:val="en-GB"/>
        </w:rPr>
        <w:t>: UU, UI, II, IU. This is a remarkable finding</w:t>
      </w:r>
      <w:r w:rsidR="00E5067C" w:rsidRPr="00EF5AC9">
        <w:rPr>
          <w:rFonts w:asciiTheme="majorBidi" w:hAnsiTheme="majorBidi" w:cstheme="majorBidi"/>
          <w:sz w:val="28"/>
          <w:szCs w:val="28"/>
          <w:lang w:val="en-GB"/>
        </w:rPr>
        <w:t xml:space="preserve">, since </w:t>
      </w:r>
      <w:r w:rsidR="0045082B" w:rsidRPr="00EF5AC9">
        <w:rPr>
          <w:rFonts w:asciiTheme="majorBidi" w:hAnsiTheme="majorBidi" w:cstheme="majorBidi"/>
          <w:sz w:val="28"/>
          <w:szCs w:val="28"/>
          <w:lang w:val="en-GB"/>
        </w:rPr>
        <w:t xml:space="preserve">in </w:t>
      </w:r>
      <w:proofErr w:type="gramStart"/>
      <w:r w:rsidR="006D7107" w:rsidRPr="00EF5AC9">
        <w:rPr>
          <w:rFonts w:asciiTheme="majorBidi" w:hAnsiTheme="majorBidi" w:cstheme="majorBidi"/>
          <w:sz w:val="28"/>
          <w:szCs w:val="28"/>
          <w:lang w:val="en-GB"/>
        </w:rPr>
        <w:t xml:space="preserve">the </w:t>
      </w:r>
      <w:r w:rsidR="00315857" w:rsidRPr="00EF5AC9">
        <w:rPr>
          <w:rFonts w:asciiTheme="majorBidi" w:hAnsiTheme="majorBidi" w:cstheme="majorBidi"/>
          <w:sz w:val="28"/>
          <w:szCs w:val="28"/>
          <w:lang w:val="en-GB"/>
        </w:rPr>
        <w:t>vast majority of</w:t>
      </w:r>
      <w:proofErr w:type="gramEnd"/>
      <w:r w:rsidR="00315857" w:rsidRPr="00EF5AC9">
        <w:rPr>
          <w:rFonts w:asciiTheme="majorBidi" w:hAnsiTheme="majorBidi" w:cstheme="majorBidi"/>
          <w:sz w:val="28"/>
          <w:szCs w:val="28"/>
          <w:lang w:val="en-GB"/>
        </w:rPr>
        <w:t xml:space="preserve"> </w:t>
      </w:r>
      <w:r w:rsidR="0045082B" w:rsidRPr="00EF5AC9">
        <w:rPr>
          <w:rFonts w:asciiTheme="majorBidi" w:hAnsiTheme="majorBidi" w:cstheme="majorBidi"/>
          <w:sz w:val="28"/>
          <w:szCs w:val="28"/>
          <w:lang w:val="en-GB"/>
        </w:rPr>
        <w:t xml:space="preserve">studies </w:t>
      </w:r>
      <w:r w:rsidR="00986027" w:rsidRPr="00EF5AC9">
        <w:rPr>
          <w:rFonts w:asciiTheme="majorBidi" w:hAnsiTheme="majorBidi" w:cstheme="majorBidi"/>
          <w:sz w:val="28"/>
          <w:szCs w:val="28"/>
          <w:lang w:val="en-GB"/>
        </w:rPr>
        <w:t xml:space="preserve">on face recognition </w:t>
      </w:r>
      <w:r w:rsidR="0045082B" w:rsidRPr="00EF5AC9">
        <w:rPr>
          <w:rFonts w:asciiTheme="majorBidi" w:hAnsiTheme="majorBidi" w:cstheme="majorBidi"/>
          <w:sz w:val="28"/>
          <w:szCs w:val="28"/>
          <w:lang w:val="en-GB"/>
        </w:rPr>
        <w:t>the transformation of inversion reduce</w:t>
      </w:r>
      <w:r w:rsidR="00315857" w:rsidRPr="00EF5AC9">
        <w:rPr>
          <w:rFonts w:asciiTheme="majorBidi" w:hAnsiTheme="majorBidi" w:cstheme="majorBidi"/>
          <w:sz w:val="28"/>
          <w:szCs w:val="28"/>
          <w:lang w:val="en-GB"/>
        </w:rPr>
        <w:t>s</w:t>
      </w:r>
      <w:r w:rsidR="0045082B" w:rsidRPr="00EF5AC9">
        <w:rPr>
          <w:rFonts w:asciiTheme="majorBidi" w:hAnsiTheme="majorBidi" w:cstheme="majorBidi"/>
          <w:sz w:val="28"/>
          <w:szCs w:val="28"/>
          <w:lang w:val="en-GB"/>
        </w:rPr>
        <w:t xml:space="preserve"> recognition to a great extent</w:t>
      </w:r>
      <w:r w:rsidR="006D7107" w:rsidRPr="00EF5AC9">
        <w:rPr>
          <w:rFonts w:asciiTheme="majorBidi" w:hAnsiTheme="majorBidi" w:cstheme="majorBidi"/>
          <w:sz w:val="28"/>
          <w:szCs w:val="28"/>
          <w:lang w:val="en-GB"/>
        </w:rPr>
        <w:t>. In contrast</w:t>
      </w:r>
      <w:r w:rsidR="00315857" w:rsidRPr="00EF5AC9">
        <w:rPr>
          <w:rFonts w:asciiTheme="majorBidi" w:hAnsiTheme="majorBidi" w:cstheme="majorBidi"/>
          <w:sz w:val="28"/>
          <w:szCs w:val="28"/>
          <w:lang w:val="en-GB"/>
        </w:rPr>
        <w:t>, t</w:t>
      </w:r>
      <w:r w:rsidR="0045082B" w:rsidRPr="00EF5AC9">
        <w:rPr>
          <w:rFonts w:asciiTheme="majorBidi" w:hAnsiTheme="majorBidi" w:cstheme="majorBidi"/>
          <w:sz w:val="28"/>
          <w:szCs w:val="28"/>
          <w:lang w:val="en-GB"/>
        </w:rPr>
        <w:t>he present finding</w:t>
      </w:r>
      <w:r w:rsidR="00315857" w:rsidRPr="00EF5AC9">
        <w:rPr>
          <w:rFonts w:asciiTheme="majorBidi" w:hAnsiTheme="majorBidi" w:cstheme="majorBidi"/>
          <w:sz w:val="28"/>
          <w:szCs w:val="28"/>
          <w:lang w:val="en-GB"/>
        </w:rPr>
        <w:t>s</w:t>
      </w:r>
      <w:r w:rsidR="0045082B" w:rsidRPr="00EF5AC9">
        <w:rPr>
          <w:rFonts w:asciiTheme="majorBidi" w:hAnsiTheme="majorBidi" w:cstheme="majorBidi"/>
          <w:sz w:val="28"/>
          <w:szCs w:val="28"/>
          <w:lang w:val="en-GB"/>
        </w:rPr>
        <w:t xml:space="preserve"> show that </w:t>
      </w:r>
      <w:r w:rsidR="0079335E" w:rsidRPr="00EF5AC9">
        <w:rPr>
          <w:rFonts w:asciiTheme="majorBidi" w:hAnsiTheme="majorBidi" w:cstheme="majorBidi"/>
          <w:sz w:val="28"/>
          <w:szCs w:val="28"/>
          <w:lang w:val="en-GB"/>
        </w:rPr>
        <w:t xml:space="preserve">FA-Difference Effect </w:t>
      </w:r>
      <w:r w:rsidR="0045082B" w:rsidRPr="00EF5AC9">
        <w:rPr>
          <w:rFonts w:asciiTheme="majorBidi" w:hAnsiTheme="majorBidi" w:cstheme="majorBidi"/>
          <w:sz w:val="28"/>
          <w:szCs w:val="28"/>
          <w:lang w:val="en-GB"/>
        </w:rPr>
        <w:t>resists the transformation of inversion.</w:t>
      </w:r>
      <w:r w:rsidR="00315857" w:rsidRPr="00EF5AC9">
        <w:rPr>
          <w:rFonts w:asciiTheme="majorBidi" w:hAnsiTheme="majorBidi" w:cstheme="majorBidi"/>
          <w:sz w:val="28"/>
          <w:szCs w:val="28"/>
          <w:lang w:val="en-GB"/>
        </w:rPr>
        <w:t xml:space="preserve"> </w:t>
      </w:r>
      <w:r w:rsidR="006D7107" w:rsidRPr="00EF5AC9">
        <w:rPr>
          <w:rFonts w:asciiTheme="majorBidi" w:hAnsiTheme="majorBidi" w:cstheme="majorBidi"/>
          <w:sz w:val="28"/>
          <w:szCs w:val="28"/>
          <w:lang w:val="en-GB"/>
        </w:rPr>
        <w:t>The phenomenon of Face-Recognition Invariance</w:t>
      </w:r>
      <w:r w:rsidR="0045082B" w:rsidRPr="00EF5AC9">
        <w:rPr>
          <w:rFonts w:asciiTheme="majorBidi" w:hAnsiTheme="majorBidi" w:cstheme="majorBidi"/>
          <w:sz w:val="28"/>
          <w:szCs w:val="28"/>
          <w:lang w:val="en-GB"/>
        </w:rPr>
        <w:t xml:space="preserve"> </w:t>
      </w:r>
      <w:r w:rsidR="006D7107" w:rsidRPr="00EF5AC9">
        <w:rPr>
          <w:rFonts w:asciiTheme="majorBidi" w:hAnsiTheme="majorBidi" w:cstheme="majorBidi"/>
          <w:sz w:val="28"/>
          <w:szCs w:val="28"/>
          <w:lang w:val="en-GB"/>
        </w:rPr>
        <w:t xml:space="preserve">as well as the </w:t>
      </w:r>
      <w:r w:rsidR="000404BF" w:rsidRPr="00EF5AC9">
        <w:rPr>
          <w:rFonts w:asciiTheme="majorBidi" w:hAnsiTheme="majorBidi" w:cstheme="majorBidi"/>
          <w:sz w:val="28"/>
          <w:szCs w:val="28"/>
          <w:lang w:val="en-GB"/>
        </w:rPr>
        <w:t xml:space="preserve">Face-Similarity Invariance can </w:t>
      </w:r>
      <w:r w:rsidR="00986027" w:rsidRPr="00EF5AC9">
        <w:rPr>
          <w:rFonts w:asciiTheme="majorBidi" w:hAnsiTheme="majorBidi" w:cstheme="majorBidi"/>
          <w:sz w:val="28"/>
          <w:szCs w:val="28"/>
          <w:lang w:val="en-GB"/>
        </w:rPr>
        <w:t xml:space="preserve">both </w:t>
      </w:r>
      <w:r w:rsidR="000404BF" w:rsidRPr="00EF5AC9">
        <w:rPr>
          <w:rFonts w:asciiTheme="majorBidi" w:hAnsiTheme="majorBidi" w:cstheme="majorBidi"/>
          <w:sz w:val="28"/>
          <w:szCs w:val="28"/>
          <w:lang w:val="en-GB"/>
        </w:rPr>
        <w:t xml:space="preserve">be explained by appeal to the visual-similarity hypothesis. </w:t>
      </w:r>
      <w:r w:rsidR="002A0541" w:rsidRPr="00EF5AC9">
        <w:rPr>
          <w:rFonts w:asciiTheme="majorBidi" w:hAnsiTheme="majorBidi" w:cstheme="majorBidi"/>
          <w:sz w:val="28"/>
          <w:szCs w:val="28"/>
          <w:lang w:val="en-GB"/>
        </w:rPr>
        <w:t>O</w:t>
      </w:r>
      <w:r w:rsidR="000404BF" w:rsidRPr="00EF5AC9">
        <w:rPr>
          <w:rFonts w:asciiTheme="majorBidi" w:hAnsiTheme="majorBidi" w:cstheme="majorBidi"/>
          <w:sz w:val="28"/>
          <w:szCs w:val="28"/>
          <w:lang w:val="en-GB"/>
        </w:rPr>
        <w:t xml:space="preserve">ne </w:t>
      </w:r>
      <w:r w:rsidR="002A0541" w:rsidRPr="00EF5AC9">
        <w:rPr>
          <w:rFonts w:asciiTheme="majorBidi" w:hAnsiTheme="majorBidi" w:cstheme="majorBidi"/>
          <w:sz w:val="28"/>
          <w:szCs w:val="28"/>
          <w:lang w:val="en-GB"/>
        </w:rPr>
        <w:t xml:space="preserve">may reasonably </w:t>
      </w:r>
      <w:r w:rsidR="000404BF" w:rsidRPr="00EF5AC9">
        <w:rPr>
          <w:rFonts w:asciiTheme="majorBidi" w:hAnsiTheme="majorBidi" w:cstheme="majorBidi"/>
          <w:sz w:val="28"/>
          <w:szCs w:val="28"/>
          <w:lang w:val="en-GB"/>
        </w:rPr>
        <w:t xml:space="preserve">assume that visual similarity </w:t>
      </w:r>
      <w:r w:rsidR="0079335E" w:rsidRPr="00EF5AC9">
        <w:rPr>
          <w:rFonts w:asciiTheme="majorBidi" w:hAnsiTheme="majorBidi" w:cstheme="majorBidi"/>
          <w:sz w:val="28"/>
          <w:szCs w:val="28"/>
          <w:lang w:val="en-GB"/>
        </w:rPr>
        <w:t xml:space="preserve">between two different faces </w:t>
      </w:r>
      <w:r w:rsidR="000404BF" w:rsidRPr="00EF5AC9">
        <w:rPr>
          <w:rFonts w:asciiTheme="majorBidi" w:hAnsiTheme="majorBidi" w:cstheme="majorBidi"/>
          <w:sz w:val="28"/>
          <w:szCs w:val="28"/>
          <w:lang w:val="en-GB"/>
        </w:rPr>
        <w:t xml:space="preserve">is </w:t>
      </w:r>
      <w:r w:rsidR="002A0541" w:rsidRPr="00EF5AC9">
        <w:rPr>
          <w:rFonts w:asciiTheme="majorBidi" w:hAnsiTheme="majorBidi" w:cstheme="majorBidi"/>
          <w:sz w:val="28"/>
          <w:szCs w:val="28"/>
          <w:lang w:val="en-GB"/>
        </w:rPr>
        <w:t xml:space="preserve">carried out </w:t>
      </w:r>
      <w:r w:rsidR="000404BF" w:rsidRPr="00EF5AC9">
        <w:rPr>
          <w:rFonts w:asciiTheme="majorBidi" w:hAnsiTheme="majorBidi" w:cstheme="majorBidi"/>
          <w:sz w:val="28"/>
          <w:szCs w:val="28"/>
          <w:lang w:val="en-GB"/>
        </w:rPr>
        <w:t xml:space="preserve">on </w:t>
      </w:r>
      <w:r w:rsidR="002A0541" w:rsidRPr="00EF5AC9">
        <w:rPr>
          <w:rFonts w:asciiTheme="majorBidi" w:hAnsiTheme="majorBidi" w:cstheme="majorBidi"/>
          <w:sz w:val="28"/>
          <w:szCs w:val="28"/>
          <w:lang w:val="en-GB"/>
        </w:rPr>
        <w:t xml:space="preserve">the basis of </w:t>
      </w:r>
      <w:r w:rsidR="000404BF" w:rsidRPr="00EF5AC9">
        <w:rPr>
          <w:rFonts w:asciiTheme="majorBidi" w:hAnsiTheme="majorBidi" w:cstheme="majorBidi"/>
          <w:sz w:val="28"/>
          <w:szCs w:val="28"/>
          <w:lang w:val="en-GB"/>
        </w:rPr>
        <w:t>certain elements</w:t>
      </w:r>
      <w:r w:rsidR="00986027" w:rsidRPr="00EF5AC9">
        <w:rPr>
          <w:rFonts w:asciiTheme="majorBidi" w:hAnsiTheme="majorBidi" w:cstheme="majorBidi"/>
          <w:sz w:val="28"/>
          <w:szCs w:val="28"/>
          <w:lang w:val="en-GB"/>
        </w:rPr>
        <w:t xml:space="preserve"> that are</w:t>
      </w:r>
      <w:r w:rsidR="000404BF" w:rsidRPr="00EF5AC9">
        <w:rPr>
          <w:rFonts w:asciiTheme="majorBidi" w:hAnsiTheme="majorBidi" w:cstheme="majorBidi"/>
          <w:sz w:val="28"/>
          <w:szCs w:val="28"/>
          <w:lang w:val="en-GB"/>
        </w:rPr>
        <w:t xml:space="preserve"> mutual to </w:t>
      </w:r>
      <w:r w:rsidR="00236F07" w:rsidRPr="00EF5AC9">
        <w:rPr>
          <w:rFonts w:asciiTheme="majorBidi" w:hAnsiTheme="majorBidi" w:cstheme="majorBidi"/>
          <w:sz w:val="28"/>
          <w:szCs w:val="28"/>
          <w:lang w:val="en-GB"/>
        </w:rPr>
        <w:t xml:space="preserve">these faces </w:t>
      </w:r>
      <w:r w:rsidR="00A92F21" w:rsidRPr="00EF5AC9">
        <w:rPr>
          <w:rFonts w:asciiTheme="majorBidi" w:hAnsiTheme="majorBidi" w:cstheme="majorBidi"/>
          <w:sz w:val="28"/>
          <w:szCs w:val="28"/>
          <w:lang w:val="en-GB"/>
        </w:rPr>
        <w:t xml:space="preserve">and elements that </w:t>
      </w:r>
      <w:r w:rsidR="00AB4DA3" w:rsidRPr="00EF5AC9">
        <w:rPr>
          <w:rFonts w:asciiTheme="majorBidi" w:hAnsiTheme="majorBidi" w:cstheme="majorBidi"/>
          <w:sz w:val="28"/>
          <w:szCs w:val="28"/>
          <w:lang w:val="en-GB"/>
        </w:rPr>
        <w:t xml:space="preserve">differentiate </w:t>
      </w:r>
      <w:r w:rsidR="00A92F21" w:rsidRPr="00EF5AC9">
        <w:rPr>
          <w:rFonts w:asciiTheme="majorBidi" w:hAnsiTheme="majorBidi" w:cstheme="majorBidi"/>
          <w:sz w:val="28"/>
          <w:szCs w:val="28"/>
          <w:lang w:val="en-GB"/>
        </w:rPr>
        <w:t xml:space="preserve">between </w:t>
      </w:r>
      <w:r w:rsidR="00986027" w:rsidRPr="00EF5AC9">
        <w:rPr>
          <w:rFonts w:asciiTheme="majorBidi" w:hAnsiTheme="majorBidi" w:cstheme="majorBidi"/>
          <w:sz w:val="28"/>
          <w:szCs w:val="28"/>
          <w:lang w:val="en-GB"/>
        </w:rPr>
        <w:t>the</w:t>
      </w:r>
      <w:r w:rsidR="00236F07" w:rsidRPr="00EF5AC9">
        <w:rPr>
          <w:rFonts w:asciiTheme="majorBidi" w:hAnsiTheme="majorBidi" w:cstheme="majorBidi"/>
          <w:sz w:val="28"/>
          <w:szCs w:val="28"/>
          <w:lang w:val="en-GB"/>
        </w:rPr>
        <w:t>m</w:t>
      </w:r>
      <w:r w:rsidR="00986027" w:rsidRPr="00EF5AC9">
        <w:rPr>
          <w:rFonts w:asciiTheme="majorBidi" w:hAnsiTheme="majorBidi" w:cstheme="majorBidi"/>
          <w:sz w:val="28"/>
          <w:szCs w:val="28"/>
          <w:lang w:val="en-GB"/>
        </w:rPr>
        <w:t xml:space="preserve"> </w:t>
      </w:r>
      <w:r w:rsidR="00986027" w:rsidRPr="00EF5AC9">
        <w:rPr>
          <w:rFonts w:asciiTheme="majorBidi" w:hAnsiTheme="majorBidi" w:cstheme="majorBidi"/>
          <w:sz w:val="28"/>
          <w:szCs w:val="28"/>
          <w:lang w:val="en-GB"/>
        </w:rPr>
        <w:fldChar w:fldCharType="begin" w:fldLock="1"/>
      </w:r>
      <w:r w:rsidR="00986027" w:rsidRPr="00EF5AC9">
        <w:rPr>
          <w:rFonts w:asciiTheme="majorBidi" w:hAnsiTheme="majorBidi" w:cstheme="majorBidi"/>
          <w:sz w:val="28"/>
          <w:szCs w:val="28"/>
          <w:lang w:val="en-GB"/>
        </w:rPr>
        <w: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instrText>
      </w:r>
      <w:r w:rsidR="00986027" w:rsidRPr="00EF5AC9">
        <w:rPr>
          <w:rFonts w:asciiTheme="majorBidi" w:hAnsiTheme="majorBidi" w:cstheme="majorBidi"/>
          <w:sz w:val="28"/>
          <w:szCs w:val="28"/>
          <w:lang w:val="en-GB"/>
        </w:rPr>
        <w:fldChar w:fldCharType="separate"/>
      </w:r>
      <w:r w:rsidR="00986027" w:rsidRPr="00EF5AC9">
        <w:rPr>
          <w:rFonts w:asciiTheme="majorBidi" w:hAnsiTheme="majorBidi" w:cstheme="majorBidi"/>
          <w:sz w:val="28"/>
          <w:szCs w:val="28"/>
          <w:lang w:val="en-GB"/>
        </w:rPr>
        <w:t>(e.g., Rakover &amp; Cahlon, 1989, 2001; Tversky, 1977)</w:t>
      </w:r>
      <w:r w:rsidR="00986027" w:rsidRPr="00EF5AC9">
        <w:rPr>
          <w:rFonts w:asciiTheme="majorBidi" w:hAnsiTheme="majorBidi" w:cstheme="majorBidi"/>
          <w:sz w:val="28"/>
          <w:szCs w:val="28"/>
          <w:lang w:val="en-GB"/>
        </w:rPr>
        <w:fldChar w:fldCharType="end"/>
      </w:r>
      <w:r w:rsidR="003613BB" w:rsidRPr="00EF5AC9">
        <w:rPr>
          <w:rFonts w:asciiTheme="majorBidi" w:hAnsiTheme="majorBidi" w:cstheme="majorBidi"/>
          <w:sz w:val="28"/>
          <w:szCs w:val="28"/>
          <w:lang w:val="en-GB"/>
        </w:rPr>
        <w:t>. These</w:t>
      </w:r>
      <w:r w:rsidR="002A0541" w:rsidRPr="00EF5AC9">
        <w:rPr>
          <w:rFonts w:asciiTheme="majorBidi" w:hAnsiTheme="majorBidi" w:cstheme="majorBidi"/>
          <w:sz w:val="28"/>
          <w:szCs w:val="28"/>
          <w:lang w:val="en-GB"/>
        </w:rPr>
        <w:t xml:space="preserve"> elements </w:t>
      </w:r>
      <w:r w:rsidR="000404BF" w:rsidRPr="00EF5AC9">
        <w:rPr>
          <w:rFonts w:asciiTheme="majorBidi" w:hAnsiTheme="majorBidi" w:cstheme="majorBidi"/>
          <w:sz w:val="28"/>
          <w:szCs w:val="28"/>
          <w:lang w:val="en-GB"/>
        </w:rPr>
        <w:t>resist the transformation of inversion (a 180° transformation)</w:t>
      </w:r>
      <w:r w:rsidR="002A0541" w:rsidRPr="00EF5AC9">
        <w:rPr>
          <w:rFonts w:asciiTheme="majorBidi" w:hAnsiTheme="majorBidi" w:cstheme="majorBidi"/>
          <w:sz w:val="28"/>
          <w:szCs w:val="28"/>
          <w:lang w:val="en-GB"/>
        </w:rPr>
        <w:t xml:space="preserve"> </w:t>
      </w:r>
      <w:r w:rsidR="003613BB" w:rsidRPr="00EF5AC9">
        <w:rPr>
          <w:rFonts w:asciiTheme="majorBidi" w:hAnsiTheme="majorBidi" w:cstheme="majorBidi"/>
          <w:sz w:val="28"/>
          <w:szCs w:val="28"/>
          <w:lang w:val="en-GB"/>
        </w:rPr>
        <w:t xml:space="preserve">and </w:t>
      </w:r>
      <w:r w:rsidR="003613BB" w:rsidRPr="00EF5AC9">
        <w:rPr>
          <w:rFonts w:asciiTheme="majorBidi" w:hAnsiTheme="majorBidi" w:cstheme="majorBidi"/>
          <w:sz w:val="28"/>
          <w:szCs w:val="28"/>
          <w:lang w:val="en-GB"/>
        </w:rPr>
        <w:lastRenderedPageBreak/>
        <w:t xml:space="preserve">therefore </w:t>
      </w:r>
      <w:r w:rsidR="00D27D8D" w:rsidRPr="00EF5AC9">
        <w:rPr>
          <w:rFonts w:asciiTheme="majorBidi" w:hAnsiTheme="majorBidi" w:cstheme="majorBidi"/>
          <w:sz w:val="28"/>
          <w:szCs w:val="28"/>
          <w:lang w:val="en-GB"/>
        </w:rPr>
        <w:t xml:space="preserve">may be considered as </w:t>
      </w:r>
      <w:r w:rsidR="000404BF" w:rsidRPr="00EF5AC9">
        <w:rPr>
          <w:rFonts w:asciiTheme="majorBidi" w:hAnsiTheme="majorBidi" w:cstheme="majorBidi"/>
          <w:sz w:val="28"/>
          <w:szCs w:val="28"/>
          <w:lang w:val="en-GB"/>
        </w:rPr>
        <w:t xml:space="preserve">symmetrical or salient components of </w:t>
      </w:r>
      <w:r w:rsidR="00224CAF" w:rsidRPr="00EF5AC9">
        <w:rPr>
          <w:rFonts w:asciiTheme="majorBidi" w:hAnsiTheme="majorBidi" w:cstheme="majorBidi"/>
          <w:sz w:val="28"/>
          <w:szCs w:val="28"/>
          <w:lang w:val="en-GB"/>
        </w:rPr>
        <w:t>a</w:t>
      </w:r>
      <w:r w:rsidR="000404BF" w:rsidRPr="00EF5AC9">
        <w:rPr>
          <w:rFonts w:asciiTheme="majorBidi" w:hAnsiTheme="majorBidi" w:cstheme="majorBidi"/>
          <w:sz w:val="28"/>
          <w:szCs w:val="28"/>
          <w:lang w:val="en-GB"/>
        </w:rPr>
        <w:t xml:space="preserve"> face, such as round eyes</w:t>
      </w:r>
      <w:r w:rsidR="003613BB" w:rsidRPr="00EF5AC9">
        <w:rPr>
          <w:rFonts w:asciiTheme="majorBidi" w:hAnsiTheme="majorBidi" w:cstheme="majorBidi"/>
          <w:sz w:val="28"/>
          <w:szCs w:val="28"/>
          <w:lang w:val="en-GB"/>
        </w:rPr>
        <w:t xml:space="preserve">, </w:t>
      </w:r>
      <w:r w:rsidR="000404BF" w:rsidRPr="00EF5AC9">
        <w:rPr>
          <w:rFonts w:asciiTheme="majorBidi" w:hAnsiTheme="majorBidi" w:cstheme="majorBidi"/>
          <w:sz w:val="28"/>
          <w:szCs w:val="28"/>
          <w:lang w:val="en-GB"/>
        </w:rPr>
        <w:t xml:space="preserve">thick </w:t>
      </w:r>
      <w:proofErr w:type="gramStart"/>
      <w:r w:rsidR="000404BF" w:rsidRPr="00EF5AC9">
        <w:rPr>
          <w:rFonts w:asciiTheme="majorBidi" w:hAnsiTheme="majorBidi" w:cstheme="majorBidi"/>
          <w:sz w:val="28"/>
          <w:szCs w:val="28"/>
          <w:lang w:val="en-GB"/>
        </w:rPr>
        <w:t>lips</w:t>
      </w:r>
      <w:proofErr w:type="gramEnd"/>
      <w:r w:rsidR="003613BB" w:rsidRPr="00EF5AC9">
        <w:rPr>
          <w:rFonts w:asciiTheme="majorBidi" w:hAnsiTheme="majorBidi" w:cstheme="majorBidi"/>
          <w:sz w:val="28"/>
          <w:szCs w:val="28"/>
          <w:lang w:val="en-GB"/>
        </w:rPr>
        <w:t xml:space="preserve"> and bushy eyebrows</w:t>
      </w:r>
      <w:r w:rsidR="000404BF" w:rsidRPr="00EF5AC9">
        <w:rPr>
          <w:rFonts w:asciiTheme="majorBidi" w:hAnsiTheme="majorBidi" w:cstheme="majorBidi"/>
          <w:sz w:val="28"/>
          <w:szCs w:val="28"/>
          <w:lang w:val="en-GB"/>
        </w:rPr>
        <w:t>.</w:t>
      </w:r>
      <w:r w:rsidR="00236F07" w:rsidRPr="00EF5AC9">
        <w:rPr>
          <w:rFonts w:asciiTheme="majorBidi" w:hAnsiTheme="majorBidi" w:cstheme="majorBidi"/>
          <w:sz w:val="28"/>
          <w:szCs w:val="28"/>
          <w:lang w:val="en-GB"/>
        </w:rPr>
        <w:t xml:space="preserve"> </w:t>
      </w:r>
      <w:r w:rsidR="003613BB" w:rsidRPr="00EF5AC9">
        <w:rPr>
          <w:rFonts w:asciiTheme="majorBidi" w:hAnsiTheme="majorBidi" w:cstheme="majorBidi"/>
          <w:sz w:val="28"/>
          <w:szCs w:val="28"/>
          <w:lang w:val="en-GB"/>
        </w:rPr>
        <w:t>Given these elements</w:t>
      </w:r>
      <w:r w:rsidR="00BC2FE5" w:rsidRPr="00EF5AC9">
        <w:rPr>
          <w:rFonts w:asciiTheme="majorBidi" w:hAnsiTheme="majorBidi" w:cstheme="majorBidi"/>
          <w:sz w:val="28"/>
          <w:szCs w:val="28"/>
          <w:lang w:val="en-GB"/>
        </w:rPr>
        <w:t xml:space="preserve">, one may suggest that </w:t>
      </w:r>
      <w:r w:rsidR="00224CAF" w:rsidRPr="00EF5AC9">
        <w:rPr>
          <w:rFonts w:asciiTheme="majorBidi" w:hAnsiTheme="majorBidi" w:cstheme="majorBidi"/>
          <w:sz w:val="28"/>
          <w:szCs w:val="28"/>
          <w:lang w:val="en-GB"/>
        </w:rPr>
        <w:t xml:space="preserve">they </w:t>
      </w:r>
      <w:r w:rsidR="00BC2FE5" w:rsidRPr="00EF5AC9">
        <w:rPr>
          <w:rFonts w:asciiTheme="majorBidi" w:hAnsiTheme="majorBidi" w:cstheme="majorBidi"/>
          <w:sz w:val="28"/>
          <w:szCs w:val="28"/>
          <w:lang w:val="en-GB"/>
        </w:rPr>
        <w:t xml:space="preserve">are playing </w:t>
      </w:r>
      <w:r w:rsidR="00AB4DA3" w:rsidRPr="00EF5AC9">
        <w:rPr>
          <w:rFonts w:asciiTheme="majorBidi" w:hAnsiTheme="majorBidi" w:cstheme="majorBidi"/>
          <w:sz w:val="28"/>
          <w:szCs w:val="28"/>
          <w:lang w:val="en-GB"/>
        </w:rPr>
        <w:t xml:space="preserve">an </w:t>
      </w:r>
      <w:r w:rsidR="00BC2FE5" w:rsidRPr="00EF5AC9">
        <w:rPr>
          <w:rFonts w:asciiTheme="majorBidi" w:hAnsiTheme="majorBidi" w:cstheme="majorBidi"/>
          <w:sz w:val="28"/>
          <w:szCs w:val="28"/>
          <w:lang w:val="en-GB"/>
        </w:rPr>
        <w:t xml:space="preserve">important role in evaluating similarity in each of the four </w:t>
      </w:r>
      <w:r w:rsidR="00A92F21" w:rsidRPr="00EF5AC9">
        <w:rPr>
          <w:rFonts w:asciiTheme="majorBidi" w:hAnsiTheme="majorBidi" w:cstheme="majorBidi"/>
          <w:sz w:val="28"/>
          <w:szCs w:val="28"/>
          <w:lang w:val="en-GB"/>
        </w:rPr>
        <w:t xml:space="preserve">orientation </w:t>
      </w:r>
      <w:r w:rsidR="00BC2FE5" w:rsidRPr="00EF5AC9">
        <w:rPr>
          <w:rFonts w:asciiTheme="majorBidi" w:hAnsiTheme="majorBidi" w:cstheme="majorBidi"/>
          <w:sz w:val="28"/>
          <w:szCs w:val="28"/>
          <w:lang w:val="en-GB"/>
        </w:rPr>
        <w:t>groups: UU, UI, II, IU</w:t>
      </w:r>
      <w:r w:rsidR="00CC7CE9" w:rsidRPr="00EF5AC9">
        <w:rPr>
          <w:rFonts w:asciiTheme="majorBidi" w:hAnsiTheme="majorBidi" w:cstheme="majorBidi"/>
          <w:sz w:val="28"/>
          <w:szCs w:val="28"/>
          <w:lang w:val="en-GB"/>
        </w:rPr>
        <w:t xml:space="preserve">. As a result, </w:t>
      </w:r>
      <w:r w:rsidR="000F0BE3" w:rsidRPr="00EF5AC9">
        <w:rPr>
          <w:rFonts w:asciiTheme="majorBidi" w:hAnsiTheme="majorBidi" w:cstheme="majorBidi"/>
          <w:sz w:val="28"/>
          <w:szCs w:val="28"/>
          <w:lang w:val="en-GB"/>
        </w:rPr>
        <w:t>similarity</w:t>
      </w:r>
      <w:ins w:id="179" w:author="Adam Bodley" w:date="2022-06-09T07:52:00Z">
        <w:r w:rsidR="00EF5AC9">
          <w:rPr>
            <w:rFonts w:asciiTheme="majorBidi" w:hAnsiTheme="majorBidi" w:cstheme="majorBidi"/>
            <w:sz w:val="28"/>
            <w:szCs w:val="28"/>
            <w:lang w:val="en-GB"/>
          </w:rPr>
          <w:t xml:space="preserve"> </w:t>
        </w:r>
      </w:ins>
      <w:del w:id="180" w:author="Adam Bodley" w:date="2022-06-09T07:52:00Z">
        <w:r w:rsidR="000F0BE3" w:rsidRPr="00EF5AC9" w:rsidDel="00EF5AC9">
          <w:rPr>
            <w:rFonts w:asciiTheme="majorBidi" w:hAnsiTheme="majorBidi" w:cstheme="majorBidi"/>
            <w:sz w:val="28"/>
            <w:szCs w:val="28"/>
            <w:lang w:val="en-GB"/>
          </w:rPr>
          <w:delText>-</w:delText>
        </w:r>
      </w:del>
      <w:r w:rsidR="000F0BE3" w:rsidRPr="00EF5AC9">
        <w:rPr>
          <w:rFonts w:asciiTheme="majorBidi" w:hAnsiTheme="majorBidi" w:cstheme="majorBidi"/>
          <w:sz w:val="28"/>
          <w:szCs w:val="28"/>
          <w:lang w:val="en-GB"/>
        </w:rPr>
        <w:t xml:space="preserve">ranking </w:t>
      </w:r>
      <w:r w:rsidR="00224CAF" w:rsidRPr="00EF5AC9">
        <w:rPr>
          <w:rFonts w:asciiTheme="majorBidi" w:hAnsiTheme="majorBidi" w:cstheme="majorBidi"/>
          <w:sz w:val="28"/>
          <w:szCs w:val="28"/>
          <w:lang w:val="en-GB"/>
        </w:rPr>
        <w:t xml:space="preserve">was significantly greater in the </w:t>
      </w:r>
      <w:r w:rsidR="00224CAF" w:rsidRPr="00EF5AC9">
        <w:rPr>
          <w:rFonts w:asciiTheme="majorBidi" w:hAnsiTheme="majorBidi" w:cstheme="majorBidi"/>
          <w:i/>
          <w:iCs/>
          <w:sz w:val="28"/>
          <w:szCs w:val="28"/>
          <w:lang w:val="en-GB"/>
        </w:rPr>
        <w:t>similarity</w:t>
      </w:r>
      <w:r w:rsidR="00224CAF" w:rsidRPr="00EF5AC9">
        <w:rPr>
          <w:rFonts w:asciiTheme="majorBidi" w:hAnsiTheme="majorBidi" w:cstheme="majorBidi"/>
          <w:sz w:val="28"/>
          <w:szCs w:val="28"/>
          <w:lang w:val="en-GB"/>
        </w:rPr>
        <w:t xml:space="preserve"> group than in the </w:t>
      </w:r>
      <w:r w:rsidR="00224CAF" w:rsidRPr="00EF5AC9">
        <w:rPr>
          <w:rFonts w:asciiTheme="majorBidi" w:hAnsiTheme="majorBidi" w:cstheme="majorBidi"/>
          <w:i/>
          <w:iCs/>
          <w:sz w:val="28"/>
          <w:szCs w:val="28"/>
          <w:lang w:val="en-GB"/>
        </w:rPr>
        <w:t>non-similarity</w:t>
      </w:r>
      <w:r w:rsidR="00224CAF" w:rsidRPr="00EF5AC9">
        <w:rPr>
          <w:rFonts w:asciiTheme="majorBidi" w:hAnsiTheme="majorBidi" w:cstheme="majorBidi"/>
          <w:sz w:val="28"/>
          <w:szCs w:val="28"/>
          <w:lang w:val="en-GB"/>
        </w:rPr>
        <w:t xml:space="preserve"> group in each of these four </w:t>
      </w:r>
      <w:r w:rsidR="00A92F21" w:rsidRPr="00EF5AC9">
        <w:rPr>
          <w:rFonts w:asciiTheme="majorBidi" w:hAnsiTheme="majorBidi" w:cstheme="majorBidi"/>
          <w:sz w:val="28"/>
          <w:szCs w:val="28"/>
          <w:lang w:val="en-GB"/>
        </w:rPr>
        <w:t xml:space="preserve">orientation </w:t>
      </w:r>
      <w:r w:rsidR="00224CAF" w:rsidRPr="00EF5AC9">
        <w:rPr>
          <w:rFonts w:asciiTheme="majorBidi" w:hAnsiTheme="majorBidi" w:cstheme="majorBidi"/>
          <w:sz w:val="28"/>
          <w:szCs w:val="28"/>
          <w:lang w:val="en-GB"/>
        </w:rPr>
        <w:t>group</w:t>
      </w:r>
      <w:r w:rsidR="00CC7CE9" w:rsidRPr="00EF5AC9">
        <w:rPr>
          <w:rFonts w:asciiTheme="majorBidi" w:hAnsiTheme="majorBidi" w:cstheme="majorBidi"/>
          <w:sz w:val="28"/>
          <w:szCs w:val="28"/>
          <w:lang w:val="en-GB"/>
        </w:rPr>
        <w:t>s</w:t>
      </w:r>
      <w:r w:rsidR="00BC2FE5" w:rsidRPr="00EF5AC9">
        <w:rPr>
          <w:rFonts w:asciiTheme="majorBidi" w:hAnsiTheme="majorBidi" w:cstheme="majorBidi"/>
          <w:sz w:val="28"/>
          <w:szCs w:val="28"/>
          <w:lang w:val="en-GB"/>
        </w:rPr>
        <w:t>. Thus</w:t>
      </w:r>
      <w:r w:rsidR="00D27D8D" w:rsidRPr="00EF5AC9">
        <w:rPr>
          <w:rFonts w:asciiTheme="majorBidi" w:hAnsiTheme="majorBidi" w:cstheme="majorBidi"/>
          <w:sz w:val="28"/>
          <w:szCs w:val="28"/>
          <w:lang w:val="en-GB"/>
        </w:rPr>
        <w:t>,</w:t>
      </w:r>
      <w:r w:rsidR="00BC2FE5" w:rsidRPr="00EF5AC9">
        <w:rPr>
          <w:rFonts w:asciiTheme="majorBidi" w:hAnsiTheme="majorBidi" w:cstheme="majorBidi"/>
          <w:sz w:val="28"/>
          <w:szCs w:val="28"/>
          <w:lang w:val="en-GB"/>
        </w:rPr>
        <w:t xml:space="preserve"> Face-Similarity Invariance can be accounted for without difficulties</w:t>
      </w:r>
      <w:r w:rsidR="00CC7CE9" w:rsidRPr="00EF5AC9">
        <w:rPr>
          <w:rFonts w:asciiTheme="majorBidi" w:hAnsiTheme="majorBidi" w:cstheme="majorBidi"/>
          <w:sz w:val="28"/>
          <w:szCs w:val="28"/>
          <w:lang w:val="en-GB"/>
        </w:rPr>
        <w:t xml:space="preserve"> by the visual-similarity hypothesis</w:t>
      </w:r>
      <w:r w:rsidR="00BC2FE5" w:rsidRPr="00EF5AC9">
        <w:rPr>
          <w:rFonts w:asciiTheme="majorBidi" w:hAnsiTheme="majorBidi" w:cstheme="majorBidi"/>
          <w:sz w:val="28"/>
          <w:szCs w:val="28"/>
          <w:lang w:val="en-GB"/>
        </w:rPr>
        <w:t>.</w:t>
      </w:r>
    </w:p>
    <w:p w14:paraId="23E05DD4" w14:textId="64F9905F" w:rsidR="002B06E7" w:rsidRPr="00EF5AC9" w:rsidRDefault="00D27D8D" w:rsidP="00EE3D16">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Furthermore, given this interpretation of the visual-similarity hypothesis, one may propose a fluent explanation of </w:t>
      </w:r>
      <w:r w:rsidR="009B28A5" w:rsidRPr="00EF5AC9">
        <w:rPr>
          <w:rFonts w:asciiTheme="majorBidi" w:hAnsiTheme="majorBidi" w:cstheme="majorBidi"/>
          <w:sz w:val="28"/>
          <w:szCs w:val="28"/>
          <w:lang w:val="en-GB"/>
        </w:rPr>
        <w:t xml:space="preserve">the </w:t>
      </w:r>
      <w:r w:rsidRPr="00EF5AC9">
        <w:rPr>
          <w:rFonts w:asciiTheme="majorBidi" w:hAnsiTheme="majorBidi" w:cstheme="majorBidi"/>
          <w:sz w:val="28"/>
          <w:szCs w:val="28"/>
          <w:lang w:val="en-GB"/>
        </w:rPr>
        <w:t>Face-Recognition Invariance.</w:t>
      </w:r>
      <w:r w:rsidR="00A92F21" w:rsidRPr="00EF5AC9">
        <w:rPr>
          <w:rFonts w:asciiTheme="majorBidi" w:hAnsiTheme="majorBidi" w:cstheme="majorBidi"/>
          <w:sz w:val="28"/>
          <w:szCs w:val="28"/>
          <w:lang w:val="en-GB"/>
        </w:rPr>
        <w:t xml:space="preserve"> </w:t>
      </w:r>
      <w:r w:rsidR="009B28A5" w:rsidRPr="00EF5AC9">
        <w:rPr>
          <w:rFonts w:asciiTheme="majorBidi" w:hAnsiTheme="majorBidi" w:cstheme="majorBidi"/>
          <w:sz w:val="28"/>
          <w:szCs w:val="28"/>
          <w:lang w:val="en-GB"/>
        </w:rPr>
        <w:t xml:space="preserve">Since </w:t>
      </w:r>
      <w:r w:rsidR="00CC7CE9" w:rsidRPr="00EF5AC9">
        <w:rPr>
          <w:rFonts w:asciiTheme="majorBidi" w:hAnsiTheme="majorBidi" w:cstheme="majorBidi"/>
          <w:sz w:val="28"/>
          <w:szCs w:val="28"/>
          <w:lang w:val="en-GB"/>
        </w:rPr>
        <w:t xml:space="preserve">the </w:t>
      </w:r>
      <w:r w:rsidR="002B06E7" w:rsidRPr="00EF5AC9">
        <w:rPr>
          <w:rFonts w:asciiTheme="majorBidi" w:hAnsiTheme="majorBidi" w:cstheme="majorBidi"/>
          <w:sz w:val="28"/>
          <w:szCs w:val="28"/>
          <w:lang w:val="en-GB"/>
        </w:rPr>
        <w:t xml:space="preserve">similarity </w:t>
      </w:r>
      <w:r w:rsidR="00236F07" w:rsidRPr="00EF5AC9">
        <w:rPr>
          <w:rFonts w:asciiTheme="majorBidi" w:hAnsiTheme="majorBidi" w:cstheme="majorBidi"/>
          <w:sz w:val="28"/>
          <w:szCs w:val="28"/>
          <w:lang w:val="en-GB"/>
        </w:rPr>
        <w:t xml:space="preserve">ranking </w:t>
      </w:r>
      <w:r w:rsidR="002B06E7" w:rsidRPr="00EF5AC9">
        <w:rPr>
          <w:rFonts w:asciiTheme="majorBidi" w:hAnsiTheme="majorBidi" w:cstheme="majorBidi"/>
          <w:sz w:val="28"/>
          <w:szCs w:val="28"/>
          <w:lang w:val="en-GB"/>
        </w:rPr>
        <w:t>generali</w:t>
      </w:r>
      <w:ins w:id="181" w:author="Adam Bodley" w:date="2022-06-09T07:52:00Z">
        <w:r w:rsidR="00EF5AC9">
          <w:rPr>
            <w:rFonts w:asciiTheme="majorBidi" w:hAnsiTheme="majorBidi" w:cstheme="majorBidi"/>
            <w:sz w:val="28"/>
            <w:szCs w:val="28"/>
            <w:lang w:val="en-GB"/>
          </w:rPr>
          <w:t>s</w:t>
        </w:r>
      </w:ins>
      <w:del w:id="182" w:author="Adam Bodley" w:date="2022-06-09T07:52:00Z">
        <w:r w:rsidR="002B06E7" w:rsidRPr="00EF5AC9" w:rsidDel="00EF5AC9">
          <w:rPr>
            <w:rFonts w:asciiTheme="majorBidi" w:hAnsiTheme="majorBidi" w:cstheme="majorBidi"/>
            <w:sz w:val="28"/>
            <w:szCs w:val="28"/>
            <w:lang w:val="en-GB"/>
          </w:rPr>
          <w:delText>z</w:delText>
        </w:r>
      </w:del>
      <w:r w:rsidR="002B06E7" w:rsidRPr="00EF5AC9">
        <w:rPr>
          <w:rFonts w:asciiTheme="majorBidi" w:hAnsiTheme="majorBidi" w:cstheme="majorBidi"/>
          <w:sz w:val="28"/>
          <w:szCs w:val="28"/>
          <w:lang w:val="en-GB"/>
        </w:rPr>
        <w:t xml:space="preserve">es </w:t>
      </w:r>
      <w:r w:rsidR="009B28A5" w:rsidRPr="00EF5AC9">
        <w:rPr>
          <w:rFonts w:asciiTheme="majorBidi" w:hAnsiTheme="majorBidi" w:cstheme="majorBidi"/>
          <w:sz w:val="28"/>
          <w:szCs w:val="28"/>
          <w:lang w:val="en-GB"/>
        </w:rPr>
        <w:t xml:space="preserve">to all </w:t>
      </w:r>
      <w:r w:rsidR="002B06E7" w:rsidRPr="00EF5AC9">
        <w:rPr>
          <w:rFonts w:asciiTheme="majorBidi" w:hAnsiTheme="majorBidi" w:cstheme="majorBidi"/>
          <w:sz w:val="28"/>
          <w:szCs w:val="28"/>
          <w:lang w:val="en-GB"/>
        </w:rPr>
        <w:t>orientation</w:t>
      </w:r>
      <w:r w:rsidR="00CC7CE9" w:rsidRPr="00EF5AC9">
        <w:rPr>
          <w:rFonts w:asciiTheme="majorBidi" w:hAnsiTheme="majorBidi" w:cstheme="majorBidi"/>
          <w:sz w:val="28"/>
          <w:szCs w:val="28"/>
          <w:lang w:val="en-GB"/>
        </w:rPr>
        <w:t xml:space="preserve"> groups, it is reasonable to propose the following</w:t>
      </w:r>
      <w:r w:rsidR="00236F07" w:rsidRPr="00EF5AC9">
        <w:rPr>
          <w:rFonts w:asciiTheme="majorBidi" w:hAnsiTheme="majorBidi" w:cstheme="majorBidi"/>
          <w:sz w:val="28"/>
          <w:szCs w:val="28"/>
          <w:lang w:val="en-GB"/>
        </w:rPr>
        <w:t>. T</w:t>
      </w:r>
      <w:r w:rsidR="002B06E7" w:rsidRPr="00EF5AC9">
        <w:rPr>
          <w:rFonts w:asciiTheme="majorBidi" w:hAnsiTheme="majorBidi" w:cstheme="majorBidi"/>
          <w:sz w:val="28"/>
          <w:szCs w:val="28"/>
          <w:lang w:val="en-GB"/>
        </w:rPr>
        <w:t>he similarity between U</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and 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is represented in memory and is activated </w:t>
      </w:r>
      <w:r w:rsidR="00B646C5" w:rsidRPr="00EF5AC9">
        <w:rPr>
          <w:rFonts w:asciiTheme="majorBidi" w:hAnsiTheme="majorBidi" w:cstheme="majorBidi"/>
          <w:sz w:val="28"/>
          <w:szCs w:val="28"/>
          <w:lang w:val="en-GB"/>
        </w:rPr>
        <w:t>by the presentation of an old or new-similar I</w:t>
      </w:r>
      <w:r w:rsidR="00B646C5" w:rsidRPr="00EF5AC9">
        <w:rPr>
          <w:rFonts w:asciiTheme="majorBidi" w:hAnsiTheme="majorBidi" w:cstheme="majorBidi"/>
          <w:sz w:val="28"/>
          <w:szCs w:val="28"/>
          <w:vertAlign w:val="subscript"/>
          <w:lang w:val="en-GB"/>
        </w:rPr>
        <w:t>F</w:t>
      </w:r>
      <w:r w:rsidR="00B646C5" w:rsidRPr="00EF5AC9">
        <w:rPr>
          <w:rFonts w:asciiTheme="majorBidi" w:hAnsiTheme="majorBidi" w:cstheme="majorBidi"/>
          <w:sz w:val="28"/>
          <w:szCs w:val="28"/>
          <w:lang w:val="en-GB"/>
        </w:rPr>
        <w:t xml:space="preserve"> or U</w:t>
      </w:r>
      <w:r w:rsidR="00B646C5" w:rsidRPr="00EF5AC9">
        <w:rPr>
          <w:rFonts w:asciiTheme="majorBidi" w:hAnsiTheme="majorBidi" w:cstheme="majorBidi"/>
          <w:sz w:val="28"/>
          <w:szCs w:val="28"/>
          <w:vertAlign w:val="subscript"/>
          <w:lang w:val="en-GB"/>
        </w:rPr>
        <w:t>F</w:t>
      </w:r>
      <w:r w:rsidR="00B646C5" w:rsidRPr="00EF5AC9">
        <w:rPr>
          <w:rFonts w:asciiTheme="majorBidi" w:hAnsiTheme="majorBidi" w:cstheme="majorBidi"/>
          <w:sz w:val="28"/>
          <w:szCs w:val="28"/>
          <w:lang w:val="en-GB"/>
        </w:rPr>
        <w:t xml:space="preserve"> in the </w:t>
      </w:r>
      <w:r w:rsidR="00B646C5" w:rsidRPr="00EF5AC9">
        <w:rPr>
          <w:rFonts w:asciiTheme="majorBidi" w:hAnsiTheme="majorBidi" w:cstheme="majorBidi"/>
          <w:i/>
          <w:iCs/>
          <w:sz w:val="28"/>
          <w:szCs w:val="28"/>
          <w:lang w:val="en-GB"/>
        </w:rPr>
        <w:t xml:space="preserve">Test </w:t>
      </w:r>
      <w:r w:rsidR="00B646C5" w:rsidRPr="00EF5AC9">
        <w:rPr>
          <w:rFonts w:asciiTheme="majorBidi" w:hAnsiTheme="majorBidi" w:cstheme="majorBidi"/>
          <w:sz w:val="28"/>
          <w:szCs w:val="28"/>
          <w:lang w:val="en-GB"/>
        </w:rPr>
        <w:t xml:space="preserve">stage. </w:t>
      </w:r>
      <w:r w:rsidR="00236F07" w:rsidRPr="00EF5AC9">
        <w:rPr>
          <w:rFonts w:asciiTheme="majorBidi" w:hAnsiTheme="majorBidi" w:cstheme="majorBidi"/>
          <w:sz w:val="28"/>
          <w:szCs w:val="28"/>
          <w:lang w:val="en-GB"/>
        </w:rPr>
        <w:t xml:space="preserve">That is, when a face, which belongs to </w:t>
      </w:r>
      <w:r w:rsidR="00EE3D16" w:rsidRPr="00EF5AC9">
        <w:rPr>
          <w:rFonts w:asciiTheme="majorBidi" w:hAnsiTheme="majorBidi" w:cstheme="majorBidi"/>
          <w:sz w:val="28"/>
          <w:szCs w:val="28"/>
          <w:lang w:val="en-GB"/>
        </w:rPr>
        <w:t xml:space="preserve">a pair of faces of </w:t>
      </w:r>
      <w:r w:rsidR="00236F07" w:rsidRPr="00EF5AC9">
        <w:rPr>
          <w:rFonts w:asciiTheme="majorBidi" w:hAnsiTheme="majorBidi" w:cstheme="majorBidi"/>
          <w:sz w:val="28"/>
          <w:szCs w:val="28"/>
          <w:lang w:val="en-GB"/>
        </w:rPr>
        <w:t xml:space="preserve">the </w:t>
      </w:r>
      <w:r w:rsidR="00236F07" w:rsidRPr="00EF5AC9">
        <w:rPr>
          <w:rFonts w:asciiTheme="majorBidi" w:hAnsiTheme="majorBidi" w:cstheme="majorBidi"/>
          <w:i/>
          <w:iCs/>
          <w:sz w:val="28"/>
          <w:szCs w:val="28"/>
          <w:lang w:val="en-GB"/>
        </w:rPr>
        <w:t>similarity</w:t>
      </w:r>
      <w:r w:rsidR="00236F07" w:rsidRPr="00EF5AC9">
        <w:rPr>
          <w:rFonts w:asciiTheme="majorBidi" w:hAnsiTheme="majorBidi" w:cstheme="majorBidi"/>
          <w:sz w:val="28"/>
          <w:szCs w:val="28"/>
          <w:lang w:val="en-GB"/>
        </w:rPr>
        <w:t xml:space="preserve"> group, is presented in the </w:t>
      </w:r>
      <w:r w:rsidR="00236F07" w:rsidRPr="00EF5AC9">
        <w:rPr>
          <w:rFonts w:asciiTheme="majorBidi" w:hAnsiTheme="majorBidi" w:cstheme="majorBidi"/>
          <w:i/>
          <w:iCs/>
          <w:sz w:val="28"/>
          <w:szCs w:val="28"/>
          <w:lang w:val="en-GB"/>
        </w:rPr>
        <w:t xml:space="preserve">Test </w:t>
      </w:r>
      <w:r w:rsidR="00236F07" w:rsidRPr="00EF5AC9">
        <w:rPr>
          <w:rFonts w:asciiTheme="majorBidi" w:hAnsiTheme="majorBidi" w:cstheme="majorBidi"/>
          <w:sz w:val="28"/>
          <w:szCs w:val="28"/>
          <w:lang w:val="en-GB"/>
        </w:rPr>
        <w:t xml:space="preserve">stage, it arouses in the cognitive system its associate similar face. </w:t>
      </w:r>
      <w:r w:rsidR="00B646C5" w:rsidRPr="00EF5AC9">
        <w:rPr>
          <w:rFonts w:asciiTheme="majorBidi" w:hAnsiTheme="majorBidi" w:cstheme="majorBidi"/>
          <w:sz w:val="28"/>
          <w:szCs w:val="28"/>
          <w:lang w:val="en-GB"/>
        </w:rPr>
        <w:t xml:space="preserve">This means that </w:t>
      </w:r>
      <w:r w:rsidR="00D85351" w:rsidRPr="00EF5AC9">
        <w:rPr>
          <w:rFonts w:asciiTheme="majorBidi" w:hAnsiTheme="majorBidi" w:cstheme="majorBidi"/>
          <w:sz w:val="28"/>
          <w:szCs w:val="28"/>
          <w:lang w:val="en-GB"/>
        </w:rPr>
        <w:t xml:space="preserve">in all orientation groups </w:t>
      </w:r>
      <w:r w:rsidR="00331F41" w:rsidRPr="00EF5AC9">
        <w:rPr>
          <w:rFonts w:asciiTheme="majorBidi" w:hAnsiTheme="majorBidi" w:cstheme="majorBidi"/>
          <w:sz w:val="28"/>
          <w:szCs w:val="28"/>
          <w:lang w:val="en-GB"/>
        </w:rPr>
        <w:t xml:space="preserve">the chances </w:t>
      </w:r>
      <w:r w:rsidR="009B28A5" w:rsidRPr="00EF5AC9">
        <w:rPr>
          <w:rFonts w:asciiTheme="majorBidi" w:hAnsiTheme="majorBidi" w:cstheme="majorBidi"/>
          <w:sz w:val="28"/>
          <w:szCs w:val="28"/>
          <w:lang w:val="en-GB"/>
        </w:rPr>
        <w:t xml:space="preserve">of </w:t>
      </w:r>
      <w:r w:rsidR="00331F41" w:rsidRPr="00EF5AC9">
        <w:rPr>
          <w:rFonts w:asciiTheme="majorBidi" w:hAnsiTheme="majorBidi" w:cstheme="majorBidi"/>
          <w:sz w:val="28"/>
          <w:szCs w:val="28"/>
          <w:lang w:val="en-GB"/>
        </w:rPr>
        <w:t xml:space="preserve">%FAs </w:t>
      </w:r>
      <w:r w:rsidR="00D85351" w:rsidRPr="00EF5AC9">
        <w:rPr>
          <w:rFonts w:asciiTheme="majorBidi" w:hAnsiTheme="majorBidi" w:cstheme="majorBidi"/>
          <w:sz w:val="28"/>
          <w:szCs w:val="28"/>
          <w:lang w:val="en-GB"/>
        </w:rPr>
        <w:t xml:space="preserve">to be </w:t>
      </w:r>
      <w:r w:rsidR="00331F41" w:rsidRPr="00EF5AC9">
        <w:rPr>
          <w:rFonts w:asciiTheme="majorBidi" w:hAnsiTheme="majorBidi" w:cstheme="majorBidi"/>
          <w:sz w:val="28"/>
          <w:szCs w:val="28"/>
          <w:lang w:val="en-GB"/>
        </w:rPr>
        <w:t xml:space="preserve">greater than </w:t>
      </w:r>
      <w:r w:rsidR="00D85351" w:rsidRPr="00EF5AC9">
        <w:rPr>
          <w:rFonts w:asciiTheme="majorBidi" w:hAnsiTheme="majorBidi" w:cstheme="majorBidi"/>
          <w:sz w:val="28"/>
          <w:szCs w:val="28"/>
          <w:lang w:val="en-GB"/>
        </w:rPr>
        <w:t>of</w:t>
      </w:r>
      <w:r w:rsidR="00331F41" w:rsidRPr="00EF5AC9">
        <w:rPr>
          <w:rFonts w:asciiTheme="majorBidi" w:hAnsiTheme="majorBidi" w:cstheme="majorBidi"/>
          <w:sz w:val="28"/>
          <w:szCs w:val="28"/>
          <w:lang w:val="en-GB"/>
        </w:rPr>
        <w:t xml:space="preserve"> %</w:t>
      </w:r>
      <w:proofErr w:type="spellStart"/>
      <w:r w:rsidR="00331F41" w:rsidRPr="00EF5AC9">
        <w:rPr>
          <w:rFonts w:asciiTheme="majorBidi" w:hAnsiTheme="majorBidi" w:cstheme="majorBidi"/>
          <w:sz w:val="28"/>
          <w:szCs w:val="28"/>
          <w:lang w:val="en-GB"/>
        </w:rPr>
        <w:t>FAns</w:t>
      </w:r>
      <w:proofErr w:type="spellEnd"/>
      <w:r w:rsidR="00D85351" w:rsidRPr="00EF5AC9">
        <w:rPr>
          <w:rFonts w:asciiTheme="majorBidi" w:hAnsiTheme="majorBidi" w:cstheme="majorBidi"/>
          <w:sz w:val="28"/>
          <w:szCs w:val="28"/>
          <w:lang w:val="en-GB"/>
        </w:rPr>
        <w:t xml:space="preserve"> are high</w:t>
      </w:r>
      <w:r w:rsidR="009B28A5" w:rsidRPr="00EF5AC9">
        <w:rPr>
          <w:rFonts w:asciiTheme="majorBidi" w:hAnsiTheme="majorBidi" w:cstheme="majorBidi"/>
          <w:sz w:val="28"/>
          <w:szCs w:val="28"/>
          <w:lang w:val="en-GB"/>
        </w:rPr>
        <w:t xml:space="preserve">, i.e., </w:t>
      </w:r>
      <w:r w:rsidR="00331F41" w:rsidRPr="00EF5AC9">
        <w:rPr>
          <w:rFonts w:asciiTheme="majorBidi" w:hAnsiTheme="majorBidi" w:cstheme="majorBidi"/>
          <w:sz w:val="28"/>
          <w:szCs w:val="28"/>
          <w:lang w:val="en-GB"/>
        </w:rPr>
        <w:t xml:space="preserve">the chances for obtaining the </w:t>
      </w:r>
      <w:r w:rsidR="00D85351" w:rsidRPr="00EF5AC9">
        <w:rPr>
          <w:rFonts w:asciiTheme="majorBidi" w:hAnsiTheme="majorBidi" w:cstheme="majorBidi"/>
          <w:sz w:val="28"/>
          <w:szCs w:val="28"/>
          <w:lang w:val="en-GB"/>
        </w:rPr>
        <w:t>Face-Recognition Invariance</w:t>
      </w:r>
      <w:r w:rsidR="00331F41" w:rsidRPr="00EF5AC9">
        <w:rPr>
          <w:rFonts w:asciiTheme="majorBidi" w:hAnsiTheme="majorBidi" w:cstheme="majorBidi"/>
          <w:sz w:val="28"/>
          <w:szCs w:val="28"/>
          <w:lang w:val="en-GB"/>
        </w:rPr>
        <w:t xml:space="preserve"> are high.</w:t>
      </w:r>
      <w:r w:rsidR="002B06E7" w:rsidRPr="00EF5AC9">
        <w:rPr>
          <w:rFonts w:asciiTheme="majorBidi" w:hAnsiTheme="majorBidi" w:cstheme="majorBidi"/>
          <w:sz w:val="28"/>
          <w:szCs w:val="28"/>
          <w:lang w:val="en-GB"/>
        </w:rPr>
        <w:t xml:space="preserve"> </w:t>
      </w:r>
      <w:r w:rsidR="00E75035" w:rsidRPr="00EF5AC9">
        <w:rPr>
          <w:rFonts w:asciiTheme="majorBidi" w:hAnsiTheme="majorBidi" w:cstheme="majorBidi"/>
          <w:sz w:val="28"/>
          <w:szCs w:val="28"/>
          <w:lang w:val="en-GB"/>
        </w:rPr>
        <w:t xml:space="preserve">Thus, the </w:t>
      </w:r>
      <w:r w:rsidR="002B06E7" w:rsidRPr="00EF5AC9">
        <w:rPr>
          <w:rFonts w:asciiTheme="majorBidi" w:hAnsiTheme="majorBidi" w:cstheme="majorBidi"/>
          <w:sz w:val="28"/>
          <w:szCs w:val="28"/>
          <w:lang w:val="en-GB"/>
        </w:rPr>
        <w:t>visual-similarity hypothesis can explain the results in the four orientation</w:t>
      </w:r>
      <w:r w:rsidR="00E75035" w:rsidRPr="00EF5AC9">
        <w:rPr>
          <w:rFonts w:asciiTheme="majorBidi" w:hAnsiTheme="majorBidi" w:cstheme="majorBidi"/>
          <w:sz w:val="28"/>
          <w:szCs w:val="28"/>
          <w:lang w:val="en-GB"/>
        </w:rPr>
        <w:t xml:space="preserve"> groups</w:t>
      </w:r>
      <w:r w:rsidR="002B06E7" w:rsidRPr="00EF5AC9">
        <w:rPr>
          <w:rFonts w:asciiTheme="majorBidi" w:hAnsiTheme="majorBidi" w:cstheme="majorBidi"/>
          <w:sz w:val="28"/>
          <w:szCs w:val="28"/>
          <w:lang w:val="en-GB"/>
        </w:rPr>
        <w:t xml:space="preserve"> by appeal to the process of direct evaluation of the similarity between two faces irrespective of their orientations (upright or inverted).</w:t>
      </w:r>
    </w:p>
    <w:p w14:paraId="717C4E3A" w14:textId="77777777" w:rsidR="00EE3D16" w:rsidRPr="00EF5AC9" w:rsidRDefault="00EE3D16" w:rsidP="00315B9E">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lastRenderedPageBreak/>
        <w:t xml:space="preserve">Can this explanation handle the significant difference between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and Hs in the UU group? T</w:t>
      </w:r>
      <w:r w:rsidR="008D575B" w:rsidRPr="00EF5AC9">
        <w:rPr>
          <w:rFonts w:asciiTheme="majorBidi" w:hAnsiTheme="majorBidi" w:cstheme="majorBidi"/>
          <w:sz w:val="28"/>
          <w:szCs w:val="28"/>
          <w:lang w:val="en-GB"/>
        </w:rPr>
        <w:t xml:space="preserve">he answer is </w:t>
      </w:r>
      <w:proofErr w:type="gramStart"/>
      <w:r w:rsidR="008D575B" w:rsidRPr="00EF5AC9">
        <w:rPr>
          <w:rFonts w:asciiTheme="majorBidi" w:hAnsiTheme="majorBidi" w:cstheme="majorBidi"/>
          <w:sz w:val="28"/>
          <w:szCs w:val="28"/>
          <w:lang w:val="en-GB"/>
        </w:rPr>
        <w:t>yes</w:t>
      </w:r>
      <w:proofErr w:type="gramEnd"/>
      <w:r w:rsidR="008D575B" w:rsidRPr="00EF5AC9">
        <w:rPr>
          <w:rFonts w:asciiTheme="majorBidi" w:hAnsiTheme="majorBidi" w:cstheme="majorBidi"/>
          <w:sz w:val="28"/>
          <w:szCs w:val="28"/>
          <w:lang w:val="en-GB"/>
        </w:rPr>
        <w:t xml:space="preserve"> and it</w:t>
      </w:r>
      <w:r w:rsidR="0068252F" w:rsidRPr="00EF5AC9">
        <w:rPr>
          <w:rFonts w:asciiTheme="majorBidi" w:hAnsiTheme="majorBidi" w:cstheme="majorBidi"/>
          <w:sz w:val="28"/>
          <w:szCs w:val="28"/>
          <w:lang w:val="en-GB"/>
        </w:rPr>
        <w:t xml:space="preserve"> depends on the following possibility: the difference (</w:t>
      </w:r>
      <w:proofErr w:type="spellStart"/>
      <w:r w:rsidR="0068252F" w:rsidRPr="00EF5AC9">
        <w:rPr>
          <w:rFonts w:asciiTheme="majorBidi" w:hAnsiTheme="majorBidi" w:cstheme="majorBidi"/>
          <w:sz w:val="28"/>
          <w:szCs w:val="28"/>
          <w:lang w:val="en-GB"/>
        </w:rPr>
        <w:t>Hns</w:t>
      </w:r>
      <w:proofErr w:type="spellEnd"/>
      <w:r w:rsidR="0068252F" w:rsidRPr="00EF5AC9">
        <w:rPr>
          <w:rFonts w:asciiTheme="majorBidi" w:hAnsiTheme="majorBidi" w:cstheme="majorBidi"/>
          <w:sz w:val="28"/>
          <w:szCs w:val="28"/>
          <w:lang w:val="en-GB"/>
        </w:rPr>
        <w:t xml:space="preserve"> – Hs) </w:t>
      </w:r>
      <w:r w:rsidR="00315B9E" w:rsidRPr="00EF5AC9">
        <w:rPr>
          <w:rFonts w:asciiTheme="majorBidi" w:hAnsiTheme="majorBidi" w:cstheme="majorBidi"/>
          <w:sz w:val="28"/>
          <w:szCs w:val="28"/>
          <w:lang w:val="en-GB"/>
        </w:rPr>
        <w:t xml:space="preserve">can be </w:t>
      </w:r>
      <w:r w:rsidR="0068252F" w:rsidRPr="00EF5AC9">
        <w:rPr>
          <w:rFonts w:asciiTheme="majorBidi" w:hAnsiTheme="majorBidi" w:cstheme="majorBidi"/>
          <w:sz w:val="28"/>
          <w:szCs w:val="28"/>
          <w:lang w:val="en-GB"/>
        </w:rPr>
        <w:t xml:space="preserve">caused either by increase in </w:t>
      </w:r>
      <w:proofErr w:type="spellStart"/>
      <w:r w:rsidR="0068252F" w:rsidRPr="00EF5AC9">
        <w:rPr>
          <w:rFonts w:asciiTheme="majorBidi" w:hAnsiTheme="majorBidi" w:cstheme="majorBidi"/>
          <w:sz w:val="28"/>
          <w:szCs w:val="28"/>
          <w:lang w:val="en-GB"/>
        </w:rPr>
        <w:t>Hns</w:t>
      </w:r>
      <w:proofErr w:type="spellEnd"/>
      <w:r w:rsidR="0068252F" w:rsidRPr="00EF5AC9">
        <w:rPr>
          <w:rFonts w:asciiTheme="majorBidi" w:hAnsiTheme="majorBidi" w:cstheme="majorBidi"/>
          <w:sz w:val="28"/>
          <w:szCs w:val="28"/>
          <w:lang w:val="en-GB"/>
        </w:rPr>
        <w:t xml:space="preserve"> or decrease in Hs</w:t>
      </w:r>
      <w:r w:rsidR="00315B9E" w:rsidRPr="00EF5AC9">
        <w:rPr>
          <w:rFonts w:asciiTheme="majorBidi" w:hAnsiTheme="majorBidi" w:cstheme="majorBidi"/>
          <w:sz w:val="28"/>
          <w:szCs w:val="28"/>
          <w:lang w:val="en-GB"/>
        </w:rPr>
        <w:t xml:space="preserve"> (or both)</w:t>
      </w:r>
      <w:r w:rsidR="0068252F" w:rsidRPr="00EF5AC9">
        <w:rPr>
          <w:rFonts w:asciiTheme="majorBidi" w:hAnsiTheme="majorBidi" w:cstheme="majorBidi"/>
          <w:sz w:val="28"/>
          <w:szCs w:val="28"/>
          <w:lang w:val="en-GB"/>
        </w:rPr>
        <w:t xml:space="preserve">. The following finding suggests the </w:t>
      </w:r>
      <w:r w:rsidR="00315B9E" w:rsidRPr="00EF5AC9">
        <w:rPr>
          <w:rFonts w:asciiTheme="majorBidi" w:hAnsiTheme="majorBidi" w:cstheme="majorBidi"/>
          <w:sz w:val="28"/>
          <w:szCs w:val="28"/>
          <w:lang w:val="en-GB"/>
        </w:rPr>
        <w:t xml:space="preserve">increase in </w:t>
      </w:r>
      <w:proofErr w:type="spellStart"/>
      <w:r w:rsidR="00315B9E" w:rsidRPr="00EF5AC9">
        <w:rPr>
          <w:rFonts w:asciiTheme="majorBidi" w:hAnsiTheme="majorBidi" w:cstheme="majorBidi"/>
          <w:sz w:val="28"/>
          <w:szCs w:val="28"/>
          <w:lang w:val="en-GB"/>
        </w:rPr>
        <w:t>Hns</w:t>
      </w:r>
      <w:proofErr w:type="spellEnd"/>
      <w:r w:rsidR="00315B9E" w:rsidRPr="00EF5AC9">
        <w:rPr>
          <w:rFonts w:asciiTheme="majorBidi" w:hAnsiTheme="majorBidi" w:cstheme="majorBidi"/>
          <w:sz w:val="28"/>
          <w:szCs w:val="28"/>
          <w:lang w:val="en-GB"/>
        </w:rPr>
        <w:t xml:space="preserve"> as an </w:t>
      </w:r>
      <w:r w:rsidR="0068252F" w:rsidRPr="00EF5AC9">
        <w:rPr>
          <w:rFonts w:asciiTheme="majorBidi" w:hAnsiTheme="majorBidi" w:cstheme="majorBidi"/>
          <w:sz w:val="28"/>
          <w:szCs w:val="28"/>
          <w:lang w:val="en-GB"/>
        </w:rPr>
        <w:t xml:space="preserve">answer: </w:t>
      </w:r>
      <w:proofErr w:type="spellStart"/>
      <w:r w:rsidRPr="00EF5AC9">
        <w:rPr>
          <w:rFonts w:asciiTheme="majorBidi" w:hAnsiTheme="majorBidi" w:cstheme="majorBidi"/>
          <w:sz w:val="28"/>
          <w:szCs w:val="28"/>
          <w:lang w:val="en-GB"/>
        </w:rPr>
        <w:t>Hns</w:t>
      </w:r>
      <w:proofErr w:type="spellEnd"/>
      <w:r w:rsidRPr="00EF5AC9">
        <w:rPr>
          <w:rFonts w:asciiTheme="majorBidi" w:hAnsiTheme="majorBidi" w:cstheme="majorBidi"/>
          <w:sz w:val="28"/>
          <w:szCs w:val="28"/>
          <w:lang w:val="en-GB"/>
        </w:rPr>
        <w:t xml:space="preserve"> (77.7%) </w:t>
      </w:r>
      <w:r w:rsidR="00A354FD" w:rsidRPr="00EF5AC9">
        <w:rPr>
          <w:rFonts w:asciiTheme="majorBidi" w:hAnsiTheme="majorBidi" w:cstheme="majorBidi"/>
          <w:sz w:val="28"/>
          <w:szCs w:val="28"/>
          <w:lang w:val="en-GB"/>
        </w:rPr>
        <w:t xml:space="preserve">in the UU group </w:t>
      </w:r>
      <w:r w:rsidRPr="00EF5AC9">
        <w:rPr>
          <w:rFonts w:asciiTheme="majorBidi" w:hAnsiTheme="majorBidi" w:cstheme="majorBidi"/>
          <w:sz w:val="28"/>
          <w:szCs w:val="28"/>
          <w:lang w:val="en-GB"/>
        </w:rPr>
        <w:t>is higher than in the other three orientation groups: UI, IU, II [</w:t>
      </w:r>
      <w:proofErr w:type="gramStart"/>
      <w:r w:rsidRPr="00EF5AC9">
        <w:rPr>
          <w:rFonts w:asciiTheme="majorBidi" w:hAnsiTheme="majorBidi" w:cstheme="majorBidi"/>
          <w:sz w:val="28"/>
          <w:szCs w:val="28"/>
          <w:lang w:val="en-GB"/>
        </w:rPr>
        <w:t>F(</w:t>
      </w:r>
      <w:proofErr w:type="gramEnd"/>
      <w:r w:rsidRPr="00EF5AC9">
        <w:rPr>
          <w:rFonts w:asciiTheme="majorBidi" w:hAnsiTheme="majorBidi" w:cstheme="majorBidi"/>
          <w:sz w:val="28"/>
          <w:szCs w:val="28"/>
          <w:lang w:val="en-GB"/>
        </w:rPr>
        <w:t>3,87) = 3.77 p &lt; .014</w:t>
      </w:r>
      <w:r w:rsidR="00A354FD" w:rsidRPr="00EF5AC9">
        <w:rPr>
          <w:rFonts w:asciiTheme="majorBidi" w:hAnsiTheme="majorBidi" w:cstheme="majorBidi"/>
          <w:sz w:val="28"/>
          <w:szCs w:val="28"/>
          <w:lang w:val="en-GB"/>
        </w:rPr>
        <w:t xml:space="preserve"> </w:t>
      </w:r>
      <w:r w:rsidR="004A655A" w:rsidRPr="00EF5AC9">
        <w:rPr>
          <w:rFonts w:ascii="Arial" w:hAnsi="Arial" w:cs="Arial"/>
          <w:sz w:val="21"/>
          <w:szCs w:val="21"/>
          <w:lang w:val="en-GB"/>
        </w:rPr>
        <w:t>η</w:t>
      </w:r>
      <w:r w:rsidR="00A354FD" w:rsidRPr="00EF5AC9">
        <w:rPr>
          <w:rFonts w:asciiTheme="majorBidi" w:hAnsiTheme="majorBidi" w:cstheme="majorBidi"/>
          <w:sz w:val="28"/>
          <w:szCs w:val="28"/>
          <w:vertAlign w:val="superscript"/>
          <w:lang w:val="en-GB"/>
        </w:rPr>
        <w:t xml:space="preserve">2 </w:t>
      </w:r>
      <w:r w:rsidR="00A354FD" w:rsidRPr="00EF5AC9">
        <w:rPr>
          <w:rFonts w:asciiTheme="majorBidi" w:hAnsiTheme="majorBidi" w:cstheme="majorBidi"/>
          <w:sz w:val="28"/>
          <w:szCs w:val="28"/>
          <w:lang w:val="en-GB"/>
        </w:rPr>
        <w:t xml:space="preserve">= .115], whereas there </w:t>
      </w:r>
      <w:r w:rsidR="00315B9E" w:rsidRPr="00EF5AC9">
        <w:rPr>
          <w:rFonts w:asciiTheme="majorBidi" w:hAnsiTheme="majorBidi" w:cstheme="majorBidi"/>
          <w:sz w:val="28"/>
          <w:szCs w:val="28"/>
          <w:lang w:val="en-GB"/>
        </w:rPr>
        <w:t>are</w:t>
      </w:r>
      <w:r w:rsidR="00A354FD" w:rsidRPr="00EF5AC9">
        <w:rPr>
          <w:rFonts w:asciiTheme="majorBidi" w:hAnsiTheme="majorBidi" w:cstheme="majorBidi"/>
          <w:sz w:val="28"/>
          <w:szCs w:val="28"/>
          <w:lang w:val="en-GB"/>
        </w:rPr>
        <w:t xml:space="preserve"> no significant difference among the four orientation groups </w:t>
      </w:r>
      <w:r w:rsidR="00B70547" w:rsidRPr="00EF5AC9">
        <w:rPr>
          <w:rFonts w:asciiTheme="majorBidi" w:hAnsiTheme="majorBidi" w:cstheme="majorBidi"/>
          <w:sz w:val="28"/>
          <w:szCs w:val="28"/>
          <w:lang w:val="en-GB"/>
        </w:rPr>
        <w:t>in</w:t>
      </w:r>
      <w:r w:rsidR="00A354FD" w:rsidRPr="00EF5AC9">
        <w:rPr>
          <w:rFonts w:asciiTheme="majorBidi" w:hAnsiTheme="majorBidi" w:cstheme="majorBidi"/>
          <w:sz w:val="28"/>
          <w:szCs w:val="28"/>
          <w:lang w:val="en-GB"/>
        </w:rPr>
        <w:t xml:space="preserve"> Hs (65.1%).</w:t>
      </w:r>
      <w:r w:rsidRPr="00EF5AC9">
        <w:rPr>
          <w:rFonts w:asciiTheme="majorBidi" w:hAnsiTheme="majorBidi" w:cstheme="majorBidi"/>
          <w:sz w:val="28"/>
          <w:szCs w:val="28"/>
          <w:lang w:val="en-GB"/>
        </w:rPr>
        <w:t xml:space="preserve"> </w:t>
      </w:r>
      <w:r w:rsidR="00A354FD" w:rsidRPr="00EF5AC9">
        <w:rPr>
          <w:rFonts w:asciiTheme="majorBidi" w:hAnsiTheme="majorBidi" w:cstheme="majorBidi"/>
          <w:sz w:val="28"/>
          <w:szCs w:val="28"/>
          <w:lang w:val="en-GB"/>
        </w:rPr>
        <w:t xml:space="preserve">This </w:t>
      </w:r>
      <w:r w:rsidR="00C94A79" w:rsidRPr="00EF5AC9">
        <w:rPr>
          <w:rFonts w:asciiTheme="majorBidi" w:hAnsiTheme="majorBidi" w:cstheme="majorBidi"/>
          <w:sz w:val="28"/>
          <w:szCs w:val="28"/>
          <w:lang w:val="en-GB"/>
        </w:rPr>
        <w:t xml:space="preserve">result </w:t>
      </w:r>
      <w:r w:rsidR="00A354FD" w:rsidRPr="00EF5AC9">
        <w:rPr>
          <w:rFonts w:asciiTheme="majorBidi" w:hAnsiTheme="majorBidi" w:cstheme="majorBidi"/>
          <w:sz w:val="28"/>
          <w:szCs w:val="28"/>
          <w:lang w:val="en-GB"/>
        </w:rPr>
        <w:t xml:space="preserve">means that </w:t>
      </w:r>
      <w:r w:rsidR="00C94A79" w:rsidRPr="00EF5AC9">
        <w:rPr>
          <w:rFonts w:asciiTheme="majorBidi" w:hAnsiTheme="majorBidi" w:cstheme="majorBidi"/>
          <w:sz w:val="28"/>
          <w:szCs w:val="28"/>
          <w:lang w:val="en-GB"/>
        </w:rPr>
        <w:t>difference (</w:t>
      </w:r>
      <w:proofErr w:type="spellStart"/>
      <w:r w:rsidR="00C94A79" w:rsidRPr="00EF5AC9">
        <w:rPr>
          <w:rFonts w:asciiTheme="majorBidi" w:hAnsiTheme="majorBidi" w:cstheme="majorBidi"/>
          <w:sz w:val="28"/>
          <w:szCs w:val="28"/>
          <w:lang w:val="en-GB"/>
        </w:rPr>
        <w:t>Hns</w:t>
      </w:r>
      <w:proofErr w:type="spellEnd"/>
      <w:r w:rsidR="00C94A79" w:rsidRPr="00EF5AC9">
        <w:rPr>
          <w:rFonts w:asciiTheme="majorBidi" w:hAnsiTheme="majorBidi" w:cstheme="majorBidi"/>
          <w:sz w:val="28"/>
          <w:szCs w:val="28"/>
          <w:lang w:val="en-GB"/>
        </w:rPr>
        <w:t xml:space="preserve"> – Hs) i</w:t>
      </w:r>
      <w:r w:rsidR="005C7C52" w:rsidRPr="00EF5AC9">
        <w:rPr>
          <w:rFonts w:asciiTheme="majorBidi" w:hAnsiTheme="majorBidi" w:cstheme="majorBidi"/>
          <w:sz w:val="28"/>
          <w:szCs w:val="28"/>
          <w:lang w:val="en-GB"/>
        </w:rPr>
        <w:t xml:space="preserve">s based on </w:t>
      </w:r>
      <w:r w:rsidR="00C94A79" w:rsidRPr="00EF5AC9">
        <w:rPr>
          <w:rFonts w:asciiTheme="majorBidi" w:hAnsiTheme="majorBidi" w:cstheme="majorBidi"/>
          <w:sz w:val="28"/>
          <w:szCs w:val="28"/>
          <w:lang w:val="en-GB"/>
        </w:rPr>
        <w:t xml:space="preserve">the increase in </w:t>
      </w:r>
      <w:proofErr w:type="spellStart"/>
      <w:r w:rsidR="00C94A79" w:rsidRPr="00EF5AC9">
        <w:rPr>
          <w:rFonts w:asciiTheme="majorBidi" w:hAnsiTheme="majorBidi" w:cstheme="majorBidi"/>
          <w:sz w:val="28"/>
          <w:szCs w:val="28"/>
          <w:lang w:val="en-GB"/>
        </w:rPr>
        <w:t>Hns</w:t>
      </w:r>
      <w:proofErr w:type="spellEnd"/>
      <w:r w:rsidR="00C94A79" w:rsidRPr="00EF5AC9">
        <w:rPr>
          <w:rFonts w:asciiTheme="majorBidi" w:hAnsiTheme="majorBidi" w:cstheme="majorBidi"/>
          <w:sz w:val="28"/>
          <w:szCs w:val="28"/>
          <w:lang w:val="en-GB"/>
        </w:rPr>
        <w:t xml:space="preserve">, which is explained by appeal to the </w:t>
      </w:r>
      <w:r w:rsidR="00315B9E" w:rsidRPr="00EF5AC9">
        <w:rPr>
          <w:rFonts w:asciiTheme="majorBidi" w:hAnsiTheme="majorBidi" w:cstheme="majorBidi"/>
          <w:sz w:val="28"/>
          <w:szCs w:val="28"/>
          <w:lang w:val="en-GB"/>
        </w:rPr>
        <w:t xml:space="preserve">theoretical approach and empirical </w:t>
      </w:r>
      <w:r w:rsidR="00C94A79" w:rsidRPr="00EF5AC9">
        <w:rPr>
          <w:rFonts w:asciiTheme="majorBidi" w:hAnsiTheme="majorBidi" w:cstheme="majorBidi"/>
          <w:sz w:val="28"/>
          <w:szCs w:val="28"/>
          <w:lang w:val="en-GB"/>
        </w:rPr>
        <w:t>finding</w:t>
      </w:r>
      <w:r w:rsidR="00315B9E" w:rsidRPr="00EF5AC9">
        <w:rPr>
          <w:rFonts w:asciiTheme="majorBidi" w:hAnsiTheme="majorBidi" w:cstheme="majorBidi"/>
          <w:sz w:val="28"/>
          <w:szCs w:val="28"/>
          <w:lang w:val="en-GB"/>
        </w:rPr>
        <w:t>s mentioned above</w:t>
      </w:r>
      <w:r w:rsidR="00C94A79" w:rsidRPr="00EF5AC9">
        <w:rPr>
          <w:rFonts w:asciiTheme="majorBidi" w:hAnsiTheme="majorBidi" w:cstheme="majorBidi"/>
          <w:sz w:val="28"/>
          <w:szCs w:val="28"/>
          <w:lang w:val="en-GB"/>
        </w:rPr>
        <w:t xml:space="preserve"> that the processing of an upright face involves </w:t>
      </w:r>
      <w:r w:rsidR="0000370E" w:rsidRPr="00EF5AC9">
        <w:rPr>
          <w:rFonts w:asciiTheme="majorBidi" w:hAnsiTheme="majorBidi" w:cstheme="majorBidi"/>
          <w:sz w:val="28"/>
          <w:szCs w:val="28"/>
          <w:lang w:val="en-GB"/>
        </w:rPr>
        <w:t>all kinds of facial information (</w:t>
      </w:r>
      <w:r w:rsidR="003C5414" w:rsidRPr="00EF5AC9">
        <w:rPr>
          <w:rFonts w:asciiTheme="majorBidi" w:hAnsiTheme="majorBidi" w:cstheme="majorBidi"/>
          <w:sz w:val="28"/>
          <w:szCs w:val="28"/>
          <w:lang w:val="en-GB"/>
        </w:rPr>
        <w:t xml:space="preserve">e.g., Maurer et al., 2002; </w:t>
      </w:r>
      <w:proofErr w:type="spellStart"/>
      <w:r w:rsidR="003C5414" w:rsidRPr="00EF5AC9">
        <w:rPr>
          <w:rFonts w:asciiTheme="majorBidi" w:hAnsiTheme="majorBidi" w:cstheme="majorBidi"/>
          <w:sz w:val="28"/>
          <w:szCs w:val="28"/>
          <w:lang w:val="en-GB"/>
        </w:rPr>
        <w:t>Rakover</w:t>
      </w:r>
      <w:proofErr w:type="spellEnd"/>
      <w:r w:rsidR="003C5414" w:rsidRPr="00EF5AC9">
        <w:rPr>
          <w:rFonts w:asciiTheme="majorBidi" w:hAnsiTheme="majorBidi" w:cstheme="majorBidi"/>
          <w:sz w:val="28"/>
          <w:szCs w:val="28"/>
          <w:lang w:val="en-GB"/>
        </w:rPr>
        <w:t xml:space="preserve">, 2002, 2013; </w:t>
      </w:r>
      <w:proofErr w:type="spellStart"/>
      <w:r w:rsidR="003C5414" w:rsidRPr="00EF5AC9">
        <w:rPr>
          <w:rFonts w:asciiTheme="majorBidi" w:hAnsiTheme="majorBidi" w:cstheme="majorBidi"/>
          <w:sz w:val="28"/>
          <w:szCs w:val="28"/>
          <w:lang w:val="en-GB"/>
        </w:rPr>
        <w:t>Rossion</w:t>
      </w:r>
      <w:proofErr w:type="spellEnd"/>
      <w:r w:rsidR="003C5414" w:rsidRPr="00EF5AC9">
        <w:rPr>
          <w:rFonts w:asciiTheme="majorBidi" w:hAnsiTheme="majorBidi" w:cstheme="majorBidi"/>
          <w:sz w:val="28"/>
          <w:szCs w:val="28"/>
          <w:lang w:val="en-GB"/>
        </w:rPr>
        <w:t>, 2008, 2009; Valentine, 1988; Yin, 1969).</w:t>
      </w:r>
      <w:r w:rsidR="00A354FD" w:rsidRPr="00EF5AC9">
        <w:rPr>
          <w:rFonts w:asciiTheme="majorBidi" w:hAnsiTheme="majorBidi" w:cstheme="majorBidi"/>
          <w:sz w:val="28"/>
          <w:szCs w:val="28"/>
          <w:lang w:val="en-GB"/>
        </w:rPr>
        <w:t xml:space="preserve"> </w:t>
      </w:r>
      <w:r w:rsidR="003966FA" w:rsidRPr="00EF5AC9">
        <w:rPr>
          <w:rFonts w:asciiTheme="majorBidi" w:hAnsiTheme="majorBidi" w:cstheme="majorBidi"/>
          <w:sz w:val="28"/>
          <w:szCs w:val="28"/>
          <w:lang w:val="en-GB"/>
        </w:rPr>
        <w:t>[</w:t>
      </w:r>
      <w:proofErr w:type="gramStart"/>
      <w:r w:rsidR="003C5414" w:rsidRPr="00EF5AC9">
        <w:rPr>
          <w:rFonts w:asciiTheme="majorBidi" w:hAnsiTheme="majorBidi" w:cstheme="majorBidi"/>
          <w:sz w:val="28"/>
          <w:szCs w:val="28"/>
          <w:lang w:val="en-GB"/>
        </w:rPr>
        <w:t>Of course</w:t>
      </w:r>
      <w:proofErr w:type="gramEnd"/>
      <w:r w:rsidR="003C5414" w:rsidRPr="00EF5AC9">
        <w:rPr>
          <w:rFonts w:asciiTheme="majorBidi" w:hAnsiTheme="majorBidi" w:cstheme="majorBidi"/>
          <w:sz w:val="28"/>
          <w:szCs w:val="28"/>
          <w:lang w:val="en-GB"/>
        </w:rPr>
        <w:t xml:space="preserve"> one may argue that </w:t>
      </w:r>
      <w:r w:rsidR="009C5E4E" w:rsidRPr="00EF5AC9">
        <w:rPr>
          <w:rFonts w:asciiTheme="majorBidi" w:hAnsiTheme="majorBidi" w:cstheme="majorBidi"/>
          <w:sz w:val="28"/>
          <w:szCs w:val="28"/>
          <w:lang w:val="en-GB"/>
        </w:rPr>
        <w:t xml:space="preserve">Hs </w:t>
      </w:r>
      <w:r w:rsidR="003C5414" w:rsidRPr="00EF5AC9">
        <w:rPr>
          <w:rFonts w:asciiTheme="majorBidi" w:hAnsiTheme="majorBidi" w:cstheme="majorBidi"/>
          <w:sz w:val="28"/>
          <w:szCs w:val="28"/>
          <w:lang w:val="en-GB"/>
        </w:rPr>
        <w:t xml:space="preserve">is reduced in all the four groups by interference aroused by </w:t>
      </w:r>
      <w:r w:rsidR="005C7C52" w:rsidRPr="00EF5AC9">
        <w:rPr>
          <w:rFonts w:asciiTheme="majorBidi" w:hAnsiTheme="majorBidi" w:cstheme="majorBidi"/>
          <w:sz w:val="28"/>
          <w:szCs w:val="28"/>
          <w:lang w:val="en-GB"/>
        </w:rPr>
        <w:t xml:space="preserve">the </w:t>
      </w:r>
      <w:r w:rsidR="005C7C52" w:rsidRPr="00EF5AC9">
        <w:rPr>
          <w:rFonts w:asciiTheme="majorBidi" w:hAnsiTheme="majorBidi" w:cstheme="majorBidi"/>
          <w:i/>
          <w:iCs/>
          <w:sz w:val="28"/>
          <w:szCs w:val="28"/>
          <w:lang w:val="en-GB"/>
        </w:rPr>
        <w:t xml:space="preserve">similar </w:t>
      </w:r>
      <w:r w:rsidR="005C7C52" w:rsidRPr="00EF5AC9">
        <w:rPr>
          <w:rFonts w:asciiTheme="majorBidi" w:hAnsiTheme="majorBidi" w:cstheme="majorBidi"/>
          <w:sz w:val="28"/>
          <w:szCs w:val="28"/>
          <w:lang w:val="en-GB"/>
        </w:rPr>
        <w:t>pairs of faces</w:t>
      </w:r>
      <w:r w:rsidR="005B1889" w:rsidRPr="00EF5AC9">
        <w:rPr>
          <w:rFonts w:asciiTheme="majorBidi" w:hAnsiTheme="majorBidi" w:cstheme="majorBidi"/>
          <w:sz w:val="28"/>
          <w:szCs w:val="28"/>
          <w:lang w:val="en-GB"/>
        </w:rPr>
        <w:t xml:space="preserve">, but </w:t>
      </w:r>
      <w:r w:rsidR="003966FA" w:rsidRPr="00EF5AC9">
        <w:rPr>
          <w:rFonts w:asciiTheme="majorBidi" w:hAnsiTheme="majorBidi" w:cstheme="majorBidi"/>
          <w:sz w:val="28"/>
          <w:szCs w:val="28"/>
          <w:lang w:val="en-GB"/>
        </w:rPr>
        <w:t xml:space="preserve">if one adheres to the </w:t>
      </w:r>
      <w:r w:rsidR="00315B9E" w:rsidRPr="00EF5AC9">
        <w:rPr>
          <w:rFonts w:asciiTheme="majorBidi" w:hAnsiTheme="majorBidi" w:cstheme="majorBidi"/>
          <w:sz w:val="28"/>
          <w:szCs w:val="28"/>
          <w:lang w:val="en-GB"/>
        </w:rPr>
        <w:t>methodological</w:t>
      </w:r>
      <w:r w:rsidR="003966FA" w:rsidRPr="00EF5AC9">
        <w:rPr>
          <w:rFonts w:asciiTheme="majorBidi" w:hAnsiTheme="majorBidi" w:cstheme="majorBidi"/>
          <w:sz w:val="28"/>
          <w:szCs w:val="28"/>
          <w:lang w:val="en-GB"/>
        </w:rPr>
        <w:t xml:space="preserve"> value of parsimony (Ockham’s razor) then the above explanation is satisfactory.] </w:t>
      </w:r>
    </w:p>
    <w:p w14:paraId="48D1FA76" w14:textId="521F7933" w:rsidR="00DE4293" w:rsidRPr="00EF5AC9" w:rsidRDefault="002B06E7" w:rsidP="00DE4293">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In contrast, the mental-rotation hypothesis encounters great difficulties to explain these results. </w:t>
      </w:r>
      <w:r w:rsidR="000D3E91" w:rsidRPr="00EF5AC9">
        <w:rPr>
          <w:rFonts w:asciiTheme="majorBidi" w:hAnsiTheme="majorBidi" w:cstheme="majorBidi"/>
          <w:sz w:val="28"/>
          <w:szCs w:val="28"/>
          <w:lang w:val="en-GB"/>
        </w:rPr>
        <w:t>It cannot explain the Face-Similarity Invariance since it lacks a mechanism for evaluating degrees of similarity</w:t>
      </w:r>
      <w:r w:rsidR="00D85351" w:rsidRPr="00EF5AC9">
        <w:rPr>
          <w:rFonts w:asciiTheme="majorBidi" w:hAnsiTheme="majorBidi" w:cstheme="majorBidi"/>
          <w:sz w:val="28"/>
          <w:szCs w:val="28"/>
          <w:lang w:val="en-GB"/>
        </w:rPr>
        <w:t xml:space="preserve"> between a pair of faces</w:t>
      </w:r>
      <w:r w:rsidR="000D3E91" w:rsidRPr="00EF5AC9">
        <w:rPr>
          <w:rFonts w:asciiTheme="majorBidi" w:hAnsiTheme="majorBidi" w:cstheme="majorBidi"/>
          <w:sz w:val="28"/>
          <w:szCs w:val="28"/>
          <w:lang w:val="en-GB"/>
        </w:rPr>
        <w:t xml:space="preserve"> </w:t>
      </w:r>
      <w:r w:rsidR="000D3E91" w:rsidRPr="00EF5AC9">
        <w:rPr>
          <w:rFonts w:asciiTheme="majorBidi" w:hAnsiTheme="majorBidi" w:cstheme="majorBidi"/>
          <w:sz w:val="28"/>
          <w:szCs w:val="28"/>
          <w:lang w:val="en-GB"/>
        </w:rPr>
        <w:fldChar w:fldCharType="begin" w:fldLock="1"/>
      </w:r>
      <w:r w:rsidR="000D3E91" w:rsidRPr="00EF5AC9">
        <w:rPr>
          <w:rFonts w:asciiTheme="majorBidi" w:hAnsiTheme="majorBidi" w:cstheme="majorBidi"/>
          <w:sz w:val="28"/>
          <w:szCs w:val="28"/>
          <w:lang w:val="en-GB"/>
        </w:rPr>
        <w:instrText>ADDIN CSL_CITATION {"citationItems":[{"id":"ITEM-1","itemData":{"DOI":"10.1126/science.171.3972.701","ISSN":"0036-8075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N.Y.)","id":"ITEM-1","issue":"3972","issued":{"date-parts":[["1971","2"]]},"language":"eng","page":"701-703","publisher-place":"United States","title":"Mental rotation of three-dimensional objects.","type":"article-journal","volume":"171"},"uris":["http://www.mendeley.com/documents/?uuid=1dae8bdf-3a3b-4ada-96b6-315e34184f4e"]},{"id":"ITEM-2","itemData":{"DOI":"https://doi.org/10.1016/0010-0285(75)90003-1","ISSN":"0010-0285","abstract":"Two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Psychology","id":"ITEM-2","issue":"1","issued":{"date-parts":[["1975"]]},"page":"20-43","title":"Mental rotation of random two-dimensional shapes","type":"article-journal","volume":"7"},"uris":["http://www.mendeley.com/documents/?uuid=b891673c-f67d-4659-8d6e-dfed7ca0a901"]},{"id":"ITEM-3","itemData":{"DOI":"10.1016/j.cognition.2009.07.008","ISBN":"1873-7838(Electronic),0010-0277(Print)","abstract":"Performance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-3","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1971)","plainTextFormattedCitation":"(Cheung et al., 2009; Cooper, 1975; Shepard &amp; Metzler, 1971)","previouslyFormattedCitation":"(Cheung et al., 2009; Cooper, 1975; Shepard &amp; Metzler, 1971)"},"properties":{"noteIndex":0},"schema":"https://github.com/citation-style-language/schema/raw/master/csl-citation.json"}</w:instrText>
      </w:r>
      <w:r w:rsidR="000D3E91" w:rsidRPr="00EF5AC9">
        <w:rPr>
          <w:rFonts w:asciiTheme="majorBidi" w:hAnsiTheme="majorBidi" w:cstheme="majorBidi"/>
          <w:sz w:val="28"/>
          <w:szCs w:val="28"/>
          <w:lang w:val="en-GB"/>
        </w:rPr>
        <w:fldChar w:fldCharType="separate"/>
      </w:r>
      <w:r w:rsidR="000D3E91" w:rsidRPr="00EF5AC9">
        <w:rPr>
          <w:rFonts w:asciiTheme="majorBidi" w:hAnsiTheme="majorBidi" w:cstheme="majorBidi"/>
          <w:sz w:val="28"/>
          <w:szCs w:val="28"/>
          <w:lang w:val="en-GB"/>
        </w:rPr>
        <w:t>(e.g., Cheung et al., 2009; Cooper, 1975; Shepard &amp; Metzler, 1971)</w:t>
      </w:r>
      <w:r w:rsidR="000D3E91" w:rsidRPr="00EF5AC9">
        <w:rPr>
          <w:rFonts w:asciiTheme="majorBidi" w:hAnsiTheme="majorBidi" w:cstheme="majorBidi"/>
          <w:sz w:val="28"/>
          <w:szCs w:val="28"/>
          <w:lang w:val="en-GB"/>
        </w:rPr>
        <w:fldChar w:fldCharType="end"/>
      </w:r>
      <w:r w:rsidR="000D3E91" w:rsidRPr="00EF5AC9">
        <w:rPr>
          <w:rFonts w:asciiTheme="majorBidi" w:hAnsiTheme="majorBidi" w:cstheme="majorBidi"/>
          <w:sz w:val="28"/>
          <w:szCs w:val="28"/>
          <w:lang w:val="en-GB"/>
        </w:rPr>
        <w:t xml:space="preserve"> and it predicts non-significant </w:t>
      </w:r>
      <w:r w:rsidR="000302A5" w:rsidRPr="00EF5AC9">
        <w:rPr>
          <w:rFonts w:asciiTheme="majorBidi" w:hAnsiTheme="majorBidi" w:cstheme="majorBidi"/>
          <w:sz w:val="28"/>
          <w:szCs w:val="28"/>
          <w:lang w:val="en-GB"/>
        </w:rPr>
        <w:t>differences between %FAs and %</w:t>
      </w:r>
      <w:proofErr w:type="spellStart"/>
      <w:r w:rsidR="000302A5" w:rsidRPr="00EF5AC9">
        <w:rPr>
          <w:rFonts w:asciiTheme="majorBidi" w:hAnsiTheme="majorBidi" w:cstheme="majorBidi"/>
          <w:sz w:val="28"/>
          <w:szCs w:val="28"/>
          <w:lang w:val="en-GB"/>
        </w:rPr>
        <w:t>FAns</w:t>
      </w:r>
      <w:proofErr w:type="spellEnd"/>
      <w:r w:rsidR="000302A5" w:rsidRPr="00EF5AC9">
        <w:rPr>
          <w:rFonts w:asciiTheme="majorBidi" w:hAnsiTheme="majorBidi" w:cstheme="majorBidi"/>
          <w:sz w:val="28"/>
          <w:szCs w:val="28"/>
          <w:lang w:val="en-GB"/>
        </w:rPr>
        <w:t xml:space="preserve"> in the</w:t>
      </w:r>
      <w:r w:rsidR="00E17E3B" w:rsidRPr="00EF5AC9">
        <w:rPr>
          <w:rFonts w:asciiTheme="majorBidi" w:hAnsiTheme="majorBidi" w:cstheme="majorBidi"/>
          <w:sz w:val="28"/>
          <w:szCs w:val="28"/>
          <w:lang w:val="en-GB"/>
        </w:rPr>
        <w:t xml:space="preserve"> four</w:t>
      </w:r>
      <w:r w:rsidR="000302A5" w:rsidRPr="00EF5AC9">
        <w:rPr>
          <w:rFonts w:asciiTheme="majorBidi" w:hAnsiTheme="majorBidi" w:cstheme="majorBidi"/>
          <w:sz w:val="28"/>
          <w:szCs w:val="28"/>
          <w:lang w:val="en-GB"/>
        </w:rPr>
        <w:t xml:space="preserve"> orientation groups: UU, UI, IU, II</w:t>
      </w:r>
      <w:r w:rsidR="00DE4293" w:rsidRPr="00EF5AC9">
        <w:rPr>
          <w:rFonts w:asciiTheme="majorBidi" w:hAnsiTheme="majorBidi" w:cstheme="majorBidi"/>
          <w:sz w:val="28"/>
          <w:szCs w:val="28"/>
          <w:lang w:val="en-GB"/>
        </w:rPr>
        <w:t xml:space="preserve">. The reason for this is as follows: </w:t>
      </w:r>
      <w:r w:rsidRPr="00EF5AC9">
        <w:rPr>
          <w:rFonts w:asciiTheme="majorBidi" w:hAnsiTheme="majorBidi" w:cstheme="majorBidi"/>
          <w:sz w:val="28"/>
          <w:szCs w:val="28"/>
          <w:lang w:val="en-GB"/>
        </w:rPr>
        <w:t xml:space="preserve">in all </w:t>
      </w:r>
      <w:r w:rsidR="00483A20" w:rsidRPr="00EF5AC9">
        <w:rPr>
          <w:rFonts w:asciiTheme="majorBidi" w:hAnsiTheme="majorBidi" w:cstheme="majorBidi"/>
          <w:sz w:val="28"/>
          <w:szCs w:val="28"/>
          <w:lang w:val="en-GB"/>
        </w:rPr>
        <w:lastRenderedPageBreak/>
        <w:t>group</w:t>
      </w:r>
      <w:r w:rsidRPr="00EF5AC9">
        <w:rPr>
          <w:rFonts w:asciiTheme="majorBidi" w:hAnsiTheme="majorBidi" w:cstheme="majorBidi"/>
          <w:sz w:val="28"/>
          <w:szCs w:val="28"/>
          <w:lang w:val="en-GB"/>
        </w:rPr>
        <w:t>s the angular disparity between the two faces (the remembered and the presented) is either not exists (UU</w:t>
      </w:r>
      <w:ins w:id="183" w:author="Adam Bodley" w:date="2022-06-09T07:52:00Z">
        <w:r w:rsidR="00EF5AC9">
          <w:rPr>
            <w:rFonts w:asciiTheme="majorBidi" w:hAnsiTheme="majorBidi" w:cstheme="majorBidi"/>
            <w:sz w:val="28"/>
            <w:szCs w:val="28"/>
            <w:lang w:val="en-GB"/>
          </w:rPr>
          <w:t xml:space="preserve"> </w:t>
        </w:r>
      </w:ins>
      <w:del w:id="184" w:author="Adam Bodley" w:date="2022-06-09T07:52:00Z">
        <w:r w:rsidRPr="00EF5AC9" w:rsidDel="00EF5AC9">
          <w:rPr>
            <w:rFonts w:asciiTheme="majorBidi" w:hAnsiTheme="majorBidi" w:cstheme="majorBidi"/>
            <w:sz w:val="28"/>
            <w:szCs w:val="28"/>
            <w:lang w:val="en-GB"/>
          </w:rPr>
          <w:delText>-</w:delText>
        </w:r>
      </w:del>
      <w:r w:rsidR="00483A20" w:rsidRPr="00EF5AC9">
        <w:rPr>
          <w:rFonts w:asciiTheme="majorBidi" w:hAnsiTheme="majorBidi" w:cstheme="majorBidi"/>
          <w:sz w:val="28"/>
          <w:szCs w:val="28"/>
          <w:lang w:val="en-GB"/>
        </w:rPr>
        <w:t>group</w:t>
      </w:r>
      <w:r w:rsidRPr="00EF5AC9">
        <w:rPr>
          <w:rFonts w:asciiTheme="majorBidi" w:hAnsiTheme="majorBidi" w:cstheme="majorBidi"/>
          <w:sz w:val="28"/>
          <w:szCs w:val="28"/>
          <w:lang w:val="en-GB"/>
        </w:rPr>
        <w:t>) or</w:t>
      </w:r>
      <w:r w:rsidR="00DE4293" w:rsidRPr="00EF5AC9">
        <w:rPr>
          <w:rFonts w:asciiTheme="majorBidi" w:hAnsiTheme="majorBidi" w:cstheme="majorBidi"/>
          <w:sz w:val="28"/>
          <w:szCs w:val="28"/>
          <w:lang w:val="en-GB"/>
        </w:rPr>
        <w:t xml:space="preserve"> is</w:t>
      </w:r>
      <w:r w:rsidRPr="00EF5AC9">
        <w:rPr>
          <w:rFonts w:asciiTheme="majorBidi" w:hAnsiTheme="majorBidi" w:cstheme="majorBidi"/>
          <w:sz w:val="28"/>
          <w:szCs w:val="28"/>
          <w:lang w:val="en-GB"/>
        </w:rPr>
        <w:t xml:space="preserve"> kept constant (a transformation of 180° from I</w:t>
      </w:r>
      <w:r w:rsidRPr="00EF5AC9">
        <w:rPr>
          <w:rFonts w:asciiTheme="majorBidi" w:hAnsiTheme="majorBidi" w:cstheme="majorBidi"/>
          <w:sz w:val="28"/>
          <w:szCs w:val="28"/>
          <w:vertAlign w:val="subscript"/>
          <w:lang w:val="en-GB"/>
        </w:rPr>
        <w:t>F</w:t>
      </w:r>
      <w:r w:rsidRPr="00EF5AC9">
        <w:rPr>
          <w:rFonts w:asciiTheme="majorBidi" w:hAnsiTheme="majorBidi" w:cstheme="majorBidi"/>
          <w:sz w:val="28"/>
          <w:szCs w:val="28"/>
          <w:lang w:val="en-GB"/>
        </w:rPr>
        <w:t xml:space="preserve"> to U</w:t>
      </w:r>
      <w:r w:rsidRPr="00EF5AC9">
        <w:rPr>
          <w:rFonts w:asciiTheme="majorBidi" w:hAnsiTheme="majorBidi" w:cstheme="majorBidi"/>
          <w:sz w:val="28"/>
          <w:szCs w:val="28"/>
          <w:vertAlign w:val="subscript"/>
          <w:lang w:val="en-GB"/>
        </w:rPr>
        <w:t>F</w:t>
      </w:r>
      <w:r w:rsidRPr="00EF5AC9">
        <w:rPr>
          <w:rFonts w:asciiTheme="majorBidi" w:hAnsiTheme="majorBidi" w:cstheme="majorBidi"/>
          <w:sz w:val="28"/>
          <w:szCs w:val="28"/>
          <w:lang w:val="en-GB"/>
        </w:rPr>
        <w:t xml:space="preserve"> in the UI, IU or II </w:t>
      </w:r>
      <w:r w:rsidR="00483A20" w:rsidRPr="00EF5AC9">
        <w:rPr>
          <w:rFonts w:asciiTheme="majorBidi" w:hAnsiTheme="majorBidi" w:cstheme="majorBidi"/>
          <w:sz w:val="28"/>
          <w:szCs w:val="28"/>
          <w:lang w:val="en-GB"/>
        </w:rPr>
        <w:t>orientation groups</w:t>
      </w:r>
      <w:r w:rsidRPr="00EF5AC9">
        <w:rPr>
          <w:rFonts w:asciiTheme="majorBidi" w:hAnsiTheme="majorBidi" w:cstheme="majorBidi"/>
          <w:sz w:val="28"/>
          <w:szCs w:val="28"/>
          <w:lang w:val="en-GB"/>
        </w:rPr>
        <w:t>)</w:t>
      </w:r>
      <w:r w:rsidR="00483A20"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 xml:space="preserve"> </w:t>
      </w:r>
      <w:r w:rsidR="004755E5" w:rsidRPr="00EF5AC9">
        <w:rPr>
          <w:rFonts w:asciiTheme="majorBidi" w:hAnsiTheme="majorBidi" w:cstheme="majorBidi"/>
          <w:sz w:val="28"/>
          <w:szCs w:val="28"/>
          <w:lang w:val="en-GB"/>
        </w:rPr>
        <w:t xml:space="preserve"> </w:t>
      </w:r>
    </w:p>
    <w:p w14:paraId="3A825038" w14:textId="4200575D" w:rsidR="002B06E7" w:rsidRPr="00EF5AC9" w:rsidRDefault="002B06E7" w:rsidP="008202B4">
      <w:pPr>
        <w:spacing w:line="480" w:lineRule="auto"/>
        <w:ind w:firstLine="72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Furthermore, even the “combined hypothesis”, a combination of mental-rotation process followed by visual-similarity process, according to which </w:t>
      </w:r>
      <w:r w:rsidR="00E17E3B" w:rsidRPr="00EF5AC9">
        <w:rPr>
          <w:rFonts w:asciiTheme="majorBidi" w:hAnsiTheme="majorBidi" w:cstheme="majorBidi"/>
          <w:sz w:val="28"/>
          <w:szCs w:val="28"/>
          <w:lang w:val="en-GB"/>
        </w:rPr>
        <w:t>an</w:t>
      </w:r>
      <w:r w:rsidRPr="00EF5AC9">
        <w:rPr>
          <w:rFonts w:asciiTheme="majorBidi" w:hAnsiTheme="majorBidi" w:cstheme="majorBidi"/>
          <w:sz w:val="28"/>
          <w:szCs w:val="28"/>
          <w:lang w:val="en-GB"/>
        </w:rPr>
        <w:t xml:space="preserve"> inverted face is rotated to the upright orientation and </w:t>
      </w:r>
      <w:r w:rsidR="004755E5" w:rsidRPr="00EF5AC9">
        <w:rPr>
          <w:rFonts w:asciiTheme="majorBidi" w:hAnsiTheme="majorBidi" w:cstheme="majorBidi"/>
          <w:sz w:val="28"/>
          <w:szCs w:val="28"/>
          <w:lang w:val="en-GB"/>
        </w:rPr>
        <w:t xml:space="preserve">followed by </w:t>
      </w:r>
      <w:r w:rsidRPr="00EF5AC9">
        <w:rPr>
          <w:rFonts w:asciiTheme="majorBidi" w:hAnsiTheme="majorBidi" w:cstheme="majorBidi"/>
          <w:sz w:val="28"/>
          <w:szCs w:val="28"/>
          <w:lang w:val="en-GB"/>
        </w:rPr>
        <w:t>the process of visual</w:t>
      </w:r>
      <w:ins w:id="185" w:author="Adam Bodley" w:date="2022-06-09T07:52:00Z">
        <w:r w:rsidR="00EF5AC9">
          <w:rPr>
            <w:rFonts w:asciiTheme="majorBidi" w:hAnsiTheme="majorBidi" w:cstheme="majorBidi"/>
            <w:sz w:val="28"/>
            <w:szCs w:val="28"/>
            <w:lang w:val="en-GB"/>
          </w:rPr>
          <w:t xml:space="preserve"> </w:t>
        </w:r>
      </w:ins>
      <w:del w:id="186" w:author="Adam Bodley" w:date="2022-06-09T07:52:00Z">
        <w:r w:rsidR="00E17E3B" w:rsidRPr="00EF5AC9" w:rsidDel="00EF5AC9">
          <w:rPr>
            <w:rFonts w:asciiTheme="majorBidi" w:hAnsiTheme="majorBidi" w:cstheme="majorBidi"/>
            <w:sz w:val="28"/>
            <w:szCs w:val="28"/>
            <w:lang w:val="en-GB"/>
          </w:rPr>
          <w:delText>-</w:delText>
        </w:r>
      </w:del>
      <w:r w:rsidRPr="00EF5AC9">
        <w:rPr>
          <w:rFonts w:asciiTheme="majorBidi" w:hAnsiTheme="majorBidi" w:cstheme="majorBidi"/>
          <w:sz w:val="28"/>
          <w:szCs w:val="28"/>
          <w:lang w:val="en-GB"/>
        </w:rPr>
        <w:t xml:space="preserve">similarity, cannot properly </w:t>
      </w:r>
      <w:r w:rsidR="004755E5" w:rsidRPr="00EF5AC9">
        <w:rPr>
          <w:rFonts w:asciiTheme="majorBidi" w:hAnsiTheme="majorBidi" w:cstheme="majorBidi"/>
          <w:sz w:val="28"/>
          <w:szCs w:val="28"/>
          <w:lang w:val="en-GB"/>
        </w:rPr>
        <w:t xml:space="preserve">account </w:t>
      </w:r>
      <w:r w:rsidRPr="00EF5AC9">
        <w:rPr>
          <w:rFonts w:asciiTheme="majorBidi" w:hAnsiTheme="majorBidi" w:cstheme="majorBidi"/>
          <w:sz w:val="28"/>
          <w:szCs w:val="28"/>
          <w:lang w:val="en-GB"/>
        </w:rPr>
        <w:t>for the</w:t>
      </w:r>
      <w:r w:rsidR="00635B21" w:rsidRPr="00EF5AC9">
        <w:rPr>
          <w:rFonts w:asciiTheme="majorBidi" w:hAnsiTheme="majorBidi" w:cstheme="majorBidi"/>
          <w:sz w:val="28"/>
          <w:szCs w:val="28"/>
          <w:lang w:val="en-GB"/>
        </w:rPr>
        <w:t xml:space="preserve"> Face-Recognition Invariance</w:t>
      </w:r>
      <w:r w:rsidRPr="00EF5AC9">
        <w:rPr>
          <w:rFonts w:asciiTheme="majorBidi" w:hAnsiTheme="majorBidi" w:cstheme="majorBidi"/>
          <w:sz w:val="28"/>
          <w:szCs w:val="28"/>
          <w:lang w:val="en-GB"/>
        </w:rPr>
        <w:t xml:space="preserve">. One possible reason for this is that the combined hypothesis involves a huge mental effort; one </w:t>
      </w:r>
      <w:proofErr w:type="gramStart"/>
      <w:r w:rsidRPr="00EF5AC9">
        <w:rPr>
          <w:rFonts w:asciiTheme="majorBidi" w:hAnsiTheme="majorBidi" w:cstheme="majorBidi"/>
          <w:sz w:val="28"/>
          <w:szCs w:val="28"/>
          <w:lang w:val="en-GB"/>
        </w:rPr>
        <w:t>has to</w:t>
      </w:r>
      <w:proofErr w:type="gramEnd"/>
      <w:r w:rsidRPr="00EF5AC9">
        <w:rPr>
          <w:rFonts w:asciiTheme="majorBidi" w:hAnsiTheme="majorBidi" w:cstheme="majorBidi"/>
          <w:sz w:val="28"/>
          <w:szCs w:val="28"/>
          <w:lang w:val="en-GB"/>
        </w:rPr>
        <w:t xml:space="preserve"> rotate the perceived or remembered </w:t>
      </w:r>
      <w:r w:rsidR="00E17E3B" w:rsidRPr="00EF5AC9">
        <w:rPr>
          <w:rFonts w:asciiTheme="majorBidi" w:hAnsiTheme="majorBidi" w:cstheme="majorBidi"/>
          <w:sz w:val="28"/>
          <w:szCs w:val="28"/>
          <w:lang w:val="en-GB"/>
        </w:rPr>
        <w:t xml:space="preserve">inverted </w:t>
      </w:r>
      <w:r w:rsidRPr="00EF5AC9">
        <w:rPr>
          <w:rFonts w:asciiTheme="majorBidi" w:hAnsiTheme="majorBidi" w:cstheme="majorBidi"/>
          <w:sz w:val="28"/>
          <w:szCs w:val="28"/>
          <w:lang w:val="en-GB"/>
        </w:rPr>
        <w:t xml:space="preserve">face to the upright orientation and then compare it with the upright face to evaluate their visual similarity. Here are hypothetical rough estimations of the mental efforts involved in </w:t>
      </w:r>
      <w:r w:rsidR="00D52837" w:rsidRPr="00EF5AC9">
        <w:rPr>
          <w:rFonts w:asciiTheme="majorBidi" w:hAnsiTheme="majorBidi" w:cstheme="majorBidi"/>
          <w:sz w:val="28"/>
          <w:szCs w:val="28"/>
          <w:lang w:val="en-GB"/>
        </w:rPr>
        <w:t xml:space="preserve">two </w:t>
      </w:r>
      <w:r w:rsidRPr="00EF5AC9">
        <w:rPr>
          <w:rFonts w:asciiTheme="majorBidi" w:hAnsiTheme="majorBidi" w:cstheme="majorBidi"/>
          <w:sz w:val="28"/>
          <w:szCs w:val="28"/>
          <w:lang w:val="en-GB"/>
        </w:rPr>
        <w:t>orientation</w:t>
      </w:r>
      <w:r w:rsidR="00483A20" w:rsidRPr="00EF5AC9">
        <w:rPr>
          <w:rFonts w:asciiTheme="majorBidi" w:hAnsiTheme="majorBidi" w:cstheme="majorBidi"/>
          <w:sz w:val="28"/>
          <w:szCs w:val="28"/>
          <w:lang w:val="en-GB"/>
        </w:rPr>
        <w:t xml:space="preserve"> group</w:t>
      </w:r>
      <w:r w:rsidRPr="00EF5AC9">
        <w:rPr>
          <w:rFonts w:asciiTheme="majorBidi" w:hAnsiTheme="majorBidi" w:cstheme="majorBidi"/>
          <w:sz w:val="28"/>
          <w:szCs w:val="28"/>
          <w:lang w:val="en-GB"/>
        </w:rPr>
        <w:t>s</w:t>
      </w:r>
      <w:r w:rsidR="0023739B" w:rsidRPr="00EF5AC9">
        <w:rPr>
          <w:rFonts w:asciiTheme="majorBidi" w:hAnsiTheme="majorBidi" w:cstheme="majorBidi"/>
          <w:sz w:val="28"/>
          <w:szCs w:val="28"/>
          <w:lang w:val="en-GB"/>
        </w:rPr>
        <w:t>: II and UU</w:t>
      </w:r>
      <w:r w:rsidRPr="00EF5AC9">
        <w:rPr>
          <w:rFonts w:asciiTheme="majorBidi" w:hAnsiTheme="majorBidi" w:cstheme="majorBidi"/>
          <w:sz w:val="28"/>
          <w:szCs w:val="28"/>
          <w:lang w:val="en-GB"/>
        </w:rPr>
        <w:t xml:space="preserve">. </w:t>
      </w:r>
    </w:p>
    <w:p w14:paraId="344C3588" w14:textId="77777777" w:rsidR="002B06E7" w:rsidRPr="00EF5AC9" w:rsidRDefault="00D52837" w:rsidP="008202B4">
      <w:pPr>
        <w:spacing w:line="480" w:lineRule="auto"/>
        <w:ind w:firstLine="720"/>
        <w:rPr>
          <w:rFonts w:asciiTheme="majorBidi" w:hAnsiTheme="majorBidi" w:cstheme="majorBidi"/>
          <w:sz w:val="28"/>
          <w:szCs w:val="28"/>
          <w:lang w:val="en-GB"/>
        </w:rPr>
      </w:pPr>
      <w:r w:rsidRPr="00EF5AC9">
        <w:rPr>
          <w:rFonts w:asciiTheme="majorBidi" w:hAnsiTheme="majorBidi" w:cstheme="majorBidi"/>
          <w:b/>
          <w:bCs/>
          <w:sz w:val="28"/>
          <w:szCs w:val="28"/>
          <w:lang w:val="en-GB"/>
        </w:rPr>
        <w:t>I</w:t>
      </w:r>
      <w:r w:rsidR="002B06E7" w:rsidRPr="00EF5AC9">
        <w:rPr>
          <w:rFonts w:asciiTheme="majorBidi" w:hAnsiTheme="majorBidi" w:cstheme="majorBidi"/>
          <w:b/>
          <w:bCs/>
          <w:sz w:val="28"/>
          <w:szCs w:val="28"/>
          <w:lang w:val="en-GB"/>
        </w:rPr>
        <w:t>I:</w:t>
      </w:r>
      <w:r w:rsidR="002B06E7" w:rsidRPr="00EF5AC9">
        <w:rPr>
          <w:rFonts w:asciiTheme="majorBidi" w:hAnsiTheme="majorBidi" w:cstheme="majorBidi"/>
          <w:sz w:val="28"/>
          <w:szCs w:val="28"/>
          <w:lang w:val="en-GB"/>
        </w:rPr>
        <w:t xml:space="preserve"> 1) </w:t>
      </w:r>
      <w:r w:rsidR="002B06E7" w:rsidRPr="00EF5AC9">
        <w:rPr>
          <w:rFonts w:asciiTheme="majorBidi" w:hAnsiTheme="majorBidi" w:cstheme="majorBidi"/>
          <w:i/>
          <w:iCs/>
          <w:sz w:val="28"/>
          <w:szCs w:val="28"/>
          <w:lang w:val="en-GB"/>
        </w:rPr>
        <w:t>representation</w:t>
      </w:r>
      <w:r w:rsidR="002B06E7" w:rsidRPr="00EF5AC9">
        <w:rPr>
          <w:rFonts w:asciiTheme="majorBidi" w:hAnsiTheme="majorBidi" w:cstheme="majorBidi"/>
          <w:sz w:val="28"/>
          <w:szCs w:val="28"/>
          <w:lang w:val="en-GB"/>
        </w:rPr>
        <w:t>: The presented</w:t>
      </w:r>
      <w:r w:rsidR="008202B4" w:rsidRPr="00EF5AC9">
        <w:rPr>
          <w:rFonts w:asciiTheme="majorBidi" w:hAnsiTheme="majorBidi" w:cstheme="majorBidi"/>
          <w:sz w:val="28"/>
          <w:szCs w:val="28"/>
          <w:lang w:val="en-GB"/>
        </w:rPr>
        <w:t>-</w:t>
      </w:r>
      <w:r w:rsidR="002B06E7" w:rsidRPr="00EF5AC9">
        <w:rPr>
          <w:rFonts w:asciiTheme="majorBidi" w:hAnsiTheme="majorBidi" w:cstheme="majorBidi"/>
          <w:sz w:val="28"/>
          <w:szCs w:val="28"/>
          <w:lang w:val="en-GB"/>
        </w:rPr>
        <w:t>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have to be represented in the cognitive system; 2) </w:t>
      </w:r>
      <w:r w:rsidR="002B06E7" w:rsidRPr="00EF5AC9">
        <w:rPr>
          <w:rFonts w:asciiTheme="majorBidi" w:hAnsiTheme="majorBidi" w:cstheme="majorBidi"/>
          <w:i/>
          <w:iCs/>
          <w:sz w:val="28"/>
          <w:szCs w:val="28"/>
          <w:lang w:val="en-GB"/>
        </w:rPr>
        <w:t>rotation</w:t>
      </w:r>
      <w:r w:rsidR="002B06E7" w:rsidRPr="00EF5AC9">
        <w:rPr>
          <w:rFonts w:asciiTheme="majorBidi" w:hAnsiTheme="majorBidi" w:cstheme="majorBidi"/>
          <w:sz w:val="28"/>
          <w:szCs w:val="28"/>
          <w:lang w:val="en-GB"/>
        </w:rPr>
        <w:t xml:space="preserve">: </w:t>
      </w:r>
      <w:r w:rsidR="006B34E3" w:rsidRPr="00EF5AC9">
        <w:rPr>
          <w:rFonts w:asciiTheme="majorBidi" w:hAnsiTheme="majorBidi" w:cstheme="majorBidi"/>
          <w:sz w:val="28"/>
          <w:szCs w:val="28"/>
          <w:lang w:val="en-GB"/>
        </w:rPr>
        <w:t>the represented-</w:t>
      </w:r>
      <w:r w:rsidR="002B06E7" w:rsidRPr="00EF5AC9">
        <w:rPr>
          <w:rFonts w:asciiTheme="majorBidi" w:hAnsiTheme="majorBidi" w:cstheme="majorBidi"/>
          <w:sz w:val="28"/>
          <w:szCs w:val="28"/>
          <w:lang w:val="en-GB"/>
        </w:rPr>
        <w:t>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i/>
          <w:iCs/>
          <w:sz w:val="28"/>
          <w:szCs w:val="28"/>
          <w:lang w:val="en-GB"/>
        </w:rPr>
        <w:t xml:space="preserve"> </w:t>
      </w:r>
      <w:r w:rsidR="002B06E7" w:rsidRPr="00EF5AC9">
        <w:rPr>
          <w:rFonts w:asciiTheme="majorBidi" w:hAnsiTheme="majorBidi" w:cstheme="majorBidi"/>
          <w:sz w:val="28"/>
          <w:szCs w:val="28"/>
          <w:lang w:val="en-GB"/>
        </w:rPr>
        <w:t>ha</w:t>
      </w:r>
      <w:r w:rsidRPr="00EF5AC9">
        <w:rPr>
          <w:rFonts w:asciiTheme="majorBidi" w:hAnsiTheme="majorBidi" w:cstheme="majorBidi"/>
          <w:sz w:val="28"/>
          <w:szCs w:val="28"/>
          <w:lang w:val="en-GB"/>
        </w:rPr>
        <w:t>s</w:t>
      </w:r>
      <w:r w:rsidR="002B06E7" w:rsidRPr="00EF5AC9">
        <w:rPr>
          <w:rFonts w:asciiTheme="majorBidi" w:hAnsiTheme="majorBidi" w:cstheme="majorBidi"/>
          <w:sz w:val="28"/>
          <w:szCs w:val="28"/>
          <w:lang w:val="en-GB"/>
        </w:rPr>
        <w:t xml:space="preserve"> to be rotated to the upright orientation</w:t>
      </w:r>
      <w:r w:rsidRPr="00EF5AC9">
        <w:rPr>
          <w:rFonts w:asciiTheme="majorBidi" w:hAnsiTheme="majorBidi" w:cstheme="majorBidi"/>
          <w:sz w:val="28"/>
          <w:szCs w:val="28"/>
          <w:lang w:val="en-GB"/>
        </w:rPr>
        <w:t xml:space="preserve"> and also the remembered-I</w:t>
      </w:r>
      <w:r w:rsidRPr="00EF5AC9">
        <w:rPr>
          <w:rFonts w:asciiTheme="majorBidi" w:hAnsiTheme="majorBidi" w:cstheme="majorBidi"/>
          <w:sz w:val="28"/>
          <w:szCs w:val="28"/>
          <w:vertAlign w:val="subscript"/>
          <w:lang w:val="en-GB"/>
        </w:rPr>
        <w:t>F</w:t>
      </w:r>
      <w:r w:rsidRPr="00EF5AC9">
        <w:rPr>
          <w:rFonts w:asciiTheme="majorBidi" w:hAnsiTheme="majorBidi" w:cstheme="majorBidi"/>
          <w:sz w:val="28"/>
          <w:szCs w:val="28"/>
          <w:lang w:val="en-GB"/>
        </w:rPr>
        <w:t xml:space="preserve"> has to be rotated to the upright orientation</w:t>
      </w:r>
      <w:r w:rsidR="002B06E7" w:rsidRPr="00EF5AC9">
        <w:rPr>
          <w:rFonts w:asciiTheme="majorBidi" w:hAnsiTheme="majorBidi" w:cstheme="majorBidi"/>
          <w:sz w:val="28"/>
          <w:szCs w:val="28"/>
          <w:lang w:val="en-GB"/>
        </w:rPr>
        <w:t xml:space="preserve">; 3) </w:t>
      </w:r>
      <w:r w:rsidR="002B06E7" w:rsidRPr="00EF5AC9">
        <w:rPr>
          <w:rFonts w:asciiTheme="majorBidi" w:hAnsiTheme="majorBidi" w:cstheme="majorBidi"/>
          <w:i/>
          <w:iCs/>
          <w:sz w:val="28"/>
          <w:szCs w:val="28"/>
          <w:lang w:val="en-GB"/>
        </w:rPr>
        <w:t>discovery and retrieval</w:t>
      </w:r>
      <w:r w:rsidR="002B06E7" w:rsidRPr="00EF5AC9">
        <w:rPr>
          <w:rFonts w:asciiTheme="majorBidi" w:hAnsiTheme="majorBidi" w:cstheme="majorBidi"/>
          <w:sz w:val="28"/>
          <w:szCs w:val="28"/>
          <w:lang w:val="en-GB"/>
        </w:rPr>
        <w:t xml:space="preserve">: given the </w:t>
      </w:r>
      <w:r w:rsidR="006B34E3" w:rsidRPr="00EF5AC9">
        <w:rPr>
          <w:rFonts w:asciiTheme="majorBidi" w:hAnsiTheme="majorBidi" w:cstheme="majorBidi"/>
          <w:sz w:val="28"/>
          <w:szCs w:val="28"/>
          <w:lang w:val="en-GB"/>
        </w:rPr>
        <w:t>represented-rotated</w:t>
      </w:r>
      <w:r w:rsidR="002B06E7" w:rsidRPr="00EF5AC9">
        <w:rPr>
          <w:rFonts w:asciiTheme="majorBidi" w:hAnsiTheme="majorBidi" w:cstheme="majorBidi"/>
          <w:sz w:val="28"/>
          <w:szCs w:val="28"/>
          <w:lang w:val="en-GB"/>
        </w:rPr>
        <w:t>-I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the appropriate remembered-</w:t>
      </w:r>
      <w:r w:rsidRPr="00EF5AC9">
        <w:rPr>
          <w:rFonts w:asciiTheme="majorBidi" w:hAnsiTheme="majorBidi" w:cstheme="majorBidi"/>
          <w:sz w:val="28"/>
          <w:szCs w:val="28"/>
          <w:lang w:val="en-GB"/>
        </w:rPr>
        <w:t>rotated-I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have to discovered and retrieved from memory; 4) </w:t>
      </w:r>
      <w:r w:rsidR="002B06E7" w:rsidRPr="00EF5AC9">
        <w:rPr>
          <w:rFonts w:asciiTheme="majorBidi" w:hAnsiTheme="majorBidi" w:cstheme="majorBidi"/>
          <w:i/>
          <w:iCs/>
          <w:sz w:val="28"/>
          <w:szCs w:val="28"/>
          <w:lang w:val="en-GB"/>
        </w:rPr>
        <w:t>similarity estimation</w:t>
      </w:r>
      <w:r w:rsidR="002B06E7" w:rsidRPr="00EF5AC9">
        <w:rPr>
          <w:rFonts w:asciiTheme="majorBidi" w:hAnsiTheme="majorBidi" w:cstheme="majorBidi"/>
          <w:sz w:val="28"/>
          <w:szCs w:val="28"/>
          <w:lang w:val="en-GB"/>
        </w:rPr>
        <w:t>: the</w:t>
      </w:r>
      <w:r w:rsidRPr="00EF5AC9">
        <w:rPr>
          <w:rFonts w:asciiTheme="majorBidi" w:hAnsiTheme="majorBidi" w:cstheme="majorBidi"/>
          <w:sz w:val="28"/>
          <w:szCs w:val="28"/>
          <w:lang w:val="en-GB"/>
        </w:rPr>
        <w:t xml:space="preserve">se two </w:t>
      </w:r>
      <w:r w:rsidR="002B06E7" w:rsidRPr="00EF5AC9">
        <w:rPr>
          <w:rFonts w:asciiTheme="majorBidi" w:hAnsiTheme="majorBidi" w:cstheme="majorBidi"/>
          <w:sz w:val="28"/>
          <w:szCs w:val="28"/>
          <w:lang w:val="en-GB"/>
        </w:rPr>
        <w:t>rotated-I</w:t>
      </w:r>
      <w:r w:rsidR="002B06E7" w:rsidRPr="00EF5AC9">
        <w:rPr>
          <w:rFonts w:asciiTheme="majorBidi" w:hAnsiTheme="majorBidi" w:cstheme="majorBidi"/>
          <w:sz w:val="28"/>
          <w:szCs w:val="28"/>
          <w:vertAlign w:val="subscript"/>
          <w:lang w:val="en-GB"/>
        </w:rPr>
        <w:t>F</w:t>
      </w:r>
      <w:r w:rsidR="002B06E7" w:rsidRPr="00EF5AC9">
        <w:rPr>
          <w:rFonts w:asciiTheme="majorBidi" w:hAnsiTheme="majorBidi" w:cstheme="majorBidi"/>
          <w:sz w:val="28"/>
          <w:szCs w:val="28"/>
          <w:lang w:val="en-GB"/>
        </w:rPr>
        <w:t xml:space="preserve"> have to be compared for estimating their similarity.</w:t>
      </w:r>
    </w:p>
    <w:p w14:paraId="6AAE7D4B" w14:textId="77777777" w:rsidR="002B06E7" w:rsidRPr="00EF5AC9" w:rsidRDefault="002B06E7" w:rsidP="00B904B3">
      <w:pPr>
        <w:spacing w:line="480" w:lineRule="auto"/>
        <w:ind w:firstLine="720"/>
        <w:rPr>
          <w:rFonts w:asciiTheme="majorBidi" w:hAnsiTheme="majorBidi" w:cstheme="majorBidi"/>
          <w:sz w:val="28"/>
          <w:szCs w:val="28"/>
          <w:lang w:val="en-GB"/>
        </w:rPr>
      </w:pPr>
      <w:r w:rsidRPr="00EF5AC9">
        <w:rPr>
          <w:rFonts w:asciiTheme="majorBidi" w:hAnsiTheme="majorBidi" w:cstheme="majorBidi"/>
          <w:b/>
          <w:bCs/>
          <w:sz w:val="28"/>
          <w:szCs w:val="28"/>
          <w:lang w:val="en-GB"/>
        </w:rPr>
        <w:t xml:space="preserve">UU: </w:t>
      </w:r>
      <w:r w:rsidRPr="00EF5AC9">
        <w:rPr>
          <w:rFonts w:asciiTheme="majorBidi" w:hAnsiTheme="majorBidi" w:cstheme="majorBidi"/>
          <w:sz w:val="28"/>
          <w:szCs w:val="28"/>
          <w:lang w:val="en-GB"/>
        </w:rPr>
        <w:t xml:space="preserve">1) </w:t>
      </w:r>
      <w:r w:rsidRPr="00EF5AC9">
        <w:rPr>
          <w:rFonts w:asciiTheme="majorBidi" w:hAnsiTheme="majorBidi" w:cstheme="majorBidi"/>
          <w:i/>
          <w:iCs/>
          <w:sz w:val="28"/>
          <w:szCs w:val="28"/>
          <w:lang w:val="en-GB"/>
        </w:rPr>
        <w:t>representation</w:t>
      </w:r>
      <w:r w:rsidRPr="00EF5AC9">
        <w:rPr>
          <w:rFonts w:asciiTheme="majorBidi" w:hAnsiTheme="majorBidi" w:cstheme="majorBidi"/>
          <w:sz w:val="28"/>
          <w:szCs w:val="28"/>
          <w:lang w:val="en-GB"/>
        </w:rPr>
        <w:t>: The presented</w:t>
      </w:r>
      <w:r w:rsidR="006B34E3" w:rsidRPr="00EF5AC9">
        <w:rPr>
          <w:rFonts w:asciiTheme="majorBidi" w:hAnsiTheme="majorBidi" w:cstheme="majorBidi"/>
          <w:sz w:val="28"/>
          <w:szCs w:val="28"/>
          <w:lang w:val="en-GB"/>
        </w:rPr>
        <w:t>-</w:t>
      </w:r>
      <w:r w:rsidRPr="00EF5AC9">
        <w:rPr>
          <w:rFonts w:asciiTheme="majorBidi" w:hAnsiTheme="majorBidi" w:cstheme="majorBidi"/>
          <w:sz w:val="28"/>
          <w:szCs w:val="28"/>
          <w:lang w:val="en-GB"/>
        </w:rPr>
        <w:t>U</w:t>
      </w:r>
      <w:r w:rsidRPr="00EF5AC9">
        <w:rPr>
          <w:rFonts w:asciiTheme="majorBidi" w:hAnsiTheme="majorBidi" w:cstheme="majorBidi"/>
          <w:sz w:val="28"/>
          <w:szCs w:val="28"/>
          <w:vertAlign w:val="subscript"/>
          <w:lang w:val="en-GB"/>
        </w:rPr>
        <w:t>F</w:t>
      </w:r>
      <w:r w:rsidRPr="00EF5AC9">
        <w:rPr>
          <w:rFonts w:asciiTheme="majorBidi" w:hAnsiTheme="majorBidi" w:cstheme="majorBidi"/>
          <w:b/>
          <w:bCs/>
          <w:sz w:val="28"/>
          <w:szCs w:val="28"/>
          <w:lang w:val="en-GB"/>
        </w:rPr>
        <w:t xml:space="preserve"> </w:t>
      </w:r>
      <w:proofErr w:type="gramStart"/>
      <w:r w:rsidRPr="00EF5AC9">
        <w:rPr>
          <w:rFonts w:asciiTheme="majorBidi" w:hAnsiTheme="majorBidi" w:cstheme="majorBidi"/>
          <w:sz w:val="28"/>
          <w:szCs w:val="28"/>
          <w:lang w:val="en-GB"/>
        </w:rPr>
        <w:t>have to</w:t>
      </w:r>
      <w:proofErr w:type="gramEnd"/>
      <w:r w:rsidRPr="00EF5AC9">
        <w:rPr>
          <w:rFonts w:asciiTheme="majorBidi" w:hAnsiTheme="majorBidi" w:cstheme="majorBidi"/>
          <w:sz w:val="28"/>
          <w:szCs w:val="28"/>
          <w:lang w:val="en-GB"/>
        </w:rPr>
        <w:t xml:space="preserve"> be represented in the cognitive system; 2) </w:t>
      </w:r>
      <w:r w:rsidRPr="00EF5AC9">
        <w:rPr>
          <w:rFonts w:asciiTheme="majorBidi" w:hAnsiTheme="majorBidi" w:cstheme="majorBidi"/>
          <w:i/>
          <w:iCs/>
          <w:sz w:val="28"/>
          <w:szCs w:val="28"/>
          <w:lang w:val="en-GB"/>
        </w:rPr>
        <w:t>discovery and retrieval</w:t>
      </w:r>
      <w:r w:rsidRPr="00EF5AC9">
        <w:rPr>
          <w:rFonts w:asciiTheme="majorBidi" w:hAnsiTheme="majorBidi" w:cstheme="majorBidi"/>
          <w:sz w:val="28"/>
          <w:szCs w:val="28"/>
          <w:lang w:val="en-GB"/>
        </w:rPr>
        <w:t>: given the represented-U</w:t>
      </w:r>
      <w:r w:rsidRPr="00EF5AC9">
        <w:rPr>
          <w:rFonts w:asciiTheme="majorBidi" w:hAnsiTheme="majorBidi" w:cstheme="majorBidi"/>
          <w:sz w:val="28"/>
          <w:szCs w:val="28"/>
          <w:vertAlign w:val="subscript"/>
          <w:lang w:val="en-GB"/>
        </w:rPr>
        <w:t>F</w:t>
      </w:r>
      <w:r w:rsidRPr="00EF5AC9">
        <w:rPr>
          <w:rFonts w:asciiTheme="majorBidi" w:hAnsiTheme="majorBidi" w:cstheme="majorBidi"/>
          <w:sz w:val="28"/>
          <w:szCs w:val="28"/>
          <w:lang w:val="en-GB"/>
        </w:rPr>
        <w:t xml:space="preserve">, the </w:t>
      </w:r>
      <w:r w:rsidRPr="00EF5AC9">
        <w:rPr>
          <w:rFonts w:asciiTheme="majorBidi" w:hAnsiTheme="majorBidi" w:cstheme="majorBidi"/>
          <w:sz w:val="28"/>
          <w:szCs w:val="28"/>
          <w:lang w:val="en-GB"/>
        </w:rPr>
        <w:lastRenderedPageBreak/>
        <w:t>appropriate remembered-U</w:t>
      </w:r>
      <w:r w:rsidRPr="00EF5AC9">
        <w:rPr>
          <w:rFonts w:asciiTheme="majorBidi" w:hAnsiTheme="majorBidi" w:cstheme="majorBidi"/>
          <w:sz w:val="28"/>
          <w:szCs w:val="28"/>
          <w:vertAlign w:val="subscript"/>
          <w:lang w:val="en-GB"/>
        </w:rPr>
        <w:t>F</w:t>
      </w:r>
      <w:r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 xml:space="preserve">have to discovered and retrieved from memory; 3) </w:t>
      </w:r>
      <w:r w:rsidRPr="00EF5AC9">
        <w:rPr>
          <w:rFonts w:asciiTheme="majorBidi" w:hAnsiTheme="majorBidi" w:cstheme="majorBidi"/>
          <w:i/>
          <w:iCs/>
          <w:sz w:val="28"/>
          <w:szCs w:val="28"/>
          <w:lang w:val="en-GB"/>
        </w:rPr>
        <w:t>similarity estimation</w:t>
      </w:r>
      <w:r w:rsidRPr="00EF5AC9">
        <w:rPr>
          <w:rFonts w:asciiTheme="majorBidi" w:hAnsiTheme="majorBidi" w:cstheme="majorBidi"/>
          <w:sz w:val="28"/>
          <w:szCs w:val="28"/>
          <w:lang w:val="en-GB"/>
        </w:rPr>
        <w:t>: the represented-U</w:t>
      </w:r>
      <w:r w:rsidRPr="00EF5AC9">
        <w:rPr>
          <w:rFonts w:asciiTheme="majorBidi" w:hAnsiTheme="majorBidi" w:cstheme="majorBidi"/>
          <w:sz w:val="28"/>
          <w:szCs w:val="28"/>
          <w:vertAlign w:val="subscript"/>
          <w:lang w:val="en-GB"/>
        </w:rPr>
        <w:t>F</w:t>
      </w:r>
      <w:r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have to be compared to the remembered-U</w:t>
      </w:r>
      <w:r w:rsidRPr="00EF5AC9">
        <w:rPr>
          <w:rFonts w:asciiTheme="majorBidi" w:hAnsiTheme="majorBidi" w:cstheme="majorBidi"/>
          <w:sz w:val="28"/>
          <w:szCs w:val="28"/>
          <w:vertAlign w:val="subscript"/>
          <w:lang w:val="en-GB"/>
        </w:rPr>
        <w:t>F</w:t>
      </w:r>
      <w:r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to estimate their similarity.</w:t>
      </w:r>
    </w:p>
    <w:p w14:paraId="43098CC0" w14:textId="77777777" w:rsidR="002B06E7" w:rsidRPr="00EF5AC9" w:rsidRDefault="002B06E7" w:rsidP="006B6790">
      <w:pPr>
        <w:spacing w:line="480" w:lineRule="auto"/>
        <w:ind w:firstLine="36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Clearly, the mental effort involved in </w:t>
      </w:r>
      <w:r w:rsidRPr="00EF5AC9">
        <w:rPr>
          <w:rFonts w:asciiTheme="majorBidi" w:hAnsiTheme="majorBidi" w:cstheme="majorBidi"/>
          <w:b/>
          <w:bCs/>
          <w:sz w:val="28"/>
          <w:szCs w:val="28"/>
          <w:lang w:val="en-GB"/>
        </w:rPr>
        <w:t>UU</w:t>
      </w:r>
      <w:r w:rsidRPr="00EF5AC9">
        <w:rPr>
          <w:rFonts w:asciiTheme="majorBidi" w:hAnsiTheme="majorBidi" w:cstheme="majorBidi"/>
          <w:sz w:val="28"/>
          <w:szCs w:val="28"/>
          <w:lang w:val="en-GB"/>
        </w:rPr>
        <w:t xml:space="preserve"> is much less than in </w:t>
      </w:r>
      <w:r w:rsidR="0023739B" w:rsidRPr="00EF5AC9">
        <w:rPr>
          <w:rFonts w:asciiTheme="majorBidi" w:hAnsiTheme="majorBidi" w:cstheme="majorBidi"/>
          <w:b/>
          <w:bCs/>
          <w:sz w:val="28"/>
          <w:szCs w:val="28"/>
          <w:lang w:val="en-GB"/>
        </w:rPr>
        <w:t>I</w:t>
      </w:r>
      <w:r w:rsidRPr="00EF5AC9">
        <w:rPr>
          <w:rFonts w:asciiTheme="majorBidi" w:hAnsiTheme="majorBidi" w:cstheme="majorBidi"/>
          <w:b/>
          <w:bCs/>
          <w:sz w:val="28"/>
          <w:szCs w:val="28"/>
          <w:lang w:val="en-GB"/>
        </w:rPr>
        <w:t>I</w:t>
      </w:r>
      <w:r w:rsidR="006B34E3" w:rsidRPr="00EF5AC9">
        <w:rPr>
          <w:rFonts w:asciiTheme="majorBidi" w:hAnsiTheme="majorBidi" w:cstheme="majorBidi"/>
          <w:b/>
          <w:bCs/>
          <w:sz w:val="28"/>
          <w:szCs w:val="28"/>
          <w:lang w:val="en-GB"/>
        </w:rPr>
        <w:t xml:space="preserve"> </w:t>
      </w:r>
      <w:r w:rsidR="006B34E3" w:rsidRPr="00EF5AC9">
        <w:rPr>
          <w:rFonts w:asciiTheme="majorBidi" w:hAnsiTheme="majorBidi" w:cstheme="majorBidi"/>
          <w:sz w:val="28"/>
          <w:szCs w:val="28"/>
          <w:lang w:val="en-GB"/>
        </w:rPr>
        <w:t>for the following reasons</w:t>
      </w:r>
      <w:r w:rsidRPr="00EF5AC9">
        <w:rPr>
          <w:rFonts w:asciiTheme="majorBidi" w:hAnsiTheme="majorBidi" w:cstheme="majorBidi"/>
          <w:sz w:val="28"/>
          <w:szCs w:val="28"/>
          <w:lang w:val="en-GB"/>
        </w:rPr>
        <w:t>. First</w:t>
      </w:r>
      <w:r w:rsidR="006549FC" w:rsidRPr="00EF5AC9">
        <w:rPr>
          <w:rFonts w:asciiTheme="majorBidi" w:hAnsiTheme="majorBidi" w:cstheme="majorBidi"/>
          <w:sz w:val="28"/>
          <w:szCs w:val="28"/>
          <w:lang w:val="en-GB"/>
        </w:rPr>
        <w:t xml:space="preserve"> reason</w:t>
      </w:r>
      <w:r w:rsidRPr="00EF5AC9">
        <w:rPr>
          <w:rFonts w:asciiTheme="majorBidi" w:hAnsiTheme="majorBidi" w:cstheme="majorBidi"/>
          <w:sz w:val="28"/>
          <w:szCs w:val="28"/>
          <w:lang w:val="en-GB"/>
        </w:rPr>
        <w:t>, there is no need for mental rotation. Second</w:t>
      </w:r>
      <w:r w:rsidR="006549FC" w:rsidRPr="00EF5AC9">
        <w:rPr>
          <w:rFonts w:asciiTheme="majorBidi" w:hAnsiTheme="majorBidi" w:cstheme="majorBidi"/>
          <w:sz w:val="28"/>
          <w:szCs w:val="28"/>
          <w:lang w:val="en-GB"/>
        </w:rPr>
        <w:t xml:space="preserve"> reason</w:t>
      </w:r>
      <w:r w:rsidRPr="00EF5AC9">
        <w:rPr>
          <w:rFonts w:asciiTheme="majorBidi" w:hAnsiTheme="majorBidi" w:cstheme="majorBidi"/>
          <w:sz w:val="28"/>
          <w:szCs w:val="28"/>
          <w:lang w:val="en-GB"/>
        </w:rPr>
        <w:t xml:space="preserve">, it is </w:t>
      </w:r>
      <w:proofErr w:type="gramStart"/>
      <w:r w:rsidRPr="00EF5AC9">
        <w:rPr>
          <w:rFonts w:asciiTheme="majorBidi" w:hAnsiTheme="majorBidi" w:cstheme="majorBidi"/>
          <w:sz w:val="28"/>
          <w:szCs w:val="28"/>
          <w:lang w:val="en-GB"/>
        </w:rPr>
        <w:t>more easy</w:t>
      </w:r>
      <w:proofErr w:type="gramEnd"/>
      <w:r w:rsidRPr="00EF5AC9">
        <w:rPr>
          <w:rFonts w:asciiTheme="majorBidi" w:hAnsiTheme="majorBidi" w:cstheme="majorBidi"/>
          <w:sz w:val="28"/>
          <w:szCs w:val="28"/>
          <w:lang w:val="en-GB"/>
        </w:rPr>
        <w:t xml:space="preserve"> to carry out the processes of </w:t>
      </w:r>
      <w:r w:rsidRPr="00EF5AC9">
        <w:rPr>
          <w:rFonts w:asciiTheme="majorBidi" w:hAnsiTheme="majorBidi" w:cstheme="majorBidi"/>
          <w:i/>
          <w:iCs/>
          <w:sz w:val="28"/>
          <w:szCs w:val="28"/>
          <w:lang w:val="en-GB"/>
        </w:rPr>
        <w:t xml:space="preserve">discovery </w:t>
      </w:r>
      <w:r w:rsidRPr="00EF5AC9">
        <w:rPr>
          <w:rFonts w:asciiTheme="majorBidi" w:hAnsiTheme="majorBidi" w:cstheme="majorBidi"/>
          <w:sz w:val="28"/>
          <w:szCs w:val="28"/>
          <w:lang w:val="en-GB"/>
        </w:rPr>
        <w:t xml:space="preserve">and </w:t>
      </w:r>
      <w:r w:rsidRPr="00EF5AC9">
        <w:rPr>
          <w:rFonts w:asciiTheme="majorBidi" w:hAnsiTheme="majorBidi" w:cstheme="majorBidi"/>
          <w:i/>
          <w:iCs/>
          <w:sz w:val="28"/>
          <w:szCs w:val="28"/>
          <w:lang w:val="en-GB"/>
        </w:rPr>
        <w:t xml:space="preserve">retrieval </w:t>
      </w:r>
      <w:r w:rsidRPr="00EF5AC9">
        <w:rPr>
          <w:rFonts w:asciiTheme="majorBidi" w:hAnsiTheme="majorBidi" w:cstheme="majorBidi"/>
          <w:sz w:val="28"/>
          <w:szCs w:val="28"/>
          <w:lang w:val="en-GB"/>
        </w:rPr>
        <w:t>with a represented-U</w:t>
      </w:r>
      <w:r w:rsidRPr="00EF5AC9">
        <w:rPr>
          <w:rFonts w:asciiTheme="majorBidi" w:hAnsiTheme="majorBidi" w:cstheme="majorBidi"/>
          <w:sz w:val="28"/>
          <w:szCs w:val="28"/>
          <w:vertAlign w:val="subscript"/>
          <w:lang w:val="en-GB"/>
        </w:rPr>
        <w:t>F</w:t>
      </w:r>
      <w:r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 xml:space="preserve">than with </w:t>
      </w:r>
      <w:r w:rsidR="008202B4" w:rsidRPr="00EF5AC9">
        <w:rPr>
          <w:rFonts w:asciiTheme="majorBidi" w:hAnsiTheme="majorBidi" w:cstheme="majorBidi"/>
          <w:sz w:val="28"/>
          <w:szCs w:val="28"/>
          <w:lang w:val="en-GB"/>
        </w:rPr>
        <w:t xml:space="preserve">a </w:t>
      </w:r>
      <w:r w:rsidRPr="00EF5AC9">
        <w:rPr>
          <w:rFonts w:asciiTheme="majorBidi" w:hAnsiTheme="majorBidi" w:cstheme="majorBidi"/>
          <w:sz w:val="28"/>
          <w:szCs w:val="28"/>
          <w:lang w:val="en-GB"/>
        </w:rPr>
        <w:t>rotated-I</w:t>
      </w:r>
      <w:r w:rsidRPr="00EF5AC9">
        <w:rPr>
          <w:rFonts w:asciiTheme="majorBidi" w:hAnsiTheme="majorBidi" w:cstheme="majorBidi"/>
          <w:sz w:val="28"/>
          <w:szCs w:val="28"/>
          <w:vertAlign w:val="subscript"/>
          <w:lang w:val="en-GB"/>
        </w:rPr>
        <w:t>F</w:t>
      </w:r>
      <w:r w:rsidRPr="00EF5AC9">
        <w:rPr>
          <w:rFonts w:asciiTheme="majorBidi" w:hAnsiTheme="majorBidi" w:cstheme="majorBidi"/>
          <w:sz w:val="28"/>
          <w:szCs w:val="28"/>
          <w:lang w:val="en-GB"/>
        </w:rPr>
        <w:t xml:space="preserve">, which needs extra effort to keep holding </w:t>
      </w:r>
      <w:r w:rsidR="006B6790" w:rsidRPr="00EF5AC9">
        <w:rPr>
          <w:rFonts w:asciiTheme="majorBidi" w:hAnsiTheme="majorBidi" w:cstheme="majorBidi"/>
          <w:sz w:val="28"/>
          <w:szCs w:val="28"/>
          <w:lang w:val="en-GB"/>
        </w:rPr>
        <w:t>it</w:t>
      </w:r>
      <w:r w:rsidR="006549FC"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in the rotated orientation (e.g., Rock, 1973, 1974). And finally, in a way </w:t>
      </w:r>
      <w:proofErr w:type="gramStart"/>
      <w:r w:rsidRPr="00EF5AC9">
        <w:rPr>
          <w:rFonts w:asciiTheme="majorBidi" w:hAnsiTheme="majorBidi" w:cstheme="majorBidi"/>
          <w:sz w:val="28"/>
          <w:szCs w:val="28"/>
          <w:lang w:val="en-GB"/>
        </w:rPr>
        <w:t>similar to</w:t>
      </w:r>
      <w:proofErr w:type="gramEnd"/>
      <w:r w:rsidRPr="00EF5AC9">
        <w:rPr>
          <w:rFonts w:asciiTheme="majorBidi" w:hAnsiTheme="majorBidi" w:cstheme="majorBidi"/>
          <w:sz w:val="28"/>
          <w:szCs w:val="28"/>
          <w:lang w:val="en-GB"/>
        </w:rPr>
        <w:t xml:space="preserve"> the second reason, the performance of the</w:t>
      </w:r>
      <w:r w:rsidRPr="00EF5AC9">
        <w:rPr>
          <w:rFonts w:asciiTheme="majorBidi" w:hAnsiTheme="majorBidi" w:cstheme="majorBidi"/>
          <w:i/>
          <w:iCs/>
          <w:sz w:val="28"/>
          <w:szCs w:val="28"/>
          <w:lang w:val="en-GB"/>
        </w:rPr>
        <w:t xml:space="preserve"> similarity estimation</w:t>
      </w:r>
      <w:r w:rsidRPr="00EF5AC9">
        <w:rPr>
          <w:rFonts w:asciiTheme="majorBidi" w:hAnsiTheme="majorBidi" w:cstheme="majorBidi"/>
          <w:sz w:val="28"/>
          <w:szCs w:val="28"/>
          <w:lang w:val="en-GB"/>
        </w:rPr>
        <w:t xml:space="preserve"> is easier for </w:t>
      </w:r>
      <w:r w:rsidRPr="00EF5AC9">
        <w:rPr>
          <w:rFonts w:asciiTheme="majorBidi" w:hAnsiTheme="majorBidi" w:cstheme="majorBidi"/>
          <w:b/>
          <w:bCs/>
          <w:sz w:val="28"/>
          <w:szCs w:val="28"/>
          <w:lang w:val="en-GB"/>
        </w:rPr>
        <w:t>UU</w:t>
      </w:r>
      <w:r w:rsidRPr="00EF5AC9">
        <w:rPr>
          <w:rFonts w:asciiTheme="majorBidi" w:hAnsiTheme="majorBidi" w:cstheme="majorBidi"/>
          <w:sz w:val="28"/>
          <w:szCs w:val="28"/>
          <w:lang w:val="en-GB"/>
        </w:rPr>
        <w:t xml:space="preserve"> than for </w:t>
      </w:r>
      <w:r w:rsidR="006549FC" w:rsidRPr="00EF5AC9">
        <w:rPr>
          <w:rFonts w:asciiTheme="majorBidi" w:hAnsiTheme="majorBidi" w:cstheme="majorBidi"/>
          <w:b/>
          <w:bCs/>
          <w:sz w:val="28"/>
          <w:szCs w:val="28"/>
          <w:lang w:val="en-GB"/>
        </w:rPr>
        <w:t>I</w:t>
      </w:r>
      <w:r w:rsidRPr="00EF5AC9">
        <w:rPr>
          <w:rFonts w:asciiTheme="majorBidi" w:hAnsiTheme="majorBidi" w:cstheme="majorBidi"/>
          <w:b/>
          <w:bCs/>
          <w:sz w:val="28"/>
          <w:szCs w:val="28"/>
          <w:lang w:val="en-GB"/>
        </w:rPr>
        <w:t>I</w:t>
      </w:r>
      <w:r w:rsidRPr="00EF5AC9">
        <w:rPr>
          <w:rFonts w:asciiTheme="majorBidi" w:hAnsiTheme="majorBidi" w:cstheme="majorBidi"/>
          <w:sz w:val="28"/>
          <w:szCs w:val="28"/>
          <w:lang w:val="en-GB"/>
        </w:rPr>
        <w:t>.</w:t>
      </w:r>
    </w:p>
    <w:p w14:paraId="606967CE" w14:textId="608EDE22" w:rsidR="00E0587D" w:rsidRPr="00EF5AC9" w:rsidRDefault="002B06E7" w:rsidP="007830F4">
      <w:pPr>
        <w:spacing w:line="480" w:lineRule="auto"/>
        <w:ind w:firstLine="36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Given these estimations, </w:t>
      </w:r>
      <w:r w:rsidR="004E6C6B" w:rsidRPr="00EF5AC9">
        <w:rPr>
          <w:rFonts w:asciiTheme="majorBidi" w:hAnsiTheme="majorBidi" w:cstheme="majorBidi"/>
          <w:sz w:val="28"/>
          <w:szCs w:val="28"/>
          <w:lang w:val="en-GB"/>
        </w:rPr>
        <w:t xml:space="preserve">it seems that </w:t>
      </w:r>
      <w:r w:rsidRPr="00EF5AC9">
        <w:rPr>
          <w:rFonts w:asciiTheme="majorBidi" w:hAnsiTheme="majorBidi" w:cstheme="majorBidi"/>
          <w:sz w:val="28"/>
          <w:szCs w:val="28"/>
          <w:lang w:val="en-GB"/>
        </w:rPr>
        <w:t xml:space="preserve">the mental effort </w:t>
      </w:r>
      <w:r w:rsidR="00DB373A" w:rsidRPr="00EF5AC9">
        <w:rPr>
          <w:rFonts w:asciiTheme="majorBidi" w:hAnsiTheme="majorBidi" w:cstheme="majorBidi"/>
          <w:sz w:val="28"/>
          <w:szCs w:val="28"/>
          <w:lang w:val="en-GB"/>
        </w:rPr>
        <w:t xml:space="preserve">invested in </w:t>
      </w:r>
      <w:r w:rsidRPr="00EF5AC9">
        <w:rPr>
          <w:rFonts w:asciiTheme="majorBidi" w:hAnsiTheme="majorBidi" w:cstheme="majorBidi"/>
          <w:b/>
          <w:bCs/>
          <w:sz w:val="28"/>
          <w:szCs w:val="28"/>
          <w:lang w:val="en-GB"/>
        </w:rPr>
        <w:t xml:space="preserve">II </w:t>
      </w:r>
      <w:r w:rsidR="00DB373A" w:rsidRPr="00EF5AC9">
        <w:rPr>
          <w:rFonts w:asciiTheme="majorBidi" w:hAnsiTheme="majorBidi" w:cstheme="majorBidi"/>
          <w:sz w:val="28"/>
          <w:szCs w:val="28"/>
          <w:lang w:val="en-GB"/>
        </w:rPr>
        <w:t>is greater than</w:t>
      </w:r>
      <w:r w:rsidRPr="00EF5AC9">
        <w:rPr>
          <w:rFonts w:asciiTheme="majorBidi" w:hAnsiTheme="majorBidi" w:cstheme="majorBidi"/>
          <w:sz w:val="28"/>
          <w:szCs w:val="28"/>
          <w:lang w:val="en-GB"/>
        </w:rPr>
        <w:t xml:space="preserve"> </w:t>
      </w:r>
      <w:r w:rsidRPr="00EF5AC9">
        <w:rPr>
          <w:rFonts w:asciiTheme="majorBidi" w:hAnsiTheme="majorBidi" w:cstheme="majorBidi"/>
          <w:b/>
          <w:bCs/>
          <w:sz w:val="28"/>
          <w:szCs w:val="28"/>
          <w:lang w:val="en-GB"/>
        </w:rPr>
        <w:t>UU</w:t>
      </w:r>
      <w:r w:rsidRPr="00EF5AC9">
        <w:rPr>
          <w:rFonts w:asciiTheme="majorBidi" w:hAnsiTheme="majorBidi" w:cstheme="majorBidi"/>
          <w:sz w:val="28"/>
          <w:szCs w:val="28"/>
          <w:lang w:val="en-GB"/>
        </w:rPr>
        <w:t>. Now, if one adds to this the reasonable assumption that the greater the mental effort, the greater is the probability of making errors in discriminating between faces, then one may predict that the difference between %FAs and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w:t>
      </w:r>
      <w:r w:rsidR="00E0587D" w:rsidRPr="00EF5AC9">
        <w:rPr>
          <w:rFonts w:asciiTheme="majorBidi" w:hAnsiTheme="majorBidi" w:cstheme="majorBidi"/>
          <w:sz w:val="28"/>
          <w:szCs w:val="28"/>
          <w:lang w:val="en-GB"/>
        </w:rPr>
        <w:t>(%FAs - %</w:t>
      </w:r>
      <w:proofErr w:type="spellStart"/>
      <w:r w:rsidR="00E0587D" w:rsidRPr="00EF5AC9">
        <w:rPr>
          <w:rFonts w:asciiTheme="majorBidi" w:hAnsiTheme="majorBidi" w:cstheme="majorBidi"/>
          <w:sz w:val="28"/>
          <w:szCs w:val="28"/>
          <w:lang w:val="en-GB"/>
        </w:rPr>
        <w:t>FAns</w:t>
      </w:r>
      <w:proofErr w:type="spellEnd"/>
      <w:r w:rsidR="00E0587D" w:rsidRPr="00EF5AC9">
        <w:rPr>
          <w:rFonts w:asciiTheme="majorBidi" w:hAnsiTheme="majorBidi" w:cstheme="majorBidi"/>
          <w:sz w:val="28"/>
          <w:szCs w:val="28"/>
          <w:lang w:val="en-GB"/>
        </w:rPr>
        <w:t xml:space="preserve">) </w:t>
      </w:r>
      <w:r w:rsidR="00DB373A" w:rsidRPr="00EF5AC9">
        <w:rPr>
          <w:rFonts w:asciiTheme="majorBidi" w:hAnsiTheme="majorBidi" w:cstheme="majorBidi"/>
          <w:sz w:val="28"/>
          <w:szCs w:val="28"/>
          <w:lang w:val="en-GB"/>
        </w:rPr>
        <w:t xml:space="preserve">in the </w:t>
      </w:r>
      <w:r w:rsidR="003F4122" w:rsidRPr="00EF5AC9">
        <w:rPr>
          <w:rFonts w:asciiTheme="majorBidi" w:hAnsiTheme="majorBidi" w:cstheme="majorBidi"/>
          <w:b/>
          <w:bCs/>
          <w:sz w:val="28"/>
          <w:szCs w:val="28"/>
          <w:lang w:val="en-GB"/>
        </w:rPr>
        <w:t>II</w:t>
      </w:r>
      <w:r w:rsidR="00DB373A"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 xml:space="preserve">will </w:t>
      </w:r>
      <w:r w:rsidR="003F4122" w:rsidRPr="00EF5AC9">
        <w:rPr>
          <w:rFonts w:asciiTheme="majorBidi" w:hAnsiTheme="majorBidi" w:cstheme="majorBidi"/>
          <w:sz w:val="28"/>
          <w:szCs w:val="28"/>
          <w:lang w:val="en-GB"/>
        </w:rPr>
        <w:t xml:space="preserve">be smaller than in the </w:t>
      </w:r>
      <w:r w:rsidR="003F4122" w:rsidRPr="00EF5AC9">
        <w:rPr>
          <w:rFonts w:asciiTheme="majorBidi" w:hAnsiTheme="majorBidi" w:cstheme="majorBidi"/>
          <w:b/>
          <w:bCs/>
          <w:sz w:val="28"/>
          <w:szCs w:val="28"/>
          <w:lang w:val="en-GB"/>
        </w:rPr>
        <w:t xml:space="preserve">UU. </w:t>
      </w:r>
      <w:r w:rsidR="00D16735" w:rsidRPr="00EF5AC9">
        <w:rPr>
          <w:rFonts w:asciiTheme="majorBidi" w:hAnsiTheme="majorBidi" w:cstheme="majorBidi"/>
          <w:sz w:val="28"/>
          <w:szCs w:val="28"/>
          <w:lang w:val="en-GB"/>
        </w:rPr>
        <w:t>That is,</w:t>
      </w:r>
      <w:r w:rsidR="00D16735" w:rsidRPr="00EF5AC9">
        <w:rPr>
          <w:rFonts w:asciiTheme="majorBidi" w:hAnsiTheme="majorBidi" w:cstheme="majorBidi"/>
          <w:b/>
          <w:bCs/>
          <w:sz w:val="28"/>
          <w:szCs w:val="28"/>
          <w:lang w:val="en-GB"/>
        </w:rPr>
        <w:t xml:space="preserve"> </w:t>
      </w:r>
      <w:r w:rsidR="00D16735" w:rsidRPr="00EF5AC9">
        <w:rPr>
          <w:rFonts w:asciiTheme="majorBidi" w:hAnsiTheme="majorBidi" w:cstheme="majorBidi"/>
          <w:sz w:val="28"/>
          <w:szCs w:val="28"/>
          <w:lang w:val="en-GB"/>
        </w:rPr>
        <w:t>the difference</w:t>
      </w:r>
      <w:r w:rsidR="007830F4" w:rsidRPr="00EF5AC9">
        <w:rPr>
          <w:rFonts w:asciiTheme="majorBidi" w:hAnsiTheme="majorBidi" w:cstheme="majorBidi"/>
          <w:sz w:val="28"/>
          <w:szCs w:val="28"/>
          <w:lang w:val="en-GB"/>
        </w:rPr>
        <w:t>s</w:t>
      </w:r>
      <w:r w:rsidR="00D16735" w:rsidRPr="00EF5AC9">
        <w:rPr>
          <w:rFonts w:asciiTheme="majorBidi" w:hAnsiTheme="majorBidi" w:cstheme="majorBidi"/>
          <w:sz w:val="28"/>
          <w:szCs w:val="28"/>
          <w:lang w:val="en-GB"/>
        </w:rPr>
        <w:t xml:space="preserve"> between the </w:t>
      </w:r>
      <w:ins w:id="187" w:author="Adam Bodley" w:date="2022-06-09T07:53:00Z">
        <w:r w:rsidR="00A56F06">
          <w:rPr>
            <w:rFonts w:asciiTheme="majorBidi" w:hAnsiTheme="majorBidi" w:cstheme="majorBidi"/>
            <w:sz w:val="28"/>
            <w:szCs w:val="28"/>
            <w:lang w:val="en-GB"/>
          </w:rPr>
          <w:t>seven</w:t>
        </w:r>
      </w:ins>
      <w:del w:id="188" w:author="Adam Bodley" w:date="2022-06-09T07:53:00Z">
        <w:r w:rsidR="00E719E1" w:rsidRPr="00EF5AC9" w:rsidDel="00A56F06">
          <w:rPr>
            <w:rFonts w:asciiTheme="majorBidi" w:hAnsiTheme="majorBidi" w:cstheme="majorBidi"/>
            <w:sz w:val="28"/>
            <w:szCs w:val="28"/>
            <w:lang w:val="en-GB"/>
          </w:rPr>
          <w:delText>7</w:delText>
        </w:r>
      </w:del>
      <w:r w:rsidR="00E719E1" w:rsidRPr="00EF5AC9">
        <w:rPr>
          <w:rFonts w:asciiTheme="majorBidi" w:hAnsiTheme="majorBidi" w:cstheme="majorBidi"/>
          <w:sz w:val="28"/>
          <w:szCs w:val="28"/>
          <w:lang w:val="en-GB"/>
        </w:rPr>
        <w:t xml:space="preserve"> </w:t>
      </w:r>
      <w:r w:rsidR="00D16735" w:rsidRPr="00EF5AC9">
        <w:rPr>
          <w:rFonts w:asciiTheme="majorBidi" w:hAnsiTheme="majorBidi" w:cstheme="majorBidi"/>
          <w:sz w:val="28"/>
          <w:szCs w:val="28"/>
          <w:lang w:val="en-GB"/>
        </w:rPr>
        <w:t xml:space="preserve">new faces </w:t>
      </w:r>
      <w:r w:rsidR="007830F4" w:rsidRPr="00EF5AC9">
        <w:rPr>
          <w:rFonts w:asciiTheme="majorBidi" w:hAnsiTheme="majorBidi" w:cstheme="majorBidi"/>
          <w:sz w:val="28"/>
          <w:szCs w:val="28"/>
          <w:lang w:val="en-GB"/>
        </w:rPr>
        <w:t>of</w:t>
      </w:r>
      <w:r w:rsidR="00E719E1" w:rsidRPr="00EF5AC9">
        <w:rPr>
          <w:rFonts w:asciiTheme="majorBidi" w:hAnsiTheme="majorBidi" w:cstheme="majorBidi"/>
          <w:sz w:val="28"/>
          <w:szCs w:val="28"/>
          <w:lang w:val="en-GB"/>
        </w:rPr>
        <w:t xml:space="preserve"> the </w:t>
      </w:r>
      <w:r w:rsidR="00E719E1" w:rsidRPr="00EF5AC9">
        <w:rPr>
          <w:rFonts w:asciiTheme="majorBidi" w:hAnsiTheme="majorBidi" w:cstheme="majorBidi"/>
          <w:i/>
          <w:iCs/>
          <w:sz w:val="28"/>
          <w:szCs w:val="28"/>
          <w:lang w:val="en-GB"/>
        </w:rPr>
        <w:t xml:space="preserve">similarity </w:t>
      </w:r>
      <w:r w:rsidR="00E719E1" w:rsidRPr="00EF5AC9">
        <w:rPr>
          <w:rFonts w:asciiTheme="majorBidi" w:hAnsiTheme="majorBidi" w:cstheme="majorBidi"/>
          <w:sz w:val="28"/>
          <w:szCs w:val="28"/>
          <w:lang w:val="en-GB"/>
        </w:rPr>
        <w:t xml:space="preserve">group </w:t>
      </w:r>
      <w:r w:rsidR="00D16735" w:rsidRPr="00EF5AC9">
        <w:rPr>
          <w:rFonts w:asciiTheme="majorBidi" w:hAnsiTheme="majorBidi" w:cstheme="majorBidi"/>
          <w:sz w:val="28"/>
          <w:szCs w:val="28"/>
          <w:lang w:val="en-GB"/>
        </w:rPr>
        <w:t xml:space="preserve">and the </w:t>
      </w:r>
      <w:ins w:id="189" w:author="Adam Bodley" w:date="2022-06-09T07:53:00Z">
        <w:r w:rsidR="00A56F06">
          <w:rPr>
            <w:rFonts w:asciiTheme="majorBidi" w:hAnsiTheme="majorBidi" w:cstheme="majorBidi"/>
            <w:sz w:val="28"/>
            <w:szCs w:val="28"/>
            <w:lang w:val="en-GB"/>
          </w:rPr>
          <w:t>seven</w:t>
        </w:r>
      </w:ins>
      <w:del w:id="190" w:author="Adam Bodley" w:date="2022-06-09T07:53:00Z">
        <w:r w:rsidR="00E719E1" w:rsidRPr="00EF5AC9" w:rsidDel="00A56F06">
          <w:rPr>
            <w:rFonts w:asciiTheme="majorBidi" w:hAnsiTheme="majorBidi" w:cstheme="majorBidi"/>
            <w:sz w:val="28"/>
            <w:szCs w:val="28"/>
            <w:lang w:val="en-GB"/>
          </w:rPr>
          <w:delText>7</w:delText>
        </w:r>
      </w:del>
      <w:r w:rsidR="00E719E1" w:rsidRPr="00EF5AC9">
        <w:rPr>
          <w:rFonts w:asciiTheme="majorBidi" w:hAnsiTheme="majorBidi" w:cstheme="majorBidi"/>
          <w:sz w:val="28"/>
          <w:szCs w:val="28"/>
          <w:lang w:val="en-GB"/>
        </w:rPr>
        <w:t xml:space="preserve"> </w:t>
      </w:r>
      <w:r w:rsidR="00D16735" w:rsidRPr="00EF5AC9">
        <w:rPr>
          <w:rFonts w:asciiTheme="majorBidi" w:hAnsiTheme="majorBidi" w:cstheme="majorBidi"/>
          <w:sz w:val="28"/>
          <w:szCs w:val="28"/>
          <w:lang w:val="en-GB"/>
        </w:rPr>
        <w:t xml:space="preserve">new faces </w:t>
      </w:r>
      <w:r w:rsidR="007830F4" w:rsidRPr="00EF5AC9">
        <w:rPr>
          <w:rFonts w:asciiTheme="majorBidi" w:hAnsiTheme="majorBidi" w:cstheme="majorBidi"/>
          <w:sz w:val="28"/>
          <w:szCs w:val="28"/>
          <w:lang w:val="en-GB"/>
        </w:rPr>
        <w:t>of</w:t>
      </w:r>
      <w:r w:rsidR="00E719E1" w:rsidRPr="00EF5AC9">
        <w:rPr>
          <w:rFonts w:asciiTheme="majorBidi" w:hAnsiTheme="majorBidi" w:cstheme="majorBidi"/>
          <w:sz w:val="28"/>
          <w:szCs w:val="28"/>
          <w:lang w:val="en-GB"/>
        </w:rPr>
        <w:t xml:space="preserve"> the </w:t>
      </w:r>
      <w:r w:rsidR="00E719E1" w:rsidRPr="00EF5AC9">
        <w:rPr>
          <w:rFonts w:asciiTheme="majorBidi" w:hAnsiTheme="majorBidi" w:cstheme="majorBidi"/>
          <w:i/>
          <w:iCs/>
          <w:sz w:val="28"/>
          <w:szCs w:val="28"/>
          <w:lang w:val="en-GB"/>
        </w:rPr>
        <w:t xml:space="preserve">non-similarity </w:t>
      </w:r>
      <w:r w:rsidR="00E719E1" w:rsidRPr="00EF5AC9">
        <w:rPr>
          <w:rFonts w:asciiTheme="majorBidi" w:hAnsiTheme="majorBidi" w:cstheme="majorBidi"/>
          <w:sz w:val="28"/>
          <w:szCs w:val="28"/>
          <w:lang w:val="en-GB"/>
        </w:rPr>
        <w:t xml:space="preserve">group </w:t>
      </w:r>
      <w:r w:rsidR="00D16735" w:rsidRPr="00EF5AC9">
        <w:rPr>
          <w:rFonts w:asciiTheme="majorBidi" w:hAnsiTheme="majorBidi" w:cstheme="majorBidi"/>
          <w:sz w:val="28"/>
          <w:szCs w:val="28"/>
          <w:lang w:val="en-GB"/>
        </w:rPr>
        <w:t xml:space="preserve">will be blurred in </w:t>
      </w:r>
      <w:r w:rsidR="00D16735" w:rsidRPr="00EF5AC9">
        <w:rPr>
          <w:rFonts w:asciiTheme="majorBidi" w:hAnsiTheme="majorBidi" w:cstheme="majorBidi"/>
          <w:b/>
          <w:bCs/>
          <w:sz w:val="28"/>
          <w:szCs w:val="28"/>
          <w:lang w:val="en-GB"/>
        </w:rPr>
        <w:t xml:space="preserve">II </w:t>
      </w:r>
      <w:r w:rsidR="007830F4" w:rsidRPr="00EF5AC9">
        <w:rPr>
          <w:rFonts w:asciiTheme="majorBidi" w:hAnsiTheme="majorBidi" w:cstheme="majorBidi"/>
          <w:sz w:val="28"/>
          <w:szCs w:val="28"/>
          <w:lang w:val="en-GB"/>
        </w:rPr>
        <w:t>to a</w:t>
      </w:r>
      <w:r w:rsidR="00D16735" w:rsidRPr="00EF5AC9">
        <w:rPr>
          <w:rFonts w:asciiTheme="majorBidi" w:hAnsiTheme="majorBidi" w:cstheme="majorBidi"/>
          <w:sz w:val="28"/>
          <w:szCs w:val="28"/>
          <w:lang w:val="en-GB"/>
        </w:rPr>
        <w:t xml:space="preserve"> greater </w:t>
      </w:r>
      <w:r w:rsidR="007830F4" w:rsidRPr="00EF5AC9">
        <w:rPr>
          <w:rFonts w:asciiTheme="majorBidi" w:hAnsiTheme="majorBidi" w:cstheme="majorBidi"/>
          <w:sz w:val="28"/>
          <w:szCs w:val="28"/>
          <w:lang w:val="en-GB"/>
        </w:rPr>
        <w:t xml:space="preserve">degree </w:t>
      </w:r>
      <w:r w:rsidR="00D16735" w:rsidRPr="00EF5AC9">
        <w:rPr>
          <w:rFonts w:asciiTheme="majorBidi" w:hAnsiTheme="majorBidi" w:cstheme="majorBidi"/>
          <w:sz w:val="28"/>
          <w:szCs w:val="28"/>
          <w:lang w:val="en-GB"/>
        </w:rPr>
        <w:t xml:space="preserve">than in the </w:t>
      </w:r>
      <w:r w:rsidR="00D16735" w:rsidRPr="00EF5AC9">
        <w:rPr>
          <w:rFonts w:asciiTheme="majorBidi" w:hAnsiTheme="majorBidi" w:cstheme="majorBidi"/>
          <w:b/>
          <w:bCs/>
          <w:sz w:val="28"/>
          <w:szCs w:val="28"/>
          <w:lang w:val="en-GB"/>
        </w:rPr>
        <w:t>UU</w:t>
      </w:r>
      <w:r w:rsidR="00D16735"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The results, however, do not support this prediction: (%FAs - %</w:t>
      </w:r>
      <w:proofErr w:type="spellStart"/>
      <w:r w:rsidRPr="00EF5AC9">
        <w:rPr>
          <w:rFonts w:asciiTheme="majorBidi" w:hAnsiTheme="majorBidi" w:cstheme="majorBidi"/>
          <w:sz w:val="28"/>
          <w:szCs w:val="28"/>
          <w:lang w:val="en-GB"/>
        </w:rPr>
        <w:t>FAns</w:t>
      </w:r>
      <w:proofErr w:type="spellEnd"/>
      <w:r w:rsidRPr="00EF5AC9">
        <w:rPr>
          <w:rFonts w:asciiTheme="majorBidi" w:hAnsiTheme="majorBidi" w:cstheme="majorBidi"/>
          <w:sz w:val="28"/>
          <w:szCs w:val="28"/>
          <w:lang w:val="en-GB"/>
        </w:rPr>
        <w:t xml:space="preserve">) for </w:t>
      </w:r>
      <w:r w:rsidRPr="00EF5AC9">
        <w:rPr>
          <w:rFonts w:asciiTheme="majorBidi" w:hAnsiTheme="majorBidi" w:cstheme="majorBidi"/>
          <w:b/>
          <w:bCs/>
          <w:sz w:val="28"/>
          <w:szCs w:val="28"/>
          <w:lang w:val="en-GB"/>
        </w:rPr>
        <w:t xml:space="preserve">II </w:t>
      </w:r>
      <w:r w:rsidRPr="00EF5AC9">
        <w:rPr>
          <w:rFonts w:asciiTheme="majorBidi" w:hAnsiTheme="majorBidi" w:cstheme="majorBidi"/>
          <w:sz w:val="28"/>
          <w:szCs w:val="28"/>
          <w:lang w:val="en-GB"/>
        </w:rPr>
        <w:t>is 28.6%</w:t>
      </w:r>
      <w:r w:rsidR="003F4122" w:rsidRPr="00EF5AC9">
        <w:rPr>
          <w:rFonts w:asciiTheme="majorBidi" w:hAnsiTheme="majorBidi" w:cstheme="majorBidi"/>
          <w:sz w:val="28"/>
          <w:szCs w:val="28"/>
          <w:lang w:val="en-GB"/>
        </w:rPr>
        <w:t xml:space="preserve"> and for </w:t>
      </w:r>
      <w:r w:rsidRPr="00EF5AC9">
        <w:rPr>
          <w:rFonts w:asciiTheme="majorBidi" w:hAnsiTheme="majorBidi" w:cstheme="majorBidi"/>
          <w:b/>
          <w:bCs/>
          <w:sz w:val="28"/>
          <w:szCs w:val="28"/>
          <w:lang w:val="en-GB"/>
        </w:rPr>
        <w:t>U</w:t>
      </w:r>
      <w:r w:rsidR="003F4122" w:rsidRPr="00EF5AC9">
        <w:rPr>
          <w:rFonts w:asciiTheme="majorBidi" w:hAnsiTheme="majorBidi" w:cstheme="majorBidi"/>
          <w:b/>
          <w:bCs/>
          <w:sz w:val="28"/>
          <w:szCs w:val="28"/>
          <w:lang w:val="en-GB"/>
        </w:rPr>
        <w:t>U</w:t>
      </w:r>
      <w:r w:rsidRPr="00EF5AC9">
        <w:rPr>
          <w:rFonts w:asciiTheme="majorBidi" w:hAnsiTheme="majorBidi" w:cstheme="majorBidi"/>
          <w:b/>
          <w:bCs/>
          <w:sz w:val="28"/>
          <w:szCs w:val="28"/>
          <w:lang w:val="en-GB"/>
        </w:rPr>
        <w:t xml:space="preserve"> </w:t>
      </w:r>
      <w:r w:rsidRPr="00EF5AC9">
        <w:rPr>
          <w:rFonts w:asciiTheme="majorBidi" w:hAnsiTheme="majorBidi" w:cstheme="majorBidi"/>
          <w:sz w:val="28"/>
          <w:szCs w:val="28"/>
          <w:lang w:val="en-GB"/>
        </w:rPr>
        <w:t>is 15.5%</w:t>
      </w:r>
      <w:r w:rsidR="003F4122" w:rsidRPr="00EF5AC9">
        <w:rPr>
          <w:rFonts w:asciiTheme="majorBidi" w:hAnsiTheme="majorBidi" w:cstheme="majorBidi"/>
          <w:sz w:val="28"/>
          <w:szCs w:val="28"/>
          <w:lang w:val="en-GB"/>
        </w:rPr>
        <w:t>! The question is how</w:t>
      </w:r>
      <w:r w:rsidR="00E719E1" w:rsidRPr="00EF5AC9">
        <w:rPr>
          <w:rFonts w:asciiTheme="majorBidi" w:hAnsiTheme="majorBidi" w:cstheme="majorBidi"/>
          <w:sz w:val="28"/>
          <w:szCs w:val="28"/>
          <w:lang w:val="en-GB"/>
        </w:rPr>
        <w:t xml:space="preserve"> may</w:t>
      </w:r>
      <w:r w:rsidR="003F4122" w:rsidRPr="00EF5AC9">
        <w:rPr>
          <w:rFonts w:asciiTheme="majorBidi" w:hAnsiTheme="majorBidi" w:cstheme="majorBidi"/>
          <w:sz w:val="28"/>
          <w:szCs w:val="28"/>
          <w:lang w:val="en-GB"/>
        </w:rPr>
        <w:t xml:space="preserve"> the </w:t>
      </w:r>
      <w:proofErr w:type="gramStart"/>
      <w:r w:rsidR="003F4122" w:rsidRPr="00EF5AC9">
        <w:rPr>
          <w:rFonts w:asciiTheme="majorBidi" w:hAnsiTheme="majorBidi" w:cstheme="majorBidi"/>
          <w:sz w:val="28"/>
          <w:szCs w:val="28"/>
          <w:lang w:val="en-GB"/>
        </w:rPr>
        <w:t>visual-similarity</w:t>
      </w:r>
      <w:proofErr w:type="gramEnd"/>
      <w:r w:rsidR="003F4122" w:rsidRPr="00EF5AC9">
        <w:rPr>
          <w:rFonts w:asciiTheme="majorBidi" w:hAnsiTheme="majorBidi" w:cstheme="majorBidi"/>
          <w:sz w:val="28"/>
          <w:szCs w:val="28"/>
          <w:lang w:val="en-GB"/>
        </w:rPr>
        <w:t xml:space="preserve"> handle these results?</w:t>
      </w:r>
      <w:r w:rsidRPr="00EF5AC9">
        <w:rPr>
          <w:rFonts w:asciiTheme="majorBidi" w:hAnsiTheme="majorBidi" w:cstheme="majorBidi"/>
          <w:sz w:val="28"/>
          <w:szCs w:val="28"/>
          <w:lang w:val="en-GB"/>
        </w:rPr>
        <w:t xml:space="preserve"> </w:t>
      </w:r>
    </w:p>
    <w:p w14:paraId="46C043AB" w14:textId="6A095133" w:rsidR="00D21580" w:rsidRPr="00EF5AC9" w:rsidRDefault="00E0587D" w:rsidP="002E5814">
      <w:pPr>
        <w:spacing w:line="480" w:lineRule="auto"/>
        <w:ind w:firstLine="360"/>
        <w:rPr>
          <w:rFonts w:asciiTheme="majorBidi" w:hAnsiTheme="majorBidi" w:cstheme="majorBidi"/>
          <w:sz w:val="28"/>
          <w:szCs w:val="28"/>
          <w:lang w:val="en-GB"/>
        </w:rPr>
      </w:pPr>
      <w:r w:rsidRPr="00EF5AC9">
        <w:rPr>
          <w:rFonts w:asciiTheme="majorBidi" w:hAnsiTheme="majorBidi" w:cstheme="majorBidi"/>
          <w:sz w:val="28"/>
          <w:szCs w:val="28"/>
          <w:lang w:val="en-GB"/>
        </w:rPr>
        <w:lastRenderedPageBreak/>
        <w:t>The</w:t>
      </w:r>
      <w:r w:rsidR="007830F4" w:rsidRPr="00EF5AC9">
        <w:rPr>
          <w:rFonts w:asciiTheme="majorBidi" w:hAnsiTheme="majorBidi" w:cstheme="majorBidi"/>
          <w:sz w:val="28"/>
          <w:szCs w:val="28"/>
          <w:lang w:val="en-GB"/>
        </w:rPr>
        <w:t xml:space="preserve"> theoretical </w:t>
      </w:r>
      <w:r w:rsidRPr="00EF5AC9">
        <w:rPr>
          <w:rFonts w:asciiTheme="majorBidi" w:hAnsiTheme="majorBidi" w:cstheme="majorBidi"/>
          <w:sz w:val="28"/>
          <w:szCs w:val="28"/>
          <w:lang w:val="en-GB"/>
        </w:rPr>
        <w:t xml:space="preserve">answer depends on </w:t>
      </w:r>
      <w:r w:rsidR="001A5D29" w:rsidRPr="00EF5AC9">
        <w:rPr>
          <w:rFonts w:asciiTheme="majorBidi" w:hAnsiTheme="majorBidi" w:cstheme="majorBidi"/>
          <w:sz w:val="28"/>
          <w:szCs w:val="28"/>
          <w:lang w:val="en-GB"/>
        </w:rPr>
        <w:t>a</w:t>
      </w:r>
      <w:r w:rsidR="002E5814" w:rsidRPr="00EF5AC9">
        <w:rPr>
          <w:rFonts w:asciiTheme="majorBidi" w:hAnsiTheme="majorBidi" w:cstheme="majorBidi"/>
          <w:sz w:val="28"/>
          <w:szCs w:val="28"/>
          <w:lang w:val="en-GB"/>
        </w:rPr>
        <w:t>n</w:t>
      </w:r>
      <w:r w:rsidR="001A5D29"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evaluation of mutual and differentiating elements </w:t>
      </w:r>
      <w:r w:rsidR="002E5814" w:rsidRPr="00EF5AC9">
        <w:rPr>
          <w:rFonts w:asciiTheme="majorBidi" w:hAnsiTheme="majorBidi" w:cstheme="majorBidi"/>
          <w:sz w:val="28"/>
          <w:szCs w:val="28"/>
          <w:lang w:val="en-GB"/>
        </w:rPr>
        <w:t xml:space="preserve">of similarity </w:t>
      </w:r>
      <w:r w:rsidRPr="00EF5AC9">
        <w:rPr>
          <w:rFonts w:asciiTheme="majorBidi" w:hAnsiTheme="majorBidi" w:cstheme="majorBidi"/>
          <w:sz w:val="28"/>
          <w:szCs w:val="28"/>
          <w:lang w:val="en-GB"/>
        </w:rPr>
        <w:t xml:space="preserve">in the II-pairs </w:t>
      </w:r>
      <w:r w:rsidR="001A5D29" w:rsidRPr="00EF5AC9">
        <w:rPr>
          <w:rFonts w:asciiTheme="majorBidi" w:hAnsiTheme="majorBidi" w:cstheme="majorBidi"/>
          <w:sz w:val="28"/>
          <w:szCs w:val="28"/>
          <w:lang w:val="en-GB"/>
        </w:rPr>
        <w:t>compared to th</w:t>
      </w:r>
      <w:r w:rsidR="002E5814" w:rsidRPr="00EF5AC9">
        <w:rPr>
          <w:rFonts w:asciiTheme="majorBidi" w:hAnsiTheme="majorBidi" w:cstheme="majorBidi"/>
          <w:sz w:val="28"/>
          <w:szCs w:val="28"/>
          <w:lang w:val="en-GB"/>
        </w:rPr>
        <w:t>ose</w:t>
      </w:r>
      <w:r w:rsidR="001A5D29"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in the UU-pairs. </w:t>
      </w:r>
      <w:r w:rsidR="00CA2C61" w:rsidRPr="00EF5AC9">
        <w:rPr>
          <w:rFonts w:asciiTheme="majorBidi" w:hAnsiTheme="majorBidi" w:cstheme="majorBidi"/>
          <w:sz w:val="28"/>
          <w:szCs w:val="28"/>
          <w:lang w:val="en-GB"/>
        </w:rPr>
        <w:t>Nonetheless</w:t>
      </w:r>
      <w:r w:rsidR="001A5D29" w:rsidRPr="00EF5AC9">
        <w:rPr>
          <w:rFonts w:asciiTheme="majorBidi" w:hAnsiTheme="majorBidi" w:cstheme="majorBidi"/>
          <w:sz w:val="28"/>
          <w:szCs w:val="28"/>
          <w:lang w:val="en-GB"/>
        </w:rPr>
        <w:t xml:space="preserve">, </w:t>
      </w:r>
      <w:r w:rsidR="00E16A77" w:rsidRPr="00EF5AC9">
        <w:rPr>
          <w:rFonts w:asciiTheme="majorBidi" w:hAnsiTheme="majorBidi" w:cstheme="majorBidi"/>
          <w:sz w:val="28"/>
          <w:szCs w:val="28"/>
          <w:lang w:val="en-GB"/>
        </w:rPr>
        <w:t>a</w:t>
      </w:r>
      <w:r w:rsidRPr="00EF5AC9">
        <w:rPr>
          <w:rFonts w:asciiTheme="majorBidi" w:hAnsiTheme="majorBidi" w:cstheme="majorBidi"/>
          <w:sz w:val="28"/>
          <w:szCs w:val="28"/>
          <w:lang w:val="en-GB"/>
        </w:rPr>
        <w:t xml:space="preserve"> possible </w:t>
      </w:r>
      <w:r w:rsidR="00E16A77" w:rsidRPr="00EF5AC9">
        <w:rPr>
          <w:rFonts w:asciiTheme="majorBidi" w:hAnsiTheme="majorBidi" w:cstheme="majorBidi"/>
          <w:sz w:val="28"/>
          <w:szCs w:val="28"/>
          <w:lang w:val="en-GB"/>
        </w:rPr>
        <w:t xml:space="preserve">indication </w:t>
      </w:r>
      <w:r w:rsidR="002E5814" w:rsidRPr="00EF5AC9">
        <w:rPr>
          <w:rFonts w:asciiTheme="majorBidi" w:hAnsiTheme="majorBidi" w:cstheme="majorBidi"/>
          <w:sz w:val="28"/>
          <w:szCs w:val="28"/>
          <w:lang w:val="en-GB"/>
        </w:rPr>
        <w:t>for</w:t>
      </w:r>
      <w:r w:rsidR="00E16A77" w:rsidRPr="00EF5AC9">
        <w:rPr>
          <w:rFonts w:asciiTheme="majorBidi" w:hAnsiTheme="majorBidi" w:cstheme="majorBidi"/>
          <w:sz w:val="28"/>
          <w:szCs w:val="28"/>
          <w:lang w:val="en-GB"/>
        </w:rPr>
        <w:t xml:space="preserve"> </w:t>
      </w:r>
      <w:r w:rsidR="001A5D29" w:rsidRPr="00EF5AC9">
        <w:rPr>
          <w:rFonts w:asciiTheme="majorBidi" w:hAnsiTheme="majorBidi" w:cstheme="majorBidi"/>
          <w:sz w:val="28"/>
          <w:szCs w:val="28"/>
          <w:lang w:val="en-GB"/>
        </w:rPr>
        <w:t xml:space="preserve">this </w:t>
      </w:r>
      <w:r w:rsidRPr="00EF5AC9">
        <w:rPr>
          <w:rFonts w:asciiTheme="majorBidi" w:hAnsiTheme="majorBidi" w:cstheme="majorBidi"/>
          <w:sz w:val="28"/>
          <w:szCs w:val="28"/>
          <w:lang w:val="en-GB"/>
        </w:rPr>
        <w:t xml:space="preserve">evaluation can be </w:t>
      </w:r>
      <w:r w:rsidR="000F0BE3" w:rsidRPr="00EF5AC9">
        <w:rPr>
          <w:rFonts w:asciiTheme="majorBidi" w:hAnsiTheme="majorBidi" w:cstheme="majorBidi"/>
          <w:sz w:val="28"/>
          <w:szCs w:val="28"/>
          <w:lang w:val="en-GB"/>
        </w:rPr>
        <w:t>obtained by the similarity-ranking</w:t>
      </w:r>
      <w:r w:rsidR="002E5814" w:rsidRPr="00EF5AC9">
        <w:rPr>
          <w:rFonts w:asciiTheme="majorBidi" w:hAnsiTheme="majorBidi" w:cstheme="majorBidi"/>
          <w:sz w:val="28"/>
          <w:szCs w:val="28"/>
          <w:lang w:val="en-GB"/>
        </w:rPr>
        <w:t>s</w:t>
      </w:r>
      <w:r w:rsidR="000F0BE3" w:rsidRPr="00EF5AC9">
        <w:rPr>
          <w:rFonts w:asciiTheme="majorBidi" w:hAnsiTheme="majorBidi" w:cstheme="majorBidi"/>
          <w:sz w:val="28"/>
          <w:szCs w:val="28"/>
          <w:lang w:val="en-GB"/>
        </w:rPr>
        <w:t xml:space="preserve"> </w:t>
      </w:r>
      <w:r w:rsidR="001A5D29" w:rsidRPr="00EF5AC9">
        <w:rPr>
          <w:rFonts w:asciiTheme="majorBidi" w:hAnsiTheme="majorBidi" w:cstheme="majorBidi"/>
          <w:sz w:val="28"/>
          <w:szCs w:val="28"/>
          <w:lang w:val="en-GB"/>
        </w:rPr>
        <w:t xml:space="preserve">mentioned above </w:t>
      </w:r>
      <w:r w:rsidR="00E719E1" w:rsidRPr="00EF5AC9">
        <w:rPr>
          <w:rFonts w:asciiTheme="majorBidi" w:hAnsiTheme="majorBidi" w:cstheme="majorBidi"/>
          <w:sz w:val="28"/>
          <w:szCs w:val="28"/>
          <w:lang w:val="en-GB"/>
        </w:rPr>
        <w:t>(see</w:t>
      </w:r>
      <w:r w:rsidR="000F0BE3" w:rsidRPr="00EF5AC9">
        <w:rPr>
          <w:rFonts w:asciiTheme="majorBidi" w:hAnsiTheme="majorBidi" w:cstheme="majorBidi"/>
          <w:sz w:val="28"/>
          <w:szCs w:val="28"/>
          <w:lang w:val="en-GB"/>
        </w:rPr>
        <w:t xml:space="preserve"> </w:t>
      </w:r>
      <w:proofErr w:type="spellStart"/>
      <w:r w:rsidR="000F0BE3" w:rsidRPr="00EF5AC9">
        <w:rPr>
          <w:rFonts w:asciiTheme="majorBidi" w:hAnsiTheme="majorBidi" w:cstheme="majorBidi"/>
          <w:sz w:val="28"/>
          <w:szCs w:val="28"/>
          <w:lang w:val="en-GB"/>
        </w:rPr>
        <w:t>Rakover</w:t>
      </w:r>
      <w:proofErr w:type="spellEnd"/>
      <w:r w:rsidR="000F0BE3" w:rsidRPr="00EF5AC9">
        <w:rPr>
          <w:rFonts w:asciiTheme="majorBidi" w:hAnsiTheme="majorBidi" w:cstheme="majorBidi"/>
          <w:sz w:val="28"/>
          <w:szCs w:val="28"/>
          <w:lang w:val="en-GB"/>
        </w:rPr>
        <w:t xml:space="preserve">, Bar-on &amp; </w:t>
      </w:r>
      <w:proofErr w:type="spellStart"/>
      <w:r w:rsidR="000F0BE3" w:rsidRPr="00EF5AC9">
        <w:rPr>
          <w:rFonts w:asciiTheme="majorBidi" w:hAnsiTheme="majorBidi" w:cstheme="majorBidi"/>
          <w:sz w:val="28"/>
          <w:szCs w:val="28"/>
          <w:lang w:val="en-GB"/>
        </w:rPr>
        <w:t>Gliklich</w:t>
      </w:r>
      <w:proofErr w:type="spellEnd"/>
      <w:r w:rsidR="00E719E1" w:rsidRPr="00EF5AC9">
        <w:rPr>
          <w:rFonts w:asciiTheme="majorBidi" w:hAnsiTheme="majorBidi" w:cstheme="majorBidi"/>
          <w:sz w:val="28"/>
          <w:szCs w:val="28"/>
          <w:lang w:val="en-GB"/>
        </w:rPr>
        <w:t>,</w:t>
      </w:r>
      <w:r w:rsidR="000F0BE3" w:rsidRPr="00EF5AC9">
        <w:rPr>
          <w:rFonts w:asciiTheme="majorBidi" w:hAnsiTheme="majorBidi" w:cstheme="majorBidi"/>
          <w:sz w:val="28"/>
          <w:szCs w:val="28"/>
          <w:lang w:val="en-GB"/>
        </w:rPr>
        <w:t xml:space="preserve"> 2022): </w:t>
      </w:r>
      <w:r w:rsidR="001A5D29" w:rsidRPr="00EF5AC9">
        <w:rPr>
          <w:rFonts w:asciiTheme="majorBidi" w:hAnsiTheme="majorBidi" w:cstheme="majorBidi"/>
          <w:sz w:val="28"/>
          <w:szCs w:val="28"/>
          <w:lang w:val="en-GB"/>
        </w:rPr>
        <w:t xml:space="preserve">it has been found that </w:t>
      </w:r>
      <w:r w:rsidR="000F0BE3" w:rsidRPr="00EF5AC9">
        <w:rPr>
          <w:rFonts w:asciiTheme="majorBidi" w:hAnsiTheme="majorBidi" w:cstheme="majorBidi"/>
          <w:sz w:val="28"/>
          <w:szCs w:val="28"/>
          <w:lang w:val="en-GB"/>
        </w:rPr>
        <w:t>the similarity</w:t>
      </w:r>
      <w:ins w:id="191" w:author="Adam Bodley" w:date="2022-06-09T07:52:00Z">
        <w:r w:rsidR="00EF5AC9">
          <w:rPr>
            <w:rFonts w:asciiTheme="majorBidi" w:hAnsiTheme="majorBidi" w:cstheme="majorBidi"/>
            <w:sz w:val="28"/>
            <w:szCs w:val="28"/>
            <w:lang w:val="en-GB"/>
          </w:rPr>
          <w:t xml:space="preserve"> </w:t>
        </w:r>
      </w:ins>
      <w:del w:id="192" w:author="Adam Bodley" w:date="2022-06-09T07:52:00Z">
        <w:r w:rsidR="000F0BE3" w:rsidRPr="00EF5AC9" w:rsidDel="00EF5AC9">
          <w:rPr>
            <w:rFonts w:asciiTheme="majorBidi" w:hAnsiTheme="majorBidi" w:cstheme="majorBidi"/>
            <w:sz w:val="28"/>
            <w:szCs w:val="28"/>
            <w:lang w:val="en-GB"/>
          </w:rPr>
          <w:delText>-</w:delText>
        </w:r>
      </w:del>
      <w:r w:rsidR="000F0BE3" w:rsidRPr="00EF5AC9">
        <w:rPr>
          <w:rFonts w:asciiTheme="majorBidi" w:hAnsiTheme="majorBidi" w:cstheme="majorBidi"/>
          <w:sz w:val="28"/>
          <w:szCs w:val="28"/>
          <w:lang w:val="en-GB"/>
        </w:rPr>
        <w:t xml:space="preserve">ranking </w:t>
      </w:r>
      <w:r w:rsidR="001A5D29" w:rsidRPr="00EF5AC9">
        <w:rPr>
          <w:rFonts w:asciiTheme="majorBidi" w:hAnsiTheme="majorBidi" w:cstheme="majorBidi"/>
          <w:sz w:val="28"/>
          <w:szCs w:val="28"/>
          <w:lang w:val="en-GB"/>
        </w:rPr>
        <w:t>for</w:t>
      </w:r>
      <w:r w:rsidR="000F0BE3" w:rsidRPr="00EF5AC9">
        <w:rPr>
          <w:rFonts w:asciiTheme="majorBidi" w:hAnsiTheme="majorBidi" w:cstheme="majorBidi"/>
          <w:sz w:val="28"/>
          <w:szCs w:val="28"/>
          <w:lang w:val="en-GB"/>
        </w:rPr>
        <w:t xml:space="preserve"> </w:t>
      </w:r>
      <w:r w:rsidR="000F0BE3" w:rsidRPr="00EF5AC9">
        <w:rPr>
          <w:rFonts w:asciiTheme="majorBidi" w:hAnsiTheme="majorBidi" w:cstheme="majorBidi"/>
          <w:b/>
          <w:bCs/>
          <w:sz w:val="28"/>
          <w:szCs w:val="28"/>
          <w:lang w:val="en-GB"/>
        </w:rPr>
        <w:t xml:space="preserve">II </w:t>
      </w:r>
      <w:r w:rsidR="000F0BE3" w:rsidRPr="00EF5AC9">
        <w:rPr>
          <w:rFonts w:asciiTheme="majorBidi" w:hAnsiTheme="majorBidi" w:cstheme="majorBidi"/>
          <w:sz w:val="28"/>
          <w:szCs w:val="28"/>
          <w:lang w:val="en-GB"/>
        </w:rPr>
        <w:t>(</w:t>
      </w:r>
      <w:r w:rsidR="000C7378" w:rsidRPr="00EF5AC9">
        <w:rPr>
          <w:rFonts w:asciiTheme="majorBidi" w:hAnsiTheme="majorBidi" w:cstheme="majorBidi"/>
          <w:sz w:val="28"/>
          <w:szCs w:val="28"/>
          <w:lang w:val="en-GB"/>
        </w:rPr>
        <w:t xml:space="preserve">average 4.07, where 1 signifies low similarity and 5 high similarity) was greater than </w:t>
      </w:r>
      <w:r w:rsidR="001A5D29" w:rsidRPr="00EF5AC9">
        <w:rPr>
          <w:rFonts w:asciiTheme="majorBidi" w:hAnsiTheme="majorBidi" w:cstheme="majorBidi"/>
          <w:sz w:val="28"/>
          <w:szCs w:val="28"/>
          <w:lang w:val="en-GB"/>
        </w:rPr>
        <w:t>for</w:t>
      </w:r>
      <w:r w:rsidR="000C7378" w:rsidRPr="00EF5AC9">
        <w:rPr>
          <w:rFonts w:asciiTheme="majorBidi" w:hAnsiTheme="majorBidi" w:cstheme="majorBidi"/>
          <w:sz w:val="28"/>
          <w:szCs w:val="28"/>
          <w:lang w:val="en-GB"/>
        </w:rPr>
        <w:t xml:space="preserve"> </w:t>
      </w:r>
      <w:r w:rsidR="000C7378" w:rsidRPr="00EF5AC9">
        <w:rPr>
          <w:rFonts w:asciiTheme="majorBidi" w:hAnsiTheme="majorBidi" w:cstheme="majorBidi"/>
          <w:b/>
          <w:bCs/>
          <w:sz w:val="28"/>
          <w:szCs w:val="28"/>
          <w:lang w:val="en-GB"/>
        </w:rPr>
        <w:t>UU</w:t>
      </w:r>
      <w:r w:rsidR="000C7378" w:rsidRPr="00EF5AC9">
        <w:rPr>
          <w:rFonts w:asciiTheme="majorBidi" w:hAnsiTheme="majorBidi" w:cstheme="majorBidi"/>
          <w:sz w:val="28"/>
          <w:szCs w:val="28"/>
          <w:lang w:val="en-GB"/>
        </w:rPr>
        <w:t xml:space="preserve"> (average 3.17).</w:t>
      </w:r>
      <w:r w:rsidRPr="00EF5AC9">
        <w:rPr>
          <w:rFonts w:asciiTheme="majorBidi" w:hAnsiTheme="majorBidi" w:cstheme="majorBidi"/>
          <w:sz w:val="28"/>
          <w:szCs w:val="28"/>
          <w:lang w:val="en-GB"/>
        </w:rPr>
        <w:t xml:space="preserve"> </w:t>
      </w:r>
      <w:r w:rsidR="000C7378" w:rsidRPr="00EF5AC9">
        <w:rPr>
          <w:rFonts w:asciiTheme="majorBidi" w:hAnsiTheme="majorBidi" w:cstheme="majorBidi"/>
          <w:sz w:val="28"/>
          <w:szCs w:val="28"/>
          <w:lang w:val="en-GB"/>
        </w:rPr>
        <w:t xml:space="preserve">Given these </w:t>
      </w:r>
      <w:r w:rsidR="00F61AD5" w:rsidRPr="00EF5AC9">
        <w:rPr>
          <w:rFonts w:asciiTheme="majorBidi" w:hAnsiTheme="majorBidi" w:cstheme="majorBidi"/>
          <w:sz w:val="28"/>
          <w:szCs w:val="28"/>
          <w:lang w:val="en-GB"/>
        </w:rPr>
        <w:t>rankings</w:t>
      </w:r>
      <w:r w:rsidR="000C7378" w:rsidRPr="00EF5AC9">
        <w:rPr>
          <w:rFonts w:asciiTheme="majorBidi" w:hAnsiTheme="majorBidi" w:cstheme="majorBidi"/>
          <w:sz w:val="28"/>
          <w:szCs w:val="28"/>
          <w:lang w:val="en-GB"/>
        </w:rPr>
        <w:t xml:space="preserve">, the visual-similarity hypothesis predicts that </w:t>
      </w:r>
      <w:r w:rsidR="00F37D0C" w:rsidRPr="00EF5AC9">
        <w:rPr>
          <w:rFonts w:asciiTheme="majorBidi" w:hAnsiTheme="majorBidi" w:cstheme="majorBidi"/>
          <w:sz w:val="28"/>
          <w:szCs w:val="28"/>
          <w:lang w:val="en-GB"/>
        </w:rPr>
        <w:t>(%FAs - %</w:t>
      </w:r>
      <w:proofErr w:type="spellStart"/>
      <w:r w:rsidR="00F37D0C" w:rsidRPr="00EF5AC9">
        <w:rPr>
          <w:rFonts w:asciiTheme="majorBidi" w:hAnsiTheme="majorBidi" w:cstheme="majorBidi"/>
          <w:sz w:val="28"/>
          <w:szCs w:val="28"/>
          <w:lang w:val="en-GB"/>
        </w:rPr>
        <w:t>FAns</w:t>
      </w:r>
      <w:proofErr w:type="spellEnd"/>
      <w:r w:rsidR="00F37D0C" w:rsidRPr="00EF5AC9">
        <w:rPr>
          <w:rFonts w:asciiTheme="majorBidi" w:hAnsiTheme="majorBidi" w:cstheme="majorBidi"/>
          <w:sz w:val="28"/>
          <w:szCs w:val="28"/>
          <w:lang w:val="en-GB"/>
        </w:rPr>
        <w:t xml:space="preserve">) in the </w:t>
      </w:r>
      <w:r w:rsidR="00F37D0C" w:rsidRPr="00EF5AC9">
        <w:rPr>
          <w:rFonts w:asciiTheme="majorBidi" w:hAnsiTheme="majorBidi" w:cstheme="majorBidi"/>
          <w:b/>
          <w:bCs/>
          <w:sz w:val="28"/>
          <w:szCs w:val="28"/>
          <w:lang w:val="en-GB"/>
        </w:rPr>
        <w:t xml:space="preserve">II </w:t>
      </w:r>
      <w:r w:rsidR="00F37D0C" w:rsidRPr="00EF5AC9">
        <w:rPr>
          <w:rFonts w:asciiTheme="majorBidi" w:hAnsiTheme="majorBidi" w:cstheme="majorBidi"/>
          <w:sz w:val="28"/>
          <w:szCs w:val="28"/>
          <w:lang w:val="en-GB"/>
        </w:rPr>
        <w:t xml:space="preserve">will be higher than in the </w:t>
      </w:r>
      <w:r w:rsidR="00F37D0C" w:rsidRPr="00EF5AC9">
        <w:rPr>
          <w:rFonts w:asciiTheme="majorBidi" w:hAnsiTheme="majorBidi" w:cstheme="majorBidi"/>
          <w:b/>
          <w:bCs/>
          <w:sz w:val="28"/>
          <w:szCs w:val="28"/>
          <w:lang w:val="en-GB"/>
        </w:rPr>
        <w:t>UU</w:t>
      </w:r>
      <w:r w:rsidR="00F61AD5" w:rsidRPr="00EF5AC9">
        <w:rPr>
          <w:rFonts w:asciiTheme="majorBidi" w:hAnsiTheme="majorBidi" w:cstheme="majorBidi"/>
          <w:sz w:val="28"/>
          <w:szCs w:val="28"/>
          <w:lang w:val="en-GB"/>
        </w:rPr>
        <w:t xml:space="preserve"> </w:t>
      </w:r>
      <w:r w:rsidR="00CA2C61" w:rsidRPr="00EF5AC9">
        <w:rPr>
          <w:rFonts w:asciiTheme="majorBidi" w:hAnsiTheme="majorBidi" w:cstheme="majorBidi"/>
          <w:sz w:val="28"/>
          <w:szCs w:val="28"/>
          <w:lang w:val="en-GB"/>
        </w:rPr>
        <w:t xml:space="preserve">– in </w:t>
      </w:r>
      <w:r w:rsidR="00F61AD5" w:rsidRPr="00EF5AC9">
        <w:rPr>
          <w:rFonts w:asciiTheme="majorBidi" w:hAnsiTheme="majorBidi" w:cstheme="majorBidi"/>
          <w:sz w:val="28"/>
          <w:szCs w:val="28"/>
          <w:lang w:val="en-GB"/>
        </w:rPr>
        <w:t xml:space="preserve">accordance with the above </w:t>
      </w:r>
      <w:r w:rsidR="002E5814" w:rsidRPr="00EF5AC9">
        <w:rPr>
          <w:rFonts w:asciiTheme="majorBidi" w:hAnsiTheme="majorBidi" w:cstheme="majorBidi"/>
          <w:sz w:val="28"/>
          <w:szCs w:val="28"/>
          <w:lang w:val="en-GB"/>
        </w:rPr>
        <w:t xml:space="preserve">reported </w:t>
      </w:r>
      <w:r w:rsidR="00F61AD5" w:rsidRPr="00EF5AC9">
        <w:rPr>
          <w:rFonts w:asciiTheme="majorBidi" w:hAnsiTheme="majorBidi" w:cstheme="majorBidi"/>
          <w:sz w:val="28"/>
          <w:szCs w:val="28"/>
          <w:lang w:val="en-GB"/>
        </w:rPr>
        <w:t>results.</w:t>
      </w:r>
    </w:p>
    <w:p w14:paraId="58F0DE4C" w14:textId="35317448" w:rsidR="002B09DF" w:rsidRPr="00EF5AC9" w:rsidRDefault="00D21580" w:rsidP="00B773AE">
      <w:pPr>
        <w:spacing w:line="480" w:lineRule="auto"/>
        <w:ind w:firstLine="360"/>
        <w:rPr>
          <w:rFonts w:asciiTheme="majorBidi" w:hAnsiTheme="majorBidi" w:cstheme="majorBidi"/>
          <w:sz w:val="28"/>
          <w:szCs w:val="28"/>
          <w:lang w:val="en-GB"/>
        </w:rPr>
      </w:pPr>
      <w:r w:rsidRPr="00EF5AC9">
        <w:rPr>
          <w:rFonts w:asciiTheme="majorBidi" w:hAnsiTheme="majorBidi" w:cstheme="majorBidi"/>
          <w:sz w:val="28"/>
          <w:szCs w:val="28"/>
          <w:lang w:val="en-GB"/>
        </w:rPr>
        <w:t xml:space="preserve">In sum, although the present paper suggests that the </w:t>
      </w:r>
      <w:r w:rsidR="00D423D7" w:rsidRPr="00EF5AC9">
        <w:rPr>
          <w:rFonts w:asciiTheme="majorBidi" w:hAnsiTheme="majorBidi" w:cstheme="majorBidi"/>
          <w:sz w:val="28"/>
          <w:szCs w:val="28"/>
          <w:lang w:val="en-GB"/>
        </w:rPr>
        <w:t>Face-Recognition Invariance and the Face-Similarity Invariance can</w:t>
      </w:r>
      <w:r w:rsidR="002B09DF" w:rsidRPr="00EF5AC9">
        <w:rPr>
          <w:rFonts w:asciiTheme="majorBidi" w:hAnsiTheme="majorBidi" w:cstheme="majorBidi"/>
          <w:sz w:val="28"/>
          <w:szCs w:val="28"/>
          <w:lang w:val="en-GB"/>
        </w:rPr>
        <w:t xml:space="preserve">not </w:t>
      </w:r>
      <w:r w:rsidR="00D423D7" w:rsidRPr="00EF5AC9">
        <w:rPr>
          <w:rFonts w:asciiTheme="majorBidi" w:hAnsiTheme="majorBidi" w:cstheme="majorBidi"/>
          <w:sz w:val="28"/>
          <w:szCs w:val="28"/>
          <w:lang w:val="en-GB"/>
        </w:rPr>
        <w:t xml:space="preserve">be explained by the </w:t>
      </w:r>
      <w:r w:rsidR="002B09DF" w:rsidRPr="00EF5AC9">
        <w:rPr>
          <w:rFonts w:asciiTheme="majorBidi" w:hAnsiTheme="majorBidi" w:cstheme="majorBidi"/>
          <w:sz w:val="28"/>
          <w:szCs w:val="28"/>
          <w:lang w:val="en-GB"/>
        </w:rPr>
        <w:t xml:space="preserve">mental-rotation hypothesis, but </w:t>
      </w:r>
      <w:r w:rsidR="002E5814" w:rsidRPr="00EF5AC9">
        <w:rPr>
          <w:rFonts w:asciiTheme="majorBidi" w:hAnsiTheme="majorBidi" w:cstheme="majorBidi"/>
          <w:sz w:val="28"/>
          <w:szCs w:val="28"/>
          <w:lang w:val="en-GB"/>
        </w:rPr>
        <w:t xml:space="preserve">is </w:t>
      </w:r>
      <w:r w:rsidR="002B09DF" w:rsidRPr="00EF5AC9">
        <w:rPr>
          <w:rFonts w:asciiTheme="majorBidi" w:hAnsiTheme="majorBidi" w:cstheme="majorBidi"/>
          <w:sz w:val="28"/>
          <w:szCs w:val="28"/>
          <w:lang w:val="en-GB"/>
        </w:rPr>
        <w:t xml:space="preserve">accounted for by the </w:t>
      </w:r>
      <w:r w:rsidR="00D423D7" w:rsidRPr="00EF5AC9">
        <w:rPr>
          <w:rFonts w:asciiTheme="majorBidi" w:hAnsiTheme="majorBidi" w:cstheme="majorBidi"/>
          <w:sz w:val="28"/>
          <w:szCs w:val="28"/>
          <w:lang w:val="en-GB"/>
        </w:rPr>
        <w:t xml:space="preserve">visual-similarity hypothesis, which is </w:t>
      </w:r>
      <w:r w:rsidR="002E5814" w:rsidRPr="00EF5AC9">
        <w:rPr>
          <w:rFonts w:asciiTheme="majorBidi" w:hAnsiTheme="majorBidi" w:cstheme="majorBidi"/>
          <w:sz w:val="28"/>
          <w:szCs w:val="28"/>
          <w:lang w:val="en-GB"/>
        </w:rPr>
        <w:t xml:space="preserve">interpreted as </w:t>
      </w:r>
      <w:r w:rsidR="00D423D7" w:rsidRPr="00EF5AC9">
        <w:rPr>
          <w:rFonts w:asciiTheme="majorBidi" w:hAnsiTheme="majorBidi" w:cstheme="majorBidi"/>
          <w:sz w:val="28"/>
          <w:szCs w:val="28"/>
          <w:lang w:val="en-GB"/>
        </w:rPr>
        <w:t xml:space="preserve">based on mutual and differentiating elements </w:t>
      </w:r>
      <w:r w:rsidR="00D423D7" w:rsidRPr="00EF5AC9">
        <w:rPr>
          <w:rFonts w:asciiTheme="majorBidi" w:hAnsiTheme="majorBidi" w:cstheme="majorBidi"/>
          <w:sz w:val="28"/>
          <w:szCs w:val="28"/>
          <w:lang w:val="en-GB"/>
        </w:rPr>
        <w:fldChar w:fldCharType="begin" w:fldLock="1"/>
      </w:r>
      <w:r w:rsidR="00D423D7" w:rsidRPr="00EF5AC9">
        <w:rPr>
          <w:rFonts w:asciiTheme="majorBidi" w:hAnsiTheme="majorBidi" w:cstheme="majorBidi"/>
          <w:sz w:val="28"/>
          <w:szCs w:val="28"/>
          <w:lang w:val="en-GB"/>
        </w:rPr>
        <w:instrText>ADDIN CSL_CITATION {"citationItems":[{"id":"ITEM-1","itemData":{"DOI":"10.1037/0033-295X.84.4.327","ISSN":"1939-1471(Electronic),0033-295X(Print)","abstract":"Questions the metric and dimensional assumptions that underlie the geometric representation of similarity on both theoretical and empirical grounds. A new set-theoretical approach to similarity is developed in which objects are represented as collections of features and similarity is described as a feature-matching process. Specifically, a set of qualitative assumptions is shown to imply the contrast model, which expresses the similarity between objects as a linear combination of the measures of their common and distinctive features. Several predictions of the contrast model are tested in studies of similarity with both semantic and perceptual stimuli. The model is used to uncover, analyze, and explain a variety of empirical phenomena such as the role of common and distinctive features, the relations between judgments of similarity and difference, the presence of asymmetric similarities, and the effects of context on judgments of similarity. The contrast model generalizes standard representations of similarity data in terms of clusters and trees. It is also used to analyze the relations of prototypicality and family resemblance. (39 ref) (PsycINFO Database Record (c) 2016 APA, all rights reserved)","author":[{"dropping-particle":"","family":"Tversky","given":"Amos","non-dropping-particle":"","parse-names":false,"suffix":""}],"container-title":"Psychological Review","id":"ITEM-1","issue":"4","issued":{"date-parts":[["1977"]]},"page":"327-352","publisher":"American Psychological Association","publisher-place":"US","title":"Features of similarity.","type":"article-journal","volume":"84"},"uris":["http://www.mendeley.com/documents/?uuid=35c10271-d732-4ac6-b14d-2a381e9d5e11"]},{"id":"ITEM-2","itemData":{"DOI":"10.1016/0010-0285(89)90015-7","ISSN":"00100285","PMID":"2791507","abstract":"The purpose of the present paper is to describe a new technique and a mathematical model-called the \"Catch model\"-for identifying a face previously seen (i.e., the target face). Both the technique and the model were developed on the basis of the general approach of information processing used with respect to human memory. Subjects were presented with a pair of test faces on each trial. Neither of the test faces was the target face. Their task was to choose from the two test faces the one most similar to the target face. The data furnished by the subjects were used to reconstruct the target face in the following way: At each trial the differentiating values, such as a long nose and blue eyes, of the test face chosen by the subject were recorded. These values were the ones that accounted for the difference between the two test faces. Over the whole run of the test trials, the differentiating values were associated with various frequencies of occurrence. The target face was reconstructed by selecting the differentiating values having the highest frequency of occurrence. Only one differentiating value per facial dimension such as a nose and eyes could be selected. Thus, given that the facial dimension of the nose has three different values consisting of the long, short, and wide varieties of nose, the value chosen would be the one associated with the highest frequency of occurrence. Mathematical derivations show that, given different variations of the proposed technique, the target face will be detected. These derivations were supported by the results of three experiments. © 1989.","author":[{"dropping-particle":"","family":"Rakover","given":"Sam S.","non-dropping-particle":"","parse-names":false,"suffix":""},{"dropping-particle":"","family":"Cahlon","given":"Baruch","non-dropping-particle":"","parse-names":false,"suffix":""}],"container-title":"Cognitive Psychology","id":"ITEM-2","issue":"4","issued":{"date-parts":[["1989","10","1"]]},"page":"423-468","publisher":"Academic Press","title":"To catch a thief with a recognition test: The model and some empirical results","type":"article-journal","volume":"21"},"uris":["http://www.mendeley.com/documents/?uuid=3de4ab63-5ff8-3aaa-b542-b4596f1eaf9f"]},{"id":"ITEM-3","itemData":{"DOI":"10.1075/aicr.31","ISBN":"9789027251510","author":[{"dropping-particle":"","family":"Rakover","given":"Sam S.","non-dropping-particle":"","parse-names":false,"suffix":""},{"dropping-particle":"","family":"Cahlon","given":"Baruch","non-dropping-particle":"","parse-names":false,"suffix":""}],"collection-title":"Advances in Consciousness Research","id":"ITEM-3","issue":"v. 31","issued":{"date-parts":[["2001","10","12"]]},"language":"English","note":"From Duplicate 2 (Face Recognition : Cognitive and Computational Processes - Rakover, Sam S; Cahlon, Baruch)\n\nAccession Number: 253338; OCLC: 302364970; Series Info: v. 31; Language: English","publisher":"John Benjamins Publishing Co","publisher-place":"Amsterdam","title":"Face Recognition : Cognitive and Computational Processes","type":"book","volume":"31"},"uris":["http://www.mendeley.com/documents/?uuid=f82d5f5d-3ab6-4b14-99a6-4218b5eade64"]}],"mendeley":{"formattedCitation":"(Rakover &amp; Cahlon, 1989, 2001; Tversky, 1977)","plainTextFormattedCitation":"(Rakover &amp; Cahlon, 1989, 2001; Tversky, 1977)","previouslyFormattedCitation":"(Rakover &amp; Cahlon, 1989, 2001; Tversky, 1977)"},"properties":{"noteIndex":0},"schema":"https://github.com/citation-style-language/schema/raw/master/csl-citation.json"}</w:instrText>
      </w:r>
      <w:r w:rsidR="00D423D7" w:rsidRPr="00EF5AC9">
        <w:rPr>
          <w:rFonts w:asciiTheme="majorBidi" w:hAnsiTheme="majorBidi" w:cstheme="majorBidi"/>
          <w:sz w:val="28"/>
          <w:szCs w:val="28"/>
          <w:lang w:val="en-GB"/>
        </w:rPr>
        <w:fldChar w:fldCharType="separate"/>
      </w:r>
      <w:r w:rsidR="00D423D7" w:rsidRPr="00EF5AC9">
        <w:rPr>
          <w:rFonts w:asciiTheme="majorBidi" w:hAnsiTheme="majorBidi" w:cstheme="majorBidi"/>
          <w:sz w:val="28"/>
          <w:szCs w:val="28"/>
          <w:lang w:val="en-GB"/>
        </w:rPr>
        <w:t>(e.g., Rakover &amp; Cahlon, 1989, 2001; Tversky, 1977)</w:t>
      </w:r>
      <w:r w:rsidR="00D423D7" w:rsidRPr="00EF5AC9">
        <w:rPr>
          <w:rFonts w:asciiTheme="majorBidi" w:hAnsiTheme="majorBidi" w:cstheme="majorBidi"/>
          <w:sz w:val="28"/>
          <w:szCs w:val="28"/>
          <w:lang w:val="en-GB"/>
        </w:rPr>
        <w:fldChar w:fldCharType="end"/>
      </w:r>
      <w:r w:rsidR="00D423D7" w:rsidRPr="00EF5AC9">
        <w:rPr>
          <w:rFonts w:asciiTheme="majorBidi" w:hAnsiTheme="majorBidi" w:cstheme="majorBidi"/>
          <w:sz w:val="28"/>
          <w:szCs w:val="28"/>
          <w:lang w:val="en-GB"/>
        </w:rPr>
        <w:t xml:space="preserve">, </w:t>
      </w:r>
      <w:r w:rsidRPr="00EF5AC9">
        <w:rPr>
          <w:rFonts w:asciiTheme="majorBidi" w:hAnsiTheme="majorBidi" w:cstheme="majorBidi"/>
          <w:sz w:val="28"/>
          <w:szCs w:val="28"/>
          <w:lang w:val="en-GB"/>
        </w:rPr>
        <w:t xml:space="preserve">the following </w:t>
      </w:r>
      <w:r w:rsidR="002B09DF" w:rsidRPr="00EF5AC9">
        <w:rPr>
          <w:rFonts w:asciiTheme="majorBidi" w:hAnsiTheme="majorBidi" w:cstheme="majorBidi"/>
          <w:sz w:val="28"/>
          <w:szCs w:val="28"/>
          <w:lang w:val="en-GB"/>
        </w:rPr>
        <w:t xml:space="preserve">remark has to be made. One may propose the possibility that the process of mental rotation is </w:t>
      </w:r>
      <w:r w:rsidR="00C24A27" w:rsidRPr="00EF5AC9">
        <w:rPr>
          <w:rFonts w:asciiTheme="majorBidi" w:hAnsiTheme="majorBidi" w:cstheme="majorBidi"/>
          <w:sz w:val="28"/>
          <w:szCs w:val="28"/>
          <w:lang w:val="en-GB"/>
        </w:rPr>
        <w:t xml:space="preserve">confined to </w:t>
      </w:r>
      <w:r w:rsidR="002B09DF" w:rsidRPr="00EF5AC9">
        <w:rPr>
          <w:rFonts w:asciiTheme="majorBidi" w:hAnsiTheme="majorBidi" w:cstheme="majorBidi"/>
          <w:sz w:val="28"/>
          <w:szCs w:val="28"/>
          <w:lang w:val="en-GB"/>
        </w:rPr>
        <w:t>an identity-judg</w:t>
      </w:r>
      <w:ins w:id="193" w:author="Adam Bodley" w:date="2022-06-09T07:52:00Z">
        <w:r w:rsidR="00EF5AC9">
          <w:rPr>
            <w:rFonts w:asciiTheme="majorBidi" w:hAnsiTheme="majorBidi" w:cstheme="majorBidi"/>
            <w:sz w:val="28"/>
            <w:szCs w:val="28"/>
            <w:lang w:val="en-GB"/>
          </w:rPr>
          <w:t>ement</w:t>
        </w:r>
      </w:ins>
      <w:del w:id="194" w:author="Adam Bodley" w:date="2022-06-09T07:52:00Z">
        <w:r w:rsidR="002B09DF" w:rsidRPr="00EF5AC9" w:rsidDel="00EF5AC9">
          <w:rPr>
            <w:rFonts w:asciiTheme="majorBidi" w:hAnsiTheme="majorBidi" w:cstheme="majorBidi"/>
            <w:sz w:val="28"/>
            <w:szCs w:val="28"/>
            <w:lang w:val="en-GB"/>
          </w:rPr>
          <w:delText>ment</w:delText>
        </w:r>
      </w:del>
      <w:r w:rsidR="002B09DF" w:rsidRPr="00EF5AC9">
        <w:rPr>
          <w:rFonts w:asciiTheme="majorBidi" w:hAnsiTheme="majorBidi" w:cstheme="majorBidi"/>
          <w:sz w:val="28"/>
          <w:szCs w:val="28"/>
          <w:lang w:val="en-GB"/>
        </w:rPr>
        <w:t xml:space="preserve"> task (measured by reaction time), </w:t>
      </w:r>
      <w:r w:rsidR="00C24A27" w:rsidRPr="00EF5AC9">
        <w:rPr>
          <w:rFonts w:asciiTheme="majorBidi" w:hAnsiTheme="majorBidi" w:cstheme="majorBidi"/>
          <w:sz w:val="28"/>
          <w:szCs w:val="28"/>
          <w:lang w:val="en-GB"/>
        </w:rPr>
        <w:t>whereas vis</w:t>
      </w:r>
      <w:r w:rsidR="002B09DF" w:rsidRPr="00EF5AC9">
        <w:rPr>
          <w:rFonts w:asciiTheme="majorBidi" w:hAnsiTheme="majorBidi" w:cstheme="majorBidi"/>
          <w:sz w:val="28"/>
          <w:szCs w:val="28"/>
          <w:lang w:val="en-GB"/>
        </w:rPr>
        <w:t xml:space="preserve">ual similarity is </w:t>
      </w:r>
      <w:r w:rsidR="00C24A27" w:rsidRPr="00EF5AC9">
        <w:rPr>
          <w:rFonts w:asciiTheme="majorBidi" w:hAnsiTheme="majorBidi" w:cstheme="majorBidi"/>
          <w:sz w:val="28"/>
          <w:szCs w:val="28"/>
          <w:lang w:val="en-GB"/>
        </w:rPr>
        <w:t xml:space="preserve">limited to a </w:t>
      </w:r>
      <w:r w:rsidR="002B09DF" w:rsidRPr="00EF5AC9">
        <w:rPr>
          <w:rFonts w:asciiTheme="majorBidi" w:hAnsiTheme="majorBidi" w:cstheme="majorBidi"/>
          <w:sz w:val="28"/>
          <w:szCs w:val="28"/>
          <w:lang w:val="en-GB"/>
        </w:rPr>
        <w:t xml:space="preserve">recognition </w:t>
      </w:r>
      <w:r w:rsidR="00C24A27" w:rsidRPr="00EF5AC9">
        <w:rPr>
          <w:rFonts w:asciiTheme="majorBidi" w:hAnsiTheme="majorBidi" w:cstheme="majorBidi"/>
          <w:sz w:val="28"/>
          <w:szCs w:val="28"/>
          <w:lang w:val="en-GB"/>
        </w:rPr>
        <w:t>task</w:t>
      </w:r>
      <w:r w:rsidR="002B09DF" w:rsidRPr="00EF5AC9">
        <w:rPr>
          <w:rFonts w:asciiTheme="majorBidi" w:hAnsiTheme="majorBidi" w:cstheme="majorBidi"/>
          <w:sz w:val="28"/>
          <w:szCs w:val="28"/>
          <w:lang w:val="en-GB"/>
        </w:rPr>
        <w:t xml:space="preserve"> (</w:t>
      </w:r>
      <w:r w:rsidR="00C24A27" w:rsidRPr="00EF5AC9">
        <w:rPr>
          <w:rFonts w:asciiTheme="majorBidi" w:hAnsiTheme="majorBidi" w:cstheme="majorBidi"/>
          <w:sz w:val="28"/>
          <w:szCs w:val="28"/>
          <w:lang w:val="en-GB"/>
        </w:rPr>
        <w:t xml:space="preserve">Yes/No procedure </w:t>
      </w:r>
      <w:r w:rsidR="002B09DF" w:rsidRPr="00EF5AC9">
        <w:rPr>
          <w:rFonts w:asciiTheme="majorBidi" w:hAnsiTheme="majorBidi" w:cstheme="majorBidi"/>
          <w:sz w:val="28"/>
          <w:szCs w:val="28"/>
          <w:lang w:val="en-GB"/>
        </w:rPr>
        <w:t xml:space="preserve">measured by </w:t>
      </w:r>
      <w:r w:rsidR="00C24A27" w:rsidRPr="00EF5AC9">
        <w:rPr>
          <w:rFonts w:asciiTheme="majorBidi" w:hAnsiTheme="majorBidi" w:cstheme="majorBidi"/>
          <w:sz w:val="28"/>
          <w:szCs w:val="28"/>
          <w:lang w:val="en-GB"/>
        </w:rPr>
        <w:t xml:space="preserve">hits and </w:t>
      </w:r>
      <w:r w:rsidR="002B09DF" w:rsidRPr="00EF5AC9">
        <w:rPr>
          <w:rFonts w:asciiTheme="majorBidi" w:hAnsiTheme="majorBidi" w:cstheme="majorBidi"/>
          <w:sz w:val="28"/>
          <w:szCs w:val="28"/>
          <w:lang w:val="en-GB"/>
        </w:rPr>
        <w:t>false alarms)</w:t>
      </w:r>
      <w:r w:rsidR="00C24A27" w:rsidRPr="00EF5AC9">
        <w:rPr>
          <w:rFonts w:asciiTheme="majorBidi" w:hAnsiTheme="majorBidi" w:cstheme="majorBidi"/>
          <w:sz w:val="28"/>
          <w:szCs w:val="28"/>
          <w:lang w:val="en-GB"/>
        </w:rPr>
        <w:t xml:space="preserve"> </w:t>
      </w:r>
      <w:r w:rsidR="00C24A27" w:rsidRPr="00EF5AC9">
        <w:rPr>
          <w:rFonts w:asciiTheme="majorBidi" w:hAnsiTheme="majorBidi" w:cstheme="majorBidi"/>
          <w:sz w:val="28"/>
          <w:szCs w:val="28"/>
          <w:lang w:val="en-GB"/>
        </w:rPr>
        <w:fldChar w:fldCharType="begin" w:fldLock="1"/>
      </w:r>
      <w:r w:rsidR="00C24A27" w:rsidRPr="00EF5AC9">
        <w:rPr>
          <w:rFonts w:asciiTheme="majorBidi" w:hAnsiTheme="majorBidi" w:cstheme="majorBidi"/>
          <w:sz w:val="28"/>
          <w:szCs w:val="28"/>
          <w:lang w:val="en-GB"/>
        </w:rPr>
        <w:instrText>ADDIN CSL_CITATION {"citationItems":[{"id":"ITEM-1","itemData":{"DOI":"10.3758/BF03197057","ISSN":"1532-5946","abstract":"The effect of orientation upon face recognition was explored in two experiments, which used a procedure adapted from the mental rotation literature. In the first experiment, a linear increase in the RT of same-different judgments was found as the second of a pair of sequentially presented faces was rotated away from the vertical. Also, it was found that the effect of changing facial expression did not interact with orientation. In the second experiment, a linear relationship between RT and orientation was found in a task involving the recognition of famous faces. This recognition task was found to be more affected by inversion than was an expression classification task. These results are interpreted as evidence against the view that inverted faces are processed in a qualitatively different manner from upright faces, and are also inconsistent with the hypothesis that inversion makes faces difficult to recognize because facial expression cannot be extracted from an inverted face.","author":[{"dropping-particle":"","family":"Valentine","given":"Tim","non-dropping-particle":"","parse-names":false,"suffix":""},{"dropping-particle":"","family":"Bruce","given":"Vicki","non-dropping-particle":"","parse-names":false,"suffix":""}],"container-title":"Memory &amp; Cognition","id":"ITEM-1","issue":"6","issued":{"date-parts":[["1988"]]},"page":"556-566","title":"Mental rotation of faces","type":"article-journal","volume":"16"},"uris":["http://www.mendeley.com/documents/?uuid=41e8b8c7-e109-41ad-8ca8-0c5da1898c34"]},{"id":"ITEM-2","itemData":{"DOI":"10.1126/science.171.3972.701","ISSN":"0036-8075 (Print)","PMID":"5540314","abstract":"The time required to recognize that two perspective drawings portray objects of the  same three-dimensional shape is found to be (i) a linearly increasing function of the angular difference in the portrayed orientations of the two objects and (ii) no shorter for differences corresponding simply to a rigid rotation of one of the two-dimensional drawings in its own picture plane than for differences corresponding to a rotation of the three-dimensional object in depth.","author":[{"dropping-particle":"","family":"Shepard","given":"R N","non-dropping-particle":"","parse-names":false,"suffix":""},{"dropping-particle":"","family":"Metzler","given":"J","non-dropping-particle":"","parse-names":false,"suffix":""}],"container-title":"Science (New York, N.Y.)","id":"ITEM-2","issue":"3972","issued":{"date-parts":[["1971","2"]]},"language":"eng","page":"701-703","publisher-place":"United States","title":"Mental rotation of three-dimensional objects.","type":"article-journal","volume":"171"},"uris":["http://www.mendeley.com/documents/?uuid=1dae8bdf-3a3b-4ada-96b6-315e34184f4e"]},{"id":"ITEM-3","itemData":{"DOI":"https://doi.org/10.1016/0010-0285(75)90003-1","ISSN":"0010-0285","abstract":"Two experiments are reported in which Ss were required to determine whether a random, angular form, presented at any of a number of picture-plane orientations, was a “standard” or “reflected” version. Average time required to make this determination increased linearly with the angular departure of the form from a previously learned orientation. The slope and intercept of the reaction-time (RT) function were virtually constant, regardless of the perceptual complexity of the test form and the orientation selected for initial learning. When Ss were informed in advance as to the identity and the orientation of the upcoming test form and, further, were permitted to indicate when they were prepared for its external presentation, RT for determining the version of the form was constant for all test-form orientations. However, the time needed to prepare for the test-form presentation increased linearly with the angular departure of the form from the learned orientation. It is argued that the processes both of preparing for and of responding to a disoriented test form consist of the mental rotation of an image, and that both sorts of mental rotation (pre-stimulus and post-stimulus) are carried out at essentially the same constant rate.","author":[{"dropping-particle":"","family":"Cooper","given":"Lynn A","non-dropping-particle":"","parse-names":false,"suffix":""}],"container-title":"Cognitive Psychology","id":"ITEM-3","issue":"1","issued":{"date-parts":[["1975"]]},"page":"20-43","title":"Mental rotation of random two-dimensional shapes","type":"article-journal","volume":"7"},"uris":["http://www.mendeley.com/documents/?uuid=b891673c-f67d-4659-8d6e-dfed7ca0a901"]},{"id":"ITEM-4","itemData":{"DOI":"10.1016/j.cognition.2009.07.008","ISBN":"1873-7838(Electronic),0010-0277(Print)","abstract":"Performance is often impaired linearly with increasing angular disparity between two objects in tasks that measure mental rotation or object recognition. But increased angular disparity is often accompanied by changes in the similarity between views of an object, confounding the impact of the two factors in these tasks. We examined separately the effects of angular disparity and image similarity on handedness (to test mental rotation) and identity (to test object recognition) judgments with 3-D novel objects. When similarity was approximately equated, an effect of angular disparity was only found for handedness but not identity judgments. With a fixed angular disparity, performance was better for similar than dissimilar image pairs in both tasks, with a larger effect for identity than handedness judgments. Our results suggest that mental rotation involves mental transformation procedures that depend on angular disparity, but that object recognition is predominately dependent on the similarity of image features. (PsycINFO Database Record (c) 2016 APA, all rights reserved)","author":[{"dropping-particle":"","family":"Cheung","given":"Olivia S","non-dropping-particle":"","parse-names":false,"suffix":""},{"dropping-particle":"","family":"Hayward","given":"William G","non-dropping-particle":"","parse-names":false,"suffix":""},{"dropping-particle":"","family":"Gauthier","given":"Isabel","non-dropping-particle":"","parse-names":false,"suffix":""}],"container-title":"Cognition","id":"ITEM-4","issue":"1","issued":{"date-parts":[["2009"]]},"page":"128-133","publisher":"Elsevier Science","publisher-place":"Cheung, Olivia S.: Vanderbilt University, PMB 407817, 2301 Vanderbilt Place, Nashville, TN, US, 37240-7817, olivia.cheung@vanderbilt.edu","title":"Dissociating the effects of angular disparity and image similarity in mental rotation and object recognition.","type":"article","volume":"113"},"uris":["http://www.mendeley.com/documents/?uuid=d6893927-dfde-4b1f-9554-8b897d44a744"]}],"mendeley":{"formattedCitation":"(Cheung et al., 2009; Cooper, 1975; Shepard &amp; Metzler, 1971; Valentine &amp; Bruce, 1988)","plainTextFormattedCitation":"(Cheung et al., 2009; Cooper, 1975; Shepard &amp; Metzler, 1971; Valentine &amp; Bruce, 1988)","previouslyFormattedCitation":"(Cheung et al., 2009; Cooper, 1975; Shepard &amp; Metzler, 1971; Valentine &amp; Bruce, 1988)"},"properties":{"noteIndex":0},"schema":"https://github.com/citation-style-language/schema/raw/master/csl-citation.json"}</w:instrText>
      </w:r>
      <w:r w:rsidR="00C24A27" w:rsidRPr="00EF5AC9">
        <w:rPr>
          <w:rFonts w:asciiTheme="majorBidi" w:hAnsiTheme="majorBidi" w:cstheme="majorBidi"/>
          <w:sz w:val="28"/>
          <w:szCs w:val="28"/>
          <w:lang w:val="en-GB"/>
        </w:rPr>
        <w:fldChar w:fldCharType="separate"/>
      </w:r>
      <w:r w:rsidR="00C24A27" w:rsidRPr="00EF5AC9">
        <w:rPr>
          <w:rFonts w:asciiTheme="majorBidi" w:hAnsiTheme="majorBidi" w:cstheme="majorBidi"/>
          <w:sz w:val="28"/>
          <w:szCs w:val="28"/>
          <w:lang w:val="en-GB"/>
        </w:rPr>
        <w:t>(e.g., Cheung et al., 2009; Cooper, 1975; Shepard &amp; Metzler, 1971; Valentine &amp; Bruce, 1988)</w:t>
      </w:r>
      <w:r w:rsidR="00C24A27" w:rsidRPr="00EF5AC9">
        <w:rPr>
          <w:rFonts w:asciiTheme="majorBidi" w:hAnsiTheme="majorBidi" w:cstheme="majorBidi"/>
          <w:sz w:val="28"/>
          <w:szCs w:val="28"/>
          <w:lang w:val="en-GB"/>
        </w:rPr>
        <w:fldChar w:fldCharType="end"/>
      </w:r>
      <w:r w:rsidR="00C24A27" w:rsidRPr="00EF5AC9">
        <w:rPr>
          <w:rFonts w:asciiTheme="majorBidi" w:hAnsiTheme="majorBidi" w:cstheme="majorBidi"/>
          <w:sz w:val="28"/>
          <w:szCs w:val="28"/>
          <w:lang w:val="en-GB"/>
        </w:rPr>
        <w:t>. Clearly</w:t>
      </w:r>
      <w:r w:rsidR="002E5814" w:rsidRPr="00EF5AC9">
        <w:rPr>
          <w:rFonts w:asciiTheme="majorBidi" w:hAnsiTheme="majorBidi" w:cstheme="majorBidi"/>
          <w:sz w:val="28"/>
          <w:szCs w:val="28"/>
          <w:lang w:val="en-GB"/>
        </w:rPr>
        <w:t xml:space="preserve">, this comment deserves </w:t>
      </w:r>
      <w:proofErr w:type="gramStart"/>
      <w:r w:rsidR="002E5814" w:rsidRPr="00EF5AC9">
        <w:rPr>
          <w:rFonts w:asciiTheme="majorBidi" w:hAnsiTheme="majorBidi" w:cstheme="majorBidi"/>
          <w:sz w:val="28"/>
          <w:szCs w:val="28"/>
          <w:lang w:val="en-GB"/>
        </w:rPr>
        <w:t xml:space="preserve">an </w:t>
      </w:r>
      <w:r w:rsidR="00C24A27" w:rsidRPr="00EF5AC9">
        <w:rPr>
          <w:rFonts w:asciiTheme="majorBidi" w:hAnsiTheme="majorBidi" w:cstheme="majorBidi"/>
          <w:sz w:val="28"/>
          <w:szCs w:val="28"/>
          <w:lang w:val="en-GB"/>
        </w:rPr>
        <w:t>additional research</w:t>
      </w:r>
      <w:proofErr w:type="gramEnd"/>
      <w:r w:rsidR="00C24A27" w:rsidRPr="00EF5AC9">
        <w:rPr>
          <w:rFonts w:asciiTheme="majorBidi" w:hAnsiTheme="majorBidi" w:cstheme="majorBidi"/>
          <w:sz w:val="28"/>
          <w:szCs w:val="28"/>
          <w:lang w:val="en-GB"/>
        </w:rPr>
        <w:t xml:space="preserve">.  </w:t>
      </w:r>
    </w:p>
    <w:p w14:paraId="2B8CE805" w14:textId="77777777" w:rsidR="002B06E7" w:rsidRPr="00EF5AC9" w:rsidRDefault="002B06E7" w:rsidP="00F61AD5">
      <w:pPr>
        <w:spacing w:line="480" w:lineRule="auto"/>
        <w:ind w:firstLine="360"/>
        <w:rPr>
          <w:rFonts w:asciiTheme="majorBidi" w:hAnsiTheme="majorBidi" w:cstheme="majorBidi"/>
          <w:sz w:val="28"/>
          <w:szCs w:val="28"/>
          <w:lang w:val="en-GB"/>
        </w:rPr>
      </w:pPr>
    </w:p>
    <w:p w14:paraId="57ADDC8F" w14:textId="77777777" w:rsidR="00F37D0C" w:rsidRPr="00EF5AC9" w:rsidRDefault="00F37D0C" w:rsidP="00F37D0C">
      <w:pPr>
        <w:spacing w:line="480" w:lineRule="auto"/>
        <w:ind w:firstLine="360"/>
        <w:rPr>
          <w:rFonts w:asciiTheme="majorBidi" w:hAnsiTheme="majorBidi" w:cstheme="majorBidi"/>
          <w:sz w:val="28"/>
          <w:szCs w:val="28"/>
          <w:lang w:val="en-GB"/>
        </w:rPr>
      </w:pPr>
    </w:p>
    <w:p w14:paraId="43F3447F" w14:textId="77777777" w:rsidR="00F37D0C" w:rsidRPr="00EF5AC9" w:rsidRDefault="00F37D0C" w:rsidP="00F37D0C">
      <w:pPr>
        <w:spacing w:line="480" w:lineRule="auto"/>
        <w:ind w:firstLine="360"/>
        <w:rPr>
          <w:rFonts w:asciiTheme="majorBidi" w:hAnsiTheme="majorBidi" w:cstheme="majorBidi"/>
          <w:sz w:val="28"/>
          <w:szCs w:val="28"/>
          <w:lang w:val="en-GB"/>
        </w:rPr>
      </w:pPr>
    </w:p>
    <w:p w14:paraId="6697A137" w14:textId="77777777" w:rsidR="00F37D0C" w:rsidRPr="00EF5AC9" w:rsidRDefault="00F37D0C" w:rsidP="00F37D0C">
      <w:pPr>
        <w:spacing w:line="480" w:lineRule="auto"/>
        <w:ind w:firstLine="360"/>
        <w:rPr>
          <w:rFonts w:asciiTheme="majorBidi" w:hAnsiTheme="majorBidi" w:cstheme="majorBidi"/>
          <w:sz w:val="28"/>
          <w:szCs w:val="28"/>
          <w:lang w:val="en-GB"/>
        </w:rPr>
      </w:pPr>
    </w:p>
    <w:p w14:paraId="62109617" w14:textId="77777777" w:rsidR="00F37D0C" w:rsidRPr="00EF5AC9" w:rsidRDefault="00F37D0C" w:rsidP="00F37D0C">
      <w:pPr>
        <w:spacing w:line="480" w:lineRule="auto"/>
        <w:ind w:firstLine="360"/>
        <w:rPr>
          <w:rFonts w:asciiTheme="majorBidi" w:hAnsiTheme="majorBidi" w:cstheme="majorBidi"/>
          <w:sz w:val="28"/>
          <w:szCs w:val="28"/>
          <w:lang w:val="en-GB"/>
        </w:rPr>
      </w:pPr>
    </w:p>
    <w:p w14:paraId="315AEBC3"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w:t>
      </w:r>
    </w:p>
    <w:p w14:paraId="081377E7" w14:textId="77777777" w:rsidR="002B06E7" w:rsidRPr="00EF5AC9" w:rsidRDefault="002B06E7" w:rsidP="00961989">
      <w:pPr>
        <w:spacing w:line="480" w:lineRule="auto"/>
        <w:rPr>
          <w:rFonts w:asciiTheme="majorBidi" w:hAnsiTheme="majorBidi" w:cstheme="majorBidi"/>
          <w:b/>
          <w:bCs/>
          <w:sz w:val="28"/>
          <w:szCs w:val="28"/>
          <w:lang w:val="en-GB"/>
        </w:rPr>
      </w:pPr>
      <w:r w:rsidRPr="00EF5AC9">
        <w:rPr>
          <w:rFonts w:asciiTheme="majorBidi" w:hAnsiTheme="majorBidi" w:cstheme="majorBidi"/>
          <w:sz w:val="28"/>
          <w:szCs w:val="28"/>
          <w:lang w:val="en-GB"/>
        </w:rPr>
        <w:t xml:space="preserve">      </w:t>
      </w:r>
      <w:r w:rsidRPr="00EF5AC9">
        <w:rPr>
          <w:rFonts w:asciiTheme="majorBidi" w:hAnsiTheme="majorBidi" w:cstheme="majorBidi"/>
          <w:b/>
          <w:bCs/>
          <w:sz w:val="28"/>
          <w:szCs w:val="28"/>
          <w:lang w:val="en-GB"/>
        </w:rPr>
        <w:t xml:space="preserve">                                            References</w:t>
      </w:r>
    </w:p>
    <w:p w14:paraId="6DEB8725" w14:textId="77777777" w:rsidR="002B06E7" w:rsidRPr="00EF5AC9" w:rsidRDefault="002B06E7"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heme="majorBidi" w:hAnsiTheme="majorBidi" w:cstheme="majorBidi"/>
          <w:sz w:val="28"/>
          <w:szCs w:val="28"/>
          <w:lang w:val="en-GB"/>
        </w:rPr>
        <w:fldChar w:fldCharType="begin" w:fldLock="1"/>
      </w:r>
      <w:r w:rsidRPr="00EF5AC9">
        <w:rPr>
          <w:rFonts w:asciiTheme="majorBidi" w:hAnsiTheme="majorBidi" w:cstheme="majorBidi"/>
          <w:sz w:val="28"/>
          <w:szCs w:val="28"/>
          <w:lang w:val="en-GB"/>
        </w:rPr>
        <w:instrText xml:space="preserve">ADDIN Mendeley Bibliography CSL_BIBLIOGRAPHY </w:instrText>
      </w:r>
      <w:r w:rsidRPr="00EF5AC9">
        <w:rPr>
          <w:rFonts w:asciiTheme="majorBidi" w:hAnsiTheme="majorBidi" w:cstheme="majorBidi"/>
          <w:sz w:val="28"/>
          <w:szCs w:val="28"/>
          <w:lang w:val="en-GB"/>
        </w:rPr>
        <w:fldChar w:fldCharType="separate"/>
      </w:r>
    </w:p>
    <w:p w14:paraId="7FAC996A" w14:textId="77777777" w:rsidR="002B06E7" w:rsidRPr="00EF5AC9" w:rsidRDefault="002B06E7" w:rsidP="00212B1B">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Cheung, O. S., Hayward, W. G., &amp; Gauthier, I. (2009). Dissociating the effects of angular disparity and image similarity in mental rotation and object recognition. In </w:t>
      </w:r>
      <w:r w:rsidRPr="00EF5AC9">
        <w:rPr>
          <w:rFonts w:ascii="Times New Roman" w:hAnsi="Times New Roman" w:cs="Times New Roman"/>
          <w:i/>
          <w:iCs/>
          <w:sz w:val="28"/>
          <w:szCs w:val="24"/>
          <w:lang w:val="en-GB"/>
        </w:rPr>
        <w:t>Cognition</w:t>
      </w:r>
      <w:r w:rsidR="00212B1B" w:rsidRPr="00EF5AC9">
        <w:rPr>
          <w:rFonts w:ascii="Times New Roman" w:hAnsi="Times New Roman" w:cs="Times New Roman"/>
          <w:sz w:val="28"/>
          <w:szCs w:val="24"/>
          <w:lang w:val="en-GB"/>
        </w:rPr>
        <w:t xml:space="preserve">, </w:t>
      </w:r>
      <w:r w:rsidRPr="00EF5AC9">
        <w:rPr>
          <w:rFonts w:ascii="Times New Roman" w:hAnsi="Times New Roman" w:cs="Times New Roman"/>
          <w:sz w:val="28"/>
          <w:szCs w:val="24"/>
          <w:lang w:val="en-GB"/>
        </w:rPr>
        <w:t>113, 128–133). Elsevier Science. https://doi.org/10.1016/j.cognition.2009.07.008</w:t>
      </w:r>
    </w:p>
    <w:p w14:paraId="1B8664D5" w14:textId="77777777" w:rsidR="00341889" w:rsidRPr="00EF5AC9" w:rsidRDefault="0061330E" w:rsidP="008202C8">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Civile, C., McLaren, R. P. &amp; McLaren, I. P. (2014)</w:t>
      </w:r>
      <w:r w:rsidR="00341889" w:rsidRPr="00EF5AC9">
        <w:rPr>
          <w:rFonts w:ascii="Times New Roman" w:hAnsi="Times New Roman" w:cs="Times New Roman"/>
          <w:sz w:val="28"/>
          <w:szCs w:val="24"/>
          <w:lang w:val="en-GB"/>
        </w:rPr>
        <w:t>.</w:t>
      </w:r>
      <w:r w:rsidRPr="00EF5AC9">
        <w:rPr>
          <w:rFonts w:ascii="Times New Roman" w:hAnsi="Times New Roman" w:cs="Times New Roman"/>
          <w:sz w:val="28"/>
          <w:szCs w:val="24"/>
          <w:lang w:val="en-GB"/>
        </w:rPr>
        <w:t xml:space="preserve"> </w:t>
      </w:r>
      <w:r w:rsidR="00341889" w:rsidRPr="00EF5AC9">
        <w:rPr>
          <w:rFonts w:ascii="Times New Roman" w:hAnsi="Times New Roman" w:cs="Times New Roman"/>
          <w:sz w:val="28"/>
          <w:szCs w:val="24"/>
          <w:lang w:val="en-GB"/>
        </w:rPr>
        <w:t>T</w:t>
      </w:r>
      <w:r w:rsidRPr="00EF5AC9">
        <w:rPr>
          <w:rFonts w:ascii="Times New Roman" w:hAnsi="Times New Roman" w:cs="Times New Roman"/>
          <w:sz w:val="28"/>
          <w:szCs w:val="24"/>
          <w:lang w:val="en-GB"/>
        </w:rPr>
        <w:t>he face inversion effect—Parts and wholes: Individual features and their configuration</w:t>
      </w:r>
      <w:r w:rsidR="00341889" w:rsidRPr="00EF5AC9">
        <w:rPr>
          <w:rFonts w:ascii="Times New Roman" w:hAnsi="Times New Roman" w:cs="Times New Roman"/>
          <w:sz w:val="28"/>
          <w:szCs w:val="24"/>
          <w:lang w:val="en-GB"/>
        </w:rPr>
        <w:t xml:space="preserve">. </w:t>
      </w:r>
      <w:r w:rsidR="00341889" w:rsidRPr="00EF5AC9">
        <w:rPr>
          <w:rFonts w:ascii="Times New Roman" w:hAnsi="Times New Roman" w:cs="Times New Roman"/>
          <w:i/>
          <w:iCs/>
          <w:sz w:val="28"/>
          <w:szCs w:val="24"/>
          <w:lang w:val="en-GB"/>
        </w:rPr>
        <w:t>The Quarterly J</w:t>
      </w:r>
      <w:r w:rsidR="00341889" w:rsidRPr="00EF5AC9">
        <w:rPr>
          <w:rFonts w:ascii="Times New Roman" w:hAnsi="Times New Roman" w:cs="Times New Roman"/>
          <w:sz w:val="28"/>
          <w:szCs w:val="24"/>
          <w:lang w:val="en-GB"/>
        </w:rPr>
        <w:t>ournal of Experimental Psychology, 67, 728–746</w:t>
      </w:r>
      <w:r w:rsidR="008202C8" w:rsidRPr="00EF5AC9">
        <w:rPr>
          <w:rFonts w:ascii="Times New Roman" w:hAnsi="Times New Roman" w:cs="Times New Roman"/>
          <w:sz w:val="28"/>
          <w:szCs w:val="24"/>
          <w:lang w:val="en-GB"/>
        </w:rPr>
        <w:t>.</w:t>
      </w:r>
      <w:r w:rsidRPr="00EF5AC9">
        <w:rPr>
          <w:rFonts w:ascii="Times New Roman" w:hAnsi="Times New Roman" w:cs="Times New Roman"/>
          <w:sz w:val="28"/>
          <w:szCs w:val="24"/>
          <w:lang w:val="en-GB"/>
        </w:rPr>
        <w:t xml:space="preserve"> </w:t>
      </w:r>
    </w:p>
    <w:p w14:paraId="0DD6F375" w14:textId="77777777" w:rsidR="002B06E7" w:rsidRPr="00EF5AC9" w:rsidRDefault="002B06E7" w:rsidP="00212B1B">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Cooper, L. A. (1975). Mental rotation of random two-dimensional shapes. </w:t>
      </w:r>
      <w:r w:rsidRPr="00EF5AC9">
        <w:rPr>
          <w:rFonts w:ascii="Times New Roman" w:hAnsi="Times New Roman" w:cs="Times New Roman"/>
          <w:i/>
          <w:iCs/>
          <w:sz w:val="28"/>
          <w:szCs w:val="24"/>
          <w:lang w:val="en-GB"/>
        </w:rPr>
        <w:t>Cognitive Psychology</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7</w:t>
      </w:r>
      <w:r w:rsidRPr="00EF5AC9">
        <w:rPr>
          <w:rFonts w:ascii="Times New Roman" w:hAnsi="Times New Roman" w:cs="Times New Roman"/>
          <w:sz w:val="28"/>
          <w:szCs w:val="24"/>
          <w:lang w:val="en-GB"/>
        </w:rPr>
        <w:t>, 20–43. https://doi.org/https://doi.org/10.1016/0010-0285(75)90003-1</w:t>
      </w:r>
    </w:p>
    <w:p w14:paraId="0A468C33" w14:textId="77777777" w:rsidR="00BF2808" w:rsidRPr="00EF5AC9" w:rsidRDefault="00BF2808" w:rsidP="00212B1B">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Maurer, D., Le Grand, R., &amp; Mondloch, C. J. (2002). The many faces of configural processing. </w:t>
      </w:r>
      <w:r w:rsidRPr="00EF5AC9">
        <w:rPr>
          <w:rFonts w:ascii="Times New Roman" w:hAnsi="Times New Roman" w:cs="Times New Roman"/>
          <w:i/>
          <w:iCs/>
          <w:sz w:val="28"/>
          <w:szCs w:val="24"/>
          <w:lang w:val="en-GB"/>
        </w:rPr>
        <w:t>Trends in Cognitive Sciences</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6</w:t>
      </w:r>
      <w:r w:rsidRPr="00EF5AC9">
        <w:rPr>
          <w:rFonts w:ascii="Times New Roman" w:hAnsi="Times New Roman" w:cs="Times New Roman"/>
          <w:sz w:val="28"/>
          <w:szCs w:val="24"/>
          <w:lang w:val="en-GB"/>
        </w:rPr>
        <w:t xml:space="preserve">, 255–260. </w:t>
      </w:r>
      <w:r w:rsidRPr="00EF5AC9">
        <w:rPr>
          <w:rFonts w:ascii="Times New Roman" w:hAnsi="Times New Roman" w:cs="Times New Roman"/>
          <w:sz w:val="28"/>
          <w:szCs w:val="24"/>
          <w:lang w:val="en-GB"/>
        </w:rPr>
        <w:lastRenderedPageBreak/>
        <w:t>https://doi.org/10.1016/S1364-6613(02)01903-4</w:t>
      </w:r>
    </w:p>
    <w:p w14:paraId="4F7D38F3" w14:textId="77777777" w:rsidR="00BF2808" w:rsidRPr="00EF5AC9" w:rsidRDefault="00BF2808" w:rsidP="00BF2808">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McKone, E. (2010). Face and object recognition: How do they differ? In </w:t>
      </w:r>
      <w:r w:rsidR="00212B1B" w:rsidRPr="00EF5AC9">
        <w:rPr>
          <w:rFonts w:ascii="Times New Roman" w:hAnsi="Times New Roman" w:cs="Times New Roman"/>
          <w:sz w:val="28"/>
          <w:szCs w:val="24"/>
          <w:lang w:val="en-GB"/>
        </w:rPr>
        <w:t xml:space="preserve">Colthart, V. (Ed.), </w:t>
      </w:r>
      <w:r w:rsidRPr="00EF5AC9">
        <w:rPr>
          <w:rFonts w:ascii="Times New Roman" w:hAnsi="Times New Roman" w:cs="Times New Roman"/>
          <w:i/>
          <w:iCs/>
          <w:sz w:val="28"/>
          <w:szCs w:val="24"/>
          <w:lang w:val="en-GB"/>
        </w:rPr>
        <w:t>Tutorials in visual cognition.</w:t>
      </w:r>
      <w:r w:rsidRPr="00EF5AC9">
        <w:rPr>
          <w:rFonts w:ascii="Times New Roman" w:hAnsi="Times New Roman" w:cs="Times New Roman"/>
          <w:sz w:val="28"/>
          <w:szCs w:val="24"/>
          <w:lang w:val="en-GB"/>
        </w:rPr>
        <w:t xml:space="preserve"> (pp. 261–303). </w:t>
      </w:r>
      <w:r w:rsidR="00212B1B" w:rsidRPr="00EF5AC9">
        <w:rPr>
          <w:rFonts w:ascii="Times New Roman" w:hAnsi="Times New Roman" w:cs="Times New Roman"/>
          <w:sz w:val="28"/>
          <w:szCs w:val="24"/>
          <w:lang w:val="en-GB"/>
        </w:rPr>
        <w:t xml:space="preserve">Hove, U.K.: </w:t>
      </w:r>
      <w:r w:rsidRPr="00EF5AC9">
        <w:rPr>
          <w:rFonts w:ascii="Times New Roman" w:hAnsi="Times New Roman" w:cs="Times New Roman"/>
          <w:sz w:val="28"/>
          <w:szCs w:val="24"/>
          <w:lang w:val="en-GB"/>
        </w:rPr>
        <w:t>Psychology Press.</w:t>
      </w:r>
    </w:p>
    <w:p w14:paraId="11FE9381" w14:textId="77777777" w:rsidR="008A22A2" w:rsidRPr="00EF5AC9" w:rsidRDefault="008A22A2" w:rsidP="008A22A2">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Mckone, E. &amp; Yovel, G. (2009). Why does picture-plane inversion sometimes dissociate perception of features and spacing in faces, and sometimes not? Toward a new theory of holistic processing. </w:t>
      </w:r>
      <w:r w:rsidRPr="00EF5AC9">
        <w:rPr>
          <w:rFonts w:ascii="Times New Roman" w:hAnsi="Times New Roman" w:cs="Times New Roman"/>
          <w:i/>
          <w:iCs/>
          <w:sz w:val="28"/>
          <w:szCs w:val="24"/>
          <w:lang w:val="en-GB"/>
        </w:rPr>
        <w:t xml:space="preserve">Psychonomic Bulletin &amp; </w:t>
      </w:r>
      <w:r w:rsidRPr="00EF5AC9">
        <w:rPr>
          <w:rFonts w:ascii="Times New Roman" w:hAnsi="Times New Roman" w:cs="Times New Roman"/>
          <w:sz w:val="28"/>
          <w:szCs w:val="24"/>
          <w:lang w:val="en-GB"/>
        </w:rPr>
        <w:t>Review, 16 , 778-797.</w:t>
      </w:r>
    </w:p>
    <w:p w14:paraId="6E6D6B71" w14:textId="77777777" w:rsidR="00BF2808" w:rsidRPr="00EF5AC9" w:rsidRDefault="00BF2808"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Rakover, S. S. (2002). Featural vs. Configurational information in faces: A conceptual and empirical analysis. </w:t>
      </w:r>
      <w:r w:rsidRPr="00EF5AC9">
        <w:rPr>
          <w:rFonts w:ascii="Times New Roman" w:hAnsi="Times New Roman" w:cs="Times New Roman"/>
          <w:i/>
          <w:iCs/>
          <w:sz w:val="28"/>
          <w:szCs w:val="24"/>
          <w:lang w:val="en-GB"/>
        </w:rPr>
        <w:t>British Journal of Psychology</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93</w:t>
      </w:r>
      <w:r w:rsidRPr="00EF5AC9">
        <w:rPr>
          <w:rFonts w:ascii="Times New Roman" w:hAnsi="Times New Roman" w:cs="Times New Roman"/>
          <w:sz w:val="28"/>
          <w:szCs w:val="24"/>
          <w:lang w:val="en-GB"/>
        </w:rPr>
        <w:t>, 1–30. https://doi.org/10.1348/000712602162427</w:t>
      </w:r>
    </w:p>
    <w:p w14:paraId="76BFB500" w14:textId="77777777" w:rsidR="00BF2808" w:rsidRPr="00EF5AC9" w:rsidRDefault="00BF2808"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Rakover, S. S. (2013). Explaining the face-inversion effect: The face-scheme incompatibility (FSI) model. </w:t>
      </w:r>
      <w:r w:rsidRPr="00EF5AC9">
        <w:rPr>
          <w:rFonts w:ascii="Times New Roman" w:hAnsi="Times New Roman" w:cs="Times New Roman"/>
          <w:i/>
          <w:iCs/>
          <w:sz w:val="28"/>
          <w:szCs w:val="24"/>
          <w:lang w:val="en-GB"/>
        </w:rPr>
        <w:t>Psychonomic Bulletin and Review</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20</w:t>
      </w:r>
      <w:r w:rsidRPr="00EF5AC9">
        <w:rPr>
          <w:rFonts w:ascii="Times New Roman" w:hAnsi="Times New Roman" w:cs="Times New Roman"/>
          <w:sz w:val="28"/>
          <w:szCs w:val="24"/>
          <w:lang w:val="en-GB"/>
        </w:rPr>
        <w:t>, 665–692. https://doi.org/10.3758/s13423-013-0388-1</w:t>
      </w:r>
    </w:p>
    <w:p w14:paraId="338FB105" w14:textId="77777777" w:rsidR="002B06E7" w:rsidRPr="00EF5AC9" w:rsidRDefault="002B06E7" w:rsidP="002B06E7">
      <w:pPr>
        <w:pStyle w:val="Default"/>
        <w:rPr>
          <w:lang w:val="en-GB"/>
        </w:rPr>
      </w:pPr>
    </w:p>
    <w:p w14:paraId="2A86D593"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Rakover, S. S. (2015). Cognitive processing of scrambled faces: Effects of instructions and task. </w:t>
      </w:r>
      <w:r w:rsidRPr="00EF5AC9">
        <w:rPr>
          <w:rFonts w:ascii="Times New Roman" w:hAnsi="Times New Roman" w:cs="Times New Roman"/>
          <w:i/>
          <w:iCs/>
          <w:sz w:val="28"/>
          <w:szCs w:val="24"/>
          <w:lang w:val="en-GB"/>
        </w:rPr>
        <w:t>American Journal of Psychology</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128</w:t>
      </w:r>
      <w:r w:rsidRPr="00EF5AC9">
        <w:rPr>
          <w:rFonts w:ascii="Times New Roman" w:hAnsi="Times New Roman" w:cs="Times New Roman"/>
          <w:sz w:val="28"/>
          <w:szCs w:val="24"/>
          <w:lang w:val="en-GB"/>
        </w:rPr>
        <w:t>, 379–386. https://doi.org/10.5406/amerjpsyc.128.3.0379</w:t>
      </w:r>
    </w:p>
    <w:p w14:paraId="11BC2A31" w14:textId="77777777" w:rsidR="002B06E7" w:rsidRPr="00EF5AC9" w:rsidRDefault="002B06E7"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Rakover, S. S., Bar-On A. R., &amp; Gliklich, A. (2022). Comparing inverted faces to upright faces using similarity or mental rotation. </w:t>
      </w:r>
      <w:r w:rsidRPr="00EF5AC9">
        <w:rPr>
          <w:rFonts w:ascii="Times New Roman" w:hAnsi="Times New Roman" w:cs="Times New Roman"/>
          <w:i/>
          <w:iCs/>
          <w:sz w:val="28"/>
          <w:szCs w:val="24"/>
          <w:lang w:val="en-GB"/>
        </w:rPr>
        <w:t>American Journal of Psychology</w:t>
      </w:r>
      <w:r w:rsidRPr="00EF5AC9">
        <w:rPr>
          <w:rFonts w:ascii="Times New Roman" w:hAnsi="Times New Roman" w:cs="Times New Roman"/>
          <w:sz w:val="28"/>
          <w:szCs w:val="24"/>
          <w:lang w:val="en-GB"/>
        </w:rPr>
        <w:t xml:space="preserve">, 135, 161-167.  </w:t>
      </w:r>
    </w:p>
    <w:p w14:paraId="7AAB5FB5"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lastRenderedPageBreak/>
        <w:t xml:space="preserve">Rakover, S. S., &amp; Cahlon, B. (1989). To catch a thief with a recognition test: The model and some empirical results. </w:t>
      </w:r>
      <w:r w:rsidRPr="00EF5AC9">
        <w:rPr>
          <w:rFonts w:ascii="Times New Roman" w:hAnsi="Times New Roman" w:cs="Times New Roman"/>
          <w:i/>
          <w:iCs/>
          <w:sz w:val="28"/>
          <w:szCs w:val="24"/>
          <w:lang w:val="en-GB"/>
        </w:rPr>
        <w:t>Cognitive Psychology</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21</w:t>
      </w:r>
      <w:r w:rsidRPr="00EF5AC9">
        <w:rPr>
          <w:rFonts w:ascii="Times New Roman" w:hAnsi="Times New Roman" w:cs="Times New Roman"/>
          <w:sz w:val="28"/>
          <w:szCs w:val="24"/>
          <w:lang w:val="en-GB"/>
        </w:rPr>
        <w:t>, 423–468. https://doi.org/10.1016/0010-0285(89)90015-7</w:t>
      </w:r>
    </w:p>
    <w:p w14:paraId="1B838EA7" w14:textId="77777777" w:rsidR="002B06E7" w:rsidRPr="00EF5AC9" w:rsidRDefault="002B06E7"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Rakover, S. S., &amp; Cahlon, B. (2001). </w:t>
      </w:r>
      <w:r w:rsidRPr="00EF5AC9">
        <w:rPr>
          <w:rFonts w:ascii="Times New Roman" w:hAnsi="Times New Roman" w:cs="Times New Roman"/>
          <w:i/>
          <w:iCs/>
          <w:sz w:val="28"/>
          <w:szCs w:val="24"/>
          <w:lang w:val="en-GB"/>
        </w:rPr>
        <w:t>Face Recognition : Cognitive and Computational Processes</w:t>
      </w:r>
      <w:r w:rsidRPr="00EF5AC9">
        <w:rPr>
          <w:rFonts w:ascii="Times New Roman" w:hAnsi="Times New Roman" w:cs="Times New Roman"/>
          <w:sz w:val="28"/>
          <w:szCs w:val="24"/>
          <w:lang w:val="en-GB"/>
        </w:rPr>
        <w:t xml:space="preserve"> (Vol. 31, Issue v. 31). John Benjamins Publishing Co. https://doi.org/10.1075/aicr.31</w:t>
      </w:r>
    </w:p>
    <w:p w14:paraId="210465BA" w14:textId="77777777" w:rsidR="000161E0" w:rsidRPr="00EF5AC9" w:rsidRDefault="000161E0" w:rsidP="000161E0">
      <w:pPr>
        <w:pStyle w:val="Pa77"/>
        <w:spacing w:line="480" w:lineRule="auto"/>
        <w:rPr>
          <w:rFonts w:ascii="Times New Roman" w:hAnsi="Times New Roman" w:cs="Times New Roman"/>
          <w:sz w:val="28"/>
          <w:lang w:val="en-GB"/>
        </w:rPr>
      </w:pPr>
      <w:r w:rsidRPr="00EF5AC9">
        <w:rPr>
          <w:rFonts w:ascii="Times New Roman" w:hAnsi="Times New Roman" w:cs="Times New Roman"/>
          <w:sz w:val="28"/>
          <w:lang w:val="en-GB"/>
        </w:rPr>
        <w:t>Rakover, S. S., &amp; Teucher, B. (1997). Facial inversion effects: Parts and whole</w:t>
      </w:r>
    </w:p>
    <w:p w14:paraId="40BF47DE" w14:textId="77777777" w:rsidR="008202C8" w:rsidRPr="00EF5AC9" w:rsidRDefault="000161E0" w:rsidP="000161E0">
      <w:pPr>
        <w:pStyle w:val="Pa77"/>
        <w:spacing w:line="480" w:lineRule="auto"/>
        <w:ind w:firstLine="480"/>
        <w:rPr>
          <w:rFonts w:ascii="Times New Roman" w:hAnsi="Times New Roman" w:cs="Times New Roman"/>
          <w:sz w:val="28"/>
          <w:lang w:val="en-GB"/>
        </w:rPr>
      </w:pPr>
      <w:r w:rsidRPr="00EF5AC9">
        <w:rPr>
          <w:rFonts w:ascii="Times New Roman" w:hAnsi="Times New Roman" w:cs="Times New Roman"/>
          <w:sz w:val="28"/>
          <w:lang w:val="en-GB"/>
        </w:rPr>
        <w:t xml:space="preserve"> relationship. </w:t>
      </w:r>
      <w:r w:rsidRPr="00EF5AC9">
        <w:rPr>
          <w:rFonts w:ascii="Times New Roman" w:hAnsi="Times New Roman" w:cs="Times New Roman"/>
          <w:i/>
          <w:iCs/>
          <w:sz w:val="28"/>
          <w:lang w:val="en-GB"/>
        </w:rPr>
        <w:t>Perception &amp; Psychophysics</w:t>
      </w:r>
      <w:r w:rsidRPr="00EF5AC9">
        <w:rPr>
          <w:rFonts w:ascii="Times New Roman" w:hAnsi="Times New Roman" w:cs="Times New Roman"/>
          <w:sz w:val="28"/>
          <w:lang w:val="en-GB"/>
        </w:rPr>
        <w:t>, 59, 752–761.</w:t>
      </w:r>
    </w:p>
    <w:p w14:paraId="0534EB71" w14:textId="77777777" w:rsidR="00143C9D" w:rsidRPr="00EF5AC9" w:rsidRDefault="008202C8" w:rsidP="008202C8">
      <w:pPr>
        <w:pStyle w:val="Pa77"/>
        <w:spacing w:line="480" w:lineRule="auto"/>
        <w:rPr>
          <w:rFonts w:ascii="Times New Roman" w:hAnsi="Times New Roman" w:cs="Times New Roman"/>
          <w:sz w:val="28"/>
          <w:lang w:val="en-GB"/>
        </w:rPr>
      </w:pPr>
      <w:r w:rsidRPr="00EF5AC9">
        <w:rPr>
          <w:rFonts w:ascii="Times New Roman" w:hAnsi="Times New Roman" w:cs="Times New Roman"/>
          <w:sz w:val="28"/>
          <w:lang w:val="en-GB"/>
        </w:rPr>
        <w:t>Raskin, S. A., T</w:t>
      </w:r>
      <w:r w:rsidR="00143C9D" w:rsidRPr="00EF5AC9">
        <w:rPr>
          <w:rFonts w:ascii="Times New Roman" w:hAnsi="Times New Roman" w:cs="Times New Roman"/>
          <w:sz w:val="28"/>
          <w:lang w:val="en-GB"/>
        </w:rPr>
        <w:t>weedy, J. R. &amp; Borod, J. C. (1990). Effect of inversion on</w:t>
      </w:r>
    </w:p>
    <w:p w14:paraId="5A38EEB8" w14:textId="77777777" w:rsidR="000161E0" w:rsidRPr="00EF5AC9" w:rsidRDefault="00143C9D" w:rsidP="00143C9D">
      <w:pPr>
        <w:pStyle w:val="Pa77"/>
        <w:spacing w:line="480" w:lineRule="auto"/>
        <w:ind w:left="480"/>
        <w:rPr>
          <w:rFonts w:ascii="Times New Roman" w:hAnsi="Times New Roman" w:cs="Times New Roman"/>
          <w:sz w:val="28"/>
          <w:lang w:val="en-GB"/>
        </w:rPr>
      </w:pPr>
      <w:r w:rsidRPr="00EF5AC9">
        <w:rPr>
          <w:rFonts w:ascii="Times New Roman" w:hAnsi="Times New Roman" w:cs="Times New Roman"/>
          <w:sz w:val="28"/>
          <w:lang w:val="en-GB"/>
        </w:rPr>
        <w:t xml:space="preserve">memory for faces in parkinson's disease and right hemisphere stroke patints. </w:t>
      </w:r>
      <w:r w:rsidRPr="00EF5AC9">
        <w:rPr>
          <w:rFonts w:ascii="Times New Roman" w:hAnsi="Times New Roman" w:cs="Times New Roman"/>
          <w:i/>
          <w:iCs/>
          <w:sz w:val="28"/>
          <w:lang w:val="en-GB"/>
        </w:rPr>
        <w:t>Journal of Communication Disorders</w:t>
      </w:r>
      <w:r w:rsidRPr="00EF5AC9">
        <w:rPr>
          <w:rFonts w:ascii="Times New Roman" w:hAnsi="Times New Roman" w:cs="Times New Roman"/>
          <w:sz w:val="28"/>
          <w:lang w:val="en-GB"/>
        </w:rPr>
        <w:t>, 23, 303-323.</w:t>
      </w:r>
      <w:r w:rsidR="000161E0" w:rsidRPr="00EF5AC9">
        <w:rPr>
          <w:rFonts w:ascii="Times New Roman" w:hAnsi="Times New Roman" w:cs="Times New Roman"/>
          <w:sz w:val="28"/>
          <w:lang w:val="en-GB"/>
        </w:rPr>
        <w:t xml:space="preserve"> </w:t>
      </w:r>
    </w:p>
    <w:p w14:paraId="552AEA2D" w14:textId="77777777" w:rsidR="000161E0" w:rsidRPr="00EF5AC9" w:rsidRDefault="000161E0"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p>
    <w:p w14:paraId="6A669850" w14:textId="77777777" w:rsidR="002B06E7" w:rsidRPr="00EF5AC9" w:rsidRDefault="002B06E7"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Rock, I. (1973). </w:t>
      </w:r>
      <w:r w:rsidRPr="00EF5AC9">
        <w:rPr>
          <w:rFonts w:ascii="Times New Roman" w:hAnsi="Times New Roman" w:cs="Times New Roman"/>
          <w:i/>
          <w:iCs/>
          <w:sz w:val="28"/>
          <w:szCs w:val="24"/>
          <w:lang w:val="en-GB"/>
        </w:rPr>
        <w:t>Orientation and form</w:t>
      </w:r>
      <w:r w:rsidRPr="00EF5AC9">
        <w:rPr>
          <w:rFonts w:ascii="Times New Roman" w:hAnsi="Times New Roman" w:cs="Times New Roman"/>
          <w:sz w:val="28"/>
          <w:szCs w:val="24"/>
          <w:lang w:val="en-GB"/>
        </w:rPr>
        <w:t>. Academic Press.</w:t>
      </w:r>
    </w:p>
    <w:p w14:paraId="7CEE1857"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Rock, I. (1974). The Perception of Disoriented Figures. </w:t>
      </w:r>
      <w:r w:rsidRPr="00EF5AC9">
        <w:rPr>
          <w:rFonts w:ascii="Times New Roman" w:hAnsi="Times New Roman" w:cs="Times New Roman"/>
          <w:i/>
          <w:iCs/>
          <w:sz w:val="28"/>
          <w:szCs w:val="24"/>
          <w:lang w:val="en-GB"/>
        </w:rPr>
        <w:t>Scientific American</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230</w:t>
      </w:r>
      <w:r w:rsidRPr="00EF5AC9">
        <w:rPr>
          <w:rFonts w:ascii="Times New Roman" w:hAnsi="Times New Roman" w:cs="Times New Roman"/>
          <w:sz w:val="28"/>
          <w:szCs w:val="24"/>
          <w:lang w:val="en-GB"/>
        </w:rPr>
        <w:t>, 78–86. http://www.jstor.org/stable/24949985</w:t>
      </w:r>
    </w:p>
    <w:p w14:paraId="5528B54B" w14:textId="77777777" w:rsidR="000161E0" w:rsidRPr="00EF5AC9" w:rsidRDefault="000161E0"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Rossion, B. (2008). Picture-plane inversion leads to qualitative changes of face perception. </w:t>
      </w:r>
      <w:r w:rsidRPr="00EF5AC9">
        <w:rPr>
          <w:rFonts w:ascii="Times New Roman" w:hAnsi="Times New Roman" w:cs="Times New Roman"/>
          <w:i/>
          <w:iCs/>
          <w:sz w:val="28"/>
          <w:szCs w:val="24"/>
          <w:lang w:val="en-GB"/>
        </w:rPr>
        <w:t>Acta Psychologica</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128</w:t>
      </w:r>
      <w:r w:rsidRPr="00EF5AC9">
        <w:rPr>
          <w:rFonts w:ascii="Times New Roman" w:hAnsi="Times New Roman" w:cs="Times New Roman"/>
          <w:sz w:val="28"/>
          <w:szCs w:val="24"/>
          <w:lang w:val="en-GB"/>
        </w:rPr>
        <w:t>, 274–289. https://doi.org/10.1016/j.actpsy.2008.02.003</w:t>
      </w:r>
    </w:p>
    <w:p w14:paraId="15BFE979" w14:textId="77777777" w:rsidR="000161E0" w:rsidRPr="00A47FA0" w:rsidRDefault="000161E0" w:rsidP="00B7448F">
      <w:pPr>
        <w:widowControl w:val="0"/>
        <w:autoSpaceDE w:val="0"/>
        <w:autoSpaceDN w:val="0"/>
        <w:adjustRightInd w:val="0"/>
        <w:spacing w:line="480" w:lineRule="auto"/>
        <w:ind w:left="480" w:hanging="480"/>
        <w:rPr>
          <w:rFonts w:ascii="Times New Roman" w:hAnsi="Times New Roman" w:cs="Times New Roman"/>
          <w:sz w:val="28"/>
          <w:szCs w:val="24"/>
          <w:lang w:val="de-DE"/>
          <w:rPrChange w:id="195" w:author="." w:date="2022-06-09T11:42:00Z">
            <w:rPr>
              <w:rFonts w:ascii="Times New Roman" w:hAnsi="Times New Roman" w:cs="Times New Roman"/>
              <w:sz w:val="28"/>
              <w:szCs w:val="24"/>
              <w:lang w:val="en-GB"/>
            </w:rPr>
          </w:rPrChange>
        </w:rPr>
      </w:pPr>
      <w:r w:rsidRPr="00EF5AC9">
        <w:rPr>
          <w:rFonts w:ascii="Times New Roman" w:hAnsi="Times New Roman" w:cs="Times New Roman"/>
          <w:sz w:val="28"/>
          <w:szCs w:val="24"/>
          <w:lang w:val="en-GB"/>
        </w:rPr>
        <w:t xml:space="preserve">Rossion, B. (2009). Distinguishing the cause and consequence of face inversion: The perceptual field hypothesis. </w:t>
      </w:r>
      <w:r w:rsidRPr="00A47FA0">
        <w:rPr>
          <w:rFonts w:ascii="Times New Roman" w:hAnsi="Times New Roman" w:cs="Times New Roman"/>
          <w:i/>
          <w:iCs/>
          <w:sz w:val="28"/>
          <w:szCs w:val="24"/>
          <w:lang w:val="de-DE"/>
          <w:rPrChange w:id="196" w:author="." w:date="2022-06-09T11:42:00Z">
            <w:rPr>
              <w:rFonts w:ascii="Times New Roman" w:hAnsi="Times New Roman" w:cs="Times New Roman"/>
              <w:i/>
              <w:iCs/>
              <w:sz w:val="28"/>
              <w:szCs w:val="24"/>
              <w:lang w:val="en-GB"/>
            </w:rPr>
          </w:rPrChange>
        </w:rPr>
        <w:t>Acta Psychologica</w:t>
      </w:r>
      <w:r w:rsidRPr="00A47FA0">
        <w:rPr>
          <w:rFonts w:ascii="Times New Roman" w:hAnsi="Times New Roman" w:cs="Times New Roman"/>
          <w:sz w:val="28"/>
          <w:szCs w:val="24"/>
          <w:lang w:val="de-DE"/>
          <w:rPrChange w:id="197" w:author="." w:date="2022-06-09T11:42:00Z">
            <w:rPr>
              <w:rFonts w:ascii="Times New Roman" w:hAnsi="Times New Roman" w:cs="Times New Roman"/>
              <w:sz w:val="28"/>
              <w:szCs w:val="24"/>
              <w:lang w:val="en-GB"/>
            </w:rPr>
          </w:rPrChange>
        </w:rPr>
        <w:t xml:space="preserve">, 132, 300–312. </w:t>
      </w:r>
      <w:r w:rsidRPr="00A47FA0">
        <w:rPr>
          <w:rFonts w:ascii="Times New Roman" w:hAnsi="Times New Roman" w:cs="Times New Roman"/>
          <w:sz w:val="28"/>
          <w:szCs w:val="24"/>
          <w:lang w:val="de-DE"/>
          <w:rPrChange w:id="198" w:author="." w:date="2022-06-09T11:42:00Z">
            <w:rPr>
              <w:rFonts w:ascii="Times New Roman" w:hAnsi="Times New Roman" w:cs="Times New Roman"/>
              <w:sz w:val="28"/>
              <w:szCs w:val="24"/>
              <w:lang w:val="en-GB"/>
            </w:rPr>
          </w:rPrChange>
        </w:rPr>
        <w:lastRenderedPageBreak/>
        <w:t>https://doi.org/10.1016/j.actpsy.2009.08.002</w:t>
      </w:r>
    </w:p>
    <w:p w14:paraId="7E6C77A8"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A47FA0">
        <w:rPr>
          <w:rFonts w:ascii="Times New Roman" w:hAnsi="Times New Roman" w:cs="Times New Roman"/>
          <w:sz w:val="28"/>
          <w:szCs w:val="24"/>
          <w:lang w:val="de-DE"/>
          <w:rPrChange w:id="199" w:author="." w:date="2022-06-09T11:42:00Z">
            <w:rPr>
              <w:rFonts w:ascii="Times New Roman" w:hAnsi="Times New Roman" w:cs="Times New Roman"/>
              <w:sz w:val="28"/>
              <w:szCs w:val="24"/>
              <w:lang w:val="en-GB"/>
            </w:rPr>
          </w:rPrChange>
        </w:rPr>
        <w:t xml:space="preserve">Shepard, R. N., &amp; Metzler, J. (1971). </w:t>
      </w:r>
      <w:r w:rsidRPr="00EF5AC9">
        <w:rPr>
          <w:rFonts w:ascii="Times New Roman" w:hAnsi="Times New Roman" w:cs="Times New Roman"/>
          <w:sz w:val="28"/>
          <w:szCs w:val="24"/>
          <w:lang w:val="en-GB"/>
        </w:rPr>
        <w:t xml:space="preserve">Mental rotation of three-dimensional objects. </w:t>
      </w:r>
      <w:r w:rsidRPr="00EF5AC9">
        <w:rPr>
          <w:rFonts w:ascii="Times New Roman" w:hAnsi="Times New Roman" w:cs="Times New Roman"/>
          <w:i/>
          <w:iCs/>
          <w:sz w:val="28"/>
          <w:szCs w:val="24"/>
          <w:lang w:val="en-GB"/>
        </w:rPr>
        <w:t>Science</w:t>
      </w:r>
      <w:r w:rsidRPr="00EF5AC9">
        <w:rPr>
          <w:rFonts w:ascii="Times New Roman" w:hAnsi="Times New Roman" w:cs="Times New Roman"/>
          <w:sz w:val="28"/>
          <w:szCs w:val="24"/>
          <w:lang w:val="en-GB"/>
        </w:rPr>
        <w:t>, 171(3972), 701–703. https://doi.org/10.1126/science.171.3972.701</w:t>
      </w:r>
    </w:p>
    <w:p w14:paraId="22376AC9"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Tversky, A. (1977). Features of similarity. </w:t>
      </w:r>
      <w:r w:rsidRPr="00EF5AC9">
        <w:rPr>
          <w:rFonts w:ascii="Times New Roman" w:hAnsi="Times New Roman" w:cs="Times New Roman"/>
          <w:i/>
          <w:iCs/>
          <w:sz w:val="28"/>
          <w:szCs w:val="24"/>
          <w:lang w:val="en-GB"/>
        </w:rPr>
        <w:t>Psychological Review</w:t>
      </w:r>
      <w:r w:rsidRPr="00EF5AC9">
        <w:rPr>
          <w:rFonts w:ascii="Times New Roman" w:hAnsi="Times New Roman" w:cs="Times New Roman"/>
          <w:sz w:val="28"/>
          <w:szCs w:val="24"/>
          <w:lang w:val="en-GB"/>
        </w:rPr>
        <w:t>,</w:t>
      </w:r>
      <w:r w:rsidRPr="00EF5AC9">
        <w:rPr>
          <w:rFonts w:ascii="Times New Roman" w:hAnsi="Times New Roman" w:cs="Times New Roman"/>
          <w:i/>
          <w:iCs/>
          <w:sz w:val="28"/>
          <w:szCs w:val="24"/>
          <w:lang w:val="en-GB"/>
        </w:rPr>
        <w:t xml:space="preserve"> 84,</w:t>
      </w:r>
      <w:r w:rsidRPr="00EF5AC9">
        <w:rPr>
          <w:rFonts w:ascii="Times New Roman" w:hAnsi="Times New Roman" w:cs="Times New Roman"/>
          <w:sz w:val="28"/>
          <w:szCs w:val="24"/>
          <w:lang w:val="en-GB"/>
        </w:rPr>
        <w:t xml:space="preserve"> 327–352. https://doi.org/10.1037/0033-295X.84.4.327</w:t>
      </w:r>
    </w:p>
    <w:p w14:paraId="43085326" w14:textId="77777777" w:rsidR="002B06E7" w:rsidRPr="00EF5AC9" w:rsidRDefault="002B06E7" w:rsidP="00B7448F">
      <w:pPr>
        <w:widowControl w:val="0"/>
        <w:autoSpaceDE w:val="0"/>
        <w:autoSpaceDN w:val="0"/>
        <w:adjustRightInd w:val="0"/>
        <w:spacing w:line="480" w:lineRule="auto"/>
        <w:ind w:left="480" w:hanging="480"/>
        <w:rPr>
          <w:rFonts w:ascii="Times New Roman" w:hAnsi="Times New Roman" w:cs="Times New Roman"/>
          <w:sz w:val="28"/>
          <w:szCs w:val="24"/>
          <w:lang w:val="en-GB"/>
        </w:rPr>
      </w:pPr>
      <w:r w:rsidRPr="00EF5AC9">
        <w:rPr>
          <w:rFonts w:ascii="Times New Roman" w:hAnsi="Times New Roman" w:cs="Times New Roman"/>
          <w:sz w:val="28"/>
          <w:szCs w:val="24"/>
          <w:lang w:val="en-GB"/>
        </w:rPr>
        <w:t xml:space="preserve">Valentine, T., &amp; Bruce, V. (1988). Mental rotation of faces. </w:t>
      </w:r>
      <w:r w:rsidRPr="00EF5AC9">
        <w:rPr>
          <w:rFonts w:ascii="Times New Roman" w:hAnsi="Times New Roman" w:cs="Times New Roman"/>
          <w:i/>
          <w:iCs/>
          <w:sz w:val="28"/>
          <w:szCs w:val="24"/>
          <w:lang w:val="en-GB"/>
        </w:rPr>
        <w:t>Memory &amp; Cognition</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16</w:t>
      </w:r>
      <w:r w:rsidRPr="00EF5AC9">
        <w:rPr>
          <w:rFonts w:ascii="Times New Roman" w:hAnsi="Times New Roman" w:cs="Times New Roman"/>
          <w:sz w:val="28"/>
          <w:szCs w:val="24"/>
          <w:lang w:val="en-GB"/>
        </w:rPr>
        <w:t>, 556–566. https://doi.org/10.3758/BF03197057</w:t>
      </w:r>
    </w:p>
    <w:p w14:paraId="316AA023" w14:textId="77777777" w:rsidR="000161E0" w:rsidRPr="00EF5AC9" w:rsidRDefault="000161E0" w:rsidP="002B06E7">
      <w:pPr>
        <w:widowControl w:val="0"/>
        <w:autoSpaceDE w:val="0"/>
        <w:autoSpaceDN w:val="0"/>
        <w:adjustRightInd w:val="0"/>
        <w:spacing w:line="480" w:lineRule="auto"/>
        <w:ind w:left="480" w:hanging="480"/>
        <w:rPr>
          <w:rFonts w:ascii="Times New Roman" w:hAnsi="Times New Roman" w:cs="Times New Roman"/>
          <w:i/>
          <w:iCs/>
          <w:sz w:val="28"/>
          <w:szCs w:val="24"/>
          <w:lang w:val="en-GB"/>
        </w:rPr>
      </w:pPr>
      <w:r w:rsidRPr="00EF5AC9">
        <w:rPr>
          <w:rFonts w:ascii="Times New Roman" w:hAnsi="Times New Roman" w:cs="Times New Roman"/>
          <w:sz w:val="28"/>
          <w:szCs w:val="24"/>
          <w:lang w:val="en-GB"/>
        </w:rPr>
        <w:t xml:space="preserve">Yin, R. K. (1969). Looking at upide-down faces. </w:t>
      </w:r>
      <w:r w:rsidRPr="00EF5AC9">
        <w:rPr>
          <w:rFonts w:ascii="Times New Roman" w:hAnsi="Times New Roman" w:cs="Times New Roman"/>
          <w:i/>
          <w:iCs/>
          <w:sz w:val="28"/>
          <w:szCs w:val="24"/>
          <w:lang w:val="en-GB"/>
        </w:rPr>
        <w:t>Journal of Experimental</w:t>
      </w:r>
    </w:p>
    <w:p w14:paraId="628E358E" w14:textId="77777777" w:rsidR="00D53035" w:rsidRPr="00EF5AC9" w:rsidRDefault="00D53035" w:rsidP="00B7448F">
      <w:pPr>
        <w:widowControl w:val="0"/>
        <w:autoSpaceDE w:val="0"/>
        <w:autoSpaceDN w:val="0"/>
        <w:adjustRightInd w:val="0"/>
        <w:spacing w:line="480" w:lineRule="auto"/>
        <w:ind w:left="480" w:hanging="480"/>
        <w:rPr>
          <w:rFonts w:ascii="Times New Roman" w:hAnsi="Times New Roman" w:cs="Times New Roman"/>
          <w:sz w:val="28"/>
          <w:lang w:val="en-GB"/>
        </w:rPr>
      </w:pPr>
      <w:r w:rsidRPr="00EF5AC9">
        <w:rPr>
          <w:rFonts w:ascii="Times New Roman" w:hAnsi="Times New Roman" w:cs="Times New Roman"/>
          <w:i/>
          <w:iCs/>
          <w:sz w:val="28"/>
          <w:szCs w:val="24"/>
          <w:lang w:val="en-GB"/>
        </w:rPr>
        <w:tab/>
        <w:t>Psychology</w:t>
      </w:r>
      <w:r w:rsidRPr="00EF5AC9">
        <w:rPr>
          <w:rFonts w:ascii="Times New Roman" w:hAnsi="Times New Roman" w:cs="Times New Roman"/>
          <w:sz w:val="28"/>
          <w:szCs w:val="24"/>
          <w:lang w:val="en-GB"/>
        </w:rPr>
        <w:t xml:space="preserve">, </w:t>
      </w:r>
      <w:r w:rsidRPr="00EF5AC9">
        <w:rPr>
          <w:rFonts w:ascii="Times New Roman" w:hAnsi="Times New Roman" w:cs="Times New Roman"/>
          <w:i/>
          <w:iCs/>
          <w:sz w:val="28"/>
          <w:szCs w:val="24"/>
          <w:lang w:val="en-GB"/>
        </w:rPr>
        <w:t>81</w:t>
      </w:r>
      <w:r w:rsidRPr="00EF5AC9">
        <w:rPr>
          <w:rFonts w:ascii="Times New Roman" w:hAnsi="Times New Roman" w:cs="Times New Roman"/>
          <w:sz w:val="28"/>
          <w:szCs w:val="24"/>
          <w:lang w:val="en-GB"/>
        </w:rPr>
        <w:t>, 141–145. https://doi.org/10.1037/h0027474</w:t>
      </w:r>
    </w:p>
    <w:p w14:paraId="04A9766F" w14:textId="77777777" w:rsidR="00D53035" w:rsidRPr="00EF5AC9" w:rsidRDefault="00D53035"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p>
    <w:p w14:paraId="74313EBD" w14:textId="77777777" w:rsidR="000161E0" w:rsidRPr="00EF5AC9" w:rsidRDefault="000161E0" w:rsidP="002B06E7">
      <w:pPr>
        <w:widowControl w:val="0"/>
        <w:autoSpaceDE w:val="0"/>
        <w:autoSpaceDN w:val="0"/>
        <w:adjustRightInd w:val="0"/>
        <w:spacing w:line="480" w:lineRule="auto"/>
        <w:ind w:left="480" w:hanging="480"/>
        <w:rPr>
          <w:rFonts w:ascii="Times New Roman" w:hAnsi="Times New Roman" w:cs="Times New Roman"/>
          <w:sz w:val="28"/>
          <w:szCs w:val="24"/>
          <w:lang w:val="en-GB"/>
        </w:rPr>
      </w:pPr>
    </w:p>
    <w:p w14:paraId="2040BE44" w14:textId="77777777" w:rsidR="002B06E7" w:rsidRPr="00EF5AC9" w:rsidRDefault="002B06E7" w:rsidP="002B06E7">
      <w:pPr>
        <w:pStyle w:val="Default"/>
        <w:rPr>
          <w:lang w:val="en-GB"/>
        </w:rPr>
      </w:pPr>
    </w:p>
    <w:p w14:paraId="6ECFF5DD"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fldChar w:fldCharType="end"/>
      </w:r>
      <w:r w:rsidRPr="00EF5AC9">
        <w:rPr>
          <w:rFonts w:asciiTheme="majorBidi" w:hAnsiTheme="majorBidi" w:cstheme="majorBidi"/>
          <w:sz w:val="28"/>
          <w:szCs w:val="28"/>
          <w:lang w:val="en-GB"/>
        </w:rPr>
        <w:br w:type="page"/>
      </w:r>
    </w:p>
    <w:p w14:paraId="3B182435" w14:textId="77777777" w:rsidR="002B06E7" w:rsidRPr="00EF5AC9" w:rsidRDefault="002B06E7" w:rsidP="002B06E7">
      <w:pPr>
        <w:spacing w:line="480" w:lineRule="auto"/>
        <w:ind w:firstLine="720"/>
        <w:rPr>
          <w:rFonts w:asciiTheme="majorBidi" w:hAnsiTheme="majorBidi" w:cstheme="majorBidi"/>
          <w:sz w:val="28"/>
          <w:szCs w:val="28"/>
          <w:lang w:val="en-GB"/>
        </w:rPr>
      </w:pPr>
    </w:p>
    <w:p w14:paraId="2831E816" w14:textId="77777777" w:rsidR="002B06E7" w:rsidRPr="00EF5AC9" w:rsidRDefault="002B06E7" w:rsidP="002B06E7">
      <w:pPr>
        <w:spacing w:line="480" w:lineRule="auto"/>
        <w:ind w:firstLine="720"/>
        <w:rPr>
          <w:rFonts w:asciiTheme="majorBidi" w:hAnsiTheme="majorBidi" w:cstheme="majorBidi"/>
          <w:sz w:val="28"/>
          <w:szCs w:val="28"/>
          <w:lang w:val="en-GB"/>
        </w:rPr>
      </w:pPr>
      <w:r w:rsidRPr="00EF5AC9">
        <w:rPr>
          <w:noProof/>
          <w:lang w:val="en-GB"/>
        </w:rPr>
        <w:drawing>
          <wp:inline distT="0" distB="0" distL="0" distR="0" wp14:anchorId="14D3D798" wp14:editId="1E02ACA0">
            <wp:extent cx="5731510" cy="5119782"/>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119782"/>
                    </a:xfrm>
                    <a:prstGeom prst="rect">
                      <a:avLst/>
                    </a:prstGeom>
                  </pic:spPr>
                </pic:pic>
              </a:graphicData>
            </a:graphic>
          </wp:inline>
        </w:drawing>
      </w:r>
      <w:r w:rsidRPr="00EF5AC9">
        <w:rPr>
          <w:rFonts w:asciiTheme="majorBidi" w:hAnsiTheme="majorBidi" w:cstheme="majorBidi"/>
          <w:sz w:val="28"/>
          <w:szCs w:val="28"/>
          <w:lang w:val="en-GB"/>
        </w:rPr>
        <w:t xml:space="preserve"> </w:t>
      </w:r>
    </w:p>
    <w:p w14:paraId="1DA15DE0" w14:textId="41A9A992"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b/>
          <w:bCs/>
          <w:sz w:val="28"/>
          <w:szCs w:val="28"/>
          <w:lang w:val="en-GB"/>
        </w:rPr>
        <w:t>Figure 1</w:t>
      </w:r>
      <w:r w:rsidRPr="00EF5AC9">
        <w:rPr>
          <w:rFonts w:asciiTheme="majorBidi" w:hAnsiTheme="majorBidi" w:cstheme="majorBidi"/>
          <w:sz w:val="28"/>
          <w:szCs w:val="28"/>
          <w:lang w:val="en-GB"/>
        </w:rPr>
        <w:t xml:space="preserve"> depicts examples of similar and non-similar pairs of oval</w:t>
      </w:r>
      <w:ins w:id="200" w:author="Adam Bodley" w:date="2022-06-09T07:51:00Z">
        <w:r w:rsidR="00EF5AC9">
          <w:rPr>
            <w:rFonts w:asciiTheme="majorBidi" w:hAnsiTheme="majorBidi" w:cstheme="majorBidi"/>
            <w:sz w:val="28"/>
            <w:szCs w:val="28"/>
            <w:lang w:val="en-GB"/>
          </w:rPr>
          <w:t xml:space="preserve"> </w:t>
        </w:r>
      </w:ins>
      <w:del w:id="201" w:author="Adam Bodley" w:date="2022-06-09T07:51:00Z">
        <w:r w:rsidRPr="00EF5AC9" w:rsidDel="00EF5AC9">
          <w:rPr>
            <w:rFonts w:asciiTheme="majorBidi" w:hAnsiTheme="majorBidi" w:cstheme="majorBidi"/>
            <w:sz w:val="28"/>
            <w:szCs w:val="28"/>
            <w:lang w:val="en-GB"/>
          </w:rPr>
          <w:delText>-</w:delText>
        </w:r>
      </w:del>
      <w:r w:rsidRPr="00EF5AC9">
        <w:rPr>
          <w:rFonts w:asciiTheme="majorBidi" w:hAnsiTheme="majorBidi" w:cstheme="majorBidi"/>
          <w:sz w:val="28"/>
          <w:szCs w:val="28"/>
          <w:lang w:val="en-GB"/>
        </w:rPr>
        <w:t xml:space="preserve">faces. The left face was presented in the upright orientation and the middle one in the inverted orientation. The upright face on the right is the same as the inverted one. It is presented here for the sake of comparison. </w:t>
      </w:r>
    </w:p>
    <w:p w14:paraId="529B1199" w14:textId="77777777" w:rsidR="002B06E7" w:rsidRPr="00EF5AC9" w:rsidRDefault="002B06E7" w:rsidP="002B06E7">
      <w:pPr>
        <w:spacing w:line="480" w:lineRule="auto"/>
        <w:rPr>
          <w:rFonts w:asciiTheme="majorBidi" w:hAnsiTheme="majorBidi" w:cstheme="majorBidi"/>
          <w:sz w:val="28"/>
          <w:szCs w:val="28"/>
          <w:lang w:val="en-GB"/>
        </w:rPr>
      </w:pPr>
      <w:r w:rsidRPr="00EF5AC9">
        <w:rPr>
          <w:rFonts w:asciiTheme="majorBidi" w:hAnsiTheme="majorBidi" w:cstheme="majorBidi"/>
          <w:sz w:val="28"/>
          <w:szCs w:val="28"/>
          <w:lang w:val="en-GB"/>
        </w:rPr>
        <w:t xml:space="preserve">   </w:t>
      </w:r>
    </w:p>
    <w:p w14:paraId="21FEEF67" w14:textId="77777777" w:rsidR="00D00F02" w:rsidRPr="00EF5AC9" w:rsidRDefault="00D00F02">
      <w:pPr>
        <w:rPr>
          <w:lang w:val="en-GB"/>
        </w:rPr>
      </w:pPr>
    </w:p>
    <w:p w14:paraId="4C330D92" w14:textId="77777777" w:rsidR="006B34E3" w:rsidRPr="00EF5AC9" w:rsidRDefault="006B34E3">
      <w:pPr>
        <w:rPr>
          <w:lang w:val="en-GB"/>
        </w:rPr>
      </w:pPr>
    </w:p>
    <w:p w14:paraId="5D9C7AFF" w14:textId="77777777" w:rsidR="006B34E3" w:rsidRPr="00EF5AC9" w:rsidRDefault="006B34E3">
      <w:pPr>
        <w:rPr>
          <w:lang w:val="en-GB"/>
        </w:rPr>
      </w:pPr>
    </w:p>
    <w:p w14:paraId="57276420" w14:textId="77777777" w:rsidR="006B34E3" w:rsidRPr="00EF5AC9" w:rsidRDefault="006B34E3">
      <w:pPr>
        <w:rPr>
          <w:lang w:val="en-GB"/>
        </w:rPr>
      </w:pPr>
    </w:p>
    <w:p w14:paraId="1D38F126" w14:textId="77777777" w:rsidR="006B34E3" w:rsidRPr="00EF5AC9" w:rsidRDefault="006B34E3">
      <w:pPr>
        <w:rPr>
          <w:lang w:val="en-GB"/>
        </w:rPr>
      </w:pPr>
    </w:p>
    <w:sectPr w:rsidR="006B34E3" w:rsidRPr="00EF5AC9" w:rsidSect="00CF688F">
      <w:headerReference w:type="default" r:id="rId12"/>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dam Bodley" w:date="2022-06-09T07:41:00Z" w:initials="AB">
    <w:p w14:paraId="4789D9D6" w14:textId="77777777" w:rsidR="00F5333B" w:rsidRDefault="00F5333B">
      <w:pPr>
        <w:pStyle w:val="CommentText"/>
      </w:pPr>
      <w:r>
        <w:rPr>
          <w:rStyle w:val="CommentReference"/>
        </w:rPr>
        <w:annotationRef/>
      </w:r>
      <w:r w:rsidRPr="00F5333B">
        <w:t>To the authors: Thank you for giving me the opportunity to edit your interesting article. Please check all my edits carefully, in particular checking to see that I have not changed your originally intended meaning.</w:t>
      </w:r>
      <w:r>
        <w:t xml:space="preserve"> </w:t>
      </w:r>
    </w:p>
    <w:p w14:paraId="213CB08A" w14:textId="77777777" w:rsidR="00EF5AC9" w:rsidRDefault="00EF5AC9">
      <w:pPr>
        <w:pStyle w:val="CommentText"/>
      </w:pPr>
    </w:p>
    <w:p w14:paraId="08C89206" w14:textId="05637DF3" w:rsidR="00EF5AC9" w:rsidRDefault="00EF5AC9">
      <w:pPr>
        <w:pStyle w:val="CommentText"/>
      </w:pPr>
      <w:r>
        <w:t xml:space="preserve">I have used British English spelling and style. </w:t>
      </w:r>
    </w:p>
  </w:comment>
  <w:comment w:id="19" w:author="Adam Bodley" w:date="2022-06-09T07:56:00Z" w:initials="AB">
    <w:p w14:paraId="061D6194" w14:textId="1DB0C860" w:rsidR="00E71DDB" w:rsidRDefault="00E71DDB">
      <w:pPr>
        <w:pStyle w:val="CommentText"/>
      </w:pPr>
      <w:r>
        <w:rPr>
          <w:rStyle w:val="CommentReference"/>
        </w:rPr>
        <w:annotationRef/>
      </w:r>
      <w:r>
        <w:t>If this is the Abstract, all abbreviations (UU, UI etc.) should be defined here.</w:t>
      </w:r>
    </w:p>
  </w:comment>
  <w:comment w:id="24" w:author="Adam Bodley" w:date="2022-06-09T07:58:00Z" w:initials="AB">
    <w:p w14:paraId="4F6D54E8" w14:textId="48DA2E00" w:rsidR="00E71DDB" w:rsidRDefault="00E71DDB">
      <w:pPr>
        <w:pStyle w:val="CommentText"/>
      </w:pPr>
      <w:r>
        <w:rPr>
          <w:rStyle w:val="CommentReference"/>
        </w:rPr>
        <w:annotationRef/>
      </w:r>
      <w:r>
        <w:t>In British English “e.g.” generally does not require a comma.</w:t>
      </w:r>
    </w:p>
  </w:comment>
  <w:comment w:id="27" w:author="Adam Bodley" w:date="2022-06-09T07:58:00Z" w:initials="AB">
    <w:p w14:paraId="08ACE6E5" w14:textId="4615058C" w:rsidR="00E71DDB" w:rsidRDefault="00E71DDB">
      <w:pPr>
        <w:pStyle w:val="CommentText"/>
      </w:pPr>
      <w:r>
        <w:rPr>
          <w:rStyle w:val="CommentReference"/>
        </w:rPr>
        <w:annotationRef/>
      </w:r>
      <w:r>
        <w:t>If this is the Abstract, references should not be included.</w:t>
      </w:r>
    </w:p>
  </w:comment>
  <w:comment w:id="55" w:author="Adam Bodley" w:date="2022-06-09T08:06:00Z" w:initials="AB">
    <w:p w14:paraId="38DCBE11" w14:textId="1EEACB9A" w:rsidR="009C1C52" w:rsidRDefault="009C1C52">
      <w:pPr>
        <w:pStyle w:val="CommentText"/>
      </w:pPr>
      <w:r>
        <w:rPr>
          <w:rStyle w:val="CommentReference"/>
        </w:rPr>
        <w:annotationRef/>
      </w:r>
      <w:r w:rsidRPr="009C1C52">
        <w:t>Should this be</w:t>
      </w:r>
      <w:r>
        <w:t xml:space="preserve"> “certain mutual elements between the two facial orientations”?</w:t>
      </w:r>
    </w:p>
  </w:comment>
  <w:comment w:id="99" w:author="Adam Bodley" w:date="2022-06-09T07:59:00Z" w:initials="AB">
    <w:p w14:paraId="42A9A9C6" w14:textId="0A2D9B27" w:rsidR="009D7F95" w:rsidRDefault="009D7F95">
      <w:pPr>
        <w:pStyle w:val="CommentText"/>
      </w:pPr>
      <w:r>
        <w:rPr>
          <w:rStyle w:val="CommentReference"/>
        </w:rPr>
        <w:annotationRef/>
      </w:r>
      <w:r>
        <w:t xml:space="preserve">Although Nature Human </w:t>
      </w:r>
      <w:proofErr w:type="spellStart"/>
      <w:r>
        <w:t>Behaviour</w:t>
      </w:r>
      <w:proofErr w:type="spellEnd"/>
      <w:r>
        <w:t xml:space="preserve"> does not have strict formatting requirements for the initial submission, the citations will ultimately need to be changed to a numbered, Vancouver-style format. </w:t>
      </w:r>
    </w:p>
  </w:comment>
  <w:comment w:id="100" w:author="." w:date="2022-06-09T11:42:00Z" w:initials=".">
    <w:p w14:paraId="272BA902" w14:textId="5E4726D3" w:rsidR="00A47FA0" w:rsidRDefault="00A47FA0">
      <w:pPr>
        <w:pStyle w:val="CommentText"/>
      </w:pPr>
      <w:r>
        <w:rPr>
          <w:rStyle w:val="CommentReference"/>
        </w:rPr>
        <w:annotationRef/>
      </w:r>
      <w:r>
        <w:t>You should do that already now</w:t>
      </w:r>
      <w:r w:rsidR="005C3855">
        <w:t xml:space="preserve">. He has paid for it. </w:t>
      </w:r>
    </w:p>
  </w:comment>
  <w:comment w:id="101" w:author="." w:date="2022-06-09T11:45:00Z" w:initials=".">
    <w:p w14:paraId="7BBB29B5" w14:textId="7C3290B8" w:rsidR="00354846" w:rsidRDefault="00354846">
      <w:pPr>
        <w:pStyle w:val="CommentText"/>
      </w:pPr>
      <w:r>
        <w:rPr>
          <w:rStyle w:val="CommentReference"/>
        </w:rPr>
        <w:annotationRef/>
      </w:r>
      <w:r>
        <w:t>Why not say: configural and holistic?</w:t>
      </w:r>
    </w:p>
  </w:comment>
  <w:comment w:id="102" w:author="Adam Bodley" w:date="2022-06-09T09:19:00Z" w:initials="AB">
    <w:p w14:paraId="4943124E" w14:textId="2AF89404" w:rsidR="0094110C" w:rsidRDefault="0094110C">
      <w:pPr>
        <w:pStyle w:val="CommentText"/>
      </w:pPr>
      <w:r>
        <w:rPr>
          <w:rStyle w:val="CommentReference"/>
        </w:rPr>
        <w:annotationRef/>
      </w:r>
      <w:r w:rsidRPr="0094110C">
        <w:t>Please check I have retained your meaning here.</w:t>
      </w:r>
      <w:r>
        <w:t xml:space="preserve"> </w:t>
      </w:r>
    </w:p>
  </w:comment>
  <w:comment w:id="103" w:author="." w:date="2022-06-09T11:42:00Z" w:initials=".">
    <w:p w14:paraId="47411BBA" w14:textId="27D1820B" w:rsidR="005C3855" w:rsidRDefault="005C3855">
      <w:pPr>
        <w:pStyle w:val="CommentText"/>
      </w:pPr>
      <w:r>
        <w:rPr>
          <w:rStyle w:val="CommentReference"/>
        </w:rPr>
        <w:annotationRef/>
      </w:r>
    </w:p>
  </w:comment>
  <w:comment w:id="116" w:author="Adam Bodley" w:date="2022-06-09T09:20:00Z" w:initials="AB">
    <w:p w14:paraId="3129AEFF" w14:textId="0CAA6EC7" w:rsidR="00482E1A" w:rsidRDefault="00482E1A">
      <w:pPr>
        <w:pStyle w:val="CommentText"/>
      </w:pPr>
      <w:r>
        <w:rPr>
          <w:rStyle w:val="CommentReference"/>
        </w:rPr>
        <w:annotationRef/>
      </w:r>
      <w:r w:rsidRPr="00482E1A">
        <w:t>Please check I have retained your meaning here.</w:t>
      </w:r>
      <w:r>
        <w:t xml:space="preserve"> </w:t>
      </w:r>
    </w:p>
  </w:comment>
  <w:comment w:id="129" w:author="Adam Bodley" w:date="2022-06-09T09:22:00Z" w:initials="AB">
    <w:p w14:paraId="2E5C7304" w14:textId="67D8DB25" w:rsidR="00482E1A" w:rsidRDefault="00482E1A">
      <w:pPr>
        <w:pStyle w:val="CommentText"/>
      </w:pPr>
      <w:r>
        <w:rPr>
          <w:rStyle w:val="CommentReference"/>
        </w:rPr>
        <w:annotationRef/>
      </w:r>
      <w:r w:rsidRPr="00482E1A">
        <w:t>Should this be</w:t>
      </w:r>
      <w:r>
        <w:t xml:space="preserve"> “facial orientations”?</w:t>
      </w:r>
    </w:p>
  </w:comment>
  <w:comment w:id="149" w:author="Adam Bodley" w:date="2022-06-09T09:30:00Z" w:initials="AB">
    <w:p w14:paraId="19E8B434" w14:textId="33A7D1E6" w:rsidR="00567A36" w:rsidRDefault="00567A36">
      <w:pPr>
        <w:pStyle w:val="CommentText"/>
      </w:pPr>
      <w:r>
        <w:rPr>
          <w:rStyle w:val="CommentReference"/>
        </w:rPr>
        <w:annotationRef/>
      </w:r>
      <w:r w:rsidRPr="00567A36">
        <w:t>Should this be</w:t>
      </w:r>
      <w:r>
        <w:t xml:space="preserve"> “a different”?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C89206" w15:done="0"/>
  <w15:commentEx w15:paraId="061D6194" w15:done="0"/>
  <w15:commentEx w15:paraId="4F6D54E8" w15:done="0"/>
  <w15:commentEx w15:paraId="08ACE6E5" w15:done="0"/>
  <w15:commentEx w15:paraId="38DCBE11" w15:done="0"/>
  <w15:commentEx w15:paraId="42A9A9C6" w15:done="0"/>
  <w15:commentEx w15:paraId="272BA902" w15:paraIdParent="42A9A9C6" w15:done="0"/>
  <w15:commentEx w15:paraId="7BBB29B5" w15:done="0"/>
  <w15:commentEx w15:paraId="4943124E" w15:done="0"/>
  <w15:commentEx w15:paraId="47411BBA" w15:paraIdParent="4943124E" w15:done="0"/>
  <w15:commentEx w15:paraId="3129AEFF" w15:done="0"/>
  <w15:commentEx w15:paraId="2E5C7304" w15:done="0"/>
  <w15:commentEx w15:paraId="19E8B4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22B1" w16cex:dateUtc="2022-06-09T06:41:00Z"/>
  <w16cex:commentExtensible w16cex:durableId="264C2646" w16cex:dateUtc="2022-06-09T06:56:00Z"/>
  <w16cex:commentExtensible w16cex:durableId="264C269F" w16cex:dateUtc="2022-06-09T06:58:00Z"/>
  <w16cex:commentExtensible w16cex:durableId="264C26BB" w16cex:dateUtc="2022-06-09T06:58:00Z"/>
  <w16cex:commentExtensible w16cex:durableId="264C288E" w16cex:dateUtc="2022-06-09T07:06:00Z"/>
  <w16cex:commentExtensible w16cex:durableId="264C26E0" w16cex:dateUtc="2022-06-09T06:59:00Z"/>
  <w16cex:commentExtensible w16cex:durableId="264C5B27" w16cex:dateUtc="2022-06-09T08:42:00Z"/>
  <w16cex:commentExtensible w16cex:durableId="264C5BE4" w16cex:dateUtc="2022-06-09T08:45:00Z"/>
  <w16cex:commentExtensible w16cex:durableId="264C399B" w16cex:dateUtc="2022-06-09T08:19:00Z"/>
  <w16cex:commentExtensible w16cex:durableId="264C5B34" w16cex:dateUtc="2022-06-09T08:42:00Z"/>
  <w16cex:commentExtensible w16cex:durableId="264C39E8" w16cex:dateUtc="2022-06-09T08:20:00Z"/>
  <w16cex:commentExtensible w16cex:durableId="264C3A3D" w16cex:dateUtc="2022-06-09T08:22:00Z"/>
  <w16cex:commentExtensible w16cex:durableId="264C3C2A" w16cex:dateUtc="2022-06-09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C89206" w16cid:durableId="264C22B1"/>
  <w16cid:commentId w16cid:paraId="061D6194" w16cid:durableId="264C2646"/>
  <w16cid:commentId w16cid:paraId="4F6D54E8" w16cid:durableId="264C269F"/>
  <w16cid:commentId w16cid:paraId="08ACE6E5" w16cid:durableId="264C26BB"/>
  <w16cid:commentId w16cid:paraId="38DCBE11" w16cid:durableId="264C288E"/>
  <w16cid:commentId w16cid:paraId="42A9A9C6" w16cid:durableId="264C26E0"/>
  <w16cid:commentId w16cid:paraId="272BA902" w16cid:durableId="264C5B27"/>
  <w16cid:commentId w16cid:paraId="7BBB29B5" w16cid:durableId="264C5BE4"/>
  <w16cid:commentId w16cid:paraId="4943124E" w16cid:durableId="264C399B"/>
  <w16cid:commentId w16cid:paraId="47411BBA" w16cid:durableId="264C5B34"/>
  <w16cid:commentId w16cid:paraId="3129AEFF" w16cid:durableId="264C39E8"/>
  <w16cid:commentId w16cid:paraId="2E5C7304" w16cid:durableId="264C3A3D"/>
  <w16cid:commentId w16cid:paraId="19E8B434" w16cid:durableId="264C3C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8DD7" w14:textId="77777777" w:rsidR="0082313B" w:rsidRDefault="0082313B">
      <w:pPr>
        <w:spacing w:after="0" w:line="240" w:lineRule="auto"/>
      </w:pPr>
      <w:r>
        <w:separator/>
      </w:r>
    </w:p>
  </w:endnote>
  <w:endnote w:type="continuationSeparator" w:id="0">
    <w:p w14:paraId="017E7F59" w14:textId="77777777" w:rsidR="0082313B" w:rsidRDefault="0082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ulmer MT Std 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2478D" w14:textId="77777777" w:rsidR="0082313B" w:rsidRDefault="0082313B">
      <w:pPr>
        <w:spacing w:after="0" w:line="240" w:lineRule="auto"/>
      </w:pPr>
      <w:r>
        <w:separator/>
      </w:r>
    </w:p>
  </w:footnote>
  <w:footnote w:type="continuationSeparator" w:id="0">
    <w:p w14:paraId="11511A2A" w14:textId="77777777" w:rsidR="0082313B" w:rsidRDefault="00823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15225"/>
      <w:docPartObj>
        <w:docPartGallery w:val="Page Numbers (Top of Page)"/>
        <w:docPartUnique/>
      </w:docPartObj>
    </w:sdtPr>
    <w:sdtEndPr>
      <w:rPr>
        <w:noProof/>
      </w:rPr>
    </w:sdtEndPr>
    <w:sdtContent>
      <w:p w14:paraId="6F12F5B2" w14:textId="77777777" w:rsidR="00046939" w:rsidRDefault="001F784A">
        <w:pPr>
          <w:pStyle w:val="Header"/>
          <w:jc w:val="right"/>
        </w:pPr>
        <w:r>
          <w:fldChar w:fldCharType="begin"/>
        </w:r>
        <w:r>
          <w:instrText xml:space="preserve"> PAGE   \* MERGEFORMAT </w:instrText>
        </w:r>
        <w:r>
          <w:fldChar w:fldCharType="separate"/>
        </w:r>
        <w:r w:rsidR="00F328D7">
          <w:rPr>
            <w:noProof/>
          </w:rPr>
          <w:t>1</w:t>
        </w:r>
        <w:r>
          <w:rPr>
            <w:noProof/>
          </w:rPr>
          <w:fldChar w:fldCharType="end"/>
        </w:r>
      </w:p>
    </w:sdtContent>
  </w:sdt>
  <w:p w14:paraId="4568A852" w14:textId="77777777" w:rsidR="00046939" w:rsidRDefault="00823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322D"/>
    <w:multiLevelType w:val="hybridMultilevel"/>
    <w:tmpl w:val="B510B8D6"/>
    <w:lvl w:ilvl="0" w:tplc="247E791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25977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odley">
    <w15:presenceInfo w15:providerId="None" w15:userId="Adam Bodley"/>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DI2NjA2MbUwMDNR0lEKTi0uzszPAykwqgUAJDTKwCwAAAA="/>
  </w:docVars>
  <w:rsids>
    <w:rsidRoot w:val="002B06E7"/>
    <w:rsid w:val="0000370E"/>
    <w:rsid w:val="0000508A"/>
    <w:rsid w:val="00013C69"/>
    <w:rsid w:val="000161E0"/>
    <w:rsid w:val="00016D04"/>
    <w:rsid w:val="000302A5"/>
    <w:rsid w:val="000404BF"/>
    <w:rsid w:val="0004422F"/>
    <w:rsid w:val="00055585"/>
    <w:rsid w:val="0008315C"/>
    <w:rsid w:val="000A232C"/>
    <w:rsid w:val="000B0269"/>
    <w:rsid w:val="000C7378"/>
    <w:rsid w:val="000D3E91"/>
    <w:rsid w:val="000D6868"/>
    <w:rsid w:val="000F0BE3"/>
    <w:rsid w:val="00140AA4"/>
    <w:rsid w:val="00143C9D"/>
    <w:rsid w:val="00175DE2"/>
    <w:rsid w:val="0018494F"/>
    <w:rsid w:val="001A5D29"/>
    <w:rsid w:val="001A6B40"/>
    <w:rsid w:val="001B37B4"/>
    <w:rsid w:val="001D1924"/>
    <w:rsid w:val="001E4D52"/>
    <w:rsid w:val="001F784A"/>
    <w:rsid w:val="00212B1B"/>
    <w:rsid w:val="00224CAF"/>
    <w:rsid w:val="00236F07"/>
    <w:rsid w:val="0023739B"/>
    <w:rsid w:val="00253250"/>
    <w:rsid w:val="002812A5"/>
    <w:rsid w:val="00296C3E"/>
    <w:rsid w:val="002A0541"/>
    <w:rsid w:val="002B06E7"/>
    <w:rsid w:val="002B09DF"/>
    <w:rsid w:val="002C5E4B"/>
    <w:rsid w:val="002D00A8"/>
    <w:rsid w:val="002E5814"/>
    <w:rsid w:val="002E7F5D"/>
    <w:rsid w:val="003012D9"/>
    <w:rsid w:val="0031530A"/>
    <w:rsid w:val="00315857"/>
    <w:rsid w:val="00315B9E"/>
    <w:rsid w:val="00330685"/>
    <w:rsid w:val="00331F41"/>
    <w:rsid w:val="00341889"/>
    <w:rsid w:val="00354846"/>
    <w:rsid w:val="003613BB"/>
    <w:rsid w:val="003718D4"/>
    <w:rsid w:val="003775BA"/>
    <w:rsid w:val="00381928"/>
    <w:rsid w:val="00391CBD"/>
    <w:rsid w:val="00394CE1"/>
    <w:rsid w:val="003966FA"/>
    <w:rsid w:val="003A071D"/>
    <w:rsid w:val="003C2A1E"/>
    <w:rsid w:val="003C5083"/>
    <w:rsid w:val="003C5414"/>
    <w:rsid w:val="003F1E81"/>
    <w:rsid w:val="003F4122"/>
    <w:rsid w:val="00430170"/>
    <w:rsid w:val="00447881"/>
    <w:rsid w:val="0045082B"/>
    <w:rsid w:val="00453682"/>
    <w:rsid w:val="004607C9"/>
    <w:rsid w:val="004755E5"/>
    <w:rsid w:val="00475D87"/>
    <w:rsid w:val="00482E1A"/>
    <w:rsid w:val="00483A20"/>
    <w:rsid w:val="004A655A"/>
    <w:rsid w:val="004C1AA9"/>
    <w:rsid w:val="004E6C6B"/>
    <w:rsid w:val="004F196A"/>
    <w:rsid w:val="00505DA0"/>
    <w:rsid w:val="00567A36"/>
    <w:rsid w:val="00570440"/>
    <w:rsid w:val="00570470"/>
    <w:rsid w:val="005A3C78"/>
    <w:rsid w:val="005B1889"/>
    <w:rsid w:val="005C3855"/>
    <w:rsid w:val="005C7C52"/>
    <w:rsid w:val="005E11B6"/>
    <w:rsid w:val="0061330E"/>
    <w:rsid w:val="00635B21"/>
    <w:rsid w:val="00651D3F"/>
    <w:rsid w:val="006549FC"/>
    <w:rsid w:val="0068032F"/>
    <w:rsid w:val="0068252F"/>
    <w:rsid w:val="006B34E3"/>
    <w:rsid w:val="006B6790"/>
    <w:rsid w:val="006D7107"/>
    <w:rsid w:val="006F7FBE"/>
    <w:rsid w:val="00711426"/>
    <w:rsid w:val="00724AE2"/>
    <w:rsid w:val="00743401"/>
    <w:rsid w:val="00744D80"/>
    <w:rsid w:val="00756A09"/>
    <w:rsid w:val="007830F4"/>
    <w:rsid w:val="0079335E"/>
    <w:rsid w:val="007965B4"/>
    <w:rsid w:val="007B718D"/>
    <w:rsid w:val="007C76C1"/>
    <w:rsid w:val="007D792C"/>
    <w:rsid w:val="008202B4"/>
    <w:rsid w:val="008202C8"/>
    <w:rsid w:val="0082313B"/>
    <w:rsid w:val="00874A51"/>
    <w:rsid w:val="008A22A2"/>
    <w:rsid w:val="008C12BB"/>
    <w:rsid w:val="008D575B"/>
    <w:rsid w:val="008E68E6"/>
    <w:rsid w:val="008E73F0"/>
    <w:rsid w:val="008F2983"/>
    <w:rsid w:val="00905217"/>
    <w:rsid w:val="009276BC"/>
    <w:rsid w:val="0094110C"/>
    <w:rsid w:val="00961989"/>
    <w:rsid w:val="009742A2"/>
    <w:rsid w:val="00986027"/>
    <w:rsid w:val="00991D6C"/>
    <w:rsid w:val="009A61CA"/>
    <w:rsid w:val="009B28A5"/>
    <w:rsid w:val="009C1C52"/>
    <w:rsid w:val="009C338A"/>
    <w:rsid w:val="009C5E4E"/>
    <w:rsid w:val="009C7D31"/>
    <w:rsid w:val="009D61E9"/>
    <w:rsid w:val="009D7F95"/>
    <w:rsid w:val="00A00B94"/>
    <w:rsid w:val="00A07773"/>
    <w:rsid w:val="00A16162"/>
    <w:rsid w:val="00A21FED"/>
    <w:rsid w:val="00A354FD"/>
    <w:rsid w:val="00A47FA0"/>
    <w:rsid w:val="00A56F06"/>
    <w:rsid w:val="00A6602B"/>
    <w:rsid w:val="00A92F21"/>
    <w:rsid w:val="00AB0056"/>
    <w:rsid w:val="00AB0E78"/>
    <w:rsid w:val="00AB4DA3"/>
    <w:rsid w:val="00AC762F"/>
    <w:rsid w:val="00AD2922"/>
    <w:rsid w:val="00AF270A"/>
    <w:rsid w:val="00B04CC7"/>
    <w:rsid w:val="00B20B0F"/>
    <w:rsid w:val="00B26B00"/>
    <w:rsid w:val="00B415FB"/>
    <w:rsid w:val="00B53083"/>
    <w:rsid w:val="00B646C5"/>
    <w:rsid w:val="00B70547"/>
    <w:rsid w:val="00B7448F"/>
    <w:rsid w:val="00B773AE"/>
    <w:rsid w:val="00B86AA8"/>
    <w:rsid w:val="00B904B3"/>
    <w:rsid w:val="00BA20CF"/>
    <w:rsid w:val="00BC2FE5"/>
    <w:rsid w:val="00BC323B"/>
    <w:rsid w:val="00BE3E18"/>
    <w:rsid w:val="00BF2808"/>
    <w:rsid w:val="00C070F9"/>
    <w:rsid w:val="00C11CD0"/>
    <w:rsid w:val="00C227D4"/>
    <w:rsid w:val="00C24A27"/>
    <w:rsid w:val="00C362A2"/>
    <w:rsid w:val="00C75ACC"/>
    <w:rsid w:val="00C94A79"/>
    <w:rsid w:val="00C958BB"/>
    <w:rsid w:val="00CA2C61"/>
    <w:rsid w:val="00CC7591"/>
    <w:rsid w:val="00CC7CE9"/>
    <w:rsid w:val="00D00F02"/>
    <w:rsid w:val="00D16735"/>
    <w:rsid w:val="00D21580"/>
    <w:rsid w:val="00D27D8D"/>
    <w:rsid w:val="00D30F8D"/>
    <w:rsid w:val="00D423D7"/>
    <w:rsid w:val="00D52837"/>
    <w:rsid w:val="00D53035"/>
    <w:rsid w:val="00D560A3"/>
    <w:rsid w:val="00D662A6"/>
    <w:rsid w:val="00D674E2"/>
    <w:rsid w:val="00D85351"/>
    <w:rsid w:val="00D9720E"/>
    <w:rsid w:val="00DA09F1"/>
    <w:rsid w:val="00DB373A"/>
    <w:rsid w:val="00DC200F"/>
    <w:rsid w:val="00DE4293"/>
    <w:rsid w:val="00E0587D"/>
    <w:rsid w:val="00E16A77"/>
    <w:rsid w:val="00E17371"/>
    <w:rsid w:val="00E17E3B"/>
    <w:rsid w:val="00E22233"/>
    <w:rsid w:val="00E37C9A"/>
    <w:rsid w:val="00E5067C"/>
    <w:rsid w:val="00E51129"/>
    <w:rsid w:val="00E719E1"/>
    <w:rsid w:val="00E71DDB"/>
    <w:rsid w:val="00E73A4B"/>
    <w:rsid w:val="00E75035"/>
    <w:rsid w:val="00E779C3"/>
    <w:rsid w:val="00E9710C"/>
    <w:rsid w:val="00ED0560"/>
    <w:rsid w:val="00ED2585"/>
    <w:rsid w:val="00EE3D16"/>
    <w:rsid w:val="00EE7055"/>
    <w:rsid w:val="00EF1D3F"/>
    <w:rsid w:val="00EF2796"/>
    <w:rsid w:val="00EF5AC9"/>
    <w:rsid w:val="00F00E4D"/>
    <w:rsid w:val="00F15322"/>
    <w:rsid w:val="00F26CBA"/>
    <w:rsid w:val="00F328D7"/>
    <w:rsid w:val="00F37D0C"/>
    <w:rsid w:val="00F42B8A"/>
    <w:rsid w:val="00F430B9"/>
    <w:rsid w:val="00F5333B"/>
    <w:rsid w:val="00F61AD5"/>
    <w:rsid w:val="00F61E6A"/>
    <w:rsid w:val="00F76CE7"/>
    <w:rsid w:val="00FB3014"/>
    <w:rsid w:val="00FB4C5D"/>
    <w:rsid w:val="00FE0A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7DBA2"/>
  <w15:chartTrackingRefBased/>
  <w15:docId w15:val="{8C1ACEDB-C539-448B-A932-21350BB4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6E7"/>
  </w:style>
  <w:style w:type="paragraph" w:customStyle="1" w:styleId="Default">
    <w:name w:val="Default"/>
    <w:rsid w:val="002B06E7"/>
    <w:pPr>
      <w:autoSpaceDE w:val="0"/>
      <w:autoSpaceDN w:val="0"/>
      <w:adjustRightInd w:val="0"/>
      <w:spacing w:after="0" w:line="240" w:lineRule="auto"/>
    </w:pPr>
    <w:rPr>
      <w:rFonts w:ascii="Bulmer MT Std Regular" w:hAnsi="Bulmer MT Std Regular" w:cs="Bulmer MT Std Regular"/>
      <w:color w:val="000000"/>
      <w:sz w:val="24"/>
      <w:szCs w:val="24"/>
    </w:rPr>
  </w:style>
  <w:style w:type="paragraph" w:styleId="ListParagraph">
    <w:name w:val="List Paragraph"/>
    <w:basedOn w:val="Normal"/>
    <w:uiPriority w:val="34"/>
    <w:qFormat/>
    <w:rsid w:val="002B06E7"/>
    <w:pPr>
      <w:ind w:left="720"/>
      <w:contextualSpacing/>
    </w:pPr>
  </w:style>
  <w:style w:type="paragraph" w:customStyle="1" w:styleId="Pa77">
    <w:name w:val="Pa77"/>
    <w:basedOn w:val="Default"/>
    <w:next w:val="Default"/>
    <w:uiPriority w:val="99"/>
    <w:rsid w:val="000161E0"/>
    <w:pPr>
      <w:spacing w:line="181" w:lineRule="atLeast"/>
    </w:pPr>
    <w:rPr>
      <w:rFonts w:cstheme="minorBidi"/>
      <w:color w:val="auto"/>
    </w:rPr>
  </w:style>
  <w:style w:type="paragraph" w:styleId="Revision">
    <w:name w:val="Revision"/>
    <w:hidden/>
    <w:uiPriority w:val="99"/>
    <w:semiHidden/>
    <w:rsid w:val="00F5333B"/>
    <w:pPr>
      <w:spacing w:after="0" w:line="240" w:lineRule="auto"/>
    </w:pPr>
  </w:style>
  <w:style w:type="character" w:styleId="CommentReference">
    <w:name w:val="annotation reference"/>
    <w:basedOn w:val="DefaultParagraphFont"/>
    <w:uiPriority w:val="99"/>
    <w:semiHidden/>
    <w:unhideWhenUsed/>
    <w:rsid w:val="00F5333B"/>
    <w:rPr>
      <w:sz w:val="16"/>
      <w:szCs w:val="16"/>
    </w:rPr>
  </w:style>
  <w:style w:type="paragraph" w:styleId="CommentText">
    <w:name w:val="annotation text"/>
    <w:basedOn w:val="Normal"/>
    <w:link w:val="CommentTextChar"/>
    <w:uiPriority w:val="99"/>
    <w:semiHidden/>
    <w:unhideWhenUsed/>
    <w:rsid w:val="00F5333B"/>
    <w:pPr>
      <w:spacing w:line="240" w:lineRule="auto"/>
    </w:pPr>
    <w:rPr>
      <w:sz w:val="20"/>
      <w:szCs w:val="20"/>
    </w:rPr>
  </w:style>
  <w:style w:type="character" w:customStyle="1" w:styleId="CommentTextChar">
    <w:name w:val="Comment Text Char"/>
    <w:basedOn w:val="DefaultParagraphFont"/>
    <w:link w:val="CommentText"/>
    <w:uiPriority w:val="99"/>
    <w:semiHidden/>
    <w:rsid w:val="00F5333B"/>
    <w:rPr>
      <w:sz w:val="20"/>
      <w:szCs w:val="20"/>
    </w:rPr>
  </w:style>
  <w:style w:type="paragraph" w:styleId="CommentSubject">
    <w:name w:val="annotation subject"/>
    <w:basedOn w:val="CommentText"/>
    <w:next w:val="CommentText"/>
    <w:link w:val="CommentSubjectChar"/>
    <w:uiPriority w:val="99"/>
    <w:semiHidden/>
    <w:unhideWhenUsed/>
    <w:rsid w:val="00F5333B"/>
    <w:rPr>
      <w:b/>
      <w:bCs/>
    </w:rPr>
  </w:style>
  <w:style w:type="character" w:customStyle="1" w:styleId="CommentSubjectChar">
    <w:name w:val="Comment Subject Char"/>
    <w:basedOn w:val="CommentTextChar"/>
    <w:link w:val="CommentSubject"/>
    <w:uiPriority w:val="99"/>
    <w:semiHidden/>
    <w:rsid w:val="00F533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88249">
      <w:bodyDiv w:val="1"/>
      <w:marLeft w:val="0"/>
      <w:marRight w:val="0"/>
      <w:marTop w:val="0"/>
      <w:marBottom w:val="0"/>
      <w:divBdr>
        <w:top w:val="none" w:sz="0" w:space="0" w:color="auto"/>
        <w:left w:val="none" w:sz="0" w:space="0" w:color="auto"/>
        <w:bottom w:val="none" w:sz="0" w:space="0" w:color="auto"/>
        <w:right w:val="none" w:sz="0" w:space="0" w:color="auto"/>
      </w:divBdr>
      <w:divsChild>
        <w:div w:id="621224919">
          <w:marLeft w:val="0"/>
          <w:marRight w:val="0"/>
          <w:marTop w:val="0"/>
          <w:marBottom w:val="0"/>
          <w:divBdr>
            <w:top w:val="none" w:sz="0" w:space="0" w:color="auto"/>
            <w:left w:val="none" w:sz="0" w:space="0" w:color="auto"/>
            <w:bottom w:val="none" w:sz="0" w:space="0" w:color="auto"/>
            <w:right w:val="none" w:sz="0" w:space="0" w:color="auto"/>
          </w:divBdr>
        </w:div>
        <w:div w:id="24060819">
          <w:marLeft w:val="0"/>
          <w:marRight w:val="0"/>
          <w:marTop w:val="0"/>
          <w:marBottom w:val="0"/>
          <w:divBdr>
            <w:top w:val="none" w:sz="0" w:space="0" w:color="auto"/>
            <w:left w:val="none" w:sz="0" w:space="0" w:color="auto"/>
            <w:bottom w:val="none" w:sz="0" w:space="0" w:color="auto"/>
            <w:right w:val="none" w:sz="0" w:space="0" w:color="auto"/>
          </w:divBdr>
        </w:div>
        <w:div w:id="1401948061">
          <w:marLeft w:val="0"/>
          <w:marRight w:val="0"/>
          <w:marTop w:val="0"/>
          <w:marBottom w:val="0"/>
          <w:divBdr>
            <w:top w:val="none" w:sz="0" w:space="0" w:color="auto"/>
            <w:left w:val="none" w:sz="0" w:space="0" w:color="auto"/>
            <w:bottom w:val="none" w:sz="0" w:space="0" w:color="auto"/>
            <w:right w:val="none" w:sz="0" w:space="0" w:color="auto"/>
          </w:divBdr>
        </w:div>
        <w:div w:id="430123465">
          <w:marLeft w:val="0"/>
          <w:marRight w:val="0"/>
          <w:marTop w:val="0"/>
          <w:marBottom w:val="0"/>
          <w:divBdr>
            <w:top w:val="none" w:sz="0" w:space="0" w:color="auto"/>
            <w:left w:val="none" w:sz="0" w:space="0" w:color="auto"/>
            <w:bottom w:val="none" w:sz="0" w:space="0" w:color="auto"/>
            <w:right w:val="none" w:sz="0" w:space="0" w:color="auto"/>
          </w:divBdr>
        </w:div>
        <w:div w:id="138575117">
          <w:marLeft w:val="0"/>
          <w:marRight w:val="0"/>
          <w:marTop w:val="0"/>
          <w:marBottom w:val="0"/>
          <w:divBdr>
            <w:top w:val="none" w:sz="0" w:space="0" w:color="auto"/>
            <w:left w:val="none" w:sz="0" w:space="0" w:color="auto"/>
            <w:bottom w:val="none" w:sz="0" w:space="0" w:color="auto"/>
            <w:right w:val="none" w:sz="0" w:space="0" w:color="auto"/>
          </w:divBdr>
        </w:div>
        <w:div w:id="366220882">
          <w:marLeft w:val="0"/>
          <w:marRight w:val="0"/>
          <w:marTop w:val="0"/>
          <w:marBottom w:val="0"/>
          <w:divBdr>
            <w:top w:val="none" w:sz="0" w:space="0" w:color="auto"/>
            <w:left w:val="none" w:sz="0" w:space="0" w:color="auto"/>
            <w:bottom w:val="none" w:sz="0" w:space="0" w:color="auto"/>
            <w:right w:val="none" w:sz="0" w:space="0" w:color="auto"/>
          </w:divBdr>
        </w:div>
        <w:div w:id="1735081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2974</TotalTime>
  <Pages>20</Pages>
  <Words>10181</Words>
  <Characters>54367</Characters>
  <Application>Microsoft Office Word</Application>
  <DocSecurity>0</DocSecurity>
  <Lines>1045</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srakover</dc:creator>
  <cp:keywords/>
  <dc:description/>
  <cp:lastModifiedBy>.</cp:lastModifiedBy>
  <cp:revision>75</cp:revision>
  <dcterms:created xsi:type="dcterms:W3CDTF">2022-05-25T12:36:00Z</dcterms:created>
  <dcterms:modified xsi:type="dcterms:W3CDTF">2022-06-09T08:45:00Z</dcterms:modified>
</cp:coreProperties>
</file>