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002BE" w:rsidRDefault="006002BE">
      <w:pPr>
        <w:spacing w:before="240" w:after="240"/>
        <w:rPr>
          <w:b/>
        </w:rPr>
      </w:pPr>
    </w:p>
    <w:p w14:paraId="00000002" w14:textId="77777777" w:rsidR="006002BE" w:rsidRDefault="008A2A2F">
      <w:pPr>
        <w:pStyle w:val="Heading2"/>
        <w:keepNext w:val="0"/>
        <w:keepLines w:val="0"/>
        <w:spacing w:after="80"/>
        <w:rPr>
          <w:sz w:val="34"/>
          <w:szCs w:val="34"/>
        </w:rPr>
      </w:pPr>
      <w:bookmarkStart w:id="0" w:name="_obr65v7d5k7o" w:colFirst="0" w:colLast="0"/>
      <w:bookmarkEnd w:id="0"/>
      <w:r>
        <w:rPr>
          <w:b/>
          <w:sz w:val="34"/>
          <w:szCs w:val="34"/>
        </w:rPr>
        <w:t>🌱 Growth from Within</w:t>
      </w:r>
    </w:p>
    <w:p w14:paraId="00000003" w14:textId="7928264E" w:rsidR="006002BE" w:rsidRDefault="008A2A2F">
      <w:pPr>
        <w:spacing w:before="240" w:after="240"/>
      </w:pPr>
      <w:proofErr w:type="spellStart"/>
      <w:r>
        <w:t>Appwrite</w:t>
      </w:r>
      <w:proofErr w:type="spellEnd"/>
      <w:r>
        <w:t xml:space="preserve"> keeps a close connection with its developer</w:t>
      </w:r>
      <w:del w:id="1" w:author="AMason" w:date="2022-06-07T16:01:00Z">
        <w:r w:rsidDel="00845EF6">
          <w:delText>s'</w:delText>
        </w:r>
      </w:del>
      <w:r>
        <w:t xml:space="preserve"> community. Every once in a while, a match is made, and a community member becomes </w:t>
      </w:r>
      <w:ins w:id="2" w:author="AMason" w:date="2022-06-07T17:02:00Z">
        <w:r w:rsidR="002335F7">
          <w:t xml:space="preserve">one of </w:t>
        </w:r>
      </w:ins>
      <w:r>
        <w:t>our own</w:t>
      </w:r>
      <w:ins w:id="3" w:author="AMason" w:date="2022-06-07T17:02:00Z">
        <w:r w:rsidR="002335F7">
          <w:t>.</w:t>
        </w:r>
      </w:ins>
      <w:del w:id="4" w:author="AMason" w:date="2022-06-07T17:02:00Z">
        <w:r w:rsidDel="002335F7">
          <w:delText>:</w:delText>
        </w:r>
      </w:del>
    </w:p>
    <w:p w14:paraId="00000004" w14:textId="47B77FC3" w:rsidR="006002BE" w:rsidRDefault="008A2A2F">
      <w:pPr>
        <w:spacing w:before="240" w:after="240"/>
      </w:pPr>
      <w:r>
        <w:t xml:space="preserve">Eldad: “When we started </w:t>
      </w:r>
      <w:proofErr w:type="spellStart"/>
      <w:r>
        <w:t>Appwrite</w:t>
      </w:r>
      <w:proofErr w:type="spellEnd"/>
      <w:del w:id="5" w:author="AMason" w:date="2022-06-07T16:04:00Z">
        <w:r w:rsidDel="00845EF6">
          <w:delText xml:space="preserve"> as a company</w:delText>
        </w:r>
      </w:del>
      <w:r>
        <w:t xml:space="preserve">, it was important for us to build the company on </w:t>
      </w:r>
      <w:del w:id="6" w:author="AMason" w:date="2022-06-07T16:04:00Z">
        <w:r w:rsidDel="00845EF6">
          <w:delText xml:space="preserve">top of </w:delText>
        </w:r>
      </w:del>
      <w:r>
        <w:t xml:space="preserve">the same core values that make </w:t>
      </w:r>
      <w:ins w:id="7" w:author="AMason" w:date="2022-06-07T16:04:00Z">
        <w:r w:rsidR="00845EF6">
          <w:t>our</w:t>
        </w:r>
      </w:ins>
      <w:del w:id="8" w:author="AMason" w:date="2022-06-07T16:04:00Z">
        <w:r w:rsidDel="00845EF6">
          <w:delText>the</w:delText>
        </w:r>
      </w:del>
      <w:r>
        <w:t xml:space="preserve"> open-source community so great. The open-source community was our biggest </w:t>
      </w:r>
      <w:ins w:id="9" w:author="AMason" w:date="2022-06-07T16:05:00Z">
        <w:r w:rsidR="00845EF6">
          <w:t xml:space="preserve">competitive </w:t>
        </w:r>
      </w:ins>
      <w:del w:id="10" w:author="AMason" w:date="2022-06-07T16:05:00Z">
        <w:r w:rsidDel="00845EF6">
          <w:delText xml:space="preserve">unfair </w:delText>
        </w:r>
      </w:del>
      <w:r>
        <w:t xml:space="preserve">advantage in growing so fast and is </w:t>
      </w:r>
      <w:ins w:id="11" w:author="AMason" w:date="2022-06-07T16:04:00Z">
        <w:r w:rsidR="00845EF6">
          <w:t xml:space="preserve">central </w:t>
        </w:r>
      </w:ins>
      <w:del w:id="12" w:author="AMason" w:date="2022-06-07T16:04:00Z">
        <w:r w:rsidDel="00845EF6">
          <w:delText xml:space="preserve">core </w:delText>
        </w:r>
      </w:del>
      <w:r>
        <w:t xml:space="preserve">to our origin story. Values like transparency and collaboration are </w:t>
      </w:r>
      <w:ins w:id="13" w:author="AMason" w:date="2022-06-07T16:15:00Z">
        <w:r w:rsidR="00D453D3">
          <w:t xml:space="preserve">key </w:t>
        </w:r>
      </w:ins>
      <w:del w:id="14" w:author="AMason" w:date="2022-06-07T16:15:00Z">
        <w:r w:rsidDel="00D453D3">
          <w:delText xml:space="preserve">core </w:delText>
        </w:r>
      </w:del>
      <w:r>
        <w:t xml:space="preserve">to what we did, and we wanted to keep it </w:t>
      </w:r>
      <w:ins w:id="15" w:author="AMason" w:date="2022-06-07T16:15:00Z">
        <w:r w:rsidR="00D453D3">
          <w:t xml:space="preserve">that </w:t>
        </w:r>
      </w:ins>
      <w:del w:id="16" w:author="AMason" w:date="2022-06-07T16:15:00Z">
        <w:r w:rsidDel="00D453D3">
          <w:delText xml:space="preserve">this </w:delText>
        </w:r>
      </w:del>
      <w:r>
        <w:t xml:space="preserve">way. We wanted </w:t>
      </w:r>
      <w:ins w:id="17" w:author="AMason" w:date="2022-06-07T16:16:00Z">
        <w:r w:rsidR="00D453D3">
          <w:t xml:space="preserve">everyone </w:t>
        </w:r>
      </w:ins>
      <w:del w:id="18" w:author="AMason" w:date="2022-06-07T16:16:00Z">
        <w:r w:rsidDel="00D453D3">
          <w:delText xml:space="preserve">to allow anyone </w:delText>
        </w:r>
      </w:del>
      <w:r>
        <w:t xml:space="preserve">who </w:t>
      </w:r>
      <w:ins w:id="19" w:author="AMason" w:date="2022-06-07T16:17:00Z">
        <w:r w:rsidR="00D453D3">
          <w:t xml:space="preserve">desired </w:t>
        </w:r>
      </w:ins>
      <w:del w:id="20" w:author="AMason" w:date="2022-06-07T16:17:00Z">
        <w:r w:rsidDel="00D453D3">
          <w:delText xml:space="preserve">wants </w:delText>
        </w:r>
      </w:del>
      <w:r>
        <w:t>to join our journey to be able to</w:t>
      </w:r>
      <w:del w:id="21" w:author="AMason" w:date="2022-06-07T16:16:00Z">
        <w:r w:rsidDel="00D453D3">
          <w:delText xml:space="preserve"> do</w:delText>
        </w:r>
      </w:del>
      <w:r>
        <w:t xml:space="preserve"> </w:t>
      </w:r>
      <w:ins w:id="22" w:author="AMason" w:date="2022-06-07T16:19:00Z">
        <w:r w:rsidR="00D453D3">
          <w:t xml:space="preserve">do so </w:t>
        </w:r>
      </w:ins>
      <w:ins w:id="23" w:author="AMason" w:date="2022-06-07T16:15:00Z">
        <w:r w:rsidR="00D453D3">
          <w:t xml:space="preserve">regardless of </w:t>
        </w:r>
      </w:ins>
      <w:del w:id="24" w:author="AMason" w:date="2022-06-07T16:15:00Z">
        <w:r w:rsidDel="00D453D3">
          <w:delText xml:space="preserve">so without regard to </w:delText>
        </w:r>
      </w:del>
      <w:ins w:id="25" w:author="AMason" w:date="2022-06-07T16:16:00Z">
        <w:r w:rsidR="00D453D3">
          <w:t xml:space="preserve">their </w:t>
        </w:r>
      </w:ins>
      <w:del w:id="26" w:author="AMason" w:date="2022-06-07T16:16:00Z">
        <w:r w:rsidDel="00D453D3">
          <w:delText xml:space="preserve">his </w:delText>
        </w:r>
      </w:del>
      <w:r>
        <w:t xml:space="preserve">country, culture, or </w:t>
      </w:r>
      <w:del w:id="27" w:author="AMason" w:date="2022-06-07T16:16:00Z">
        <w:r w:rsidDel="00D453D3">
          <w:delText>timezone</w:delText>
        </w:r>
      </w:del>
      <w:ins w:id="28" w:author="AMason" w:date="2022-06-07T16:16:00Z">
        <w:r w:rsidR="00D453D3">
          <w:t>time zone</w:t>
        </w:r>
      </w:ins>
      <w:r>
        <w:t>.</w:t>
      </w:r>
    </w:p>
    <w:p w14:paraId="00000005" w14:textId="5BF22363" w:rsidR="006002BE" w:rsidRDefault="008A2A2F">
      <w:pPr>
        <w:spacing w:before="240" w:after="240"/>
      </w:pPr>
      <w:r>
        <w:t xml:space="preserve">This is how we started building the </w:t>
      </w:r>
      <w:proofErr w:type="spellStart"/>
      <w:r>
        <w:t>Appwrite</w:t>
      </w:r>
      <w:proofErr w:type="spellEnd"/>
      <w:r>
        <w:t xml:space="preserve"> team. We picked the top contributors from the </w:t>
      </w:r>
      <w:proofErr w:type="spellStart"/>
      <w:r>
        <w:t>Appwrite</w:t>
      </w:r>
      <w:proofErr w:type="spellEnd"/>
      <w:r>
        <w:t xml:space="preserve"> community</w:t>
      </w:r>
      <w:ins w:id="29" w:author="AMason" w:date="2022-06-07T16:19:00Z">
        <w:r w:rsidR="00D453D3">
          <w:t>—</w:t>
        </w:r>
      </w:ins>
      <w:del w:id="30" w:author="AMason" w:date="2022-06-07T16:19:00Z">
        <w:r w:rsidDel="00D453D3">
          <w:delText>.</w:delText>
        </w:r>
      </w:del>
      <w:ins w:id="31" w:author="AMason" w:date="2022-06-07T16:19:00Z">
        <w:r w:rsidR="00D453D3">
          <w:t>p</w:t>
        </w:r>
      </w:ins>
      <w:del w:id="32" w:author="AMason" w:date="2022-06-07T16:19:00Z">
        <w:r w:rsidDel="00D453D3">
          <w:delText xml:space="preserve"> P</w:delText>
        </w:r>
      </w:del>
      <w:r>
        <w:t xml:space="preserve">eople </w:t>
      </w:r>
      <w:ins w:id="33" w:author="AMason" w:date="2022-06-07T16:19:00Z">
        <w:r w:rsidR="00D453D3">
          <w:t>who</w:t>
        </w:r>
      </w:ins>
      <w:del w:id="34" w:author="AMason" w:date="2022-06-07T16:19:00Z">
        <w:r w:rsidDel="00D453D3">
          <w:delText>that</w:delText>
        </w:r>
      </w:del>
      <w:r>
        <w:t xml:space="preserve"> </w:t>
      </w:r>
      <w:ins w:id="35" w:author="AMason" w:date="2022-06-07T16:19:00Z">
        <w:r w:rsidR="00D453D3">
          <w:t xml:space="preserve">had </w:t>
        </w:r>
      </w:ins>
      <w:r>
        <w:t xml:space="preserve">already </w:t>
      </w:r>
      <w:ins w:id="36" w:author="AMason" w:date="2022-06-07T16:19:00Z">
        <w:r w:rsidR="00D453D3">
          <w:t xml:space="preserve">fallen </w:t>
        </w:r>
      </w:ins>
      <w:del w:id="37" w:author="AMason" w:date="2022-06-07T16:19:00Z">
        <w:r w:rsidDel="00D453D3">
          <w:delText xml:space="preserve">fell </w:delText>
        </w:r>
      </w:del>
      <w:r>
        <w:t xml:space="preserve">in love with </w:t>
      </w:r>
      <w:proofErr w:type="spellStart"/>
      <w:r>
        <w:t>Appwrite</w:t>
      </w:r>
      <w:proofErr w:type="spellEnd"/>
      <w:r>
        <w:t xml:space="preserve"> as a product and were </w:t>
      </w:r>
      <w:ins w:id="38" w:author="AMason" w:date="2022-06-07T16:20:00Z">
        <w:r w:rsidR="00041066">
          <w:t xml:space="preserve">creative </w:t>
        </w:r>
      </w:ins>
      <w:del w:id="39" w:author="AMason" w:date="2022-06-07T16:20:00Z">
        <w:r w:rsidDel="00041066">
          <w:delText xml:space="preserve">novel </w:delText>
        </w:r>
      </w:del>
      <w:r>
        <w:t xml:space="preserve">enough to contribute </w:t>
      </w:r>
      <w:del w:id="40" w:author="AMason" w:date="2022-06-07T16:20:00Z">
        <w:r w:rsidDel="00041066">
          <w:delText xml:space="preserve">to us </w:delText>
        </w:r>
      </w:del>
      <w:r>
        <w:t xml:space="preserve">in their free time </w:t>
      </w:r>
      <w:ins w:id="41" w:author="AMason" w:date="2022-06-07T16:20:00Z">
        <w:r w:rsidR="00041066">
          <w:t xml:space="preserve">out of </w:t>
        </w:r>
      </w:ins>
      <w:del w:id="42" w:author="AMason" w:date="2022-06-07T16:20:00Z">
        <w:r w:rsidDel="00041066">
          <w:delText xml:space="preserve">from </w:delText>
        </w:r>
      </w:del>
      <w:r>
        <w:t xml:space="preserve">true passion. It only made sense that these individuals would become the core team </w:t>
      </w:r>
      <w:ins w:id="43" w:author="AMason" w:date="2022-06-07T17:03:00Z">
        <w:r w:rsidR="00D01B04">
          <w:t>of</w:t>
        </w:r>
      </w:ins>
      <w:del w:id="44" w:author="AMason" w:date="2022-06-07T17:03:00Z">
        <w:r w:rsidDel="00D01B04">
          <w:delText>for</w:delText>
        </w:r>
      </w:del>
      <w:r>
        <w:t xml:space="preserve"> the new company. This early philosophy helped us build one of the strongest and most</w:t>
      </w:r>
      <w:ins w:id="45" w:author="AMason" w:date="2022-06-07T16:21:00Z">
        <w:r w:rsidR="00041066">
          <w:t xml:space="preserve"> dedicated </w:t>
        </w:r>
      </w:ins>
      <w:del w:id="46" w:author="AMason" w:date="2022-06-07T16:21:00Z">
        <w:r w:rsidDel="00041066">
          <w:delText xml:space="preserve"> </w:delText>
        </w:r>
      </w:del>
      <w:del w:id="47" w:author="AMason" w:date="2022-06-07T16:20:00Z">
        <w:r w:rsidDel="00041066">
          <w:delText xml:space="preserve">passionate </w:delText>
        </w:r>
      </w:del>
      <w:r>
        <w:t>teams</w:t>
      </w:r>
      <w:ins w:id="48" w:author="AMason" w:date="2022-06-07T16:21:00Z">
        <w:r w:rsidR="00041066">
          <w:t xml:space="preserve"> </w:t>
        </w:r>
      </w:ins>
      <w:del w:id="49" w:author="AMason" w:date="2022-06-07T16:21:00Z">
        <w:r w:rsidDel="00041066">
          <w:delText xml:space="preserve"> </w:delText>
        </w:r>
      </w:del>
      <w:ins w:id="50" w:author="AMason" w:date="2022-06-07T16:21:00Z">
        <w:r w:rsidR="00041066">
          <w:t>imaginable</w:t>
        </w:r>
      </w:ins>
      <w:del w:id="51" w:author="AMason" w:date="2022-06-07T16:21:00Z">
        <w:r w:rsidDel="00041066">
          <w:delText>we could have imagined</w:delText>
        </w:r>
      </w:del>
      <w:r>
        <w:t xml:space="preserve">. </w:t>
      </w:r>
      <w:ins w:id="52" w:author="AMason" w:date="2022-06-07T16:21:00Z">
        <w:r w:rsidR="00041066">
          <w:t xml:space="preserve">We are committed </w:t>
        </w:r>
      </w:ins>
      <w:del w:id="53" w:author="AMason" w:date="2022-06-07T16:21:00Z">
        <w:r w:rsidDel="00041066">
          <w:delText xml:space="preserve">Our obligation is </w:delText>
        </w:r>
      </w:del>
      <w:r>
        <w:t xml:space="preserve">to </w:t>
      </w:r>
      <w:ins w:id="54" w:author="AMason" w:date="2022-06-07T16:21:00Z">
        <w:r w:rsidR="00041066">
          <w:t xml:space="preserve">preserving </w:t>
        </w:r>
      </w:ins>
      <w:del w:id="55" w:author="AMason" w:date="2022-06-07T16:21:00Z">
        <w:r w:rsidDel="00041066">
          <w:delText xml:space="preserve">make sure we preserve </w:delText>
        </w:r>
      </w:del>
      <w:r>
        <w:t>this culture and mindset</w:t>
      </w:r>
      <w:ins w:id="56" w:author="AMason" w:date="2022-06-07T16:22:00Z">
        <w:r w:rsidR="00041066">
          <w:t xml:space="preserve"> by</w:t>
        </w:r>
      </w:ins>
      <w:del w:id="57" w:author="AMason" w:date="2022-06-07T16:22:00Z">
        <w:r w:rsidDel="00041066">
          <w:delText>,</w:delText>
        </w:r>
      </w:del>
      <w:r>
        <w:t xml:space="preserve"> hiring passionate and motivated individuals who find joy in their work on </w:t>
      </w:r>
      <w:proofErr w:type="spellStart"/>
      <w:r>
        <w:t>Appwrite</w:t>
      </w:r>
      <w:proofErr w:type="spellEnd"/>
      <w:r>
        <w:t xml:space="preserve"> and </w:t>
      </w:r>
      <w:ins w:id="58" w:author="AMason" w:date="2022-06-07T16:22:00Z">
        <w:r w:rsidR="00041066">
          <w:t xml:space="preserve">who </w:t>
        </w:r>
      </w:ins>
      <w:r>
        <w:t xml:space="preserve">believe </w:t>
      </w:r>
      <w:ins w:id="59" w:author="AMason" w:date="2022-06-07T16:22:00Z">
        <w:r w:rsidR="00041066">
          <w:t xml:space="preserve">in </w:t>
        </w:r>
      </w:ins>
      <w:r>
        <w:t xml:space="preserve">and relate to our core values and story from </w:t>
      </w:r>
      <w:ins w:id="60" w:author="AMason" w:date="2022-06-07T16:22:00Z">
        <w:r w:rsidR="00041066">
          <w:t xml:space="preserve">within </w:t>
        </w:r>
      </w:ins>
      <w:r>
        <w:t xml:space="preserve">and beyond the </w:t>
      </w:r>
      <w:proofErr w:type="spellStart"/>
      <w:r>
        <w:t>Appwrite</w:t>
      </w:r>
      <w:proofErr w:type="spellEnd"/>
      <w:r>
        <w:t xml:space="preserve"> community."</w:t>
      </w:r>
    </w:p>
    <w:p w14:paraId="00000006" w14:textId="590CFA74" w:rsidR="006002BE" w:rsidRDefault="008A2A2F">
      <w:pPr>
        <w:spacing w:before="240" w:after="240"/>
      </w:pPr>
      <w:r>
        <w:t xml:space="preserve">As a growing company, we try to </w:t>
      </w:r>
      <w:ins w:id="61" w:author="AMason" w:date="2022-06-07T16:22:00Z">
        <w:r w:rsidR="00041066">
          <w:t xml:space="preserve">ensure </w:t>
        </w:r>
      </w:ins>
      <w:del w:id="62" w:author="AMason" w:date="2022-06-07T16:22:00Z">
        <w:r w:rsidDel="00041066">
          <w:delText xml:space="preserve">make sure </w:delText>
        </w:r>
      </w:del>
      <w:r>
        <w:t>most of our leaders are existing team members</w:t>
      </w:r>
      <w:ins w:id="63" w:author="AMason" w:date="2022-06-07T16:58:00Z">
        <w:r w:rsidR="002335F7">
          <w:t>,</w:t>
        </w:r>
      </w:ins>
      <w:r>
        <w:t xml:space="preserve"> </w:t>
      </w:r>
      <w:ins w:id="64" w:author="AMason" w:date="2022-06-07T16:23:00Z">
        <w:r w:rsidR="00041066">
          <w:t xml:space="preserve">as </w:t>
        </w:r>
      </w:ins>
      <w:del w:id="65" w:author="AMason" w:date="2022-06-07T16:23:00Z">
        <w:r w:rsidDel="00041066">
          <w:delText xml:space="preserve">since </w:delText>
        </w:r>
      </w:del>
      <w:r>
        <w:t xml:space="preserve">growth from within is crucial to </w:t>
      </w:r>
      <w:ins w:id="66" w:author="AMason" w:date="2022-06-07T16:24:00Z">
        <w:r w:rsidR="00041066">
          <w:t>cultivatin</w:t>
        </w:r>
      </w:ins>
      <w:ins w:id="67" w:author="AMason" w:date="2022-06-07T16:25:00Z">
        <w:r w:rsidR="00041066">
          <w:t xml:space="preserve">g </w:t>
        </w:r>
      </w:ins>
      <w:del w:id="68" w:author="AMason" w:date="2022-06-07T16:24:00Z">
        <w:r w:rsidDel="00041066">
          <w:delText xml:space="preserve">the </w:delText>
        </w:r>
      </w:del>
      <w:del w:id="69" w:author="AMason" w:date="2022-06-07T16:23:00Z">
        <w:r w:rsidDel="00041066">
          <w:delText xml:space="preserve">maintenance </w:delText>
        </w:r>
      </w:del>
      <w:del w:id="70" w:author="AMason" w:date="2022-06-07T16:24:00Z">
        <w:r w:rsidDel="00041066">
          <w:delText xml:space="preserve">of </w:delText>
        </w:r>
      </w:del>
      <w:r>
        <w:t>our culture and</w:t>
      </w:r>
      <w:ins w:id="71" w:author="AMason" w:date="2022-06-07T16:23:00Z">
        <w:r w:rsidR="00041066">
          <w:t xml:space="preserve"> </w:t>
        </w:r>
      </w:ins>
      <w:del w:id="72" w:author="AMason" w:date="2022-06-07T16:23:00Z">
        <w:r w:rsidDel="00041066">
          <w:delText xml:space="preserve"> </w:delText>
        </w:r>
      </w:del>
      <w:ins w:id="73" w:author="AMason" w:date="2022-06-07T16:23:00Z">
        <w:r w:rsidR="00041066">
          <w:t>ethic</w:t>
        </w:r>
      </w:ins>
      <w:del w:id="74" w:author="AMason" w:date="2022-06-07T16:23:00Z">
        <w:r w:rsidDel="00041066">
          <w:delText>Moral</w:delText>
        </w:r>
      </w:del>
      <w:r>
        <w:t>. Therefore</w:t>
      </w:r>
      <w:ins w:id="75" w:author="AMason" w:date="2022-06-07T16:59:00Z">
        <w:r w:rsidR="002335F7">
          <w:t>,</w:t>
        </w:r>
      </w:ins>
      <w:r>
        <w:t xml:space="preserve"> we prefer our leaders to carry </w:t>
      </w:r>
      <w:ins w:id="76" w:author="AMason" w:date="2022-06-07T17:04:00Z">
        <w:r w:rsidR="00D01B04">
          <w:t xml:space="preserve">on </w:t>
        </w:r>
      </w:ins>
      <w:ins w:id="77" w:author="AMason" w:date="2022-06-07T16:59:00Z">
        <w:r w:rsidR="002335F7">
          <w:t xml:space="preserve">with </w:t>
        </w:r>
      </w:ins>
      <w:del w:id="78" w:author="AMason" w:date="2022-06-07T16:59:00Z">
        <w:r w:rsidDel="002335F7">
          <w:delText xml:space="preserve">in on into </w:delText>
        </w:r>
      </w:del>
      <w:r>
        <w:t xml:space="preserve">their teams. </w:t>
      </w:r>
      <w:ins w:id="79" w:author="AMason" w:date="2022-06-07T16:25:00Z">
        <w:r w:rsidR="006F7D55">
          <w:t>A classic path</w:t>
        </w:r>
      </w:ins>
      <w:ins w:id="80" w:author="AMason" w:date="2022-06-07T17:04:00Z">
        <w:r w:rsidR="00D01B04">
          <w:t>way</w:t>
        </w:r>
      </w:ins>
      <w:ins w:id="81" w:author="AMason" w:date="2022-06-07T16:25:00Z">
        <w:r w:rsidR="006F7D55">
          <w:t xml:space="preserve"> is for a developer to become </w:t>
        </w:r>
      </w:ins>
      <w:del w:id="82" w:author="AMason" w:date="2022-06-07T16:25:00Z">
        <w:r w:rsidDel="006F7D55">
          <w:delText xml:space="preserve">Our leaders will classically turn from Developers to </w:delText>
        </w:r>
      </w:del>
      <w:ins w:id="83" w:author="AMason" w:date="2022-06-07T16:59:00Z">
        <w:r w:rsidR="002335F7">
          <w:t xml:space="preserve">a </w:t>
        </w:r>
      </w:ins>
      <w:r>
        <w:t>team lead</w:t>
      </w:r>
      <w:ins w:id="84" w:author="AMason" w:date="2022-06-07T16:26:00Z">
        <w:r w:rsidR="006F7D55">
          <w:t>, who</w:t>
        </w:r>
      </w:ins>
      <w:del w:id="85" w:author="AMason" w:date="2022-06-07T16:25:00Z">
        <w:r w:rsidDel="006F7D55">
          <w:delText>s</w:delText>
        </w:r>
      </w:del>
      <w:r>
        <w:t xml:space="preserve"> </w:t>
      </w:r>
      <w:del w:id="86" w:author="AMason" w:date="2022-06-07T16:26:00Z">
        <w:r w:rsidDel="006F7D55">
          <w:delText xml:space="preserve">and, in the future, </w:delText>
        </w:r>
      </w:del>
      <w:r>
        <w:t xml:space="preserve">might continue </w:t>
      </w:r>
      <w:ins w:id="87" w:author="AMason" w:date="2022-06-07T16:26:00Z">
        <w:r w:rsidR="006F7D55">
          <w:t xml:space="preserve">on </w:t>
        </w:r>
      </w:ins>
      <w:r>
        <w:t xml:space="preserve">to a C-level </w:t>
      </w:r>
      <w:del w:id="88" w:author="AMason" w:date="2022-06-07T16:26:00Z">
        <w:r w:rsidDel="006F7D55">
          <w:delText xml:space="preserve">role </w:delText>
        </w:r>
      </w:del>
      <w:r>
        <w:t>or</w:t>
      </w:r>
      <w:ins w:id="89" w:author="AMason" w:date="2022-06-07T16:26:00Z">
        <w:r w:rsidR="006F7D55">
          <w:t xml:space="preserve"> </w:t>
        </w:r>
      </w:ins>
      <w:del w:id="90" w:author="AMason" w:date="2022-06-07T16:26:00Z">
        <w:r w:rsidDel="006F7D55">
          <w:delText xml:space="preserve"> a </w:delText>
        </w:r>
      </w:del>
      <w:r>
        <w:t>VP role.</w:t>
      </w:r>
    </w:p>
    <w:p w14:paraId="00000007" w14:textId="5DA1E010" w:rsidR="006002BE" w:rsidRDefault="008A2A2F">
      <w:pPr>
        <w:spacing w:before="240" w:after="240"/>
      </w:pPr>
      <w:r>
        <w:t xml:space="preserve">While managers lead, they don't necessarily dictate every aspect and </w:t>
      </w:r>
      <w:ins w:id="91" w:author="AMason" w:date="2022-06-07T16:28:00Z">
        <w:r w:rsidR="006F7D55">
          <w:t xml:space="preserve">decision </w:t>
        </w:r>
      </w:ins>
      <w:del w:id="92" w:author="AMason" w:date="2022-06-07T16:27:00Z">
        <w:r w:rsidDel="006F7D55">
          <w:delText xml:space="preserve">decision </w:delText>
        </w:r>
      </w:del>
      <w:r>
        <w:t>the company</w:t>
      </w:r>
      <w:ins w:id="93" w:author="AMason" w:date="2022-06-07T16:28:00Z">
        <w:r w:rsidR="006F7D55">
          <w:t xml:space="preserve"> </w:t>
        </w:r>
      </w:ins>
      <w:del w:id="94" w:author="AMason" w:date="2022-06-07T16:28:00Z">
        <w:r w:rsidDel="006F7D55">
          <w:delText xml:space="preserve"> </w:delText>
        </w:r>
      </w:del>
      <w:ins w:id="95" w:author="AMason" w:date="2022-06-07T16:28:00Z">
        <w:r w:rsidR="006F7D55">
          <w:t>makes</w:t>
        </w:r>
      </w:ins>
      <w:del w:id="96" w:author="AMason" w:date="2022-06-07T16:28:00Z">
        <w:r w:rsidDel="006F7D55">
          <w:delText>takes</w:delText>
        </w:r>
      </w:del>
      <w:r>
        <w:t xml:space="preserve">. We like to </w:t>
      </w:r>
      <w:del w:id="97" w:author="AMason" w:date="2022-06-07T16:27:00Z">
        <w:r w:rsidDel="006F7D55">
          <w:delText xml:space="preserve">incorporate </w:delText>
        </w:r>
      </w:del>
      <w:r>
        <w:t>brainstorm</w:t>
      </w:r>
      <w:del w:id="98" w:author="AMason" w:date="2022-06-07T16:27:00Z">
        <w:r w:rsidDel="006F7D55">
          <w:delText>ing</w:delText>
        </w:r>
      </w:del>
      <w:r>
        <w:t xml:space="preserve"> when it comes to</w:t>
      </w:r>
      <w:del w:id="99" w:author="AMason" w:date="2022-06-07T16:27:00Z">
        <w:r w:rsidDel="006F7D55">
          <w:delText xml:space="preserve"> </w:delText>
        </w:r>
      </w:del>
      <w:ins w:id="100" w:author="AMason" w:date="2022-06-07T16:27:00Z">
        <w:r w:rsidR="006F7D55">
          <w:t xml:space="preserve"> hiring </w:t>
        </w:r>
      </w:ins>
      <w:ins w:id="101" w:author="AMason" w:date="2022-06-07T16:28:00Z">
        <w:r w:rsidR="006F7D55">
          <w:t>choices</w:t>
        </w:r>
      </w:ins>
      <w:del w:id="102" w:author="AMason" w:date="2022-06-07T16:27:00Z">
        <w:r w:rsidDel="006F7D55">
          <w:delText>who we hire to join us</w:delText>
        </w:r>
      </w:del>
      <w:r>
        <w:t xml:space="preserve">, </w:t>
      </w:r>
      <w:ins w:id="103" w:author="AMason" w:date="2022-06-07T17:00:00Z">
        <w:r w:rsidR="002335F7">
          <w:t>reflect</w:t>
        </w:r>
      </w:ins>
      <w:ins w:id="104" w:author="AMason" w:date="2022-06-07T16:24:00Z">
        <w:r w:rsidR="00041066">
          <w:t xml:space="preserve"> </w:t>
        </w:r>
      </w:ins>
      <w:del w:id="105" w:author="AMason" w:date="2022-06-07T16:24:00Z">
        <w:r w:rsidDel="00041066">
          <w:delText xml:space="preserve">retrospect </w:delText>
        </w:r>
      </w:del>
      <w:r>
        <w:t>as a team on our workflow</w:t>
      </w:r>
      <w:ins w:id="106" w:author="AMason" w:date="2022-06-07T17:00:00Z">
        <w:r w:rsidR="002335F7">
          <w:t>,</w:t>
        </w:r>
      </w:ins>
      <w:del w:id="107" w:author="AMason" w:date="2022-06-07T16:24:00Z">
        <w:r w:rsidDel="00041066">
          <w:delText>s</w:delText>
        </w:r>
      </w:del>
      <w:del w:id="108" w:author="AMason" w:date="2022-06-07T16:28:00Z">
        <w:r w:rsidDel="006F7D55">
          <w:delText>,</w:delText>
        </w:r>
      </w:del>
      <w:r>
        <w:t xml:space="preserve"> and send </w:t>
      </w:r>
      <w:ins w:id="109" w:author="AMason" w:date="2022-06-07T16:29:00Z">
        <w:r w:rsidR="006F7D55">
          <w:t xml:space="preserve">out </w:t>
        </w:r>
      </w:ins>
      <w:del w:id="110" w:author="AMason" w:date="2022-06-07T16:29:00Z">
        <w:r w:rsidDel="006F7D55">
          <w:delText xml:space="preserve">our </w:delText>
        </w:r>
      </w:del>
      <w:r>
        <w:t xml:space="preserve">questionnaires </w:t>
      </w:r>
      <w:ins w:id="111" w:author="AMason" w:date="2022-06-07T17:04:00Z">
        <w:r w:rsidR="00D01B04">
          <w:t xml:space="preserve">to team members </w:t>
        </w:r>
      </w:ins>
      <w:r>
        <w:t xml:space="preserve">to explore ideas and </w:t>
      </w:r>
      <w:ins w:id="112" w:author="AMason" w:date="2022-06-07T17:05:00Z">
        <w:r w:rsidR="00D01B04">
          <w:t xml:space="preserve">get </w:t>
        </w:r>
      </w:ins>
      <w:ins w:id="113" w:author="AMason" w:date="2022-06-07T17:00:00Z">
        <w:r w:rsidR="002335F7">
          <w:t>fresh input</w:t>
        </w:r>
      </w:ins>
      <w:del w:id="114" w:author="AMason" w:date="2022-06-07T17:00:00Z">
        <w:r w:rsidDel="002335F7">
          <w:delText xml:space="preserve">thoughts </w:delText>
        </w:r>
      </w:del>
      <w:del w:id="115" w:author="AMason" w:date="2022-06-07T16:29:00Z">
        <w:r w:rsidDel="006F7D55">
          <w:delText xml:space="preserve">coming </w:delText>
        </w:r>
      </w:del>
      <w:del w:id="116" w:author="AMason" w:date="2022-06-07T17:05:00Z">
        <w:r w:rsidDel="00D01B04">
          <w:delText>from various team members</w:delText>
        </w:r>
      </w:del>
      <w:r>
        <w:t>.</w:t>
      </w:r>
    </w:p>
    <w:p w14:paraId="00000008" w14:textId="77777777" w:rsidR="006002BE" w:rsidRDefault="006002BE">
      <w:pPr>
        <w:spacing w:before="240" w:after="240"/>
      </w:pPr>
    </w:p>
    <w:p w14:paraId="00000009" w14:textId="77777777" w:rsidR="006002BE" w:rsidRDefault="006002BE">
      <w:pPr>
        <w:spacing w:before="240" w:after="240"/>
      </w:pPr>
    </w:p>
    <w:p w14:paraId="0000000A" w14:textId="77777777" w:rsidR="006002BE" w:rsidRDefault="006002BE">
      <w:pPr>
        <w:spacing w:before="240" w:after="240"/>
      </w:pPr>
    </w:p>
    <w:p w14:paraId="0000000B" w14:textId="77777777" w:rsidR="006002BE" w:rsidRDefault="006002BE">
      <w:pPr>
        <w:spacing w:before="240" w:after="240"/>
      </w:pPr>
    </w:p>
    <w:p w14:paraId="0000000C" w14:textId="77777777" w:rsidR="006002BE" w:rsidRDefault="006002BE">
      <w:pPr>
        <w:spacing w:before="240" w:after="240"/>
      </w:pPr>
    </w:p>
    <w:p w14:paraId="0000000D" w14:textId="77777777" w:rsidR="006002BE" w:rsidRDefault="008A2A2F">
      <w:pPr>
        <w:pStyle w:val="Heading2"/>
        <w:keepNext w:val="0"/>
        <w:keepLines w:val="0"/>
        <w:spacing w:after="80"/>
        <w:rPr>
          <w:sz w:val="34"/>
          <w:szCs w:val="34"/>
        </w:rPr>
      </w:pPr>
      <w:bookmarkStart w:id="117" w:name="_mkpdtvbbdb84" w:colFirst="0" w:colLast="0"/>
      <w:bookmarkEnd w:id="117"/>
      <w:r>
        <w:rPr>
          <w:sz w:val="34"/>
          <w:szCs w:val="34"/>
        </w:rPr>
        <w:t xml:space="preserve">💪 Leaders in </w:t>
      </w:r>
      <w:proofErr w:type="spellStart"/>
      <w:r>
        <w:rPr>
          <w:sz w:val="34"/>
          <w:szCs w:val="34"/>
        </w:rPr>
        <w:t>Appwrite</w:t>
      </w:r>
      <w:proofErr w:type="spellEnd"/>
    </w:p>
    <w:p w14:paraId="0000000E" w14:textId="70DA73C2" w:rsidR="006002BE" w:rsidRDefault="008A2A2F">
      <w:pPr>
        <w:spacing w:before="240" w:after="240"/>
      </w:pPr>
      <w:r>
        <w:lastRenderedPageBreak/>
        <w:t xml:space="preserve">A remote team and a remote culture </w:t>
      </w:r>
      <w:ins w:id="118" w:author="AMason" w:date="2022-06-07T16:30:00Z">
        <w:r w:rsidR="0059743E">
          <w:t xml:space="preserve">require a </w:t>
        </w:r>
      </w:ins>
      <w:del w:id="119" w:author="AMason" w:date="2022-06-07T16:30:00Z">
        <w:r w:rsidDel="0059743E">
          <w:delText xml:space="preserve">are </w:delText>
        </w:r>
      </w:del>
      <w:r>
        <w:t>delicate</w:t>
      </w:r>
      <w:del w:id="120" w:author="AMason" w:date="2022-06-07T16:30:00Z">
        <w:r w:rsidDel="0059743E">
          <w:delText xml:space="preserve"> </w:delText>
        </w:r>
      </w:del>
      <w:ins w:id="121" w:author="AMason" w:date="2022-06-07T16:30:00Z">
        <w:r w:rsidR="0059743E">
          <w:t xml:space="preserve"> balancing act</w:t>
        </w:r>
      </w:ins>
      <w:del w:id="122" w:author="AMason" w:date="2022-06-07T16:30:00Z">
        <w:r w:rsidDel="0059743E">
          <w:delText>to balance</w:delText>
        </w:r>
      </w:del>
      <w:r>
        <w:t xml:space="preserve">. How do you lead a team you can't see? How do you </w:t>
      </w:r>
      <w:ins w:id="123" w:author="AMason" w:date="2022-06-07T16:30:00Z">
        <w:r w:rsidR="0059743E">
          <w:t xml:space="preserve">keep people </w:t>
        </w:r>
      </w:ins>
      <w:del w:id="124" w:author="AMason" w:date="2022-06-07T16:30:00Z">
        <w:r w:rsidDel="0059743E">
          <w:delText xml:space="preserve">maintain </w:delText>
        </w:r>
      </w:del>
      <w:ins w:id="125" w:author="AMason" w:date="2022-06-07T16:30:00Z">
        <w:r w:rsidR="0059743E">
          <w:t xml:space="preserve">motivated </w:t>
        </w:r>
      </w:ins>
      <w:del w:id="126" w:author="AMason" w:date="2022-06-07T16:30:00Z">
        <w:r w:rsidDel="0059743E">
          <w:delText xml:space="preserve">motivation </w:delText>
        </w:r>
      </w:del>
      <w:r>
        <w:t xml:space="preserve">when your team members don't get to </w:t>
      </w:r>
      <w:ins w:id="127" w:author="AMason" w:date="2022-06-07T16:30:00Z">
        <w:r w:rsidR="0059743E">
          <w:t xml:space="preserve">converse and </w:t>
        </w:r>
      </w:ins>
      <w:ins w:id="128" w:author="AMason" w:date="2022-06-07T16:31:00Z">
        <w:r w:rsidR="0059743E">
          <w:t xml:space="preserve">exchange ideas </w:t>
        </w:r>
      </w:ins>
      <w:del w:id="129" w:author="AMason" w:date="2022-06-07T16:30:00Z">
        <w:r w:rsidDel="0059743E">
          <w:delText xml:space="preserve">chitchat </w:delText>
        </w:r>
      </w:del>
      <w:r>
        <w:t>about the product? This is a task for a leader.</w:t>
      </w:r>
    </w:p>
    <w:p w14:paraId="0000000F" w14:textId="77777777" w:rsidR="006002BE" w:rsidRDefault="006002BE">
      <w:pPr>
        <w:spacing w:before="240" w:after="240"/>
      </w:pPr>
    </w:p>
    <w:p w14:paraId="00000010" w14:textId="77777777" w:rsidR="006002BE" w:rsidRDefault="008A2A2F">
      <w:pPr>
        <w:spacing w:before="240" w:after="240"/>
        <w:rPr>
          <w:b/>
        </w:rPr>
      </w:pPr>
      <w:r>
        <w:rPr>
          <w:b/>
        </w:rPr>
        <w:t xml:space="preserve">Characteristics of the </w:t>
      </w:r>
      <w:proofErr w:type="spellStart"/>
      <w:r>
        <w:rPr>
          <w:b/>
        </w:rPr>
        <w:t>Appwrite</w:t>
      </w:r>
      <w:proofErr w:type="spellEnd"/>
      <w:r>
        <w:rPr>
          <w:b/>
        </w:rPr>
        <w:t xml:space="preserve"> Manager</w:t>
      </w:r>
    </w:p>
    <w:p w14:paraId="00000011" w14:textId="2845C0B7" w:rsidR="006002BE" w:rsidRDefault="008A2A2F">
      <w:pPr>
        <w:numPr>
          <w:ilvl w:val="2"/>
          <w:numId w:val="1"/>
        </w:numPr>
        <w:spacing w:before="240"/>
      </w:pPr>
      <w:r>
        <w:t>**Self-**</w:t>
      </w:r>
      <w:r>
        <w:rPr>
          <w:b/>
        </w:rPr>
        <w:t>awareness</w:t>
      </w:r>
      <w:r>
        <w:t xml:space="preserve"> and an ability to </w:t>
      </w:r>
      <w:ins w:id="130" w:author="AMason" w:date="2022-06-07T16:33:00Z">
        <w:r w:rsidR="007C5438">
          <w:t>be self-critical</w:t>
        </w:r>
      </w:ins>
      <w:del w:id="131" w:author="AMason" w:date="2022-06-07T16:33:00Z">
        <w:r w:rsidDel="007C5438">
          <w:delText>self-criticize</w:delText>
        </w:r>
      </w:del>
      <w:r>
        <w:t>.</w:t>
      </w:r>
    </w:p>
    <w:p w14:paraId="00000012" w14:textId="1442B525" w:rsidR="006002BE" w:rsidRDefault="008A2A2F">
      <w:pPr>
        <w:numPr>
          <w:ilvl w:val="2"/>
          <w:numId w:val="1"/>
        </w:numPr>
      </w:pPr>
      <w:r>
        <w:rPr>
          <w:b/>
        </w:rPr>
        <w:t>No shame in admitting a mistake.</w:t>
      </w:r>
      <w:r>
        <w:t xml:space="preserve"> </w:t>
      </w:r>
      <w:del w:id="132" w:author="AMason" w:date="2022-06-07T17:05:00Z">
        <w:r w:rsidDel="00D01B04">
          <w:delText xml:space="preserve"> </w:delText>
        </w:r>
      </w:del>
      <w:r>
        <w:t xml:space="preserve">At </w:t>
      </w:r>
      <w:proofErr w:type="spellStart"/>
      <w:r>
        <w:t>Appwrite</w:t>
      </w:r>
      <w:proofErr w:type="spellEnd"/>
      <w:r>
        <w:t xml:space="preserve">, we build a culture that celebrates wins and does not wallow in failures. Everyone fails, and </w:t>
      </w:r>
      <w:ins w:id="133" w:author="AMason" w:date="2022-06-07T16:34:00Z">
        <w:r w:rsidR="007C5438">
          <w:t>failure is</w:t>
        </w:r>
      </w:ins>
      <w:del w:id="134" w:author="AMason" w:date="2022-06-07T16:34:00Z">
        <w:r w:rsidDel="007C5438">
          <w:delText>it's</w:delText>
        </w:r>
      </w:del>
      <w:r>
        <w:t xml:space="preserve"> a big part of </w:t>
      </w:r>
      <w:del w:id="135" w:author="AMason" w:date="2022-06-07T16:34:00Z">
        <w:r w:rsidDel="007C5438">
          <w:delText xml:space="preserve">us </w:delText>
        </w:r>
      </w:del>
      <w:ins w:id="136" w:author="AMason" w:date="2022-06-07T16:34:00Z">
        <w:r w:rsidR="007C5438">
          <w:t>growing and improving</w:t>
        </w:r>
      </w:ins>
      <w:del w:id="137" w:author="AMason" w:date="2022-06-07T16:34:00Z">
        <w:r w:rsidDel="007C5438">
          <w:delText>getting better</w:delText>
        </w:r>
      </w:del>
      <w:r>
        <w:t xml:space="preserve">. </w:t>
      </w:r>
      <w:ins w:id="138" w:author="AMason" w:date="2022-06-07T16:34:00Z">
        <w:r w:rsidR="007C5438">
          <w:t xml:space="preserve">Learning from our mistakes </w:t>
        </w:r>
      </w:ins>
      <w:del w:id="139" w:author="AMason" w:date="2022-06-07T16:34:00Z">
        <w:r w:rsidDel="007C5438">
          <w:delText xml:space="preserve">It will </w:delText>
        </w:r>
      </w:del>
      <w:r>
        <w:t>also allow</w:t>
      </w:r>
      <w:ins w:id="140" w:author="AMason" w:date="2022-06-07T16:34:00Z">
        <w:r w:rsidR="007C5438">
          <w:t>s</w:t>
        </w:r>
      </w:ins>
      <w:r>
        <w:t xml:space="preserve"> us to move fast and without fear.</w:t>
      </w:r>
    </w:p>
    <w:p w14:paraId="00000013" w14:textId="793A1934" w:rsidR="006002BE" w:rsidRDefault="008A2A2F">
      <w:pPr>
        <w:numPr>
          <w:ilvl w:val="2"/>
          <w:numId w:val="1"/>
        </w:numPr>
      </w:pPr>
      <w:r>
        <w:rPr>
          <w:b/>
        </w:rPr>
        <w:t>Transparency</w:t>
      </w:r>
      <w:r>
        <w:t xml:space="preserve"> </w:t>
      </w:r>
      <w:ins w:id="141" w:author="AMason" w:date="2022-06-07T17:01:00Z">
        <w:r w:rsidR="002335F7">
          <w:t>is</w:t>
        </w:r>
      </w:ins>
      <w:del w:id="142" w:author="AMason" w:date="2022-06-07T17:01:00Z">
        <w:r w:rsidDel="002335F7">
          <w:delText>as</w:delText>
        </w:r>
      </w:del>
      <w:r>
        <w:t xml:space="preserve"> a </w:t>
      </w:r>
      <w:ins w:id="143" w:author="AMason" w:date="2022-06-07T16:34:00Z">
        <w:r w:rsidR="007C5438">
          <w:t>c</w:t>
        </w:r>
      </w:ins>
      <w:del w:id="144" w:author="AMason" w:date="2022-06-07T16:34:00Z">
        <w:r w:rsidDel="007C5438">
          <w:delText>C</w:delText>
        </w:r>
      </w:del>
      <w:r>
        <w:t xml:space="preserve">ore </w:t>
      </w:r>
      <w:ins w:id="145" w:author="AMason" w:date="2022-06-07T16:35:00Z">
        <w:r w:rsidR="007C5438">
          <w:t>v</w:t>
        </w:r>
      </w:ins>
      <w:del w:id="146" w:author="AMason" w:date="2022-06-07T16:35:00Z">
        <w:r w:rsidDel="007C5438">
          <w:delText>V</w:delText>
        </w:r>
      </w:del>
      <w:r>
        <w:t xml:space="preserve">alue. ****Managers should feel confident </w:t>
      </w:r>
      <w:ins w:id="147" w:author="AMason" w:date="2022-06-07T16:35:00Z">
        <w:r w:rsidR="007C5438">
          <w:t xml:space="preserve">in sharing </w:t>
        </w:r>
      </w:ins>
      <w:del w:id="148" w:author="AMason" w:date="2022-06-07T16:35:00Z">
        <w:r w:rsidDel="007C5438">
          <w:delText xml:space="preserve">to share </w:delText>
        </w:r>
      </w:del>
      <w:r>
        <w:t xml:space="preserve">their </w:t>
      </w:r>
      <w:ins w:id="149" w:author="AMason" w:date="2022-06-07T16:35:00Z">
        <w:r w:rsidR="007C5438">
          <w:t xml:space="preserve">shortcomings </w:t>
        </w:r>
      </w:ins>
      <w:del w:id="150" w:author="AMason" w:date="2022-06-07T16:35:00Z">
        <w:r w:rsidDel="007C5438">
          <w:delText xml:space="preserve">flaws </w:delText>
        </w:r>
      </w:del>
      <w:r>
        <w:t xml:space="preserve">with </w:t>
      </w:r>
      <w:ins w:id="151" w:author="AMason" w:date="2022-06-07T16:36:00Z">
        <w:r w:rsidR="00A10CF3">
          <w:t xml:space="preserve">their </w:t>
        </w:r>
      </w:ins>
      <w:del w:id="152" w:author="AMason" w:date="2022-06-07T16:36:00Z">
        <w:r w:rsidDel="00A10CF3">
          <w:delText xml:space="preserve">the </w:delText>
        </w:r>
      </w:del>
      <w:r>
        <w:t>team</w:t>
      </w:r>
      <w:ins w:id="153" w:author="AMason" w:date="2022-06-07T16:36:00Z">
        <w:r w:rsidR="00A10CF3">
          <w:t>s</w:t>
        </w:r>
      </w:ins>
      <w:r>
        <w:t xml:space="preserve"> </w:t>
      </w:r>
      <w:commentRangeStart w:id="154"/>
      <w:r>
        <w:t>(</w:t>
      </w:r>
      <w:hyperlink r:id="rId7" w:anchor="flaws">
        <w:r>
          <w:rPr>
            <w:color w:val="1155CC"/>
            <w:u w:val="single"/>
          </w:rPr>
          <w:t>Check out Gitlab's CEO's extreme transparency</w:t>
        </w:r>
      </w:hyperlink>
      <w:commentRangeEnd w:id="154"/>
      <w:r w:rsidR="00A10CF3">
        <w:rPr>
          <w:rStyle w:val="CommentReference"/>
        </w:rPr>
        <w:commentReference w:id="154"/>
      </w:r>
      <w:r>
        <w:t>) and be prepared to work on them. Your team will be held to the same standard.</w:t>
      </w:r>
    </w:p>
    <w:p w14:paraId="00000014" w14:textId="484497E0" w:rsidR="006002BE" w:rsidRDefault="008A2A2F">
      <w:pPr>
        <w:numPr>
          <w:ilvl w:val="2"/>
          <w:numId w:val="1"/>
        </w:numPr>
      </w:pPr>
      <w:r>
        <w:rPr>
          <w:b/>
        </w:rPr>
        <w:t>Flexibility.</w:t>
      </w:r>
      <w:r>
        <w:t xml:space="preserve"> </w:t>
      </w:r>
      <w:del w:id="155" w:author="AMason" w:date="2022-06-07T16:36:00Z">
        <w:r w:rsidDel="00A10CF3">
          <w:delText xml:space="preserve"> </w:delText>
        </w:r>
      </w:del>
      <w:r>
        <w:t xml:space="preserve">Our leaders have to be open to </w:t>
      </w:r>
      <w:ins w:id="156" w:author="AMason" w:date="2022-06-07T16:36:00Z">
        <w:r w:rsidR="00A10CF3">
          <w:t>chan</w:t>
        </w:r>
      </w:ins>
      <w:ins w:id="157" w:author="AMason" w:date="2022-06-07T16:37:00Z">
        <w:r w:rsidR="00A10CF3">
          <w:t>ge</w:t>
        </w:r>
      </w:ins>
      <w:del w:id="158" w:author="AMason" w:date="2022-06-07T16:36:00Z">
        <w:r w:rsidDel="00A10CF3">
          <w:delText>adjustment</w:delText>
        </w:r>
      </w:del>
      <w:del w:id="159" w:author="AMason" w:date="2022-06-07T16:37:00Z">
        <w:r w:rsidDel="00A10CF3">
          <w:delText>s</w:delText>
        </w:r>
      </w:del>
      <w:r>
        <w:t xml:space="preserve">. Different people learn differently, </w:t>
      </w:r>
      <w:ins w:id="160" w:author="AMason" w:date="2022-06-07T16:37:00Z">
        <w:r w:rsidR="00A10CF3">
          <w:t xml:space="preserve">adjust </w:t>
        </w:r>
      </w:ins>
      <w:del w:id="161" w:author="AMason" w:date="2022-06-07T16:37:00Z">
        <w:r w:rsidDel="00A10CF3">
          <w:delText xml:space="preserve">get used </w:delText>
        </w:r>
      </w:del>
      <w:r>
        <w:t>to remote work at a different pace, and require various levels of mentoring.</w:t>
      </w:r>
    </w:p>
    <w:p w14:paraId="00000015" w14:textId="7088CC22" w:rsidR="006002BE" w:rsidRDefault="008A2A2F">
      <w:pPr>
        <w:numPr>
          <w:ilvl w:val="2"/>
          <w:numId w:val="1"/>
        </w:numPr>
        <w:spacing w:after="240"/>
      </w:pPr>
      <w:r>
        <w:rPr>
          <w:b/>
        </w:rPr>
        <w:t>Empathy.</w:t>
      </w:r>
      <w:r>
        <w:t xml:space="preserve"> </w:t>
      </w:r>
      <w:del w:id="162" w:author="AMason" w:date="2022-06-07T16:37:00Z">
        <w:r w:rsidDel="00A10CF3">
          <w:delText xml:space="preserve"> </w:delText>
        </w:r>
      </w:del>
      <w:r>
        <w:t>As a manager or leader, you will be proactive</w:t>
      </w:r>
      <w:ins w:id="163" w:author="AMason" w:date="2022-06-07T16:37:00Z">
        <w:r w:rsidR="00A10CF3">
          <w:t>,</w:t>
        </w:r>
      </w:ins>
      <w:r>
        <w:t xml:space="preserve"> </w:t>
      </w:r>
      <w:del w:id="164" w:author="AMason" w:date="2022-06-07T16:37:00Z">
        <w:r w:rsidDel="00A10CF3">
          <w:delText xml:space="preserve">and </w:delText>
        </w:r>
      </w:del>
      <w:r>
        <w:t>be aware of your team</w:t>
      </w:r>
      <w:ins w:id="165" w:author="AMason" w:date="2022-06-07T16:37:00Z">
        <w:r w:rsidR="00A10CF3">
          <w:t>’</w:t>
        </w:r>
      </w:ins>
      <w:r>
        <w:t xml:space="preserve">s </w:t>
      </w:r>
      <w:ins w:id="166" w:author="AMason" w:date="2022-06-07T16:37:00Z">
        <w:r w:rsidR="00A10CF3">
          <w:t xml:space="preserve">mental and physical </w:t>
        </w:r>
      </w:ins>
      <w:r>
        <w:t>health</w:t>
      </w:r>
      <w:ins w:id="167" w:author="AMason" w:date="2022-06-07T16:38:00Z">
        <w:r w:rsidR="00A10CF3">
          <w:t xml:space="preserve">, </w:t>
        </w:r>
      </w:ins>
      <w:del w:id="168" w:author="AMason" w:date="2022-06-07T16:37:00Z">
        <w:r w:rsidDel="00A10CF3">
          <w:delText xml:space="preserve">, whether it is mental or physical, </w:delText>
        </w:r>
      </w:del>
      <w:r>
        <w:t xml:space="preserve">and have open communication with team members to </w:t>
      </w:r>
      <w:ins w:id="169" w:author="AMason" w:date="2022-06-07T16:38:00Z">
        <w:r w:rsidR="00A10CF3">
          <w:t xml:space="preserve">ensure </w:t>
        </w:r>
      </w:ins>
      <w:del w:id="170" w:author="AMason" w:date="2022-06-07T16:38:00Z">
        <w:r w:rsidDel="00A10CF3">
          <w:delText xml:space="preserve">make sure </w:delText>
        </w:r>
      </w:del>
      <w:r>
        <w:t xml:space="preserve">they are taken care of and that they are feeling </w:t>
      </w:r>
      <w:ins w:id="171" w:author="AMason" w:date="2022-06-07T16:38:00Z">
        <w:r w:rsidR="00A10CF3">
          <w:t>well</w:t>
        </w:r>
      </w:ins>
      <w:del w:id="172" w:author="AMason" w:date="2022-06-07T16:38:00Z">
        <w:r w:rsidDel="00A10CF3">
          <w:delText>okay</w:delText>
        </w:r>
      </w:del>
      <w:r>
        <w:t>.</w:t>
      </w:r>
    </w:p>
    <w:p w14:paraId="00000016" w14:textId="77777777" w:rsidR="006002BE" w:rsidRDefault="008A2A2F">
      <w:pPr>
        <w:spacing w:before="240" w:after="240"/>
        <w:rPr>
          <w:b/>
        </w:rPr>
      </w:pPr>
      <w:r>
        <w:rPr>
          <w:b/>
        </w:rPr>
        <w:t>Do</w:t>
      </w:r>
      <w:del w:id="173" w:author="AMason" w:date="2022-06-07T16:38:00Z">
        <w:r w:rsidDel="00A10CF3">
          <w:rPr>
            <w:b/>
          </w:rPr>
          <w:delText>’</w:delText>
        </w:r>
      </w:del>
      <w:r>
        <w:rPr>
          <w:b/>
        </w:rPr>
        <w:t>s and Don’ts</w:t>
      </w:r>
    </w:p>
    <w:p w14:paraId="00000017" w14:textId="5D81ED4C" w:rsidR="006002BE" w:rsidRDefault="008A2A2F">
      <w:pPr>
        <w:numPr>
          <w:ilvl w:val="2"/>
          <w:numId w:val="1"/>
        </w:numPr>
        <w:spacing w:before="240"/>
      </w:pPr>
      <w:r>
        <w:rPr>
          <w:b/>
        </w:rPr>
        <w:t>Say Thank You.</w:t>
      </w:r>
      <w:r>
        <w:t xml:space="preserve"> </w:t>
      </w:r>
      <w:del w:id="174" w:author="AMason" w:date="2022-06-07T16:39:00Z">
        <w:r w:rsidDel="00A10CF3">
          <w:delText xml:space="preserve"> </w:delText>
        </w:r>
      </w:del>
      <w:r>
        <w:t xml:space="preserve">Acknowledge and respect your team's work and see the time and effort </w:t>
      </w:r>
      <w:ins w:id="175" w:author="AMason" w:date="2022-06-07T16:39:00Z">
        <w:r w:rsidR="00A10CF3">
          <w:t>made by team members</w:t>
        </w:r>
      </w:ins>
      <w:del w:id="176" w:author="AMason" w:date="2022-06-07T16:39:00Z">
        <w:r w:rsidDel="00A10CF3">
          <w:delText>they</w:delText>
        </w:r>
      </w:del>
      <w:r>
        <w:t xml:space="preserve"> </w:t>
      </w:r>
      <w:del w:id="177" w:author="AMason" w:date="2022-06-07T16:39:00Z">
        <w:r w:rsidDel="00A10CF3">
          <w:delText xml:space="preserve">put in it </w:delText>
        </w:r>
      </w:del>
      <w:r>
        <w:t>as humans</w:t>
      </w:r>
      <w:ins w:id="178" w:author="AMason" w:date="2022-06-07T17:07:00Z">
        <w:r w:rsidR="00D01B04">
          <w:t>,</w:t>
        </w:r>
      </w:ins>
      <w:del w:id="179" w:author="AMason" w:date="2022-06-07T17:07:00Z">
        <w:r w:rsidDel="00D01B04">
          <w:delText xml:space="preserve"> and</w:delText>
        </w:r>
      </w:del>
      <w:r>
        <w:t xml:space="preserve"> not solely as employees.</w:t>
      </w:r>
    </w:p>
    <w:p w14:paraId="00000018" w14:textId="13B690CF" w:rsidR="006002BE" w:rsidRDefault="008A2A2F">
      <w:pPr>
        <w:numPr>
          <w:ilvl w:val="2"/>
          <w:numId w:val="1"/>
        </w:numPr>
      </w:pPr>
      <w:r>
        <w:rPr>
          <w:b/>
        </w:rPr>
        <w:t>Trust</w:t>
      </w:r>
      <w:r>
        <w:t>. Learn to trust the team</w:t>
      </w:r>
      <w:ins w:id="180" w:author="AMason" w:date="2022-06-07T16:39:00Z">
        <w:r w:rsidR="00A10CF3">
          <w:t xml:space="preserve"> members</w:t>
        </w:r>
      </w:ins>
      <w:r>
        <w:t xml:space="preserve"> and let them flourish as leaders. Establish clear communication and a set of workflow requirements to </w:t>
      </w:r>
      <w:ins w:id="181" w:author="AMason" w:date="2022-06-07T16:40:00Z">
        <w:r w:rsidR="00A10CF3">
          <w:t xml:space="preserve">ensure </w:t>
        </w:r>
      </w:ins>
      <w:del w:id="182" w:author="AMason" w:date="2022-06-07T16:40:00Z">
        <w:r w:rsidDel="00A10CF3">
          <w:delText xml:space="preserve">make sure </w:delText>
        </w:r>
      </w:del>
      <w:r>
        <w:t xml:space="preserve">you and your team are aligned and </w:t>
      </w:r>
      <w:ins w:id="183" w:author="AMason" w:date="2022-06-07T17:01:00Z">
        <w:r w:rsidR="002335F7">
          <w:t xml:space="preserve">that </w:t>
        </w:r>
      </w:ins>
      <w:r>
        <w:t>there is transparency within the team.</w:t>
      </w:r>
    </w:p>
    <w:p w14:paraId="00000019" w14:textId="633B2F25" w:rsidR="006002BE" w:rsidRDefault="008A2A2F">
      <w:pPr>
        <w:numPr>
          <w:ilvl w:val="2"/>
          <w:numId w:val="1"/>
        </w:numPr>
      </w:pPr>
      <w:r>
        <w:rPr>
          <w:b/>
        </w:rPr>
        <w:t>Value Informal Communication.</w:t>
      </w:r>
      <w:r>
        <w:t xml:space="preserve"> </w:t>
      </w:r>
      <w:del w:id="184" w:author="AMason" w:date="2022-06-07T16:41:00Z">
        <w:r w:rsidDel="00FD014E">
          <w:delText xml:space="preserve"> </w:delText>
        </w:r>
      </w:del>
      <w:del w:id="185" w:author="AMason" w:date="2022-06-07T16:42:00Z">
        <w:r w:rsidDel="00FD014E">
          <w:delText xml:space="preserve">As simple as it is- </w:delText>
        </w:r>
      </w:del>
      <w:r>
        <w:t xml:space="preserve">When one manages to form friendships </w:t>
      </w:r>
      <w:ins w:id="186" w:author="AMason" w:date="2022-06-07T17:07:00Z">
        <w:r w:rsidR="00D01B04">
          <w:t>in</w:t>
        </w:r>
      </w:ins>
      <w:del w:id="187" w:author="AMason" w:date="2022-06-07T17:07:00Z">
        <w:r w:rsidDel="00D01B04">
          <w:delText>at</w:delText>
        </w:r>
      </w:del>
      <w:r>
        <w:t xml:space="preserve"> the workplace, </w:t>
      </w:r>
      <w:ins w:id="188" w:author="AMason" w:date="2022-06-07T16:40:00Z">
        <w:r w:rsidR="00FD014E">
          <w:t xml:space="preserve">employees </w:t>
        </w:r>
      </w:ins>
      <w:del w:id="189" w:author="AMason" w:date="2022-06-07T16:40:00Z">
        <w:r w:rsidDel="00FD014E">
          <w:delText xml:space="preserve">they </w:delText>
        </w:r>
      </w:del>
      <w:r>
        <w:t xml:space="preserve">enjoy </w:t>
      </w:r>
      <w:ins w:id="190" w:author="AMason" w:date="2022-06-07T16:40:00Z">
        <w:r w:rsidR="00FD014E">
          <w:t>work</w:t>
        </w:r>
      </w:ins>
      <w:del w:id="191" w:author="AMason" w:date="2022-06-07T16:40:00Z">
        <w:r w:rsidDel="00FD014E">
          <w:delText>it</w:delText>
        </w:r>
      </w:del>
      <w:r>
        <w:t xml:space="preserve"> more, perform better, and feel like </w:t>
      </w:r>
      <w:del w:id="192" w:author="AMason" w:date="2022-06-07T16:41:00Z">
        <w:r w:rsidDel="00FD014E">
          <w:delText xml:space="preserve">a </w:delText>
        </w:r>
      </w:del>
      <w:r>
        <w:t>part of</w:t>
      </w:r>
      <w:ins w:id="193" w:author="AMason" w:date="2022-06-07T17:07:00Z">
        <w:r w:rsidR="00D01B04">
          <w:t xml:space="preserve"> a </w:t>
        </w:r>
      </w:ins>
      <w:del w:id="194" w:author="AMason" w:date="2022-06-07T17:07:00Z">
        <w:r w:rsidDel="00D01B04">
          <w:delText xml:space="preserve"> the </w:delText>
        </w:r>
      </w:del>
      <w:r>
        <w:t>team.</w:t>
      </w:r>
      <w:ins w:id="195" w:author="AMason" w:date="2022-06-07T16:42:00Z">
        <w:r w:rsidR="00FD014E">
          <w:t xml:space="preserve"> As simple as this </w:t>
        </w:r>
      </w:ins>
      <w:ins w:id="196" w:author="AMason" w:date="2022-06-07T17:07:00Z">
        <w:r w:rsidR="00D01B04">
          <w:t>sounds</w:t>
        </w:r>
      </w:ins>
      <w:ins w:id="197" w:author="AMason" w:date="2022-06-07T16:42:00Z">
        <w:r w:rsidR="00FD014E">
          <w:t>, it works!</w:t>
        </w:r>
      </w:ins>
    </w:p>
    <w:p w14:paraId="0000001A" w14:textId="1058D2F3" w:rsidR="006002BE" w:rsidRDefault="008A2A2F">
      <w:pPr>
        <w:numPr>
          <w:ilvl w:val="2"/>
          <w:numId w:val="1"/>
        </w:numPr>
      </w:pPr>
      <w:r>
        <w:rPr>
          <w:b/>
        </w:rPr>
        <w:t>Go Async.</w:t>
      </w:r>
      <w:r>
        <w:t xml:space="preserve">  We try to </w:t>
      </w:r>
      <w:ins w:id="198" w:author="AMason" w:date="2022-06-07T16:41:00Z">
        <w:r w:rsidR="00FD014E">
          <w:t xml:space="preserve">ensure </w:t>
        </w:r>
      </w:ins>
      <w:del w:id="199" w:author="AMason" w:date="2022-06-07T16:41:00Z">
        <w:r w:rsidDel="00FD014E">
          <w:delText xml:space="preserve">assume </w:delText>
        </w:r>
      </w:del>
      <w:r>
        <w:t xml:space="preserve">each team </w:t>
      </w:r>
      <w:ins w:id="200" w:author="AMason" w:date="2022-06-07T16:42:00Z">
        <w:r w:rsidR="00FD014E">
          <w:t xml:space="preserve">involves individuals in </w:t>
        </w:r>
      </w:ins>
      <w:del w:id="201" w:author="AMason" w:date="2022-06-07T16:42:00Z">
        <w:r w:rsidDel="00FD014E">
          <w:delText xml:space="preserve">consists of </w:delText>
        </w:r>
      </w:del>
      <w:r>
        <w:t>multiple time zones; therefore, we keep communications as asynchronous as possible and prefer detailed writing over one more meeting.</w:t>
      </w:r>
    </w:p>
    <w:p w14:paraId="0000001B" w14:textId="79F1BA82" w:rsidR="006002BE" w:rsidRDefault="008A2A2F">
      <w:pPr>
        <w:numPr>
          <w:ilvl w:val="2"/>
          <w:numId w:val="1"/>
        </w:numPr>
        <w:spacing w:after="240"/>
      </w:pPr>
      <w:r>
        <w:rPr>
          <w:b/>
        </w:rPr>
        <w:t>Recognize and Prevent Burnout.</w:t>
      </w:r>
      <w:r>
        <w:t xml:space="preserve"> You and the team need to rest</w:t>
      </w:r>
      <w:ins w:id="202" w:author="AMason" w:date="2022-06-07T16:43:00Z">
        <w:r w:rsidR="00FD014E">
          <w:t>,</w:t>
        </w:r>
      </w:ins>
      <w:r>
        <w:t xml:space="preserve"> </w:t>
      </w:r>
      <w:del w:id="203" w:author="AMason" w:date="2022-06-07T16:43:00Z">
        <w:r w:rsidDel="00FD014E">
          <w:delText xml:space="preserve">and </w:delText>
        </w:r>
      </w:del>
      <w:r>
        <w:t>take days off</w:t>
      </w:r>
      <w:ins w:id="204" w:author="AMason" w:date="2022-06-07T16:43:00Z">
        <w:r w:rsidR="00FD014E">
          <w:t xml:space="preserve">, and go on </w:t>
        </w:r>
      </w:ins>
      <w:del w:id="205" w:author="AMason" w:date="2022-06-07T16:43:00Z">
        <w:r w:rsidDel="00FD014E">
          <w:delText xml:space="preserve"> or </w:delText>
        </w:r>
      </w:del>
      <w:r>
        <w:t>vacation</w:t>
      </w:r>
      <w:del w:id="206" w:author="AMason" w:date="2022-06-07T16:43:00Z">
        <w:r w:rsidDel="00FD014E">
          <w:delText>s</w:delText>
        </w:r>
      </w:del>
      <w:r>
        <w:t xml:space="preserve"> to prevent burnout. Encourage </w:t>
      </w:r>
      <w:ins w:id="207" w:author="AMason" w:date="2022-06-07T16:43:00Z">
        <w:r w:rsidR="00FD014E">
          <w:t>t</w:t>
        </w:r>
      </w:ins>
      <w:ins w:id="208" w:author="AMason" w:date="2022-06-07T16:44:00Z">
        <w:r w:rsidR="00FD014E">
          <w:t>his</w:t>
        </w:r>
      </w:ins>
      <w:del w:id="209" w:author="AMason" w:date="2022-06-07T16:43:00Z">
        <w:r w:rsidDel="00FD014E">
          <w:delText>it</w:delText>
        </w:r>
      </w:del>
      <w:r>
        <w:t xml:space="preserve"> </w:t>
      </w:r>
      <w:ins w:id="210" w:author="AMason" w:date="2022-06-07T16:44:00Z">
        <w:r w:rsidR="00FD014E">
          <w:t xml:space="preserve">by </w:t>
        </w:r>
      </w:ins>
      <w:del w:id="211" w:author="AMason" w:date="2022-06-07T16:44:00Z">
        <w:r w:rsidDel="00FD014E">
          <w:delText xml:space="preserve">and </w:delText>
        </w:r>
      </w:del>
      <w:ins w:id="212" w:author="AMason" w:date="2022-06-07T16:44:00Z">
        <w:r w:rsidR="00FD014E">
          <w:t xml:space="preserve">recognizing </w:t>
        </w:r>
      </w:ins>
      <w:r>
        <w:t xml:space="preserve">the need to take a breather and not expecting responses during their PTO. Set an example </w:t>
      </w:r>
      <w:ins w:id="213" w:author="AMason" w:date="2022-06-07T16:43:00Z">
        <w:r w:rsidR="00FD014E">
          <w:t xml:space="preserve">of a good work-life balance </w:t>
        </w:r>
      </w:ins>
      <w:r>
        <w:t>by taking days off yourself when needed.</w:t>
      </w:r>
    </w:p>
    <w:p w14:paraId="0000001C" w14:textId="77777777" w:rsidR="006002BE" w:rsidRDefault="006002BE">
      <w:pPr>
        <w:spacing w:before="240" w:after="240"/>
        <w:rPr>
          <w:b/>
        </w:rPr>
      </w:pPr>
    </w:p>
    <w:p w14:paraId="0000001D" w14:textId="41804E8E" w:rsidR="006002BE" w:rsidRDefault="008A2A2F">
      <w:pPr>
        <w:spacing w:before="240" w:after="240"/>
      </w:pPr>
      <w:r>
        <w:rPr>
          <w:sz w:val="34"/>
          <w:szCs w:val="34"/>
        </w:rPr>
        <w:t>🤝 Mentoring</w:t>
      </w:r>
      <w:r>
        <w:rPr>
          <w:b/>
        </w:rPr>
        <w:br/>
      </w:r>
      <w:r>
        <w:rPr>
          <w:b/>
        </w:rPr>
        <w:br/>
      </w:r>
      <w:r>
        <w:t xml:space="preserve"> Mentorship relationships are an opportunity for team members to learn from each other's personal experience</w:t>
      </w:r>
      <w:ins w:id="214" w:author="AMason" w:date="2022-06-07T16:44:00Z">
        <w:r w:rsidR="00FD014E">
          <w:t>s</w:t>
        </w:r>
      </w:ins>
      <w:r>
        <w:t>, professional background</w:t>
      </w:r>
      <w:ins w:id="215" w:author="AMason" w:date="2022-06-07T16:44:00Z">
        <w:r w:rsidR="00FD014E">
          <w:t>s</w:t>
        </w:r>
      </w:ins>
      <w:r>
        <w:t>, and perspective</w:t>
      </w:r>
      <w:ins w:id="216" w:author="AMason" w:date="2022-06-07T16:44:00Z">
        <w:r w:rsidR="00FD014E">
          <w:t>s</w:t>
        </w:r>
      </w:ins>
      <w:r>
        <w:t>. Whether the goal is to improve social or professional skills, we can benefit from being supported and guided by a team member. The mentoring process, if executed correctly, builds trust, provides a safe space to make mistakes</w:t>
      </w:r>
      <w:ins w:id="217" w:author="Editor" w:date="2022-06-12T15:27:00Z">
        <w:r w:rsidR="00562BDA">
          <w:t>,</w:t>
        </w:r>
      </w:ins>
      <w:del w:id="218" w:author="AMason" w:date="2022-06-07T17:01:00Z">
        <w:r w:rsidDel="002335F7">
          <w:delText>,</w:delText>
        </w:r>
      </w:del>
      <w:r>
        <w:t xml:space="preserve"> and encourages both personal and professional development </w:t>
      </w:r>
      <w:ins w:id="219" w:author="AMason" w:date="2022-06-07T16:55:00Z">
        <w:r w:rsidR="00960AFA">
          <w:t xml:space="preserve">of </w:t>
        </w:r>
      </w:ins>
      <w:del w:id="220" w:author="AMason" w:date="2022-06-07T16:55:00Z">
        <w:r w:rsidDel="00960AFA">
          <w:delText xml:space="preserve">for both </w:delText>
        </w:r>
      </w:del>
      <w:r>
        <w:t xml:space="preserve">Mentee and Mentor. </w:t>
      </w:r>
      <w:del w:id="221" w:author="AMason" w:date="2022-06-07T16:45:00Z">
        <w:r w:rsidDel="00FD014E">
          <w:delText xml:space="preserve">The </w:delText>
        </w:r>
      </w:del>
      <w:r>
        <w:t>Mentee</w:t>
      </w:r>
      <w:ins w:id="222" w:author="AMason" w:date="2022-06-07T16:45:00Z">
        <w:r w:rsidR="00FD014E">
          <w:t>s</w:t>
        </w:r>
      </w:ins>
      <w:r>
        <w:t xml:space="preserve"> </w:t>
      </w:r>
      <w:ins w:id="223" w:author="AMason" w:date="2022-06-07T16:45:00Z">
        <w:r w:rsidR="00FD014E">
          <w:t>are</w:t>
        </w:r>
      </w:ins>
      <w:del w:id="224" w:author="AMason" w:date="2022-06-07T16:45:00Z">
        <w:r w:rsidDel="00FD014E">
          <w:delText>is</w:delText>
        </w:r>
      </w:del>
      <w:r>
        <w:t xml:space="preserve"> encouraged to be held accountable for their career</w:t>
      </w:r>
      <w:ins w:id="225" w:author="AMason" w:date="2022-06-07T16:45:00Z">
        <w:r w:rsidR="00FD014E">
          <w:t>s</w:t>
        </w:r>
      </w:ins>
      <w:r>
        <w:t xml:space="preserve">, and </w:t>
      </w:r>
      <w:del w:id="226" w:author="AMason" w:date="2022-06-07T16:45:00Z">
        <w:r w:rsidDel="00FD014E">
          <w:delText xml:space="preserve">the </w:delText>
        </w:r>
      </w:del>
      <w:r>
        <w:t>Mentor</w:t>
      </w:r>
      <w:ins w:id="227" w:author="AMason" w:date="2022-06-07T16:45:00Z">
        <w:r w:rsidR="00FD014E">
          <w:t>s</w:t>
        </w:r>
      </w:ins>
      <w:r>
        <w:t xml:space="preserve"> </w:t>
      </w:r>
      <w:del w:id="228" w:author="AMason" w:date="2022-06-07T16:45:00Z">
        <w:r w:rsidDel="00FD014E">
          <w:delText xml:space="preserve">is </w:delText>
        </w:r>
      </w:del>
      <w:ins w:id="229" w:author="AMason" w:date="2022-06-07T16:45:00Z">
        <w:r w:rsidR="00FD014E">
          <w:t>practice</w:t>
        </w:r>
      </w:ins>
      <w:del w:id="230" w:author="AMason" w:date="2022-06-07T16:45:00Z">
        <w:r w:rsidDel="00FD014E">
          <w:delText>practicing</w:delText>
        </w:r>
      </w:del>
      <w:r>
        <w:t xml:space="preserve"> leadership, healthy constructive communication, and handling feedback.</w:t>
      </w:r>
      <w:r>
        <w:br/>
      </w:r>
      <w:r>
        <w:br/>
        <w:t xml:space="preserve"> </w:t>
      </w:r>
      <w:r>
        <w:rPr>
          <w:b/>
          <w:sz w:val="34"/>
          <w:szCs w:val="34"/>
        </w:rPr>
        <w:t>Mentorship Meeting Structure</w:t>
      </w:r>
      <w:r>
        <w:rPr>
          <w:b/>
          <w:sz w:val="34"/>
          <w:szCs w:val="34"/>
        </w:rPr>
        <w:br/>
      </w:r>
      <w:r>
        <w:rPr>
          <w:b/>
          <w:sz w:val="34"/>
          <w:szCs w:val="34"/>
        </w:rPr>
        <w:br/>
      </w:r>
      <w:r>
        <w:t xml:space="preserve"> Every Mentee-Mentor relationship is slightly different, but this structure will help you understand the basics</w:t>
      </w:r>
      <w:del w:id="231" w:author="AMason" w:date="2022-06-07T16:45:00Z">
        <w:r w:rsidDel="00FD014E">
          <w:delText xml:space="preserve"> you need to cover</w:delText>
        </w:r>
      </w:del>
      <w:r>
        <w:t>.</w:t>
      </w:r>
      <w:r>
        <w:br/>
      </w:r>
      <w:r>
        <w:br/>
        <w:t xml:space="preserve"> We recommend a three-month</w:t>
      </w:r>
      <w:del w:id="232" w:author="AMason" w:date="2022-06-07T16:46:00Z">
        <w:r w:rsidDel="001B688E">
          <w:delText>-long</w:delText>
        </w:r>
      </w:del>
      <w:r>
        <w:t xml:space="preserve"> mentorship, depending on the goal.</w:t>
      </w:r>
      <w:r>
        <w:br/>
      </w:r>
      <w:r>
        <w:br/>
        <w:t xml:space="preserve"> </w:t>
      </w:r>
      <w:r>
        <w:rPr>
          <w:b/>
          <w:sz w:val="26"/>
          <w:szCs w:val="26"/>
        </w:rPr>
        <w:t>Prior to First Meeting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del w:id="233" w:author="AMason" w:date="2022-06-07T16:47:00Z">
        <w:r w:rsidDel="001B688E">
          <w:delText xml:space="preserve"> </w:delText>
        </w:r>
      </w:del>
      <w:r>
        <w:t>Mentee:</w:t>
      </w:r>
    </w:p>
    <w:p w14:paraId="0000001E" w14:textId="4886EC19" w:rsidR="006002BE" w:rsidRDefault="008A2A2F">
      <w:pPr>
        <w:numPr>
          <w:ilvl w:val="1"/>
          <w:numId w:val="1"/>
        </w:numPr>
        <w:spacing w:before="240"/>
      </w:pPr>
      <w:r>
        <w:t>Write down your goal</w:t>
      </w:r>
      <w:ins w:id="234" w:author="AMason" w:date="2022-06-07T16:46:00Z">
        <w:r w:rsidR="001B688E">
          <w:t>s</w:t>
        </w:r>
      </w:ins>
      <w:r>
        <w:t xml:space="preserve"> in </w:t>
      </w:r>
      <w:ins w:id="235" w:author="AMason" w:date="2022-06-07T17:10:00Z">
        <w:r w:rsidR="00A002DB">
          <w:t>two</w:t>
        </w:r>
      </w:ins>
      <w:del w:id="236" w:author="AMason" w:date="2022-06-07T17:10:00Z">
        <w:r w:rsidDel="00A002DB">
          <w:delText>2</w:delText>
        </w:r>
      </w:del>
      <w:r>
        <w:t xml:space="preserve"> sentences and the purpose</w:t>
      </w:r>
      <w:ins w:id="237" w:author="AMason" w:date="2022-06-07T16:46:00Z">
        <w:r w:rsidR="001B688E">
          <w:t xml:space="preserve"> of partici</w:t>
        </w:r>
      </w:ins>
      <w:ins w:id="238" w:author="AMason" w:date="2022-06-07T16:47:00Z">
        <w:r w:rsidR="001B688E">
          <w:t>pating in the mentorship</w:t>
        </w:r>
      </w:ins>
      <w:r>
        <w:t xml:space="preserve"> in </w:t>
      </w:r>
      <w:ins w:id="239" w:author="AMason" w:date="2022-06-07T17:10:00Z">
        <w:r w:rsidR="00A002DB">
          <w:t>two</w:t>
        </w:r>
      </w:ins>
      <w:del w:id="240" w:author="AMason" w:date="2022-06-07T17:10:00Z">
        <w:r w:rsidDel="00A002DB">
          <w:delText>2</w:delText>
        </w:r>
      </w:del>
      <w:r>
        <w:t xml:space="preserve"> sentences</w:t>
      </w:r>
      <w:ins w:id="241" w:author="AMason" w:date="2022-06-07T16:47:00Z">
        <w:r w:rsidR="001B688E">
          <w:t>.</w:t>
        </w:r>
      </w:ins>
    </w:p>
    <w:p w14:paraId="0000001F" w14:textId="5E53C1B0" w:rsidR="006002BE" w:rsidRDefault="008A2A2F">
      <w:pPr>
        <w:numPr>
          <w:ilvl w:val="1"/>
          <w:numId w:val="1"/>
        </w:numPr>
        <w:spacing w:after="240"/>
      </w:pPr>
      <w:r>
        <w:t>Make sure achieving the goal is up to you</w:t>
      </w:r>
      <w:ins w:id="242" w:author="AMason" w:date="2022-06-07T16:48:00Z">
        <w:r w:rsidR="001B688E">
          <w:t>.</w:t>
        </w:r>
      </w:ins>
    </w:p>
    <w:p w14:paraId="00000020" w14:textId="77777777" w:rsidR="006002BE" w:rsidRDefault="008A2A2F">
      <w:pPr>
        <w:spacing w:before="240" w:after="240"/>
      </w:pPr>
      <w:r>
        <w:t>Mentor:</w:t>
      </w:r>
    </w:p>
    <w:p w14:paraId="00000021" w14:textId="63830D0E" w:rsidR="006002BE" w:rsidRDefault="008A2A2F">
      <w:pPr>
        <w:numPr>
          <w:ilvl w:val="1"/>
          <w:numId w:val="1"/>
        </w:numPr>
        <w:spacing w:before="240"/>
      </w:pPr>
      <w:r>
        <w:t xml:space="preserve">Set </w:t>
      </w:r>
      <w:ins w:id="243" w:author="AMason" w:date="2022-06-07T16:47:00Z">
        <w:r w:rsidR="001B688E">
          <w:t xml:space="preserve">a </w:t>
        </w:r>
      </w:ins>
      <w:r>
        <w:t>time limit on the mentorship</w:t>
      </w:r>
      <w:ins w:id="244" w:author="AMason" w:date="2022-06-07T16:47:00Z">
        <w:r w:rsidR="001B688E">
          <w:t>.</w:t>
        </w:r>
      </w:ins>
    </w:p>
    <w:p w14:paraId="00000022" w14:textId="41AE7F3B" w:rsidR="006002BE" w:rsidRDefault="008A2A2F">
      <w:pPr>
        <w:numPr>
          <w:ilvl w:val="1"/>
          <w:numId w:val="1"/>
        </w:numPr>
        <w:spacing w:after="240"/>
      </w:pPr>
      <w:r>
        <w:t>Decide how success will be measured</w:t>
      </w:r>
      <w:ins w:id="245" w:author="AMason" w:date="2022-06-07T16:47:00Z">
        <w:r w:rsidR="001B688E">
          <w:t>.</w:t>
        </w:r>
      </w:ins>
      <w:del w:id="246" w:author="AMason" w:date="2022-06-07T16:47:00Z">
        <w:r w:rsidDel="001B688E">
          <w:delText>?</w:delText>
        </w:r>
      </w:del>
    </w:p>
    <w:p w14:paraId="00000023" w14:textId="2D1C2256" w:rsidR="006002BE" w:rsidRDefault="008A2A2F">
      <w:pPr>
        <w:spacing w:before="240" w:after="240"/>
        <w:rPr>
          <w:b/>
          <w:sz w:val="26"/>
          <w:szCs w:val="26"/>
        </w:rPr>
      </w:pPr>
      <w:r>
        <w:rPr>
          <w:b/>
          <w:sz w:val="26"/>
          <w:szCs w:val="26"/>
        </w:rPr>
        <w:t>First Meeting</w:t>
      </w:r>
      <w:ins w:id="247" w:author="AMason" w:date="2022-06-07T16:48:00Z">
        <w:r w:rsidR="001B688E">
          <w:rPr>
            <w:b/>
            <w:sz w:val="26"/>
            <w:szCs w:val="26"/>
          </w:rPr>
          <w:t xml:space="preserve"> –</w:t>
        </w:r>
      </w:ins>
      <w:del w:id="248" w:author="AMason" w:date="2022-06-07T16:48:00Z">
        <w:r w:rsidDel="001B688E">
          <w:rPr>
            <w:b/>
            <w:sz w:val="26"/>
            <w:szCs w:val="26"/>
          </w:rPr>
          <w:delText>-</w:delText>
        </w:r>
      </w:del>
      <w:r>
        <w:rPr>
          <w:b/>
          <w:sz w:val="26"/>
          <w:szCs w:val="26"/>
        </w:rPr>
        <w:t xml:space="preserve"> Planning a Contract</w:t>
      </w:r>
    </w:p>
    <w:p w14:paraId="00000024" w14:textId="231C8CCA" w:rsidR="006002BE" w:rsidRDefault="008A2A2F">
      <w:pPr>
        <w:numPr>
          <w:ilvl w:val="1"/>
          <w:numId w:val="1"/>
        </w:numPr>
        <w:spacing w:before="240"/>
      </w:pPr>
      <w:r>
        <w:t xml:space="preserve">Outline the challenges the mentee has to overcome to </w:t>
      </w:r>
      <w:ins w:id="249" w:author="AMason" w:date="2022-06-07T16:49:00Z">
        <w:r w:rsidR="001B688E">
          <w:t xml:space="preserve">reach </w:t>
        </w:r>
      </w:ins>
      <w:del w:id="250" w:author="AMason" w:date="2022-06-07T16:49:00Z">
        <w:r w:rsidDel="001B688E">
          <w:delText xml:space="preserve">get to </w:delText>
        </w:r>
      </w:del>
      <w:r>
        <w:t>the target.</w:t>
      </w:r>
    </w:p>
    <w:p w14:paraId="00000025" w14:textId="77777777" w:rsidR="006002BE" w:rsidRDefault="008A2A2F">
      <w:pPr>
        <w:numPr>
          <w:ilvl w:val="1"/>
          <w:numId w:val="1"/>
        </w:numPr>
      </w:pPr>
      <w:r>
        <w:t>Set key progress steps and small</w:t>
      </w:r>
      <w:del w:id="251" w:author="AMason" w:date="2022-06-07T16:49:00Z">
        <w:r w:rsidDel="001B688E">
          <w:delText>-</w:delText>
        </w:r>
      </w:del>
      <w:r>
        <w:t xml:space="preserve"> wins.</w:t>
      </w:r>
    </w:p>
    <w:p w14:paraId="00000026" w14:textId="5FD33438" w:rsidR="006002BE" w:rsidRDefault="008A2A2F">
      <w:pPr>
        <w:numPr>
          <w:ilvl w:val="1"/>
          <w:numId w:val="1"/>
        </w:numPr>
      </w:pPr>
      <w:r>
        <w:t>Agree on the path to achiev</w:t>
      </w:r>
      <w:ins w:id="252" w:author="AMason" w:date="2022-06-07T16:51:00Z">
        <w:r w:rsidR="001B688E">
          <w:t>ing the goal</w:t>
        </w:r>
      </w:ins>
      <w:del w:id="253" w:author="AMason" w:date="2022-06-07T16:51:00Z">
        <w:r w:rsidDel="001B688E">
          <w:delText>ement</w:delText>
        </w:r>
      </w:del>
      <w:r>
        <w:t xml:space="preserve"> and </w:t>
      </w:r>
      <w:ins w:id="254" w:author="AMason" w:date="2022-06-07T16:51:00Z">
        <w:r w:rsidR="001B688E">
          <w:t xml:space="preserve">how it will be </w:t>
        </w:r>
      </w:ins>
      <w:del w:id="255" w:author="AMason" w:date="2022-06-07T16:51:00Z">
        <w:r w:rsidDel="001B688E">
          <w:delText xml:space="preserve">its </w:delText>
        </w:r>
      </w:del>
      <w:r>
        <w:t>measur</w:t>
      </w:r>
      <w:ins w:id="256" w:author="AMason" w:date="2022-06-07T16:51:00Z">
        <w:r w:rsidR="001B688E">
          <w:t>ed</w:t>
        </w:r>
      </w:ins>
      <w:del w:id="257" w:author="AMason" w:date="2022-06-07T16:51:00Z">
        <w:r w:rsidDel="001B688E">
          <w:delText>ement during this meeting</w:delText>
        </w:r>
      </w:del>
      <w:r>
        <w:t>.</w:t>
      </w:r>
    </w:p>
    <w:p w14:paraId="00000027" w14:textId="77777777" w:rsidR="006002BE" w:rsidRDefault="008A2A2F">
      <w:pPr>
        <w:numPr>
          <w:ilvl w:val="1"/>
          <w:numId w:val="1"/>
        </w:numPr>
        <w:spacing w:after="240"/>
      </w:pPr>
      <w:r>
        <w:t>Make sure both participants understand the expectations and feel they are realistic.</w:t>
      </w:r>
    </w:p>
    <w:p w14:paraId="00000028" w14:textId="44873A89" w:rsidR="006002BE" w:rsidRDefault="008A2A2F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58" w:name="_foctr5ktmx2k" w:colFirst="0" w:colLast="0"/>
      <w:bookmarkEnd w:id="258"/>
      <w:r>
        <w:rPr>
          <w:b/>
          <w:color w:val="000000"/>
          <w:sz w:val="26"/>
          <w:szCs w:val="26"/>
        </w:rPr>
        <w:t xml:space="preserve">During </w:t>
      </w:r>
      <w:ins w:id="259" w:author="AMason" w:date="2022-06-07T16:51:00Z">
        <w:r w:rsidR="001B688E">
          <w:rPr>
            <w:b/>
            <w:color w:val="000000"/>
            <w:sz w:val="26"/>
            <w:szCs w:val="26"/>
          </w:rPr>
          <w:t>t</w:t>
        </w:r>
      </w:ins>
      <w:del w:id="260" w:author="AMason" w:date="2022-06-07T16:51:00Z">
        <w:r w:rsidDel="001B688E">
          <w:rPr>
            <w:b/>
            <w:color w:val="000000"/>
            <w:sz w:val="26"/>
            <w:szCs w:val="26"/>
          </w:rPr>
          <w:delText>T</w:delText>
        </w:r>
      </w:del>
      <w:proofErr w:type="gramStart"/>
      <w:r>
        <w:rPr>
          <w:b/>
          <w:color w:val="000000"/>
          <w:sz w:val="26"/>
          <w:szCs w:val="26"/>
        </w:rPr>
        <w:t>he</w:t>
      </w:r>
      <w:proofErr w:type="gramEnd"/>
      <w:r>
        <w:rPr>
          <w:b/>
          <w:color w:val="000000"/>
          <w:sz w:val="26"/>
          <w:szCs w:val="26"/>
        </w:rPr>
        <w:t xml:space="preserve"> Mentorship Period</w:t>
      </w:r>
    </w:p>
    <w:p w14:paraId="00000029" w14:textId="77777777" w:rsidR="006002BE" w:rsidRDefault="008A2A2F">
      <w:pPr>
        <w:spacing w:before="240" w:after="240"/>
      </w:pPr>
      <w:r>
        <w:lastRenderedPageBreak/>
        <w:t>Mentee:</w:t>
      </w:r>
    </w:p>
    <w:p w14:paraId="0000002A" w14:textId="20560F1D" w:rsidR="006002BE" w:rsidRDefault="008A2A2F">
      <w:pPr>
        <w:numPr>
          <w:ilvl w:val="0"/>
          <w:numId w:val="2"/>
        </w:numPr>
        <w:spacing w:before="240"/>
      </w:pPr>
      <w:r>
        <w:t xml:space="preserve">Inform your mentor about </w:t>
      </w:r>
      <w:ins w:id="261" w:author="AMason" w:date="2022-06-07T16:51:00Z">
        <w:r w:rsidR="001B688E">
          <w:t>your</w:t>
        </w:r>
      </w:ins>
      <w:del w:id="262" w:author="AMason" w:date="2022-06-07T16:51:00Z">
        <w:r w:rsidDel="001B688E">
          <w:delText>the</w:delText>
        </w:r>
      </w:del>
      <w:r>
        <w:t xml:space="preserve"> preferred learning method</w:t>
      </w:r>
      <w:ins w:id="263" w:author="AMason" w:date="2022-06-07T16:51:00Z">
        <w:r w:rsidR="001B688E">
          <w:t>.</w:t>
        </w:r>
      </w:ins>
      <w:del w:id="264" w:author="AMason" w:date="2022-06-07T16:51:00Z">
        <w:r w:rsidDel="001B688E">
          <w:delText xml:space="preserve"> for you</w:delText>
        </w:r>
      </w:del>
    </w:p>
    <w:p w14:paraId="0000002B" w14:textId="66D18D9A" w:rsidR="006002BE" w:rsidRDefault="008A2A2F">
      <w:pPr>
        <w:numPr>
          <w:ilvl w:val="0"/>
          <w:numId w:val="2"/>
        </w:numPr>
      </w:pPr>
      <w:r>
        <w:t>Add an</w:t>
      </w:r>
      <w:ins w:id="265" w:author="AMason" w:date="2022-06-07T16:52:00Z">
        <w:r w:rsidR="00960AFA">
          <w:t xml:space="preserve"> item to the</w:t>
        </w:r>
      </w:ins>
      <w:r>
        <w:t xml:space="preserve"> agenda </w:t>
      </w:r>
      <w:ins w:id="266" w:author="AMason" w:date="2022-06-07T16:52:00Z">
        <w:r w:rsidR="00960AFA">
          <w:t xml:space="preserve">of </w:t>
        </w:r>
      </w:ins>
      <w:del w:id="267" w:author="AMason" w:date="2022-06-07T16:52:00Z">
        <w:r w:rsidDel="00960AFA">
          <w:delText xml:space="preserve">to </w:delText>
        </w:r>
      </w:del>
      <w:r>
        <w:t xml:space="preserve">each meeting so the mentor knows what difficulties or </w:t>
      </w:r>
      <w:ins w:id="268" w:author="AMason" w:date="2022-06-07T16:52:00Z">
        <w:r w:rsidR="00960AFA">
          <w:t xml:space="preserve">challenges </w:t>
        </w:r>
      </w:ins>
      <w:del w:id="269" w:author="AMason" w:date="2022-06-07T16:52:00Z">
        <w:r w:rsidDel="00960AFA">
          <w:delText xml:space="preserve">blockers </w:delText>
        </w:r>
      </w:del>
      <w:r>
        <w:t xml:space="preserve">you </w:t>
      </w:r>
      <w:ins w:id="270" w:author="AMason" w:date="2022-06-07T16:52:00Z">
        <w:r w:rsidR="00960AFA">
          <w:t xml:space="preserve">are experiencing </w:t>
        </w:r>
      </w:ins>
      <w:del w:id="271" w:author="AMason" w:date="2022-06-07T16:52:00Z">
        <w:r w:rsidDel="00960AFA">
          <w:delText xml:space="preserve">reached </w:delText>
        </w:r>
      </w:del>
      <w:r>
        <w:t>and think of possible solutions in advance.</w:t>
      </w:r>
    </w:p>
    <w:p w14:paraId="0000002C" w14:textId="21B3A176" w:rsidR="006002BE" w:rsidRDefault="008A2A2F">
      <w:pPr>
        <w:numPr>
          <w:ilvl w:val="0"/>
          <w:numId w:val="2"/>
        </w:numPr>
      </w:pPr>
      <w:r>
        <w:t xml:space="preserve">Send a follow-up after each meeting with a list of action items and </w:t>
      </w:r>
      <w:ins w:id="272" w:author="AMason" w:date="2022-06-07T17:01:00Z">
        <w:r w:rsidR="002335F7">
          <w:t>requests</w:t>
        </w:r>
      </w:ins>
      <w:del w:id="273" w:author="AMason" w:date="2022-06-07T17:01:00Z">
        <w:r w:rsidDel="002335F7">
          <w:delText>t</w:delText>
        </w:r>
      </w:del>
      <w:del w:id="274" w:author="AMason" w:date="2022-06-07T16:52:00Z">
        <w:r w:rsidDel="00960AFA">
          <w:delText xml:space="preserve">he </w:delText>
        </w:r>
      </w:del>
      <w:del w:id="275" w:author="AMason" w:date="2022-06-07T17:01:00Z">
        <w:r w:rsidDel="002335F7">
          <w:delText>requests</w:delText>
        </w:r>
      </w:del>
      <w:r>
        <w:t xml:space="preserve"> for the next session.</w:t>
      </w:r>
    </w:p>
    <w:p w14:paraId="0000002D" w14:textId="488FA0C0" w:rsidR="006002BE" w:rsidRDefault="008A2A2F">
      <w:pPr>
        <w:numPr>
          <w:ilvl w:val="0"/>
          <w:numId w:val="2"/>
        </w:numPr>
        <w:spacing w:after="240"/>
      </w:pPr>
      <w:r>
        <w:t xml:space="preserve">Do </w:t>
      </w:r>
      <w:ins w:id="276" w:author="AMason" w:date="2022-06-07T16:52:00Z">
        <w:r w:rsidR="00960AFA">
          <w:t xml:space="preserve">the </w:t>
        </w:r>
      </w:ins>
      <w:r>
        <w:t>homework.</w:t>
      </w:r>
    </w:p>
    <w:p w14:paraId="0000002E" w14:textId="77777777" w:rsidR="006002BE" w:rsidRDefault="008A2A2F">
      <w:pPr>
        <w:spacing w:before="240" w:after="240"/>
      </w:pPr>
      <w:r>
        <w:t>Mentor:</w:t>
      </w:r>
    </w:p>
    <w:p w14:paraId="0000002F" w14:textId="36D67F80" w:rsidR="006002BE" w:rsidRDefault="008A2A2F">
      <w:pPr>
        <w:numPr>
          <w:ilvl w:val="0"/>
          <w:numId w:val="3"/>
        </w:numPr>
        <w:spacing w:before="240"/>
      </w:pPr>
      <w:r>
        <w:t xml:space="preserve">Go through the agenda in advance and come </w:t>
      </w:r>
      <w:ins w:id="277" w:author="AMason" w:date="2022-06-07T16:52:00Z">
        <w:r w:rsidR="00960AFA">
          <w:t xml:space="preserve">to the meeting </w:t>
        </w:r>
      </w:ins>
      <w:r>
        <w:t xml:space="preserve">ready with ideas to overcome challenges, rather than discussing </w:t>
      </w:r>
      <w:ins w:id="278" w:author="AMason" w:date="2022-06-07T16:53:00Z">
        <w:r w:rsidR="00960AFA">
          <w:t xml:space="preserve">potential solutions </w:t>
        </w:r>
      </w:ins>
      <w:r>
        <w:t>from scratch during the session.</w:t>
      </w:r>
    </w:p>
    <w:p w14:paraId="00000030" w14:textId="77777777" w:rsidR="006002BE" w:rsidRDefault="008A2A2F">
      <w:pPr>
        <w:numPr>
          <w:ilvl w:val="0"/>
          <w:numId w:val="3"/>
        </w:numPr>
      </w:pPr>
      <w:r>
        <w:t>Each session should consist of a reflection on the mentee's progress.</w:t>
      </w:r>
    </w:p>
    <w:p w14:paraId="00000031" w14:textId="77777777" w:rsidR="006002BE" w:rsidRDefault="008A2A2F">
      <w:pPr>
        <w:numPr>
          <w:ilvl w:val="0"/>
          <w:numId w:val="3"/>
        </w:numPr>
      </w:pPr>
      <w:r>
        <w:t>No scolding. It should be an open and safe discussion.</w:t>
      </w:r>
    </w:p>
    <w:p w14:paraId="00000032" w14:textId="77777777" w:rsidR="006002BE" w:rsidRDefault="008A2A2F">
      <w:pPr>
        <w:numPr>
          <w:ilvl w:val="0"/>
          <w:numId w:val="3"/>
        </w:numPr>
      </w:pPr>
      <w:r>
        <w:t>Get specific about praise and discontent.</w:t>
      </w:r>
    </w:p>
    <w:p w14:paraId="00000033" w14:textId="5DE6202C" w:rsidR="006002BE" w:rsidRDefault="008A2A2F">
      <w:pPr>
        <w:numPr>
          <w:ilvl w:val="0"/>
          <w:numId w:val="3"/>
        </w:numPr>
        <w:spacing w:after="240"/>
      </w:pPr>
      <w:r>
        <w:t>Assign tasks</w:t>
      </w:r>
      <w:ins w:id="279" w:author="AMason" w:date="2022-06-07T16:53:00Z">
        <w:r w:rsidR="00960AFA">
          <w:t>.</w:t>
        </w:r>
      </w:ins>
    </w:p>
    <w:p w14:paraId="00000034" w14:textId="77777777" w:rsidR="006002BE" w:rsidRDefault="008A2A2F">
      <w:pPr>
        <w:spacing w:before="240" w:after="240"/>
      </w:pPr>
      <w:r>
        <w:rPr>
          <w:b/>
          <w:sz w:val="26"/>
          <w:szCs w:val="26"/>
        </w:rPr>
        <w:t>The Last Session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br/>
      </w:r>
      <w:del w:id="280" w:author="AMason" w:date="2022-06-07T16:53:00Z">
        <w:r w:rsidDel="00960AFA">
          <w:delText xml:space="preserve"> </w:delText>
        </w:r>
      </w:del>
      <w:r>
        <w:t>Take time to reflect on</w:t>
      </w:r>
      <w:r>
        <w:br/>
      </w:r>
    </w:p>
    <w:p w14:paraId="00000035" w14:textId="77777777" w:rsidR="006002BE" w:rsidRDefault="008A2A2F">
      <w:pPr>
        <w:numPr>
          <w:ilvl w:val="1"/>
          <w:numId w:val="1"/>
        </w:numPr>
        <w:spacing w:before="240"/>
      </w:pPr>
      <w:r>
        <w:t>What worked?</w:t>
      </w:r>
    </w:p>
    <w:p w14:paraId="00000036" w14:textId="77777777" w:rsidR="006002BE" w:rsidRDefault="008A2A2F">
      <w:pPr>
        <w:numPr>
          <w:ilvl w:val="1"/>
          <w:numId w:val="1"/>
        </w:numPr>
      </w:pPr>
      <w:r>
        <w:t>What was challenging?</w:t>
      </w:r>
    </w:p>
    <w:p w14:paraId="00000037" w14:textId="0FA31CBB" w:rsidR="006002BE" w:rsidRDefault="008A2A2F">
      <w:pPr>
        <w:numPr>
          <w:ilvl w:val="1"/>
          <w:numId w:val="1"/>
        </w:numPr>
      </w:pPr>
      <w:r>
        <w:t>Did you reach the goal? If not</w:t>
      </w:r>
      <w:ins w:id="281" w:author="AMason" w:date="2022-06-07T16:53:00Z">
        <w:r w:rsidR="00960AFA">
          <w:t>,</w:t>
        </w:r>
      </w:ins>
      <w:del w:id="282" w:author="AMason" w:date="2022-06-07T16:53:00Z">
        <w:r w:rsidDel="00960AFA">
          <w:delText>-</w:delText>
        </w:r>
      </w:del>
      <w:r>
        <w:t xml:space="preserve"> why</w:t>
      </w:r>
      <w:ins w:id="283" w:author="AMason" w:date="2022-06-07T16:53:00Z">
        <w:r w:rsidR="00960AFA">
          <w:t>?</w:t>
        </w:r>
      </w:ins>
      <w:r>
        <w:t xml:space="preserve"> </w:t>
      </w:r>
      <w:del w:id="284" w:author="AMason" w:date="2022-06-07T16:53:00Z">
        <w:r w:rsidDel="00960AFA">
          <w:delText xml:space="preserve">and </w:delText>
        </w:r>
      </w:del>
      <w:ins w:id="285" w:author="AMason" w:date="2022-06-07T16:53:00Z">
        <w:r w:rsidR="00960AFA">
          <w:t>W</w:t>
        </w:r>
      </w:ins>
      <w:del w:id="286" w:author="AMason" w:date="2022-06-07T16:53:00Z">
        <w:r w:rsidDel="00960AFA">
          <w:delText>w</w:delText>
        </w:r>
      </w:del>
      <w:r>
        <w:t>hat DID you achieve?</w:t>
      </w:r>
    </w:p>
    <w:p w14:paraId="00000038" w14:textId="5E213FC9" w:rsidR="006002BE" w:rsidRDefault="008A2A2F">
      <w:pPr>
        <w:numPr>
          <w:ilvl w:val="1"/>
          <w:numId w:val="1"/>
        </w:numPr>
        <w:spacing w:after="240"/>
      </w:pPr>
      <w:r>
        <w:t xml:space="preserve">Provide </w:t>
      </w:r>
      <w:del w:id="287" w:author="AMason" w:date="2022-06-07T17:09:00Z">
        <w:r w:rsidDel="00A002DB">
          <w:delText xml:space="preserve">feedback </w:delText>
        </w:r>
      </w:del>
      <w:ins w:id="288" w:author="AMason" w:date="2022-06-07T17:10:00Z">
        <w:r w:rsidR="00A002DB">
          <w:t xml:space="preserve">one-on-one </w:t>
        </w:r>
      </w:ins>
      <w:del w:id="289" w:author="AMason" w:date="2022-06-07T17:10:00Z">
        <w:r w:rsidDel="00A002DB">
          <w:delText xml:space="preserve">1:1 </w:delText>
        </w:r>
      </w:del>
      <w:ins w:id="290" w:author="AMason" w:date="2022-06-07T17:10:00Z">
        <w:r w:rsidR="00A002DB">
          <w:t xml:space="preserve">feedback </w:t>
        </w:r>
      </w:ins>
      <w:r>
        <w:t>from both the mentor/mentee.</w:t>
      </w:r>
    </w:p>
    <w:p w14:paraId="18991A2F" w14:textId="72526D02" w:rsidR="00960AFA" w:rsidRDefault="008A2A2F">
      <w:pPr>
        <w:spacing w:before="240" w:after="240"/>
        <w:rPr>
          <w:ins w:id="291" w:author="AMason" w:date="2022-06-07T16:54:00Z"/>
        </w:rPr>
      </w:pPr>
      <w:commentRangeStart w:id="292"/>
      <w:r>
        <w:t>Mentorship relationships are an opportunity for team members to learn from each other's personal experience</w:t>
      </w:r>
      <w:ins w:id="293" w:author="AMason" w:date="2022-06-07T16:55:00Z">
        <w:r w:rsidR="00960AFA">
          <w:t>s</w:t>
        </w:r>
      </w:ins>
      <w:r>
        <w:t>, professional background</w:t>
      </w:r>
      <w:ins w:id="294" w:author="AMason" w:date="2022-06-07T16:55:00Z">
        <w:r w:rsidR="00960AFA">
          <w:t>s</w:t>
        </w:r>
      </w:ins>
      <w:r>
        <w:t>, and perspective</w:t>
      </w:r>
      <w:ins w:id="295" w:author="AMason" w:date="2022-06-07T16:55:00Z">
        <w:r w:rsidR="00960AFA">
          <w:t>s</w:t>
        </w:r>
      </w:ins>
      <w:r>
        <w:t xml:space="preserve">. Whether the goal is to improve social or professional skills, we can </w:t>
      </w:r>
      <w:ins w:id="296" w:author="AMason" w:date="2022-06-07T16:54:00Z">
        <w:r w:rsidR="00960AFA">
          <w:t xml:space="preserve">all </w:t>
        </w:r>
      </w:ins>
      <w:r>
        <w:t>benefit from being supported and guided by a team member. The mentoring process, if executed correctly, builds trust, provides a safe space to make mistakes</w:t>
      </w:r>
      <w:ins w:id="297" w:author="Editor" w:date="2022-06-12T15:28:00Z">
        <w:r w:rsidR="00562BDA">
          <w:t>,</w:t>
        </w:r>
      </w:ins>
      <w:del w:id="298" w:author="AMason" w:date="2022-06-07T17:02:00Z">
        <w:r w:rsidDel="002335F7">
          <w:delText>,</w:delText>
        </w:r>
      </w:del>
      <w:r>
        <w:t xml:space="preserve"> and encourages both personal and professional development </w:t>
      </w:r>
      <w:ins w:id="299" w:author="AMason" w:date="2022-06-07T16:55:00Z">
        <w:r w:rsidR="00960AFA">
          <w:t>of</w:t>
        </w:r>
      </w:ins>
      <w:del w:id="300" w:author="AMason" w:date="2022-06-07T16:55:00Z">
        <w:r w:rsidDel="00960AFA">
          <w:delText>to</w:delText>
        </w:r>
      </w:del>
      <w:r>
        <w:t xml:space="preserve"> </w:t>
      </w:r>
      <w:del w:id="301" w:author="AMason" w:date="2022-06-07T16:55:00Z">
        <w:r w:rsidDel="00960AFA">
          <w:delText xml:space="preserve">both </w:delText>
        </w:r>
      </w:del>
      <w:r>
        <w:t xml:space="preserve">Mentee and Mentor. </w:t>
      </w:r>
      <w:del w:id="302" w:author="AMason" w:date="2022-06-07T16:56:00Z">
        <w:r w:rsidDel="00960AFA">
          <w:delText xml:space="preserve">The </w:delText>
        </w:r>
      </w:del>
      <w:r>
        <w:t>Mentee</w:t>
      </w:r>
      <w:ins w:id="303" w:author="AMason" w:date="2022-06-07T16:56:00Z">
        <w:r w:rsidR="00960AFA">
          <w:t>s</w:t>
        </w:r>
      </w:ins>
      <w:r>
        <w:t xml:space="preserve"> </w:t>
      </w:r>
      <w:ins w:id="304" w:author="AMason" w:date="2022-06-07T16:56:00Z">
        <w:r w:rsidR="00960AFA">
          <w:t>are</w:t>
        </w:r>
      </w:ins>
      <w:del w:id="305" w:author="AMason" w:date="2022-06-07T16:56:00Z">
        <w:r w:rsidDel="00960AFA">
          <w:delText>is</w:delText>
        </w:r>
      </w:del>
      <w:r>
        <w:t xml:space="preserve"> encouraged to be held accountable for their career</w:t>
      </w:r>
      <w:ins w:id="306" w:author="AMason" w:date="2022-06-07T16:56:00Z">
        <w:r w:rsidR="00960AFA">
          <w:t>s</w:t>
        </w:r>
      </w:ins>
      <w:r>
        <w:t xml:space="preserve">, and </w:t>
      </w:r>
      <w:del w:id="307" w:author="AMason" w:date="2022-06-07T16:56:00Z">
        <w:r w:rsidDel="00960AFA">
          <w:delText xml:space="preserve">the </w:delText>
        </w:r>
      </w:del>
      <w:r>
        <w:t>Mentor</w:t>
      </w:r>
      <w:ins w:id="308" w:author="AMason" w:date="2022-06-07T16:56:00Z">
        <w:r w:rsidR="00960AFA">
          <w:t>s</w:t>
        </w:r>
      </w:ins>
      <w:r>
        <w:t xml:space="preserve"> </w:t>
      </w:r>
      <w:del w:id="309" w:author="AMason" w:date="2022-06-07T16:56:00Z">
        <w:r w:rsidDel="00960AFA">
          <w:delText xml:space="preserve">is </w:delText>
        </w:r>
      </w:del>
      <w:r>
        <w:t>practic</w:t>
      </w:r>
      <w:ins w:id="310" w:author="AMason" w:date="2022-06-07T16:56:00Z">
        <w:r w:rsidR="00960AFA">
          <w:t>e</w:t>
        </w:r>
      </w:ins>
      <w:del w:id="311" w:author="AMason" w:date="2022-06-07T16:56:00Z">
        <w:r w:rsidDel="00960AFA">
          <w:delText>ing</w:delText>
        </w:r>
      </w:del>
      <w:r>
        <w:t xml:space="preserve"> leadership, healthy constructive communication, and handling feedback</w:t>
      </w:r>
      <w:commentRangeEnd w:id="292"/>
      <w:r w:rsidR="00960AFA">
        <w:rPr>
          <w:rStyle w:val="CommentReference"/>
        </w:rPr>
        <w:commentReference w:id="292"/>
      </w:r>
      <w:r>
        <w:t>.</w:t>
      </w:r>
    </w:p>
    <w:p w14:paraId="00000039" w14:textId="7EA75BC1" w:rsidR="006002BE" w:rsidRDefault="008A2A2F">
      <w:pPr>
        <w:spacing w:before="240" w:after="240"/>
      </w:pPr>
      <w:r>
        <w:br/>
      </w:r>
      <w:r>
        <w:br/>
        <w:t xml:space="preserve"> </w:t>
      </w:r>
      <w:r>
        <w:rPr>
          <w:b/>
          <w:sz w:val="34"/>
          <w:szCs w:val="34"/>
        </w:rPr>
        <w:t>Mentorship Meeting Structure</w:t>
      </w:r>
      <w:r>
        <w:rPr>
          <w:b/>
          <w:sz w:val="34"/>
          <w:szCs w:val="34"/>
        </w:rPr>
        <w:br/>
      </w:r>
      <w:r>
        <w:rPr>
          <w:b/>
          <w:sz w:val="34"/>
          <w:szCs w:val="34"/>
        </w:rPr>
        <w:br/>
      </w:r>
      <w:del w:id="312" w:author="AMason" w:date="2022-06-07T16:57:00Z">
        <w:r w:rsidDel="00960AFA">
          <w:delText xml:space="preserve"> </w:delText>
        </w:r>
      </w:del>
      <w:r>
        <w:t xml:space="preserve">Every Mentee-Mentor relationship is slightly different, but this structure will help you understand the basics </w:t>
      </w:r>
      <w:ins w:id="313" w:author="AMason" w:date="2022-06-07T16:57:00Z">
        <w:r w:rsidR="00960AFA">
          <w:t xml:space="preserve">that </w:t>
        </w:r>
      </w:ins>
      <w:del w:id="314" w:author="AMason" w:date="2022-06-07T16:57:00Z">
        <w:r w:rsidDel="00960AFA">
          <w:delText xml:space="preserve">you </w:delText>
        </w:r>
      </w:del>
      <w:r>
        <w:t xml:space="preserve">need to </w:t>
      </w:r>
      <w:ins w:id="315" w:author="AMason" w:date="2022-06-07T16:57:00Z">
        <w:r w:rsidR="00960AFA">
          <w:t xml:space="preserve">be </w:t>
        </w:r>
      </w:ins>
      <w:r>
        <w:t>cover</w:t>
      </w:r>
      <w:ins w:id="316" w:author="AMason" w:date="2022-06-07T16:57:00Z">
        <w:r w:rsidR="00960AFA">
          <w:t>ed</w:t>
        </w:r>
      </w:ins>
      <w:r>
        <w:t>.</w:t>
      </w:r>
      <w:r>
        <w:br/>
      </w:r>
      <w:r>
        <w:br/>
      </w:r>
      <w:r>
        <w:lastRenderedPageBreak/>
        <w:t xml:space="preserve"> We recommend a three-month</w:t>
      </w:r>
      <w:del w:id="317" w:author="AMason" w:date="2022-06-07T16:57:00Z">
        <w:r w:rsidDel="00960AFA">
          <w:delText>-long</w:delText>
        </w:r>
      </w:del>
      <w:r>
        <w:t xml:space="preserve"> mentorship, depending on the goal.</w:t>
      </w:r>
      <w:r>
        <w:br/>
      </w:r>
      <w:r>
        <w:br/>
      </w:r>
    </w:p>
    <w:sectPr w:rsidR="006002BE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4" w:author="AMason" w:date="2022-06-07T23:35:00Z" w:initials="AM">
    <w:p w14:paraId="1EFCAF5E" w14:textId="482C1062" w:rsidR="00A10CF3" w:rsidRDefault="00A10CF3">
      <w:pPr>
        <w:pStyle w:val="CommentText"/>
      </w:pPr>
      <w:r>
        <w:rPr>
          <w:rStyle w:val="CommentReference"/>
        </w:rPr>
        <w:annotationRef/>
      </w:r>
      <w:r>
        <w:t>I can’t edit this because of the hyperlink. Please edit as “Check out the Gitlab CEO’s extreme transparency.”</w:t>
      </w:r>
    </w:p>
  </w:comment>
  <w:comment w:id="292" w:author="AMason" w:date="2022-06-07T23:56:00Z" w:initials="AM">
    <w:p w14:paraId="4CCBB5A8" w14:textId="3E4C77AF" w:rsidR="00960AFA" w:rsidRDefault="00960AFA">
      <w:pPr>
        <w:pStyle w:val="CommentText"/>
      </w:pPr>
      <w:r>
        <w:rPr>
          <w:rStyle w:val="CommentReference"/>
        </w:rPr>
        <w:annotationRef/>
      </w:r>
      <w:r>
        <w:t xml:space="preserve">This paragraph repeats a previous paragraph verbatim.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FCAF5E" w15:done="0"/>
  <w15:commentEx w15:paraId="4CCBB5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9FCE2" w16cex:dateUtc="2022-06-07T20:35:00Z"/>
  <w16cex:commentExtensible w16cex:durableId="264A01D9" w16cex:dateUtc="2022-06-07T2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FCAF5E" w16cid:durableId="2649FCE2"/>
  <w16cid:commentId w16cid:paraId="4CCBB5A8" w16cid:durableId="264A01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E38E" w14:textId="77777777" w:rsidR="00BC1358" w:rsidRDefault="00BC1358">
      <w:pPr>
        <w:spacing w:line="240" w:lineRule="auto"/>
      </w:pPr>
      <w:r>
        <w:separator/>
      </w:r>
    </w:p>
  </w:endnote>
  <w:endnote w:type="continuationSeparator" w:id="0">
    <w:p w14:paraId="154EB12D" w14:textId="77777777" w:rsidR="00BC1358" w:rsidRDefault="00BC1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335B" w14:textId="77777777" w:rsidR="00BC1358" w:rsidRDefault="00BC1358">
      <w:pPr>
        <w:spacing w:line="240" w:lineRule="auto"/>
      </w:pPr>
      <w:r>
        <w:separator/>
      </w:r>
    </w:p>
  </w:footnote>
  <w:footnote w:type="continuationSeparator" w:id="0">
    <w:p w14:paraId="02C39D63" w14:textId="77777777" w:rsidR="00BC1358" w:rsidRDefault="00BC13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6002BE" w:rsidRDefault="008A2A2F">
    <w:pPr>
      <w:spacing w:before="240" w:after="240"/>
      <w:rPr>
        <w:sz w:val="28"/>
        <w:szCs w:val="28"/>
      </w:rPr>
    </w:pPr>
    <w:r>
      <w:rPr>
        <w:b/>
        <w:sz w:val="28"/>
        <w:szCs w:val="28"/>
      </w:rPr>
      <w:t>Paths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594"/>
    <w:multiLevelType w:val="multilevel"/>
    <w:tmpl w:val="44FE27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6C5CA5"/>
    <w:multiLevelType w:val="multilevel"/>
    <w:tmpl w:val="F98AB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3057E8"/>
    <w:multiLevelType w:val="multilevel"/>
    <w:tmpl w:val="6FEC2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444450">
    <w:abstractNumId w:val="2"/>
  </w:num>
  <w:num w:numId="2" w16cid:durableId="1426266652">
    <w:abstractNumId w:val="1"/>
  </w:num>
  <w:num w:numId="3" w16cid:durableId="107513264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BE"/>
    <w:rsid w:val="00041066"/>
    <w:rsid w:val="001302CA"/>
    <w:rsid w:val="001B688E"/>
    <w:rsid w:val="002335F7"/>
    <w:rsid w:val="00562BDA"/>
    <w:rsid w:val="0059743E"/>
    <w:rsid w:val="006002BE"/>
    <w:rsid w:val="006F7D55"/>
    <w:rsid w:val="007C5438"/>
    <w:rsid w:val="00845EF6"/>
    <w:rsid w:val="008A2A2F"/>
    <w:rsid w:val="00960AFA"/>
    <w:rsid w:val="00A002DB"/>
    <w:rsid w:val="00A10CF3"/>
    <w:rsid w:val="00BC1358"/>
    <w:rsid w:val="00D01B04"/>
    <w:rsid w:val="00D453D3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AD77C2"/>
  <w15:docId w15:val="{8427514F-908E-0747-A14A-458FCA60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A10C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C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C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C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C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02D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ut.gitlab.com/handbook/ceo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6A419F-C37B-DF47-BCBF-C6702C7C1CF9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1414</Words>
  <Characters>7088</Characters>
  <Application>Microsoft Office Word</Application>
  <DocSecurity>0</DocSecurity>
  <Lines>164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</cp:lastModifiedBy>
  <cp:revision>2</cp:revision>
  <dcterms:created xsi:type="dcterms:W3CDTF">2022-06-12T12:28:00Z</dcterms:created>
  <dcterms:modified xsi:type="dcterms:W3CDTF">2022-06-12T12:28:00Z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documentId_7620</vt:lpwstr>
  </property>
  <property fmtid="{D5CDD505-2E9C-101B-9397-08002B2CF9AE}" pid="3" name="grammarly_documentContext">
    <vt:lpwstr>{"goals":[],"domain":"general","emotions":[],"dialect":"american"}</vt:lpwstr>
  </property>
</Properties>
</file>