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01B" w:rsidRPr="00B84F06" w:rsidRDefault="0040001B" w:rsidP="006B1616">
      <w:pPr>
        <w:bidi w:val="0"/>
        <w:spacing w:after="240" w:line="480" w:lineRule="auto"/>
        <w:jc w:val="center"/>
        <w:rPr>
          <w:rFonts w:asciiTheme="majorBidi" w:eastAsia="Calibri" w:hAnsiTheme="majorBidi" w:cstheme="majorBidi"/>
          <w:b/>
          <w:bCs/>
          <w:sz w:val="24"/>
          <w:szCs w:val="24"/>
        </w:rPr>
      </w:pPr>
      <w:commentRangeStart w:id="0"/>
      <w:r w:rsidRPr="00B84F06">
        <w:rPr>
          <w:rFonts w:asciiTheme="majorBidi" w:eastAsia="Calibri" w:hAnsiTheme="majorBidi" w:cstheme="majorBidi"/>
          <w:b/>
          <w:bCs/>
          <w:sz w:val="24"/>
          <w:szCs w:val="24"/>
        </w:rPr>
        <w:t xml:space="preserve">Pethidine versus </w:t>
      </w:r>
      <w:r w:rsidR="006B1616" w:rsidRPr="00B84F06">
        <w:rPr>
          <w:rFonts w:asciiTheme="majorBidi" w:eastAsia="Calibri" w:hAnsiTheme="majorBidi" w:cstheme="majorBidi"/>
          <w:b/>
          <w:bCs/>
          <w:sz w:val="24"/>
          <w:szCs w:val="24"/>
        </w:rPr>
        <w:t xml:space="preserve">nitrous </w:t>
      </w:r>
      <w:r w:rsidRPr="00B84F06">
        <w:rPr>
          <w:rFonts w:asciiTheme="majorBidi" w:eastAsia="Calibri" w:hAnsiTheme="majorBidi" w:cstheme="majorBidi"/>
          <w:b/>
          <w:bCs/>
          <w:sz w:val="24"/>
          <w:szCs w:val="24"/>
        </w:rPr>
        <w:t xml:space="preserve">oxide for pain relief during labor among </w:t>
      </w:r>
      <w:del w:id="1" w:author="Kevin" w:date="2022-06-09T10:38:00Z">
        <w:r w:rsidRPr="00B84F06" w:rsidDel="00037DFF">
          <w:rPr>
            <w:rFonts w:asciiTheme="majorBidi" w:eastAsia="Calibri" w:hAnsiTheme="majorBidi" w:cstheme="majorBidi"/>
            <w:b/>
            <w:bCs/>
            <w:sz w:val="24"/>
            <w:szCs w:val="24"/>
          </w:rPr>
          <w:delText>multiparous</w:delText>
        </w:r>
      </w:del>
      <w:ins w:id="2" w:author="Kevin" w:date="2022-06-09T10:38:00Z">
        <w:r w:rsidR="00037DFF">
          <w:rPr>
            <w:rFonts w:asciiTheme="majorBidi" w:eastAsia="Calibri" w:hAnsiTheme="majorBidi" w:cstheme="majorBidi"/>
            <w:b/>
            <w:bCs/>
            <w:sz w:val="24"/>
            <w:szCs w:val="24"/>
          </w:rPr>
          <w:t>multiparas</w:t>
        </w:r>
      </w:ins>
      <w:r w:rsidR="006E7871" w:rsidRPr="00B84F06">
        <w:rPr>
          <w:rFonts w:asciiTheme="majorBidi" w:eastAsia="Calibri" w:hAnsiTheme="majorBidi" w:cstheme="majorBidi"/>
          <w:b/>
          <w:bCs/>
          <w:sz w:val="24"/>
          <w:szCs w:val="24"/>
        </w:rPr>
        <w:t>. A randomized controlled trial</w:t>
      </w:r>
      <w:commentRangeEnd w:id="0"/>
      <w:r w:rsidR="00037DFF">
        <w:rPr>
          <w:rStyle w:val="Refdecomentario"/>
        </w:rPr>
        <w:commentReference w:id="0"/>
      </w:r>
    </w:p>
    <w:p w:rsidR="0040001B" w:rsidRPr="00B84F06" w:rsidRDefault="00527BC7" w:rsidP="00E6483F">
      <w:pPr>
        <w:bidi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rPr>
        <w:t>Sivan Zuaretz-Easton, MD,</w:t>
      </w:r>
      <w:r w:rsidR="00555F46"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Gali Garmi, MD,</w:t>
      </w:r>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3" w:author="Kevin" w:date="2022-06-09T14:49:00Z">
        <w:r w:rsidR="0040001B" w:rsidRPr="00B84F06" w:rsidDel="002A3135">
          <w:rPr>
            <w:rFonts w:asciiTheme="majorBidi" w:eastAsia="Calibri" w:hAnsiTheme="majorBidi" w:cstheme="majorBidi"/>
            <w:sz w:val="24"/>
            <w:szCs w:val="24"/>
          </w:rPr>
          <w:delText xml:space="preserve"> </w:delText>
        </w:r>
      </w:del>
      <w:r w:rsidR="0040001B" w:rsidRPr="00B84F06">
        <w:rPr>
          <w:rFonts w:asciiTheme="majorBidi" w:eastAsia="Calibri" w:hAnsiTheme="majorBidi" w:cstheme="majorBidi"/>
          <w:sz w:val="24"/>
          <w:szCs w:val="24"/>
        </w:rPr>
        <w:t>Noah Zafran,</w:t>
      </w:r>
      <w:ins w:id="4" w:author="Kevin" w:date="2022-06-09T10:39:00Z">
        <w:r w:rsidR="00037DFF" w:rsidRPr="00037DFF">
          <w:rPr>
            <w:rFonts w:asciiTheme="majorBidi" w:eastAsia="Calibri" w:hAnsiTheme="majorBidi" w:cstheme="majorBidi"/>
            <w:sz w:val="24"/>
            <w:szCs w:val="24"/>
          </w:rPr>
          <w:t xml:space="preserve"> </w:t>
        </w:r>
        <w:r w:rsidR="00037DFF" w:rsidRPr="00B84F06">
          <w:rPr>
            <w:rFonts w:asciiTheme="majorBidi" w:eastAsia="Calibri" w:hAnsiTheme="majorBidi" w:cstheme="majorBidi"/>
            <w:sz w:val="24"/>
            <w:szCs w:val="24"/>
          </w:rPr>
          <w:t>MD,</w:t>
        </w:r>
      </w:ins>
      <w:r w:rsidR="00555F46" w:rsidRPr="00B84F06">
        <w:rPr>
          <w:rFonts w:asciiTheme="majorBidi" w:eastAsia="Calibri" w:hAnsiTheme="majorBidi" w:cstheme="majorBidi"/>
          <w:sz w:val="24"/>
          <w:szCs w:val="24"/>
          <w:vertAlign w:val="superscript"/>
        </w:rPr>
        <w:t>1,2</w:t>
      </w:r>
      <w:r w:rsidR="00555F46" w:rsidRPr="00B84F06">
        <w:rPr>
          <w:rFonts w:asciiTheme="majorBidi" w:eastAsia="Calibri" w:hAnsiTheme="majorBidi" w:cstheme="majorBidi"/>
          <w:sz w:val="24"/>
          <w:szCs w:val="24"/>
        </w:rPr>
        <w:t xml:space="preserve"> </w:t>
      </w:r>
      <w:del w:id="5" w:author="Kevin" w:date="2022-06-09T10:39:00Z">
        <w:r w:rsidR="0040001B" w:rsidRPr="00B84F06" w:rsidDel="00037DFF">
          <w:rPr>
            <w:rFonts w:asciiTheme="majorBidi" w:eastAsia="Calibri" w:hAnsiTheme="majorBidi" w:cstheme="majorBidi"/>
            <w:sz w:val="24"/>
            <w:szCs w:val="24"/>
          </w:rPr>
          <w:delText xml:space="preserve"> MD, </w:delText>
        </w:r>
      </w:del>
      <w:r w:rsidR="0040001B" w:rsidRPr="00B84F06">
        <w:rPr>
          <w:rFonts w:asciiTheme="majorBidi" w:eastAsia="Calibri" w:hAnsiTheme="majorBidi" w:cstheme="majorBidi"/>
          <w:sz w:val="24"/>
          <w:szCs w:val="24"/>
        </w:rPr>
        <w:t>Dorit Dagilayske, RN,</w:t>
      </w:r>
      <w:r w:rsidR="00555F46" w:rsidRPr="00B84F06">
        <w:rPr>
          <w:rFonts w:asciiTheme="majorBidi" w:eastAsia="Calibri" w:hAnsiTheme="majorBidi" w:cstheme="majorBidi"/>
          <w:sz w:val="24"/>
          <w:szCs w:val="24"/>
          <w:vertAlign w:val="superscript"/>
        </w:rPr>
        <w:t>1</w:t>
      </w:r>
      <w:r w:rsidR="00555F46" w:rsidRPr="00B84F06">
        <w:rPr>
          <w:rFonts w:asciiTheme="majorBidi" w:eastAsia="Calibri" w:hAnsiTheme="majorBidi" w:cstheme="majorBidi"/>
          <w:sz w:val="24"/>
          <w:szCs w:val="24"/>
        </w:rPr>
        <w:t xml:space="preserve"> </w:t>
      </w:r>
      <w:r w:rsidR="00E6483F" w:rsidRPr="00E6483F">
        <w:rPr>
          <w:rFonts w:asciiTheme="majorBidi" w:eastAsia="Calibri" w:hAnsiTheme="majorBidi" w:cstheme="majorBidi"/>
          <w:sz w:val="24"/>
          <w:szCs w:val="24"/>
        </w:rPr>
        <w:t>Shiri Inbar, RN,</w:t>
      </w:r>
      <w:r w:rsidR="00E6483F" w:rsidRPr="00E6483F">
        <w:rPr>
          <w:rFonts w:asciiTheme="majorBidi" w:eastAsia="Calibri" w:hAnsiTheme="majorBidi" w:cstheme="majorBidi"/>
          <w:sz w:val="24"/>
          <w:szCs w:val="24"/>
          <w:vertAlign w:val="superscript"/>
        </w:rPr>
        <w:t>1</w:t>
      </w:r>
      <w:r w:rsidR="00E6483F" w:rsidRPr="00E6483F">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Raed Salim, MD</w:t>
      </w:r>
      <w:del w:id="6" w:author="Kevin" w:date="2022-06-09T14:49:00Z">
        <w:r w:rsidR="00555F46" w:rsidRPr="00B84F06" w:rsidDel="002A3135">
          <w:rPr>
            <w:rFonts w:asciiTheme="majorBidi" w:eastAsia="Calibri" w:hAnsiTheme="majorBidi" w:cstheme="majorBidi"/>
            <w:sz w:val="24"/>
            <w:szCs w:val="24"/>
          </w:rPr>
          <w:delText>,</w:delText>
        </w:r>
      </w:del>
      <w:r w:rsidR="00555F46" w:rsidRPr="00B84F06">
        <w:rPr>
          <w:rFonts w:asciiTheme="majorBidi" w:eastAsia="Calibri" w:hAnsiTheme="majorBidi" w:cstheme="majorBidi"/>
          <w:sz w:val="24"/>
          <w:szCs w:val="24"/>
          <w:vertAlign w:val="superscript"/>
        </w:rPr>
        <w:t>1,2</w:t>
      </w:r>
    </w:p>
    <w:p w:rsidR="0040001B" w:rsidRPr="00B84F06" w:rsidRDefault="00555F46" w:rsidP="00555F46">
      <w:pPr>
        <w:autoSpaceDE w:val="0"/>
        <w:autoSpaceDN w:val="0"/>
        <w:bidi w:val="0"/>
        <w:adjustRightInd w:val="0"/>
        <w:spacing w:after="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1</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Department of Obstetrics and Gynecology, Emek Medical Center, Afula, Israel</w:t>
      </w:r>
    </w:p>
    <w:p w:rsidR="0040001B" w:rsidRPr="00B84F06" w:rsidRDefault="00555F46" w:rsidP="00555F46">
      <w:pPr>
        <w:autoSpaceDE w:val="0"/>
        <w:autoSpaceDN w:val="0"/>
        <w:bidi w:val="0"/>
        <w:adjustRightInd w:val="0"/>
        <w:spacing w:after="240" w:line="480" w:lineRule="auto"/>
        <w:jc w:val="center"/>
        <w:rPr>
          <w:rFonts w:asciiTheme="majorBidi" w:eastAsia="Calibri" w:hAnsiTheme="majorBidi" w:cstheme="majorBidi"/>
          <w:sz w:val="24"/>
          <w:szCs w:val="24"/>
        </w:rPr>
      </w:pPr>
      <w:r w:rsidRPr="00B84F06">
        <w:rPr>
          <w:rFonts w:asciiTheme="majorBidi" w:eastAsia="Calibri" w:hAnsiTheme="majorBidi" w:cstheme="majorBidi"/>
          <w:sz w:val="24"/>
          <w:szCs w:val="24"/>
          <w:vertAlign w:val="superscript"/>
        </w:rPr>
        <w:t>2</w:t>
      </w:r>
      <w:r w:rsidRPr="00B84F06">
        <w:rPr>
          <w:rFonts w:asciiTheme="majorBidi" w:eastAsia="Calibri" w:hAnsiTheme="majorBidi" w:cstheme="majorBidi"/>
          <w:sz w:val="24"/>
          <w:szCs w:val="24"/>
        </w:rPr>
        <w:t xml:space="preserve"> </w:t>
      </w:r>
      <w:r w:rsidR="0040001B" w:rsidRPr="00B84F06">
        <w:rPr>
          <w:rFonts w:asciiTheme="majorBidi" w:eastAsia="Calibri" w:hAnsiTheme="majorBidi" w:cstheme="majorBidi"/>
          <w:sz w:val="24"/>
          <w:szCs w:val="24"/>
        </w:rPr>
        <w:t>The Ruth and Bruce Rappaport Faculty of Medicine, Technion, Haifa, Israel</w:t>
      </w:r>
    </w:p>
    <w:p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Correspondence to</w:t>
      </w:r>
      <w:r w:rsidRPr="00B84F06">
        <w:rPr>
          <w:rFonts w:asciiTheme="majorBidi" w:hAnsiTheme="majorBidi" w:cstheme="majorBidi"/>
          <w:sz w:val="24"/>
          <w:szCs w:val="24"/>
        </w:rPr>
        <w:t>:</w:t>
      </w:r>
    </w:p>
    <w:p w:rsidR="00555F46" w:rsidRPr="00B84F06" w:rsidRDefault="00555F46" w:rsidP="00555F46">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Raed Salim, MD</w:t>
      </w:r>
    </w:p>
    <w:p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Department of Obstetrics and Gynecology</w:t>
      </w:r>
    </w:p>
    <w:p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Emek Medical Center, Afula, Israel 18101</w:t>
      </w:r>
    </w:p>
    <w:p w:rsidR="00555F46" w:rsidRPr="00B84F06" w:rsidRDefault="00555F46" w:rsidP="00555F46">
      <w:pPr>
        <w:bidi w:val="0"/>
        <w:spacing w:after="120" w:line="480" w:lineRule="auto"/>
        <w:rPr>
          <w:rFonts w:asciiTheme="majorBidi" w:hAnsiTheme="majorBidi" w:cstheme="majorBidi"/>
          <w:sz w:val="24"/>
          <w:szCs w:val="24"/>
        </w:rPr>
      </w:pPr>
      <w:r w:rsidRPr="00B84F06">
        <w:rPr>
          <w:rFonts w:asciiTheme="majorBidi" w:hAnsiTheme="majorBidi" w:cstheme="majorBidi"/>
          <w:sz w:val="24"/>
          <w:szCs w:val="24"/>
        </w:rPr>
        <w:t>Phone: +972-4-6494030</w:t>
      </w:r>
    </w:p>
    <w:p w:rsidR="00555F46" w:rsidRPr="00B84F06" w:rsidRDefault="00555F46" w:rsidP="00555F46">
      <w:pPr>
        <w:bidi w:val="0"/>
        <w:spacing w:after="240" w:line="480" w:lineRule="auto"/>
        <w:rPr>
          <w:rFonts w:asciiTheme="majorBidi" w:hAnsiTheme="majorBidi" w:cstheme="majorBidi"/>
          <w:sz w:val="24"/>
          <w:szCs w:val="24"/>
        </w:rPr>
      </w:pPr>
      <w:r w:rsidRPr="00B84F06">
        <w:rPr>
          <w:rFonts w:asciiTheme="majorBidi" w:hAnsiTheme="majorBidi" w:cstheme="majorBidi"/>
          <w:sz w:val="24"/>
          <w:szCs w:val="24"/>
        </w:rPr>
        <w:t xml:space="preserve">Email: </w:t>
      </w:r>
      <w:hyperlink r:id="rId7" w:history="1">
        <w:r w:rsidRPr="00B84F06">
          <w:rPr>
            <w:rStyle w:val="Hipervnculo"/>
            <w:rFonts w:asciiTheme="majorBidi" w:hAnsiTheme="majorBidi" w:cstheme="majorBidi"/>
            <w:sz w:val="24"/>
            <w:szCs w:val="24"/>
          </w:rPr>
          <w:t>salim_ra@clalit.org.il</w:t>
        </w:r>
      </w:hyperlink>
    </w:p>
    <w:p w:rsidR="00555F46" w:rsidRPr="00B84F06" w:rsidRDefault="00555F46" w:rsidP="00555F46">
      <w:pPr>
        <w:bidi w:val="0"/>
        <w:spacing w:after="240" w:line="480" w:lineRule="auto"/>
        <w:rPr>
          <w:rFonts w:asciiTheme="majorBidi" w:hAnsiTheme="majorBidi" w:cstheme="majorBidi"/>
          <w:b/>
          <w:bCs/>
          <w:sz w:val="24"/>
          <w:szCs w:val="24"/>
        </w:rPr>
      </w:pPr>
      <w:r w:rsidRPr="00B84F06">
        <w:rPr>
          <w:rFonts w:asciiTheme="majorBidi" w:hAnsiTheme="majorBidi" w:cstheme="majorBidi"/>
          <w:b/>
          <w:bCs/>
          <w:sz w:val="24"/>
          <w:szCs w:val="24"/>
        </w:rPr>
        <w:t>The authors declared no competing interests for this work.</w:t>
      </w:r>
    </w:p>
    <w:p w:rsidR="00555F46" w:rsidRPr="00B84F06" w:rsidRDefault="00555F46" w:rsidP="00555F46">
      <w:pPr>
        <w:autoSpaceDE w:val="0"/>
        <w:autoSpaceDN w:val="0"/>
        <w:bidi w:val="0"/>
        <w:adjustRightInd w:val="0"/>
        <w:spacing w:after="240" w:line="480" w:lineRule="auto"/>
        <w:rPr>
          <w:rFonts w:asciiTheme="majorBidi" w:hAnsiTheme="majorBidi" w:cstheme="majorBidi"/>
          <w:sz w:val="24"/>
          <w:szCs w:val="24"/>
          <w:shd w:val="clear" w:color="auto" w:fill="FFFFFF"/>
        </w:rPr>
      </w:pPr>
      <w:r w:rsidRPr="00B84F06">
        <w:rPr>
          <w:rFonts w:asciiTheme="majorBidi" w:hAnsiTheme="majorBidi" w:cstheme="majorBidi"/>
          <w:b/>
          <w:bCs/>
          <w:sz w:val="24"/>
          <w:szCs w:val="24"/>
        </w:rPr>
        <w:t xml:space="preserve">Funding: </w:t>
      </w:r>
      <w:r w:rsidRPr="00B84F06">
        <w:rPr>
          <w:rFonts w:asciiTheme="majorBidi" w:hAnsiTheme="majorBidi" w:cstheme="majorBidi"/>
          <w:sz w:val="24"/>
          <w:szCs w:val="24"/>
          <w:shd w:val="clear" w:color="auto" w:fill="FFFFFF"/>
        </w:rPr>
        <w:t>none</w:t>
      </w:r>
      <w:del w:id="7" w:author="Kevin" w:date="2022-06-09T10:39:00Z">
        <w:r w:rsidRPr="00B84F06" w:rsidDel="00037DFF">
          <w:rPr>
            <w:rFonts w:asciiTheme="majorBidi" w:hAnsiTheme="majorBidi" w:cstheme="majorBidi"/>
            <w:sz w:val="24"/>
            <w:szCs w:val="24"/>
            <w:shd w:val="clear" w:color="auto" w:fill="FFFFFF"/>
          </w:rPr>
          <w:delText xml:space="preserve"> </w:delText>
        </w:r>
      </w:del>
    </w:p>
    <w:p w:rsidR="002E0CE1" w:rsidRPr="00B84F06" w:rsidRDefault="00D26F32" w:rsidP="008A2ACF">
      <w:pPr>
        <w:pageBreakBefore/>
        <w:shd w:val="clear" w:color="auto" w:fill="FFFFFF"/>
        <w:bidi w:val="0"/>
        <w:spacing w:after="0" w:line="480" w:lineRule="auto"/>
        <w:rPr>
          <w:rFonts w:ascii="Times New Roman" w:hAnsi="Times New Roman" w:cs="Times New Roman"/>
          <w:b/>
          <w:bCs/>
          <w:sz w:val="24"/>
          <w:szCs w:val="24"/>
          <w:rtl/>
        </w:rPr>
      </w:pPr>
      <w:r w:rsidRPr="00B84F06">
        <w:rPr>
          <w:rFonts w:ascii="Times New Roman" w:hAnsi="Times New Roman" w:cs="Times New Roman"/>
          <w:b/>
          <w:bCs/>
          <w:sz w:val="24"/>
          <w:szCs w:val="24"/>
        </w:rPr>
        <w:lastRenderedPageBreak/>
        <w:t>Condensation</w:t>
      </w:r>
    </w:p>
    <w:p w:rsidR="008A2ACF" w:rsidRPr="00B84F06" w:rsidDel="00B3462F" w:rsidRDefault="008A2ACF" w:rsidP="006B1616">
      <w:pPr>
        <w:shd w:val="clear" w:color="auto" w:fill="FFFFFF"/>
        <w:bidi w:val="0"/>
        <w:spacing w:after="240" w:line="480" w:lineRule="auto"/>
        <w:rPr>
          <w:del w:id="8" w:author="Kevin" w:date="2022-06-10T13:57:00Z"/>
          <w:rFonts w:ascii="Times New Roman" w:hAnsi="Times New Roman" w:cs="Times New Roman"/>
          <w:sz w:val="24"/>
          <w:szCs w:val="24"/>
        </w:rPr>
      </w:pPr>
      <w:del w:id="9" w:author="Kevin" w:date="2022-06-10T13:57:00Z">
        <w:r w:rsidRPr="00B84F06" w:rsidDel="00B3462F">
          <w:rPr>
            <w:rFonts w:ascii="Times New Roman" w:hAnsi="Times New Roman" w:cs="Times New Roman"/>
            <w:sz w:val="24"/>
            <w:szCs w:val="24"/>
          </w:rPr>
          <w:delText xml:space="preserve">Intravenous pethidine and inhaled </w:delText>
        </w:r>
        <w:r w:rsidR="006B1616" w:rsidRPr="00B84F06" w:rsidDel="00B3462F">
          <w:rPr>
            <w:rFonts w:ascii="Times New Roman" w:hAnsi="Times New Roman" w:cs="Times New Roman"/>
            <w:sz w:val="24"/>
            <w:szCs w:val="24"/>
          </w:rPr>
          <w:delText xml:space="preserve">nitrous </w:delText>
        </w:r>
        <w:r w:rsidRPr="00B84F06" w:rsidDel="00B3462F">
          <w:rPr>
            <w:rFonts w:ascii="Times New Roman" w:hAnsi="Times New Roman" w:cs="Times New Roman"/>
            <w:sz w:val="24"/>
            <w:szCs w:val="24"/>
          </w:rPr>
          <w:delText xml:space="preserve">oxide have similar intrapartum analgesic </w:delText>
        </w:r>
      </w:del>
      <w:del w:id="10" w:author="Kevin" w:date="2022-06-09T10:38:00Z">
        <w:r w:rsidRPr="00B84F06" w:rsidDel="00037DFF">
          <w:rPr>
            <w:rFonts w:ascii="Times New Roman" w:hAnsi="Times New Roman" w:cs="Times New Roman"/>
            <w:sz w:val="24"/>
            <w:szCs w:val="24"/>
          </w:rPr>
          <w:delText xml:space="preserve">effect among </w:delText>
        </w:r>
      </w:del>
      <w:del w:id="11" w:author="Kevin" w:date="2022-06-10T13:57:00Z">
        <w:r w:rsidR="002638F4">
          <w:rPr>
            <w:rFonts w:ascii="Times New Roman" w:hAnsi="Times New Roman" w:cs="Times New Roman"/>
            <w:sz w:val="24"/>
            <w:szCs w:val="24"/>
          </w:rPr>
          <w:delText>multipar</w:delText>
        </w:r>
      </w:del>
      <w:del w:id="12" w:author="Kevin" w:date="2022-06-09T10:38:00Z">
        <w:r w:rsidR="002638F4">
          <w:rPr>
            <w:rFonts w:ascii="Times New Roman" w:hAnsi="Times New Roman" w:cs="Times New Roman"/>
            <w:sz w:val="24"/>
            <w:szCs w:val="24"/>
          </w:rPr>
          <w:delText>ou</w:delText>
        </w:r>
      </w:del>
      <w:del w:id="13" w:author="Kevin" w:date="2022-06-10T13:57:00Z">
        <w:r w:rsidR="002638F4">
          <w:rPr>
            <w:rFonts w:ascii="Times New Roman" w:hAnsi="Times New Roman" w:cs="Times New Roman"/>
            <w:sz w:val="24"/>
            <w:szCs w:val="24"/>
          </w:rPr>
          <w:delText xml:space="preserve">s </w:delText>
        </w:r>
        <w:r w:rsidR="002638F4">
          <w:rPr>
            <w:rFonts w:ascii="Times New Roman" w:hAnsi="Times New Roman" w:cs="Times New Roman"/>
            <w:sz w:val="24"/>
            <w:szCs w:val="24"/>
            <w:rtl/>
          </w:rPr>
          <w:delText>20</w:delText>
        </w:r>
      </w:del>
      <w:del w:id="14" w:author="Kevin" w:date="2022-06-09T12:19:00Z">
        <w:r w:rsidR="002638F4">
          <w:rPr>
            <w:rFonts w:ascii="Times New Roman" w:hAnsi="Times New Roman" w:cs="Times New Roman"/>
            <w:sz w:val="24"/>
            <w:szCs w:val="24"/>
            <w:rtl/>
          </w:rPr>
          <w:delText>-</w:delText>
        </w:r>
      </w:del>
      <w:del w:id="15" w:author="Kevin" w:date="2022-06-10T13:40:00Z">
        <w:r w:rsidR="002638F4">
          <w:rPr>
            <w:rFonts w:ascii="Times New Roman" w:hAnsi="Times New Roman" w:cs="Times New Roman"/>
            <w:sz w:val="24"/>
            <w:szCs w:val="24"/>
            <w:rtl/>
          </w:rPr>
          <w:delText>30</w:delText>
        </w:r>
        <w:r w:rsidR="002638F4">
          <w:rPr>
            <w:rFonts w:ascii="Times New Roman" w:hAnsi="Times New Roman" w:cs="Times New Roman"/>
            <w:sz w:val="24"/>
            <w:szCs w:val="24"/>
          </w:rPr>
          <w:delText xml:space="preserve"> </w:delText>
        </w:r>
      </w:del>
      <w:del w:id="16" w:author="Kevin" w:date="2022-06-09T12:24:00Z">
        <w:r w:rsidR="002638F4">
          <w:rPr>
            <w:rFonts w:ascii="Times New Roman" w:hAnsi="Times New Roman" w:cs="Times New Roman"/>
            <w:sz w:val="24"/>
            <w:szCs w:val="24"/>
          </w:rPr>
          <w:delText xml:space="preserve">min </w:delText>
        </w:r>
      </w:del>
      <w:del w:id="17" w:author="Kevin" w:date="2022-06-10T13:57:00Z">
        <w:r w:rsidRPr="00B84F06" w:rsidDel="00B3462F">
          <w:rPr>
            <w:rFonts w:ascii="Times New Roman" w:hAnsi="Times New Roman" w:cs="Times New Roman"/>
            <w:sz w:val="24"/>
            <w:szCs w:val="24"/>
          </w:rPr>
          <w:delText xml:space="preserve">after administration. Maternal and neonatal </w:delText>
        </w:r>
      </w:del>
      <w:del w:id="18" w:author="Kevin" w:date="2022-06-09T12:20:00Z">
        <w:r w:rsidRPr="00B84F06" w:rsidDel="00DF1060">
          <w:rPr>
            <w:rFonts w:ascii="Times New Roman" w:hAnsi="Times New Roman" w:cs="Times New Roman"/>
            <w:sz w:val="24"/>
            <w:szCs w:val="24"/>
          </w:rPr>
          <w:delText xml:space="preserve">side </w:delText>
        </w:r>
      </w:del>
      <w:del w:id="19" w:author="Kevin" w:date="2022-06-10T13:57:00Z">
        <w:r w:rsidRPr="00B84F06" w:rsidDel="00B3462F">
          <w:rPr>
            <w:rFonts w:ascii="Times New Roman" w:hAnsi="Times New Roman" w:cs="Times New Roman"/>
            <w:sz w:val="24"/>
            <w:szCs w:val="24"/>
          </w:rPr>
          <w:delText>effects are also comparable.</w:delText>
        </w:r>
      </w:del>
    </w:p>
    <w:p w:rsidR="00783BA9" w:rsidRDefault="00B3462F">
      <w:pPr>
        <w:shd w:val="clear" w:color="auto" w:fill="FFFFFF"/>
        <w:bidi w:val="0"/>
        <w:spacing w:after="240" w:line="480" w:lineRule="auto"/>
        <w:rPr>
          <w:ins w:id="20" w:author="Kevin" w:date="2022-06-10T13:57:00Z"/>
          <w:rFonts w:ascii="Times New Roman" w:hAnsi="Times New Roman" w:cs="Times New Roman"/>
          <w:sz w:val="24"/>
          <w:szCs w:val="24"/>
        </w:rPr>
      </w:pPr>
      <w:ins w:id="21" w:author="Kevin" w:date="2022-06-10T13:57:00Z">
        <w:r w:rsidRPr="00B3462F">
          <w:rPr>
            <w:rFonts w:ascii="Times New Roman" w:hAnsi="Times New Roman" w:cs="Times New Roman"/>
            <w:sz w:val="24"/>
            <w:szCs w:val="24"/>
          </w:rPr>
          <w:t>Intravenous pethidine and inhaled nitrous oxide have similar intrapartum analgesic effects in multiparas 20–30 minutes after administration. Maternal and neonatal adverse effects are also comparable.</w:t>
        </w:r>
      </w:ins>
    </w:p>
    <w:p w:rsidR="00783BA9" w:rsidRDefault="002E0CE1">
      <w:pPr>
        <w:shd w:val="clear" w:color="auto" w:fill="FFFFFF"/>
        <w:bidi w:val="0"/>
        <w:spacing w:after="240" w:line="480" w:lineRule="auto"/>
        <w:rPr>
          <w:rFonts w:asciiTheme="majorBidi" w:eastAsia="Times New Roman" w:hAnsiTheme="majorBidi" w:cstheme="majorBidi"/>
          <w:color w:val="000000"/>
          <w:sz w:val="24"/>
          <w:szCs w:val="24"/>
        </w:rPr>
      </w:pPr>
      <w:r w:rsidRPr="00B84F06">
        <w:rPr>
          <w:rFonts w:ascii="Times New Roman" w:hAnsi="Times New Roman" w:cs="Times New Roman"/>
          <w:b/>
          <w:bCs/>
          <w:sz w:val="24"/>
          <w:szCs w:val="24"/>
        </w:rPr>
        <w:t xml:space="preserve">Short Title: </w:t>
      </w:r>
      <w:del w:id="22" w:author="Kevin" w:date="2022-06-09T10:38:00Z">
        <w:r w:rsidR="00B3497D" w:rsidRPr="00B84F06" w:rsidDel="00037DFF">
          <w:rPr>
            <w:rFonts w:ascii="Times New Roman" w:hAnsi="Times New Roman" w:cs="Times New Roman"/>
            <w:sz w:val="24"/>
            <w:szCs w:val="24"/>
          </w:rPr>
          <w:delText xml:space="preserve">Intrapartum </w:delText>
        </w:r>
      </w:del>
      <w:ins w:id="23" w:author="Kevin" w:date="2022-06-09T10:38:00Z">
        <w:r w:rsidR="00037DFF" w:rsidRPr="00037DFF">
          <w:rPr>
            <w:rFonts w:ascii="Times New Roman" w:hAnsi="Times New Roman" w:cs="Times New Roman"/>
            <w:sz w:val="24"/>
            <w:szCs w:val="24"/>
          </w:rPr>
          <w:t xml:space="preserve">Intrapartum </w:t>
        </w:r>
      </w:ins>
      <w:r w:rsidR="00B3497D" w:rsidRPr="00B84F06">
        <w:rPr>
          <w:rFonts w:ascii="Times New Roman" w:hAnsi="Times New Roman" w:cs="Times New Roman"/>
          <w:sz w:val="24"/>
          <w:szCs w:val="24"/>
        </w:rPr>
        <w:t>p</w:t>
      </w:r>
      <w:r w:rsidR="00555F46" w:rsidRPr="00B84F06">
        <w:rPr>
          <w:rFonts w:ascii="Times New Roman" w:hAnsi="Times New Roman" w:cs="Times New Roman"/>
          <w:sz w:val="24"/>
          <w:szCs w:val="24"/>
        </w:rPr>
        <w:t xml:space="preserve">ethidine </w:t>
      </w:r>
      <w:r w:rsidR="001C24B8" w:rsidRPr="001C24B8">
        <w:rPr>
          <w:rFonts w:ascii="Times New Roman" w:hAnsi="Times New Roman" w:cs="Times New Roman"/>
          <w:iCs/>
          <w:sz w:val="24"/>
          <w:szCs w:val="24"/>
          <w:rPrChange w:id="24" w:author="Kevin" w:date="2022-06-13T08:08:00Z">
            <w:rPr>
              <w:rFonts w:ascii="Times New Roman" w:hAnsi="Times New Roman" w:cs="Times New Roman"/>
              <w:i/>
              <w:iCs/>
              <w:sz w:val="24"/>
              <w:szCs w:val="24"/>
            </w:rPr>
          </w:rPrChange>
        </w:rPr>
        <w:t>vs</w:t>
      </w:r>
      <w:r w:rsidR="00555F46" w:rsidRPr="00B84F06">
        <w:rPr>
          <w:rFonts w:ascii="Times New Roman" w:hAnsi="Times New Roman" w:cs="Times New Roman"/>
          <w:sz w:val="24"/>
          <w:szCs w:val="24"/>
        </w:rPr>
        <w:t xml:space="preserve"> </w:t>
      </w:r>
      <w:r w:rsidR="006B1616" w:rsidRPr="00B84F06">
        <w:rPr>
          <w:rFonts w:ascii="Times New Roman" w:hAnsi="Times New Roman" w:cs="Times New Roman"/>
          <w:sz w:val="24"/>
          <w:szCs w:val="24"/>
        </w:rPr>
        <w:t xml:space="preserve">nitrous </w:t>
      </w:r>
      <w:r w:rsidR="00555F46" w:rsidRPr="00B84F06">
        <w:rPr>
          <w:rFonts w:ascii="Times New Roman" w:hAnsi="Times New Roman" w:cs="Times New Roman"/>
          <w:sz w:val="24"/>
          <w:szCs w:val="24"/>
        </w:rPr>
        <w:t xml:space="preserve">oxide among </w:t>
      </w:r>
      <w:del w:id="25" w:author="Kevin" w:date="2022-06-10T13:41:00Z">
        <w:r w:rsidR="00555F46" w:rsidRPr="00B84F06" w:rsidDel="00717DDA">
          <w:rPr>
            <w:rFonts w:ascii="Times New Roman" w:hAnsi="Times New Roman" w:cs="Times New Roman"/>
            <w:sz w:val="24"/>
            <w:szCs w:val="24"/>
          </w:rPr>
          <w:delText>multiparous</w:delText>
        </w:r>
      </w:del>
      <w:ins w:id="26" w:author="Kevin" w:date="2022-06-10T13:41:00Z">
        <w:r w:rsidR="00717DDA" w:rsidRPr="00B84F06">
          <w:rPr>
            <w:rFonts w:ascii="Times New Roman" w:hAnsi="Times New Roman" w:cs="Times New Roman"/>
            <w:sz w:val="24"/>
            <w:szCs w:val="24"/>
          </w:rPr>
          <w:t>multipar</w:t>
        </w:r>
        <w:r w:rsidR="00717DDA">
          <w:rPr>
            <w:rFonts w:ascii="Times New Roman" w:hAnsi="Times New Roman" w:cs="Times New Roman"/>
            <w:sz w:val="24"/>
            <w:szCs w:val="24"/>
          </w:rPr>
          <w:t>a</w:t>
        </w:r>
        <w:r w:rsidR="00717DDA" w:rsidRPr="00B84F06">
          <w:rPr>
            <w:rFonts w:ascii="Times New Roman" w:hAnsi="Times New Roman" w:cs="Times New Roman"/>
            <w:sz w:val="24"/>
            <w:szCs w:val="24"/>
          </w:rPr>
          <w:t>s</w:t>
        </w:r>
      </w:ins>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AJOG at a Glance</w:t>
      </w:r>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Why was this study conducted?</w:t>
      </w:r>
      <w:del w:id="27" w:author="Kevin" w:date="2022-06-09T12:20:00Z">
        <w:r w:rsidRPr="00B84F06" w:rsidDel="00DF1060">
          <w:rPr>
            <w:rFonts w:ascii="Times New Roman" w:hAnsi="Times New Roman" w:cs="Times New Roman"/>
            <w:b/>
            <w:bCs/>
            <w:sz w:val="24"/>
            <w:szCs w:val="24"/>
          </w:rPr>
          <w:delText xml:space="preserve"> </w:delText>
        </w:r>
      </w:del>
    </w:p>
    <w:p w:rsidR="00A30084" w:rsidRPr="00B84F06" w:rsidRDefault="00340660" w:rsidP="002A3135">
      <w:pPr>
        <w:shd w:val="clear" w:color="auto" w:fill="FFFFFF"/>
        <w:bidi w:val="0"/>
        <w:spacing w:after="0" w:line="480" w:lineRule="auto"/>
        <w:rPr>
          <w:rFonts w:ascii="Times New Roman" w:hAnsi="Times New Roman" w:cs="Times New Roman"/>
          <w:sz w:val="24"/>
          <w:szCs w:val="24"/>
        </w:rPr>
      </w:pPr>
      <w:del w:id="28" w:author="Kevin" w:date="2022-06-09T14:49:00Z">
        <w:r w:rsidRPr="00B84F06" w:rsidDel="002A3135">
          <w:rPr>
            <w:rFonts w:ascii="Times New Roman" w:hAnsi="Times New Roman" w:cs="Times New Roman"/>
            <w:sz w:val="24"/>
            <w:szCs w:val="24"/>
          </w:rPr>
          <w:delText xml:space="preserve">Several parous </w:delText>
        </w:r>
      </w:del>
      <w:ins w:id="29" w:author="Kevin" w:date="2022-06-09T14:49:00Z">
        <w:r w:rsidR="002A3135">
          <w:rPr>
            <w:rFonts w:ascii="Times New Roman" w:hAnsi="Times New Roman" w:cs="Times New Roman"/>
            <w:sz w:val="24"/>
            <w:szCs w:val="24"/>
          </w:rPr>
          <w:t>P</w:t>
        </w:r>
        <w:r w:rsidR="002A3135" w:rsidRPr="00B84F06">
          <w:rPr>
            <w:rFonts w:ascii="Times New Roman" w:hAnsi="Times New Roman" w:cs="Times New Roman"/>
            <w:sz w:val="24"/>
            <w:szCs w:val="24"/>
          </w:rPr>
          <w:t xml:space="preserve">arous </w:t>
        </w:r>
      </w:ins>
      <w:r w:rsidR="00A30084" w:rsidRPr="00B84F06">
        <w:rPr>
          <w:rFonts w:ascii="Times New Roman" w:hAnsi="Times New Roman" w:cs="Times New Roman"/>
          <w:sz w:val="24"/>
          <w:szCs w:val="24"/>
        </w:rPr>
        <w:t>women</w:t>
      </w:r>
      <w:r w:rsidRPr="00B84F06">
        <w:rPr>
          <w:rFonts w:ascii="Times New Roman" w:hAnsi="Times New Roman" w:cs="Times New Roman"/>
          <w:sz w:val="24"/>
          <w:szCs w:val="24"/>
        </w:rPr>
        <w:t xml:space="preserve"> </w:t>
      </w:r>
      <w:ins w:id="30" w:author="Kevin" w:date="2022-06-09T12:21:00Z">
        <w:r w:rsidR="00DF1060">
          <w:rPr>
            <w:rFonts w:ascii="Times New Roman" w:hAnsi="Times New Roman" w:cs="Times New Roman"/>
            <w:sz w:val="24"/>
            <w:szCs w:val="24"/>
          </w:rPr>
          <w:t xml:space="preserve">sometimes </w:t>
        </w:r>
      </w:ins>
      <w:del w:id="31" w:author="Kevin" w:date="2022-06-09T12:22:00Z">
        <w:r w:rsidRPr="00B84F06" w:rsidDel="00DF1060">
          <w:rPr>
            <w:rFonts w:ascii="Times New Roman" w:hAnsi="Times New Roman" w:cs="Times New Roman"/>
            <w:sz w:val="24"/>
            <w:szCs w:val="24"/>
          </w:rPr>
          <w:delText>elect no</w:delText>
        </w:r>
        <w:r w:rsidR="00085BD1" w:rsidRPr="00B84F06" w:rsidDel="00DF1060">
          <w:rPr>
            <w:rFonts w:ascii="Times New Roman" w:hAnsi="Times New Roman" w:cs="Times New Roman"/>
            <w:sz w:val="24"/>
            <w:szCs w:val="24"/>
          </w:rPr>
          <w:delText>t</w:delText>
        </w:r>
        <w:r w:rsidRPr="00B84F06" w:rsidDel="00DF1060">
          <w:rPr>
            <w:rFonts w:ascii="Times New Roman" w:hAnsi="Times New Roman" w:cs="Times New Roman"/>
            <w:sz w:val="24"/>
            <w:szCs w:val="24"/>
          </w:rPr>
          <w:delText xml:space="preserve"> to have</w:delText>
        </w:r>
      </w:del>
      <w:ins w:id="32" w:author="Kevin" w:date="2022-06-09T12:22:00Z">
        <w:r w:rsidR="00DF1060">
          <w:rPr>
            <w:rFonts w:ascii="Times New Roman" w:hAnsi="Times New Roman" w:cs="Times New Roman"/>
            <w:sz w:val="24"/>
            <w:szCs w:val="24"/>
          </w:rPr>
          <w:t>decline</w:t>
        </w:r>
      </w:ins>
      <w:r w:rsidRPr="00B84F06">
        <w:rPr>
          <w:rFonts w:ascii="Times New Roman" w:hAnsi="Times New Roman" w:cs="Times New Roman"/>
          <w:sz w:val="24"/>
          <w:szCs w:val="24"/>
        </w:rPr>
        <w:t xml:space="preserve"> </w:t>
      </w:r>
      <w:r w:rsidR="00085BD1" w:rsidRPr="00B84F06">
        <w:rPr>
          <w:rFonts w:ascii="Times New Roman" w:hAnsi="Times New Roman" w:cs="Times New Roman"/>
          <w:sz w:val="24"/>
          <w:szCs w:val="24"/>
        </w:rPr>
        <w:t>epidural</w:t>
      </w:r>
      <w:r w:rsidRPr="00B84F06">
        <w:rPr>
          <w:rFonts w:ascii="Times New Roman" w:hAnsi="Times New Roman" w:cs="Times New Roman"/>
          <w:sz w:val="24"/>
          <w:szCs w:val="24"/>
        </w:rPr>
        <w:t xml:space="preserve"> analgesia</w:t>
      </w:r>
      <w:r w:rsidR="00A30084" w:rsidRPr="00B84F06">
        <w:rPr>
          <w:rFonts w:ascii="Times New Roman" w:hAnsi="Times New Roman" w:cs="Times New Roman"/>
          <w:sz w:val="24"/>
          <w:szCs w:val="24"/>
        </w:rPr>
        <w:t xml:space="preserve">, particularly multiparous </w:t>
      </w:r>
      <w:ins w:id="33" w:author="Kevin" w:date="2022-06-09T12:22:00Z">
        <w:r w:rsidR="00DF1060">
          <w:rPr>
            <w:rFonts w:ascii="Times New Roman" w:hAnsi="Times New Roman" w:cs="Times New Roman"/>
            <w:sz w:val="24"/>
            <w:szCs w:val="24"/>
          </w:rPr>
          <w:t xml:space="preserve">women </w:t>
        </w:r>
      </w:ins>
      <w:r w:rsidR="00A30084" w:rsidRPr="00B84F06">
        <w:rPr>
          <w:rFonts w:ascii="Times New Roman" w:hAnsi="Times New Roman" w:cs="Times New Roman"/>
          <w:sz w:val="24"/>
          <w:szCs w:val="24"/>
        </w:rPr>
        <w:t xml:space="preserve">who are expected to have a shorter delivery duration </w:t>
      </w:r>
      <w:del w:id="34" w:author="Kevin" w:date="2022-06-09T12:22:00Z">
        <w:r w:rsidR="00A30084" w:rsidRPr="00B84F06" w:rsidDel="00DF1060">
          <w:rPr>
            <w:rFonts w:ascii="Times New Roman" w:hAnsi="Times New Roman" w:cs="Times New Roman"/>
            <w:sz w:val="24"/>
            <w:szCs w:val="24"/>
          </w:rPr>
          <w:delText xml:space="preserve">compared </w:delText>
        </w:r>
      </w:del>
      <w:ins w:id="35" w:author="Kevin" w:date="2022-06-09T12:22:00Z">
        <w:r w:rsidR="00DF1060">
          <w:rPr>
            <w:rFonts w:ascii="Times New Roman" w:hAnsi="Times New Roman" w:cs="Times New Roman"/>
            <w:sz w:val="24"/>
            <w:szCs w:val="24"/>
          </w:rPr>
          <w:t>than</w:t>
        </w:r>
        <w:r w:rsidR="00DF1060" w:rsidRPr="00B84F06">
          <w:rPr>
            <w:rFonts w:ascii="Times New Roman" w:hAnsi="Times New Roman" w:cs="Times New Roman"/>
            <w:sz w:val="24"/>
            <w:szCs w:val="24"/>
          </w:rPr>
          <w:t xml:space="preserve"> primipar</w:t>
        </w:r>
        <w:r w:rsidR="00DF1060">
          <w:rPr>
            <w:rFonts w:ascii="Times New Roman" w:hAnsi="Times New Roman" w:cs="Times New Roman"/>
            <w:sz w:val="24"/>
            <w:szCs w:val="24"/>
          </w:rPr>
          <w:t>as</w:t>
        </w:r>
      </w:ins>
      <w:del w:id="36" w:author="Kevin" w:date="2022-06-09T12:22:00Z">
        <w:r w:rsidR="00A30084" w:rsidRPr="00B84F06" w:rsidDel="00DF1060">
          <w:rPr>
            <w:rFonts w:ascii="Times New Roman" w:hAnsi="Times New Roman" w:cs="Times New Roman"/>
            <w:sz w:val="24"/>
            <w:szCs w:val="24"/>
          </w:rPr>
          <w:delText>to primiparous</w:delText>
        </w:r>
      </w:del>
      <w:del w:id="37" w:author="Kevin" w:date="2022-06-10T13:41:00Z">
        <w:r w:rsidR="00085BD1" w:rsidRPr="00B84F06" w:rsidDel="00717DDA">
          <w:rPr>
            <w:rFonts w:ascii="Times New Roman" w:hAnsi="Times New Roman" w:cs="Times New Roman"/>
            <w:sz w:val="24"/>
            <w:szCs w:val="24"/>
          </w:rPr>
          <w:delText>,</w:delText>
        </w:r>
      </w:del>
      <w:r w:rsidR="00A30084" w:rsidRPr="00B84F06">
        <w:rPr>
          <w:rFonts w:ascii="Times New Roman" w:hAnsi="Times New Roman" w:cs="Times New Roman"/>
          <w:sz w:val="24"/>
          <w:szCs w:val="24"/>
        </w:rPr>
        <w:t xml:space="preserve"> </w:t>
      </w:r>
      <w:r w:rsidR="007D0A4D" w:rsidRPr="00B84F06">
        <w:rPr>
          <w:rFonts w:ascii="Times New Roman" w:hAnsi="Times New Roman" w:cs="Times New Roman"/>
          <w:sz w:val="24"/>
          <w:szCs w:val="24"/>
        </w:rPr>
        <w:t xml:space="preserve">and parous women who </w:t>
      </w:r>
      <w:r w:rsidR="00A30084" w:rsidRPr="00B84F06">
        <w:rPr>
          <w:rFonts w:ascii="Times New Roman" w:hAnsi="Times New Roman" w:cs="Times New Roman"/>
          <w:sz w:val="24"/>
          <w:szCs w:val="24"/>
        </w:rPr>
        <w:t xml:space="preserve">have </w:t>
      </w:r>
      <w:del w:id="38" w:author="Kevin" w:date="2022-06-13T12:39:00Z">
        <w:r w:rsidR="00A30084" w:rsidRPr="00B84F06" w:rsidDel="008E74C7">
          <w:rPr>
            <w:rFonts w:ascii="Times New Roman" w:hAnsi="Times New Roman" w:cs="Times New Roman"/>
            <w:sz w:val="24"/>
            <w:szCs w:val="24"/>
          </w:rPr>
          <w:delText xml:space="preserve">any </w:delText>
        </w:r>
      </w:del>
      <w:ins w:id="39" w:author="Kevin" w:date="2022-06-13T12:39:00Z">
        <w:r w:rsidR="008E74C7">
          <w:rPr>
            <w:rFonts w:ascii="Times New Roman" w:hAnsi="Times New Roman" w:cs="Times New Roman"/>
            <w:sz w:val="24"/>
            <w:szCs w:val="24"/>
          </w:rPr>
          <w:t xml:space="preserve">a </w:t>
        </w:r>
      </w:ins>
      <w:r w:rsidR="00A30084" w:rsidRPr="00B84F06">
        <w:rPr>
          <w:rFonts w:ascii="Times New Roman" w:hAnsi="Times New Roman" w:cs="Times New Roman"/>
          <w:sz w:val="24"/>
          <w:szCs w:val="24"/>
        </w:rPr>
        <w:t xml:space="preserve">contraindication or </w:t>
      </w:r>
      <w:ins w:id="40" w:author="Kevin" w:date="2022-06-13T12:38:00Z">
        <w:r w:rsidR="008E74C7">
          <w:rPr>
            <w:rFonts w:ascii="Times New Roman" w:hAnsi="Times New Roman" w:cs="Times New Roman"/>
            <w:sz w:val="24"/>
            <w:szCs w:val="24"/>
          </w:rPr>
          <w:t xml:space="preserve">specific </w:t>
        </w:r>
      </w:ins>
      <w:r w:rsidR="00A30084" w:rsidRPr="00B84F06">
        <w:rPr>
          <w:rFonts w:ascii="Times New Roman" w:hAnsi="Times New Roman" w:cs="Times New Roman"/>
          <w:sz w:val="24"/>
          <w:szCs w:val="24"/>
        </w:rPr>
        <w:t>preference</w:t>
      </w:r>
      <w:ins w:id="41" w:author="Kevin" w:date="2022-06-13T12:38:00Z">
        <w:r w:rsidR="008E74C7">
          <w:rPr>
            <w:rFonts w:ascii="Times New Roman" w:hAnsi="Times New Roman" w:cs="Times New Roman"/>
            <w:sz w:val="24"/>
            <w:szCs w:val="24"/>
          </w:rPr>
          <w:t>s</w:t>
        </w:r>
      </w:ins>
      <w:del w:id="42" w:author="Kevin" w:date="2022-06-13T12:38:00Z">
        <w:r w:rsidR="00A30084" w:rsidRPr="00B84F06" w:rsidDel="008E74C7">
          <w:rPr>
            <w:rFonts w:ascii="Times New Roman" w:hAnsi="Times New Roman" w:cs="Times New Roman"/>
            <w:sz w:val="24"/>
            <w:szCs w:val="24"/>
          </w:rPr>
          <w:delText xml:space="preserve"> </w:delText>
        </w:r>
        <w:r w:rsidR="007D0A4D" w:rsidRPr="00B84F06" w:rsidDel="008E74C7">
          <w:rPr>
            <w:rFonts w:ascii="Times New Roman" w:hAnsi="Times New Roman" w:cs="Times New Roman"/>
            <w:sz w:val="24"/>
            <w:szCs w:val="24"/>
          </w:rPr>
          <w:delText>not to have</w:delText>
        </w:r>
      </w:del>
      <w:r w:rsidRPr="00B84F06">
        <w:rPr>
          <w:rFonts w:ascii="Times New Roman" w:hAnsi="Times New Roman" w:cs="Times New Roman"/>
          <w:sz w:val="24"/>
          <w:szCs w:val="24"/>
        </w:rPr>
        <w:t xml:space="preserve">. </w:t>
      </w:r>
      <w:del w:id="43" w:author="Kevin" w:date="2022-06-09T14:49:00Z">
        <w:r w:rsidRPr="00B84F06" w:rsidDel="002A3135">
          <w:rPr>
            <w:rFonts w:ascii="Times New Roman" w:hAnsi="Times New Roman" w:cs="Times New Roman"/>
            <w:sz w:val="24"/>
            <w:szCs w:val="24"/>
          </w:rPr>
          <w:delText xml:space="preserve">This </w:delText>
        </w:r>
      </w:del>
      <w:ins w:id="44" w:author="Kevin" w:date="2022-06-09T14:49:00Z">
        <w:r w:rsidR="002A3135" w:rsidRPr="00B84F06">
          <w:rPr>
            <w:rFonts w:ascii="Times New Roman" w:hAnsi="Times New Roman" w:cs="Times New Roman"/>
            <w:sz w:val="24"/>
            <w:szCs w:val="24"/>
          </w:rPr>
          <w:t>Th</w:t>
        </w:r>
        <w:r w:rsidR="002A3135">
          <w:rPr>
            <w:rFonts w:ascii="Times New Roman" w:hAnsi="Times New Roman" w:cs="Times New Roman"/>
            <w:sz w:val="24"/>
            <w:szCs w:val="24"/>
          </w:rPr>
          <w:t>e present</w:t>
        </w:r>
        <w:r w:rsidR="002A3135"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trial was conducted </w:t>
      </w:r>
      <w:r w:rsidR="00A30084" w:rsidRPr="00B84F06">
        <w:rPr>
          <w:rFonts w:ascii="Times New Roman" w:hAnsi="Times New Roman" w:cs="Times New Roman"/>
          <w:sz w:val="24"/>
          <w:szCs w:val="24"/>
        </w:rPr>
        <w:t xml:space="preserve">to </w:t>
      </w:r>
      <w:ins w:id="45" w:author="Kevin" w:date="2022-06-09T12:23:00Z">
        <w:r w:rsidR="00DF1060" w:rsidRPr="00B84F06">
          <w:rPr>
            <w:rFonts w:ascii="Times New Roman" w:hAnsi="Times New Roman" w:cs="Times New Roman"/>
            <w:sz w:val="24"/>
            <w:szCs w:val="24"/>
          </w:rPr>
          <w:t xml:space="preserve">compare </w:t>
        </w:r>
      </w:ins>
      <w:del w:id="46" w:author="Kevin" w:date="2022-06-09T12:23:00Z">
        <w:r w:rsidR="00A30084" w:rsidRPr="00B84F06" w:rsidDel="00DF1060">
          <w:rPr>
            <w:rFonts w:ascii="Times New Roman" w:hAnsi="Times New Roman" w:cs="Times New Roman"/>
            <w:sz w:val="24"/>
            <w:szCs w:val="24"/>
          </w:rPr>
          <w:delText xml:space="preserve">examine </w:delText>
        </w:r>
      </w:del>
      <w:r w:rsidR="00A30084" w:rsidRPr="00B84F06">
        <w:rPr>
          <w:rFonts w:ascii="Times New Roman" w:hAnsi="Times New Roman" w:cs="Times New Roman"/>
          <w:sz w:val="24"/>
          <w:szCs w:val="24"/>
        </w:rPr>
        <w:t xml:space="preserve">the efficacy and adverse effects of intravenous pethidine </w:t>
      </w:r>
      <w:del w:id="47" w:author="Kevin" w:date="2022-06-09T12:23:00Z">
        <w:r w:rsidR="00A30084" w:rsidRPr="00B84F06" w:rsidDel="00DF1060">
          <w:rPr>
            <w:rFonts w:ascii="Times New Roman" w:hAnsi="Times New Roman" w:cs="Times New Roman"/>
            <w:sz w:val="24"/>
            <w:szCs w:val="24"/>
          </w:rPr>
          <w:delText>com</w:delText>
        </w:r>
        <w:r w:rsidRPr="00B84F06" w:rsidDel="00DF1060">
          <w:rPr>
            <w:rFonts w:ascii="Times New Roman" w:hAnsi="Times New Roman" w:cs="Times New Roman"/>
            <w:sz w:val="24"/>
            <w:szCs w:val="24"/>
          </w:rPr>
          <w:delText xml:space="preserve">pared to </w:delText>
        </w:r>
      </w:del>
      <w:ins w:id="48" w:author="Kevin" w:date="2022-06-09T12:23:00Z">
        <w:r w:rsidR="00DF1060">
          <w:rPr>
            <w:rFonts w:ascii="Times New Roman" w:hAnsi="Times New Roman" w:cs="Times New Roman"/>
            <w:sz w:val="24"/>
            <w:szCs w:val="24"/>
          </w:rPr>
          <w:t xml:space="preserve">and </w:t>
        </w:r>
      </w:ins>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hAnsi="Times New Roman" w:cs="Times New Roman"/>
          <w:sz w:val="24"/>
          <w:szCs w:val="24"/>
        </w:rPr>
        <w:t>oxide</w:t>
      </w:r>
      <w:r w:rsidR="00A30084" w:rsidRPr="00B84F06">
        <w:rPr>
          <w:rFonts w:ascii="Times New Roman" w:hAnsi="Times New Roman" w:cs="Times New Roman"/>
          <w:sz w:val="24"/>
          <w:szCs w:val="24"/>
        </w:rPr>
        <w:t xml:space="preserve"> for intrapartum analgesia </w:t>
      </w:r>
      <w:del w:id="49" w:author="Kevin" w:date="2022-06-09T12:23:00Z">
        <w:r w:rsidR="00A30084" w:rsidRPr="00B84F06" w:rsidDel="00DF1060">
          <w:rPr>
            <w:rFonts w:ascii="Times New Roman" w:hAnsi="Times New Roman" w:cs="Times New Roman"/>
            <w:sz w:val="24"/>
            <w:szCs w:val="24"/>
          </w:rPr>
          <w:delText xml:space="preserve">among </w:delText>
        </w:r>
      </w:del>
      <w:ins w:id="50" w:author="Kevin" w:date="2022-06-09T12:23:00Z">
        <w:r w:rsidR="00DF1060">
          <w:rPr>
            <w:rFonts w:ascii="Times New Roman" w:hAnsi="Times New Roman" w:cs="Times New Roman"/>
            <w:sz w:val="24"/>
            <w:szCs w:val="24"/>
          </w:rPr>
          <w:t xml:space="preserve">in </w:t>
        </w:r>
      </w:ins>
      <w:r w:rsidR="00A30084" w:rsidRPr="00B84F06">
        <w:rPr>
          <w:rFonts w:ascii="Times New Roman" w:hAnsi="Times New Roman" w:cs="Times New Roman"/>
          <w:sz w:val="24"/>
          <w:szCs w:val="24"/>
        </w:rPr>
        <w:t>multiparous women</w:t>
      </w:r>
      <w:r w:rsidR="007F1F77" w:rsidRPr="00B84F06">
        <w:rPr>
          <w:rFonts w:ascii="Times New Roman" w:hAnsi="Times New Roman" w:cs="Times New Roman"/>
          <w:sz w:val="24"/>
          <w:szCs w:val="24"/>
        </w:rPr>
        <w:t xml:space="preserve"> as an </w:t>
      </w:r>
      <w:del w:id="51" w:author="Kevin" w:date="2022-06-13T12:40:00Z">
        <w:r w:rsidR="007F1F77" w:rsidRPr="00B84F06" w:rsidDel="008E74C7">
          <w:rPr>
            <w:rFonts w:ascii="Times New Roman" w:hAnsi="Times New Roman" w:cs="Times New Roman"/>
            <w:sz w:val="24"/>
            <w:szCs w:val="24"/>
          </w:rPr>
          <w:delText xml:space="preserve">epidural </w:delText>
        </w:r>
      </w:del>
      <w:r w:rsidR="007F1F77" w:rsidRPr="00B84F06">
        <w:rPr>
          <w:rFonts w:ascii="Times New Roman" w:hAnsi="Times New Roman" w:cs="Times New Roman"/>
          <w:sz w:val="24"/>
          <w:szCs w:val="24"/>
        </w:rPr>
        <w:t>alternative</w:t>
      </w:r>
      <w:ins w:id="52" w:author="Kevin" w:date="2022-06-13T12:40:00Z">
        <w:r w:rsidR="008E74C7" w:rsidRPr="008E74C7">
          <w:rPr>
            <w:rFonts w:ascii="Times New Roman" w:hAnsi="Times New Roman" w:cs="Times New Roman"/>
            <w:sz w:val="24"/>
            <w:szCs w:val="24"/>
          </w:rPr>
          <w:t xml:space="preserve"> </w:t>
        </w:r>
        <w:r w:rsidR="008E74C7">
          <w:rPr>
            <w:rFonts w:ascii="Times New Roman" w:hAnsi="Times New Roman" w:cs="Times New Roman"/>
            <w:sz w:val="24"/>
            <w:szCs w:val="24"/>
          </w:rPr>
          <w:t xml:space="preserve">to an </w:t>
        </w:r>
        <w:r w:rsidR="008E74C7" w:rsidRPr="00B84F06">
          <w:rPr>
            <w:rFonts w:ascii="Times New Roman" w:hAnsi="Times New Roman" w:cs="Times New Roman"/>
            <w:sz w:val="24"/>
            <w:szCs w:val="24"/>
          </w:rPr>
          <w:t>epidural</w:t>
        </w:r>
      </w:ins>
      <w:r w:rsidR="007F1F77" w:rsidRPr="00B84F06">
        <w:rPr>
          <w:rFonts w:ascii="Times New Roman" w:hAnsi="Times New Roman" w:cs="Times New Roman"/>
          <w:sz w:val="24"/>
          <w:szCs w:val="24"/>
        </w:rPr>
        <w:t>.</w:t>
      </w:r>
      <w:del w:id="53" w:author="Kevin" w:date="2022-06-09T10:40:00Z">
        <w:r w:rsidR="007F1F77" w:rsidRPr="00B84F06" w:rsidDel="00037DFF">
          <w:rPr>
            <w:rFonts w:ascii="Times New Roman" w:hAnsi="Times New Roman" w:cs="Times New Roman"/>
            <w:sz w:val="24"/>
            <w:szCs w:val="24"/>
          </w:rPr>
          <w:delText xml:space="preserve"> </w:delText>
        </w:r>
      </w:del>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Key findings</w:t>
      </w:r>
    </w:p>
    <w:p w:rsidR="00F96724" w:rsidRDefault="008A2ACF">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The results of the present randomized trial indicate that the severity of pain as measured by </w:t>
      </w:r>
      <w:del w:id="54" w:author="Kevin" w:date="2022-06-13T08:10:00Z">
        <w:r w:rsidRPr="00B84F06" w:rsidDel="00783BA9">
          <w:rPr>
            <w:rFonts w:ascii="Times New Roman" w:hAnsi="Times New Roman" w:cs="Times New Roman"/>
            <w:sz w:val="24"/>
            <w:szCs w:val="24"/>
          </w:rPr>
          <w:delText xml:space="preserve">the </w:delText>
        </w:r>
      </w:del>
      <w:del w:id="55" w:author="Kevin" w:date="2022-06-13T08:12:00Z">
        <w:r w:rsidRPr="00B84F06" w:rsidDel="008E0A7F">
          <w:rPr>
            <w:rFonts w:ascii="Times New Roman" w:hAnsi="Times New Roman" w:cs="Times New Roman"/>
            <w:sz w:val="24"/>
            <w:szCs w:val="24"/>
          </w:rPr>
          <w:delText>VAS</w:delText>
        </w:r>
      </w:del>
      <w:ins w:id="56" w:author="Kevin" w:date="2022-06-13T08:12:00Z">
        <w:r w:rsidR="008E0A7F">
          <w:rPr>
            <w:rFonts w:ascii="Times New Roman" w:hAnsi="Times New Roman" w:cs="Times New Roman"/>
            <w:sz w:val="24"/>
            <w:szCs w:val="24"/>
          </w:rPr>
          <w:t>visual analog scale</w:t>
        </w:r>
      </w:ins>
      <w:r w:rsidRPr="00B84F06">
        <w:rPr>
          <w:rFonts w:ascii="Times New Roman" w:hAnsi="Times New Roman" w:cs="Times New Roman"/>
          <w:sz w:val="24"/>
          <w:szCs w:val="24"/>
        </w:rPr>
        <w:t xml:space="preserve"> score </w:t>
      </w:r>
      <w:ins w:id="57" w:author="Kevin" w:date="2022-06-09T12:24:00Z">
        <w:r w:rsidR="00DF1060" w:rsidRPr="00B84F06">
          <w:rPr>
            <w:rFonts w:ascii="Times New Roman" w:hAnsi="Times New Roman" w:cs="Times New Roman"/>
            <w:sz w:val="24"/>
            <w:szCs w:val="24"/>
          </w:rPr>
          <w:t xml:space="preserve">is similar </w:t>
        </w:r>
      </w:ins>
      <w:r w:rsidRPr="00B84F06">
        <w:rPr>
          <w:rFonts w:ascii="Times New Roman" w:hAnsi="Times New Roman" w:cs="Times New Roman"/>
          <w:sz w:val="24"/>
          <w:szCs w:val="24"/>
        </w:rPr>
        <w:t>after 20</w:t>
      </w:r>
      <w:del w:id="58" w:author="Kevin" w:date="2022-06-09T12:23:00Z">
        <w:r w:rsidRPr="00B84F06" w:rsidDel="00DF1060">
          <w:rPr>
            <w:rFonts w:ascii="Times New Roman" w:hAnsi="Times New Roman" w:cs="Times New Roman"/>
            <w:sz w:val="24"/>
            <w:szCs w:val="24"/>
          </w:rPr>
          <w:delText>-</w:delText>
        </w:r>
      </w:del>
      <w:ins w:id="59" w:author="Kevin" w:date="2022-06-09T12:23:00Z">
        <w:r w:rsidR="00DF1060">
          <w:rPr>
            <w:rFonts w:ascii="Times New Roman" w:hAnsi="Times New Roman" w:cs="Times New Roman"/>
            <w:sz w:val="24"/>
            <w:szCs w:val="24"/>
          </w:rPr>
          <w:t>–</w:t>
        </w:r>
      </w:ins>
      <w:r w:rsidRPr="00B84F06">
        <w:rPr>
          <w:rFonts w:ascii="Times New Roman" w:hAnsi="Times New Roman" w:cs="Times New Roman"/>
          <w:sz w:val="24"/>
          <w:szCs w:val="24"/>
        </w:rPr>
        <w:t xml:space="preserve">30 minutes of intravenous pethidine or 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administration</w:t>
      </w:r>
      <w:del w:id="60" w:author="Kevin" w:date="2022-06-09T12:24:00Z">
        <w:r w:rsidRPr="00B84F06" w:rsidDel="00DF1060">
          <w:rPr>
            <w:rFonts w:ascii="Times New Roman" w:hAnsi="Times New Roman" w:cs="Times New Roman"/>
            <w:sz w:val="24"/>
            <w:szCs w:val="24"/>
          </w:rPr>
          <w:delText xml:space="preserve"> is similar</w:delText>
        </w:r>
      </w:del>
      <w:r w:rsidRPr="00B84F06">
        <w:rPr>
          <w:rFonts w:ascii="Times New Roman" w:hAnsi="Times New Roman" w:cs="Times New Roman"/>
          <w:sz w:val="24"/>
          <w:szCs w:val="24"/>
        </w:rPr>
        <w:t xml:space="preserve">. The </w:t>
      </w:r>
      <w:del w:id="61" w:author="Kevin" w:date="2022-06-09T12:24:00Z">
        <w:r w:rsidRPr="00B84F06" w:rsidDel="00DF1060">
          <w:rPr>
            <w:rFonts w:ascii="Times New Roman" w:hAnsi="Times New Roman" w:cs="Times New Roman"/>
            <w:sz w:val="24"/>
            <w:szCs w:val="24"/>
          </w:rPr>
          <w:delText xml:space="preserve">prevalence </w:delText>
        </w:r>
      </w:del>
      <w:ins w:id="62" w:author="Kevin" w:date="2022-06-09T12:24:00Z">
        <w:r w:rsidR="00DF1060" w:rsidRPr="00B84F06">
          <w:rPr>
            <w:rFonts w:ascii="Times New Roman" w:hAnsi="Times New Roman" w:cs="Times New Roman"/>
            <w:sz w:val="24"/>
            <w:szCs w:val="24"/>
          </w:rPr>
          <w:t>prevalenc</w:t>
        </w:r>
        <w:r w:rsidR="00DF1060">
          <w:rPr>
            <w:rFonts w:ascii="Times New Roman" w:hAnsi="Times New Roman" w:cs="Times New Roman"/>
            <w:sz w:val="24"/>
            <w:szCs w:val="24"/>
          </w:rPr>
          <w:t>es</w:t>
        </w:r>
        <w:r w:rsidR="00DF1060"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of maternal</w:t>
      </w:r>
      <w:r w:rsidR="00A30084" w:rsidRPr="00B84F06">
        <w:rPr>
          <w:rFonts w:ascii="Times New Roman" w:hAnsi="Times New Roman" w:cs="Times New Roman"/>
          <w:sz w:val="24"/>
          <w:szCs w:val="24"/>
        </w:rPr>
        <w:t xml:space="preserve"> and neonatal </w:t>
      </w:r>
      <w:ins w:id="63" w:author="Kevin" w:date="2022-06-09T14:06:00Z">
        <w:r w:rsidR="00CF2958">
          <w:rPr>
            <w:rFonts w:ascii="Times New Roman" w:hAnsi="Times New Roman" w:cs="Times New Roman"/>
            <w:sz w:val="24"/>
            <w:szCs w:val="24"/>
          </w:rPr>
          <w:t xml:space="preserve">adverse </w:t>
        </w:r>
      </w:ins>
      <w:del w:id="64" w:author="Kevin" w:date="2022-06-09T12:24:00Z">
        <w:r w:rsidR="00A30084" w:rsidRPr="00B84F06" w:rsidDel="00DF1060">
          <w:rPr>
            <w:rFonts w:ascii="Times New Roman" w:hAnsi="Times New Roman" w:cs="Times New Roman"/>
            <w:sz w:val="24"/>
            <w:szCs w:val="24"/>
          </w:rPr>
          <w:delText>side</w:delText>
        </w:r>
        <w:r w:rsidRPr="00B84F06" w:rsidDel="00DF1060">
          <w:rPr>
            <w:rFonts w:ascii="Times New Roman" w:hAnsi="Times New Roman" w:cs="Times New Roman"/>
            <w:sz w:val="24"/>
            <w:szCs w:val="24"/>
          </w:rPr>
          <w:delText xml:space="preserve"> </w:delText>
        </w:r>
      </w:del>
      <w:r w:rsidRPr="00B84F06">
        <w:rPr>
          <w:rFonts w:ascii="Times New Roman" w:hAnsi="Times New Roman" w:cs="Times New Roman"/>
          <w:sz w:val="24"/>
          <w:szCs w:val="24"/>
        </w:rPr>
        <w:t>effects</w:t>
      </w:r>
      <w:del w:id="65" w:author="Kevin" w:date="2022-06-09T12:24:00Z">
        <w:r w:rsidRPr="00B84F06" w:rsidDel="00DF1060">
          <w:rPr>
            <w:rFonts w:ascii="Times New Roman" w:hAnsi="Times New Roman" w:cs="Times New Roman"/>
            <w:sz w:val="24"/>
            <w:szCs w:val="24"/>
          </w:rPr>
          <w:delText>,</w:delText>
        </w:r>
      </w:del>
      <w:r w:rsidRPr="00B84F06">
        <w:rPr>
          <w:rFonts w:ascii="Times New Roman" w:hAnsi="Times New Roman" w:cs="Times New Roman"/>
          <w:sz w:val="24"/>
          <w:szCs w:val="24"/>
        </w:rPr>
        <w:t xml:space="preserve"> </w:t>
      </w:r>
      <w:del w:id="66" w:author="Kevin" w:date="2022-06-09T12:24:00Z">
        <w:r w:rsidR="00A30084" w:rsidRPr="00B84F06" w:rsidDel="00DF1060">
          <w:rPr>
            <w:rFonts w:ascii="Times New Roman" w:hAnsi="Times New Roman" w:cs="Times New Roman"/>
            <w:sz w:val="24"/>
            <w:szCs w:val="24"/>
          </w:rPr>
          <w:delText>were</w:delText>
        </w:r>
        <w:r w:rsidRPr="00B84F06" w:rsidDel="00DF1060">
          <w:rPr>
            <w:rFonts w:ascii="Times New Roman" w:hAnsi="Times New Roman" w:cs="Times New Roman"/>
            <w:sz w:val="24"/>
            <w:szCs w:val="24"/>
          </w:rPr>
          <w:delText xml:space="preserve"> </w:delText>
        </w:r>
      </w:del>
      <w:ins w:id="67" w:author="Kevin" w:date="2022-06-09T12:24:00Z">
        <w:r w:rsidR="00DF1060">
          <w:rPr>
            <w:rFonts w:ascii="Times New Roman" w:hAnsi="Times New Roman" w:cs="Times New Roman"/>
            <w:sz w:val="24"/>
            <w:szCs w:val="24"/>
          </w:rPr>
          <w:t xml:space="preserve">are </w:t>
        </w:r>
      </w:ins>
      <w:r w:rsidR="00A30084" w:rsidRPr="00B84F06">
        <w:rPr>
          <w:rFonts w:ascii="Times New Roman" w:hAnsi="Times New Roman" w:cs="Times New Roman"/>
          <w:sz w:val="24"/>
          <w:szCs w:val="24"/>
        </w:rPr>
        <w:t>also comparable</w:t>
      </w:r>
      <w:r w:rsidRPr="00B84F06">
        <w:rPr>
          <w:rFonts w:ascii="Times New Roman" w:hAnsi="Times New Roman" w:cs="Times New Roman"/>
          <w:sz w:val="24"/>
          <w:szCs w:val="24"/>
        </w:rPr>
        <w:t xml:space="preserve">. The proportion of women who established breastfeeding immediately at delivery </w:t>
      </w:r>
      <w:r w:rsidR="00A30084" w:rsidRPr="00B84F06">
        <w:rPr>
          <w:rFonts w:ascii="Times New Roman" w:hAnsi="Times New Roman" w:cs="Times New Roman"/>
          <w:sz w:val="24"/>
          <w:szCs w:val="24"/>
        </w:rPr>
        <w:t xml:space="preserve">tended to be higher </w:t>
      </w:r>
      <w:r w:rsidRPr="00B84F06">
        <w:rPr>
          <w:rFonts w:ascii="Times New Roman" w:hAnsi="Times New Roman" w:cs="Times New Roman"/>
          <w:sz w:val="24"/>
          <w:szCs w:val="24"/>
        </w:rPr>
        <w:t>among</w:t>
      </w:r>
      <w:ins w:id="68" w:author="Kevin" w:date="2022-06-13T13:04:00Z">
        <w:r w:rsidR="00263FC9">
          <w:rPr>
            <w:rFonts w:ascii="Times New Roman" w:hAnsi="Times New Roman" w:cs="Times New Roman"/>
            <w:sz w:val="24"/>
            <w:szCs w:val="24"/>
          </w:rPr>
          <w:t xml:space="preserve"> </w:t>
        </w:r>
      </w:ins>
      <w:del w:id="69" w:author="Kevin" w:date="2022-06-13T13:04:00Z">
        <w:r w:rsidRPr="00B84F06" w:rsidDel="00263FC9">
          <w:rPr>
            <w:rFonts w:ascii="Times New Roman" w:hAnsi="Times New Roman" w:cs="Times New Roman"/>
            <w:sz w:val="24"/>
            <w:szCs w:val="24"/>
          </w:rPr>
          <w:delText xml:space="preserve"> </w:delText>
        </w:r>
      </w:del>
      <w:r w:rsidRPr="00B84F06">
        <w:rPr>
          <w:rFonts w:ascii="Times New Roman" w:hAnsi="Times New Roman" w:cs="Times New Roman"/>
          <w:sz w:val="24"/>
          <w:szCs w:val="24"/>
        </w:rPr>
        <w:t xml:space="preserve">women who used </w:t>
      </w:r>
      <w:r w:rsidR="006B1616" w:rsidRPr="00B84F06">
        <w:rPr>
          <w:rFonts w:ascii="Times New Roman" w:hAnsi="Times New Roman" w:cs="Times New Roman"/>
          <w:sz w:val="24"/>
          <w:szCs w:val="24"/>
        </w:rPr>
        <w:t xml:space="preserve">nitrous </w:t>
      </w:r>
      <w:r w:rsidR="00A30084" w:rsidRPr="00B84F06">
        <w:rPr>
          <w:rFonts w:ascii="Times New Roman" w:hAnsi="Times New Roman" w:cs="Times New Roman"/>
          <w:sz w:val="24"/>
          <w:szCs w:val="24"/>
        </w:rPr>
        <w:t>oxide</w:t>
      </w:r>
      <w:r w:rsidRPr="00B84F06">
        <w:rPr>
          <w:rFonts w:ascii="Times New Roman" w:hAnsi="Times New Roman" w:cs="Times New Roman"/>
          <w:sz w:val="24"/>
          <w:szCs w:val="24"/>
        </w:rPr>
        <w:t>.</w:t>
      </w:r>
    </w:p>
    <w:p w:rsidR="002E0CE1" w:rsidRPr="00B84F06" w:rsidRDefault="002E0CE1" w:rsidP="008A2ACF">
      <w:pPr>
        <w:shd w:val="clear" w:color="auto" w:fill="FFFFFF"/>
        <w:bidi w:val="0"/>
        <w:spacing w:after="0" w:line="480" w:lineRule="auto"/>
        <w:rPr>
          <w:rFonts w:ascii="Times New Roman" w:hAnsi="Times New Roman" w:cs="Times New Roman"/>
          <w:b/>
          <w:bCs/>
          <w:sz w:val="24"/>
          <w:szCs w:val="24"/>
        </w:rPr>
      </w:pPr>
      <w:r w:rsidRPr="00B84F06">
        <w:rPr>
          <w:rFonts w:ascii="Times New Roman" w:hAnsi="Times New Roman" w:cs="Times New Roman"/>
          <w:b/>
          <w:bCs/>
          <w:sz w:val="24"/>
          <w:szCs w:val="24"/>
        </w:rPr>
        <w:t>What does this add to what is known?</w:t>
      </w:r>
    </w:p>
    <w:p w:rsidR="00085BD1" w:rsidRPr="00B84F06" w:rsidRDefault="00340660" w:rsidP="007F1F77">
      <w:pPr>
        <w:shd w:val="clear" w:color="auto" w:fill="FFFFFF"/>
        <w:bidi w:val="0"/>
        <w:spacing w:after="0" w:line="480" w:lineRule="auto"/>
        <w:rPr>
          <w:rFonts w:ascii="Times New Roman" w:hAnsi="Times New Roman" w:cs="Times New Roman"/>
          <w:sz w:val="24"/>
          <w:szCs w:val="24"/>
        </w:rPr>
      </w:pPr>
      <w:r w:rsidRPr="00B84F06">
        <w:rPr>
          <w:rFonts w:ascii="Times New Roman" w:hAnsi="Times New Roman" w:cs="Times New Roman"/>
          <w:sz w:val="24"/>
          <w:szCs w:val="24"/>
        </w:rPr>
        <w:t xml:space="preserve">Inhaled </w:t>
      </w:r>
      <w:r w:rsidR="006B1616" w:rsidRPr="00B84F06">
        <w:rPr>
          <w:rFonts w:ascii="Times New Roman" w:hAnsi="Times New Roman" w:cs="Times New Roman"/>
          <w:sz w:val="24"/>
          <w:szCs w:val="24"/>
        </w:rPr>
        <w:t>nitrous</w:t>
      </w:r>
      <w:r w:rsidRPr="00B84F06">
        <w:rPr>
          <w:rFonts w:ascii="Times New Roman" w:hAnsi="Times New Roman" w:cs="Times New Roman"/>
          <w:sz w:val="24"/>
          <w:szCs w:val="24"/>
        </w:rPr>
        <w:t xml:space="preserve"> oxide has similar efficacy to intravenous pethidine </w:t>
      </w:r>
      <w:r w:rsidR="007F1F77" w:rsidRPr="00B84F06">
        <w:rPr>
          <w:rFonts w:ascii="Times New Roman" w:hAnsi="Times New Roman" w:cs="Times New Roman"/>
          <w:sz w:val="24"/>
          <w:szCs w:val="24"/>
        </w:rPr>
        <w:t>but</w:t>
      </w:r>
      <w:r w:rsidRPr="00B84F06">
        <w:rPr>
          <w:rFonts w:ascii="Times New Roman" w:hAnsi="Times New Roman" w:cs="Times New Roman"/>
          <w:sz w:val="24"/>
          <w:szCs w:val="24"/>
        </w:rPr>
        <w:t xml:space="preserve"> tended to be associated with </w:t>
      </w:r>
      <w:ins w:id="70" w:author="Kevin" w:date="2022-06-09T12:26:00Z">
        <w:r w:rsidR="00DF1060">
          <w:rPr>
            <w:rFonts w:ascii="Times New Roman" w:hAnsi="Times New Roman" w:cs="Times New Roman"/>
            <w:sz w:val="24"/>
            <w:szCs w:val="24"/>
          </w:rPr>
          <w:t xml:space="preserve">an </w:t>
        </w:r>
      </w:ins>
      <w:del w:id="71" w:author="Kevin" w:date="2022-06-09T12:26:00Z">
        <w:r w:rsidRPr="00B84F06" w:rsidDel="00DF1060">
          <w:rPr>
            <w:rFonts w:ascii="Times New Roman" w:hAnsi="Times New Roman" w:cs="Times New Roman"/>
            <w:sz w:val="24"/>
            <w:szCs w:val="24"/>
          </w:rPr>
          <w:delText xml:space="preserve">increase </w:delText>
        </w:r>
      </w:del>
      <w:ins w:id="72" w:author="Kevin" w:date="2022-06-09T12:26:00Z">
        <w:r w:rsidR="00DF1060" w:rsidRPr="00B84F06">
          <w:rPr>
            <w:rFonts w:ascii="Times New Roman" w:hAnsi="Times New Roman" w:cs="Times New Roman"/>
            <w:sz w:val="24"/>
            <w:szCs w:val="24"/>
          </w:rPr>
          <w:t>increas</w:t>
        </w:r>
        <w:r w:rsidR="00DF1060">
          <w:rPr>
            <w:rFonts w:ascii="Times New Roman" w:hAnsi="Times New Roman" w:cs="Times New Roman"/>
            <w:sz w:val="24"/>
            <w:szCs w:val="24"/>
          </w:rPr>
          <w:t>ed</w:t>
        </w:r>
        <w:r w:rsidR="00DF1060" w:rsidRPr="00B84F06">
          <w:rPr>
            <w:rFonts w:ascii="Times New Roman" w:hAnsi="Times New Roman" w:cs="Times New Roman"/>
            <w:sz w:val="24"/>
            <w:szCs w:val="24"/>
          </w:rPr>
          <w:t xml:space="preserve"> </w:t>
        </w:r>
      </w:ins>
      <w:r w:rsidRPr="00B84F06">
        <w:rPr>
          <w:rFonts w:ascii="Times New Roman" w:hAnsi="Times New Roman" w:cs="Times New Roman"/>
          <w:sz w:val="24"/>
          <w:szCs w:val="24"/>
        </w:rPr>
        <w:t xml:space="preserve">breastfeeding rate immediately after birth. These observations </w:t>
      </w:r>
      <w:del w:id="73" w:author="Kevin" w:date="2022-06-09T12:26:00Z">
        <w:r w:rsidR="003523DE" w:rsidRPr="00B84F06" w:rsidDel="00DF1060">
          <w:rPr>
            <w:rFonts w:ascii="Times New Roman" w:hAnsi="Times New Roman" w:cs="Times New Roman"/>
            <w:sz w:val="24"/>
            <w:szCs w:val="24"/>
          </w:rPr>
          <w:delText>enable</w:delText>
        </w:r>
        <w:r w:rsidR="00085BD1" w:rsidRPr="00B84F06" w:rsidDel="00DF1060">
          <w:rPr>
            <w:rFonts w:ascii="Times New Roman" w:hAnsi="Times New Roman" w:cs="Times New Roman"/>
            <w:sz w:val="24"/>
            <w:szCs w:val="24"/>
          </w:rPr>
          <w:delText xml:space="preserve"> </w:delText>
        </w:r>
      </w:del>
      <w:ins w:id="74" w:author="Kevin" w:date="2022-06-09T12:26:00Z">
        <w:r w:rsidR="00DF1060">
          <w:rPr>
            <w:rFonts w:ascii="Times New Roman" w:hAnsi="Times New Roman" w:cs="Times New Roman"/>
            <w:sz w:val="24"/>
            <w:szCs w:val="24"/>
          </w:rPr>
          <w:t>suggest that</w:t>
        </w:r>
        <w:r w:rsidR="00DF1060" w:rsidRPr="00B84F06">
          <w:rPr>
            <w:rFonts w:ascii="Times New Roman" w:hAnsi="Times New Roman" w:cs="Times New Roman"/>
            <w:sz w:val="24"/>
            <w:szCs w:val="24"/>
          </w:rPr>
          <w:t xml:space="preserve"> </w:t>
        </w:r>
      </w:ins>
      <w:r w:rsidR="003523DE" w:rsidRPr="00B84F06">
        <w:rPr>
          <w:rFonts w:ascii="Times New Roman" w:hAnsi="Times New Roman" w:cs="Times New Roman"/>
          <w:sz w:val="24"/>
          <w:szCs w:val="24"/>
        </w:rPr>
        <w:t xml:space="preserve">parous </w:t>
      </w:r>
      <w:r w:rsidR="00085BD1" w:rsidRPr="00B84F06">
        <w:rPr>
          <w:rFonts w:ascii="Times New Roman" w:hAnsi="Times New Roman" w:cs="Times New Roman"/>
          <w:sz w:val="24"/>
          <w:szCs w:val="24"/>
        </w:rPr>
        <w:t xml:space="preserve">women and providers </w:t>
      </w:r>
      <w:ins w:id="75" w:author="Kevin" w:date="2022-06-09T12:26:00Z">
        <w:r w:rsidR="00DF1060">
          <w:rPr>
            <w:rFonts w:ascii="Times New Roman" w:hAnsi="Times New Roman" w:cs="Times New Roman"/>
            <w:sz w:val="24"/>
            <w:szCs w:val="24"/>
          </w:rPr>
          <w:t xml:space="preserve">should </w:t>
        </w:r>
      </w:ins>
      <w:del w:id="76" w:author="Kevin" w:date="2022-06-09T12:26:00Z">
        <w:r w:rsidR="00085BD1" w:rsidRPr="00B84F06" w:rsidDel="00DF1060">
          <w:rPr>
            <w:rFonts w:ascii="Times New Roman" w:hAnsi="Times New Roman" w:cs="Times New Roman"/>
            <w:sz w:val="24"/>
            <w:szCs w:val="24"/>
          </w:rPr>
          <w:delText xml:space="preserve">to </w:delText>
        </w:r>
      </w:del>
      <w:r w:rsidR="003523DE" w:rsidRPr="00B84F06">
        <w:rPr>
          <w:rFonts w:ascii="Times New Roman" w:hAnsi="Times New Roman" w:cs="Times New Roman"/>
          <w:sz w:val="24"/>
          <w:szCs w:val="24"/>
        </w:rPr>
        <w:t>avoid intrapartum opioid use when epidural analgesia is not an option</w:t>
      </w:r>
      <w:ins w:id="77" w:author="Kevin" w:date="2022-06-14T08:38:00Z">
        <w:r w:rsidR="00F96724">
          <w:rPr>
            <w:rFonts w:ascii="Times New Roman" w:hAnsi="Times New Roman" w:cs="Times New Roman"/>
            <w:sz w:val="24"/>
            <w:szCs w:val="24"/>
          </w:rPr>
          <w:t>, thereby</w:t>
        </w:r>
      </w:ins>
      <w:ins w:id="78" w:author="Kevin" w:date="2022-06-09T12:26:00Z">
        <w:r w:rsidR="00DF1060">
          <w:rPr>
            <w:rFonts w:ascii="Times New Roman" w:hAnsi="Times New Roman" w:cs="Times New Roman"/>
            <w:sz w:val="24"/>
            <w:szCs w:val="24"/>
          </w:rPr>
          <w:t xml:space="preserve"> </w:t>
        </w:r>
      </w:ins>
      <w:del w:id="79" w:author="Kevin" w:date="2022-06-09T12:26:00Z">
        <w:r w:rsidR="003523DE" w:rsidRPr="00B84F06" w:rsidDel="00DF1060">
          <w:rPr>
            <w:rFonts w:ascii="Times New Roman" w:hAnsi="Times New Roman" w:cs="Times New Roman"/>
            <w:sz w:val="24"/>
            <w:szCs w:val="24"/>
          </w:rPr>
          <w:delText xml:space="preserve">, </w:delText>
        </w:r>
      </w:del>
      <w:del w:id="80" w:author="Kevin" w:date="2022-06-14T08:38:00Z">
        <w:r w:rsidR="003523DE" w:rsidRPr="00B84F06" w:rsidDel="00F96724">
          <w:rPr>
            <w:rFonts w:ascii="Times New Roman" w:hAnsi="Times New Roman" w:cs="Times New Roman"/>
            <w:sz w:val="24"/>
            <w:szCs w:val="24"/>
          </w:rPr>
          <w:delText xml:space="preserve">and </w:delText>
        </w:r>
      </w:del>
      <w:del w:id="81" w:author="Kevin" w:date="2022-06-09T12:26:00Z">
        <w:r w:rsidR="003523DE" w:rsidRPr="00B84F06" w:rsidDel="00DF1060">
          <w:rPr>
            <w:rFonts w:ascii="Times New Roman" w:hAnsi="Times New Roman" w:cs="Times New Roman"/>
            <w:sz w:val="24"/>
            <w:szCs w:val="24"/>
          </w:rPr>
          <w:delText xml:space="preserve">by that, probably </w:delText>
        </w:r>
      </w:del>
      <w:r w:rsidR="007F1F77" w:rsidRPr="00B84F06">
        <w:rPr>
          <w:rFonts w:ascii="Times New Roman" w:hAnsi="Times New Roman" w:cs="Times New Roman"/>
          <w:sz w:val="24"/>
          <w:szCs w:val="24"/>
        </w:rPr>
        <w:t>lessen</w:t>
      </w:r>
      <w:ins w:id="82" w:author="Kevin" w:date="2022-06-14T08:38:00Z">
        <w:r w:rsidR="00F96724">
          <w:rPr>
            <w:rFonts w:ascii="Times New Roman" w:hAnsi="Times New Roman" w:cs="Times New Roman"/>
            <w:sz w:val="24"/>
            <w:szCs w:val="24"/>
          </w:rPr>
          <w:t>ing</w:t>
        </w:r>
      </w:ins>
      <w:r w:rsidR="003523DE" w:rsidRPr="00B84F06">
        <w:rPr>
          <w:rFonts w:ascii="Times New Roman" w:hAnsi="Times New Roman" w:cs="Times New Roman"/>
          <w:sz w:val="24"/>
          <w:szCs w:val="24"/>
        </w:rPr>
        <w:t xml:space="preserve"> </w:t>
      </w:r>
      <w:del w:id="83" w:author="Kevin" w:date="2022-06-09T12:26:00Z">
        <w:r w:rsidR="003523DE" w:rsidRPr="00B84F06" w:rsidDel="00DF1060">
          <w:rPr>
            <w:rFonts w:ascii="Times New Roman" w:hAnsi="Times New Roman" w:cs="Times New Roman"/>
            <w:sz w:val="24"/>
            <w:szCs w:val="24"/>
          </w:rPr>
          <w:delText>the concern</w:delText>
        </w:r>
      </w:del>
      <w:ins w:id="84" w:author="Kevin" w:date="2022-06-09T12:26:00Z">
        <w:r w:rsidR="00DF1060">
          <w:rPr>
            <w:rFonts w:ascii="Times New Roman" w:hAnsi="Times New Roman" w:cs="Times New Roman"/>
            <w:sz w:val="24"/>
            <w:szCs w:val="24"/>
          </w:rPr>
          <w:t>concerns</w:t>
        </w:r>
      </w:ins>
      <w:r w:rsidR="003523DE" w:rsidRPr="00B84F06">
        <w:rPr>
          <w:rFonts w:ascii="Times New Roman" w:hAnsi="Times New Roman" w:cs="Times New Roman"/>
          <w:sz w:val="24"/>
          <w:szCs w:val="24"/>
        </w:rPr>
        <w:t xml:space="preserve"> </w:t>
      </w:r>
      <w:del w:id="85" w:author="Kevin" w:date="2022-06-14T08:38:00Z">
        <w:r w:rsidR="007F1F77" w:rsidRPr="00B84F06" w:rsidDel="00F96724">
          <w:rPr>
            <w:rFonts w:ascii="Times New Roman" w:hAnsi="Times New Roman" w:cs="Times New Roman"/>
            <w:sz w:val="24"/>
            <w:szCs w:val="24"/>
          </w:rPr>
          <w:delText>related to</w:delText>
        </w:r>
      </w:del>
      <w:ins w:id="86" w:author="Kevin" w:date="2022-06-14T08:38:00Z">
        <w:r w:rsidR="00F96724">
          <w:rPr>
            <w:rFonts w:ascii="Times New Roman" w:hAnsi="Times New Roman" w:cs="Times New Roman"/>
            <w:sz w:val="24"/>
            <w:szCs w:val="24"/>
          </w:rPr>
          <w:t>regarding</w:t>
        </w:r>
      </w:ins>
      <w:r w:rsidR="007F1F77" w:rsidRPr="00B84F06">
        <w:rPr>
          <w:rFonts w:ascii="Times New Roman" w:hAnsi="Times New Roman" w:cs="Times New Roman"/>
          <w:sz w:val="24"/>
          <w:szCs w:val="24"/>
        </w:rPr>
        <w:t xml:space="preserve"> postpartum </w:t>
      </w:r>
      <w:ins w:id="87" w:author="Kevin" w:date="2022-06-10T13:43:00Z">
        <w:r w:rsidR="00717DDA" w:rsidRPr="00B84F06">
          <w:rPr>
            <w:rFonts w:ascii="Times New Roman" w:hAnsi="Times New Roman" w:cs="Times New Roman"/>
            <w:sz w:val="24"/>
            <w:szCs w:val="24"/>
          </w:rPr>
          <w:t xml:space="preserve">chronic </w:t>
        </w:r>
      </w:ins>
      <w:r w:rsidR="007F1F77" w:rsidRPr="00B84F06">
        <w:rPr>
          <w:rFonts w:ascii="Times New Roman" w:hAnsi="Times New Roman" w:cs="Times New Roman"/>
          <w:sz w:val="24"/>
          <w:szCs w:val="24"/>
        </w:rPr>
        <w:t xml:space="preserve">opioid </w:t>
      </w:r>
      <w:del w:id="88" w:author="Kevin" w:date="2022-06-10T13:43:00Z">
        <w:r w:rsidR="003523DE" w:rsidRPr="00B84F06" w:rsidDel="00717DDA">
          <w:rPr>
            <w:rFonts w:ascii="Times New Roman" w:hAnsi="Times New Roman" w:cs="Times New Roman"/>
            <w:sz w:val="24"/>
            <w:szCs w:val="24"/>
          </w:rPr>
          <w:delText xml:space="preserve">chronic </w:delText>
        </w:r>
      </w:del>
      <w:r w:rsidR="003523DE" w:rsidRPr="00B84F06">
        <w:rPr>
          <w:rFonts w:ascii="Times New Roman" w:hAnsi="Times New Roman" w:cs="Times New Roman"/>
          <w:sz w:val="24"/>
          <w:szCs w:val="24"/>
        </w:rPr>
        <w:t>use.</w:t>
      </w:r>
      <w:del w:id="89" w:author="Kevin" w:date="2022-06-09T12:21:00Z">
        <w:r w:rsidR="003523DE" w:rsidRPr="00B84F06" w:rsidDel="00DF1060">
          <w:rPr>
            <w:rFonts w:ascii="Times New Roman" w:hAnsi="Times New Roman" w:cs="Times New Roman"/>
            <w:sz w:val="24"/>
            <w:szCs w:val="24"/>
          </w:rPr>
          <w:delText xml:space="preserve">  </w:delText>
        </w:r>
      </w:del>
    </w:p>
    <w:p w:rsidR="00555F46" w:rsidRPr="00B84F06" w:rsidRDefault="002E0CE1" w:rsidP="006B1616">
      <w:pPr>
        <w:shd w:val="clear" w:color="auto" w:fill="FFFFFF"/>
        <w:bidi w:val="0"/>
        <w:spacing w:after="0" w:line="480" w:lineRule="auto"/>
        <w:rPr>
          <w:rFonts w:asciiTheme="majorBidi" w:eastAsia="Times New Roman" w:hAnsiTheme="majorBidi" w:cstheme="majorBidi"/>
          <w:color w:val="000000"/>
          <w:sz w:val="24"/>
          <w:szCs w:val="24"/>
        </w:rPr>
      </w:pPr>
      <w:r w:rsidRPr="00B84F06">
        <w:rPr>
          <w:rFonts w:asciiTheme="majorBidi" w:eastAsia="Times New Roman" w:hAnsiTheme="majorBidi" w:cstheme="majorBidi"/>
          <w:b/>
          <w:bCs/>
          <w:color w:val="000000"/>
          <w:sz w:val="24"/>
          <w:szCs w:val="24"/>
        </w:rPr>
        <w:t xml:space="preserve">Keywords: </w:t>
      </w:r>
      <w:r w:rsidR="00555F46" w:rsidRPr="00B84F06">
        <w:rPr>
          <w:rFonts w:asciiTheme="majorBidi" w:eastAsia="Times New Roman" w:hAnsiTheme="majorBidi" w:cstheme="majorBidi"/>
          <w:color w:val="000000"/>
          <w:sz w:val="24"/>
          <w:szCs w:val="24"/>
        </w:rPr>
        <w:t xml:space="preserve">intrapartum analgesia; multiparous; </w:t>
      </w:r>
      <w:r w:rsidR="006B1616" w:rsidRPr="00B84F06">
        <w:rPr>
          <w:rFonts w:ascii="Times New Roman" w:hAnsi="Times New Roman" w:cs="Times New Roman"/>
          <w:sz w:val="24"/>
          <w:szCs w:val="24"/>
        </w:rPr>
        <w:t xml:space="preserve">nitrous </w:t>
      </w:r>
      <w:r w:rsidR="00555F46" w:rsidRPr="00B84F06">
        <w:rPr>
          <w:rFonts w:asciiTheme="majorBidi" w:eastAsia="Times New Roman" w:hAnsiTheme="majorBidi" w:cstheme="majorBidi"/>
          <w:color w:val="000000"/>
          <w:sz w:val="24"/>
          <w:szCs w:val="24"/>
        </w:rPr>
        <w:t>oxide; pethidine.</w:t>
      </w:r>
      <w:del w:id="90" w:author="Kevin" w:date="2022-06-09T12:21:00Z">
        <w:r w:rsidR="00555F46" w:rsidRPr="00B84F06" w:rsidDel="00DF1060">
          <w:rPr>
            <w:rFonts w:asciiTheme="majorBidi" w:eastAsia="Times New Roman" w:hAnsiTheme="majorBidi" w:cstheme="majorBidi"/>
            <w:color w:val="000000"/>
            <w:sz w:val="24"/>
            <w:szCs w:val="24"/>
          </w:rPr>
          <w:delText xml:space="preserve"> </w:delText>
        </w:r>
      </w:del>
    </w:p>
    <w:p w:rsidR="00F96724" w:rsidRDefault="002E0CE1">
      <w:pPr>
        <w:pageBreakBefore/>
        <w:bidi w:val="0"/>
        <w:spacing w:after="0" w:line="480" w:lineRule="auto"/>
        <w:rPr>
          <w:rFonts w:asciiTheme="majorBidi" w:eastAsia="Calibri" w:hAnsiTheme="majorBidi" w:cstheme="majorBidi"/>
          <w:b/>
          <w:bCs/>
          <w:sz w:val="24"/>
          <w:szCs w:val="24"/>
        </w:rPr>
      </w:pPr>
      <w:r w:rsidRPr="00B84F06">
        <w:rPr>
          <w:rFonts w:asciiTheme="majorBidi" w:eastAsia="Calibri" w:hAnsiTheme="majorBidi" w:cstheme="majorBidi"/>
          <w:b/>
          <w:bCs/>
          <w:sz w:val="24"/>
          <w:szCs w:val="24"/>
        </w:rPr>
        <w:lastRenderedPageBreak/>
        <w:t>Abstract</w:t>
      </w:r>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Objective</w:t>
      </w:r>
      <w:del w:id="91" w:author="Kevin" w:date="2022-06-09T12:21:00Z">
        <w:r w:rsidRPr="00B84F06" w:rsidDel="00DF1060">
          <w:rPr>
            <w:rFonts w:asciiTheme="majorBidi" w:eastAsia="Calibri" w:hAnsiTheme="majorBidi" w:cstheme="majorBidi"/>
            <w:sz w:val="24"/>
            <w:szCs w:val="24"/>
          </w:rPr>
          <w:delText xml:space="preserve"> </w:delText>
        </w:r>
      </w:del>
    </w:p>
    <w:p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Multiparous</w:t>
      </w:r>
      <w:ins w:id="92" w:author="Kevin" w:date="2022-06-09T12:21:00Z">
        <w:r w:rsidR="00DF1060">
          <w:rPr>
            <w:rFonts w:asciiTheme="majorBidi" w:eastAsia="Calibri" w:hAnsiTheme="majorBidi" w:cstheme="majorBidi"/>
            <w:sz w:val="24"/>
            <w:szCs w:val="24"/>
          </w:rPr>
          <w:t xml:space="preserve"> women,</w:t>
        </w:r>
      </w:ins>
      <w:del w:id="93" w:author="Kevin" w:date="2022-06-09T12:21:00Z">
        <w:r w:rsidRPr="00B84F06" w:rsidDel="00DF1060">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who are expected to have a short</w:t>
      </w:r>
      <w:r w:rsidR="00363D6F" w:rsidRPr="00B84F06">
        <w:rPr>
          <w:rFonts w:asciiTheme="majorBidi" w:eastAsia="Calibri" w:hAnsiTheme="majorBidi" w:cstheme="majorBidi"/>
          <w:sz w:val="24"/>
          <w:szCs w:val="24"/>
        </w:rPr>
        <w:t>er</w:t>
      </w:r>
      <w:r w:rsidRPr="00B84F06">
        <w:rPr>
          <w:rFonts w:asciiTheme="majorBidi" w:eastAsia="Calibri" w:hAnsiTheme="majorBidi" w:cstheme="majorBidi"/>
          <w:sz w:val="24"/>
          <w:szCs w:val="24"/>
        </w:rPr>
        <w:t xml:space="preserve"> labor </w:t>
      </w:r>
      <w:del w:id="94" w:author="Kevin" w:date="2022-06-09T12:21:00Z">
        <w:r w:rsidRPr="00B84F06" w:rsidDel="00DF1060">
          <w:rPr>
            <w:rFonts w:asciiTheme="majorBidi" w:eastAsia="Calibri" w:hAnsiTheme="majorBidi" w:cstheme="majorBidi"/>
            <w:sz w:val="24"/>
            <w:szCs w:val="24"/>
          </w:rPr>
          <w:delText xml:space="preserve">compared </w:delText>
        </w:r>
      </w:del>
      <w:ins w:id="95" w:author="Kevin" w:date="2022-06-09T12:21:00Z">
        <w:r w:rsidR="00DF1060">
          <w:rPr>
            <w:rFonts w:asciiTheme="majorBidi" w:eastAsia="Calibri" w:hAnsiTheme="majorBidi" w:cstheme="majorBidi"/>
            <w:sz w:val="24"/>
            <w:szCs w:val="24"/>
          </w:rPr>
          <w:t>than</w:t>
        </w:r>
        <w:r w:rsidR="00DF1060" w:rsidRPr="00B84F06">
          <w:rPr>
            <w:rFonts w:asciiTheme="majorBidi" w:eastAsia="Calibri" w:hAnsiTheme="majorBidi" w:cstheme="majorBidi"/>
            <w:sz w:val="24"/>
            <w:szCs w:val="24"/>
          </w:rPr>
          <w:t xml:space="preserve"> </w:t>
        </w:r>
      </w:ins>
      <w:del w:id="96" w:author="Kevin" w:date="2022-06-09T12:21:00Z">
        <w:r w:rsidRPr="00B84F06" w:rsidDel="00DF1060">
          <w:rPr>
            <w:rFonts w:asciiTheme="majorBidi" w:eastAsia="Calibri" w:hAnsiTheme="majorBidi" w:cstheme="majorBidi"/>
            <w:sz w:val="24"/>
            <w:szCs w:val="24"/>
          </w:rPr>
          <w:delText xml:space="preserve">to </w:delText>
        </w:r>
      </w:del>
      <w:r w:rsidRPr="00B84F06">
        <w:rPr>
          <w:rFonts w:asciiTheme="majorBidi" w:eastAsia="Calibri" w:hAnsiTheme="majorBidi" w:cstheme="majorBidi"/>
          <w:sz w:val="24"/>
          <w:szCs w:val="24"/>
        </w:rPr>
        <w:t xml:space="preserve">primiparous women, </w:t>
      </w:r>
      <w:ins w:id="97" w:author="Kevin" w:date="2022-06-09T12:21:00Z">
        <w:r w:rsidR="00DF1060">
          <w:rPr>
            <w:rFonts w:asciiTheme="majorBidi" w:eastAsia="Calibri" w:hAnsiTheme="majorBidi" w:cstheme="majorBidi"/>
            <w:sz w:val="24"/>
            <w:szCs w:val="24"/>
          </w:rPr>
          <w:t xml:space="preserve">sometimes </w:t>
        </w:r>
      </w:ins>
      <w:r w:rsidRPr="00B84F06">
        <w:rPr>
          <w:rFonts w:asciiTheme="majorBidi" w:eastAsia="Calibri" w:hAnsiTheme="majorBidi" w:cstheme="majorBidi"/>
          <w:sz w:val="24"/>
          <w:szCs w:val="24"/>
        </w:rPr>
        <w:t xml:space="preserve">prefer </w:t>
      </w:r>
      <w:del w:id="98" w:author="Kevin" w:date="2022-06-09T12:21:00Z">
        <w:r w:rsidRPr="00B84F06" w:rsidDel="00DF1060">
          <w:rPr>
            <w:rFonts w:asciiTheme="majorBidi" w:eastAsia="Calibri" w:hAnsiTheme="majorBidi" w:cstheme="majorBidi"/>
            <w:sz w:val="24"/>
            <w:szCs w:val="24"/>
          </w:rPr>
          <w:delText xml:space="preserve">at times </w:delText>
        </w:r>
      </w:del>
      <w:r w:rsidRPr="00B84F06">
        <w:rPr>
          <w:rFonts w:asciiTheme="majorBidi" w:eastAsia="Calibri" w:hAnsiTheme="majorBidi" w:cstheme="majorBidi"/>
          <w:sz w:val="24"/>
          <w:szCs w:val="24"/>
        </w:rPr>
        <w:t xml:space="preserve">to avoid intrapartum invasive pain relief such as </w:t>
      </w:r>
      <w:r w:rsidR="00A30084" w:rsidRPr="00B84F06">
        <w:rPr>
          <w:rFonts w:asciiTheme="majorBidi" w:eastAsia="Calibri" w:hAnsiTheme="majorBidi" w:cstheme="majorBidi"/>
          <w:sz w:val="24"/>
          <w:szCs w:val="24"/>
        </w:rPr>
        <w:t>neuraxial analgesia</w:t>
      </w:r>
      <w:r w:rsidRPr="00B84F06">
        <w:rPr>
          <w:rFonts w:asciiTheme="majorBidi" w:eastAsia="Calibri" w:hAnsiTheme="majorBidi" w:cstheme="majorBidi"/>
          <w:sz w:val="24"/>
          <w:szCs w:val="24"/>
        </w:rPr>
        <w:t xml:space="preserve">. </w:t>
      </w:r>
      <w:del w:id="99" w:author="Kevin" w:date="2022-06-09T12:27:00Z">
        <w:r w:rsidRPr="00B84F06" w:rsidDel="00DF1060">
          <w:rPr>
            <w:rFonts w:asciiTheme="majorBidi" w:eastAsia="Calibri" w:hAnsiTheme="majorBidi" w:cstheme="majorBidi"/>
            <w:sz w:val="24"/>
            <w:szCs w:val="24"/>
          </w:rPr>
          <w:delText>Additionally</w:delText>
        </w:r>
      </w:del>
      <w:ins w:id="100" w:author="Kevin" w:date="2022-06-09T12:27:00Z">
        <w:r w:rsidR="00DF1060">
          <w:rPr>
            <w:rFonts w:asciiTheme="majorBidi" w:eastAsia="Calibri" w:hAnsiTheme="majorBidi" w:cstheme="majorBidi"/>
            <w:sz w:val="24"/>
            <w:szCs w:val="24"/>
          </w:rPr>
          <w:t>In addition</w:t>
        </w:r>
      </w:ins>
      <w:r w:rsidRPr="00B84F06">
        <w:rPr>
          <w:rFonts w:asciiTheme="majorBidi" w:eastAsia="Calibri" w:hAnsiTheme="majorBidi" w:cstheme="majorBidi"/>
          <w:sz w:val="24"/>
          <w:szCs w:val="24"/>
        </w:rPr>
        <w:t xml:space="preserve">, </w:t>
      </w:r>
      <w:ins w:id="101" w:author="Kevin" w:date="2022-06-13T12:53:00Z">
        <w:r w:rsidR="00BA6D46">
          <w:rPr>
            <w:rFonts w:asciiTheme="majorBidi" w:eastAsia="Calibri" w:hAnsiTheme="majorBidi" w:cstheme="majorBidi"/>
            <w:sz w:val="24"/>
            <w:szCs w:val="24"/>
          </w:rPr>
          <w:t>it may be</w:t>
        </w:r>
        <w:r w:rsidR="00BA6D46" w:rsidRPr="00B84F06">
          <w:rPr>
            <w:rFonts w:asciiTheme="majorBidi" w:eastAsia="Calibri" w:hAnsiTheme="majorBidi" w:cstheme="majorBidi"/>
            <w:sz w:val="24"/>
            <w:szCs w:val="24"/>
          </w:rPr>
          <w:t xml:space="preserve"> contraindicated</w:t>
        </w:r>
      </w:ins>
      <w:del w:id="102" w:author="Kevin" w:date="2022-06-13T12:53:00Z">
        <w:r w:rsidRPr="00B84F06" w:rsidDel="00BA6D46">
          <w:rPr>
            <w:rFonts w:asciiTheme="majorBidi" w:eastAsia="Calibri" w:hAnsiTheme="majorBidi" w:cstheme="majorBidi"/>
            <w:sz w:val="24"/>
            <w:szCs w:val="24"/>
          </w:rPr>
          <w:delText xml:space="preserve">in </w:delText>
        </w:r>
      </w:del>
      <w:del w:id="103" w:author="Kevin" w:date="2022-06-09T12:27:00Z">
        <w:r w:rsidRPr="00B84F06" w:rsidDel="00DF1060">
          <w:rPr>
            <w:rFonts w:asciiTheme="majorBidi" w:eastAsia="Calibri" w:hAnsiTheme="majorBidi" w:cstheme="majorBidi"/>
            <w:sz w:val="24"/>
            <w:szCs w:val="24"/>
          </w:rPr>
          <w:delText>a number of</w:delText>
        </w:r>
      </w:del>
      <w:del w:id="104" w:author="Kevin" w:date="2022-06-13T12:53:00Z">
        <w:r w:rsidRPr="00B84F06" w:rsidDel="00BA6D46">
          <w:rPr>
            <w:rFonts w:asciiTheme="majorBidi" w:eastAsia="Calibri" w:hAnsiTheme="majorBidi" w:cstheme="majorBidi"/>
            <w:sz w:val="24"/>
            <w:szCs w:val="24"/>
          </w:rPr>
          <w:delText xml:space="preserve"> medical centers, </w:delText>
        </w:r>
      </w:del>
      <w:ins w:id="105" w:author="Kevin" w:date="2022-06-13T12:53:00Z">
        <w:r w:rsidR="009A213F">
          <w:rPr>
            <w:rFonts w:asciiTheme="majorBidi" w:eastAsia="Calibri" w:hAnsiTheme="majorBidi" w:cstheme="majorBidi"/>
            <w:sz w:val="24"/>
            <w:szCs w:val="24"/>
          </w:rPr>
          <w:t xml:space="preserve"> or</w:t>
        </w:r>
        <w:r w:rsidR="00BA6D46">
          <w:rPr>
            <w:rFonts w:asciiTheme="majorBidi" w:eastAsia="Calibri" w:hAnsiTheme="majorBidi" w:cstheme="majorBidi"/>
            <w:sz w:val="24"/>
            <w:szCs w:val="24"/>
          </w:rPr>
          <w:t xml:space="preserve"> </w:t>
        </w:r>
      </w:ins>
      <w:del w:id="106" w:author="Kevin" w:date="2022-06-13T12:53:00Z">
        <w:r w:rsidR="00A30084" w:rsidRPr="00B84F06" w:rsidDel="00BA6D46">
          <w:rPr>
            <w:rFonts w:asciiTheme="majorBidi" w:eastAsia="Calibri" w:hAnsiTheme="majorBidi" w:cstheme="majorBidi"/>
            <w:sz w:val="24"/>
            <w:szCs w:val="24"/>
          </w:rPr>
          <w:delText xml:space="preserve">neuraxial analgesia </w:delText>
        </w:r>
      </w:del>
      <w:r w:rsidRPr="00B84F06">
        <w:rPr>
          <w:rFonts w:asciiTheme="majorBidi" w:eastAsia="Calibri" w:hAnsiTheme="majorBidi" w:cstheme="majorBidi"/>
          <w:sz w:val="24"/>
          <w:szCs w:val="24"/>
        </w:rPr>
        <w:t xml:space="preserve">may not be </w:t>
      </w:r>
      <w:ins w:id="107" w:author="Kevin" w:date="2022-06-13T12:55:00Z">
        <w:r w:rsidR="009A213F" w:rsidRPr="00B84F06">
          <w:rPr>
            <w:rFonts w:asciiTheme="majorBidi" w:eastAsia="Calibri" w:hAnsiTheme="majorBidi" w:cstheme="majorBidi"/>
            <w:sz w:val="24"/>
            <w:szCs w:val="24"/>
          </w:rPr>
          <w:t xml:space="preserve">immediately </w:t>
        </w:r>
      </w:ins>
      <w:r w:rsidRPr="00B84F06">
        <w:rPr>
          <w:rFonts w:asciiTheme="majorBidi" w:eastAsia="Calibri" w:hAnsiTheme="majorBidi" w:cstheme="majorBidi"/>
          <w:sz w:val="24"/>
          <w:szCs w:val="24"/>
        </w:rPr>
        <w:t xml:space="preserve">available </w:t>
      </w:r>
      <w:ins w:id="108" w:author="Kevin" w:date="2022-06-13T12:55:00Z">
        <w:r w:rsidR="009A213F" w:rsidRPr="00B84F06">
          <w:rPr>
            <w:rFonts w:asciiTheme="majorBidi" w:eastAsia="Calibri" w:hAnsiTheme="majorBidi" w:cstheme="majorBidi"/>
            <w:sz w:val="24"/>
            <w:szCs w:val="24"/>
          </w:rPr>
          <w:t xml:space="preserve">upon request </w:t>
        </w:r>
      </w:ins>
      <w:ins w:id="109" w:author="Kevin" w:date="2022-06-13T12:54:00Z">
        <w:r w:rsidR="009A213F" w:rsidRPr="00B84F06">
          <w:rPr>
            <w:rFonts w:asciiTheme="majorBidi" w:eastAsia="Calibri" w:hAnsiTheme="majorBidi" w:cstheme="majorBidi"/>
            <w:sz w:val="24"/>
            <w:szCs w:val="24"/>
          </w:rPr>
          <w:t xml:space="preserve">in </w:t>
        </w:r>
        <w:r w:rsidR="009A213F">
          <w:rPr>
            <w:rFonts w:asciiTheme="majorBidi" w:eastAsia="Calibri" w:hAnsiTheme="majorBidi" w:cstheme="majorBidi"/>
            <w:sz w:val="24"/>
            <w:szCs w:val="24"/>
          </w:rPr>
          <w:t>some</w:t>
        </w:r>
        <w:r w:rsidR="009A213F" w:rsidRPr="00B84F06">
          <w:rPr>
            <w:rFonts w:asciiTheme="majorBidi" w:eastAsia="Calibri" w:hAnsiTheme="majorBidi" w:cstheme="majorBidi"/>
            <w:sz w:val="24"/>
            <w:szCs w:val="24"/>
          </w:rPr>
          <w:t xml:space="preserve"> medical centers</w:t>
        </w:r>
      </w:ins>
      <w:del w:id="110" w:author="Kevin" w:date="2022-06-13T12:55:00Z">
        <w:r w:rsidRPr="00B84F06" w:rsidDel="009A213F">
          <w:rPr>
            <w:rFonts w:asciiTheme="majorBidi" w:eastAsia="Calibri" w:hAnsiTheme="majorBidi" w:cstheme="majorBidi"/>
            <w:sz w:val="24"/>
            <w:szCs w:val="24"/>
          </w:rPr>
          <w:delText>immediately upon request</w:delText>
        </w:r>
      </w:del>
      <w:del w:id="111" w:author="Kevin" w:date="2022-06-13T12:54:00Z">
        <w:r w:rsidR="00A7187C" w:rsidRPr="00B84F06" w:rsidDel="009A213F">
          <w:rPr>
            <w:rFonts w:asciiTheme="majorBidi" w:eastAsia="Calibri" w:hAnsiTheme="majorBidi" w:cstheme="majorBidi"/>
            <w:sz w:val="24"/>
            <w:szCs w:val="24"/>
          </w:rPr>
          <w:delText xml:space="preserve"> or</w:delText>
        </w:r>
      </w:del>
      <w:del w:id="112" w:author="Kevin" w:date="2022-06-13T12:53:00Z">
        <w:r w:rsidR="00A7187C" w:rsidRPr="00B84F06" w:rsidDel="00BA6D46">
          <w:rPr>
            <w:rFonts w:asciiTheme="majorBidi" w:eastAsia="Calibri" w:hAnsiTheme="majorBidi" w:cstheme="majorBidi"/>
            <w:sz w:val="24"/>
            <w:szCs w:val="24"/>
          </w:rPr>
          <w:delText xml:space="preserve"> contraindicated</w:delText>
        </w:r>
      </w:del>
      <w:r w:rsidRPr="00B84F06">
        <w:rPr>
          <w:rFonts w:asciiTheme="majorBidi" w:eastAsia="Calibri" w:hAnsiTheme="majorBidi" w:cstheme="majorBidi"/>
          <w:sz w:val="24"/>
          <w:szCs w:val="24"/>
        </w:rPr>
        <w:t xml:space="preserve">. In these cases, the </w:t>
      </w:r>
      <w:ins w:id="113" w:author="Kevin" w:date="2022-06-09T12:29:00Z">
        <w:r w:rsidR="00A87BF3">
          <w:rPr>
            <w:rFonts w:asciiTheme="majorBidi" w:eastAsia="Calibri" w:hAnsiTheme="majorBidi" w:cstheme="majorBidi"/>
            <w:sz w:val="24"/>
            <w:szCs w:val="24"/>
          </w:rPr>
          <w:t xml:space="preserve">initial </w:t>
        </w:r>
      </w:ins>
      <w:r w:rsidRPr="00B84F06">
        <w:rPr>
          <w:rFonts w:asciiTheme="majorBidi" w:eastAsia="Calibri" w:hAnsiTheme="majorBidi" w:cstheme="majorBidi"/>
          <w:sz w:val="24"/>
          <w:szCs w:val="24"/>
        </w:rPr>
        <w:t xml:space="preserve">drug of choice </w:t>
      </w:r>
      <w:del w:id="114" w:author="Kevin" w:date="2022-06-09T12:29:00Z">
        <w:r w:rsidRPr="00B84F06" w:rsidDel="00A87BF3">
          <w:rPr>
            <w:rFonts w:asciiTheme="majorBidi" w:eastAsia="Calibri" w:hAnsiTheme="majorBidi" w:cstheme="majorBidi"/>
            <w:sz w:val="24"/>
            <w:szCs w:val="24"/>
          </w:rPr>
          <w:delText xml:space="preserve">to begin with among </w:delText>
        </w:r>
      </w:del>
      <w:ins w:id="115" w:author="Kevin" w:date="2022-06-09T12:29:00Z">
        <w:r w:rsidR="00A87BF3">
          <w:rPr>
            <w:rFonts w:asciiTheme="majorBidi" w:eastAsia="Calibri" w:hAnsiTheme="majorBidi" w:cstheme="majorBidi"/>
            <w:sz w:val="24"/>
            <w:szCs w:val="24"/>
          </w:rPr>
          <w:t xml:space="preserve">for </w:t>
        </w:r>
      </w:ins>
      <w:del w:id="116" w:author="Kevin" w:date="2022-06-09T12:28:00Z">
        <w:r w:rsidRPr="00B84F06" w:rsidDel="00DF1060">
          <w:rPr>
            <w:rFonts w:asciiTheme="majorBidi" w:eastAsia="Calibri" w:hAnsiTheme="majorBidi" w:cstheme="majorBidi"/>
            <w:sz w:val="24"/>
            <w:szCs w:val="24"/>
          </w:rPr>
          <w:delText xml:space="preserve">laboring </w:delText>
        </w:r>
      </w:del>
      <w:r w:rsidRPr="00B84F06">
        <w:rPr>
          <w:rFonts w:asciiTheme="majorBidi" w:eastAsia="Calibri" w:hAnsiTheme="majorBidi" w:cstheme="majorBidi"/>
          <w:sz w:val="24"/>
          <w:szCs w:val="24"/>
        </w:rPr>
        <w:t>multipar</w:t>
      </w:r>
      <w:del w:id="117" w:author="Kevin" w:date="2022-06-09T12:28:00Z">
        <w:r w:rsidRPr="00B84F06" w:rsidDel="00DF1060">
          <w:rPr>
            <w:rFonts w:asciiTheme="majorBidi" w:eastAsia="Calibri" w:hAnsiTheme="majorBidi" w:cstheme="majorBidi"/>
            <w:sz w:val="24"/>
            <w:szCs w:val="24"/>
          </w:rPr>
          <w:delText>ous</w:delText>
        </w:r>
      </w:del>
      <w:ins w:id="118" w:author="Kevin" w:date="2022-06-09T12:28:00Z">
        <w:r w:rsidR="00DF1060">
          <w:rPr>
            <w:rFonts w:asciiTheme="majorBidi" w:eastAsia="Calibri" w:hAnsiTheme="majorBidi" w:cstheme="majorBidi"/>
            <w:sz w:val="24"/>
            <w:szCs w:val="24"/>
          </w:rPr>
          <w:t>as</w:t>
        </w:r>
      </w:ins>
      <w:r w:rsidRPr="00B84F06">
        <w:rPr>
          <w:rFonts w:asciiTheme="majorBidi" w:eastAsia="Calibri" w:hAnsiTheme="majorBidi" w:cstheme="majorBidi"/>
          <w:sz w:val="24"/>
          <w:szCs w:val="24"/>
        </w:rPr>
        <w:t xml:space="preserve"> </w:t>
      </w:r>
      <w:ins w:id="119" w:author="Kevin" w:date="2022-06-09T12:29:00Z">
        <w:r w:rsidR="00A87BF3">
          <w:rPr>
            <w:rFonts w:asciiTheme="majorBidi" w:eastAsia="Calibri" w:hAnsiTheme="majorBidi" w:cstheme="majorBidi"/>
            <w:sz w:val="24"/>
            <w:szCs w:val="24"/>
          </w:rPr>
          <w:t xml:space="preserve">in labor </w:t>
        </w:r>
      </w:ins>
      <w:r w:rsidRPr="00B84F06">
        <w:rPr>
          <w:rFonts w:asciiTheme="majorBidi" w:eastAsia="Calibri" w:hAnsiTheme="majorBidi" w:cstheme="majorBidi"/>
          <w:sz w:val="24"/>
          <w:szCs w:val="24"/>
        </w:rPr>
        <w:t xml:space="preserve">is unknown. </w:t>
      </w:r>
      <w:del w:id="120" w:author="Kevin" w:date="2022-06-09T12:29:00Z">
        <w:r w:rsidRPr="00B84F06" w:rsidDel="00A87BF3">
          <w:rPr>
            <w:rFonts w:asciiTheme="majorBidi" w:eastAsia="Calibri" w:hAnsiTheme="majorBidi" w:cstheme="majorBidi"/>
            <w:sz w:val="24"/>
            <w:szCs w:val="24"/>
          </w:rPr>
          <w:delText xml:space="preserve">We </w:delText>
        </w:r>
      </w:del>
      <w:ins w:id="121" w:author="Kevin" w:date="2022-06-09T12:29:00Z">
        <w:r w:rsidR="00A87BF3">
          <w:rPr>
            <w:rFonts w:asciiTheme="majorBidi" w:eastAsia="Calibri" w:hAnsiTheme="majorBidi" w:cstheme="majorBidi"/>
            <w:sz w:val="24"/>
            <w:szCs w:val="24"/>
          </w:rPr>
          <w:t>T</w:t>
        </w:r>
      </w:ins>
      <w:ins w:id="122" w:author="Kevin" w:date="2022-06-09T12:30:00Z">
        <w:r w:rsidR="00A87BF3">
          <w:rPr>
            <w:rFonts w:asciiTheme="majorBidi" w:eastAsia="Calibri" w:hAnsiTheme="majorBidi" w:cstheme="majorBidi"/>
            <w:sz w:val="24"/>
            <w:szCs w:val="24"/>
          </w:rPr>
          <w:t>hus, w</w:t>
        </w:r>
      </w:ins>
      <w:ins w:id="123" w:author="Kevin" w:date="2022-06-09T12:29:00Z">
        <w:r w:rsidR="00A87BF3" w:rsidRPr="00B84F06">
          <w:rPr>
            <w:rFonts w:asciiTheme="majorBidi" w:eastAsia="Calibri" w:hAnsiTheme="majorBidi" w:cstheme="majorBidi"/>
            <w:sz w:val="24"/>
            <w:szCs w:val="24"/>
          </w:rPr>
          <w:t xml:space="preserve">e </w:t>
        </w:r>
      </w:ins>
      <w:del w:id="124" w:author="Kevin" w:date="2022-06-09T12:29:00Z">
        <w:r w:rsidRPr="00B84F06" w:rsidDel="00A87BF3">
          <w:rPr>
            <w:rFonts w:asciiTheme="majorBidi" w:eastAsia="Calibri" w:hAnsiTheme="majorBidi" w:cstheme="majorBidi"/>
            <w:sz w:val="24"/>
            <w:szCs w:val="24"/>
          </w:rPr>
          <w:delText>aimed to examine</w:delText>
        </w:r>
      </w:del>
      <w:ins w:id="125" w:author="Kevin" w:date="2022-06-09T12:33:00Z">
        <w:r w:rsidR="00A87BF3">
          <w:rPr>
            <w:rFonts w:asciiTheme="majorBidi" w:eastAsia="Calibri" w:hAnsiTheme="majorBidi" w:cstheme="majorBidi"/>
            <w:sz w:val="24"/>
            <w:szCs w:val="24"/>
          </w:rPr>
          <w:t>compared</w:t>
        </w:r>
      </w:ins>
      <w:r w:rsidRPr="00B84F06">
        <w:rPr>
          <w:rFonts w:asciiTheme="majorBidi" w:eastAsia="Calibri" w:hAnsiTheme="majorBidi" w:cstheme="majorBidi"/>
          <w:sz w:val="24"/>
          <w:szCs w:val="24"/>
        </w:rPr>
        <w:t xml:space="preserve"> the efficacy and adverse effects of intravenous </w:t>
      </w:r>
      <w:del w:id="126" w:author="Kevin" w:date="2022-06-09T12:33:00Z">
        <w:r w:rsidRPr="00B84F06" w:rsidDel="00A87BF3">
          <w:rPr>
            <w:rFonts w:asciiTheme="majorBidi" w:eastAsia="Calibri" w:hAnsiTheme="majorBidi" w:cstheme="majorBidi"/>
            <w:sz w:val="24"/>
            <w:szCs w:val="24"/>
          </w:rPr>
          <w:delText xml:space="preserve">(IV) </w:delText>
        </w:r>
      </w:del>
      <w:r w:rsidRPr="00B84F06">
        <w:rPr>
          <w:rFonts w:asciiTheme="majorBidi" w:eastAsia="Calibri" w:hAnsiTheme="majorBidi" w:cstheme="majorBidi"/>
          <w:sz w:val="24"/>
          <w:szCs w:val="24"/>
        </w:rPr>
        <w:t xml:space="preserve">pethidine </w:t>
      </w:r>
      <w:r w:rsidR="00D32E10" w:rsidRPr="00B84F06">
        <w:rPr>
          <w:rFonts w:asciiTheme="majorBidi" w:eastAsia="Calibri" w:hAnsiTheme="majorBidi" w:cstheme="majorBidi"/>
          <w:sz w:val="24"/>
          <w:szCs w:val="24"/>
        </w:rPr>
        <w:t xml:space="preserve">(meperidine) </w:t>
      </w:r>
      <w:del w:id="127" w:author="Kevin" w:date="2022-06-09T12:33:00Z">
        <w:r w:rsidRPr="00B84F06" w:rsidDel="00A87BF3">
          <w:rPr>
            <w:rFonts w:asciiTheme="majorBidi" w:eastAsia="Calibri" w:hAnsiTheme="majorBidi" w:cstheme="majorBidi"/>
            <w:sz w:val="24"/>
            <w:szCs w:val="24"/>
          </w:rPr>
          <w:delText xml:space="preserve">compared to </w:delText>
        </w:r>
      </w:del>
      <w:ins w:id="128" w:author="Kevin" w:date="2022-06-09T12:33:00Z">
        <w:r w:rsidR="00A87BF3">
          <w:rPr>
            <w:rFonts w:asciiTheme="majorBidi" w:eastAsia="Calibri" w:hAnsiTheme="majorBidi" w:cstheme="majorBidi"/>
            <w:sz w:val="24"/>
            <w:szCs w:val="24"/>
          </w:rPr>
          <w:t xml:space="preserve">and </w:t>
        </w:r>
      </w:ins>
      <w:r w:rsidRPr="00B84F06">
        <w:rPr>
          <w:rFonts w:asciiTheme="majorBidi" w:eastAsia="Calibri" w:hAnsiTheme="majorBidi" w:cstheme="majorBidi"/>
          <w:sz w:val="24"/>
          <w:szCs w:val="24"/>
        </w:rPr>
        <w:t xml:space="preserve">inhaled </w:t>
      </w:r>
      <w:r w:rsidR="006B1616" w:rsidRPr="00B84F06">
        <w:rPr>
          <w:rFonts w:asciiTheme="majorBidi" w:eastAsia="Calibri" w:hAnsiTheme="majorBidi" w:cstheme="majorBidi"/>
          <w:sz w:val="24"/>
          <w:szCs w:val="24"/>
        </w:rPr>
        <w:t>nitrous</w:t>
      </w:r>
      <w:r w:rsidRPr="00B84F06">
        <w:rPr>
          <w:rFonts w:asciiTheme="majorBidi" w:eastAsia="Calibri" w:hAnsiTheme="majorBidi" w:cstheme="majorBidi"/>
          <w:sz w:val="24"/>
          <w:szCs w:val="24"/>
        </w:rPr>
        <w:t xml:space="preserve"> oxide (NO) for intrapartum analgesia </w:t>
      </w:r>
      <w:del w:id="129" w:author="Kevin" w:date="2022-06-09T12:33:00Z">
        <w:r w:rsidRPr="00B84F06" w:rsidDel="00A87BF3">
          <w:rPr>
            <w:rFonts w:asciiTheme="majorBidi" w:eastAsia="Calibri" w:hAnsiTheme="majorBidi" w:cstheme="majorBidi"/>
            <w:sz w:val="24"/>
            <w:szCs w:val="24"/>
          </w:rPr>
          <w:delText xml:space="preserve">among </w:delText>
        </w:r>
      </w:del>
      <w:ins w:id="130" w:author="Kevin" w:date="2022-06-09T12:33:00Z">
        <w:r w:rsidR="00A87BF3">
          <w:rPr>
            <w:rFonts w:asciiTheme="majorBidi" w:eastAsia="Calibri" w:hAnsiTheme="majorBidi" w:cstheme="majorBidi"/>
            <w:sz w:val="24"/>
            <w:szCs w:val="24"/>
          </w:rPr>
          <w:t xml:space="preserve">in </w:t>
        </w:r>
      </w:ins>
      <w:r w:rsidRPr="00B84F06">
        <w:rPr>
          <w:rFonts w:asciiTheme="majorBidi" w:eastAsia="Calibri" w:hAnsiTheme="majorBidi" w:cstheme="majorBidi"/>
          <w:sz w:val="24"/>
          <w:szCs w:val="24"/>
        </w:rPr>
        <w:t>multiparous women.</w:t>
      </w:r>
      <w:del w:id="131" w:author="Kevin" w:date="2022-06-09T12:29:00Z">
        <w:r w:rsidRPr="00B84F06" w:rsidDel="00DF1060">
          <w:rPr>
            <w:rFonts w:asciiTheme="majorBidi" w:eastAsia="Calibri" w:hAnsiTheme="majorBidi" w:cstheme="majorBidi"/>
            <w:sz w:val="24"/>
            <w:szCs w:val="24"/>
          </w:rPr>
          <w:delText xml:space="preserve"> </w:delText>
        </w:r>
      </w:del>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Methods</w:t>
      </w:r>
    </w:p>
    <w:p w:rsidR="00F96724" w:rsidRDefault="0040001B">
      <w:pPr>
        <w:bidi w:val="0"/>
        <w:spacing w:after="0" w:line="480" w:lineRule="auto"/>
        <w:rPr>
          <w:rFonts w:asciiTheme="majorBidi" w:eastAsia="Calibri" w:hAnsiTheme="majorBidi" w:cstheme="majorBidi"/>
          <w:sz w:val="24"/>
          <w:szCs w:val="24"/>
        </w:rPr>
      </w:pPr>
      <w:del w:id="132" w:author="Kevin" w:date="2022-06-09T12:33:00Z">
        <w:r w:rsidRPr="00B84F06" w:rsidDel="00A87BF3">
          <w:rPr>
            <w:rFonts w:asciiTheme="majorBidi" w:eastAsia="Calibri" w:hAnsiTheme="majorBidi" w:cstheme="majorBidi"/>
            <w:sz w:val="24"/>
            <w:szCs w:val="24"/>
          </w:rPr>
          <w:delText xml:space="preserve">Randomized </w:delText>
        </w:r>
      </w:del>
      <w:ins w:id="133" w:author="Kevin" w:date="2022-06-09T12:33:00Z">
        <w:r w:rsidR="00A87BF3">
          <w:rPr>
            <w:rFonts w:asciiTheme="majorBidi" w:eastAsia="Calibri" w:hAnsiTheme="majorBidi" w:cstheme="majorBidi"/>
            <w:sz w:val="24"/>
            <w:szCs w:val="24"/>
          </w:rPr>
          <w:t>This r</w:t>
        </w:r>
        <w:r w:rsidR="00A87BF3" w:rsidRPr="00B84F06">
          <w:rPr>
            <w:rFonts w:asciiTheme="majorBidi" w:eastAsia="Calibri" w:hAnsiTheme="majorBidi" w:cstheme="majorBidi"/>
            <w:sz w:val="24"/>
            <w:szCs w:val="24"/>
          </w:rPr>
          <w:t xml:space="preserve">andomized </w:t>
        </w:r>
      </w:ins>
      <w:r w:rsidRPr="00B84F06">
        <w:rPr>
          <w:rFonts w:asciiTheme="majorBidi" w:eastAsia="Calibri" w:hAnsiTheme="majorBidi" w:cstheme="majorBidi"/>
          <w:sz w:val="24"/>
          <w:szCs w:val="24"/>
        </w:rPr>
        <w:t xml:space="preserve">controlled trial </w:t>
      </w:r>
      <w:ins w:id="134" w:author="Kevin" w:date="2022-06-09T12:34:00Z">
        <w:r w:rsidR="00A87BF3">
          <w:rPr>
            <w:rFonts w:asciiTheme="majorBidi" w:eastAsia="Calibri" w:hAnsiTheme="majorBidi" w:cstheme="majorBidi"/>
            <w:sz w:val="24"/>
            <w:szCs w:val="24"/>
          </w:rPr>
          <w:t xml:space="preserve">was </w:t>
        </w:r>
      </w:ins>
      <w:r w:rsidRPr="00B84F06">
        <w:rPr>
          <w:rFonts w:asciiTheme="majorBidi" w:eastAsia="Calibri" w:hAnsiTheme="majorBidi" w:cstheme="majorBidi"/>
          <w:sz w:val="24"/>
          <w:szCs w:val="24"/>
        </w:rPr>
        <w:t xml:space="preserve">conducted at Emek </w:t>
      </w:r>
      <w:del w:id="135" w:author="Kevin" w:date="2022-06-09T12:34:00Z">
        <w:r w:rsidRPr="00B84F06" w:rsidDel="00A87BF3">
          <w:rPr>
            <w:rFonts w:asciiTheme="majorBidi" w:eastAsia="Calibri" w:hAnsiTheme="majorBidi" w:cstheme="majorBidi"/>
            <w:sz w:val="24"/>
            <w:szCs w:val="24"/>
          </w:rPr>
          <w:delText xml:space="preserve">medical </w:delText>
        </w:r>
      </w:del>
      <w:ins w:id="136" w:author="Kevin" w:date="2022-06-09T12:34:00Z">
        <w:r w:rsidR="00A87BF3">
          <w:rPr>
            <w:rFonts w:asciiTheme="majorBidi" w:eastAsia="Calibri" w:hAnsiTheme="majorBidi" w:cstheme="majorBidi"/>
            <w:sz w:val="24"/>
            <w:szCs w:val="24"/>
          </w:rPr>
          <w:t>M</w:t>
        </w:r>
        <w:r w:rsidR="00A87BF3" w:rsidRPr="00B84F06">
          <w:rPr>
            <w:rFonts w:asciiTheme="majorBidi" w:eastAsia="Calibri" w:hAnsiTheme="majorBidi" w:cstheme="majorBidi"/>
            <w:sz w:val="24"/>
            <w:szCs w:val="24"/>
          </w:rPr>
          <w:t xml:space="preserve">edical </w:t>
        </w:r>
      </w:ins>
      <w:del w:id="137" w:author="Kevin" w:date="2022-06-09T12:34:00Z">
        <w:r w:rsidRPr="00B84F06" w:rsidDel="00A87BF3">
          <w:rPr>
            <w:rFonts w:asciiTheme="majorBidi" w:eastAsia="Calibri" w:hAnsiTheme="majorBidi" w:cstheme="majorBidi"/>
            <w:sz w:val="24"/>
            <w:szCs w:val="24"/>
          </w:rPr>
          <w:delText>center</w:delText>
        </w:r>
      </w:del>
      <w:ins w:id="138" w:author="Kevin" w:date="2022-06-09T12:34:00Z">
        <w:r w:rsidR="00A87BF3">
          <w:rPr>
            <w:rFonts w:asciiTheme="majorBidi" w:eastAsia="Calibri" w:hAnsiTheme="majorBidi" w:cstheme="majorBidi"/>
            <w:sz w:val="24"/>
            <w:szCs w:val="24"/>
          </w:rPr>
          <w:t>C</w:t>
        </w:r>
        <w:r w:rsidR="00A87BF3" w:rsidRPr="00B84F06">
          <w:rPr>
            <w:rFonts w:asciiTheme="majorBidi" w:eastAsia="Calibri" w:hAnsiTheme="majorBidi" w:cstheme="majorBidi"/>
            <w:sz w:val="24"/>
            <w:szCs w:val="24"/>
          </w:rPr>
          <w:t>enter</w:t>
        </w:r>
      </w:ins>
      <w:r w:rsidRPr="00B84F06">
        <w:rPr>
          <w:rFonts w:asciiTheme="majorBidi" w:eastAsia="Calibri" w:hAnsiTheme="majorBidi" w:cstheme="majorBidi"/>
          <w:sz w:val="24"/>
          <w:szCs w:val="24"/>
        </w:rPr>
        <w:t>, Afula, Israel, between August 2016 and May 2019. Term, singleton, multiparous women in labor were randomized in a 1:1 ratio to 50</w:t>
      </w:r>
      <w:ins w:id="139" w:author="Kevin" w:date="2022-06-09T12:33:00Z">
        <w:r w:rsidR="00A87BF3">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 xml:space="preserve">mg </w:t>
      </w:r>
      <w:del w:id="140" w:author="Kevin" w:date="2022-06-09T12:33:00Z">
        <w:r w:rsidRPr="00B84F06" w:rsidDel="00A87BF3">
          <w:rPr>
            <w:rFonts w:asciiTheme="majorBidi" w:eastAsia="Calibri" w:hAnsiTheme="majorBidi" w:cstheme="majorBidi"/>
            <w:sz w:val="24"/>
            <w:szCs w:val="24"/>
          </w:rPr>
          <w:delText>IV</w:delText>
        </w:r>
      </w:del>
      <w:ins w:id="141" w:author="Kevin" w:date="2022-06-09T12:33:00Z">
        <w:r w:rsidR="00A87BF3">
          <w:rPr>
            <w:rFonts w:asciiTheme="majorBidi" w:eastAsia="Calibri" w:hAnsiTheme="majorBidi" w:cstheme="majorBidi"/>
            <w:sz w:val="24"/>
            <w:szCs w:val="24"/>
          </w:rPr>
          <w:t>intravenous</w:t>
        </w:r>
      </w:ins>
      <w:r w:rsidRPr="00B84F06">
        <w:rPr>
          <w:rFonts w:asciiTheme="majorBidi" w:eastAsia="Calibri" w:hAnsiTheme="majorBidi" w:cstheme="majorBidi"/>
          <w:sz w:val="24"/>
          <w:szCs w:val="24"/>
        </w:rPr>
        <w:t xml:space="preserve"> pethidine or inhaled NO. </w:t>
      </w:r>
      <w:del w:id="142" w:author="Kevin" w:date="2022-06-09T12:37:00Z">
        <w:r w:rsidRPr="00B84F06" w:rsidDel="00A87BF3">
          <w:rPr>
            <w:rFonts w:asciiTheme="majorBidi" w:eastAsia="Calibri" w:hAnsiTheme="majorBidi" w:cstheme="majorBidi"/>
            <w:sz w:val="24"/>
            <w:szCs w:val="24"/>
          </w:rPr>
          <w:delText xml:space="preserve">Primary </w:delText>
        </w:r>
      </w:del>
      <w:ins w:id="143" w:author="Kevin" w:date="2022-06-09T12:37:00Z">
        <w:r w:rsidR="00A87BF3">
          <w:rPr>
            <w:rFonts w:asciiTheme="majorBidi" w:eastAsia="Calibri" w:hAnsiTheme="majorBidi" w:cstheme="majorBidi"/>
            <w:sz w:val="24"/>
            <w:szCs w:val="24"/>
          </w:rPr>
          <w:t>The p</w:t>
        </w:r>
        <w:r w:rsidR="00A87BF3" w:rsidRPr="00B84F06">
          <w:rPr>
            <w:rFonts w:asciiTheme="majorBidi" w:eastAsia="Calibri" w:hAnsiTheme="majorBidi" w:cstheme="majorBidi"/>
            <w:sz w:val="24"/>
            <w:szCs w:val="24"/>
          </w:rPr>
          <w:t xml:space="preserve">rimary </w:t>
        </w:r>
      </w:ins>
      <w:r w:rsidRPr="00B84F06">
        <w:rPr>
          <w:rFonts w:asciiTheme="majorBidi" w:eastAsia="Calibri" w:hAnsiTheme="majorBidi" w:cstheme="majorBidi"/>
          <w:sz w:val="24"/>
          <w:szCs w:val="24"/>
        </w:rPr>
        <w:t>outcome was pain intensity 20</w:t>
      </w:r>
      <w:del w:id="144" w:author="Kevin" w:date="2022-06-09T12:36:00Z">
        <w:r w:rsidRPr="00B84F06" w:rsidDel="00A87BF3">
          <w:rPr>
            <w:rFonts w:asciiTheme="majorBidi" w:eastAsia="Calibri" w:hAnsiTheme="majorBidi" w:cstheme="majorBidi"/>
            <w:sz w:val="24"/>
            <w:szCs w:val="24"/>
          </w:rPr>
          <w:delText>-</w:delText>
        </w:r>
      </w:del>
      <w:ins w:id="145" w:author="Kevin" w:date="2022-06-09T12:36:00Z">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146" w:author="Kevin" w:date="2022-06-09T12:35:00Z">
        <w:r w:rsidRPr="00B84F06" w:rsidDel="00A87BF3">
          <w:rPr>
            <w:rFonts w:asciiTheme="majorBidi" w:eastAsia="Calibri" w:hAnsiTheme="majorBidi" w:cstheme="majorBidi"/>
            <w:sz w:val="24"/>
            <w:szCs w:val="24"/>
          </w:rPr>
          <w:delText>min</w:delText>
        </w:r>
      </w:del>
      <w:ins w:id="147" w:author="Kevin" w:date="2022-06-09T12:35:00Z">
        <w:r w:rsidR="00A87BF3">
          <w:rPr>
            <w:rFonts w:asciiTheme="majorBidi" w:eastAsia="Calibri" w:hAnsiTheme="majorBidi" w:cstheme="majorBidi"/>
            <w:sz w:val="24"/>
            <w:szCs w:val="24"/>
          </w:rPr>
          <w:t>minutes</w:t>
        </w:r>
      </w:ins>
      <w:del w:id="148" w:author="Kevin" w:date="2022-06-09T12:37:00Z">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after </w:t>
      </w:r>
      <w:del w:id="149" w:author="Kevin" w:date="2022-06-13T12:57:00Z">
        <w:r w:rsidRPr="00B84F06" w:rsidDel="009A213F">
          <w:rPr>
            <w:rFonts w:asciiTheme="majorBidi" w:eastAsia="Calibri" w:hAnsiTheme="majorBidi" w:cstheme="majorBidi"/>
            <w:sz w:val="24"/>
            <w:szCs w:val="24"/>
          </w:rPr>
          <w:delText xml:space="preserve">analgesia </w:delText>
        </w:r>
      </w:del>
      <w:ins w:id="150" w:author="Kevin" w:date="2022-06-13T12:57:00Z">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sz w:val="24"/>
            <w:szCs w:val="24"/>
          </w:rPr>
          <w:t xml:space="preserve"> </w:t>
        </w:r>
      </w:ins>
      <w:r w:rsidRPr="00B84F06">
        <w:rPr>
          <w:rFonts w:asciiTheme="majorBidi" w:eastAsia="Calibri" w:hAnsiTheme="majorBidi" w:cstheme="majorBidi"/>
          <w:sz w:val="24"/>
          <w:szCs w:val="24"/>
        </w:rPr>
        <w:t>administration measured by</w:t>
      </w:r>
      <w:ins w:id="151" w:author="Kevin" w:date="2022-06-09T12:37:00Z">
        <w:r w:rsidR="00A87BF3">
          <w:rPr>
            <w:rFonts w:asciiTheme="majorBidi" w:eastAsia="Calibri" w:hAnsiTheme="majorBidi" w:cstheme="majorBidi"/>
            <w:sz w:val="24"/>
            <w:szCs w:val="24"/>
          </w:rPr>
          <w:t xml:space="preserve"> a</w:t>
        </w:r>
      </w:ins>
      <w:r w:rsidRPr="00B84F06">
        <w:rPr>
          <w:rFonts w:asciiTheme="majorBidi" w:eastAsia="Calibri" w:hAnsiTheme="majorBidi" w:cstheme="majorBidi"/>
          <w:sz w:val="24"/>
          <w:szCs w:val="24"/>
        </w:rPr>
        <w:t xml:space="preserve"> visual analog scale (VAS) from 0 to 10 </w:t>
      </w:r>
      <w:r w:rsidR="00F93A99" w:rsidRPr="00B84F06">
        <w:rPr>
          <w:rFonts w:asciiTheme="majorBidi" w:eastAsia="Calibri" w:hAnsiTheme="majorBidi" w:cstheme="majorBidi"/>
          <w:sz w:val="24"/>
          <w:szCs w:val="24"/>
        </w:rPr>
        <w:t>c</w:t>
      </w:r>
      <w:r w:rsidRPr="00B84F06">
        <w:rPr>
          <w:rFonts w:asciiTheme="majorBidi" w:eastAsia="Calibri" w:hAnsiTheme="majorBidi" w:cstheme="majorBidi"/>
          <w:sz w:val="24"/>
          <w:szCs w:val="24"/>
        </w:rPr>
        <w:t xml:space="preserve">m. Secondary outcomes included need for additional analgesia, labor length, delivery mode, </w:t>
      </w:r>
      <w:ins w:id="152" w:author="Kevin" w:date="2022-06-09T12:37:00Z">
        <w:r w:rsidR="00A87BF3">
          <w:rPr>
            <w:rFonts w:asciiTheme="majorBidi" w:eastAsia="Calibri" w:hAnsiTheme="majorBidi" w:cstheme="majorBidi"/>
            <w:sz w:val="24"/>
            <w:szCs w:val="24"/>
          </w:rPr>
          <w:t xml:space="preserve">and </w:t>
        </w:r>
      </w:ins>
      <w:del w:id="153" w:author="Kevin" w:date="2022-06-10T13:44:00Z">
        <w:r w:rsidRPr="00B84F06" w:rsidDel="00717DDA">
          <w:rPr>
            <w:rFonts w:asciiTheme="majorBidi" w:eastAsia="Calibri" w:hAnsiTheme="majorBidi" w:cstheme="majorBidi"/>
            <w:sz w:val="24"/>
            <w:szCs w:val="24"/>
          </w:rPr>
          <w:delText xml:space="preserve">adverse </w:delText>
        </w:r>
      </w:del>
      <w:r w:rsidRPr="00B84F06">
        <w:rPr>
          <w:rFonts w:asciiTheme="majorBidi" w:eastAsia="Calibri" w:hAnsiTheme="majorBidi" w:cstheme="majorBidi"/>
          <w:sz w:val="24"/>
          <w:szCs w:val="24"/>
        </w:rPr>
        <w:t xml:space="preserve">maternal and neonatal </w:t>
      </w:r>
      <w:ins w:id="154" w:author="Kevin" w:date="2022-06-10T13:44:00Z">
        <w:r w:rsidR="00717DDA" w:rsidRPr="00B84F06">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t>
      </w:r>
      <w:del w:id="155" w:author="Kevin" w:date="2022-06-09T12:37:00Z">
        <w:r w:rsidRPr="00B84F06" w:rsidDel="00A87BF3">
          <w:rPr>
            <w:rFonts w:asciiTheme="majorBidi" w:eastAsia="Calibri" w:hAnsiTheme="majorBidi" w:cstheme="majorBidi"/>
            <w:sz w:val="24"/>
            <w:szCs w:val="24"/>
          </w:rPr>
          <w:delText>In order t</w:delText>
        </w:r>
      </w:del>
      <w:ins w:id="156" w:author="Kevin" w:date="2022-06-09T12:37:00Z">
        <w:r w:rsidR="00A87BF3">
          <w:rPr>
            <w:rFonts w:asciiTheme="majorBidi" w:eastAsia="Calibri" w:hAnsiTheme="majorBidi" w:cstheme="majorBidi"/>
            <w:sz w:val="24"/>
            <w:szCs w:val="24"/>
          </w:rPr>
          <w:t>T</w:t>
        </w:r>
      </w:ins>
      <w:r w:rsidRPr="00B84F06">
        <w:rPr>
          <w:rFonts w:asciiTheme="majorBidi" w:eastAsia="Calibri" w:hAnsiTheme="majorBidi" w:cstheme="majorBidi"/>
          <w:sz w:val="24"/>
          <w:szCs w:val="24"/>
        </w:rPr>
        <w:t xml:space="preserve">o detect </w:t>
      </w:r>
      <w:ins w:id="157" w:author="Kevin" w:date="2022-06-10T13:44:00Z">
        <w:r w:rsidR="00717DDA">
          <w:rPr>
            <w:rFonts w:asciiTheme="majorBidi" w:eastAsia="Calibri" w:hAnsiTheme="majorBidi" w:cstheme="majorBidi"/>
            <w:sz w:val="24"/>
            <w:szCs w:val="24"/>
          </w:rPr>
          <w:t xml:space="preserve">a </w:t>
        </w:r>
      </w:ins>
      <w:r w:rsidRPr="00B84F06">
        <w:rPr>
          <w:rFonts w:asciiTheme="majorBidi" w:eastAsia="Calibri" w:hAnsiTheme="majorBidi" w:cstheme="majorBidi"/>
          <w:sz w:val="24"/>
          <w:szCs w:val="24"/>
        </w:rPr>
        <w:t>1±2</w:t>
      </w:r>
      <w:r w:rsidR="00F93A99" w:rsidRPr="00B84F06">
        <w:rPr>
          <w:rFonts w:asciiTheme="majorBidi" w:eastAsia="Calibri" w:hAnsiTheme="majorBidi" w:cstheme="majorBidi"/>
          <w:sz w:val="24"/>
          <w:szCs w:val="24"/>
        </w:rPr>
        <w:t>.</w:t>
      </w:r>
      <w:r w:rsidRPr="00B84F06">
        <w:rPr>
          <w:rFonts w:asciiTheme="majorBidi" w:eastAsia="Calibri" w:hAnsiTheme="majorBidi" w:cstheme="majorBidi"/>
          <w:sz w:val="24"/>
          <w:szCs w:val="24"/>
        </w:rPr>
        <w:t xml:space="preserve">6 difference in </w:t>
      </w:r>
      <w:ins w:id="158" w:author="Kevin" w:date="2022-06-09T12:37:00Z">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VAS score between the groups, 214 women (107 in each group)</w:t>
      </w:r>
      <w:del w:id="159" w:author="Kevin" w:date="2022-06-09T12:37:00Z">
        <w:r w:rsidRPr="00B84F06" w:rsidDel="00A87BF3">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were needed to achieve 80% power with </w:t>
      </w:r>
      <w:ins w:id="160" w:author="Kevin" w:date="2022-06-09T12:38:00Z">
        <w:r w:rsidR="00A87BF3">
          <w:rPr>
            <w:rFonts w:asciiTheme="majorBidi" w:eastAsia="Calibri" w:hAnsiTheme="majorBidi" w:cstheme="majorBidi"/>
            <w:sz w:val="24"/>
            <w:szCs w:val="24"/>
          </w:rPr>
          <w:t xml:space="preserve">an </w:t>
        </w:r>
      </w:ins>
      <w:r w:rsidRPr="00B84F06">
        <w:rPr>
          <w:rFonts w:asciiTheme="majorBidi" w:eastAsia="Calibri" w:hAnsiTheme="majorBidi" w:cstheme="majorBidi"/>
          <w:sz w:val="24"/>
          <w:szCs w:val="24"/>
        </w:rPr>
        <w:t>alpha of 0.05.</w:t>
      </w:r>
      <w:del w:id="161" w:author="Kevin" w:date="2022-06-09T12:32:00Z">
        <w:r w:rsidRPr="00B84F06" w:rsidDel="00A87BF3">
          <w:rPr>
            <w:rFonts w:asciiTheme="majorBidi" w:eastAsia="Calibri" w:hAnsiTheme="majorBidi" w:cstheme="majorBidi"/>
            <w:sz w:val="24"/>
            <w:szCs w:val="24"/>
          </w:rPr>
          <w:delText xml:space="preserve"> </w:delText>
        </w:r>
      </w:del>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Results</w:t>
      </w:r>
    </w:p>
    <w:p w:rsidR="00F96724" w:rsidRDefault="0040001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sz w:val="24"/>
          <w:szCs w:val="24"/>
        </w:rPr>
        <w:t xml:space="preserve">Of </w:t>
      </w:r>
      <w:ins w:id="162" w:author="Kevin" w:date="2022-06-09T12:36:00Z">
        <w:r w:rsidR="00A87BF3">
          <w:rPr>
            <w:rFonts w:asciiTheme="majorBidi" w:eastAsia="Calibri" w:hAnsiTheme="majorBidi" w:cstheme="majorBidi"/>
            <w:sz w:val="24"/>
            <w:szCs w:val="24"/>
          </w:rPr>
          <w:t xml:space="preserve">the </w:t>
        </w:r>
      </w:ins>
      <w:r w:rsidRPr="00B84F06">
        <w:rPr>
          <w:rFonts w:asciiTheme="majorBidi" w:eastAsia="Calibri" w:hAnsiTheme="majorBidi" w:cstheme="majorBidi"/>
          <w:sz w:val="24"/>
          <w:szCs w:val="24"/>
        </w:rPr>
        <w:t xml:space="preserve">214 women enrolled, 14 were excluded </w:t>
      </w:r>
      <w:r w:rsidRPr="00B84F06">
        <w:rPr>
          <w:rFonts w:asciiTheme="majorBidi" w:eastAsia="Calibri" w:hAnsiTheme="majorBidi" w:cstheme="majorBidi"/>
          <w:color w:val="000000" w:themeColor="text1"/>
          <w:sz w:val="24"/>
          <w:szCs w:val="24"/>
        </w:rPr>
        <w:t xml:space="preserve">after randomization. Of the 200 analyzed, </w:t>
      </w:r>
      <w:r w:rsidR="007F1F77" w:rsidRPr="00B84F06">
        <w:rPr>
          <w:rFonts w:asciiTheme="majorBidi" w:eastAsia="Calibri" w:hAnsiTheme="majorBidi" w:cstheme="majorBidi"/>
          <w:color w:val="000000" w:themeColor="text1"/>
          <w:sz w:val="24"/>
          <w:szCs w:val="24"/>
        </w:rPr>
        <w:t xml:space="preserve">102 </w:t>
      </w:r>
      <w:r w:rsidRPr="00B84F06">
        <w:rPr>
          <w:rFonts w:asciiTheme="majorBidi" w:eastAsia="Calibri" w:hAnsiTheme="majorBidi" w:cstheme="majorBidi"/>
          <w:color w:val="000000" w:themeColor="text1"/>
          <w:sz w:val="24"/>
          <w:szCs w:val="24"/>
        </w:rPr>
        <w:t xml:space="preserve">received </w:t>
      </w:r>
      <w:r w:rsidR="007F1F77" w:rsidRPr="00B84F06">
        <w:rPr>
          <w:rFonts w:asciiTheme="majorBidi" w:eastAsia="Calibri" w:hAnsiTheme="majorBidi" w:cstheme="majorBidi"/>
          <w:color w:val="000000" w:themeColor="text1"/>
          <w:sz w:val="24"/>
          <w:szCs w:val="24"/>
        </w:rPr>
        <w:t xml:space="preserve">NO and 98 </w:t>
      </w:r>
      <w:ins w:id="163" w:author="Kevin" w:date="2022-06-09T12:40:00Z">
        <w:r w:rsidR="00185E25" w:rsidRPr="00B84F06">
          <w:rPr>
            <w:rFonts w:asciiTheme="majorBidi" w:eastAsia="Calibri" w:hAnsiTheme="majorBidi" w:cstheme="majorBidi"/>
            <w:color w:val="000000" w:themeColor="text1"/>
            <w:sz w:val="24"/>
            <w:szCs w:val="24"/>
          </w:rPr>
          <w:t xml:space="preserve">received </w:t>
        </w:r>
      </w:ins>
      <w:del w:id="164" w:author="Kevin" w:date="2022-06-09T12:33:00Z">
        <w:r w:rsidRPr="00B84F06" w:rsidDel="00A87BF3">
          <w:rPr>
            <w:rFonts w:asciiTheme="majorBidi" w:eastAsia="Calibri" w:hAnsiTheme="majorBidi" w:cstheme="majorBidi"/>
            <w:color w:val="000000" w:themeColor="text1"/>
            <w:sz w:val="24"/>
            <w:szCs w:val="24"/>
          </w:rPr>
          <w:delText>IV</w:delText>
        </w:r>
      </w:del>
      <w:ins w:id="165" w:author="Kevin" w:date="2022-06-09T12:33:00Z">
        <w:r w:rsidR="00A87BF3">
          <w:rPr>
            <w:rFonts w:asciiTheme="majorBidi" w:eastAsia="Calibri" w:hAnsiTheme="majorBidi" w:cstheme="majorBidi"/>
            <w:color w:val="000000" w:themeColor="text1"/>
            <w:sz w:val="24"/>
            <w:szCs w:val="24"/>
          </w:rPr>
          <w:t>intravenous</w:t>
        </w:r>
      </w:ins>
      <w:r w:rsidRPr="00B84F06">
        <w:rPr>
          <w:rFonts w:asciiTheme="majorBidi" w:eastAsia="Calibri" w:hAnsiTheme="majorBidi" w:cstheme="majorBidi"/>
          <w:color w:val="000000" w:themeColor="text1"/>
          <w:sz w:val="24"/>
          <w:szCs w:val="24"/>
        </w:rPr>
        <w:t xml:space="preserve"> pethidine. Demographic and obstetric </w:t>
      </w:r>
      <w:r w:rsidR="00C41B31" w:rsidRPr="00B84F06">
        <w:rPr>
          <w:rFonts w:asciiTheme="majorBidi" w:eastAsia="Calibri" w:hAnsiTheme="majorBidi" w:cstheme="majorBidi"/>
          <w:color w:val="000000" w:themeColor="text1"/>
          <w:sz w:val="24"/>
          <w:szCs w:val="24"/>
        </w:rPr>
        <w:t>variables</w:t>
      </w:r>
      <w:r w:rsidRPr="00B84F06">
        <w:rPr>
          <w:rFonts w:asciiTheme="majorBidi" w:eastAsia="Calibri" w:hAnsiTheme="majorBidi" w:cstheme="majorBidi"/>
          <w:color w:val="000000" w:themeColor="text1"/>
          <w:sz w:val="24"/>
          <w:szCs w:val="24"/>
        </w:rPr>
        <w:t xml:space="preserve"> were comparable</w:t>
      </w:r>
      <w:r w:rsidR="007F1F77" w:rsidRPr="00B84F06">
        <w:rPr>
          <w:rFonts w:asciiTheme="majorBidi" w:eastAsia="Calibri" w:hAnsiTheme="majorBidi" w:cstheme="majorBidi"/>
          <w:color w:val="000000" w:themeColor="text1"/>
          <w:sz w:val="24"/>
          <w:szCs w:val="24"/>
        </w:rPr>
        <w:t xml:space="preserve"> between the </w:t>
      </w:r>
      <w:del w:id="166" w:author="Kevin" w:date="2022-06-13T08:42:00Z">
        <w:r w:rsidR="007F1F77" w:rsidRPr="00B84F06" w:rsidDel="00616E4B">
          <w:rPr>
            <w:rFonts w:asciiTheme="majorBidi" w:eastAsia="Calibri" w:hAnsiTheme="majorBidi" w:cstheme="majorBidi"/>
            <w:color w:val="000000" w:themeColor="text1"/>
            <w:sz w:val="24"/>
            <w:szCs w:val="24"/>
          </w:rPr>
          <w:delText xml:space="preserve">two </w:delText>
        </w:r>
      </w:del>
      <w:ins w:id="167" w:author="Kevin" w:date="2022-06-13T08:42:00Z">
        <w:r w:rsidR="00616E4B">
          <w:rPr>
            <w:rFonts w:asciiTheme="majorBidi" w:eastAsia="Calibri" w:hAnsiTheme="majorBidi" w:cstheme="majorBidi"/>
            <w:color w:val="000000" w:themeColor="text1"/>
            <w:sz w:val="24"/>
            <w:szCs w:val="24"/>
          </w:rPr>
          <w:t>2</w:t>
        </w:r>
        <w:r w:rsidR="00616E4B" w:rsidRPr="00B84F06">
          <w:rPr>
            <w:rFonts w:asciiTheme="majorBidi" w:eastAsia="Calibri" w:hAnsiTheme="majorBidi" w:cstheme="majorBidi"/>
            <w:color w:val="000000" w:themeColor="text1"/>
            <w:sz w:val="24"/>
            <w:szCs w:val="24"/>
          </w:rPr>
          <w:t xml:space="preserve"> </w:t>
        </w:r>
      </w:ins>
      <w:r w:rsidR="007F1F77" w:rsidRPr="00B84F06">
        <w:rPr>
          <w:rFonts w:asciiTheme="majorBidi" w:eastAsia="Calibri" w:hAnsiTheme="majorBidi" w:cstheme="majorBidi"/>
          <w:color w:val="000000" w:themeColor="text1"/>
          <w:sz w:val="24"/>
          <w:szCs w:val="24"/>
        </w:rPr>
        <w:t>groups</w:t>
      </w:r>
      <w:r w:rsidRPr="00B84F06">
        <w:rPr>
          <w:rFonts w:asciiTheme="majorBidi" w:eastAsia="Calibri" w:hAnsiTheme="majorBidi" w:cstheme="majorBidi"/>
          <w:color w:val="000000" w:themeColor="text1"/>
          <w:sz w:val="24"/>
          <w:szCs w:val="24"/>
        </w:rPr>
        <w:t xml:space="preserve">. </w:t>
      </w:r>
      <w:ins w:id="168" w:author="Kevin" w:date="2022-06-09T12:40:00Z">
        <w:r w:rsidR="00185E25">
          <w:rPr>
            <w:rFonts w:asciiTheme="majorBidi" w:eastAsia="Calibri" w:hAnsiTheme="majorBidi" w:cstheme="majorBidi"/>
            <w:color w:val="000000" w:themeColor="text1"/>
            <w:sz w:val="24"/>
            <w:szCs w:val="24"/>
          </w:rPr>
          <w:t xml:space="preserve">The </w:t>
        </w:r>
      </w:ins>
      <w:r w:rsidRPr="00B84F06">
        <w:rPr>
          <w:rFonts w:asciiTheme="majorBidi" w:eastAsia="Calibri" w:hAnsiTheme="majorBidi" w:cstheme="majorBidi"/>
          <w:color w:val="000000" w:themeColor="text1"/>
          <w:sz w:val="24"/>
          <w:szCs w:val="24"/>
        </w:rPr>
        <w:t>VAS score</w:t>
      </w:r>
      <w:r w:rsidR="007F1F77" w:rsidRPr="00B84F06">
        <w:rPr>
          <w:rFonts w:asciiTheme="majorBidi" w:eastAsia="Calibri" w:hAnsiTheme="majorBidi" w:cstheme="majorBidi"/>
          <w:color w:val="000000" w:themeColor="text1"/>
          <w:sz w:val="24"/>
          <w:szCs w:val="24"/>
        </w:rPr>
        <w:t xml:space="preserve"> </w:t>
      </w:r>
      <w:del w:id="169" w:author="Kevin" w:date="2022-06-09T12:32:00Z">
        <w:r w:rsidR="007F1F77" w:rsidRPr="00B84F06" w:rsidDel="00A87BF3">
          <w:rPr>
            <w:rFonts w:asciiTheme="majorBidi" w:eastAsia="Calibri" w:hAnsiTheme="majorBidi" w:cstheme="majorBidi"/>
            <w:color w:val="000000" w:themeColor="text1"/>
            <w:sz w:val="24"/>
            <w:szCs w:val="24"/>
          </w:rPr>
          <w:delText>at</w:delText>
        </w:r>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20</w:t>
      </w:r>
      <w:del w:id="170" w:author="Kevin" w:date="2022-06-09T12:32:00Z">
        <w:r w:rsidRPr="00B84F06" w:rsidDel="00A87BF3">
          <w:rPr>
            <w:rFonts w:asciiTheme="majorBidi" w:eastAsia="Calibri" w:hAnsiTheme="majorBidi" w:cstheme="majorBidi"/>
            <w:color w:val="000000" w:themeColor="text1"/>
            <w:sz w:val="24"/>
            <w:szCs w:val="24"/>
          </w:rPr>
          <w:delText>-</w:delText>
        </w:r>
      </w:del>
      <w:ins w:id="171" w:author="Kevin" w:date="2022-06-09T12:32:00Z">
        <w:r w:rsidR="00A87BF3">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30 </w:t>
      </w:r>
      <w:del w:id="172" w:author="Kevin" w:date="2022-06-09T12:32:00Z">
        <w:r w:rsidRPr="00B84F06" w:rsidDel="00A87BF3">
          <w:rPr>
            <w:rFonts w:asciiTheme="majorBidi" w:eastAsia="Calibri" w:hAnsiTheme="majorBidi" w:cstheme="majorBidi"/>
            <w:color w:val="000000" w:themeColor="text1"/>
            <w:sz w:val="24"/>
            <w:szCs w:val="24"/>
          </w:rPr>
          <w:delText xml:space="preserve">min </w:delText>
        </w:r>
      </w:del>
      <w:ins w:id="173" w:author="Kevin" w:date="2022-06-09T12:32:00Z">
        <w:r w:rsidR="00A87BF3" w:rsidRPr="00B84F06">
          <w:rPr>
            <w:rFonts w:asciiTheme="majorBidi" w:eastAsia="Calibri" w:hAnsiTheme="majorBidi" w:cstheme="majorBidi"/>
            <w:color w:val="000000" w:themeColor="text1"/>
            <w:sz w:val="24"/>
            <w:szCs w:val="24"/>
          </w:rPr>
          <w:t>mi</w:t>
        </w:r>
        <w:r w:rsidR="00A87BF3">
          <w:rPr>
            <w:rFonts w:asciiTheme="majorBidi" w:eastAsia="Calibri" w:hAnsiTheme="majorBidi" w:cstheme="majorBidi"/>
            <w:color w:val="000000" w:themeColor="text1"/>
            <w:sz w:val="24"/>
            <w:szCs w:val="24"/>
          </w:rPr>
          <w:t>nutes</w:t>
        </w:r>
        <w:r w:rsidR="00A87BF3"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 xml:space="preserve">after </w:t>
      </w:r>
      <w:del w:id="174" w:author="Kevin" w:date="2022-06-13T12:57:00Z">
        <w:r w:rsidRPr="00B84F06" w:rsidDel="009A213F">
          <w:rPr>
            <w:rFonts w:asciiTheme="majorBidi" w:eastAsia="Calibri" w:hAnsiTheme="majorBidi" w:cstheme="majorBidi"/>
            <w:color w:val="000000" w:themeColor="text1"/>
            <w:sz w:val="24"/>
            <w:szCs w:val="24"/>
          </w:rPr>
          <w:delText xml:space="preserve">analgesia </w:delText>
        </w:r>
      </w:del>
      <w:ins w:id="175" w:author="Kevin" w:date="2022-06-13T12:57:00Z">
        <w:r w:rsidR="009A213F" w:rsidRPr="00B84F06">
          <w:rPr>
            <w:rFonts w:asciiTheme="majorBidi" w:eastAsia="Calibri" w:hAnsiTheme="majorBidi" w:cstheme="majorBidi"/>
            <w:color w:val="000000" w:themeColor="text1"/>
            <w:sz w:val="24"/>
            <w:szCs w:val="24"/>
          </w:rPr>
          <w:t>analgesi</w:t>
        </w:r>
        <w:r w:rsidR="009A213F">
          <w:rPr>
            <w:rFonts w:asciiTheme="majorBidi" w:eastAsia="Calibri" w:hAnsiTheme="majorBidi" w:cstheme="majorBidi"/>
            <w:color w:val="000000" w:themeColor="text1"/>
            <w:sz w:val="24"/>
            <w:szCs w:val="24"/>
          </w:rPr>
          <w:t>c</w:t>
        </w:r>
        <w:r w:rsidR="009A213F" w:rsidRPr="00B84F06">
          <w:rPr>
            <w:rFonts w:asciiTheme="majorBidi" w:eastAsia="Calibri" w:hAnsiTheme="majorBidi" w:cstheme="majorBidi"/>
            <w:color w:val="000000" w:themeColor="text1"/>
            <w:sz w:val="24"/>
            <w:szCs w:val="24"/>
          </w:rPr>
          <w:t xml:space="preserve"> </w:t>
        </w:r>
      </w:ins>
      <w:r w:rsidRPr="00B84F06">
        <w:rPr>
          <w:rFonts w:asciiTheme="majorBidi" w:eastAsia="Calibri" w:hAnsiTheme="majorBidi" w:cstheme="majorBidi"/>
          <w:color w:val="000000" w:themeColor="text1"/>
          <w:sz w:val="24"/>
          <w:szCs w:val="24"/>
        </w:rPr>
        <w:t>administration did not differ between the groups (</w:t>
      </w:r>
      <w:r w:rsidR="00715A9C" w:rsidRPr="00B84F06">
        <w:rPr>
          <w:rFonts w:asciiTheme="majorBidi" w:eastAsia="Calibri" w:hAnsiTheme="majorBidi" w:cstheme="majorBidi"/>
          <w:color w:val="000000" w:themeColor="text1"/>
          <w:sz w:val="24"/>
          <w:szCs w:val="24"/>
        </w:rPr>
        <w:t>7.6</w:t>
      </w:r>
      <w:del w:id="176" w:author="Kevin" w:date="2022-06-09T12:32:00Z">
        <w:r w:rsidRPr="00B84F06" w:rsidDel="00A87BF3">
          <w:rPr>
            <w:rFonts w:asciiTheme="majorBidi" w:eastAsia="Calibri" w:hAnsiTheme="majorBidi" w:cstheme="majorBidi"/>
            <w:color w:val="000000" w:themeColor="text1"/>
            <w:sz w:val="24"/>
            <w:szCs w:val="24"/>
          </w:rPr>
          <w:delText xml:space="preserve"> </w:delText>
        </w:r>
      </w:del>
      <w:r w:rsidRPr="00B84F06">
        <w:rPr>
          <w:rFonts w:asciiTheme="majorBidi" w:eastAsia="Calibri" w:hAnsiTheme="majorBidi" w:cstheme="majorBidi"/>
          <w:color w:val="000000" w:themeColor="text1"/>
          <w:sz w:val="24"/>
          <w:szCs w:val="24"/>
        </w:rPr>
        <w:t>±2</w:t>
      </w:r>
      <w:r w:rsidR="00715A9C" w:rsidRPr="00B84F06">
        <w:rPr>
          <w:rFonts w:asciiTheme="majorBidi" w:eastAsia="Calibri" w:hAnsiTheme="majorBidi" w:cstheme="majorBidi"/>
          <w:color w:val="000000" w:themeColor="text1"/>
          <w:sz w:val="24"/>
          <w:szCs w:val="24"/>
        </w:rPr>
        <w:t>.7</w:t>
      </w:r>
      <w:r w:rsidRPr="00B84F06">
        <w:rPr>
          <w:rFonts w:asciiTheme="majorBidi" w:eastAsia="Calibri" w:hAnsiTheme="majorBidi" w:cstheme="majorBidi"/>
          <w:color w:val="000000" w:themeColor="text1"/>
          <w:sz w:val="24"/>
          <w:szCs w:val="24"/>
        </w:rPr>
        <w:t xml:space="preserve"> and 7</w:t>
      </w:r>
      <w:r w:rsidR="00715A9C" w:rsidRPr="00B84F06">
        <w:rPr>
          <w:rFonts w:asciiTheme="majorBidi" w:eastAsia="Calibri" w:hAnsiTheme="majorBidi" w:cstheme="majorBidi"/>
          <w:color w:val="000000" w:themeColor="text1"/>
          <w:sz w:val="24"/>
          <w:szCs w:val="24"/>
        </w:rPr>
        <w:t>.</w:t>
      </w:r>
      <w:r w:rsidRPr="00B84F06">
        <w:rPr>
          <w:rFonts w:asciiTheme="majorBidi" w:eastAsia="Calibri" w:hAnsiTheme="majorBidi" w:cstheme="majorBidi"/>
          <w:color w:val="000000" w:themeColor="text1"/>
          <w:sz w:val="24"/>
          <w:szCs w:val="24"/>
        </w:rPr>
        <w:t>7±2</w:t>
      </w:r>
      <w:r w:rsidR="00715A9C" w:rsidRPr="00B84F06">
        <w:rPr>
          <w:rFonts w:asciiTheme="majorBidi" w:eastAsia="Calibri" w:hAnsiTheme="majorBidi" w:cstheme="majorBidi"/>
          <w:color w:val="000000" w:themeColor="text1"/>
          <w:sz w:val="24"/>
          <w:szCs w:val="24"/>
        </w:rPr>
        <w:t>.3</w:t>
      </w:r>
      <w:del w:id="177" w:author="Kevin" w:date="2022-06-09T12:40:00Z">
        <w:r w:rsidRPr="00B84F06" w:rsidDel="00185E25">
          <w:rPr>
            <w:rFonts w:asciiTheme="majorBidi" w:eastAsia="Calibri" w:hAnsiTheme="majorBidi" w:cstheme="majorBidi"/>
            <w:color w:val="000000" w:themeColor="text1"/>
            <w:sz w:val="24"/>
            <w:szCs w:val="24"/>
          </w:rPr>
          <w:delText>,</w:delText>
        </w:r>
      </w:del>
      <w:r w:rsidRPr="00B84F06">
        <w:rPr>
          <w:rFonts w:asciiTheme="majorBidi" w:eastAsia="Calibri" w:hAnsiTheme="majorBidi" w:cstheme="majorBidi"/>
          <w:color w:val="000000" w:themeColor="text1"/>
          <w:sz w:val="24"/>
          <w:szCs w:val="24"/>
        </w:rPr>
        <w:t xml:space="preserve"> in the pethidine and NO groups</w:t>
      </w:r>
      <w:ins w:id="178" w:author="Kevin" w:date="2022-06-09T12:40:00Z">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respectively, p=0.89).</w:t>
      </w:r>
      <w:r w:rsidR="00715A9C" w:rsidRPr="00B84F06">
        <w:rPr>
          <w:rFonts w:asciiTheme="majorBidi" w:eastAsia="Calibri" w:hAnsiTheme="majorBidi" w:cstheme="majorBidi"/>
          <w:color w:val="000000" w:themeColor="text1"/>
          <w:sz w:val="24"/>
          <w:szCs w:val="24"/>
        </w:rPr>
        <w:t xml:space="preserve"> </w:t>
      </w:r>
      <w:r w:rsidRPr="00B84F06">
        <w:rPr>
          <w:rFonts w:asciiTheme="majorBidi" w:eastAsia="Calibri" w:hAnsiTheme="majorBidi" w:cstheme="majorBidi"/>
          <w:color w:val="000000" w:themeColor="text1"/>
          <w:sz w:val="24"/>
          <w:szCs w:val="24"/>
        </w:rPr>
        <w:t xml:space="preserve">There were no significant differences between the groups in </w:t>
      </w:r>
      <w:r w:rsidR="00C41B31" w:rsidRPr="00B84F06">
        <w:rPr>
          <w:rFonts w:asciiTheme="majorBidi" w:eastAsia="Calibri" w:hAnsiTheme="majorBidi" w:cstheme="majorBidi"/>
          <w:color w:val="000000" w:themeColor="text1"/>
          <w:sz w:val="24"/>
          <w:szCs w:val="24"/>
        </w:rPr>
        <w:t xml:space="preserve">the rate of </w:t>
      </w:r>
      <w:r w:rsidR="00C41B31" w:rsidRPr="00B84F06">
        <w:rPr>
          <w:rFonts w:asciiTheme="majorBidi" w:eastAsia="Calibri" w:hAnsiTheme="majorBidi" w:cstheme="majorBidi"/>
          <w:sz w:val="24"/>
          <w:szCs w:val="24"/>
        </w:rPr>
        <w:t xml:space="preserve">additional </w:t>
      </w:r>
      <w:del w:id="179" w:author="Kevin" w:date="2022-06-13T12:59:00Z">
        <w:r w:rsidR="00C41B31" w:rsidRPr="00B84F06" w:rsidDel="009A213F">
          <w:rPr>
            <w:rFonts w:asciiTheme="majorBidi" w:eastAsia="Calibri" w:hAnsiTheme="majorBidi" w:cstheme="majorBidi"/>
            <w:sz w:val="24"/>
            <w:szCs w:val="24"/>
          </w:rPr>
          <w:delText>analgesia</w:delText>
        </w:r>
        <w:r w:rsidR="00C41B31" w:rsidRPr="00B84F06" w:rsidDel="009A213F">
          <w:rPr>
            <w:rFonts w:asciiTheme="majorBidi" w:eastAsia="Calibri" w:hAnsiTheme="majorBidi" w:cstheme="majorBidi"/>
            <w:color w:val="000000" w:themeColor="text1"/>
            <w:sz w:val="24"/>
            <w:szCs w:val="24"/>
          </w:rPr>
          <w:delText xml:space="preserve"> </w:delText>
        </w:r>
      </w:del>
      <w:ins w:id="180" w:author="Kevin" w:date="2022-06-13T12:59:00Z">
        <w:r w:rsidR="009A213F" w:rsidRPr="00B84F06">
          <w:rPr>
            <w:rFonts w:asciiTheme="majorBidi" w:eastAsia="Calibri" w:hAnsiTheme="majorBidi" w:cstheme="majorBidi"/>
            <w:sz w:val="24"/>
            <w:szCs w:val="24"/>
          </w:rPr>
          <w:t>analgesi</w:t>
        </w:r>
        <w:r w:rsidR="009A213F">
          <w:rPr>
            <w:rFonts w:asciiTheme="majorBidi" w:eastAsia="Calibri" w:hAnsiTheme="majorBidi" w:cstheme="majorBidi"/>
            <w:sz w:val="24"/>
            <w:szCs w:val="24"/>
          </w:rPr>
          <w:t>c</w:t>
        </w:r>
        <w:r w:rsidR="009A213F" w:rsidRPr="00B84F06">
          <w:rPr>
            <w:rFonts w:asciiTheme="majorBidi" w:eastAsia="Calibri" w:hAnsiTheme="majorBidi" w:cstheme="majorBidi"/>
            <w:color w:val="000000" w:themeColor="text1"/>
            <w:sz w:val="24"/>
            <w:szCs w:val="24"/>
          </w:rPr>
          <w:t xml:space="preserve"> </w:t>
        </w:r>
      </w:ins>
      <w:r w:rsidR="00C41B31" w:rsidRPr="00B84F06">
        <w:rPr>
          <w:rFonts w:asciiTheme="majorBidi" w:eastAsia="Calibri" w:hAnsiTheme="majorBidi" w:cstheme="majorBidi"/>
          <w:color w:val="000000" w:themeColor="text1"/>
          <w:sz w:val="24"/>
          <w:szCs w:val="24"/>
        </w:rPr>
        <w:t xml:space="preserve">use, </w:t>
      </w:r>
      <w:r w:rsidRPr="00B84F06">
        <w:rPr>
          <w:rFonts w:asciiTheme="majorBidi" w:eastAsia="Calibri" w:hAnsiTheme="majorBidi" w:cstheme="majorBidi"/>
          <w:color w:val="000000" w:themeColor="text1"/>
          <w:sz w:val="24"/>
          <w:szCs w:val="24"/>
        </w:rPr>
        <w:t>labor length, delivery mode, A</w:t>
      </w:r>
      <w:ins w:id="181" w:author="Kevin" w:date="2022-06-09T12:36:00Z">
        <w:r w:rsidR="00A87BF3">
          <w:rPr>
            <w:rFonts w:asciiTheme="majorBidi" w:eastAsia="Calibri" w:hAnsiTheme="majorBidi" w:cstheme="majorBidi"/>
            <w:color w:val="000000" w:themeColor="text1"/>
            <w:sz w:val="24"/>
            <w:szCs w:val="24"/>
          </w:rPr>
          <w:t>p</w:t>
        </w:r>
      </w:ins>
      <w:r w:rsidRPr="00B84F06">
        <w:rPr>
          <w:rFonts w:asciiTheme="majorBidi" w:eastAsia="Calibri" w:hAnsiTheme="majorBidi" w:cstheme="majorBidi"/>
          <w:color w:val="000000" w:themeColor="text1"/>
          <w:sz w:val="24"/>
          <w:szCs w:val="24"/>
        </w:rPr>
        <w:t xml:space="preserve">gar score, rate of breastfeeding, </w:t>
      </w:r>
      <w:ins w:id="182" w:author="Kevin" w:date="2022-06-09T12:41:00Z">
        <w:r w:rsidR="00185E25">
          <w:rPr>
            <w:rFonts w:asciiTheme="majorBidi" w:eastAsia="Calibri" w:hAnsiTheme="majorBidi" w:cstheme="majorBidi"/>
            <w:color w:val="000000" w:themeColor="text1"/>
            <w:sz w:val="24"/>
            <w:szCs w:val="24"/>
          </w:rPr>
          <w:t xml:space="preserve">patient </w:t>
        </w:r>
      </w:ins>
      <w:del w:id="183" w:author="Kevin" w:date="2022-06-09T12:41:00Z">
        <w:r w:rsidRPr="00B84F06" w:rsidDel="00185E25">
          <w:rPr>
            <w:rFonts w:asciiTheme="majorBidi" w:eastAsia="Calibri" w:hAnsiTheme="majorBidi" w:cstheme="majorBidi"/>
            <w:color w:val="000000" w:themeColor="text1"/>
            <w:sz w:val="24"/>
            <w:szCs w:val="24"/>
          </w:rPr>
          <w:delText xml:space="preserve">women </w:delText>
        </w:r>
      </w:del>
      <w:r w:rsidRPr="00B84F06">
        <w:rPr>
          <w:rFonts w:asciiTheme="majorBidi" w:eastAsia="Calibri" w:hAnsiTheme="majorBidi" w:cstheme="majorBidi"/>
          <w:color w:val="000000" w:themeColor="text1"/>
          <w:sz w:val="24"/>
          <w:szCs w:val="24"/>
        </w:rPr>
        <w:t>satisfaction</w:t>
      </w:r>
      <w:ins w:id="184" w:author="Kevin" w:date="2022-06-09T12:41:00Z">
        <w:r w:rsidR="00185E25">
          <w:rPr>
            <w:rFonts w:asciiTheme="majorBidi" w:eastAsia="Calibri" w:hAnsiTheme="majorBidi" w:cstheme="majorBidi"/>
            <w:color w:val="000000" w:themeColor="text1"/>
            <w:sz w:val="24"/>
            <w:szCs w:val="24"/>
          </w:rPr>
          <w:t>,</w:t>
        </w:r>
      </w:ins>
      <w:r w:rsidRPr="00B84F06">
        <w:rPr>
          <w:rFonts w:asciiTheme="majorBidi" w:eastAsia="Calibri" w:hAnsiTheme="majorBidi" w:cstheme="majorBidi"/>
          <w:color w:val="000000" w:themeColor="text1"/>
          <w:sz w:val="24"/>
          <w:szCs w:val="24"/>
        </w:rPr>
        <w:t xml:space="preserve"> or </w:t>
      </w:r>
      <w:del w:id="185" w:author="Kevin" w:date="2022-06-09T12:41:00Z">
        <w:r w:rsidRPr="00B84F06" w:rsidDel="00185E25">
          <w:rPr>
            <w:rFonts w:asciiTheme="majorBidi" w:eastAsia="Calibri" w:hAnsiTheme="majorBidi" w:cstheme="majorBidi"/>
            <w:color w:val="000000" w:themeColor="text1"/>
            <w:sz w:val="24"/>
            <w:szCs w:val="24"/>
          </w:rPr>
          <w:delText xml:space="preserve">in </w:delText>
        </w:r>
      </w:del>
      <w:r w:rsidRPr="00B84F06">
        <w:rPr>
          <w:rFonts w:asciiTheme="majorBidi" w:eastAsia="Calibri" w:hAnsiTheme="majorBidi" w:cstheme="majorBidi"/>
          <w:color w:val="000000" w:themeColor="text1"/>
          <w:sz w:val="24"/>
          <w:szCs w:val="24"/>
        </w:rPr>
        <w:t xml:space="preserve">maternal and </w:t>
      </w:r>
      <w:r w:rsidRPr="00B84F06">
        <w:rPr>
          <w:rFonts w:asciiTheme="majorBidi" w:eastAsia="Calibri" w:hAnsiTheme="majorBidi" w:cstheme="majorBidi"/>
          <w:sz w:val="24"/>
          <w:szCs w:val="24"/>
        </w:rPr>
        <w:t xml:space="preserve">neonatal </w:t>
      </w:r>
      <w:del w:id="186" w:author="Kevin" w:date="2022-06-09T12:49:00Z">
        <w:r w:rsidRPr="00B84F06" w:rsidDel="00185E25">
          <w:rPr>
            <w:rFonts w:asciiTheme="majorBidi" w:eastAsia="Calibri" w:hAnsiTheme="majorBidi" w:cstheme="majorBidi"/>
            <w:sz w:val="24"/>
            <w:szCs w:val="24"/>
          </w:rPr>
          <w:delText>side effects</w:delText>
        </w:r>
      </w:del>
      <w:ins w:id="187" w:author="Kevin" w:date="2022-06-09T12:49:00Z">
        <w:r w:rsidR="00185E25">
          <w:rPr>
            <w:rFonts w:asciiTheme="majorBidi" w:eastAsia="Calibri" w:hAnsiTheme="majorBidi" w:cstheme="majorBidi"/>
            <w:sz w:val="24"/>
            <w:szCs w:val="24"/>
          </w:rPr>
          <w:t>adverse effects</w:t>
        </w:r>
      </w:ins>
      <w:r w:rsidRPr="00B84F06">
        <w:rPr>
          <w:rFonts w:asciiTheme="majorBidi" w:eastAsia="Calibri" w:hAnsiTheme="majorBidi" w:cstheme="majorBidi"/>
          <w:sz w:val="24"/>
          <w:szCs w:val="24"/>
        </w:rPr>
        <w:t>.</w:t>
      </w:r>
      <w:del w:id="188" w:author="Kevin" w:date="2022-06-09T10:41:00Z">
        <w:r w:rsidRPr="00B84F06" w:rsidDel="00037DFF">
          <w:rPr>
            <w:rFonts w:asciiTheme="majorBidi" w:eastAsia="Calibri" w:hAnsiTheme="majorBidi" w:cstheme="majorBidi"/>
            <w:sz w:val="24"/>
            <w:szCs w:val="24"/>
          </w:rPr>
          <w:delText xml:space="preserve">  </w:delText>
        </w:r>
      </w:del>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lastRenderedPageBreak/>
        <w:t>Conclusion</w:t>
      </w:r>
    </w:p>
    <w:p w:rsidR="0040001B" w:rsidRPr="00B84F06" w:rsidRDefault="0040001B" w:rsidP="00DC7EAB">
      <w:pPr>
        <w:bidi w:val="0"/>
        <w:spacing w:after="0" w:line="480" w:lineRule="auto"/>
        <w:rPr>
          <w:rFonts w:asciiTheme="majorBidi" w:eastAsia="Calibri" w:hAnsiTheme="majorBidi" w:cstheme="majorBidi"/>
          <w:sz w:val="24"/>
          <w:szCs w:val="24"/>
          <w:rtl/>
        </w:rPr>
      </w:pPr>
      <w:r w:rsidRPr="00B84F06">
        <w:rPr>
          <w:rFonts w:asciiTheme="majorBidi" w:eastAsia="Calibri" w:hAnsiTheme="majorBidi" w:cstheme="majorBidi"/>
          <w:sz w:val="24"/>
          <w:szCs w:val="24"/>
        </w:rPr>
        <w:t xml:space="preserve">Pain intensity </w:t>
      </w:r>
      <w:ins w:id="189" w:author="Kevin" w:date="2022-06-13T08:28:00Z">
        <w:r w:rsidR="00BD2E07" w:rsidRPr="00B84F06">
          <w:rPr>
            <w:rFonts w:asciiTheme="majorBidi" w:eastAsia="Calibri" w:hAnsiTheme="majorBidi" w:cstheme="majorBidi"/>
            <w:sz w:val="24"/>
            <w:szCs w:val="24"/>
          </w:rPr>
          <w:t xml:space="preserve">was comparable </w:t>
        </w:r>
        <w:r w:rsidR="00BD2E07">
          <w:rPr>
            <w:rFonts w:asciiTheme="majorBidi" w:eastAsia="Calibri" w:hAnsiTheme="majorBidi" w:cstheme="majorBidi"/>
            <w:sz w:val="24"/>
            <w:szCs w:val="24"/>
          </w:rPr>
          <w:t>in</w:t>
        </w:r>
        <w:r w:rsidR="00BD2E07" w:rsidRPr="00B84F06">
          <w:rPr>
            <w:rFonts w:asciiTheme="majorBidi" w:eastAsia="Calibri" w:hAnsiTheme="majorBidi" w:cstheme="majorBidi"/>
            <w:sz w:val="24"/>
            <w:szCs w:val="24"/>
          </w:rPr>
          <w:t xml:space="preserve"> multiparous women </w:t>
        </w:r>
      </w:ins>
      <w:r w:rsidRPr="00B84F06">
        <w:rPr>
          <w:rFonts w:asciiTheme="majorBidi" w:eastAsia="Calibri" w:hAnsiTheme="majorBidi" w:cstheme="majorBidi"/>
          <w:sz w:val="24"/>
          <w:szCs w:val="24"/>
        </w:rPr>
        <w:t>20</w:t>
      </w:r>
      <w:del w:id="190" w:author="Kevin" w:date="2022-06-09T12:36:00Z">
        <w:r w:rsidRPr="00B84F06" w:rsidDel="00A87BF3">
          <w:rPr>
            <w:rFonts w:asciiTheme="majorBidi" w:eastAsia="Calibri" w:hAnsiTheme="majorBidi" w:cstheme="majorBidi"/>
            <w:sz w:val="24"/>
            <w:szCs w:val="24"/>
          </w:rPr>
          <w:delText>-</w:delText>
        </w:r>
      </w:del>
      <w:ins w:id="191" w:author="Kevin" w:date="2022-06-09T12:36:00Z">
        <w:r w:rsidR="00A87BF3">
          <w:rPr>
            <w:rFonts w:asciiTheme="majorBidi" w:eastAsia="Calibri" w:hAnsiTheme="majorBidi" w:cstheme="majorBidi"/>
            <w:sz w:val="24"/>
            <w:szCs w:val="24"/>
          </w:rPr>
          <w:t>–</w:t>
        </w:r>
      </w:ins>
      <w:r w:rsidRPr="00B84F06">
        <w:rPr>
          <w:rFonts w:asciiTheme="majorBidi" w:eastAsia="Calibri" w:hAnsiTheme="majorBidi" w:cstheme="majorBidi"/>
          <w:sz w:val="24"/>
          <w:szCs w:val="24"/>
        </w:rPr>
        <w:t xml:space="preserve">30 </w:t>
      </w:r>
      <w:del w:id="192" w:author="Kevin" w:date="2022-06-09T12:35:00Z">
        <w:r w:rsidRPr="00B84F06" w:rsidDel="00A87BF3">
          <w:rPr>
            <w:rFonts w:asciiTheme="majorBidi" w:eastAsia="Calibri" w:hAnsiTheme="majorBidi" w:cstheme="majorBidi"/>
            <w:sz w:val="24"/>
            <w:szCs w:val="24"/>
          </w:rPr>
          <w:delText>min</w:delText>
        </w:r>
      </w:del>
      <w:ins w:id="193" w:author="Kevin" w:date="2022-06-09T12:35:00Z">
        <w:r w:rsidR="00A87BF3">
          <w:rPr>
            <w:rFonts w:asciiTheme="majorBidi" w:eastAsia="Calibri" w:hAnsiTheme="majorBidi" w:cstheme="majorBidi"/>
            <w:sz w:val="24"/>
            <w:szCs w:val="24"/>
          </w:rPr>
          <w:t>minutes</w:t>
        </w:r>
      </w:ins>
      <w:r w:rsidRPr="00B84F06">
        <w:rPr>
          <w:rFonts w:asciiTheme="majorBidi" w:eastAsia="Calibri" w:hAnsiTheme="majorBidi" w:cstheme="majorBidi"/>
          <w:sz w:val="24"/>
          <w:szCs w:val="24"/>
        </w:rPr>
        <w:t xml:space="preserve"> after administration </w:t>
      </w:r>
      <w:r w:rsidR="00DC7EAB" w:rsidRPr="00B84F06">
        <w:rPr>
          <w:rFonts w:asciiTheme="majorBidi" w:eastAsia="Calibri" w:hAnsiTheme="majorBidi" w:cstheme="majorBidi"/>
          <w:sz w:val="24"/>
          <w:szCs w:val="24"/>
        </w:rPr>
        <w:t xml:space="preserve">of </w:t>
      </w:r>
      <w:r w:rsidRPr="00B84F06">
        <w:rPr>
          <w:rFonts w:asciiTheme="majorBidi" w:eastAsia="Calibri" w:hAnsiTheme="majorBidi" w:cstheme="majorBidi"/>
          <w:sz w:val="24"/>
          <w:szCs w:val="24"/>
        </w:rPr>
        <w:t>pethidine and NO</w:t>
      </w:r>
      <w:del w:id="194" w:author="Kevin" w:date="2022-06-13T08:28:00Z">
        <w:r w:rsidRPr="00B84F06" w:rsidDel="00BD2E07">
          <w:rPr>
            <w:rFonts w:asciiTheme="majorBidi" w:eastAsia="Calibri" w:hAnsiTheme="majorBidi" w:cstheme="majorBidi"/>
            <w:sz w:val="24"/>
            <w:szCs w:val="24"/>
          </w:rPr>
          <w:delText xml:space="preserve"> </w:delText>
        </w:r>
        <w:r w:rsidR="00DC7EAB" w:rsidRPr="00B84F06" w:rsidDel="00BD2E07">
          <w:rPr>
            <w:rFonts w:asciiTheme="majorBidi" w:eastAsia="Calibri" w:hAnsiTheme="majorBidi" w:cstheme="majorBidi"/>
            <w:sz w:val="24"/>
            <w:szCs w:val="24"/>
          </w:rPr>
          <w:delText xml:space="preserve">was comparable </w:delText>
        </w:r>
      </w:del>
      <w:del w:id="195" w:author="Kevin" w:date="2022-06-09T12:36:00Z">
        <w:r w:rsidRPr="00B84F06" w:rsidDel="00A87BF3">
          <w:rPr>
            <w:rFonts w:asciiTheme="majorBidi" w:eastAsia="Calibri" w:hAnsiTheme="majorBidi" w:cstheme="majorBidi"/>
            <w:sz w:val="24"/>
            <w:szCs w:val="24"/>
          </w:rPr>
          <w:delText xml:space="preserve">among </w:delText>
        </w:r>
      </w:del>
      <w:del w:id="196" w:author="Kevin" w:date="2022-06-13T08:28:00Z">
        <w:r w:rsidRPr="00B84F06" w:rsidDel="00BD2E07">
          <w:rPr>
            <w:rFonts w:asciiTheme="majorBidi" w:eastAsia="Calibri" w:hAnsiTheme="majorBidi" w:cstheme="majorBidi"/>
            <w:sz w:val="24"/>
            <w:szCs w:val="24"/>
          </w:rPr>
          <w:delText>multiparous women</w:delText>
        </w:r>
      </w:del>
      <w:r w:rsidRPr="00B84F06">
        <w:rPr>
          <w:rFonts w:asciiTheme="majorBidi" w:eastAsia="Calibri" w:hAnsiTheme="majorBidi" w:cstheme="majorBidi"/>
          <w:sz w:val="24"/>
          <w:szCs w:val="24"/>
        </w:rPr>
        <w:t xml:space="preserve">. </w:t>
      </w:r>
      <w:del w:id="197" w:author="Kevin" w:date="2022-06-09T12:36:00Z">
        <w:r w:rsidRPr="00B84F06" w:rsidDel="00A87BF3">
          <w:rPr>
            <w:rFonts w:asciiTheme="majorBidi" w:eastAsia="Calibri" w:hAnsiTheme="majorBidi" w:cstheme="majorBidi"/>
            <w:sz w:val="24"/>
            <w:szCs w:val="24"/>
          </w:rPr>
          <w:delText xml:space="preserve">Side </w:delText>
        </w:r>
      </w:del>
      <w:ins w:id="198" w:author="Kevin" w:date="2022-06-09T12:36:00Z">
        <w:r w:rsidR="00A87BF3">
          <w:rPr>
            <w:rFonts w:asciiTheme="majorBidi" w:eastAsia="Calibri" w:hAnsiTheme="majorBidi" w:cstheme="majorBidi"/>
            <w:sz w:val="24"/>
            <w:szCs w:val="24"/>
          </w:rPr>
          <w:t xml:space="preserve">Adverse </w:t>
        </w:r>
      </w:ins>
      <w:r w:rsidRPr="00B84F06">
        <w:rPr>
          <w:rFonts w:asciiTheme="majorBidi" w:eastAsia="Calibri" w:hAnsiTheme="majorBidi" w:cstheme="majorBidi"/>
          <w:sz w:val="24"/>
          <w:szCs w:val="24"/>
        </w:rPr>
        <w:t xml:space="preserve">effects were </w:t>
      </w:r>
      <w:ins w:id="199" w:author="Kevin" w:date="2022-06-09T12:36:00Z">
        <w:r w:rsidR="00A87BF3">
          <w:rPr>
            <w:rFonts w:asciiTheme="majorBidi" w:eastAsia="Calibri" w:hAnsiTheme="majorBidi" w:cstheme="majorBidi"/>
            <w:sz w:val="24"/>
            <w:szCs w:val="24"/>
          </w:rPr>
          <w:t xml:space="preserve">also </w:t>
        </w:r>
      </w:ins>
      <w:r w:rsidRPr="00B84F06">
        <w:rPr>
          <w:rFonts w:asciiTheme="majorBidi" w:eastAsia="Calibri" w:hAnsiTheme="majorBidi" w:cstheme="majorBidi"/>
          <w:sz w:val="24"/>
          <w:szCs w:val="24"/>
        </w:rPr>
        <w:t>comparable</w:t>
      </w:r>
      <w:del w:id="200" w:author="Kevin" w:date="2022-06-09T12:36:00Z">
        <w:r w:rsidRPr="00B84F06" w:rsidDel="00A87BF3">
          <w:rPr>
            <w:rFonts w:asciiTheme="majorBidi" w:eastAsia="Calibri" w:hAnsiTheme="majorBidi" w:cstheme="majorBidi"/>
            <w:sz w:val="24"/>
            <w:szCs w:val="24"/>
          </w:rPr>
          <w:delText xml:space="preserve"> as well</w:delText>
        </w:r>
      </w:del>
      <w:r w:rsidRPr="00B84F06">
        <w:rPr>
          <w:rFonts w:asciiTheme="majorBidi" w:eastAsia="Calibri" w:hAnsiTheme="majorBidi" w:cstheme="majorBidi"/>
          <w:sz w:val="24"/>
          <w:szCs w:val="24"/>
        </w:rPr>
        <w:t>.</w:t>
      </w:r>
      <w:del w:id="201" w:author="Kevin" w:date="2022-06-09T10:41:00Z">
        <w:r w:rsidRPr="00B84F06" w:rsidDel="00037DFF">
          <w:rPr>
            <w:rFonts w:asciiTheme="majorBidi" w:eastAsia="Calibri" w:hAnsiTheme="majorBidi" w:cstheme="majorBidi"/>
            <w:sz w:val="24"/>
            <w:szCs w:val="24"/>
          </w:rPr>
          <w:delText xml:space="preserve"> </w:delText>
        </w:r>
      </w:del>
    </w:p>
    <w:p w:rsidR="0040001B" w:rsidRPr="00B84F06" w:rsidRDefault="0040001B" w:rsidP="0015776B">
      <w:pPr>
        <w:bidi w:val="0"/>
        <w:spacing w:after="0" w:line="480" w:lineRule="auto"/>
        <w:rPr>
          <w:rFonts w:asciiTheme="majorBidi" w:eastAsia="Calibri" w:hAnsiTheme="majorBidi" w:cstheme="majorBidi"/>
          <w:sz w:val="24"/>
          <w:szCs w:val="24"/>
        </w:rPr>
      </w:pPr>
      <w:r w:rsidRPr="00B84F06">
        <w:rPr>
          <w:rFonts w:asciiTheme="majorBidi" w:eastAsia="Calibri" w:hAnsiTheme="majorBidi" w:cstheme="majorBidi"/>
          <w:b/>
          <w:bCs/>
          <w:sz w:val="24"/>
          <w:szCs w:val="24"/>
        </w:rPr>
        <w:t xml:space="preserve">Clinical Trial Registration: </w:t>
      </w:r>
      <w:del w:id="202" w:author="Kevin" w:date="2022-06-10T13:44:00Z">
        <w:r w:rsidRPr="00B84F06" w:rsidDel="00717DDA">
          <w:rPr>
            <w:rFonts w:asciiTheme="majorBidi" w:eastAsia="Calibri" w:hAnsiTheme="majorBidi" w:cstheme="majorBidi"/>
            <w:sz w:val="24"/>
            <w:szCs w:val="24"/>
          </w:rPr>
          <w:delText>clinicaltrials</w:delText>
        </w:r>
      </w:del>
      <w:ins w:id="203" w:author="Kevin" w:date="2022-06-10T13:44:00Z">
        <w:r w:rsidR="00717DDA">
          <w:rPr>
            <w:rFonts w:asciiTheme="majorBidi" w:eastAsia="Calibri" w:hAnsiTheme="majorBidi" w:cstheme="majorBidi"/>
            <w:sz w:val="24"/>
            <w:szCs w:val="24"/>
          </w:rPr>
          <w:t>C</w:t>
        </w:r>
        <w:r w:rsidR="00717DDA" w:rsidRPr="00B84F06">
          <w:rPr>
            <w:rFonts w:asciiTheme="majorBidi" w:eastAsia="Calibri" w:hAnsiTheme="majorBidi" w:cstheme="majorBidi"/>
            <w:sz w:val="24"/>
            <w:szCs w:val="24"/>
          </w:rPr>
          <w:t>linical</w:t>
        </w:r>
        <w:r w:rsidR="00717DDA">
          <w:rPr>
            <w:rFonts w:asciiTheme="majorBidi" w:eastAsia="Calibri" w:hAnsiTheme="majorBidi" w:cstheme="majorBidi"/>
            <w:sz w:val="24"/>
            <w:szCs w:val="24"/>
          </w:rPr>
          <w:t>T</w:t>
        </w:r>
        <w:r w:rsidR="00717DDA" w:rsidRPr="00B84F06">
          <w:rPr>
            <w:rFonts w:asciiTheme="majorBidi" w:eastAsia="Calibri" w:hAnsiTheme="majorBidi" w:cstheme="majorBidi"/>
            <w:sz w:val="24"/>
            <w:szCs w:val="24"/>
          </w:rPr>
          <w:t>rials</w:t>
        </w:r>
      </w:ins>
      <w:r w:rsidRPr="00B84F06">
        <w:rPr>
          <w:rFonts w:asciiTheme="majorBidi" w:eastAsia="Calibri" w:hAnsiTheme="majorBidi" w:cstheme="majorBidi"/>
          <w:sz w:val="24"/>
          <w:szCs w:val="24"/>
        </w:rPr>
        <w:t xml:space="preserve">.gov </w:t>
      </w:r>
      <w:del w:id="204" w:author="Kevin" w:date="2022-06-09T10:41:00Z">
        <w:r w:rsidRPr="00B84F06" w:rsidDel="00037DFF">
          <w:rPr>
            <w:rFonts w:asciiTheme="majorBidi" w:eastAsia="Calibri" w:hAnsiTheme="majorBidi" w:cstheme="majorBidi"/>
            <w:sz w:val="24"/>
            <w:szCs w:val="24"/>
          </w:rPr>
          <w:delText>Identifier</w:delText>
        </w:r>
      </w:del>
      <w:ins w:id="205" w:author="Kevin" w:date="2022-06-09T10:41:00Z">
        <w:r w:rsidR="00037DFF">
          <w:rPr>
            <w:rFonts w:asciiTheme="majorBidi" w:eastAsia="Calibri" w:hAnsiTheme="majorBidi" w:cstheme="majorBidi"/>
            <w:sz w:val="24"/>
            <w:szCs w:val="24"/>
          </w:rPr>
          <w:t>i</w:t>
        </w:r>
        <w:r w:rsidR="00037DFF" w:rsidRPr="00B84F06">
          <w:rPr>
            <w:rFonts w:asciiTheme="majorBidi" w:eastAsia="Calibri" w:hAnsiTheme="majorBidi" w:cstheme="majorBidi"/>
            <w:sz w:val="24"/>
            <w:szCs w:val="24"/>
          </w:rPr>
          <w:t>dentifier</w:t>
        </w:r>
      </w:ins>
      <w:del w:id="206" w:author="Kevin" w:date="2022-06-13T08:29:00Z">
        <w:r w:rsidRPr="00B84F06" w:rsidDel="00BD2E07">
          <w:rPr>
            <w:rFonts w:asciiTheme="majorBidi" w:eastAsia="Calibri" w:hAnsiTheme="majorBidi" w:cstheme="majorBidi"/>
            <w:sz w:val="24"/>
            <w:szCs w:val="24"/>
          </w:rPr>
          <w:delText>:</w:delText>
        </w:r>
      </w:del>
      <w:r w:rsidRPr="00B84F06">
        <w:rPr>
          <w:rFonts w:asciiTheme="majorBidi" w:eastAsia="Calibri" w:hAnsiTheme="majorBidi" w:cstheme="majorBidi"/>
          <w:sz w:val="24"/>
          <w:szCs w:val="24"/>
        </w:rPr>
        <w:t xml:space="preserve"> NCT02783508</w:t>
      </w:r>
      <w:del w:id="207" w:author="Kevin" w:date="2022-06-14T08:40:00Z">
        <w:r w:rsidRPr="00B84F06" w:rsidDel="00F96724">
          <w:rPr>
            <w:rFonts w:asciiTheme="majorBidi" w:eastAsia="Calibri" w:hAnsiTheme="majorBidi" w:cstheme="majorBidi"/>
            <w:sz w:val="24"/>
            <w:szCs w:val="24"/>
          </w:rPr>
          <w:delText xml:space="preserve"> </w:delText>
        </w:r>
      </w:del>
    </w:p>
    <w:p w:rsidR="0040001B" w:rsidRPr="00B84F06" w:rsidRDefault="0040001B" w:rsidP="0040001B">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Introduction</w:t>
      </w:r>
      <w:del w:id="208" w:author="Kevin" w:date="2022-06-09T10:41:00Z">
        <w:r w:rsidRPr="00B84F06" w:rsidDel="00037DFF">
          <w:rPr>
            <w:rFonts w:asciiTheme="majorBidi" w:hAnsiTheme="majorBidi" w:cstheme="majorBidi"/>
            <w:b/>
            <w:bCs/>
            <w:sz w:val="24"/>
            <w:szCs w:val="24"/>
          </w:rPr>
          <w:delText xml:space="preserve"> </w:delText>
        </w:r>
      </w:del>
    </w:p>
    <w:p w:rsidR="00281123" w:rsidRPr="00B84F06" w:rsidRDefault="00281123" w:rsidP="002A3135">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Pain relief during childbirth is an essential part of good medical care (1). The intensity of pain during childbirth and it</w:t>
      </w:r>
      <w:r w:rsidR="002D58BF" w:rsidRPr="00B84F06">
        <w:rPr>
          <w:rFonts w:asciiTheme="majorBidi" w:hAnsiTheme="majorBidi" w:cstheme="majorBidi"/>
          <w:sz w:val="24"/>
          <w:szCs w:val="24"/>
        </w:rPr>
        <w:t>s management</w:t>
      </w:r>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influence</w:t>
      </w:r>
      <w:r w:rsidRPr="00B84F06">
        <w:rPr>
          <w:rFonts w:asciiTheme="majorBidi" w:hAnsiTheme="majorBidi" w:cstheme="majorBidi"/>
          <w:sz w:val="24"/>
          <w:szCs w:val="24"/>
        </w:rPr>
        <w:t xml:space="preserve"> the course of </w:t>
      </w:r>
      <w:ins w:id="209" w:author="Kevin" w:date="2022-06-10T13:44:00Z">
        <w:r w:rsidR="00717DDA">
          <w:rPr>
            <w:rFonts w:asciiTheme="majorBidi" w:hAnsiTheme="majorBidi" w:cstheme="majorBidi"/>
            <w:sz w:val="24"/>
            <w:szCs w:val="24"/>
          </w:rPr>
          <w:t xml:space="preserve">the </w:t>
        </w:r>
      </w:ins>
      <w:r w:rsidRPr="00B84F06">
        <w:rPr>
          <w:rFonts w:asciiTheme="majorBidi" w:hAnsiTheme="majorBidi" w:cstheme="majorBidi"/>
          <w:sz w:val="24"/>
          <w:szCs w:val="24"/>
        </w:rPr>
        <w:t xml:space="preserve">labor, maternal and fetal outcomes, and satisfaction with the entire birth process (1). A good painkiller should be </w:t>
      </w:r>
      <w:r w:rsidR="002D58BF" w:rsidRPr="00B84F06">
        <w:rPr>
          <w:rFonts w:asciiTheme="majorBidi" w:hAnsiTheme="majorBidi" w:cstheme="majorBidi"/>
          <w:sz w:val="24"/>
          <w:szCs w:val="24"/>
        </w:rPr>
        <w:t>strong</w:t>
      </w:r>
      <w:del w:id="210" w:author="Kevin" w:date="2022-06-09T10:41:00Z">
        <w:r w:rsidR="002D58BF" w:rsidRPr="00B84F06" w:rsidDel="00037DFF">
          <w:rPr>
            <w:rFonts w:asciiTheme="majorBidi" w:hAnsiTheme="majorBidi" w:cstheme="majorBidi"/>
            <w:sz w:val="24"/>
            <w:szCs w:val="24"/>
          </w:rPr>
          <w:delText> </w:delText>
        </w:r>
      </w:del>
      <w:ins w:id="211"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enough to</w:t>
      </w:r>
      <w:del w:id="212" w:author="Kevin" w:date="2022-06-09T10:41:00Z">
        <w:r w:rsidR="002D58BF" w:rsidRPr="00B84F06" w:rsidDel="00037DFF">
          <w:rPr>
            <w:rFonts w:asciiTheme="majorBidi" w:hAnsiTheme="majorBidi" w:cstheme="majorBidi"/>
            <w:sz w:val="24"/>
            <w:szCs w:val="24"/>
          </w:rPr>
          <w:delText> </w:delText>
        </w:r>
      </w:del>
      <w:ins w:id="213"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reduce</w:t>
      </w:r>
      <w:del w:id="214" w:author="Kevin" w:date="2022-06-09T10:41:00Z">
        <w:r w:rsidR="002D58BF" w:rsidRPr="00B84F06" w:rsidDel="00037DFF">
          <w:rPr>
            <w:rFonts w:asciiTheme="majorBidi" w:hAnsiTheme="majorBidi" w:cstheme="majorBidi"/>
            <w:sz w:val="24"/>
            <w:szCs w:val="24"/>
          </w:rPr>
          <w:delText> </w:delText>
        </w:r>
      </w:del>
      <w:ins w:id="215"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pain</w:t>
      </w:r>
      <w:del w:id="216" w:author="Kevin" w:date="2022-06-09T10:41:00Z">
        <w:r w:rsidR="002D58BF" w:rsidRPr="00B84F06" w:rsidDel="00037DFF">
          <w:rPr>
            <w:rFonts w:asciiTheme="majorBidi" w:hAnsiTheme="majorBidi" w:cstheme="majorBidi"/>
            <w:sz w:val="24"/>
            <w:szCs w:val="24"/>
          </w:rPr>
          <w:delText> </w:delText>
        </w:r>
      </w:del>
      <w:ins w:id="217" w:author="Kevin" w:date="2022-06-09T10:41:00Z">
        <w:r w:rsidR="00037DFF">
          <w:rPr>
            <w:rFonts w:asciiTheme="majorBidi" w:hAnsiTheme="majorBidi" w:cstheme="majorBidi"/>
            <w:sz w:val="24"/>
            <w:szCs w:val="24"/>
          </w:rPr>
          <w:t xml:space="preserve"> </w:t>
        </w:r>
      </w:ins>
      <w:r w:rsidR="002D58BF" w:rsidRPr="00B84F06">
        <w:rPr>
          <w:rFonts w:asciiTheme="majorBidi" w:hAnsiTheme="majorBidi" w:cstheme="majorBidi"/>
          <w:sz w:val="24"/>
          <w:szCs w:val="24"/>
        </w:rPr>
        <w:t xml:space="preserve">perception </w:t>
      </w:r>
      <w:del w:id="218" w:author="Kevin" w:date="2022-06-09T12:42:00Z">
        <w:r w:rsidRPr="00B84F06" w:rsidDel="00185E25">
          <w:rPr>
            <w:rFonts w:asciiTheme="majorBidi" w:hAnsiTheme="majorBidi" w:cstheme="majorBidi"/>
            <w:sz w:val="24"/>
            <w:szCs w:val="24"/>
          </w:rPr>
          <w:delText>on the one hand</w:delText>
        </w:r>
      </w:del>
      <w:ins w:id="219" w:author="Kevin" w:date="2022-06-09T12:42:00Z">
        <w:r w:rsidR="00185E25">
          <w:rPr>
            <w:rFonts w:asciiTheme="majorBidi" w:hAnsiTheme="majorBidi" w:cstheme="majorBidi"/>
            <w:sz w:val="24"/>
            <w:szCs w:val="24"/>
          </w:rPr>
          <w:t>while having</w:t>
        </w:r>
      </w:ins>
      <w:r w:rsidRPr="00B84F06">
        <w:rPr>
          <w:rFonts w:asciiTheme="majorBidi" w:hAnsiTheme="majorBidi" w:cstheme="majorBidi"/>
          <w:sz w:val="24"/>
          <w:szCs w:val="24"/>
        </w:rPr>
        <w:t xml:space="preserve"> </w:t>
      </w:r>
      <w:del w:id="220" w:author="Kevin" w:date="2022-06-09T12:42:00Z">
        <w:r w:rsidR="00FE503C" w:rsidRPr="00B84F06" w:rsidDel="00185E25">
          <w:rPr>
            <w:rFonts w:asciiTheme="majorBidi" w:hAnsiTheme="majorBidi" w:cstheme="majorBidi"/>
            <w:sz w:val="24"/>
            <w:szCs w:val="24"/>
          </w:rPr>
          <w:delText xml:space="preserve">and </w:delText>
        </w:r>
        <w:r w:rsidR="002D58BF" w:rsidRPr="00B84F06" w:rsidDel="00185E25">
          <w:rPr>
            <w:rFonts w:asciiTheme="majorBidi" w:hAnsiTheme="majorBidi" w:cstheme="majorBidi"/>
            <w:sz w:val="24"/>
            <w:szCs w:val="24"/>
          </w:rPr>
          <w:delText>has</w:delText>
        </w:r>
        <w:r w:rsidRPr="00B84F06" w:rsidDel="00185E25">
          <w:rPr>
            <w:rFonts w:asciiTheme="majorBidi" w:hAnsiTheme="majorBidi" w:cstheme="majorBidi"/>
            <w:sz w:val="24"/>
            <w:szCs w:val="24"/>
          </w:rPr>
          <w:delText xml:space="preserve"> </w:delText>
        </w:r>
      </w:del>
      <w:r w:rsidRPr="00B84F06">
        <w:rPr>
          <w:rFonts w:asciiTheme="majorBidi" w:hAnsiTheme="majorBidi" w:cstheme="majorBidi"/>
          <w:sz w:val="24"/>
          <w:szCs w:val="24"/>
        </w:rPr>
        <w:t xml:space="preserve">as few </w:t>
      </w:r>
      <w:del w:id="221" w:author="Kevin" w:date="2022-06-09T12:42:00Z">
        <w:r w:rsidRPr="00B84F06" w:rsidDel="00185E25">
          <w:rPr>
            <w:rFonts w:asciiTheme="majorBidi" w:hAnsiTheme="majorBidi" w:cstheme="majorBidi"/>
            <w:sz w:val="24"/>
            <w:szCs w:val="24"/>
          </w:rPr>
          <w:delText xml:space="preserve">side </w:delText>
        </w:r>
      </w:del>
      <w:ins w:id="222" w:author="Kevin" w:date="2022-06-09T12:42:00Z">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 possible </w:t>
      </w:r>
      <w:del w:id="223" w:author="Kevin" w:date="2022-06-09T12:42:00Z">
        <w:r w:rsidR="00FE503C" w:rsidRPr="00B84F06" w:rsidDel="00185E25">
          <w:rPr>
            <w:rFonts w:asciiTheme="majorBidi" w:hAnsiTheme="majorBidi" w:cstheme="majorBidi"/>
            <w:sz w:val="24"/>
            <w:szCs w:val="24"/>
          </w:rPr>
          <w:delText xml:space="preserve">on the other hand </w:delText>
        </w:r>
      </w:del>
      <w:r w:rsidRPr="00B84F06">
        <w:rPr>
          <w:rFonts w:asciiTheme="majorBidi" w:hAnsiTheme="majorBidi" w:cstheme="majorBidi"/>
          <w:sz w:val="24"/>
          <w:szCs w:val="24"/>
        </w:rPr>
        <w:t xml:space="preserve">(2). </w:t>
      </w:r>
      <w:del w:id="224" w:author="Kevin" w:date="2022-06-09T14:50:00Z">
        <w:r w:rsidR="008048EF" w:rsidRPr="00B84F06" w:rsidDel="002A3135">
          <w:rPr>
            <w:rFonts w:asciiTheme="majorBidi" w:hAnsiTheme="majorBidi" w:cstheme="majorBidi"/>
            <w:sz w:val="24"/>
            <w:szCs w:val="24"/>
          </w:rPr>
          <w:delText xml:space="preserve">Several </w:delText>
        </w:r>
      </w:del>
      <w:ins w:id="225" w:author="Kevin" w:date="2022-06-09T14:50:00Z">
        <w:r w:rsidR="002A3135">
          <w:rPr>
            <w:rFonts w:asciiTheme="majorBidi" w:hAnsiTheme="majorBidi" w:cstheme="majorBidi"/>
            <w:sz w:val="24"/>
            <w:szCs w:val="24"/>
          </w:rPr>
          <w:t>P</w:t>
        </w:r>
      </w:ins>
      <w:ins w:id="226" w:author="Kevin" w:date="2022-06-09T12:43:00Z">
        <w:r w:rsidR="00185E25">
          <w:rPr>
            <w:rFonts w:asciiTheme="majorBidi" w:hAnsiTheme="majorBidi" w:cstheme="majorBidi"/>
            <w:sz w:val="24"/>
            <w:szCs w:val="24"/>
          </w:rPr>
          <w:t xml:space="preserve">arous </w:t>
        </w:r>
      </w:ins>
      <w:r w:rsidRPr="00B84F06">
        <w:rPr>
          <w:rFonts w:asciiTheme="majorBidi" w:hAnsiTheme="majorBidi" w:cstheme="majorBidi"/>
          <w:sz w:val="24"/>
          <w:szCs w:val="24"/>
        </w:rPr>
        <w:t>women</w:t>
      </w:r>
      <w:ins w:id="227" w:author="Kevin" w:date="2022-06-10T13:45:00Z">
        <w:r w:rsidR="00717DDA" w:rsidRPr="00717DDA">
          <w:rPr>
            <w:rFonts w:asciiTheme="majorBidi" w:hAnsiTheme="majorBidi" w:cstheme="majorBidi"/>
            <w:sz w:val="24"/>
            <w:szCs w:val="24"/>
          </w:rPr>
          <w:t xml:space="preserve"> </w:t>
        </w:r>
        <w:r w:rsidR="00717DDA" w:rsidRPr="00B84F06">
          <w:rPr>
            <w:rFonts w:asciiTheme="majorBidi" w:hAnsiTheme="majorBidi" w:cstheme="majorBidi"/>
            <w:sz w:val="24"/>
            <w:szCs w:val="24"/>
          </w:rPr>
          <w:t>who are interested in pain relief</w:t>
        </w:r>
      </w:ins>
      <w:r w:rsidRPr="00B84F06">
        <w:rPr>
          <w:rFonts w:asciiTheme="majorBidi" w:hAnsiTheme="majorBidi" w:cstheme="majorBidi"/>
          <w:sz w:val="24"/>
          <w:szCs w:val="24"/>
        </w:rPr>
        <w:t xml:space="preserve">, </w:t>
      </w:r>
      <w:r w:rsidR="002D58BF" w:rsidRPr="00B84F06">
        <w:rPr>
          <w:rFonts w:asciiTheme="majorBidi" w:hAnsiTheme="majorBidi" w:cstheme="majorBidi"/>
          <w:sz w:val="24"/>
          <w:szCs w:val="24"/>
        </w:rPr>
        <w:t>particularly</w:t>
      </w:r>
      <w:r w:rsidRPr="00B84F06">
        <w:rPr>
          <w:rFonts w:asciiTheme="majorBidi" w:hAnsiTheme="majorBidi" w:cstheme="majorBidi"/>
          <w:sz w:val="24"/>
          <w:szCs w:val="24"/>
        </w:rPr>
        <w:t xml:space="preserve"> </w:t>
      </w:r>
      <w:del w:id="228" w:author="Kevin" w:date="2022-06-09T12:42:00Z">
        <w:r w:rsidR="00FE503C" w:rsidRPr="00B84F06" w:rsidDel="00185E25">
          <w:rPr>
            <w:rFonts w:asciiTheme="majorBidi" w:hAnsiTheme="majorBidi" w:cstheme="majorBidi"/>
            <w:sz w:val="24"/>
            <w:szCs w:val="24"/>
          </w:rPr>
          <w:delText>multiparous</w:delText>
        </w:r>
      </w:del>
      <w:ins w:id="229" w:author="Kevin" w:date="2022-06-09T12:42:00Z">
        <w:r w:rsidR="00185E25" w:rsidRPr="00B84F06">
          <w:rPr>
            <w:rFonts w:asciiTheme="majorBidi" w:hAnsiTheme="majorBidi" w:cstheme="majorBidi"/>
            <w:sz w:val="24"/>
            <w:szCs w:val="24"/>
          </w:rPr>
          <w:t>multiparas</w:t>
        </w:r>
      </w:ins>
      <w:ins w:id="230" w:author="Kevin" w:date="2022-06-09T12:43:00Z">
        <w:r w:rsidR="00185E25">
          <w:rPr>
            <w:rFonts w:asciiTheme="majorBidi" w:hAnsiTheme="majorBidi" w:cstheme="majorBidi"/>
            <w:sz w:val="24"/>
            <w:szCs w:val="24"/>
          </w:rPr>
          <w:t>,</w:t>
        </w:r>
      </w:ins>
      <w:r w:rsidR="00FE503C" w:rsidRPr="00B84F06">
        <w:rPr>
          <w:rFonts w:asciiTheme="majorBidi" w:hAnsiTheme="majorBidi" w:cstheme="majorBidi"/>
          <w:sz w:val="24"/>
          <w:szCs w:val="24"/>
        </w:rPr>
        <w:t xml:space="preserve"> who</w:t>
      </w:r>
      <w:r w:rsidRPr="00B84F06">
        <w:rPr>
          <w:rFonts w:asciiTheme="majorBidi" w:hAnsiTheme="majorBidi" w:cstheme="majorBidi"/>
          <w:sz w:val="24"/>
          <w:szCs w:val="24"/>
        </w:rPr>
        <w:t xml:space="preserve"> are expected to have a short</w:t>
      </w:r>
      <w:r w:rsidR="002D58BF" w:rsidRPr="00B84F06">
        <w:rPr>
          <w:rFonts w:asciiTheme="majorBidi" w:hAnsiTheme="majorBidi" w:cstheme="majorBidi"/>
          <w:sz w:val="24"/>
          <w:szCs w:val="24"/>
        </w:rPr>
        <w:t>er</w:t>
      </w:r>
      <w:r w:rsidRPr="00B84F06">
        <w:rPr>
          <w:rFonts w:asciiTheme="majorBidi" w:hAnsiTheme="majorBidi" w:cstheme="majorBidi"/>
          <w:sz w:val="24"/>
          <w:szCs w:val="24"/>
        </w:rPr>
        <w:t xml:space="preserve"> delivery </w:t>
      </w:r>
      <w:r w:rsidR="00FE503C" w:rsidRPr="00B84F06">
        <w:rPr>
          <w:rFonts w:asciiTheme="majorBidi" w:hAnsiTheme="majorBidi" w:cstheme="majorBidi"/>
          <w:sz w:val="24"/>
          <w:szCs w:val="24"/>
        </w:rPr>
        <w:t>duration</w:t>
      </w:r>
      <w:r w:rsidR="002D58BF" w:rsidRPr="00B84F06">
        <w:rPr>
          <w:rFonts w:asciiTheme="majorBidi" w:hAnsiTheme="majorBidi" w:cstheme="majorBidi"/>
          <w:sz w:val="24"/>
          <w:szCs w:val="24"/>
        </w:rPr>
        <w:t xml:space="preserve"> </w:t>
      </w:r>
      <w:del w:id="231" w:author="Kevin" w:date="2022-06-09T12:43:00Z">
        <w:r w:rsidRPr="00B84F06" w:rsidDel="00185E25">
          <w:rPr>
            <w:rFonts w:asciiTheme="majorBidi" w:hAnsiTheme="majorBidi" w:cstheme="majorBidi"/>
            <w:sz w:val="24"/>
            <w:szCs w:val="24"/>
          </w:rPr>
          <w:delText xml:space="preserve">compared to </w:delText>
        </w:r>
      </w:del>
      <w:ins w:id="232" w:author="Kevin" w:date="2022-06-09T12:43:00Z">
        <w:r w:rsidR="00185E25">
          <w:rPr>
            <w:rFonts w:asciiTheme="majorBidi" w:hAnsiTheme="majorBidi" w:cstheme="majorBidi"/>
            <w:sz w:val="24"/>
            <w:szCs w:val="24"/>
          </w:rPr>
          <w:t xml:space="preserve">than </w:t>
        </w:r>
      </w:ins>
      <w:del w:id="233" w:author="Kevin" w:date="2022-06-09T12:43:00Z">
        <w:r w:rsidRPr="00B84F06" w:rsidDel="00185E25">
          <w:rPr>
            <w:rFonts w:asciiTheme="majorBidi" w:hAnsiTheme="majorBidi" w:cstheme="majorBidi"/>
            <w:sz w:val="24"/>
            <w:szCs w:val="24"/>
          </w:rPr>
          <w:delText>primiparous</w:delText>
        </w:r>
        <w:r w:rsidR="00FE503C" w:rsidRPr="00B84F06" w:rsidDel="00185E25">
          <w:rPr>
            <w:rFonts w:asciiTheme="majorBidi" w:hAnsiTheme="majorBidi" w:cstheme="majorBidi"/>
            <w:sz w:val="24"/>
            <w:szCs w:val="24"/>
          </w:rPr>
          <w:delText xml:space="preserve"> </w:delText>
        </w:r>
      </w:del>
      <w:ins w:id="234" w:author="Kevin" w:date="2022-06-09T12:43:00Z">
        <w:r w:rsidR="00185E25">
          <w:rPr>
            <w:rFonts w:asciiTheme="majorBidi" w:hAnsiTheme="majorBidi" w:cstheme="majorBidi"/>
            <w:sz w:val="24"/>
            <w:szCs w:val="24"/>
          </w:rPr>
          <w:t>primiparas</w:t>
        </w:r>
      </w:ins>
      <w:ins w:id="235" w:author="Kevin" w:date="2022-06-10T13:45:00Z">
        <w:r w:rsidR="00717DDA">
          <w:rPr>
            <w:rFonts w:asciiTheme="majorBidi" w:hAnsiTheme="majorBidi" w:cstheme="majorBidi"/>
            <w:sz w:val="24"/>
            <w:szCs w:val="24"/>
          </w:rPr>
          <w:t>,</w:t>
        </w:r>
      </w:ins>
      <w:ins w:id="236" w:author="Kevin" w:date="2022-06-09T12:43:00Z">
        <w:r w:rsidR="00185E25" w:rsidRPr="00B84F06">
          <w:rPr>
            <w:rFonts w:asciiTheme="majorBidi" w:hAnsiTheme="majorBidi" w:cstheme="majorBidi"/>
            <w:sz w:val="24"/>
            <w:szCs w:val="24"/>
          </w:rPr>
          <w:t xml:space="preserve"> </w:t>
        </w:r>
      </w:ins>
      <w:del w:id="237" w:author="Kevin" w:date="2022-06-10T13:45:00Z">
        <w:r w:rsidR="00FE503C" w:rsidRPr="00B84F06" w:rsidDel="00717DDA">
          <w:rPr>
            <w:rFonts w:asciiTheme="majorBidi" w:hAnsiTheme="majorBidi" w:cstheme="majorBidi"/>
            <w:sz w:val="24"/>
            <w:szCs w:val="24"/>
          </w:rPr>
          <w:delText>and who</w:delText>
        </w:r>
        <w:r w:rsidRPr="00B84F06" w:rsidDel="00717DDA">
          <w:rPr>
            <w:rFonts w:asciiTheme="majorBidi" w:hAnsiTheme="majorBidi" w:cstheme="majorBidi"/>
            <w:sz w:val="24"/>
            <w:szCs w:val="24"/>
          </w:rPr>
          <w:delText xml:space="preserve"> are interested in pain relief,</w:delText>
        </w:r>
        <w:r w:rsidR="007F1F77" w:rsidRPr="00B84F06" w:rsidDel="00717DDA">
          <w:rPr>
            <w:rFonts w:asciiTheme="majorBidi" w:hAnsiTheme="majorBidi" w:cstheme="majorBidi"/>
            <w:sz w:val="24"/>
            <w:szCs w:val="24"/>
          </w:rPr>
          <w:delText xml:space="preserve"> </w:delText>
        </w:r>
      </w:del>
      <w:r w:rsidR="007F1F77" w:rsidRPr="00B84F06">
        <w:rPr>
          <w:rFonts w:asciiTheme="majorBidi" w:hAnsiTheme="majorBidi" w:cstheme="majorBidi"/>
          <w:sz w:val="24"/>
          <w:szCs w:val="24"/>
        </w:rPr>
        <w:t>might</w:t>
      </w:r>
      <w:r w:rsidRPr="00B84F06">
        <w:rPr>
          <w:rFonts w:asciiTheme="majorBidi" w:hAnsiTheme="majorBidi" w:cstheme="majorBidi"/>
          <w:sz w:val="24"/>
          <w:szCs w:val="24"/>
        </w:rPr>
        <w:t xml:space="preserve"> prefer to avoid </w:t>
      </w:r>
      <w:del w:id="238" w:author="Kevin" w:date="2022-06-09T12:43:00Z">
        <w:r w:rsidRPr="00B84F06" w:rsidDel="00185E25">
          <w:rPr>
            <w:rFonts w:asciiTheme="majorBidi" w:hAnsiTheme="majorBidi" w:cstheme="majorBidi"/>
            <w:sz w:val="24"/>
            <w:szCs w:val="24"/>
          </w:rPr>
          <w:delText xml:space="preserve">using </w:delText>
        </w:r>
      </w:del>
      <w:ins w:id="239" w:author="Kevin" w:date="2022-06-09T12:43:00Z">
        <w:r w:rsidR="00185E25">
          <w:rPr>
            <w:rFonts w:asciiTheme="majorBidi" w:hAnsiTheme="majorBidi" w:cstheme="majorBidi"/>
            <w:sz w:val="24"/>
            <w:szCs w:val="24"/>
          </w:rPr>
          <w:t>the use of</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invasive approaches such as </w:t>
      </w:r>
      <w:r w:rsidR="00A30084" w:rsidRPr="00B84F06">
        <w:rPr>
          <w:rFonts w:asciiTheme="majorBidi" w:hAnsiTheme="majorBidi" w:cstheme="majorBidi"/>
          <w:sz w:val="24"/>
          <w:szCs w:val="24"/>
        </w:rPr>
        <w:t>neuraxial analgesia</w:t>
      </w:r>
      <w:r w:rsidRPr="00B84F06">
        <w:rPr>
          <w:rFonts w:asciiTheme="majorBidi" w:hAnsiTheme="majorBidi" w:cstheme="majorBidi"/>
          <w:sz w:val="24"/>
          <w:szCs w:val="24"/>
        </w:rPr>
        <w:t xml:space="preserve">. </w:t>
      </w:r>
      <w:del w:id="240" w:author="Kevin" w:date="2022-06-09T12:43:00Z">
        <w:r w:rsidRPr="00B84F06" w:rsidDel="00185E25">
          <w:rPr>
            <w:rFonts w:asciiTheme="majorBidi" w:hAnsiTheme="majorBidi" w:cstheme="majorBidi"/>
            <w:sz w:val="24"/>
            <w:szCs w:val="24"/>
          </w:rPr>
          <w:delText>Additionally</w:delText>
        </w:r>
      </w:del>
      <w:ins w:id="241" w:author="Kevin" w:date="2022-06-09T12:43:00Z">
        <w:r w:rsidR="00185E25">
          <w:rPr>
            <w:rFonts w:asciiTheme="majorBidi" w:hAnsiTheme="majorBidi" w:cstheme="majorBidi"/>
            <w:sz w:val="24"/>
            <w:szCs w:val="24"/>
          </w:rPr>
          <w:t>In a</w:t>
        </w:r>
        <w:r w:rsidR="00185E25" w:rsidRPr="00B84F06">
          <w:rPr>
            <w:rFonts w:asciiTheme="majorBidi" w:hAnsiTheme="majorBidi" w:cstheme="majorBidi"/>
            <w:sz w:val="24"/>
            <w:szCs w:val="24"/>
          </w:rPr>
          <w:t>ddition</w:t>
        </w:r>
      </w:ins>
      <w:r w:rsidRPr="00B84F06">
        <w:rPr>
          <w:rFonts w:asciiTheme="majorBidi" w:hAnsiTheme="majorBidi" w:cstheme="majorBidi"/>
          <w:sz w:val="24"/>
          <w:szCs w:val="24"/>
        </w:rPr>
        <w:t xml:space="preserve">, even in institutions where </w:t>
      </w:r>
      <w:del w:id="242" w:author="Kevin" w:date="2022-06-09T12:43:00Z">
        <w:r w:rsidRPr="00B84F06" w:rsidDel="00185E25">
          <w:rPr>
            <w:rFonts w:asciiTheme="majorBidi" w:hAnsiTheme="majorBidi" w:cstheme="majorBidi"/>
            <w:sz w:val="24"/>
            <w:szCs w:val="24"/>
          </w:rPr>
          <w:delText xml:space="preserve">there is </w:delText>
        </w:r>
      </w:del>
      <w:del w:id="243" w:author="Kevin" w:date="2022-06-09T12:44:00Z">
        <w:r w:rsidRPr="00B84F06" w:rsidDel="00185E25">
          <w:rPr>
            <w:rFonts w:asciiTheme="majorBidi" w:hAnsiTheme="majorBidi" w:cstheme="majorBidi"/>
            <w:sz w:val="24"/>
            <w:szCs w:val="24"/>
          </w:rPr>
          <w:delText xml:space="preserve">a full availability of </w:delText>
        </w:r>
      </w:del>
      <w:r w:rsidRPr="00B84F06">
        <w:rPr>
          <w:rFonts w:asciiTheme="majorBidi" w:hAnsiTheme="majorBidi" w:cstheme="majorBidi"/>
          <w:sz w:val="24"/>
          <w:szCs w:val="24"/>
        </w:rPr>
        <w:t xml:space="preserve">anesthesia </w:t>
      </w:r>
      <w:ins w:id="244" w:author="Kevin" w:date="2022-06-09T12:44:00Z">
        <w:r w:rsidR="00185E25">
          <w:rPr>
            <w:rFonts w:asciiTheme="majorBidi" w:hAnsiTheme="majorBidi" w:cstheme="majorBidi"/>
            <w:sz w:val="24"/>
            <w:szCs w:val="24"/>
          </w:rPr>
          <w:t xml:space="preserve">is </w:t>
        </w:r>
        <w:r w:rsidR="00185E25" w:rsidRPr="00B84F06">
          <w:rPr>
            <w:rFonts w:asciiTheme="majorBidi" w:hAnsiTheme="majorBidi" w:cstheme="majorBidi"/>
            <w:sz w:val="24"/>
            <w:szCs w:val="24"/>
          </w:rPr>
          <w:t>full</w:t>
        </w:r>
        <w:r w:rsidR="00185E25">
          <w:rPr>
            <w:rFonts w:asciiTheme="majorBidi" w:hAnsiTheme="majorBidi" w:cstheme="majorBidi"/>
            <w:sz w:val="24"/>
            <w:szCs w:val="24"/>
          </w:rPr>
          <w:t>y</w:t>
        </w:r>
        <w:r w:rsidR="00185E25" w:rsidRPr="00B84F06">
          <w:rPr>
            <w:rFonts w:asciiTheme="majorBidi" w:hAnsiTheme="majorBidi" w:cstheme="majorBidi"/>
            <w:sz w:val="24"/>
            <w:szCs w:val="24"/>
          </w:rPr>
          <w:t xml:space="preserve"> availab</w:t>
        </w:r>
        <w:r w:rsidR="00185E25">
          <w:rPr>
            <w:rFonts w:asciiTheme="majorBidi" w:hAnsiTheme="majorBidi" w:cstheme="majorBidi"/>
            <w:sz w:val="24"/>
            <w:szCs w:val="24"/>
          </w:rPr>
          <w:t xml:space="preserve">le </w:t>
        </w:r>
      </w:ins>
      <w:r w:rsidRPr="00B84F06">
        <w:rPr>
          <w:rFonts w:asciiTheme="majorBidi" w:hAnsiTheme="majorBidi" w:cstheme="majorBidi"/>
          <w:sz w:val="24"/>
          <w:szCs w:val="24"/>
        </w:rPr>
        <w:t xml:space="preserve">for the obstetric </w:t>
      </w:r>
      <w:r w:rsidR="002D58BF" w:rsidRPr="00B84F06">
        <w:rPr>
          <w:rFonts w:asciiTheme="majorBidi" w:hAnsiTheme="majorBidi" w:cstheme="majorBidi"/>
          <w:sz w:val="24"/>
          <w:szCs w:val="24"/>
        </w:rPr>
        <w:t>team</w:t>
      </w:r>
      <w:r w:rsidRPr="00B84F06">
        <w:rPr>
          <w:rFonts w:asciiTheme="majorBidi" w:hAnsiTheme="majorBidi" w:cstheme="majorBidi"/>
          <w:sz w:val="24"/>
          <w:szCs w:val="24"/>
        </w:rPr>
        <w:t xml:space="preserve">, there may be </w:t>
      </w:r>
      <w:del w:id="245" w:author="Kevin" w:date="2022-06-09T12:45:00Z">
        <w:r w:rsidRPr="00B84F06" w:rsidDel="00185E25">
          <w:rPr>
            <w:rFonts w:asciiTheme="majorBidi" w:hAnsiTheme="majorBidi" w:cstheme="majorBidi"/>
            <w:sz w:val="24"/>
            <w:szCs w:val="24"/>
          </w:rPr>
          <w:delText>a situation</w:delText>
        </w:r>
      </w:del>
      <w:ins w:id="246" w:author="Kevin" w:date="2022-06-09T12:45:00Z">
        <w:r w:rsidR="00185E25">
          <w:rPr>
            <w:rFonts w:asciiTheme="majorBidi" w:hAnsiTheme="majorBidi" w:cstheme="majorBidi"/>
            <w:sz w:val="24"/>
            <w:szCs w:val="24"/>
          </w:rPr>
          <w:t>situations</w:t>
        </w:r>
      </w:ins>
      <w:r w:rsidRPr="00B84F06">
        <w:rPr>
          <w:rFonts w:asciiTheme="majorBidi" w:hAnsiTheme="majorBidi" w:cstheme="majorBidi"/>
          <w:sz w:val="24"/>
          <w:szCs w:val="24"/>
        </w:rPr>
        <w:t xml:space="preserve"> where </w:t>
      </w:r>
      <w:r w:rsidR="00A30084" w:rsidRPr="00B84F06">
        <w:rPr>
          <w:rFonts w:asciiTheme="majorBidi" w:hAnsiTheme="majorBidi" w:cstheme="majorBidi"/>
          <w:sz w:val="24"/>
          <w:szCs w:val="24"/>
        </w:rPr>
        <w:t xml:space="preserve">neuraxial analgesia </w:t>
      </w:r>
      <w:del w:id="247" w:author="Kevin" w:date="2022-06-13T08:31:00Z">
        <w:r w:rsidRPr="00B84F06" w:rsidDel="00BD2E07">
          <w:rPr>
            <w:rFonts w:asciiTheme="majorBidi" w:hAnsiTheme="majorBidi" w:cstheme="majorBidi"/>
            <w:sz w:val="24"/>
            <w:szCs w:val="24"/>
          </w:rPr>
          <w:delText xml:space="preserve">will </w:delText>
        </w:r>
      </w:del>
      <w:ins w:id="248" w:author="Kevin" w:date="2022-06-13T08:31:00Z">
        <w:r w:rsidR="00BD2E07">
          <w:rPr>
            <w:rFonts w:asciiTheme="majorBidi" w:hAnsiTheme="majorBidi" w:cstheme="majorBidi"/>
            <w:sz w:val="24"/>
            <w:szCs w:val="24"/>
          </w:rPr>
          <w:t>is</w:t>
        </w:r>
        <w:r w:rsidR="00BD2E07"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not </w:t>
      </w:r>
      <w:del w:id="249" w:author="Kevin" w:date="2022-06-13T08:31:00Z">
        <w:r w:rsidRPr="00B84F06" w:rsidDel="00BD2E07">
          <w:rPr>
            <w:rFonts w:asciiTheme="majorBidi" w:hAnsiTheme="majorBidi" w:cstheme="majorBidi"/>
            <w:sz w:val="24"/>
            <w:szCs w:val="24"/>
          </w:rPr>
          <w:delText xml:space="preserve">be </w:delText>
        </w:r>
      </w:del>
      <w:ins w:id="250" w:author="Kevin" w:date="2022-06-09T12:45:00Z">
        <w:r w:rsidR="00185E25" w:rsidRPr="00B84F06">
          <w:rPr>
            <w:rFonts w:asciiTheme="majorBidi" w:hAnsiTheme="majorBidi" w:cstheme="majorBidi"/>
            <w:sz w:val="24"/>
            <w:szCs w:val="24"/>
          </w:rPr>
          <w:t xml:space="preserve">immediately </w:t>
        </w:r>
      </w:ins>
      <w:r w:rsidRPr="00B84F06">
        <w:rPr>
          <w:rFonts w:asciiTheme="majorBidi" w:hAnsiTheme="majorBidi" w:cstheme="majorBidi"/>
          <w:sz w:val="24"/>
          <w:szCs w:val="24"/>
        </w:rPr>
        <w:t xml:space="preserve">available </w:t>
      </w:r>
      <w:del w:id="251" w:author="Kevin" w:date="2022-06-09T12:45:00Z">
        <w:r w:rsidRPr="00B84F06" w:rsidDel="00185E25">
          <w:rPr>
            <w:rFonts w:asciiTheme="majorBidi" w:hAnsiTheme="majorBidi" w:cstheme="majorBidi"/>
            <w:sz w:val="24"/>
            <w:szCs w:val="24"/>
          </w:rPr>
          <w:delText xml:space="preserve">immediately </w:delText>
        </w:r>
      </w:del>
      <w:r w:rsidRPr="00B84F06">
        <w:rPr>
          <w:rFonts w:asciiTheme="majorBidi" w:hAnsiTheme="majorBidi" w:cstheme="majorBidi"/>
          <w:sz w:val="24"/>
          <w:szCs w:val="24"/>
        </w:rPr>
        <w:t xml:space="preserve">or </w:t>
      </w:r>
      <w:del w:id="252" w:author="Kevin" w:date="2022-06-13T08:31:00Z">
        <w:r w:rsidRPr="00B84F06" w:rsidDel="00BD2E07">
          <w:rPr>
            <w:rFonts w:asciiTheme="majorBidi" w:hAnsiTheme="majorBidi" w:cstheme="majorBidi"/>
            <w:sz w:val="24"/>
            <w:szCs w:val="24"/>
          </w:rPr>
          <w:delText>will</w:delText>
        </w:r>
        <w:r w:rsidR="00FB07E1" w:rsidRPr="00B84F06" w:rsidDel="00BD2E07">
          <w:rPr>
            <w:rFonts w:asciiTheme="majorBidi" w:hAnsiTheme="majorBidi" w:cstheme="majorBidi"/>
            <w:sz w:val="24"/>
            <w:szCs w:val="24"/>
          </w:rPr>
          <w:delText xml:space="preserve"> </w:delText>
        </w:r>
      </w:del>
      <w:r w:rsidR="00FB07E1" w:rsidRPr="00B84F06">
        <w:rPr>
          <w:rFonts w:asciiTheme="majorBidi" w:hAnsiTheme="majorBidi" w:cstheme="majorBidi"/>
          <w:sz w:val="24"/>
          <w:szCs w:val="24"/>
        </w:rPr>
        <w:t>fail</w:t>
      </w:r>
      <w:ins w:id="253" w:author="Kevin" w:date="2022-06-13T08:31:00Z">
        <w:r w:rsidR="00BD2E07">
          <w:rPr>
            <w:rFonts w:asciiTheme="majorBidi" w:hAnsiTheme="majorBidi" w:cstheme="majorBidi"/>
            <w:sz w:val="24"/>
            <w:szCs w:val="24"/>
          </w:rPr>
          <w:t>s</w:t>
        </w:r>
      </w:ins>
      <w:r w:rsidR="00FB07E1" w:rsidRPr="00B84F06">
        <w:rPr>
          <w:rFonts w:asciiTheme="majorBidi" w:hAnsiTheme="majorBidi" w:cstheme="majorBidi"/>
          <w:sz w:val="24"/>
          <w:szCs w:val="24"/>
        </w:rPr>
        <w:t xml:space="preserve"> for technical reasons </w:t>
      </w:r>
      <w:r w:rsidRPr="00B84F06">
        <w:rPr>
          <w:rFonts w:asciiTheme="majorBidi" w:hAnsiTheme="majorBidi" w:cstheme="majorBidi"/>
          <w:sz w:val="24"/>
          <w:szCs w:val="24"/>
        </w:rPr>
        <w:t>or</w:t>
      </w:r>
      <w:ins w:id="254" w:author="Kevin" w:date="2022-06-10T13:45:00Z">
        <w:r w:rsidR="00717DDA">
          <w:rPr>
            <w:rFonts w:asciiTheme="majorBidi" w:hAnsiTheme="majorBidi" w:cstheme="majorBidi"/>
            <w:sz w:val="24"/>
            <w:szCs w:val="24"/>
          </w:rPr>
          <w:t xml:space="preserve"> </w:t>
        </w:r>
      </w:ins>
      <w:ins w:id="255" w:author="Kevin" w:date="2022-06-13T08:32:00Z">
        <w:r w:rsidR="00616E4B">
          <w:rPr>
            <w:rFonts w:asciiTheme="majorBidi" w:hAnsiTheme="majorBidi" w:cstheme="majorBidi"/>
            <w:sz w:val="24"/>
            <w:szCs w:val="24"/>
          </w:rPr>
          <w:t xml:space="preserve">where </w:t>
        </w:r>
      </w:ins>
      <w:ins w:id="256" w:author="Kevin" w:date="2022-06-10T13:45:00Z">
        <w:r w:rsidR="00717DDA">
          <w:rPr>
            <w:rFonts w:asciiTheme="majorBidi" w:hAnsiTheme="majorBidi" w:cstheme="majorBidi"/>
            <w:sz w:val="24"/>
            <w:szCs w:val="24"/>
          </w:rPr>
          <w:t>the</w:t>
        </w:r>
      </w:ins>
      <w:ins w:id="257" w:author="Kevin" w:date="2022-06-13T08:31:00Z">
        <w:r w:rsidR="00BD2E07">
          <w:rPr>
            <w:rFonts w:asciiTheme="majorBidi" w:hAnsiTheme="majorBidi" w:cstheme="majorBidi"/>
            <w:sz w:val="24"/>
            <w:szCs w:val="24"/>
          </w:rPr>
          <w:t xml:space="preserve"> patient has</w:t>
        </w:r>
      </w:ins>
      <w:ins w:id="258" w:author="Kevin" w:date="2022-06-10T13:45:00Z">
        <w:r w:rsidR="00717DDA">
          <w:rPr>
            <w:rFonts w:asciiTheme="majorBidi" w:hAnsiTheme="majorBidi" w:cstheme="majorBidi"/>
            <w:sz w:val="24"/>
            <w:szCs w:val="24"/>
          </w:rPr>
          <w:t xml:space="preserve"> </w:t>
        </w:r>
      </w:ins>
      <w:del w:id="259" w:author="Kevin" w:date="2022-06-13T08:31:00Z">
        <w:r w:rsidRPr="00B84F06" w:rsidDel="00BD2E07">
          <w:rPr>
            <w:rFonts w:asciiTheme="majorBidi" w:hAnsiTheme="majorBidi" w:cstheme="majorBidi"/>
            <w:sz w:val="24"/>
            <w:szCs w:val="24"/>
          </w:rPr>
          <w:delText xml:space="preserve"> </w:delText>
        </w:r>
      </w:del>
      <w:r w:rsidRPr="00B84F06">
        <w:rPr>
          <w:rFonts w:asciiTheme="majorBidi" w:hAnsiTheme="majorBidi" w:cstheme="majorBidi"/>
          <w:sz w:val="24"/>
          <w:szCs w:val="24"/>
        </w:rPr>
        <w:t>a contraindication</w:t>
      </w:r>
      <w:del w:id="260" w:author="Kevin" w:date="2022-06-10T13:45:00Z">
        <w:r w:rsidRPr="00B84F06" w:rsidDel="00717DDA">
          <w:rPr>
            <w:rFonts w:asciiTheme="majorBidi" w:hAnsiTheme="majorBidi" w:cstheme="majorBidi"/>
            <w:sz w:val="24"/>
            <w:szCs w:val="24"/>
          </w:rPr>
          <w:delText xml:space="preserve"> </w:delText>
        </w:r>
      </w:del>
      <w:del w:id="261" w:author="Kevin" w:date="2022-06-09T12:45:00Z">
        <w:r w:rsidRPr="00B84F06" w:rsidDel="00185E25">
          <w:rPr>
            <w:rFonts w:asciiTheme="majorBidi" w:hAnsiTheme="majorBidi" w:cstheme="majorBidi"/>
            <w:sz w:val="24"/>
            <w:szCs w:val="24"/>
          </w:rPr>
          <w:delText xml:space="preserve">exist </w:delText>
        </w:r>
      </w:del>
      <w:ins w:id="262" w:author="Kevin" w:date="2022-06-09T12:45:00Z">
        <w:r w:rsidR="00185E25">
          <w:rPr>
            <w:rFonts w:asciiTheme="majorBidi" w:hAnsiTheme="majorBidi" w:cstheme="majorBidi"/>
            <w:sz w:val="24"/>
            <w:szCs w:val="24"/>
          </w:rPr>
          <w:t>,</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as in the case </w:t>
      </w:r>
      <w:r w:rsidR="002D58BF" w:rsidRPr="00B84F06">
        <w:rPr>
          <w:rFonts w:asciiTheme="majorBidi" w:hAnsiTheme="majorBidi" w:cstheme="majorBidi"/>
          <w:sz w:val="24"/>
          <w:szCs w:val="24"/>
        </w:rPr>
        <w:t>of</w:t>
      </w:r>
      <w:r w:rsidRPr="00B84F06">
        <w:rPr>
          <w:rFonts w:asciiTheme="majorBidi" w:hAnsiTheme="majorBidi" w:cstheme="majorBidi"/>
          <w:sz w:val="24"/>
          <w:szCs w:val="24"/>
        </w:rPr>
        <w:t xml:space="preserve"> thrombocytopenia (1)</w:t>
      </w:r>
      <w:ins w:id="263" w:author="Kevin" w:date="2022-06-09T10:41:00Z">
        <w:r w:rsidR="00037DFF">
          <w:rPr>
            <w:rFonts w:asciiTheme="majorBidi" w:hAnsiTheme="majorBidi" w:cstheme="majorBidi"/>
            <w:sz w:val="24"/>
            <w:szCs w:val="24"/>
          </w:rPr>
          <w:t>.</w:t>
        </w:r>
      </w:ins>
    </w:p>
    <w:p w:rsidR="00F96724" w:rsidRDefault="00281123">
      <w:pPr>
        <w:bidi w:val="0"/>
        <w:spacing w:after="0" w:line="480" w:lineRule="auto"/>
        <w:ind w:firstLine="567"/>
        <w:rPr>
          <w:rFonts w:asciiTheme="majorBidi" w:hAnsiTheme="majorBidi" w:cstheme="majorBidi"/>
          <w:sz w:val="24"/>
          <w:szCs w:val="24"/>
        </w:rPr>
        <w:pPrChange w:id="264" w:author="Kevin" w:date="2022-06-13T13:06:00Z">
          <w:pPr>
            <w:bidi w:val="0"/>
            <w:spacing w:after="0" w:line="480" w:lineRule="auto"/>
          </w:pPr>
        </w:pPrChange>
      </w:pPr>
      <w:r w:rsidRPr="00B84F06">
        <w:rPr>
          <w:rFonts w:asciiTheme="majorBidi" w:hAnsiTheme="majorBidi" w:cstheme="majorBidi"/>
          <w:sz w:val="24"/>
          <w:szCs w:val="24"/>
        </w:rPr>
        <w:t xml:space="preserve">Both inhaled analgesics and intravenous opioids are </w:t>
      </w:r>
      <w:del w:id="265" w:author="Kevin" w:date="2022-06-13T08:33:00Z">
        <w:r w:rsidRPr="00B84F06" w:rsidDel="00616E4B">
          <w:rPr>
            <w:rFonts w:asciiTheme="majorBidi" w:hAnsiTheme="majorBidi" w:cstheme="majorBidi"/>
            <w:sz w:val="24"/>
            <w:szCs w:val="24"/>
          </w:rPr>
          <w:delText xml:space="preserve">known </w:delText>
        </w:r>
      </w:del>
      <w:r w:rsidRPr="00B84F06">
        <w:rPr>
          <w:rFonts w:asciiTheme="majorBidi" w:hAnsiTheme="majorBidi" w:cstheme="majorBidi"/>
          <w:sz w:val="24"/>
          <w:szCs w:val="24"/>
        </w:rPr>
        <w:t xml:space="preserve">pharmacological </w:t>
      </w:r>
      <w:del w:id="266" w:author="Kevin" w:date="2022-06-09T12:46:00Z">
        <w:r w:rsidRPr="00B84F06" w:rsidDel="00185E25">
          <w:rPr>
            <w:rFonts w:asciiTheme="majorBidi" w:hAnsiTheme="majorBidi" w:cstheme="majorBidi"/>
            <w:sz w:val="24"/>
            <w:szCs w:val="24"/>
          </w:rPr>
          <w:delText xml:space="preserve">means </w:delText>
        </w:r>
      </w:del>
      <w:ins w:id="267" w:author="Kevin" w:date="2022-06-09T12:46:00Z">
        <w:r w:rsidR="00185E25">
          <w:rPr>
            <w:rFonts w:asciiTheme="majorBidi" w:hAnsiTheme="majorBidi" w:cstheme="majorBidi"/>
            <w:sz w:val="24"/>
            <w:szCs w:val="24"/>
          </w:rPr>
          <w:t>options</w:t>
        </w:r>
        <w:r w:rsidR="00185E25" w:rsidRPr="00B84F06">
          <w:rPr>
            <w:rFonts w:asciiTheme="majorBidi" w:hAnsiTheme="majorBidi" w:cstheme="majorBidi"/>
            <w:sz w:val="24"/>
            <w:szCs w:val="24"/>
          </w:rPr>
          <w:t xml:space="preserve"> </w:t>
        </w:r>
      </w:ins>
      <w:del w:id="268" w:author="Kevin" w:date="2022-06-09T12:46:00Z">
        <w:r w:rsidRPr="00B84F06" w:rsidDel="00185E25">
          <w:rPr>
            <w:rFonts w:asciiTheme="majorBidi" w:hAnsiTheme="majorBidi" w:cstheme="majorBidi"/>
            <w:sz w:val="24"/>
            <w:szCs w:val="24"/>
          </w:rPr>
          <w:delText xml:space="preserve">of </w:delText>
        </w:r>
      </w:del>
      <w:ins w:id="269" w:author="Kevin" w:date="2022-06-09T12:46:00Z">
        <w:r w:rsidR="00185E25">
          <w:rPr>
            <w:rFonts w:asciiTheme="majorBidi" w:hAnsiTheme="majorBidi" w:cstheme="majorBidi"/>
            <w:sz w:val="24"/>
            <w:szCs w:val="24"/>
          </w:rPr>
          <w:t xml:space="preserve">for </w:t>
        </w:r>
      </w:ins>
      <w:r w:rsidRPr="00B84F06">
        <w:rPr>
          <w:rFonts w:asciiTheme="majorBidi" w:hAnsiTheme="majorBidi" w:cstheme="majorBidi"/>
          <w:sz w:val="24"/>
          <w:szCs w:val="24"/>
        </w:rPr>
        <w:t xml:space="preserve">analgesia during childbirth (2,3). </w:t>
      </w:r>
      <w:r w:rsidR="002D58BF"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w:t>
      </w:r>
      <w:r w:rsidR="002D58BF" w:rsidRPr="00B84F06">
        <w:rPr>
          <w:rFonts w:asciiTheme="majorBidi" w:hAnsiTheme="majorBidi" w:cstheme="majorBidi"/>
          <w:sz w:val="24"/>
          <w:szCs w:val="24"/>
        </w:rPr>
        <w:t>has</w:t>
      </w:r>
      <w:r w:rsidRPr="00B84F06">
        <w:rPr>
          <w:rFonts w:asciiTheme="majorBidi" w:hAnsiTheme="majorBidi" w:cstheme="majorBidi"/>
          <w:sz w:val="24"/>
          <w:szCs w:val="24"/>
        </w:rPr>
        <w:t xml:space="preserve"> been used for pain relief during childbirth since the late 19th century (3). </w:t>
      </w:r>
      <w:r w:rsidR="006B1616" w:rsidRPr="00B84F06">
        <w:rPr>
          <w:rFonts w:asciiTheme="majorBidi" w:hAnsiTheme="majorBidi" w:cstheme="majorBidi"/>
          <w:sz w:val="24"/>
          <w:szCs w:val="24"/>
        </w:rPr>
        <w:t xml:space="preserve">Nitrous </w:t>
      </w:r>
      <w:r w:rsidRPr="00B84F06">
        <w:rPr>
          <w:rFonts w:asciiTheme="majorBidi" w:hAnsiTheme="majorBidi" w:cstheme="majorBidi"/>
          <w:sz w:val="24"/>
          <w:szCs w:val="24"/>
        </w:rPr>
        <w:t>oxide in combination with oxygen at a concentration of 50</w:t>
      </w:r>
      <w:r w:rsidR="00FB07E1" w:rsidRPr="00B84F06">
        <w:rPr>
          <w:rFonts w:asciiTheme="majorBidi" w:hAnsiTheme="majorBidi" w:cstheme="majorBidi"/>
          <w:sz w:val="24"/>
          <w:szCs w:val="24"/>
        </w:rPr>
        <w:t>:</w:t>
      </w:r>
      <w:r w:rsidRPr="00B84F06">
        <w:rPr>
          <w:rFonts w:asciiTheme="majorBidi" w:hAnsiTheme="majorBidi" w:cstheme="majorBidi"/>
          <w:sz w:val="24"/>
          <w:szCs w:val="24"/>
        </w:rPr>
        <w:t xml:space="preserve">50 is the most </w:t>
      </w:r>
      <w:del w:id="270" w:author="Kevin" w:date="2022-06-09T12:47:00Z">
        <w:r w:rsidRPr="00B84F06" w:rsidDel="00185E25">
          <w:rPr>
            <w:rFonts w:asciiTheme="majorBidi" w:hAnsiTheme="majorBidi" w:cstheme="majorBidi"/>
            <w:sz w:val="24"/>
            <w:szCs w:val="24"/>
          </w:rPr>
          <w:delText xml:space="preserve">common </w:delText>
        </w:r>
      </w:del>
      <w:ins w:id="271" w:author="Kevin" w:date="2022-06-09T12:47:00Z">
        <w:r w:rsidR="00185E25" w:rsidRPr="00B84F06">
          <w:rPr>
            <w:rFonts w:asciiTheme="majorBidi" w:hAnsiTheme="majorBidi" w:cstheme="majorBidi"/>
            <w:sz w:val="24"/>
            <w:szCs w:val="24"/>
          </w:rPr>
          <w:t>commo</w:t>
        </w:r>
        <w:r w:rsidR="00185E25">
          <w:rPr>
            <w:rFonts w:asciiTheme="majorBidi" w:hAnsiTheme="majorBidi" w:cstheme="majorBidi"/>
            <w:sz w:val="24"/>
            <w:szCs w:val="24"/>
          </w:rPr>
          <w:t>nly</w:t>
        </w:r>
        <w:r w:rsidR="00185E25" w:rsidRPr="00B84F06">
          <w:rPr>
            <w:rFonts w:asciiTheme="majorBidi" w:hAnsiTheme="majorBidi" w:cstheme="majorBidi"/>
            <w:sz w:val="24"/>
            <w:szCs w:val="24"/>
          </w:rPr>
          <w:t xml:space="preserve"> </w:t>
        </w:r>
      </w:ins>
      <w:del w:id="272" w:author="Kevin" w:date="2022-06-09T12:47:00Z">
        <w:r w:rsidRPr="00B84F06" w:rsidDel="00185E25">
          <w:rPr>
            <w:rFonts w:asciiTheme="majorBidi" w:hAnsiTheme="majorBidi" w:cstheme="majorBidi"/>
            <w:sz w:val="24"/>
            <w:szCs w:val="24"/>
          </w:rPr>
          <w:delText>dose to use</w:delText>
        </w:r>
      </w:del>
      <w:ins w:id="273" w:author="Kevin" w:date="2022-06-09T12:47:00Z">
        <w:r w:rsidR="00185E25">
          <w:rPr>
            <w:rFonts w:asciiTheme="majorBidi" w:hAnsiTheme="majorBidi" w:cstheme="majorBidi"/>
            <w:sz w:val="24"/>
            <w:szCs w:val="24"/>
          </w:rPr>
          <w:t>used</w:t>
        </w:r>
      </w:ins>
      <w:r w:rsidRPr="00B84F06">
        <w:rPr>
          <w:rFonts w:asciiTheme="majorBidi" w:hAnsiTheme="majorBidi" w:cstheme="majorBidi"/>
          <w:sz w:val="24"/>
          <w:szCs w:val="24"/>
        </w:rPr>
        <w:t xml:space="preserve"> </w:t>
      </w:r>
      <w:ins w:id="274" w:author="Kevin" w:date="2022-06-09T12:47:00Z">
        <w:r w:rsidR="00185E25" w:rsidRPr="00B84F06">
          <w:rPr>
            <w:rFonts w:asciiTheme="majorBidi" w:hAnsiTheme="majorBidi" w:cstheme="majorBidi"/>
            <w:sz w:val="24"/>
            <w:szCs w:val="24"/>
          </w:rPr>
          <w:t xml:space="preserve">dose </w:t>
        </w:r>
      </w:ins>
      <w:r w:rsidRPr="00B84F06">
        <w:rPr>
          <w:rFonts w:asciiTheme="majorBidi" w:hAnsiTheme="majorBidi" w:cstheme="majorBidi"/>
          <w:sz w:val="24"/>
          <w:szCs w:val="24"/>
        </w:rPr>
        <w:t xml:space="preserve">during childbirth. Its onset of effect is rapid (within 30 to 60 seconds) and so is the </w:t>
      </w:r>
      <w:del w:id="275" w:author="Kevin" w:date="2022-06-13T13:06:00Z">
        <w:r w:rsidRPr="00B84F06" w:rsidDel="00263FC9">
          <w:rPr>
            <w:rFonts w:asciiTheme="majorBidi" w:hAnsiTheme="majorBidi" w:cstheme="majorBidi"/>
            <w:sz w:val="24"/>
            <w:szCs w:val="24"/>
          </w:rPr>
          <w:delText xml:space="preserve">evacuation </w:delText>
        </w:r>
      </w:del>
      <w:ins w:id="276" w:author="Kevin" w:date="2022-06-13T13:06:00Z">
        <w:r w:rsidR="00263FC9">
          <w:rPr>
            <w:rFonts w:asciiTheme="majorBidi" w:hAnsiTheme="majorBidi" w:cstheme="majorBidi"/>
            <w:sz w:val="24"/>
            <w:szCs w:val="24"/>
          </w:rPr>
          <w:t>clearance</w:t>
        </w:r>
        <w:r w:rsidR="00263FC9"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r w:rsidR="00FB07E1" w:rsidRPr="00B84F06">
        <w:rPr>
          <w:rFonts w:asciiTheme="majorBidi" w:hAnsiTheme="majorBidi" w:cstheme="majorBidi"/>
          <w:sz w:val="24"/>
          <w:szCs w:val="24"/>
        </w:rPr>
        <w:t xml:space="preserve"> to </w:t>
      </w:r>
      <w:r w:rsidRPr="00B84F06">
        <w:rPr>
          <w:rFonts w:asciiTheme="majorBidi" w:hAnsiTheme="majorBidi" w:cstheme="majorBidi"/>
          <w:sz w:val="24"/>
          <w:szCs w:val="24"/>
        </w:rPr>
        <w:t xml:space="preserve">4 exhalations) (1). </w:t>
      </w:r>
      <w:del w:id="277" w:author="Kevin" w:date="2022-06-10T13:46:00Z">
        <w:r w:rsidRPr="00B84F06" w:rsidDel="00717DDA">
          <w:rPr>
            <w:rFonts w:asciiTheme="majorBidi" w:hAnsiTheme="majorBidi" w:cstheme="majorBidi"/>
            <w:sz w:val="24"/>
            <w:szCs w:val="24"/>
          </w:rPr>
          <w:delText xml:space="preserve">It </w:delText>
        </w:r>
      </w:del>
      <w:ins w:id="278" w:author="Kevin" w:date="2022-06-10T13:46:00Z">
        <w:r w:rsidR="00717DDA">
          <w:rPr>
            <w:rFonts w:asciiTheme="majorBidi" w:hAnsiTheme="majorBidi" w:cstheme="majorBidi"/>
            <w:sz w:val="24"/>
            <w:szCs w:val="24"/>
          </w:rPr>
          <w:t>Moreover, i</w:t>
        </w:r>
        <w:r w:rsidR="00717DDA" w:rsidRPr="00B84F06">
          <w:rPr>
            <w:rFonts w:asciiTheme="majorBidi" w:hAnsiTheme="majorBidi" w:cstheme="majorBidi"/>
            <w:sz w:val="24"/>
            <w:szCs w:val="24"/>
          </w:rPr>
          <w:t xml:space="preserve">t </w:t>
        </w:r>
      </w:ins>
      <w:del w:id="279" w:author="Kevin" w:date="2022-06-09T12:47:00Z">
        <w:r w:rsidRPr="00B84F06" w:rsidDel="00185E25">
          <w:rPr>
            <w:rFonts w:asciiTheme="majorBidi" w:hAnsiTheme="majorBidi" w:cstheme="majorBidi"/>
            <w:sz w:val="24"/>
            <w:szCs w:val="24"/>
          </w:rPr>
          <w:delText xml:space="preserve">has an effect on </w:delText>
        </w:r>
      </w:del>
      <w:ins w:id="280" w:author="Kevin" w:date="2022-06-09T12:47:00Z">
        <w:r w:rsidR="00185E25">
          <w:rPr>
            <w:rFonts w:asciiTheme="majorBidi" w:hAnsiTheme="majorBidi" w:cstheme="majorBidi"/>
            <w:sz w:val="24"/>
            <w:szCs w:val="24"/>
          </w:rPr>
          <w:t xml:space="preserve">affects </w:t>
        </w:r>
      </w:ins>
      <w:r w:rsidRPr="00B84F06">
        <w:rPr>
          <w:rFonts w:asciiTheme="majorBidi" w:hAnsiTheme="majorBidi" w:cstheme="majorBidi"/>
          <w:sz w:val="24"/>
          <w:szCs w:val="24"/>
        </w:rPr>
        <w:t xml:space="preserve">the mother's pain sensation </w:t>
      </w:r>
      <w:del w:id="281" w:author="Kevin" w:date="2022-06-09T12:47:00Z">
        <w:r w:rsidRPr="00B84F06" w:rsidDel="00185E25">
          <w:rPr>
            <w:rFonts w:asciiTheme="majorBidi" w:hAnsiTheme="majorBidi" w:cstheme="majorBidi"/>
            <w:sz w:val="24"/>
            <w:szCs w:val="24"/>
          </w:rPr>
          <w:delText xml:space="preserve">as </w:delText>
        </w:r>
      </w:del>
      <w:ins w:id="282" w:author="Kevin" w:date="2022-06-09T12:47:00Z">
        <w:r w:rsidR="00185E25">
          <w:rPr>
            <w:rFonts w:asciiTheme="majorBidi" w:hAnsiTheme="majorBidi" w:cstheme="majorBidi"/>
            <w:sz w:val="24"/>
            <w:szCs w:val="24"/>
          </w:rPr>
          <w:t xml:space="preserve">and has </w:t>
        </w:r>
      </w:ins>
      <w:del w:id="283" w:author="Kevin" w:date="2022-06-09T12:47:00Z">
        <w:r w:rsidRPr="00B84F06" w:rsidDel="00185E25">
          <w:rPr>
            <w:rFonts w:asciiTheme="majorBidi" w:hAnsiTheme="majorBidi" w:cstheme="majorBidi"/>
            <w:sz w:val="24"/>
            <w:szCs w:val="24"/>
          </w:rPr>
          <w:delText xml:space="preserve">well as an </w:delText>
        </w:r>
      </w:del>
      <w:r w:rsidRPr="00B84F06">
        <w:rPr>
          <w:rFonts w:asciiTheme="majorBidi" w:hAnsiTheme="majorBidi" w:cstheme="majorBidi"/>
          <w:sz w:val="24"/>
          <w:szCs w:val="24"/>
        </w:rPr>
        <w:t xml:space="preserve">anti-anxiety </w:t>
      </w:r>
      <w:del w:id="284" w:author="Kevin" w:date="2022-06-09T12:47:00Z">
        <w:r w:rsidRPr="00B84F06" w:rsidDel="00185E25">
          <w:rPr>
            <w:rFonts w:asciiTheme="majorBidi" w:hAnsiTheme="majorBidi" w:cstheme="majorBidi"/>
            <w:sz w:val="24"/>
            <w:szCs w:val="24"/>
          </w:rPr>
          <w:delText xml:space="preserve">effect </w:delText>
        </w:r>
      </w:del>
      <w:ins w:id="285" w:author="Kevin" w:date="2022-06-09T12:47:00Z">
        <w:r w:rsidR="00185E25" w:rsidRPr="00B84F06">
          <w:rPr>
            <w:rFonts w:asciiTheme="majorBidi" w:hAnsiTheme="majorBidi" w:cstheme="majorBidi"/>
            <w:sz w:val="24"/>
            <w:szCs w:val="24"/>
          </w:rPr>
          <w:t>effec</w:t>
        </w:r>
        <w:r w:rsidR="00185E25">
          <w:rPr>
            <w:rFonts w:asciiTheme="majorBidi" w:hAnsiTheme="majorBidi" w:cstheme="majorBidi"/>
            <w:sz w:val="24"/>
            <w:szCs w:val="24"/>
          </w:rPr>
          <w:t>ts</w:t>
        </w:r>
        <w:r w:rsidR="00185E25" w:rsidRPr="00B84F06">
          <w:rPr>
            <w:rFonts w:asciiTheme="majorBidi" w:hAnsiTheme="majorBidi" w:cstheme="majorBidi"/>
            <w:sz w:val="24"/>
            <w:szCs w:val="24"/>
          </w:rPr>
          <w:t xml:space="preserve"> </w:t>
        </w:r>
      </w:ins>
      <w:r w:rsidRPr="00B84F06">
        <w:rPr>
          <w:rFonts w:asciiTheme="majorBidi" w:hAnsiTheme="majorBidi" w:cstheme="majorBidi"/>
          <w:sz w:val="24"/>
          <w:szCs w:val="24"/>
        </w:rPr>
        <w:t>(3).</w:t>
      </w:r>
      <w:r w:rsidR="009D4268" w:rsidRPr="00B84F06">
        <w:rPr>
          <w:rFonts w:asciiTheme="majorBidi" w:hAnsiTheme="majorBidi" w:cstheme="majorBidi"/>
          <w:sz w:val="24"/>
          <w:szCs w:val="24"/>
        </w:rPr>
        <w:t xml:space="preserve"> </w:t>
      </w:r>
      <w:r w:rsidR="00B459EE" w:rsidRPr="00B84F06">
        <w:rPr>
          <w:rFonts w:asciiTheme="majorBidi" w:hAnsiTheme="majorBidi" w:cstheme="majorBidi"/>
          <w:sz w:val="24"/>
          <w:szCs w:val="24"/>
        </w:rPr>
        <w:t>V</w:t>
      </w:r>
      <w:r w:rsidRPr="00B84F06">
        <w:rPr>
          <w:rFonts w:asciiTheme="majorBidi" w:hAnsiTheme="majorBidi" w:cstheme="majorBidi"/>
          <w:sz w:val="24"/>
          <w:szCs w:val="24"/>
        </w:rPr>
        <w:t xml:space="preserve">arious </w:t>
      </w:r>
      <w:del w:id="286" w:author="Kevin" w:date="2022-06-09T12:47:00Z">
        <w:r w:rsidRPr="00B84F06" w:rsidDel="00185E25">
          <w:rPr>
            <w:rFonts w:asciiTheme="majorBidi" w:hAnsiTheme="majorBidi" w:cstheme="majorBidi"/>
            <w:sz w:val="24"/>
            <w:szCs w:val="24"/>
          </w:rPr>
          <w:delText xml:space="preserve">side </w:delText>
        </w:r>
      </w:del>
      <w:ins w:id="287" w:author="Kevin" w:date="2022-06-09T12:47:00Z">
        <w:r w:rsidR="00185E25">
          <w:rPr>
            <w:rFonts w:asciiTheme="majorBidi" w:hAnsiTheme="majorBidi" w:cstheme="majorBidi"/>
            <w:sz w:val="24"/>
            <w:szCs w:val="24"/>
          </w:rPr>
          <w:t xml:space="preserve">adverse </w:t>
        </w:r>
      </w:ins>
      <w:r w:rsidRPr="00B84F06">
        <w:rPr>
          <w:rFonts w:asciiTheme="majorBidi" w:hAnsiTheme="majorBidi" w:cstheme="majorBidi"/>
          <w:sz w:val="24"/>
          <w:szCs w:val="24"/>
        </w:rPr>
        <w:t xml:space="preserve">effects associated </w:t>
      </w:r>
      <w:r w:rsidR="00B459EE" w:rsidRPr="00B84F06">
        <w:rPr>
          <w:rFonts w:asciiTheme="majorBidi" w:hAnsiTheme="majorBidi" w:cstheme="majorBidi"/>
          <w:sz w:val="24"/>
          <w:szCs w:val="24"/>
        </w:rPr>
        <w:t xml:space="preserve">with </w:t>
      </w:r>
      <w:r w:rsidR="006B1616" w:rsidRPr="00B84F06">
        <w:rPr>
          <w:rFonts w:asciiTheme="majorBidi" w:hAnsiTheme="majorBidi" w:cstheme="majorBidi"/>
          <w:sz w:val="24"/>
          <w:szCs w:val="24"/>
        </w:rPr>
        <w:t>nitrous</w:t>
      </w:r>
      <w:r w:rsidR="00B459EE" w:rsidRPr="00B84F06">
        <w:rPr>
          <w:rFonts w:asciiTheme="majorBidi" w:hAnsiTheme="majorBidi" w:cstheme="majorBidi"/>
          <w:sz w:val="24"/>
          <w:szCs w:val="24"/>
        </w:rPr>
        <w:t xml:space="preserve"> oxide </w:t>
      </w:r>
      <w:del w:id="288" w:author="Kevin" w:date="2022-06-09T12:47:00Z">
        <w:r w:rsidRPr="00B84F06" w:rsidDel="00185E25">
          <w:rPr>
            <w:rFonts w:asciiTheme="majorBidi" w:hAnsiTheme="majorBidi" w:cstheme="majorBidi"/>
            <w:sz w:val="24"/>
            <w:szCs w:val="24"/>
          </w:rPr>
          <w:delText xml:space="preserve">as nausea, dizziness, and drowsiness </w:delText>
        </w:r>
      </w:del>
      <w:r w:rsidRPr="00B84F06">
        <w:rPr>
          <w:rFonts w:asciiTheme="majorBidi" w:hAnsiTheme="majorBidi" w:cstheme="majorBidi"/>
          <w:sz w:val="24"/>
          <w:szCs w:val="24"/>
        </w:rPr>
        <w:t>have been reported</w:t>
      </w:r>
      <w:ins w:id="289" w:author="Kevin" w:date="2022-06-09T12:47:00Z">
        <w:r w:rsidR="00185E25">
          <w:rPr>
            <w:rFonts w:asciiTheme="majorBidi" w:hAnsiTheme="majorBidi" w:cstheme="majorBidi"/>
            <w:sz w:val="24"/>
            <w:szCs w:val="24"/>
          </w:rPr>
          <w:t xml:space="preserve">, such </w:t>
        </w:r>
      </w:ins>
      <w:ins w:id="290" w:author="Kevin" w:date="2022-06-09T12:48:00Z">
        <w:r w:rsidR="00185E25" w:rsidRPr="00B84F06">
          <w:rPr>
            <w:rFonts w:asciiTheme="majorBidi" w:hAnsiTheme="majorBidi" w:cstheme="majorBidi"/>
            <w:sz w:val="24"/>
            <w:szCs w:val="24"/>
          </w:rPr>
          <w:t>as nausea, dizziness, and drowsiness</w:t>
        </w:r>
      </w:ins>
      <w:r w:rsidRPr="00B84F06">
        <w:rPr>
          <w:rFonts w:asciiTheme="majorBidi" w:hAnsiTheme="majorBidi" w:cstheme="majorBidi"/>
          <w:sz w:val="24"/>
          <w:szCs w:val="24"/>
        </w:rPr>
        <w:t xml:space="preserve"> (1)</w:t>
      </w:r>
      <w:r w:rsidRPr="00B84F06">
        <w:rPr>
          <w:rFonts w:asciiTheme="majorBidi" w:hAnsiTheme="majorBidi" w:cstheme="majorBidi"/>
          <w:sz w:val="24"/>
          <w:szCs w:val="24"/>
          <w:rtl/>
        </w:rPr>
        <w:t>.</w:t>
      </w:r>
    </w:p>
    <w:p w:rsidR="00F96724" w:rsidRDefault="00717DDA">
      <w:pPr>
        <w:bidi w:val="0"/>
        <w:spacing w:after="0" w:line="480" w:lineRule="auto"/>
        <w:ind w:firstLine="567"/>
        <w:rPr>
          <w:rFonts w:asciiTheme="majorBidi" w:hAnsiTheme="majorBidi" w:cstheme="majorBidi"/>
          <w:sz w:val="24"/>
          <w:szCs w:val="24"/>
          <w:rtl/>
        </w:rPr>
        <w:pPrChange w:id="291" w:author="Kevin" w:date="2022-06-09T12:36:00Z">
          <w:pPr>
            <w:bidi w:val="0"/>
            <w:spacing w:after="0" w:line="480" w:lineRule="auto"/>
          </w:pPr>
        </w:pPrChange>
      </w:pPr>
      <w:ins w:id="292" w:author="Kevin" w:date="2022-06-10T13:46:00Z">
        <w:r>
          <w:rPr>
            <w:rFonts w:asciiTheme="majorBidi" w:hAnsiTheme="majorBidi" w:cstheme="majorBidi"/>
            <w:sz w:val="24"/>
            <w:szCs w:val="24"/>
          </w:rPr>
          <w:t>On the other hand, o</w:t>
        </w:r>
      </w:ins>
      <w:del w:id="293" w:author="Kevin" w:date="2022-06-10T13:46:00Z">
        <w:r w:rsidR="00281123" w:rsidRPr="00B84F06" w:rsidDel="00717DDA">
          <w:rPr>
            <w:rFonts w:asciiTheme="majorBidi" w:hAnsiTheme="majorBidi" w:cstheme="majorBidi"/>
            <w:sz w:val="24"/>
            <w:szCs w:val="24"/>
          </w:rPr>
          <w:delText>O</w:delText>
        </w:r>
      </w:del>
      <w:r w:rsidR="00281123" w:rsidRPr="00B84F06">
        <w:rPr>
          <w:rFonts w:asciiTheme="majorBidi" w:hAnsiTheme="majorBidi" w:cstheme="majorBidi"/>
          <w:sz w:val="24"/>
          <w:szCs w:val="24"/>
        </w:rPr>
        <w:t xml:space="preserve">pioids are widely used for pain relief during childbirth. Their advantage is that they are </w:t>
      </w:r>
      <w:r w:rsidR="00B459EE" w:rsidRPr="00B84F06">
        <w:rPr>
          <w:rFonts w:asciiTheme="majorBidi" w:hAnsiTheme="majorBidi" w:cstheme="majorBidi"/>
          <w:sz w:val="24"/>
          <w:szCs w:val="24"/>
        </w:rPr>
        <w:t>inexpensive</w:t>
      </w:r>
      <w:ins w:id="294" w:author="Kevin" w:date="2022-06-09T12:48:00Z">
        <w:r w:rsidR="00185E25">
          <w:rPr>
            <w:rFonts w:asciiTheme="majorBidi" w:hAnsiTheme="majorBidi" w:cstheme="majorBidi"/>
            <w:sz w:val="24"/>
            <w:szCs w:val="24"/>
          </w:rPr>
          <w:t xml:space="preserve"> and</w:t>
        </w:r>
      </w:ins>
      <w:del w:id="295" w:author="Kevin" w:date="2022-06-09T12:48:00Z">
        <w:r w:rsidR="00281123" w:rsidRPr="00B84F06" w:rsidDel="00185E25">
          <w:rPr>
            <w:rFonts w:asciiTheme="majorBidi" w:hAnsiTheme="majorBidi" w:cstheme="majorBidi"/>
            <w:sz w:val="24"/>
            <w:szCs w:val="24"/>
          </w:rPr>
          <w:delText>,</w:delText>
        </w:r>
      </w:del>
      <w:r w:rsidR="00281123" w:rsidRPr="00B84F06">
        <w:rPr>
          <w:rFonts w:asciiTheme="majorBidi" w:hAnsiTheme="majorBidi" w:cstheme="majorBidi"/>
          <w:sz w:val="24"/>
          <w:szCs w:val="24"/>
        </w:rPr>
        <w:t xml:space="preserve"> easy to use and have high availability (4). Pethidine </w:t>
      </w:r>
      <w:r w:rsidR="00D32E10" w:rsidRPr="00B84F06">
        <w:rPr>
          <w:rFonts w:asciiTheme="majorBidi" w:hAnsiTheme="majorBidi" w:cstheme="majorBidi"/>
          <w:sz w:val="24"/>
          <w:szCs w:val="24"/>
        </w:rPr>
        <w:t>(meperidine) i</w:t>
      </w:r>
      <w:r w:rsidR="00281123" w:rsidRPr="00B84F06">
        <w:rPr>
          <w:rFonts w:asciiTheme="majorBidi" w:hAnsiTheme="majorBidi" w:cstheme="majorBidi"/>
          <w:sz w:val="24"/>
          <w:szCs w:val="24"/>
        </w:rPr>
        <w:t xml:space="preserve">s one of the most widely used opioids. </w:t>
      </w:r>
      <w:del w:id="296" w:author="Kevin" w:date="2022-06-09T12:49:00Z">
        <w:r w:rsidR="00281123" w:rsidRPr="00B84F06" w:rsidDel="00185E25">
          <w:rPr>
            <w:rFonts w:asciiTheme="majorBidi" w:hAnsiTheme="majorBidi" w:cstheme="majorBidi"/>
            <w:sz w:val="24"/>
            <w:szCs w:val="24"/>
          </w:rPr>
          <w:delText xml:space="preserve">It can be </w:delText>
        </w:r>
      </w:del>
      <w:del w:id="297" w:author="Kevin" w:date="2022-06-09T12:48:00Z">
        <w:r w:rsidR="00281123" w:rsidRPr="00B84F06" w:rsidDel="00185E25">
          <w:rPr>
            <w:rFonts w:asciiTheme="majorBidi" w:hAnsiTheme="majorBidi" w:cstheme="majorBidi"/>
            <w:sz w:val="24"/>
            <w:szCs w:val="24"/>
          </w:rPr>
          <w:delText xml:space="preserve">given </w:delText>
        </w:r>
      </w:del>
      <w:ins w:id="298" w:author="Kevin" w:date="2022-06-09T12:49:00Z">
        <w:r w:rsidR="00185E25">
          <w:rPr>
            <w:rFonts w:asciiTheme="majorBidi" w:hAnsiTheme="majorBidi" w:cstheme="majorBidi"/>
            <w:sz w:val="24"/>
            <w:szCs w:val="24"/>
          </w:rPr>
          <w:t>Given</w:t>
        </w:r>
      </w:ins>
      <w:ins w:id="299" w:author="Kevin" w:date="2022-06-09T12:48:00Z">
        <w:r w:rsidR="00185E25">
          <w:rPr>
            <w:rFonts w:asciiTheme="majorBidi" w:hAnsiTheme="majorBidi" w:cstheme="majorBidi"/>
            <w:sz w:val="24"/>
            <w:szCs w:val="24"/>
          </w:rPr>
          <w:t xml:space="preserve"> </w:t>
        </w:r>
      </w:ins>
      <w:del w:id="300" w:author="Kevin" w:date="2022-06-09T12:48:00Z">
        <w:r w:rsidR="00281123" w:rsidRPr="00B84F06" w:rsidDel="00185E25">
          <w:rPr>
            <w:rFonts w:asciiTheme="majorBidi" w:hAnsiTheme="majorBidi" w:cstheme="majorBidi"/>
            <w:sz w:val="24"/>
            <w:szCs w:val="24"/>
          </w:rPr>
          <w:delText xml:space="preserve">by </w:delText>
        </w:r>
      </w:del>
      <w:r w:rsidR="00281123" w:rsidRPr="00B84F06">
        <w:rPr>
          <w:rFonts w:asciiTheme="majorBidi" w:hAnsiTheme="majorBidi" w:cstheme="majorBidi"/>
          <w:sz w:val="24"/>
          <w:szCs w:val="24"/>
        </w:rPr>
        <w:t>intravenou</w:t>
      </w:r>
      <w:del w:id="301" w:author="Kevin" w:date="2022-06-09T12:48:00Z">
        <w:r w:rsidR="00281123" w:rsidRPr="00B84F06" w:rsidDel="00185E25">
          <w:rPr>
            <w:rFonts w:asciiTheme="majorBidi" w:hAnsiTheme="majorBidi" w:cstheme="majorBidi"/>
            <w:sz w:val="24"/>
            <w:szCs w:val="24"/>
          </w:rPr>
          <w:delText>s</w:delText>
        </w:r>
      </w:del>
      <w:ins w:id="302" w:author="Kevin" w:date="2022-06-09T12:48:00Z">
        <w:r w:rsidR="00185E25">
          <w:rPr>
            <w:rFonts w:asciiTheme="majorBidi" w:hAnsiTheme="majorBidi" w:cstheme="majorBidi"/>
            <w:sz w:val="24"/>
            <w:szCs w:val="24"/>
          </w:rPr>
          <w:t>sly</w:t>
        </w:r>
      </w:ins>
      <w:r w:rsidR="00281123" w:rsidRPr="00B84F06">
        <w:rPr>
          <w:rFonts w:asciiTheme="majorBidi" w:hAnsiTheme="majorBidi" w:cstheme="majorBidi"/>
          <w:sz w:val="24"/>
          <w:szCs w:val="24"/>
        </w:rPr>
        <w:t xml:space="preserve"> (or </w:t>
      </w:r>
      <w:del w:id="303" w:author="Kevin" w:date="2022-06-09T12:48:00Z">
        <w:r w:rsidR="00281123" w:rsidRPr="00B84F06" w:rsidDel="00185E25">
          <w:rPr>
            <w:rFonts w:asciiTheme="majorBidi" w:hAnsiTheme="majorBidi" w:cstheme="majorBidi"/>
            <w:sz w:val="24"/>
            <w:szCs w:val="24"/>
          </w:rPr>
          <w:delText>intramuscular</w:delText>
        </w:r>
      </w:del>
      <w:ins w:id="304" w:author="Kevin" w:date="2022-06-09T12:48:00Z">
        <w:r w:rsidR="00185E25" w:rsidRPr="00B84F06">
          <w:rPr>
            <w:rFonts w:asciiTheme="majorBidi" w:hAnsiTheme="majorBidi" w:cstheme="majorBidi"/>
            <w:sz w:val="24"/>
            <w:szCs w:val="24"/>
          </w:rPr>
          <w:t>intramuscula</w:t>
        </w:r>
        <w:r w:rsidR="00185E25">
          <w:rPr>
            <w:rFonts w:asciiTheme="majorBidi" w:hAnsiTheme="majorBidi" w:cstheme="majorBidi"/>
            <w:sz w:val="24"/>
            <w:szCs w:val="24"/>
          </w:rPr>
          <w:t>rly</w:t>
        </w:r>
      </w:ins>
      <w:r w:rsidR="00281123" w:rsidRPr="00B84F06">
        <w:rPr>
          <w:rFonts w:asciiTheme="majorBidi" w:hAnsiTheme="majorBidi" w:cstheme="majorBidi"/>
          <w:sz w:val="24"/>
          <w:szCs w:val="24"/>
        </w:rPr>
        <w:t>)</w:t>
      </w:r>
      <w:ins w:id="305" w:author="Kevin" w:date="2022-06-09T12:49:00Z">
        <w:r w:rsidR="00185E25">
          <w:rPr>
            <w:rFonts w:asciiTheme="majorBidi" w:hAnsiTheme="majorBidi" w:cstheme="majorBidi"/>
            <w:sz w:val="24"/>
            <w:szCs w:val="24"/>
          </w:rPr>
          <w:t>,</w:t>
        </w:r>
      </w:ins>
      <w:r w:rsidR="00281123" w:rsidRPr="00B84F06">
        <w:rPr>
          <w:rFonts w:asciiTheme="majorBidi" w:hAnsiTheme="majorBidi" w:cstheme="majorBidi"/>
          <w:sz w:val="24"/>
          <w:szCs w:val="24"/>
        </w:rPr>
        <w:t xml:space="preserve"> </w:t>
      </w:r>
      <w:del w:id="306" w:author="Kevin" w:date="2022-06-09T12:48:00Z">
        <w:r w:rsidR="00281123" w:rsidRPr="00B84F06" w:rsidDel="00185E25">
          <w:rPr>
            <w:rFonts w:asciiTheme="majorBidi" w:hAnsiTheme="majorBidi" w:cstheme="majorBidi"/>
            <w:sz w:val="24"/>
            <w:szCs w:val="24"/>
          </w:rPr>
          <w:delText xml:space="preserve">administration </w:delText>
        </w:r>
      </w:del>
      <w:del w:id="307" w:author="Kevin" w:date="2022-06-09T12:49:00Z">
        <w:r w:rsidR="00281123" w:rsidRPr="00B84F06" w:rsidDel="00185E25">
          <w:rPr>
            <w:rFonts w:asciiTheme="majorBidi" w:hAnsiTheme="majorBidi" w:cstheme="majorBidi"/>
            <w:sz w:val="24"/>
            <w:szCs w:val="24"/>
          </w:rPr>
          <w:delText>when the</w:delText>
        </w:r>
      </w:del>
      <w:ins w:id="308" w:author="Kevin" w:date="2022-06-10T13:46:00Z">
        <w:r w:rsidR="009D078C">
          <w:rPr>
            <w:rFonts w:asciiTheme="majorBidi" w:hAnsiTheme="majorBidi" w:cstheme="majorBidi"/>
            <w:sz w:val="24"/>
            <w:szCs w:val="24"/>
          </w:rPr>
          <w:t>its</w:t>
        </w:r>
      </w:ins>
      <w:r w:rsidR="00281123" w:rsidRPr="00B84F06">
        <w:rPr>
          <w:rFonts w:asciiTheme="majorBidi" w:hAnsiTheme="majorBidi" w:cstheme="majorBidi"/>
          <w:sz w:val="24"/>
          <w:szCs w:val="24"/>
        </w:rPr>
        <w:t xml:space="preserve"> </w:t>
      </w:r>
      <w:del w:id="309" w:author="Kevin" w:date="2022-06-10T13:46:00Z">
        <w:r w:rsidR="00281123" w:rsidRPr="00B84F06" w:rsidDel="009D078C">
          <w:rPr>
            <w:rFonts w:asciiTheme="majorBidi" w:hAnsiTheme="majorBidi" w:cstheme="majorBidi"/>
            <w:sz w:val="24"/>
            <w:szCs w:val="24"/>
          </w:rPr>
          <w:delText xml:space="preserve">effect </w:delText>
        </w:r>
      </w:del>
      <w:ins w:id="310" w:author="Kevin" w:date="2022-06-10T13:46:00Z">
        <w:r w:rsidR="009D078C" w:rsidRPr="00B84F06">
          <w:rPr>
            <w:rFonts w:asciiTheme="majorBidi" w:hAnsiTheme="majorBidi" w:cstheme="majorBidi"/>
            <w:sz w:val="24"/>
            <w:szCs w:val="24"/>
          </w:rPr>
          <w:t>effec</w:t>
        </w:r>
        <w:r w:rsidR="009D078C">
          <w:rPr>
            <w:rFonts w:asciiTheme="majorBidi" w:hAnsiTheme="majorBidi" w:cstheme="majorBidi"/>
            <w:sz w:val="24"/>
            <w:szCs w:val="24"/>
          </w:rPr>
          <w:t>ts</w:t>
        </w:r>
        <w:r w:rsidR="009D078C"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begin</w:t>
      </w:r>
      <w:del w:id="311" w:author="Kevin" w:date="2022-06-10T13:46:00Z">
        <w:r w:rsidR="00281123" w:rsidRPr="00B84F06" w:rsidDel="009D078C">
          <w:rPr>
            <w:rFonts w:asciiTheme="majorBidi" w:hAnsiTheme="majorBidi" w:cstheme="majorBidi"/>
            <w:sz w:val="24"/>
            <w:szCs w:val="24"/>
          </w:rPr>
          <w:delText>s</w:delText>
        </w:r>
      </w:del>
      <w:r w:rsidR="00281123" w:rsidRPr="00B84F06">
        <w:rPr>
          <w:rFonts w:asciiTheme="majorBidi" w:hAnsiTheme="majorBidi" w:cstheme="majorBidi"/>
          <w:sz w:val="24"/>
          <w:szCs w:val="24"/>
        </w:rPr>
        <w:t xml:space="preserve"> within a few minutes and last</w:t>
      </w:r>
      <w:del w:id="312" w:author="Kevin" w:date="2022-06-10T13:46:00Z">
        <w:r w:rsidR="00281123" w:rsidRPr="00B84F06" w:rsidDel="009D078C">
          <w:rPr>
            <w:rFonts w:asciiTheme="majorBidi" w:hAnsiTheme="majorBidi" w:cstheme="majorBidi"/>
            <w:sz w:val="24"/>
            <w:szCs w:val="24"/>
          </w:rPr>
          <w:delText>s</w:delText>
        </w:r>
      </w:del>
      <w:r w:rsidR="00281123" w:rsidRPr="00B84F06">
        <w:rPr>
          <w:rFonts w:asciiTheme="majorBidi" w:hAnsiTheme="majorBidi" w:cstheme="majorBidi"/>
          <w:sz w:val="24"/>
          <w:szCs w:val="24"/>
        </w:rPr>
        <w:t xml:space="preserve"> 2 to 4 hours (3). </w:t>
      </w:r>
      <w:r w:rsidR="00B459EE" w:rsidRPr="00B84F06">
        <w:rPr>
          <w:rFonts w:asciiTheme="majorBidi" w:hAnsiTheme="majorBidi" w:cstheme="majorBidi"/>
          <w:sz w:val="24"/>
          <w:szCs w:val="24"/>
        </w:rPr>
        <w:t xml:space="preserve">Opioids </w:t>
      </w:r>
      <w:r w:rsidR="00281123" w:rsidRPr="00B84F06">
        <w:rPr>
          <w:rFonts w:asciiTheme="majorBidi" w:hAnsiTheme="majorBidi" w:cstheme="majorBidi"/>
          <w:sz w:val="24"/>
          <w:szCs w:val="24"/>
        </w:rPr>
        <w:t>ha</w:t>
      </w:r>
      <w:r w:rsidR="00B459EE" w:rsidRPr="00B84F06">
        <w:rPr>
          <w:rFonts w:asciiTheme="majorBidi" w:hAnsiTheme="majorBidi" w:cstheme="majorBidi"/>
          <w:sz w:val="24"/>
          <w:szCs w:val="24"/>
        </w:rPr>
        <w:t>ve</w:t>
      </w:r>
      <w:r w:rsidR="00281123" w:rsidRPr="00B84F06">
        <w:rPr>
          <w:rFonts w:asciiTheme="majorBidi" w:hAnsiTheme="majorBidi" w:cstheme="majorBidi"/>
          <w:sz w:val="24"/>
          <w:szCs w:val="24"/>
        </w:rPr>
        <w:t xml:space="preserve"> known </w:t>
      </w:r>
      <w:del w:id="313" w:author="Kevin" w:date="2022-06-09T12:49:00Z">
        <w:r w:rsidR="00281123" w:rsidRPr="00B84F06" w:rsidDel="00185E25">
          <w:rPr>
            <w:rFonts w:asciiTheme="majorBidi" w:hAnsiTheme="majorBidi" w:cstheme="majorBidi"/>
            <w:sz w:val="24"/>
            <w:szCs w:val="24"/>
          </w:rPr>
          <w:delText>side effects</w:delText>
        </w:r>
      </w:del>
      <w:ins w:id="314" w:author="Kevin" w:date="2022-06-09T12:49:00Z">
        <w:r w:rsidR="00185E25">
          <w:rPr>
            <w:rFonts w:asciiTheme="majorBidi" w:hAnsiTheme="majorBidi" w:cstheme="majorBidi"/>
            <w:sz w:val="24"/>
            <w:szCs w:val="24"/>
          </w:rPr>
          <w:t>adverse effects</w:t>
        </w:r>
      </w:ins>
      <w:r w:rsidR="00281123" w:rsidRPr="00B84F06">
        <w:rPr>
          <w:rFonts w:asciiTheme="majorBidi" w:hAnsiTheme="majorBidi" w:cstheme="majorBidi"/>
          <w:sz w:val="24"/>
          <w:szCs w:val="24"/>
        </w:rPr>
        <w:t xml:space="preserve"> on the mother</w:t>
      </w:r>
      <w:ins w:id="315" w:author="Kevin" w:date="2022-06-09T12:49:00Z">
        <w:r w:rsidR="004F1301">
          <w:rPr>
            <w:rFonts w:asciiTheme="majorBidi" w:hAnsiTheme="majorBidi" w:cstheme="majorBidi"/>
            <w:sz w:val="24"/>
            <w:szCs w:val="24"/>
          </w:rPr>
          <w:t>, including</w:t>
        </w:r>
      </w:ins>
      <w:r w:rsidR="00281123" w:rsidRPr="00B84F06">
        <w:rPr>
          <w:rFonts w:asciiTheme="majorBidi" w:hAnsiTheme="majorBidi" w:cstheme="majorBidi"/>
          <w:sz w:val="24"/>
          <w:szCs w:val="24"/>
        </w:rPr>
        <w:t xml:space="preserve"> </w:t>
      </w:r>
      <w:del w:id="316" w:author="Kevin" w:date="2022-06-09T12:49:00Z">
        <w:r w:rsidR="00B459EE" w:rsidRPr="00B84F06" w:rsidDel="004F1301">
          <w:rPr>
            <w:rFonts w:asciiTheme="majorBidi" w:hAnsiTheme="majorBidi" w:cstheme="majorBidi"/>
            <w:sz w:val="24"/>
            <w:szCs w:val="24"/>
          </w:rPr>
          <w:delText>that include</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nausea, vomiting</w:t>
      </w:r>
      <w:r w:rsidR="00B459EE" w:rsidRPr="00B84F06">
        <w:rPr>
          <w:rFonts w:asciiTheme="majorBidi" w:hAnsiTheme="majorBidi" w:cstheme="majorBidi"/>
          <w:sz w:val="24"/>
          <w:szCs w:val="24"/>
        </w:rPr>
        <w:t>, discomfort</w:t>
      </w:r>
      <w:ins w:id="317" w:author="Kevin" w:date="2022-06-13T08:37:00Z">
        <w:r w:rsidR="00616E4B">
          <w:rPr>
            <w:rFonts w:asciiTheme="majorBidi" w:hAnsiTheme="majorBidi" w:cstheme="majorBidi"/>
            <w:sz w:val="24"/>
            <w:szCs w:val="24"/>
          </w:rPr>
          <w:t>,</w:t>
        </w:r>
      </w:ins>
      <w:r w:rsidR="00B459EE" w:rsidRPr="00B84F06">
        <w:rPr>
          <w:rFonts w:asciiTheme="majorBidi" w:hAnsiTheme="majorBidi" w:cstheme="majorBidi"/>
          <w:sz w:val="24"/>
          <w:szCs w:val="24"/>
        </w:rPr>
        <w:t xml:space="preserve"> and risk </w:t>
      </w:r>
      <w:r w:rsidR="00B459EE" w:rsidRPr="00B84F06">
        <w:rPr>
          <w:rFonts w:asciiTheme="majorBidi" w:hAnsiTheme="majorBidi" w:cstheme="majorBidi"/>
          <w:sz w:val="24"/>
          <w:szCs w:val="24"/>
        </w:rPr>
        <w:lastRenderedPageBreak/>
        <w:t xml:space="preserve">of chronic use postpartum. </w:t>
      </w:r>
      <w:r w:rsidR="00B07AB8" w:rsidRPr="00B84F06">
        <w:rPr>
          <w:rFonts w:asciiTheme="majorBidi" w:hAnsiTheme="majorBidi" w:cstheme="majorBidi"/>
          <w:sz w:val="24"/>
          <w:szCs w:val="24"/>
        </w:rPr>
        <w:t>In the newborn</w:t>
      </w:r>
      <w:r w:rsidR="00281123" w:rsidRPr="00B84F06">
        <w:rPr>
          <w:rFonts w:asciiTheme="majorBidi" w:hAnsiTheme="majorBidi" w:cstheme="majorBidi"/>
          <w:sz w:val="24"/>
          <w:szCs w:val="24"/>
        </w:rPr>
        <w:t xml:space="preserve">, </w:t>
      </w:r>
      <w:r w:rsidR="00FB07E1" w:rsidRPr="00B84F06">
        <w:rPr>
          <w:rFonts w:asciiTheme="majorBidi" w:hAnsiTheme="majorBidi" w:cstheme="majorBidi"/>
          <w:sz w:val="24"/>
          <w:szCs w:val="24"/>
        </w:rPr>
        <w:t>the dru</w:t>
      </w:r>
      <w:r w:rsidR="00B459EE" w:rsidRPr="00B84F06">
        <w:rPr>
          <w:rFonts w:asciiTheme="majorBidi" w:hAnsiTheme="majorBidi" w:cstheme="majorBidi"/>
          <w:sz w:val="24"/>
          <w:szCs w:val="24"/>
        </w:rPr>
        <w:t>g</w:t>
      </w:r>
      <w:r w:rsidR="00281123" w:rsidRPr="00B84F06">
        <w:rPr>
          <w:rFonts w:asciiTheme="majorBidi" w:hAnsiTheme="majorBidi" w:cstheme="majorBidi"/>
          <w:sz w:val="24"/>
          <w:szCs w:val="24"/>
        </w:rPr>
        <w:t xml:space="preserve"> may </w:t>
      </w:r>
      <w:r w:rsidR="00B07AB8" w:rsidRPr="00B84F06">
        <w:rPr>
          <w:rFonts w:asciiTheme="majorBidi" w:hAnsiTheme="majorBidi" w:cstheme="majorBidi"/>
          <w:sz w:val="24"/>
          <w:szCs w:val="24"/>
        </w:rPr>
        <w:t>lead to</w:t>
      </w:r>
      <w:r w:rsidR="00281123" w:rsidRPr="00B84F06">
        <w:rPr>
          <w:rFonts w:asciiTheme="majorBidi" w:hAnsiTheme="majorBidi" w:cstheme="majorBidi"/>
          <w:sz w:val="24"/>
          <w:szCs w:val="24"/>
        </w:rPr>
        <w:t xml:space="preserve"> </w:t>
      </w:r>
      <w:r w:rsidR="00B07AB8" w:rsidRPr="00B84F06">
        <w:rPr>
          <w:rFonts w:asciiTheme="majorBidi" w:hAnsiTheme="majorBidi" w:cstheme="majorBidi"/>
          <w:sz w:val="24"/>
          <w:szCs w:val="24"/>
        </w:rPr>
        <w:t xml:space="preserve">postpartum </w:t>
      </w:r>
      <w:r w:rsidR="00281123" w:rsidRPr="00B84F06">
        <w:rPr>
          <w:rFonts w:asciiTheme="majorBidi" w:hAnsiTheme="majorBidi" w:cstheme="majorBidi"/>
          <w:sz w:val="24"/>
          <w:szCs w:val="24"/>
        </w:rPr>
        <w:t>respiratory depression, difficult</w:t>
      </w:r>
      <w:del w:id="318" w:author="Kevin" w:date="2022-06-09T12:50:00Z">
        <w:r w:rsidR="00281123" w:rsidRPr="00B84F06" w:rsidDel="004F1301">
          <w:rPr>
            <w:rFonts w:asciiTheme="majorBidi" w:hAnsiTheme="majorBidi" w:cstheme="majorBidi"/>
            <w:sz w:val="24"/>
            <w:szCs w:val="24"/>
          </w:rPr>
          <w:delText>y</w:delText>
        </w:r>
      </w:del>
      <w:r w:rsidR="00281123" w:rsidRPr="00B84F06">
        <w:rPr>
          <w:rFonts w:asciiTheme="majorBidi" w:hAnsiTheme="majorBidi" w:cstheme="majorBidi"/>
          <w:sz w:val="24"/>
          <w:szCs w:val="24"/>
        </w:rPr>
        <w:t xml:space="preserve"> </w:t>
      </w:r>
      <w:del w:id="319" w:author="Kevin" w:date="2022-06-09T12:50:00Z">
        <w:r w:rsidR="00441C17" w:rsidRPr="00B84F06" w:rsidDel="004F1301">
          <w:rPr>
            <w:rFonts w:asciiTheme="majorBidi" w:hAnsiTheme="majorBidi" w:cstheme="majorBidi"/>
            <w:sz w:val="24"/>
            <w:szCs w:val="24"/>
          </w:rPr>
          <w:delText xml:space="preserve">in </w:delText>
        </w:r>
      </w:del>
      <w:r w:rsidR="00281123" w:rsidRPr="00B84F06">
        <w:rPr>
          <w:rFonts w:asciiTheme="majorBidi" w:hAnsiTheme="majorBidi" w:cstheme="majorBidi"/>
          <w:sz w:val="24"/>
          <w:szCs w:val="24"/>
        </w:rPr>
        <w:t>breastfeeding</w:t>
      </w:r>
      <w:ins w:id="320" w:author="Kevin" w:date="2022-06-09T12:50:00Z">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and restlessness</w:t>
      </w:r>
      <w:r w:rsidR="00D32E10" w:rsidRPr="00B84F06">
        <w:rPr>
          <w:rFonts w:asciiTheme="majorBidi" w:hAnsiTheme="majorBidi" w:cstheme="majorBidi"/>
          <w:sz w:val="24"/>
          <w:szCs w:val="24"/>
        </w:rPr>
        <w:t xml:space="preserve"> due to</w:t>
      </w:r>
      <w:r w:rsidR="00281123" w:rsidRPr="00B84F06">
        <w:rPr>
          <w:rFonts w:asciiTheme="majorBidi" w:hAnsiTheme="majorBidi" w:cstheme="majorBidi"/>
          <w:sz w:val="24"/>
          <w:szCs w:val="24"/>
        </w:rPr>
        <w:t xml:space="preserve"> </w:t>
      </w:r>
      <w:r w:rsidR="00D32E10" w:rsidRPr="00B84F06">
        <w:rPr>
          <w:rFonts w:asciiTheme="majorBidi" w:hAnsiTheme="majorBidi" w:cstheme="majorBidi"/>
          <w:sz w:val="24"/>
          <w:szCs w:val="24"/>
        </w:rPr>
        <w:t xml:space="preserve">transfer across the placenta </w:t>
      </w:r>
      <w:r w:rsidR="00281123" w:rsidRPr="00B84F06">
        <w:rPr>
          <w:rFonts w:asciiTheme="majorBidi" w:hAnsiTheme="majorBidi" w:cstheme="majorBidi"/>
          <w:sz w:val="24"/>
          <w:szCs w:val="24"/>
        </w:rPr>
        <w:t>(5</w:t>
      </w:r>
      <w:r w:rsidR="00441C17" w:rsidRPr="00B84F06">
        <w:rPr>
          <w:rFonts w:asciiTheme="majorBidi" w:hAnsiTheme="majorBidi" w:cstheme="majorBidi"/>
          <w:sz w:val="24"/>
          <w:szCs w:val="24"/>
        </w:rPr>
        <w:t>)</w:t>
      </w:r>
      <w:r w:rsidR="00441C17" w:rsidRPr="00B84F06">
        <w:rPr>
          <w:rFonts w:asciiTheme="majorBidi" w:hAnsiTheme="majorBidi" w:cstheme="majorBidi"/>
          <w:sz w:val="24"/>
          <w:szCs w:val="24"/>
          <w:rtl/>
        </w:rPr>
        <w:t>.</w:t>
      </w:r>
      <w:del w:id="321" w:author="Kevin" w:date="2022-06-09T10:41:00Z">
        <w:r w:rsidR="00B6167F" w:rsidRPr="00B84F06" w:rsidDel="00037DFF">
          <w:rPr>
            <w:rFonts w:asciiTheme="majorBidi" w:hAnsiTheme="majorBidi" w:cstheme="majorBidi"/>
            <w:sz w:val="24"/>
            <w:szCs w:val="24"/>
          </w:rPr>
          <w:delText xml:space="preserve"> </w:delText>
        </w:r>
      </w:del>
    </w:p>
    <w:p w:rsidR="00F96724" w:rsidRDefault="008048EF">
      <w:pPr>
        <w:bidi w:val="0"/>
        <w:spacing w:after="0" w:line="480" w:lineRule="auto"/>
        <w:ind w:firstLine="567"/>
        <w:rPr>
          <w:ins w:id="322" w:author="Kevin" w:date="2022-06-09T13:23:00Z"/>
          <w:rFonts w:asciiTheme="majorBidi" w:hAnsiTheme="majorBidi" w:cstheme="majorBidi"/>
          <w:sz w:val="24"/>
          <w:szCs w:val="24"/>
        </w:rPr>
        <w:pPrChange w:id="323" w:author="Kevin" w:date="2022-06-09T12:36:00Z">
          <w:pPr>
            <w:bidi w:val="0"/>
            <w:spacing w:after="0" w:line="480" w:lineRule="auto"/>
          </w:pPr>
        </w:pPrChange>
      </w:pPr>
      <w:r w:rsidRPr="00B84F06">
        <w:rPr>
          <w:rFonts w:asciiTheme="majorBidi" w:hAnsiTheme="majorBidi" w:cstheme="majorBidi"/>
          <w:sz w:val="24"/>
          <w:szCs w:val="24"/>
        </w:rPr>
        <w:t>D</w:t>
      </w:r>
      <w:r w:rsidR="00281123" w:rsidRPr="00B84F06">
        <w:rPr>
          <w:rFonts w:asciiTheme="majorBidi" w:hAnsiTheme="majorBidi" w:cstheme="majorBidi"/>
          <w:sz w:val="24"/>
          <w:szCs w:val="24"/>
        </w:rPr>
        <w:t>at</w:t>
      </w:r>
      <w:r w:rsidR="00FB07E1" w:rsidRPr="00B84F06">
        <w:rPr>
          <w:rFonts w:asciiTheme="majorBidi" w:hAnsiTheme="majorBidi" w:cstheme="majorBidi"/>
          <w:sz w:val="24"/>
          <w:szCs w:val="24"/>
        </w:rPr>
        <w:t>a</w:t>
      </w:r>
      <w:r w:rsidR="00281123" w:rsidRPr="00B84F06">
        <w:rPr>
          <w:rFonts w:asciiTheme="majorBidi" w:hAnsiTheme="majorBidi" w:cstheme="majorBidi"/>
          <w:sz w:val="24"/>
          <w:szCs w:val="24"/>
        </w:rPr>
        <w:t xml:space="preserve"> </w:t>
      </w:r>
      <w:del w:id="324" w:author="Kevin" w:date="2022-06-09T12:50:00Z">
        <w:r w:rsidR="00281123" w:rsidRPr="00B84F06" w:rsidDel="004F1301">
          <w:rPr>
            <w:rFonts w:asciiTheme="majorBidi" w:hAnsiTheme="majorBidi" w:cstheme="majorBidi"/>
            <w:sz w:val="24"/>
            <w:szCs w:val="24"/>
          </w:rPr>
          <w:delText xml:space="preserve">that </w:delText>
        </w:r>
      </w:del>
      <w:r w:rsidR="00281123" w:rsidRPr="00B84F06">
        <w:rPr>
          <w:rFonts w:asciiTheme="majorBidi" w:hAnsiTheme="majorBidi" w:cstheme="majorBidi"/>
          <w:sz w:val="24"/>
          <w:szCs w:val="24"/>
        </w:rPr>
        <w:t>compar</w:t>
      </w:r>
      <w:del w:id="325" w:author="Kevin" w:date="2022-06-09T12:50:00Z">
        <w:r w:rsidR="00281123" w:rsidRPr="00B84F06" w:rsidDel="004F1301">
          <w:rPr>
            <w:rFonts w:asciiTheme="majorBidi" w:hAnsiTheme="majorBidi" w:cstheme="majorBidi"/>
            <w:sz w:val="24"/>
            <w:szCs w:val="24"/>
          </w:rPr>
          <w:delText>es</w:delText>
        </w:r>
      </w:del>
      <w:ins w:id="326" w:author="Kevin" w:date="2022-06-09T12:50:00Z">
        <w:r w:rsidR="004F1301">
          <w:rPr>
            <w:rFonts w:asciiTheme="majorBidi" w:hAnsiTheme="majorBidi" w:cstheme="majorBidi"/>
            <w:sz w:val="24"/>
            <w:szCs w:val="24"/>
          </w:rPr>
          <w:t>ing</w:t>
        </w:r>
      </w:ins>
      <w:r w:rsidR="00281123" w:rsidRPr="00B84F06">
        <w:rPr>
          <w:rFonts w:asciiTheme="majorBidi" w:hAnsiTheme="majorBidi" w:cstheme="majorBidi"/>
          <w:sz w:val="24"/>
          <w:szCs w:val="24"/>
        </w:rPr>
        <w:t xml:space="preserve"> these </w:t>
      </w:r>
      <w:del w:id="327" w:author="Kevin" w:date="2022-06-13T08:42:00Z">
        <w:r w:rsidR="00281123" w:rsidRPr="00B84F06" w:rsidDel="00616E4B">
          <w:rPr>
            <w:rFonts w:asciiTheme="majorBidi" w:hAnsiTheme="majorBidi" w:cstheme="majorBidi"/>
            <w:sz w:val="24"/>
            <w:szCs w:val="24"/>
          </w:rPr>
          <w:delText xml:space="preserve">two </w:delText>
        </w:r>
      </w:del>
      <w:ins w:id="328" w:author="Kevin" w:date="2022-06-13T08:42:00Z">
        <w:r w:rsidR="00616E4B">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drugs </w:t>
      </w:r>
      <w:r w:rsidRPr="00B84F06">
        <w:rPr>
          <w:rFonts w:asciiTheme="majorBidi" w:hAnsiTheme="majorBidi" w:cstheme="majorBidi"/>
          <w:sz w:val="24"/>
          <w:szCs w:val="24"/>
        </w:rPr>
        <w:t>are scarce</w:t>
      </w:r>
      <w:r w:rsidR="001601AC" w:rsidRPr="00B84F06">
        <w:rPr>
          <w:rFonts w:asciiTheme="majorBidi" w:hAnsiTheme="majorBidi" w:cstheme="majorBidi"/>
          <w:sz w:val="24"/>
          <w:szCs w:val="24"/>
        </w:rPr>
        <w:t>,</w:t>
      </w:r>
      <w:r w:rsidR="00281123" w:rsidRPr="00B84F06">
        <w:rPr>
          <w:rFonts w:asciiTheme="majorBidi" w:hAnsiTheme="majorBidi" w:cstheme="majorBidi"/>
          <w:sz w:val="24"/>
          <w:szCs w:val="24"/>
        </w:rPr>
        <w:t xml:space="preserve"> and </w:t>
      </w:r>
      <w:del w:id="329" w:author="Kevin" w:date="2022-06-09T12:50:00Z">
        <w:r w:rsidR="001601AC" w:rsidRPr="00B84F06" w:rsidDel="004F1301">
          <w:rPr>
            <w:rFonts w:asciiTheme="majorBidi" w:hAnsiTheme="majorBidi" w:cstheme="majorBidi"/>
            <w:sz w:val="24"/>
            <w:szCs w:val="24"/>
          </w:rPr>
          <w:delText>in the present</w:delText>
        </w:r>
        <w:r w:rsidR="00281123" w:rsidRPr="00B84F06" w:rsidDel="004F1301">
          <w:rPr>
            <w:rFonts w:asciiTheme="majorBidi" w:hAnsiTheme="majorBidi" w:cstheme="majorBidi"/>
            <w:sz w:val="24"/>
            <w:szCs w:val="24"/>
          </w:rPr>
          <w:delText xml:space="preserve"> </w:delText>
        </w:r>
      </w:del>
      <w:r w:rsidR="00281123" w:rsidRPr="00B84F06">
        <w:rPr>
          <w:rFonts w:asciiTheme="majorBidi" w:hAnsiTheme="majorBidi" w:cstheme="majorBidi"/>
          <w:sz w:val="24"/>
          <w:szCs w:val="24"/>
        </w:rPr>
        <w:t xml:space="preserve">there is </w:t>
      </w:r>
      <w:ins w:id="330" w:author="Kevin" w:date="2022-06-09T12:50:00Z">
        <w:r w:rsidR="004F1301">
          <w:rPr>
            <w:rFonts w:asciiTheme="majorBidi" w:hAnsiTheme="majorBidi" w:cstheme="majorBidi"/>
            <w:sz w:val="24"/>
            <w:szCs w:val="24"/>
          </w:rPr>
          <w:t xml:space="preserve">currently </w:t>
        </w:r>
      </w:ins>
      <w:r w:rsidR="00281123" w:rsidRPr="00B84F06">
        <w:rPr>
          <w:rFonts w:asciiTheme="majorBidi" w:hAnsiTheme="majorBidi" w:cstheme="majorBidi"/>
          <w:sz w:val="24"/>
          <w:szCs w:val="24"/>
        </w:rPr>
        <w:t xml:space="preserve">no first-line painkiller in women who </w:t>
      </w:r>
      <w:del w:id="331" w:author="Kevin" w:date="2022-06-09T12:50:00Z">
        <w:r w:rsidR="00281123" w:rsidRPr="00B84F06" w:rsidDel="004F1301">
          <w:rPr>
            <w:rFonts w:asciiTheme="majorBidi" w:hAnsiTheme="majorBidi" w:cstheme="majorBidi"/>
            <w:sz w:val="24"/>
            <w:szCs w:val="24"/>
          </w:rPr>
          <w:delText xml:space="preserve">are not interested </w:delText>
        </w:r>
      </w:del>
      <w:ins w:id="332" w:author="Kevin" w:date="2022-06-09T12:50:00Z">
        <w:r w:rsidR="004F1301">
          <w:rPr>
            <w:rFonts w:asciiTheme="majorBidi" w:hAnsiTheme="majorBidi" w:cstheme="majorBidi"/>
            <w:sz w:val="24"/>
            <w:szCs w:val="24"/>
          </w:rPr>
          <w:t xml:space="preserve">wish to avoid </w:t>
        </w:r>
      </w:ins>
      <w:del w:id="333" w:author="Kevin" w:date="2022-06-09T12:50:00Z">
        <w:r w:rsidR="00281123" w:rsidRPr="00B84F06" w:rsidDel="004F1301">
          <w:rPr>
            <w:rFonts w:asciiTheme="majorBidi" w:hAnsiTheme="majorBidi" w:cstheme="majorBidi"/>
            <w:sz w:val="24"/>
            <w:szCs w:val="24"/>
          </w:rPr>
          <w:delText xml:space="preserve">in </w:delText>
        </w:r>
        <w:r w:rsidR="001601AC" w:rsidRPr="00B84F06" w:rsidDel="004F1301">
          <w:rPr>
            <w:rFonts w:asciiTheme="majorBidi" w:hAnsiTheme="majorBidi" w:cstheme="majorBidi"/>
            <w:sz w:val="24"/>
            <w:szCs w:val="24"/>
          </w:rPr>
          <w:delText>having</w:delText>
        </w:r>
        <w:r w:rsidR="00281123" w:rsidRPr="00B84F06" w:rsidDel="004F1301">
          <w:rPr>
            <w:rFonts w:asciiTheme="majorBidi" w:hAnsiTheme="majorBidi" w:cstheme="majorBidi"/>
            <w:sz w:val="24"/>
            <w:szCs w:val="24"/>
          </w:rPr>
          <w:delText xml:space="preserve"> </w:delText>
        </w:r>
      </w:del>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w:t>
      </w:r>
      <w:r w:rsidRPr="00B84F06">
        <w:rPr>
          <w:rFonts w:asciiTheme="majorBidi" w:hAnsiTheme="majorBidi" w:cstheme="majorBidi"/>
          <w:sz w:val="24"/>
          <w:szCs w:val="24"/>
        </w:rPr>
        <w:t xml:space="preserve"> Accordingly, the aim of the </w:t>
      </w:r>
      <w:r w:rsidR="009432E3" w:rsidRPr="00B84F06">
        <w:rPr>
          <w:rFonts w:asciiTheme="majorBidi" w:hAnsiTheme="majorBidi" w:cstheme="majorBidi"/>
          <w:sz w:val="24"/>
          <w:szCs w:val="24"/>
        </w:rPr>
        <w:t>present</w:t>
      </w:r>
      <w:r w:rsidR="00281123" w:rsidRPr="00B84F06">
        <w:rPr>
          <w:rFonts w:asciiTheme="majorBidi" w:hAnsiTheme="majorBidi" w:cstheme="majorBidi"/>
          <w:sz w:val="24"/>
          <w:szCs w:val="24"/>
        </w:rPr>
        <w:t xml:space="preserve"> trial </w:t>
      </w:r>
      <w:r w:rsidR="00B07AB8" w:rsidRPr="00B84F06">
        <w:rPr>
          <w:rFonts w:asciiTheme="majorBidi" w:hAnsiTheme="majorBidi" w:cstheme="majorBidi"/>
          <w:sz w:val="24"/>
          <w:szCs w:val="24"/>
        </w:rPr>
        <w:t>was</w:t>
      </w:r>
      <w:r w:rsidR="00281123" w:rsidRPr="00B84F06">
        <w:rPr>
          <w:rFonts w:asciiTheme="majorBidi" w:hAnsiTheme="majorBidi" w:cstheme="majorBidi"/>
          <w:sz w:val="24"/>
          <w:szCs w:val="24"/>
        </w:rPr>
        <w:t xml:space="preserve"> to compare </w:t>
      </w:r>
      <w:del w:id="334" w:author="Kevin" w:date="2022-06-09T12:51:00Z">
        <w:r w:rsidRPr="00B84F06" w:rsidDel="004F1301">
          <w:rPr>
            <w:rFonts w:asciiTheme="majorBidi" w:hAnsiTheme="majorBidi" w:cstheme="majorBidi"/>
            <w:sz w:val="24"/>
            <w:szCs w:val="24"/>
          </w:rPr>
          <w:delText xml:space="preserve">between </w:delText>
        </w:r>
      </w:del>
      <w:r w:rsidRPr="00B84F06">
        <w:rPr>
          <w:rFonts w:asciiTheme="majorBidi" w:hAnsiTheme="majorBidi" w:cstheme="majorBidi"/>
          <w:sz w:val="24"/>
          <w:szCs w:val="24"/>
        </w:rPr>
        <w:t xml:space="preserve">these </w:t>
      </w:r>
      <w:del w:id="335" w:author="Kevin" w:date="2022-06-13T08:42:00Z">
        <w:r w:rsidR="00281123" w:rsidRPr="00B84F06" w:rsidDel="00616E4B">
          <w:rPr>
            <w:rFonts w:asciiTheme="majorBidi" w:hAnsiTheme="majorBidi" w:cstheme="majorBidi"/>
            <w:sz w:val="24"/>
            <w:szCs w:val="24"/>
          </w:rPr>
          <w:delText xml:space="preserve">two </w:delText>
        </w:r>
      </w:del>
      <w:ins w:id="336" w:author="Kevin" w:date="2022-06-13T08:42:00Z">
        <w:r w:rsidR="00616E4B">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agents</w:t>
      </w:r>
      <w:r w:rsidR="00281123" w:rsidRPr="00B84F06">
        <w:rPr>
          <w:rFonts w:asciiTheme="majorBidi" w:hAnsiTheme="majorBidi" w:cstheme="majorBidi"/>
          <w:sz w:val="24"/>
          <w:szCs w:val="24"/>
        </w:rPr>
        <w:t xml:space="preserve"> </w:t>
      </w:r>
      <w:del w:id="337" w:author="Kevin" w:date="2022-06-09T12:51:00Z">
        <w:r w:rsidR="00281123" w:rsidRPr="00B84F06" w:rsidDel="004F1301">
          <w:rPr>
            <w:rFonts w:asciiTheme="majorBidi" w:hAnsiTheme="majorBidi" w:cstheme="majorBidi"/>
            <w:sz w:val="24"/>
            <w:szCs w:val="24"/>
          </w:rPr>
          <w:delText xml:space="preserve">in order </w:delText>
        </w:r>
      </w:del>
      <w:r w:rsidR="00281123" w:rsidRPr="00B84F06">
        <w:rPr>
          <w:rFonts w:asciiTheme="majorBidi" w:hAnsiTheme="majorBidi" w:cstheme="majorBidi"/>
          <w:sz w:val="24"/>
          <w:szCs w:val="24"/>
        </w:rPr>
        <w:t xml:space="preserve">to </w:t>
      </w:r>
      <w:del w:id="338" w:author="Kevin" w:date="2022-06-09T12:51:00Z">
        <w:r w:rsidR="00281123" w:rsidRPr="00B84F06" w:rsidDel="004F1301">
          <w:rPr>
            <w:rFonts w:asciiTheme="majorBidi" w:hAnsiTheme="majorBidi" w:cstheme="majorBidi"/>
            <w:sz w:val="24"/>
            <w:szCs w:val="24"/>
          </w:rPr>
          <w:delText xml:space="preserve">try </w:delText>
        </w:r>
        <w:r w:rsidR="00B459EE" w:rsidRPr="00B84F06" w:rsidDel="004F1301">
          <w:rPr>
            <w:rFonts w:asciiTheme="majorBidi" w:hAnsiTheme="majorBidi" w:cstheme="majorBidi"/>
            <w:sz w:val="24"/>
            <w:szCs w:val="24"/>
          </w:rPr>
          <w:delText>to</w:delText>
        </w:r>
        <w:r w:rsidR="00281123" w:rsidRPr="00B84F06" w:rsidDel="004F1301">
          <w:rPr>
            <w:rFonts w:asciiTheme="majorBidi" w:hAnsiTheme="majorBidi" w:cstheme="majorBidi"/>
            <w:sz w:val="24"/>
            <w:szCs w:val="24"/>
          </w:rPr>
          <w:delText xml:space="preserve"> </w:delText>
        </w:r>
      </w:del>
      <w:r w:rsidR="00B459EE" w:rsidRPr="00B84F06">
        <w:rPr>
          <w:rFonts w:asciiTheme="majorBidi" w:hAnsiTheme="majorBidi" w:cstheme="majorBidi"/>
          <w:sz w:val="24"/>
          <w:szCs w:val="24"/>
        </w:rPr>
        <w:t>determine</w:t>
      </w:r>
      <w:r w:rsidR="00281123" w:rsidRPr="00B84F06">
        <w:rPr>
          <w:rFonts w:asciiTheme="majorBidi" w:hAnsiTheme="majorBidi" w:cstheme="majorBidi"/>
          <w:sz w:val="24"/>
          <w:szCs w:val="24"/>
        </w:rPr>
        <w:t xml:space="preserve"> the </w:t>
      </w:r>
      <w:r w:rsidR="009432E3" w:rsidRPr="00B84F06">
        <w:rPr>
          <w:rFonts w:asciiTheme="majorBidi" w:hAnsiTheme="majorBidi" w:cstheme="majorBidi"/>
          <w:sz w:val="24"/>
          <w:szCs w:val="24"/>
        </w:rPr>
        <w:t>superior</w:t>
      </w:r>
      <w:r w:rsidR="00281123" w:rsidRPr="00B84F06">
        <w:rPr>
          <w:rFonts w:asciiTheme="majorBidi" w:hAnsiTheme="majorBidi" w:cstheme="majorBidi"/>
          <w:sz w:val="24"/>
          <w:szCs w:val="24"/>
        </w:rPr>
        <w:t xml:space="preserve"> painkiller</w:t>
      </w:r>
      <w:ins w:id="339" w:author="Kevin" w:date="2022-06-10T13:47:00Z">
        <w:r w:rsidR="009D078C">
          <w:rPr>
            <w:rFonts w:asciiTheme="majorBidi" w:hAnsiTheme="majorBidi" w:cstheme="majorBidi"/>
            <w:sz w:val="24"/>
            <w:szCs w:val="24"/>
          </w:rPr>
          <w:t xml:space="preserve"> in this setting</w:t>
        </w:r>
      </w:ins>
      <w:r w:rsidR="00281123" w:rsidRPr="00B84F06">
        <w:rPr>
          <w:rFonts w:asciiTheme="majorBidi" w:hAnsiTheme="majorBidi" w:cstheme="majorBidi"/>
          <w:sz w:val="24"/>
          <w:szCs w:val="24"/>
        </w:rPr>
        <w:t xml:space="preserve">. </w:t>
      </w:r>
      <w:del w:id="340" w:author="Kevin" w:date="2022-06-09T12:51:00Z">
        <w:r w:rsidR="00281123" w:rsidRPr="00B84F06" w:rsidDel="004F1301">
          <w:rPr>
            <w:rFonts w:asciiTheme="majorBidi" w:hAnsiTheme="majorBidi" w:cstheme="majorBidi"/>
            <w:sz w:val="24"/>
            <w:szCs w:val="24"/>
          </w:rPr>
          <w:delText xml:space="preserve">Since </w:delText>
        </w:r>
      </w:del>
      <w:ins w:id="341" w:author="Kevin" w:date="2022-06-09T12:51:00Z">
        <w:r w:rsidR="004F1301">
          <w:rPr>
            <w:rFonts w:asciiTheme="majorBidi" w:hAnsiTheme="majorBidi" w:cstheme="majorBidi"/>
            <w:sz w:val="24"/>
            <w:szCs w:val="24"/>
          </w:rPr>
          <w:t>Because</w:t>
        </w:r>
        <w:r w:rsidR="004F1301" w:rsidRPr="00B84F06">
          <w:rPr>
            <w:rFonts w:asciiTheme="majorBidi" w:hAnsiTheme="majorBidi" w:cstheme="majorBidi"/>
            <w:sz w:val="24"/>
            <w:szCs w:val="24"/>
          </w:rPr>
          <w:t xml:space="preserve"> </w:t>
        </w:r>
      </w:ins>
      <w:r w:rsidR="00281123" w:rsidRPr="00B84F06">
        <w:rPr>
          <w:rFonts w:asciiTheme="majorBidi" w:hAnsiTheme="majorBidi" w:cstheme="majorBidi"/>
          <w:sz w:val="24"/>
          <w:szCs w:val="24"/>
        </w:rPr>
        <w:t xml:space="preserve">most </w:t>
      </w:r>
      <w:r w:rsidR="001601AC" w:rsidRPr="00B84F06">
        <w:rPr>
          <w:rFonts w:asciiTheme="majorBidi" w:hAnsiTheme="majorBidi" w:cstheme="majorBidi"/>
          <w:sz w:val="24"/>
          <w:szCs w:val="24"/>
        </w:rPr>
        <w:t xml:space="preserve">primiparous </w:t>
      </w:r>
      <w:ins w:id="342" w:author="Kevin" w:date="2022-06-09T12:51:00Z">
        <w:r w:rsidR="004F1301">
          <w:rPr>
            <w:rFonts w:asciiTheme="majorBidi" w:hAnsiTheme="majorBidi" w:cstheme="majorBidi"/>
            <w:sz w:val="24"/>
            <w:szCs w:val="24"/>
          </w:rPr>
          <w:t xml:space="preserve">women </w:t>
        </w:r>
      </w:ins>
      <w:r w:rsidR="001601AC" w:rsidRPr="00B84F06">
        <w:rPr>
          <w:rFonts w:asciiTheme="majorBidi" w:hAnsiTheme="majorBidi" w:cstheme="majorBidi"/>
          <w:sz w:val="24"/>
          <w:szCs w:val="24"/>
        </w:rPr>
        <w:t>elect to have</w:t>
      </w:r>
      <w:r w:rsidR="00281123" w:rsidRPr="00B84F06">
        <w:rPr>
          <w:rFonts w:asciiTheme="majorBidi" w:hAnsiTheme="majorBidi" w:cstheme="majorBidi"/>
          <w:sz w:val="24"/>
          <w:szCs w:val="24"/>
        </w:rPr>
        <w:t xml:space="preserve"> </w:t>
      </w:r>
      <w:r w:rsidR="00A30084" w:rsidRPr="00B84F06">
        <w:rPr>
          <w:rFonts w:asciiTheme="majorBidi" w:hAnsiTheme="majorBidi" w:cstheme="majorBidi"/>
          <w:sz w:val="24"/>
          <w:szCs w:val="24"/>
        </w:rPr>
        <w:t>neuraxial analgesia</w:t>
      </w:r>
      <w:r w:rsidR="00281123" w:rsidRPr="00B84F06">
        <w:rPr>
          <w:rFonts w:asciiTheme="majorBidi" w:hAnsiTheme="majorBidi" w:cstheme="majorBidi"/>
          <w:sz w:val="24"/>
          <w:szCs w:val="24"/>
        </w:rPr>
        <w:t xml:space="preserve"> (6)</w:t>
      </w:r>
      <w:ins w:id="343" w:author="Kevin" w:date="2022-06-09T12:51:00Z">
        <w:r w:rsidR="004F1301">
          <w:rPr>
            <w:rFonts w:asciiTheme="majorBidi" w:hAnsiTheme="majorBidi" w:cstheme="majorBidi"/>
            <w:sz w:val="24"/>
            <w:szCs w:val="24"/>
          </w:rPr>
          <w:t>,</w:t>
        </w:r>
      </w:ins>
      <w:r w:rsidR="00281123" w:rsidRPr="00B84F06">
        <w:rPr>
          <w:rFonts w:asciiTheme="majorBidi" w:hAnsiTheme="majorBidi" w:cstheme="majorBidi"/>
          <w:sz w:val="24"/>
          <w:szCs w:val="24"/>
        </w:rPr>
        <w:t xml:space="preserve"> the study population selected for this trial included only </w:t>
      </w:r>
      <w:r w:rsidR="001601AC" w:rsidRPr="00B84F06">
        <w:rPr>
          <w:rFonts w:asciiTheme="majorBidi" w:hAnsiTheme="majorBidi" w:cstheme="majorBidi"/>
          <w:sz w:val="24"/>
          <w:szCs w:val="24"/>
        </w:rPr>
        <w:t>multiparous women</w:t>
      </w:r>
      <w:r w:rsidR="00281123" w:rsidRPr="00B84F06">
        <w:rPr>
          <w:rFonts w:asciiTheme="majorBidi" w:hAnsiTheme="majorBidi" w:cstheme="majorBidi"/>
          <w:sz w:val="24"/>
          <w:szCs w:val="24"/>
        </w:rPr>
        <w:t>.</w:t>
      </w:r>
    </w:p>
    <w:p w:rsidR="00E05399" w:rsidRPr="00B84F06" w:rsidRDefault="00E05399" w:rsidP="00E05399">
      <w:pPr>
        <w:bidi w:val="0"/>
        <w:spacing w:after="0" w:line="480" w:lineRule="auto"/>
        <w:rPr>
          <w:rFonts w:asciiTheme="majorBidi" w:hAnsiTheme="majorBidi" w:cstheme="majorBidi"/>
          <w:sz w:val="24"/>
          <w:szCs w:val="24"/>
        </w:rPr>
      </w:pPr>
    </w:p>
    <w:p w:rsidR="00F96724" w:rsidRDefault="0040001B">
      <w:pPr>
        <w:bidi w:val="0"/>
        <w:spacing w:after="0" w:line="480" w:lineRule="auto"/>
        <w:rPr>
          <w:rFonts w:asciiTheme="majorBidi" w:hAnsiTheme="majorBidi" w:cstheme="majorBidi"/>
          <w:sz w:val="24"/>
          <w:szCs w:val="24"/>
        </w:rPr>
        <w:pPrChange w:id="344" w:author="Kevin" w:date="2022-06-09T13:23:00Z">
          <w:pPr>
            <w:pageBreakBefore/>
            <w:bidi w:val="0"/>
            <w:spacing w:after="0" w:line="480" w:lineRule="auto"/>
          </w:pPr>
        </w:pPrChange>
      </w:pPr>
      <w:r w:rsidRPr="00B84F06">
        <w:rPr>
          <w:rFonts w:asciiTheme="majorBidi" w:hAnsiTheme="majorBidi" w:cstheme="majorBidi"/>
          <w:b/>
          <w:bCs/>
          <w:sz w:val="24"/>
          <w:szCs w:val="24"/>
        </w:rPr>
        <w:t>Patients and methods</w:t>
      </w:r>
    </w:p>
    <w:p w:rsidR="004F1301" w:rsidRDefault="0040001B" w:rsidP="0086470B">
      <w:pPr>
        <w:bidi w:val="0"/>
        <w:spacing w:after="0" w:line="480" w:lineRule="auto"/>
        <w:rPr>
          <w:ins w:id="345" w:author="Kevin" w:date="2022-06-09T12:58:00Z"/>
          <w:rFonts w:asciiTheme="majorBidi" w:hAnsiTheme="majorBidi" w:cstheme="majorBidi"/>
          <w:sz w:val="24"/>
          <w:szCs w:val="24"/>
        </w:rPr>
      </w:pPr>
      <w:r w:rsidRPr="00B84F06">
        <w:rPr>
          <w:rFonts w:asciiTheme="majorBidi" w:hAnsiTheme="majorBidi" w:cstheme="majorBidi"/>
          <w:sz w:val="24"/>
          <w:szCs w:val="24"/>
        </w:rPr>
        <w:t xml:space="preserve">This </w:t>
      </w:r>
      <w:del w:id="346" w:author="Kevin" w:date="2022-06-09T12:53:00Z">
        <w:r w:rsidR="00482248"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a </w:delText>
        </w:r>
      </w:del>
      <w:r w:rsidRPr="00B84F06">
        <w:rPr>
          <w:rFonts w:asciiTheme="majorBidi" w:hAnsiTheme="majorBidi" w:cstheme="majorBidi"/>
          <w:sz w:val="24"/>
          <w:szCs w:val="24"/>
        </w:rPr>
        <w:t xml:space="preserve">randomized controlled trial </w:t>
      </w:r>
      <w:del w:id="347" w:author="Kevin" w:date="2022-06-09T12:53:00Z">
        <w:r w:rsidRPr="00B84F06" w:rsidDel="004F1301">
          <w:rPr>
            <w:rFonts w:asciiTheme="majorBidi" w:hAnsiTheme="majorBidi" w:cstheme="majorBidi"/>
            <w:sz w:val="24"/>
            <w:szCs w:val="24"/>
          </w:rPr>
          <w:delText xml:space="preserve">that </w:delText>
        </w:r>
      </w:del>
      <w:ins w:id="348" w:author="Kevin" w:date="2022-06-09T12:53:00Z">
        <w:r w:rsidR="004F1301">
          <w:rPr>
            <w:rFonts w:asciiTheme="majorBidi" w:hAnsiTheme="majorBidi" w:cstheme="majorBidi"/>
            <w:sz w:val="24"/>
            <w:szCs w:val="24"/>
          </w:rPr>
          <w:t xml:space="preserve">was conducted </w:t>
        </w:r>
      </w:ins>
      <w:del w:id="349" w:author="Kevin" w:date="2022-06-09T12:53:00Z">
        <w:r w:rsidRPr="00B84F06" w:rsidDel="004F1301">
          <w:rPr>
            <w:rFonts w:asciiTheme="majorBidi" w:hAnsiTheme="majorBidi" w:cstheme="majorBidi"/>
            <w:sz w:val="24"/>
            <w:szCs w:val="24"/>
          </w:rPr>
          <w:delText xml:space="preserve">took place </w:delText>
        </w:r>
      </w:del>
      <w:r w:rsidRPr="00B84F06">
        <w:rPr>
          <w:rFonts w:asciiTheme="majorBidi" w:hAnsiTheme="majorBidi" w:cstheme="majorBidi"/>
          <w:sz w:val="24"/>
          <w:szCs w:val="24"/>
        </w:rPr>
        <w:t>in the delivery ward of Emek Medical Center, Afula, Israel</w:t>
      </w:r>
      <w:ins w:id="350" w:author="Kevin" w:date="2022-06-09T12:53:00Z">
        <w:r w:rsidR="004F1301">
          <w:rPr>
            <w:rFonts w:asciiTheme="majorBidi" w:hAnsiTheme="majorBidi" w:cstheme="majorBidi"/>
            <w:sz w:val="24"/>
            <w:szCs w:val="24"/>
          </w:rPr>
          <w:t>,</w:t>
        </w:r>
      </w:ins>
      <w:r w:rsidRPr="00B84F06">
        <w:rPr>
          <w:rFonts w:asciiTheme="majorBidi" w:hAnsiTheme="majorBidi" w:cstheme="majorBidi"/>
          <w:sz w:val="24"/>
          <w:szCs w:val="24"/>
        </w:rPr>
        <w:t xml:space="preserve"> between August 2016 and May 2018. The study population </w:t>
      </w:r>
      <w:del w:id="351" w:author="Kevin" w:date="2022-06-10T13:47:00Z">
        <w:r w:rsidRPr="00B84F06" w:rsidDel="009D078C">
          <w:rPr>
            <w:rFonts w:asciiTheme="majorBidi" w:hAnsiTheme="majorBidi" w:cstheme="majorBidi"/>
            <w:sz w:val="24"/>
            <w:szCs w:val="24"/>
          </w:rPr>
          <w:delText xml:space="preserve">included </w:delText>
        </w:r>
      </w:del>
      <w:ins w:id="352" w:author="Kevin" w:date="2022-06-10T13:47:00Z">
        <w:r w:rsidR="009D078C">
          <w:rPr>
            <w:rFonts w:asciiTheme="majorBidi" w:hAnsiTheme="majorBidi" w:cstheme="majorBidi"/>
            <w:sz w:val="24"/>
            <w:szCs w:val="24"/>
          </w:rPr>
          <w:t>comprised</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term singleton pregnant women (37</w:t>
      </w:r>
      <w:r w:rsidR="00DC122A" w:rsidRPr="00B84F06">
        <w:rPr>
          <w:rFonts w:asciiTheme="majorBidi" w:hAnsiTheme="majorBidi" w:cstheme="majorBidi"/>
          <w:sz w:val="24"/>
          <w:szCs w:val="24"/>
        </w:rPr>
        <w:t xml:space="preserve"> to </w:t>
      </w:r>
      <w:r w:rsidRPr="00B84F06">
        <w:rPr>
          <w:rFonts w:asciiTheme="majorBidi" w:hAnsiTheme="majorBidi" w:cstheme="majorBidi"/>
          <w:sz w:val="24"/>
          <w:szCs w:val="24"/>
        </w:rPr>
        <w:t xml:space="preserve">41 weeks) who were admitted to the delivery ward </w:t>
      </w:r>
      <w:r w:rsidR="00DC122A" w:rsidRPr="00B84F06">
        <w:rPr>
          <w:rFonts w:asciiTheme="majorBidi" w:hAnsiTheme="majorBidi" w:cstheme="majorBidi"/>
          <w:sz w:val="24"/>
          <w:szCs w:val="24"/>
          <w:lang w:bidi="ar-AE"/>
        </w:rPr>
        <w:t xml:space="preserve">in </w:t>
      </w:r>
      <w:r w:rsidRPr="00B84F06">
        <w:rPr>
          <w:rFonts w:asciiTheme="majorBidi" w:hAnsiTheme="majorBidi" w:cstheme="majorBidi"/>
          <w:sz w:val="24"/>
          <w:szCs w:val="24"/>
        </w:rPr>
        <w:t xml:space="preserve">labor and expressed their desire for </w:t>
      </w:r>
      <w:del w:id="353" w:author="Kevin" w:date="2022-06-09T12:53:00Z">
        <w:r w:rsidRPr="00B84F06" w:rsidDel="004F1301">
          <w:rPr>
            <w:rFonts w:asciiTheme="majorBidi" w:hAnsiTheme="majorBidi" w:cstheme="majorBidi"/>
            <w:sz w:val="24"/>
            <w:szCs w:val="24"/>
          </w:rPr>
          <w:delText>analgesic</w:delText>
        </w:r>
      </w:del>
      <w:ins w:id="354" w:author="Kevin" w:date="2022-06-09T12:53:00Z">
        <w:r w:rsidR="004F1301" w:rsidRPr="00B84F06">
          <w:rPr>
            <w:rFonts w:asciiTheme="majorBidi" w:hAnsiTheme="majorBidi" w:cstheme="majorBidi"/>
            <w:sz w:val="24"/>
            <w:szCs w:val="24"/>
          </w:rPr>
          <w:t>analgesi</w:t>
        </w:r>
        <w:r w:rsidR="004F1301">
          <w:rPr>
            <w:rFonts w:asciiTheme="majorBidi" w:hAnsiTheme="majorBidi" w:cstheme="majorBidi"/>
            <w:sz w:val="24"/>
            <w:szCs w:val="24"/>
          </w:rPr>
          <w:t>a</w:t>
        </w:r>
      </w:ins>
      <w:r w:rsidRPr="00B84F06">
        <w:rPr>
          <w:rFonts w:asciiTheme="majorBidi" w:hAnsiTheme="majorBidi" w:cstheme="majorBidi"/>
          <w:sz w:val="24"/>
          <w:szCs w:val="24"/>
        </w:rPr>
        <w:t xml:space="preserve">. </w:t>
      </w:r>
      <w:del w:id="355" w:author="Kevin" w:date="2022-06-09T12:53:00Z">
        <w:r w:rsidRPr="00B84F06" w:rsidDel="004F1301">
          <w:rPr>
            <w:rFonts w:asciiTheme="majorBidi" w:hAnsiTheme="majorBidi" w:cstheme="majorBidi"/>
            <w:sz w:val="24"/>
            <w:szCs w:val="24"/>
          </w:rPr>
          <w:delText xml:space="preserve">Criteria </w:delText>
        </w:r>
      </w:del>
      <w:ins w:id="356" w:author="Kevin" w:date="2022-06-09T12:53:00Z">
        <w:r w:rsidR="004F1301">
          <w:rPr>
            <w:rFonts w:asciiTheme="majorBidi" w:hAnsiTheme="majorBidi" w:cstheme="majorBidi"/>
            <w:sz w:val="24"/>
            <w:szCs w:val="24"/>
          </w:rPr>
          <w:t>The c</w:t>
        </w:r>
        <w:r w:rsidR="004F1301" w:rsidRPr="00B84F06">
          <w:rPr>
            <w:rFonts w:asciiTheme="majorBidi" w:hAnsiTheme="majorBidi" w:cstheme="majorBidi"/>
            <w:sz w:val="24"/>
            <w:szCs w:val="24"/>
          </w:rPr>
          <w:t xml:space="preserve">riteria </w:t>
        </w:r>
      </w:ins>
      <w:r w:rsidRPr="00B84F06">
        <w:rPr>
          <w:rFonts w:asciiTheme="majorBidi" w:hAnsiTheme="majorBidi" w:cstheme="majorBidi"/>
          <w:sz w:val="24"/>
          <w:szCs w:val="24"/>
        </w:rPr>
        <w:t xml:space="preserve">for exclusion included women who expressed their desire for </w:t>
      </w:r>
      <w:r w:rsidR="00A30084" w:rsidRPr="00B84F06">
        <w:rPr>
          <w:rFonts w:asciiTheme="majorBidi" w:hAnsiTheme="majorBidi" w:cstheme="majorBidi"/>
          <w:sz w:val="24"/>
          <w:szCs w:val="24"/>
        </w:rPr>
        <w:t xml:space="preserve">neuraxial analgesia </w:t>
      </w:r>
      <w:r w:rsidRPr="00B84F06">
        <w:rPr>
          <w:rFonts w:asciiTheme="majorBidi" w:hAnsiTheme="majorBidi" w:cstheme="majorBidi"/>
          <w:sz w:val="24"/>
          <w:szCs w:val="24"/>
        </w:rPr>
        <w:t>in advance, women who received pethidine 24 hours before entering the delivery room,</w:t>
      </w:r>
      <w:ins w:id="357" w:author="Kevin" w:date="2022-06-09T12:55:00Z">
        <w:r w:rsidR="004F1301">
          <w:rPr>
            <w:rFonts w:asciiTheme="majorBidi" w:hAnsiTheme="majorBidi" w:cstheme="majorBidi"/>
            <w:sz w:val="24"/>
            <w:szCs w:val="24"/>
          </w:rPr>
          <w:t xml:space="preserve"> women with</w:t>
        </w:r>
      </w:ins>
      <w:r w:rsidRPr="00B84F06">
        <w:rPr>
          <w:rFonts w:asciiTheme="majorBidi" w:hAnsiTheme="majorBidi" w:cstheme="majorBidi"/>
          <w:sz w:val="24"/>
          <w:szCs w:val="24"/>
        </w:rPr>
        <w:t xml:space="preserve"> any contraindication to vaginal birth, known susceptibility to pethidine or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ins w:id="358" w:author="Kevin" w:date="2022-06-09T12:55:00Z">
        <w:r w:rsidR="004F1301">
          <w:rPr>
            <w:rFonts w:asciiTheme="majorBidi" w:hAnsiTheme="majorBidi" w:cstheme="majorBidi"/>
            <w:sz w:val="24"/>
            <w:szCs w:val="24"/>
          </w:rPr>
          <w:t xml:space="preserve">or </w:t>
        </w:r>
      </w:ins>
      <w:r w:rsidRPr="00B84F06">
        <w:rPr>
          <w:rFonts w:asciiTheme="majorBidi" w:hAnsiTheme="majorBidi" w:cstheme="majorBidi"/>
          <w:sz w:val="24"/>
          <w:szCs w:val="24"/>
        </w:rPr>
        <w:t xml:space="preserve">history of drug use, and women who had a previous cesarean section. The recruitment for the </w:t>
      </w:r>
      <w:r w:rsidR="00DC122A"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359" w:author="Kevin" w:date="2022-06-09T12:55:00Z">
        <w:r w:rsidRPr="00B84F06" w:rsidDel="004F1301">
          <w:rPr>
            <w:rFonts w:asciiTheme="majorBidi" w:hAnsiTheme="majorBidi" w:cstheme="majorBidi"/>
            <w:sz w:val="24"/>
            <w:szCs w:val="24"/>
          </w:rPr>
          <w:delText>took place</w:delText>
        </w:r>
      </w:del>
      <w:ins w:id="360" w:author="Kevin" w:date="2022-06-09T12:55:00Z">
        <w:r w:rsidR="004F1301">
          <w:rPr>
            <w:rFonts w:asciiTheme="majorBidi" w:hAnsiTheme="majorBidi" w:cstheme="majorBidi"/>
            <w:sz w:val="24"/>
            <w:szCs w:val="24"/>
          </w:rPr>
          <w:t>was conducted</w:t>
        </w:r>
      </w:ins>
      <w:r w:rsidRPr="00B84F06">
        <w:rPr>
          <w:rFonts w:asciiTheme="majorBidi" w:hAnsiTheme="majorBidi" w:cstheme="majorBidi"/>
          <w:sz w:val="24"/>
          <w:szCs w:val="24"/>
        </w:rPr>
        <w:t xml:space="preserve"> </w:t>
      </w:r>
      <w:r w:rsidR="00DC122A" w:rsidRPr="00B84F06">
        <w:rPr>
          <w:rFonts w:asciiTheme="majorBidi" w:hAnsiTheme="majorBidi" w:cstheme="majorBidi"/>
          <w:sz w:val="24"/>
          <w:szCs w:val="24"/>
        </w:rPr>
        <w:t>in the delivery ward</w:t>
      </w:r>
      <w:r w:rsidRPr="00B84F06">
        <w:rPr>
          <w:rFonts w:asciiTheme="majorBidi" w:hAnsiTheme="majorBidi" w:cstheme="majorBidi"/>
          <w:sz w:val="24"/>
          <w:szCs w:val="24"/>
        </w:rPr>
        <w:t>.</w:t>
      </w:r>
    </w:p>
    <w:p w:rsidR="00F96724" w:rsidRDefault="0040001B">
      <w:pPr>
        <w:bidi w:val="0"/>
        <w:spacing w:after="0" w:line="480" w:lineRule="auto"/>
        <w:ind w:firstLine="567"/>
        <w:rPr>
          <w:rFonts w:asciiTheme="majorBidi" w:hAnsiTheme="majorBidi" w:cstheme="majorBidi"/>
          <w:sz w:val="24"/>
          <w:szCs w:val="24"/>
        </w:rPr>
        <w:pPrChange w:id="361" w:author="Kevin" w:date="2022-06-09T12:58:00Z">
          <w:pPr>
            <w:bidi w:val="0"/>
            <w:spacing w:after="0" w:line="480" w:lineRule="auto"/>
          </w:pPr>
        </w:pPrChange>
      </w:pPr>
      <w:del w:id="362" w:author="Kevin" w:date="2022-06-09T12:58:00Z">
        <w:r w:rsidRPr="00B84F06" w:rsidDel="004F1301">
          <w:rPr>
            <w:rFonts w:asciiTheme="majorBidi" w:hAnsiTheme="majorBidi" w:cstheme="majorBidi"/>
            <w:sz w:val="24"/>
            <w:szCs w:val="24"/>
          </w:rPr>
          <w:delText xml:space="preserve"> </w:delText>
        </w:r>
      </w:del>
      <w:del w:id="363" w:author="Kevin" w:date="2022-06-09T12:56:00Z">
        <w:r w:rsidR="00243A7F" w:rsidRPr="00B84F06" w:rsidDel="004F1301">
          <w:rPr>
            <w:rFonts w:asciiTheme="majorBidi" w:hAnsiTheme="majorBidi" w:cstheme="majorBidi"/>
            <w:sz w:val="24"/>
            <w:szCs w:val="24"/>
          </w:rPr>
          <w:delText xml:space="preserve">Consented </w:delText>
        </w:r>
      </w:del>
      <w:ins w:id="364" w:author="Kevin" w:date="2022-06-09T12:56:00Z">
        <w:r w:rsidR="004F1301" w:rsidRPr="00B84F06">
          <w:rPr>
            <w:rFonts w:asciiTheme="majorBidi" w:hAnsiTheme="majorBidi" w:cstheme="majorBidi"/>
            <w:sz w:val="24"/>
            <w:szCs w:val="24"/>
          </w:rPr>
          <w:t>Consent</w:t>
        </w:r>
        <w:r w:rsidR="004F1301">
          <w:rPr>
            <w:rFonts w:asciiTheme="majorBidi" w:hAnsiTheme="majorBidi" w:cstheme="majorBidi"/>
            <w:sz w:val="24"/>
            <w:szCs w:val="24"/>
          </w:rPr>
          <w:t>ing</w:t>
        </w:r>
        <w:r w:rsidR="004F1301" w:rsidRPr="00B84F06">
          <w:rPr>
            <w:rFonts w:asciiTheme="majorBidi" w:hAnsiTheme="majorBidi" w:cstheme="majorBidi"/>
            <w:sz w:val="24"/>
            <w:szCs w:val="24"/>
          </w:rPr>
          <w:t xml:space="preserve"> </w:t>
        </w:r>
      </w:ins>
      <w:r w:rsidR="00243A7F" w:rsidRPr="00B84F06">
        <w:rPr>
          <w:rFonts w:asciiTheme="majorBidi" w:hAnsiTheme="majorBidi" w:cstheme="majorBidi"/>
          <w:sz w:val="24"/>
          <w:szCs w:val="24"/>
        </w:rPr>
        <w:t xml:space="preserve">women received </w:t>
      </w:r>
      <w:r w:rsidR="00DC122A" w:rsidRPr="00B84F06">
        <w:rPr>
          <w:rFonts w:asciiTheme="majorBidi" w:hAnsiTheme="majorBidi" w:cstheme="majorBidi"/>
          <w:sz w:val="24"/>
          <w:szCs w:val="24"/>
        </w:rPr>
        <w:t xml:space="preserve">upon request </w:t>
      </w:r>
      <w:r w:rsidRPr="00B84F06">
        <w:rPr>
          <w:rFonts w:asciiTheme="majorBidi" w:hAnsiTheme="majorBidi" w:cstheme="majorBidi"/>
          <w:sz w:val="24"/>
          <w:szCs w:val="24"/>
        </w:rPr>
        <w:t>one of the study drugs</w:t>
      </w:r>
      <w:r w:rsidR="0086470B" w:rsidRPr="00B84F06">
        <w:rPr>
          <w:rFonts w:asciiTheme="majorBidi" w:hAnsiTheme="majorBidi" w:cstheme="majorBidi"/>
          <w:sz w:val="24"/>
          <w:szCs w:val="24"/>
        </w:rPr>
        <w:t xml:space="preserve">. The use of each of the study drugs was according to the usual </w:t>
      </w:r>
      <w:del w:id="365" w:author="Kevin" w:date="2022-06-09T12:56:00Z">
        <w:r w:rsidR="0086470B" w:rsidRPr="00B84F06" w:rsidDel="004F1301">
          <w:rPr>
            <w:rFonts w:asciiTheme="majorBidi" w:hAnsiTheme="majorBidi" w:cstheme="majorBidi"/>
            <w:sz w:val="24"/>
            <w:szCs w:val="24"/>
          </w:rPr>
          <w:delText xml:space="preserve">protocols in the </w:delText>
        </w:r>
      </w:del>
      <w:r w:rsidR="0086470B" w:rsidRPr="00B84F06">
        <w:rPr>
          <w:rFonts w:asciiTheme="majorBidi" w:hAnsiTheme="majorBidi" w:cstheme="majorBidi"/>
          <w:sz w:val="24"/>
          <w:szCs w:val="24"/>
        </w:rPr>
        <w:t>delivery room</w:t>
      </w:r>
      <w:ins w:id="366" w:author="Kevin" w:date="2022-06-09T12:56:00Z">
        <w:r w:rsidR="004F1301" w:rsidRPr="004F1301">
          <w:rPr>
            <w:rFonts w:asciiTheme="majorBidi" w:hAnsiTheme="majorBidi" w:cstheme="majorBidi"/>
            <w:sz w:val="24"/>
            <w:szCs w:val="24"/>
          </w:rPr>
          <w:t xml:space="preserve"> </w:t>
        </w:r>
        <w:r w:rsidR="004F1301" w:rsidRPr="00B84F06">
          <w:rPr>
            <w:rFonts w:asciiTheme="majorBidi" w:hAnsiTheme="majorBidi" w:cstheme="majorBidi"/>
            <w:sz w:val="24"/>
            <w:szCs w:val="24"/>
          </w:rPr>
          <w:t>protocols</w:t>
        </w:r>
      </w:ins>
      <w:r w:rsidR="0086470B" w:rsidRPr="00B84F06">
        <w:rPr>
          <w:rFonts w:asciiTheme="majorBidi" w:hAnsiTheme="majorBidi" w:cstheme="majorBidi"/>
          <w:sz w:val="24"/>
          <w:szCs w:val="24"/>
          <w:rtl/>
        </w:rPr>
        <w:t>.</w:t>
      </w:r>
      <w:r w:rsidR="0086470B" w:rsidRPr="00B84F06">
        <w:rPr>
          <w:rFonts w:asciiTheme="majorBidi" w:hAnsiTheme="majorBidi" w:cstheme="majorBidi"/>
          <w:sz w:val="24"/>
          <w:szCs w:val="24"/>
        </w:rPr>
        <w:t xml:space="preserve"> </w:t>
      </w:r>
      <w:del w:id="367" w:author="Kevin" w:date="2022-06-10T13:48:00Z">
        <w:r w:rsidRPr="00B84F06" w:rsidDel="009D078C">
          <w:rPr>
            <w:rFonts w:asciiTheme="majorBidi" w:hAnsiTheme="majorBidi" w:cstheme="majorBidi"/>
            <w:sz w:val="24"/>
            <w:szCs w:val="24"/>
          </w:rPr>
          <w:delText xml:space="preserve">Group </w:delText>
        </w:r>
      </w:del>
      <w:ins w:id="368" w:author="Kevin" w:date="2022-06-10T13:48:00Z">
        <w:r w:rsidR="009D078C">
          <w:rPr>
            <w:rFonts w:asciiTheme="majorBidi" w:hAnsiTheme="majorBidi" w:cstheme="majorBidi"/>
            <w:sz w:val="24"/>
            <w:szCs w:val="24"/>
          </w:rPr>
          <w:t>The pethidine group</w:t>
        </w:r>
      </w:ins>
      <w:del w:id="369" w:author="Kevin" w:date="2022-06-10T13:48:00Z">
        <w:r w:rsidR="00E0101A" w:rsidRPr="00B84F06" w:rsidDel="009D078C">
          <w:rPr>
            <w:rFonts w:asciiTheme="majorBidi" w:hAnsiTheme="majorBidi" w:cstheme="majorBidi"/>
            <w:sz w:val="24"/>
            <w:szCs w:val="24"/>
          </w:rPr>
          <w:delText>1</w:delText>
        </w:r>
      </w:del>
      <w:del w:id="370" w:author="Kevin" w:date="2022-06-09T12:58:00Z">
        <w:r w:rsidR="00E0101A" w:rsidRPr="00B84F06" w:rsidDel="004F1301">
          <w:rPr>
            <w:rFonts w:asciiTheme="majorBidi" w:hAnsiTheme="majorBidi" w:cstheme="majorBidi"/>
            <w:sz w:val="24"/>
            <w:szCs w:val="24"/>
          </w:rPr>
          <w:delText>;</w:delText>
        </w:r>
      </w:del>
      <w:ins w:id="371" w:author="Kevin" w:date="2022-06-09T12:58:00Z">
        <w:r w:rsidR="004F1301">
          <w:rPr>
            <w:rFonts w:asciiTheme="majorBidi" w:hAnsiTheme="majorBidi" w:cstheme="majorBidi"/>
            <w:sz w:val="24"/>
            <w:szCs w:val="24"/>
          </w:rPr>
          <w:t xml:space="preserve"> received</w:t>
        </w:r>
      </w:ins>
      <w:r w:rsidRPr="00B84F06">
        <w:rPr>
          <w:rFonts w:asciiTheme="majorBidi" w:hAnsiTheme="majorBidi" w:cstheme="majorBidi"/>
          <w:sz w:val="24"/>
          <w:szCs w:val="24"/>
        </w:rPr>
        <w:t xml:space="preserve"> intravenous pethidine at a dose of 50 mg </w:t>
      </w:r>
      <w:r w:rsidR="00DC122A" w:rsidRPr="00B84F06">
        <w:rPr>
          <w:rFonts w:asciiTheme="majorBidi" w:hAnsiTheme="majorBidi" w:cstheme="majorBidi"/>
          <w:sz w:val="24"/>
          <w:szCs w:val="24"/>
        </w:rPr>
        <w:t xml:space="preserve">diluted </w:t>
      </w:r>
      <w:r w:rsidR="008734F6" w:rsidRPr="00B84F06">
        <w:rPr>
          <w:rFonts w:asciiTheme="majorBidi" w:hAnsiTheme="majorBidi" w:cstheme="majorBidi"/>
          <w:sz w:val="24"/>
          <w:szCs w:val="24"/>
        </w:rPr>
        <w:t>in</w:t>
      </w:r>
      <w:r w:rsidRPr="00B84F06">
        <w:rPr>
          <w:rFonts w:asciiTheme="majorBidi" w:hAnsiTheme="majorBidi" w:cstheme="majorBidi"/>
          <w:sz w:val="24"/>
          <w:szCs w:val="24"/>
        </w:rPr>
        <w:t xml:space="preserve"> 100 m</w:t>
      </w:r>
      <w:r w:rsidR="008734F6" w:rsidRPr="00B84F06">
        <w:rPr>
          <w:rFonts w:asciiTheme="majorBidi" w:hAnsiTheme="majorBidi" w:cstheme="majorBidi"/>
          <w:sz w:val="24"/>
          <w:szCs w:val="24"/>
        </w:rPr>
        <w:t>L</w:t>
      </w:r>
      <w:r w:rsidRPr="00B84F06">
        <w:rPr>
          <w:rFonts w:asciiTheme="majorBidi" w:hAnsiTheme="majorBidi" w:cstheme="majorBidi"/>
          <w:sz w:val="24"/>
          <w:szCs w:val="24"/>
        </w:rPr>
        <w:t xml:space="preserve"> of 0.9% sodium chloride solution </w:t>
      </w:r>
      <w:r w:rsidR="00DC122A" w:rsidRPr="00B84F06">
        <w:rPr>
          <w:rFonts w:asciiTheme="majorBidi" w:hAnsiTheme="majorBidi" w:cstheme="majorBidi"/>
          <w:sz w:val="24"/>
          <w:szCs w:val="24"/>
        </w:rPr>
        <w:t xml:space="preserve">infused </w:t>
      </w:r>
      <w:r w:rsidRPr="00B84F06">
        <w:rPr>
          <w:rFonts w:asciiTheme="majorBidi" w:hAnsiTheme="majorBidi" w:cstheme="majorBidi"/>
          <w:sz w:val="24"/>
          <w:szCs w:val="24"/>
        </w:rPr>
        <w:t xml:space="preserve">over 10 minutes. Repeated doses of pethidine, if required, were given in the same dose at intervals of at least </w:t>
      </w:r>
      <w:del w:id="372" w:author="Kevin" w:date="2022-06-09T12:59:00Z">
        <w:r w:rsidRPr="00B84F06" w:rsidDel="004F1301">
          <w:rPr>
            <w:rFonts w:asciiTheme="majorBidi" w:hAnsiTheme="majorBidi" w:cstheme="majorBidi"/>
            <w:sz w:val="24"/>
            <w:szCs w:val="24"/>
          </w:rPr>
          <w:delText xml:space="preserve">two </w:delText>
        </w:r>
      </w:del>
      <w:ins w:id="373" w:author="Kevin" w:date="2022-06-09T12:59:00Z">
        <w:r w:rsidR="004F1301">
          <w:rPr>
            <w:rFonts w:asciiTheme="majorBidi" w:hAnsiTheme="majorBidi" w:cstheme="majorBidi"/>
            <w:sz w:val="24"/>
            <w:szCs w:val="24"/>
          </w:rPr>
          <w:t xml:space="preserve">2 </w:t>
        </w:r>
      </w:ins>
      <w:r w:rsidRPr="00B84F06">
        <w:rPr>
          <w:rFonts w:asciiTheme="majorBidi" w:hAnsiTheme="majorBidi" w:cstheme="majorBidi"/>
          <w:sz w:val="24"/>
          <w:szCs w:val="24"/>
        </w:rPr>
        <w:t xml:space="preserve">hours </w:t>
      </w:r>
      <w:del w:id="374" w:author="Kevin" w:date="2022-06-10T13:48:00Z">
        <w:r w:rsidRPr="00B84F06" w:rsidDel="009D078C">
          <w:rPr>
            <w:rFonts w:asciiTheme="majorBidi" w:hAnsiTheme="majorBidi" w:cstheme="majorBidi"/>
            <w:sz w:val="24"/>
            <w:szCs w:val="24"/>
          </w:rPr>
          <w:delText>between doses</w:delText>
        </w:r>
      </w:del>
      <w:del w:id="375" w:author="Kevin" w:date="2022-06-09T12:59:00Z">
        <w:r w:rsidRPr="00B84F06" w:rsidDel="004F1301">
          <w:rPr>
            <w:rFonts w:asciiTheme="majorBidi" w:hAnsiTheme="majorBidi" w:cstheme="majorBidi"/>
            <w:sz w:val="24"/>
            <w:szCs w:val="24"/>
          </w:rPr>
          <w:delText>,</w:delText>
        </w:r>
      </w:del>
      <w:del w:id="376" w:author="Kevin" w:date="2022-06-10T13:48:00Z">
        <w:r w:rsidRPr="00B84F06" w:rsidDel="009D078C">
          <w:rPr>
            <w:rFonts w:asciiTheme="majorBidi" w:hAnsiTheme="majorBidi" w:cstheme="majorBidi"/>
            <w:sz w:val="24"/>
            <w:szCs w:val="24"/>
          </w:rPr>
          <w:delText xml:space="preserve"> </w:delText>
        </w:r>
      </w:del>
      <w:r w:rsidR="00713CF2" w:rsidRPr="00B84F06">
        <w:rPr>
          <w:rFonts w:asciiTheme="majorBidi" w:hAnsiTheme="majorBidi" w:cstheme="majorBidi"/>
          <w:sz w:val="24"/>
          <w:szCs w:val="24"/>
        </w:rPr>
        <w:t xml:space="preserve">and </w:t>
      </w:r>
      <w:r w:rsidRPr="00B84F06">
        <w:rPr>
          <w:rFonts w:asciiTheme="majorBidi" w:hAnsiTheme="majorBidi" w:cstheme="majorBidi"/>
          <w:sz w:val="24"/>
          <w:szCs w:val="24"/>
        </w:rPr>
        <w:t>up to a maximum of 4 doses</w:t>
      </w:r>
      <w:r w:rsidRPr="00B84F06">
        <w:rPr>
          <w:rFonts w:asciiTheme="majorBidi" w:hAnsiTheme="majorBidi" w:cstheme="majorBidi"/>
          <w:sz w:val="24"/>
          <w:szCs w:val="24"/>
          <w:rtl/>
        </w:rPr>
        <w:t>.</w:t>
      </w:r>
      <w:r w:rsidR="00713CF2" w:rsidRPr="00B84F06">
        <w:rPr>
          <w:rFonts w:asciiTheme="majorBidi" w:hAnsiTheme="majorBidi" w:cstheme="majorBidi"/>
          <w:sz w:val="24"/>
          <w:szCs w:val="24"/>
        </w:rPr>
        <w:t xml:space="preserve"> </w:t>
      </w:r>
      <w:del w:id="377" w:author="Kevin" w:date="2022-06-10T13:48:00Z">
        <w:r w:rsidRPr="00B84F06" w:rsidDel="009D078C">
          <w:rPr>
            <w:rFonts w:asciiTheme="majorBidi" w:hAnsiTheme="majorBidi" w:cstheme="majorBidi"/>
            <w:sz w:val="24"/>
            <w:szCs w:val="24"/>
          </w:rPr>
          <w:delText xml:space="preserve">Group </w:delText>
        </w:r>
      </w:del>
      <w:ins w:id="378" w:author="Kevin" w:date="2022-06-10T13:48:00Z">
        <w:r w:rsidR="009D078C">
          <w:rPr>
            <w:rFonts w:asciiTheme="majorBidi" w:hAnsiTheme="majorBidi" w:cstheme="majorBidi"/>
            <w:sz w:val="24"/>
            <w:szCs w:val="24"/>
          </w:rPr>
          <w:t xml:space="preserve">The </w:t>
        </w:r>
        <w:r w:rsidR="009D078C" w:rsidRPr="009D078C">
          <w:rPr>
            <w:rFonts w:asciiTheme="majorBidi" w:hAnsiTheme="majorBidi" w:cstheme="majorBidi"/>
            <w:sz w:val="24"/>
            <w:szCs w:val="24"/>
          </w:rPr>
          <w:t>nitrous oxide</w:t>
        </w:r>
        <w:r w:rsidR="009D078C">
          <w:rPr>
            <w:rFonts w:asciiTheme="majorBidi" w:hAnsiTheme="majorBidi" w:cstheme="majorBidi"/>
            <w:sz w:val="24"/>
            <w:szCs w:val="24"/>
          </w:rPr>
          <w:t xml:space="preserve"> group</w:t>
        </w:r>
        <w:r w:rsidR="009D078C" w:rsidRPr="00B84F06">
          <w:rPr>
            <w:rFonts w:asciiTheme="majorBidi" w:hAnsiTheme="majorBidi" w:cstheme="majorBidi"/>
            <w:sz w:val="24"/>
            <w:szCs w:val="24"/>
          </w:rPr>
          <w:t xml:space="preserve"> </w:t>
        </w:r>
      </w:ins>
      <w:del w:id="379" w:author="Kevin" w:date="2022-06-10T13:48:00Z">
        <w:r w:rsidR="00E0101A" w:rsidRPr="00B84F06" w:rsidDel="009D078C">
          <w:rPr>
            <w:rFonts w:asciiTheme="majorBidi" w:hAnsiTheme="majorBidi" w:cstheme="majorBidi"/>
            <w:sz w:val="24"/>
            <w:szCs w:val="24"/>
          </w:rPr>
          <w:delText>2</w:delText>
        </w:r>
      </w:del>
      <w:ins w:id="380" w:author="Kevin" w:date="2022-06-09T12:59:00Z">
        <w:r w:rsidR="004F1301">
          <w:rPr>
            <w:rFonts w:asciiTheme="majorBidi" w:hAnsiTheme="majorBidi" w:cstheme="majorBidi"/>
            <w:sz w:val="24"/>
            <w:szCs w:val="24"/>
          </w:rPr>
          <w:t>received</w:t>
        </w:r>
      </w:ins>
      <w:del w:id="381" w:author="Kevin" w:date="2022-06-09T12:59:00Z">
        <w:r w:rsidR="00E0101A"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r w:rsidR="00E0101A"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w:t>
      </w:r>
      <w:r w:rsidR="00DC122A" w:rsidRPr="00B84F06">
        <w:rPr>
          <w:rFonts w:asciiTheme="majorBidi" w:hAnsiTheme="majorBidi" w:cstheme="majorBidi"/>
          <w:sz w:val="24"/>
          <w:szCs w:val="24"/>
        </w:rPr>
        <w:t>combined with oxygen at a concentration of 50:50.</w:t>
      </w:r>
      <w:r w:rsidR="00207DD9" w:rsidRPr="00B84F06">
        <w:rPr>
          <w:rFonts w:asciiTheme="majorBidi" w:hAnsiTheme="majorBidi" w:cstheme="majorBidi"/>
          <w:sz w:val="24"/>
          <w:szCs w:val="24"/>
        </w:rPr>
        <w:t xml:space="preserve"> The mask attached to the device was</w:t>
      </w:r>
      <w:r w:rsidRPr="00B84F06">
        <w:rPr>
          <w:rFonts w:asciiTheme="majorBidi" w:hAnsiTheme="majorBidi" w:cstheme="majorBidi"/>
          <w:sz w:val="24"/>
          <w:szCs w:val="24"/>
        </w:rPr>
        <w:t xml:space="preserve"> adapted to adhere to the woman</w:t>
      </w:r>
      <w:ins w:id="382" w:author="Kevin" w:date="2022-06-13T08:45:00Z">
        <w:r w:rsidR="00F3612A">
          <w:rPr>
            <w:rFonts w:asciiTheme="majorBidi" w:hAnsiTheme="majorBidi" w:cstheme="majorBidi"/>
            <w:sz w:val="24"/>
            <w:szCs w:val="24"/>
          </w:rPr>
          <w:t>’s</w:t>
        </w:r>
      </w:ins>
      <w:r w:rsidR="00207DD9" w:rsidRPr="00B84F06">
        <w:rPr>
          <w:rFonts w:asciiTheme="majorBidi" w:hAnsiTheme="majorBidi" w:cstheme="majorBidi"/>
          <w:sz w:val="24"/>
          <w:szCs w:val="24"/>
        </w:rPr>
        <w:t xml:space="preserve"> face</w:t>
      </w:r>
      <w:del w:id="383" w:author="Kevin" w:date="2022-06-09T13:00:00Z">
        <w:r w:rsidRPr="00B84F06" w:rsidDel="004F1301">
          <w:rPr>
            <w:rFonts w:asciiTheme="majorBidi" w:hAnsiTheme="majorBidi" w:cstheme="majorBidi"/>
            <w:sz w:val="24"/>
            <w:szCs w:val="24"/>
          </w:rPr>
          <w:delText>.</w:delText>
        </w:r>
      </w:del>
      <w:r w:rsidRPr="00B84F06">
        <w:rPr>
          <w:rFonts w:asciiTheme="majorBidi" w:hAnsiTheme="majorBidi" w:cstheme="majorBidi"/>
          <w:sz w:val="24"/>
          <w:szCs w:val="24"/>
        </w:rPr>
        <w:t xml:space="preserve"> </w:t>
      </w:r>
      <w:del w:id="384" w:author="Kevin" w:date="2022-06-09T13:00:00Z">
        <w:r w:rsidRPr="00B84F06" w:rsidDel="004F1301">
          <w:rPr>
            <w:rFonts w:asciiTheme="majorBidi" w:hAnsiTheme="majorBidi" w:cstheme="majorBidi"/>
            <w:sz w:val="24"/>
            <w:szCs w:val="24"/>
          </w:rPr>
          <w:delText xml:space="preserve">The mask </w:delText>
        </w:r>
        <w:r w:rsidR="00207DD9" w:rsidRPr="00B84F06" w:rsidDel="004F1301">
          <w:rPr>
            <w:rFonts w:asciiTheme="majorBidi" w:hAnsiTheme="majorBidi" w:cstheme="majorBidi"/>
            <w:sz w:val="24"/>
            <w:szCs w:val="24"/>
          </w:rPr>
          <w:delText>was</w:delText>
        </w:r>
        <w:r w:rsidRPr="00B84F06" w:rsidDel="004F1301">
          <w:rPr>
            <w:rFonts w:asciiTheme="majorBidi" w:hAnsiTheme="majorBidi" w:cstheme="majorBidi"/>
            <w:sz w:val="24"/>
            <w:szCs w:val="24"/>
          </w:rPr>
          <w:delText xml:space="preserve"> </w:delText>
        </w:r>
      </w:del>
      <w:ins w:id="385" w:author="Kevin" w:date="2022-06-09T13:00:00Z">
        <w:r w:rsidR="004F1301">
          <w:rPr>
            <w:rFonts w:asciiTheme="majorBidi" w:hAnsiTheme="majorBidi" w:cstheme="majorBidi"/>
            <w:sz w:val="24"/>
            <w:szCs w:val="24"/>
          </w:rPr>
          <w:t xml:space="preserve">and </w:t>
        </w:r>
      </w:ins>
      <w:r w:rsidRPr="00B84F06">
        <w:rPr>
          <w:rFonts w:asciiTheme="majorBidi" w:hAnsiTheme="majorBidi" w:cstheme="majorBidi"/>
          <w:sz w:val="24"/>
          <w:szCs w:val="24"/>
        </w:rPr>
        <w:t xml:space="preserve">connected to the </w:t>
      </w:r>
      <w:r w:rsidRPr="00B84F06">
        <w:rPr>
          <w:rFonts w:asciiTheme="majorBidi" w:hAnsiTheme="majorBidi" w:cstheme="majorBidi"/>
          <w:sz w:val="24"/>
          <w:szCs w:val="24"/>
        </w:rPr>
        <w:lastRenderedPageBreak/>
        <w:t xml:space="preserve">device using a </w:t>
      </w:r>
      <w:r w:rsidR="00207DD9" w:rsidRPr="00B84F06">
        <w:rPr>
          <w:rFonts w:asciiTheme="majorBidi" w:hAnsiTheme="majorBidi" w:cstheme="majorBidi"/>
          <w:sz w:val="24"/>
          <w:szCs w:val="24"/>
        </w:rPr>
        <w:t>tube</w:t>
      </w:r>
      <w:r w:rsidRPr="00B84F06">
        <w:rPr>
          <w:rFonts w:asciiTheme="majorBidi" w:hAnsiTheme="majorBidi" w:cstheme="majorBidi"/>
          <w:sz w:val="24"/>
          <w:szCs w:val="24"/>
        </w:rPr>
        <w:t xml:space="preserve"> with a </w:t>
      </w:r>
      <w:r w:rsidR="00207DD9" w:rsidRPr="00B84F06">
        <w:rPr>
          <w:rFonts w:asciiTheme="majorBidi" w:hAnsiTheme="majorBidi" w:cstheme="majorBidi"/>
          <w:sz w:val="24"/>
          <w:szCs w:val="24"/>
        </w:rPr>
        <w:t>valve for gas emissions</w:t>
      </w:r>
      <w:r w:rsidRPr="00B84F06">
        <w:rPr>
          <w:rFonts w:asciiTheme="majorBidi" w:hAnsiTheme="majorBidi" w:cstheme="majorBidi"/>
          <w:sz w:val="24"/>
          <w:szCs w:val="24"/>
        </w:rPr>
        <w:t xml:space="preserve">. The women were instructed </w:t>
      </w:r>
      <w:r w:rsidR="00CE5BFE" w:rsidRPr="00B84F06">
        <w:rPr>
          <w:rFonts w:asciiTheme="majorBidi" w:hAnsiTheme="majorBidi" w:cstheme="majorBidi"/>
          <w:sz w:val="24"/>
          <w:szCs w:val="24"/>
        </w:rPr>
        <w:t xml:space="preserve">and </w:t>
      </w:r>
      <w:r w:rsidR="004E7F3A" w:rsidRPr="00B84F06">
        <w:rPr>
          <w:rFonts w:asciiTheme="majorBidi" w:hAnsiTheme="majorBidi" w:cstheme="majorBidi"/>
          <w:sz w:val="24"/>
          <w:szCs w:val="24"/>
        </w:rPr>
        <w:t>trained</w:t>
      </w:r>
      <w:r w:rsidR="00CE5BFE" w:rsidRPr="00B84F06">
        <w:rPr>
          <w:rFonts w:asciiTheme="majorBidi" w:hAnsiTheme="majorBidi" w:cstheme="majorBidi"/>
          <w:sz w:val="24"/>
          <w:szCs w:val="24"/>
        </w:rPr>
        <w:t xml:space="preserve"> by </w:t>
      </w:r>
      <w:del w:id="386" w:author="Kevin" w:date="2022-06-09T13:01:00Z">
        <w:r w:rsidR="00CE5BFE" w:rsidRPr="00B84F06" w:rsidDel="006747B5">
          <w:rPr>
            <w:rFonts w:asciiTheme="majorBidi" w:hAnsiTheme="majorBidi" w:cstheme="majorBidi"/>
            <w:sz w:val="24"/>
            <w:szCs w:val="24"/>
          </w:rPr>
          <w:delText xml:space="preserve">midwifes </w:delText>
        </w:r>
      </w:del>
      <w:ins w:id="387" w:author="Kevin" w:date="2022-06-09T13:01:00Z">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r w:rsidRPr="00B84F06">
        <w:rPr>
          <w:rFonts w:asciiTheme="majorBidi" w:hAnsiTheme="majorBidi" w:cstheme="majorBidi"/>
          <w:sz w:val="24"/>
          <w:szCs w:val="24"/>
        </w:rPr>
        <w:t xml:space="preserve">to press the mask forward and breathe through it </w:t>
      </w:r>
      <w:r w:rsidR="00207DD9" w:rsidRPr="00B84F06">
        <w:rPr>
          <w:rFonts w:asciiTheme="majorBidi" w:hAnsiTheme="majorBidi" w:cstheme="majorBidi"/>
          <w:sz w:val="24"/>
          <w:szCs w:val="24"/>
        </w:rPr>
        <w:t xml:space="preserve">once the contraction </w:t>
      </w:r>
      <w:del w:id="388" w:author="Kevin" w:date="2022-06-09T13:01:00Z">
        <w:r w:rsidR="00207DD9" w:rsidRPr="00B84F06" w:rsidDel="006747B5">
          <w:rPr>
            <w:rFonts w:asciiTheme="majorBidi" w:hAnsiTheme="majorBidi" w:cstheme="majorBidi"/>
            <w:sz w:val="24"/>
            <w:szCs w:val="24"/>
          </w:rPr>
          <w:delText xml:space="preserve">is felt to </w:delText>
        </w:r>
        <w:r w:rsidR="00E0101A" w:rsidRPr="00B84F06" w:rsidDel="006747B5">
          <w:rPr>
            <w:rFonts w:asciiTheme="majorBidi" w:hAnsiTheme="majorBidi" w:cstheme="majorBidi"/>
            <w:sz w:val="24"/>
            <w:szCs w:val="24"/>
          </w:rPr>
          <w:delText>reach</w:delText>
        </w:r>
      </w:del>
      <w:ins w:id="389" w:author="Kevin" w:date="2022-06-09T13:01:00Z">
        <w:r w:rsidR="006747B5">
          <w:rPr>
            <w:rFonts w:asciiTheme="majorBidi" w:hAnsiTheme="majorBidi" w:cstheme="majorBidi"/>
            <w:sz w:val="24"/>
            <w:szCs w:val="24"/>
          </w:rPr>
          <w:t>began</w:t>
        </w:r>
      </w:ins>
      <w:r w:rsidR="00DC122A" w:rsidRPr="00B84F06">
        <w:rPr>
          <w:rFonts w:asciiTheme="majorBidi" w:hAnsiTheme="majorBidi" w:cstheme="majorBidi"/>
          <w:sz w:val="24"/>
          <w:szCs w:val="24"/>
        </w:rPr>
        <w:t xml:space="preserve">. </w:t>
      </w:r>
      <w:r w:rsidR="0086470B" w:rsidRPr="00B84F06">
        <w:rPr>
          <w:rFonts w:asciiTheme="majorBidi" w:hAnsiTheme="majorBidi" w:cstheme="majorBidi"/>
          <w:sz w:val="24"/>
          <w:szCs w:val="24"/>
        </w:rPr>
        <w:t>The goal was to achieve a</w:t>
      </w:r>
      <w:r w:rsidRPr="00B84F06">
        <w:rPr>
          <w:rFonts w:asciiTheme="majorBidi" w:hAnsiTheme="majorBidi" w:cstheme="majorBidi"/>
          <w:sz w:val="24"/>
          <w:szCs w:val="24"/>
        </w:rPr>
        <w:t xml:space="preserve">t least </w:t>
      </w:r>
      <w:del w:id="390" w:author="Kevin" w:date="2022-06-13T08:42:00Z">
        <w:r w:rsidRPr="00B84F06" w:rsidDel="00616E4B">
          <w:rPr>
            <w:rFonts w:asciiTheme="majorBidi" w:hAnsiTheme="majorBidi" w:cstheme="majorBidi"/>
            <w:sz w:val="24"/>
            <w:szCs w:val="24"/>
          </w:rPr>
          <w:delText xml:space="preserve">three </w:delText>
        </w:r>
      </w:del>
      <w:ins w:id="391" w:author="Kevin" w:date="2022-06-13T08:42:00Z">
        <w:r w:rsidR="00616E4B">
          <w:rPr>
            <w:rFonts w:asciiTheme="majorBidi" w:hAnsiTheme="majorBidi" w:cstheme="majorBidi"/>
            <w:sz w:val="24"/>
            <w:szCs w:val="24"/>
          </w:rPr>
          <w:t>3</w:t>
        </w:r>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deep inhalations through the mask and exhale through it</w:t>
      </w:r>
      <w:r w:rsidR="0086470B" w:rsidRPr="00B84F06">
        <w:rPr>
          <w:rFonts w:asciiTheme="majorBidi" w:hAnsiTheme="majorBidi" w:cstheme="majorBidi"/>
          <w:sz w:val="24"/>
          <w:szCs w:val="24"/>
        </w:rPr>
        <w:t xml:space="preserve">. </w:t>
      </w:r>
      <w:r w:rsidRPr="00B84F06">
        <w:rPr>
          <w:rFonts w:asciiTheme="majorBidi" w:hAnsiTheme="majorBidi" w:cstheme="majorBidi"/>
          <w:sz w:val="24"/>
          <w:szCs w:val="24"/>
        </w:rPr>
        <w:t>Between contractions</w:t>
      </w:r>
      <w:ins w:id="392" w:author="Kevin" w:date="2022-06-09T13:01:00Z">
        <w:r w:rsidR="006747B5">
          <w:rPr>
            <w:rFonts w:asciiTheme="majorBidi" w:hAnsiTheme="majorBidi" w:cstheme="majorBidi"/>
            <w:sz w:val="24"/>
            <w:szCs w:val="24"/>
          </w:rPr>
          <w:t>,</w:t>
        </w:r>
      </w:ins>
      <w:r w:rsidRPr="00B84F06">
        <w:rPr>
          <w:rFonts w:asciiTheme="majorBidi" w:hAnsiTheme="majorBidi" w:cstheme="majorBidi"/>
          <w:sz w:val="24"/>
          <w:szCs w:val="24"/>
        </w:rPr>
        <w:t xml:space="preserve"> the woman was instructed not to breathe through the mask</w:t>
      </w:r>
      <w:r w:rsidRPr="00B84F06">
        <w:rPr>
          <w:rFonts w:asciiTheme="majorBidi" w:hAnsiTheme="majorBidi" w:cs="Times New Roman"/>
          <w:sz w:val="24"/>
          <w:szCs w:val="24"/>
          <w:rtl/>
        </w:rPr>
        <w:t>.</w:t>
      </w:r>
      <w:del w:id="393" w:author="Kevin" w:date="2022-06-09T10:40:00Z">
        <w:r w:rsidR="00617B16" w:rsidRPr="00B84F06" w:rsidDel="00037DFF">
          <w:rPr>
            <w:rFonts w:asciiTheme="majorBidi" w:hAnsiTheme="majorBidi" w:cs="Times New Roman"/>
            <w:sz w:val="24"/>
            <w:szCs w:val="24"/>
          </w:rPr>
          <w:delText xml:space="preserve"> </w:delText>
        </w:r>
      </w:del>
    </w:p>
    <w:p w:rsidR="00F96724" w:rsidRDefault="00A202E7">
      <w:pPr>
        <w:bidi w:val="0"/>
        <w:spacing w:after="0" w:line="480" w:lineRule="auto"/>
        <w:ind w:firstLine="567"/>
        <w:rPr>
          <w:rFonts w:asciiTheme="majorBidi" w:hAnsiTheme="majorBidi" w:cstheme="majorBidi"/>
          <w:sz w:val="24"/>
          <w:szCs w:val="24"/>
        </w:rPr>
        <w:pPrChange w:id="394" w:author="Kevin" w:date="2022-06-09T12:58:00Z">
          <w:pPr>
            <w:bidi w:val="0"/>
            <w:spacing w:after="0" w:line="480" w:lineRule="auto"/>
          </w:pPr>
        </w:pPrChange>
      </w:pPr>
      <w:r w:rsidRPr="00B84F06">
        <w:rPr>
          <w:rFonts w:asciiTheme="majorBidi" w:hAnsiTheme="majorBidi" w:cstheme="majorBidi"/>
          <w:sz w:val="24"/>
          <w:szCs w:val="24"/>
        </w:rPr>
        <w:t xml:space="preserve">Prior to </w:t>
      </w:r>
      <w:ins w:id="395" w:author="Kevin" w:date="2022-06-09T13:01:00Z">
        <w:r w:rsidR="006747B5"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396" w:author="Kevin" w:date="2022-06-09T13:01:00Z">
        <w:r w:rsidRPr="00B84F06" w:rsidDel="006747B5">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ins w:id="397" w:author="Kevin" w:date="2022-06-09T13:01:00Z">
        <w:r w:rsidR="006747B5">
          <w:rPr>
            <w:rFonts w:asciiTheme="majorBidi" w:hAnsiTheme="majorBidi" w:cstheme="majorBidi"/>
            <w:sz w:val="24"/>
            <w:szCs w:val="24"/>
          </w:rPr>
          <w:t xml:space="preserve">the </w:t>
        </w:r>
      </w:ins>
      <w:r w:rsidR="00617B16" w:rsidRPr="00B84F06">
        <w:rPr>
          <w:rFonts w:asciiTheme="majorBidi" w:hAnsiTheme="majorBidi" w:cstheme="majorBidi"/>
          <w:sz w:val="24"/>
          <w:szCs w:val="24"/>
        </w:rPr>
        <w:t>women were</w:t>
      </w:r>
      <w:r w:rsidRPr="00B84F06">
        <w:rPr>
          <w:rFonts w:asciiTheme="majorBidi" w:hAnsiTheme="majorBidi" w:cstheme="majorBidi"/>
          <w:sz w:val="24"/>
          <w:szCs w:val="24"/>
        </w:rPr>
        <w:t xml:space="preserve"> asked </w:t>
      </w:r>
      <w:del w:id="398" w:author="Kevin" w:date="2022-06-09T13:01:00Z">
        <w:r w:rsidR="00E0101A" w:rsidRPr="00B84F06" w:rsidDel="006747B5">
          <w:rPr>
            <w:rFonts w:asciiTheme="majorBidi" w:hAnsiTheme="majorBidi" w:cstheme="majorBidi"/>
            <w:sz w:val="24"/>
            <w:szCs w:val="24"/>
          </w:rPr>
          <w:delText>regarding</w:delText>
        </w:r>
        <w:r w:rsidRPr="00B84F06" w:rsidDel="006747B5">
          <w:rPr>
            <w:rFonts w:asciiTheme="majorBidi" w:hAnsiTheme="majorBidi" w:cstheme="majorBidi"/>
            <w:sz w:val="24"/>
            <w:szCs w:val="24"/>
          </w:rPr>
          <w:delText xml:space="preserve"> </w:delText>
        </w:r>
      </w:del>
      <w:ins w:id="399" w:author="Kevin" w:date="2022-06-09T13:01:00Z">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severity of the pain according to </w:t>
      </w:r>
      <w:del w:id="400" w:author="Kevin" w:date="2022-06-09T13:01:00Z">
        <w:r w:rsidRPr="00B84F06" w:rsidDel="006747B5">
          <w:rPr>
            <w:rFonts w:asciiTheme="majorBidi" w:hAnsiTheme="majorBidi" w:cstheme="majorBidi"/>
            <w:sz w:val="24"/>
            <w:szCs w:val="24"/>
          </w:rPr>
          <w:delText xml:space="preserve">the </w:delText>
        </w:r>
      </w:del>
      <w:ins w:id="401" w:author="Kevin" w:date="2022-06-09T13:01:00Z">
        <w:r w:rsidR="006747B5">
          <w:rPr>
            <w:rFonts w:asciiTheme="majorBidi" w:hAnsiTheme="majorBidi" w:cstheme="majorBidi"/>
            <w:sz w:val="24"/>
            <w:szCs w:val="24"/>
          </w:rPr>
          <w:t xml:space="preserve">a </w:t>
        </w:r>
      </w:ins>
      <w:del w:id="402" w:author="Kevin" w:date="2022-06-09T13:01:00Z">
        <w:r w:rsidRPr="00B84F06" w:rsidDel="006747B5">
          <w:rPr>
            <w:rFonts w:asciiTheme="majorBidi" w:hAnsiTheme="majorBidi" w:cstheme="majorBidi"/>
            <w:sz w:val="24"/>
            <w:szCs w:val="24"/>
          </w:rPr>
          <w:delText xml:space="preserve">Visual </w:delText>
        </w:r>
      </w:del>
      <w:ins w:id="403" w:author="Kevin" w:date="2022-06-09T13:01:00Z">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isual </w:t>
        </w:r>
      </w:ins>
      <w:del w:id="404" w:author="Kevin" w:date="2022-06-09T13:01:00Z">
        <w:r w:rsidRPr="00B84F06" w:rsidDel="006747B5">
          <w:rPr>
            <w:rFonts w:asciiTheme="majorBidi" w:hAnsiTheme="majorBidi" w:cstheme="majorBidi"/>
            <w:sz w:val="24"/>
            <w:szCs w:val="24"/>
          </w:rPr>
          <w:delText xml:space="preserve">Analogue </w:delText>
        </w:r>
      </w:del>
      <w:ins w:id="405" w:author="Kevin" w:date="2022-06-09T13:01:00Z">
        <w:r w:rsidR="006747B5">
          <w:rPr>
            <w:rFonts w:asciiTheme="majorBidi" w:hAnsiTheme="majorBidi" w:cstheme="majorBidi"/>
            <w:sz w:val="24"/>
            <w:szCs w:val="24"/>
          </w:rPr>
          <w:t>analog</w:t>
        </w:r>
        <w:r w:rsidR="006747B5" w:rsidRPr="00B84F06">
          <w:rPr>
            <w:rFonts w:asciiTheme="majorBidi" w:hAnsiTheme="majorBidi" w:cstheme="majorBidi"/>
            <w:sz w:val="24"/>
            <w:szCs w:val="24"/>
          </w:rPr>
          <w:t xml:space="preserve"> </w:t>
        </w:r>
      </w:ins>
      <w:del w:id="406" w:author="Kevin" w:date="2022-06-09T13:02:00Z">
        <w:r w:rsidRPr="00B84F06" w:rsidDel="006747B5">
          <w:rPr>
            <w:rFonts w:asciiTheme="majorBidi" w:hAnsiTheme="majorBidi" w:cstheme="majorBidi"/>
            <w:sz w:val="24"/>
            <w:szCs w:val="24"/>
          </w:rPr>
          <w:delText xml:space="preserve">Scale </w:delText>
        </w:r>
      </w:del>
      <w:ins w:id="407" w:author="Kevin" w:date="2022-06-09T13:02:00Z">
        <w:r w:rsidR="006747B5">
          <w:rPr>
            <w:rFonts w:asciiTheme="majorBidi" w:hAnsiTheme="majorBidi" w:cstheme="majorBidi"/>
            <w:sz w:val="24"/>
            <w:szCs w:val="24"/>
          </w:rPr>
          <w:t>s</w:t>
        </w:r>
        <w:r w:rsidR="006747B5" w:rsidRPr="00B84F06">
          <w:rPr>
            <w:rFonts w:asciiTheme="majorBidi" w:hAnsiTheme="majorBidi" w:cstheme="majorBidi"/>
            <w:sz w:val="24"/>
            <w:szCs w:val="24"/>
          </w:rPr>
          <w:t xml:space="preserve">cale </w:t>
        </w:r>
      </w:ins>
      <w:r w:rsidRPr="00B84F06">
        <w:rPr>
          <w:rFonts w:asciiTheme="majorBidi" w:hAnsiTheme="majorBidi" w:cstheme="majorBidi"/>
          <w:sz w:val="24"/>
          <w:szCs w:val="24"/>
        </w:rPr>
        <w:t>(VAS)</w:t>
      </w:r>
      <w:r w:rsidR="00617B16" w:rsidRPr="00B84F06">
        <w:rPr>
          <w:rFonts w:asciiTheme="majorBidi" w:hAnsiTheme="majorBidi" w:cstheme="majorBidi"/>
          <w:sz w:val="24"/>
          <w:szCs w:val="24"/>
        </w:rPr>
        <w:t xml:space="preserve"> from 0 to 10</w:t>
      </w:r>
      <w:r w:rsidRPr="00B84F06">
        <w:rPr>
          <w:rFonts w:asciiTheme="majorBidi" w:hAnsiTheme="majorBidi" w:cstheme="majorBidi"/>
          <w:sz w:val="24"/>
          <w:szCs w:val="24"/>
        </w:rPr>
        <w:t xml:space="preserve">, </w:t>
      </w:r>
      <w:r w:rsidR="00CB4F12" w:rsidRPr="00B84F06">
        <w:rPr>
          <w:rFonts w:asciiTheme="majorBidi" w:hAnsiTheme="majorBidi" w:cstheme="majorBidi"/>
          <w:sz w:val="24"/>
          <w:szCs w:val="24"/>
        </w:rPr>
        <w:t>where</w:t>
      </w:r>
      <w:r w:rsidRPr="00B84F06">
        <w:rPr>
          <w:rFonts w:asciiTheme="majorBidi" w:hAnsiTheme="majorBidi" w:cstheme="majorBidi"/>
          <w:sz w:val="24"/>
          <w:szCs w:val="24"/>
        </w:rPr>
        <w:t xml:space="preserve"> </w:t>
      </w:r>
      <w:del w:id="408" w:author="Kevin" w:date="2022-06-09T13:02:00Z">
        <w:r w:rsidR="00E0101A" w:rsidRPr="00B84F06" w:rsidDel="006747B5">
          <w:rPr>
            <w:rFonts w:asciiTheme="majorBidi" w:hAnsiTheme="majorBidi" w:cstheme="majorBidi"/>
            <w:sz w:val="24"/>
            <w:szCs w:val="24"/>
          </w:rPr>
          <w:delText xml:space="preserve">score </w:delText>
        </w:r>
      </w:del>
      <w:r w:rsidR="00E0101A" w:rsidRPr="00B84F06">
        <w:rPr>
          <w:rFonts w:asciiTheme="majorBidi" w:hAnsiTheme="majorBidi" w:cstheme="majorBidi"/>
          <w:sz w:val="24"/>
          <w:szCs w:val="24"/>
        </w:rPr>
        <w:t>1</w:t>
      </w:r>
      <w:r w:rsidR="00617B16" w:rsidRPr="00B84F06">
        <w:rPr>
          <w:rFonts w:asciiTheme="majorBidi" w:hAnsiTheme="majorBidi" w:cstheme="majorBidi"/>
          <w:sz w:val="24"/>
          <w:szCs w:val="24"/>
        </w:rPr>
        <w:t>0 indicates unbearable pain.</w:t>
      </w:r>
      <w:del w:id="409" w:author="Kevin" w:date="2022-06-09T10:40:00Z">
        <w:r w:rsidR="00617B16" w:rsidRPr="00B84F06" w:rsidDel="00037DFF">
          <w:rPr>
            <w:rFonts w:asciiTheme="majorBidi" w:hAnsiTheme="majorBidi" w:cstheme="majorBidi"/>
            <w:sz w:val="24"/>
            <w:szCs w:val="24"/>
          </w:rPr>
          <w:delText xml:space="preserve"> </w:delText>
        </w:r>
      </w:del>
    </w:p>
    <w:p w:rsidR="00F96724" w:rsidRDefault="00F93A99">
      <w:pPr>
        <w:bidi w:val="0"/>
        <w:spacing w:after="0" w:line="480" w:lineRule="auto"/>
        <w:ind w:firstLine="567"/>
        <w:rPr>
          <w:rFonts w:asciiTheme="majorBidi" w:hAnsiTheme="majorBidi" w:cstheme="majorBidi"/>
          <w:sz w:val="24"/>
          <w:szCs w:val="24"/>
        </w:rPr>
        <w:pPrChange w:id="410" w:author="Kevin" w:date="2022-06-13T13:03:00Z">
          <w:pPr>
            <w:bidi w:val="0"/>
            <w:spacing w:after="0" w:line="480" w:lineRule="auto"/>
          </w:pPr>
        </w:pPrChange>
      </w:pPr>
      <w:r w:rsidRPr="00B84F06">
        <w:rPr>
          <w:rFonts w:asciiTheme="majorBidi" w:hAnsiTheme="majorBidi" w:cstheme="majorBidi"/>
          <w:sz w:val="24"/>
          <w:szCs w:val="24"/>
        </w:rPr>
        <w:t xml:space="preserve">At </w:t>
      </w:r>
      <w:ins w:id="411" w:author="Kevin" w:date="2022-06-09T13:02:00Z">
        <w:r w:rsidR="006747B5">
          <w:rPr>
            <w:rFonts w:asciiTheme="majorBidi" w:hAnsiTheme="majorBidi" w:cstheme="majorBidi"/>
            <w:sz w:val="24"/>
            <w:szCs w:val="24"/>
          </w:rPr>
          <w:t xml:space="preserve">the </w:t>
        </w:r>
      </w:ins>
      <w:del w:id="412" w:author="Kevin" w:date="2022-06-13T13:03:00Z">
        <w:r w:rsidRPr="00B84F06" w:rsidDel="00817846">
          <w:rPr>
            <w:rFonts w:asciiTheme="majorBidi" w:hAnsiTheme="majorBidi" w:cstheme="majorBidi"/>
            <w:sz w:val="24"/>
            <w:szCs w:val="24"/>
          </w:rPr>
          <w:delText xml:space="preserve">analgesia </w:delText>
        </w:r>
      </w:del>
      <w:ins w:id="413" w:author="Kevin" w:date="2022-06-13T13:03:00Z">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00665642" w:rsidRPr="00B84F06">
        <w:rPr>
          <w:rFonts w:asciiTheme="majorBidi" w:hAnsiTheme="majorBidi" w:cstheme="majorBidi"/>
          <w:sz w:val="24"/>
          <w:szCs w:val="24"/>
        </w:rPr>
        <w:t>request,</w:t>
      </w:r>
      <w:ins w:id="414" w:author="Kevin" w:date="2022-06-09T13:02:00Z">
        <w:r w:rsidR="006747B5">
          <w:rPr>
            <w:rFonts w:asciiTheme="majorBidi" w:hAnsiTheme="majorBidi" w:cstheme="majorBidi"/>
            <w:sz w:val="24"/>
            <w:szCs w:val="24"/>
          </w:rPr>
          <w:t xml:space="preserve"> the</w:t>
        </w:r>
      </w:ins>
      <w:r w:rsidRPr="00B84F06">
        <w:rPr>
          <w:rFonts w:asciiTheme="majorBidi" w:hAnsiTheme="majorBidi" w:cstheme="majorBidi"/>
          <w:sz w:val="24"/>
          <w:szCs w:val="24"/>
        </w:rPr>
        <w:t xml:space="preserve"> baseline VAS score was recorded by </w:t>
      </w:r>
      <w:del w:id="415" w:author="Kevin" w:date="2022-06-09T13:02:00Z">
        <w:r w:rsidRPr="00B84F06" w:rsidDel="006747B5">
          <w:rPr>
            <w:rFonts w:asciiTheme="majorBidi" w:hAnsiTheme="majorBidi" w:cstheme="majorBidi"/>
            <w:sz w:val="24"/>
            <w:szCs w:val="24"/>
          </w:rPr>
          <w:delText>midwife</w:delText>
        </w:r>
        <w:r w:rsidR="00665642" w:rsidRPr="00B84F06" w:rsidDel="006747B5">
          <w:rPr>
            <w:rFonts w:asciiTheme="majorBidi" w:hAnsiTheme="majorBidi" w:cstheme="majorBidi"/>
            <w:sz w:val="24"/>
            <w:szCs w:val="24"/>
          </w:rPr>
          <w:delText>s</w:delText>
        </w:r>
        <w:r w:rsidRPr="00B84F06" w:rsidDel="006747B5">
          <w:rPr>
            <w:rFonts w:asciiTheme="majorBidi" w:hAnsiTheme="majorBidi" w:cstheme="majorBidi"/>
            <w:sz w:val="24"/>
            <w:szCs w:val="24"/>
          </w:rPr>
          <w:delText xml:space="preserve"> </w:delText>
        </w:r>
      </w:del>
      <w:ins w:id="416" w:author="Kevin" w:date="2022-06-09T13:02:00Z">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17" w:author="Kevin" w:date="2022-06-09T13:02:00Z">
        <w:r w:rsidRPr="00B84F06" w:rsidDel="006747B5">
          <w:rPr>
            <w:rFonts w:asciiTheme="majorBidi" w:hAnsiTheme="majorBidi" w:cstheme="majorBidi"/>
            <w:sz w:val="24"/>
            <w:szCs w:val="24"/>
          </w:rPr>
          <w:delText xml:space="preserve">just </w:delText>
        </w:r>
      </w:del>
      <w:ins w:id="418" w:author="Kevin" w:date="2022-06-09T13:02:00Z">
        <w:r w:rsidR="006747B5">
          <w:rPr>
            <w:rFonts w:asciiTheme="majorBidi" w:hAnsiTheme="majorBidi" w:cstheme="majorBidi"/>
            <w:sz w:val="24"/>
            <w:szCs w:val="24"/>
          </w:rPr>
          <w:t>immediately</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before </w:t>
      </w:r>
      <w:ins w:id="419" w:author="Kevin" w:date="2022-06-09T13:02:00Z">
        <w:r w:rsidR="006747B5">
          <w:rPr>
            <w:rFonts w:asciiTheme="majorBidi" w:hAnsiTheme="majorBidi" w:cstheme="majorBidi"/>
            <w:sz w:val="24"/>
            <w:szCs w:val="24"/>
          </w:rPr>
          <w:t xml:space="preserve">the </w:t>
        </w:r>
      </w:ins>
      <w:r w:rsidRPr="00B84F06">
        <w:rPr>
          <w:rFonts w:asciiTheme="majorBidi" w:hAnsiTheme="majorBidi" w:cstheme="majorBidi"/>
          <w:sz w:val="24"/>
          <w:szCs w:val="24"/>
        </w:rPr>
        <w:t xml:space="preserve">study drugs were </w:t>
      </w:r>
      <w:r w:rsidR="00665642" w:rsidRPr="00B84F06">
        <w:rPr>
          <w:rFonts w:asciiTheme="majorBidi" w:hAnsiTheme="majorBidi" w:cstheme="majorBidi"/>
          <w:sz w:val="24"/>
          <w:szCs w:val="24"/>
        </w:rPr>
        <w:t>administered</w:t>
      </w:r>
      <w:r w:rsidRPr="00B84F06">
        <w:rPr>
          <w:rFonts w:asciiTheme="majorBidi" w:hAnsiTheme="majorBidi" w:cstheme="majorBidi"/>
          <w:sz w:val="24"/>
          <w:szCs w:val="24"/>
        </w:rPr>
        <w:t xml:space="preserve">. </w:t>
      </w:r>
      <w:del w:id="420" w:author="Kevin" w:date="2022-06-09T13:02:00Z">
        <w:r w:rsidRPr="00B84F06" w:rsidDel="006747B5">
          <w:rPr>
            <w:rFonts w:asciiTheme="majorBidi" w:hAnsiTheme="majorBidi" w:cstheme="majorBidi"/>
            <w:sz w:val="24"/>
            <w:szCs w:val="24"/>
          </w:rPr>
          <w:delText xml:space="preserve">At </w:delText>
        </w:r>
      </w:del>
      <w:ins w:id="421" w:author="Kevin" w:date="2022-06-09T13:02:00Z">
        <w:r w:rsidR="006747B5">
          <w:rPr>
            <w:rFonts w:asciiTheme="majorBidi" w:hAnsiTheme="majorBidi" w:cstheme="majorBidi"/>
            <w:sz w:val="24"/>
            <w:szCs w:val="24"/>
          </w:rPr>
          <w:t>About</w:t>
        </w:r>
        <w:r w:rsidR="006747B5"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20</w:t>
      </w:r>
      <w:r w:rsidRPr="00B84F06">
        <w:rPr>
          <w:rFonts w:asciiTheme="majorBidi" w:hAnsiTheme="majorBidi" w:cstheme="majorBidi"/>
          <w:sz w:val="24"/>
          <w:szCs w:val="24"/>
        </w:rPr>
        <w:t xml:space="preserve"> to </w:t>
      </w:r>
      <w:r w:rsidR="0040001B" w:rsidRPr="00B84F06">
        <w:rPr>
          <w:rFonts w:asciiTheme="majorBidi" w:hAnsiTheme="majorBidi" w:cstheme="majorBidi"/>
          <w:sz w:val="24"/>
          <w:szCs w:val="24"/>
        </w:rPr>
        <w:t xml:space="preserve">30 minutes </w:t>
      </w:r>
      <w:del w:id="422" w:author="Kevin" w:date="2022-06-09T13:02:00Z">
        <w:r w:rsidR="0040001B" w:rsidRPr="00B84F06" w:rsidDel="006747B5">
          <w:rPr>
            <w:rFonts w:asciiTheme="majorBidi" w:hAnsiTheme="majorBidi" w:cstheme="majorBidi"/>
            <w:sz w:val="24"/>
            <w:szCs w:val="24"/>
          </w:rPr>
          <w:delText xml:space="preserve">of </w:delText>
        </w:r>
      </w:del>
      <w:ins w:id="423" w:author="Kevin" w:date="2022-06-09T13:02:00Z">
        <w:r w:rsidR="006747B5">
          <w:rPr>
            <w:rFonts w:asciiTheme="majorBidi" w:hAnsiTheme="majorBidi" w:cstheme="majorBidi"/>
            <w:sz w:val="24"/>
            <w:szCs w:val="24"/>
          </w:rPr>
          <w:t xml:space="preserve">after </w:t>
        </w:r>
      </w:ins>
      <w:del w:id="424" w:author="Kevin" w:date="2022-06-09T13:02:00Z">
        <w:r w:rsidRPr="00B84F06" w:rsidDel="006747B5">
          <w:rPr>
            <w:rFonts w:asciiTheme="majorBidi" w:hAnsiTheme="majorBidi" w:cstheme="majorBidi"/>
            <w:sz w:val="24"/>
            <w:szCs w:val="24"/>
          </w:rPr>
          <w:delText xml:space="preserve">experiencing </w:delText>
        </w:r>
      </w:del>
      <w:ins w:id="425" w:author="Kevin" w:date="2022-06-09T13:02:00Z">
        <w:r w:rsidR="006747B5">
          <w:rPr>
            <w:rFonts w:asciiTheme="majorBidi" w:hAnsiTheme="majorBidi" w:cstheme="majorBidi"/>
            <w:sz w:val="24"/>
            <w:szCs w:val="24"/>
          </w:rPr>
          <w:t xml:space="preserve">administration of </w:t>
        </w:r>
      </w:ins>
      <w:r w:rsidR="0040001B" w:rsidRPr="00B84F06">
        <w:rPr>
          <w:rFonts w:asciiTheme="majorBidi" w:hAnsiTheme="majorBidi" w:cstheme="majorBidi"/>
          <w:sz w:val="24"/>
          <w:szCs w:val="24"/>
        </w:rPr>
        <w:t xml:space="preserve">one of the study drugs, </w:t>
      </w:r>
      <w:ins w:id="426" w:author="Kevin" w:date="2022-06-09T13:02:00Z">
        <w:r w:rsidR="006747B5">
          <w:rPr>
            <w:rFonts w:asciiTheme="majorBidi" w:hAnsiTheme="majorBidi" w:cstheme="majorBidi"/>
            <w:sz w:val="24"/>
            <w:szCs w:val="24"/>
          </w:rPr>
          <w:t xml:space="preserve">the </w:t>
        </w:r>
      </w:ins>
      <w:del w:id="427" w:author="Kevin" w:date="2022-06-09T13:02:00Z">
        <w:r w:rsidR="0040001B" w:rsidRPr="00B84F06" w:rsidDel="006747B5">
          <w:rPr>
            <w:rFonts w:asciiTheme="majorBidi" w:hAnsiTheme="majorBidi" w:cstheme="majorBidi"/>
            <w:sz w:val="24"/>
            <w:szCs w:val="24"/>
          </w:rPr>
          <w:delText>midwife</w:delText>
        </w:r>
        <w:r w:rsidRPr="00B84F06" w:rsidDel="006747B5">
          <w:rPr>
            <w:rFonts w:asciiTheme="majorBidi" w:hAnsiTheme="majorBidi" w:cstheme="majorBidi"/>
            <w:sz w:val="24"/>
            <w:szCs w:val="24"/>
          </w:rPr>
          <w:delText xml:space="preserve">s </w:delText>
        </w:r>
      </w:del>
      <w:ins w:id="428" w:author="Kevin" w:date="2022-06-09T13:02:00Z">
        <w:r w:rsidR="006747B5" w:rsidRPr="00B84F06">
          <w:rPr>
            <w:rFonts w:asciiTheme="majorBidi" w:hAnsiTheme="majorBidi" w:cstheme="majorBidi"/>
            <w:sz w:val="24"/>
            <w:szCs w:val="24"/>
          </w:rPr>
          <w:t>midwi</w:t>
        </w:r>
        <w:r w:rsidR="006747B5">
          <w:rPr>
            <w:rFonts w:asciiTheme="majorBidi" w:hAnsiTheme="majorBidi" w:cstheme="majorBidi"/>
            <w:sz w:val="24"/>
            <w:szCs w:val="24"/>
          </w:rPr>
          <w:t>v</w:t>
        </w:r>
        <w:r w:rsidR="006747B5" w:rsidRPr="00B84F06">
          <w:rPr>
            <w:rFonts w:asciiTheme="majorBidi" w:hAnsiTheme="majorBidi" w:cstheme="majorBidi"/>
            <w:sz w:val="24"/>
            <w:szCs w:val="24"/>
          </w:rPr>
          <w:t xml:space="preserve">es </w:t>
        </w:r>
      </w:ins>
      <w:del w:id="429" w:author="Kevin" w:date="2022-06-09T13:03:00Z">
        <w:r w:rsidR="00665642" w:rsidRPr="00B84F06" w:rsidDel="006747B5">
          <w:rPr>
            <w:rFonts w:asciiTheme="majorBidi" w:hAnsiTheme="majorBidi" w:cstheme="majorBidi"/>
            <w:sz w:val="24"/>
            <w:szCs w:val="24"/>
          </w:rPr>
          <w:delText>repeated the</w:delText>
        </w:r>
      </w:del>
      <w:ins w:id="430" w:author="Kevin" w:date="2022-06-09T13:03:00Z">
        <w:r w:rsidR="006747B5">
          <w:rPr>
            <w:rFonts w:asciiTheme="majorBidi" w:hAnsiTheme="majorBidi" w:cstheme="majorBidi"/>
            <w:sz w:val="24"/>
            <w:szCs w:val="24"/>
          </w:rPr>
          <w:t>again</w:t>
        </w:r>
      </w:ins>
      <w:r w:rsidR="00665642"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recorded </w:t>
      </w:r>
      <w:del w:id="431" w:author="Kevin" w:date="2022-06-09T13:03:00Z">
        <w:r w:rsidR="0040001B" w:rsidRPr="00B84F06" w:rsidDel="006747B5">
          <w:rPr>
            <w:rFonts w:asciiTheme="majorBidi" w:hAnsiTheme="majorBidi" w:cstheme="majorBidi"/>
            <w:sz w:val="24"/>
            <w:szCs w:val="24"/>
          </w:rPr>
          <w:delText xml:space="preserve">of </w:delText>
        </w:r>
      </w:del>
      <w:ins w:id="432" w:author="Kevin" w:date="2022-06-09T13:03:00Z">
        <w:r w:rsidR="006747B5">
          <w:rPr>
            <w:rFonts w:asciiTheme="majorBidi" w:hAnsiTheme="majorBidi" w:cstheme="majorBidi"/>
            <w:sz w:val="24"/>
            <w:szCs w:val="24"/>
          </w:rPr>
          <w:t xml:space="preserve">the </w:t>
        </w:r>
      </w:ins>
      <w:r w:rsidR="0040001B" w:rsidRPr="00B84F06">
        <w:rPr>
          <w:rFonts w:asciiTheme="majorBidi" w:hAnsiTheme="majorBidi" w:cstheme="majorBidi"/>
          <w:sz w:val="24"/>
          <w:szCs w:val="24"/>
        </w:rPr>
        <w:t xml:space="preserve">pain </w:t>
      </w:r>
      <w:r w:rsidR="00665642" w:rsidRPr="00B84F06">
        <w:rPr>
          <w:rFonts w:asciiTheme="majorBidi" w:hAnsiTheme="majorBidi" w:cstheme="majorBidi"/>
          <w:sz w:val="24"/>
          <w:szCs w:val="24"/>
        </w:rPr>
        <w:t xml:space="preserve">severity </w:t>
      </w:r>
      <w:del w:id="433" w:author="Kevin" w:date="2022-06-09T13:03:00Z">
        <w:r w:rsidR="0040001B" w:rsidRPr="00B84F06" w:rsidDel="006747B5">
          <w:rPr>
            <w:rFonts w:asciiTheme="majorBidi" w:hAnsiTheme="majorBidi" w:cstheme="majorBidi"/>
            <w:sz w:val="24"/>
            <w:szCs w:val="24"/>
          </w:rPr>
          <w:delText xml:space="preserve">according to </w:delText>
        </w:r>
      </w:del>
      <w:ins w:id="434" w:author="Kevin" w:date="2022-06-09T13:03:00Z">
        <w:r w:rsidR="006747B5">
          <w:rPr>
            <w:rFonts w:asciiTheme="majorBidi" w:hAnsiTheme="majorBidi" w:cstheme="majorBidi"/>
            <w:sz w:val="24"/>
            <w:szCs w:val="24"/>
          </w:rPr>
          <w:t xml:space="preserve">using </w:t>
        </w:r>
      </w:ins>
      <w:r w:rsidR="0040001B" w:rsidRPr="00B84F06">
        <w:rPr>
          <w:rFonts w:asciiTheme="majorBidi" w:hAnsiTheme="majorBidi" w:cstheme="majorBidi"/>
          <w:sz w:val="24"/>
          <w:szCs w:val="24"/>
        </w:rPr>
        <w:t>the VAS</w:t>
      </w:r>
      <w:del w:id="435" w:author="Kevin" w:date="2022-06-09T13:03:00Z">
        <w:r w:rsidR="0040001B" w:rsidRPr="00B84F06" w:rsidDel="006747B5">
          <w:rPr>
            <w:rFonts w:asciiTheme="majorBidi" w:hAnsiTheme="majorBidi" w:cstheme="majorBidi"/>
            <w:sz w:val="24"/>
            <w:szCs w:val="24"/>
          </w:rPr>
          <w:delText xml:space="preserve"> </w:delText>
        </w:r>
        <w:r w:rsidR="00CC3B28" w:rsidRPr="00B84F06" w:rsidDel="006747B5">
          <w:rPr>
            <w:rFonts w:asciiTheme="majorBidi" w:hAnsiTheme="majorBidi" w:cstheme="majorBidi"/>
            <w:sz w:val="24"/>
            <w:szCs w:val="24"/>
          </w:rPr>
          <w:delText>score</w:delText>
        </w:r>
      </w:del>
      <w:r w:rsidR="00617B16" w:rsidRPr="00B84F06">
        <w:rPr>
          <w:rFonts w:asciiTheme="majorBidi" w:hAnsiTheme="majorBidi" w:cstheme="majorBidi"/>
          <w:sz w:val="24"/>
          <w:szCs w:val="24"/>
        </w:rPr>
        <w:t xml:space="preserve">. </w:t>
      </w:r>
      <w:del w:id="436" w:author="Kevin" w:date="2022-06-09T13:03:00Z">
        <w:r w:rsidR="008335D0" w:rsidRPr="00B84F06" w:rsidDel="006747B5">
          <w:rPr>
            <w:rFonts w:asciiTheme="majorBidi" w:hAnsiTheme="majorBidi" w:cstheme="majorBidi"/>
            <w:sz w:val="24"/>
            <w:szCs w:val="24"/>
          </w:rPr>
          <w:delText xml:space="preserve">Maximal </w:delText>
        </w:r>
      </w:del>
      <w:ins w:id="437" w:author="Kevin" w:date="2022-06-09T13:03:00Z">
        <w:r w:rsidR="006747B5">
          <w:rPr>
            <w:rFonts w:asciiTheme="majorBidi" w:hAnsiTheme="majorBidi" w:cstheme="majorBidi"/>
            <w:sz w:val="24"/>
            <w:szCs w:val="24"/>
          </w:rPr>
          <w:t>The m</w:t>
        </w:r>
        <w:r w:rsidR="006747B5" w:rsidRPr="00B84F06">
          <w:rPr>
            <w:rFonts w:asciiTheme="majorBidi" w:hAnsiTheme="majorBidi" w:cstheme="majorBidi"/>
            <w:sz w:val="24"/>
            <w:szCs w:val="24"/>
          </w:rPr>
          <w:t>axim</w:t>
        </w:r>
        <w:r w:rsidR="006747B5">
          <w:rPr>
            <w:rFonts w:asciiTheme="majorBidi" w:hAnsiTheme="majorBidi" w:cstheme="majorBidi"/>
            <w:sz w:val="24"/>
            <w:szCs w:val="24"/>
          </w:rPr>
          <w:t>um</w:t>
        </w:r>
        <w:r w:rsidR="006747B5" w:rsidRPr="00B84F06">
          <w:rPr>
            <w:rFonts w:asciiTheme="majorBidi" w:hAnsiTheme="majorBidi" w:cstheme="majorBidi"/>
            <w:sz w:val="24"/>
            <w:szCs w:val="24"/>
          </w:rPr>
          <w:t xml:space="preserve"> </w:t>
        </w:r>
      </w:ins>
      <w:r w:rsidR="008335D0" w:rsidRPr="00B84F06">
        <w:rPr>
          <w:rFonts w:asciiTheme="majorBidi" w:hAnsiTheme="majorBidi" w:cstheme="majorBidi"/>
          <w:sz w:val="24"/>
          <w:szCs w:val="24"/>
        </w:rPr>
        <w:t xml:space="preserve">VAS </w:t>
      </w:r>
      <w:ins w:id="438" w:author="Kevin" w:date="2022-06-09T13:03:00Z">
        <w:r w:rsidR="006747B5">
          <w:rPr>
            <w:rFonts w:asciiTheme="majorBidi" w:hAnsiTheme="majorBidi" w:cstheme="majorBidi"/>
            <w:sz w:val="24"/>
            <w:szCs w:val="24"/>
          </w:rPr>
          <w:t xml:space="preserve">score </w:t>
        </w:r>
      </w:ins>
      <w:r w:rsidR="008335D0" w:rsidRPr="00B84F06">
        <w:rPr>
          <w:rFonts w:asciiTheme="majorBidi" w:hAnsiTheme="majorBidi" w:cstheme="majorBidi"/>
          <w:sz w:val="24"/>
          <w:szCs w:val="24"/>
        </w:rPr>
        <w:t xml:space="preserve">during the last contraction was recorded. </w:t>
      </w:r>
      <w:r w:rsidR="00CC3B28" w:rsidRPr="00B84F06">
        <w:rPr>
          <w:rFonts w:asciiTheme="majorBidi" w:hAnsiTheme="majorBidi" w:cstheme="majorBidi"/>
          <w:sz w:val="24"/>
          <w:szCs w:val="24"/>
        </w:rPr>
        <w:t xml:space="preserve">In cases </w:t>
      </w:r>
      <w:r w:rsidR="00665642" w:rsidRPr="00B84F06">
        <w:rPr>
          <w:rFonts w:asciiTheme="majorBidi" w:hAnsiTheme="majorBidi" w:cstheme="majorBidi"/>
          <w:sz w:val="24"/>
          <w:szCs w:val="24"/>
        </w:rPr>
        <w:t>where</w:t>
      </w:r>
      <w:r w:rsidR="00CC3B28" w:rsidRPr="00B84F06">
        <w:rPr>
          <w:rFonts w:asciiTheme="majorBidi" w:hAnsiTheme="majorBidi" w:cstheme="majorBidi"/>
          <w:sz w:val="24"/>
          <w:szCs w:val="24"/>
        </w:rPr>
        <w:t xml:space="preserve"> </w:t>
      </w:r>
      <w:del w:id="439" w:author="Kevin" w:date="2022-06-09T13:03:00Z">
        <w:r w:rsidR="00CC3B28" w:rsidRPr="00B84F06" w:rsidDel="006747B5">
          <w:rPr>
            <w:rFonts w:asciiTheme="majorBidi" w:hAnsiTheme="majorBidi" w:cstheme="majorBidi"/>
            <w:sz w:val="24"/>
            <w:szCs w:val="24"/>
          </w:rPr>
          <w:delText>at</w:delText>
        </w:r>
        <w:r w:rsidR="00617B16" w:rsidRPr="00B84F06" w:rsidDel="006747B5">
          <w:rPr>
            <w:rFonts w:asciiTheme="majorBidi" w:hAnsiTheme="majorBidi" w:cstheme="majorBidi"/>
            <w:sz w:val="24"/>
            <w:szCs w:val="24"/>
          </w:rPr>
          <w:delText xml:space="preserve"> 20 to </w:delText>
        </w:r>
        <w:r w:rsidR="0040001B" w:rsidRPr="00B84F06" w:rsidDel="006747B5">
          <w:rPr>
            <w:rFonts w:asciiTheme="majorBidi" w:hAnsiTheme="majorBidi" w:cstheme="majorBidi"/>
            <w:sz w:val="24"/>
            <w:szCs w:val="24"/>
          </w:rPr>
          <w:delText xml:space="preserve">30 minutes </w:delText>
        </w:r>
      </w:del>
      <w:r w:rsidR="0040001B" w:rsidRPr="00B84F06">
        <w:rPr>
          <w:rFonts w:asciiTheme="majorBidi" w:hAnsiTheme="majorBidi" w:cstheme="majorBidi"/>
          <w:sz w:val="24"/>
          <w:szCs w:val="24"/>
        </w:rPr>
        <w:t xml:space="preserve">the VAS </w:t>
      </w:r>
      <w:del w:id="440" w:author="Kevin" w:date="2022-06-09T13:03:00Z">
        <w:r w:rsidR="0040001B" w:rsidRPr="00B84F06" w:rsidDel="006747B5">
          <w:rPr>
            <w:rFonts w:asciiTheme="majorBidi" w:hAnsiTheme="majorBidi" w:cstheme="majorBidi"/>
            <w:sz w:val="24"/>
            <w:szCs w:val="24"/>
          </w:rPr>
          <w:delText xml:space="preserve">did </w:delText>
        </w:r>
      </w:del>
      <w:ins w:id="441" w:author="Kevin" w:date="2022-06-09T13:03:00Z">
        <w:r w:rsidR="006747B5">
          <w:rPr>
            <w:rFonts w:asciiTheme="majorBidi" w:hAnsiTheme="majorBidi" w:cstheme="majorBidi"/>
            <w:sz w:val="24"/>
            <w:szCs w:val="24"/>
          </w:rPr>
          <w:t xml:space="preserve">had </w:t>
        </w:r>
      </w:ins>
      <w:r w:rsidR="0040001B" w:rsidRPr="00B84F06">
        <w:rPr>
          <w:rFonts w:asciiTheme="majorBidi" w:hAnsiTheme="majorBidi" w:cstheme="majorBidi"/>
          <w:sz w:val="24"/>
          <w:szCs w:val="24"/>
        </w:rPr>
        <w:t xml:space="preserve">not </w:t>
      </w:r>
      <w:del w:id="442" w:author="Kevin" w:date="2022-06-09T13:03:00Z">
        <w:r w:rsidR="0040001B" w:rsidRPr="00B84F06" w:rsidDel="006747B5">
          <w:rPr>
            <w:rFonts w:asciiTheme="majorBidi" w:hAnsiTheme="majorBidi" w:cstheme="majorBidi"/>
            <w:sz w:val="24"/>
            <w:szCs w:val="24"/>
          </w:rPr>
          <w:delText>decrease</w:delText>
        </w:r>
      </w:del>
      <w:ins w:id="443" w:author="Kevin" w:date="2022-06-09T13:03:00Z">
        <w:r w:rsidR="006747B5" w:rsidRPr="00B84F06">
          <w:rPr>
            <w:rFonts w:asciiTheme="majorBidi" w:hAnsiTheme="majorBidi" w:cstheme="majorBidi"/>
            <w:sz w:val="24"/>
            <w:szCs w:val="24"/>
          </w:rPr>
          <w:t>decreas</w:t>
        </w:r>
        <w:r w:rsidR="006747B5">
          <w:rPr>
            <w:rFonts w:asciiTheme="majorBidi" w:hAnsiTheme="majorBidi" w:cstheme="majorBidi"/>
            <w:sz w:val="24"/>
            <w:szCs w:val="24"/>
          </w:rPr>
          <w:t xml:space="preserve">ed </w:t>
        </w:r>
        <w:r w:rsidR="006747B5" w:rsidRPr="00B84F06">
          <w:rPr>
            <w:rFonts w:asciiTheme="majorBidi" w:hAnsiTheme="majorBidi" w:cstheme="majorBidi"/>
            <w:sz w:val="24"/>
            <w:szCs w:val="24"/>
          </w:rPr>
          <w:t>at 20 to 30 minutes</w:t>
        </w:r>
      </w:ins>
      <w:r w:rsidR="0094573E" w:rsidRPr="00B84F06">
        <w:rPr>
          <w:rFonts w:asciiTheme="majorBidi" w:hAnsiTheme="majorBidi" w:cstheme="majorBidi"/>
          <w:sz w:val="24"/>
          <w:szCs w:val="24"/>
        </w:rPr>
        <w:t>,</w:t>
      </w:r>
      <w:r w:rsidR="0040001B" w:rsidRPr="00B84F06">
        <w:rPr>
          <w:rFonts w:asciiTheme="majorBidi" w:hAnsiTheme="majorBidi" w:cstheme="majorBidi"/>
          <w:sz w:val="24"/>
          <w:szCs w:val="24"/>
        </w:rPr>
        <w:t xml:space="preserve"> </w:t>
      </w:r>
      <w:r w:rsidR="00CC3B28" w:rsidRPr="00B84F06">
        <w:rPr>
          <w:rFonts w:asciiTheme="majorBidi" w:hAnsiTheme="majorBidi" w:cstheme="majorBidi"/>
          <w:sz w:val="24"/>
          <w:szCs w:val="24"/>
        </w:rPr>
        <w:t xml:space="preserve">a crossover between the drugs </w:t>
      </w:r>
      <w:r w:rsidR="0094573E" w:rsidRPr="00B84F06">
        <w:rPr>
          <w:rFonts w:asciiTheme="majorBidi" w:hAnsiTheme="majorBidi" w:cstheme="majorBidi"/>
          <w:sz w:val="24"/>
          <w:szCs w:val="24"/>
        </w:rPr>
        <w:t xml:space="preserve">or an epidural </w:t>
      </w:r>
      <w:del w:id="444" w:author="Kevin" w:date="2022-06-09T13:03:00Z">
        <w:r w:rsidR="0094573E" w:rsidRPr="00B84F06" w:rsidDel="006747B5">
          <w:rPr>
            <w:rFonts w:asciiTheme="majorBidi" w:hAnsiTheme="majorBidi" w:cstheme="majorBidi"/>
            <w:sz w:val="24"/>
            <w:szCs w:val="24"/>
          </w:rPr>
          <w:delText>were</w:delText>
        </w:r>
        <w:r w:rsidR="0040001B" w:rsidRPr="00B84F06" w:rsidDel="006747B5">
          <w:rPr>
            <w:rFonts w:asciiTheme="majorBidi" w:hAnsiTheme="majorBidi" w:cstheme="majorBidi"/>
            <w:sz w:val="24"/>
            <w:szCs w:val="24"/>
          </w:rPr>
          <w:delText xml:space="preserve"> </w:delText>
        </w:r>
      </w:del>
      <w:ins w:id="445" w:author="Kevin" w:date="2022-06-09T13:03:00Z">
        <w:r w:rsidR="006747B5">
          <w:rPr>
            <w:rFonts w:asciiTheme="majorBidi" w:hAnsiTheme="majorBidi" w:cstheme="majorBidi"/>
            <w:sz w:val="24"/>
            <w:szCs w:val="24"/>
          </w:rPr>
          <w:t xml:space="preserve">was </w:t>
        </w:r>
      </w:ins>
      <w:r w:rsidR="0040001B" w:rsidRPr="00B84F06">
        <w:rPr>
          <w:rFonts w:asciiTheme="majorBidi" w:hAnsiTheme="majorBidi" w:cstheme="majorBidi"/>
          <w:sz w:val="24"/>
          <w:szCs w:val="24"/>
        </w:rPr>
        <w:t>offered.</w:t>
      </w:r>
      <w:del w:id="446" w:author="Kevin" w:date="2022-06-09T10:40:00Z">
        <w:r w:rsidR="0040001B" w:rsidRPr="00B84F06" w:rsidDel="00037DFF">
          <w:rPr>
            <w:rFonts w:asciiTheme="majorBidi" w:hAnsiTheme="majorBidi" w:cstheme="majorBidi"/>
            <w:sz w:val="24"/>
            <w:szCs w:val="24"/>
          </w:rPr>
          <w:delText xml:space="preserve"> </w:delText>
        </w:r>
      </w:del>
    </w:p>
    <w:p w:rsidR="00F96724" w:rsidRDefault="0040001B">
      <w:pPr>
        <w:bidi w:val="0"/>
        <w:spacing w:after="0" w:line="480" w:lineRule="auto"/>
        <w:ind w:firstLine="567"/>
        <w:rPr>
          <w:rFonts w:asciiTheme="majorBidi" w:hAnsiTheme="majorBidi" w:cstheme="majorBidi"/>
          <w:sz w:val="24"/>
          <w:szCs w:val="24"/>
        </w:rPr>
        <w:pPrChange w:id="447" w:author="Kevin" w:date="2022-06-09T12:35:00Z">
          <w:pPr>
            <w:bidi w:val="0"/>
            <w:spacing w:after="0" w:line="480" w:lineRule="auto"/>
          </w:pPr>
        </w:pPrChange>
      </w:pPr>
      <w:r w:rsidRPr="00B84F06">
        <w:rPr>
          <w:rFonts w:asciiTheme="majorBidi" w:hAnsiTheme="majorBidi" w:cstheme="majorBidi"/>
          <w:sz w:val="24"/>
          <w:szCs w:val="24"/>
        </w:rPr>
        <w:t xml:space="preserve">Data collection was performed </w:t>
      </w:r>
      <w:del w:id="448" w:author="Kevin" w:date="2022-06-09T13:03:00Z">
        <w:r w:rsidRPr="00B84F06" w:rsidDel="006747B5">
          <w:rPr>
            <w:rFonts w:asciiTheme="majorBidi" w:hAnsiTheme="majorBidi" w:cstheme="majorBidi"/>
            <w:sz w:val="24"/>
            <w:szCs w:val="24"/>
          </w:rPr>
          <w:delText xml:space="preserve">from </w:delText>
        </w:r>
      </w:del>
      <w:ins w:id="449" w:author="Kevin" w:date="2022-06-09T13:03:00Z">
        <w:r w:rsidR="006747B5">
          <w:rPr>
            <w:rFonts w:asciiTheme="majorBidi" w:hAnsiTheme="majorBidi" w:cstheme="majorBidi"/>
            <w:sz w:val="24"/>
            <w:szCs w:val="24"/>
          </w:rPr>
          <w:t>using</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del w:id="450" w:author="Kevin" w:date="2022-06-13T08:53:00Z">
        <w:r w:rsidRPr="00B84F06" w:rsidDel="00C07A71">
          <w:rPr>
            <w:rFonts w:asciiTheme="majorBidi" w:hAnsiTheme="majorBidi" w:cstheme="majorBidi"/>
            <w:sz w:val="24"/>
            <w:szCs w:val="24"/>
          </w:rPr>
          <w:delText xml:space="preserve">hospital's </w:delText>
        </w:r>
      </w:del>
      <w:ins w:id="451" w:author="Kevin" w:date="2022-06-09T13:05:00Z">
        <w:r w:rsidR="006747B5" w:rsidRPr="006747B5">
          <w:rPr>
            <w:rFonts w:asciiTheme="majorBidi" w:hAnsiTheme="majorBidi" w:cstheme="majorBidi"/>
            <w:sz w:val="24"/>
            <w:szCs w:val="24"/>
          </w:rPr>
          <w:t xml:space="preserve">electronic </w:t>
        </w:r>
      </w:ins>
      <w:del w:id="452" w:author="Kevin" w:date="2022-06-09T13:05:00Z">
        <w:r w:rsidRPr="00B84F06" w:rsidDel="006747B5">
          <w:rPr>
            <w:rFonts w:asciiTheme="majorBidi" w:hAnsiTheme="majorBidi" w:cstheme="majorBidi"/>
            <w:sz w:val="24"/>
            <w:szCs w:val="24"/>
          </w:rPr>
          <w:delText xml:space="preserve">computerized </w:delText>
        </w:r>
      </w:del>
      <w:del w:id="453" w:author="Kevin" w:date="2022-06-09T13:04:00Z">
        <w:r w:rsidRPr="00B84F06" w:rsidDel="006747B5">
          <w:rPr>
            <w:rFonts w:asciiTheme="majorBidi" w:hAnsiTheme="majorBidi" w:cstheme="majorBidi"/>
            <w:sz w:val="24"/>
            <w:szCs w:val="24"/>
          </w:rPr>
          <w:delText>sheets</w:delText>
        </w:r>
      </w:del>
      <w:ins w:id="454" w:author="Kevin" w:date="2022-06-09T13:04:00Z">
        <w:r w:rsidR="006747B5">
          <w:rPr>
            <w:rFonts w:asciiTheme="majorBidi" w:hAnsiTheme="majorBidi" w:cstheme="majorBidi"/>
            <w:sz w:val="24"/>
            <w:szCs w:val="24"/>
          </w:rPr>
          <w:t>forms</w:t>
        </w:r>
      </w:ins>
      <w:ins w:id="455" w:author="Kevin" w:date="2022-06-13T08:53:00Z">
        <w:r w:rsidR="00C07A71">
          <w:rPr>
            <w:rFonts w:asciiTheme="majorBidi" w:hAnsiTheme="majorBidi" w:cstheme="majorBidi"/>
            <w:sz w:val="24"/>
            <w:szCs w:val="24"/>
          </w:rPr>
          <w:t xml:space="preserve"> of the hospital</w:t>
        </w:r>
      </w:ins>
      <w:r w:rsidRPr="00B84F06">
        <w:rPr>
          <w:rFonts w:asciiTheme="majorBidi" w:hAnsiTheme="majorBidi" w:cstheme="majorBidi"/>
          <w:sz w:val="24"/>
          <w:szCs w:val="24"/>
        </w:rPr>
        <w:t xml:space="preserve">. The basic </w:t>
      </w:r>
      <w:r w:rsidR="00617B16" w:rsidRPr="00B84F06">
        <w:rPr>
          <w:rFonts w:asciiTheme="majorBidi" w:hAnsiTheme="majorBidi" w:cstheme="majorBidi"/>
          <w:sz w:val="24"/>
          <w:szCs w:val="24"/>
        </w:rPr>
        <w:t xml:space="preserve">demographic </w:t>
      </w:r>
      <w:r w:rsidRPr="00B84F06">
        <w:rPr>
          <w:rFonts w:asciiTheme="majorBidi" w:hAnsiTheme="majorBidi" w:cstheme="majorBidi"/>
          <w:sz w:val="24"/>
          <w:szCs w:val="24"/>
        </w:rPr>
        <w:t xml:space="preserve">and obstetric characteristics of the women were collected from the admission </w:t>
      </w:r>
      <w:del w:id="456" w:author="Kevin" w:date="2022-06-09T13:04:00Z">
        <w:r w:rsidRPr="00B84F06" w:rsidDel="006747B5">
          <w:rPr>
            <w:rFonts w:asciiTheme="majorBidi" w:hAnsiTheme="majorBidi" w:cstheme="majorBidi"/>
            <w:sz w:val="24"/>
            <w:szCs w:val="24"/>
          </w:rPr>
          <w:delText>sheets</w:delText>
        </w:r>
      </w:del>
      <w:ins w:id="457" w:author="Kevin" w:date="2022-06-09T13:04:00Z">
        <w:r w:rsidR="006747B5">
          <w:rPr>
            <w:rFonts w:asciiTheme="majorBidi" w:hAnsiTheme="majorBidi" w:cstheme="majorBidi"/>
            <w:sz w:val="24"/>
            <w:szCs w:val="24"/>
          </w:rPr>
          <w:t>forms</w:t>
        </w:r>
      </w:ins>
      <w:r w:rsidRPr="00B84F06">
        <w:rPr>
          <w:rFonts w:asciiTheme="majorBidi" w:hAnsiTheme="majorBidi" w:cstheme="majorBidi"/>
          <w:sz w:val="24"/>
          <w:szCs w:val="24"/>
        </w:rPr>
        <w:t xml:space="preserve">. Data on the course of labor, </w:t>
      </w:r>
      <w:r w:rsidR="008335D0" w:rsidRPr="00B84F06">
        <w:rPr>
          <w:rFonts w:asciiTheme="majorBidi" w:hAnsiTheme="majorBidi" w:cstheme="majorBidi"/>
          <w:sz w:val="24"/>
          <w:szCs w:val="24"/>
        </w:rPr>
        <w:t>use of</w:t>
      </w:r>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labor induction</w:t>
      </w:r>
      <w:r w:rsidRPr="00B84F06">
        <w:rPr>
          <w:rFonts w:asciiTheme="majorBidi" w:hAnsiTheme="majorBidi" w:cstheme="majorBidi"/>
          <w:sz w:val="24"/>
          <w:szCs w:val="24"/>
        </w:rPr>
        <w:t xml:space="preserve">, time from administration of </w:t>
      </w:r>
      <w:r w:rsidR="008335D0" w:rsidRPr="00B84F06">
        <w:rPr>
          <w:rFonts w:asciiTheme="majorBidi" w:hAnsiTheme="majorBidi" w:cstheme="majorBidi"/>
          <w:sz w:val="24"/>
          <w:szCs w:val="24"/>
        </w:rPr>
        <w:t xml:space="preserve">the </w:t>
      </w:r>
      <w:r w:rsidRPr="00B84F06">
        <w:rPr>
          <w:rFonts w:asciiTheme="majorBidi" w:hAnsiTheme="majorBidi" w:cstheme="majorBidi"/>
          <w:sz w:val="24"/>
          <w:szCs w:val="24"/>
        </w:rPr>
        <w:t>painkiller to delivery</w:t>
      </w:r>
      <w:r w:rsidR="008335D0" w:rsidRPr="00B84F06">
        <w:rPr>
          <w:rFonts w:asciiTheme="majorBidi" w:hAnsiTheme="majorBidi" w:cstheme="majorBidi"/>
          <w:sz w:val="24"/>
          <w:szCs w:val="24"/>
        </w:rPr>
        <w:t>,</w:t>
      </w:r>
      <w:r w:rsidRPr="00B84F06">
        <w:rPr>
          <w:rFonts w:asciiTheme="majorBidi" w:hAnsiTheme="majorBidi" w:cstheme="majorBidi"/>
          <w:sz w:val="24"/>
          <w:szCs w:val="24"/>
        </w:rPr>
        <w:t xml:space="preserve"> use of additional painkillers</w:t>
      </w:r>
      <w:ins w:id="458" w:author="Kevin" w:date="2022-06-09T13:04:00Z">
        <w:r w:rsidR="006747B5">
          <w:rPr>
            <w:rFonts w:asciiTheme="majorBidi" w:hAnsiTheme="majorBidi" w:cstheme="majorBidi"/>
            <w:sz w:val="24"/>
            <w:szCs w:val="24"/>
          </w:rPr>
          <w:t>,</w:t>
        </w:r>
      </w:ins>
      <w:r w:rsidRPr="00B84F06">
        <w:rPr>
          <w:rFonts w:asciiTheme="majorBidi" w:hAnsiTheme="majorBidi" w:cstheme="majorBidi"/>
          <w:sz w:val="24"/>
          <w:szCs w:val="24"/>
        </w:rPr>
        <w:t xml:space="preserve"> </w:t>
      </w:r>
      <w:r w:rsidR="008335D0" w:rsidRPr="00B84F06">
        <w:rPr>
          <w:rFonts w:asciiTheme="majorBidi" w:hAnsiTheme="majorBidi" w:cstheme="majorBidi"/>
          <w:sz w:val="24"/>
          <w:szCs w:val="24"/>
        </w:rPr>
        <w:t>and mode of delivery</w:t>
      </w:r>
      <w:del w:id="459" w:author="Kevin" w:date="2022-06-09T13:04:00Z">
        <w:r w:rsidR="008335D0" w:rsidRPr="00B84F06" w:rsidDel="006747B5">
          <w:rPr>
            <w:rFonts w:asciiTheme="majorBidi" w:hAnsiTheme="majorBidi" w:cstheme="majorBidi"/>
            <w:sz w:val="24"/>
            <w:szCs w:val="24"/>
          </w:rPr>
          <w:delText>,</w:delText>
        </w:r>
      </w:del>
      <w:r w:rsidR="008335D0"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were collected from the </w:t>
      </w:r>
      <w:del w:id="460" w:author="Kevin" w:date="2022-06-13T08:54:00Z">
        <w:r w:rsidRPr="00B84F06" w:rsidDel="00C07A71">
          <w:rPr>
            <w:rFonts w:asciiTheme="majorBidi" w:hAnsiTheme="majorBidi" w:cstheme="majorBidi"/>
            <w:sz w:val="24"/>
            <w:szCs w:val="24"/>
          </w:rPr>
          <w:delText xml:space="preserve">delivery </w:delText>
        </w:r>
        <w:r w:rsidR="00617B16" w:rsidRPr="00B84F06" w:rsidDel="00C07A71">
          <w:rPr>
            <w:rFonts w:asciiTheme="majorBidi" w:hAnsiTheme="majorBidi" w:cstheme="majorBidi"/>
            <w:sz w:val="24"/>
            <w:szCs w:val="24"/>
          </w:rPr>
          <w:delText>ward</w:delText>
        </w:r>
        <w:r w:rsidRPr="00B84F06" w:rsidDel="00C07A71">
          <w:rPr>
            <w:rFonts w:asciiTheme="majorBidi" w:hAnsiTheme="majorBidi" w:cstheme="majorBidi"/>
            <w:sz w:val="24"/>
            <w:szCs w:val="24"/>
          </w:rPr>
          <w:delText xml:space="preserve"> </w:delText>
        </w:r>
      </w:del>
      <w:ins w:id="461" w:author="Kevin" w:date="2022-06-09T13:05:00Z">
        <w:r w:rsidR="006747B5" w:rsidRPr="006747B5">
          <w:rPr>
            <w:rFonts w:asciiTheme="majorBidi" w:hAnsiTheme="majorBidi" w:cstheme="majorBidi"/>
            <w:sz w:val="24"/>
            <w:szCs w:val="24"/>
          </w:rPr>
          <w:t xml:space="preserve">electronic </w:t>
        </w:r>
      </w:ins>
      <w:del w:id="462" w:author="Kevin" w:date="2022-06-09T13:05:00Z">
        <w:r w:rsidR="00617B16" w:rsidRPr="00B84F06" w:rsidDel="006747B5">
          <w:rPr>
            <w:rFonts w:asciiTheme="majorBidi" w:hAnsiTheme="majorBidi" w:cstheme="majorBidi"/>
            <w:sz w:val="24"/>
            <w:szCs w:val="24"/>
          </w:rPr>
          <w:delText xml:space="preserve">computerized </w:delText>
        </w:r>
      </w:del>
      <w:del w:id="463" w:author="Kevin" w:date="2022-06-09T13:04:00Z">
        <w:r w:rsidRPr="00B84F06" w:rsidDel="006747B5">
          <w:rPr>
            <w:rFonts w:asciiTheme="majorBidi" w:hAnsiTheme="majorBidi" w:cstheme="majorBidi"/>
            <w:sz w:val="24"/>
            <w:szCs w:val="24"/>
          </w:rPr>
          <w:delText>sheet</w:delText>
        </w:r>
        <w:r w:rsidR="00617B16" w:rsidRPr="00B84F06" w:rsidDel="006747B5">
          <w:rPr>
            <w:rFonts w:asciiTheme="majorBidi" w:hAnsiTheme="majorBidi" w:cstheme="majorBidi"/>
            <w:sz w:val="24"/>
            <w:szCs w:val="24"/>
          </w:rPr>
          <w:delText>s</w:delText>
        </w:r>
      </w:del>
      <w:ins w:id="464" w:author="Kevin" w:date="2022-06-09T13:04:00Z">
        <w:r w:rsidR="006747B5">
          <w:rPr>
            <w:rFonts w:asciiTheme="majorBidi" w:hAnsiTheme="majorBidi" w:cstheme="majorBidi"/>
            <w:sz w:val="24"/>
            <w:szCs w:val="24"/>
          </w:rPr>
          <w:t>forms</w:t>
        </w:r>
      </w:ins>
      <w:ins w:id="465" w:author="Kevin" w:date="2022-06-13T08:54:00Z">
        <w:r w:rsidR="00C07A71" w:rsidRPr="00C07A71">
          <w:rPr>
            <w:rFonts w:asciiTheme="majorBidi" w:hAnsiTheme="majorBidi" w:cstheme="majorBidi"/>
            <w:sz w:val="24"/>
            <w:szCs w:val="24"/>
          </w:rPr>
          <w:t xml:space="preserve"> </w:t>
        </w:r>
        <w:r w:rsidR="00C07A71">
          <w:rPr>
            <w:rFonts w:asciiTheme="majorBidi" w:hAnsiTheme="majorBidi" w:cstheme="majorBidi"/>
            <w:sz w:val="24"/>
            <w:szCs w:val="24"/>
          </w:rPr>
          <w:t xml:space="preserve">of the </w:t>
        </w:r>
        <w:r w:rsidR="00C07A71" w:rsidRPr="00B84F06">
          <w:rPr>
            <w:rFonts w:asciiTheme="majorBidi" w:hAnsiTheme="majorBidi" w:cstheme="majorBidi"/>
            <w:sz w:val="24"/>
            <w:szCs w:val="24"/>
          </w:rPr>
          <w:t>delivery ward</w:t>
        </w:r>
      </w:ins>
      <w:r w:rsidRPr="00B84F06">
        <w:rPr>
          <w:rFonts w:asciiTheme="majorBidi" w:hAnsiTheme="majorBidi" w:cstheme="majorBidi"/>
          <w:sz w:val="24"/>
          <w:szCs w:val="24"/>
        </w:rPr>
        <w:t xml:space="preserve">. </w:t>
      </w:r>
      <w:r w:rsidR="00617B16" w:rsidRPr="00B84F06">
        <w:rPr>
          <w:rFonts w:asciiTheme="majorBidi" w:hAnsiTheme="majorBidi" w:cstheme="majorBidi"/>
          <w:sz w:val="24"/>
          <w:szCs w:val="24"/>
        </w:rPr>
        <w:t xml:space="preserve">Neonatal outcomes were collected from the </w:t>
      </w:r>
      <w:ins w:id="466" w:author="Kevin" w:date="2022-06-09T13:05:00Z">
        <w:r w:rsidR="006747B5" w:rsidRPr="006747B5">
          <w:rPr>
            <w:rFonts w:asciiTheme="majorBidi" w:hAnsiTheme="majorBidi" w:cstheme="majorBidi"/>
            <w:sz w:val="24"/>
            <w:szCs w:val="24"/>
          </w:rPr>
          <w:t xml:space="preserve">electronic </w:t>
        </w:r>
      </w:ins>
      <w:del w:id="467" w:author="Kevin" w:date="2022-06-09T13:05:00Z">
        <w:r w:rsidR="008335D0" w:rsidRPr="00B84F06" w:rsidDel="006747B5">
          <w:rPr>
            <w:rFonts w:asciiTheme="majorBidi" w:hAnsiTheme="majorBidi" w:cstheme="majorBidi"/>
            <w:sz w:val="24"/>
            <w:szCs w:val="24"/>
          </w:rPr>
          <w:delText xml:space="preserve">computerized </w:delText>
        </w:r>
      </w:del>
      <w:r w:rsidR="00617B16" w:rsidRPr="00B84F06">
        <w:rPr>
          <w:rFonts w:asciiTheme="majorBidi" w:hAnsiTheme="majorBidi" w:cstheme="majorBidi"/>
          <w:sz w:val="24"/>
          <w:szCs w:val="24"/>
        </w:rPr>
        <w:t xml:space="preserve">admission </w:t>
      </w:r>
      <w:del w:id="468" w:author="Kevin" w:date="2022-06-09T13:05:00Z">
        <w:r w:rsidR="00617B16" w:rsidRPr="00B84F06" w:rsidDel="006747B5">
          <w:rPr>
            <w:rFonts w:asciiTheme="majorBidi" w:hAnsiTheme="majorBidi" w:cstheme="majorBidi"/>
            <w:sz w:val="24"/>
            <w:szCs w:val="24"/>
          </w:rPr>
          <w:delText xml:space="preserve">sheets </w:delText>
        </w:r>
      </w:del>
      <w:ins w:id="469" w:author="Kevin" w:date="2022-06-09T13:05:00Z">
        <w:r w:rsidR="006747B5">
          <w:rPr>
            <w:rFonts w:asciiTheme="majorBidi" w:hAnsiTheme="majorBidi" w:cstheme="majorBidi"/>
            <w:sz w:val="24"/>
            <w:szCs w:val="24"/>
          </w:rPr>
          <w:t>form</w:t>
        </w:r>
        <w:r w:rsidR="006747B5" w:rsidRPr="00B84F06">
          <w:rPr>
            <w:rFonts w:asciiTheme="majorBidi" w:hAnsiTheme="majorBidi" w:cstheme="majorBidi"/>
            <w:sz w:val="24"/>
            <w:szCs w:val="24"/>
          </w:rPr>
          <w:t xml:space="preserve">s </w:t>
        </w:r>
      </w:ins>
      <w:r w:rsidR="00617B16" w:rsidRPr="00B84F06">
        <w:rPr>
          <w:rFonts w:asciiTheme="majorBidi" w:hAnsiTheme="majorBidi" w:cstheme="majorBidi"/>
          <w:sz w:val="24"/>
          <w:szCs w:val="24"/>
        </w:rPr>
        <w:t xml:space="preserve">to the nursery. </w:t>
      </w:r>
      <w:r w:rsidRPr="00B84F06">
        <w:rPr>
          <w:rFonts w:asciiTheme="majorBidi" w:hAnsiTheme="majorBidi" w:cstheme="majorBidi"/>
          <w:sz w:val="24"/>
          <w:szCs w:val="24"/>
        </w:rPr>
        <w:t xml:space="preserve">Data on the severity of pain and </w:t>
      </w:r>
      <w:del w:id="470" w:author="Kevin" w:date="2022-06-09T12:49:00Z">
        <w:r w:rsidRPr="00B84F06" w:rsidDel="00185E25">
          <w:rPr>
            <w:rFonts w:asciiTheme="majorBidi" w:hAnsiTheme="majorBidi" w:cstheme="majorBidi"/>
            <w:sz w:val="24"/>
            <w:szCs w:val="24"/>
          </w:rPr>
          <w:delText>side effects</w:delText>
        </w:r>
      </w:del>
      <w:ins w:id="471"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were documented in a dedicated study </w:t>
      </w:r>
      <w:del w:id="472" w:author="Kevin" w:date="2022-06-09T13:05:00Z">
        <w:r w:rsidR="00617B16" w:rsidRPr="00B84F06" w:rsidDel="006747B5">
          <w:rPr>
            <w:rFonts w:asciiTheme="majorBidi" w:hAnsiTheme="majorBidi" w:cstheme="majorBidi"/>
            <w:sz w:val="24"/>
            <w:szCs w:val="24"/>
          </w:rPr>
          <w:delText>sheet</w:delText>
        </w:r>
      </w:del>
      <w:ins w:id="473" w:author="Kevin" w:date="2022-06-09T13:05:00Z">
        <w:r w:rsidR="006747B5">
          <w:rPr>
            <w:rFonts w:asciiTheme="majorBidi" w:hAnsiTheme="majorBidi" w:cstheme="majorBidi"/>
            <w:sz w:val="24"/>
            <w:szCs w:val="24"/>
          </w:rPr>
          <w:t>form</w:t>
        </w:r>
      </w:ins>
      <w:r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Repeated </w:t>
      </w:r>
      <w:r w:rsidRPr="00B84F06">
        <w:rPr>
          <w:rFonts w:asciiTheme="majorBidi" w:hAnsiTheme="majorBidi" w:cstheme="majorBidi"/>
          <w:sz w:val="24"/>
          <w:szCs w:val="24"/>
        </w:rPr>
        <w:t>pethidine</w:t>
      </w:r>
      <w:r w:rsidR="00AE4CAE" w:rsidRPr="00B84F06">
        <w:rPr>
          <w:rFonts w:asciiTheme="majorBidi" w:hAnsiTheme="majorBidi" w:cstheme="majorBidi"/>
          <w:sz w:val="24"/>
          <w:szCs w:val="24"/>
        </w:rPr>
        <w:t xml:space="preserve"> use</w:t>
      </w:r>
      <w:r w:rsidRPr="00B84F06">
        <w:rPr>
          <w:rFonts w:asciiTheme="majorBidi" w:hAnsiTheme="majorBidi" w:cstheme="majorBidi"/>
          <w:sz w:val="24"/>
          <w:szCs w:val="24"/>
        </w:rPr>
        <w:t>, transition from one group to another</w:t>
      </w:r>
      <w:r w:rsidR="00AE4CAE" w:rsidRPr="00B84F06">
        <w:rPr>
          <w:rFonts w:asciiTheme="majorBidi" w:hAnsiTheme="majorBidi" w:cstheme="majorBidi"/>
          <w:sz w:val="24"/>
          <w:szCs w:val="24"/>
        </w:rPr>
        <w:t>,</w:t>
      </w:r>
      <w:r w:rsidRPr="00B84F06">
        <w:rPr>
          <w:rFonts w:asciiTheme="majorBidi" w:hAnsiTheme="majorBidi" w:cstheme="majorBidi"/>
          <w:sz w:val="24"/>
          <w:szCs w:val="24"/>
        </w:rPr>
        <w:t xml:space="preserve"> or use of an epidural </w:t>
      </w:r>
      <w:del w:id="474" w:author="Kevin" w:date="2022-06-09T13:06:00Z">
        <w:r w:rsidRPr="00B84F06" w:rsidDel="006747B5">
          <w:rPr>
            <w:rFonts w:asciiTheme="majorBidi" w:hAnsiTheme="majorBidi" w:cstheme="majorBidi"/>
            <w:sz w:val="24"/>
            <w:szCs w:val="24"/>
          </w:rPr>
          <w:delText xml:space="preserve">were </w:delText>
        </w:r>
      </w:del>
      <w:ins w:id="475" w:author="Kevin" w:date="2022-06-09T13:06:00Z">
        <w:r w:rsidR="006747B5">
          <w:rPr>
            <w:rFonts w:asciiTheme="majorBidi" w:hAnsiTheme="majorBidi" w:cstheme="majorBidi"/>
            <w:sz w:val="24"/>
            <w:szCs w:val="24"/>
          </w:rPr>
          <w:t>was</w:t>
        </w:r>
        <w:r w:rsidR="006747B5"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documented in the designated </w:t>
      </w:r>
      <w:del w:id="476" w:author="Kevin" w:date="2022-06-09T13:05:00Z">
        <w:r w:rsidR="00AE4CAE" w:rsidRPr="00B84F06" w:rsidDel="006747B5">
          <w:rPr>
            <w:rFonts w:asciiTheme="majorBidi" w:hAnsiTheme="majorBidi" w:cstheme="majorBidi"/>
            <w:sz w:val="24"/>
            <w:szCs w:val="24"/>
          </w:rPr>
          <w:delText>sheet</w:delText>
        </w:r>
      </w:del>
      <w:ins w:id="477" w:author="Kevin" w:date="2022-06-09T13:05:00Z">
        <w:r w:rsidR="006747B5">
          <w:rPr>
            <w:rFonts w:asciiTheme="majorBidi" w:hAnsiTheme="majorBidi" w:cstheme="majorBidi"/>
            <w:sz w:val="24"/>
            <w:szCs w:val="24"/>
          </w:rPr>
          <w:t>form</w:t>
        </w:r>
      </w:ins>
      <w:r w:rsidRPr="00B84F06">
        <w:rPr>
          <w:rFonts w:asciiTheme="majorBidi" w:hAnsiTheme="majorBidi" w:cstheme="majorBidi"/>
          <w:sz w:val="24"/>
          <w:szCs w:val="24"/>
          <w:rtl/>
        </w:rPr>
        <w:t>.</w:t>
      </w:r>
    </w:p>
    <w:p w:rsidR="00F96724" w:rsidRDefault="00453516">
      <w:pPr>
        <w:bidi w:val="0"/>
        <w:spacing w:after="0" w:line="480" w:lineRule="auto"/>
        <w:ind w:firstLine="567"/>
        <w:rPr>
          <w:rFonts w:asciiTheme="majorBidi" w:hAnsiTheme="majorBidi" w:cstheme="majorBidi"/>
          <w:sz w:val="24"/>
          <w:szCs w:val="24"/>
        </w:rPr>
        <w:pPrChange w:id="478" w:author="Kevin" w:date="2022-06-09T12:35:00Z">
          <w:pPr>
            <w:bidi w:val="0"/>
            <w:spacing w:after="0" w:line="480" w:lineRule="auto"/>
          </w:pPr>
        </w:pPrChange>
      </w:pPr>
      <w:r w:rsidRPr="00B84F06">
        <w:rPr>
          <w:rFonts w:asciiTheme="majorBidi" w:hAnsiTheme="majorBidi" w:cstheme="majorBidi"/>
          <w:sz w:val="24"/>
          <w:szCs w:val="24"/>
        </w:rPr>
        <w:t xml:space="preserve">Women were monitored in the </w:t>
      </w:r>
      <w:del w:id="479" w:author="Kevin" w:date="2022-06-09T13:11:00Z">
        <w:r w:rsidRPr="00B84F06" w:rsidDel="003A2846">
          <w:rPr>
            <w:rFonts w:asciiTheme="majorBidi" w:hAnsiTheme="majorBidi" w:cstheme="majorBidi"/>
            <w:sz w:val="24"/>
            <w:szCs w:val="24"/>
          </w:rPr>
          <w:delText xml:space="preserve">in the </w:delText>
        </w:r>
      </w:del>
      <w:r w:rsidRPr="00B84F06">
        <w:rPr>
          <w:rFonts w:asciiTheme="majorBidi" w:hAnsiTheme="majorBidi" w:cstheme="majorBidi"/>
          <w:sz w:val="24"/>
          <w:szCs w:val="24"/>
        </w:rPr>
        <w:t>labor and delivery ward. V</w:t>
      </w:r>
      <w:r w:rsidR="00AE4CAE" w:rsidRPr="00B84F06">
        <w:rPr>
          <w:rFonts w:asciiTheme="majorBidi" w:hAnsiTheme="majorBidi" w:cstheme="majorBidi"/>
          <w:sz w:val="24"/>
          <w:szCs w:val="24"/>
        </w:rPr>
        <w:t xml:space="preserve">ital </w:t>
      </w:r>
      <w:r w:rsidR="0040001B" w:rsidRPr="00B84F06">
        <w:rPr>
          <w:rFonts w:asciiTheme="majorBidi" w:hAnsiTheme="majorBidi" w:cstheme="majorBidi"/>
          <w:sz w:val="24"/>
          <w:szCs w:val="24"/>
        </w:rPr>
        <w:t>signs were examined before the analgesic was given</w:t>
      </w:r>
      <w:ins w:id="480" w:author="Kevin" w:date="2022-06-09T13:12:00Z">
        <w:r w:rsidR="00DD78A2">
          <w:rPr>
            <w:rFonts w:asciiTheme="majorBidi" w:hAnsiTheme="majorBidi" w:cstheme="majorBidi"/>
            <w:sz w:val="24"/>
            <w:szCs w:val="24"/>
          </w:rPr>
          <w:t xml:space="preserve"> and</w:t>
        </w:r>
      </w:ins>
      <w:del w:id="481" w:author="Kevin" w:date="2022-06-09T13:12:00Z">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20</w:t>
      </w:r>
      <w:del w:id="482" w:author="Kevin" w:date="2022-06-09T13:12:00Z">
        <w:r w:rsidR="0040001B" w:rsidRPr="00B84F06" w:rsidDel="00DD78A2">
          <w:rPr>
            <w:rFonts w:asciiTheme="majorBidi" w:hAnsiTheme="majorBidi" w:cstheme="majorBidi"/>
            <w:sz w:val="24"/>
            <w:szCs w:val="24"/>
          </w:rPr>
          <w:delText>-</w:delText>
        </w:r>
      </w:del>
      <w:ins w:id="483" w:author="Kevin" w:date="2022-06-09T13:12:00Z">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30 minutes after </w:t>
      </w:r>
      <w:del w:id="484" w:author="Kevin" w:date="2022-06-09T13:12:00Z">
        <w:r w:rsidR="00AE4CAE" w:rsidRPr="00B84F06" w:rsidDel="00DD78A2">
          <w:rPr>
            <w:rFonts w:asciiTheme="majorBidi" w:hAnsiTheme="majorBidi" w:cstheme="majorBidi"/>
            <w:sz w:val="24"/>
            <w:szCs w:val="24"/>
          </w:rPr>
          <w:delText xml:space="preserve">receiving </w:delText>
        </w:r>
      </w:del>
      <w:r w:rsidR="00AE4CAE" w:rsidRPr="00B84F06">
        <w:rPr>
          <w:rFonts w:asciiTheme="majorBidi" w:hAnsiTheme="majorBidi" w:cstheme="majorBidi"/>
          <w:sz w:val="24"/>
          <w:szCs w:val="24"/>
        </w:rPr>
        <w:t xml:space="preserve">the drug </w:t>
      </w:r>
      <w:del w:id="485" w:author="Kevin" w:date="2022-06-09T13:12:00Z">
        <w:r w:rsidR="00AE4CAE" w:rsidRPr="00B84F06" w:rsidDel="00DD78A2">
          <w:rPr>
            <w:rFonts w:asciiTheme="majorBidi" w:hAnsiTheme="majorBidi" w:cstheme="majorBidi"/>
            <w:sz w:val="24"/>
            <w:szCs w:val="24"/>
          </w:rPr>
          <w:delText>trials</w:delText>
        </w:r>
        <w:r w:rsidR="0040001B" w:rsidRPr="00B84F06" w:rsidDel="00DD78A2">
          <w:rPr>
            <w:rFonts w:asciiTheme="majorBidi" w:hAnsiTheme="majorBidi" w:cstheme="majorBidi"/>
            <w:sz w:val="24"/>
            <w:szCs w:val="24"/>
          </w:rPr>
          <w:delText xml:space="preserve"> </w:delText>
        </w:r>
      </w:del>
      <w:ins w:id="486" w:author="Kevin" w:date="2022-06-09T13:12:00Z">
        <w:r w:rsidR="00DD78A2">
          <w:rPr>
            <w:rFonts w:asciiTheme="majorBidi" w:hAnsiTheme="majorBidi" w:cstheme="majorBidi"/>
            <w:sz w:val="24"/>
            <w:szCs w:val="24"/>
          </w:rPr>
          <w:t xml:space="preserve">was received </w:t>
        </w:r>
      </w:ins>
      <w:r w:rsidR="0040001B" w:rsidRPr="00B84F06">
        <w:rPr>
          <w:rFonts w:asciiTheme="majorBidi" w:hAnsiTheme="majorBidi" w:cstheme="majorBidi"/>
          <w:sz w:val="24"/>
          <w:szCs w:val="24"/>
        </w:rPr>
        <w:t>and continued hour</w:t>
      </w:r>
      <w:r w:rsidR="00665642" w:rsidRPr="00B84F06">
        <w:rPr>
          <w:rFonts w:asciiTheme="majorBidi" w:hAnsiTheme="majorBidi" w:cstheme="majorBidi"/>
          <w:sz w:val="24"/>
          <w:szCs w:val="24"/>
        </w:rPr>
        <w:t>ly</w:t>
      </w:r>
      <w:r w:rsidR="0040001B" w:rsidRPr="00B84F06">
        <w:rPr>
          <w:rFonts w:asciiTheme="majorBidi" w:hAnsiTheme="majorBidi" w:cstheme="majorBidi"/>
          <w:sz w:val="24"/>
          <w:szCs w:val="24"/>
        </w:rPr>
        <w:t xml:space="preserve"> until delivery. </w:t>
      </w:r>
      <w:r w:rsidR="008335D0" w:rsidRPr="00B84F06">
        <w:rPr>
          <w:rFonts w:asciiTheme="majorBidi" w:hAnsiTheme="majorBidi" w:cstheme="majorBidi"/>
          <w:sz w:val="24"/>
          <w:szCs w:val="24"/>
        </w:rPr>
        <w:t xml:space="preserve">Assessment of </w:t>
      </w:r>
      <w:r w:rsidR="00225972" w:rsidRPr="00B84F06">
        <w:rPr>
          <w:rFonts w:asciiTheme="majorBidi" w:hAnsiTheme="majorBidi" w:cstheme="majorBidi"/>
          <w:sz w:val="24"/>
          <w:szCs w:val="24"/>
        </w:rPr>
        <w:t xml:space="preserve">maternal </w:t>
      </w:r>
      <w:r w:rsidR="0040001B" w:rsidRPr="00B84F06">
        <w:rPr>
          <w:rFonts w:asciiTheme="majorBidi" w:hAnsiTheme="majorBidi" w:cstheme="majorBidi"/>
          <w:sz w:val="24"/>
          <w:szCs w:val="24"/>
        </w:rPr>
        <w:t>sedation</w:t>
      </w:r>
      <w:ins w:id="487" w:author="Kevin" w:date="2022-06-09T13:12:00Z">
        <w:r w:rsidR="00DD78A2">
          <w:rPr>
            <w:rFonts w:asciiTheme="majorBidi" w:hAnsiTheme="majorBidi" w:cstheme="majorBidi"/>
            <w:sz w:val="24"/>
            <w:szCs w:val="24"/>
          </w:rPr>
          <w:t xml:space="preserve"> and</w:t>
        </w:r>
      </w:ins>
      <w:del w:id="488" w:author="Kevin" w:date="2022-06-09T13:12:00Z">
        <w:r w:rsidR="0040001B" w:rsidRPr="00B84F06" w:rsidDel="00DD78A2">
          <w:rPr>
            <w:rFonts w:asciiTheme="majorBidi" w:hAnsiTheme="majorBidi" w:cstheme="majorBidi"/>
            <w:sz w:val="24"/>
            <w:szCs w:val="24"/>
          </w:rPr>
          <w:delText>,</w:delText>
        </w:r>
      </w:del>
      <w:r w:rsidR="0040001B" w:rsidRPr="00B84F06">
        <w:rPr>
          <w:rFonts w:asciiTheme="majorBidi" w:hAnsiTheme="majorBidi" w:cstheme="majorBidi"/>
          <w:sz w:val="24"/>
          <w:szCs w:val="24"/>
        </w:rPr>
        <w:t xml:space="preserve"> </w:t>
      </w:r>
      <w:r w:rsidR="00AE4CAE" w:rsidRPr="00B84F06">
        <w:rPr>
          <w:rFonts w:asciiTheme="majorBidi" w:hAnsiTheme="majorBidi" w:cstheme="majorBidi"/>
          <w:sz w:val="24"/>
          <w:szCs w:val="24"/>
        </w:rPr>
        <w:t xml:space="preserve">occurrence </w:t>
      </w:r>
      <w:r w:rsidR="0040001B" w:rsidRPr="00B84F06">
        <w:rPr>
          <w:rFonts w:asciiTheme="majorBidi" w:hAnsiTheme="majorBidi" w:cstheme="majorBidi"/>
          <w:sz w:val="24"/>
          <w:szCs w:val="24"/>
        </w:rPr>
        <w:t>of nausea, vomiting, headache</w:t>
      </w:r>
      <w:ins w:id="489" w:author="Kevin" w:date="2022-06-09T13:12:00Z">
        <w:r w:rsidR="00DD78A2">
          <w:rPr>
            <w:rFonts w:asciiTheme="majorBidi" w:hAnsiTheme="majorBidi" w:cstheme="majorBidi"/>
            <w:sz w:val="24"/>
            <w:szCs w:val="24"/>
          </w:rPr>
          <w:t>,</w:t>
        </w:r>
      </w:ins>
      <w:r w:rsidR="0040001B" w:rsidRPr="00B84F06">
        <w:rPr>
          <w:rFonts w:asciiTheme="majorBidi" w:hAnsiTheme="majorBidi" w:cstheme="majorBidi"/>
          <w:sz w:val="24"/>
          <w:szCs w:val="24"/>
        </w:rPr>
        <w:t xml:space="preserve"> and dry mouth </w:t>
      </w:r>
      <w:del w:id="490" w:author="Kevin" w:date="2022-06-09T13:12:00Z">
        <w:r w:rsidR="008335D0" w:rsidRPr="00B84F06" w:rsidDel="00DD78A2">
          <w:rPr>
            <w:rFonts w:asciiTheme="majorBidi" w:hAnsiTheme="majorBidi" w:cstheme="majorBidi"/>
            <w:sz w:val="24"/>
            <w:szCs w:val="24"/>
          </w:rPr>
          <w:delText>was</w:delText>
        </w:r>
        <w:r w:rsidR="0040001B" w:rsidRPr="00B84F06" w:rsidDel="00DD78A2">
          <w:rPr>
            <w:rFonts w:asciiTheme="majorBidi" w:hAnsiTheme="majorBidi" w:cstheme="majorBidi"/>
            <w:sz w:val="24"/>
            <w:szCs w:val="24"/>
          </w:rPr>
          <w:delText xml:space="preserve"> </w:delText>
        </w:r>
      </w:del>
      <w:ins w:id="491" w:author="Kevin" w:date="2022-06-09T13:12:00Z">
        <w:r w:rsidR="00DD78A2">
          <w:rPr>
            <w:rFonts w:asciiTheme="majorBidi" w:hAnsiTheme="majorBidi" w:cstheme="majorBidi"/>
            <w:sz w:val="24"/>
            <w:szCs w:val="24"/>
          </w:rPr>
          <w:t xml:space="preserve">were </w:t>
        </w:r>
      </w:ins>
      <w:r w:rsidR="0040001B" w:rsidRPr="00B84F06">
        <w:rPr>
          <w:rFonts w:asciiTheme="majorBidi" w:hAnsiTheme="majorBidi" w:cstheme="majorBidi"/>
          <w:sz w:val="24"/>
          <w:szCs w:val="24"/>
        </w:rPr>
        <w:t xml:space="preserve">recorded during the </w:t>
      </w:r>
      <w:r w:rsidR="008335D0" w:rsidRPr="00B84F06">
        <w:rPr>
          <w:rFonts w:asciiTheme="majorBidi" w:hAnsiTheme="majorBidi" w:cstheme="majorBidi"/>
          <w:sz w:val="24"/>
          <w:szCs w:val="24"/>
        </w:rPr>
        <w:t xml:space="preserve">first </w:t>
      </w:r>
      <w:r w:rsidR="0040001B" w:rsidRPr="00B84F06">
        <w:rPr>
          <w:rFonts w:asciiTheme="majorBidi" w:hAnsiTheme="majorBidi" w:cstheme="majorBidi"/>
          <w:sz w:val="24"/>
          <w:szCs w:val="24"/>
        </w:rPr>
        <w:t xml:space="preserve">hour </w:t>
      </w:r>
      <w:del w:id="492" w:author="Kevin" w:date="2022-06-09T13:13:00Z">
        <w:r w:rsidR="0040001B" w:rsidRPr="00B84F06" w:rsidDel="00DD78A2">
          <w:rPr>
            <w:rFonts w:asciiTheme="majorBidi" w:hAnsiTheme="majorBidi" w:cstheme="majorBidi"/>
            <w:sz w:val="24"/>
            <w:szCs w:val="24"/>
          </w:rPr>
          <w:delText xml:space="preserve">following </w:delText>
        </w:r>
      </w:del>
      <w:ins w:id="493" w:author="Kevin" w:date="2022-06-09T13:13:00Z">
        <w:r w:rsidR="00DD78A2">
          <w:rPr>
            <w:rFonts w:asciiTheme="majorBidi" w:hAnsiTheme="majorBidi" w:cstheme="majorBidi"/>
            <w:sz w:val="24"/>
            <w:szCs w:val="24"/>
          </w:rPr>
          <w:t>after</w:t>
        </w:r>
        <w:r w:rsidR="00DD78A2" w:rsidRPr="00B84F06">
          <w:rPr>
            <w:rFonts w:asciiTheme="majorBidi" w:hAnsiTheme="majorBidi" w:cstheme="majorBidi"/>
            <w:sz w:val="24"/>
            <w:szCs w:val="24"/>
          </w:rPr>
          <w:t xml:space="preserve"> </w:t>
        </w:r>
      </w:ins>
      <w:r w:rsidR="0040001B" w:rsidRPr="00B84F06">
        <w:rPr>
          <w:rFonts w:asciiTheme="majorBidi" w:hAnsiTheme="majorBidi" w:cstheme="majorBidi"/>
          <w:sz w:val="24"/>
          <w:szCs w:val="24"/>
        </w:rPr>
        <w:t xml:space="preserve">the administration of the </w:t>
      </w:r>
      <w:r w:rsidR="0040001B" w:rsidRPr="00B84F06">
        <w:rPr>
          <w:rFonts w:asciiTheme="majorBidi" w:hAnsiTheme="majorBidi" w:cstheme="majorBidi"/>
          <w:sz w:val="24"/>
          <w:szCs w:val="24"/>
        </w:rPr>
        <w:lastRenderedPageBreak/>
        <w:t>analgesic.</w:t>
      </w:r>
      <w:del w:id="494" w:author="Kevin" w:date="2022-06-09T13:13:00Z">
        <w:r w:rsidR="00E92977" w:rsidRPr="00B84F06" w:rsidDel="00DD78A2">
          <w:rPr>
            <w:rFonts w:asciiTheme="majorBidi" w:hAnsiTheme="majorBidi" w:cstheme="majorBidi"/>
            <w:sz w:val="24"/>
            <w:szCs w:val="24"/>
          </w:rPr>
          <w:delText xml:space="preserve"> </w:delText>
        </w:r>
      </w:del>
      <w:r w:rsidR="0040001B" w:rsidRPr="00B84F06">
        <w:rPr>
          <w:rFonts w:asciiTheme="majorBidi" w:hAnsiTheme="majorBidi" w:cstheme="majorBidi"/>
          <w:sz w:val="24"/>
          <w:szCs w:val="24"/>
        </w:rPr>
        <w:t xml:space="preserve"> </w:t>
      </w:r>
      <w:del w:id="495" w:author="Kevin" w:date="2022-06-09T13:13:00Z">
        <w:r w:rsidR="00225972" w:rsidRPr="00B84F06" w:rsidDel="00DD78A2">
          <w:rPr>
            <w:rFonts w:asciiTheme="majorBidi" w:hAnsiTheme="majorBidi" w:cstheme="majorBidi"/>
            <w:sz w:val="24"/>
            <w:szCs w:val="24"/>
          </w:rPr>
          <w:delText xml:space="preserve">Midwifes </w:delText>
        </w:r>
      </w:del>
      <w:ins w:id="496" w:author="Kevin" w:date="2022-06-09T13:13:00Z">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 xml:space="preserve">es </w:t>
        </w:r>
      </w:ins>
      <w:r w:rsidR="00225972" w:rsidRPr="00B84F06">
        <w:rPr>
          <w:rFonts w:asciiTheme="majorBidi" w:hAnsiTheme="majorBidi" w:cstheme="majorBidi"/>
          <w:sz w:val="24"/>
          <w:szCs w:val="24"/>
        </w:rPr>
        <w:t>assessed m</w:t>
      </w:r>
      <w:r w:rsidR="00E92977" w:rsidRPr="00B84F06">
        <w:rPr>
          <w:rFonts w:asciiTheme="majorBidi" w:hAnsiTheme="majorBidi" w:cstheme="majorBidi"/>
          <w:sz w:val="24"/>
          <w:szCs w:val="24"/>
        </w:rPr>
        <w:t xml:space="preserve">aternal sedation on a 4-point scale </w:t>
      </w:r>
      <w:r w:rsidR="00225972" w:rsidRPr="00B84F06">
        <w:rPr>
          <w:rFonts w:asciiTheme="majorBidi" w:hAnsiTheme="majorBidi" w:cstheme="majorBidi"/>
          <w:sz w:val="24"/>
          <w:szCs w:val="24"/>
        </w:rPr>
        <w:t>where</w:t>
      </w:r>
      <w:ins w:id="497" w:author="Kevin" w:date="2022-06-09T13:14:00Z">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0 </w:t>
      </w:r>
      <w:del w:id="498" w:author="Kevin" w:date="2022-06-09T13:14:00Z">
        <w:r w:rsidR="00225972" w:rsidRPr="00B84F06" w:rsidDel="00DD78A2">
          <w:rPr>
            <w:rFonts w:asciiTheme="majorBidi" w:hAnsiTheme="majorBidi" w:cstheme="majorBidi"/>
            <w:sz w:val="24"/>
            <w:szCs w:val="24"/>
          </w:rPr>
          <w:delText xml:space="preserve">equal </w:delText>
        </w:r>
      </w:del>
      <w:ins w:id="499" w:author="Kevin" w:date="2022-06-09T13:14:00Z">
        <w:r w:rsidR="00DD78A2" w:rsidRPr="00B84F06">
          <w:rPr>
            <w:rFonts w:asciiTheme="majorBidi" w:hAnsiTheme="majorBidi" w:cstheme="majorBidi"/>
            <w:sz w:val="24"/>
            <w:szCs w:val="24"/>
          </w:rPr>
          <w:t>equa</w:t>
        </w:r>
        <w:r w:rsidR="00DD78A2">
          <w:rPr>
            <w:rFonts w:asciiTheme="majorBidi" w:hAnsiTheme="majorBidi" w:cstheme="majorBidi"/>
            <w:sz w:val="24"/>
            <w:szCs w:val="24"/>
          </w:rPr>
          <w:t>l</w:t>
        </w:r>
      </w:ins>
      <w:ins w:id="500" w:author="Kevin" w:date="2022-06-09T13:15:00Z">
        <w:r w:rsidR="00DD78A2">
          <w:rPr>
            <w:rFonts w:asciiTheme="majorBidi" w:hAnsiTheme="majorBidi" w:cstheme="majorBidi"/>
            <w:sz w:val="24"/>
            <w:szCs w:val="24"/>
          </w:rPr>
          <w:t>s</w:t>
        </w:r>
      </w:ins>
      <w:ins w:id="501" w:author="Kevin" w:date="2022-06-09T13:14:00Z">
        <w:r w:rsidR="00DD78A2" w:rsidRPr="00B84F06">
          <w:rPr>
            <w:rFonts w:asciiTheme="majorBidi" w:hAnsiTheme="majorBidi" w:cstheme="majorBidi"/>
            <w:sz w:val="24"/>
            <w:szCs w:val="24"/>
          </w:rPr>
          <w:t xml:space="preserve"> </w:t>
        </w:r>
      </w:ins>
      <w:del w:id="502" w:author="Kevin" w:date="2022-06-09T13:14:00Z">
        <w:r w:rsidR="00225972" w:rsidRPr="00B84F06" w:rsidDel="00DD78A2">
          <w:rPr>
            <w:rFonts w:asciiTheme="majorBidi" w:hAnsiTheme="majorBidi" w:cstheme="majorBidi"/>
            <w:sz w:val="24"/>
            <w:szCs w:val="24"/>
          </w:rPr>
          <w:delText>to</w:delText>
        </w:r>
        <w:r w:rsidR="00E92977" w:rsidRPr="00B84F06" w:rsidDel="00DD78A2">
          <w:rPr>
            <w:rFonts w:asciiTheme="majorBidi" w:hAnsiTheme="majorBidi" w:cstheme="majorBidi"/>
            <w:sz w:val="24"/>
            <w:szCs w:val="24"/>
          </w:rPr>
          <w:delText xml:space="preserve"> </w:delText>
        </w:r>
      </w:del>
      <w:r w:rsidR="00E92977" w:rsidRPr="00B84F06">
        <w:rPr>
          <w:rFonts w:asciiTheme="majorBidi" w:hAnsiTheme="majorBidi" w:cstheme="majorBidi"/>
          <w:sz w:val="24"/>
          <w:szCs w:val="24"/>
        </w:rPr>
        <w:t>alert; 1</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mildly drowsy; 2</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moderately drowsy</w:t>
      </w:r>
      <w:ins w:id="503" w:author="Kevin" w:date="2022-06-09T13:14:00Z">
        <w:r w:rsidR="00DD78A2">
          <w:rPr>
            <w:rFonts w:asciiTheme="majorBidi" w:hAnsiTheme="majorBidi" w:cstheme="majorBidi"/>
            <w:sz w:val="24"/>
            <w:szCs w:val="24"/>
          </w:rPr>
          <w:t>;</w:t>
        </w:r>
      </w:ins>
      <w:r w:rsidR="00E92977" w:rsidRPr="00B84F06">
        <w:rPr>
          <w:rFonts w:asciiTheme="majorBidi" w:hAnsiTheme="majorBidi" w:cstheme="majorBidi"/>
          <w:sz w:val="24"/>
          <w:szCs w:val="24"/>
        </w:rPr>
        <w:t xml:space="preserve"> and 3</w:t>
      </w:r>
      <w:r w:rsidR="00225972" w:rsidRPr="00B84F06">
        <w:rPr>
          <w:rFonts w:asciiTheme="majorBidi" w:hAnsiTheme="majorBidi" w:cstheme="majorBidi"/>
          <w:sz w:val="24"/>
          <w:szCs w:val="24"/>
        </w:rPr>
        <w:t>,</w:t>
      </w:r>
      <w:r w:rsidR="00E92977" w:rsidRPr="00B84F06">
        <w:rPr>
          <w:rFonts w:asciiTheme="majorBidi" w:hAnsiTheme="majorBidi" w:cstheme="majorBidi"/>
          <w:sz w:val="24"/>
          <w:szCs w:val="24"/>
        </w:rPr>
        <w:t xml:space="preserve"> asleep (</w:t>
      </w:r>
      <w:r w:rsidR="005B06AB" w:rsidRPr="00B84F06">
        <w:rPr>
          <w:rFonts w:asciiTheme="majorBidi" w:hAnsiTheme="majorBidi" w:cstheme="majorBidi"/>
          <w:sz w:val="24"/>
          <w:szCs w:val="24"/>
        </w:rPr>
        <w:t>7</w:t>
      </w:r>
      <w:r w:rsidR="00E92977" w:rsidRPr="00B84F06">
        <w:rPr>
          <w:rFonts w:asciiTheme="majorBidi" w:hAnsiTheme="majorBidi" w:cstheme="majorBidi"/>
          <w:sz w:val="24"/>
          <w:szCs w:val="24"/>
        </w:rPr>
        <w:t>).</w:t>
      </w:r>
      <w:del w:id="504" w:author="Kevin" w:date="2022-06-09T10:40:00Z">
        <w:r w:rsidR="00225972" w:rsidRPr="00B84F06" w:rsidDel="00037DFF">
          <w:rPr>
            <w:rFonts w:asciiTheme="majorBidi" w:hAnsiTheme="majorBidi" w:cstheme="majorBidi"/>
            <w:sz w:val="24"/>
            <w:szCs w:val="24"/>
          </w:rPr>
          <w:delText xml:space="preserve"> </w:delText>
        </w:r>
      </w:del>
    </w:p>
    <w:p w:rsidR="00F96724" w:rsidRDefault="0040001B">
      <w:pPr>
        <w:bidi w:val="0"/>
        <w:spacing w:after="0" w:line="480" w:lineRule="auto"/>
        <w:ind w:firstLine="567"/>
        <w:rPr>
          <w:ins w:id="505" w:author="Kevin" w:date="2022-06-09T12:35:00Z"/>
          <w:rFonts w:asciiTheme="majorBidi" w:hAnsiTheme="majorBidi" w:cstheme="majorBidi"/>
          <w:sz w:val="24"/>
          <w:szCs w:val="24"/>
        </w:rPr>
        <w:pPrChange w:id="506" w:author="Kevin" w:date="2022-06-09T12:35:00Z">
          <w:pPr>
            <w:bidi w:val="0"/>
            <w:spacing w:after="0" w:line="480" w:lineRule="auto"/>
          </w:pPr>
        </w:pPrChange>
      </w:pPr>
      <w:r w:rsidRPr="00B84F06">
        <w:rPr>
          <w:rFonts w:asciiTheme="majorBidi" w:hAnsiTheme="majorBidi" w:cstheme="majorBidi"/>
          <w:sz w:val="24"/>
          <w:szCs w:val="24"/>
        </w:rPr>
        <w:t>Maternal satisfaction and desire to use the same analgesic in</w:t>
      </w:r>
      <w:ins w:id="507" w:author="Kevin" w:date="2022-06-09T13:14:00Z">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future </w:t>
      </w:r>
      <w:r w:rsidR="00AE4CAE" w:rsidRPr="00B84F06">
        <w:rPr>
          <w:rFonts w:asciiTheme="majorBidi" w:hAnsiTheme="majorBidi" w:cstheme="majorBidi"/>
          <w:sz w:val="24"/>
          <w:szCs w:val="24"/>
        </w:rPr>
        <w:t xml:space="preserve">delivery </w:t>
      </w:r>
      <w:r w:rsidRPr="00B84F06">
        <w:rPr>
          <w:rFonts w:asciiTheme="majorBidi" w:hAnsiTheme="majorBidi" w:cstheme="majorBidi"/>
          <w:sz w:val="24"/>
          <w:szCs w:val="24"/>
        </w:rPr>
        <w:t xml:space="preserve">were assessed by a questionnaire delivered to the mother within 48 hours of </w:t>
      </w:r>
      <w:r w:rsidR="00733FE1" w:rsidRPr="00B84F06">
        <w:rPr>
          <w:rFonts w:asciiTheme="majorBidi" w:hAnsiTheme="majorBidi" w:cstheme="majorBidi"/>
          <w:sz w:val="24"/>
          <w:szCs w:val="24"/>
        </w:rPr>
        <w:t>birth</w:t>
      </w:r>
      <w:r w:rsidRPr="00B84F06">
        <w:rPr>
          <w:rFonts w:asciiTheme="majorBidi" w:hAnsiTheme="majorBidi" w:cs="Times New Roman"/>
          <w:sz w:val="24"/>
          <w:szCs w:val="24"/>
          <w:rtl/>
        </w:rPr>
        <w:t>.</w:t>
      </w:r>
      <w:r w:rsidR="00225972" w:rsidRPr="00B84F06">
        <w:rPr>
          <w:rFonts w:asciiTheme="majorBidi" w:hAnsiTheme="majorBidi" w:cstheme="majorBidi"/>
          <w:sz w:val="24"/>
          <w:szCs w:val="24"/>
        </w:rPr>
        <w:t xml:space="preserve"> Respondents </w:t>
      </w:r>
      <w:del w:id="508" w:author="Kevin" w:date="2022-06-09T13:14:00Z">
        <w:r w:rsidR="00225972" w:rsidRPr="00B84F06" w:rsidDel="00DD78A2">
          <w:rPr>
            <w:rFonts w:asciiTheme="majorBidi" w:hAnsiTheme="majorBidi" w:cstheme="majorBidi"/>
            <w:sz w:val="24"/>
            <w:szCs w:val="24"/>
          </w:rPr>
          <w:delText xml:space="preserve">express </w:delText>
        </w:r>
      </w:del>
      <w:ins w:id="509" w:author="Kevin" w:date="2022-06-09T13:14:00Z">
        <w:r w:rsidR="00DD78A2" w:rsidRPr="00B84F06">
          <w:rPr>
            <w:rFonts w:asciiTheme="majorBidi" w:hAnsiTheme="majorBidi" w:cstheme="majorBidi"/>
            <w:sz w:val="24"/>
            <w:szCs w:val="24"/>
          </w:rPr>
          <w:t>expres</w:t>
        </w:r>
        <w:r w:rsidR="00DD78A2">
          <w:rPr>
            <w:rFonts w:asciiTheme="majorBidi" w:hAnsiTheme="majorBidi" w:cstheme="majorBidi"/>
            <w:sz w:val="24"/>
            <w:szCs w:val="24"/>
          </w:rPr>
          <w:t>sed</w:t>
        </w:r>
        <w:r w:rsidR="00DD78A2" w:rsidRPr="00B84F06">
          <w:rPr>
            <w:rFonts w:asciiTheme="majorBidi" w:hAnsiTheme="majorBidi" w:cstheme="majorBidi"/>
            <w:sz w:val="24"/>
            <w:szCs w:val="24"/>
          </w:rPr>
          <w:t xml:space="preserve"> </w:t>
        </w:r>
      </w:ins>
      <w:r w:rsidR="00225972" w:rsidRPr="00B84F06">
        <w:rPr>
          <w:rFonts w:asciiTheme="majorBidi" w:hAnsiTheme="majorBidi" w:cstheme="majorBidi"/>
          <w:sz w:val="24"/>
          <w:szCs w:val="24"/>
        </w:rPr>
        <w:t xml:space="preserve">their satisfaction on a </w:t>
      </w:r>
      <w:del w:id="510" w:author="Kevin" w:date="2022-06-09T13:14:00Z">
        <w:r w:rsidR="00225972" w:rsidRPr="00B84F06" w:rsidDel="00DD78A2">
          <w:rPr>
            <w:rFonts w:asciiTheme="majorBidi" w:hAnsiTheme="majorBidi" w:cstheme="majorBidi"/>
            <w:sz w:val="24"/>
            <w:szCs w:val="24"/>
          </w:rPr>
          <w:delText>five</w:delText>
        </w:r>
      </w:del>
      <w:ins w:id="511" w:author="Kevin" w:date="2022-06-09T13:14:00Z">
        <w:r w:rsidR="00DD78A2">
          <w:rPr>
            <w:rFonts w:asciiTheme="majorBidi" w:hAnsiTheme="majorBidi" w:cstheme="majorBidi"/>
            <w:sz w:val="24"/>
            <w:szCs w:val="24"/>
          </w:rPr>
          <w:t>5</w:t>
        </w:r>
      </w:ins>
      <w:r w:rsidR="00225972" w:rsidRPr="00B84F06">
        <w:rPr>
          <w:rFonts w:asciiTheme="majorBidi" w:hAnsiTheme="majorBidi" w:cstheme="majorBidi"/>
          <w:sz w:val="24"/>
          <w:szCs w:val="24"/>
        </w:rPr>
        <w:t>-point scale</w:t>
      </w:r>
      <w:ins w:id="512" w:author="Kevin" w:date="2022-06-10T13:49:00Z">
        <w:r w:rsidR="009D078C">
          <w:rPr>
            <w:rFonts w:asciiTheme="majorBidi" w:hAnsiTheme="majorBidi" w:cstheme="majorBidi"/>
            <w:sz w:val="24"/>
            <w:szCs w:val="24"/>
          </w:rPr>
          <w:t>,</w:t>
        </w:r>
      </w:ins>
      <w:r w:rsidR="00225972" w:rsidRPr="00B84F06">
        <w:rPr>
          <w:rFonts w:asciiTheme="majorBidi" w:hAnsiTheme="majorBidi" w:cstheme="majorBidi"/>
          <w:sz w:val="24"/>
          <w:szCs w:val="24"/>
        </w:rPr>
        <w:t xml:space="preserve"> where 1 is very dissatisfied</w:t>
      </w:r>
      <w:del w:id="513" w:author="Kevin" w:date="2022-06-09T13:14:00Z">
        <w:r w:rsidR="00225972" w:rsidRPr="00B84F06" w:rsidDel="00DD78A2">
          <w:rPr>
            <w:rFonts w:asciiTheme="majorBidi" w:hAnsiTheme="majorBidi" w:cstheme="majorBidi"/>
            <w:sz w:val="24"/>
            <w:szCs w:val="24"/>
          </w:rPr>
          <w:delText>,</w:delText>
        </w:r>
      </w:del>
      <w:r w:rsidR="00225972" w:rsidRPr="00B84F06">
        <w:rPr>
          <w:rFonts w:asciiTheme="majorBidi" w:hAnsiTheme="majorBidi" w:cstheme="majorBidi"/>
          <w:sz w:val="24"/>
          <w:szCs w:val="24"/>
        </w:rPr>
        <w:t xml:space="preserve"> and 5 is very satisfied.</w:t>
      </w:r>
    </w:p>
    <w:p w:rsidR="0040001B" w:rsidRPr="00B84F06" w:rsidRDefault="00225972" w:rsidP="00A87BF3">
      <w:pPr>
        <w:bidi w:val="0"/>
        <w:spacing w:after="0" w:line="480" w:lineRule="auto"/>
        <w:rPr>
          <w:rFonts w:asciiTheme="majorBidi" w:hAnsiTheme="majorBidi" w:cstheme="majorBidi"/>
          <w:sz w:val="24"/>
          <w:szCs w:val="24"/>
        </w:rPr>
      </w:pPr>
      <w:del w:id="514" w:author="Kevin" w:date="2022-06-09T10:40:00Z">
        <w:r w:rsidRPr="00B84F06" w:rsidDel="00037DFF">
          <w:rPr>
            <w:rFonts w:asciiTheme="majorBidi" w:hAnsiTheme="majorBidi" w:cstheme="majorBidi"/>
            <w:sz w:val="24"/>
            <w:szCs w:val="24"/>
          </w:rPr>
          <w:delText xml:space="preserve"> </w:delText>
        </w:r>
      </w:del>
    </w:p>
    <w:p w:rsidR="00970B11" w:rsidRPr="00B84F06" w:rsidRDefault="00970B11" w:rsidP="00970B11">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Randomization</w:t>
      </w:r>
    </w:p>
    <w:p w:rsidR="00807EC7" w:rsidRDefault="00334AC6" w:rsidP="00665642">
      <w:pPr>
        <w:autoSpaceDE w:val="0"/>
        <w:autoSpaceDN w:val="0"/>
        <w:bidi w:val="0"/>
        <w:adjustRightInd w:val="0"/>
        <w:snapToGrid w:val="0"/>
        <w:spacing w:after="0" w:line="480" w:lineRule="auto"/>
        <w:contextualSpacing/>
        <w:rPr>
          <w:ins w:id="515" w:author="Kevin" w:date="2022-06-09T13:05:00Z"/>
          <w:rFonts w:ascii="Times New Roman" w:eastAsia="Times New Roman" w:hAnsi="Times New Roman" w:cs="Times New Roman"/>
          <w:sz w:val="24"/>
          <w:szCs w:val="24"/>
          <w:rtl/>
        </w:rPr>
      </w:pPr>
      <w:r w:rsidRPr="00B84F06">
        <w:rPr>
          <w:rFonts w:ascii="Times New Roman" w:eastAsia="Times New Roman" w:hAnsi="Times New Roman" w:cs="Times New Roman"/>
          <w:sz w:val="24"/>
          <w:szCs w:val="24"/>
        </w:rPr>
        <w:t>Women were randomly assigned to the study group or the control group at a 1:1 ratio. A researcher (R</w:t>
      </w:r>
      <w:ins w:id="516" w:author="Kevin" w:date="2022-06-10T13:49:00Z">
        <w:r w:rsidR="009D078C">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S</w:t>
      </w:r>
      <w:ins w:id="517" w:author="Kevin" w:date="2022-06-10T13:49:00Z">
        <w:r w:rsidR="009D078C">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w:t>
      </w:r>
      <w:del w:id="518" w:author="Kevin" w:date="2022-06-09T13:16:00Z">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not otherwise involved in enrolling women into the trial</w:t>
      </w:r>
      <w:del w:id="519" w:author="Kevin" w:date="2022-06-09T13:16:00Z">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prepared the random allocation </w:t>
      </w:r>
      <w:r w:rsidR="00807EC7" w:rsidRPr="00B84F06">
        <w:rPr>
          <w:rFonts w:ascii="Times New Roman" w:eastAsia="Times New Roman" w:hAnsi="Times New Roman" w:cs="Times New Roman"/>
          <w:sz w:val="24"/>
          <w:szCs w:val="24"/>
        </w:rPr>
        <w:t>in blocks of 10</w:t>
      </w:r>
      <w:r w:rsidRPr="00B84F06">
        <w:rPr>
          <w:rFonts w:ascii="Times New Roman" w:eastAsia="Times New Roman" w:hAnsi="Times New Roman" w:cs="Times New Roman"/>
          <w:sz w:val="24"/>
          <w:szCs w:val="24"/>
        </w:rPr>
        <w:t xml:space="preserve"> using </w:t>
      </w:r>
      <w:r w:rsidR="00807EC7" w:rsidRPr="00B84F06">
        <w:rPr>
          <w:rFonts w:ascii="Times New Roman" w:eastAsia="Times New Roman" w:hAnsi="Times New Roman" w:cs="Times New Roman"/>
          <w:sz w:val="24"/>
          <w:szCs w:val="24"/>
        </w:rPr>
        <w:t xml:space="preserve">computer-generated random allocation. </w:t>
      </w:r>
      <w:r w:rsidRPr="00B84F06">
        <w:rPr>
          <w:rFonts w:ascii="Times New Roman" w:eastAsia="Times New Roman" w:hAnsi="Times New Roman" w:cs="Times New Roman"/>
          <w:sz w:val="24"/>
          <w:szCs w:val="24"/>
        </w:rPr>
        <w:t xml:space="preserve">Eligible women were assigned the next available sequence in the randomization list. </w:t>
      </w:r>
      <w:r w:rsidR="00665642" w:rsidRPr="00B84F06">
        <w:rPr>
          <w:rFonts w:ascii="Times New Roman" w:eastAsia="Times New Roman" w:hAnsi="Times New Roman" w:cs="Times New Roman"/>
          <w:sz w:val="24"/>
          <w:szCs w:val="24"/>
        </w:rPr>
        <w:t>The list was concealed and i</w:t>
      </w:r>
      <w:r w:rsidRPr="00B84F06">
        <w:rPr>
          <w:rFonts w:ascii="Times New Roman" w:eastAsia="Times New Roman" w:hAnsi="Times New Roman" w:cs="Times New Roman"/>
          <w:sz w:val="24"/>
          <w:szCs w:val="24"/>
        </w:rPr>
        <w:t>nvestigators and</w:t>
      </w:r>
      <w:ins w:id="520" w:author="Kevin" w:date="2022-06-09T13:16:00Z">
        <w:r w:rsidR="00DD78A2">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w:t>
      </w:r>
      <w:ins w:id="521" w:author="Kevin" w:date="2022-06-09T13:16:00Z">
        <w:r w:rsidR="00DD78A2" w:rsidRPr="00B84F06">
          <w:rPr>
            <w:rFonts w:ascii="Times New Roman" w:eastAsia="Times New Roman" w:hAnsi="Times New Roman" w:cs="Times New Roman"/>
            <w:sz w:val="24"/>
            <w:szCs w:val="24"/>
          </w:rPr>
          <w:t xml:space="preserve">enrolled </w:t>
        </w:r>
      </w:ins>
      <w:r w:rsidRPr="00B84F06">
        <w:rPr>
          <w:rFonts w:ascii="Times New Roman" w:eastAsia="Times New Roman" w:hAnsi="Times New Roman" w:cs="Times New Roman"/>
          <w:sz w:val="24"/>
          <w:szCs w:val="24"/>
        </w:rPr>
        <w:t xml:space="preserve">participants </w:t>
      </w:r>
      <w:del w:id="522" w:author="Kevin" w:date="2022-06-09T13:16:00Z">
        <w:r w:rsidRPr="00B84F06" w:rsidDel="00DD78A2">
          <w:rPr>
            <w:rFonts w:ascii="Times New Roman" w:eastAsia="Times New Roman" w:hAnsi="Times New Roman" w:cs="Times New Roman"/>
            <w:sz w:val="24"/>
            <w:szCs w:val="24"/>
          </w:rPr>
          <w:delText xml:space="preserve">enrolled </w:delText>
        </w:r>
      </w:del>
      <w:r w:rsidRPr="00B84F06">
        <w:rPr>
          <w:rFonts w:ascii="Times New Roman" w:eastAsia="Times New Roman" w:hAnsi="Times New Roman" w:cs="Times New Roman"/>
          <w:sz w:val="24"/>
          <w:szCs w:val="24"/>
        </w:rPr>
        <w:t xml:space="preserve">were unaware of the upcoming group assignments until the moment of assignment. </w:t>
      </w:r>
      <w:r w:rsidR="00807EC7" w:rsidRPr="00B84F06">
        <w:rPr>
          <w:rFonts w:ascii="Times New Roman" w:eastAsia="Times New Roman" w:hAnsi="Times New Roman" w:cs="Times New Roman"/>
          <w:sz w:val="24"/>
          <w:szCs w:val="24"/>
        </w:rPr>
        <w:t>Placebo was not used, and the details of the research drug were unmasked to the midwife and medical staff</w:t>
      </w:r>
      <w:r w:rsidR="00807EC7" w:rsidRPr="00B84F06">
        <w:rPr>
          <w:rFonts w:ascii="Times New Roman" w:eastAsia="Times New Roman" w:hAnsi="Times New Roman" w:cs="Times New Roman"/>
          <w:sz w:val="24"/>
          <w:szCs w:val="24"/>
          <w:rtl/>
        </w:rPr>
        <w:t>.</w:t>
      </w:r>
    </w:p>
    <w:p w:rsidR="006747B5" w:rsidRPr="00B84F06" w:rsidRDefault="006747B5" w:rsidP="006747B5">
      <w:pPr>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rsidR="00970B11" w:rsidRPr="00B84F06" w:rsidRDefault="00970B11" w:rsidP="00772AF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Primary outcome</w:t>
      </w:r>
      <w:del w:id="523" w:author="Kevin" w:date="2022-06-09T13:05:00Z">
        <w:r w:rsidRPr="00B84F06" w:rsidDel="006747B5">
          <w:rPr>
            <w:rFonts w:asciiTheme="majorBidi" w:hAnsiTheme="majorBidi" w:cstheme="majorBidi"/>
            <w:b/>
            <w:bCs/>
            <w:sz w:val="24"/>
            <w:szCs w:val="24"/>
          </w:rPr>
          <w:delText xml:space="preserve"> </w:delText>
        </w:r>
      </w:del>
    </w:p>
    <w:p w:rsidR="00772AF2" w:rsidRDefault="00772AF2" w:rsidP="005226C7">
      <w:pPr>
        <w:bidi w:val="0"/>
        <w:spacing w:after="0" w:line="480" w:lineRule="auto"/>
        <w:rPr>
          <w:ins w:id="524" w:author="Kevin" w:date="2022-06-09T13:05:00Z"/>
          <w:rFonts w:asciiTheme="majorBidi" w:hAnsiTheme="majorBidi" w:cstheme="majorBidi"/>
          <w:sz w:val="24"/>
          <w:szCs w:val="24"/>
        </w:rPr>
      </w:pPr>
      <w:del w:id="525" w:author="Kevin" w:date="2022-06-09T13:16:00Z">
        <w:r w:rsidRPr="00B84F06" w:rsidDel="00DD78A2">
          <w:rPr>
            <w:rFonts w:asciiTheme="majorBidi" w:hAnsiTheme="majorBidi" w:cstheme="majorBidi"/>
            <w:sz w:val="24"/>
            <w:szCs w:val="24"/>
          </w:rPr>
          <w:delText xml:space="preserve">Severity </w:delText>
        </w:r>
      </w:del>
      <w:ins w:id="526" w:author="Kevin" w:date="2022-06-09T13:17:00Z">
        <w:r w:rsidR="00DD78A2">
          <w:rPr>
            <w:rFonts w:asciiTheme="majorBidi" w:hAnsiTheme="majorBidi" w:cstheme="majorBidi"/>
            <w:sz w:val="24"/>
            <w:szCs w:val="24"/>
          </w:rPr>
          <w:t>The primary outcome was p</w:t>
        </w:r>
      </w:ins>
      <w:ins w:id="527" w:author="Kevin" w:date="2022-06-09T13:16:00Z">
        <w:r w:rsidR="00DD78A2">
          <w:rPr>
            <w:rFonts w:asciiTheme="majorBidi" w:hAnsiTheme="majorBidi" w:cstheme="majorBidi"/>
            <w:sz w:val="24"/>
            <w:szCs w:val="24"/>
          </w:rPr>
          <w:t>ain severity</w:t>
        </w:r>
        <w:r w:rsidR="00DD78A2" w:rsidRPr="00B84F06">
          <w:rPr>
            <w:rFonts w:asciiTheme="majorBidi" w:hAnsiTheme="majorBidi" w:cstheme="majorBidi"/>
            <w:sz w:val="24"/>
            <w:szCs w:val="24"/>
          </w:rPr>
          <w:t xml:space="preserve"> </w:t>
        </w:r>
      </w:ins>
      <w:del w:id="528" w:author="Kevin" w:date="2022-06-09T13:16:00Z">
        <w:r w:rsidRPr="00B84F06" w:rsidDel="00DD78A2">
          <w:rPr>
            <w:rFonts w:asciiTheme="majorBidi" w:hAnsiTheme="majorBidi" w:cstheme="majorBidi"/>
            <w:sz w:val="24"/>
            <w:szCs w:val="24"/>
          </w:rPr>
          <w:delText xml:space="preserve">of pain </w:delText>
        </w:r>
      </w:del>
      <w:r w:rsidR="00A971FD" w:rsidRPr="00B84F06">
        <w:rPr>
          <w:rFonts w:asciiTheme="majorBidi" w:hAnsiTheme="majorBidi" w:cstheme="majorBidi"/>
          <w:sz w:val="24"/>
          <w:szCs w:val="24"/>
        </w:rPr>
        <w:t xml:space="preserve">measured </w:t>
      </w:r>
      <w:del w:id="529" w:author="Kevin" w:date="2022-06-09T13:17:00Z">
        <w:r w:rsidR="00A971FD" w:rsidRPr="00B84F06" w:rsidDel="00DD78A2">
          <w:rPr>
            <w:rFonts w:asciiTheme="majorBidi" w:hAnsiTheme="majorBidi" w:cstheme="majorBidi"/>
            <w:sz w:val="24"/>
            <w:szCs w:val="24"/>
          </w:rPr>
          <w:delText xml:space="preserve">at </w:delText>
        </w:r>
      </w:del>
      <w:r w:rsidR="00A971FD" w:rsidRPr="00B84F06">
        <w:rPr>
          <w:rFonts w:asciiTheme="majorBidi" w:hAnsiTheme="majorBidi" w:cstheme="majorBidi"/>
          <w:sz w:val="24"/>
          <w:szCs w:val="24"/>
        </w:rPr>
        <w:t>20</w:t>
      </w:r>
      <w:r w:rsidR="005226C7" w:rsidRPr="00B84F06">
        <w:rPr>
          <w:rFonts w:asciiTheme="majorBidi" w:hAnsiTheme="majorBidi" w:cstheme="majorBidi"/>
          <w:sz w:val="24"/>
          <w:szCs w:val="24"/>
        </w:rPr>
        <w:t xml:space="preserve"> to </w:t>
      </w:r>
      <w:r w:rsidR="00A971FD" w:rsidRPr="00B84F06">
        <w:rPr>
          <w:rFonts w:asciiTheme="majorBidi" w:hAnsiTheme="majorBidi" w:cstheme="majorBidi"/>
          <w:sz w:val="24"/>
          <w:szCs w:val="24"/>
        </w:rPr>
        <w:t xml:space="preserve">30 minutes </w:t>
      </w:r>
      <w:del w:id="530" w:author="Kevin" w:date="2022-06-09T13:17:00Z">
        <w:r w:rsidR="00A971FD" w:rsidRPr="00B84F06" w:rsidDel="00DD78A2">
          <w:rPr>
            <w:rFonts w:asciiTheme="majorBidi" w:hAnsiTheme="majorBidi" w:cstheme="majorBidi"/>
            <w:sz w:val="24"/>
            <w:szCs w:val="24"/>
          </w:rPr>
          <w:delText xml:space="preserve">by VAS score </w:delText>
        </w:r>
      </w:del>
      <w:r w:rsidRPr="00B84F06">
        <w:rPr>
          <w:rFonts w:asciiTheme="majorBidi" w:hAnsiTheme="majorBidi" w:cstheme="majorBidi"/>
          <w:sz w:val="24"/>
          <w:szCs w:val="24"/>
        </w:rPr>
        <w:t xml:space="preserve">after </w:t>
      </w:r>
      <w:r w:rsidR="00CB6F6C" w:rsidRPr="00B84F06">
        <w:rPr>
          <w:rFonts w:asciiTheme="majorBidi" w:hAnsiTheme="majorBidi" w:cstheme="majorBidi"/>
          <w:sz w:val="24"/>
          <w:szCs w:val="24"/>
        </w:rPr>
        <w:t>administration of one of the study drugs</w:t>
      </w:r>
      <w:ins w:id="531" w:author="Kevin" w:date="2022-06-09T13:17:00Z">
        <w:r w:rsidR="00DD78A2">
          <w:rPr>
            <w:rFonts w:asciiTheme="majorBidi" w:hAnsiTheme="majorBidi" w:cstheme="majorBidi"/>
            <w:sz w:val="24"/>
            <w:szCs w:val="24"/>
          </w:rPr>
          <w:t xml:space="preserve"> </w:t>
        </w:r>
        <w:r w:rsidR="00DD78A2" w:rsidRPr="00B84F06">
          <w:rPr>
            <w:rFonts w:asciiTheme="majorBidi" w:hAnsiTheme="majorBidi" w:cstheme="majorBidi"/>
            <w:sz w:val="24"/>
            <w:szCs w:val="24"/>
          </w:rPr>
          <w:t>by VAS score</w:t>
        </w:r>
      </w:ins>
      <w:r w:rsidRPr="00B84F06">
        <w:rPr>
          <w:rFonts w:asciiTheme="majorBidi" w:hAnsiTheme="majorBidi" w:cstheme="majorBidi"/>
          <w:sz w:val="24"/>
          <w:szCs w:val="24"/>
        </w:rPr>
        <w:t>.</w:t>
      </w:r>
    </w:p>
    <w:p w:rsidR="006747B5" w:rsidRPr="00DD78A2" w:rsidRDefault="006747B5" w:rsidP="006747B5">
      <w:pPr>
        <w:bidi w:val="0"/>
        <w:spacing w:after="0" w:line="480" w:lineRule="auto"/>
        <w:rPr>
          <w:rFonts w:asciiTheme="majorBidi" w:hAnsiTheme="majorBidi" w:cstheme="majorBidi"/>
          <w:bCs/>
          <w:sz w:val="24"/>
          <w:szCs w:val="24"/>
          <w:rPrChange w:id="532" w:author="Kevin" w:date="2022-06-09T13:13:00Z">
            <w:rPr>
              <w:rFonts w:asciiTheme="majorBidi" w:hAnsiTheme="majorBidi" w:cstheme="majorBidi"/>
              <w:b/>
              <w:bCs/>
              <w:sz w:val="24"/>
              <w:szCs w:val="24"/>
            </w:rPr>
          </w:rPrChange>
        </w:rPr>
      </w:pPr>
    </w:p>
    <w:p w:rsidR="005562CB" w:rsidRPr="00B84F06" w:rsidRDefault="0040001B" w:rsidP="00772AF2">
      <w:pPr>
        <w:bidi w:val="0"/>
        <w:spacing w:after="0" w:line="480" w:lineRule="auto"/>
        <w:rPr>
          <w:rFonts w:asciiTheme="majorBidi" w:hAnsiTheme="majorBidi" w:cstheme="majorBidi"/>
          <w:sz w:val="24"/>
          <w:szCs w:val="24"/>
        </w:rPr>
      </w:pPr>
      <w:r w:rsidRPr="00B84F06">
        <w:rPr>
          <w:rFonts w:asciiTheme="majorBidi" w:hAnsiTheme="majorBidi" w:cstheme="majorBidi"/>
          <w:b/>
          <w:bCs/>
          <w:sz w:val="24"/>
          <w:szCs w:val="24"/>
        </w:rPr>
        <w:t>Sample size</w:t>
      </w:r>
    </w:p>
    <w:p w:rsidR="00A971FD" w:rsidRDefault="0040001B" w:rsidP="005226C7">
      <w:pPr>
        <w:bidi w:val="0"/>
        <w:spacing w:after="0" w:line="480" w:lineRule="auto"/>
        <w:rPr>
          <w:ins w:id="533" w:author="Kevin" w:date="2022-06-09T13:05:00Z"/>
          <w:rFonts w:asciiTheme="majorBidi" w:hAnsiTheme="majorBidi" w:cstheme="majorBidi"/>
          <w:sz w:val="24"/>
          <w:szCs w:val="24"/>
        </w:rPr>
      </w:pPr>
      <w:del w:id="534" w:author="Kevin" w:date="2022-06-09T13:18:00Z">
        <w:r w:rsidRPr="00B84F06" w:rsidDel="00DD78A2">
          <w:rPr>
            <w:rFonts w:asciiTheme="majorBidi" w:hAnsiTheme="majorBidi" w:cstheme="majorBidi"/>
            <w:sz w:val="24"/>
            <w:szCs w:val="24"/>
          </w:rPr>
          <w:delText xml:space="preserve">In </w:delText>
        </w:r>
      </w:del>
      <w:del w:id="535" w:author="Kevin" w:date="2022-06-09T13:17:00Z">
        <w:r w:rsidRPr="00B84F06" w:rsidDel="00DD78A2">
          <w:rPr>
            <w:rFonts w:asciiTheme="majorBidi" w:hAnsiTheme="majorBidi" w:cstheme="majorBidi"/>
            <w:sz w:val="24"/>
            <w:szCs w:val="24"/>
          </w:rPr>
          <w:delText xml:space="preserve">order to </w:delText>
        </w:r>
      </w:del>
      <w:ins w:id="536" w:author="Kevin" w:date="2022-06-09T13:17:00Z">
        <w:r w:rsidR="00DD78A2">
          <w:rPr>
            <w:rFonts w:asciiTheme="majorBidi" w:hAnsiTheme="majorBidi" w:cstheme="majorBidi"/>
            <w:sz w:val="24"/>
            <w:szCs w:val="24"/>
          </w:rPr>
          <w:t>T</w:t>
        </w:r>
        <w:r w:rsidR="00DD78A2" w:rsidRPr="00B84F06">
          <w:rPr>
            <w:rFonts w:asciiTheme="majorBidi" w:hAnsiTheme="majorBidi" w:cstheme="majorBidi"/>
            <w:sz w:val="24"/>
            <w:szCs w:val="24"/>
          </w:rPr>
          <w:t xml:space="preserve">o </w:t>
        </w:r>
      </w:ins>
      <w:r w:rsidRPr="00B84F06">
        <w:rPr>
          <w:rFonts w:asciiTheme="majorBidi" w:hAnsiTheme="majorBidi" w:cstheme="majorBidi"/>
          <w:sz w:val="24"/>
          <w:szCs w:val="24"/>
        </w:rPr>
        <w:t>demonstrate a difference of 1 in</w:t>
      </w:r>
      <w:ins w:id="537" w:author="Kevin" w:date="2022-06-09T13:18:00Z">
        <w:r w:rsidR="00DD78A2">
          <w:rPr>
            <w:rFonts w:asciiTheme="majorBidi" w:hAnsiTheme="majorBidi" w:cstheme="majorBidi"/>
            <w:sz w:val="24"/>
            <w:szCs w:val="24"/>
          </w:rPr>
          <w:t xml:space="preserve"> a</w:t>
        </w:r>
      </w:ins>
      <w:r w:rsidRPr="00B84F06">
        <w:rPr>
          <w:rFonts w:asciiTheme="majorBidi" w:hAnsiTheme="majorBidi" w:cstheme="majorBidi"/>
          <w:sz w:val="24"/>
          <w:szCs w:val="24"/>
        </w:rPr>
        <w:t xml:space="preserve"> VAS (on a scale from 0 to 10</w:t>
      </w:r>
      <w:ins w:id="538" w:author="Kevin" w:date="2022-06-09T13:18:00Z">
        <w:r w:rsidR="00DD78A2">
          <w:rPr>
            <w:rFonts w:asciiTheme="majorBidi" w:hAnsiTheme="majorBidi" w:cstheme="majorBidi"/>
            <w:sz w:val="24"/>
            <w:szCs w:val="24"/>
          </w:rPr>
          <w:t xml:space="preserve"> </w:t>
        </w:r>
      </w:ins>
      <w:r w:rsidR="005226C7" w:rsidRPr="00B84F06">
        <w:rPr>
          <w:rFonts w:asciiTheme="majorBidi" w:hAnsiTheme="majorBidi" w:cstheme="majorBidi"/>
          <w:sz w:val="24"/>
          <w:szCs w:val="24"/>
        </w:rPr>
        <w:t>cm</w:t>
      </w:r>
      <w:r w:rsidRPr="00B84F06">
        <w:rPr>
          <w:rFonts w:asciiTheme="majorBidi" w:hAnsiTheme="majorBidi" w:cstheme="majorBidi"/>
          <w:sz w:val="24"/>
          <w:szCs w:val="24"/>
        </w:rPr>
        <w:t>) with a standard deviation of 2</w:t>
      </w:r>
      <w:r w:rsidR="00CC41AE" w:rsidRPr="00B84F06">
        <w:rPr>
          <w:rFonts w:asciiTheme="majorBidi" w:hAnsiTheme="majorBidi" w:cstheme="majorBidi"/>
          <w:sz w:val="24"/>
          <w:szCs w:val="24"/>
        </w:rPr>
        <w:t>.</w:t>
      </w:r>
      <w:r w:rsidRPr="00B84F06">
        <w:rPr>
          <w:rFonts w:asciiTheme="majorBidi" w:hAnsiTheme="majorBidi" w:cstheme="majorBidi"/>
          <w:sz w:val="24"/>
          <w:szCs w:val="24"/>
        </w:rPr>
        <w:t>6</w:t>
      </w:r>
      <w:r w:rsidR="00991DFD" w:rsidRPr="00B84F06">
        <w:rPr>
          <w:rFonts w:asciiTheme="majorBidi" w:hAnsiTheme="majorBidi" w:cstheme="majorBidi"/>
          <w:sz w:val="24"/>
          <w:szCs w:val="24"/>
        </w:rPr>
        <w:t xml:space="preserve"> (</w:t>
      </w:r>
      <w:r w:rsidR="005B06AB" w:rsidRPr="00B84F06">
        <w:rPr>
          <w:rFonts w:asciiTheme="majorBidi" w:hAnsiTheme="majorBidi" w:cstheme="majorBidi"/>
          <w:sz w:val="24"/>
          <w:szCs w:val="24"/>
        </w:rPr>
        <w:t>7,8</w:t>
      </w:r>
      <w:r w:rsidR="00991DFD" w:rsidRPr="00B84F06">
        <w:rPr>
          <w:rFonts w:asciiTheme="majorBidi" w:hAnsiTheme="majorBidi" w:cstheme="majorBidi"/>
          <w:sz w:val="24"/>
          <w:szCs w:val="24"/>
        </w:rPr>
        <w:t>)</w:t>
      </w:r>
      <w:del w:id="539" w:author="Kevin" w:date="2022-06-13T08:58:00Z">
        <w:r w:rsidRPr="00B84F06" w:rsidDel="00C07A71">
          <w:rPr>
            <w:rFonts w:asciiTheme="majorBidi" w:hAnsiTheme="majorBidi" w:cstheme="majorBidi"/>
            <w:sz w:val="24"/>
            <w:szCs w:val="24"/>
          </w:rPr>
          <w:delText>,</w:delText>
        </w:r>
      </w:del>
      <w:r w:rsidRPr="00B84F06">
        <w:rPr>
          <w:rFonts w:asciiTheme="majorBidi" w:hAnsiTheme="majorBidi" w:cstheme="majorBidi"/>
          <w:sz w:val="24"/>
          <w:szCs w:val="24"/>
        </w:rPr>
        <w:t xml:space="preserve"> 20 </w:t>
      </w:r>
      <w:r w:rsidR="005226C7" w:rsidRPr="00B84F06">
        <w:rPr>
          <w:rFonts w:asciiTheme="majorBidi" w:hAnsiTheme="majorBidi" w:cstheme="majorBidi"/>
          <w:sz w:val="24"/>
          <w:szCs w:val="24"/>
        </w:rPr>
        <w:t>to</w:t>
      </w:r>
      <w:r w:rsidRPr="00B84F06">
        <w:rPr>
          <w:rFonts w:asciiTheme="majorBidi" w:hAnsiTheme="majorBidi" w:cstheme="majorBidi"/>
          <w:sz w:val="24"/>
          <w:szCs w:val="24"/>
        </w:rPr>
        <w:t xml:space="preserve"> 30 minutes </w:t>
      </w:r>
      <w:del w:id="540" w:author="Kevin" w:date="2022-06-14T08:41:00Z">
        <w:r w:rsidRPr="00B84F06" w:rsidDel="00F96724">
          <w:rPr>
            <w:rFonts w:asciiTheme="majorBidi" w:hAnsiTheme="majorBidi" w:cstheme="majorBidi"/>
            <w:sz w:val="24"/>
            <w:szCs w:val="24"/>
          </w:rPr>
          <w:delText xml:space="preserve">from </w:delText>
        </w:r>
      </w:del>
      <w:ins w:id="541" w:author="Kevin" w:date="2022-06-14T08:41:00Z">
        <w:r w:rsidR="00F96724">
          <w:rPr>
            <w:rFonts w:asciiTheme="majorBidi" w:hAnsiTheme="majorBidi" w:cstheme="majorBidi"/>
            <w:sz w:val="24"/>
            <w:szCs w:val="24"/>
          </w:rPr>
          <w:t>after</w:t>
        </w:r>
        <w:r w:rsidR="00F96724" w:rsidRPr="00B84F06">
          <w:rPr>
            <w:rFonts w:asciiTheme="majorBidi" w:hAnsiTheme="majorBidi" w:cstheme="majorBidi"/>
            <w:sz w:val="24"/>
            <w:szCs w:val="24"/>
          </w:rPr>
          <w:t xml:space="preserve"> </w:t>
        </w:r>
      </w:ins>
      <w:del w:id="542" w:author="Kevin" w:date="2022-06-09T13:18:00Z">
        <w:r w:rsidRPr="00B84F06" w:rsidDel="00DD78A2">
          <w:rPr>
            <w:rFonts w:asciiTheme="majorBidi" w:hAnsiTheme="majorBidi" w:cstheme="majorBidi"/>
            <w:sz w:val="24"/>
            <w:szCs w:val="24"/>
          </w:rPr>
          <w:delText xml:space="preserve">the </w:delText>
        </w:r>
      </w:del>
      <w:ins w:id="543" w:author="Kevin" w:date="2022-06-09T13:18:00Z">
        <w:r w:rsidR="00DD78A2" w:rsidRPr="00B84F06">
          <w:rPr>
            <w:rFonts w:asciiTheme="majorBidi" w:hAnsiTheme="majorBidi" w:cstheme="majorBidi"/>
            <w:sz w:val="24"/>
            <w:szCs w:val="24"/>
          </w:rPr>
          <w:t xml:space="preserve">analgesic </w:t>
        </w:r>
      </w:ins>
      <w:r w:rsidRPr="00B84F06">
        <w:rPr>
          <w:rFonts w:asciiTheme="majorBidi" w:hAnsiTheme="majorBidi" w:cstheme="majorBidi"/>
          <w:sz w:val="24"/>
          <w:szCs w:val="24"/>
        </w:rPr>
        <w:t>administration</w:t>
      </w:r>
      <w:del w:id="544" w:author="Kevin" w:date="2022-06-09T13:18:00Z">
        <w:r w:rsidRPr="00B84F06" w:rsidDel="00DD78A2">
          <w:rPr>
            <w:rFonts w:asciiTheme="majorBidi" w:hAnsiTheme="majorBidi" w:cstheme="majorBidi"/>
            <w:sz w:val="24"/>
            <w:szCs w:val="24"/>
          </w:rPr>
          <w:delText xml:space="preserve"> of the analgesic</w:delText>
        </w:r>
      </w:del>
      <w:r w:rsidRPr="00B84F06">
        <w:rPr>
          <w:rFonts w:asciiTheme="majorBidi" w:hAnsiTheme="majorBidi" w:cstheme="majorBidi"/>
          <w:sz w:val="24"/>
          <w:szCs w:val="24"/>
        </w:rPr>
        <w:t xml:space="preserve">, </w:t>
      </w:r>
      <w:r w:rsidR="00A971FD" w:rsidRPr="00B84F06">
        <w:rPr>
          <w:rFonts w:asciiTheme="majorBidi" w:hAnsiTheme="majorBidi" w:cstheme="majorBidi"/>
          <w:sz w:val="24"/>
          <w:szCs w:val="24"/>
        </w:rPr>
        <w:t xml:space="preserve">214 women </w:t>
      </w:r>
      <w:r w:rsidR="009015C7" w:rsidRPr="00B84F06">
        <w:rPr>
          <w:rFonts w:asciiTheme="majorBidi" w:hAnsiTheme="majorBidi" w:cstheme="majorBidi"/>
          <w:sz w:val="24"/>
          <w:szCs w:val="24"/>
        </w:rPr>
        <w:t>in total</w:t>
      </w:r>
      <w:r w:rsidR="00A971FD" w:rsidRPr="00B84F06">
        <w:rPr>
          <w:rFonts w:asciiTheme="majorBidi" w:hAnsiTheme="majorBidi" w:cstheme="majorBidi"/>
          <w:sz w:val="24"/>
          <w:szCs w:val="24"/>
        </w:rPr>
        <w:t xml:space="preserve"> were needed to achieve </w:t>
      </w:r>
      <w:r w:rsidR="00732A10" w:rsidRPr="00B84F06">
        <w:rPr>
          <w:rFonts w:asciiTheme="majorBidi" w:hAnsiTheme="majorBidi" w:cstheme="majorBidi"/>
          <w:sz w:val="24"/>
          <w:szCs w:val="24"/>
        </w:rPr>
        <w:t xml:space="preserve">a power of </w:t>
      </w:r>
      <w:r w:rsidR="00A971FD" w:rsidRPr="00B84F06">
        <w:rPr>
          <w:rFonts w:asciiTheme="majorBidi" w:hAnsiTheme="majorBidi" w:cstheme="majorBidi"/>
          <w:sz w:val="24"/>
          <w:szCs w:val="24"/>
        </w:rPr>
        <w:t xml:space="preserve">80% </w:t>
      </w:r>
      <w:r w:rsidR="00732A10" w:rsidRPr="00B84F06">
        <w:rPr>
          <w:rFonts w:asciiTheme="majorBidi" w:hAnsiTheme="majorBidi" w:cstheme="majorBidi"/>
          <w:sz w:val="24"/>
          <w:szCs w:val="24"/>
        </w:rPr>
        <w:t xml:space="preserve">and a </w:t>
      </w:r>
      <w:del w:id="545" w:author="Kevin" w:date="2022-06-10T13:49:00Z">
        <w:r w:rsidR="00732A10" w:rsidRPr="00B84F06" w:rsidDel="009D078C">
          <w:rPr>
            <w:rFonts w:asciiTheme="majorBidi" w:hAnsiTheme="majorBidi" w:cstheme="majorBidi"/>
            <w:sz w:val="24"/>
            <w:szCs w:val="24"/>
          </w:rPr>
          <w:delText>two</w:delText>
        </w:r>
      </w:del>
      <w:ins w:id="546" w:author="Kevin" w:date="2022-06-10T13:49:00Z">
        <w:r w:rsidR="009D078C">
          <w:rPr>
            <w:rFonts w:asciiTheme="majorBidi" w:hAnsiTheme="majorBidi" w:cstheme="majorBidi"/>
            <w:sz w:val="24"/>
            <w:szCs w:val="24"/>
          </w:rPr>
          <w:t>2</w:t>
        </w:r>
      </w:ins>
      <w:r w:rsidR="00732A10" w:rsidRPr="00B84F06">
        <w:rPr>
          <w:rFonts w:asciiTheme="majorBidi" w:hAnsiTheme="majorBidi" w:cstheme="majorBidi"/>
          <w:sz w:val="24"/>
          <w:szCs w:val="24"/>
        </w:rPr>
        <w:t xml:space="preserve">-sided alpha of </w:t>
      </w:r>
      <w:r w:rsidR="00A971FD" w:rsidRPr="00B84F06">
        <w:rPr>
          <w:rFonts w:asciiTheme="majorBidi" w:hAnsiTheme="majorBidi" w:cstheme="majorBidi"/>
          <w:sz w:val="24"/>
          <w:szCs w:val="24"/>
        </w:rPr>
        <w:t>0.05</w:t>
      </w:r>
      <w:r w:rsidR="00991DFD" w:rsidRPr="00B84F06">
        <w:rPr>
          <w:rFonts w:asciiTheme="majorBidi" w:hAnsiTheme="majorBidi" w:cstheme="majorBidi"/>
          <w:sz w:val="24"/>
          <w:szCs w:val="24"/>
        </w:rPr>
        <w:t>.</w:t>
      </w:r>
    </w:p>
    <w:p w:rsidR="006747B5" w:rsidRPr="00B84F06" w:rsidRDefault="006747B5" w:rsidP="006747B5">
      <w:pPr>
        <w:bidi w:val="0"/>
        <w:spacing w:after="0" w:line="480" w:lineRule="auto"/>
        <w:rPr>
          <w:rFonts w:asciiTheme="majorBidi" w:hAnsiTheme="majorBidi" w:cstheme="majorBidi"/>
          <w:sz w:val="24"/>
          <w:szCs w:val="24"/>
        </w:rPr>
      </w:pPr>
    </w:p>
    <w:p w:rsidR="00DD5392" w:rsidRPr="00B84F06" w:rsidRDefault="00DD5392" w:rsidP="00DD53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adjustRightInd w:val="0"/>
        <w:snapToGrid w:val="0"/>
        <w:spacing w:after="0" w:line="480" w:lineRule="auto"/>
        <w:contextualSpacing/>
        <w:rPr>
          <w:rFonts w:ascii="Times New Roman" w:eastAsia="Times New Roman" w:hAnsi="Times New Roman" w:cs="Times New Roman"/>
          <w:b/>
          <w:bCs/>
          <w:sz w:val="24"/>
          <w:szCs w:val="24"/>
        </w:rPr>
      </w:pPr>
      <w:r w:rsidRPr="00B84F06">
        <w:rPr>
          <w:rFonts w:ascii="Times New Roman" w:eastAsia="Times New Roman" w:hAnsi="Times New Roman" w:cs="Times New Roman"/>
          <w:b/>
          <w:bCs/>
          <w:sz w:val="24"/>
          <w:szCs w:val="24"/>
        </w:rPr>
        <w:lastRenderedPageBreak/>
        <w:t>Ethics</w:t>
      </w:r>
    </w:p>
    <w:p w:rsidR="00DD5392" w:rsidRDefault="00DD5392" w:rsidP="0014220F">
      <w:pPr>
        <w:shd w:val="clear" w:color="auto" w:fill="FFFFFF"/>
        <w:autoSpaceDE w:val="0"/>
        <w:autoSpaceDN w:val="0"/>
        <w:bidi w:val="0"/>
        <w:adjustRightInd w:val="0"/>
        <w:snapToGrid w:val="0"/>
        <w:spacing w:after="0" w:line="480" w:lineRule="auto"/>
        <w:contextualSpacing/>
        <w:rPr>
          <w:ins w:id="547" w:author="Kevin" w:date="2022-06-09T13:13:00Z"/>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The institutional review board at Emek Medical Center, Afula, Israel</w:t>
      </w:r>
      <w:ins w:id="548" w:author="Kevin" w:date="2022-06-09T13:20:00Z">
        <w:r w:rsidR="00DD78A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approved the trial protocol on </w:t>
      </w:r>
      <w:r w:rsidR="0014220F" w:rsidRPr="00B84F06">
        <w:rPr>
          <w:rFonts w:ascii="Times New Roman" w:eastAsia="Times New Roman" w:hAnsi="Times New Roman" w:cs="Times New Roman"/>
          <w:sz w:val="24"/>
          <w:szCs w:val="24"/>
        </w:rPr>
        <w:t>June 21, 2016</w:t>
      </w:r>
      <w:r w:rsidRPr="00B84F06">
        <w:rPr>
          <w:rFonts w:ascii="Times New Roman" w:eastAsia="Times New Roman" w:hAnsi="Times New Roman" w:cs="Times New Roman"/>
          <w:sz w:val="24"/>
          <w:szCs w:val="24"/>
        </w:rPr>
        <w:t xml:space="preserve"> (#0</w:t>
      </w:r>
      <w:r w:rsidR="00950670" w:rsidRPr="00B84F06">
        <w:rPr>
          <w:rFonts w:ascii="Times New Roman" w:eastAsia="Times New Roman" w:hAnsi="Times New Roman" w:cs="Times New Roman"/>
          <w:sz w:val="24"/>
          <w:szCs w:val="24"/>
        </w:rPr>
        <w:t>072</w:t>
      </w:r>
      <w:r w:rsidRPr="00B84F06">
        <w:rPr>
          <w:rFonts w:ascii="Times New Roman" w:eastAsia="Times New Roman" w:hAnsi="Times New Roman" w:cs="Times New Roman"/>
          <w:sz w:val="24"/>
          <w:szCs w:val="24"/>
        </w:rPr>
        <w:t>-1</w:t>
      </w:r>
      <w:r w:rsidR="00950670" w:rsidRPr="00B84F06">
        <w:rPr>
          <w:rFonts w:ascii="Times New Roman" w:eastAsia="Times New Roman" w:hAnsi="Times New Roman" w:cs="Times New Roman"/>
          <w:sz w:val="24"/>
          <w:szCs w:val="24"/>
        </w:rPr>
        <w:t>6</w:t>
      </w:r>
      <w:r w:rsidRPr="00B84F06">
        <w:rPr>
          <w:rFonts w:ascii="Times New Roman" w:eastAsia="Times New Roman" w:hAnsi="Times New Roman" w:cs="Times New Roman"/>
          <w:sz w:val="24"/>
          <w:szCs w:val="24"/>
        </w:rPr>
        <w:t xml:space="preserve">-EMC). All individual participants provided informed consent. The trial was registered </w:t>
      </w:r>
      <w:del w:id="549" w:author="Kevin" w:date="2022-06-09T13:20:00Z">
        <w:r w:rsidRPr="00B84F06" w:rsidDel="00DD78A2">
          <w:rPr>
            <w:rFonts w:ascii="Times New Roman" w:eastAsia="Times New Roman" w:hAnsi="Times New Roman" w:cs="Times New Roman"/>
            <w:sz w:val="24"/>
            <w:szCs w:val="24"/>
          </w:rPr>
          <w:delText xml:space="preserve">on </w:delText>
        </w:r>
      </w:del>
      <w:ins w:id="550" w:author="Kevin" w:date="2022-06-09T13:20:00Z">
        <w:r w:rsidR="00DD78A2">
          <w:rPr>
            <w:rFonts w:ascii="Times New Roman" w:eastAsia="Times New Roman" w:hAnsi="Times New Roman" w:cs="Times New Roman"/>
            <w:sz w:val="24"/>
            <w:szCs w:val="24"/>
          </w:rPr>
          <w:t>at</w:t>
        </w:r>
        <w:r w:rsidR="00DD78A2" w:rsidRPr="00B84F06">
          <w:rPr>
            <w:rFonts w:ascii="Times New Roman" w:eastAsia="Times New Roman" w:hAnsi="Times New Roman" w:cs="Times New Roman"/>
            <w:sz w:val="24"/>
            <w:szCs w:val="24"/>
          </w:rPr>
          <w:t xml:space="preserve"> </w:t>
        </w:r>
      </w:ins>
      <w:r w:rsidR="001C24B8">
        <w:fldChar w:fldCharType="begin"/>
      </w:r>
      <w:r w:rsidR="00F64716">
        <w:instrText>HYPERLINK "http://www.clinical"</w:instrText>
      </w:r>
      <w:r w:rsidR="001C24B8">
        <w:fldChar w:fldCharType="separate"/>
      </w:r>
      <w:del w:id="551" w:author="Kevin" w:date="2022-06-09T13:20:00Z">
        <w:r w:rsidRPr="00B84F06" w:rsidDel="00DD78A2">
          <w:rPr>
            <w:rFonts w:ascii="Times New Roman" w:eastAsia="Times New Roman" w:hAnsi="Times New Roman" w:cs="Times New Roman"/>
            <w:sz w:val="24"/>
            <w:szCs w:val="24"/>
          </w:rPr>
          <w:delText>www.</w:delText>
        </w:r>
      </w:del>
      <w:r w:rsidRPr="00B84F06">
        <w:rPr>
          <w:rFonts w:ascii="Times New Roman" w:eastAsia="Times New Roman" w:hAnsi="Times New Roman" w:cs="Times New Roman"/>
          <w:sz w:val="24"/>
          <w:szCs w:val="24"/>
        </w:rPr>
        <w:t>Clinical</w:t>
      </w:r>
      <w:r w:rsidR="001C24B8">
        <w:fldChar w:fldCharType="end"/>
      </w:r>
      <w:r w:rsidRPr="00B84F06">
        <w:rPr>
          <w:rFonts w:ascii="Times New Roman" w:eastAsia="Times New Roman" w:hAnsi="Times New Roman" w:cs="Times New Roman"/>
          <w:sz w:val="24"/>
          <w:szCs w:val="24"/>
        </w:rPr>
        <w:t>Trials.gov (</w:t>
      </w:r>
      <w:del w:id="552" w:author="Kevin" w:date="2022-06-09T13:20:00Z">
        <w:r w:rsidRPr="00B84F06" w:rsidDel="00DD78A2">
          <w:rPr>
            <w:rFonts w:ascii="Times New Roman" w:eastAsia="Calibri" w:hAnsi="Times New Roman" w:cs="Times New Roman"/>
            <w:sz w:val="24"/>
            <w:szCs w:val="24"/>
          </w:rPr>
          <w:delText>Identifier</w:delText>
        </w:r>
      </w:del>
      <w:ins w:id="553" w:author="Kevin" w:date="2022-06-09T13:20:00Z">
        <w:r w:rsidR="00DD78A2">
          <w:rPr>
            <w:rFonts w:ascii="Times New Roman" w:eastAsia="Calibri" w:hAnsi="Times New Roman" w:cs="Times New Roman"/>
            <w:sz w:val="24"/>
            <w:szCs w:val="24"/>
          </w:rPr>
          <w:t>i</w:t>
        </w:r>
        <w:r w:rsidR="00DD78A2" w:rsidRPr="00B84F06">
          <w:rPr>
            <w:rFonts w:ascii="Times New Roman" w:eastAsia="Calibri" w:hAnsi="Times New Roman" w:cs="Times New Roman"/>
            <w:sz w:val="24"/>
            <w:szCs w:val="24"/>
          </w:rPr>
          <w:t>dentifier</w:t>
        </w:r>
      </w:ins>
      <w:r w:rsidRPr="00B84F06">
        <w:rPr>
          <w:rFonts w:ascii="Times New Roman" w:eastAsia="Calibri" w:hAnsi="Times New Roman" w:cs="Times New Roman"/>
          <w:sz w:val="24"/>
          <w:szCs w:val="24"/>
        </w:rPr>
        <w:t xml:space="preserve">: </w:t>
      </w:r>
      <w:r w:rsidRPr="00B84F06">
        <w:rPr>
          <w:rFonts w:ascii="Times New Roman" w:eastAsia="Times New Roman" w:hAnsi="Times New Roman" w:cs="Times New Roman"/>
          <w:sz w:val="24"/>
          <w:szCs w:val="24"/>
        </w:rPr>
        <w:t>NCT02783508). A local data monitoring committee implemented quality control of</w:t>
      </w:r>
      <w:ins w:id="554" w:author="Kevin" w:date="2022-06-13T09:01:00Z">
        <w:r w:rsidR="00C07A71">
          <w:rPr>
            <w:rFonts w:ascii="Times New Roman" w:eastAsia="Times New Roman" w:hAnsi="Times New Roman" w:cs="Times New Roman"/>
            <w:sz w:val="24"/>
            <w:szCs w:val="24"/>
          </w:rPr>
          <w:t xml:space="preserve"> the</w:t>
        </w:r>
      </w:ins>
      <w:r w:rsidRPr="00B84F06">
        <w:rPr>
          <w:rFonts w:ascii="Times New Roman" w:eastAsia="Times New Roman" w:hAnsi="Times New Roman" w:cs="Times New Roman"/>
          <w:sz w:val="24"/>
          <w:szCs w:val="24"/>
        </w:rPr>
        <w:t xml:space="preserve"> screening</w:t>
      </w:r>
      <w:del w:id="555" w:author="Kevin" w:date="2022-06-09T13:20:00Z">
        <w:r w:rsidRPr="00B84F06" w:rsidDel="00DD78A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verification of </w:t>
      </w:r>
      <w:ins w:id="556" w:author="Kevin" w:date="2022-06-09T13:21:00Z">
        <w:r w:rsidR="00DD78A2" w:rsidRPr="00B84F06">
          <w:rPr>
            <w:rFonts w:ascii="Times New Roman" w:eastAsia="Times New Roman" w:hAnsi="Times New Roman" w:cs="Times New Roman"/>
            <w:sz w:val="24"/>
            <w:szCs w:val="24"/>
          </w:rPr>
          <w:t xml:space="preserve">protocol </w:t>
        </w:r>
      </w:ins>
      <w:r w:rsidRPr="00B84F06">
        <w:rPr>
          <w:rFonts w:ascii="Times New Roman" w:eastAsia="Times New Roman" w:hAnsi="Times New Roman" w:cs="Times New Roman"/>
          <w:sz w:val="24"/>
          <w:szCs w:val="24"/>
        </w:rPr>
        <w:t>compliance</w:t>
      </w:r>
      <w:del w:id="557" w:author="Kevin" w:date="2022-06-09T13:21:00Z">
        <w:r w:rsidRPr="00B84F06" w:rsidDel="00DD78A2">
          <w:rPr>
            <w:rFonts w:ascii="Times New Roman" w:eastAsia="Times New Roman" w:hAnsi="Times New Roman" w:cs="Times New Roman"/>
            <w:sz w:val="24"/>
            <w:szCs w:val="24"/>
          </w:rPr>
          <w:delText xml:space="preserve"> to protocol</w:delText>
        </w:r>
      </w:del>
      <w:r w:rsidRPr="00B84F06">
        <w:rPr>
          <w:rFonts w:ascii="Times New Roman" w:eastAsia="Times New Roman" w:hAnsi="Times New Roman" w:cs="Times New Roman"/>
          <w:sz w:val="24"/>
          <w:szCs w:val="24"/>
        </w:rPr>
        <w:t>.</w:t>
      </w:r>
    </w:p>
    <w:p w:rsidR="00DD78A2" w:rsidRPr="00B84F06" w:rsidRDefault="00DD78A2" w:rsidP="00DD78A2">
      <w:pPr>
        <w:shd w:val="clear" w:color="auto" w:fill="FFFFFF"/>
        <w:autoSpaceDE w:val="0"/>
        <w:autoSpaceDN w:val="0"/>
        <w:bidi w:val="0"/>
        <w:adjustRightInd w:val="0"/>
        <w:snapToGrid w:val="0"/>
        <w:spacing w:after="0" w:line="480" w:lineRule="auto"/>
        <w:contextualSpacing/>
        <w:rPr>
          <w:rFonts w:ascii="Times New Roman" w:eastAsia="Times New Roman" w:hAnsi="Times New Roman" w:cs="Times New Roman"/>
          <w:sz w:val="24"/>
          <w:szCs w:val="24"/>
        </w:rPr>
      </w:pPr>
    </w:p>
    <w:p w:rsidR="0040001B" w:rsidRPr="00B84F06" w:rsidRDefault="00772AF2" w:rsidP="00DD5392">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Statistical analysis</w:t>
      </w:r>
      <w:del w:id="558" w:author="Kevin" w:date="2022-06-09T13:13:00Z">
        <w:r w:rsidRPr="00B84F06" w:rsidDel="00DD78A2">
          <w:rPr>
            <w:rFonts w:asciiTheme="majorBidi" w:hAnsiTheme="majorBidi" w:cstheme="majorBidi"/>
            <w:b/>
            <w:bCs/>
            <w:sz w:val="24"/>
            <w:szCs w:val="24"/>
          </w:rPr>
          <w:delText xml:space="preserve"> </w:delText>
        </w:r>
      </w:del>
    </w:p>
    <w:p w:rsidR="00DD78A2" w:rsidRDefault="0040001B" w:rsidP="006B22C9">
      <w:pPr>
        <w:bidi w:val="0"/>
        <w:spacing w:after="0" w:line="480" w:lineRule="auto"/>
        <w:rPr>
          <w:ins w:id="559" w:author="Kevin" w:date="2022-06-09T13:13:00Z"/>
          <w:rFonts w:asciiTheme="majorBidi" w:hAnsiTheme="majorBidi" w:cstheme="majorBidi"/>
          <w:sz w:val="24"/>
          <w:szCs w:val="24"/>
          <w:lang w:val="en-AU"/>
        </w:rPr>
      </w:pPr>
      <w:r w:rsidRPr="00B84F06">
        <w:rPr>
          <w:rFonts w:asciiTheme="majorBidi" w:hAnsiTheme="majorBidi" w:cstheme="majorBidi"/>
          <w:sz w:val="24"/>
          <w:szCs w:val="24"/>
        </w:rPr>
        <w:t xml:space="preserve">Continuous variables </w:t>
      </w:r>
      <w:del w:id="560" w:author="Kevin" w:date="2022-06-09T13:21:00Z">
        <w:r w:rsidRPr="00B84F06" w:rsidDel="00DD78A2">
          <w:rPr>
            <w:rFonts w:asciiTheme="majorBidi" w:hAnsiTheme="majorBidi" w:cstheme="majorBidi"/>
            <w:sz w:val="24"/>
            <w:szCs w:val="24"/>
          </w:rPr>
          <w:delText xml:space="preserve">were </w:delText>
        </w:r>
      </w:del>
      <w:ins w:id="561" w:author="Kevin" w:date="2022-06-09T13:21:00Z">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standard distribution indices (mean, standard deviation, median, and range). Categorical variables </w:t>
      </w:r>
      <w:del w:id="562" w:author="Kevin" w:date="2022-06-09T13:21:00Z">
        <w:r w:rsidRPr="00B84F06" w:rsidDel="00DD78A2">
          <w:rPr>
            <w:rFonts w:asciiTheme="majorBidi" w:hAnsiTheme="majorBidi" w:cstheme="majorBidi"/>
            <w:sz w:val="24"/>
            <w:szCs w:val="24"/>
          </w:rPr>
          <w:delText xml:space="preserve">were </w:delText>
        </w:r>
      </w:del>
      <w:ins w:id="563" w:author="Kevin" w:date="2022-06-09T13:21:00Z">
        <w:r w:rsidR="00DD78A2">
          <w:rPr>
            <w:rFonts w:asciiTheme="majorBidi" w:hAnsiTheme="majorBidi" w:cstheme="majorBidi"/>
            <w:sz w:val="24"/>
            <w:szCs w:val="24"/>
          </w:rPr>
          <w:t>are</w:t>
        </w:r>
        <w:r w:rsidR="00DD78A2"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presented using frequency and relative frequency. The relationship between the study groups (group </w:t>
      </w:r>
      <w:r w:rsidR="00C9332B" w:rsidRPr="00B84F06">
        <w:rPr>
          <w:rFonts w:asciiTheme="majorBidi" w:hAnsiTheme="majorBidi" w:cstheme="majorBidi"/>
          <w:sz w:val="24"/>
          <w:szCs w:val="24"/>
        </w:rPr>
        <w:t>1,</w:t>
      </w:r>
      <w:r w:rsidRPr="00B84F06">
        <w:rPr>
          <w:rFonts w:asciiTheme="majorBidi" w:hAnsiTheme="majorBidi" w:cstheme="majorBidi"/>
          <w:sz w:val="24"/>
          <w:szCs w:val="24"/>
        </w:rPr>
        <w:t xml:space="preserve"> pethidine</w:t>
      </w:r>
      <w:r w:rsidR="00C9332B" w:rsidRPr="00B84F06">
        <w:rPr>
          <w:rFonts w:asciiTheme="majorBidi" w:hAnsiTheme="majorBidi" w:cstheme="majorBidi"/>
          <w:sz w:val="24"/>
          <w:szCs w:val="24"/>
        </w:rPr>
        <w:t>;</w:t>
      </w:r>
      <w:r w:rsidRPr="00B84F06">
        <w:rPr>
          <w:rFonts w:asciiTheme="majorBidi" w:hAnsiTheme="majorBidi" w:cstheme="majorBidi"/>
          <w:sz w:val="24"/>
          <w:szCs w:val="24"/>
        </w:rPr>
        <w:t xml:space="preserve"> group</w:t>
      </w:r>
      <w:r w:rsidR="00C9332B" w:rsidRPr="00B84F06">
        <w:rPr>
          <w:rFonts w:asciiTheme="majorBidi" w:hAnsiTheme="majorBidi" w:cstheme="majorBidi"/>
          <w:sz w:val="24"/>
          <w:szCs w:val="24"/>
        </w:rPr>
        <w:t xml:space="preserve"> 2,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and categorical variables was examined using </w:t>
      </w:r>
      <w:ins w:id="564" w:author="Kevin" w:date="2022-06-10T13:49:00Z">
        <w:r w:rsidR="009D078C">
          <w:rPr>
            <w:rFonts w:asciiTheme="majorBidi" w:hAnsiTheme="majorBidi" w:cstheme="majorBidi"/>
            <w:sz w:val="24"/>
            <w:szCs w:val="24"/>
          </w:rPr>
          <w:t xml:space="preserve">a </w:t>
        </w:r>
      </w:ins>
      <w:del w:id="565" w:author="Kevin" w:date="2022-06-09T13:21:00Z">
        <w:r w:rsidRPr="00B84F06" w:rsidDel="00DD78A2">
          <w:rPr>
            <w:rFonts w:asciiTheme="majorBidi" w:hAnsiTheme="majorBidi" w:cstheme="majorBidi"/>
            <w:sz w:val="24"/>
            <w:szCs w:val="24"/>
          </w:rPr>
          <w:delText xml:space="preserve">Chi </w:delText>
        </w:r>
      </w:del>
      <w:ins w:id="566" w:author="Kevin" w:date="2022-06-09T13:21:00Z">
        <w:r w:rsidR="00DD78A2">
          <w:rPr>
            <w:rFonts w:asciiTheme="majorBidi" w:hAnsiTheme="majorBidi" w:cstheme="majorBidi"/>
            <w:sz w:val="24"/>
            <w:szCs w:val="24"/>
          </w:rPr>
          <w:t>c</w:t>
        </w:r>
        <w:r w:rsidR="00DD78A2" w:rsidRPr="00B84F06">
          <w:rPr>
            <w:rFonts w:asciiTheme="majorBidi" w:hAnsiTheme="majorBidi" w:cstheme="majorBidi"/>
            <w:sz w:val="24"/>
            <w:szCs w:val="24"/>
          </w:rPr>
          <w:t>hi</w:t>
        </w:r>
      </w:ins>
      <w:r w:rsidRPr="00B84F06">
        <w:rPr>
          <w:rFonts w:asciiTheme="majorBidi" w:hAnsiTheme="majorBidi" w:cstheme="majorBidi"/>
          <w:sz w:val="24"/>
          <w:szCs w:val="24"/>
        </w:rPr>
        <w:t xml:space="preserve">-square test (or Fisher's exact test), and the difference between the different levels of these variables </w:t>
      </w:r>
      <w:del w:id="567" w:author="Kevin" w:date="2022-06-10T13:49:00Z">
        <w:r w:rsidRPr="00B84F06" w:rsidDel="009D078C">
          <w:rPr>
            <w:rFonts w:asciiTheme="majorBidi" w:hAnsiTheme="majorBidi" w:cstheme="majorBidi"/>
            <w:sz w:val="24"/>
            <w:szCs w:val="24"/>
          </w:rPr>
          <w:delText xml:space="preserve">was </w:delText>
        </w:r>
      </w:del>
      <w:ins w:id="568" w:author="Kevin" w:date="2022-06-10T13:49:00Z">
        <w:r w:rsidR="009D078C">
          <w:rPr>
            <w:rFonts w:asciiTheme="majorBidi" w:hAnsiTheme="majorBidi" w:cstheme="majorBidi"/>
            <w:sz w:val="24"/>
            <w:szCs w:val="24"/>
          </w:rPr>
          <w:t>is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represented by </w:t>
      </w:r>
      <w:del w:id="569" w:author="Kevin" w:date="2022-06-09T13:21:00Z">
        <w:r w:rsidRPr="00B84F06" w:rsidDel="00E05399">
          <w:rPr>
            <w:rFonts w:asciiTheme="majorBidi" w:hAnsiTheme="majorBidi" w:cstheme="majorBidi"/>
            <w:sz w:val="24"/>
            <w:szCs w:val="24"/>
          </w:rPr>
          <w:delText xml:space="preserve">the </w:delText>
        </w:r>
      </w:del>
      <w:r w:rsidRPr="00B84F06">
        <w:rPr>
          <w:rFonts w:asciiTheme="majorBidi" w:hAnsiTheme="majorBidi" w:cstheme="majorBidi"/>
          <w:sz w:val="24"/>
          <w:szCs w:val="24"/>
        </w:rPr>
        <w:t>odds ratio (OR). For continuous variables</w:t>
      </w:r>
      <w:ins w:id="570" w:author="Kevin" w:date="2022-06-09T13:21:00Z">
        <w:r w:rsidR="00E05399">
          <w:rPr>
            <w:rFonts w:asciiTheme="majorBidi" w:hAnsiTheme="majorBidi" w:cstheme="majorBidi"/>
            <w:sz w:val="24"/>
            <w:szCs w:val="24"/>
          </w:rPr>
          <w:t>,</w:t>
        </w:r>
      </w:ins>
      <w:r w:rsidRPr="00B84F06">
        <w:rPr>
          <w:rFonts w:asciiTheme="majorBidi" w:hAnsiTheme="majorBidi" w:cstheme="majorBidi"/>
          <w:sz w:val="24"/>
          <w:szCs w:val="24"/>
        </w:rPr>
        <w:t xml:space="preserve"> the relationship </w:t>
      </w:r>
      <w:r w:rsidR="003665E6" w:rsidRPr="00B84F06">
        <w:rPr>
          <w:rFonts w:asciiTheme="majorBidi" w:hAnsiTheme="majorBidi" w:cstheme="majorBidi"/>
          <w:sz w:val="24"/>
          <w:szCs w:val="24"/>
        </w:rPr>
        <w:t>was</w:t>
      </w:r>
      <w:r w:rsidRPr="00B84F06">
        <w:rPr>
          <w:rFonts w:asciiTheme="majorBidi" w:hAnsiTheme="majorBidi" w:cstheme="majorBidi"/>
          <w:sz w:val="24"/>
          <w:szCs w:val="24"/>
        </w:rPr>
        <w:t xml:space="preserve"> examined using </w:t>
      </w:r>
      <w:del w:id="571" w:author="Kevin" w:date="2022-06-09T13:23:00Z">
        <w:r w:rsidRPr="00B84F06" w:rsidDel="00E05399">
          <w:rPr>
            <w:rFonts w:asciiTheme="majorBidi" w:hAnsiTheme="majorBidi" w:cstheme="majorBidi"/>
            <w:sz w:val="24"/>
            <w:szCs w:val="24"/>
          </w:rPr>
          <w:delText xml:space="preserve">the </w:delText>
        </w:r>
      </w:del>
      <w:ins w:id="572" w:author="Kevin" w:date="2022-06-09T13:23:00Z">
        <w:r w:rsidR="00E05399">
          <w:rPr>
            <w:rFonts w:asciiTheme="majorBidi" w:hAnsiTheme="majorBidi" w:cstheme="majorBidi"/>
            <w:sz w:val="24"/>
            <w:szCs w:val="24"/>
          </w:rPr>
          <w:t>a</w:t>
        </w:r>
        <w:r w:rsidR="00E05399"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Student's test (or Wilcoxon test). </w:t>
      </w:r>
      <w:commentRangeStart w:id="573"/>
      <w:del w:id="574" w:author="Kevin" w:date="2022-06-09T13:23:00Z">
        <w:r w:rsidRPr="00B84F06" w:rsidDel="00E05399">
          <w:rPr>
            <w:rFonts w:asciiTheme="majorBidi" w:hAnsiTheme="majorBidi" w:cstheme="majorBidi"/>
            <w:sz w:val="24"/>
            <w:szCs w:val="24"/>
          </w:rPr>
          <w:delText xml:space="preserve">The </w:delText>
        </w:r>
      </w:del>
      <w:ins w:id="575" w:author="Kevin" w:date="2022-06-09T13:23:00Z">
        <w:r w:rsidR="00E05399">
          <w:rPr>
            <w:rFonts w:asciiTheme="majorBidi" w:hAnsiTheme="majorBidi" w:cstheme="majorBidi"/>
            <w:sz w:val="24"/>
            <w:szCs w:val="24"/>
          </w:rPr>
          <w:t>Data</w:t>
        </w:r>
        <w:r w:rsidR="00E05399" w:rsidRPr="00B84F06">
          <w:rPr>
            <w:rFonts w:asciiTheme="majorBidi" w:hAnsiTheme="majorBidi" w:cstheme="majorBidi"/>
            <w:sz w:val="24"/>
            <w:szCs w:val="24"/>
          </w:rPr>
          <w:t xml:space="preserve"> </w:t>
        </w:r>
      </w:ins>
      <w:r w:rsidRPr="00B84F06">
        <w:rPr>
          <w:rFonts w:asciiTheme="majorBidi" w:hAnsiTheme="majorBidi" w:cstheme="majorBidi"/>
          <w:sz w:val="24"/>
          <w:szCs w:val="24"/>
        </w:rPr>
        <w:t>processing was performed using SAS 9.4 software</w:t>
      </w:r>
      <w:commentRangeEnd w:id="573"/>
      <w:r w:rsidR="00BC58CA">
        <w:rPr>
          <w:rStyle w:val="Refdecomentario"/>
        </w:rPr>
        <w:commentReference w:id="573"/>
      </w:r>
      <w:r w:rsidRPr="00B84F06">
        <w:rPr>
          <w:rFonts w:asciiTheme="majorBidi" w:hAnsiTheme="majorBidi" w:cstheme="majorBidi"/>
          <w:sz w:val="24"/>
          <w:szCs w:val="24"/>
        </w:rPr>
        <w:t xml:space="preserve">. </w:t>
      </w:r>
      <w:del w:id="576" w:author="Kevin" w:date="2022-06-14T08:43:00Z">
        <w:r w:rsidRPr="00B84F06" w:rsidDel="00BC58CA">
          <w:rPr>
            <w:rFonts w:asciiTheme="majorBidi" w:hAnsiTheme="majorBidi" w:cstheme="majorBidi"/>
            <w:sz w:val="24"/>
            <w:szCs w:val="24"/>
          </w:rPr>
          <w:delText xml:space="preserve">A </w:delText>
        </w:r>
      </w:del>
      <w:ins w:id="577" w:author="Kevin" w:date="2022-06-14T08:43:00Z">
        <w:r w:rsidR="00BC58CA">
          <w:rPr>
            <w:rFonts w:asciiTheme="majorBidi" w:hAnsiTheme="majorBidi" w:cstheme="majorBidi"/>
            <w:sz w:val="24"/>
            <w:szCs w:val="24"/>
          </w:rPr>
          <w:t>Results were</w:t>
        </w:r>
        <w:r w:rsidR="00BC58CA"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significant </w:t>
      </w:r>
      <w:del w:id="578" w:author="Kevin" w:date="2022-06-14T08:43:00Z">
        <w:r w:rsidRPr="00B84F06" w:rsidDel="00BC58CA">
          <w:rPr>
            <w:rFonts w:asciiTheme="majorBidi" w:hAnsiTheme="majorBidi" w:cstheme="majorBidi"/>
            <w:sz w:val="24"/>
            <w:szCs w:val="24"/>
          </w:rPr>
          <w:delText xml:space="preserve">result was obtained </w:delText>
        </w:r>
      </w:del>
      <w:del w:id="579" w:author="Kevin" w:date="2022-06-09T13:23:00Z">
        <w:r w:rsidRPr="00B84F06" w:rsidDel="00E05399">
          <w:rPr>
            <w:rFonts w:asciiTheme="majorBidi" w:hAnsiTheme="majorBidi" w:cstheme="majorBidi"/>
            <w:sz w:val="24"/>
            <w:szCs w:val="24"/>
          </w:rPr>
          <w:delText xml:space="preserve">if </w:delText>
        </w:r>
      </w:del>
      <w:ins w:id="580" w:author="Kevin" w:date="2022-06-09T13:23:00Z">
        <w:r w:rsidR="00E05399">
          <w:rPr>
            <w:rFonts w:asciiTheme="majorBidi" w:hAnsiTheme="majorBidi" w:cstheme="majorBidi"/>
            <w:sz w:val="24"/>
            <w:szCs w:val="24"/>
          </w:rPr>
          <w:t xml:space="preserve">at </w:t>
        </w:r>
      </w:ins>
      <w:r w:rsidRPr="00B84F06">
        <w:rPr>
          <w:rFonts w:asciiTheme="majorBidi" w:hAnsiTheme="majorBidi" w:cstheme="majorBidi"/>
          <w:i/>
          <w:iCs/>
          <w:sz w:val="24"/>
          <w:szCs w:val="24"/>
        </w:rPr>
        <w:t>P</w:t>
      </w:r>
      <w:del w:id="581" w:author="Kevin" w:date="2022-06-09T13:46:00Z">
        <w:r w:rsidRPr="00B84F06" w:rsidDel="00E4555E">
          <w:rPr>
            <w:rFonts w:asciiTheme="majorBidi" w:hAnsiTheme="majorBidi" w:cstheme="majorBidi"/>
            <w:sz w:val="24"/>
            <w:szCs w:val="24"/>
          </w:rPr>
          <w:delText xml:space="preserve"> </w:delText>
        </w:r>
      </w:del>
      <w:r w:rsidRPr="00B84F06">
        <w:rPr>
          <w:rFonts w:asciiTheme="majorBidi" w:hAnsiTheme="majorBidi" w:cstheme="majorBidi"/>
          <w:sz w:val="24"/>
          <w:szCs w:val="24"/>
        </w:rPr>
        <w:t>&lt;0.05.</w:t>
      </w:r>
      <w:r w:rsidR="006B22C9">
        <w:rPr>
          <w:rFonts w:asciiTheme="majorBidi" w:hAnsiTheme="majorBidi" w:cstheme="majorBidi"/>
          <w:sz w:val="24"/>
          <w:szCs w:val="24"/>
        </w:rPr>
        <w:t xml:space="preserve"> </w:t>
      </w:r>
      <w:r w:rsidR="006B22C9" w:rsidRPr="006B22C9">
        <w:rPr>
          <w:rFonts w:asciiTheme="majorBidi" w:hAnsiTheme="majorBidi" w:cstheme="majorBidi"/>
          <w:sz w:val="24"/>
          <w:szCs w:val="24"/>
          <w:highlight w:val="yellow"/>
          <w:lang w:val="en-AU"/>
        </w:rPr>
        <w:t>An intention</w:t>
      </w:r>
      <w:ins w:id="582" w:author="Kevin" w:date="2022-06-09T10:40:00Z">
        <w:r w:rsidR="00037DFF">
          <w:rPr>
            <w:rFonts w:asciiTheme="majorBidi" w:hAnsiTheme="majorBidi" w:cstheme="majorBidi"/>
            <w:sz w:val="24"/>
            <w:szCs w:val="24"/>
            <w:highlight w:val="yellow"/>
            <w:lang w:val="en-AU"/>
          </w:rPr>
          <w:t>-</w:t>
        </w:r>
      </w:ins>
      <w:del w:id="583" w:author="Kevin" w:date="2022-06-09T10:40:00Z">
        <w:r w:rsidR="006B22C9" w:rsidRPr="006B22C9" w:rsidDel="00037DFF">
          <w:rPr>
            <w:rFonts w:asciiTheme="majorBidi" w:hAnsiTheme="majorBidi" w:cstheme="majorBidi"/>
            <w:sz w:val="24"/>
            <w:szCs w:val="24"/>
            <w:highlight w:val="yellow"/>
            <w:lang w:val="en-AU"/>
          </w:rPr>
          <w:delText xml:space="preserve"> </w:delText>
        </w:r>
      </w:del>
      <w:r w:rsidR="006B22C9" w:rsidRPr="006B22C9">
        <w:rPr>
          <w:rFonts w:asciiTheme="majorBidi" w:hAnsiTheme="majorBidi" w:cstheme="majorBidi"/>
          <w:sz w:val="24"/>
          <w:szCs w:val="24"/>
          <w:highlight w:val="yellow"/>
          <w:lang w:val="en-AU"/>
        </w:rPr>
        <w:t>to</w:t>
      </w:r>
      <w:ins w:id="584" w:author="Kevin" w:date="2022-06-09T10:40:00Z">
        <w:r w:rsidR="00037DFF">
          <w:rPr>
            <w:rFonts w:asciiTheme="majorBidi" w:hAnsiTheme="majorBidi" w:cstheme="majorBidi"/>
            <w:sz w:val="24"/>
            <w:szCs w:val="24"/>
            <w:highlight w:val="yellow"/>
            <w:lang w:val="en-AU"/>
          </w:rPr>
          <w:t>-</w:t>
        </w:r>
      </w:ins>
      <w:del w:id="585" w:author="Kevin" w:date="2022-06-09T10:40:00Z">
        <w:r w:rsidR="006B22C9" w:rsidRPr="006B22C9" w:rsidDel="00037DFF">
          <w:rPr>
            <w:rFonts w:asciiTheme="majorBidi" w:hAnsiTheme="majorBidi" w:cstheme="majorBidi"/>
            <w:sz w:val="24"/>
            <w:szCs w:val="24"/>
            <w:highlight w:val="yellow"/>
            <w:lang w:val="en-AU"/>
          </w:rPr>
          <w:delText xml:space="preserve"> </w:delText>
        </w:r>
      </w:del>
      <w:r w:rsidR="006B22C9" w:rsidRPr="006B22C9">
        <w:rPr>
          <w:rFonts w:asciiTheme="majorBidi" w:hAnsiTheme="majorBidi" w:cstheme="majorBidi"/>
          <w:sz w:val="24"/>
          <w:szCs w:val="24"/>
          <w:highlight w:val="yellow"/>
          <w:lang w:val="en-AU"/>
        </w:rPr>
        <w:t xml:space="preserve">treat analysis was </w:t>
      </w:r>
      <w:del w:id="586" w:author="Kevin" w:date="2022-06-09T10:40:00Z">
        <w:r w:rsidR="006B22C9" w:rsidRPr="006B22C9" w:rsidDel="00037DFF">
          <w:rPr>
            <w:rFonts w:asciiTheme="majorBidi" w:hAnsiTheme="majorBidi" w:cstheme="majorBidi"/>
            <w:sz w:val="24"/>
            <w:szCs w:val="24"/>
            <w:highlight w:val="yellow"/>
            <w:lang w:val="en-AU"/>
          </w:rPr>
          <w:delText>employed</w:delText>
        </w:r>
      </w:del>
      <w:ins w:id="587" w:author="Kevin" w:date="2022-06-09T10:40:00Z">
        <w:r w:rsidR="00037DFF">
          <w:rPr>
            <w:rFonts w:asciiTheme="majorBidi" w:hAnsiTheme="majorBidi" w:cstheme="majorBidi"/>
            <w:sz w:val="24"/>
            <w:szCs w:val="24"/>
            <w:highlight w:val="yellow"/>
            <w:lang w:val="en-AU"/>
          </w:rPr>
          <w:t>used</w:t>
        </w:r>
      </w:ins>
      <w:r w:rsidR="006B22C9" w:rsidRPr="006B22C9">
        <w:rPr>
          <w:rFonts w:asciiTheme="majorBidi" w:hAnsiTheme="majorBidi" w:cstheme="majorBidi"/>
          <w:sz w:val="24"/>
          <w:szCs w:val="24"/>
          <w:highlight w:val="yellow"/>
          <w:lang w:val="en-AU"/>
        </w:rPr>
        <w:t>.</w:t>
      </w:r>
      <w:bookmarkStart w:id="588" w:name="_GoBack"/>
      <w:bookmarkEnd w:id="588"/>
    </w:p>
    <w:p w:rsidR="0040001B" w:rsidRPr="006B22C9" w:rsidRDefault="006B22C9" w:rsidP="00DD78A2">
      <w:pPr>
        <w:bidi w:val="0"/>
        <w:spacing w:after="0" w:line="480" w:lineRule="auto"/>
        <w:rPr>
          <w:rFonts w:asciiTheme="majorBidi" w:hAnsiTheme="majorBidi" w:cstheme="majorBidi"/>
          <w:sz w:val="24"/>
          <w:szCs w:val="24"/>
          <w:lang w:val="en-AU"/>
        </w:rPr>
      </w:pPr>
      <w:del w:id="589" w:author="Kevin" w:date="2022-06-09T10:40:00Z">
        <w:r w:rsidDel="00037DFF">
          <w:rPr>
            <w:rFonts w:asciiTheme="majorBidi" w:hAnsiTheme="majorBidi" w:cstheme="majorBidi"/>
            <w:sz w:val="24"/>
            <w:szCs w:val="24"/>
            <w:lang w:val="en-AU"/>
          </w:rPr>
          <w:delText xml:space="preserve"> </w:delText>
        </w:r>
      </w:del>
    </w:p>
    <w:p w:rsidR="00674CE7" w:rsidRPr="00B84F06" w:rsidRDefault="00991DFD" w:rsidP="00FC4739">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Results</w:t>
      </w:r>
    </w:p>
    <w:p w:rsidR="00F96724" w:rsidRDefault="00674CE7">
      <w:pPr>
        <w:bidi w:val="0"/>
        <w:spacing w:after="0" w:line="480" w:lineRule="auto"/>
        <w:rPr>
          <w:rFonts w:ascii="Times New Roman" w:eastAsia="Times New Roman" w:hAnsi="Times New Roman" w:cs="Times New Roman"/>
          <w:sz w:val="24"/>
          <w:szCs w:val="24"/>
        </w:rPr>
      </w:pPr>
      <w:r w:rsidRPr="00B84F06">
        <w:rPr>
          <w:rFonts w:ascii="Times New Roman" w:eastAsia="Times New Roman" w:hAnsi="Times New Roman" w:cs="Times New Roman"/>
          <w:sz w:val="24"/>
          <w:szCs w:val="24"/>
        </w:rPr>
        <w:t>During the study period, 214 women were recruited to participate in the study</w:t>
      </w:r>
      <w:ins w:id="590" w:author="Kevin" w:date="2022-06-09T13:34:00Z">
        <w:r w:rsidR="00EB2DD2">
          <w:rPr>
            <w:rFonts w:ascii="Times New Roman" w:eastAsia="Times New Roman" w:hAnsi="Times New Roman" w:cs="Times New Roman"/>
            <w:sz w:val="24"/>
            <w:szCs w:val="24"/>
          </w:rPr>
          <w:t>,</w:t>
        </w:r>
      </w:ins>
      <w:del w:id="591" w:author="Kevin" w:date="2022-06-09T13:34:00Z">
        <w:r w:rsidR="00881EE3" w:rsidRPr="00B84F06" w:rsidDel="00EB2DD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106 in the pethidine group and 108 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imes New Roman" w:eastAsia="Times New Roman" w:hAnsi="Times New Roman" w:cs="Times New Roman"/>
          <w:sz w:val="24"/>
          <w:szCs w:val="24"/>
        </w:rPr>
        <w:t>oxide group. Of all recruited women, 14 were excluded from the final analysis</w:t>
      </w:r>
      <w:ins w:id="592" w:author="Kevin" w:date="2022-06-09T13:35:00Z">
        <w:r w:rsidR="00EB2DD2">
          <w:rPr>
            <w:rFonts w:ascii="Times New Roman" w:eastAsia="Times New Roman" w:hAnsi="Times New Roman" w:cs="Times New Roman"/>
            <w:sz w:val="24"/>
            <w:szCs w:val="24"/>
          </w:rPr>
          <w:t>,</w:t>
        </w:r>
      </w:ins>
      <w:del w:id="593" w:author="Kevin" w:date="2022-06-09T13:35:00Z">
        <w:r w:rsidRPr="00B84F06" w:rsidDel="00EB2DD2">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8 from the pethidine group (4 were excluded </w:t>
      </w:r>
      <w:del w:id="594" w:author="Kevin" w:date="2022-06-09T13:35:00Z">
        <w:r w:rsidR="009015C7" w:rsidRPr="00B84F06" w:rsidDel="00EB2DD2">
          <w:rPr>
            <w:rFonts w:ascii="Times New Roman" w:eastAsia="Times New Roman" w:hAnsi="Times New Roman" w:cs="Times New Roman"/>
            <w:sz w:val="24"/>
            <w:szCs w:val="24"/>
          </w:rPr>
          <w:delText>since</w:delText>
        </w:r>
        <w:r w:rsidR="00A81397" w:rsidRPr="00B84F06" w:rsidDel="00EB2DD2">
          <w:rPr>
            <w:rFonts w:ascii="Times New Roman" w:eastAsia="Times New Roman" w:hAnsi="Times New Roman" w:cs="Times New Roman"/>
            <w:sz w:val="24"/>
            <w:szCs w:val="24"/>
          </w:rPr>
          <w:delText xml:space="preserve"> </w:delText>
        </w:r>
      </w:del>
      <w:ins w:id="595" w:author="Kevin" w:date="2022-06-09T13:35:00Z">
        <w:r w:rsidR="00EB2DD2">
          <w:rPr>
            <w:rFonts w:ascii="Times New Roman" w:eastAsia="Times New Roman" w:hAnsi="Times New Roman" w:cs="Times New Roman"/>
            <w:sz w:val="24"/>
            <w:szCs w:val="24"/>
          </w:rPr>
          <w:t>from</w:t>
        </w:r>
        <w:r w:rsidR="00EB2DD2" w:rsidRPr="00B84F06">
          <w:rPr>
            <w:rFonts w:ascii="Times New Roman" w:eastAsia="Times New Roman" w:hAnsi="Times New Roman" w:cs="Times New Roman"/>
            <w:sz w:val="24"/>
            <w:szCs w:val="24"/>
          </w:rPr>
          <w:t xml:space="preserve"> </w:t>
        </w:r>
      </w:ins>
      <w:del w:id="596" w:author="Kevin" w:date="2022-06-09T13:35:00Z">
        <w:r w:rsidR="00A81397" w:rsidRPr="00B84F06" w:rsidDel="00EB2DD2">
          <w:rPr>
            <w:rFonts w:ascii="Times New Roman" w:eastAsia="Times New Roman" w:hAnsi="Times New Roman" w:cs="Times New Roman"/>
            <w:sz w:val="24"/>
            <w:szCs w:val="24"/>
          </w:rPr>
          <w:delText xml:space="preserve">at </w:delText>
        </w:r>
      </w:del>
      <w:r w:rsidR="00A81397" w:rsidRPr="00B84F06">
        <w:rPr>
          <w:rFonts w:ascii="Times New Roman" w:eastAsia="Times New Roman" w:hAnsi="Times New Roman" w:cs="Times New Roman"/>
          <w:sz w:val="24"/>
          <w:szCs w:val="24"/>
        </w:rPr>
        <w:t xml:space="preserve">the time of data collection after delivery </w:t>
      </w:r>
      <w:ins w:id="597" w:author="Kevin" w:date="2022-06-09T13:35:00Z">
        <w:r w:rsidR="00EB2DD2">
          <w:rPr>
            <w:rFonts w:ascii="Times New Roman" w:eastAsia="Times New Roman" w:hAnsi="Times New Roman" w:cs="Times New Roman"/>
            <w:sz w:val="24"/>
            <w:szCs w:val="24"/>
          </w:rPr>
          <w:t xml:space="preserve">because </w:t>
        </w:r>
      </w:ins>
      <w:r w:rsidR="00A81397" w:rsidRPr="00B84F06">
        <w:rPr>
          <w:rFonts w:ascii="Times New Roman" w:eastAsia="Times New Roman" w:hAnsi="Times New Roman" w:cs="Times New Roman"/>
          <w:sz w:val="24"/>
          <w:szCs w:val="24"/>
        </w:rPr>
        <w:t xml:space="preserve">it became clear that they had received pethidine </w:t>
      </w:r>
      <w:del w:id="598" w:author="Kevin" w:date="2022-06-09T13:35:00Z">
        <w:r w:rsidR="00A81397" w:rsidRPr="00B84F06" w:rsidDel="00EB2DD2">
          <w:rPr>
            <w:rFonts w:ascii="Times New Roman" w:eastAsia="Times New Roman" w:hAnsi="Times New Roman" w:cs="Times New Roman"/>
            <w:sz w:val="24"/>
            <w:szCs w:val="24"/>
          </w:rPr>
          <w:delText xml:space="preserve">in </w:delText>
        </w:r>
      </w:del>
      <w:r w:rsidR="00A81397" w:rsidRPr="00B84F06">
        <w:rPr>
          <w:rFonts w:ascii="Times New Roman" w:eastAsia="Times New Roman" w:hAnsi="Times New Roman" w:cs="Times New Roman"/>
          <w:sz w:val="24"/>
          <w:szCs w:val="24"/>
        </w:rPr>
        <w:t xml:space="preserve">24 hours before recruitment, </w:t>
      </w:r>
      <w:r w:rsidRPr="00B84F06">
        <w:rPr>
          <w:rFonts w:ascii="Times New Roman" w:eastAsia="Times New Roman" w:hAnsi="Times New Roman" w:cs="Times New Roman"/>
          <w:sz w:val="24"/>
          <w:szCs w:val="24"/>
        </w:rPr>
        <w:t xml:space="preserve">3 </w:t>
      </w:r>
      <w:ins w:id="599" w:author="Kevin" w:date="2022-06-09T13:35:00Z">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600" w:author="Kevin" w:date="2022-06-09T13:35:00Z">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601" w:author="Kevin" w:date="2022-06-09T13:35:00Z">
        <w:r w:rsidR="00EB2DD2">
          <w:rPr>
            <w:rFonts w:ascii="Times New Roman" w:eastAsia="Times New Roman" w:hAnsi="Times New Roman" w:cs="Times New Roman"/>
            <w:sz w:val="24"/>
            <w:szCs w:val="24"/>
          </w:rPr>
          <w:t xml:space="preserve">they </w:t>
        </w:r>
      </w:ins>
      <w:del w:id="602" w:author="Kevin" w:date="2022-06-09T13:35:00Z">
        <w:r w:rsidR="00881EE3" w:rsidRPr="00B84F06" w:rsidDel="00EB2DD2">
          <w:rPr>
            <w:rFonts w:ascii="Times New Roman" w:eastAsia="Times New Roman" w:hAnsi="Times New Roman" w:cs="Times New Roman"/>
            <w:sz w:val="24"/>
            <w:szCs w:val="24"/>
          </w:rPr>
          <w:delText>receiving</w:delText>
        </w:r>
        <w:r w:rsidRPr="00B84F06" w:rsidDel="00EB2DD2">
          <w:rPr>
            <w:rFonts w:ascii="Times New Roman" w:eastAsia="Times New Roman" w:hAnsi="Times New Roman" w:cs="Times New Roman"/>
            <w:sz w:val="24"/>
            <w:szCs w:val="24"/>
          </w:rPr>
          <w:delText xml:space="preserve"> </w:delText>
        </w:r>
      </w:del>
      <w:ins w:id="603" w:author="Kevin" w:date="2022-06-09T13:35:00Z">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drug, and </w:t>
      </w:r>
      <w:del w:id="604" w:author="Kevin" w:date="2022-06-10T13:49:00Z">
        <w:r w:rsidRPr="00B84F06" w:rsidDel="009D078C">
          <w:rPr>
            <w:rFonts w:ascii="Times New Roman" w:eastAsia="Times New Roman" w:hAnsi="Times New Roman" w:cs="Times New Roman"/>
            <w:sz w:val="24"/>
            <w:szCs w:val="24"/>
          </w:rPr>
          <w:delText xml:space="preserve">in </w:delText>
        </w:r>
      </w:del>
      <w:r w:rsidRPr="00B84F06">
        <w:rPr>
          <w:rFonts w:ascii="Times New Roman" w:eastAsia="Times New Roman" w:hAnsi="Times New Roman" w:cs="Times New Roman"/>
          <w:sz w:val="24"/>
          <w:szCs w:val="24"/>
        </w:rPr>
        <w:t>1</w:t>
      </w:r>
      <w:del w:id="605" w:author="Kevin" w:date="2022-06-09T13:35:00Z">
        <w:r w:rsidRPr="00B84F06" w:rsidDel="00EB2DD2">
          <w:rPr>
            <w:rFonts w:ascii="Times New Roman" w:eastAsia="Times New Roman" w:hAnsi="Times New Roman" w:cs="Times New Roman"/>
            <w:sz w:val="24"/>
            <w:szCs w:val="24"/>
          </w:rPr>
          <w:delText xml:space="preserve"> wom</w:delText>
        </w:r>
        <w:r w:rsidR="009015C7" w:rsidRPr="00B84F06" w:rsidDel="00EB2DD2">
          <w:rPr>
            <w:rFonts w:ascii="Times New Roman" w:eastAsia="Times New Roman" w:hAnsi="Times New Roman" w:cs="Times New Roman"/>
            <w:sz w:val="24"/>
            <w:szCs w:val="24"/>
          </w:rPr>
          <w:delText>a</w:delText>
        </w:r>
        <w:r w:rsidRPr="00B84F06" w:rsidDel="00EB2DD2">
          <w:rPr>
            <w:rFonts w:ascii="Times New Roman" w:eastAsia="Times New Roman" w:hAnsi="Times New Roman" w:cs="Times New Roman"/>
            <w:sz w:val="24"/>
            <w:szCs w:val="24"/>
          </w:rPr>
          <w:delText>n</w:delText>
        </w:r>
      </w:del>
      <w:del w:id="606" w:author="Kevin" w:date="2022-06-10T13:49:00Z">
        <w:r w:rsidR="009015C7" w:rsidRPr="00B84F06" w:rsidDel="009D078C">
          <w:rPr>
            <w:rFonts w:ascii="Times New Roman" w:eastAsia="Times New Roman" w:hAnsi="Times New Roman" w:cs="Times New Roman"/>
            <w:sz w:val="24"/>
            <w:szCs w:val="24"/>
          </w:rPr>
          <w:delText>,</w:delText>
        </w:r>
      </w:del>
      <w:ins w:id="607" w:author="Kevin" w:date="2022-06-10T13:49:00Z">
        <w:r w:rsidR="009D078C">
          <w:rPr>
            <w:rFonts w:ascii="Times New Roman" w:eastAsia="Times New Roman" w:hAnsi="Times New Roman" w:cs="Times New Roman"/>
            <w:sz w:val="24"/>
            <w:szCs w:val="24"/>
          </w:rPr>
          <w:t xml:space="preserve"> whose</w:t>
        </w:r>
      </w:ins>
      <w:r w:rsidRPr="00B84F06">
        <w:rPr>
          <w:rFonts w:ascii="Times New Roman" w:eastAsia="Times New Roman" w:hAnsi="Times New Roman" w:cs="Times New Roman"/>
          <w:sz w:val="24"/>
          <w:szCs w:val="24"/>
        </w:rPr>
        <w:t xml:space="preserve"> </w:t>
      </w:r>
      <w:del w:id="608" w:author="Kevin" w:date="2022-06-10T13:50:00Z">
        <w:r w:rsidRPr="00B84F06" w:rsidDel="009D078C">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primary and </w:t>
      </w:r>
      <w:r w:rsidR="009015C7" w:rsidRPr="00B84F06">
        <w:rPr>
          <w:rFonts w:ascii="Times New Roman" w:eastAsia="Times New Roman" w:hAnsi="Times New Roman" w:cs="Times New Roman"/>
          <w:sz w:val="24"/>
          <w:szCs w:val="24"/>
        </w:rPr>
        <w:t>several</w:t>
      </w:r>
      <w:r w:rsidRPr="00B84F06">
        <w:rPr>
          <w:rFonts w:ascii="Times New Roman" w:eastAsia="Times New Roman" w:hAnsi="Times New Roman" w:cs="Times New Roman"/>
          <w:sz w:val="24"/>
          <w:szCs w:val="24"/>
        </w:rPr>
        <w:t xml:space="preserve"> secondary outcomes were not collected)</w:t>
      </w:r>
      <w:del w:id="609" w:author="Kevin" w:date="2022-06-13T09:07:00Z">
        <w:r w:rsidRPr="00B84F06" w:rsidDel="0080684F">
          <w:rPr>
            <w:rFonts w:ascii="Times New Roman" w:eastAsia="Times New Roman" w:hAnsi="Times New Roman" w:cs="Times New Roman"/>
            <w:sz w:val="24"/>
            <w:szCs w:val="24"/>
          </w:rPr>
          <w:delText>,</w:delText>
        </w:r>
      </w:del>
      <w:r w:rsidRPr="00B84F06">
        <w:rPr>
          <w:rFonts w:ascii="Times New Roman" w:eastAsia="Times New Roman" w:hAnsi="Times New Roman" w:cs="Times New Roman"/>
          <w:sz w:val="24"/>
          <w:szCs w:val="24"/>
        </w:rPr>
        <w:t xml:space="preserve"> and 6 from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w:t>
      </w:r>
      <w:ins w:id="610" w:author="Kevin" w:date="2022-06-09T13:36:00Z">
        <w:r w:rsidR="00EB2DD2">
          <w:rPr>
            <w:rFonts w:ascii="Times New Roman" w:eastAsia="Times New Roman" w:hAnsi="Times New Roman" w:cs="Times New Roman"/>
            <w:sz w:val="24"/>
            <w:szCs w:val="24"/>
          </w:rPr>
          <w:t xml:space="preserve">group </w:t>
        </w:r>
      </w:ins>
      <w:r w:rsidRPr="00B84F06">
        <w:rPr>
          <w:rFonts w:ascii="Times New Roman" w:eastAsia="Times New Roman" w:hAnsi="Times New Roman" w:cs="Times New Roman"/>
          <w:sz w:val="24"/>
          <w:szCs w:val="24"/>
        </w:rPr>
        <w:t xml:space="preserve">(4 </w:t>
      </w:r>
      <w:ins w:id="611" w:author="Kevin" w:date="2022-06-09T13:36:00Z">
        <w:r w:rsidR="00EB2DD2">
          <w:rPr>
            <w:rFonts w:ascii="Times New Roman" w:eastAsia="Times New Roman" w:hAnsi="Times New Roman" w:cs="Times New Roman"/>
            <w:sz w:val="24"/>
            <w:szCs w:val="24"/>
          </w:rPr>
          <w:t xml:space="preserve">whose labor </w:t>
        </w:r>
      </w:ins>
      <w:r w:rsidRPr="00B84F06">
        <w:rPr>
          <w:rFonts w:ascii="Times New Roman" w:eastAsia="Times New Roman" w:hAnsi="Times New Roman" w:cs="Times New Roman"/>
          <w:sz w:val="24"/>
          <w:szCs w:val="24"/>
        </w:rPr>
        <w:t xml:space="preserve">progressed rapidly </w:t>
      </w:r>
      <w:del w:id="612" w:author="Kevin" w:date="2022-06-09T13:36:00Z">
        <w:r w:rsidR="009015C7" w:rsidRPr="00B84F06" w:rsidDel="00EB2DD2">
          <w:rPr>
            <w:rFonts w:ascii="Times New Roman" w:eastAsia="Times New Roman" w:hAnsi="Times New Roman" w:cs="Times New Roman"/>
            <w:sz w:val="24"/>
            <w:szCs w:val="24"/>
          </w:rPr>
          <w:delText xml:space="preserve">in labor </w:delText>
        </w:r>
      </w:del>
      <w:r w:rsidRPr="00B84F06">
        <w:rPr>
          <w:rFonts w:ascii="Times New Roman" w:eastAsia="Times New Roman" w:hAnsi="Times New Roman" w:cs="Times New Roman"/>
          <w:sz w:val="24"/>
          <w:szCs w:val="24"/>
        </w:rPr>
        <w:t xml:space="preserve">before </w:t>
      </w:r>
      <w:ins w:id="613" w:author="Kevin" w:date="2022-06-09T13:36:00Z">
        <w:r w:rsidR="00EB2DD2">
          <w:rPr>
            <w:rFonts w:ascii="Times New Roman" w:eastAsia="Times New Roman" w:hAnsi="Times New Roman" w:cs="Times New Roman"/>
            <w:sz w:val="24"/>
            <w:szCs w:val="24"/>
          </w:rPr>
          <w:t xml:space="preserve">they </w:t>
        </w:r>
      </w:ins>
      <w:del w:id="614" w:author="Kevin" w:date="2022-06-09T13:36:00Z">
        <w:r w:rsidRPr="00B84F06" w:rsidDel="00EB2DD2">
          <w:rPr>
            <w:rFonts w:ascii="Times New Roman" w:eastAsia="Times New Roman" w:hAnsi="Times New Roman" w:cs="Times New Roman"/>
            <w:sz w:val="24"/>
            <w:szCs w:val="24"/>
          </w:rPr>
          <w:delText>receiv</w:delText>
        </w:r>
        <w:r w:rsidR="00881EE3" w:rsidRPr="00B84F06" w:rsidDel="00EB2DD2">
          <w:rPr>
            <w:rFonts w:ascii="Times New Roman" w:eastAsia="Times New Roman" w:hAnsi="Times New Roman" w:cs="Times New Roman"/>
            <w:sz w:val="24"/>
            <w:szCs w:val="24"/>
          </w:rPr>
          <w:delText>ing</w:delText>
        </w:r>
        <w:r w:rsidRPr="00B84F06" w:rsidDel="00EB2DD2">
          <w:rPr>
            <w:rFonts w:ascii="Times New Roman" w:eastAsia="Times New Roman" w:hAnsi="Times New Roman" w:cs="Times New Roman"/>
            <w:sz w:val="24"/>
            <w:szCs w:val="24"/>
          </w:rPr>
          <w:delText xml:space="preserve"> </w:delText>
        </w:r>
      </w:del>
      <w:ins w:id="615" w:author="Kevin" w:date="2022-06-09T13:36:00Z">
        <w:r w:rsidR="00EB2DD2" w:rsidRPr="00B84F06">
          <w:rPr>
            <w:rFonts w:ascii="Times New Roman" w:eastAsia="Times New Roman" w:hAnsi="Times New Roman" w:cs="Times New Roman"/>
            <w:sz w:val="24"/>
            <w:szCs w:val="24"/>
          </w:rPr>
          <w:t>receiv</w:t>
        </w:r>
        <w:r w:rsidR="00EB2DD2">
          <w:rPr>
            <w:rFonts w:ascii="Times New Roman" w:eastAsia="Times New Roman" w:hAnsi="Times New Roman" w:cs="Times New Roman"/>
            <w:sz w:val="24"/>
            <w:szCs w:val="24"/>
          </w:rPr>
          <w:t>ed</w:t>
        </w:r>
        <w:r w:rsidR="00EB2DD2"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the study </w:t>
      </w:r>
      <w:r w:rsidRPr="00B84F06">
        <w:rPr>
          <w:rFonts w:ascii="Times New Roman" w:eastAsia="Times New Roman" w:hAnsi="Times New Roman" w:cs="Times New Roman"/>
          <w:sz w:val="24"/>
          <w:szCs w:val="24"/>
        </w:rPr>
        <w:lastRenderedPageBreak/>
        <w:t xml:space="preserve">drug, 1 </w:t>
      </w:r>
      <w:ins w:id="616" w:author="Kevin" w:date="2022-06-10T13:50:00Z">
        <w:r w:rsidR="009D078C">
          <w:rPr>
            <w:rFonts w:ascii="Times New Roman" w:eastAsia="Times New Roman" w:hAnsi="Times New Roman" w:cs="Times New Roman"/>
            <w:sz w:val="24"/>
            <w:szCs w:val="24"/>
          </w:rPr>
          <w:t xml:space="preserve">who </w:t>
        </w:r>
      </w:ins>
      <w:r w:rsidRPr="00B84F06">
        <w:rPr>
          <w:rFonts w:ascii="Times New Roman" w:eastAsia="Times New Roman" w:hAnsi="Times New Roman" w:cs="Times New Roman"/>
          <w:sz w:val="24"/>
          <w:szCs w:val="24"/>
        </w:rPr>
        <w:t xml:space="preserve">was </w:t>
      </w:r>
      <w:ins w:id="617" w:author="Kevin" w:date="2022-06-09T13:36:00Z">
        <w:r w:rsidR="00EB2DD2">
          <w:rPr>
            <w:rFonts w:ascii="Times New Roman" w:eastAsia="Times New Roman" w:hAnsi="Times New Roman" w:cs="Times New Roman"/>
            <w:sz w:val="24"/>
            <w:szCs w:val="24"/>
          </w:rPr>
          <w:t xml:space="preserve">at </w:t>
        </w:r>
      </w:ins>
      <w:r w:rsidRPr="00B84F06">
        <w:rPr>
          <w:rFonts w:ascii="Times New Roman" w:eastAsia="Times New Roman" w:hAnsi="Times New Roman" w:cs="Times New Roman"/>
          <w:sz w:val="24"/>
          <w:szCs w:val="24"/>
        </w:rPr>
        <w:t>35 weeks</w:t>
      </w:r>
      <w:ins w:id="618" w:author="Kevin" w:date="2022-06-09T13:36:00Z">
        <w:r w:rsidR="00EB2DD2">
          <w:rPr>
            <w:rFonts w:ascii="Times New Roman" w:eastAsia="Times New Roman" w:hAnsi="Times New Roman" w:cs="Times New Roman"/>
            <w:sz w:val="24"/>
            <w:szCs w:val="24"/>
          </w:rPr>
          <w:t xml:space="preserve"> gestation</w:t>
        </w:r>
      </w:ins>
      <w:r w:rsidRPr="00B84F06">
        <w:rPr>
          <w:rFonts w:ascii="Times New Roman" w:eastAsia="Times New Roman" w:hAnsi="Times New Roman" w:cs="Times New Roman"/>
          <w:sz w:val="24"/>
          <w:szCs w:val="24"/>
        </w:rPr>
        <w:t xml:space="preserve"> after </w:t>
      </w:r>
      <w:del w:id="619" w:author="Kevin" w:date="2022-06-13T13:07:00Z">
        <w:r w:rsidRPr="00B84F06" w:rsidDel="00263FC9">
          <w:rPr>
            <w:rFonts w:ascii="Times New Roman" w:eastAsia="Times New Roman" w:hAnsi="Times New Roman" w:cs="Times New Roman"/>
            <w:sz w:val="24"/>
            <w:szCs w:val="24"/>
          </w:rPr>
          <w:delText xml:space="preserve">accurate </w:delText>
        </w:r>
      </w:del>
      <w:ins w:id="620" w:author="Kevin" w:date="2022-06-13T13:07:00Z">
        <w:r w:rsidR="00263FC9">
          <w:rPr>
            <w:rFonts w:ascii="Times New Roman" w:eastAsia="Times New Roman" w:hAnsi="Times New Roman" w:cs="Times New Roman"/>
            <w:sz w:val="24"/>
            <w:szCs w:val="24"/>
          </w:rPr>
          <w:t xml:space="preserve">the </w:t>
        </w:r>
      </w:ins>
      <w:r w:rsidRPr="00B84F06">
        <w:rPr>
          <w:rFonts w:ascii="Times New Roman" w:eastAsia="Times New Roman" w:hAnsi="Times New Roman" w:cs="Times New Roman"/>
          <w:sz w:val="24"/>
          <w:szCs w:val="24"/>
        </w:rPr>
        <w:t xml:space="preserve">dating was </w:t>
      </w:r>
      <w:del w:id="621" w:author="Kevin" w:date="2022-06-10T13:50:00Z">
        <w:r w:rsidR="009015C7" w:rsidRPr="00B84F06" w:rsidDel="009D078C">
          <w:rPr>
            <w:rFonts w:ascii="Times New Roman" w:eastAsia="Times New Roman" w:hAnsi="Times New Roman" w:cs="Times New Roman"/>
            <w:sz w:val="24"/>
            <w:szCs w:val="24"/>
          </w:rPr>
          <w:delText>performed</w:delText>
        </w:r>
        <w:r w:rsidRPr="00B84F06" w:rsidDel="009D078C">
          <w:rPr>
            <w:rFonts w:ascii="Times New Roman" w:eastAsia="Times New Roman" w:hAnsi="Times New Roman" w:cs="Times New Roman"/>
            <w:sz w:val="24"/>
            <w:szCs w:val="24"/>
          </w:rPr>
          <w:delText xml:space="preserve"> </w:delText>
        </w:r>
      </w:del>
      <w:ins w:id="622" w:author="Kevin" w:date="2022-06-10T13:50:00Z">
        <w:r w:rsidR="009D078C">
          <w:rPr>
            <w:rFonts w:ascii="Times New Roman" w:eastAsia="Times New Roman" w:hAnsi="Times New Roman" w:cs="Times New Roman"/>
            <w:sz w:val="24"/>
            <w:szCs w:val="24"/>
          </w:rPr>
          <w:t>repeated</w:t>
        </w:r>
      </w:ins>
      <w:del w:id="623" w:author="Kevin" w:date="2022-06-13T13:07:00Z">
        <w:r w:rsidRPr="00B84F06" w:rsidDel="00263FC9">
          <w:rPr>
            <w:rFonts w:ascii="Times New Roman" w:eastAsia="Times New Roman" w:hAnsi="Times New Roman" w:cs="Times New Roman"/>
            <w:sz w:val="24"/>
            <w:szCs w:val="24"/>
          </w:rPr>
          <w:delText>again</w:delText>
        </w:r>
      </w:del>
      <w:r w:rsidRPr="00B84F06">
        <w:rPr>
          <w:rFonts w:ascii="Times New Roman" w:eastAsia="Times New Roman" w:hAnsi="Times New Roman" w:cs="Times New Roman"/>
          <w:sz w:val="24"/>
          <w:szCs w:val="24"/>
        </w:rPr>
        <w:t xml:space="preserve">, and </w:t>
      </w:r>
      <w:del w:id="624" w:author="Kevin" w:date="2022-06-10T13:50:00Z">
        <w:r w:rsidRPr="00B84F06" w:rsidDel="009D078C">
          <w:rPr>
            <w:rFonts w:ascii="Times New Roman" w:eastAsia="Times New Roman" w:hAnsi="Times New Roman" w:cs="Times New Roman"/>
            <w:sz w:val="24"/>
            <w:szCs w:val="24"/>
          </w:rPr>
          <w:delText xml:space="preserve">in </w:delText>
        </w:r>
      </w:del>
      <w:r w:rsidRPr="00B84F06">
        <w:rPr>
          <w:rFonts w:ascii="Times New Roman" w:eastAsia="Times New Roman" w:hAnsi="Times New Roman" w:cs="Times New Roman"/>
          <w:sz w:val="24"/>
          <w:szCs w:val="24"/>
        </w:rPr>
        <w:t xml:space="preserve">1 </w:t>
      </w:r>
      <w:ins w:id="625" w:author="Kevin" w:date="2022-06-10T13:50:00Z">
        <w:r w:rsidR="009D078C">
          <w:rPr>
            <w:rFonts w:ascii="Times New Roman" w:eastAsia="Times New Roman" w:hAnsi="Times New Roman" w:cs="Times New Roman"/>
            <w:sz w:val="24"/>
            <w:szCs w:val="24"/>
          </w:rPr>
          <w:t>whose</w:t>
        </w:r>
        <w:r w:rsidR="009D078C" w:rsidRPr="00B84F06">
          <w:rPr>
            <w:rFonts w:ascii="Times New Roman" w:eastAsia="Times New Roman" w:hAnsi="Times New Roman" w:cs="Times New Roman"/>
            <w:sz w:val="24"/>
            <w:szCs w:val="24"/>
          </w:rPr>
          <w:t xml:space="preserve"> </w:t>
        </w:r>
      </w:ins>
      <w:del w:id="626" w:author="Kevin" w:date="2022-06-10T13:50:00Z">
        <w:r w:rsidRPr="00B84F06" w:rsidDel="009D078C">
          <w:rPr>
            <w:rFonts w:ascii="Times New Roman" w:eastAsia="Times New Roman" w:hAnsi="Times New Roman" w:cs="Times New Roman"/>
            <w:sz w:val="24"/>
            <w:szCs w:val="24"/>
          </w:rPr>
          <w:delText>wom</w:delText>
        </w:r>
        <w:r w:rsidR="009015C7" w:rsidRPr="00B84F06" w:rsidDel="009D078C">
          <w:rPr>
            <w:rFonts w:ascii="Times New Roman" w:eastAsia="Times New Roman" w:hAnsi="Times New Roman" w:cs="Times New Roman"/>
            <w:sz w:val="24"/>
            <w:szCs w:val="24"/>
          </w:rPr>
          <w:delText>a</w:delText>
        </w:r>
        <w:r w:rsidRPr="00B84F06" w:rsidDel="009D078C">
          <w:rPr>
            <w:rFonts w:ascii="Times New Roman" w:eastAsia="Times New Roman" w:hAnsi="Times New Roman" w:cs="Times New Roman"/>
            <w:sz w:val="24"/>
            <w:szCs w:val="24"/>
          </w:rPr>
          <w:delText xml:space="preserve">n the </w:delText>
        </w:r>
      </w:del>
      <w:r w:rsidRPr="00B84F06">
        <w:rPr>
          <w:rFonts w:ascii="Times New Roman" w:eastAsia="Times New Roman" w:hAnsi="Times New Roman" w:cs="Times New Roman"/>
          <w:sz w:val="24"/>
          <w:szCs w:val="24"/>
        </w:rPr>
        <w:t xml:space="preserve">primary outcome and </w:t>
      </w:r>
      <w:r w:rsidR="009015C7" w:rsidRPr="00B84F06">
        <w:rPr>
          <w:rFonts w:ascii="Times New Roman" w:eastAsia="Times New Roman" w:hAnsi="Times New Roman" w:cs="Times New Roman"/>
          <w:sz w:val="24"/>
          <w:szCs w:val="24"/>
        </w:rPr>
        <w:t xml:space="preserve">several </w:t>
      </w:r>
      <w:r w:rsidRPr="00B84F06">
        <w:rPr>
          <w:rFonts w:ascii="Times New Roman" w:eastAsia="Times New Roman" w:hAnsi="Times New Roman" w:cs="Times New Roman"/>
          <w:sz w:val="24"/>
          <w:szCs w:val="24"/>
        </w:rPr>
        <w:t xml:space="preserve">secondary outcomes were not collected). </w:t>
      </w:r>
      <w:ins w:id="627" w:author="Kevin" w:date="2022-06-09T13:37:00Z">
        <w:r w:rsidR="00EB2DD2">
          <w:rPr>
            <w:rFonts w:ascii="Times New Roman" w:eastAsia="Times New Roman" w:hAnsi="Times New Roman" w:cs="Times New Roman"/>
            <w:sz w:val="24"/>
            <w:szCs w:val="24"/>
          </w:rPr>
          <w:t xml:space="preserve">Thus, the </w:t>
        </w:r>
      </w:ins>
      <w:del w:id="628" w:author="Kevin" w:date="2022-06-09T13:37:00Z">
        <w:r w:rsidRPr="00B84F06" w:rsidDel="00EB2DD2">
          <w:rPr>
            <w:rFonts w:ascii="Times New Roman" w:eastAsia="Times New Roman" w:hAnsi="Times New Roman" w:cs="Times New Roman"/>
            <w:sz w:val="24"/>
            <w:szCs w:val="24"/>
          </w:rPr>
          <w:delText xml:space="preserve">Overall </w:delText>
        </w:r>
      </w:del>
      <w:ins w:id="629" w:author="Kevin" w:date="2022-06-09T13:37:00Z">
        <w:r w:rsidR="00EB2DD2">
          <w:rPr>
            <w:rFonts w:ascii="Times New Roman" w:eastAsia="Times New Roman" w:hAnsi="Times New Roman" w:cs="Times New Roman"/>
            <w:sz w:val="24"/>
            <w:szCs w:val="24"/>
          </w:rPr>
          <w:t>o</w:t>
        </w:r>
        <w:r w:rsidR="00EB2DD2" w:rsidRPr="00B84F06">
          <w:rPr>
            <w:rFonts w:ascii="Times New Roman" w:eastAsia="Times New Roman" w:hAnsi="Times New Roman" w:cs="Times New Roman"/>
            <w:sz w:val="24"/>
            <w:szCs w:val="24"/>
          </w:rPr>
          <w:t xml:space="preserve">verall </w:t>
        </w:r>
      </w:ins>
      <w:r w:rsidRPr="00B84F06">
        <w:rPr>
          <w:rFonts w:ascii="Times New Roman" w:eastAsia="Times New Roman" w:hAnsi="Times New Roman" w:cs="Times New Roman"/>
          <w:sz w:val="24"/>
          <w:szCs w:val="24"/>
        </w:rPr>
        <w:t>data of 200 women</w:t>
      </w:r>
      <w:del w:id="630" w:author="Kevin" w:date="2022-06-09T13:37:00Z">
        <w:r w:rsidRPr="00B84F06" w:rsidDel="00EB2DD2">
          <w:rPr>
            <w:rFonts w:ascii="Times New Roman" w:eastAsia="Times New Roman" w:hAnsi="Times New Roman" w:cs="Times New Roman"/>
            <w:sz w:val="24"/>
            <w:szCs w:val="24"/>
          </w:rPr>
          <w:delText xml:space="preserve">, </w:delText>
        </w:r>
      </w:del>
      <w:ins w:id="631" w:author="Kevin" w:date="2022-06-09T13:37:00Z">
        <w:r w:rsidR="00EB2DD2">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102 in the </w:t>
      </w:r>
      <w:r w:rsidR="006B1616" w:rsidRPr="00B84F06">
        <w:rPr>
          <w:rFonts w:ascii="Times New Roman" w:hAnsi="Times New Roman" w:cs="Times New Roman"/>
          <w:sz w:val="24"/>
          <w:szCs w:val="24"/>
        </w:rPr>
        <w:t xml:space="preserve">nitrous </w:t>
      </w:r>
      <w:r w:rsidRPr="00B84F06">
        <w:rPr>
          <w:rFonts w:ascii="Times New Roman" w:eastAsia="Times New Roman" w:hAnsi="Times New Roman" w:cs="Times New Roman"/>
          <w:sz w:val="24"/>
          <w:szCs w:val="24"/>
        </w:rPr>
        <w:t>oxide group and 98 in the pethidine group</w:t>
      </w:r>
      <w:ins w:id="632" w:author="Kevin" w:date="2022-06-09T13:37:00Z">
        <w:r w:rsidR="00EB2DD2">
          <w:rPr>
            <w:rFonts w:ascii="Times New Roman" w:eastAsia="Times New Roman" w:hAnsi="Times New Roman" w:cs="Times New Roman"/>
            <w:sz w:val="24"/>
            <w:szCs w:val="24"/>
          </w:rPr>
          <w:t>—</w:t>
        </w:r>
      </w:ins>
      <w:del w:id="633" w:author="Kevin" w:date="2022-06-09T13:37:00Z">
        <w:r w:rsidRPr="00B84F06" w:rsidDel="00EB2DD2">
          <w:rPr>
            <w:rFonts w:ascii="Times New Roman" w:eastAsia="Times New Roman" w:hAnsi="Times New Roman" w:cs="Times New Roman"/>
            <w:sz w:val="24"/>
            <w:szCs w:val="24"/>
          </w:rPr>
          <w:delText xml:space="preserve"> </w:delText>
        </w:r>
      </w:del>
      <w:r w:rsidRPr="00B84F06">
        <w:rPr>
          <w:rFonts w:ascii="Times New Roman" w:eastAsia="Times New Roman" w:hAnsi="Times New Roman" w:cs="Times New Roman"/>
          <w:sz w:val="24"/>
          <w:szCs w:val="24"/>
        </w:rPr>
        <w:t>were analyzed (Figure 1).</w:t>
      </w:r>
      <w:del w:id="634" w:author="Kevin" w:date="2022-06-09T10:40:00Z">
        <w:r w:rsidRPr="00B84F06" w:rsidDel="00037DFF">
          <w:rPr>
            <w:rFonts w:ascii="Times New Roman" w:eastAsia="Times New Roman" w:hAnsi="Times New Roman" w:cs="Times New Roman"/>
            <w:sz w:val="24"/>
            <w:szCs w:val="24"/>
          </w:rPr>
          <w:delText xml:space="preserve">  </w:delText>
        </w:r>
      </w:del>
    </w:p>
    <w:p w:rsidR="00F96724" w:rsidRDefault="00590B65">
      <w:pPr>
        <w:bidi w:val="0"/>
        <w:spacing w:after="0" w:line="480" w:lineRule="auto"/>
        <w:ind w:firstLine="567"/>
        <w:rPr>
          <w:rFonts w:asciiTheme="majorBidi" w:hAnsiTheme="majorBidi" w:cstheme="majorBidi"/>
          <w:sz w:val="24"/>
          <w:szCs w:val="24"/>
        </w:rPr>
        <w:pPrChange w:id="635" w:author="Kevin" w:date="2022-06-09T13:55:00Z">
          <w:pPr>
            <w:bidi w:val="0"/>
            <w:spacing w:after="0" w:line="480" w:lineRule="auto"/>
          </w:pPr>
        </w:pPrChange>
      </w:pPr>
      <w:del w:id="636" w:author="Kevin" w:date="2022-06-09T13:38:00Z">
        <w:r w:rsidRPr="00B84F06" w:rsidDel="00EB2DD2">
          <w:rPr>
            <w:rFonts w:ascii="Times New Roman" w:eastAsia="Times New Roman" w:hAnsi="Times New Roman" w:cs="Times New Roman"/>
            <w:sz w:val="24"/>
            <w:szCs w:val="24"/>
          </w:rPr>
          <w:delText xml:space="preserve">Demographic </w:delText>
        </w:r>
      </w:del>
      <w:ins w:id="637" w:author="Kevin" w:date="2022-06-09T13:38:00Z">
        <w:r w:rsidR="00EB2DD2">
          <w:rPr>
            <w:rFonts w:ascii="Times New Roman" w:eastAsia="Times New Roman" w:hAnsi="Times New Roman" w:cs="Times New Roman"/>
            <w:sz w:val="24"/>
            <w:szCs w:val="24"/>
          </w:rPr>
          <w:t>The d</w:t>
        </w:r>
        <w:r w:rsidR="00EB2DD2" w:rsidRPr="00B84F06">
          <w:rPr>
            <w:rFonts w:ascii="Times New Roman" w:eastAsia="Times New Roman" w:hAnsi="Times New Roman" w:cs="Times New Roman"/>
            <w:sz w:val="24"/>
            <w:szCs w:val="24"/>
          </w:rPr>
          <w:t xml:space="preserve">emographic </w:t>
        </w:r>
      </w:ins>
      <w:r w:rsidRPr="00B84F06">
        <w:rPr>
          <w:rFonts w:ascii="Times New Roman" w:eastAsia="Times New Roman" w:hAnsi="Times New Roman" w:cs="Times New Roman"/>
          <w:sz w:val="24"/>
          <w:szCs w:val="24"/>
        </w:rPr>
        <w:t xml:space="preserve">and intrapartum variables of the trial groups are presented in Table 1. There were no significant differences between the </w:t>
      </w:r>
      <w:del w:id="638" w:author="Kevin" w:date="2022-06-13T08:42:00Z">
        <w:r w:rsidRPr="00B84F06" w:rsidDel="00616E4B">
          <w:rPr>
            <w:rFonts w:ascii="Times New Roman" w:eastAsia="Times New Roman" w:hAnsi="Times New Roman" w:cs="Times New Roman"/>
            <w:sz w:val="24"/>
            <w:szCs w:val="24"/>
          </w:rPr>
          <w:delText xml:space="preserve">two </w:delText>
        </w:r>
      </w:del>
      <w:ins w:id="639" w:author="Kevin" w:date="2022-06-13T08:42:00Z">
        <w:r w:rsidR="00616E4B">
          <w:rPr>
            <w:rFonts w:ascii="Times New Roman" w:eastAsia="Times New Roman" w:hAnsi="Times New Roman" w:cs="Times New Roman"/>
            <w:sz w:val="24"/>
            <w:szCs w:val="24"/>
          </w:rPr>
          <w:t>2</w:t>
        </w:r>
        <w:r w:rsidR="00616E4B"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groups </w:t>
      </w:r>
      <w:del w:id="640" w:author="Kevin" w:date="2022-06-09T13:38:00Z">
        <w:r w:rsidRPr="00B84F06" w:rsidDel="00FA698F">
          <w:rPr>
            <w:rFonts w:ascii="Times New Roman" w:eastAsia="Times New Roman" w:hAnsi="Times New Roman" w:cs="Times New Roman"/>
            <w:sz w:val="24"/>
            <w:szCs w:val="24"/>
          </w:rPr>
          <w:delText xml:space="preserve">including </w:delText>
        </w:r>
      </w:del>
      <w:r w:rsidRPr="00B84F06">
        <w:rPr>
          <w:rFonts w:ascii="Times New Roman" w:eastAsia="Times New Roman" w:hAnsi="Times New Roman" w:cs="Times New Roman"/>
          <w:sz w:val="24"/>
          <w:szCs w:val="24"/>
        </w:rPr>
        <w:t xml:space="preserve">in cervical conditions (dilatation and effacement) </w:t>
      </w:r>
      <w:del w:id="641" w:author="Kevin" w:date="2022-06-10T13:50:00Z">
        <w:r w:rsidRPr="00B84F06" w:rsidDel="009D078C">
          <w:rPr>
            <w:rFonts w:ascii="Times New Roman" w:eastAsia="Times New Roman" w:hAnsi="Times New Roman" w:cs="Times New Roman"/>
            <w:sz w:val="24"/>
            <w:szCs w:val="24"/>
          </w:rPr>
          <w:delText xml:space="preserve">when </w:delText>
        </w:r>
      </w:del>
      <w:ins w:id="642" w:author="Kevin" w:date="2022-06-10T13:50:00Z">
        <w:r w:rsidR="009D078C">
          <w:rPr>
            <w:rFonts w:ascii="Times New Roman" w:eastAsia="Times New Roman" w:hAnsi="Times New Roman" w:cs="Times New Roman"/>
            <w:sz w:val="24"/>
            <w:szCs w:val="24"/>
          </w:rPr>
          <w:t xml:space="preserve">at </w:t>
        </w:r>
      </w:ins>
      <w:del w:id="643" w:author="Kevin" w:date="2022-06-09T13:39:00Z">
        <w:r w:rsidRPr="00B84F06" w:rsidDel="00FA698F">
          <w:rPr>
            <w:rFonts w:ascii="Times New Roman" w:eastAsia="Times New Roman" w:hAnsi="Times New Roman" w:cs="Times New Roman"/>
            <w:sz w:val="24"/>
            <w:szCs w:val="24"/>
          </w:rPr>
          <w:delText xml:space="preserve">requiring </w:delText>
        </w:r>
      </w:del>
      <w:r w:rsidRPr="00B84F06">
        <w:rPr>
          <w:rFonts w:ascii="Times New Roman" w:eastAsia="Times New Roman" w:hAnsi="Times New Roman" w:cs="Times New Roman"/>
          <w:sz w:val="24"/>
          <w:szCs w:val="24"/>
        </w:rPr>
        <w:t>analgesi</w:t>
      </w:r>
      <w:del w:id="644" w:author="Kevin" w:date="2022-06-10T13:51:00Z">
        <w:r w:rsidRPr="00B84F06" w:rsidDel="009D078C">
          <w:rPr>
            <w:rFonts w:ascii="Times New Roman" w:eastAsia="Times New Roman" w:hAnsi="Times New Roman" w:cs="Times New Roman"/>
            <w:sz w:val="24"/>
            <w:szCs w:val="24"/>
          </w:rPr>
          <w:delText>a</w:delText>
        </w:r>
      </w:del>
      <w:ins w:id="645" w:author="Kevin" w:date="2022-06-10T13:51:00Z">
        <w:r w:rsidR="009D078C">
          <w:rPr>
            <w:rFonts w:ascii="Times New Roman" w:eastAsia="Times New Roman" w:hAnsi="Times New Roman" w:cs="Times New Roman"/>
            <w:sz w:val="24"/>
            <w:szCs w:val="24"/>
          </w:rPr>
          <w:t>c</w:t>
        </w:r>
      </w:ins>
      <w:ins w:id="646" w:author="Kevin" w:date="2022-06-09T13:39:00Z">
        <w:r w:rsidR="00FA698F">
          <w:rPr>
            <w:rFonts w:ascii="Times New Roman" w:eastAsia="Times New Roman" w:hAnsi="Times New Roman" w:cs="Times New Roman"/>
            <w:sz w:val="24"/>
            <w:szCs w:val="24"/>
          </w:rPr>
          <w:t xml:space="preserve"> </w:t>
        </w:r>
      </w:ins>
      <w:ins w:id="647" w:author="Kevin" w:date="2022-06-10T13:50:00Z">
        <w:r w:rsidR="009D078C">
          <w:rPr>
            <w:rFonts w:ascii="Times New Roman" w:eastAsia="Times New Roman" w:hAnsi="Times New Roman" w:cs="Times New Roman"/>
            <w:sz w:val="24"/>
            <w:szCs w:val="24"/>
          </w:rPr>
          <w:t>request</w:t>
        </w:r>
      </w:ins>
      <w:r w:rsidRPr="00B84F06">
        <w:rPr>
          <w:rFonts w:ascii="Times New Roman" w:eastAsia="Times New Roman" w:hAnsi="Times New Roman" w:cs="Times New Roman"/>
          <w:sz w:val="24"/>
          <w:szCs w:val="24"/>
        </w:rPr>
        <w:t xml:space="preserve">. </w:t>
      </w:r>
      <w:del w:id="648" w:author="Kevin" w:date="2022-06-09T13:39:00Z">
        <w:r w:rsidRPr="00B84F06" w:rsidDel="00FA698F">
          <w:rPr>
            <w:rFonts w:ascii="Times New Roman" w:eastAsia="Times New Roman" w:hAnsi="Times New Roman" w:cs="Times New Roman"/>
            <w:sz w:val="24"/>
            <w:szCs w:val="24"/>
          </w:rPr>
          <w:delText xml:space="preserve">The </w:delText>
        </w:r>
      </w:del>
      <w:ins w:id="649" w:author="Kevin" w:date="2022-06-09T13:39:00Z">
        <w:r w:rsidR="00FA698F">
          <w:rPr>
            <w:rFonts w:ascii="Times New Roman" w:eastAsia="Times New Roman" w:hAnsi="Times New Roman" w:cs="Times New Roman"/>
            <w:sz w:val="24"/>
            <w:szCs w:val="24"/>
          </w:rPr>
          <w:t xml:space="preserve">Pain </w:t>
        </w:r>
      </w:ins>
      <w:del w:id="650" w:author="Kevin" w:date="2022-06-09T13:39:00Z">
        <w:r w:rsidRPr="00B84F06" w:rsidDel="00FA698F">
          <w:rPr>
            <w:rFonts w:ascii="Times New Roman" w:eastAsia="Times New Roman" w:hAnsi="Times New Roman" w:cs="Times New Roman"/>
            <w:sz w:val="24"/>
            <w:szCs w:val="24"/>
          </w:rPr>
          <w:delText xml:space="preserve">severity </w:delText>
        </w:r>
      </w:del>
      <w:ins w:id="651" w:author="Kevin" w:date="2022-06-09T13:39:00Z">
        <w:r w:rsidR="00FA698F" w:rsidRPr="00B84F06">
          <w:rPr>
            <w:rFonts w:ascii="Times New Roman" w:eastAsia="Times New Roman" w:hAnsi="Times New Roman" w:cs="Times New Roman"/>
            <w:sz w:val="24"/>
            <w:szCs w:val="24"/>
          </w:rPr>
          <w:t>severit</w:t>
        </w:r>
        <w:r w:rsidR="00FA698F">
          <w:rPr>
            <w:rFonts w:ascii="Times New Roman" w:eastAsia="Times New Roman" w:hAnsi="Times New Roman" w:cs="Times New Roman"/>
            <w:sz w:val="24"/>
            <w:szCs w:val="24"/>
          </w:rPr>
          <w:t>ies</w:t>
        </w:r>
        <w:r w:rsidR="00FA698F" w:rsidRPr="00B84F06">
          <w:rPr>
            <w:rFonts w:ascii="Times New Roman" w:eastAsia="Times New Roman" w:hAnsi="Times New Roman" w:cs="Times New Roman"/>
            <w:sz w:val="24"/>
            <w:szCs w:val="24"/>
          </w:rPr>
          <w:t xml:space="preserve"> </w:t>
        </w:r>
      </w:ins>
      <w:del w:id="652" w:author="Kevin" w:date="2022-06-09T13:39:00Z">
        <w:r w:rsidRPr="00B84F06" w:rsidDel="00FA698F">
          <w:rPr>
            <w:rFonts w:ascii="Times New Roman" w:eastAsia="Times New Roman" w:hAnsi="Times New Roman" w:cs="Times New Roman"/>
            <w:sz w:val="24"/>
            <w:szCs w:val="24"/>
          </w:rPr>
          <w:delText xml:space="preserve">of pain </w:delText>
        </w:r>
      </w:del>
      <w:r w:rsidRPr="00B84F06">
        <w:rPr>
          <w:rFonts w:ascii="Times New Roman" w:eastAsia="Times New Roman" w:hAnsi="Times New Roman" w:cs="Times New Roman"/>
          <w:sz w:val="24"/>
          <w:szCs w:val="24"/>
        </w:rPr>
        <w:t xml:space="preserve">according to </w:t>
      </w:r>
      <w:del w:id="653" w:author="Kevin" w:date="2022-06-09T13:39:00Z">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 xml:space="preserve">VAS </w:t>
      </w:r>
      <w:del w:id="654" w:author="Kevin" w:date="2022-06-09T13:39:00Z">
        <w:r w:rsidRPr="00B84F06" w:rsidDel="00FA698F">
          <w:rPr>
            <w:rFonts w:ascii="Times New Roman" w:eastAsia="Times New Roman" w:hAnsi="Times New Roman" w:cs="Times New Roman"/>
            <w:sz w:val="24"/>
            <w:szCs w:val="24"/>
          </w:rPr>
          <w:delText xml:space="preserve">score </w:delText>
        </w:r>
      </w:del>
      <w:ins w:id="655" w:author="Kevin" w:date="2022-06-09T13:39:00Z">
        <w:r w:rsidR="00FA698F" w:rsidRPr="00B84F06">
          <w:rPr>
            <w:rFonts w:ascii="Times New Roman" w:eastAsia="Times New Roman" w:hAnsi="Times New Roman" w:cs="Times New Roman"/>
            <w:sz w:val="24"/>
            <w:szCs w:val="24"/>
          </w:rPr>
          <w:t>scor</w:t>
        </w:r>
        <w:r w:rsidR="00FA698F">
          <w:rPr>
            <w:rFonts w:ascii="Times New Roman" w:eastAsia="Times New Roman" w:hAnsi="Times New Roman" w:cs="Times New Roman"/>
            <w:sz w:val="24"/>
            <w:szCs w:val="24"/>
          </w:rPr>
          <w:t>e</w:t>
        </w:r>
        <w:r w:rsidR="00FA698F" w:rsidRPr="00B84F06">
          <w:rPr>
            <w:rFonts w:ascii="Times New Roman" w:eastAsia="Times New Roman" w:hAnsi="Times New Roman" w:cs="Times New Roman"/>
            <w:sz w:val="24"/>
            <w:szCs w:val="24"/>
          </w:rPr>
          <w:t xml:space="preserve"> </w:t>
        </w:r>
      </w:ins>
      <w:r w:rsidRPr="00B84F06">
        <w:rPr>
          <w:rFonts w:ascii="Times New Roman" w:eastAsia="Times New Roman" w:hAnsi="Times New Roman" w:cs="Times New Roman"/>
          <w:sz w:val="24"/>
          <w:szCs w:val="24"/>
        </w:rPr>
        <w:t xml:space="preserve">at the time of analgesic requirement </w:t>
      </w:r>
      <w:del w:id="656" w:author="Kevin" w:date="2022-06-09T13:39:00Z">
        <w:r w:rsidRPr="00B84F06" w:rsidDel="00FA698F">
          <w:rPr>
            <w:rFonts w:ascii="Times New Roman" w:eastAsia="Times New Roman" w:hAnsi="Times New Roman" w:cs="Times New Roman"/>
            <w:sz w:val="24"/>
            <w:szCs w:val="24"/>
          </w:rPr>
          <w:delText xml:space="preserve">was </w:delText>
        </w:r>
      </w:del>
      <w:ins w:id="657" w:author="Kevin" w:date="2022-06-09T13:39:00Z">
        <w:r w:rsidR="00FA698F">
          <w:rPr>
            <w:rFonts w:ascii="Times New Roman" w:eastAsia="Times New Roman" w:hAnsi="Times New Roman" w:cs="Times New Roman"/>
            <w:sz w:val="24"/>
            <w:szCs w:val="24"/>
          </w:rPr>
          <w:t>were</w:t>
        </w:r>
        <w:r w:rsidR="00FA698F" w:rsidRPr="00B84F06">
          <w:rPr>
            <w:rFonts w:ascii="Times New Roman" w:eastAsia="Times New Roman" w:hAnsi="Times New Roman" w:cs="Times New Roman"/>
            <w:sz w:val="24"/>
            <w:szCs w:val="24"/>
          </w:rPr>
          <w:t xml:space="preserve"> </w:t>
        </w:r>
      </w:ins>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9±1</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9</w:t>
      </w:r>
      <w:r w:rsidR="00715A9C"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and </w:t>
      </w:r>
      <w:r w:rsidR="007823CD"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8±2</w:t>
      </w:r>
      <w:r w:rsidR="00715A9C" w:rsidRPr="00B84F06">
        <w:rPr>
          <w:rFonts w:ascii="Times New Roman" w:eastAsia="Times New Roman" w:hAnsi="Times New Roman" w:cs="Times New Roman"/>
          <w:sz w:val="24"/>
          <w:szCs w:val="24"/>
        </w:rPr>
        <w:t>.</w:t>
      </w:r>
      <w:r w:rsidR="007823CD" w:rsidRPr="00B84F06">
        <w:rPr>
          <w:rFonts w:ascii="Times New Roman" w:eastAsia="Times New Roman" w:hAnsi="Times New Roman" w:cs="Times New Roman"/>
          <w:sz w:val="24"/>
          <w:szCs w:val="24"/>
        </w:rPr>
        <w:t xml:space="preserve">2 </w:t>
      </w:r>
      <w:r w:rsidRPr="00B84F06">
        <w:rPr>
          <w:rFonts w:ascii="Times New Roman" w:eastAsia="Times New Roman" w:hAnsi="Times New Roman" w:cs="Times New Roman"/>
          <w:sz w:val="24"/>
          <w:szCs w:val="24"/>
        </w:rPr>
        <w:t xml:space="preserve">in </w:t>
      </w:r>
      <w:ins w:id="658" w:author="Kevin" w:date="2022-06-09T13:39:00Z">
        <w:r w:rsidR="00FA698F" w:rsidRPr="00B84F06">
          <w:rPr>
            <w:rFonts w:ascii="Times New Roman" w:eastAsia="Times New Roman" w:hAnsi="Times New Roman" w:cs="Times New Roman"/>
            <w:sz w:val="24"/>
            <w:szCs w:val="24"/>
          </w:rPr>
          <w:t xml:space="preserve">the </w:t>
        </w:r>
      </w:ins>
      <w:r w:rsidR="006B1616" w:rsidRPr="00B84F06">
        <w:rPr>
          <w:rFonts w:ascii="Times New Roman" w:eastAsia="Times New Roman" w:hAnsi="Times New Roman" w:cs="Times New Roman"/>
          <w:sz w:val="24"/>
          <w:szCs w:val="24"/>
        </w:rPr>
        <w:t>nitrous</w:t>
      </w:r>
      <w:r w:rsidRPr="00B84F06">
        <w:rPr>
          <w:rFonts w:ascii="Times New Roman" w:eastAsia="Times New Roman" w:hAnsi="Times New Roman" w:cs="Times New Roman"/>
          <w:sz w:val="24"/>
          <w:szCs w:val="24"/>
        </w:rPr>
        <w:t xml:space="preserve"> oxide and </w:t>
      </w:r>
      <w:del w:id="659" w:author="Kevin" w:date="2022-06-09T13:39:00Z">
        <w:r w:rsidRPr="00B84F06" w:rsidDel="00FA698F">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 (</w:t>
      </w:r>
      <w:r w:rsidRPr="00B84F06">
        <w:rPr>
          <w:rFonts w:ascii="Times New Roman" w:eastAsia="Times New Roman" w:hAnsi="Times New Roman" w:cs="Times New Roman"/>
          <w:i/>
          <w:iCs/>
          <w:sz w:val="24"/>
          <w:szCs w:val="24"/>
        </w:rPr>
        <w:t>P</w:t>
      </w:r>
      <w:del w:id="660" w:author="Kevin" w:date="2022-06-09T13:46:00Z">
        <w:r w:rsidRPr="00B84F06" w:rsidDel="00E4555E">
          <w:rPr>
            <w:rFonts w:ascii="Times New Roman" w:eastAsia="Times New Roman" w:hAnsi="Times New Roman" w:cs="Times New Roman"/>
            <w:sz w:val="24"/>
            <w:szCs w:val="24"/>
          </w:rPr>
          <w:delText xml:space="preserve"> = </w:delText>
        </w:r>
      </w:del>
      <w:ins w:id="661" w:author="Kevin" w:date="2022-06-09T13:46:00Z">
        <w:r w:rsidR="00E4555E">
          <w:rPr>
            <w:rFonts w:ascii="Times New Roman" w:eastAsia="Times New Roman" w:hAnsi="Times New Roman" w:cs="Times New Roman"/>
            <w:sz w:val="24"/>
            <w:szCs w:val="24"/>
          </w:rPr>
          <w:t>=</w:t>
        </w:r>
      </w:ins>
      <w:r w:rsidR="007823CD" w:rsidRPr="00B84F06">
        <w:rPr>
          <w:rFonts w:ascii="Times New Roman" w:eastAsia="Times New Roman" w:hAnsi="Times New Roman" w:cs="Times New Roman"/>
          <w:sz w:val="24"/>
          <w:szCs w:val="24"/>
        </w:rPr>
        <w:t>0.69</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In</w:t>
      </w:r>
      <w:r w:rsidRPr="00B84F06">
        <w:rPr>
          <w:rFonts w:ascii="Times New Roman" w:eastAsia="Times New Roman" w:hAnsi="Times New Roman" w:cs="Times New Roman"/>
          <w:sz w:val="24"/>
          <w:szCs w:val="24"/>
        </w:rPr>
        <w:t xml:space="preserve"> </w:t>
      </w:r>
      <w:ins w:id="662" w:author="Kevin" w:date="2022-06-10T13:51:00Z">
        <w:r w:rsidR="009D078C">
          <w:rPr>
            <w:rFonts w:ascii="Times New Roman" w:eastAsia="Times New Roman" w:hAnsi="Times New Roman" w:cs="Times New Roman"/>
            <w:sz w:val="24"/>
            <w:szCs w:val="24"/>
          </w:rPr>
          <w:t xml:space="preserve">addition, </w:t>
        </w:r>
      </w:ins>
      <w:r w:rsidR="00715A9C" w:rsidRPr="00B84F06">
        <w:rPr>
          <w:rFonts w:ascii="Times New Roman" w:eastAsia="Times New Roman" w:hAnsi="Times New Roman" w:cs="Times New Roman"/>
          <w:sz w:val="24"/>
          <w:szCs w:val="24"/>
        </w:rPr>
        <w:t>76.5% and 68.4</w:t>
      </w:r>
      <w:r w:rsidRPr="00B84F06">
        <w:rPr>
          <w:rFonts w:ascii="Times New Roman" w:eastAsia="Times New Roman" w:hAnsi="Times New Roman" w:cs="Times New Roman"/>
          <w:sz w:val="24"/>
          <w:szCs w:val="24"/>
        </w:rPr>
        <w:t xml:space="preserve">% </w:t>
      </w:r>
      <w:r w:rsidR="00E9541A" w:rsidRPr="00B84F06">
        <w:rPr>
          <w:rFonts w:ascii="Times New Roman" w:eastAsia="Times New Roman" w:hAnsi="Times New Roman" w:cs="Times New Roman"/>
          <w:sz w:val="24"/>
          <w:szCs w:val="24"/>
        </w:rPr>
        <w:t xml:space="preserve">of </w:t>
      </w:r>
      <w:r w:rsidRPr="00B84F06">
        <w:rPr>
          <w:rFonts w:ascii="Times New Roman" w:eastAsia="Times New Roman" w:hAnsi="Times New Roman" w:cs="Times New Roman"/>
          <w:sz w:val="24"/>
          <w:szCs w:val="24"/>
        </w:rPr>
        <w:t xml:space="preserve">women in the </w:t>
      </w:r>
      <w:r w:rsidR="006B1616" w:rsidRPr="00B84F06">
        <w:rPr>
          <w:rFonts w:ascii="Times New Roman" w:eastAsia="Times New Roman" w:hAnsi="Times New Roman" w:cs="Times New Roman"/>
          <w:sz w:val="24"/>
          <w:szCs w:val="24"/>
        </w:rPr>
        <w:t xml:space="preserve">nitrous </w:t>
      </w:r>
      <w:r w:rsidRPr="00B84F06">
        <w:rPr>
          <w:rFonts w:ascii="Times New Roman" w:eastAsia="Times New Roman" w:hAnsi="Times New Roman" w:cs="Times New Roman"/>
          <w:sz w:val="24"/>
          <w:szCs w:val="24"/>
        </w:rPr>
        <w:t xml:space="preserve">oxide and </w:t>
      </w:r>
      <w:del w:id="663" w:author="Kevin" w:date="2022-06-09T13:44:00Z">
        <w:r w:rsidRPr="00B84F06" w:rsidDel="00E4555E">
          <w:rPr>
            <w:rFonts w:ascii="Times New Roman" w:eastAsia="Times New Roman" w:hAnsi="Times New Roman" w:cs="Times New Roman"/>
            <w:sz w:val="24"/>
            <w:szCs w:val="24"/>
          </w:rPr>
          <w:delText xml:space="preserve">the </w:delText>
        </w:r>
      </w:del>
      <w:r w:rsidRPr="00B84F06">
        <w:rPr>
          <w:rFonts w:ascii="Times New Roman" w:eastAsia="Times New Roman" w:hAnsi="Times New Roman" w:cs="Times New Roman"/>
          <w:sz w:val="24"/>
          <w:szCs w:val="24"/>
        </w:rPr>
        <w:t>pethidine groups, respectively</w:t>
      </w:r>
      <w:ins w:id="664" w:author="Kevin" w:date="2022-06-09T13:44:00Z">
        <w:r w:rsidR="00E4555E">
          <w:rPr>
            <w:rFonts w:ascii="Times New Roman" w:eastAsia="Times New Roman" w:hAnsi="Times New Roman" w:cs="Times New Roman"/>
            <w:sz w:val="24"/>
            <w:szCs w:val="24"/>
          </w:rPr>
          <w:t>,</w:t>
        </w:r>
      </w:ins>
      <w:r w:rsidRPr="00B84F06">
        <w:rPr>
          <w:rFonts w:ascii="Times New Roman" w:eastAsia="Times New Roman" w:hAnsi="Times New Roman" w:cs="Times New Roman"/>
          <w:sz w:val="24"/>
          <w:szCs w:val="24"/>
        </w:rPr>
        <w:t xml:space="preserve"> had VAS </w:t>
      </w:r>
      <w:del w:id="665" w:author="Kevin" w:date="2022-06-09T13:44:00Z">
        <w:r w:rsidRPr="00B84F06" w:rsidDel="00E4555E">
          <w:rPr>
            <w:rFonts w:ascii="Times New Roman" w:eastAsia="Times New Roman" w:hAnsi="Times New Roman" w:cs="Times New Roman"/>
            <w:sz w:val="24"/>
            <w:szCs w:val="24"/>
          </w:rPr>
          <w:delText xml:space="preserve">score </w:delText>
        </w:r>
      </w:del>
      <w:ins w:id="666" w:author="Kevin" w:date="2022-06-09T13:44:00Z">
        <w:r w:rsidR="00E4555E" w:rsidRPr="00B84F06">
          <w:rPr>
            <w:rFonts w:ascii="Times New Roman" w:eastAsia="Times New Roman" w:hAnsi="Times New Roman" w:cs="Times New Roman"/>
            <w:sz w:val="24"/>
            <w:szCs w:val="24"/>
          </w:rPr>
          <w:t>scor</w:t>
        </w:r>
        <w:r w:rsidR="00E4555E">
          <w:rPr>
            <w:rFonts w:ascii="Times New Roman" w:eastAsia="Times New Roman" w:hAnsi="Times New Roman" w:cs="Times New Roman"/>
            <w:sz w:val="24"/>
            <w:szCs w:val="24"/>
          </w:rPr>
          <w:t>es of</w:t>
        </w:r>
        <w:r w:rsidR="00E4555E" w:rsidRPr="00B84F06">
          <w:rPr>
            <w:rFonts w:ascii="Times New Roman" w:eastAsia="Times New Roman" w:hAnsi="Times New Roman" w:cs="Times New Roman"/>
            <w:sz w:val="24"/>
            <w:szCs w:val="24"/>
          </w:rPr>
          <w:t xml:space="preserve"> </w:t>
        </w:r>
      </w:ins>
      <w:r w:rsidR="00715A9C" w:rsidRPr="00B84F06">
        <w:rPr>
          <w:rFonts w:ascii="Times New Roman" w:eastAsia="Times New Roman" w:hAnsi="Times New Roman" w:cs="Times New Roman"/>
          <w:sz w:val="24"/>
          <w:szCs w:val="24"/>
        </w:rPr>
        <w:t>7</w:t>
      </w:r>
      <w:del w:id="667" w:author="Kevin" w:date="2022-06-09T13:44:00Z">
        <w:r w:rsidR="00715A9C" w:rsidRPr="00B84F06" w:rsidDel="00E4555E">
          <w:rPr>
            <w:rFonts w:ascii="Times New Roman" w:eastAsia="Times New Roman" w:hAnsi="Times New Roman" w:cs="Times New Roman"/>
            <w:sz w:val="24"/>
            <w:szCs w:val="24"/>
          </w:rPr>
          <w:delText>.0</w:delText>
        </w:r>
      </w:del>
      <w:r w:rsidRPr="00B84F06">
        <w:rPr>
          <w:rFonts w:ascii="Times New Roman" w:eastAsia="Times New Roman" w:hAnsi="Times New Roman" w:cs="Times New Roman"/>
          <w:sz w:val="24"/>
          <w:szCs w:val="24"/>
        </w:rPr>
        <w:t xml:space="preserve"> </w:t>
      </w:r>
      <w:del w:id="668" w:author="Kevin" w:date="2022-06-09T13:44:00Z">
        <w:r w:rsidR="00052B57" w:rsidRPr="00B84F06" w:rsidDel="00E4555E">
          <w:rPr>
            <w:rFonts w:ascii="Times New Roman" w:eastAsia="Times New Roman" w:hAnsi="Times New Roman" w:cs="Times New Roman"/>
            <w:sz w:val="24"/>
            <w:szCs w:val="24"/>
          </w:rPr>
          <w:delText>c</w:delText>
        </w:r>
        <w:r w:rsidR="004110CE" w:rsidRPr="00B84F06" w:rsidDel="00E4555E">
          <w:rPr>
            <w:rFonts w:ascii="Times New Roman" w:eastAsia="Times New Roman" w:hAnsi="Times New Roman" w:cs="Times New Roman"/>
            <w:sz w:val="24"/>
            <w:szCs w:val="24"/>
          </w:rPr>
          <w:delText xml:space="preserve">m </w:delText>
        </w:r>
      </w:del>
      <w:r w:rsidR="00715A9C" w:rsidRPr="00B84F06">
        <w:rPr>
          <w:rFonts w:ascii="Times New Roman" w:eastAsia="Times New Roman" w:hAnsi="Times New Roman" w:cs="Times New Roman"/>
          <w:sz w:val="24"/>
          <w:szCs w:val="24"/>
        </w:rPr>
        <w:t xml:space="preserve">or more </w:t>
      </w:r>
      <w:r w:rsidRPr="00B84F06">
        <w:rPr>
          <w:rFonts w:ascii="Times New Roman" w:eastAsia="Times New Roman" w:hAnsi="Times New Roman" w:cs="Times New Roman"/>
          <w:sz w:val="24"/>
          <w:szCs w:val="24"/>
        </w:rPr>
        <w:t>(</w:t>
      </w:r>
      <w:r w:rsidRPr="00B84F06">
        <w:rPr>
          <w:rFonts w:ascii="Times New Roman" w:eastAsia="Times New Roman" w:hAnsi="Times New Roman" w:cs="Times New Roman"/>
          <w:i/>
          <w:iCs/>
          <w:sz w:val="24"/>
          <w:szCs w:val="24"/>
        </w:rPr>
        <w:t>P</w:t>
      </w:r>
      <w:del w:id="669" w:author="Kevin" w:date="2022-06-09T13:46:00Z">
        <w:r w:rsidRPr="00B84F06" w:rsidDel="00E4555E">
          <w:rPr>
            <w:rFonts w:ascii="Times New Roman" w:eastAsia="Times New Roman" w:hAnsi="Times New Roman" w:cs="Times New Roman"/>
            <w:sz w:val="24"/>
            <w:szCs w:val="24"/>
          </w:rPr>
          <w:delText>=</w:delText>
        </w:r>
      </w:del>
      <w:ins w:id="670" w:author="Kevin" w:date="2022-06-09T13:46:00Z">
        <w:r w:rsidR="00E4555E">
          <w:rPr>
            <w:rFonts w:ascii="Times New Roman" w:eastAsia="Times New Roman" w:hAnsi="Times New Roman" w:cs="Times New Roman"/>
            <w:i/>
            <w:iCs/>
            <w:sz w:val="24"/>
            <w:szCs w:val="24"/>
          </w:rPr>
          <w:t>=</w:t>
        </w:r>
      </w:ins>
      <w:r w:rsidRPr="00B84F06">
        <w:rPr>
          <w:rFonts w:ascii="Times New Roman" w:eastAsia="Times New Roman" w:hAnsi="Times New Roman" w:cs="Times New Roman"/>
          <w:sz w:val="24"/>
          <w:szCs w:val="24"/>
        </w:rPr>
        <w:t>0.</w:t>
      </w:r>
      <w:r w:rsidR="00715A9C" w:rsidRPr="00B84F06">
        <w:rPr>
          <w:rFonts w:ascii="Times New Roman" w:eastAsia="Times New Roman" w:hAnsi="Times New Roman" w:cs="Times New Roman"/>
          <w:sz w:val="24"/>
          <w:szCs w:val="24"/>
        </w:rPr>
        <w:t>21</w:t>
      </w:r>
      <w:r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at analgesic request</w:t>
      </w:r>
      <w:r w:rsidR="00F92FB4" w:rsidRPr="00B84F06">
        <w:rPr>
          <w:rFonts w:ascii="Times New Roman" w:eastAsia="Times New Roman" w:hAnsi="Times New Roman" w:cs="Times New Roman"/>
          <w:sz w:val="24"/>
          <w:szCs w:val="24"/>
        </w:rPr>
        <w:t>.</w:t>
      </w:r>
      <w:r w:rsidR="00603ABC" w:rsidRPr="00B84F06">
        <w:rPr>
          <w:rFonts w:ascii="Times New Roman" w:eastAsia="Times New Roman" w:hAnsi="Times New Roman" w:cs="Times New Roman"/>
          <w:sz w:val="24"/>
          <w:szCs w:val="24"/>
        </w:rPr>
        <w:t xml:space="preserve"> </w:t>
      </w:r>
      <w:r w:rsidR="00F92FB4" w:rsidRPr="00B84F06">
        <w:rPr>
          <w:rFonts w:ascii="Times New Roman" w:eastAsia="Times New Roman" w:hAnsi="Times New Roman" w:cs="Times New Roman"/>
          <w:sz w:val="24"/>
          <w:szCs w:val="24"/>
        </w:rPr>
        <w:t>Mean VAS score</w:t>
      </w:r>
      <w:ins w:id="671" w:author="Kevin" w:date="2022-06-10T13:52:00Z">
        <w:r w:rsidR="009D078C">
          <w:rPr>
            <w:rFonts w:ascii="Times New Roman" w:eastAsia="Times New Roman" w:hAnsi="Times New Roman" w:cs="Times New Roman"/>
            <w:sz w:val="24"/>
            <w:szCs w:val="24"/>
          </w:rPr>
          <w:t>s</w:t>
        </w:r>
      </w:ins>
      <w:r w:rsidR="00F92FB4" w:rsidRPr="00B84F06">
        <w:rPr>
          <w:rFonts w:ascii="Times New Roman" w:eastAsia="Times New Roman" w:hAnsi="Times New Roman" w:cs="Times New Roman"/>
          <w:sz w:val="24"/>
          <w:szCs w:val="24"/>
        </w:rPr>
        <w:t xml:space="preserve"> </w:t>
      </w:r>
      <w:del w:id="672" w:author="Kevin" w:date="2022-06-10T13:52:00Z">
        <w:r w:rsidR="00F92FB4" w:rsidRPr="00B84F06" w:rsidDel="009D078C">
          <w:rPr>
            <w:rFonts w:ascii="Times New Roman" w:eastAsia="Times New Roman" w:hAnsi="Times New Roman" w:cs="Times New Roman"/>
            <w:sz w:val="24"/>
            <w:szCs w:val="24"/>
          </w:rPr>
          <w:delText xml:space="preserve">after </w:delText>
        </w:r>
      </w:del>
      <w:r w:rsidR="00F92FB4" w:rsidRPr="00B84F06">
        <w:rPr>
          <w:rFonts w:ascii="Times New Roman" w:eastAsia="Times New Roman" w:hAnsi="Times New Roman" w:cs="Times New Roman"/>
          <w:sz w:val="24"/>
          <w:szCs w:val="24"/>
        </w:rPr>
        <w:t xml:space="preserve">20–30 </w:t>
      </w:r>
      <w:del w:id="673" w:author="Kevin" w:date="2022-06-09T12:35:00Z">
        <w:r w:rsidR="00F92FB4" w:rsidRPr="00B84F06" w:rsidDel="00A87BF3">
          <w:rPr>
            <w:rFonts w:ascii="Times New Roman" w:eastAsia="Times New Roman" w:hAnsi="Times New Roman" w:cs="Times New Roman"/>
            <w:sz w:val="24"/>
            <w:szCs w:val="24"/>
          </w:rPr>
          <w:delText>min</w:delText>
        </w:r>
      </w:del>
      <w:ins w:id="674" w:author="Kevin" w:date="2022-06-09T12:35:00Z">
        <w:r w:rsidR="00A87BF3">
          <w:rPr>
            <w:rFonts w:ascii="Times New Roman" w:eastAsia="Times New Roman" w:hAnsi="Times New Roman" w:cs="Times New Roman"/>
            <w:sz w:val="24"/>
            <w:szCs w:val="24"/>
          </w:rPr>
          <w:t>minutes</w:t>
        </w:r>
      </w:ins>
      <w:r w:rsidR="00F92FB4" w:rsidRPr="00B84F06">
        <w:rPr>
          <w:rFonts w:ascii="Times New Roman" w:eastAsia="Times New Roman" w:hAnsi="Times New Roman" w:cs="Times New Roman"/>
          <w:sz w:val="24"/>
          <w:szCs w:val="24"/>
        </w:rPr>
        <w:t xml:space="preserve"> from administration of the analgesic</w:t>
      </w:r>
      <w:del w:id="675" w:author="Kevin" w:date="2022-06-10T13:52:00Z">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ins w:id="676" w:author="Kevin" w:date="2022-06-10T13:52:00Z">
        <w:r w:rsidR="009D078C">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i.e., the primary outcome</w:t>
      </w:r>
      <w:ins w:id="677" w:author="Kevin" w:date="2022-06-10T13:52:00Z">
        <w:r w:rsidR="009D078C">
          <w:rPr>
            <w:rFonts w:ascii="Times New Roman" w:eastAsia="Times New Roman" w:hAnsi="Times New Roman" w:cs="Times New Roman"/>
            <w:sz w:val="24"/>
            <w:szCs w:val="24"/>
          </w:rPr>
          <w:t>)</w:t>
        </w:r>
      </w:ins>
      <w:del w:id="678" w:author="Kevin" w:date="2022-06-10T13:52:00Z">
        <w:r w:rsidR="00F92FB4" w:rsidRPr="00B84F06" w:rsidDel="009D078C">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del w:id="679" w:author="Kevin" w:date="2022-06-10T13:52:00Z">
        <w:r w:rsidR="00F92FB4" w:rsidRPr="00B84F06" w:rsidDel="009D078C">
          <w:rPr>
            <w:rFonts w:ascii="Times New Roman" w:eastAsia="Times New Roman" w:hAnsi="Times New Roman" w:cs="Times New Roman"/>
            <w:sz w:val="24"/>
            <w:szCs w:val="24"/>
          </w:rPr>
          <w:delText xml:space="preserve">was </w:delText>
        </w:r>
      </w:del>
      <w:ins w:id="680" w:author="Kevin" w:date="2022-06-10T13:52:00Z">
        <w:r w:rsidR="009D078C">
          <w:rPr>
            <w:rFonts w:ascii="Times New Roman" w:eastAsia="Times New Roman" w:hAnsi="Times New Roman" w:cs="Times New Roman"/>
            <w:sz w:val="24"/>
            <w:szCs w:val="24"/>
          </w:rPr>
          <w:t>were</w:t>
        </w:r>
        <w:r w:rsidR="009D078C" w:rsidRPr="00B84F06">
          <w:rPr>
            <w:rFonts w:ascii="Times New Roman" w:eastAsia="Times New Roman" w:hAnsi="Times New Roman" w:cs="Times New Roman"/>
            <w:sz w:val="24"/>
            <w:szCs w:val="24"/>
          </w:rPr>
          <w:t xml:space="preserve"> </w:t>
        </w:r>
      </w:ins>
      <w:r w:rsidR="00F92FB4" w:rsidRPr="00B84F06">
        <w:rPr>
          <w:rFonts w:ascii="Times New Roman" w:eastAsia="Times New Roman" w:hAnsi="Times New Roman" w:cs="Times New Roman"/>
          <w:sz w:val="24"/>
          <w:szCs w:val="24"/>
        </w:rPr>
        <w:t>7</w:t>
      </w:r>
      <w:r w:rsidR="00715A9C" w:rsidRPr="00B84F06">
        <w:rPr>
          <w:rFonts w:ascii="Times New Roman" w:eastAsia="Times New Roman" w:hAnsi="Times New Roman" w:cs="Times New Roman"/>
          <w:sz w:val="24"/>
          <w:szCs w:val="24"/>
        </w:rPr>
        <w:t>.</w:t>
      </w:r>
      <w:r w:rsidR="00F92FB4" w:rsidRPr="00B84F06">
        <w:rPr>
          <w:rFonts w:ascii="Times New Roman" w:eastAsia="Times New Roman" w:hAnsi="Times New Roman" w:cs="Times New Roman"/>
          <w:sz w:val="24"/>
          <w:szCs w:val="24"/>
        </w:rPr>
        <w:t>7±2</w:t>
      </w:r>
      <w:r w:rsidR="00715A9C" w:rsidRPr="00B84F06">
        <w:rPr>
          <w:rFonts w:ascii="Times New Roman" w:eastAsia="Times New Roman" w:hAnsi="Times New Roman" w:cs="Times New Roman"/>
          <w:sz w:val="24"/>
          <w:szCs w:val="24"/>
        </w:rPr>
        <w:t>.3</w:t>
      </w:r>
      <w:r w:rsidR="00F92FB4" w:rsidRPr="00B84F06">
        <w:rPr>
          <w:rFonts w:ascii="Times New Roman" w:eastAsia="Times New Roman" w:hAnsi="Times New Roman" w:cs="Times New Roman"/>
          <w:sz w:val="24"/>
          <w:szCs w:val="24"/>
        </w:rPr>
        <w:t xml:space="preserve"> and 7</w:t>
      </w:r>
      <w:r w:rsidR="00715A9C" w:rsidRPr="00B84F06">
        <w:rPr>
          <w:rFonts w:ascii="Times New Roman" w:eastAsia="Times New Roman" w:hAnsi="Times New Roman" w:cs="Times New Roman"/>
          <w:sz w:val="24"/>
          <w:szCs w:val="24"/>
        </w:rPr>
        <w:t>.6</w:t>
      </w:r>
      <w:r w:rsidR="00F92FB4" w:rsidRPr="00B84F06">
        <w:rPr>
          <w:rFonts w:ascii="Times New Roman" w:eastAsia="Times New Roman" w:hAnsi="Times New Roman" w:cs="Times New Roman"/>
          <w:sz w:val="24"/>
          <w:szCs w:val="24"/>
        </w:rPr>
        <w:t>±2</w:t>
      </w:r>
      <w:r w:rsidR="00715A9C" w:rsidRPr="00B84F06">
        <w:rPr>
          <w:rFonts w:ascii="Times New Roman" w:eastAsia="Times New Roman" w:hAnsi="Times New Roman" w:cs="Times New Roman"/>
          <w:sz w:val="24"/>
          <w:szCs w:val="24"/>
        </w:rPr>
        <w:t>.7</w:t>
      </w:r>
      <w:r w:rsidR="00F92FB4" w:rsidRPr="00B84F06">
        <w:rPr>
          <w:rFonts w:ascii="Times New Roman" w:eastAsia="Times New Roman" w:hAnsi="Times New Roman" w:cs="Times New Roman"/>
          <w:sz w:val="24"/>
          <w:szCs w:val="24"/>
        </w:rPr>
        <w:t xml:space="preserve"> in the </w:t>
      </w:r>
      <w:r w:rsidR="006B1616" w:rsidRPr="00B84F06">
        <w:rPr>
          <w:rFonts w:ascii="Times New Roman" w:eastAsia="Times New Roman" w:hAnsi="Times New Roman" w:cs="Times New Roman"/>
          <w:sz w:val="24"/>
          <w:szCs w:val="24"/>
        </w:rPr>
        <w:t xml:space="preserve">nitrous </w:t>
      </w:r>
      <w:r w:rsidR="00F92FB4" w:rsidRPr="00B84F06">
        <w:rPr>
          <w:rFonts w:ascii="Times New Roman" w:eastAsia="Times New Roman" w:hAnsi="Times New Roman" w:cs="Times New Roman"/>
          <w:sz w:val="24"/>
          <w:szCs w:val="24"/>
        </w:rPr>
        <w:t xml:space="preserve">oxide and </w:t>
      </w:r>
      <w:del w:id="681" w:author="Kevin" w:date="2022-06-09T13:48:00Z">
        <w:r w:rsidR="00F92FB4" w:rsidRPr="00B84F06" w:rsidDel="00E4555E">
          <w:rPr>
            <w:rFonts w:ascii="Times New Roman" w:eastAsia="Times New Roman" w:hAnsi="Times New Roman" w:cs="Times New Roman"/>
            <w:sz w:val="24"/>
            <w:szCs w:val="24"/>
          </w:rPr>
          <w:delText xml:space="preserve">the </w:delText>
        </w:r>
      </w:del>
      <w:r w:rsidR="00F92FB4" w:rsidRPr="00B84F06">
        <w:rPr>
          <w:rFonts w:ascii="Times New Roman" w:eastAsia="Times New Roman" w:hAnsi="Times New Roman" w:cs="Times New Roman"/>
          <w:sz w:val="24"/>
          <w:szCs w:val="24"/>
        </w:rPr>
        <w:t>pethidine groups, respectively (</w:t>
      </w:r>
      <w:r w:rsidR="00F92FB4" w:rsidRPr="00B84F06">
        <w:rPr>
          <w:rFonts w:ascii="Times New Roman" w:eastAsia="Times New Roman" w:hAnsi="Times New Roman" w:cs="Times New Roman"/>
          <w:i/>
          <w:iCs/>
          <w:sz w:val="24"/>
          <w:szCs w:val="24"/>
        </w:rPr>
        <w:t>P</w:t>
      </w:r>
      <w:del w:id="682" w:author="Kevin" w:date="2022-06-09T13:46:00Z">
        <w:r w:rsidR="00F92FB4" w:rsidRPr="00B84F06" w:rsidDel="00E4555E">
          <w:rPr>
            <w:rFonts w:ascii="Times New Roman" w:eastAsia="Times New Roman" w:hAnsi="Times New Roman" w:cs="Times New Roman"/>
            <w:sz w:val="24"/>
            <w:szCs w:val="24"/>
          </w:rPr>
          <w:delText xml:space="preserve"> = </w:delText>
        </w:r>
      </w:del>
      <w:ins w:id="683" w:author="Kevin" w:date="2022-06-09T13:46:00Z">
        <w:r w:rsidR="00E4555E">
          <w:rPr>
            <w:rFonts w:ascii="Times New Roman" w:eastAsia="Times New Roman" w:hAnsi="Times New Roman" w:cs="Times New Roman"/>
            <w:sz w:val="24"/>
            <w:szCs w:val="24"/>
          </w:rPr>
          <w:t>=</w:t>
        </w:r>
      </w:ins>
      <w:r w:rsidR="00F92FB4" w:rsidRPr="00B84F06">
        <w:rPr>
          <w:rFonts w:ascii="Times New Roman" w:eastAsia="Times New Roman" w:hAnsi="Times New Roman" w:cs="Times New Roman"/>
          <w:sz w:val="24"/>
          <w:szCs w:val="24"/>
        </w:rPr>
        <w:t>0.89)</w:t>
      </w:r>
      <w:del w:id="684" w:author="Kevin" w:date="2022-06-09T13:48:00Z">
        <w:r w:rsidR="00F92FB4" w:rsidRPr="00B84F06" w:rsidDel="00E4555E">
          <w:rPr>
            <w:rFonts w:ascii="Times New Roman" w:eastAsia="Times New Roman" w:hAnsi="Times New Roman" w:cs="Times New Roman"/>
            <w:sz w:val="24"/>
            <w:szCs w:val="24"/>
          </w:rPr>
          <w:delText>,</w:delText>
        </w:r>
      </w:del>
      <w:r w:rsidR="00F92FB4" w:rsidRPr="00B84F06">
        <w:rPr>
          <w:rFonts w:ascii="Times New Roman" w:eastAsia="Times New Roman" w:hAnsi="Times New Roman" w:cs="Times New Roman"/>
          <w:sz w:val="24"/>
          <w:szCs w:val="24"/>
        </w:rPr>
        <w:t xml:space="preserve"> </w:t>
      </w:r>
      <w:r w:rsidRPr="00B84F06">
        <w:rPr>
          <w:rFonts w:ascii="Times New Roman" w:eastAsia="Times New Roman" w:hAnsi="Times New Roman" w:cs="Times New Roman"/>
          <w:sz w:val="24"/>
          <w:szCs w:val="24"/>
        </w:rPr>
        <w:t xml:space="preserve">(Table 2). </w:t>
      </w:r>
      <w:ins w:id="685" w:author="Kevin" w:date="2022-06-09T13:53:00Z">
        <w:r w:rsidR="00A31CEE">
          <w:rPr>
            <w:rFonts w:ascii="Times New Roman" w:eastAsia="Times New Roman" w:hAnsi="Times New Roman" w:cs="Times New Roman"/>
            <w:sz w:val="24"/>
            <w:szCs w:val="24"/>
          </w:rPr>
          <w:t xml:space="preserve">The </w:t>
        </w:r>
      </w:ins>
      <w:r w:rsidR="00332638" w:rsidRPr="00B84F06">
        <w:rPr>
          <w:rFonts w:asciiTheme="majorBidi" w:hAnsiTheme="majorBidi" w:cstheme="majorBidi"/>
          <w:sz w:val="24"/>
          <w:szCs w:val="24"/>
        </w:rPr>
        <w:t xml:space="preserve">VAS score at 60 </w:t>
      </w:r>
      <w:del w:id="686" w:author="Kevin" w:date="2022-06-09T12:35:00Z">
        <w:r w:rsidR="00332638" w:rsidRPr="00B84F06" w:rsidDel="00A87BF3">
          <w:rPr>
            <w:rFonts w:asciiTheme="majorBidi" w:hAnsiTheme="majorBidi" w:cstheme="majorBidi"/>
            <w:sz w:val="24"/>
            <w:szCs w:val="24"/>
          </w:rPr>
          <w:delText>min</w:delText>
        </w:r>
      </w:del>
      <w:ins w:id="687" w:author="Kevin" w:date="2022-06-09T12:35:00Z">
        <w:r w:rsidR="00A87BF3">
          <w:rPr>
            <w:rFonts w:asciiTheme="majorBidi" w:hAnsiTheme="majorBidi" w:cstheme="majorBidi"/>
            <w:sz w:val="24"/>
            <w:szCs w:val="24"/>
          </w:rPr>
          <w:t>minutes</w:t>
        </w:r>
      </w:ins>
      <w:r w:rsidR="00332638" w:rsidRPr="00B84F06">
        <w:rPr>
          <w:rFonts w:asciiTheme="majorBidi" w:hAnsiTheme="majorBidi" w:cstheme="majorBidi"/>
          <w:sz w:val="24"/>
          <w:szCs w:val="24"/>
        </w:rPr>
        <w:t xml:space="preserve"> was significantly lower in the pethidine group </w:t>
      </w:r>
      <w:r w:rsidR="00E9541A" w:rsidRPr="00B84F06">
        <w:rPr>
          <w:rFonts w:asciiTheme="majorBidi" w:hAnsiTheme="majorBidi" w:cstheme="majorBidi"/>
          <w:sz w:val="24"/>
          <w:szCs w:val="24"/>
        </w:rPr>
        <w:t xml:space="preserve">than in the </w:t>
      </w:r>
      <w:r w:rsidR="00E9541A" w:rsidRPr="00B84F06">
        <w:rPr>
          <w:rFonts w:ascii="Times New Roman" w:eastAsia="Times New Roman" w:hAnsi="Times New Roman" w:cs="Times New Roman"/>
          <w:sz w:val="24"/>
          <w:szCs w:val="24"/>
        </w:rPr>
        <w:t xml:space="preserve">nitrous oxide group </w:t>
      </w:r>
      <w:r w:rsidR="00E9541A" w:rsidRPr="00B84F06">
        <w:rPr>
          <w:rFonts w:asciiTheme="majorBidi" w:hAnsiTheme="majorBidi" w:cstheme="majorBidi"/>
          <w:sz w:val="24"/>
          <w:szCs w:val="24"/>
        </w:rPr>
        <w:t>(7.7±2.3 vs 8.6</w:t>
      </w:r>
      <w:del w:id="688" w:author="Kevin" w:date="2022-06-09T13:57:00Z">
        <w:r w:rsidR="00E9541A" w:rsidRPr="00B84F06" w:rsidDel="00A31CEE">
          <w:rPr>
            <w:rFonts w:asciiTheme="majorBidi" w:hAnsiTheme="majorBidi" w:cstheme="majorBidi"/>
            <w:sz w:val="24"/>
            <w:szCs w:val="24"/>
          </w:rPr>
          <w:delText xml:space="preserve"> </w:delText>
        </w:r>
      </w:del>
      <w:r w:rsidR="00E9541A" w:rsidRPr="00B84F06">
        <w:rPr>
          <w:rFonts w:asciiTheme="majorBidi" w:hAnsiTheme="majorBidi" w:cstheme="majorBidi"/>
          <w:sz w:val="24"/>
          <w:szCs w:val="24"/>
        </w:rPr>
        <w:t>±1.9</w:t>
      </w:r>
      <w:ins w:id="689" w:author="Kevin" w:date="2022-06-09T13:24:00Z">
        <w:r w:rsidR="00E05399">
          <w:rPr>
            <w:rFonts w:asciiTheme="majorBidi" w:hAnsiTheme="majorBidi" w:cstheme="majorBidi"/>
            <w:sz w:val="24"/>
            <w:szCs w:val="24"/>
          </w:rPr>
          <w:t>,</w:t>
        </w:r>
      </w:ins>
      <w:r w:rsidR="00E9541A" w:rsidRPr="00B84F06">
        <w:rPr>
          <w:rFonts w:asciiTheme="majorBidi" w:hAnsiTheme="majorBidi" w:cstheme="majorBidi"/>
          <w:sz w:val="24"/>
          <w:szCs w:val="24"/>
        </w:rPr>
        <w:t xml:space="preserve"> respectively;</w:t>
      </w:r>
      <w:r w:rsidR="00E9541A" w:rsidRPr="00B84F06">
        <w:rPr>
          <w:rFonts w:asciiTheme="majorBidi" w:hAnsiTheme="majorBidi" w:cstheme="majorBidi"/>
          <w:i/>
          <w:iCs/>
          <w:sz w:val="24"/>
          <w:szCs w:val="24"/>
        </w:rPr>
        <w:t xml:space="preserve"> P</w:t>
      </w:r>
      <w:del w:id="690" w:author="Kevin" w:date="2022-06-09T13:46:00Z">
        <w:r w:rsidR="00E9541A" w:rsidRPr="00B84F06" w:rsidDel="00E4555E">
          <w:rPr>
            <w:rFonts w:asciiTheme="majorBidi" w:hAnsiTheme="majorBidi" w:cstheme="majorBidi"/>
            <w:sz w:val="24"/>
            <w:szCs w:val="24"/>
          </w:rPr>
          <w:delText>=</w:delText>
        </w:r>
      </w:del>
      <w:ins w:id="691" w:author="Kevin" w:date="2022-06-09T13:46:00Z">
        <w:r w:rsidR="00E4555E">
          <w:rPr>
            <w:rFonts w:asciiTheme="majorBidi" w:hAnsiTheme="majorBidi" w:cstheme="majorBidi"/>
            <w:i/>
            <w:iCs/>
            <w:sz w:val="24"/>
            <w:szCs w:val="24"/>
          </w:rPr>
          <w:t>=</w:t>
        </w:r>
      </w:ins>
      <w:r w:rsidR="00E9541A" w:rsidRPr="00B84F06">
        <w:rPr>
          <w:rFonts w:asciiTheme="majorBidi" w:hAnsiTheme="majorBidi" w:cstheme="majorBidi"/>
          <w:sz w:val="24"/>
          <w:szCs w:val="24"/>
        </w:rPr>
        <w:t xml:space="preserve">0.03), </w:t>
      </w:r>
      <w:ins w:id="692" w:author="Kevin" w:date="2022-06-09T13:52:00Z">
        <w:r w:rsidR="00A31CEE">
          <w:rPr>
            <w:rFonts w:asciiTheme="majorBidi" w:hAnsiTheme="majorBidi" w:cstheme="majorBidi"/>
            <w:sz w:val="24"/>
            <w:szCs w:val="24"/>
          </w:rPr>
          <w:t>al</w:t>
        </w:r>
      </w:ins>
      <w:r w:rsidR="00E9541A" w:rsidRPr="00B84F06">
        <w:rPr>
          <w:rFonts w:asciiTheme="majorBidi" w:hAnsiTheme="majorBidi" w:cstheme="majorBidi"/>
          <w:sz w:val="24"/>
          <w:szCs w:val="24"/>
        </w:rPr>
        <w:t xml:space="preserve">though the difference </w:t>
      </w:r>
      <w:del w:id="693" w:author="Kevin" w:date="2022-06-09T13:53:00Z">
        <w:r w:rsidR="00E9541A" w:rsidRPr="00B84F06" w:rsidDel="00A31CEE">
          <w:rPr>
            <w:rFonts w:asciiTheme="majorBidi" w:hAnsiTheme="majorBidi" w:cstheme="majorBidi"/>
            <w:sz w:val="24"/>
            <w:szCs w:val="24"/>
          </w:rPr>
          <w:delText xml:space="preserve">did </w:delText>
        </w:r>
      </w:del>
      <w:ins w:id="694" w:author="Kevin" w:date="2022-06-09T13:53:00Z">
        <w:r w:rsidR="00A31CEE">
          <w:rPr>
            <w:rFonts w:asciiTheme="majorBidi" w:hAnsiTheme="majorBidi" w:cstheme="majorBidi"/>
            <w:sz w:val="24"/>
            <w:szCs w:val="24"/>
          </w:rPr>
          <w:t>was less than</w:t>
        </w:r>
        <w:r w:rsidR="00A31CEE" w:rsidRPr="00B84F06">
          <w:rPr>
            <w:rFonts w:asciiTheme="majorBidi" w:hAnsiTheme="majorBidi" w:cstheme="majorBidi"/>
            <w:sz w:val="24"/>
            <w:szCs w:val="24"/>
          </w:rPr>
          <w:t xml:space="preserve"> </w:t>
        </w:r>
      </w:ins>
      <w:del w:id="695" w:author="Kevin" w:date="2022-06-09T13:53:00Z">
        <w:r w:rsidR="00E9541A" w:rsidRPr="00B84F06" w:rsidDel="00A31CEE">
          <w:rPr>
            <w:rFonts w:asciiTheme="majorBidi" w:hAnsiTheme="majorBidi" w:cstheme="majorBidi"/>
            <w:sz w:val="24"/>
            <w:szCs w:val="24"/>
          </w:rPr>
          <w:delText xml:space="preserve">not exceed </w:delText>
        </w:r>
      </w:del>
      <w:r w:rsidR="00E9541A" w:rsidRPr="00B84F06">
        <w:rPr>
          <w:rFonts w:asciiTheme="majorBidi" w:hAnsiTheme="majorBidi" w:cstheme="majorBidi"/>
          <w:sz w:val="24"/>
          <w:szCs w:val="24"/>
        </w:rPr>
        <w:t>1.0</w:t>
      </w:r>
      <w:del w:id="696" w:author="Kevin" w:date="2022-06-09T13:53:00Z">
        <w:r w:rsidR="00E9541A" w:rsidRPr="00B84F06" w:rsidDel="00A31CEE">
          <w:rPr>
            <w:rFonts w:asciiTheme="majorBidi" w:hAnsiTheme="majorBidi" w:cstheme="majorBidi"/>
            <w:sz w:val="24"/>
            <w:szCs w:val="24"/>
          </w:rPr>
          <w:delText xml:space="preserve"> cm</w:delText>
        </w:r>
      </w:del>
      <w:r w:rsidR="00E9541A" w:rsidRPr="00B84F06">
        <w:rPr>
          <w:rFonts w:asciiTheme="majorBidi" w:hAnsiTheme="majorBidi" w:cstheme="majorBidi"/>
          <w:sz w:val="24"/>
          <w:szCs w:val="24"/>
        </w:rPr>
        <w:t xml:space="preserve">. At </w:t>
      </w:r>
      <w:r w:rsidR="00332638" w:rsidRPr="00B84F06">
        <w:rPr>
          <w:rFonts w:asciiTheme="majorBidi" w:hAnsiTheme="majorBidi" w:cstheme="majorBidi"/>
          <w:sz w:val="24"/>
          <w:szCs w:val="24"/>
        </w:rPr>
        <w:t xml:space="preserve">120 and 180 </w:t>
      </w:r>
      <w:del w:id="697" w:author="Kevin" w:date="2022-06-09T12:35:00Z">
        <w:r w:rsidR="00332638" w:rsidRPr="00B84F06" w:rsidDel="00A87BF3">
          <w:rPr>
            <w:rFonts w:asciiTheme="majorBidi" w:hAnsiTheme="majorBidi" w:cstheme="majorBidi"/>
            <w:sz w:val="24"/>
            <w:szCs w:val="24"/>
          </w:rPr>
          <w:delText>min</w:delText>
        </w:r>
      </w:del>
      <w:ins w:id="698" w:author="Kevin" w:date="2022-06-09T12:35:00Z">
        <w:r w:rsidR="00A87BF3">
          <w:rPr>
            <w:rFonts w:asciiTheme="majorBidi" w:hAnsiTheme="majorBidi" w:cstheme="majorBidi"/>
            <w:sz w:val="24"/>
            <w:szCs w:val="24"/>
          </w:rPr>
          <w:t>minutes</w:t>
        </w:r>
      </w:ins>
      <w:ins w:id="699" w:author="Kevin" w:date="2022-06-09T13:27:00Z">
        <w:r w:rsidR="00E05399">
          <w:rPr>
            <w:rFonts w:asciiTheme="majorBidi" w:hAnsiTheme="majorBidi" w:cstheme="majorBidi"/>
            <w:sz w:val="24"/>
            <w:szCs w:val="24"/>
          </w:rPr>
          <w:t>,</w:t>
        </w:r>
      </w:ins>
      <w:r w:rsidR="00332638" w:rsidRPr="00B84F06">
        <w:rPr>
          <w:rFonts w:asciiTheme="majorBidi" w:hAnsiTheme="majorBidi" w:cstheme="majorBidi"/>
          <w:sz w:val="24"/>
          <w:szCs w:val="24"/>
        </w:rPr>
        <w:t xml:space="preserve"> </w:t>
      </w:r>
      <w:r w:rsidR="00E9541A" w:rsidRPr="00B84F06">
        <w:rPr>
          <w:rFonts w:asciiTheme="majorBidi" w:hAnsiTheme="majorBidi" w:cstheme="majorBidi"/>
          <w:sz w:val="24"/>
          <w:szCs w:val="24"/>
        </w:rPr>
        <w:t xml:space="preserve">the VAS did not differ significantly </w:t>
      </w:r>
      <w:r w:rsidR="00332638" w:rsidRPr="00B84F06">
        <w:rPr>
          <w:rFonts w:asciiTheme="majorBidi" w:hAnsiTheme="majorBidi" w:cstheme="majorBidi"/>
          <w:sz w:val="24"/>
          <w:szCs w:val="24"/>
        </w:rPr>
        <w:t xml:space="preserve">between the groups (Table 2). </w:t>
      </w:r>
      <w:del w:id="700" w:author="Kevin" w:date="2022-06-09T13:48:00Z">
        <w:r w:rsidR="00201935" w:rsidRPr="00B84F06" w:rsidDel="00E4555E">
          <w:rPr>
            <w:rFonts w:asciiTheme="majorBidi" w:hAnsiTheme="majorBidi" w:cstheme="majorBidi"/>
            <w:sz w:val="24"/>
            <w:szCs w:val="24"/>
          </w:rPr>
          <w:delText>Additionally</w:delText>
        </w:r>
      </w:del>
      <w:ins w:id="701" w:author="Kevin" w:date="2022-06-09T13:48:00Z">
        <w:r w:rsidR="00E4555E">
          <w:rPr>
            <w:rFonts w:asciiTheme="majorBidi" w:hAnsiTheme="majorBidi" w:cstheme="majorBidi"/>
            <w:sz w:val="24"/>
            <w:szCs w:val="24"/>
          </w:rPr>
          <w:t>In a</w:t>
        </w:r>
        <w:r w:rsidR="00E4555E" w:rsidRPr="00B84F06">
          <w:rPr>
            <w:rFonts w:asciiTheme="majorBidi" w:hAnsiTheme="majorBidi" w:cstheme="majorBidi"/>
            <w:sz w:val="24"/>
            <w:szCs w:val="24"/>
          </w:rPr>
          <w:t>ddition</w:t>
        </w:r>
      </w:ins>
      <w:r w:rsidR="00201935" w:rsidRPr="00B84F06">
        <w:rPr>
          <w:rFonts w:asciiTheme="majorBidi" w:hAnsiTheme="majorBidi" w:cstheme="majorBidi"/>
          <w:sz w:val="24"/>
          <w:szCs w:val="24"/>
        </w:rPr>
        <w:t>, there was no significant difference between the groups in the need for an additional analgesic</w:t>
      </w:r>
      <w:ins w:id="702" w:author="Kevin" w:date="2022-06-10T13:52:00Z">
        <w:r w:rsidR="009D078C">
          <w:rPr>
            <w:rFonts w:asciiTheme="majorBidi" w:hAnsiTheme="majorBidi" w:cstheme="majorBidi"/>
            <w:sz w:val="24"/>
            <w:szCs w:val="24"/>
          </w:rPr>
          <w:t>,</w:t>
        </w:r>
      </w:ins>
      <w:r w:rsidR="00201935" w:rsidRPr="00B84F06">
        <w:rPr>
          <w:rFonts w:asciiTheme="majorBidi" w:hAnsiTheme="majorBidi" w:cstheme="majorBidi"/>
          <w:sz w:val="24"/>
          <w:szCs w:val="24"/>
        </w:rPr>
        <w:t xml:space="preserve"> including epidural. </w:t>
      </w:r>
      <w:r w:rsidR="00945138" w:rsidRPr="00B84F06">
        <w:rPr>
          <w:rFonts w:asciiTheme="majorBidi" w:hAnsiTheme="majorBidi" w:cstheme="majorBidi"/>
          <w:sz w:val="24"/>
          <w:szCs w:val="24"/>
        </w:rPr>
        <w:t xml:space="preserve">There </w:t>
      </w:r>
      <w:ins w:id="703" w:author="Kevin" w:date="2022-06-09T13:55:00Z">
        <w:r w:rsidR="00A31CEE">
          <w:rPr>
            <w:rFonts w:asciiTheme="majorBidi" w:hAnsiTheme="majorBidi" w:cstheme="majorBidi"/>
            <w:sz w:val="24"/>
            <w:szCs w:val="24"/>
          </w:rPr>
          <w:t>w</w:t>
        </w:r>
      </w:ins>
      <w:del w:id="704" w:author="Kevin" w:date="2022-06-09T13:55:00Z">
        <w:r w:rsidR="00945138" w:rsidRPr="00B84F06" w:rsidDel="00A31CEE">
          <w:rPr>
            <w:rFonts w:asciiTheme="majorBidi" w:hAnsiTheme="majorBidi" w:cstheme="majorBidi"/>
            <w:sz w:val="24"/>
            <w:szCs w:val="24"/>
          </w:rPr>
          <w:delText xml:space="preserve">was </w:delText>
        </w:r>
      </w:del>
      <w:ins w:id="705" w:author="Kevin" w:date="2022-06-09T13:55:00Z">
        <w:r w:rsidR="00A31CEE">
          <w:rPr>
            <w:rFonts w:asciiTheme="majorBidi" w:hAnsiTheme="majorBidi" w:cstheme="majorBidi"/>
            <w:sz w:val="24"/>
            <w:szCs w:val="24"/>
          </w:rPr>
          <w:t>ere</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no significant </w:t>
      </w:r>
      <w:del w:id="706" w:author="Kevin" w:date="2022-06-09T13:55:00Z">
        <w:r w:rsidR="00945138" w:rsidRPr="00B84F06" w:rsidDel="00A31CEE">
          <w:rPr>
            <w:rFonts w:asciiTheme="majorBidi" w:hAnsiTheme="majorBidi" w:cstheme="majorBidi"/>
            <w:sz w:val="24"/>
            <w:szCs w:val="24"/>
          </w:rPr>
          <w:delText xml:space="preserve">difference </w:delText>
        </w:r>
      </w:del>
      <w:ins w:id="707" w:author="Kevin" w:date="2022-06-09T13:55:00Z">
        <w:r w:rsidR="00A31CEE" w:rsidRPr="00B84F06">
          <w:rPr>
            <w:rFonts w:asciiTheme="majorBidi" w:hAnsiTheme="majorBidi" w:cstheme="majorBidi"/>
            <w:sz w:val="24"/>
            <w:szCs w:val="24"/>
          </w:rPr>
          <w:t>differenc</w:t>
        </w:r>
        <w:r w:rsidR="00A31CEE">
          <w:rPr>
            <w:rFonts w:asciiTheme="majorBidi" w:hAnsiTheme="majorBidi" w:cstheme="majorBidi"/>
            <w:sz w:val="24"/>
            <w:szCs w:val="24"/>
          </w:rPr>
          <w:t>es</w:t>
        </w:r>
        <w:r w:rsidR="00A31CEE"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between the groups in terms of the mother's satisfaction with the pain relief or the willingness to use the same painkiller in future</w:t>
      </w:r>
      <w:r w:rsidR="008D4AE7" w:rsidRPr="00B84F06">
        <w:rPr>
          <w:rFonts w:asciiTheme="majorBidi" w:hAnsiTheme="majorBidi" w:cstheme="majorBidi"/>
          <w:sz w:val="24"/>
          <w:szCs w:val="24"/>
        </w:rPr>
        <w:t xml:space="preserve"> deliveries</w:t>
      </w:r>
      <w:r w:rsidR="00945138" w:rsidRPr="00B84F06">
        <w:rPr>
          <w:rFonts w:asciiTheme="majorBidi" w:hAnsiTheme="majorBidi" w:cstheme="majorBidi"/>
          <w:sz w:val="24"/>
          <w:szCs w:val="24"/>
        </w:rPr>
        <w:t>.</w:t>
      </w:r>
      <w:del w:id="708" w:author="Kevin" w:date="2022-06-09T10:40:00Z">
        <w:r w:rsidR="00945138" w:rsidRPr="00B84F06" w:rsidDel="00037DFF">
          <w:rPr>
            <w:rFonts w:asciiTheme="majorBidi" w:hAnsiTheme="majorBidi" w:cstheme="majorBidi"/>
            <w:sz w:val="24"/>
            <w:szCs w:val="24"/>
          </w:rPr>
          <w:delText xml:space="preserve"> </w:delText>
        </w:r>
      </w:del>
    </w:p>
    <w:p w:rsidR="00F96724" w:rsidRDefault="00201935">
      <w:pPr>
        <w:bidi w:val="0"/>
        <w:spacing w:after="0" w:line="480" w:lineRule="auto"/>
        <w:ind w:firstLine="567"/>
        <w:rPr>
          <w:rFonts w:asciiTheme="majorBidi" w:hAnsiTheme="majorBidi" w:cstheme="majorBidi"/>
          <w:sz w:val="24"/>
          <w:szCs w:val="24"/>
        </w:rPr>
        <w:pPrChange w:id="709" w:author="Kevin" w:date="2022-06-13T13:02:00Z">
          <w:pPr>
            <w:bidi w:val="0"/>
            <w:spacing w:after="0" w:line="480" w:lineRule="auto"/>
          </w:pPr>
        </w:pPrChange>
      </w:pPr>
      <w:r w:rsidRPr="00B84F06">
        <w:rPr>
          <w:rFonts w:asciiTheme="majorBidi" w:hAnsiTheme="majorBidi" w:cstheme="majorBidi"/>
          <w:sz w:val="24"/>
          <w:szCs w:val="24"/>
        </w:rPr>
        <w:t>T</w:t>
      </w:r>
      <w:r w:rsidR="00945138" w:rsidRPr="00B84F06">
        <w:rPr>
          <w:rFonts w:asciiTheme="majorBidi" w:hAnsiTheme="majorBidi" w:cstheme="majorBidi"/>
          <w:sz w:val="24"/>
          <w:szCs w:val="24"/>
        </w:rPr>
        <w:t xml:space="preserve">ime from </w:t>
      </w:r>
      <w:del w:id="710" w:author="Kevin" w:date="2022-06-13T13:02:00Z">
        <w:r w:rsidRPr="00B84F06" w:rsidDel="00817846">
          <w:rPr>
            <w:rFonts w:asciiTheme="majorBidi" w:hAnsiTheme="majorBidi" w:cstheme="majorBidi"/>
            <w:sz w:val="24"/>
            <w:szCs w:val="24"/>
          </w:rPr>
          <w:delText xml:space="preserve">analgesia </w:delText>
        </w:r>
      </w:del>
      <w:ins w:id="711" w:author="Kevin" w:date="2022-06-13T13:02:00Z">
        <w:r w:rsidR="00817846" w:rsidRPr="00B84F06">
          <w:rPr>
            <w:rFonts w:asciiTheme="majorBidi" w:hAnsiTheme="majorBidi" w:cstheme="majorBidi"/>
            <w:sz w:val="24"/>
            <w:szCs w:val="24"/>
          </w:rPr>
          <w:t>analgesi</w:t>
        </w:r>
        <w:r w:rsidR="00817846">
          <w:rPr>
            <w:rFonts w:asciiTheme="majorBidi" w:hAnsiTheme="majorBidi" w:cstheme="majorBidi"/>
            <w:sz w:val="24"/>
            <w:szCs w:val="24"/>
          </w:rPr>
          <w:t>c</w:t>
        </w:r>
        <w:r w:rsidR="00817846" w:rsidRPr="00B84F06">
          <w:rPr>
            <w:rFonts w:asciiTheme="majorBidi" w:hAnsiTheme="majorBidi" w:cstheme="majorBidi"/>
            <w:sz w:val="24"/>
            <w:szCs w:val="24"/>
          </w:rPr>
          <w:t xml:space="preserve"> </w:t>
        </w:r>
      </w:ins>
      <w:r w:rsidRPr="00B84F06">
        <w:rPr>
          <w:rFonts w:asciiTheme="majorBidi" w:hAnsiTheme="majorBidi" w:cstheme="majorBidi"/>
          <w:sz w:val="24"/>
          <w:szCs w:val="24"/>
        </w:rPr>
        <w:t>request</w:t>
      </w:r>
      <w:r w:rsidR="00945138" w:rsidRPr="00B84F06">
        <w:rPr>
          <w:rFonts w:asciiTheme="majorBidi" w:hAnsiTheme="majorBidi" w:cstheme="majorBidi"/>
          <w:sz w:val="24"/>
          <w:szCs w:val="24"/>
        </w:rPr>
        <w:t xml:space="preserve"> to delivery </w:t>
      </w:r>
      <w:del w:id="712" w:author="Kevin" w:date="2022-06-09T13:55:00Z">
        <w:r w:rsidR="00945138" w:rsidRPr="00B84F06" w:rsidDel="00A31CEE">
          <w:rPr>
            <w:rFonts w:asciiTheme="majorBidi" w:hAnsiTheme="majorBidi" w:cstheme="majorBidi"/>
            <w:sz w:val="24"/>
            <w:szCs w:val="24"/>
          </w:rPr>
          <w:delText xml:space="preserve">as well as </w:delText>
        </w:r>
      </w:del>
      <w:ins w:id="713" w:author="Kevin" w:date="2022-06-09T13:55:00Z">
        <w:r w:rsidR="00A31CEE">
          <w:rPr>
            <w:rFonts w:asciiTheme="majorBidi" w:hAnsiTheme="majorBidi" w:cstheme="majorBidi"/>
            <w:sz w:val="24"/>
            <w:szCs w:val="24"/>
          </w:rPr>
          <w:t xml:space="preserve">and the </w:t>
        </w:r>
      </w:ins>
      <w:r w:rsidR="00945138" w:rsidRPr="00B84F06">
        <w:rPr>
          <w:rFonts w:asciiTheme="majorBidi" w:hAnsiTheme="majorBidi" w:cstheme="majorBidi"/>
          <w:sz w:val="24"/>
          <w:szCs w:val="24"/>
        </w:rPr>
        <w:t xml:space="preserve">mode of delivery </w:t>
      </w:r>
      <w:del w:id="714" w:author="Kevin" w:date="2022-06-09T13:55:00Z">
        <w:r w:rsidR="00945138" w:rsidRPr="00B84F06" w:rsidDel="00A31CEE">
          <w:rPr>
            <w:rFonts w:asciiTheme="majorBidi" w:hAnsiTheme="majorBidi" w:cstheme="majorBidi"/>
            <w:sz w:val="24"/>
            <w:szCs w:val="24"/>
          </w:rPr>
          <w:delText xml:space="preserve">did </w:delText>
        </w:r>
      </w:del>
      <w:ins w:id="715" w:author="Kevin" w:date="2022-06-09T13:55:00Z">
        <w:r w:rsidR="00A31CEE">
          <w:rPr>
            <w:rFonts w:asciiTheme="majorBidi" w:hAnsiTheme="majorBidi" w:cstheme="majorBidi"/>
            <w:sz w:val="24"/>
            <w:szCs w:val="24"/>
          </w:rPr>
          <w:t xml:space="preserve">were </w:t>
        </w:r>
      </w:ins>
      <w:r w:rsidR="00945138" w:rsidRPr="00B84F06">
        <w:rPr>
          <w:rFonts w:asciiTheme="majorBidi" w:hAnsiTheme="majorBidi" w:cstheme="majorBidi"/>
          <w:sz w:val="24"/>
          <w:szCs w:val="24"/>
        </w:rPr>
        <w:t xml:space="preserve">not </w:t>
      </w:r>
      <w:del w:id="716" w:author="Kevin" w:date="2022-06-09T13:55:00Z">
        <w:r w:rsidR="00945138" w:rsidRPr="00B84F06" w:rsidDel="00A31CEE">
          <w:rPr>
            <w:rFonts w:asciiTheme="majorBidi" w:hAnsiTheme="majorBidi" w:cstheme="majorBidi"/>
            <w:sz w:val="24"/>
            <w:szCs w:val="24"/>
          </w:rPr>
          <w:delText xml:space="preserve">differ </w:delText>
        </w:r>
      </w:del>
      <w:r w:rsidR="00945138" w:rsidRPr="00B84F06">
        <w:rPr>
          <w:rFonts w:asciiTheme="majorBidi" w:hAnsiTheme="majorBidi" w:cstheme="majorBidi"/>
          <w:sz w:val="24"/>
          <w:szCs w:val="24"/>
        </w:rPr>
        <w:t xml:space="preserve">significantly </w:t>
      </w:r>
      <w:ins w:id="717" w:author="Kevin" w:date="2022-06-09T13:55:00Z">
        <w:r w:rsidR="00A31CEE">
          <w:rPr>
            <w:rFonts w:asciiTheme="majorBidi" w:hAnsiTheme="majorBidi" w:cstheme="majorBidi"/>
            <w:sz w:val="24"/>
            <w:szCs w:val="24"/>
          </w:rPr>
          <w:t xml:space="preserve">different </w:t>
        </w:r>
      </w:ins>
      <w:r w:rsidR="00945138" w:rsidRPr="00B84F06">
        <w:rPr>
          <w:rFonts w:asciiTheme="majorBidi" w:hAnsiTheme="majorBidi" w:cstheme="majorBidi"/>
          <w:sz w:val="24"/>
          <w:szCs w:val="24"/>
        </w:rPr>
        <w:t xml:space="preserve">between the groups. </w:t>
      </w:r>
      <w:r w:rsidRPr="00B84F06">
        <w:rPr>
          <w:rFonts w:asciiTheme="majorBidi" w:hAnsiTheme="majorBidi" w:cstheme="majorBidi"/>
          <w:sz w:val="24"/>
          <w:szCs w:val="24"/>
        </w:rPr>
        <w:t xml:space="preserve">In the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Pr="00B84F06">
        <w:rPr>
          <w:rFonts w:asciiTheme="majorBidi" w:hAnsiTheme="majorBidi" w:cstheme="majorBidi"/>
          <w:sz w:val="24"/>
          <w:szCs w:val="24"/>
        </w:rPr>
        <w:t>oxide group</w:t>
      </w:r>
      <w:ins w:id="718" w:author="Kevin" w:date="2022-06-09T13:55:00Z">
        <w:r w:rsidR="00A31CEE">
          <w:rPr>
            <w:rFonts w:asciiTheme="majorBidi" w:hAnsiTheme="majorBidi" w:cstheme="majorBidi"/>
            <w:sz w:val="24"/>
            <w:szCs w:val="24"/>
          </w:rPr>
          <w:t>,</w:t>
        </w:r>
      </w:ins>
      <w:r w:rsidRPr="00B84F06">
        <w:rPr>
          <w:rFonts w:asciiTheme="majorBidi" w:hAnsiTheme="majorBidi" w:cstheme="majorBidi"/>
          <w:sz w:val="24"/>
          <w:szCs w:val="24"/>
        </w:rPr>
        <w:t xml:space="preserve"> all women </w:t>
      </w:r>
      <w:r w:rsidR="001F294A" w:rsidRPr="00B84F06">
        <w:rPr>
          <w:rFonts w:asciiTheme="majorBidi" w:hAnsiTheme="majorBidi" w:cstheme="majorBidi"/>
          <w:sz w:val="24"/>
          <w:szCs w:val="24"/>
        </w:rPr>
        <w:t>had spontaneous vaginal delivery</w:t>
      </w:r>
      <w:ins w:id="719" w:author="Kevin" w:date="2022-06-09T13:55:00Z">
        <w:r w:rsidR="00A31CEE">
          <w:rPr>
            <w:rFonts w:asciiTheme="majorBidi" w:hAnsiTheme="majorBidi" w:cstheme="majorBidi"/>
            <w:sz w:val="24"/>
            <w:szCs w:val="24"/>
          </w:rPr>
          <w:t>,</w:t>
        </w:r>
      </w:ins>
      <w:r w:rsidRPr="00B84F06">
        <w:rPr>
          <w:rFonts w:asciiTheme="majorBidi" w:hAnsiTheme="majorBidi" w:cstheme="majorBidi"/>
          <w:sz w:val="24"/>
          <w:szCs w:val="24"/>
        </w:rPr>
        <w:t xml:space="preserve"> </w:t>
      </w:r>
      <w:del w:id="720" w:author="Kevin" w:date="2022-06-09T13:55:00Z">
        <w:r w:rsidRPr="00B84F06" w:rsidDel="00A31CEE">
          <w:rPr>
            <w:rFonts w:asciiTheme="majorBidi" w:hAnsiTheme="majorBidi" w:cstheme="majorBidi"/>
            <w:sz w:val="24"/>
            <w:szCs w:val="24"/>
          </w:rPr>
          <w:delText xml:space="preserve">and </w:delText>
        </w:r>
      </w:del>
      <w:ins w:id="721" w:author="Kevin" w:date="2022-06-09T13:55:00Z">
        <w:r w:rsidR="00A31CEE">
          <w:rPr>
            <w:rFonts w:asciiTheme="majorBidi" w:hAnsiTheme="majorBidi" w:cstheme="majorBidi"/>
            <w:sz w:val="24"/>
            <w:szCs w:val="24"/>
          </w:rPr>
          <w:t xml:space="preserve">whereas </w:t>
        </w:r>
      </w:ins>
      <w:del w:id="722" w:author="Kevin" w:date="2022-06-09T13:55:00Z">
        <w:r w:rsidRPr="00B84F06" w:rsidDel="00A31CEE">
          <w:rPr>
            <w:rFonts w:asciiTheme="majorBidi" w:hAnsiTheme="majorBidi" w:cstheme="majorBidi"/>
            <w:sz w:val="24"/>
            <w:szCs w:val="24"/>
          </w:rPr>
          <w:delText xml:space="preserve">in the pethidine group </w:delText>
        </w:r>
      </w:del>
      <w:r w:rsidRPr="00B84F06">
        <w:rPr>
          <w:rFonts w:asciiTheme="majorBidi" w:hAnsiTheme="majorBidi" w:cstheme="majorBidi"/>
          <w:sz w:val="24"/>
          <w:szCs w:val="24"/>
        </w:rPr>
        <w:t>there were 4 (4.1%) cases of vacuum deliveries</w:t>
      </w:r>
      <w:ins w:id="723" w:author="Kevin" w:date="2022-06-09T13:55:00Z">
        <w:r w:rsidR="00A31CEE" w:rsidRPr="00A31CEE">
          <w:rPr>
            <w:rFonts w:asciiTheme="majorBidi" w:hAnsiTheme="majorBidi" w:cstheme="majorBidi"/>
            <w:sz w:val="24"/>
            <w:szCs w:val="24"/>
          </w:rPr>
          <w:t xml:space="preserve"> </w:t>
        </w:r>
        <w:r w:rsidR="00A31CEE" w:rsidRPr="00B84F06">
          <w:rPr>
            <w:rFonts w:asciiTheme="majorBidi" w:hAnsiTheme="majorBidi" w:cstheme="majorBidi"/>
            <w:sz w:val="24"/>
            <w:szCs w:val="24"/>
          </w:rPr>
          <w:t>in the pethidine group</w:t>
        </w:r>
      </w:ins>
      <w:r w:rsidRPr="00B84F06">
        <w:rPr>
          <w:rFonts w:asciiTheme="majorBidi" w:hAnsiTheme="majorBidi" w:cstheme="majorBidi"/>
          <w:sz w:val="24"/>
          <w:szCs w:val="24"/>
        </w:rPr>
        <w:t xml:space="preserve">. </w:t>
      </w:r>
      <w:ins w:id="724" w:author="Kevin" w:date="2022-06-09T13:56:00Z">
        <w:r w:rsidR="00A31CEE">
          <w:rPr>
            <w:rFonts w:asciiTheme="majorBidi" w:hAnsiTheme="majorBidi" w:cstheme="majorBidi"/>
            <w:sz w:val="24"/>
            <w:szCs w:val="24"/>
          </w:rPr>
          <w:t xml:space="preserve">There were no </w:t>
        </w:r>
      </w:ins>
      <w:del w:id="725" w:author="Kevin" w:date="2022-06-09T13:56:00Z">
        <w:r w:rsidRPr="00B84F06" w:rsidDel="00A31CEE">
          <w:rPr>
            <w:rFonts w:asciiTheme="majorBidi" w:hAnsiTheme="majorBidi" w:cstheme="majorBidi"/>
            <w:sz w:val="24"/>
            <w:szCs w:val="24"/>
          </w:rPr>
          <w:delText xml:space="preserve">None delivered by a </w:delText>
        </w:r>
      </w:del>
      <w:r w:rsidRPr="00B84F06">
        <w:rPr>
          <w:rFonts w:asciiTheme="majorBidi" w:hAnsiTheme="majorBidi" w:cstheme="majorBidi"/>
          <w:sz w:val="24"/>
          <w:szCs w:val="24"/>
        </w:rPr>
        <w:t xml:space="preserve">cesarean </w:t>
      </w:r>
      <w:del w:id="726" w:author="Kevin" w:date="2022-06-09T13:56:00Z">
        <w:r w:rsidRPr="00B84F06" w:rsidDel="00A31CEE">
          <w:rPr>
            <w:rFonts w:asciiTheme="majorBidi" w:hAnsiTheme="majorBidi" w:cstheme="majorBidi"/>
            <w:sz w:val="24"/>
            <w:szCs w:val="24"/>
          </w:rPr>
          <w:delText xml:space="preserve">section </w:delText>
        </w:r>
      </w:del>
      <w:ins w:id="727" w:author="Kevin" w:date="2022-06-09T13:56:00Z">
        <w:r w:rsidR="00A31CEE">
          <w:rPr>
            <w:rFonts w:asciiTheme="majorBidi" w:hAnsiTheme="majorBidi" w:cstheme="majorBidi"/>
            <w:sz w:val="24"/>
            <w:szCs w:val="24"/>
          </w:rPr>
          <w:t xml:space="preserve">deliveries </w:t>
        </w:r>
      </w:ins>
      <w:r w:rsidRPr="00B84F06">
        <w:rPr>
          <w:rFonts w:asciiTheme="majorBidi" w:hAnsiTheme="majorBidi" w:cstheme="majorBidi"/>
          <w:sz w:val="24"/>
          <w:szCs w:val="24"/>
        </w:rPr>
        <w:t xml:space="preserve">in </w:t>
      </w:r>
      <w:del w:id="728" w:author="Kevin" w:date="2022-06-09T13:56:00Z">
        <w:r w:rsidRPr="00B84F06" w:rsidDel="00A31CEE">
          <w:rPr>
            <w:rFonts w:asciiTheme="majorBidi" w:hAnsiTheme="majorBidi" w:cstheme="majorBidi"/>
            <w:sz w:val="24"/>
            <w:szCs w:val="24"/>
          </w:rPr>
          <w:delText xml:space="preserve">both </w:delText>
        </w:r>
      </w:del>
      <w:ins w:id="729" w:author="Kevin" w:date="2022-06-09T13:56:00Z">
        <w:r w:rsidR="00A31CEE">
          <w:rPr>
            <w:rFonts w:asciiTheme="majorBidi" w:hAnsiTheme="majorBidi" w:cstheme="majorBidi"/>
            <w:sz w:val="24"/>
            <w:szCs w:val="24"/>
          </w:rPr>
          <w:t xml:space="preserve">either </w:t>
        </w:r>
      </w:ins>
      <w:r w:rsidRPr="00B84F06">
        <w:rPr>
          <w:rFonts w:asciiTheme="majorBidi" w:hAnsiTheme="majorBidi" w:cstheme="majorBidi"/>
          <w:sz w:val="24"/>
          <w:szCs w:val="24"/>
        </w:rPr>
        <w:t>group</w:t>
      </w:r>
      <w:del w:id="730" w:author="Kevin" w:date="2022-06-09T13:56:00Z">
        <w:r w:rsidRPr="00B84F06" w:rsidDel="00A31CEE">
          <w:rPr>
            <w:rFonts w:asciiTheme="majorBidi" w:hAnsiTheme="majorBidi" w:cstheme="majorBidi"/>
            <w:sz w:val="24"/>
            <w:szCs w:val="24"/>
          </w:rPr>
          <w:delText>s</w:delText>
        </w:r>
      </w:del>
      <w:r w:rsidRPr="00B84F06">
        <w:rPr>
          <w:rFonts w:asciiTheme="majorBidi" w:hAnsiTheme="majorBidi" w:cstheme="majorBidi"/>
          <w:sz w:val="24"/>
          <w:szCs w:val="24"/>
        </w:rPr>
        <w:t xml:space="preserve"> (Table 3). There </w:t>
      </w:r>
      <w:del w:id="731" w:author="Kevin" w:date="2022-06-10T13:53:00Z">
        <w:r w:rsidRPr="00B84F06" w:rsidDel="009D078C">
          <w:rPr>
            <w:rFonts w:asciiTheme="majorBidi" w:hAnsiTheme="majorBidi" w:cstheme="majorBidi"/>
            <w:sz w:val="24"/>
            <w:szCs w:val="24"/>
          </w:rPr>
          <w:delText xml:space="preserve">was </w:delText>
        </w:r>
      </w:del>
      <w:ins w:id="732" w:author="Kevin" w:date="2022-06-10T13:53:00Z">
        <w:r w:rsidR="009D078C">
          <w:rPr>
            <w:rFonts w:asciiTheme="majorBidi" w:hAnsiTheme="majorBidi" w:cstheme="majorBidi"/>
            <w:sz w:val="24"/>
            <w:szCs w:val="24"/>
          </w:rPr>
          <w:t>were</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no significant </w:t>
      </w:r>
      <w:del w:id="733" w:author="Kevin" w:date="2022-06-10T13:53:00Z">
        <w:r w:rsidRPr="00B84F06" w:rsidDel="009D078C">
          <w:rPr>
            <w:rFonts w:asciiTheme="majorBidi" w:hAnsiTheme="majorBidi" w:cstheme="majorBidi"/>
            <w:sz w:val="24"/>
            <w:szCs w:val="24"/>
          </w:rPr>
          <w:delText xml:space="preserve">difference </w:delText>
        </w:r>
      </w:del>
      <w:ins w:id="734" w:author="Kevin" w:date="2022-06-10T13:53:00Z">
        <w:r w:rsidR="009D078C" w:rsidRPr="00B84F06">
          <w:rPr>
            <w:rFonts w:asciiTheme="majorBidi" w:hAnsiTheme="majorBidi" w:cstheme="majorBidi"/>
            <w:sz w:val="24"/>
            <w:szCs w:val="24"/>
          </w:rPr>
          <w:t>differenc</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between the groups in the incidence of </w:t>
      </w:r>
      <w:del w:id="735" w:author="Kevin" w:date="2022-06-09T12:49:00Z">
        <w:r w:rsidRPr="00B84F06" w:rsidDel="00185E25">
          <w:rPr>
            <w:rFonts w:asciiTheme="majorBidi" w:hAnsiTheme="majorBidi" w:cstheme="majorBidi"/>
            <w:sz w:val="24"/>
            <w:szCs w:val="24"/>
          </w:rPr>
          <w:delText>side effects</w:delText>
        </w:r>
      </w:del>
      <w:ins w:id="736"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that could be attributed to the analgesic </w:t>
      </w:r>
      <w:del w:id="737" w:author="Kevin" w:date="2022-06-13T13:02:00Z">
        <w:r w:rsidRPr="00B84F06" w:rsidDel="00817846">
          <w:rPr>
            <w:rFonts w:asciiTheme="majorBidi" w:hAnsiTheme="majorBidi" w:cstheme="majorBidi"/>
            <w:sz w:val="24"/>
            <w:szCs w:val="24"/>
          </w:rPr>
          <w:delText xml:space="preserve">drug </w:delText>
        </w:r>
      </w:del>
      <w:r w:rsidRPr="00B84F06">
        <w:rPr>
          <w:rFonts w:asciiTheme="majorBidi" w:hAnsiTheme="majorBidi" w:cstheme="majorBidi"/>
          <w:sz w:val="24"/>
          <w:szCs w:val="24"/>
        </w:rPr>
        <w:t>used</w:t>
      </w:r>
      <w:r w:rsidR="00CC5EFF" w:rsidRPr="00B84F06">
        <w:rPr>
          <w:rFonts w:asciiTheme="majorBidi" w:hAnsiTheme="majorBidi" w:cstheme="majorBidi"/>
          <w:sz w:val="24"/>
          <w:szCs w:val="24"/>
        </w:rPr>
        <w:t xml:space="preserve"> (Table </w:t>
      </w:r>
      <w:r w:rsidR="00045812" w:rsidRPr="00B84F06">
        <w:rPr>
          <w:rFonts w:asciiTheme="majorBidi" w:hAnsiTheme="majorBidi" w:cstheme="majorBidi"/>
          <w:sz w:val="24"/>
          <w:szCs w:val="24"/>
        </w:rPr>
        <w:t>3</w:t>
      </w:r>
      <w:r w:rsidR="00CC5EFF" w:rsidRPr="00B84F06">
        <w:rPr>
          <w:rFonts w:asciiTheme="majorBidi" w:hAnsiTheme="majorBidi" w:cstheme="majorBidi"/>
          <w:sz w:val="24"/>
          <w:szCs w:val="24"/>
        </w:rPr>
        <w:t>)</w:t>
      </w:r>
      <w:r w:rsidRPr="00B84F06">
        <w:rPr>
          <w:rFonts w:asciiTheme="majorBidi" w:hAnsiTheme="majorBidi" w:cstheme="majorBidi"/>
          <w:sz w:val="24"/>
          <w:szCs w:val="24"/>
        </w:rPr>
        <w:t>.</w:t>
      </w:r>
    </w:p>
    <w:p w:rsidR="00F96724" w:rsidRDefault="00201935">
      <w:pPr>
        <w:bidi w:val="0"/>
        <w:spacing w:after="0" w:line="480" w:lineRule="auto"/>
        <w:ind w:firstLine="567"/>
        <w:rPr>
          <w:ins w:id="738" w:author="Kevin" w:date="2022-06-09T13:24:00Z"/>
          <w:rFonts w:asciiTheme="majorBidi" w:hAnsiTheme="majorBidi" w:cstheme="majorBidi"/>
          <w:sz w:val="24"/>
          <w:szCs w:val="24"/>
        </w:rPr>
        <w:pPrChange w:id="739" w:author="Kevin" w:date="2022-06-09T14:03:00Z">
          <w:pPr>
            <w:bidi w:val="0"/>
            <w:spacing w:after="0" w:line="480" w:lineRule="auto"/>
          </w:pPr>
        </w:pPrChange>
      </w:pPr>
      <w:r w:rsidRPr="00B84F06">
        <w:rPr>
          <w:rFonts w:asciiTheme="majorBidi" w:hAnsiTheme="majorBidi" w:cstheme="majorBidi"/>
          <w:sz w:val="24"/>
          <w:szCs w:val="24"/>
        </w:rPr>
        <w:lastRenderedPageBreak/>
        <w:t xml:space="preserve">Neonatal outcomes are presented in Table 4. </w:t>
      </w:r>
      <w:r w:rsidR="00945138" w:rsidRPr="00B84F06">
        <w:rPr>
          <w:rFonts w:asciiTheme="majorBidi" w:hAnsiTheme="majorBidi" w:cstheme="majorBidi"/>
          <w:sz w:val="24"/>
          <w:szCs w:val="24"/>
        </w:rPr>
        <w:t xml:space="preserve">There </w:t>
      </w:r>
      <w:del w:id="740" w:author="Kevin" w:date="2022-06-13T09:13:00Z">
        <w:r w:rsidR="00945138" w:rsidRPr="00B84F06" w:rsidDel="0080684F">
          <w:rPr>
            <w:rFonts w:asciiTheme="majorBidi" w:hAnsiTheme="majorBidi" w:cstheme="majorBidi"/>
            <w:sz w:val="24"/>
            <w:szCs w:val="24"/>
          </w:rPr>
          <w:delText xml:space="preserve">was </w:delText>
        </w:r>
      </w:del>
      <w:ins w:id="741" w:author="Kevin" w:date="2022-06-13T09:13:00Z">
        <w:r w:rsidR="0080684F">
          <w:rPr>
            <w:rFonts w:asciiTheme="majorBidi" w:hAnsiTheme="majorBidi" w:cstheme="majorBidi"/>
            <w:sz w:val="24"/>
            <w:szCs w:val="24"/>
          </w:rPr>
          <w:t>were</w:t>
        </w:r>
        <w:r w:rsidR="0080684F" w:rsidRPr="00B84F06">
          <w:rPr>
            <w:rFonts w:asciiTheme="majorBidi" w:hAnsiTheme="majorBidi" w:cstheme="majorBidi"/>
            <w:sz w:val="24"/>
            <w:szCs w:val="24"/>
          </w:rPr>
          <w:t xml:space="preserve"> </w:t>
        </w:r>
      </w:ins>
      <w:r w:rsidRPr="00B84F06">
        <w:rPr>
          <w:rFonts w:asciiTheme="majorBidi" w:hAnsiTheme="majorBidi" w:cstheme="majorBidi"/>
          <w:sz w:val="24"/>
          <w:szCs w:val="24"/>
        </w:rPr>
        <w:t>no</w:t>
      </w:r>
      <w:r w:rsidR="00945138" w:rsidRPr="00B84F06">
        <w:rPr>
          <w:rFonts w:asciiTheme="majorBidi" w:hAnsiTheme="majorBidi" w:cstheme="majorBidi"/>
          <w:sz w:val="24"/>
          <w:szCs w:val="24"/>
        </w:rPr>
        <w:t xml:space="preserve"> significant </w:t>
      </w:r>
      <w:del w:id="742" w:author="Kevin" w:date="2022-06-13T09:13:00Z">
        <w:r w:rsidR="00945138" w:rsidRPr="00B84F06" w:rsidDel="0080684F">
          <w:rPr>
            <w:rFonts w:asciiTheme="majorBidi" w:hAnsiTheme="majorBidi" w:cstheme="majorBidi"/>
            <w:sz w:val="24"/>
            <w:szCs w:val="24"/>
          </w:rPr>
          <w:delText xml:space="preserve">difference </w:delText>
        </w:r>
      </w:del>
      <w:ins w:id="743" w:author="Kevin" w:date="2022-06-13T09:13:00Z">
        <w:r w:rsidR="0080684F" w:rsidRPr="00B84F06">
          <w:rPr>
            <w:rFonts w:asciiTheme="majorBidi" w:hAnsiTheme="majorBidi" w:cstheme="majorBidi"/>
            <w:sz w:val="24"/>
            <w:szCs w:val="24"/>
          </w:rPr>
          <w:t>differenc</w:t>
        </w:r>
        <w:r w:rsidR="0080684F">
          <w:rPr>
            <w:rFonts w:asciiTheme="majorBidi" w:hAnsiTheme="majorBidi" w:cstheme="majorBidi"/>
            <w:sz w:val="24"/>
            <w:szCs w:val="24"/>
          </w:rPr>
          <w:t>es</w:t>
        </w:r>
        <w:r w:rsidR="0080684F" w:rsidRPr="00B84F06">
          <w:rPr>
            <w:rFonts w:asciiTheme="majorBidi" w:hAnsiTheme="majorBidi" w:cstheme="majorBidi"/>
            <w:sz w:val="24"/>
            <w:szCs w:val="24"/>
          </w:rPr>
          <w:t xml:space="preserve"> </w:t>
        </w:r>
      </w:ins>
      <w:r w:rsidR="00945138" w:rsidRPr="00B84F06">
        <w:rPr>
          <w:rFonts w:asciiTheme="majorBidi" w:hAnsiTheme="majorBidi" w:cstheme="majorBidi"/>
          <w:sz w:val="24"/>
          <w:szCs w:val="24"/>
        </w:rPr>
        <w:t xml:space="preserve">between the groups in terms </w:t>
      </w:r>
      <w:r w:rsidR="00CC5EFF" w:rsidRPr="00B84F06">
        <w:rPr>
          <w:rFonts w:asciiTheme="majorBidi" w:hAnsiTheme="majorBidi" w:cstheme="majorBidi"/>
          <w:sz w:val="24"/>
          <w:szCs w:val="24"/>
        </w:rPr>
        <w:t xml:space="preserve">of </w:t>
      </w:r>
      <w:r w:rsidRPr="00B84F06">
        <w:rPr>
          <w:rFonts w:asciiTheme="majorBidi" w:hAnsiTheme="majorBidi" w:cstheme="majorBidi"/>
          <w:sz w:val="24"/>
          <w:szCs w:val="24"/>
        </w:rPr>
        <w:t xml:space="preserve">Apgar score, cord </w:t>
      </w:r>
      <w:del w:id="744" w:author="Kevin" w:date="2022-06-09T14:00:00Z">
        <w:r w:rsidRPr="00B84F06" w:rsidDel="00906B37">
          <w:rPr>
            <w:rFonts w:asciiTheme="majorBidi" w:hAnsiTheme="majorBidi" w:cstheme="majorBidi"/>
            <w:sz w:val="24"/>
            <w:szCs w:val="24"/>
          </w:rPr>
          <w:delText xml:space="preserve">artery </w:delText>
        </w:r>
      </w:del>
      <w:ins w:id="745" w:author="Kevin" w:date="2022-06-09T14:00:00Z">
        <w:r w:rsidR="00906B37" w:rsidRPr="00B84F06">
          <w:rPr>
            <w:rFonts w:asciiTheme="majorBidi" w:hAnsiTheme="majorBidi" w:cstheme="majorBidi"/>
            <w:sz w:val="24"/>
            <w:szCs w:val="24"/>
          </w:rPr>
          <w:t>arter</w:t>
        </w:r>
        <w:r w:rsidR="00906B37">
          <w:rPr>
            <w:rFonts w:asciiTheme="majorBidi" w:hAnsiTheme="majorBidi" w:cstheme="majorBidi"/>
            <w:sz w:val="24"/>
            <w:szCs w:val="24"/>
          </w:rPr>
          <w:t>ial</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pH</w:t>
      </w:r>
      <w:ins w:id="746" w:author="Kevin" w:date="2022-06-09T13:59:00Z">
        <w:r w:rsidR="00906B37">
          <w:rPr>
            <w:rFonts w:asciiTheme="majorBidi" w:hAnsiTheme="majorBidi" w:cstheme="majorBidi"/>
            <w:sz w:val="24"/>
            <w:szCs w:val="24"/>
          </w:rPr>
          <w:t>,</w:t>
        </w:r>
      </w:ins>
      <w:r w:rsidRPr="00B84F06">
        <w:rPr>
          <w:rFonts w:asciiTheme="majorBidi" w:hAnsiTheme="majorBidi" w:cstheme="majorBidi"/>
          <w:sz w:val="24"/>
          <w:szCs w:val="24"/>
        </w:rPr>
        <w:t xml:space="preserve"> or need for oxygen </w:t>
      </w:r>
      <w:r w:rsidR="00CC5EFF" w:rsidRPr="00B84F06">
        <w:rPr>
          <w:rFonts w:asciiTheme="majorBidi" w:hAnsiTheme="majorBidi" w:cstheme="majorBidi"/>
          <w:sz w:val="24"/>
          <w:szCs w:val="24"/>
        </w:rPr>
        <w:t xml:space="preserve">supplementation </w:t>
      </w:r>
      <w:r w:rsidRPr="00B84F06">
        <w:rPr>
          <w:rFonts w:asciiTheme="majorBidi" w:hAnsiTheme="majorBidi" w:cstheme="majorBidi"/>
          <w:sz w:val="24"/>
          <w:szCs w:val="24"/>
        </w:rPr>
        <w:t xml:space="preserve">immediately </w:t>
      </w:r>
      <w:r w:rsidR="00CC5EFF" w:rsidRPr="00B84F06">
        <w:rPr>
          <w:rFonts w:asciiTheme="majorBidi" w:hAnsiTheme="majorBidi" w:cstheme="majorBidi"/>
          <w:sz w:val="24"/>
          <w:szCs w:val="24"/>
        </w:rPr>
        <w:t>after delivery</w:t>
      </w:r>
      <w:r w:rsidRPr="00B84F06">
        <w:rPr>
          <w:rFonts w:asciiTheme="majorBidi" w:hAnsiTheme="majorBidi" w:cstheme="majorBidi"/>
          <w:sz w:val="24"/>
          <w:szCs w:val="24"/>
        </w:rPr>
        <w:t xml:space="preserve">. The </w:t>
      </w:r>
      <w:del w:id="747" w:author="Kevin" w:date="2022-06-09T14:03:00Z">
        <w:r w:rsidRPr="00B84F06" w:rsidDel="00906B37">
          <w:rPr>
            <w:rFonts w:asciiTheme="majorBidi" w:hAnsiTheme="majorBidi" w:cstheme="majorBidi"/>
            <w:sz w:val="24"/>
            <w:szCs w:val="24"/>
          </w:rPr>
          <w:delText xml:space="preserve">rate </w:delText>
        </w:r>
      </w:del>
      <w:ins w:id="748" w:author="Kevin" w:date="2022-06-09T14:03:00Z">
        <w:r w:rsidR="00906B37">
          <w:rPr>
            <w:rFonts w:asciiTheme="majorBidi" w:hAnsiTheme="majorBidi" w:cstheme="majorBidi"/>
            <w:sz w:val="24"/>
            <w:szCs w:val="24"/>
          </w:rPr>
          <w:t>percentage</w:t>
        </w:r>
        <w:r w:rsidR="00906B37" w:rsidRPr="00B84F06">
          <w:rPr>
            <w:rFonts w:asciiTheme="majorBidi" w:hAnsiTheme="majorBidi" w:cstheme="majorBidi"/>
            <w:sz w:val="24"/>
            <w:szCs w:val="24"/>
          </w:rPr>
          <w:t xml:space="preserve"> </w:t>
        </w:r>
      </w:ins>
      <w:r w:rsidRPr="00B84F06">
        <w:rPr>
          <w:rFonts w:asciiTheme="majorBidi" w:hAnsiTheme="majorBidi" w:cstheme="majorBidi"/>
          <w:sz w:val="24"/>
          <w:szCs w:val="24"/>
        </w:rPr>
        <w:t>of neonates who breastfe</w:t>
      </w:r>
      <w:del w:id="749" w:author="Kevin" w:date="2022-06-09T14:02:00Z">
        <w:r w:rsidRPr="00B84F06" w:rsidDel="00906B37">
          <w:rPr>
            <w:rFonts w:asciiTheme="majorBidi" w:hAnsiTheme="majorBidi" w:cstheme="majorBidi"/>
            <w:sz w:val="24"/>
            <w:szCs w:val="24"/>
          </w:rPr>
          <w:delText>e</w:delText>
        </w:r>
      </w:del>
      <w:r w:rsidRPr="00B84F06">
        <w:rPr>
          <w:rFonts w:asciiTheme="majorBidi" w:hAnsiTheme="majorBidi" w:cstheme="majorBidi"/>
          <w:sz w:val="24"/>
          <w:szCs w:val="24"/>
        </w:rPr>
        <w:t xml:space="preserve">d immediately after delivery </w:t>
      </w:r>
      <w:r w:rsidR="001F294A" w:rsidRPr="00B84F06">
        <w:rPr>
          <w:rFonts w:asciiTheme="majorBidi" w:hAnsiTheme="majorBidi" w:cstheme="majorBidi"/>
          <w:sz w:val="24"/>
          <w:szCs w:val="24"/>
        </w:rPr>
        <w:t xml:space="preserve">was 95.1% in the </w:t>
      </w:r>
      <w:r w:rsidR="006B1616" w:rsidRPr="00B84F06">
        <w:rPr>
          <w:rFonts w:ascii="Times New Roman" w:hAnsi="Times New Roman" w:cs="Times New Roman"/>
          <w:sz w:val="24"/>
          <w:szCs w:val="24"/>
        </w:rPr>
        <w:t xml:space="preserve">nitrous </w:t>
      </w:r>
      <w:r w:rsidR="001F294A" w:rsidRPr="00B84F06">
        <w:rPr>
          <w:rFonts w:asciiTheme="majorBidi" w:hAnsiTheme="majorBidi" w:cstheme="majorBidi"/>
          <w:sz w:val="24"/>
          <w:szCs w:val="24"/>
        </w:rPr>
        <w:t xml:space="preserve">oxide group compared </w:t>
      </w:r>
      <w:del w:id="750" w:author="Kevin" w:date="2022-06-09T14:03:00Z">
        <w:r w:rsidR="001F294A" w:rsidRPr="00B84F06" w:rsidDel="00906B37">
          <w:rPr>
            <w:rFonts w:asciiTheme="majorBidi" w:hAnsiTheme="majorBidi" w:cstheme="majorBidi"/>
            <w:sz w:val="24"/>
            <w:szCs w:val="24"/>
          </w:rPr>
          <w:delText xml:space="preserve">to </w:delText>
        </w:r>
      </w:del>
      <w:ins w:id="751" w:author="Kevin" w:date="2022-06-09T14:03:00Z">
        <w:r w:rsidR="00906B37">
          <w:rPr>
            <w:rFonts w:asciiTheme="majorBidi" w:hAnsiTheme="majorBidi" w:cstheme="majorBidi"/>
            <w:sz w:val="24"/>
            <w:szCs w:val="24"/>
          </w:rPr>
          <w:t xml:space="preserve">with </w:t>
        </w:r>
      </w:ins>
      <w:r w:rsidR="001F294A" w:rsidRPr="00B84F06">
        <w:rPr>
          <w:rFonts w:asciiTheme="majorBidi" w:hAnsiTheme="majorBidi" w:cstheme="majorBidi"/>
          <w:sz w:val="24"/>
          <w:szCs w:val="24"/>
        </w:rPr>
        <w:t>87.8% in the pethidine group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=0.06). </w:t>
      </w:r>
      <w:r w:rsidR="00E13AB1" w:rsidRPr="00B84F06">
        <w:rPr>
          <w:rFonts w:asciiTheme="majorBidi" w:hAnsiTheme="majorBidi" w:cstheme="majorBidi"/>
          <w:sz w:val="24"/>
          <w:szCs w:val="24"/>
        </w:rPr>
        <w:t xml:space="preserve">The rates </w:t>
      </w:r>
      <w:r w:rsidR="00CC5EFF" w:rsidRPr="00B84F06">
        <w:rPr>
          <w:rFonts w:asciiTheme="majorBidi" w:hAnsiTheme="majorBidi" w:cstheme="majorBidi"/>
          <w:sz w:val="24"/>
          <w:szCs w:val="24"/>
        </w:rPr>
        <w:t xml:space="preserve">of breastfeeding </w:t>
      </w:r>
      <w:r w:rsidR="00E13AB1" w:rsidRPr="00B84F06">
        <w:rPr>
          <w:rFonts w:asciiTheme="majorBidi" w:hAnsiTheme="majorBidi" w:cstheme="majorBidi"/>
          <w:sz w:val="24"/>
          <w:szCs w:val="24"/>
        </w:rPr>
        <w:t>at</w:t>
      </w:r>
      <w:r w:rsidR="001F294A" w:rsidRPr="00B84F06">
        <w:rPr>
          <w:rFonts w:asciiTheme="majorBidi" w:hAnsiTheme="majorBidi" w:cstheme="majorBidi"/>
          <w:sz w:val="24"/>
          <w:szCs w:val="24"/>
        </w:rPr>
        <w:t xml:space="preserve"> 24 hours postpartum</w:t>
      </w:r>
      <w:del w:id="752" w:author="Kevin" w:date="2022-06-09T14:03:00Z">
        <w:r w:rsidR="00E13AB1" w:rsidRPr="00B84F06" w:rsidDel="00CF2958">
          <w:rPr>
            <w:rFonts w:asciiTheme="majorBidi" w:hAnsiTheme="majorBidi" w:cstheme="majorBidi"/>
            <w:sz w:val="24"/>
            <w:szCs w:val="24"/>
          </w:rPr>
          <w:delText>,</w:delText>
        </w:r>
      </w:del>
      <w:r w:rsidR="001F294A" w:rsidRPr="00B84F06">
        <w:rPr>
          <w:rFonts w:asciiTheme="majorBidi" w:hAnsiTheme="majorBidi" w:cstheme="majorBidi"/>
          <w:sz w:val="24"/>
          <w:szCs w:val="24"/>
        </w:rPr>
        <w:t xml:space="preserve"> were similar (</w:t>
      </w:r>
      <w:r w:rsidR="001F294A" w:rsidRPr="00B84F06">
        <w:rPr>
          <w:rFonts w:asciiTheme="majorBidi" w:hAnsiTheme="majorBidi" w:cstheme="majorBidi"/>
          <w:i/>
          <w:iCs/>
          <w:sz w:val="24"/>
          <w:szCs w:val="24"/>
        </w:rPr>
        <w:t>P</w:t>
      </w:r>
      <w:r w:rsidR="001F294A" w:rsidRPr="00B84F06">
        <w:rPr>
          <w:rFonts w:asciiTheme="majorBidi" w:hAnsiTheme="majorBidi" w:cstheme="majorBidi"/>
          <w:sz w:val="24"/>
          <w:szCs w:val="24"/>
        </w:rPr>
        <w:t xml:space="preserve">=0.71). Other neonatal outcomes </w:t>
      </w:r>
      <w:r w:rsidR="00045812" w:rsidRPr="00B84F06">
        <w:rPr>
          <w:rFonts w:asciiTheme="majorBidi" w:hAnsiTheme="majorBidi" w:cstheme="majorBidi"/>
          <w:sz w:val="24"/>
          <w:szCs w:val="24"/>
        </w:rPr>
        <w:t xml:space="preserve">examined </w:t>
      </w:r>
      <w:r w:rsidR="001F294A" w:rsidRPr="00B84F06">
        <w:rPr>
          <w:rFonts w:asciiTheme="majorBidi" w:hAnsiTheme="majorBidi" w:cstheme="majorBidi"/>
          <w:sz w:val="24"/>
          <w:szCs w:val="24"/>
        </w:rPr>
        <w:t>were comparable between the</w:t>
      </w:r>
      <w:r w:rsidR="00045812" w:rsidRPr="00B84F06">
        <w:rPr>
          <w:rFonts w:asciiTheme="majorBidi" w:hAnsiTheme="majorBidi" w:cstheme="majorBidi"/>
          <w:sz w:val="24"/>
          <w:szCs w:val="24"/>
        </w:rPr>
        <w:t xml:space="preserve"> </w:t>
      </w:r>
      <w:del w:id="753" w:author="Kevin" w:date="2022-06-13T08:42:00Z">
        <w:r w:rsidR="00045812" w:rsidRPr="00B84F06" w:rsidDel="00616E4B">
          <w:rPr>
            <w:rFonts w:asciiTheme="majorBidi" w:hAnsiTheme="majorBidi" w:cstheme="majorBidi"/>
            <w:sz w:val="24"/>
            <w:szCs w:val="24"/>
          </w:rPr>
          <w:delText>two</w:delText>
        </w:r>
        <w:r w:rsidR="001F294A" w:rsidRPr="00B84F06" w:rsidDel="00616E4B">
          <w:rPr>
            <w:rFonts w:asciiTheme="majorBidi" w:hAnsiTheme="majorBidi" w:cstheme="majorBidi"/>
            <w:sz w:val="24"/>
            <w:szCs w:val="24"/>
          </w:rPr>
          <w:delText xml:space="preserve"> </w:delText>
        </w:r>
      </w:del>
      <w:ins w:id="754" w:author="Kevin" w:date="2022-06-13T08:42:00Z">
        <w:r w:rsidR="00616E4B">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001F294A" w:rsidRPr="00B84F06">
        <w:rPr>
          <w:rFonts w:asciiTheme="majorBidi" w:hAnsiTheme="majorBidi" w:cstheme="majorBidi"/>
          <w:sz w:val="24"/>
          <w:szCs w:val="24"/>
        </w:rPr>
        <w:t>groups.</w:t>
      </w:r>
    </w:p>
    <w:p w:rsidR="00A932E3" w:rsidRPr="00B84F06" w:rsidRDefault="001F294A" w:rsidP="00E05399">
      <w:pPr>
        <w:bidi w:val="0"/>
        <w:spacing w:after="0" w:line="480" w:lineRule="auto"/>
        <w:rPr>
          <w:rFonts w:asciiTheme="majorBidi" w:hAnsiTheme="majorBidi" w:cstheme="majorBidi"/>
          <w:sz w:val="24"/>
          <w:szCs w:val="24"/>
        </w:rPr>
      </w:pPr>
      <w:del w:id="755" w:author="Kevin" w:date="2022-06-09T10:40:00Z">
        <w:r w:rsidRPr="00B84F06" w:rsidDel="00037DFF">
          <w:rPr>
            <w:rFonts w:asciiTheme="majorBidi" w:hAnsiTheme="majorBidi" w:cstheme="majorBidi"/>
            <w:sz w:val="24"/>
            <w:szCs w:val="24"/>
          </w:rPr>
          <w:delText xml:space="preserve"> </w:delText>
        </w:r>
      </w:del>
    </w:p>
    <w:p w:rsidR="00F96724" w:rsidRDefault="005E17F3">
      <w:pPr>
        <w:bidi w:val="0"/>
        <w:spacing w:after="0" w:line="480" w:lineRule="auto"/>
        <w:rPr>
          <w:rFonts w:asciiTheme="majorBidi" w:hAnsiTheme="majorBidi" w:cstheme="majorBidi"/>
          <w:b/>
          <w:bCs/>
          <w:sz w:val="24"/>
          <w:szCs w:val="24"/>
        </w:rPr>
        <w:pPrChange w:id="756" w:author="Kevin" w:date="2022-06-09T13:24:00Z">
          <w:pPr>
            <w:pageBreakBefore/>
            <w:bidi w:val="0"/>
            <w:spacing w:after="0" w:line="480" w:lineRule="auto"/>
          </w:pPr>
        </w:pPrChange>
      </w:pPr>
      <w:r w:rsidRPr="00B84F06">
        <w:rPr>
          <w:rFonts w:asciiTheme="majorBidi" w:hAnsiTheme="majorBidi" w:cstheme="majorBidi"/>
          <w:b/>
          <w:bCs/>
          <w:sz w:val="24"/>
          <w:szCs w:val="24"/>
        </w:rPr>
        <w:t>Discussion</w:t>
      </w:r>
      <w:del w:id="757" w:author="Kevin" w:date="2022-06-09T12:35:00Z">
        <w:r w:rsidRPr="00B84F06" w:rsidDel="00A87BF3">
          <w:rPr>
            <w:rFonts w:asciiTheme="majorBidi" w:hAnsiTheme="majorBidi" w:cstheme="majorBidi"/>
            <w:b/>
            <w:bCs/>
            <w:sz w:val="24"/>
            <w:szCs w:val="24"/>
          </w:rPr>
          <w:delText xml:space="preserve"> </w:delText>
        </w:r>
      </w:del>
    </w:p>
    <w:p w:rsidR="00E13AB1" w:rsidRPr="00B84F06" w:rsidRDefault="005E17F3" w:rsidP="00CF2958">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results of the present study indicate that </w:t>
      </w:r>
      <w:del w:id="758" w:author="Kevin" w:date="2022-06-09T14:03:00Z">
        <w:r w:rsidRPr="00B84F06" w:rsidDel="00CF2958">
          <w:rPr>
            <w:rFonts w:asciiTheme="majorBidi" w:hAnsiTheme="majorBidi" w:cstheme="majorBidi"/>
            <w:sz w:val="24"/>
            <w:szCs w:val="24"/>
          </w:rPr>
          <w:delText xml:space="preserve">the </w:delText>
        </w:r>
      </w:del>
      <w:ins w:id="759" w:author="Kevin" w:date="2022-06-09T14:03:00Z">
        <w:r w:rsidR="00CF2958">
          <w:rPr>
            <w:rFonts w:asciiTheme="majorBidi" w:hAnsiTheme="majorBidi" w:cstheme="majorBidi"/>
            <w:sz w:val="24"/>
            <w:szCs w:val="24"/>
          </w:rPr>
          <w:t>pain</w:t>
        </w:r>
        <w:r w:rsidR="00CF295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severity </w:t>
      </w:r>
      <w:del w:id="760" w:author="Kevin" w:date="2022-06-09T14:03:00Z">
        <w:r w:rsidRPr="00B84F06" w:rsidDel="00CF2958">
          <w:rPr>
            <w:rFonts w:asciiTheme="majorBidi" w:hAnsiTheme="majorBidi" w:cstheme="majorBidi"/>
            <w:sz w:val="24"/>
            <w:szCs w:val="24"/>
          </w:rPr>
          <w:delText xml:space="preserve">of pain </w:delText>
        </w:r>
      </w:del>
      <w:r w:rsidRPr="00B84F06">
        <w:rPr>
          <w:rFonts w:asciiTheme="majorBidi" w:hAnsiTheme="majorBidi" w:cstheme="majorBidi"/>
          <w:sz w:val="24"/>
          <w:szCs w:val="24"/>
        </w:rPr>
        <w:t xml:space="preserve">as measured by </w:t>
      </w:r>
      <w:del w:id="761" w:author="Kevin" w:date="2022-06-09T14:03:00Z">
        <w:r w:rsidRPr="00B84F06" w:rsidDel="00CF2958">
          <w:rPr>
            <w:rFonts w:asciiTheme="majorBidi" w:hAnsiTheme="majorBidi" w:cstheme="majorBidi"/>
            <w:sz w:val="24"/>
            <w:szCs w:val="24"/>
          </w:rPr>
          <w:delText xml:space="preserve">the </w:delText>
        </w:r>
      </w:del>
      <w:r w:rsidRPr="00B84F06">
        <w:rPr>
          <w:rFonts w:asciiTheme="majorBidi" w:hAnsiTheme="majorBidi" w:cstheme="majorBidi"/>
          <w:sz w:val="24"/>
          <w:szCs w:val="24"/>
        </w:rPr>
        <w:t>VAS score</w:t>
      </w:r>
      <w:ins w:id="762" w:author="Kevin" w:date="2022-06-09T14:04:00Z">
        <w:r w:rsidR="00CF2958">
          <w:rPr>
            <w:rFonts w:asciiTheme="majorBidi" w:hAnsiTheme="majorBidi" w:cstheme="majorBidi"/>
            <w:sz w:val="24"/>
            <w:szCs w:val="24"/>
          </w:rPr>
          <w:t xml:space="preserve"> </w:t>
        </w:r>
      </w:ins>
      <w:ins w:id="763" w:author="Kevin" w:date="2022-06-13T09:17:00Z">
        <w:r w:rsidR="00474008">
          <w:rPr>
            <w:rFonts w:asciiTheme="majorBidi" w:hAnsiTheme="majorBidi" w:cstheme="majorBidi"/>
            <w:sz w:val="24"/>
            <w:szCs w:val="24"/>
          </w:rPr>
          <w:t>was</w:t>
        </w:r>
      </w:ins>
      <w:ins w:id="764" w:author="Kevin" w:date="2022-06-09T14:04:00Z">
        <w:r w:rsidR="00CF2958">
          <w:rPr>
            <w:rFonts w:asciiTheme="majorBidi" w:hAnsiTheme="majorBidi" w:cstheme="majorBidi"/>
            <w:sz w:val="24"/>
            <w:szCs w:val="24"/>
          </w:rPr>
          <w:t xml:space="preserve"> similar</w:t>
        </w:r>
      </w:ins>
      <w:r w:rsidRPr="00B84F06">
        <w:rPr>
          <w:rFonts w:asciiTheme="majorBidi" w:hAnsiTheme="majorBidi" w:cstheme="majorBidi"/>
          <w:sz w:val="24"/>
          <w:szCs w:val="24"/>
        </w:rPr>
        <w:t xml:space="preserve"> after 20</w:t>
      </w:r>
      <w:r w:rsidR="00B346E9" w:rsidRPr="00B84F06">
        <w:rPr>
          <w:rFonts w:asciiTheme="majorBidi" w:hAnsiTheme="majorBidi" w:cstheme="majorBidi"/>
          <w:sz w:val="24"/>
          <w:szCs w:val="24"/>
        </w:rPr>
        <w:t xml:space="preserve"> to </w:t>
      </w:r>
      <w:r w:rsidRPr="00B84F06">
        <w:rPr>
          <w:rFonts w:asciiTheme="majorBidi" w:hAnsiTheme="majorBidi" w:cstheme="majorBidi"/>
          <w:sz w:val="24"/>
          <w:szCs w:val="24"/>
        </w:rPr>
        <w:t xml:space="preserve">30 minutes of intravenous pethidine or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 administration among </w:t>
      </w:r>
      <w:del w:id="765" w:author="Kevin" w:date="2022-06-09T14:05:00Z">
        <w:r w:rsidRPr="00B84F06" w:rsidDel="00CF2958">
          <w:rPr>
            <w:rFonts w:asciiTheme="majorBidi" w:hAnsiTheme="majorBidi" w:cstheme="majorBidi"/>
            <w:sz w:val="24"/>
            <w:szCs w:val="24"/>
          </w:rPr>
          <w:delText xml:space="preserve">laboring </w:delText>
        </w:r>
      </w:del>
      <w:r w:rsidRPr="00B84F06">
        <w:rPr>
          <w:rFonts w:asciiTheme="majorBidi" w:hAnsiTheme="majorBidi" w:cstheme="majorBidi"/>
          <w:sz w:val="24"/>
          <w:szCs w:val="24"/>
        </w:rPr>
        <w:t>multiparous women</w:t>
      </w:r>
      <w:ins w:id="766" w:author="Kevin" w:date="2022-06-09T14:05:00Z">
        <w:r w:rsidR="00CF2958">
          <w:rPr>
            <w:rFonts w:asciiTheme="majorBidi" w:hAnsiTheme="majorBidi" w:cstheme="majorBidi"/>
            <w:sz w:val="24"/>
            <w:szCs w:val="24"/>
          </w:rPr>
          <w:t xml:space="preserve"> in labor</w:t>
        </w:r>
      </w:ins>
      <w:del w:id="767" w:author="Kevin" w:date="2022-06-09T14:04:00Z">
        <w:r w:rsidRPr="00B84F06" w:rsidDel="00CF2958">
          <w:rPr>
            <w:rFonts w:asciiTheme="majorBidi" w:hAnsiTheme="majorBidi" w:cstheme="majorBidi"/>
            <w:sz w:val="24"/>
            <w:szCs w:val="24"/>
          </w:rPr>
          <w:delText xml:space="preserve"> is similar</w:delText>
        </w:r>
      </w:del>
      <w:r w:rsidRPr="00B84F06">
        <w:rPr>
          <w:rFonts w:asciiTheme="majorBidi" w:hAnsiTheme="majorBidi" w:cstheme="majorBidi"/>
          <w:sz w:val="24"/>
          <w:szCs w:val="24"/>
        </w:rPr>
        <w:t xml:space="preserve">. </w:t>
      </w:r>
      <w:r w:rsidR="00656A05" w:rsidRPr="00B84F06">
        <w:rPr>
          <w:rFonts w:asciiTheme="majorBidi" w:hAnsiTheme="majorBidi" w:cstheme="majorBidi"/>
          <w:sz w:val="24"/>
          <w:szCs w:val="24"/>
        </w:rPr>
        <w:t xml:space="preserve">The effect on labor duration and mode of delivery was also comparable. </w:t>
      </w:r>
      <w:r w:rsidRPr="00B84F06">
        <w:rPr>
          <w:rFonts w:asciiTheme="majorBidi" w:hAnsiTheme="majorBidi" w:cstheme="majorBidi"/>
          <w:sz w:val="24"/>
          <w:szCs w:val="24"/>
        </w:rPr>
        <w:t xml:space="preserve">The </w:t>
      </w:r>
      <w:del w:id="768" w:author="Kevin" w:date="2022-06-14T08:48:00Z">
        <w:r w:rsidRPr="00B84F06" w:rsidDel="00843CBF">
          <w:rPr>
            <w:rFonts w:asciiTheme="majorBidi" w:hAnsiTheme="majorBidi" w:cstheme="majorBidi"/>
            <w:sz w:val="24"/>
            <w:szCs w:val="24"/>
          </w:rPr>
          <w:delText xml:space="preserve">prevalence </w:delText>
        </w:r>
      </w:del>
      <w:ins w:id="769" w:author="Kevin" w:date="2022-06-14T08:48:00Z">
        <w:r w:rsidR="00843CBF" w:rsidRPr="00B84F06">
          <w:rPr>
            <w:rFonts w:asciiTheme="majorBidi" w:hAnsiTheme="majorBidi" w:cstheme="majorBidi"/>
            <w:sz w:val="24"/>
            <w:szCs w:val="24"/>
          </w:rPr>
          <w:t>prevalenc</w:t>
        </w:r>
        <w:r w:rsidR="00843CBF">
          <w:rPr>
            <w:rFonts w:asciiTheme="majorBidi" w:hAnsiTheme="majorBidi" w:cstheme="majorBidi"/>
            <w:sz w:val="24"/>
            <w:szCs w:val="24"/>
          </w:rPr>
          <w:t>es</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of maternal </w:t>
      </w:r>
      <w:del w:id="770" w:author="Kevin" w:date="2022-06-09T12:49:00Z">
        <w:r w:rsidRPr="00B84F06" w:rsidDel="00185E25">
          <w:rPr>
            <w:rFonts w:asciiTheme="majorBidi" w:hAnsiTheme="majorBidi" w:cstheme="majorBidi"/>
            <w:sz w:val="24"/>
            <w:szCs w:val="24"/>
          </w:rPr>
          <w:delText>side effects</w:delText>
        </w:r>
      </w:del>
      <w:ins w:id="771"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including the degree of drowsiness, </w:t>
      </w:r>
      <w:del w:id="772" w:author="Kevin" w:date="2022-06-14T08:48:00Z">
        <w:r w:rsidRPr="00B84F06" w:rsidDel="00843CBF">
          <w:rPr>
            <w:rFonts w:asciiTheme="majorBidi" w:hAnsiTheme="majorBidi" w:cstheme="majorBidi"/>
            <w:sz w:val="24"/>
            <w:szCs w:val="24"/>
          </w:rPr>
          <w:delText xml:space="preserve">was </w:delText>
        </w:r>
      </w:del>
      <w:ins w:id="773" w:author="Kevin" w:date="2022-06-14T08:48:00Z">
        <w:r w:rsidR="00843CBF">
          <w:rPr>
            <w:rFonts w:asciiTheme="majorBidi" w:hAnsiTheme="majorBidi" w:cstheme="majorBidi"/>
            <w:sz w:val="24"/>
            <w:szCs w:val="24"/>
          </w:rPr>
          <w:t>were</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similar </w:t>
      </w:r>
      <w:del w:id="774" w:author="Kevin" w:date="2022-06-14T08:48:00Z">
        <w:r w:rsidRPr="00B84F06" w:rsidDel="00843CBF">
          <w:rPr>
            <w:rFonts w:asciiTheme="majorBidi" w:hAnsiTheme="majorBidi" w:cstheme="majorBidi"/>
            <w:sz w:val="24"/>
            <w:szCs w:val="24"/>
          </w:rPr>
          <w:delText xml:space="preserve">between </w:delText>
        </w:r>
      </w:del>
      <w:ins w:id="775" w:author="Kevin" w:date="2022-06-14T08:48:00Z">
        <w:r w:rsidR="00843CBF">
          <w:rPr>
            <w:rFonts w:asciiTheme="majorBidi" w:hAnsiTheme="majorBidi" w:cstheme="majorBidi"/>
            <w:sz w:val="24"/>
            <w:szCs w:val="24"/>
          </w:rPr>
          <w:t>in</w:t>
        </w:r>
        <w:r w:rsidR="00843CBF"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the </w:t>
      </w:r>
      <w:ins w:id="776" w:author="Kevin" w:date="2022-06-14T08:48:00Z">
        <w:r w:rsidR="00843CBF">
          <w:rPr>
            <w:rFonts w:asciiTheme="majorBidi" w:hAnsiTheme="majorBidi" w:cstheme="majorBidi"/>
            <w:sz w:val="24"/>
            <w:szCs w:val="24"/>
          </w:rPr>
          <w:t xml:space="preserve">2 </w:t>
        </w:r>
      </w:ins>
      <w:r w:rsidRPr="00B84F06">
        <w:rPr>
          <w:rFonts w:asciiTheme="majorBidi" w:hAnsiTheme="majorBidi" w:cstheme="majorBidi"/>
          <w:sz w:val="24"/>
          <w:szCs w:val="24"/>
        </w:rPr>
        <w:t xml:space="preserve">groups. There was also no difference in the outcomes of the newborns. The proportion of women who </w:t>
      </w:r>
      <w:r w:rsidR="00D32E10" w:rsidRPr="00B84F06">
        <w:rPr>
          <w:rFonts w:asciiTheme="majorBidi" w:hAnsiTheme="majorBidi" w:cstheme="majorBidi"/>
          <w:sz w:val="24"/>
          <w:szCs w:val="24"/>
        </w:rPr>
        <w:t xml:space="preserve">established breastfeeding </w:t>
      </w:r>
      <w:r w:rsidR="00944C3A" w:rsidRPr="00B84F06">
        <w:rPr>
          <w:rFonts w:asciiTheme="majorBidi" w:hAnsiTheme="majorBidi" w:cstheme="majorBidi"/>
          <w:sz w:val="24"/>
          <w:szCs w:val="24"/>
        </w:rPr>
        <w:t xml:space="preserve">immediately at delivery </w:t>
      </w:r>
      <w:r w:rsidR="00B346E9" w:rsidRPr="00B84F06">
        <w:rPr>
          <w:rFonts w:asciiTheme="majorBidi" w:hAnsiTheme="majorBidi" w:cstheme="majorBidi"/>
          <w:sz w:val="24"/>
          <w:szCs w:val="24"/>
        </w:rPr>
        <w:t xml:space="preserve">tended to be lower </w:t>
      </w:r>
      <w:r w:rsidRPr="00B84F06">
        <w:rPr>
          <w:rFonts w:asciiTheme="majorBidi" w:hAnsiTheme="majorBidi" w:cstheme="majorBidi"/>
          <w:sz w:val="24"/>
          <w:szCs w:val="24"/>
        </w:rPr>
        <w:t>among women who used pethidine.</w:t>
      </w:r>
    </w:p>
    <w:p w:rsidR="00F96724" w:rsidRDefault="00F5666D">
      <w:pPr>
        <w:bidi w:val="0"/>
        <w:spacing w:after="0" w:line="480" w:lineRule="auto"/>
        <w:ind w:firstLine="567"/>
        <w:rPr>
          <w:rFonts w:asciiTheme="majorBidi" w:hAnsiTheme="majorBidi" w:cstheme="majorBidi"/>
          <w:sz w:val="24"/>
          <w:szCs w:val="24"/>
        </w:rPr>
        <w:pPrChange w:id="777" w:author="Kevin" w:date="2022-06-09T14:11:00Z">
          <w:pPr>
            <w:bidi w:val="0"/>
            <w:spacing w:after="0" w:line="480" w:lineRule="auto"/>
          </w:pPr>
        </w:pPrChange>
      </w:pPr>
      <w:r w:rsidRPr="00B84F06">
        <w:rPr>
          <w:rFonts w:asciiTheme="majorBidi" w:hAnsiTheme="majorBidi" w:cstheme="majorBidi"/>
          <w:sz w:val="24"/>
          <w:szCs w:val="24"/>
        </w:rPr>
        <w:t>Intravenous</w:t>
      </w:r>
      <w:r w:rsidR="005E17F3" w:rsidRPr="00B84F06">
        <w:rPr>
          <w:rFonts w:asciiTheme="majorBidi" w:hAnsiTheme="majorBidi" w:cstheme="majorBidi"/>
          <w:sz w:val="24"/>
          <w:szCs w:val="24"/>
        </w:rPr>
        <w:t xml:space="preserve"> </w:t>
      </w:r>
      <w:r w:rsidR="00944C3A" w:rsidRPr="00B84F06">
        <w:rPr>
          <w:rFonts w:asciiTheme="majorBidi" w:hAnsiTheme="majorBidi" w:cstheme="majorBidi"/>
          <w:sz w:val="24"/>
          <w:szCs w:val="24"/>
        </w:rPr>
        <w:t>opioids</w:t>
      </w:r>
      <w:r w:rsidR="005E17F3" w:rsidRPr="00B84F06">
        <w:rPr>
          <w:rFonts w:asciiTheme="majorBidi" w:hAnsiTheme="majorBidi" w:cstheme="majorBidi"/>
          <w:sz w:val="24"/>
          <w:szCs w:val="24"/>
        </w:rPr>
        <w:t xml:space="preserve"> and </w:t>
      </w:r>
      <w:r w:rsidRPr="00B84F06">
        <w:rPr>
          <w:rFonts w:asciiTheme="majorBidi" w:hAnsiTheme="majorBidi" w:cstheme="majorBidi"/>
          <w:sz w:val="24"/>
          <w:szCs w:val="24"/>
        </w:rPr>
        <w:t xml:space="preserve">inhaled </w:t>
      </w:r>
      <w:r w:rsidR="006B1616" w:rsidRPr="00B84F06">
        <w:rPr>
          <w:rFonts w:ascii="Times New Roman" w:hAnsi="Times New Roman" w:cs="Times New Roman"/>
          <w:sz w:val="24"/>
          <w:szCs w:val="24"/>
        </w:rPr>
        <w:t xml:space="preserve">nitrous </w:t>
      </w:r>
      <w:r w:rsidR="005E17F3" w:rsidRPr="00B84F06">
        <w:rPr>
          <w:rFonts w:asciiTheme="majorBidi" w:hAnsiTheme="majorBidi" w:cstheme="majorBidi"/>
          <w:sz w:val="24"/>
          <w:szCs w:val="24"/>
        </w:rPr>
        <w:t xml:space="preserve">oxide are </w:t>
      </w:r>
      <w:del w:id="778" w:author="Kevin" w:date="2022-06-13T08:42:00Z">
        <w:r w:rsidR="005E17F3" w:rsidRPr="00B84F06" w:rsidDel="00616E4B">
          <w:rPr>
            <w:rFonts w:asciiTheme="majorBidi" w:hAnsiTheme="majorBidi" w:cstheme="majorBidi"/>
            <w:sz w:val="24"/>
            <w:szCs w:val="24"/>
          </w:rPr>
          <w:delText xml:space="preserve">two </w:delText>
        </w:r>
      </w:del>
      <w:ins w:id="779" w:author="Kevin" w:date="2022-06-13T08:42:00Z">
        <w:r w:rsidR="00616E4B">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del w:id="780" w:author="Kevin" w:date="2022-06-10T13:54:00Z">
        <w:r w:rsidR="005E17F3" w:rsidRPr="00B84F06" w:rsidDel="009D078C">
          <w:rPr>
            <w:rFonts w:asciiTheme="majorBidi" w:hAnsiTheme="majorBidi" w:cstheme="majorBidi"/>
            <w:sz w:val="24"/>
            <w:szCs w:val="24"/>
          </w:rPr>
          <w:delText xml:space="preserve">widely used </w:delText>
        </w:r>
      </w:del>
      <w:r w:rsidR="005E17F3" w:rsidRPr="00B84F06">
        <w:rPr>
          <w:rFonts w:asciiTheme="majorBidi" w:hAnsiTheme="majorBidi" w:cstheme="majorBidi"/>
          <w:sz w:val="24"/>
          <w:szCs w:val="24"/>
        </w:rPr>
        <w:t xml:space="preserve">medications </w:t>
      </w:r>
      <w:ins w:id="781" w:author="Kevin" w:date="2022-06-10T13:54:00Z">
        <w:r w:rsidR="009D078C" w:rsidRPr="00B84F06">
          <w:rPr>
            <w:rFonts w:asciiTheme="majorBidi" w:hAnsiTheme="majorBidi" w:cstheme="majorBidi"/>
            <w:sz w:val="24"/>
            <w:szCs w:val="24"/>
          </w:rPr>
          <w:t xml:space="preserve">widely used </w:t>
        </w:r>
      </w:ins>
      <w:r w:rsidR="005E17F3" w:rsidRPr="00B84F06">
        <w:rPr>
          <w:rFonts w:asciiTheme="majorBidi" w:hAnsiTheme="majorBidi" w:cstheme="majorBidi"/>
          <w:sz w:val="24"/>
          <w:szCs w:val="24"/>
        </w:rPr>
        <w:t xml:space="preserve">for pain relief during childbirth. </w:t>
      </w:r>
      <w:r w:rsidR="00944C3A" w:rsidRPr="00B84F06">
        <w:rPr>
          <w:rFonts w:asciiTheme="majorBidi" w:hAnsiTheme="majorBidi" w:cstheme="majorBidi"/>
          <w:sz w:val="24"/>
          <w:szCs w:val="24"/>
        </w:rPr>
        <w:t xml:space="preserve">Nevertheless, </w:t>
      </w:r>
      <w:del w:id="782" w:author="Kevin" w:date="2022-06-09T14:08:00Z">
        <w:r w:rsidR="00DA0A86" w:rsidRPr="00B84F06" w:rsidDel="00CF2958">
          <w:rPr>
            <w:rFonts w:asciiTheme="majorBidi" w:hAnsiTheme="majorBidi" w:cstheme="majorBidi"/>
            <w:sz w:val="24"/>
            <w:szCs w:val="24"/>
          </w:rPr>
          <w:delText xml:space="preserve">there are scarce </w:delText>
        </w:r>
      </w:del>
      <w:ins w:id="783" w:author="Kevin" w:date="2022-06-09T14:08:00Z">
        <w:r w:rsidR="00CF2958">
          <w:rPr>
            <w:rFonts w:asciiTheme="majorBidi" w:hAnsiTheme="majorBidi" w:cstheme="majorBidi"/>
            <w:sz w:val="24"/>
            <w:szCs w:val="24"/>
          </w:rPr>
          <w:t xml:space="preserve">limited </w:t>
        </w:r>
      </w:ins>
      <w:r w:rsidR="00DA0A86" w:rsidRPr="00B84F06">
        <w:rPr>
          <w:rFonts w:asciiTheme="majorBidi" w:hAnsiTheme="majorBidi" w:cstheme="majorBidi"/>
          <w:sz w:val="24"/>
          <w:szCs w:val="24"/>
        </w:rPr>
        <w:t xml:space="preserve">data </w:t>
      </w:r>
      <w:del w:id="784" w:author="Kevin" w:date="2022-06-09T14:08:00Z">
        <w:r w:rsidR="00944C3A" w:rsidRPr="00B84F06" w:rsidDel="00CF2958">
          <w:rPr>
            <w:rFonts w:asciiTheme="majorBidi" w:hAnsiTheme="majorBidi" w:cstheme="majorBidi"/>
            <w:sz w:val="24"/>
            <w:szCs w:val="24"/>
          </w:rPr>
          <w:delText xml:space="preserve">that </w:delText>
        </w:r>
      </w:del>
      <w:ins w:id="785" w:author="Kevin" w:date="2022-06-09T14:08:00Z">
        <w:r w:rsidR="00CF2958">
          <w:rPr>
            <w:rFonts w:asciiTheme="majorBidi" w:hAnsiTheme="majorBidi" w:cstheme="majorBidi"/>
            <w:sz w:val="24"/>
            <w:szCs w:val="24"/>
          </w:rPr>
          <w:t xml:space="preserve">are available </w:t>
        </w:r>
      </w:ins>
      <w:del w:id="786" w:author="Kevin" w:date="2022-06-09T14:08:00Z">
        <w:r w:rsidR="00DA0A86" w:rsidRPr="00B84F06" w:rsidDel="00FA3EA8">
          <w:rPr>
            <w:rFonts w:asciiTheme="majorBidi" w:hAnsiTheme="majorBidi" w:cstheme="majorBidi"/>
            <w:sz w:val="24"/>
            <w:szCs w:val="24"/>
          </w:rPr>
          <w:delText>present</w:delText>
        </w:r>
        <w:r w:rsidR="00944C3A" w:rsidRPr="00B84F06" w:rsidDel="00FA3EA8">
          <w:rPr>
            <w:rFonts w:asciiTheme="majorBidi" w:hAnsiTheme="majorBidi" w:cstheme="majorBidi"/>
            <w:sz w:val="24"/>
            <w:szCs w:val="24"/>
          </w:rPr>
          <w:delText xml:space="preserve"> </w:delText>
        </w:r>
      </w:del>
      <w:ins w:id="787" w:author="Kevin" w:date="2022-06-09T14:08:00Z">
        <w:r w:rsidR="00FA3EA8">
          <w:rPr>
            <w:rFonts w:asciiTheme="majorBidi" w:hAnsiTheme="majorBidi" w:cstheme="majorBidi"/>
            <w:sz w:val="24"/>
            <w:szCs w:val="24"/>
          </w:rPr>
          <w:t xml:space="preserve">on </w:t>
        </w:r>
      </w:ins>
      <w:r w:rsidR="00944C3A" w:rsidRPr="00B84F06">
        <w:rPr>
          <w:rFonts w:asciiTheme="majorBidi" w:hAnsiTheme="majorBidi" w:cstheme="majorBidi"/>
          <w:sz w:val="24"/>
          <w:szCs w:val="24"/>
        </w:rPr>
        <w:t>head-to-head</w:t>
      </w:r>
      <w:del w:id="788" w:author="Kevin" w:date="2022-06-09T10:41:00Z">
        <w:r w:rsidR="00944C3A" w:rsidRPr="00B84F06" w:rsidDel="00037DFF">
          <w:rPr>
            <w:rFonts w:asciiTheme="majorBidi" w:hAnsiTheme="majorBidi" w:cstheme="majorBidi"/>
            <w:sz w:val="24"/>
            <w:szCs w:val="24"/>
          </w:rPr>
          <w:delText> </w:delText>
        </w:r>
      </w:del>
      <w:ins w:id="789" w:author="Kevin" w:date="2022-06-09T10:41:00Z">
        <w:r w:rsidR="00037DFF">
          <w:rPr>
            <w:rFonts w:asciiTheme="majorBidi" w:hAnsiTheme="majorBidi" w:cstheme="majorBidi"/>
            <w:sz w:val="24"/>
            <w:szCs w:val="24"/>
          </w:rPr>
          <w:t xml:space="preserve"> </w:t>
        </w:r>
      </w:ins>
      <w:ins w:id="790" w:author="Kevin" w:date="2022-06-13T09:24:00Z">
        <w:r w:rsidR="00474008">
          <w:rPr>
            <w:rFonts w:asciiTheme="majorBidi" w:hAnsiTheme="majorBidi" w:cstheme="majorBidi"/>
            <w:sz w:val="24"/>
            <w:szCs w:val="24"/>
          </w:rPr>
          <w:t xml:space="preserve">comparisons of </w:t>
        </w:r>
      </w:ins>
      <w:r w:rsidR="00944C3A" w:rsidRPr="00B84F06">
        <w:rPr>
          <w:rFonts w:asciiTheme="majorBidi" w:hAnsiTheme="majorBidi" w:cstheme="majorBidi"/>
          <w:sz w:val="24"/>
          <w:szCs w:val="24"/>
        </w:rPr>
        <w:t xml:space="preserve">intravenous pethidine and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 xml:space="preserve">oxide </w:t>
      </w:r>
      <w:r w:rsidR="00464587" w:rsidRPr="00B84F06">
        <w:rPr>
          <w:rFonts w:asciiTheme="majorBidi" w:hAnsiTheme="majorBidi" w:cstheme="majorBidi"/>
          <w:sz w:val="24"/>
          <w:szCs w:val="24"/>
        </w:rPr>
        <w:t>in multiparous women only</w:t>
      </w:r>
      <w:r w:rsidR="00944C3A" w:rsidRPr="00B84F06">
        <w:rPr>
          <w:rFonts w:asciiTheme="majorBidi" w:hAnsiTheme="majorBidi" w:cstheme="majorBidi"/>
          <w:sz w:val="24"/>
          <w:szCs w:val="24"/>
        </w:rPr>
        <w:t xml:space="preserve">. </w:t>
      </w:r>
      <w:r w:rsidR="00DA0A86" w:rsidRPr="00B84F06">
        <w:rPr>
          <w:rFonts w:asciiTheme="majorBidi" w:hAnsiTheme="majorBidi" w:cstheme="majorBidi"/>
          <w:sz w:val="24"/>
          <w:szCs w:val="24"/>
        </w:rPr>
        <w:t xml:space="preserve">Chantrasiri et al reported </w:t>
      </w:r>
      <w:del w:id="791" w:author="Kevin" w:date="2022-06-09T14:08:00Z">
        <w:r w:rsidR="00464587" w:rsidRPr="00B84F06" w:rsidDel="00FA3EA8">
          <w:rPr>
            <w:rFonts w:asciiTheme="majorBidi" w:hAnsiTheme="majorBidi" w:cstheme="majorBidi"/>
            <w:sz w:val="24"/>
            <w:szCs w:val="24"/>
          </w:rPr>
          <w:delText>in a small trial</w:delText>
        </w:r>
        <w:r w:rsidR="00B346E9" w:rsidRPr="00B84F06" w:rsidDel="00FA3EA8">
          <w:rPr>
            <w:rFonts w:asciiTheme="majorBidi" w:hAnsiTheme="majorBidi" w:cstheme="majorBidi"/>
            <w:sz w:val="24"/>
            <w:szCs w:val="24"/>
          </w:rPr>
          <w:delText xml:space="preserve"> </w:delText>
        </w:r>
      </w:del>
      <w:r w:rsidR="00464587" w:rsidRPr="00B84F06">
        <w:rPr>
          <w:rFonts w:asciiTheme="majorBidi" w:hAnsiTheme="majorBidi" w:cstheme="majorBidi"/>
          <w:sz w:val="24"/>
          <w:szCs w:val="24"/>
        </w:rPr>
        <w:t xml:space="preserve">that </w:t>
      </w:r>
      <w:del w:id="792" w:author="Kevin" w:date="2022-06-09T14:09:00Z">
        <w:r w:rsidR="00464587" w:rsidRPr="00B84F06" w:rsidDel="00FA3EA8">
          <w:rPr>
            <w:rFonts w:asciiTheme="majorBidi" w:hAnsiTheme="majorBidi" w:cstheme="majorBidi"/>
            <w:sz w:val="24"/>
            <w:szCs w:val="24"/>
          </w:rPr>
          <w:delText xml:space="preserve">both </w:delText>
        </w:r>
      </w:del>
      <w:ins w:id="793" w:author="Kevin" w:date="2022-06-09T14:09:00Z">
        <w:r w:rsidR="00FA3EA8">
          <w:rPr>
            <w:rFonts w:asciiTheme="majorBidi" w:hAnsiTheme="majorBidi" w:cstheme="majorBidi"/>
            <w:sz w:val="24"/>
            <w:szCs w:val="24"/>
          </w:rPr>
          <w:t xml:space="preserve">the </w:t>
        </w:r>
      </w:ins>
      <w:ins w:id="794" w:author="Kevin" w:date="2022-06-13T08:42:00Z">
        <w:r w:rsidR="00616E4B">
          <w:rPr>
            <w:rFonts w:asciiTheme="majorBidi" w:hAnsiTheme="majorBidi" w:cstheme="majorBidi"/>
            <w:sz w:val="24"/>
            <w:szCs w:val="24"/>
          </w:rPr>
          <w:t>2</w:t>
        </w:r>
      </w:ins>
      <w:ins w:id="795" w:author="Kevin" w:date="2022-06-09T14:09:00Z">
        <w:r w:rsidR="00FA3EA8">
          <w:rPr>
            <w:rFonts w:asciiTheme="majorBidi" w:hAnsiTheme="majorBidi" w:cstheme="majorBidi"/>
            <w:sz w:val="24"/>
            <w:szCs w:val="24"/>
          </w:rPr>
          <w:t xml:space="preserve"> </w:t>
        </w:r>
      </w:ins>
      <w:r w:rsidR="00464587" w:rsidRPr="00B84F06">
        <w:rPr>
          <w:rFonts w:asciiTheme="majorBidi" w:hAnsiTheme="majorBidi" w:cstheme="majorBidi"/>
          <w:sz w:val="24"/>
          <w:szCs w:val="24"/>
        </w:rPr>
        <w:t>agents have comparable effectiveness</w:t>
      </w:r>
      <w:ins w:id="796" w:author="Kevin" w:date="2022-06-09T14:09:00Z">
        <w:r w:rsidR="00FA3EA8" w:rsidRPr="00FA3EA8">
          <w:rPr>
            <w:rFonts w:asciiTheme="majorBidi" w:hAnsiTheme="majorBidi" w:cstheme="majorBidi"/>
            <w:sz w:val="24"/>
            <w:szCs w:val="24"/>
          </w:rPr>
          <w:t xml:space="preserve"> </w:t>
        </w:r>
        <w:r w:rsidR="00FA3EA8" w:rsidRPr="00B84F06">
          <w:rPr>
            <w:rFonts w:asciiTheme="majorBidi" w:hAnsiTheme="majorBidi" w:cstheme="majorBidi"/>
            <w:sz w:val="24"/>
            <w:szCs w:val="24"/>
          </w:rPr>
          <w:t>in a small trial</w:t>
        </w:r>
        <w:r w:rsidR="00FA3EA8">
          <w:rPr>
            <w:rFonts w:asciiTheme="majorBidi" w:hAnsiTheme="majorBidi" w:cstheme="majorBidi"/>
            <w:sz w:val="24"/>
            <w:szCs w:val="24"/>
          </w:rPr>
          <w:t>, although</w:t>
        </w:r>
      </w:ins>
      <w:del w:id="797" w:author="Kevin" w:date="2022-06-09T14:09:00Z">
        <w:r w:rsidR="00B346E9" w:rsidRPr="00B84F06" w:rsidDel="00FA3EA8">
          <w:rPr>
            <w:rFonts w:asciiTheme="majorBidi" w:hAnsiTheme="majorBidi" w:cstheme="majorBidi"/>
            <w:sz w:val="24"/>
            <w:szCs w:val="24"/>
          </w:rPr>
          <w:delText>.</w:delText>
        </w:r>
      </w:del>
      <w:r w:rsidR="00B346E9" w:rsidRPr="00B84F06">
        <w:rPr>
          <w:rFonts w:asciiTheme="majorBidi" w:hAnsiTheme="majorBidi" w:cstheme="majorBidi"/>
          <w:sz w:val="24"/>
          <w:szCs w:val="24"/>
        </w:rPr>
        <w:t xml:space="preserve"> </w:t>
      </w:r>
      <w:ins w:id="798" w:author="Kevin" w:date="2022-06-09T14:09:00Z">
        <w:r w:rsidR="00FA3EA8">
          <w:rPr>
            <w:rFonts w:asciiTheme="majorBidi" w:hAnsiTheme="majorBidi" w:cstheme="majorBidi"/>
            <w:sz w:val="24"/>
            <w:szCs w:val="24"/>
          </w:rPr>
          <w:t xml:space="preserve">the </w:t>
        </w:r>
      </w:ins>
      <w:del w:id="799" w:author="Kevin" w:date="2022-06-09T14:09:00Z">
        <w:r w:rsidR="00B346E9" w:rsidRPr="00B84F06" w:rsidDel="00FA3EA8">
          <w:rPr>
            <w:rFonts w:asciiTheme="majorBidi" w:hAnsiTheme="majorBidi" w:cstheme="majorBidi"/>
            <w:sz w:val="24"/>
            <w:szCs w:val="24"/>
          </w:rPr>
          <w:delText>W</w:delText>
        </w:r>
        <w:r w:rsidR="00464587" w:rsidRPr="00B84F06" w:rsidDel="00FA3EA8">
          <w:rPr>
            <w:rFonts w:asciiTheme="majorBidi" w:hAnsiTheme="majorBidi" w:cstheme="majorBidi"/>
            <w:sz w:val="24"/>
            <w:szCs w:val="24"/>
          </w:rPr>
          <w:delText xml:space="preserve">omen </w:delText>
        </w:r>
      </w:del>
      <w:ins w:id="800" w:author="Kevin" w:date="2022-06-09T14:09:00Z">
        <w:r w:rsidR="00FA3EA8">
          <w:rPr>
            <w:rFonts w:asciiTheme="majorBidi" w:hAnsiTheme="majorBidi" w:cstheme="majorBidi"/>
            <w:sz w:val="24"/>
            <w:szCs w:val="24"/>
          </w:rPr>
          <w:t>w</w:t>
        </w:r>
        <w:r w:rsidR="00FA3EA8" w:rsidRPr="00B84F06">
          <w:rPr>
            <w:rFonts w:asciiTheme="majorBidi" w:hAnsiTheme="majorBidi" w:cstheme="majorBidi"/>
            <w:sz w:val="24"/>
            <w:szCs w:val="24"/>
          </w:rPr>
          <w:t xml:space="preserve">omen </w:t>
        </w:r>
      </w:ins>
      <w:r w:rsidR="00464587" w:rsidRPr="00B84F06">
        <w:rPr>
          <w:rFonts w:asciiTheme="majorBidi" w:hAnsiTheme="majorBidi" w:cstheme="majorBidi"/>
          <w:sz w:val="24"/>
          <w:szCs w:val="24"/>
        </w:rPr>
        <w:t xml:space="preserve">who received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464587" w:rsidRPr="00B84F06">
        <w:rPr>
          <w:rFonts w:asciiTheme="majorBidi" w:hAnsiTheme="majorBidi" w:cstheme="majorBidi"/>
          <w:sz w:val="24"/>
          <w:szCs w:val="24"/>
        </w:rPr>
        <w:t xml:space="preserve">oxide were more satisfied. The trial </w:t>
      </w:r>
      <w:del w:id="801" w:author="Kevin" w:date="2022-06-09T14:09:00Z">
        <w:r w:rsidR="00464587" w:rsidRPr="00B84F06" w:rsidDel="00FA3EA8">
          <w:rPr>
            <w:rFonts w:asciiTheme="majorBidi" w:hAnsiTheme="majorBidi" w:cstheme="majorBidi"/>
            <w:sz w:val="24"/>
            <w:szCs w:val="24"/>
          </w:rPr>
          <w:delText xml:space="preserve">was composed of </w:delText>
        </w:r>
      </w:del>
      <w:ins w:id="802" w:author="Kevin" w:date="2022-06-09T14:09:00Z">
        <w:r w:rsidR="00FA3EA8">
          <w:rPr>
            <w:rFonts w:asciiTheme="majorBidi" w:hAnsiTheme="majorBidi" w:cstheme="majorBidi"/>
            <w:sz w:val="24"/>
            <w:szCs w:val="24"/>
          </w:rPr>
          <w:t xml:space="preserve">comprised </w:t>
        </w:r>
      </w:ins>
      <w:r w:rsidR="00464587" w:rsidRPr="00B84F06">
        <w:rPr>
          <w:rFonts w:asciiTheme="majorBidi" w:hAnsiTheme="majorBidi" w:cstheme="majorBidi"/>
          <w:sz w:val="24"/>
          <w:szCs w:val="24"/>
        </w:rPr>
        <w:t>both primi- and multiparous women (</w:t>
      </w:r>
      <w:r w:rsidR="006017EA" w:rsidRPr="00B84F06">
        <w:rPr>
          <w:rFonts w:asciiTheme="majorBidi" w:hAnsiTheme="majorBidi" w:cstheme="majorBidi"/>
          <w:sz w:val="24"/>
          <w:szCs w:val="24"/>
        </w:rPr>
        <w:t>9</w:t>
      </w:r>
      <w:r w:rsidR="00464587" w:rsidRPr="00B84F06">
        <w:rPr>
          <w:rFonts w:asciiTheme="majorBidi" w:hAnsiTheme="majorBidi" w:cstheme="majorBidi"/>
          <w:sz w:val="24"/>
          <w:szCs w:val="24"/>
        </w:rPr>
        <w:t xml:space="preserve">). </w:t>
      </w:r>
      <w:r w:rsidR="00225972" w:rsidRPr="00B84F06">
        <w:rPr>
          <w:rFonts w:asciiTheme="majorBidi" w:hAnsiTheme="majorBidi" w:cstheme="majorBidi"/>
          <w:sz w:val="24"/>
          <w:szCs w:val="24"/>
        </w:rPr>
        <w:t xml:space="preserve">Mobaraki </w:t>
      </w:r>
      <w:r w:rsidRPr="00B84F06">
        <w:rPr>
          <w:rFonts w:asciiTheme="majorBidi" w:hAnsiTheme="majorBidi" w:cstheme="majorBidi"/>
          <w:sz w:val="24"/>
          <w:szCs w:val="24"/>
        </w:rPr>
        <w:t xml:space="preserve">et al randomized </w:t>
      </w:r>
      <w:del w:id="803" w:author="Kevin" w:date="2022-06-09T14:09:00Z">
        <w:r w:rsidRPr="00B84F06" w:rsidDel="00FA3EA8">
          <w:rPr>
            <w:rFonts w:asciiTheme="majorBidi" w:hAnsiTheme="majorBidi" w:cstheme="majorBidi"/>
            <w:sz w:val="24"/>
            <w:szCs w:val="24"/>
          </w:rPr>
          <w:delText xml:space="preserve">a total of </w:delText>
        </w:r>
      </w:del>
      <w:r w:rsidRPr="00B84F06">
        <w:rPr>
          <w:rFonts w:asciiTheme="majorBidi" w:hAnsiTheme="majorBidi" w:cstheme="majorBidi"/>
          <w:sz w:val="24"/>
          <w:szCs w:val="24"/>
        </w:rPr>
        <w:t>100 mothers to intramuscular</w:t>
      </w:r>
      <w:del w:id="804" w:author="Kevin" w:date="2022-06-09T14:09:00Z">
        <w:r w:rsidRPr="00B84F06" w:rsidDel="00FA3EA8">
          <w:rPr>
            <w:rFonts w:asciiTheme="majorBidi" w:hAnsiTheme="majorBidi" w:cstheme="majorBidi"/>
            <w:sz w:val="24"/>
            <w:szCs w:val="24"/>
          </w:rPr>
          <w:delText>ly</w:delText>
        </w:r>
      </w:del>
      <w:r w:rsidRPr="00B84F06">
        <w:rPr>
          <w:rFonts w:asciiTheme="majorBidi" w:hAnsiTheme="majorBidi" w:cstheme="majorBidi"/>
          <w:sz w:val="24"/>
          <w:szCs w:val="24"/>
        </w:rPr>
        <w:t xml:space="preserve"> pethidine</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or</w:t>
      </w:r>
      <w:r w:rsidR="00944C3A"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 xml:space="preserve">inhaled </w:t>
      </w:r>
      <w:r w:rsidR="006B1616" w:rsidRPr="00B84F06">
        <w:rPr>
          <w:rFonts w:asciiTheme="majorBidi" w:hAnsiTheme="majorBidi" w:cstheme="majorBidi"/>
          <w:sz w:val="24"/>
          <w:szCs w:val="24"/>
        </w:rPr>
        <w:t xml:space="preserve">nitrous </w:t>
      </w:r>
      <w:r w:rsidR="00944C3A" w:rsidRPr="00B84F06">
        <w:rPr>
          <w:rFonts w:asciiTheme="majorBidi" w:hAnsiTheme="majorBidi" w:cstheme="majorBidi"/>
          <w:sz w:val="24"/>
          <w:szCs w:val="24"/>
        </w:rPr>
        <w:t>oxide</w:t>
      </w:r>
      <w:r w:rsidR="00B346E9" w:rsidRPr="00B84F06">
        <w:rPr>
          <w:rFonts w:asciiTheme="majorBidi" w:hAnsiTheme="majorBidi" w:cstheme="majorBidi"/>
          <w:sz w:val="24"/>
          <w:szCs w:val="24"/>
        </w:rPr>
        <w:t xml:space="preserve"> and </w:t>
      </w:r>
      <w:r w:rsidRPr="00B84F06">
        <w:rPr>
          <w:rFonts w:asciiTheme="majorBidi" w:hAnsiTheme="majorBidi" w:cstheme="majorBidi"/>
          <w:sz w:val="24"/>
          <w:szCs w:val="24"/>
        </w:rPr>
        <w:t>found</w:t>
      </w:r>
      <w:ins w:id="805" w:author="Kevin" w:date="2022-06-09T14:09:00Z">
        <w:r w:rsidR="00FA3EA8">
          <w:rPr>
            <w:rFonts w:asciiTheme="majorBidi" w:hAnsiTheme="majorBidi" w:cstheme="majorBidi"/>
            <w:sz w:val="24"/>
            <w:szCs w:val="24"/>
          </w:rPr>
          <w:t>, in contrast</w:t>
        </w:r>
      </w:ins>
      <w:r w:rsidRPr="00B84F06">
        <w:rPr>
          <w:rFonts w:asciiTheme="majorBidi" w:hAnsiTheme="majorBidi" w:cstheme="majorBidi"/>
          <w:sz w:val="24"/>
          <w:szCs w:val="24"/>
        </w:rPr>
        <w:t xml:space="preserve"> </w:t>
      </w:r>
      <w:del w:id="806" w:author="Kevin" w:date="2022-06-09T14:09:00Z">
        <w:r w:rsidR="00B346E9" w:rsidRPr="00B84F06" w:rsidDel="00FA3EA8">
          <w:rPr>
            <w:rFonts w:asciiTheme="majorBidi" w:hAnsiTheme="majorBidi" w:cstheme="majorBidi"/>
            <w:sz w:val="24"/>
            <w:szCs w:val="24"/>
          </w:rPr>
          <w:delText xml:space="preserve">contrary </w:delText>
        </w:r>
      </w:del>
      <w:r w:rsidR="00B346E9" w:rsidRPr="00B84F06">
        <w:rPr>
          <w:rFonts w:asciiTheme="majorBidi" w:hAnsiTheme="majorBidi" w:cstheme="majorBidi"/>
          <w:sz w:val="24"/>
          <w:szCs w:val="24"/>
        </w:rPr>
        <w:t>to the present trial</w:t>
      </w:r>
      <w:ins w:id="807" w:author="Kevin" w:date="2022-06-09T14:09:00Z">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5E17F3" w:rsidRPr="00B84F06">
        <w:rPr>
          <w:rFonts w:asciiTheme="majorBidi" w:hAnsiTheme="majorBidi" w:cstheme="majorBidi"/>
          <w:sz w:val="24"/>
          <w:szCs w:val="24"/>
        </w:rPr>
        <w:t xml:space="preserve">that </w:t>
      </w:r>
      <w:r w:rsidR="006B1616" w:rsidRPr="00B84F06">
        <w:rPr>
          <w:rFonts w:asciiTheme="majorBidi" w:hAnsiTheme="majorBidi" w:cstheme="majorBidi"/>
          <w:sz w:val="24"/>
          <w:szCs w:val="24"/>
        </w:rPr>
        <w:t xml:space="preserve">nitrous </w:t>
      </w:r>
      <w:r w:rsidR="005E17F3" w:rsidRPr="00B84F06">
        <w:rPr>
          <w:rFonts w:asciiTheme="majorBidi" w:hAnsiTheme="majorBidi" w:cstheme="majorBidi"/>
          <w:sz w:val="24"/>
          <w:szCs w:val="24"/>
        </w:rPr>
        <w:t xml:space="preserve">oxide was more effective in relieving pain </w:t>
      </w:r>
      <w:del w:id="808" w:author="Kevin" w:date="2022-06-09T14:09:00Z">
        <w:r w:rsidR="005E17F3" w:rsidRPr="00B84F06" w:rsidDel="00FA3EA8">
          <w:rPr>
            <w:rFonts w:asciiTheme="majorBidi" w:hAnsiTheme="majorBidi" w:cstheme="majorBidi"/>
            <w:sz w:val="24"/>
            <w:szCs w:val="24"/>
          </w:rPr>
          <w:delText xml:space="preserve">compared </w:delText>
        </w:r>
      </w:del>
      <w:ins w:id="809" w:author="Kevin" w:date="2022-06-09T14:09:00Z">
        <w:r w:rsidR="00FA3EA8">
          <w:rPr>
            <w:rFonts w:asciiTheme="majorBidi" w:hAnsiTheme="majorBidi" w:cstheme="majorBidi"/>
            <w:sz w:val="24"/>
            <w:szCs w:val="24"/>
          </w:rPr>
          <w:t>than</w:t>
        </w:r>
        <w:r w:rsidR="00FA3EA8" w:rsidRPr="00B84F06">
          <w:rPr>
            <w:rFonts w:asciiTheme="majorBidi" w:hAnsiTheme="majorBidi" w:cstheme="majorBidi"/>
            <w:sz w:val="24"/>
            <w:szCs w:val="24"/>
          </w:rPr>
          <w:t xml:space="preserve"> </w:t>
        </w:r>
      </w:ins>
      <w:del w:id="810" w:author="Kevin" w:date="2022-06-09T14:09:00Z">
        <w:r w:rsidR="005E17F3" w:rsidRPr="00B84F06" w:rsidDel="00FA3EA8">
          <w:rPr>
            <w:rFonts w:asciiTheme="majorBidi" w:hAnsiTheme="majorBidi" w:cstheme="majorBidi"/>
            <w:sz w:val="24"/>
            <w:szCs w:val="24"/>
          </w:rPr>
          <w:delText xml:space="preserve">to </w:delText>
        </w:r>
      </w:del>
      <w:r w:rsidR="005E17F3" w:rsidRPr="00B84F06">
        <w:rPr>
          <w:rFonts w:asciiTheme="majorBidi" w:hAnsiTheme="majorBidi" w:cstheme="majorBidi"/>
          <w:sz w:val="24"/>
          <w:szCs w:val="24"/>
        </w:rPr>
        <w:t xml:space="preserve">pethidine </w:t>
      </w:r>
      <w:del w:id="811" w:author="Kevin" w:date="2022-06-09T14:09:00Z">
        <w:r w:rsidRPr="00B84F06" w:rsidDel="00FA3EA8">
          <w:rPr>
            <w:rFonts w:asciiTheme="majorBidi" w:hAnsiTheme="majorBidi" w:cstheme="majorBidi"/>
            <w:sz w:val="24"/>
            <w:szCs w:val="24"/>
          </w:rPr>
          <w:delText>at</w:delText>
        </w:r>
        <w:r w:rsidR="005E17F3" w:rsidRPr="00B84F06" w:rsidDel="00FA3EA8">
          <w:rPr>
            <w:rFonts w:asciiTheme="majorBidi" w:hAnsiTheme="majorBidi" w:cstheme="majorBidi"/>
            <w:sz w:val="24"/>
            <w:szCs w:val="24"/>
          </w:rPr>
          <w:delText xml:space="preserve"> </w:delText>
        </w:r>
      </w:del>
      <w:r w:rsidR="005E17F3" w:rsidRPr="00B84F06">
        <w:rPr>
          <w:rFonts w:asciiTheme="majorBidi" w:hAnsiTheme="majorBidi" w:cstheme="majorBidi"/>
          <w:sz w:val="24"/>
          <w:szCs w:val="24"/>
        </w:rPr>
        <w:t>30 minutes after administration (</w:t>
      </w:r>
      <w:r w:rsidR="006017EA" w:rsidRPr="00B84F06">
        <w:rPr>
          <w:rFonts w:asciiTheme="majorBidi" w:hAnsiTheme="majorBidi" w:cstheme="majorBidi"/>
          <w:sz w:val="24"/>
          <w:szCs w:val="24"/>
        </w:rPr>
        <w:t>10</w:t>
      </w:r>
      <w:r w:rsidR="005E17F3" w:rsidRPr="00B84F06">
        <w:rPr>
          <w:rFonts w:asciiTheme="majorBidi" w:hAnsiTheme="majorBidi" w:cstheme="majorBidi"/>
          <w:sz w:val="24"/>
          <w:szCs w:val="24"/>
        </w:rPr>
        <w:t xml:space="preserve">). </w:t>
      </w:r>
      <w:r w:rsidRPr="00B84F06">
        <w:rPr>
          <w:rFonts w:asciiTheme="majorBidi" w:hAnsiTheme="majorBidi" w:cstheme="majorBidi"/>
          <w:sz w:val="24"/>
          <w:szCs w:val="24"/>
        </w:rPr>
        <w:t xml:space="preserve">The </w:t>
      </w:r>
      <w:r w:rsidR="00944C3A" w:rsidRPr="00B84F06">
        <w:rPr>
          <w:rFonts w:asciiTheme="majorBidi" w:hAnsiTheme="majorBidi" w:cstheme="majorBidi"/>
          <w:sz w:val="24"/>
          <w:szCs w:val="24"/>
        </w:rPr>
        <w:t xml:space="preserve">difference in the results is probably related </w:t>
      </w:r>
      <w:r w:rsidRPr="00B84F06">
        <w:rPr>
          <w:rFonts w:asciiTheme="majorBidi" w:hAnsiTheme="majorBidi" w:cstheme="majorBidi"/>
          <w:sz w:val="24"/>
          <w:szCs w:val="24"/>
        </w:rPr>
        <w:t>to the fact that</w:t>
      </w:r>
      <w:ins w:id="812" w:author="Kevin" w:date="2022-06-09T14:10:00Z">
        <w:r w:rsidR="00FA3EA8">
          <w:rPr>
            <w:rFonts w:asciiTheme="majorBidi" w:hAnsiTheme="majorBidi" w:cstheme="majorBidi"/>
            <w:sz w:val="24"/>
            <w:szCs w:val="24"/>
          </w:rPr>
          <w:t>,</w:t>
        </w:r>
      </w:ins>
      <w:r w:rsidRPr="00B84F06">
        <w:rPr>
          <w:rFonts w:asciiTheme="majorBidi" w:hAnsiTheme="majorBidi" w:cstheme="majorBidi"/>
          <w:sz w:val="24"/>
          <w:szCs w:val="24"/>
        </w:rPr>
        <w:t xml:space="preserve"> in the present study</w:t>
      </w:r>
      <w:ins w:id="813" w:author="Kevin" w:date="2022-06-09T14:10:00Z">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del w:id="814" w:author="Kevin" w:date="2022-06-09T14:10:00Z">
        <w:r w:rsidRPr="00B84F06" w:rsidDel="00FA3EA8">
          <w:rPr>
            <w:rFonts w:asciiTheme="majorBidi" w:hAnsiTheme="majorBidi" w:cstheme="majorBidi"/>
            <w:sz w:val="24"/>
            <w:szCs w:val="24"/>
          </w:rPr>
          <w:delText xml:space="preserve">administration of </w:delText>
        </w:r>
      </w:del>
      <w:r w:rsidRPr="00B84F06">
        <w:rPr>
          <w:rFonts w:asciiTheme="majorBidi" w:hAnsiTheme="majorBidi" w:cstheme="majorBidi"/>
          <w:sz w:val="24"/>
          <w:szCs w:val="24"/>
        </w:rPr>
        <w:t xml:space="preserve">pethidine </w:t>
      </w:r>
      <w:ins w:id="815" w:author="Kevin" w:date="2022-06-09T14:10:00Z">
        <w:r w:rsidR="00FA3EA8">
          <w:rPr>
            <w:rFonts w:asciiTheme="majorBidi" w:hAnsiTheme="majorBidi" w:cstheme="majorBidi"/>
            <w:sz w:val="24"/>
            <w:szCs w:val="24"/>
          </w:rPr>
          <w:t xml:space="preserve">was </w:t>
        </w:r>
      </w:ins>
      <w:del w:id="816" w:author="Kevin" w:date="2022-06-09T14:10:00Z">
        <w:r w:rsidRPr="00B84F06" w:rsidDel="00FA3EA8">
          <w:rPr>
            <w:rFonts w:asciiTheme="majorBidi" w:hAnsiTheme="majorBidi" w:cstheme="majorBidi"/>
            <w:sz w:val="24"/>
            <w:szCs w:val="24"/>
          </w:rPr>
          <w:delText>was intravenous</w:delText>
        </w:r>
      </w:del>
      <w:ins w:id="817" w:author="Kevin" w:date="2022-06-09T14:10:00Z">
        <w:r w:rsidR="00FA3EA8">
          <w:rPr>
            <w:rFonts w:asciiTheme="majorBidi" w:hAnsiTheme="majorBidi" w:cstheme="majorBidi"/>
            <w:sz w:val="24"/>
            <w:szCs w:val="24"/>
          </w:rPr>
          <w:t>intravenously administered, unlike</w:t>
        </w:r>
      </w:ins>
      <w:r w:rsidRPr="00B84F06">
        <w:rPr>
          <w:rFonts w:asciiTheme="majorBidi" w:hAnsiTheme="majorBidi" w:cstheme="majorBidi"/>
          <w:sz w:val="24"/>
          <w:szCs w:val="24"/>
        </w:rPr>
        <w:t xml:space="preserve"> </w:t>
      </w:r>
      <w:del w:id="818" w:author="Kevin" w:date="2022-06-09T14:10:00Z">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 xml:space="preserve">the intramuscular administration in </w:t>
      </w:r>
      <w:r w:rsidR="00B346E9" w:rsidRPr="00B84F06">
        <w:rPr>
          <w:rFonts w:asciiTheme="majorBidi" w:hAnsiTheme="majorBidi" w:cstheme="majorBidi"/>
          <w:sz w:val="24"/>
          <w:szCs w:val="24"/>
        </w:rPr>
        <w:t xml:space="preserve">Mobaraki </w:t>
      </w:r>
      <w:del w:id="819" w:author="Kevin" w:date="2022-06-09T14:10:00Z">
        <w:r w:rsidRPr="00B84F06" w:rsidDel="00FA3EA8">
          <w:rPr>
            <w:rFonts w:asciiTheme="majorBidi" w:hAnsiTheme="majorBidi" w:cstheme="majorBidi"/>
            <w:sz w:val="24"/>
            <w:szCs w:val="24"/>
          </w:rPr>
          <w:delText xml:space="preserve">trial </w:delText>
        </w:r>
      </w:del>
      <w:ins w:id="820" w:author="Kevin" w:date="2022-06-09T14:10:00Z">
        <w:r w:rsidR="00FA3EA8">
          <w:rPr>
            <w:rFonts w:asciiTheme="majorBidi" w:hAnsiTheme="majorBidi" w:cstheme="majorBidi"/>
            <w:sz w:val="24"/>
            <w:szCs w:val="24"/>
          </w:rPr>
          <w:t xml:space="preserve">et al </w:t>
        </w:r>
      </w:ins>
      <w:r w:rsidRPr="00B84F06">
        <w:rPr>
          <w:rFonts w:asciiTheme="majorBidi" w:hAnsiTheme="majorBidi" w:cstheme="majorBidi"/>
          <w:sz w:val="24"/>
          <w:szCs w:val="24"/>
        </w:rPr>
        <w:t>(</w:t>
      </w:r>
      <w:r w:rsidR="006017EA" w:rsidRPr="00B84F06">
        <w:rPr>
          <w:rFonts w:asciiTheme="majorBidi" w:hAnsiTheme="majorBidi" w:cstheme="majorBidi"/>
          <w:sz w:val="24"/>
          <w:szCs w:val="24"/>
        </w:rPr>
        <w:t>10</w:t>
      </w:r>
      <w:r w:rsidRPr="00B84F06">
        <w:rPr>
          <w:rFonts w:asciiTheme="majorBidi" w:hAnsiTheme="majorBidi" w:cstheme="majorBidi"/>
          <w:sz w:val="24"/>
          <w:szCs w:val="24"/>
        </w:rPr>
        <w:t xml:space="preserve">). </w:t>
      </w:r>
      <w:del w:id="821" w:author="Kevin" w:date="2022-06-09T14:10:00Z">
        <w:r w:rsidRPr="00B84F06" w:rsidDel="00FA3EA8">
          <w:rPr>
            <w:rFonts w:asciiTheme="majorBidi" w:hAnsiTheme="majorBidi" w:cstheme="majorBidi"/>
            <w:sz w:val="24"/>
            <w:szCs w:val="24"/>
          </w:rPr>
          <w:lastRenderedPageBreak/>
          <w:delText xml:space="preserve">In </w:delText>
        </w:r>
      </w:del>
      <w:ins w:id="822" w:author="Kevin" w:date="2022-06-09T14:10:00Z">
        <w:r w:rsidR="00FA3EA8">
          <w:rPr>
            <w:rFonts w:asciiTheme="majorBidi" w:hAnsiTheme="majorBidi" w:cstheme="majorBidi"/>
            <w:sz w:val="24"/>
            <w:szCs w:val="24"/>
          </w:rPr>
          <w:t>With</w:t>
        </w:r>
        <w:r w:rsidR="00FA3EA8" w:rsidRPr="00B84F06">
          <w:rPr>
            <w:rFonts w:asciiTheme="majorBidi" w:hAnsiTheme="majorBidi" w:cstheme="majorBidi"/>
            <w:sz w:val="24"/>
            <w:szCs w:val="24"/>
          </w:rPr>
          <w:t xml:space="preserve"> </w:t>
        </w:r>
      </w:ins>
      <w:r w:rsidRPr="00B84F06">
        <w:rPr>
          <w:rFonts w:asciiTheme="majorBidi" w:hAnsiTheme="majorBidi" w:cstheme="majorBidi"/>
          <w:sz w:val="24"/>
          <w:szCs w:val="24"/>
        </w:rPr>
        <w:t xml:space="preserve">intravenous </w:t>
      </w:r>
      <w:r w:rsidR="0085317E" w:rsidRPr="00B84F06">
        <w:rPr>
          <w:rFonts w:asciiTheme="majorBidi" w:hAnsiTheme="majorBidi" w:cstheme="majorBidi"/>
          <w:sz w:val="24"/>
          <w:szCs w:val="24"/>
        </w:rPr>
        <w:t>administration,</w:t>
      </w:r>
      <w:r w:rsidRPr="00B84F06">
        <w:rPr>
          <w:rFonts w:asciiTheme="majorBidi" w:hAnsiTheme="majorBidi" w:cstheme="majorBidi"/>
          <w:sz w:val="24"/>
          <w:szCs w:val="24"/>
        </w:rPr>
        <w:t xml:space="preserve"> the effect of pethidine is faster and reaches a peak within 5 to 7 minutes</w:t>
      </w:r>
      <w:ins w:id="823" w:author="Kevin" w:date="2022-06-09T14:11:00Z">
        <w:r w:rsidR="00FA3EA8">
          <w:rPr>
            <w:rFonts w:asciiTheme="majorBidi" w:hAnsiTheme="majorBidi" w:cstheme="majorBidi"/>
            <w:sz w:val="24"/>
            <w:szCs w:val="24"/>
          </w:rPr>
          <w:t>; with</w:t>
        </w:r>
      </w:ins>
      <w:r w:rsidRPr="00B84F06">
        <w:rPr>
          <w:rFonts w:asciiTheme="majorBidi" w:hAnsiTheme="majorBidi" w:cstheme="majorBidi"/>
          <w:sz w:val="24"/>
          <w:szCs w:val="24"/>
        </w:rPr>
        <w:t xml:space="preserve"> </w:t>
      </w:r>
      <w:del w:id="824" w:author="Kevin" w:date="2022-06-09T14:11:00Z">
        <w:r w:rsidRPr="00B84F06" w:rsidDel="00FA3EA8">
          <w:rPr>
            <w:rFonts w:asciiTheme="majorBidi" w:hAnsiTheme="majorBidi" w:cstheme="majorBidi"/>
            <w:sz w:val="24"/>
            <w:szCs w:val="24"/>
          </w:rPr>
          <w:delText xml:space="preserve">compared to </w:delText>
        </w:r>
      </w:del>
      <w:r w:rsidRPr="00B84F06">
        <w:rPr>
          <w:rFonts w:asciiTheme="majorBidi" w:hAnsiTheme="majorBidi" w:cstheme="majorBidi"/>
          <w:sz w:val="24"/>
          <w:szCs w:val="24"/>
        </w:rPr>
        <w:t>intramuscular administration</w:t>
      </w:r>
      <w:ins w:id="825" w:author="Kevin" w:date="2022-06-09T14:11:00Z">
        <w:r w:rsidR="00FA3EA8">
          <w:rPr>
            <w:rFonts w:asciiTheme="majorBidi" w:hAnsiTheme="majorBidi" w:cstheme="majorBidi"/>
            <w:sz w:val="24"/>
            <w:szCs w:val="24"/>
          </w:rPr>
          <w:t>,</w:t>
        </w:r>
      </w:ins>
      <w:r w:rsidRPr="00B84F06">
        <w:rPr>
          <w:rFonts w:asciiTheme="majorBidi" w:hAnsiTheme="majorBidi" w:cstheme="majorBidi"/>
          <w:sz w:val="24"/>
          <w:szCs w:val="24"/>
        </w:rPr>
        <w:t xml:space="preserve"> </w:t>
      </w:r>
      <w:del w:id="826" w:author="Kevin" w:date="2022-06-09T14:11:00Z">
        <w:r w:rsidRPr="00B84F06" w:rsidDel="00FA3EA8">
          <w:rPr>
            <w:rFonts w:asciiTheme="majorBidi" w:hAnsiTheme="majorBidi" w:cstheme="majorBidi"/>
            <w:sz w:val="24"/>
            <w:szCs w:val="24"/>
          </w:rPr>
          <w:delText xml:space="preserve">where </w:delText>
        </w:r>
      </w:del>
      <w:r w:rsidRPr="00B84F06">
        <w:rPr>
          <w:rFonts w:asciiTheme="majorBidi" w:hAnsiTheme="majorBidi" w:cstheme="majorBidi"/>
          <w:sz w:val="24"/>
          <w:szCs w:val="24"/>
        </w:rPr>
        <w:t>the peak is 30 to 50 minutes after administration</w:t>
      </w:r>
      <w:r w:rsidR="0085317E" w:rsidRPr="00B84F06">
        <w:rPr>
          <w:rFonts w:asciiTheme="majorBidi" w:hAnsiTheme="majorBidi" w:cstheme="majorBidi"/>
          <w:sz w:val="24"/>
          <w:szCs w:val="24"/>
        </w:rPr>
        <w:t>.</w:t>
      </w:r>
      <w:r w:rsidRPr="00B84F06">
        <w:rPr>
          <w:rFonts w:asciiTheme="majorBidi" w:hAnsiTheme="majorBidi" w:cstheme="majorBidi"/>
          <w:sz w:val="24"/>
          <w:szCs w:val="24"/>
        </w:rPr>
        <w:t xml:space="preserve"> </w:t>
      </w:r>
      <w:r w:rsidR="0085317E" w:rsidRPr="00B84F06">
        <w:rPr>
          <w:rFonts w:asciiTheme="majorBidi" w:hAnsiTheme="majorBidi" w:cstheme="majorBidi"/>
          <w:sz w:val="24"/>
          <w:szCs w:val="24"/>
        </w:rPr>
        <w:t>Hence,</w:t>
      </w:r>
      <w:r w:rsidRPr="00B84F06">
        <w:rPr>
          <w:rFonts w:asciiTheme="majorBidi" w:hAnsiTheme="majorBidi" w:cstheme="majorBidi"/>
          <w:sz w:val="24"/>
          <w:szCs w:val="24"/>
        </w:rPr>
        <w:t xml:space="preserve"> at 30 minutes</w:t>
      </w:r>
      <w:ins w:id="827" w:author="Kevin" w:date="2022-06-09T14:11:00Z">
        <w:r w:rsidR="00FA3EA8">
          <w:rPr>
            <w:rFonts w:asciiTheme="majorBidi" w:hAnsiTheme="majorBidi" w:cstheme="majorBidi"/>
            <w:sz w:val="24"/>
            <w:szCs w:val="24"/>
          </w:rPr>
          <w:t>,</w:t>
        </w:r>
      </w:ins>
      <w:r w:rsidRPr="00B84F06">
        <w:rPr>
          <w:rFonts w:asciiTheme="majorBidi" w:hAnsiTheme="majorBidi" w:cstheme="majorBidi"/>
          <w:sz w:val="24"/>
          <w:szCs w:val="24"/>
        </w:rPr>
        <w:t xml:space="preserve"> the </w:t>
      </w:r>
      <w:r w:rsidR="00944C3A" w:rsidRPr="00B84F06">
        <w:rPr>
          <w:rFonts w:asciiTheme="majorBidi" w:hAnsiTheme="majorBidi" w:cstheme="majorBidi"/>
          <w:sz w:val="24"/>
          <w:szCs w:val="24"/>
        </w:rPr>
        <w:t>maximal</w:t>
      </w:r>
      <w:r w:rsidRPr="00B84F06">
        <w:rPr>
          <w:rFonts w:asciiTheme="majorBidi" w:hAnsiTheme="majorBidi" w:cstheme="majorBidi"/>
          <w:sz w:val="24"/>
          <w:szCs w:val="24"/>
        </w:rPr>
        <w:t xml:space="preserve"> effect may not be achieved (</w:t>
      </w:r>
      <w:r w:rsidR="006017EA" w:rsidRPr="00B84F06">
        <w:rPr>
          <w:rFonts w:asciiTheme="majorBidi" w:hAnsiTheme="majorBidi" w:cstheme="majorBidi"/>
          <w:sz w:val="24"/>
          <w:szCs w:val="24"/>
        </w:rPr>
        <w:t>11</w:t>
      </w:r>
      <w:r w:rsidRPr="00B84F06">
        <w:rPr>
          <w:rFonts w:asciiTheme="majorBidi" w:hAnsiTheme="majorBidi" w:cstheme="majorBidi"/>
          <w:sz w:val="24"/>
          <w:szCs w:val="24"/>
        </w:rPr>
        <w:t>).</w:t>
      </w:r>
      <w:del w:id="828" w:author="Kevin" w:date="2022-06-09T12:35:00Z">
        <w:r w:rsidRPr="00B84F06" w:rsidDel="00A87BF3">
          <w:rPr>
            <w:rFonts w:asciiTheme="majorBidi" w:hAnsiTheme="majorBidi" w:cstheme="majorBidi"/>
            <w:sz w:val="24"/>
            <w:szCs w:val="24"/>
          </w:rPr>
          <w:delText xml:space="preserve"> </w:delText>
        </w:r>
      </w:del>
    </w:p>
    <w:p w:rsidR="00F96724" w:rsidRDefault="00DD4BF4">
      <w:pPr>
        <w:bidi w:val="0"/>
        <w:spacing w:after="0" w:line="480" w:lineRule="auto"/>
        <w:ind w:firstLine="567"/>
        <w:rPr>
          <w:rFonts w:asciiTheme="majorBidi" w:hAnsiTheme="majorBidi" w:cstheme="majorBidi"/>
          <w:sz w:val="24"/>
          <w:szCs w:val="24"/>
        </w:rPr>
        <w:pPrChange w:id="829" w:author="Kevin" w:date="2022-06-09T14:25:00Z">
          <w:pPr>
            <w:bidi w:val="0"/>
            <w:spacing w:after="0" w:line="480" w:lineRule="auto"/>
          </w:pPr>
        </w:pPrChange>
      </w:pPr>
      <w:del w:id="830" w:author="Kevin" w:date="2022-06-09T14:12:00Z">
        <w:r w:rsidRPr="00B84F06" w:rsidDel="00FA3EA8">
          <w:rPr>
            <w:rFonts w:asciiTheme="majorBidi" w:hAnsiTheme="majorBidi" w:cstheme="majorBidi"/>
            <w:sz w:val="24"/>
            <w:szCs w:val="24"/>
          </w:rPr>
          <w:delText xml:space="preserve">It is remarkable that </w:delText>
        </w:r>
      </w:del>
      <w:ins w:id="831" w:author="Kevin" w:date="2022-06-09T14:12:00Z">
        <w:r w:rsidR="00FA3EA8">
          <w:rPr>
            <w:rFonts w:asciiTheme="majorBidi" w:hAnsiTheme="majorBidi" w:cstheme="majorBidi"/>
            <w:sz w:val="24"/>
            <w:szCs w:val="24"/>
          </w:rPr>
          <w:t xml:space="preserve">Notably, </w:t>
        </w:r>
      </w:ins>
      <w:r w:rsidRPr="00B84F06">
        <w:rPr>
          <w:rFonts w:asciiTheme="majorBidi" w:hAnsiTheme="majorBidi" w:cstheme="majorBidi"/>
          <w:sz w:val="24"/>
          <w:szCs w:val="24"/>
        </w:rPr>
        <w:t>b</w:t>
      </w:r>
      <w:r w:rsidR="00084742" w:rsidRPr="00B84F06">
        <w:rPr>
          <w:rFonts w:asciiTheme="majorBidi" w:hAnsiTheme="majorBidi" w:cstheme="majorBidi"/>
          <w:sz w:val="24"/>
          <w:szCs w:val="24"/>
        </w:rPr>
        <w:t xml:space="preserve">oth study drugs had </w:t>
      </w:r>
      <w:ins w:id="832" w:author="Kevin" w:date="2022-06-09T14:12:00Z">
        <w:r w:rsidR="00FA3EA8">
          <w:rPr>
            <w:rFonts w:asciiTheme="majorBidi" w:hAnsiTheme="majorBidi" w:cstheme="majorBidi"/>
            <w:sz w:val="24"/>
            <w:szCs w:val="24"/>
          </w:rPr>
          <w:t xml:space="preserve">a </w:t>
        </w:r>
      </w:ins>
      <w:del w:id="833" w:author="Kevin" w:date="2022-06-13T09:28:00Z">
        <w:r w:rsidR="00084742" w:rsidRPr="00B84F06" w:rsidDel="00003B0D">
          <w:rPr>
            <w:rFonts w:asciiTheme="majorBidi" w:hAnsiTheme="majorBidi" w:cstheme="majorBidi"/>
            <w:sz w:val="24"/>
            <w:szCs w:val="24"/>
          </w:rPr>
          <w:delText xml:space="preserve">low </w:delText>
        </w:r>
      </w:del>
      <w:ins w:id="834" w:author="Kevin" w:date="2022-06-13T09:28:00Z">
        <w:r w:rsidR="00003B0D">
          <w:rPr>
            <w:rFonts w:asciiTheme="majorBidi" w:hAnsiTheme="majorBidi" w:cstheme="majorBidi"/>
            <w:sz w:val="24"/>
            <w:szCs w:val="24"/>
          </w:rPr>
          <w:t>small</w:t>
        </w:r>
        <w:r w:rsidR="00003B0D"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effect</w:t>
      </w:r>
      <w:r w:rsidR="00084742" w:rsidRPr="00B84F06">
        <w:rPr>
          <w:rFonts w:asciiTheme="majorBidi" w:hAnsiTheme="majorBidi" w:cstheme="majorBidi"/>
          <w:sz w:val="24"/>
          <w:szCs w:val="24"/>
        </w:rPr>
        <w:t xml:space="preserve"> on </w:t>
      </w:r>
      <w:r w:rsidR="00B346E9" w:rsidRPr="00B84F06">
        <w:rPr>
          <w:rFonts w:asciiTheme="majorBidi" w:hAnsiTheme="majorBidi" w:cstheme="majorBidi"/>
          <w:sz w:val="24"/>
          <w:szCs w:val="24"/>
        </w:rPr>
        <w:t xml:space="preserve">decreasing </w:t>
      </w:r>
      <w:r w:rsidR="00084742" w:rsidRPr="00B84F06">
        <w:rPr>
          <w:rFonts w:asciiTheme="majorBidi" w:hAnsiTheme="majorBidi" w:cstheme="majorBidi"/>
          <w:sz w:val="24"/>
          <w:szCs w:val="24"/>
        </w:rPr>
        <w:t xml:space="preserve">analgesia perception </w:t>
      </w:r>
      <w:r w:rsidR="00B346E9" w:rsidRPr="00B84F06">
        <w:rPr>
          <w:rFonts w:asciiTheme="majorBidi" w:hAnsiTheme="majorBidi" w:cstheme="majorBidi"/>
          <w:sz w:val="24"/>
          <w:szCs w:val="24"/>
        </w:rPr>
        <w:t>from baseline</w:t>
      </w:r>
      <w:ins w:id="835" w:author="Kevin" w:date="2022-06-09T14:12:00Z">
        <w:r w:rsidR="00FA3EA8">
          <w:rPr>
            <w:rFonts w:asciiTheme="majorBidi" w:hAnsiTheme="majorBidi" w:cstheme="majorBidi"/>
            <w:sz w:val="24"/>
            <w:szCs w:val="24"/>
          </w:rPr>
          <w:t>,</w:t>
        </w:r>
      </w:ins>
      <w:r w:rsidR="00B346E9"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as demonstrated at 30, 60, 120</w:t>
      </w:r>
      <w:ins w:id="836" w:author="Kevin" w:date="2022-06-09T14:12:00Z">
        <w:r w:rsidR="00FA3EA8">
          <w:rPr>
            <w:rFonts w:asciiTheme="majorBidi" w:hAnsiTheme="majorBidi" w:cstheme="majorBidi"/>
            <w:sz w:val="24"/>
            <w:szCs w:val="24"/>
          </w:rPr>
          <w:t>,</w:t>
        </w:r>
      </w:ins>
      <w:r w:rsidR="00084742" w:rsidRPr="00B84F06">
        <w:rPr>
          <w:rFonts w:asciiTheme="majorBidi" w:hAnsiTheme="majorBidi" w:cstheme="majorBidi"/>
          <w:sz w:val="24"/>
          <w:szCs w:val="24"/>
        </w:rPr>
        <w:t xml:space="preserve"> and 180 minutes of administration. </w:t>
      </w:r>
      <w:del w:id="837" w:author="Kevin" w:date="2022-06-09T14:12:00Z">
        <w:r w:rsidR="00B346E9" w:rsidRPr="00B84F06" w:rsidDel="00FA3EA8">
          <w:rPr>
            <w:rFonts w:asciiTheme="majorBidi" w:hAnsiTheme="majorBidi" w:cstheme="majorBidi"/>
            <w:sz w:val="24"/>
            <w:szCs w:val="24"/>
          </w:rPr>
          <w:delText xml:space="preserve">It has been reported </w:delText>
        </w:r>
      </w:del>
      <w:del w:id="838" w:author="Kevin" w:date="2022-06-09T14:13:00Z">
        <w:r w:rsidR="00B346E9" w:rsidRPr="00B84F06" w:rsidDel="00FA3EA8">
          <w:rPr>
            <w:rFonts w:asciiTheme="majorBidi" w:hAnsiTheme="majorBidi" w:cstheme="majorBidi"/>
            <w:sz w:val="24"/>
            <w:szCs w:val="24"/>
          </w:rPr>
          <w:delText>that t</w:delText>
        </w:r>
      </w:del>
      <w:ins w:id="839" w:author="Kevin" w:date="2022-06-09T14:13:00Z">
        <w:r w:rsidR="00FA3EA8">
          <w:rPr>
            <w:rFonts w:asciiTheme="majorBidi" w:hAnsiTheme="majorBidi" w:cstheme="majorBidi"/>
            <w:sz w:val="24"/>
            <w:szCs w:val="24"/>
          </w:rPr>
          <w:t>T</w:t>
        </w:r>
      </w:ins>
      <w:r w:rsidR="006017EA" w:rsidRPr="00B84F06">
        <w:rPr>
          <w:rFonts w:asciiTheme="majorBidi" w:hAnsiTheme="majorBidi" w:cstheme="majorBidi"/>
          <w:sz w:val="24"/>
          <w:szCs w:val="24"/>
        </w:rPr>
        <w:t xml:space="preserve">he </w:t>
      </w:r>
      <w:del w:id="840" w:author="Kevin" w:date="2022-06-09T14:12:00Z">
        <w:r w:rsidR="006017EA" w:rsidRPr="00B84F06" w:rsidDel="00FA3EA8">
          <w:rPr>
            <w:rFonts w:asciiTheme="majorBidi" w:hAnsiTheme="majorBidi" w:cstheme="majorBidi"/>
            <w:sz w:val="24"/>
            <w:szCs w:val="24"/>
          </w:rPr>
          <w:delText xml:space="preserve">analgesia </w:delText>
        </w:r>
      </w:del>
      <w:ins w:id="841" w:author="Kevin" w:date="2022-06-09T14:12:00Z">
        <w:r w:rsidR="00FA3EA8" w:rsidRPr="00B84F06">
          <w:rPr>
            <w:rFonts w:asciiTheme="majorBidi" w:hAnsiTheme="majorBidi" w:cstheme="majorBidi"/>
            <w:sz w:val="24"/>
            <w:szCs w:val="24"/>
          </w:rPr>
          <w:t>analgesi</w:t>
        </w:r>
        <w:r w:rsidR="00FA3EA8">
          <w:rPr>
            <w:rFonts w:asciiTheme="majorBidi" w:hAnsiTheme="majorBidi" w:cstheme="majorBidi"/>
            <w:sz w:val="24"/>
            <w:szCs w:val="24"/>
          </w:rPr>
          <w:t>c effects of</w:t>
        </w:r>
        <w:r w:rsidR="00FA3EA8" w:rsidRPr="00B84F06">
          <w:rPr>
            <w:rFonts w:asciiTheme="majorBidi" w:hAnsiTheme="majorBidi" w:cstheme="majorBidi"/>
            <w:sz w:val="24"/>
            <w:szCs w:val="24"/>
          </w:rPr>
          <w:t xml:space="preserve"> </w:t>
        </w:r>
      </w:ins>
      <w:r w:rsidR="00B346E9" w:rsidRPr="00B84F06">
        <w:rPr>
          <w:rFonts w:asciiTheme="majorBidi" w:hAnsiTheme="majorBidi" w:cstheme="majorBidi"/>
          <w:sz w:val="24"/>
          <w:szCs w:val="24"/>
        </w:rPr>
        <w:t xml:space="preserve">these agents </w:t>
      </w:r>
      <w:del w:id="842" w:author="Kevin" w:date="2022-06-09T14:12:00Z">
        <w:r w:rsidR="006017EA" w:rsidRPr="00B84F06" w:rsidDel="00FA3EA8">
          <w:rPr>
            <w:rFonts w:asciiTheme="majorBidi" w:hAnsiTheme="majorBidi" w:cstheme="majorBidi"/>
            <w:sz w:val="24"/>
            <w:szCs w:val="24"/>
          </w:rPr>
          <w:delText xml:space="preserve">provided </w:delText>
        </w:r>
      </w:del>
      <w:del w:id="843" w:author="Kevin" w:date="2022-06-13T09:29:00Z">
        <w:r w:rsidR="006017EA" w:rsidRPr="00B84F06" w:rsidDel="00003B0D">
          <w:rPr>
            <w:rFonts w:asciiTheme="majorBidi" w:hAnsiTheme="majorBidi" w:cstheme="majorBidi"/>
            <w:sz w:val="24"/>
            <w:szCs w:val="24"/>
          </w:rPr>
          <w:delText>is</w:delText>
        </w:r>
      </w:del>
      <w:ins w:id="844" w:author="Kevin" w:date="2022-06-13T09:29:00Z">
        <w:r w:rsidR="00003B0D">
          <w:rPr>
            <w:rFonts w:asciiTheme="majorBidi" w:hAnsiTheme="majorBidi" w:cstheme="majorBidi"/>
            <w:sz w:val="24"/>
            <w:szCs w:val="24"/>
          </w:rPr>
          <w:t>are</w:t>
        </w:r>
      </w:ins>
      <w:r w:rsidR="006017EA" w:rsidRPr="00B84F06">
        <w:rPr>
          <w:rFonts w:asciiTheme="majorBidi" w:hAnsiTheme="majorBidi" w:cstheme="majorBidi"/>
          <w:sz w:val="24"/>
          <w:szCs w:val="24"/>
        </w:rPr>
        <w:t xml:space="preserve"> </w:t>
      </w:r>
      <w:ins w:id="845" w:author="Kevin" w:date="2022-06-09T14:13:00Z">
        <w:r w:rsidR="00FA3EA8">
          <w:rPr>
            <w:rFonts w:asciiTheme="majorBidi" w:hAnsiTheme="majorBidi" w:cstheme="majorBidi"/>
            <w:sz w:val="24"/>
            <w:szCs w:val="24"/>
          </w:rPr>
          <w:t xml:space="preserve">reported to be </w:t>
        </w:r>
      </w:ins>
      <w:del w:id="846" w:author="Kevin" w:date="2022-06-09T14:13:00Z">
        <w:r w:rsidR="006017EA" w:rsidRPr="00B84F06" w:rsidDel="00AE1981">
          <w:rPr>
            <w:rFonts w:asciiTheme="majorBidi" w:hAnsiTheme="majorBidi" w:cstheme="majorBidi"/>
            <w:sz w:val="24"/>
            <w:szCs w:val="24"/>
          </w:rPr>
          <w:delText xml:space="preserve">less </w:delText>
        </w:r>
      </w:del>
      <w:ins w:id="847" w:author="Kevin" w:date="2022-06-09T14:13:00Z">
        <w:r w:rsidR="00AE1981">
          <w:rPr>
            <w:rFonts w:asciiTheme="majorBidi" w:hAnsiTheme="majorBidi" w:cstheme="majorBidi"/>
            <w:sz w:val="24"/>
            <w:szCs w:val="24"/>
          </w:rPr>
          <w:t xml:space="preserve">lower </w:t>
        </w:r>
      </w:ins>
      <w:del w:id="848" w:author="Kevin" w:date="2022-06-09T14:13:00Z">
        <w:r w:rsidR="006017EA" w:rsidRPr="00B84F06" w:rsidDel="00AE1981">
          <w:rPr>
            <w:rFonts w:asciiTheme="majorBidi" w:hAnsiTheme="majorBidi" w:cstheme="majorBidi"/>
            <w:sz w:val="24"/>
            <w:szCs w:val="24"/>
          </w:rPr>
          <w:delText xml:space="preserve">effective </w:delText>
        </w:r>
      </w:del>
      <w:r w:rsidR="006017EA" w:rsidRPr="00B84F06">
        <w:rPr>
          <w:rFonts w:asciiTheme="majorBidi" w:hAnsiTheme="majorBidi" w:cstheme="majorBidi"/>
          <w:sz w:val="24"/>
          <w:szCs w:val="24"/>
        </w:rPr>
        <w:t xml:space="preserve">than epidural when pain scores are the outcome of interest (12). </w:t>
      </w:r>
      <w:del w:id="849" w:author="Kevin" w:date="2022-06-09T14:13:00Z">
        <w:r w:rsidR="00B346E9" w:rsidRPr="00B84F06" w:rsidDel="00AE1981">
          <w:rPr>
            <w:rFonts w:asciiTheme="majorBidi" w:hAnsiTheme="majorBidi" w:cstheme="majorBidi"/>
            <w:sz w:val="24"/>
            <w:szCs w:val="24"/>
          </w:rPr>
          <w:delText>Still</w:delText>
        </w:r>
      </w:del>
      <w:ins w:id="850" w:author="Kevin" w:date="2022-06-09T14:13:00Z">
        <w:r w:rsidR="00AE1981">
          <w:rPr>
            <w:rFonts w:asciiTheme="majorBidi" w:hAnsiTheme="majorBidi" w:cstheme="majorBidi"/>
            <w:sz w:val="24"/>
            <w:szCs w:val="24"/>
          </w:rPr>
          <w:t>Nonetheless</w:t>
        </w:r>
      </w:ins>
      <w:r w:rsidR="00B346E9" w:rsidRPr="00B84F06">
        <w:rPr>
          <w:rFonts w:asciiTheme="majorBidi" w:hAnsiTheme="majorBidi" w:cstheme="majorBidi"/>
          <w:sz w:val="24"/>
          <w:szCs w:val="24"/>
        </w:rPr>
        <w:t>, t</w:t>
      </w:r>
      <w:r w:rsidR="00084742" w:rsidRPr="00B84F06">
        <w:rPr>
          <w:rFonts w:asciiTheme="majorBidi" w:hAnsiTheme="majorBidi" w:cstheme="majorBidi"/>
          <w:sz w:val="24"/>
          <w:szCs w:val="24"/>
        </w:rPr>
        <w:t xml:space="preserve">he reduction in </w:t>
      </w:r>
      <w:ins w:id="851" w:author="Kevin" w:date="2022-06-13T09:30:00Z">
        <w:r w:rsidR="00003B0D">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VAS score was less than 1 </w:t>
      </w:r>
      <w:del w:id="852" w:author="Kevin" w:date="2022-06-09T14:13:00Z">
        <w:r w:rsidR="00084742" w:rsidRPr="00B84F06" w:rsidDel="00AE1981">
          <w:rPr>
            <w:rFonts w:asciiTheme="majorBidi" w:hAnsiTheme="majorBidi" w:cstheme="majorBidi"/>
            <w:sz w:val="24"/>
            <w:szCs w:val="24"/>
          </w:rPr>
          <w:delText xml:space="preserve">cm </w:delText>
        </w:r>
      </w:del>
      <w:r w:rsidR="00084742" w:rsidRPr="00B84F06">
        <w:rPr>
          <w:rFonts w:asciiTheme="majorBidi" w:hAnsiTheme="majorBidi" w:cstheme="majorBidi"/>
          <w:sz w:val="24"/>
          <w:szCs w:val="24"/>
        </w:rPr>
        <w:t xml:space="preserve">compared </w:t>
      </w:r>
      <w:del w:id="853" w:author="Kevin" w:date="2022-06-09T14:13:00Z">
        <w:r w:rsidR="00084742" w:rsidRPr="00B84F06" w:rsidDel="00AE1981">
          <w:rPr>
            <w:rFonts w:asciiTheme="majorBidi" w:hAnsiTheme="majorBidi" w:cstheme="majorBidi"/>
            <w:sz w:val="24"/>
            <w:szCs w:val="24"/>
          </w:rPr>
          <w:delText xml:space="preserve">to </w:delText>
        </w:r>
      </w:del>
      <w:ins w:id="854" w:author="Kevin" w:date="2022-06-09T14:13:00Z">
        <w:r w:rsidR="00AE1981">
          <w:rPr>
            <w:rFonts w:asciiTheme="majorBidi" w:hAnsiTheme="majorBidi" w:cstheme="majorBidi"/>
            <w:sz w:val="24"/>
            <w:szCs w:val="24"/>
          </w:rPr>
          <w:t xml:space="preserve">with </w:t>
        </w:r>
      </w:ins>
      <w:r w:rsidR="00084742" w:rsidRPr="00B84F06">
        <w:rPr>
          <w:rFonts w:asciiTheme="majorBidi" w:hAnsiTheme="majorBidi" w:cstheme="majorBidi"/>
          <w:sz w:val="24"/>
          <w:szCs w:val="24"/>
        </w:rPr>
        <w:t xml:space="preserve">baseline in both groups. On the other hand, </w:t>
      </w:r>
      <w:del w:id="855" w:author="Kevin" w:date="2022-06-09T14:14:00Z">
        <w:r w:rsidR="00084742" w:rsidRPr="00B84F06" w:rsidDel="00AE1981">
          <w:rPr>
            <w:rFonts w:asciiTheme="majorBidi" w:hAnsiTheme="majorBidi" w:cstheme="majorBidi"/>
            <w:sz w:val="24"/>
            <w:szCs w:val="24"/>
          </w:rPr>
          <w:delText xml:space="preserve">in both groups </w:delText>
        </w:r>
      </w:del>
      <w:r w:rsidR="00084742" w:rsidRPr="00B84F06">
        <w:rPr>
          <w:rFonts w:asciiTheme="majorBidi" w:hAnsiTheme="majorBidi" w:cstheme="majorBidi"/>
          <w:sz w:val="24"/>
          <w:szCs w:val="24"/>
        </w:rPr>
        <w:t xml:space="preserve">more than 30% of the women had </w:t>
      </w:r>
      <w:del w:id="856" w:author="Kevin" w:date="2022-06-09T14:14:00Z">
        <w:r w:rsidR="00084742" w:rsidRPr="00B84F06" w:rsidDel="00AE1981">
          <w:rPr>
            <w:rFonts w:asciiTheme="majorBidi" w:hAnsiTheme="majorBidi" w:cstheme="majorBidi"/>
            <w:sz w:val="24"/>
            <w:szCs w:val="24"/>
          </w:rPr>
          <w:delText xml:space="preserve">any </w:delText>
        </w:r>
      </w:del>
      <w:ins w:id="857" w:author="Kevin" w:date="2022-06-09T14:14:00Z">
        <w:r w:rsidR="00AE1981">
          <w:rPr>
            <w:rFonts w:asciiTheme="majorBidi" w:hAnsiTheme="majorBidi" w:cstheme="majorBidi"/>
            <w:sz w:val="24"/>
            <w:szCs w:val="24"/>
          </w:rPr>
          <w:t xml:space="preserve">some </w:t>
        </w:r>
      </w:ins>
      <w:r w:rsidR="00084742" w:rsidRPr="00B84F06">
        <w:rPr>
          <w:rFonts w:asciiTheme="majorBidi" w:hAnsiTheme="majorBidi" w:cstheme="majorBidi"/>
          <w:sz w:val="24"/>
          <w:szCs w:val="24"/>
        </w:rPr>
        <w:t>sedative effect related to the study drugs</w:t>
      </w:r>
      <w:ins w:id="858" w:author="Kevin" w:date="2022-06-09T14:14:00Z">
        <w:r w:rsidR="00AE1981" w:rsidRPr="00AE1981">
          <w:rPr>
            <w:rFonts w:asciiTheme="majorBidi" w:hAnsiTheme="majorBidi" w:cstheme="majorBidi"/>
            <w:sz w:val="24"/>
            <w:szCs w:val="24"/>
          </w:rPr>
          <w:t xml:space="preserve"> </w:t>
        </w:r>
        <w:r w:rsidR="00AE1981" w:rsidRPr="00B84F06">
          <w:rPr>
            <w:rFonts w:asciiTheme="majorBidi" w:hAnsiTheme="majorBidi" w:cstheme="majorBidi"/>
            <w:sz w:val="24"/>
            <w:szCs w:val="24"/>
          </w:rPr>
          <w:t>in both groups</w:t>
        </w:r>
      </w:ins>
      <w:r w:rsidR="00084742" w:rsidRPr="00B84F06">
        <w:rPr>
          <w:rFonts w:asciiTheme="majorBidi" w:hAnsiTheme="majorBidi" w:cstheme="majorBidi"/>
          <w:sz w:val="24"/>
          <w:szCs w:val="24"/>
        </w:rPr>
        <w:t xml:space="preserve">. This </w:t>
      </w:r>
      <w:del w:id="859" w:author="Kevin" w:date="2022-06-09T14:15:00Z">
        <w:r w:rsidR="00084742" w:rsidRPr="00B84F06" w:rsidDel="00AE1981">
          <w:rPr>
            <w:rFonts w:asciiTheme="majorBidi" w:hAnsiTheme="majorBidi" w:cstheme="majorBidi"/>
            <w:sz w:val="24"/>
            <w:szCs w:val="24"/>
          </w:rPr>
          <w:delText xml:space="preserve">effect </w:delText>
        </w:r>
      </w:del>
      <w:r w:rsidR="00084742" w:rsidRPr="00B84F06">
        <w:rPr>
          <w:rFonts w:asciiTheme="majorBidi" w:hAnsiTheme="majorBidi" w:cstheme="majorBidi"/>
          <w:sz w:val="24"/>
          <w:szCs w:val="24"/>
        </w:rPr>
        <w:t xml:space="preserve">is probably the main effect </w:t>
      </w:r>
      <w:del w:id="860" w:author="Kevin" w:date="2022-06-13T09:31:00Z">
        <w:r w:rsidR="00084742" w:rsidRPr="00B84F06" w:rsidDel="00003B0D">
          <w:rPr>
            <w:rFonts w:asciiTheme="majorBidi" w:hAnsiTheme="majorBidi" w:cstheme="majorBidi"/>
            <w:sz w:val="24"/>
            <w:szCs w:val="24"/>
          </w:rPr>
          <w:delText>related to</w:delText>
        </w:r>
      </w:del>
      <w:ins w:id="861" w:author="Kevin" w:date="2022-06-13T09:31:00Z">
        <w:r w:rsidR="00003B0D">
          <w:rPr>
            <w:rFonts w:asciiTheme="majorBidi" w:hAnsiTheme="majorBidi" w:cstheme="majorBidi"/>
            <w:sz w:val="24"/>
            <w:szCs w:val="24"/>
          </w:rPr>
          <w:t>of</w:t>
        </w:r>
      </w:ins>
      <w:r w:rsidR="00084742" w:rsidRPr="00B84F06">
        <w:rPr>
          <w:rFonts w:asciiTheme="majorBidi" w:hAnsiTheme="majorBidi" w:cstheme="majorBidi"/>
          <w:sz w:val="24"/>
          <w:szCs w:val="24"/>
        </w:rPr>
        <w:t xml:space="preserve"> </w:t>
      </w:r>
      <w:r w:rsidR="00B346E9" w:rsidRPr="00B84F06">
        <w:rPr>
          <w:rFonts w:asciiTheme="majorBidi" w:hAnsiTheme="majorBidi" w:cstheme="majorBidi"/>
          <w:sz w:val="24"/>
          <w:szCs w:val="24"/>
        </w:rPr>
        <w:t>these agents</w:t>
      </w:r>
      <w:r w:rsidR="00084742" w:rsidRPr="00B84F06">
        <w:rPr>
          <w:rFonts w:asciiTheme="majorBidi" w:hAnsiTheme="majorBidi" w:cstheme="majorBidi"/>
          <w:sz w:val="24"/>
          <w:szCs w:val="24"/>
        </w:rPr>
        <w:t xml:space="preserve"> during childbirth. Olofsson</w:t>
      </w:r>
      <w:ins w:id="862" w:author="Kevin" w:date="2022-06-09T14:15:00Z">
        <w:r w:rsidR="00AE1981">
          <w:rPr>
            <w:rFonts w:asciiTheme="majorBidi" w:hAnsiTheme="majorBidi" w:cstheme="majorBidi"/>
            <w:sz w:val="24"/>
            <w:szCs w:val="24"/>
          </w:rPr>
          <w:t xml:space="preserve"> et al</w:t>
        </w:r>
      </w:ins>
      <w:del w:id="863" w:author="Kevin" w:date="2022-06-09T14:15:00Z">
        <w:r w:rsidR="00084742" w:rsidRPr="00B84F06" w:rsidDel="00AE1981">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reported that opioids provide sedation and a sense of euphoria, but </w:t>
      </w:r>
      <w:ins w:id="864" w:author="Kevin" w:date="2022-06-09T14:15:00Z">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analgesic effect in labor is limited</w:t>
      </w:r>
      <w:del w:id="865" w:author="Kevin" w:date="2022-06-10T13:54:00Z">
        <w:r w:rsidR="00084742" w:rsidRPr="00B84F06" w:rsidDel="009D078C">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and </w:t>
      </w:r>
      <w:ins w:id="866" w:author="Kevin" w:date="2022-06-09T14:16:00Z">
        <w:r w:rsidR="00AE1981">
          <w:rPr>
            <w:rFonts w:asciiTheme="majorBidi" w:hAnsiTheme="majorBidi" w:cstheme="majorBidi"/>
            <w:sz w:val="24"/>
            <w:szCs w:val="24"/>
          </w:rPr>
          <w:t xml:space="preserve">that </w:t>
        </w:r>
      </w:ins>
      <w:r w:rsidR="00084742" w:rsidRPr="00B84F06">
        <w:rPr>
          <w:rFonts w:asciiTheme="majorBidi" w:hAnsiTheme="majorBidi" w:cstheme="majorBidi"/>
          <w:sz w:val="24"/>
          <w:szCs w:val="24"/>
        </w:rPr>
        <w:t>their primary mechanism of action is sedation (</w:t>
      </w:r>
      <w:r w:rsidR="006017EA" w:rsidRPr="00B84F06">
        <w:rPr>
          <w:rFonts w:asciiTheme="majorBidi" w:hAnsiTheme="majorBidi" w:cstheme="majorBidi"/>
          <w:sz w:val="24"/>
          <w:szCs w:val="24"/>
        </w:rPr>
        <w:t>13</w:t>
      </w:r>
      <w:r w:rsidR="00084742" w:rsidRPr="00B84F06">
        <w:rPr>
          <w:rFonts w:asciiTheme="majorBidi" w:hAnsiTheme="majorBidi" w:cstheme="majorBidi"/>
          <w:sz w:val="24"/>
          <w:szCs w:val="24"/>
        </w:rPr>
        <w:t xml:space="preserve">). In the case of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the minor effect on analgesia perception may </w:t>
      </w:r>
      <w:del w:id="867" w:author="Kevin" w:date="2022-06-09T14:24:00Z">
        <w:r w:rsidR="00084742" w:rsidRPr="00B84F06" w:rsidDel="00D34C8E">
          <w:rPr>
            <w:rFonts w:asciiTheme="majorBidi" w:hAnsiTheme="majorBidi" w:cstheme="majorBidi"/>
            <w:sz w:val="24"/>
            <w:szCs w:val="24"/>
          </w:rPr>
          <w:delText xml:space="preserve">be </w:delText>
        </w:r>
      </w:del>
      <w:ins w:id="868" w:author="Kevin" w:date="2022-06-09T14:24:00Z">
        <w:r w:rsidR="00D34C8E">
          <w:rPr>
            <w:rFonts w:asciiTheme="majorBidi" w:hAnsiTheme="majorBidi" w:cstheme="majorBidi"/>
            <w:sz w:val="24"/>
            <w:szCs w:val="24"/>
          </w:rPr>
          <w:t>have</w:t>
        </w:r>
        <w:r w:rsidR="00D34C8E" w:rsidRPr="00B84F06">
          <w:rPr>
            <w:rFonts w:asciiTheme="majorBidi" w:hAnsiTheme="majorBidi" w:cstheme="majorBidi"/>
            <w:sz w:val="24"/>
            <w:szCs w:val="24"/>
          </w:rPr>
          <w:t xml:space="preserve"> </w:t>
        </w:r>
      </w:ins>
      <w:del w:id="869" w:author="Kevin" w:date="2022-06-09T14:24:00Z">
        <w:r w:rsidR="00084742" w:rsidRPr="00B84F06" w:rsidDel="00D34C8E">
          <w:rPr>
            <w:rFonts w:asciiTheme="majorBidi" w:hAnsiTheme="majorBidi" w:cstheme="majorBidi"/>
            <w:sz w:val="24"/>
            <w:szCs w:val="24"/>
          </w:rPr>
          <w:delText xml:space="preserve">related to </w:delText>
        </w:r>
      </w:del>
      <w:r w:rsidR="00084742" w:rsidRPr="00B84F06">
        <w:rPr>
          <w:rFonts w:asciiTheme="majorBidi" w:hAnsiTheme="majorBidi" w:cstheme="majorBidi"/>
          <w:sz w:val="24"/>
          <w:szCs w:val="24"/>
        </w:rPr>
        <w:t xml:space="preserve">several </w:t>
      </w:r>
      <w:del w:id="870" w:author="Kevin" w:date="2022-06-09T14:24:00Z">
        <w:r w:rsidR="00084742" w:rsidRPr="00B84F06" w:rsidDel="00D34C8E">
          <w:rPr>
            <w:rFonts w:asciiTheme="majorBidi" w:hAnsiTheme="majorBidi" w:cstheme="majorBidi"/>
            <w:sz w:val="24"/>
            <w:szCs w:val="24"/>
          </w:rPr>
          <w:delText>reasons</w:delText>
        </w:r>
      </w:del>
      <w:ins w:id="871" w:author="Kevin" w:date="2022-06-09T14:24:00Z">
        <w:r w:rsidR="00D34C8E">
          <w:rPr>
            <w:rFonts w:asciiTheme="majorBidi" w:hAnsiTheme="majorBidi" w:cstheme="majorBidi"/>
            <w:sz w:val="24"/>
            <w:szCs w:val="24"/>
          </w:rPr>
          <w:t>causes</w:t>
        </w:r>
      </w:ins>
      <w:r w:rsidR="00084742" w:rsidRPr="00B84F06">
        <w:rPr>
          <w:rFonts w:asciiTheme="majorBidi" w:hAnsiTheme="majorBidi" w:cstheme="majorBidi"/>
          <w:sz w:val="24"/>
          <w:szCs w:val="24"/>
        </w:rPr>
        <w:t xml:space="preserve">. Women receiving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oxide may start using the mask too late and not once the contraction is felt</w:t>
      </w:r>
      <w:ins w:id="872" w:author="Kevin" w:date="2022-06-09T14:18:00Z">
        <w:r w:rsidR="003D3A17">
          <w:rPr>
            <w:rFonts w:asciiTheme="majorBidi" w:hAnsiTheme="majorBidi" w:cstheme="majorBidi"/>
            <w:sz w:val="24"/>
            <w:szCs w:val="24"/>
          </w:rPr>
          <w:t>,</w:t>
        </w:r>
      </w:ins>
      <w:r w:rsidR="00084742" w:rsidRPr="00B84F06">
        <w:rPr>
          <w:rFonts w:asciiTheme="majorBidi" w:hAnsiTheme="majorBidi" w:cstheme="majorBidi"/>
          <w:sz w:val="24"/>
          <w:szCs w:val="24"/>
        </w:rPr>
        <w:t xml:space="preserve"> despite </w:t>
      </w:r>
      <w:ins w:id="873" w:author="Kevin" w:date="2022-06-09T14:24:00Z">
        <w:r w:rsidR="00D34C8E">
          <w:rPr>
            <w:rFonts w:asciiTheme="majorBidi" w:hAnsiTheme="majorBidi" w:cstheme="majorBidi"/>
            <w:sz w:val="24"/>
            <w:szCs w:val="24"/>
          </w:rPr>
          <w:t xml:space="preserve">receiving </w:t>
        </w:r>
      </w:ins>
      <w:r w:rsidR="00084742" w:rsidRPr="00B84F06">
        <w:rPr>
          <w:rFonts w:asciiTheme="majorBidi" w:hAnsiTheme="majorBidi" w:cstheme="majorBidi"/>
          <w:sz w:val="24"/>
          <w:szCs w:val="24"/>
        </w:rPr>
        <w:t xml:space="preserve">adequate instruction and training </w:t>
      </w:r>
      <w:del w:id="874" w:author="Kevin" w:date="2022-06-09T14:24:00Z">
        <w:r w:rsidR="00084742" w:rsidRPr="00B84F06" w:rsidDel="00D34C8E">
          <w:rPr>
            <w:rFonts w:asciiTheme="majorBidi" w:hAnsiTheme="majorBidi" w:cstheme="majorBidi"/>
            <w:sz w:val="24"/>
            <w:szCs w:val="24"/>
          </w:rPr>
          <w:delText xml:space="preserve">by </w:delText>
        </w:r>
      </w:del>
      <w:ins w:id="875" w:author="Kevin" w:date="2022-06-09T14:24:00Z">
        <w:r w:rsidR="00D34C8E">
          <w:rPr>
            <w:rFonts w:asciiTheme="majorBidi" w:hAnsiTheme="majorBidi" w:cstheme="majorBidi"/>
            <w:sz w:val="24"/>
            <w:szCs w:val="24"/>
          </w:rPr>
          <w:t xml:space="preserve">from </w:t>
        </w:r>
      </w:ins>
      <w:r w:rsidR="00084742" w:rsidRPr="00B84F06">
        <w:rPr>
          <w:rFonts w:asciiTheme="majorBidi" w:hAnsiTheme="majorBidi" w:cstheme="majorBidi"/>
          <w:sz w:val="24"/>
          <w:szCs w:val="24"/>
        </w:rPr>
        <w:t xml:space="preserve">the </w:t>
      </w:r>
      <w:del w:id="876" w:author="Kevin" w:date="2022-06-09T13:13:00Z">
        <w:r w:rsidR="00084742" w:rsidRPr="00B84F06" w:rsidDel="00DD78A2">
          <w:rPr>
            <w:rFonts w:asciiTheme="majorBidi" w:hAnsiTheme="majorBidi" w:cstheme="majorBidi"/>
            <w:sz w:val="24"/>
            <w:szCs w:val="24"/>
          </w:rPr>
          <w:delText>midwifes</w:delText>
        </w:r>
      </w:del>
      <w:ins w:id="877" w:author="Kevin" w:date="2022-06-09T13:13:00Z">
        <w:r w:rsidR="00DD78A2" w:rsidRPr="00B84F06">
          <w:rPr>
            <w:rFonts w:asciiTheme="majorBidi" w:hAnsiTheme="majorBidi" w:cstheme="majorBidi"/>
            <w:sz w:val="24"/>
            <w:szCs w:val="24"/>
          </w:rPr>
          <w:t>midwi</w:t>
        </w:r>
        <w:r w:rsidR="00DD78A2">
          <w:rPr>
            <w:rFonts w:asciiTheme="majorBidi" w:hAnsiTheme="majorBidi" w:cstheme="majorBidi"/>
            <w:sz w:val="24"/>
            <w:szCs w:val="24"/>
          </w:rPr>
          <w:t>v</w:t>
        </w:r>
        <w:r w:rsidR="00DD78A2" w:rsidRPr="00B84F06">
          <w:rPr>
            <w:rFonts w:asciiTheme="majorBidi" w:hAnsiTheme="majorBidi" w:cstheme="majorBidi"/>
            <w:sz w:val="24"/>
            <w:szCs w:val="24"/>
          </w:rPr>
          <w:t>es</w:t>
        </w:r>
      </w:ins>
      <w:r w:rsidR="00084742" w:rsidRPr="00B84F06">
        <w:rPr>
          <w:rFonts w:asciiTheme="majorBidi" w:hAnsiTheme="majorBidi" w:cstheme="majorBidi"/>
          <w:sz w:val="24"/>
          <w:szCs w:val="24"/>
        </w:rPr>
        <w:t xml:space="preserve">. </w:t>
      </w:r>
      <w:del w:id="878" w:author="Kevin" w:date="2022-06-09T14:18:00Z">
        <w:r w:rsidR="00084742" w:rsidRPr="00B84F06" w:rsidDel="00AE1981">
          <w:rPr>
            <w:rFonts w:asciiTheme="majorBidi" w:hAnsiTheme="majorBidi" w:cstheme="majorBidi"/>
            <w:sz w:val="24"/>
            <w:szCs w:val="24"/>
          </w:rPr>
          <w:delText>Additionally</w:delText>
        </w:r>
      </w:del>
      <w:ins w:id="879" w:author="Kevin" w:date="2022-06-09T14:18:00Z">
        <w:r w:rsidR="00AE1981">
          <w:rPr>
            <w:rFonts w:asciiTheme="majorBidi" w:hAnsiTheme="majorBidi" w:cstheme="majorBidi"/>
            <w:sz w:val="24"/>
            <w:szCs w:val="24"/>
          </w:rPr>
          <w:t>In a</w:t>
        </w:r>
        <w:r w:rsidR="00AE1981" w:rsidRPr="00B84F06">
          <w:rPr>
            <w:rFonts w:asciiTheme="majorBidi" w:hAnsiTheme="majorBidi" w:cstheme="majorBidi"/>
            <w:sz w:val="24"/>
            <w:szCs w:val="24"/>
          </w:rPr>
          <w:t>ddition</w:t>
        </w:r>
      </w:ins>
      <w:r w:rsidR="00084742" w:rsidRPr="00B84F06">
        <w:rPr>
          <w:rFonts w:asciiTheme="majorBidi" w:hAnsiTheme="majorBidi" w:cstheme="majorBidi"/>
          <w:sz w:val="24"/>
          <w:szCs w:val="24"/>
        </w:rPr>
        <w:t xml:space="preserve">, the method of administration during childbirth, </w:t>
      </w:r>
      <w:del w:id="880" w:author="Kevin" w:date="2022-06-09T14:24:00Z">
        <w:r w:rsidR="00084742" w:rsidRPr="00B84F06" w:rsidDel="00D34C8E">
          <w:rPr>
            <w:rFonts w:asciiTheme="majorBidi" w:hAnsiTheme="majorBidi" w:cstheme="majorBidi"/>
            <w:sz w:val="24"/>
            <w:szCs w:val="24"/>
          </w:rPr>
          <w:delText>i.e</w:delText>
        </w:r>
      </w:del>
      <w:ins w:id="881" w:author="Kevin" w:date="2022-06-09T14:24:00Z">
        <w:r w:rsidR="00D34C8E">
          <w:rPr>
            <w:rFonts w:asciiTheme="majorBidi" w:hAnsiTheme="majorBidi" w:cstheme="majorBidi"/>
            <w:sz w:val="24"/>
            <w:szCs w:val="24"/>
          </w:rPr>
          <w:t>that is,</w:t>
        </w:r>
      </w:ins>
      <w:del w:id="882" w:author="Kevin" w:date="2022-06-09T14:24:00Z">
        <w:r w:rsidR="00084742" w:rsidRPr="00B84F06" w:rsidDel="00D34C8E">
          <w:rPr>
            <w:rFonts w:asciiTheme="majorBidi" w:hAnsiTheme="majorBidi" w:cstheme="majorBidi"/>
            <w:sz w:val="24"/>
            <w:szCs w:val="24"/>
          </w:rPr>
          <w:delText>.</w:delText>
        </w:r>
      </w:del>
      <w:r w:rsidR="00084742" w:rsidRPr="00B84F06">
        <w:rPr>
          <w:rFonts w:asciiTheme="majorBidi" w:hAnsiTheme="majorBidi" w:cstheme="majorBidi"/>
          <w:sz w:val="24"/>
          <w:szCs w:val="24"/>
        </w:rPr>
        <w:t xml:space="preserve"> on demand and not in a </w:t>
      </w:r>
      <w:r w:rsidR="00643E83" w:rsidRPr="00B84F06">
        <w:rPr>
          <w:rFonts w:asciiTheme="majorBidi" w:hAnsiTheme="majorBidi" w:cstheme="majorBidi"/>
          <w:sz w:val="24"/>
          <w:szCs w:val="24"/>
        </w:rPr>
        <w:t xml:space="preserve">continuous </w:t>
      </w:r>
      <w:r w:rsidR="00084742" w:rsidRPr="00B84F06">
        <w:rPr>
          <w:rFonts w:asciiTheme="majorBidi" w:hAnsiTheme="majorBidi" w:cstheme="majorBidi"/>
          <w:sz w:val="24"/>
          <w:szCs w:val="24"/>
        </w:rPr>
        <w:t xml:space="preserve">manner, may also influence the </w:t>
      </w:r>
      <w:del w:id="883" w:author="Kevin" w:date="2022-06-09T14:24:00Z">
        <w:r w:rsidR="00084742" w:rsidRPr="00B84F06" w:rsidDel="00D34C8E">
          <w:rPr>
            <w:rFonts w:asciiTheme="majorBidi" w:hAnsiTheme="majorBidi" w:cstheme="majorBidi"/>
            <w:sz w:val="24"/>
            <w:szCs w:val="24"/>
          </w:rPr>
          <w:delText>efficiency</w:delText>
        </w:r>
      </w:del>
      <w:ins w:id="884" w:author="Kevin" w:date="2022-06-09T14:24:00Z">
        <w:r w:rsidR="00D34C8E">
          <w:rPr>
            <w:rFonts w:asciiTheme="majorBidi" w:hAnsiTheme="majorBidi" w:cstheme="majorBidi"/>
            <w:sz w:val="24"/>
            <w:szCs w:val="24"/>
          </w:rPr>
          <w:t>effectiveness</w:t>
        </w:r>
      </w:ins>
      <w:r w:rsidR="00084742" w:rsidRPr="00B84F06">
        <w:rPr>
          <w:rFonts w:asciiTheme="majorBidi" w:hAnsiTheme="majorBidi" w:cstheme="majorBidi"/>
          <w:sz w:val="24"/>
          <w:szCs w:val="24"/>
        </w:rPr>
        <w:t xml:space="preserve">. In the field of gastroenterology, Løberg et al reported that the conflicting finding that </w:t>
      </w:r>
      <w:r w:rsidR="006B1616" w:rsidRPr="00B84F06">
        <w:rPr>
          <w:rFonts w:ascii="Times New Roman" w:hAnsi="Times New Roman" w:cs="Times New Roman"/>
          <w:sz w:val="24"/>
          <w:szCs w:val="24"/>
        </w:rPr>
        <w:t xml:space="preserve">nitrous </w:t>
      </w:r>
      <w:r w:rsidR="00084742" w:rsidRPr="00B84F06">
        <w:rPr>
          <w:rFonts w:asciiTheme="majorBidi" w:hAnsiTheme="majorBidi" w:cstheme="majorBidi"/>
          <w:sz w:val="24"/>
          <w:szCs w:val="24"/>
        </w:rPr>
        <w:t xml:space="preserve">oxide is comparable to intravenous medication in colonoscopy but hardly favorable to placebo in flexible sigmoidoscopy might be explained by the continuous use during colonoscopy and </w:t>
      </w:r>
      <w:ins w:id="885" w:author="Kevin" w:date="2022-06-09T14:25:00Z">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on</w:t>
      </w:r>
      <w:ins w:id="886" w:author="Kevin" w:date="2022-06-13T09:33:00Z">
        <w:r w:rsidR="00003B0D">
          <w:rPr>
            <w:rFonts w:asciiTheme="majorBidi" w:hAnsiTheme="majorBidi" w:cstheme="majorBidi"/>
            <w:sz w:val="24"/>
            <w:szCs w:val="24"/>
          </w:rPr>
          <w:t>-</w:t>
        </w:r>
      </w:ins>
      <w:del w:id="887" w:author="Kevin" w:date="2022-06-13T09:33:00Z">
        <w:r w:rsidR="00084742" w:rsidRPr="00B84F06" w:rsidDel="00003B0D">
          <w:rPr>
            <w:rFonts w:asciiTheme="majorBidi" w:hAnsiTheme="majorBidi" w:cstheme="majorBidi"/>
            <w:sz w:val="24"/>
            <w:szCs w:val="24"/>
          </w:rPr>
          <w:delText xml:space="preserve"> </w:delText>
        </w:r>
      </w:del>
      <w:r w:rsidR="00084742" w:rsidRPr="00B84F06">
        <w:rPr>
          <w:rFonts w:asciiTheme="majorBidi" w:hAnsiTheme="majorBidi" w:cstheme="majorBidi"/>
          <w:sz w:val="24"/>
          <w:szCs w:val="24"/>
        </w:rPr>
        <w:t xml:space="preserve">demand </w:t>
      </w:r>
      <w:ins w:id="888" w:author="Kevin" w:date="2022-06-09T14:25:00Z">
        <w:r w:rsidR="00D34C8E">
          <w:rPr>
            <w:rFonts w:asciiTheme="majorBidi" w:hAnsiTheme="majorBidi" w:cstheme="majorBidi"/>
            <w:sz w:val="24"/>
            <w:szCs w:val="24"/>
          </w:rPr>
          <w:t xml:space="preserve">use </w:t>
        </w:r>
      </w:ins>
      <w:r w:rsidR="00084742" w:rsidRPr="00B84F06">
        <w:rPr>
          <w:rFonts w:asciiTheme="majorBidi" w:hAnsiTheme="majorBidi" w:cstheme="majorBidi"/>
          <w:sz w:val="24"/>
          <w:szCs w:val="24"/>
        </w:rPr>
        <w:t>during flexible sigmoidoscopy (</w:t>
      </w:r>
      <w:r w:rsidR="006017EA" w:rsidRPr="00B84F06">
        <w:rPr>
          <w:rFonts w:asciiTheme="majorBidi" w:hAnsiTheme="majorBidi" w:cstheme="majorBidi"/>
          <w:sz w:val="24"/>
          <w:szCs w:val="24"/>
        </w:rPr>
        <w:t>14</w:t>
      </w:r>
      <w:r w:rsidR="00084742" w:rsidRPr="00B84F06">
        <w:rPr>
          <w:rFonts w:asciiTheme="majorBidi" w:hAnsiTheme="majorBidi" w:cstheme="majorBidi"/>
          <w:sz w:val="24"/>
          <w:szCs w:val="24"/>
        </w:rPr>
        <w:t xml:space="preserve">). </w:t>
      </w:r>
      <w:r w:rsidR="00643E83" w:rsidRPr="00B84F06">
        <w:rPr>
          <w:rFonts w:asciiTheme="majorBidi" w:hAnsiTheme="majorBidi" w:cstheme="majorBidi"/>
          <w:sz w:val="24"/>
          <w:szCs w:val="24"/>
        </w:rPr>
        <w:t xml:space="preserve">Furthermore, </w:t>
      </w:r>
      <w:ins w:id="889" w:author="Kevin" w:date="2022-06-09T14:24:00Z">
        <w:r w:rsidR="00D34C8E">
          <w:rPr>
            <w:rFonts w:asciiTheme="majorBidi" w:hAnsiTheme="majorBidi" w:cstheme="majorBidi"/>
            <w:sz w:val="24"/>
            <w:szCs w:val="24"/>
          </w:rPr>
          <w:t xml:space="preserve">a </w:t>
        </w:r>
      </w:ins>
      <w:r w:rsidR="00643E83" w:rsidRPr="00B84F06">
        <w:rPr>
          <w:rFonts w:asciiTheme="majorBidi" w:hAnsiTheme="majorBidi" w:cstheme="majorBidi"/>
          <w:sz w:val="24"/>
          <w:szCs w:val="24"/>
        </w:rPr>
        <w:t>concentration other than 50:50 with oxygen</w:t>
      </w:r>
      <w:del w:id="890" w:author="Kevin" w:date="2022-06-09T14:24:00Z">
        <w:r w:rsidR="00643E83" w:rsidRPr="00B84F06" w:rsidDel="00D34C8E">
          <w:rPr>
            <w:rFonts w:asciiTheme="majorBidi" w:hAnsiTheme="majorBidi" w:cstheme="majorBidi"/>
            <w:sz w:val="24"/>
            <w:szCs w:val="24"/>
          </w:rPr>
          <w:delText>,</w:delText>
        </w:r>
      </w:del>
      <w:r w:rsidR="00643E83" w:rsidRPr="00B84F06">
        <w:rPr>
          <w:rFonts w:asciiTheme="majorBidi" w:hAnsiTheme="majorBidi" w:cstheme="majorBidi"/>
          <w:sz w:val="24"/>
          <w:szCs w:val="24"/>
        </w:rPr>
        <w:t xml:space="preserve"> may also determine the level of </w:t>
      </w:r>
      <w:ins w:id="891" w:author="Kevin" w:date="2022-06-10T13:54:00Z">
        <w:r w:rsidR="009D078C">
          <w:rPr>
            <w:rFonts w:asciiTheme="majorBidi" w:hAnsiTheme="majorBidi" w:cstheme="majorBidi"/>
            <w:sz w:val="24"/>
            <w:szCs w:val="24"/>
          </w:rPr>
          <w:t xml:space="preserve">the </w:t>
        </w:r>
      </w:ins>
      <w:r w:rsidR="00643E83" w:rsidRPr="00B84F06">
        <w:rPr>
          <w:rFonts w:asciiTheme="majorBidi" w:hAnsiTheme="majorBidi" w:cstheme="majorBidi"/>
          <w:sz w:val="24"/>
          <w:szCs w:val="24"/>
        </w:rPr>
        <w:t>effect on pain.</w:t>
      </w:r>
    </w:p>
    <w:p w:rsidR="00F96724" w:rsidRDefault="005B2B39">
      <w:pPr>
        <w:bidi w:val="0"/>
        <w:spacing w:after="0" w:line="480" w:lineRule="auto"/>
        <w:ind w:firstLine="567"/>
        <w:rPr>
          <w:rFonts w:asciiTheme="majorBidi" w:hAnsiTheme="majorBidi" w:cstheme="majorBidi"/>
          <w:sz w:val="24"/>
          <w:szCs w:val="24"/>
        </w:rPr>
        <w:pPrChange w:id="892" w:author="Kevin" w:date="2022-06-09T14:26:00Z">
          <w:pPr>
            <w:bidi w:val="0"/>
            <w:spacing w:after="0" w:line="480" w:lineRule="auto"/>
          </w:pPr>
        </w:pPrChange>
      </w:pPr>
      <w:r w:rsidRPr="00B84F06">
        <w:rPr>
          <w:rFonts w:asciiTheme="majorBidi" w:hAnsiTheme="majorBidi" w:cstheme="majorBidi"/>
          <w:sz w:val="24"/>
          <w:szCs w:val="24"/>
        </w:rPr>
        <w:t xml:space="preserve">According to the results of this study, the incidence of maternal </w:t>
      </w:r>
      <w:del w:id="893" w:author="Kevin" w:date="2022-06-09T12:49:00Z">
        <w:r w:rsidRPr="00B84F06" w:rsidDel="00185E25">
          <w:rPr>
            <w:rFonts w:asciiTheme="majorBidi" w:hAnsiTheme="majorBidi" w:cstheme="majorBidi"/>
            <w:sz w:val="24"/>
            <w:szCs w:val="24"/>
          </w:rPr>
          <w:delText>side effects</w:delText>
        </w:r>
      </w:del>
      <w:ins w:id="894"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was relatively low in the </w:t>
      </w:r>
      <w:del w:id="895" w:author="Kevin" w:date="2022-06-13T08:42:00Z">
        <w:r w:rsidRPr="00B84F06" w:rsidDel="00616E4B">
          <w:rPr>
            <w:rFonts w:asciiTheme="majorBidi" w:hAnsiTheme="majorBidi" w:cstheme="majorBidi"/>
            <w:sz w:val="24"/>
            <w:szCs w:val="24"/>
          </w:rPr>
          <w:delText xml:space="preserve">two </w:delText>
        </w:r>
      </w:del>
      <w:ins w:id="896" w:author="Kevin" w:date="2022-06-13T08:42:00Z">
        <w:r w:rsidR="00616E4B">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Pr="00B84F06">
        <w:rPr>
          <w:rFonts w:asciiTheme="majorBidi" w:hAnsiTheme="majorBidi" w:cstheme="majorBidi"/>
          <w:sz w:val="24"/>
          <w:szCs w:val="24"/>
        </w:rPr>
        <w:t>study groups</w:t>
      </w:r>
      <w:r w:rsidR="00EC2BEF" w:rsidRPr="00B84F06">
        <w:rPr>
          <w:rFonts w:asciiTheme="majorBidi" w:hAnsiTheme="majorBidi" w:cstheme="majorBidi"/>
          <w:sz w:val="24"/>
          <w:szCs w:val="24"/>
        </w:rPr>
        <w:t xml:space="preserve"> compared </w:t>
      </w:r>
      <w:del w:id="897" w:author="Kevin" w:date="2022-06-09T14:25:00Z">
        <w:r w:rsidR="00EC2BEF" w:rsidRPr="00B84F06" w:rsidDel="00D34C8E">
          <w:rPr>
            <w:rFonts w:asciiTheme="majorBidi" w:hAnsiTheme="majorBidi" w:cstheme="majorBidi"/>
            <w:sz w:val="24"/>
            <w:szCs w:val="24"/>
          </w:rPr>
          <w:delText xml:space="preserve">to </w:delText>
        </w:r>
      </w:del>
      <w:ins w:id="898" w:author="Kevin" w:date="2022-06-09T14:25:00Z">
        <w:r w:rsidR="00D34C8E">
          <w:rPr>
            <w:rFonts w:asciiTheme="majorBidi" w:hAnsiTheme="majorBidi" w:cstheme="majorBidi"/>
            <w:sz w:val="24"/>
            <w:szCs w:val="24"/>
          </w:rPr>
          <w:t>with</w:t>
        </w:r>
        <w:r w:rsidR="00D34C8E" w:rsidRPr="00B84F06">
          <w:rPr>
            <w:rFonts w:asciiTheme="majorBidi" w:hAnsiTheme="majorBidi" w:cstheme="majorBidi"/>
            <w:sz w:val="24"/>
            <w:szCs w:val="24"/>
          </w:rPr>
          <w:t xml:space="preserve"> </w:t>
        </w:r>
      </w:ins>
      <w:r w:rsidR="00EC2BEF" w:rsidRPr="00B84F06">
        <w:rPr>
          <w:rFonts w:asciiTheme="majorBidi" w:hAnsiTheme="majorBidi" w:cstheme="majorBidi"/>
          <w:sz w:val="24"/>
          <w:szCs w:val="24"/>
        </w:rPr>
        <w:t>other reports (7,8)</w:t>
      </w:r>
      <w:r w:rsidR="00643E83" w:rsidRPr="00B84F06">
        <w:rPr>
          <w:rFonts w:asciiTheme="majorBidi" w:hAnsiTheme="majorBidi" w:cstheme="majorBidi"/>
          <w:sz w:val="24"/>
          <w:szCs w:val="24"/>
        </w:rPr>
        <w:t xml:space="preserve">. </w:t>
      </w:r>
      <w:del w:id="899" w:author="Kevin" w:date="2022-06-09T14:25:00Z">
        <w:r w:rsidR="00643E83" w:rsidRPr="00B84F06" w:rsidDel="00D34C8E">
          <w:rPr>
            <w:rFonts w:asciiTheme="majorBidi" w:hAnsiTheme="majorBidi" w:cstheme="majorBidi"/>
            <w:sz w:val="24"/>
            <w:szCs w:val="24"/>
          </w:rPr>
          <w:delText xml:space="preserve">Additionally </w:delText>
        </w:r>
      </w:del>
      <w:ins w:id="900" w:author="Kevin" w:date="2022-06-09T14:25:00Z">
        <w:r w:rsidR="00D34C8E">
          <w:rPr>
            <w:rFonts w:asciiTheme="majorBidi" w:hAnsiTheme="majorBidi" w:cstheme="majorBidi"/>
            <w:sz w:val="24"/>
            <w:szCs w:val="24"/>
          </w:rPr>
          <w:t>In a</w:t>
        </w:r>
        <w:r w:rsidR="00D34C8E" w:rsidRPr="00B84F06">
          <w:rPr>
            <w:rFonts w:asciiTheme="majorBidi" w:hAnsiTheme="majorBidi" w:cstheme="majorBidi"/>
            <w:sz w:val="24"/>
            <w:szCs w:val="24"/>
          </w:rPr>
          <w:t>dditio</w:t>
        </w:r>
        <w:r w:rsidR="00D34C8E">
          <w:rPr>
            <w:rFonts w:asciiTheme="majorBidi" w:hAnsiTheme="majorBidi" w:cstheme="majorBidi"/>
            <w:sz w:val="24"/>
            <w:szCs w:val="24"/>
          </w:rPr>
          <w:t>n, the</w:t>
        </w:r>
        <w:r w:rsidR="00D34C8E" w:rsidRPr="00B84F06">
          <w:rPr>
            <w:rFonts w:asciiTheme="majorBidi" w:hAnsiTheme="majorBidi" w:cstheme="majorBidi"/>
            <w:sz w:val="24"/>
            <w:szCs w:val="24"/>
          </w:rPr>
          <w:t xml:space="preserve"> </w:t>
        </w:r>
      </w:ins>
      <w:r w:rsidR="00643E83" w:rsidRPr="00B84F06">
        <w:rPr>
          <w:rFonts w:asciiTheme="majorBidi" w:hAnsiTheme="majorBidi" w:cstheme="majorBidi"/>
          <w:sz w:val="24"/>
          <w:szCs w:val="24"/>
        </w:rPr>
        <w:t xml:space="preserve">incidence of </w:t>
      </w:r>
      <w:del w:id="901" w:author="Kevin" w:date="2022-06-09T12:49:00Z">
        <w:r w:rsidR="00643E83" w:rsidRPr="00B84F06" w:rsidDel="00185E25">
          <w:rPr>
            <w:rFonts w:asciiTheme="majorBidi" w:hAnsiTheme="majorBidi" w:cstheme="majorBidi"/>
            <w:sz w:val="24"/>
            <w:szCs w:val="24"/>
          </w:rPr>
          <w:delText>side effects</w:delText>
        </w:r>
      </w:del>
      <w:ins w:id="902" w:author="Kevin" w:date="2022-06-09T12:49:00Z">
        <w:r w:rsidR="00185E25">
          <w:rPr>
            <w:rFonts w:asciiTheme="majorBidi" w:hAnsiTheme="majorBidi" w:cstheme="majorBidi"/>
            <w:sz w:val="24"/>
            <w:szCs w:val="24"/>
          </w:rPr>
          <w:t>adverse effects</w:t>
        </w:r>
      </w:ins>
      <w:r w:rsidR="00643E83" w:rsidRPr="00B84F06">
        <w:rPr>
          <w:rFonts w:asciiTheme="majorBidi" w:hAnsiTheme="majorBidi" w:cstheme="majorBidi"/>
          <w:sz w:val="24"/>
          <w:szCs w:val="24"/>
        </w:rPr>
        <w:t xml:space="preserve"> was also</w:t>
      </w:r>
      <w:r w:rsidR="00566602" w:rsidRPr="00B84F06">
        <w:rPr>
          <w:rFonts w:asciiTheme="majorBidi" w:hAnsiTheme="majorBidi" w:cstheme="majorBidi"/>
          <w:sz w:val="24"/>
          <w:szCs w:val="24"/>
        </w:rPr>
        <w:t xml:space="preserve"> comparable,</w:t>
      </w:r>
      <w:r w:rsidR="00EC2BEF" w:rsidRPr="00B84F06">
        <w:rPr>
          <w:rFonts w:asciiTheme="majorBidi" w:hAnsiTheme="majorBidi" w:cstheme="majorBidi"/>
          <w:sz w:val="24"/>
          <w:szCs w:val="24"/>
        </w:rPr>
        <w:t xml:space="preserve"> </w:t>
      </w:r>
      <w:del w:id="903" w:author="Kevin" w:date="2022-06-09T14:25:00Z">
        <w:r w:rsidR="00EC2BEF" w:rsidRPr="00B84F06" w:rsidDel="00D34C8E">
          <w:rPr>
            <w:rFonts w:asciiTheme="majorBidi" w:hAnsiTheme="majorBidi" w:cstheme="majorBidi"/>
            <w:sz w:val="24"/>
            <w:szCs w:val="24"/>
          </w:rPr>
          <w:delText>as compared to</w:delText>
        </w:r>
        <w:r w:rsidRPr="00B84F06" w:rsidDel="00D34C8E">
          <w:rPr>
            <w:rFonts w:asciiTheme="majorBidi" w:hAnsiTheme="majorBidi" w:cstheme="majorBidi"/>
            <w:sz w:val="24"/>
            <w:szCs w:val="24"/>
          </w:rPr>
          <w:delText xml:space="preserve"> </w:delText>
        </w:r>
      </w:del>
      <w:ins w:id="904" w:author="Kevin" w:date="2022-06-09T14:25:00Z">
        <w:r w:rsidR="00D34C8E">
          <w:rPr>
            <w:rFonts w:asciiTheme="majorBidi" w:hAnsiTheme="majorBidi" w:cstheme="majorBidi"/>
            <w:sz w:val="24"/>
            <w:szCs w:val="24"/>
          </w:rPr>
          <w:t xml:space="preserve">vs </w:t>
        </w:r>
      </w:ins>
      <w:r w:rsidRPr="00B84F06">
        <w:rPr>
          <w:rFonts w:asciiTheme="majorBidi" w:hAnsiTheme="majorBidi" w:cstheme="majorBidi"/>
          <w:sz w:val="24"/>
          <w:szCs w:val="24"/>
        </w:rPr>
        <w:t xml:space="preserve">previous </w:t>
      </w:r>
      <w:r w:rsidR="00EC2BEF" w:rsidRPr="00B84F06">
        <w:rPr>
          <w:rFonts w:asciiTheme="majorBidi" w:hAnsiTheme="majorBidi" w:cstheme="majorBidi"/>
          <w:sz w:val="24"/>
          <w:szCs w:val="24"/>
        </w:rPr>
        <w:t>publications</w:t>
      </w:r>
      <w:r w:rsidRPr="00B84F06">
        <w:rPr>
          <w:rFonts w:asciiTheme="majorBidi" w:hAnsiTheme="majorBidi" w:cstheme="majorBidi"/>
          <w:sz w:val="24"/>
          <w:szCs w:val="24"/>
        </w:rPr>
        <w:t xml:space="preserve"> that showed </w:t>
      </w:r>
      <w:r w:rsidR="00566602" w:rsidRPr="00B84F06">
        <w:rPr>
          <w:rFonts w:asciiTheme="majorBidi" w:hAnsiTheme="majorBidi" w:cstheme="majorBidi"/>
          <w:sz w:val="24"/>
          <w:szCs w:val="24"/>
        </w:rPr>
        <w:lastRenderedPageBreak/>
        <w:t>higher</w:t>
      </w:r>
      <w:r w:rsidRPr="00B84F06">
        <w:rPr>
          <w:rFonts w:asciiTheme="majorBidi" w:hAnsiTheme="majorBidi" w:cstheme="majorBidi"/>
          <w:sz w:val="24"/>
          <w:szCs w:val="24"/>
        </w:rPr>
        <w:t xml:space="preserve"> rate</w:t>
      </w:r>
      <w:r w:rsidR="00566602" w:rsidRPr="00B84F06">
        <w:rPr>
          <w:rFonts w:asciiTheme="majorBidi" w:hAnsiTheme="majorBidi" w:cstheme="majorBidi"/>
          <w:sz w:val="24"/>
          <w:szCs w:val="24"/>
        </w:rPr>
        <w:t>s</w:t>
      </w:r>
      <w:r w:rsidRPr="00B84F06">
        <w:rPr>
          <w:rFonts w:asciiTheme="majorBidi" w:hAnsiTheme="majorBidi" w:cstheme="majorBidi"/>
          <w:sz w:val="24"/>
          <w:szCs w:val="24"/>
        </w:rPr>
        <w:t xml:space="preserve"> </w:t>
      </w:r>
      <w:r w:rsidR="00EC2BEF" w:rsidRPr="00B84F06">
        <w:rPr>
          <w:rFonts w:asciiTheme="majorBidi" w:hAnsiTheme="majorBidi" w:cstheme="majorBidi"/>
          <w:sz w:val="24"/>
          <w:szCs w:val="24"/>
        </w:rPr>
        <w:t xml:space="preserve">with </w:t>
      </w:r>
      <w:r w:rsidRPr="00B84F06">
        <w:rPr>
          <w:rFonts w:asciiTheme="majorBidi" w:hAnsiTheme="majorBidi" w:cstheme="majorBidi"/>
          <w:sz w:val="24"/>
          <w:szCs w:val="24"/>
        </w:rPr>
        <w:t>intravenous opioid</w:t>
      </w:r>
      <w:del w:id="905" w:author="Kevin" w:date="2022-06-09T14:25:00Z">
        <w:r w:rsidRPr="00B84F06" w:rsidDel="00D34C8E">
          <w:rPr>
            <w:rFonts w:asciiTheme="majorBidi" w:hAnsiTheme="majorBidi" w:cstheme="majorBidi"/>
            <w:sz w:val="24"/>
            <w:szCs w:val="24"/>
          </w:rPr>
          <w:delText>s</w:delText>
        </w:r>
      </w:del>
      <w:r w:rsidRPr="00B84F06">
        <w:rPr>
          <w:rFonts w:asciiTheme="majorBidi" w:hAnsiTheme="majorBidi" w:cstheme="majorBidi"/>
          <w:sz w:val="24"/>
          <w:szCs w:val="24"/>
        </w:rPr>
        <w:t xml:space="preserve"> </w:t>
      </w:r>
      <w:r w:rsidR="00EC2BEF" w:rsidRPr="00B84F06">
        <w:rPr>
          <w:rFonts w:asciiTheme="majorBidi" w:hAnsiTheme="majorBidi" w:cstheme="majorBidi"/>
          <w:sz w:val="24"/>
          <w:szCs w:val="24"/>
        </w:rPr>
        <w:t xml:space="preserve">use </w:t>
      </w:r>
      <w:r w:rsidRPr="00B84F06">
        <w:rPr>
          <w:rFonts w:asciiTheme="majorBidi" w:hAnsiTheme="majorBidi" w:cstheme="majorBidi"/>
          <w:sz w:val="24"/>
          <w:szCs w:val="24"/>
        </w:rPr>
        <w:t>(</w:t>
      </w:r>
      <w:r w:rsidR="003A6EDD" w:rsidRPr="00B84F06">
        <w:rPr>
          <w:rFonts w:asciiTheme="majorBidi" w:hAnsiTheme="majorBidi" w:cstheme="majorBidi"/>
          <w:sz w:val="24"/>
          <w:szCs w:val="24"/>
        </w:rPr>
        <w:t>15</w:t>
      </w:r>
      <w:r w:rsidRPr="00B84F06">
        <w:rPr>
          <w:rFonts w:asciiTheme="majorBidi" w:hAnsiTheme="majorBidi" w:cstheme="majorBidi"/>
          <w:sz w:val="24"/>
          <w:szCs w:val="24"/>
        </w:rPr>
        <w:t>,</w:t>
      </w:r>
      <w:r w:rsidR="003A6EDD" w:rsidRPr="00B84F06">
        <w:rPr>
          <w:rFonts w:asciiTheme="majorBidi" w:hAnsiTheme="majorBidi" w:cstheme="majorBidi"/>
          <w:sz w:val="24"/>
          <w:szCs w:val="24"/>
        </w:rPr>
        <w:t>16</w:t>
      </w:r>
      <w:r w:rsidRPr="00B84F06">
        <w:rPr>
          <w:rFonts w:asciiTheme="majorBidi" w:hAnsiTheme="majorBidi" w:cstheme="majorBidi"/>
          <w:sz w:val="24"/>
          <w:szCs w:val="24"/>
        </w:rPr>
        <w:t>).</w:t>
      </w:r>
      <w:r w:rsidR="007B73A5" w:rsidRPr="00B84F06">
        <w:rPr>
          <w:rFonts w:asciiTheme="majorBidi" w:hAnsiTheme="majorBidi" w:cstheme="majorBidi"/>
          <w:sz w:val="24"/>
          <w:szCs w:val="24"/>
        </w:rPr>
        <w:t xml:space="preserve"> In terms of effects on the newborn, there was no difference between the groups in </w:t>
      </w:r>
      <w:r w:rsidR="00084742" w:rsidRPr="00B84F06">
        <w:rPr>
          <w:rFonts w:asciiTheme="majorBidi" w:hAnsiTheme="majorBidi" w:cstheme="majorBidi"/>
          <w:sz w:val="24"/>
          <w:szCs w:val="24"/>
        </w:rPr>
        <w:t xml:space="preserve">the incidence of </w:t>
      </w:r>
      <w:ins w:id="906" w:author="Kevin" w:date="2022-06-09T14:26:00Z">
        <w:r w:rsidR="00D34C8E">
          <w:rPr>
            <w:rFonts w:asciiTheme="majorBidi" w:hAnsiTheme="majorBidi" w:cstheme="majorBidi"/>
            <w:sz w:val="24"/>
            <w:szCs w:val="24"/>
          </w:rPr>
          <w:t xml:space="preserve">the </w:t>
        </w:r>
      </w:ins>
      <w:r w:rsidR="00084742" w:rsidRPr="00B84F06">
        <w:rPr>
          <w:rFonts w:asciiTheme="majorBidi" w:hAnsiTheme="majorBidi" w:cstheme="majorBidi"/>
          <w:sz w:val="24"/>
          <w:szCs w:val="24"/>
        </w:rPr>
        <w:t xml:space="preserve">neonatal </w:t>
      </w:r>
      <w:r w:rsidR="007B73A5" w:rsidRPr="00B84F06">
        <w:rPr>
          <w:rFonts w:asciiTheme="majorBidi" w:hAnsiTheme="majorBidi" w:cstheme="majorBidi"/>
          <w:sz w:val="24"/>
          <w:szCs w:val="24"/>
        </w:rPr>
        <w:t xml:space="preserve">outcomes </w:t>
      </w:r>
      <w:del w:id="907" w:author="Kevin" w:date="2022-06-09T14:26:00Z">
        <w:r w:rsidR="007B73A5" w:rsidRPr="00B84F06" w:rsidDel="00D34C8E">
          <w:rPr>
            <w:rFonts w:asciiTheme="majorBidi" w:hAnsiTheme="majorBidi" w:cstheme="majorBidi"/>
            <w:sz w:val="24"/>
            <w:szCs w:val="24"/>
          </w:rPr>
          <w:delText xml:space="preserve">that were </w:delText>
        </w:r>
      </w:del>
      <w:r w:rsidR="007B73A5" w:rsidRPr="00B84F06">
        <w:rPr>
          <w:rFonts w:asciiTheme="majorBidi" w:hAnsiTheme="majorBidi" w:cstheme="majorBidi"/>
          <w:sz w:val="24"/>
          <w:szCs w:val="24"/>
        </w:rPr>
        <w:t xml:space="preserve">examined. The </w:t>
      </w:r>
      <w:r w:rsidR="00643E83" w:rsidRPr="00B84F06">
        <w:rPr>
          <w:rFonts w:asciiTheme="majorBidi" w:hAnsiTheme="majorBidi" w:cstheme="majorBidi"/>
          <w:sz w:val="24"/>
          <w:szCs w:val="24"/>
        </w:rPr>
        <w:t>rate</w:t>
      </w:r>
      <w:r w:rsidR="007B73A5" w:rsidRPr="00B84F06">
        <w:rPr>
          <w:rFonts w:asciiTheme="majorBidi" w:hAnsiTheme="majorBidi" w:cstheme="majorBidi"/>
          <w:sz w:val="24"/>
          <w:szCs w:val="24"/>
        </w:rPr>
        <w:t xml:space="preserve"> of neonatal adverse events was generally low in both study groups</w:t>
      </w:r>
      <w:r w:rsidR="00E07B3F" w:rsidRPr="00B84F06">
        <w:rPr>
          <w:rFonts w:asciiTheme="majorBidi" w:hAnsiTheme="majorBidi" w:cstheme="majorBidi"/>
          <w:sz w:val="24"/>
          <w:szCs w:val="24"/>
        </w:rPr>
        <w:t xml:space="preserve"> and</w:t>
      </w:r>
      <w:ins w:id="908" w:author="Kevin" w:date="2022-06-09T14:26:00Z">
        <w:r w:rsidR="00D34C8E">
          <w:rPr>
            <w:rFonts w:asciiTheme="majorBidi" w:hAnsiTheme="majorBidi" w:cstheme="majorBidi"/>
            <w:sz w:val="24"/>
            <w:szCs w:val="24"/>
          </w:rPr>
          <w:t>,</w:t>
        </w:r>
      </w:ins>
      <w:r w:rsidR="00E07B3F" w:rsidRPr="00B84F06">
        <w:rPr>
          <w:rFonts w:asciiTheme="majorBidi" w:hAnsiTheme="majorBidi" w:cstheme="majorBidi"/>
          <w:sz w:val="24"/>
          <w:szCs w:val="24"/>
        </w:rPr>
        <w:t xml:space="preserve"> in accordance with other</w:t>
      </w:r>
      <w:ins w:id="909" w:author="Kevin" w:date="2022-06-09T14:26:00Z">
        <w:r w:rsidR="00D34C8E">
          <w:rPr>
            <w:rFonts w:asciiTheme="majorBidi" w:hAnsiTheme="majorBidi" w:cstheme="majorBidi"/>
            <w:sz w:val="24"/>
            <w:szCs w:val="24"/>
          </w:rPr>
          <w:t xml:space="preserve"> studies,</w:t>
        </w:r>
      </w:ins>
      <w:del w:id="910" w:author="Kevin" w:date="2022-06-09T14:26:00Z">
        <w:r w:rsidR="00E07B3F" w:rsidRPr="00B84F06" w:rsidDel="00D34C8E">
          <w:rPr>
            <w:rFonts w:asciiTheme="majorBidi" w:hAnsiTheme="majorBidi" w:cstheme="majorBidi"/>
            <w:sz w:val="24"/>
            <w:szCs w:val="24"/>
          </w:rPr>
          <w:delText>s</w:delText>
        </w:r>
      </w:del>
      <w:r w:rsidR="00E07B3F" w:rsidRPr="00B84F06">
        <w:rPr>
          <w:rFonts w:asciiTheme="majorBidi" w:hAnsiTheme="majorBidi" w:cstheme="majorBidi"/>
          <w:sz w:val="24"/>
          <w:szCs w:val="24"/>
        </w:rPr>
        <w:t xml:space="preserve"> </w:t>
      </w:r>
      <w:r w:rsidR="00084742" w:rsidRPr="00B84F06">
        <w:rPr>
          <w:rFonts w:asciiTheme="majorBidi" w:hAnsiTheme="majorBidi" w:cstheme="majorBidi"/>
          <w:sz w:val="24"/>
          <w:szCs w:val="24"/>
        </w:rPr>
        <w:t xml:space="preserve">particularly </w:t>
      </w:r>
      <w:r w:rsidR="007B73A5" w:rsidRPr="00B84F06">
        <w:rPr>
          <w:rFonts w:asciiTheme="majorBidi" w:hAnsiTheme="majorBidi" w:cstheme="majorBidi"/>
          <w:sz w:val="24"/>
          <w:szCs w:val="24"/>
        </w:rPr>
        <w:t>related to the occurrence of neonatal respiratory depression (</w:t>
      </w:r>
      <w:r w:rsidR="006017EA" w:rsidRPr="00B84F06">
        <w:rPr>
          <w:rFonts w:asciiTheme="majorBidi" w:hAnsiTheme="majorBidi" w:cstheme="majorBidi"/>
          <w:sz w:val="24"/>
          <w:szCs w:val="24"/>
        </w:rPr>
        <w:t>9</w:t>
      </w:r>
      <w:r w:rsidR="007B73A5" w:rsidRPr="00B84F06">
        <w:rPr>
          <w:rFonts w:asciiTheme="majorBidi" w:hAnsiTheme="majorBidi" w:cstheme="majorBidi"/>
          <w:sz w:val="24"/>
          <w:szCs w:val="24"/>
        </w:rPr>
        <w:t>).</w:t>
      </w:r>
      <w:del w:id="911" w:author="Kevin" w:date="2022-06-09T14:02:00Z">
        <w:r w:rsidR="007B73A5" w:rsidRPr="00B84F06" w:rsidDel="00906B37">
          <w:rPr>
            <w:rFonts w:asciiTheme="majorBidi" w:hAnsiTheme="majorBidi" w:cstheme="majorBidi"/>
            <w:sz w:val="24"/>
            <w:szCs w:val="24"/>
          </w:rPr>
          <w:delText xml:space="preserve"> </w:delText>
        </w:r>
      </w:del>
    </w:p>
    <w:p w:rsidR="00F96724" w:rsidRDefault="005C1C70">
      <w:pPr>
        <w:bidi w:val="0"/>
        <w:spacing w:after="0" w:line="480" w:lineRule="auto"/>
        <w:ind w:firstLine="567"/>
        <w:rPr>
          <w:rFonts w:asciiTheme="majorBidi" w:hAnsiTheme="majorBidi" w:cstheme="majorBidi"/>
          <w:sz w:val="24"/>
          <w:szCs w:val="24"/>
        </w:rPr>
        <w:pPrChange w:id="912" w:author="Kevin" w:date="2022-06-09T14:29:00Z">
          <w:pPr>
            <w:bidi w:val="0"/>
            <w:spacing w:after="0" w:line="480" w:lineRule="auto"/>
          </w:pPr>
        </w:pPrChange>
      </w:pPr>
      <w:r w:rsidRPr="00B84F06">
        <w:rPr>
          <w:rFonts w:asciiTheme="majorBidi" w:hAnsiTheme="majorBidi" w:cstheme="majorBidi"/>
          <w:sz w:val="24"/>
          <w:szCs w:val="24"/>
        </w:rPr>
        <w:t xml:space="preserve">The </w:t>
      </w:r>
      <w:r w:rsidR="006B1616" w:rsidRPr="00B84F06">
        <w:rPr>
          <w:rFonts w:ascii="Times New Roman" w:hAnsi="Times New Roman" w:cs="Times New Roman"/>
          <w:sz w:val="24"/>
          <w:szCs w:val="24"/>
        </w:rPr>
        <w:t xml:space="preserve">nitrous </w:t>
      </w:r>
      <w:r w:rsidRPr="00B84F06">
        <w:rPr>
          <w:rFonts w:asciiTheme="majorBidi" w:hAnsiTheme="majorBidi" w:cstheme="majorBidi"/>
          <w:sz w:val="24"/>
          <w:szCs w:val="24"/>
        </w:rPr>
        <w:t xml:space="preserve">oxide group </w:t>
      </w:r>
      <w:r w:rsidR="00992499" w:rsidRPr="00B84F06">
        <w:rPr>
          <w:rFonts w:asciiTheme="majorBidi" w:hAnsiTheme="majorBidi" w:cstheme="majorBidi"/>
          <w:sz w:val="24"/>
          <w:szCs w:val="24"/>
        </w:rPr>
        <w:t xml:space="preserve">tended to have </w:t>
      </w:r>
      <w:r w:rsidRPr="00B84F06">
        <w:rPr>
          <w:rFonts w:asciiTheme="majorBidi" w:hAnsiTheme="majorBidi" w:cstheme="majorBidi"/>
          <w:sz w:val="24"/>
          <w:szCs w:val="24"/>
        </w:rPr>
        <w:t xml:space="preserve">a higher rate of breastfeeding immediately after birth than </w:t>
      </w:r>
      <w:del w:id="913" w:author="Kevin" w:date="2022-06-09T14:26:00Z">
        <w:r w:rsidRPr="00B84F06" w:rsidDel="00D34C8E">
          <w:rPr>
            <w:rFonts w:asciiTheme="majorBidi" w:hAnsiTheme="majorBidi" w:cstheme="majorBidi"/>
            <w:sz w:val="24"/>
            <w:szCs w:val="24"/>
          </w:rPr>
          <w:delText xml:space="preserve">in </w:delText>
        </w:r>
      </w:del>
      <w:r w:rsidRPr="00B84F06">
        <w:rPr>
          <w:rFonts w:asciiTheme="majorBidi" w:hAnsiTheme="majorBidi" w:cstheme="majorBidi"/>
          <w:sz w:val="24"/>
          <w:szCs w:val="24"/>
        </w:rPr>
        <w:t xml:space="preserve">the pethidine group. </w:t>
      </w:r>
      <w:del w:id="914" w:author="Kevin" w:date="2022-06-09T14:27:00Z">
        <w:r w:rsidRPr="00B84F06" w:rsidDel="00D34C8E">
          <w:rPr>
            <w:rFonts w:asciiTheme="majorBidi" w:hAnsiTheme="majorBidi" w:cstheme="majorBidi"/>
            <w:sz w:val="24"/>
            <w:szCs w:val="24"/>
          </w:rPr>
          <w:delText>It can be thought that t</w:delText>
        </w:r>
      </w:del>
      <w:ins w:id="915" w:author="Kevin" w:date="2022-06-09T14:27:00Z">
        <w:r w:rsidR="00D34C8E">
          <w:rPr>
            <w:rFonts w:asciiTheme="majorBidi" w:hAnsiTheme="majorBidi" w:cstheme="majorBidi"/>
            <w:sz w:val="24"/>
            <w:szCs w:val="24"/>
          </w:rPr>
          <w:t>T</w:t>
        </w:r>
      </w:ins>
      <w:r w:rsidRPr="00B84F06">
        <w:rPr>
          <w:rFonts w:asciiTheme="majorBidi" w:hAnsiTheme="majorBidi" w:cstheme="majorBidi"/>
          <w:sz w:val="24"/>
          <w:szCs w:val="24"/>
        </w:rPr>
        <w:t xml:space="preserve">his difference </w:t>
      </w:r>
      <w:del w:id="916" w:author="Kevin" w:date="2022-06-09T14:27:00Z">
        <w:r w:rsidRPr="00B84F06" w:rsidDel="00D34C8E">
          <w:rPr>
            <w:rFonts w:asciiTheme="majorBidi" w:hAnsiTheme="majorBidi" w:cstheme="majorBidi"/>
            <w:sz w:val="24"/>
            <w:szCs w:val="24"/>
          </w:rPr>
          <w:delText xml:space="preserve">is </w:delText>
        </w:r>
      </w:del>
      <w:ins w:id="917" w:author="Kevin" w:date="2022-06-09T14:27:00Z">
        <w:r w:rsidR="00D34C8E">
          <w:rPr>
            <w:rFonts w:asciiTheme="majorBidi" w:hAnsiTheme="majorBidi" w:cstheme="majorBidi"/>
            <w:sz w:val="24"/>
            <w:szCs w:val="24"/>
          </w:rPr>
          <w:t xml:space="preserve">could be </w:t>
        </w:r>
      </w:ins>
      <w:r w:rsidRPr="00B84F06">
        <w:rPr>
          <w:rFonts w:asciiTheme="majorBidi" w:hAnsiTheme="majorBidi" w:cstheme="majorBidi"/>
          <w:sz w:val="24"/>
          <w:szCs w:val="24"/>
        </w:rPr>
        <w:t xml:space="preserve">related to the degree of sleepiness of the mother after birth and her ability to breastfeed. Nevertheless, there was no difference between the groups in sleepiness rate. </w:t>
      </w:r>
      <w:ins w:id="918" w:author="Kevin" w:date="2022-06-09T14:28:00Z">
        <w:r w:rsidR="00D34C8E">
          <w:rPr>
            <w:rFonts w:asciiTheme="majorBidi" w:hAnsiTheme="majorBidi" w:cstheme="majorBidi"/>
            <w:sz w:val="24"/>
            <w:szCs w:val="24"/>
          </w:rPr>
          <w:t>I</w:t>
        </w:r>
        <w:r w:rsidR="00D34C8E" w:rsidRPr="00B84F06">
          <w:rPr>
            <w:rFonts w:asciiTheme="majorBidi" w:hAnsiTheme="majorBidi" w:cstheme="majorBidi"/>
            <w:sz w:val="24"/>
            <w:szCs w:val="24"/>
          </w:rPr>
          <w:t xml:space="preserve">ntravenously </w:t>
        </w:r>
      </w:ins>
      <w:del w:id="919" w:author="Kevin" w:date="2022-06-09T14:28:00Z">
        <w:r w:rsidRPr="00B84F06" w:rsidDel="00D34C8E">
          <w:rPr>
            <w:rFonts w:asciiTheme="majorBidi" w:hAnsiTheme="majorBidi" w:cstheme="majorBidi"/>
            <w:sz w:val="24"/>
            <w:szCs w:val="24"/>
          </w:rPr>
          <w:delText xml:space="preserve">Administration </w:delText>
        </w:r>
      </w:del>
      <w:ins w:id="920" w:author="Kevin" w:date="2022-06-09T14:28:00Z">
        <w:r w:rsidR="00D34C8E">
          <w:rPr>
            <w:rFonts w:asciiTheme="majorBidi" w:hAnsiTheme="majorBidi" w:cstheme="majorBidi"/>
            <w:sz w:val="24"/>
            <w:szCs w:val="24"/>
          </w:rPr>
          <w:t>a</w:t>
        </w:r>
        <w:r w:rsidR="00D34C8E" w:rsidRPr="00B84F06">
          <w:rPr>
            <w:rFonts w:asciiTheme="majorBidi" w:hAnsiTheme="majorBidi" w:cstheme="majorBidi"/>
            <w:sz w:val="24"/>
            <w:szCs w:val="24"/>
          </w:rPr>
          <w:t>dminist</w:t>
        </w:r>
      </w:ins>
      <w:ins w:id="921" w:author="Kevin" w:date="2022-06-09T14:29:00Z">
        <w:r w:rsidR="00D34C8E">
          <w:rPr>
            <w:rFonts w:asciiTheme="majorBidi" w:hAnsiTheme="majorBidi" w:cstheme="majorBidi"/>
            <w:sz w:val="24"/>
            <w:szCs w:val="24"/>
          </w:rPr>
          <w:t>ered</w:t>
        </w:r>
      </w:ins>
      <w:ins w:id="922" w:author="Kevin" w:date="2022-06-09T14:28:00Z">
        <w:r w:rsidR="00D34C8E" w:rsidRPr="00B84F06">
          <w:rPr>
            <w:rFonts w:asciiTheme="majorBidi" w:hAnsiTheme="majorBidi" w:cstheme="majorBidi"/>
            <w:sz w:val="24"/>
            <w:szCs w:val="24"/>
          </w:rPr>
          <w:t xml:space="preserve"> </w:t>
        </w:r>
      </w:ins>
      <w:del w:id="923" w:author="Kevin" w:date="2022-06-09T14:29:00Z">
        <w:r w:rsidRPr="00B84F06" w:rsidDel="00D34C8E">
          <w:rPr>
            <w:rFonts w:asciiTheme="majorBidi" w:hAnsiTheme="majorBidi" w:cstheme="majorBidi"/>
            <w:sz w:val="24"/>
            <w:szCs w:val="24"/>
          </w:rPr>
          <w:delText xml:space="preserve">of </w:delText>
        </w:r>
      </w:del>
      <w:r w:rsidRPr="00B84F06">
        <w:rPr>
          <w:rFonts w:asciiTheme="majorBidi" w:hAnsiTheme="majorBidi" w:cstheme="majorBidi"/>
          <w:sz w:val="24"/>
          <w:szCs w:val="24"/>
        </w:rPr>
        <w:t xml:space="preserve">pethidine </w:t>
      </w:r>
      <w:del w:id="924" w:author="Kevin" w:date="2022-06-09T14:28:00Z">
        <w:r w:rsidRPr="00B84F06" w:rsidDel="00D34C8E">
          <w:rPr>
            <w:rFonts w:asciiTheme="majorBidi" w:hAnsiTheme="majorBidi" w:cstheme="majorBidi"/>
            <w:sz w:val="24"/>
            <w:szCs w:val="24"/>
          </w:rPr>
          <w:delText xml:space="preserve">intravenously </w:delText>
        </w:r>
      </w:del>
      <w:del w:id="925" w:author="Kevin" w:date="2022-06-09T14:29:00Z">
        <w:r w:rsidRPr="00B84F06" w:rsidDel="00D34C8E">
          <w:rPr>
            <w:rFonts w:asciiTheme="majorBidi" w:hAnsiTheme="majorBidi" w:cstheme="majorBidi"/>
            <w:sz w:val="24"/>
            <w:szCs w:val="24"/>
          </w:rPr>
          <w:delText>cross</w:delText>
        </w:r>
      </w:del>
      <w:ins w:id="926" w:author="Kevin" w:date="2022-06-09T14:29:00Z">
        <w:r w:rsidR="00D34C8E">
          <w:rPr>
            <w:rFonts w:asciiTheme="majorBidi" w:hAnsiTheme="majorBidi" w:cstheme="majorBidi"/>
            <w:sz w:val="24"/>
            <w:szCs w:val="24"/>
          </w:rPr>
          <w:t>crosses</w:t>
        </w:r>
      </w:ins>
      <w:r w:rsidRPr="00B84F06">
        <w:rPr>
          <w:rFonts w:asciiTheme="majorBidi" w:hAnsiTheme="majorBidi" w:cstheme="majorBidi"/>
          <w:sz w:val="24"/>
          <w:szCs w:val="24"/>
        </w:rPr>
        <w:t xml:space="preserve"> the placenta and can accumulate in the fetal blood system and affect newborn behavior</w:t>
      </w:r>
      <w:ins w:id="927" w:author="Kevin" w:date="2022-06-09T14:29:00Z">
        <w:r w:rsidR="0067123E">
          <w:rPr>
            <w:rFonts w:asciiTheme="majorBidi" w:hAnsiTheme="majorBidi" w:cstheme="majorBidi"/>
            <w:sz w:val="24"/>
            <w:szCs w:val="24"/>
          </w:rPr>
          <w:t>,</w:t>
        </w:r>
      </w:ins>
      <w:r w:rsidRPr="00B84F06">
        <w:rPr>
          <w:rFonts w:asciiTheme="majorBidi" w:hAnsiTheme="majorBidi" w:cstheme="majorBidi"/>
          <w:sz w:val="24"/>
          <w:szCs w:val="24"/>
        </w:rPr>
        <w:t xml:space="preserve"> </w:t>
      </w:r>
      <w:r w:rsidR="002D1703" w:rsidRPr="00B84F06">
        <w:rPr>
          <w:rFonts w:asciiTheme="majorBidi" w:hAnsiTheme="majorBidi" w:cstheme="majorBidi"/>
          <w:sz w:val="24"/>
          <w:szCs w:val="24"/>
        </w:rPr>
        <w:t>including</w:t>
      </w:r>
      <w:r w:rsidRPr="00B84F06">
        <w:rPr>
          <w:rFonts w:asciiTheme="majorBidi" w:hAnsiTheme="majorBidi" w:cstheme="majorBidi"/>
          <w:sz w:val="24"/>
          <w:szCs w:val="24"/>
        </w:rPr>
        <w:t xml:space="preserve"> suckling ability </w:t>
      </w:r>
      <w:del w:id="928" w:author="Kevin" w:date="2022-06-09T14:29:00Z">
        <w:r w:rsidRPr="00B84F06" w:rsidDel="0067123E">
          <w:rPr>
            <w:rFonts w:asciiTheme="majorBidi" w:hAnsiTheme="majorBidi" w:cstheme="majorBidi"/>
            <w:sz w:val="24"/>
            <w:szCs w:val="24"/>
          </w:rPr>
          <w:delText xml:space="preserve">after birth </w:delText>
        </w:r>
      </w:del>
      <w:r w:rsidRPr="00B84F06">
        <w:rPr>
          <w:rFonts w:asciiTheme="majorBidi" w:hAnsiTheme="majorBidi" w:cstheme="majorBidi"/>
          <w:sz w:val="24"/>
          <w:szCs w:val="24"/>
        </w:rPr>
        <w:t>(1</w:t>
      </w:r>
      <w:r w:rsidR="003A6EDD" w:rsidRPr="00B84F06">
        <w:rPr>
          <w:rFonts w:asciiTheme="majorBidi" w:hAnsiTheme="majorBidi" w:cstheme="majorBidi"/>
          <w:sz w:val="24"/>
          <w:szCs w:val="24"/>
        </w:rPr>
        <w:t>7</w:t>
      </w:r>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This is in contrast to </w:t>
      </w:r>
      <w:r w:rsidR="006B1616" w:rsidRPr="00B84F06">
        <w:rPr>
          <w:rFonts w:asciiTheme="majorBidi" w:hAnsiTheme="majorBidi" w:cstheme="majorBidi"/>
          <w:sz w:val="24"/>
          <w:szCs w:val="24"/>
        </w:rPr>
        <w:t>nitrous</w:t>
      </w:r>
      <w:r w:rsidRPr="00B84F06">
        <w:rPr>
          <w:rFonts w:asciiTheme="majorBidi" w:hAnsiTheme="majorBidi" w:cstheme="majorBidi"/>
          <w:sz w:val="24"/>
          <w:szCs w:val="24"/>
        </w:rPr>
        <w:t xml:space="preserve"> oxide</w:t>
      </w:r>
      <w:ins w:id="929" w:author="Kevin" w:date="2022-06-09T14:29:00Z">
        <w:r w:rsidR="0067123E">
          <w:rPr>
            <w:rFonts w:asciiTheme="majorBidi" w:hAnsiTheme="majorBidi" w:cstheme="majorBidi"/>
            <w:sz w:val="24"/>
            <w:szCs w:val="24"/>
          </w:rPr>
          <w:t>,</w:t>
        </w:r>
      </w:ins>
      <w:r w:rsidRPr="00B84F06">
        <w:rPr>
          <w:rFonts w:asciiTheme="majorBidi" w:hAnsiTheme="majorBidi" w:cstheme="majorBidi"/>
          <w:sz w:val="24"/>
          <w:szCs w:val="24"/>
        </w:rPr>
        <w:t xml:space="preserve"> which is </w:t>
      </w:r>
      <w:ins w:id="930" w:author="Kevin" w:date="2022-06-09T14:29:00Z">
        <w:r w:rsidR="0067123E" w:rsidRPr="00B84F06">
          <w:rPr>
            <w:rFonts w:asciiTheme="majorBidi" w:hAnsiTheme="majorBidi" w:cstheme="majorBidi"/>
            <w:sz w:val="24"/>
            <w:szCs w:val="24"/>
          </w:rPr>
          <w:t xml:space="preserve">rapidly </w:t>
        </w:r>
      </w:ins>
      <w:r w:rsidRPr="00B84F06">
        <w:rPr>
          <w:rFonts w:asciiTheme="majorBidi" w:hAnsiTheme="majorBidi" w:cstheme="majorBidi"/>
          <w:sz w:val="24"/>
          <w:szCs w:val="24"/>
        </w:rPr>
        <w:t xml:space="preserve">released </w:t>
      </w:r>
      <w:del w:id="931" w:author="Kevin" w:date="2022-06-09T14:29:00Z">
        <w:r w:rsidR="002D1703" w:rsidRPr="00B84F06" w:rsidDel="0067123E">
          <w:rPr>
            <w:rFonts w:asciiTheme="majorBidi" w:hAnsiTheme="majorBidi" w:cstheme="majorBidi"/>
            <w:sz w:val="24"/>
            <w:szCs w:val="24"/>
          </w:rPr>
          <w:delText>rapidly</w:delText>
        </w:r>
        <w:r w:rsidRPr="00B84F06" w:rsidDel="0067123E">
          <w:rPr>
            <w:rFonts w:asciiTheme="majorBidi" w:hAnsiTheme="majorBidi" w:cstheme="majorBidi"/>
            <w:sz w:val="24"/>
            <w:szCs w:val="24"/>
          </w:rPr>
          <w:delText xml:space="preserve"> </w:delText>
        </w:r>
      </w:del>
      <w:r w:rsidRPr="00B84F06">
        <w:rPr>
          <w:rFonts w:asciiTheme="majorBidi" w:hAnsiTheme="majorBidi" w:cstheme="majorBidi"/>
          <w:sz w:val="24"/>
          <w:szCs w:val="24"/>
        </w:rPr>
        <w:t>from the blood system (</w:t>
      </w:r>
      <w:r w:rsidR="003A6EDD" w:rsidRPr="00B84F06">
        <w:rPr>
          <w:rFonts w:asciiTheme="majorBidi" w:hAnsiTheme="majorBidi" w:cstheme="majorBidi"/>
          <w:sz w:val="24"/>
          <w:szCs w:val="24"/>
        </w:rPr>
        <w:t>20</w:t>
      </w:r>
      <w:r w:rsidRPr="00B84F06">
        <w:rPr>
          <w:rFonts w:asciiTheme="majorBidi" w:hAnsiTheme="majorBidi" w:cstheme="majorBidi"/>
          <w:sz w:val="24"/>
          <w:szCs w:val="24"/>
        </w:rPr>
        <w:t>). In this study</w:t>
      </w:r>
      <w:ins w:id="932" w:author="Kevin" w:date="2022-06-09T14:29:00Z">
        <w:r w:rsidR="0067123E">
          <w:rPr>
            <w:rFonts w:asciiTheme="majorBidi" w:hAnsiTheme="majorBidi" w:cstheme="majorBidi"/>
            <w:sz w:val="24"/>
            <w:szCs w:val="24"/>
          </w:rPr>
          <w:t>,</w:t>
        </w:r>
      </w:ins>
      <w:r w:rsidRPr="00B84F06">
        <w:rPr>
          <w:rFonts w:asciiTheme="majorBidi" w:hAnsiTheme="majorBidi" w:cstheme="majorBidi"/>
          <w:sz w:val="24"/>
          <w:szCs w:val="24"/>
        </w:rPr>
        <w:t xml:space="preserve"> we did not examine the levels of pethidine and its metabolites in the newborn</w:t>
      </w:r>
      <w:r w:rsidR="002D1703" w:rsidRPr="00B84F06">
        <w:rPr>
          <w:rFonts w:asciiTheme="majorBidi" w:hAnsiTheme="majorBidi" w:cstheme="majorBidi"/>
          <w:sz w:val="24"/>
          <w:szCs w:val="24"/>
        </w:rPr>
        <w:t>s</w:t>
      </w:r>
      <w:r w:rsidRPr="00B84F06">
        <w:rPr>
          <w:rFonts w:asciiTheme="majorBidi" w:hAnsiTheme="majorBidi" w:cstheme="majorBidi"/>
          <w:sz w:val="24"/>
          <w:szCs w:val="24"/>
        </w:rPr>
        <w:t>' blood, but it is possible that this explanation underlies the difference in the rate of immediate breastfeeding between groups.</w:t>
      </w:r>
    </w:p>
    <w:p w:rsidR="00F96724" w:rsidRDefault="00084742">
      <w:pPr>
        <w:bidi w:val="0"/>
        <w:spacing w:after="0" w:line="480" w:lineRule="auto"/>
        <w:ind w:firstLine="567"/>
        <w:rPr>
          <w:ins w:id="933" w:author="Kevin" w:date="2022-06-09T12:35:00Z"/>
          <w:rFonts w:asciiTheme="majorBidi" w:hAnsiTheme="majorBidi" w:cstheme="majorBidi"/>
          <w:sz w:val="24"/>
          <w:szCs w:val="24"/>
        </w:rPr>
        <w:pPrChange w:id="934" w:author="Kevin" w:date="2022-06-09T14:37:00Z">
          <w:pPr>
            <w:bidi w:val="0"/>
            <w:spacing w:after="0" w:line="480" w:lineRule="auto"/>
          </w:pPr>
        </w:pPrChange>
      </w:pPr>
      <w:r w:rsidRPr="00B84F06">
        <w:rPr>
          <w:rFonts w:asciiTheme="majorBidi" w:hAnsiTheme="majorBidi" w:cstheme="majorBidi"/>
          <w:sz w:val="24"/>
          <w:szCs w:val="24"/>
        </w:rPr>
        <w:t xml:space="preserve">Satisfaction is a complex measure associated with </w:t>
      </w:r>
      <w:ins w:id="935" w:author="Kevin" w:date="2022-06-09T14:36:00Z">
        <w:r w:rsidR="0067123E">
          <w:rPr>
            <w:rFonts w:asciiTheme="majorBidi" w:hAnsiTheme="majorBidi" w:cstheme="majorBidi"/>
            <w:sz w:val="24"/>
            <w:szCs w:val="24"/>
          </w:rPr>
          <w:t>v</w:t>
        </w:r>
      </w:ins>
      <w:del w:id="936" w:author="Kevin" w:date="2022-06-09T14:36:00Z">
        <w:r w:rsidRPr="00B84F06" w:rsidDel="0067123E">
          <w:rPr>
            <w:rFonts w:asciiTheme="majorBidi" w:hAnsiTheme="majorBidi" w:cstheme="majorBidi"/>
            <w:sz w:val="24"/>
            <w:szCs w:val="24"/>
          </w:rPr>
          <w:delText xml:space="preserve">several </w:delText>
        </w:r>
      </w:del>
      <w:ins w:id="937" w:author="Kevin" w:date="2022-06-09T14:36:00Z">
        <w:r w:rsidR="0067123E">
          <w:rPr>
            <w:rFonts w:asciiTheme="majorBidi" w:hAnsiTheme="majorBidi" w:cstheme="majorBidi"/>
            <w:sz w:val="24"/>
            <w:szCs w:val="24"/>
          </w:rPr>
          <w:t>arious</w:t>
        </w:r>
        <w:r w:rsidR="0067123E" w:rsidRPr="00B84F06">
          <w:rPr>
            <w:rFonts w:asciiTheme="majorBidi" w:hAnsiTheme="majorBidi" w:cstheme="majorBidi"/>
            <w:sz w:val="24"/>
            <w:szCs w:val="24"/>
          </w:rPr>
          <w:t xml:space="preserve"> </w:t>
        </w:r>
      </w:ins>
      <w:r w:rsidRPr="00B84F06">
        <w:rPr>
          <w:rFonts w:asciiTheme="majorBidi" w:hAnsiTheme="majorBidi" w:cstheme="majorBidi"/>
          <w:sz w:val="24"/>
          <w:szCs w:val="24"/>
        </w:rPr>
        <w:t>personal and environmental characteristics and is difficult to assess thoroughly. During childbirth</w:t>
      </w:r>
      <w:ins w:id="938" w:author="Kevin" w:date="2022-06-09T14:36:00Z">
        <w:r w:rsidR="0089290C">
          <w:rPr>
            <w:rFonts w:asciiTheme="majorBidi" w:hAnsiTheme="majorBidi" w:cstheme="majorBidi"/>
            <w:sz w:val="24"/>
            <w:szCs w:val="24"/>
          </w:rPr>
          <w:t>,</w:t>
        </w:r>
      </w:ins>
      <w:r w:rsidRPr="00B84F06">
        <w:rPr>
          <w:rFonts w:asciiTheme="majorBidi" w:hAnsiTheme="majorBidi" w:cstheme="majorBidi"/>
          <w:sz w:val="24"/>
          <w:szCs w:val="24"/>
        </w:rPr>
        <w:t xml:space="preserve"> many factors affect the mother's satisfaction, including the mother's expectations, her involvement in the birth process</w:t>
      </w:r>
      <w:ins w:id="939" w:author="Kevin" w:date="2022-06-09T14:36:00Z">
        <w:r w:rsidR="0089290C">
          <w:rPr>
            <w:rFonts w:asciiTheme="majorBidi" w:hAnsiTheme="majorBidi" w:cstheme="majorBidi"/>
            <w:sz w:val="24"/>
            <w:szCs w:val="24"/>
          </w:rPr>
          <w:t>,</w:t>
        </w:r>
      </w:ins>
      <w:r w:rsidRPr="00B84F06">
        <w:rPr>
          <w:rFonts w:asciiTheme="majorBidi" w:hAnsiTheme="majorBidi" w:cstheme="majorBidi"/>
          <w:sz w:val="24"/>
          <w:szCs w:val="24"/>
        </w:rPr>
        <w:t xml:space="preserve"> and </w:t>
      </w:r>
      <w:del w:id="940" w:author="Kevin" w:date="2022-06-09T14:36:00Z">
        <w:r w:rsidRPr="00B84F06" w:rsidDel="0089290C">
          <w:rPr>
            <w:rFonts w:asciiTheme="majorBidi" w:hAnsiTheme="majorBidi" w:cstheme="majorBidi"/>
            <w:sz w:val="24"/>
            <w:szCs w:val="24"/>
          </w:rPr>
          <w:delText xml:space="preserve">the </w:delText>
        </w:r>
      </w:del>
      <w:ins w:id="941" w:author="Kevin" w:date="2022-06-09T14:36:00Z">
        <w:r w:rsidR="0089290C">
          <w:rPr>
            <w:rFonts w:asciiTheme="majorBidi" w:hAnsiTheme="majorBidi" w:cstheme="majorBidi"/>
            <w:sz w:val="24"/>
            <w:szCs w:val="24"/>
          </w:rPr>
          <w:t xml:space="preserve">her </w:t>
        </w:r>
      </w:ins>
      <w:r w:rsidRPr="00B84F06">
        <w:rPr>
          <w:rFonts w:asciiTheme="majorBidi" w:hAnsiTheme="majorBidi" w:cstheme="majorBidi"/>
          <w:sz w:val="24"/>
          <w:szCs w:val="24"/>
        </w:rPr>
        <w:t>relationship with the care team (</w:t>
      </w:r>
      <w:r w:rsidR="003A6EDD" w:rsidRPr="00B84F06">
        <w:rPr>
          <w:rFonts w:asciiTheme="majorBidi" w:hAnsiTheme="majorBidi" w:cstheme="majorBidi"/>
          <w:sz w:val="24"/>
          <w:szCs w:val="24"/>
        </w:rPr>
        <w:t>21</w:t>
      </w:r>
      <w:r w:rsidR="006017EA" w:rsidRPr="00B84F06">
        <w:rPr>
          <w:rFonts w:asciiTheme="majorBidi" w:hAnsiTheme="majorBidi" w:cstheme="majorBidi"/>
          <w:sz w:val="24"/>
          <w:szCs w:val="24"/>
        </w:rPr>
        <w:t>,2</w:t>
      </w:r>
      <w:r w:rsidR="003A6EDD" w:rsidRPr="00B84F06">
        <w:rPr>
          <w:rFonts w:asciiTheme="majorBidi" w:hAnsiTheme="majorBidi" w:cstheme="majorBidi"/>
          <w:sz w:val="24"/>
          <w:szCs w:val="24"/>
        </w:rPr>
        <w:t>2</w:t>
      </w:r>
      <w:r w:rsidRPr="00B84F06">
        <w:rPr>
          <w:rFonts w:asciiTheme="majorBidi" w:hAnsiTheme="majorBidi" w:cstheme="majorBidi"/>
          <w:sz w:val="24"/>
          <w:szCs w:val="24"/>
        </w:rPr>
        <w:t xml:space="preserve">). In this </w:t>
      </w:r>
      <w:r w:rsidR="002D1703" w:rsidRPr="00B84F06">
        <w:rPr>
          <w:rFonts w:asciiTheme="majorBidi" w:hAnsiTheme="majorBidi" w:cstheme="majorBidi"/>
          <w:sz w:val="24"/>
          <w:szCs w:val="24"/>
        </w:rPr>
        <w:t>trial</w:t>
      </w:r>
      <w:r w:rsidRPr="00B84F06">
        <w:rPr>
          <w:rFonts w:asciiTheme="majorBidi" w:hAnsiTheme="majorBidi" w:cstheme="majorBidi"/>
          <w:sz w:val="24"/>
          <w:szCs w:val="24"/>
        </w:rPr>
        <w:t xml:space="preserve">, </w:t>
      </w:r>
      <w:del w:id="942" w:author="Kevin" w:date="2022-06-09T14:37:00Z">
        <w:r w:rsidRPr="00B84F06" w:rsidDel="0089290C">
          <w:rPr>
            <w:rFonts w:asciiTheme="majorBidi" w:hAnsiTheme="majorBidi" w:cstheme="majorBidi"/>
            <w:sz w:val="24"/>
            <w:szCs w:val="24"/>
          </w:rPr>
          <w:delText xml:space="preserve">mother's </w:delText>
        </w:r>
      </w:del>
      <w:ins w:id="943" w:author="Kevin" w:date="2022-06-09T14:37:00Z">
        <w:r w:rsidR="0089290C" w:rsidRPr="00B84F06">
          <w:rPr>
            <w:rFonts w:asciiTheme="majorBidi" w:hAnsiTheme="majorBidi" w:cstheme="majorBidi"/>
            <w:sz w:val="24"/>
            <w:szCs w:val="24"/>
          </w:rPr>
          <w:t>mother</w:t>
        </w:r>
        <w:r w:rsidR="0089290C">
          <w:rPr>
            <w:rFonts w:asciiTheme="majorBidi" w:hAnsiTheme="majorBidi" w:cstheme="majorBidi"/>
            <w:sz w:val="24"/>
            <w:szCs w:val="24"/>
          </w:rPr>
          <w:t>s’</w:t>
        </w:r>
        <w:r w:rsidR="0089290C" w:rsidRPr="00B84F06">
          <w:rPr>
            <w:rFonts w:asciiTheme="majorBidi" w:hAnsiTheme="majorBidi" w:cstheme="majorBidi"/>
            <w:sz w:val="24"/>
            <w:szCs w:val="24"/>
          </w:rPr>
          <w:t xml:space="preserve"> </w:t>
        </w:r>
      </w:ins>
      <w:r w:rsidRPr="00B84F06">
        <w:rPr>
          <w:rFonts w:asciiTheme="majorBidi" w:hAnsiTheme="majorBidi" w:cstheme="majorBidi"/>
          <w:sz w:val="24"/>
          <w:szCs w:val="24"/>
        </w:rPr>
        <w:t>satisfaction and willingness to use the same painkiller in the future</w:t>
      </w:r>
      <w:r w:rsidR="002D1703" w:rsidRPr="00B84F06">
        <w:rPr>
          <w:rFonts w:asciiTheme="majorBidi" w:hAnsiTheme="majorBidi" w:cstheme="majorBidi"/>
          <w:sz w:val="24"/>
          <w:szCs w:val="24"/>
        </w:rPr>
        <w:t xml:space="preserve"> were comparable between the groups</w:t>
      </w:r>
      <w:r w:rsidRPr="00B84F06">
        <w:rPr>
          <w:rFonts w:asciiTheme="majorBidi" w:hAnsiTheme="majorBidi" w:cstheme="majorBidi"/>
          <w:sz w:val="24"/>
          <w:szCs w:val="24"/>
        </w:rPr>
        <w:t>.</w:t>
      </w:r>
    </w:p>
    <w:p w:rsidR="00084742" w:rsidRPr="00B84F06" w:rsidRDefault="00084742" w:rsidP="00A87BF3">
      <w:pPr>
        <w:bidi w:val="0"/>
        <w:spacing w:after="0" w:line="480" w:lineRule="auto"/>
        <w:rPr>
          <w:rFonts w:asciiTheme="majorBidi" w:hAnsiTheme="majorBidi" w:cstheme="majorBidi"/>
          <w:sz w:val="24"/>
          <w:szCs w:val="24"/>
        </w:rPr>
      </w:pPr>
      <w:del w:id="944" w:author="Kevin" w:date="2022-06-09T12:35:00Z">
        <w:r w:rsidRPr="00B84F06" w:rsidDel="00A87BF3">
          <w:rPr>
            <w:rFonts w:asciiTheme="majorBidi" w:hAnsiTheme="majorBidi" w:cstheme="majorBidi"/>
            <w:sz w:val="24"/>
            <w:szCs w:val="24"/>
          </w:rPr>
          <w:delText xml:space="preserve"> </w:delText>
        </w:r>
      </w:del>
    </w:p>
    <w:p w:rsidR="00A932E3" w:rsidRPr="00B84F06" w:rsidRDefault="00A932E3" w:rsidP="005C1C70">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Strength and limitations</w:t>
      </w:r>
    </w:p>
    <w:p w:rsidR="005C1C70" w:rsidRDefault="00992499" w:rsidP="0089290C">
      <w:pPr>
        <w:bidi w:val="0"/>
        <w:spacing w:after="0" w:line="480" w:lineRule="auto"/>
        <w:rPr>
          <w:ins w:id="945" w:author="Kevin" w:date="2022-06-09T12:35:00Z"/>
          <w:rFonts w:asciiTheme="majorBidi" w:hAnsiTheme="majorBidi" w:cstheme="majorBidi"/>
          <w:sz w:val="24"/>
          <w:szCs w:val="24"/>
        </w:rPr>
      </w:pPr>
      <w:r w:rsidRPr="00B84F06">
        <w:rPr>
          <w:rFonts w:asciiTheme="majorBidi" w:hAnsiTheme="majorBidi" w:cstheme="majorBidi"/>
          <w:sz w:val="24"/>
          <w:szCs w:val="24"/>
        </w:rPr>
        <w:t>T</w:t>
      </w:r>
      <w:r w:rsidR="00A932E3" w:rsidRPr="00B84F06">
        <w:rPr>
          <w:rFonts w:asciiTheme="majorBidi" w:hAnsiTheme="majorBidi" w:cstheme="majorBidi"/>
          <w:sz w:val="24"/>
          <w:szCs w:val="24"/>
        </w:rPr>
        <w:t xml:space="preserve">he different </w:t>
      </w:r>
      <w:del w:id="946" w:author="Kevin" w:date="2022-06-13T09:55:00Z">
        <w:r w:rsidR="00A932E3" w:rsidRPr="00B84F06" w:rsidDel="000B4284">
          <w:rPr>
            <w:rFonts w:asciiTheme="majorBidi" w:hAnsiTheme="majorBidi" w:cstheme="majorBidi"/>
            <w:sz w:val="24"/>
            <w:szCs w:val="24"/>
          </w:rPr>
          <w:delText xml:space="preserve">form </w:delText>
        </w:r>
      </w:del>
      <w:ins w:id="947" w:author="Kevin" w:date="2022-06-13T09:55:00Z">
        <w:r w:rsidR="000B4284" w:rsidRPr="00B84F06">
          <w:rPr>
            <w:rFonts w:asciiTheme="majorBidi" w:hAnsiTheme="majorBidi" w:cstheme="majorBidi"/>
            <w:sz w:val="24"/>
            <w:szCs w:val="24"/>
          </w:rPr>
          <w:t>for</w:t>
        </w:r>
        <w:r w:rsidR="000B4284">
          <w:rPr>
            <w:rFonts w:asciiTheme="majorBidi" w:hAnsiTheme="majorBidi" w:cstheme="majorBidi"/>
            <w:sz w:val="24"/>
            <w:szCs w:val="24"/>
          </w:rPr>
          <w:t>ms</w:t>
        </w:r>
        <w:r w:rsidR="000B4284"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 xml:space="preserve">of administration of the </w:t>
      </w:r>
      <w:del w:id="948" w:author="Kevin" w:date="2022-06-13T08:42:00Z">
        <w:r w:rsidR="00A932E3" w:rsidRPr="00B84F06" w:rsidDel="00616E4B">
          <w:rPr>
            <w:rFonts w:asciiTheme="majorBidi" w:hAnsiTheme="majorBidi" w:cstheme="majorBidi"/>
            <w:sz w:val="24"/>
            <w:szCs w:val="24"/>
          </w:rPr>
          <w:delText>two</w:delText>
        </w:r>
        <w:r w:rsidRPr="00B84F06" w:rsidDel="00616E4B">
          <w:rPr>
            <w:rFonts w:asciiTheme="majorBidi" w:hAnsiTheme="majorBidi" w:cstheme="majorBidi"/>
            <w:sz w:val="24"/>
            <w:szCs w:val="24"/>
          </w:rPr>
          <w:delText xml:space="preserve"> </w:delText>
        </w:r>
      </w:del>
      <w:ins w:id="949" w:author="Kevin" w:date="2022-06-13T08:42:00Z">
        <w:r w:rsidR="00616E4B">
          <w:rPr>
            <w:rFonts w:asciiTheme="majorBidi" w:hAnsiTheme="majorBidi" w:cstheme="majorBidi"/>
            <w:sz w:val="24"/>
            <w:szCs w:val="24"/>
          </w:rPr>
          <w:t>2</w:t>
        </w:r>
        <w:r w:rsidR="00616E4B"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study</w:t>
      </w:r>
      <w:r w:rsidR="00A932E3" w:rsidRPr="00B84F06">
        <w:rPr>
          <w:rFonts w:asciiTheme="majorBidi" w:hAnsiTheme="majorBidi" w:cstheme="majorBidi"/>
          <w:sz w:val="24"/>
          <w:szCs w:val="24"/>
        </w:rPr>
        <w:t xml:space="preserve"> drugs </w:t>
      </w:r>
      <w:del w:id="950" w:author="Kevin" w:date="2022-06-09T14:37:00Z">
        <w:r w:rsidR="00A932E3" w:rsidRPr="00B84F06" w:rsidDel="0089290C">
          <w:rPr>
            <w:rFonts w:asciiTheme="majorBidi" w:hAnsiTheme="majorBidi" w:cstheme="majorBidi"/>
            <w:sz w:val="24"/>
            <w:szCs w:val="24"/>
          </w:rPr>
          <w:delText xml:space="preserve">led </w:delText>
        </w:r>
      </w:del>
      <w:ins w:id="951" w:author="Kevin" w:date="2022-06-09T14:37:00Z">
        <w:r w:rsidR="0089290C">
          <w:rPr>
            <w:rFonts w:asciiTheme="majorBidi" w:hAnsiTheme="majorBidi" w:cstheme="majorBidi"/>
            <w:sz w:val="24"/>
            <w:szCs w:val="24"/>
          </w:rPr>
          <w:t>made it</w:t>
        </w:r>
        <w:r w:rsidR="0089290C" w:rsidRPr="00B84F06">
          <w:rPr>
            <w:rFonts w:asciiTheme="majorBidi" w:hAnsiTheme="majorBidi" w:cstheme="majorBidi"/>
            <w:sz w:val="24"/>
            <w:szCs w:val="24"/>
          </w:rPr>
          <w:t xml:space="preserve"> </w:t>
        </w:r>
      </w:ins>
      <w:del w:id="952" w:author="Kevin" w:date="2022-06-09T14:37:00Z">
        <w:r w:rsidR="00A932E3" w:rsidRPr="00B84F06" w:rsidDel="0089290C">
          <w:rPr>
            <w:rFonts w:asciiTheme="majorBidi" w:hAnsiTheme="majorBidi" w:cstheme="majorBidi"/>
            <w:sz w:val="24"/>
            <w:szCs w:val="24"/>
          </w:rPr>
          <w:delText>to difficul</w:delText>
        </w:r>
      </w:del>
      <w:ins w:id="953" w:author="Kevin" w:date="2022-06-09T14:37:00Z">
        <w:r w:rsidR="0089290C" w:rsidRPr="00B84F06">
          <w:rPr>
            <w:rFonts w:asciiTheme="majorBidi" w:hAnsiTheme="majorBidi" w:cstheme="majorBidi"/>
            <w:sz w:val="24"/>
            <w:szCs w:val="24"/>
          </w:rPr>
          <w:t>difficult</w:t>
        </w:r>
      </w:ins>
      <w:del w:id="954" w:author="Kevin" w:date="2022-06-09T14:37:00Z">
        <w:r w:rsidR="00A932E3" w:rsidRPr="00B84F06" w:rsidDel="0089290C">
          <w:rPr>
            <w:rFonts w:asciiTheme="majorBidi" w:hAnsiTheme="majorBidi" w:cstheme="majorBidi"/>
            <w:sz w:val="24"/>
            <w:szCs w:val="24"/>
          </w:rPr>
          <w:delText>ty</w:delText>
        </w:r>
      </w:del>
      <w:r w:rsidR="00A932E3" w:rsidRPr="00B84F06">
        <w:rPr>
          <w:rFonts w:asciiTheme="majorBidi" w:hAnsiTheme="majorBidi" w:cstheme="majorBidi"/>
          <w:sz w:val="24"/>
          <w:szCs w:val="24"/>
        </w:rPr>
        <w:t xml:space="preserve"> </w:t>
      </w:r>
      <w:del w:id="955" w:author="Kevin" w:date="2022-06-09T14:37:00Z">
        <w:r w:rsidR="00A932E3" w:rsidRPr="00B84F06" w:rsidDel="0089290C">
          <w:rPr>
            <w:rFonts w:asciiTheme="majorBidi" w:hAnsiTheme="majorBidi" w:cstheme="majorBidi"/>
            <w:sz w:val="24"/>
            <w:szCs w:val="24"/>
          </w:rPr>
          <w:delText xml:space="preserve">in </w:delText>
        </w:r>
      </w:del>
      <w:ins w:id="956" w:author="Kevin" w:date="2022-06-09T14:37:00Z">
        <w:r w:rsidR="0089290C">
          <w:rPr>
            <w:rFonts w:asciiTheme="majorBidi" w:hAnsiTheme="majorBidi" w:cstheme="majorBidi"/>
            <w:sz w:val="24"/>
            <w:szCs w:val="24"/>
          </w:rPr>
          <w:t xml:space="preserve">to </w:t>
        </w:r>
      </w:ins>
      <w:del w:id="957" w:author="Kevin" w:date="2022-06-09T14:37:00Z">
        <w:r w:rsidR="00A932E3" w:rsidRPr="00B84F06" w:rsidDel="0089290C">
          <w:rPr>
            <w:rFonts w:asciiTheme="majorBidi" w:hAnsiTheme="majorBidi" w:cstheme="majorBidi"/>
            <w:sz w:val="24"/>
            <w:szCs w:val="24"/>
          </w:rPr>
          <w:delText xml:space="preserve">using </w:delText>
        </w:r>
      </w:del>
      <w:ins w:id="958" w:author="Kevin" w:date="2022-06-09T14:37:00Z">
        <w:r w:rsidR="0089290C" w:rsidRPr="00B84F06">
          <w:rPr>
            <w:rFonts w:asciiTheme="majorBidi" w:hAnsiTheme="majorBidi" w:cstheme="majorBidi"/>
            <w:sz w:val="24"/>
            <w:szCs w:val="24"/>
          </w:rPr>
          <w:t>us</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ins>
      <w:r w:rsidR="00A932E3" w:rsidRPr="00B84F06">
        <w:rPr>
          <w:rFonts w:asciiTheme="majorBidi" w:hAnsiTheme="majorBidi" w:cstheme="majorBidi"/>
          <w:sz w:val="24"/>
          <w:szCs w:val="24"/>
        </w:rPr>
        <w:t>a placebo and conduct</w:t>
      </w:r>
      <w:del w:id="959" w:author="Kevin" w:date="2022-06-09T14:37:00Z">
        <w:r w:rsidR="00A932E3" w:rsidRPr="00B84F06" w:rsidDel="0089290C">
          <w:rPr>
            <w:rFonts w:asciiTheme="majorBidi" w:hAnsiTheme="majorBidi" w:cstheme="majorBidi"/>
            <w:sz w:val="24"/>
            <w:szCs w:val="24"/>
          </w:rPr>
          <w:delText>ing</w:delText>
        </w:r>
      </w:del>
      <w:r w:rsidR="00A932E3" w:rsidRPr="00B84F06">
        <w:rPr>
          <w:rFonts w:asciiTheme="majorBidi" w:hAnsiTheme="majorBidi" w:cstheme="majorBidi"/>
          <w:sz w:val="24"/>
          <w:szCs w:val="24"/>
        </w:rPr>
        <w:t xml:space="preserve"> a double</w:t>
      </w:r>
      <w:ins w:id="960" w:author="Kevin" w:date="2022-06-13T09:56:00Z">
        <w:r w:rsidR="000B4284">
          <w:rPr>
            <w:rFonts w:asciiTheme="majorBidi" w:hAnsiTheme="majorBidi" w:cstheme="majorBidi"/>
            <w:sz w:val="24"/>
            <w:szCs w:val="24"/>
          </w:rPr>
          <w:t>-</w:t>
        </w:r>
      </w:ins>
      <w:del w:id="961" w:author="Kevin" w:date="2022-06-13T09:56:00Z">
        <w:r w:rsidR="00A932E3" w:rsidRPr="00B84F06" w:rsidDel="000B4284">
          <w:rPr>
            <w:rFonts w:asciiTheme="majorBidi" w:hAnsiTheme="majorBidi" w:cstheme="majorBidi"/>
            <w:sz w:val="24"/>
            <w:szCs w:val="24"/>
          </w:rPr>
          <w:delText xml:space="preserve"> </w:delText>
        </w:r>
      </w:del>
      <w:r w:rsidR="00A932E3" w:rsidRPr="00B84F06">
        <w:rPr>
          <w:rFonts w:asciiTheme="majorBidi" w:hAnsiTheme="majorBidi" w:cstheme="majorBidi"/>
          <w:sz w:val="24"/>
          <w:szCs w:val="24"/>
        </w:rPr>
        <w:t xml:space="preserve">blind trial. The strengths of the study stem from </w:t>
      </w:r>
      <w:del w:id="962" w:author="Kevin" w:date="2022-06-10T13:55:00Z">
        <w:r w:rsidR="00A932E3" w:rsidRPr="00B84F06" w:rsidDel="009D078C">
          <w:rPr>
            <w:rFonts w:asciiTheme="majorBidi" w:hAnsiTheme="majorBidi" w:cstheme="majorBidi"/>
            <w:sz w:val="24"/>
            <w:szCs w:val="24"/>
          </w:rPr>
          <w:delText xml:space="preserve">being </w:delText>
        </w:r>
        <w:r w:rsidR="00656A05" w:rsidRPr="00B84F06" w:rsidDel="009D078C">
          <w:rPr>
            <w:rFonts w:asciiTheme="majorBidi" w:hAnsiTheme="majorBidi" w:cstheme="majorBidi"/>
            <w:sz w:val="24"/>
            <w:szCs w:val="24"/>
          </w:rPr>
          <w:delText xml:space="preserve">a </w:delText>
        </w:r>
      </w:del>
      <w:ins w:id="963" w:author="Kevin" w:date="2022-06-10T13:55:00Z">
        <w:r w:rsidR="009D078C">
          <w:rPr>
            <w:rFonts w:asciiTheme="majorBidi" w:hAnsiTheme="majorBidi" w:cstheme="majorBidi"/>
            <w:sz w:val="24"/>
            <w:szCs w:val="24"/>
          </w:rPr>
          <w:t xml:space="preserve">its </w:t>
        </w:r>
      </w:ins>
      <w:r w:rsidR="00A932E3" w:rsidRPr="00B84F06">
        <w:rPr>
          <w:rFonts w:asciiTheme="majorBidi" w:hAnsiTheme="majorBidi" w:cstheme="majorBidi"/>
          <w:sz w:val="24"/>
          <w:szCs w:val="24"/>
        </w:rPr>
        <w:t xml:space="preserve">randomized </w:t>
      </w:r>
      <w:del w:id="964" w:author="Kevin" w:date="2022-06-10T13:55:00Z">
        <w:r w:rsidR="00A932E3" w:rsidRPr="00B84F06" w:rsidDel="009D078C">
          <w:rPr>
            <w:rFonts w:asciiTheme="majorBidi" w:hAnsiTheme="majorBidi" w:cstheme="majorBidi"/>
            <w:sz w:val="24"/>
            <w:szCs w:val="24"/>
          </w:rPr>
          <w:delText>trial</w:delText>
        </w:r>
      </w:del>
      <w:ins w:id="965" w:author="Kevin" w:date="2022-06-10T13:55:00Z">
        <w:r w:rsidR="009D078C">
          <w:rPr>
            <w:rFonts w:asciiTheme="majorBidi" w:hAnsiTheme="majorBidi" w:cstheme="majorBidi"/>
            <w:sz w:val="24"/>
            <w:szCs w:val="24"/>
          </w:rPr>
          <w:t>design that</w:t>
        </w:r>
      </w:ins>
      <w:del w:id="966" w:author="Kevin" w:date="2022-06-10T13:55:00Z">
        <w:r w:rsidR="00656A05" w:rsidRPr="00B84F06" w:rsidDel="009D078C">
          <w:rPr>
            <w:rFonts w:asciiTheme="majorBidi" w:hAnsiTheme="majorBidi" w:cstheme="majorBidi"/>
            <w:sz w:val="24"/>
            <w:szCs w:val="24"/>
          </w:rPr>
          <w:delText>,</w:delText>
        </w:r>
      </w:del>
      <w:r w:rsidR="00656A05" w:rsidRPr="00B84F06">
        <w:rPr>
          <w:rFonts w:asciiTheme="majorBidi" w:hAnsiTheme="majorBidi" w:cstheme="majorBidi"/>
          <w:sz w:val="24"/>
          <w:szCs w:val="24"/>
        </w:rPr>
        <w:t xml:space="preserve"> </w:t>
      </w:r>
      <w:del w:id="967" w:author="Kevin" w:date="2022-06-10T13:55:00Z">
        <w:r w:rsidR="00656A05" w:rsidRPr="00B84F06" w:rsidDel="009D078C">
          <w:rPr>
            <w:rFonts w:asciiTheme="majorBidi" w:hAnsiTheme="majorBidi" w:cstheme="majorBidi"/>
            <w:sz w:val="24"/>
            <w:szCs w:val="24"/>
          </w:rPr>
          <w:delText xml:space="preserve">focusing </w:delText>
        </w:r>
      </w:del>
      <w:ins w:id="968" w:author="Kevin" w:date="2022-06-10T13:55:00Z">
        <w:r w:rsidR="009D078C" w:rsidRPr="00B84F06">
          <w:rPr>
            <w:rFonts w:asciiTheme="majorBidi" w:hAnsiTheme="majorBidi" w:cstheme="majorBidi"/>
            <w:sz w:val="24"/>
            <w:szCs w:val="24"/>
          </w:rPr>
          <w:t>focus</w:t>
        </w:r>
        <w:r w:rsidR="009D078C">
          <w:rPr>
            <w:rFonts w:asciiTheme="majorBidi" w:hAnsiTheme="majorBidi" w:cstheme="majorBidi"/>
            <w:sz w:val="24"/>
            <w:szCs w:val="24"/>
          </w:rPr>
          <w:t>es</w:t>
        </w:r>
        <w:r w:rsidR="009D078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on multiparous women only, </w:t>
      </w:r>
      <w:del w:id="969" w:author="Kevin" w:date="2022-06-09T14:37:00Z">
        <w:r w:rsidR="00656A05" w:rsidRPr="00B84F06" w:rsidDel="0089290C">
          <w:rPr>
            <w:rFonts w:asciiTheme="majorBidi" w:hAnsiTheme="majorBidi" w:cstheme="majorBidi"/>
            <w:sz w:val="24"/>
            <w:szCs w:val="24"/>
          </w:rPr>
          <w:delText>i.e.</w:delText>
        </w:r>
      </w:del>
      <w:ins w:id="970" w:author="Kevin" w:date="2022-06-09T14:37:00Z">
        <w:r w:rsidR="0089290C">
          <w:rPr>
            <w:rFonts w:asciiTheme="majorBidi" w:hAnsiTheme="majorBidi" w:cstheme="majorBidi"/>
            <w:sz w:val="24"/>
            <w:szCs w:val="24"/>
          </w:rPr>
          <w:t>that is</w:t>
        </w:r>
      </w:ins>
      <w:r w:rsidR="00656A05" w:rsidRPr="00B84F06">
        <w:rPr>
          <w:rFonts w:asciiTheme="majorBidi" w:hAnsiTheme="majorBidi" w:cstheme="majorBidi"/>
          <w:sz w:val="24"/>
          <w:szCs w:val="24"/>
        </w:rPr>
        <w:t xml:space="preserve">, a group of parous women that </w:t>
      </w:r>
      <w:r w:rsidR="00C03C85" w:rsidRPr="00B84F06">
        <w:rPr>
          <w:rFonts w:asciiTheme="majorBidi" w:hAnsiTheme="majorBidi" w:cstheme="majorBidi"/>
          <w:sz w:val="24"/>
          <w:szCs w:val="24"/>
        </w:rPr>
        <w:t>use</w:t>
      </w:r>
      <w:r w:rsidR="00656A05" w:rsidRPr="00B84F06">
        <w:rPr>
          <w:rFonts w:asciiTheme="majorBidi" w:hAnsiTheme="majorBidi" w:cstheme="majorBidi"/>
          <w:sz w:val="24"/>
          <w:szCs w:val="24"/>
        </w:rPr>
        <w:t xml:space="preserve"> intrapartum analgesia other than epidural </w:t>
      </w:r>
      <w:ins w:id="971" w:author="Kevin" w:date="2022-06-09T14:38:00Z">
        <w:r w:rsidR="0089290C">
          <w:rPr>
            <w:rFonts w:asciiTheme="majorBidi" w:hAnsiTheme="majorBidi" w:cstheme="majorBidi"/>
            <w:sz w:val="24"/>
            <w:szCs w:val="24"/>
          </w:rPr>
          <w:t>a</w:t>
        </w:r>
      </w:ins>
      <w:del w:id="972" w:author="Kevin" w:date="2022-06-09T14:38:00Z">
        <w:r w:rsidR="00656A05" w:rsidRPr="00B84F06" w:rsidDel="0089290C">
          <w:rPr>
            <w:rFonts w:asciiTheme="majorBidi" w:hAnsiTheme="majorBidi" w:cstheme="majorBidi"/>
            <w:sz w:val="24"/>
            <w:szCs w:val="24"/>
          </w:rPr>
          <w:delText xml:space="preserve">in </w:delText>
        </w:r>
      </w:del>
      <w:ins w:id="973" w:author="Kevin" w:date="2022-06-09T14:38:00Z">
        <w:r w:rsidR="0089290C">
          <w:rPr>
            <w:rFonts w:asciiTheme="majorBidi" w:hAnsiTheme="majorBidi" w:cstheme="majorBidi"/>
            <w:sz w:val="24"/>
            <w:szCs w:val="24"/>
          </w:rPr>
          <w:t>t a</w:t>
        </w:r>
        <w:r w:rsidR="0089290C" w:rsidRPr="00B84F06">
          <w:rPr>
            <w:rFonts w:asciiTheme="majorBidi" w:hAnsiTheme="majorBidi" w:cstheme="majorBidi"/>
            <w:sz w:val="24"/>
            <w:szCs w:val="24"/>
          </w:rPr>
          <w:t xml:space="preserve"> </w:t>
        </w:r>
      </w:ins>
      <w:r w:rsidR="00656A05" w:rsidRPr="00B84F06">
        <w:rPr>
          <w:rFonts w:asciiTheme="majorBidi" w:hAnsiTheme="majorBidi" w:cstheme="majorBidi"/>
          <w:sz w:val="24"/>
          <w:szCs w:val="24"/>
        </w:rPr>
        <w:t xml:space="preserve">higher percentage compared </w:t>
      </w:r>
      <w:del w:id="974" w:author="Kevin" w:date="2022-06-09T14:38:00Z">
        <w:r w:rsidR="00656A05" w:rsidRPr="00B84F06" w:rsidDel="0089290C">
          <w:rPr>
            <w:rFonts w:asciiTheme="majorBidi" w:hAnsiTheme="majorBidi" w:cstheme="majorBidi"/>
            <w:sz w:val="24"/>
            <w:szCs w:val="24"/>
          </w:rPr>
          <w:delText xml:space="preserve">to </w:delText>
        </w:r>
      </w:del>
      <w:ins w:id="975" w:author="Kevin" w:date="2022-06-09T14:38:00Z">
        <w:r w:rsidR="0089290C">
          <w:rPr>
            <w:rFonts w:asciiTheme="majorBidi" w:hAnsiTheme="majorBidi" w:cstheme="majorBidi"/>
            <w:sz w:val="24"/>
            <w:szCs w:val="24"/>
          </w:rPr>
          <w:t xml:space="preserve">with </w:t>
        </w:r>
      </w:ins>
      <w:r w:rsidR="00656A05" w:rsidRPr="00B84F06">
        <w:rPr>
          <w:rFonts w:asciiTheme="majorBidi" w:hAnsiTheme="majorBidi" w:cstheme="majorBidi"/>
          <w:sz w:val="24"/>
          <w:szCs w:val="24"/>
        </w:rPr>
        <w:t xml:space="preserve">primiparous </w:t>
      </w:r>
      <w:r w:rsidR="00656A05" w:rsidRPr="00B84F06">
        <w:rPr>
          <w:rFonts w:asciiTheme="majorBidi" w:hAnsiTheme="majorBidi" w:cstheme="majorBidi"/>
          <w:sz w:val="24"/>
          <w:szCs w:val="24"/>
        </w:rPr>
        <w:lastRenderedPageBreak/>
        <w:t>women.</w:t>
      </w:r>
      <w:r w:rsidR="00A932E3" w:rsidRPr="00B84F06">
        <w:rPr>
          <w:rFonts w:asciiTheme="majorBidi" w:hAnsiTheme="majorBidi" w:cstheme="majorBidi"/>
          <w:sz w:val="24"/>
          <w:szCs w:val="24"/>
        </w:rPr>
        <w:t xml:space="preserve"> In </w:t>
      </w:r>
      <w:r w:rsidR="00656A05" w:rsidRPr="00B84F06">
        <w:rPr>
          <w:rFonts w:asciiTheme="majorBidi" w:hAnsiTheme="majorBidi" w:cstheme="majorBidi"/>
          <w:sz w:val="24"/>
          <w:szCs w:val="24"/>
        </w:rPr>
        <w:t>addition,</w:t>
      </w:r>
      <w:r w:rsidR="00A932E3" w:rsidRPr="00B84F06">
        <w:rPr>
          <w:rFonts w:asciiTheme="majorBidi" w:hAnsiTheme="majorBidi" w:cstheme="majorBidi"/>
          <w:sz w:val="24"/>
          <w:szCs w:val="24"/>
        </w:rPr>
        <w:t xml:space="preserve"> the fact that the study was conducted in a single institution, with identical </w:t>
      </w:r>
      <w:r w:rsidR="00656A05" w:rsidRPr="00B84F06">
        <w:rPr>
          <w:rFonts w:asciiTheme="majorBidi" w:hAnsiTheme="majorBidi" w:cstheme="majorBidi"/>
          <w:sz w:val="24"/>
          <w:szCs w:val="24"/>
        </w:rPr>
        <w:t xml:space="preserve">intrapartum </w:t>
      </w:r>
      <w:r w:rsidR="00A932E3" w:rsidRPr="00B84F06">
        <w:rPr>
          <w:rFonts w:asciiTheme="majorBidi" w:hAnsiTheme="majorBidi" w:cstheme="majorBidi"/>
          <w:sz w:val="24"/>
          <w:szCs w:val="24"/>
        </w:rPr>
        <w:t>management</w:t>
      </w:r>
      <w:ins w:id="976" w:author="Kevin" w:date="2022-06-09T14:38:00Z">
        <w:r w:rsidR="0089290C">
          <w:rPr>
            <w:rFonts w:asciiTheme="majorBidi" w:hAnsiTheme="majorBidi" w:cstheme="majorBidi"/>
            <w:sz w:val="24"/>
            <w:szCs w:val="24"/>
          </w:rPr>
          <w:t>,</w:t>
        </w:r>
      </w:ins>
      <w:r w:rsidR="00A932E3" w:rsidRPr="00B84F06">
        <w:rPr>
          <w:rFonts w:asciiTheme="majorBidi" w:hAnsiTheme="majorBidi" w:cstheme="majorBidi"/>
          <w:sz w:val="24"/>
          <w:szCs w:val="24"/>
        </w:rPr>
        <w:t xml:space="preserve"> reinforces </w:t>
      </w:r>
      <w:r w:rsidR="00656A05" w:rsidRPr="00B84F06">
        <w:rPr>
          <w:rFonts w:asciiTheme="majorBidi" w:hAnsiTheme="majorBidi" w:cstheme="majorBidi"/>
          <w:sz w:val="24"/>
          <w:szCs w:val="24"/>
        </w:rPr>
        <w:t>the</w:t>
      </w:r>
      <w:r w:rsidR="00A932E3" w:rsidRPr="00B84F06">
        <w:rPr>
          <w:rFonts w:asciiTheme="majorBidi" w:hAnsiTheme="majorBidi" w:cstheme="majorBidi"/>
          <w:sz w:val="24"/>
          <w:szCs w:val="24"/>
        </w:rPr>
        <w:t xml:space="preserve"> results.</w:t>
      </w:r>
    </w:p>
    <w:p w:rsidR="00A87BF3" w:rsidRPr="00B84F06" w:rsidRDefault="00A87BF3" w:rsidP="00A87BF3">
      <w:pPr>
        <w:bidi w:val="0"/>
        <w:spacing w:after="0" w:line="480" w:lineRule="auto"/>
        <w:rPr>
          <w:rFonts w:asciiTheme="majorBidi" w:hAnsiTheme="majorBidi" w:cstheme="majorBidi"/>
          <w:sz w:val="24"/>
          <w:szCs w:val="24"/>
        </w:rPr>
      </w:pPr>
    </w:p>
    <w:p w:rsidR="00A932E3" w:rsidRPr="00B84F06" w:rsidRDefault="00A932E3" w:rsidP="00A932E3">
      <w:pPr>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t>Conclusion</w:t>
      </w:r>
      <w:del w:id="977" w:author="Kevin" w:date="2022-06-09T12:35:00Z">
        <w:r w:rsidRPr="00B84F06" w:rsidDel="00A87BF3">
          <w:rPr>
            <w:rFonts w:asciiTheme="majorBidi" w:hAnsiTheme="majorBidi" w:cstheme="majorBidi"/>
            <w:b/>
            <w:bCs/>
            <w:sz w:val="24"/>
            <w:szCs w:val="24"/>
          </w:rPr>
          <w:delText xml:space="preserve"> </w:delText>
        </w:r>
      </w:del>
    </w:p>
    <w:p w:rsidR="0047058C" w:rsidRPr="00B84F06" w:rsidRDefault="0047058C" w:rsidP="0089290C">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The best painkiller is one that will have a beneficial effect on the pain with minimal </w:t>
      </w:r>
      <w:del w:id="978" w:author="Kevin" w:date="2022-06-09T12:49:00Z">
        <w:r w:rsidRPr="00B84F06" w:rsidDel="00185E25">
          <w:rPr>
            <w:rFonts w:asciiTheme="majorBidi" w:hAnsiTheme="majorBidi" w:cstheme="majorBidi"/>
            <w:sz w:val="24"/>
            <w:szCs w:val="24"/>
          </w:rPr>
          <w:delText>side effects</w:delText>
        </w:r>
      </w:del>
      <w:ins w:id="979" w:author="Kevin" w:date="2022-06-09T12:49:00Z">
        <w:r w:rsidR="00185E25">
          <w:rPr>
            <w:rFonts w:asciiTheme="majorBidi" w:hAnsiTheme="majorBidi" w:cstheme="majorBidi"/>
            <w:sz w:val="24"/>
            <w:szCs w:val="24"/>
          </w:rPr>
          <w:t>adverse effects</w:t>
        </w:r>
      </w:ins>
      <w:r w:rsidRPr="00B84F06">
        <w:rPr>
          <w:rFonts w:asciiTheme="majorBidi" w:hAnsiTheme="majorBidi" w:cstheme="majorBidi"/>
          <w:sz w:val="24"/>
          <w:szCs w:val="24"/>
        </w:rPr>
        <w:t xml:space="preserve"> for the mother and </w:t>
      </w:r>
      <w:del w:id="980" w:author="Kevin" w:date="2022-06-09T14:38:00Z">
        <w:r w:rsidRPr="00B84F06" w:rsidDel="0089290C">
          <w:rPr>
            <w:rFonts w:asciiTheme="majorBidi" w:hAnsiTheme="majorBidi" w:cstheme="majorBidi"/>
            <w:sz w:val="24"/>
            <w:szCs w:val="24"/>
          </w:rPr>
          <w:delText xml:space="preserve">the </w:delText>
        </w:r>
      </w:del>
      <w:r w:rsidRPr="00B84F06">
        <w:rPr>
          <w:rFonts w:asciiTheme="majorBidi" w:hAnsiTheme="majorBidi" w:cstheme="majorBidi"/>
          <w:sz w:val="24"/>
          <w:szCs w:val="24"/>
        </w:rPr>
        <w:t xml:space="preserve">newborn. </w:t>
      </w:r>
      <w:del w:id="981" w:author="Kevin" w:date="2022-06-09T14:38:00Z">
        <w:r w:rsidR="00DD4BF4" w:rsidRPr="00B84F06" w:rsidDel="0089290C">
          <w:rPr>
            <w:rFonts w:asciiTheme="majorBidi" w:hAnsiTheme="majorBidi" w:cstheme="majorBidi"/>
            <w:sz w:val="24"/>
            <w:szCs w:val="24"/>
          </w:rPr>
          <w:delText xml:space="preserve">There </w:delText>
        </w:r>
        <w:r w:rsidR="00C03C85" w:rsidRPr="00B84F06" w:rsidDel="0089290C">
          <w:rPr>
            <w:rFonts w:asciiTheme="majorBidi" w:hAnsiTheme="majorBidi" w:cstheme="majorBidi"/>
            <w:sz w:val="24"/>
            <w:szCs w:val="24"/>
          </w:rPr>
          <w:delText>are</w:delText>
        </w:r>
        <w:r w:rsidR="00DD4BF4" w:rsidRPr="00B84F06" w:rsidDel="0089290C">
          <w:rPr>
            <w:rFonts w:asciiTheme="majorBidi" w:hAnsiTheme="majorBidi" w:cstheme="majorBidi"/>
            <w:sz w:val="24"/>
            <w:szCs w:val="24"/>
          </w:rPr>
          <w:delText xml:space="preserve"> many </w:delText>
        </w:r>
      </w:del>
      <w:ins w:id="982" w:author="Kevin" w:date="2022-06-09T14:38:00Z">
        <w:r w:rsidR="0089290C">
          <w:rPr>
            <w:rFonts w:asciiTheme="majorBidi" w:hAnsiTheme="majorBidi" w:cstheme="majorBidi"/>
            <w:sz w:val="24"/>
            <w:szCs w:val="24"/>
          </w:rPr>
          <w:t xml:space="preserve">Many </w:t>
        </w:r>
      </w:ins>
      <w:r w:rsidR="00DD4BF4" w:rsidRPr="00B84F06">
        <w:rPr>
          <w:rFonts w:asciiTheme="majorBidi" w:hAnsiTheme="majorBidi" w:cstheme="majorBidi"/>
          <w:sz w:val="24"/>
          <w:szCs w:val="24"/>
        </w:rPr>
        <w:t xml:space="preserve">years of experience </w:t>
      </w:r>
      <w:ins w:id="983" w:author="Kevin" w:date="2022-06-09T14:38:00Z">
        <w:r w:rsidR="0089290C">
          <w:rPr>
            <w:rFonts w:asciiTheme="majorBidi" w:hAnsiTheme="majorBidi" w:cstheme="majorBidi"/>
            <w:sz w:val="24"/>
            <w:szCs w:val="24"/>
          </w:rPr>
          <w:t xml:space="preserve">have been accumulated </w:t>
        </w:r>
        <w:r w:rsidR="0089290C" w:rsidRPr="00B84F06">
          <w:rPr>
            <w:rFonts w:asciiTheme="majorBidi" w:hAnsiTheme="majorBidi" w:cstheme="majorBidi"/>
            <w:sz w:val="24"/>
            <w:szCs w:val="24"/>
          </w:rPr>
          <w:t>in the delivery ward</w:t>
        </w:r>
        <w:r w:rsidR="0089290C" w:rsidRPr="00B84F06" w:rsidDel="0089290C">
          <w:rPr>
            <w:rFonts w:asciiTheme="majorBidi" w:hAnsiTheme="majorBidi" w:cstheme="majorBidi"/>
            <w:sz w:val="24"/>
            <w:szCs w:val="24"/>
          </w:rPr>
          <w:t xml:space="preserve"> </w:t>
        </w:r>
      </w:ins>
      <w:del w:id="984" w:author="Kevin" w:date="2022-06-09T14:38:00Z">
        <w:r w:rsidR="00DD4BF4" w:rsidRPr="00B84F06" w:rsidDel="0089290C">
          <w:rPr>
            <w:rFonts w:asciiTheme="majorBidi" w:hAnsiTheme="majorBidi" w:cstheme="majorBidi"/>
            <w:sz w:val="24"/>
            <w:szCs w:val="24"/>
          </w:rPr>
          <w:delText xml:space="preserve">in using </w:delText>
        </w:r>
      </w:del>
      <w:ins w:id="985" w:author="Kevin" w:date="2022-06-09T14:38:00Z">
        <w:r w:rsidR="0089290C">
          <w:rPr>
            <w:rFonts w:asciiTheme="majorBidi" w:hAnsiTheme="majorBidi" w:cstheme="majorBidi"/>
            <w:sz w:val="24"/>
            <w:szCs w:val="24"/>
          </w:rPr>
          <w:t xml:space="preserve">for </w:t>
        </w:r>
      </w:ins>
      <w:r w:rsidR="00DD4BF4" w:rsidRPr="00B84F06">
        <w:rPr>
          <w:rFonts w:asciiTheme="majorBidi" w:hAnsiTheme="majorBidi" w:cstheme="majorBidi"/>
          <w:sz w:val="24"/>
          <w:szCs w:val="24"/>
        </w:rPr>
        <w:t xml:space="preserve">both </w:t>
      </w:r>
      <w:r w:rsidR="006B1616" w:rsidRPr="00B84F06">
        <w:rPr>
          <w:rFonts w:ascii="Times New Roman" w:hAnsi="Times New Roman" w:cs="Times New Roman"/>
          <w:sz w:val="24"/>
          <w:szCs w:val="24"/>
        </w:rPr>
        <w:t>nitrous</w:t>
      </w:r>
      <w:r w:rsidR="00A7187C" w:rsidRPr="00B84F06">
        <w:rPr>
          <w:rFonts w:ascii="Times New Roman" w:hAnsi="Times New Roman" w:cs="Times New Roman"/>
          <w:sz w:val="24"/>
          <w:szCs w:val="24"/>
        </w:rPr>
        <w:t xml:space="preserve"> </w:t>
      </w:r>
      <w:r w:rsidR="00DD4BF4" w:rsidRPr="00B84F06">
        <w:rPr>
          <w:rFonts w:asciiTheme="majorBidi" w:hAnsiTheme="majorBidi" w:cstheme="majorBidi"/>
          <w:sz w:val="24"/>
          <w:szCs w:val="24"/>
        </w:rPr>
        <w:t>oxide and pethidine</w:t>
      </w:r>
      <w:del w:id="986" w:author="Kevin" w:date="2022-06-09T14:38:00Z">
        <w:r w:rsidR="00DD4BF4" w:rsidRPr="00B84F06" w:rsidDel="0089290C">
          <w:rPr>
            <w:rFonts w:asciiTheme="majorBidi" w:hAnsiTheme="majorBidi" w:cstheme="majorBidi"/>
            <w:sz w:val="24"/>
            <w:szCs w:val="24"/>
          </w:rPr>
          <w:delText xml:space="preserve"> in the delivery </w:delText>
        </w:r>
        <w:r w:rsidR="00C03C85" w:rsidRPr="00B84F06" w:rsidDel="0089290C">
          <w:rPr>
            <w:rFonts w:asciiTheme="majorBidi" w:hAnsiTheme="majorBidi" w:cstheme="majorBidi"/>
            <w:sz w:val="24"/>
            <w:szCs w:val="24"/>
          </w:rPr>
          <w:delText>ward</w:delText>
        </w:r>
      </w:del>
      <w:r w:rsidR="00DD4BF4" w:rsidRPr="00B84F06">
        <w:rPr>
          <w:rFonts w:asciiTheme="majorBidi" w:hAnsiTheme="majorBidi" w:cstheme="majorBidi"/>
          <w:sz w:val="24"/>
          <w:szCs w:val="24"/>
        </w:rPr>
        <w:t xml:space="preserve">. Both are easy to use and associated with low costs. The results of the present trial show that </w:t>
      </w:r>
      <w:r w:rsidR="006B1616" w:rsidRPr="00B84F06">
        <w:rPr>
          <w:rFonts w:asciiTheme="majorBidi" w:hAnsiTheme="majorBidi" w:cstheme="majorBidi"/>
          <w:sz w:val="24"/>
          <w:szCs w:val="24"/>
        </w:rPr>
        <w:t xml:space="preserve">nitrous </w:t>
      </w:r>
      <w:r w:rsidR="00DD4BF4" w:rsidRPr="00B84F06">
        <w:rPr>
          <w:rFonts w:asciiTheme="majorBidi" w:hAnsiTheme="majorBidi" w:cstheme="majorBidi"/>
          <w:sz w:val="24"/>
          <w:szCs w:val="24"/>
        </w:rPr>
        <w:t xml:space="preserve">oxide has </w:t>
      </w:r>
      <w:ins w:id="987" w:author="Kevin" w:date="2022-06-09T14:39:00Z">
        <w:r w:rsidR="0089290C">
          <w:rPr>
            <w:rFonts w:asciiTheme="majorBidi" w:hAnsiTheme="majorBidi" w:cstheme="majorBidi"/>
            <w:sz w:val="24"/>
            <w:szCs w:val="24"/>
          </w:rPr>
          <w:t xml:space="preserve">a </w:t>
        </w:r>
      </w:ins>
      <w:r w:rsidR="00DD4BF4" w:rsidRPr="00B84F06">
        <w:rPr>
          <w:rFonts w:asciiTheme="majorBidi" w:hAnsiTheme="majorBidi" w:cstheme="majorBidi"/>
          <w:sz w:val="24"/>
          <w:szCs w:val="24"/>
        </w:rPr>
        <w:t xml:space="preserve">similar efficacy to pethidine and </w:t>
      </w:r>
      <w:r w:rsidR="00C03C85" w:rsidRPr="00B84F06">
        <w:rPr>
          <w:rFonts w:asciiTheme="majorBidi" w:hAnsiTheme="majorBidi" w:cstheme="majorBidi"/>
          <w:sz w:val="24"/>
          <w:szCs w:val="24"/>
        </w:rPr>
        <w:t>might be</w:t>
      </w:r>
      <w:r w:rsidR="00DD4BF4" w:rsidRPr="00B84F06">
        <w:rPr>
          <w:rFonts w:asciiTheme="majorBidi" w:hAnsiTheme="majorBidi" w:cstheme="majorBidi"/>
          <w:sz w:val="24"/>
          <w:szCs w:val="24"/>
        </w:rPr>
        <w:t xml:space="preserve"> associated with </w:t>
      </w:r>
      <w:ins w:id="988" w:author="Kevin" w:date="2022-06-09T14:39:00Z">
        <w:r w:rsidR="0089290C">
          <w:rPr>
            <w:rFonts w:asciiTheme="majorBidi" w:hAnsiTheme="majorBidi" w:cstheme="majorBidi"/>
            <w:sz w:val="24"/>
            <w:szCs w:val="24"/>
          </w:rPr>
          <w:t xml:space="preserve">an </w:t>
        </w:r>
      </w:ins>
      <w:del w:id="989" w:author="Kevin" w:date="2022-06-09T14:39:00Z">
        <w:r w:rsidR="00DD4BF4" w:rsidRPr="00B84F06" w:rsidDel="0089290C">
          <w:rPr>
            <w:rFonts w:asciiTheme="majorBidi" w:hAnsiTheme="majorBidi" w:cstheme="majorBidi"/>
            <w:sz w:val="24"/>
            <w:szCs w:val="24"/>
          </w:rPr>
          <w:delText xml:space="preserve">increase </w:delText>
        </w:r>
      </w:del>
      <w:ins w:id="990" w:author="Kevin" w:date="2022-06-09T14:39:00Z">
        <w:r w:rsidR="0089290C" w:rsidRPr="00B84F06">
          <w:rPr>
            <w:rFonts w:asciiTheme="majorBidi" w:hAnsiTheme="majorBidi" w:cstheme="majorBidi"/>
            <w:sz w:val="24"/>
            <w:szCs w:val="24"/>
          </w:rPr>
          <w:t>increas</w:t>
        </w:r>
        <w:r w:rsidR="0089290C">
          <w:rPr>
            <w:rFonts w:asciiTheme="majorBidi" w:hAnsiTheme="majorBidi" w:cstheme="majorBidi"/>
            <w:sz w:val="24"/>
            <w:szCs w:val="24"/>
          </w:rPr>
          <w:t>ed</w:t>
        </w:r>
        <w:r w:rsidR="0089290C" w:rsidRPr="00B84F06">
          <w:rPr>
            <w:rFonts w:asciiTheme="majorBidi" w:hAnsiTheme="majorBidi" w:cstheme="majorBidi"/>
            <w:sz w:val="24"/>
            <w:szCs w:val="24"/>
          </w:rPr>
          <w:t xml:space="preserve"> </w:t>
        </w:r>
      </w:ins>
      <w:r w:rsidR="00DD4BF4" w:rsidRPr="00B84F06">
        <w:rPr>
          <w:rFonts w:asciiTheme="majorBidi" w:hAnsiTheme="majorBidi" w:cstheme="majorBidi"/>
          <w:sz w:val="24"/>
          <w:szCs w:val="24"/>
        </w:rPr>
        <w:t xml:space="preserve">breastfeeding rate immediately after birth. </w:t>
      </w:r>
      <w:del w:id="991" w:author="Kevin" w:date="2022-06-09T14:39:00Z">
        <w:r w:rsidRPr="00B84F06" w:rsidDel="0089290C">
          <w:rPr>
            <w:rFonts w:asciiTheme="majorBidi" w:hAnsiTheme="majorBidi" w:cstheme="majorBidi"/>
            <w:sz w:val="24"/>
            <w:szCs w:val="24"/>
          </w:rPr>
          <w:delText xml:space="preserve">Use </w:delText>
        </w:r>
      </w:del>
      <w:ins w:id="992" w:author="Kevin" w:date="2022-06-09T14:39:00Z">
        <w:r w:rsidR="0089290C">
          <w:rPr>
            <w:rFonts w:asciiTheme="majorBidi" w:hAnsiTheme="majorBidi" w:cstheme="majorBidi"/>
            <w:sz w:val="24"/>
            <w:szCs w:val="24"/>
          </w:rPr>
          <w:t>The u</w:t>
        </w:r>
        <w:r w:rsidR="0089290C" w:rsidRPr="00B84F06">
          <w:rPr>
            <w:rFonts w:asciiTheme="majorBidi" w:hAnsiTheme="majorBidi" w:cstheme="majorBidi"/>
            <w:sz w:val="24"/>
            <w:szCs w:val="24"/>
          </w:rPr>
          <w:t xml:space="preserve">se </w:t>
        </w:r>
      </w:ins>
      <w:r w:rsidRPr="00B84F06">
        <w:rPr>
          <w:rFonts w:asciiTheme="majorBidi" w:hAnsiTheme="majorBidi" w:cstheme="majorBidi"/>
          <w:sz w:val="24"/>
          <w:szCs w:val="24"/>
        </w:rPr>
        <w:t xml:space="preserve">of </w:t>
      </w:r>
      <w:r w:rsidR="006B1616" w:rsidRPr="00B84F06">
        <w:rPr>
          <w:rFonts w:ascii="Times New Roman" w:hAnsi="Times New Roman" w:cs="Times New Roman"/>
          <w:sz w:val="24"/>
          <w:szCs w:val="24"/>
        </w:rPr>
        <w:t xml:space="preserve">nitrous </w:t>
      </w:r>
      <w:r w:rsidR="00DD4BF4" w:rsidRPr="00B84F06">
        <w:rPr>
          <w:rFonts w:asciiTheme="majorBidi" w:hAnsiTheme="majorBidi" w:cstheme="majorBidi"/>
          <w:sz w:val="24"/>
          <w:szCs w:val="24"/>
        </w:rPr>
        <w:t xml:space="preserve">oxide </w:t>
      </w:r>
      <w:del w:id="993" w:author="Kevin" w:date="2022-06-09T14:39:00Z">
        <w:r w:rsidRPr="00B84F06" w:rsidDel="0089290C">
          <w:rPr>
            <w:rFonts w:asciiTheme="majorBidi" w:hAnsiTheme="majorBidi" w:cstheme="majorBidi"/>
            <w:sz w:val="24"/>
            <w:szCs w:val="24"/>
          </w:rPr>
          <w:delText xml:space="preserve">for the purpose of </w:delText>
        </w:r>
      </w:del>
      <w:ins w:id="994" w:author="Kevin" w:date="2022-06-09T14:39:00Z">
        <w:r w:rsidR="0089290C">
          <w:rPr>
            <w:rFonts w:asciiTheme="majorBidi" w:hAnsiTheme="majorBidi" w:cstheme="majorBidi"/>
            <w:sz w:val="24"/>
            <w:szCs w:val="24"/>
          </w:rPr>
          <w:t xml:space="preserve">to </w:t>
        </w:r>
      </w:ins>
      <w:del w:id="995" w:author="Kevin" w:date="2022-06-09T14:39:00Z">
        <w:r w:rsidRPr="00B84F06" w:rsidDel="0089290C">
          <w:rPr>
            <w:rFonts w:asciiTheme="majorBidi" w:hAnsiTheme="majorBidi" w:cstheme="majorBidi"/>
            <w:sz w:val="24"/>
            <w:szCs w:val="24"/>
          </w:rPr>
          <w:delText xml:space="preserve">reducing </w:delText>
        </w:r>
      </w:del>
      <w:ins w:id="996" w:author="Kevin" w:date="2022-06-09T14:39:00Z">
        <w:r w:rsidR="0089290C" w:rsidRPr="00B84F06">
          <w:rPr>
            <w:rFonts w:asciiTheme="majorBidi" w:hAnsiTheme="majorBidi" w:cstheme="majorBidi"/>
            <w:sz w:val="24"/>
            <w:szCs w:val="24"/>
          </w:rPr>
          <w:t>reduc</w:t>
        </w:r>
        <w:r w:rsidR="0089290C">
          <w:rPr>
            <w:rFonts w:asciiTheme="majorBidi" w:hAnsiTheme="majorBidi" w:cstheme="majorBidi"/>
            <w:sz w:val="24"/>
            <w:szCs w:val="24"/>
          </w:rPr>
          <w:t>e</w:t>
        </w:r>
        <w:r w:rsidR="0089290C" w:rsidRPr="00B84F06">
          <w:rPr>
            <w:rFonts w:asciiTheme="majorBidi" w:hAnsiTheme="majorBidi" w:cstheme="majorBidi"/>
            <w:sz w:val="24"/>
            <w:szCs w:val="24"/>
          </w:rPr>
          <w:t xml:space="preserve"> </w:t>
        </w:r>
      </w:ins>
      <w:ins w:id="997" w:author="Kevin" w:date="2022-06-13T10:00:00Z">
        <w:r w:rsidR="004A2014" w:rsidRPr="00B84F06">
          <w:rPr>
            <w:rFonts w:asciiTheme="majorBidi" w:hAnsiTheme="majorBidi" w:cstheme="majorBidi"/>
            <w:sz w:val="24"/>
            <w:szCs w:val="24"/>
          </w:rPr>
          <w:t xml:space="preserve">peripartum </w:t>
        </w:r>
      </w:ins>
      <w:r w:rsidR="00DD4BF4" w:rsidRPr="00B84F06">
        <w:rPr>
          <w:rFonts w:asciiTheme="majorBidi" w:hAnsiTheme="majorBidi" w:cstheme="majorBidi"/>
          <w:sz w:val="24"/>
          <w:szCs w:val="24"/>
        </w:rPr>
        <w:t>opioid use</w:t>
      </w:r>
      <w:r w:rsidRPr="00B84F06">
        <w:rPr>
          <w:rFonts w:asciiTheme="majorBidi" w:hAnsiTheme="majorBidi" w:cstheme="majorBidi"/>
          <w:sz w:val="24"/>
          <w:szCs w:val="24"/>
        </w:rPr>
        <w:t xml:space="preserve"> </w:t>
      </w:r>
      <w:del w:id="998" w:author="Kevin" w:date="2022-06-13T10:00:00Z">
        <w:r w:rsidRPr="00B84F06" w:rsidDel="004A2014">
          <w:rPr>
            <w:rFonts w:asciiTheme="majorBidi" w:hAnsiTheme="majorBidi" w:cstheme="majorBidi"/>
            <w:sz w:val="24"/>
            <w:szCs w:val="24"/>
          </w:rPr>
          <w:delText xml:space="preserve">peripartum </w:delText>
        </w:r>
      </w:del>
      <w:r w:rsidR="009F7797" w:rsidRPr="00B84F06">
        <w:rPr>
          <w:rFonts w:asciiTheme="majorBidi" w:hAnsiTheme="majorBidi" w:cstheme="majorBidi"/>
          <w:sz w:val="24"/>
          <w:szCs w:val="24"/>
        </w:rPr>
        <w:t xml:space="preserve">is probably </w:t>
      </w:r>
      <w:r w:rsidRPr="00B84F06">
        <w:rPr>
          <w:rFonts w:asciiTheme="majorBidi" w:hAnsiTheme="majorBidi" w:cstheme="majorBidi"/>
          <w:sz w:val="24"/>
          <w:szCs w:val="24"/>
        </w:rPr>
        <w:t>a</w:t>
      </w:r>
      <w:r w:rsidR="00C03C85" w:rsidRPr="00B84F06">
        <w:rPr>
          <w:rFonts w:asciiTheme="majorBidi" w:hAnsiTheme="majorBidi" w:cstheme="majorBidi"/>
          <w:sz w:val="24"/>
          <w:szCs w:val="24"/>
        </w:rPr>
        <w:t>nother</w:t>
      </w:r>
      <w:r w:rsidRPr="00B84F06">
        <w:rPr>
          <w:rFonts w:asciiTheme="majorBidi" w:hAnsiTheme="majorBidi" w:cstheme="majorBidi"/>
          <w:sz w:val="24"/>
          <w:szCs w:val="24"/>
        </w:rPr>
        <w:t xml:space="preserve"> goal </w:t>
      </w:r>
      <w:del w:id="999" w:author="Kevin" w:date="2022-06-09T14:39:00Z">
        <w:r w:rsidRPr="00B84F06" w:rsidDel="0089290C">
          <w:rPr>
            <w:rFonts w:asciiTheme="majorBidi" w:hAnsiTheme="majorBidi" w:cstheme="majorBidi"/>
            <w:sz w:val="24"/>
            <w:szCs w:val="24"/>
          </w:rPr>
          <w:delText xml:space="preserve">since </w:delText>
        </w:r>
      </w:del>
      <w:ins w:id="1000" w:author="Kevin" w:date="2022-06-09T14:39:00Z">
        <w:r w:rsidR="0089290C">
          <w:rPr>
            <w:rFonts w:asciiTheme="majorBidi" w:hAnsiTheme="majorBidi" w:cstheme="majorBidi"/>
            <w:sz w:val="24"/>
            <w:szCs w:val="24"/>
          </w:rPr>
          <w:t xml:space="preserve">because </w:t>
        </w:r>
      </w:ins>
      <w:r w:rsidRPr="00B84F06">
        <w:rPr>
          <w:rFonts w:asciiTheme="majorBidi" w:hAnsiTheme="majorBidi" w:cstheme="majorBidi"/>
          <w:sz w:val="24"/>
          <w:szCs w:val="24"/>
        </w:rPr>
        <w:t xml:space="preserve">chronic </w:t>
      </w:r>
      <w:r w:rsidR="009F7797" w:rsidRPr="00B84F06">
        <w:rPr>
          <w:rFonts w:asciiTheme="majorBidi" w:hAnsiTheme="majorBidi" w:cstheme="majorBidi"/>
          <w:sz w:val="24"/>
          <w:szCs w:val="24"/>
        </w:rPr>
        <w:t xml:space="preserve">postpartum </w:t>
      </w:r>
      <w:r w:rsidRPr="00B84F06">
        <w:rPr>
          <w:rFonts w:asciiTheme="majorBidi" w:hAnsiTheme="majorBidi" w:cstheme="majorBidi"/>
          <w:sz w:val="24"/>
          <w:szCs w:val="24"/>
        </w:rPr>
        <w:t xml:space="preserve">use </w:t>
      </w:r>
      <w:r w:rsidR="00DD4BF4" w:rsidRPr="00B84F06">
        <w:rPr>
          <w:rFonts w:asciiTheme="majorBidi" w:hAnsiTheme="majorBidi" w:cstheme="majorBidi"/>
          <w:sz w:val="24"/>
          <w:szCs w:val="24"/>
        </w:rPr>
        <w:t xml:space="preserve">of opioid </w:t>
      </w:r>
      <w:del w:id="1001" w:author="Kevin" w:date="2022-06-09T14:39:00Z">
        <w:r w:rsidRPr="00B84F06" w:rsidDel="0089290C">
          <w:rPr>
            <w:rFonts w:asciiTheme="majorBidi" w:hAnsiTheme="majorBidi" w:cstheme="majorBidi"/>
            <w:sz w:val="24"/>
            <w:szCs w:val="24"/>
          </w:rPr>
          <w:delText xml:space="preserve">stands </w:delText>
        </w:r>
      </w:del>
      <w:ins w:id="1002" w:author="Kevin" w:date="2022-06-09T14:39:00Z">
        <w:r w:rsidR="0089290C">
          <w:rPr>
            <w:rFonts w:asciiTheme="majorBidi" w:hAnsiTheme="majorBidi" w:cstheme="majorBidi"/>
            <w:sz w:val="24"/>
            <w:szCs w:val="24"/>
          </w:rPr>
          <w:t xml:space="preserve">is </w:t>
        </w:r>
      </w:ins>
      <w:del w:id="1003" w:author="Kevin" w:date="2022-06-09T14:39:00Z">
        <w:r w:rsidRPr="00B84F06" w:rsidDel="0089290C">
          <w:rPr>
            <w:rFonts w:asciiTheme="majorBidi" w:hAnsiTheme="majorBidi" w:cstheme="majorBidi"/>
            <w:sz w:val="24"/>
            <w:szCs w:val="24"/>
          </w:rPr>
          <w:delText xml:space="preserve">as </w:delText>
        </w:r>
      </w:del>
      <w:r w:rsidRPr="00B84F06">
        <w:rPr>
          <w:rFonts w:asciiTheme="majorBidi" w:hAnsiTheme="majorBidi" w:cstheme="majorBidi"/>
          <w:sz w:val="24"/>
          <w:szCs w:val="24"/>
        </w:rPr>
        <w:t xml:space="preserve">a </w:t>
      </w:r>
      <w:del w:id="1004" w:author="Kevin" w:date="2022-06-09T14:39:00Z">
        <w:r w:rsidRPr="00B84F06" w:rsidDel="0089290C">
          <w:rPr>
            <w:rFonts w:asciiTheme="majorBidi" w:hAnsiTheme="majorBidi" w:cstheme="majorBidi"/>
            <w:sz w:val="24"/>
            <w:szCs w:val="24"/>
          </w:rPr>
          <w:delText xml:space="preserve">great </w:delText>
        </w:r>
      </w:del>
      <w:ins w:id="1005" w:author="Kevin" w:date="2022-06-09T14:39:00Z">
        <w:r w:rsidR="0089290C">
          <w:rPr>
            <w:rFonts w:asciiTheme="majorBidi" w:hAnsiTheme="majorBidi" w:cstheme="majorBidi"/>
            <w:sz w:val="24"/>
            <w:szCs w:val="24"/>
          </w:rPr>
          <w:t xml:space="preserve">major </w:t>
        </w:r>
      </w:ins>
      <w:r w:rsidRPr="00B84F06">
        <w:rPr>
          <w:rFonts w:asciiTheme="majorBidi" w:hAnsiTheme="majorBidi" w:cstheme="majorBidi"/>
          <w:sz w:val="24"/>
          <w:szCs w:val="24"/>
        </w:rPr>
        <w:t xml:space="preserve">concern. These observations enable </w:t>
      </w:r>
      <w:ins w:id="1006" w:author="Kevin" w:date="2022-06-09T14:39:00Z">
        <w:r w:rsidR="0089290C">
          <w:rPr>
            <w:rFonts w:asciiTheme="majorBidi" w:hAnsiTheme="majorBidi" w:cstheme="majorBidi"/>
            <w:sz w:val="24"/>
            <w:szCs w:val="24"/>
          </w:rPr>
          <w:t xml:space="preserve">clinicians </w:t>
        </w:r>
      </w:ins>
      <w:r w:rsidRPr="00B84F06">
        <w:rPr>
          <w:rFonts w:asciiTheme="majorBidi" w:hAnsiTheme="majorBidi" w:cstheme="majorBidi"/>
          <w:sz w:val="24"/>
          <w:szCs w:val="24"/>
        </w:rPr>
        <w:t>to provide informed and reliable counsel to mothers</w:t>
      </w:r>
      <w:r w:rsidR="00DD4BF4" w:rsidRPr="00B84F06">
        <w:rPr>
          <w:rFonts w:asciiTheme="majorBidi" w:hAnsiTheme="majorBidi" w:cstheme="majorBidi"/>
          <w:sz w:val="24"/>
          <w:szCs w:val="24"/>
        </w:rPr>
        <w:t>, particularly</w:t>
      </w:r>
      <w:del w:id="1007" w:author="Kevin" w:date="2022-06-09T14:40:00Z">
        <w:r w:rsidR="00DD4BF4" w:rsidRPr="00B84F06" w:rsidDel="0089290C">
          <w:rPr>
            <w:rFonts w:asciiTheme="majorBidi" w:hAnsiTheme="majorBidi" w:cstheme="majorBidi"/>
            <w:sz w:val="24"/>
            <w:szCs w:val="24"/>
          </w:rPr>
          <w:delText xml:space="preserve"> multiparous</w:delText>
        </w:r>
      </w:del>
      <w:ins w:id="1008" w:author="Kevin" w:date="2022-06-09T14:40:00Z">
        <w:r w:rsidR="0089290C" w:rsidRPr="0089290C">
          <w:rPr>
            <w:rFonts w:asciiTheme="majorBidi" w:hAnsiTheme="majorBidi" w:cstheme="majorBidi"/>
            <w:sz w:val="24"/>
            <w:szCs w:val="24"/>
          </w:rPr>
          <w:t xml:space="preserve"> </w:t>
        </w:r>
        <w:r w:rsidR="0089290C" w:rsidRPr="00B84F06">
          <w:rPr>
            <w:rFonts w:asciiTheme="majorBidi" w:hAnsiTheme="majorBidi" w:cstheme="majorBidi"/>
            <w:sz w:val="24"/>
            <w:szCs w:val="24"/>
          </w:rPr>
          <w:t>multipar</w:t>
        </w:r>
        <w:r w:rsidR="0089290C">
          <w:rPr>
            <w:rFonts w:asciiTheme="majorBidi" w:hAnsiTheme="majorBidi" w:cstheme="majorBidi"/>
            <w:sz w:val="24"/>
            <w:szCs w:val="24"/>
          </w:rPr>
          <w:t>a</w:t>
        </w:r>
      </w:ins>
      <w:ins w:id="1009" w:author="Kevin" w:date="2022-06-13T09:41:00Z">
        <w:r w:rsidR="00244A5D">
          <w:rPr>
            <w:rFonts w:asciiTheme="majorBidi" w:hAnsiTheme="majorBidi" w:cstheme="majorBidi"/>
            <w:sz w:val="24"/>
            <w:szCs w:val="24"/>
          </w:rPr>
          <w:t>s</w:t>
        </w:r>
      </w:ins>
      <w:r w:rsidR="00DD4BF4" w:rsidRPr="00B84F06">
        <w:rPr>
          <w:rFonts w:asciiTheme="majorBidi" w:hAnsiTheme="majorBidi" w:cstheme="majorBidi"/>
          <w:sz w:val="24"/>
          <w:szCs w:val="24"/>
        </w:rPr>
        <w:t>,</w:t>
      </w:r>
      <w:r w:rsidRPr="00B84F06">
        <w:rPr>
          <w:rFonts w:asciiTheme="majorBidi" w:hAnsiTheme="majorBidi" w:cstheme="majorBidi"/>
          <w:sz w:val="24"/>
          <w:szCs w:val="24"/>
        </w:rPr>
        <w:t xml:space="preserve"> </w:t>
      </w:r>
      <w:del w:id="1010" w:author="Kevin" w:date="2022-06-09T14:40:00Z">
        <w:r w:rsidRPr="00B84F06" w:rsidDel="0089290C">
          <w:rPr>
            <w:rFonts w:asciiTheme="majorBidi" w:hAnsiTheme="majorBidi" w:cstheme="majorBidi"/>
            <w:sz w:val="24"/>
            <w:szCs w:val="24"/>
          </w:rPr>
          <w:delText xml:space="preserve">on </w:delText>
        </w:r>
      </w:del>
      <w:ins w:id="1011" w:author="Kevin" w:date="2022-06-09T14:40:00Z">
        <w:r w:rsidR="0089290C">
          <w:rPr>
            <w:rFonts w:asciiTheme="majorBidi" w:hAnsiTheme="majorBidi" w:cstheme="majorBidi"/>
            <w:sz w:val="24"/>
            <w:szCs w:val="24"/>
          </w:rPr>
          <w:t xml:space="preserve">regarding </w:t>
        </w:r>
      </w:ins>
      <w:r w:rsidRPr="00B84F06">
        <w:rPr>
          <w:rFonts w:asciiTheme="majorBidi" w:hAnsiTheme="majorBidi" w:cstheme="majorBidi"/>
          <w:sz w:val="24"/>
          <w:szCs w:val="24"/>
        </w:rPr>
        <w:t>the various options for pain relief during childbirth.</w:t>
      </w:r>
    </w:p>
    <w:p w:rsidR="009F7797" w:rsidRPr="00B84F06" w:rsidRDefault="009F7797" w:rsidP="009F7797">
      <w:pPr>
        <w:bidi w:val="0"/>
        <w:spacing w:after="0" w:line="480" w:lineRule="auto"/>
        <w:rPr>
          <w:rFonts w:asciiTheme="majorBidi" w:hAnsiTheme="majorBidi" w:cstheme="majorBidi"/>
          <w:sz w:val="24"/>
          <w:szCs w:val="24"/>
        </w:rPr>
      </w:pPr>
    </w:p>
    <w:p w:rsidR="001E4CC2" w:rsidRPr="00B84F06" w:rsidRDefault="001E4CC2" w:rsidP="001E4CC2">
      <w:pPr>
        <w:autoSpaceDE w:val="0"/>
        <w:autoSpaceDN w:val="0"/>
        <w:bidi w:val="0"/>
        <w:adjustRightInd w:val="0"/>
        <w:spacing w:after="0" w:line="240" w:lineRule="auto"/>
      </w:pPr>
    </w:p>
    <w:p w:rsidR="001E4CC2" w:rsidRPr="00B84F06" w:rsidRDefault="001E4CC2" w:rsidP="001E4CC2">
      <w:pPr>
        <w:autoSpaceDE w:val="0"/>
        <w:autoSpaceDN w:val="0"/>
        <w:bidi w:val="0"/>
        <w:adjustRightInd w:val="0"/>
        <w:spacing w:after="0" w:line="240" w:lineRule="auto"/>
      </w:pPr>
    </w:p>
    <w:p w:rsidR="00D95E3D" w:rsidRPr="00B84F06" w:rsidDel="004A2014" w:rsidRDefault="00D95E3D" w:rsidP="001E4CC2">
      <w:pPr>
        <w:autoSpaceDE w:val="0"/>
        <w:autoSpaceDN w:val="0"/>
        <w:bidi w:val="0"/>
        <w:adjustRightInd w:val="0"/>
        <w:spacing w:after="0" w:line="240" w:lineRule="auto"/>
        <w:rPr>
          <w:del w:id="1012" w:author="Kevin" w:date="2022-06-13T09:58:00Z"/>
        </w:rPr>
      </w:pPr>
      <w:del w:id="1013" w:author="Kevin" w:date="2022-06-13T09:58:00Z">
        <w:r w:rsidRPr="00B84F06" w:rsidDel="004A2014">
          <w:delText xml:space="preserve"> </w:delText>
        </w:r>
      </w:del>
    </w:p>
    <w:p w:rsidR="00D95E3D" w:rsidRPr="00B84F06" w:rsidRDefault="00D95E3D" w:rsidP="00D95E3D">
      <w:pPr>
        <w:autoSpaceDE w:val="0"/>
        <w:autoSpaceDN w:val="0"/>
        <w:bidi w:val="0"/>
        <w:adjustRightInd w:val="0"/>
        <w:spacing w:after="0" w:line="240" w:lineRule="auto"/>
      </w:pPr>
    </w:p>
    <w:p w:rsidR="00D95E3D" w:rsidRPr="00B84F06" w:rsidRDefault="00D95E3D" w:rsidP="00D95E3D">
      <w:pPr>
        <w:autoSpaceDE w:val="0"/>
        <w:autoSpaceDN w:val="0"/>
        <w:bidi w:val="0"/>
        <w:adjustRightInd w:val="0"/>
        <w:spacing w:after="0" w:line="240" w:lineRule="auto"/>
      </w:pPr>
    </w:p>
    <w:p w:rsidR="00D95E3D" w:rsidRPr="00B84F06" w:rsidRDefault="00D95E3D" w:rsidP="00D95E3D">
      <w:pPr>
        <w:autoSpaceDE w:val="0"/>
        <w:autoSpaceDN w:val="0"/>
        <w:bidi w:val="0"/>
        <w:adjustRightInd w:val="0"/>
        <w:spacing w:after="0" w:line="240" w:lineRule="auto"/>
      </w:pPr>
    </w:p>
    <w:p w:rsidR="00423756" w:rsidRPr="00B84F06" w:rsidRDefault="00423756" w:rsidP="00423756">
      <w:pPr>
        <w:pageBreakBefore/>
        <w:bidi w:val="0"/>
        <w:spacing w:after="0" w:line="480" w:lineRule="auto"/>
        <w:rPr>
          <w:rFonts w:asciiTheme="majorBidi" w:hAnsiTheme="majorBidi" w:cstheme="majorBidi"/>
          <w:b/>
          <w:bCs/>
          <w:sz w:val="24"/>
          <w:szCs w:val="24"/>
        </w:rPr>
      </w:pPr>
      <w:r w:rsidRPr="00B84F06">
        <w:rPr>
          <w:rFonts w:asciiTheme="majorBidi" w:hAnsiTheme="majorBidi" w:cstheme="majorBidi"/>
          <w:b/>
          <w:bCs/>
          <w:sz w:val="24"/>
          <w:szCs w:val="24"/>
        </w:rPr>
        <w:lastRenderedPageBreak/>
        <w:t>References</w:t>
      </w:r>
      <w:del w:id="1014" w:author="Kevin" w:date="2022-06-09T12:35:00Z">
        <w:r w:rsidRPr="00B84F06" w:rsidDel="00A87BF3">
          <w:rPr>
            <w:rFonts w:asciiTheme="majorBidi" w:hAnsiTheme="majorBidi" w:cstheme="majorBidi"/>
            <w:b/>
            <w:bCs/>
            <w:sz w:val="24"/>
            <w:szCs w:val="24"/>
          </w:rPr>
          <w:delText xml:space="preserve"> </w:delText>
        </w:r>
      </w:del>
    </w:p>
    <w:p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 </w:t>
      </w:r>
      <w:proofErr w:type="spellStart"/>
      <w:r w:rsidR="00423756" w:rsidRPr="00B84F06">
        <w:rPr>
          <w:rFonts w:asciiTheme="majorBidi" w:hAnsiTheme="majorBidi" w:cstheme="majorBidi"/>
          <w:sz w:val="24"/>
          <w:szCs w:val="24"/>
        </w:rPr>
        <w:t>Klomp</w:t>
      </w:r>
      <w:proofErr w:type="spellEnd"/>
      <w:r w:rsidR="00423756" w:rsidRPr="00B84F06">
        <w:rPr>
          <w:rFonts w:asciiTheme="majorBidi" w:hAnsiTheme="majorBidi" w:cstheme="majorBidi"/>
          <w:sz w:val="24"/>
          <w:szCs w:val="24"/>
        </w:rPr>
        <w:t xml:space="preserve"> T, van </w:t>
      </w:r>
      <w:proofErr w:type="spellStart"/>
      <w:r w:rsidR="00423756" w:rsidRPr="00B84F06">
        <w:rPr>
          <w:rFonts w:asciiTheme="majorBidi" w:hAnsiTheme="majorBidi" w:cstheme="majorBidi"/>
          <w:sz w:val="24"/>
          <w:szCs w:val="24"/>
        </w:rPr>
        <w:t>Poppel</w:t>
      </w:r>
      <w:proofErr w:type="spellEnd"/>
      <w:r w:rsidR="00423756" w:rsidRPr="00B84F06">
        <w:rPr>
          <w:rFonts w:asciiTheme="majorBidi" w:hAnsiTheme="majorBidi" w:cstheme="majorBidi"/>
          <w:sz w:val="24"/>
          <w:szCs w:val="24"/>
        </w:rPr>
        <w:t xml:space="preserve"> M, Jones L, </w:t>
      </w:r>
      <w:proofErr w:type="spellStart"/>
      <w:r w:rsidR="00423756" w:rsidRPr="00B84F06">
        <w:rPr>
          <w:rFonts w:asciiTheme="majorBidi" w:hAnsiTheme="majorBidi" w:cstheme="majorBidi"/>
          <w:sz w:val="24"/>
          <w:szCs w:val="24"/>
        </w:rPr>
        <w:t>Lazet</w:t>
      </w:r>
      <w:proofErr w:type="spellEnd"/>
      <w:r w:rsidR="00423756" w:rsidRPr="00B84F06">
        <w:rPr>
          <w:rFonts w:asciiTheme="majorBidi" w:hAnsiTheme="majorBidi" w:cstheme="majorBidi"/>
          <w:sz w:val="24"/>
          <w:szCs w:val="24"/>
        </w:rPr>
        <w:t xml:space="preserve"> J, Di </w:t>
      </w:r>
      <w:proofErr w:type="spellStart"/>
      <w:r w:rsidR="00423756" w:rsidRPr="00B84F06">
        <w:rPr>
          <w:rFonts w:asciiTheme="majorBidi" w:hAnsiTheme="majorBidi" w:cstheme="majorBidi"/>
          <w:sz w:val="24"/>
          <w:szCs w:val="24"/>
        </w:rPr>
        <w:t>Nisio</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Lagro</w:t>
      </w:r>
      <w:proofErr w:type="spellEnd"/>
      <w:r w:rsidR="00423756" w:rsidRPr="00B84F06">
        <w:rPr>
          <w:rFonts w:asciiTheme="majorBidi" w:hAnsiTheme="majorBidi" w:cstheme="majorBidi"/>
          <w:sz w:val="24"/>
          <w:szCs w:val="24"/>
        </w:rPr>
        <w:t xml:space="preserve">-Janssen ALM. Inhaled analgesia for pain management in labour (Review). The Cochrane Collaboration. Cochrane Database </w:t>
      </w:r>
      <w:proofErr w:type="spellStart"/>
      <w:r w:rsidR="00423756" w:rsidRPr="00B84F06">
        <w:rPr>
          <w:rFonts w:asciiTheme="majorBidi" w:hAnsiTheme="majorBidi" w:cstheme="majorBidi"/>
          <w:sz w:val="24"/>
          <w:szCs w:val="24"/>
        </w:rPr>
        <w:t>Syst</w:t>
      </w:r>
      <w:proofErr w:type="spellEnd"/>
      <w:r w:rsidR="00423756" w:rsidRPr="00B84F06">
        <w:rPr>
          <w:rFonts w:asciiTheme="majorBidi" w:hAnsiTheme="majorBidi" w:cstheme="majorBidi"/>
          <w:sz w:val="24"/>
          <w:szCs w:val="24"/>
        </w:rPr>
        <w:t xml:space="preserve"> Rev 2012</w:t>
      </w:r>
      <w:proofErr w:type="gramStart"/>
      <w:r w:rsidR="00423756" w:rsidRPr="00B84F06">
        <w:rPr>
          <w:rFonts w:asciiTheme="majorBidi" w:hAnsiTheme="majorBidi" w:cstheme="majorBidi"/>
          <w:sz w:val="24"/>
          <w:szCs w:val="24"/>
        </w:rPr>
        <w:t>;9:CD009351</w:t>
      </w:r>
      <w:proofErr w:type="gramEnd"/>
      <w:r w:rsidR="00423756" w:rsidRPr="00B84F06">
        <w:rPr>
          <w:rFonts w:asciiTheme="majorBidi" w:hAnsiTheme="majorBidi" w:cstheme="majorBidi"/>
          <w:sz w:val="24"/>
          <w:szCs w:val="24"/>
        </w:rPr>
        <w:t>.</w:t>
      </w:r>
    </w:p>
    <w:p w:rsidR="00423756" w:rsidRPr="00B84F06" w:rsidRDefault="00A1361E"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2.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HL, </w:t>
      </w:r>
      <w:proofErr w:type="spellStart"/>
      <w:r w:rsidR="00423756" w:rsidRPr="00B84F06">
        <w:rPr>
          <w:rFonts w:asciiTheme="majorBidi" w:hAnsiTheme="majorBidi" w:cstheme="majorBidi"/>
          <w:sz w:val="24"/>
          <w:szCs w:val="24"/>
        </w:rPr>
        <w:t>Aktepe</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Keskina</w:t>
      </w:r>
      <w:proofErr w:type="spellEnd"/>
      <w:r w:rsidR="00423756" w:rsidRPr="00B84F06">
        <w:rPr>
          <w:rFonts w:asciiTheme="majorBidi" w:hAnsiTheme="majorBidi" w:cstheme="majorBidi"/>
          <w:sz w:val="24"/>
          <w:szCs w:val="24"/>
        </w:rPr>
        <w:t xml:space="preserve"> E, </w:t>
      </w:r>
      <w:del w:id="1015" w:author="Kevin" w:date="2022-06-13T13:08:00Z">
        <w:r w:rsidR="00423756" w:rsidRPr="00B84F06" w:rsidDel="00263FC9">
          <w:rPr>
            <w:rFonts w:asciiTheme="majorBidi" w:hAnsiTheme="majorBidi" w:cstheme="majorBidi"/>
            <w:sz w:val="24"/>
            <w:szCs w:val="24"/>
          </w:rPr>
          <w:delText xml:space="preserve"> </w:delText>
        </w:r>
      </w:del>
      <w:proofErr w:type="spellStart"/>
      <w:r w:rsidR="00423756" w:rsidRPr="00B84F06">
        <w:rPr>
          <w:rFonts w:asciiTheme="majorBidi" w:hAnsiTheme="majorBidi" w:cstheme="majorBidi"/>
          <w:sz w:val="24"/>
          <w:szCs w:val="24"/>
        </w:rPr>
        <w:t>Avsara</w:t>
      </w:r>
      <w:proofErr w:type="spellEnd"/>
      <w:r w:rsidR="00423756" w:rsidRPr="00B84F06">
        <w:rPr>
          <w:rFonts w:asciiTheme="majorBidi" w:hAnsiTheme="majorBidi" w:cstheme="majorBidi"/>
          <w:sz w:val="24"/>
          <w:szCs w:val="24"/>
        </w:rPr>
        <w:t xml:space="preserve"> AF, </w:t>
      </w:r>
      <w:proofErr w:type="spellStart"/>
      <w:r w:rsidR="00423756" w:rsidRPr="00B84F06">
        <w:rPr>
          <w:rFonts w:asciiTheme="majorBidi" w:hAnsiTheme="majorBidi" w:cstheme="majorBidi"/>
          <w:sz w:val="24"/>
          <w:szCs w:val="24"/>
        </w:rPr>
        <w:t>Tabukb</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Caglara</w:t>
      </w:r>
      <w:proofErr w:type="spellEnd"/>
      <w:r w:rsidR="00423756" w:rsidRPr="00B84F06">
        <w:rPr>
          <w:rFonts w:asciiTheme="majorBidi" w:hAnsiTheme="majorBidi" w:cstheme="majorBidi"/>
          <w:sz w:val="24"/>
          <w:szCs w:val="24"/>
        </w:rPr>
        <w:t xml:space="preserve"> GS. Pethidine versus tramadol for pain relief during labor. </w:t>
      </w:r>
      <w:proofErr w:type="spellStart"/>
      <w:r w:rsidR="00423756" w:rsidRPr="00B84F06">
        <w:rPr>
          <w:rFonts w:asciiTheme="majorBidi" w:hAnsiTheme="majorBidi" w:cstheme="majorBidi"/>
          <w:sz w:val="24"/>
          <w:szCs w:val="24"/>
        </w:rPr>
        <w:t>Int</w:t>
      </w:r>
      <w:proofErr w:type="spellEnd"/>
      <w:r w:rsidR="00423756" w:rsidRPr="00B84F06">
        <w:rPr>
          <w:rFonts w:asciiTheme="majorBidi" w:hAnsiTheme="majorBidi" w:cstheme="majorBidi"/>
          <w:sz w:val="24"/>
          <w:szCs w:val="24"/>
        </w:rPr>
        <w:t xml:space="preserve"> J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2003</w:t>
      </w:r>
      <w:proofErr w:type="gramStart"/>
      <w:r w:rsidR="00423756" w:rsidRPr="00B84F06">
        <w:rPr>
          <w:rFonts w:asciiTheme="majorBidi" w:hAnsiTheme="majorBidi" w:cstheme="majorBidi"/>
          <w:sz w:val="24"/>
          <w:szCs w:val="24"/>
        </w:rPr>
        <w:t>;82:11</w:t>
      </w:r>
      <w:proofErr w:type="gramEnd"/>
      <w:r w:rsidR="00423756" w:rsidRPr="00B84F06">
        <w:rPr>
          <w:rFonts w:asciiTheme="majorBidi" w:hAnsiTheme="majorBidi" w:cstheme="majorBidi"/>
          <w:sz w:val="24"/>
          <w:szCs w:val="24"/>
        </w:rPr>
        <w:t>–6.</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3. </w:t>
      </w:r>
      <w:proofErr w:type="spellStart"/>
      <w:r w:rsidR="00423756" w:rsidRPr="00B84F06">
        <w:rPr>
          <w:rFonts w:asciiTheme="majorBidi" w:hAnsiTheme="majorBidi" w:cstheme="majorBidi"/>
          <w:sz w:val="24"/>
          <w:szCs w:val="24"/>
        </w:rPr>
        <w:t>Likis</w:t>
      </w:r>
      <w:proofErr w:type="spellEnd"/>
      <w:r w:rsidR="00423756" w:rsidRPr="00B84F06">
        <w:rPr>
          <w:rFonts w:asciiTheme="majorBidi" w:hAnsiTheme="majorBidi" w:cstheme="majorBidi"/>
          <w:sz w:val="24"/>
          <w:szCs w:val="24"/>
        </w:rPr>
        <w:t xml:space="preserve"> FE, Andrews JC, Collins MR, et al. Nitrous oxide for the management of labor pain: a systematic review.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Analg</w:t>
      </w:r>
      <w:proofErr w:type="spellEnd"/>
      <w:r w:rsidR="00423756" w:rsidRPr="00B84F06">
        <w:rPr>
          <w:rFonts w:asciiTheme="majorBidi" w:hAnsiTheme="majorBidi" w:cstheme="majorBidi"/>
          <w:sz w:val="24"/>
          <w:szCs w:val="24"/>
        </w:rPr>
        <w:t xml:space="preserve"> 2014</w:t>
      </w:r>
      <w:proofErr w:type="gramStart"/>
      <w:r w:rsidR="00423756" w:rsidRPr="00B84F06">
        <w:rPr>
          <w:rFonts w:asciiTheme="majorBidi" w:hAnsiTheme="majorBidi" w:cstheme="majorBidi"/>
          <w:sz w:val="24"/>
          <w:szCs w:val="24"/>
        </w:rPr>
        <w:t>;118:153</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67.</w:t>
      </w:r>
    </w:p>
    <w:p w:rsidR="00151194"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4. </w:t>
      </w:r>
      <w:r w:rsidR="00151194" w:rsidRPr="00B84F06">
        <w:rPr>
          <w:rFonts w:asciiTheme="majorBidi" w:hAnsiTheme="majorBidi" w:cstheme="majorBidi"/>
          <w:sz w:val="24"/>
          <w:szCs w:val="24"/>
        </w:rPr>
        <w:t xml:space="preserve">Jones L, Othman M, </w:t>
      </w:r>
      <w:proofErr w:type="spellStart"/>
      <w:r w:rsidR="00151194" w:rsidRPr="00B84F06">
        <w:rPr>
          <w:rFonts w:asciiTheme="majorBidi" w:hAnsiTheme="majorBidi" w:cstheme="majorBidi"/>
          <w:sz w:val="24"/>
          <w:szCs w:val="24"/>
        </w:rPr>
        <w:t>Dowswell</w:t>
      </w:r>
      <w:proofErr w:type="spellEnd"/>
      <w:r w:rsidR="00151194" w:rsidRPr="00B84F06">
        <w:rPr>
          <w:rFonts w:asciiTheme="majorBidi" w:hAnsiTheme="majorBidi" w:cstheme="majorBidi"/>
          <w:sz w:val="24"/>
          <w:szCs w:val="24"/>
        </w:rPr>
        <w:t xml:space="preserve"> T, </w:t>
      </w:r>
      <w:proofErr w:type="spellStart"/>
      <w:r w:rsidR="00151194" w:rsidRPr="00B84F06">
        <w:rPr>
          <w:rFonts w:asciiTheme="majorBidi" w:hAnsiTheme="majorBidi" w:cstheme="majorBidi"/>
          <w:sz w:val="24"/>
          <w:szCs w:val="24"/>
        </w:rPr>
        <w:t>Alfirevic</w:t>
      </w:r>
      <w:proofErr w:type="spellEnd"/>
      <w:r w:rsidR="00151194" w:rsidRPr="00B84F06">
        <w:rPr>
          <w:rFonts w:asciiTheme="majorBidi" w:hAnsiTheme="majorBidi" w:cstheme="majorBidi"/>
          <w:sz w:val="24"/>
          <w:szCs w:val="24"/>
        </w:rPr>
        <w:t xml:space="preserve"> Z, Gates S, </w:t>
      </w:r>
      <w:proofErr w:type="spellStart"/>
      <w:r w:rsidR="00151194" w:rsidRPr="00B84F06">
        <w:rPr>
          <w:rFonts w:asciiTheme="majorBidi" w:hAnsiTheme="majorBidi" w:cstheme="majorBidi"/>
          <w:sz w:val="24"/>
          <w:szCs w:val="24"/>
        </w:rPr>
        <w:t>Newburn</w:t>
      </w:r>
      <w:proofErr w:type="spellEnd"/>
      <w:r w:rsidR="00151194" w:rsidRPr="00B84F06">
        <w:rPr>
          <w:rFonts w:asciiTheme="majorBidi" w:hAnsiTheme="majorBidi" w:cstheme="majorBidi"/>
          <w:sz w:val="24"/>
          <w:szCs w:val="24"/>
        </w:rPr>
        <w:t xml:space="preserve"> M, Jordan S, Lavender T, Neilson JP. Pain management for women in labour: an overview of systematic reviews. Cochrane Database </w:t>
      </w:r>
      <w:proofErr w:type="spellStart"/>
      <w:r w:rsidR="00151194" w:rsidRPr="00B84F06">
        <w:rPr>
          <w:rFonts w:asciiTheme="majorBidi" w:hAnsiTheme="majorBidi" w:cstheme="majorBidi"/>
          <w:sz w:val="24"/>
          <w:szCs w:val="24"/>
        </w:rPr>
        <w:t>Syst</w:t>
      </w:r>
      <w:proofErr w:type="spellEnd"/>
      <w:r w:rsidR="00151194" w:rsidRPr="00B84F06">
        <w:rPr>
          <w:rFonts w:asciiTheme="majorBidi" w:hAnsiTheme="majorBidi" w:cstheme="majorBidi"/>
          <w:sz w:val="24"/>
          <w:szCs w:val="24"/>
        </w:rPr>
        <w:t xml:space="preserve"> Rev 2012</w:t>
      </w:r>
      <w:proofErr w:type="gramStart"/>
      <w:r w:rsidR="00151194" w:rsidRPr="00B84F06">
        <w:rPr>
          <w:rFonts w:asciiTheme="majorBidi" w:hAnsiTheme="majorBidi" w:cstheme="majorBidi"/>
          <w:sz w:val="24"/>
          <w:szCs w:val="24"/>
        </w:rPr>
        <w:t>;2012:CD009234</w:t>
      </w:r>
      <w:proofErr w:type="gramEnd"/>
      <w:r w:rsidR="00151194" w:rsidRPr="00B84F06">
        <w:rPr>
          <w:rFonts w:asciiTheme="majorBidi" w:hAnsiTheme="majorBidi" w:cstheme="majorBidi"/>
          <w:sz w:val="24"/>
          <w:szCs w:val="24"/>
        </w:rPr>
        <w:t xml:space="preserve">. </w:t>
      </w:r>
    </w:p>
    <w:p w:rsidR="00423756" w:rsidRPr="00B84F06" w:rsidRDefault="00A1361E" w:rsidP="00151194">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5. </w:t>
      </w:r>
      <w:r w:rsidR="00423756" w:rsidRPr="00B84F06">
        <w:rPr>
          <w:rFonts w:asciiTheme="majorBidi" w:hAnsiTheme="majorBidi" w:cstheme="majorBidi"/>
          <w:sz w:val="24"/>
          <w:szCs w:val="24"/>
        </w:rPr>
        <w:t xml:space="preserve">Wee MY, Tuckey JP, Thomas PW, </w:t>
      </w:r>
      <w:proofErr w:type="spellStart"/>
      <w:r w:rsidR="00423756" w:rsidRPr="00B84F06">
        <w:rPr>
          <w:rFonts w:asciiTheme="majorBidi" w:hAnsiTheme="majorBidi" w:cstheme="majorBidi"/>
          <w:sz w:val="24"/>
          <w:szCs w:val="24"/>
        </w:rPr>
        <w:t>Burnard</w:t>
      </w:r>
      <w:proofErr w:type="spellEnd"/>
      <w:r w:rsidR="00423756" w:rsidRPr="00B84F06">
        <w:rPr>
          <w:rFonts w:asciiTheme="majorBidi" w:hAnsiTheme="majorBidi" w:cstheme="majorBidi"/>
          <w:sz w:val="24"/>
          <w:szCs w:val="24"/>
        </w:rPr>
        <w:t xml:space="preserve"> S. A comparison of intramuscular diamorphine and intramuscular pethidine for </w:t>
      </w:r>
      <w:proofErr w:type="spellStart"/>
      <w:r w:rsidR="00423756" w:rsidRPr="00B84F06">
        <w:rPr>
          <w:rFonts w:asciiTheme="majorBidi" w:hAnsiTheme="majorBidi" w:cstheme="majorBidi"/>
          <w:sz w:val="24"/>
          <w:szCs w:val="24"/>
        </w:rPr>
        <w:t>labour</w:t>
      </w:r>
      <w:proofErr w:type="spellEnd"/>
      <w:r w:rsidR="00423756" w:rsidRPr="00B84F06">
        <w:rPr>
          <w:rFonts w:asciiTheme="majorBidi" w:hAnsiTheme="majorBidi" w:cstheme="majorBidi"/>
          <w:sz w:val="24"/>
          <w:szCs w:val="24"/>
        </w:rPr>
        <w:t xml:space="preserve"> analgesia: a two-centre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blinded controlled trial. BJOG 2014</w:t>
      </w:r>
      <w:proofErr w:type="gramStart"/>
      <w:r w:rsidR="00423756" w:rsidRPr="00B84F06">
        <w:rPr>
          <w:rFonts w:asciiTheme="majorBidi" w:hAnsiTheme="majorBidi" w:cstheme="majorBidi"/>
          <w:sz w:val="24"/>
          <w:szCs w:val="24"/>
        </w:rPr>
        <w:t>;121:447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56.</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6. </w:t>
      </w:r>
      <w:r w:rsidR="00423756" w:rsidRPr="00B84F06">
        <w:rPr>
          <w:rFonts w:asciiTheme="majorBidi" w:hAnsiTheme="majorBidi" w:cstheme="majorBidi"/>
          <w:sz w:val="24"/>
          <w:szCs w:val="24"/>
        </w:rPr>
        <w:t xml:space="preserve">Howell CJ, Kidd C, Roberts W, et al. A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controlled trial of epidural compared with non-epidural analgesia in labour. BJOG 2001</w:t>
      </w:r>
      <w:proofErr w:type="gramStart"/>
      <w:r w:rsidR="00423756" w:rsidRPr="00B84F06">
        <w:rPr>
          <w:rFonts w:asciiTheme="majorBidi" w:hAnsiTheme="majorBidi" w:cstheme="majorBidi"/>
          <w:sz w:val="24"/>
          <w:szCs w:val="24"/>
        </w:rPr>
        <w:t>;108:27</w:t>
      </w:r>
      <w:proofErr w:type="gramEnd"/>
      <w:r w:rsidR="003A6EDD" w:rsidRPr="00B84F06">
        <w:rPr>
          <w:rFonts w:asciiTheme="majorBidi" w:hAnsiTheme="majorBidi" w:cstheme="majorBidi"/>
          <w:sz w:val="24"/>
          <w:szCs w:val="24"/>
        </w:rPr>
        <w:t>–</w:t>
      </w:r>
      <w:r w:rsidR="00423756" w:rsidRPr="00B84F06">
        <w:rPr>
          <w:rFonts w:asciiTheme="majorBidi" w:hAnsiTheme="majorBidi" w:cstheme="majorBidi"/>
          <w:sz w:val="24"/>
          <w:szCs w:val="24"/>
        </w:rPr>
        <w:t>33.</w:t>
      </w:r>
    </w:p>
    <w:p w:rsidR="00AE2CF2"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7. </w:t>
      </w:r>
      <w:proofErr w:type="spellStart"/>
      <w:r w:rsidRPr="00B84F06">
        <w:rPr>
          <w:rFonts w:asciiTheme="majorBidi" w:hAnsiTheme="majorBidi" w:cstheme="majorBidi"/>
          <w:sz w:val="24"/>
          <w:szCs w:val="24"/>
        </w:rPr>
        <w:t>Fairlie</w:t>
      </w:r>
      <w:proofErr w:type="spellEnd"/>
      <w:r w:rsidRPr="00B84F06">
        <w:rPr>
          <w:rFonts w:asciiTheme="majorBidi" w:hAnsiTheme="majorBidi" w:cstheme="majorBidi"/>
          <w:sz w:val="24"/>
          <w:szCs w:val="24"/>
        </w:rPr>
        <w:t xml:space="preserve"> FM, Marshall L, Walker JJ, </w:t>
      </w:r>
      <w:proofErr w:type="spellStart"/>
      <w:r w:rsidRPr="00B84F06">
        <w:rPr>
          <w:rFonts w:asciiTheme="majorBidi" w:hAnsiTheme="majorBidi" w:cstheme="majorBidi"/>
          <w:sz w:val="24"/>
          <w:szCs w:val="24"/>
        </w:rPr>
        <w:t>Elbourne</w:t>
      </w:r>
      <w:proofErr w:type="spellEnd"/>
      <w:r w:rsidRPr="00B84F06">
        <w:rPr>
          <w:rFonts w:asciiTheme="majorBidi" w:hAnsiTheme="majorBidi" w:cstheme="majorBidi"/>
          <w:sz w:val="24"/>
          <w:szCs w:val="24"/>
        </w:rPr>
        <w:t xml:space="preserve"> D. Intramuscular opioids for maternal pain relief in </w:t>
      </w:r>
      <w:proofErr w:type="spellStart"/>
      <w:r w:rsidRPr="00B84F06">
        <w:rPr>
          <w:rFonts w:asciiTheme="majorBidi" w:hAnsiTheme="majorBidi" w:cstheme="majorBidi"/>
          <w:sz w:val="24"/>
          <w:szCs w:val="24"/>
        </w:rPr>
        <w:t>labour</w:t>
      </w:r>
      <w:proofErr w:type="spellEnd"/>
      <w:r w:rsidRPr="00B84F06">
        <w:rPr>
          <w:rFonts w:asciiTheme="majorBidi" w:hAnsiTheme="majorBidi" w:cstheme="majorBidi"/>
          <w:sz w:val="24"/>
          <w:szCs w:val="24"/>
        </w:rPr>
        <w:t xml:space="preserve">: a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controlled trial comparing pethidine with diamorphine. Br J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Gynaecol</w:t>
      </w:r>
      <w:proofErr w:type="spellEnd"/>
      <w:r w:rsidRPr="00B84F06">
        <w:rPr>
          <w:rFonts w:asciiTheme="majorBidi" w:hAnsiTheme="majorBidi" w:cstheme="majorBidi"/>
          <w:sz w:val="24"/>
          <w:szCs w:val="24"/>
        </w:rPr>
        <w:t xml:space="preserve"> 1999</w:t>
      </w:r>
      <w:proofErr w:type="gramStart"/>
      <w:r w:rsidRPr="00B84F06">
        <w:rPr>
          <w:rFonts w:asciiTheme="majorBidi" w:hAnsiTheme="majorBidi" w:cstheme="majorBidi"/>
          <w:sz w:val="24"/>
          <w:szCs w:val="24"/>
        </w:rPr>
        <w:t>;106:1181</w:t>
      </w:r>
      <w:proofErr w:type="gramEnd"/>
      <w:r w:rsidR="003A6EDD" w:rsidRPr="00B84F06">
        <w:rPr>
          <w:rFonts w:asciiTheme="majorBidi" w:hAnsiTheme="majorBidi" w:cstheme="majorBidi"/>
          <w:sz w:val="24"/>
          <w:szCs w:val="24"/>
        </w:rPr>
        <w:t>–</w:t>
      </w:r>
      <w:r w:rsidRPr="00B84F06">
        <w:rPr>
          <w:rFonts w:asciiTheme="majorBidi" w:hAnsiTheme="majorBidi" w:cstheme="majorBidi"/>
          <w:sz w:val="24"/>
          <w:szCs w:val="24"/>
        </w:rPr>
        <w:t xml:space="preserve">7. </w:t>
      </w:r>
    </w:p>
    <w:p w:rsidR="00AE2CF2" w:rsidRPr="00B84F06" w:rsidRDefault="00AE2CF2"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8. The </w:t>
      </w:r>
      <w:proofErr w:type="spellStart"/>
      <w:r w:rsidRPr="00B84F06">
        <w:rPr>
          <w:rFonts w:asciiTheme="majorBidi" w:hAnsiTheme="majorBidi" w:cstheme="majorBidi"/>
          <w:sz w:val="24"/>
          <w:szCs w:val="24"/>
        </w:rPr>
        <w:t>IDvIP</w:t>
      </w:r>
      <w:proofErr w:type="spellEnd"/>
      <w:r w:rsidRPr="00B84F06">
        <w:rPr>
          <w:rFonts w:asciiTheme="majorBidi" w:hAnsiTheme="majorBidi" w:cstheme="majorBidi"/>
          <w:sz w:val="24"/>
          <w:szCs w:val="24"/>
        </w:rPr>
        <w:t xml:space="preserve"> trial: a two-centre </w:t>
      </w:r>
      <w:proofErr w:type="spellStart"/>
      <w:r w:rsidRPr="00B84F06">
        <w:rPr>
          <w:rFonts w:asciiTheme="majorBidi" w:hAnsiTheme="majorBidi" w:cstheme="majorBidi"/>
          <w:sz w:val="24"/>
          <w:szCs w:val="24"/>
        </w:rPr>
        <w:t>randomised</w:t>
      </w:r>
      <w:proofErr w:type="spellEnd"/>
      <w:r w:rsidRPr="00B84F06">
        <w:rPr>
          <w:rFonts w:asciiTheme="majorBidi" w:hAnsiTheme="majorBidi" w:cstheme="majorBidi"/>
          <w:sz w:val="24"/>
          <w:szCs w:val="24"/>
        </w:rPr>
        <w:t xml:space="preserve"> double-blind controlled trial comparing intramuscular diamorphine and intramuscular pethidine for labour analgesia. BMC Pregnancy Childbirth 2011</w:t>
      </w:r>
      <w:proofErr w:type="gramStart"/>
      <w:r w:rsidRPr="00B84F06">
        <w:rPr>
          <w:rFonts w:asciiTheme="majorBidi" w:hAnsiTheme="majorBidi" w:cstheme="majorBidi"/>
          <w:sz w:val="24"/>
          <w:szCs w:val="24"/>
        </w:rPr>
        <w:t>;11:51</w:t>
      </w:r>
      <w:proofErr w:type="gramEnd"/>
      <w:r w:rsidRPr="00B84F06">
        <w:rPr>
          <w:rFonts w:asciiTheme="majorBidi" w:hAnsiTheme="majorBidi" w:cstheme="majorBidi"/>
          <w:sz w:val="24"/>
          <w:szCs w:val="24"/>
        </w:rPr>
        <w:t xml:space="preserve">. </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9. Chantrasiri R, </w:t>
      </w:r>
      <w:proofErr w:type="spellStart"/>
      <w:r w:rsidRPr="00B84F06">
        <w:rPr>
          <w:rFonts w:asciiTheme="majorBidi" w:hAnsiTheme="majorBidi" w:cstheme="majorBidi"/>
          <w:sz w:val="24"/>
          <w:szCs w:val="24"/>
        </w:rPr>
        <w:t>Wanapirak</w:t>
      </w:r>
      <w:proofErr w:type="spellEnd"/>
      <w:r w:rsidRPr="00B84F06">
        <w:rPr>
          <w:rFonts w:asciiTheme="majorBidi" w:hAnsiTheme="majorBidi" w:cstheme="majorBidi"/>
          <w:sz w:val="24"/>
          <w:szCs w:val="24"/>
        </w:rPr>
        <w:t xml:space="preserve"> C, </w:t>
      </w:r>
      <w:proofErr w:type="spellStart"/>
      <w:r w:rsidRPr="00B84F06">
        <w:rPr>
          <w:rFonts w:asciiTheme="majorBidi" w:hAnsiTheme="majorBidi" w:cstheme="majorBidi"/>
          <w:sz w:val="24"/>
          <w:szCs w:val="24"/>
        </w:rPr>
        <w:t>Tongsong</w:t>
      </w:r>
      <w:proofErr w:type="spellEnd"/>
      <w:r w:rsidRPr="00B84F06">
        <w:rPr>
          <w:rFonts w:asciiTheme="majorBidi" w:hAnsiTheme="majorBidi" w:cstheme="majorBidi"/>
          <w:sz w:val="24"/>
          <w:szCs w:val="24"/>
        </w:rPr>
        <w:t xml:space="preserve"> T. </w:t>
      </w:r>
      <w:proofErr w:type="spellStart"/>
      <w:r w:rsidRPr="00B84F06">
        <w:rPr>
          <w:rFonts w:asciiTheme="majorBidi" w:hAnsiTheme="majorBidi" w:cstheme="majorBidi"/>
          <w:sz w:val="24"/>
          <w:szCs w:val="24"/>
        </w:rPr>
        <w:t>Entonox</w:t>
      </w:r>
      <w:proofErr w:type="spellEnd"/>
      <w:r w:rsidRPr="00B84F06">
        <w:rPr>
          <w:rFonts w:asciiTheme="majorBidi" w:hAnsiTheme="majorBidi" w:cstheme="majorBidi"/>
          <w:sz w:val="24"/>
          <w:szCs w:val="24"/>
          <w:vertAlign w:val="superscript"/>
        </w:rPr>
        <w:t>®</w:t>
      </w:r>
      <w:r w:rsidRPr="00B84F06">
        <w:rPr>
          <w:rFonts w:asciiTheme="majorBidi" w:hAnsiTheme="majorBidi" w:cstheme="majorBidi"/>
          <w:sz w:val="24"/>
          <w:szCs w:val="24"/>
        </w:rPr>
        <w:t xml:space="preserve"> versus Pethidine in Labor Pain Relief: A Randomized Controlled Trial. </w:t>
      </w:r>
      <w:proofErr w:type="spellStart"/>
      <w:r w:rsidRPr="00B84F06">
        <w:rPr>
          <w:rFonts w:asciiTheme="majorBidi" w:hAnsiTheme="majorBidi" w:cstheme="majorBidi"/>
          <w:sz w:val="24"/>
          <w:szCs w:val="24"/>
        </w:rPr>
        <w:t>Int</w:t>
      </w:r>
      <w:proofErr w:type="spellEnd"/>
      <w:r w:rsidRPr="00B84F06">
        <w:rPr>
          <w:rFonts w:asciiTheme="majorBidi" w:hAnsiTheme="majorBidi" w:cstheme="majorBidi"/>
          <w:sz w:val="24"/>
          <w:szCs w:val="24"/>
        </w:rPr>
        <w:t xml:space="preserve"> J Environ Res Public Health 2021</w:t>
      </w:r>
      <w:proofErr w:type="gramStart"/>
      <w:r w:rsidRPr="00B84F06">
        <w:rPr>
          <w:rFonts w:asciiTheme="majorBidi" w:hAnsiTheme="majorBidi" w:cstheme="majorBidi"/>
          <w:sz w:val="24"/>
          <w:szCs w:val="24"/>
        </w:rPr>
        <w:t>;18:12571</w:t>
      </w:r>
      <w:proofErr w:type="gramEnd"/>
      <w:r w:rsidRPr="00B84F06">
        <w:rPr>
          <w:rFonts w:asciiTheme="majorBidi" w:hAnsiTheme="majorBidi" w:cstheme="majorBidi"/>
          <w:sz w:val="24"/>
          <w:szCs w:val="24"/>
        </w:rPr>
        <w:t xml:space="preserve">. </w:t>
      </w:r>
    </w:p>
    <w:p w:rsidR="00423756" w:rsidRPr="00B84F06" w:rsidRDefault="003A6EDD" w:rsidP="00A1361E">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lastRenderedPageBreak/>
        <w:t>10</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Mobaraki N, </w:t>
      </w:r>
      <w:proofErr w:type="spellStart"/>
      <w:r w:rsidR="00423756" w:rsidRPr="00B84F06">
        <w:rPr>
          <w:rFonts w:asciiTheme="majorBidi" w:hAnsiTheme="majorBidi" w:cstheme="majorBidi"/>
          <w:sz w:val="24"/>
          <w:szCs w:val="24"/>
        </w:rPr>
        <w:t>Yousefian</w:t>
      </w:r>
      <w:proofErr w:type="spellEnd"/>
      <w:r w:rsidR="00423756" w:rsidRPr="00B84F06">
        <w:rPr>
          <w:rFonts w:asciiTheme="majorBidi" w:hAnsiTheme="majorBidi" w:cstheme="majorBidi"/>
          <w:sz w:val="24"/>
          <w:szCs w:val="24"/>
        </w:rPr>
        <w:t xml:space="preserve"> M, </w:t>
      </w:r>
      <w:proofErr w:type="spellStart"/>
      <w:r w:rsidR="00423756" w:rsidRPr="00B84F06">
        <w:rPr>
          <w:rFonts w:asciiTheme="majorBidi" w:hAnsiTheme="majorBidi" w:cstheme="majorBidi"/>
          <w:sz w:val="24"/>
          <w:szCs w:val="24"/>
        </w:rPr>
        <w:t>Seifi</w:t>
      </w:r>
      <w:proofErr w:type="spellEnd"/>
      <w:r w:rsidR="00423756" w:rsidRPr="00B84F06">
        <w:rPr>
          <w:rFonts w:asciiTheme="majorBidi" w:hAnsiTheme="majorBidi" w:cstheme="majorBidi"/>
          <w:sz w:val="24"/>
          <w:szCs w:val="24"/>
        </w:rPr>
        <w:t xml:space="preserve"> S, </w:t>
      </w:r>
      <w:proofErr w:type="spellStart"/>
      <w:r w:rsidR="00423756" w:rsidRPr="00B84F06">
        <w:rPr>
          <w:rFonts w:asciiTheme="majorBidi" w:hAnsiTheme="majorBidi" w:cstheme="majorBidi"/>
          <w:sz w:val="24"/>
          <w:szCs w:val="24"/>
        </w:rPr>
        <w:t>Sakaki</w:t>
      </w:r>
      <w:proofErr w:type="spellEnd"/>
      <w:r w:rsidR="00423756" w:rsidRPr="00B84F06">
        <w:rPr>
          <w:rFonts w:asciiTheme="majorBidi" w:hAnsiTheme="majorBidi" w:cstheme="majorBidi"/>
          <w:sz w:val="24"/>
          <w:szCs w:val="24"/>
        </w:rPr>
        <w:t xml:space="preserve"> M. A Randomized Controlled Trial Comparing Use of </w:t>
      </w:r>
      <w:proofErr w:type="spellStart"/>
      <w:r w:rsidR="00423756" w:rsidRPr="00B84F06">
        <w:rPr>
          <w:rFonts w:asciiTheme="majorBidi" w:hAnsiTheme="majorBidi" w:cstheme="majorBidi"/>
          <w:sz w:val="24"/>
          <w:szCs w:val="24"/>
        </w:rPr>
        <w:t>Enthonox</w:t>
      </w:r>
      <w:proofErr w:type="spellEnd"/>
      <w:r w:rsidR="00423756" w:rsidRPr="00B84F06">
        <w:rPr>
          <w:rFonts w:asciiTheme="majorBidi" w:hAnsiTheme="majorBidi" w:cstheme="majorBidi"/>
          <w:sz w:val="24"/>
          <w:szCs w:val="24"/>
        </w:rPr>
        <w:t xml:space="preserve"> </w:t>
      </w:r>
      <w:proofErr w:type="gramStart"/>
      <w:r w:rsidR="00423756" w:rsidRPr="00B84F06">
        <w:rPr>
          <w:rFonts w:asciiTheme="majorBidi" w:hAnsiTheme="majorBidi" w:cstheme="majorBidi"/>
          <w:sz w:val="24"/>
          <w:szCs w:val="24"/>
        </w:rPr>
        <w:t>With</w:t>
      </w:r>
      <w:proofErr w:type="gramEnd"/>
      <w:r w:rsidR="00423756" w:rsidRPr="00B84F06">
        <w:rPr>
          <w:rFonts w:asciiTheme="majorBidi" w:hAnsiTheme="majorBidi" w:cstheme="majorBidi"/>
          <w:sz w:val="24"/>
          <w:szCs w:val="24"/>
        </w:rPr>
        <w:t xml:space="preserve"> Pethidine for Pain Relief in </w:t>
      </w:r>
      <w:proofErr w:type="spellStart"/>
      <w:r w:rsidR="00423756" w:rsidRPr="00B84F06">
        <w:rPr>
          <w:rFonts w:asciiTheme="majorBidi" w:hAnsiTheme="majorBidi" w:cstheme="majorBidi"/>
          <w:sz w:val="24"/>
          <w:szCs w:val="24"/>
        </w:rPr>
        <w:t>Primigravid</w:t>
      </w:r>
      <w:proofErr w:type="spellEnd"/>
      <w:r w:rsidR="00423756" w:rsidRPr="00B84F06">
        <w:rPr>
          <w:rFonts w:asciiTheme="majorBidi" w:hAnsiTheme="majorBidi" w:cstheme="majorBidi"/>
          <w:sz w:val="24"/>
          <w:szCs w:val="24"/>
        </w:rPr>
        <w:t xml:space="preserve"> Women During the Active Phase of Labor. </w:t>
      </w:r>
      <w:proofErr w:type="spellStart"/>
      <w:r w:rsidR="00423756" w:rsidRPr="00B84F06">
        <w:rPr>
          <w:rFonts w:asciiTheme="majorBidi" w:hAnsiTheme="majorBidi" w:cstheme="majorBidi"/>
          <w:sz w:val="24"/>
          <w:szCs w:val="24"/>
        </w:rPr>
        <w:t>Anesth</w:t>
      </w:r>
      <w:proofErr w:type="spellEnd"/>
      <w:r w:rsidR="00423756" w:rsidRPr="00B84F06">
        <w:rPr>
          <w:rFonts w:asciiTheme="majorBidi" w:hAnsiTheme="majorBidi" w:cstheme="majorBidi"/>
          <w:sz w:val="24"/>
          <w:szCs w:val="24"/>
        </w:rPr>
        <w:t xml:space="preserve"> Pain Med 2016</w:t>
      </w:r>
      <w:proofErr w:type="gramStart"/>
      <w:r w:rsidR="00423756" w:rsidRPr="00B84F06">
        <w:rPr>
          <w:rFonts w:asciiTheme="majorBidi" w:hAnsiTheme="majorBidi" w:cstheme="majorBidi"/>
          <w:sz w:val="24"/>
          <w:szCs w:val="24"/>
        </w:rPr>
        <w:t>;24</w:t>
      </w:r>
      <w:proofErr w:type="gramEnd"/>
      <w:r w:rsidR="00423756" w:rsidRPr="00B84F06">
        <w:rPr>
          <w:rFonts w:asciiTheme="majorBidi" w:hAnsiTheme="majorBidi" w:cstheme="majorBidi"/>
          <w:sz w:val="24"/>
          <w:szCs w:val="24"/>
        </w:rPr>
        <w:t>;6:e37420.</w:t>
      </w:r>
    </w:p>
    <w:p w:rsidR="00423756" w:rsidRPr="00B84F06" w:rsidRDefault="00AE2CF2"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1</w:t>
      </w:r>
      <w:r w:rsidR="00A1361E" w:rsidRPr="00B84F06">
        <w:rPr>
          <w:rFonts w:asciiTheme="majorBidi" w:hAnsiTheme="majorBidi" w:cstheme="majorBidi"/>
          <w:sz w:val="24"/>
          <w:szCs w:val="24"/>
        </w:rPr>
        <w:t xml:space="preserve">. </w:t>
      </w:r>
      <w:hyperlink r:id="rId8" w:history="1">
        <w:r w:rsidR="00423756" w:rsidRPr="00B84F06">
          <w:rPr>
            <w:rStyle w:val="Hipervnculo"/>
            <w:rFonts w:asciiTheme="majorBidi" w:hAnsiTheme="majorBidi" w:cstheme="majorBidi"/>
            <w:sz w:val="24"/>
            <w:szCs w:val="24"/>
          </w:rPr>
          <w:t>https://www.uptodate.com/contents/meperidine-pethidine-drug-information</w:t>
        </w:r>
      </w:hyperlink>
      <w:r w:rsidR="00423756" w:rsidRPr="00B84F06">
        <w:rPr>
          <w:rFonts w:asciiTheme="majorBidi" w:hAnsiTheme="majorBidi" w:cstheme="majorBidi"/>
          <w:sz w:val="24"/>
          <w:szCs w:val="24"/>
        </w:rPr>
        <w:t xml:space="preserve">. </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12. American College of Obstetricians and Gynecologists' Committee on Practice Bulletins—Obstetrics. ACOG Practice Bulletin No. 209: Obstetric Analgesia and Anesthesia. </w:t>
      </w:r>
      <w:proofErr w:type="spellStart"/>
      <w:r w:rsidRPr="00B84F06">
        <w:rPr>
          <w:rFonts w:asciiTheme="majorBidi" w:hAnsiTheme="majorBidi" w:cstheme="majorBidi"/>
          <w:sz w:val="24"/>
          <w:szCs w:val="24"/>
        </w:rPr>
        <w:t>Obstet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Gynecol</w:t>
      </w:r>
      <w:proofErr w:type="spellEnd"/>
      <w:r w:rsidRPr="00B84F06">
        <w:rPr>
          <w:rFonts w:asciiTheme="majorBidi" w:hAnsiTheme="majorBidi" w:cstheme="majorBidi"/>
          <w:sz w:val="24"/>
          <w:szCs w:val="24"/>
        </w:rPr>
        <w:t xml:space="preserve"> 2019</w:t>
      </w:r>
      <w:proofErr w:type="gramStart"/>
      <w:r w:rsidRPr="00B84F06">
        <w:rPr>
          <w:rFonts w:asciiTheme="majorBidi" w:hAnsiTheme="majorBidi" w:cstheme="majorBidi"/>
          <w:sz w:val="24"/>
          <w:szCs w:val="24"/>
        </w:rPr>
        <w:t>;133:e208</w:t>
      </w:r>
      <w:proofErr w:type="gramEnd"/>
      <w:r w:rsidRPr="00B84F06">
        <w:rPr>
          <w:rFonts w:asciiTheme="majorBidi" w:hAnsiTheme="majorBidi" w:cstheme="majorBidi"/>
          <w:sz w:val="24"/>
          <w:szCs w:val="24"/>
        </w:rPr>
        <w:t>–e225</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13. Olofsson C, </w:t>
      </w:r>
      <w:proofErr w:type="spellStart"/>
      <w:r w:rsidRPr="00B84F06">
        <w:rPr>
          <w:rFonts w:asciiTheme="majorBidi" w:hAnsiTheme="majorBidi" w:cstheme="majorBidi"/>
          <w:sz w:val="24"/>
          <w:szCs w:val="24"/>
        </w:rPr>
        <w:t>Ekblom</w:t>
      </w:r>
      <w:proofErr w:type="spellEnd"/>
      <w:r w:rsidRPr="00B84F06">
        <w:rPr>
          <w:rFonts w:asciiTheme="majorBidi" w:hAnsiTheme="majorBidi" w:cstheme="majorBidi"/>
          <w:sz w:val="24"/>
          <w:szCs w:val="24"/>
        </w:rPr>
        <w:t xml:space="preserve"> A, </w:t>
      </w:r>
      <w:proofErr w:type="spellStart"/>
      <w:r w:rsidRPr="00B84F06">
        <w:rPr>
          <w:rFonts w:asciiTheme="majorBidi" w:hAnsiTheme="majorBidi" w:cstheme="majorBidi"/>
          <w:sz w:val="24"/>
          <w:szCs w:val="24"/>
        </w:rPr>
        <w:t>Ekman-Ordeberg</w:t>
      </w:r>
      <w:proofErr w:type="spellEnd"/>
      <w:r w:rsidRPr="00B84F06">
        <w:rPr>
          <w:rFonts w:asciiTheme="majorBidi" w:hAnsiTheme="majorBidi" w:cstheme="majorBidi"/>
          <w:sz w:val="24"/>
          <w:szCs w:val="24"/>
        </w:rPr>
        <w:t xml:space="preserve"> G, </w:t>
      </w:r>
      <w:proofErr w:type="spellStart"/>
      <w:r w:rsidRPr="00B84F06">
        <w:rPr>
          <w:rFonts w:asciiTheme="majorBidi" w:hAnsiTheme="majorBidi" w:cstheme="majorBidi"/>
          <w:sz w:val="24"/>
          <w:szCs w:val="24"/>
        </w:rPr>
        <w:t>Hjelm</w:t>
      </w:r>
      <w:proofErr w:type="spellEnd"/>
      <w:r w:rsidRPr="00B84F06">
        <w:rPr>
          <w:rFonts w:asciiTheme="majorBidi" w:hAnsiTheme="majorBidi" w:cstheme="majorBidi"/>
          <w:sz w:val="24"/>
          <w:szCs w:val="24"/>
        </w:rPr>
        <w:t xml:space="preserve"> A, </w:t>
      </w:r>
      <w:proofErr w:type="spellStart"/>
      <w:r w:rsidRPr="00B84F06">
        <w:rPr>
          <w:rFonts w:asciiTheme="majorBidi" w:hAnsiTheme="majorBidi" w:cstheme="majorBidi"/>
          <w:sz w:val="24"/>
          <w:szCs w:val="24"/>
        </w:rPr>
        <w:t>Irestedt</w:t>
      </w:r>
      <w:proofErr w:type="spellEnd"/>
      <w:r w:rsidRPr="00B84F06">
        <w:rPr>
          <w:rFonts w:asciiTheme="majorBidi" w:hAnsiTheme="majorBidi" w:cstheme="majorBidi"/>
          <w:sz w:val="24"/>
          <w:szCs w:val="24"/>
        </w:rPr>
        <w:t xml:space="preserve"> L. Lack of analgesic effect of systemically administered morphine or pethidine on labour pain. </w:t>
      </w:r>
      <w:r w:rsidRPr="00B84F06">
        <w:rPr>
          <w:rFonts w:asciiTheme="majorBidi" w:hAnsiTheme="majorBidi" w:cstheme="majorBidi"/>
          <w:i/>
          <w:iCs/>
          <w:sz w:val="24"/>
          <w:szCs w:val="24"/>
        </w:rPr>
        <w:t xml:space="preserve">Br J </w:t>
      </w:r>
      <w:proofErr w:type="spellStart"/>
      <w:r w:rsidRPr="00B84F06">
        <w:rPr>
          <w:rFonts w:asciiTheme="majorBidi" w:hAnsiTheme="majorBidi" w:cstheme="majorBidi"/>
          <w:i/>
          <w:iCs/>
          <w:sz w:val="24"/>
          <w:szCs w:val="24"/>
        </w:rPr>
        <w:t>Obstet</w:t>
      </w:r>
      <w:proofErr w:type="spellEnd"/>
      <w:r w:rsidRPr="00B84F06">
        <w:rPr>
          <w:rFonts w:asciiTheme="majorBidi" w:hAnsiTheme="majorBidi" w:cstheme="majorBidi"/>
          <w:i/>
          <w:iCs/>
          <w:sz w:val="24"/>
          <w:szCs w:val="24"/>
        </w:rPr>
        <w:t xml:space="preserve"> </w:t>
      </w:r>
      <w:proofErr w:type="spellStart"/>
      <w:r w:rsidRPr="00B84F06">
        <w:rPr>
          <w:rFonts w:asciiTheme="majorBidi" w:hAnsiTheme="majorBidi" w:cstheme="majorBidi"/>
          <w:i/>
          <w:iCs/>
          <w:sz w:val="24"/>
          <w:szCs w:val="24"/>
        </w:rPr>
        <w:t>Gynaecol</w:t>
      </w:r>
      <w:proofErr w:type="spellEnd"/>
      <w:r w:rsidRPr="00B84F06">
        <w:rPr>
          <w:rFonts w:asciiTheme="majorBidi" w:hAnsiTheme="majorBidi" w:cstheme="majorBidi"/>
          <w:sz w:val="24"/>
          <w:szCs w:val="24"/>
        </w:rPr>
        <w:t xml:space="preserve"> 1996</w:t>
      </w:r>
      <w:proofErr w:type="gramStart"/>
      <w:r w:rsidRPr="00B84F06">
        <w:rPr>
          <w:rFonts w:asciiTheme="majorBidi" w:hAnsiTheme="majorBidi" w:cstheme="majorBidi"/>
          <w:sz w:val="24"/>
          <w:szCs w:val="24"/>
        </w:rPr>
        <w:t>;103:968</w:t>
      </w:r>
      <w:proofErr w:type="gramEnd"/>
      <w:r w:rsidRPr="00B84F06">
        <w:rPr>
          <w:rFonts w:asciiTheme="majorBidi" w:hAnsiTheme="majorBidi" w:cstheme="majorBidi"/>
          <w:sz w:val="24"/>
          <w:szCs w:val="24"/>
        </w:rPr>
        <w:t>.</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14. Løberg M, </w:t>
      </w:r>
      <w:proofErr w:type="spellStart"/>
      <w:r w:rsidRPr="00B84F06">
        <w:rPr>
          <w:rFonts w:asciiTheme="majorBidi" w:hAnsiTheme="majorBidi" w:cstheme="majorBidi"/>
          <w:sz w:val="24"/>
          <w:szCs w:val="24"/>
        </w:rPr>
        <w:t>Furholm</w:t>
      </w:r>
      <w:proofErr w:type="spellEnd"/>
      <w:r w:rsidRPr="00B84F06">
        <w:rPr>
          <w:rFonts w:asciiTheme="majorBidi" w:hAnsiTheme="majorBidi" w:cstheme="majorBidi"/>
          <w:sz w:val="24"/>
          <w:szCs w:val="24"/>
        </w:rPr>
        <w:t xml:space="preserve"> S, Hoff I, </w:t>
      </w:r>
      <w:proofErr w:type="spellStart"/>
      <w:r w:rsidRPr="00B84F06">
        <w:rPr>
          <w:rFonts w:asciiTheme="majorBidi" w:hAnsiTheme="majorBidi" w:cstheme="majorBidi"/>
          <w:sz w:val="24"/>
          <w:szCs w:val="24"/>
        </w:rPr>
        <w:t>Aabakken</w:t>
      </w:r>
      <w:proofErr w:type="spellEnd"/>
      <w:r w:rsidRPr="00B84F06">
        <w:rPr>
          <w:rFonts w:asciiTheme="majorBidi" w:hAnsiTheme="majorBidi" w:cstheme="majorBidi"/>
          <w:sz w:val="24"/>
          <w:szCs w:val="24"/>
        </w:rPr>
        <w:t xml:space="preserve"> L, Hoff G, </w:t>
      </w:r>
      <w:proofErr w:type="spellStart"/>
      <w:r w:rsidRPr="00B84F06">
        <w:rPr>
          <w:rFonts w:asciiTheme="majorBidi" w:hAnsiTheme="majorBidi" w:cstheme="majorBidi"/>
          <w:sz w:val="24"/>
          <w:szCs w:val="24"/>
        </w:rPr>
        <w:t>Bretthauer</w:t>
      </w:r>
      <w:proofErr w:type="spellEnd"/>
      <w:r w:rsidRPr="00B84F06">
        <w:rPr>
          <w:rFonts w:asciiTheme="majorBidi" w:hAnsiTheme="majorBidi" w:cstheme="majorBidi"/>
          <w:sz w:val="24"/>
          <w:szCs w:val="24"/>
        </w:rPr>
        <w:t xml:space="preserve"> M. Nitrous oxide for analgesia in colonoscopy without sedation. </w:t>
      </w:r>
      <w:proofErr w:type="spellStart"/>
      <w:r w:rsidRPr="00B84F06">
        <w:rPr>
          <w:rFonts w:asciiTheme="majorBidi" w:hAnsiTheme="majorBidi" w:cstheme="majorBidi"/>
          <w:sz w:val="24"/>
          <w:szCs w:val="24"/>
        </w:rPr>
        <w:t>Gastrointest</w:t>
      </w:r>
      <w:proofErr w:type="spellEnd"/>
      <w:r w:rsidRPr="00B84F06">
        <w:rPr>
          <w:rFonts w:asciiTheme="majorBidi" w:hAnsiTheme="majorBidi" w:cstheme="majorBidi"/>
          <w:sz w:val="24"/>
          <w:szCs w:val="24"/>
        </w:rPr>
        <w:t xml:space="preserve"> </w:t>
      </w:r>
      <w:proofErr w:type="spellStart"/>
      <w:r w:rsidRPr="00B84F06">
        <w:rPr>
          <w:rFonts w:asciiTheme="majorBidi" w:hAnsiTheme="majorBidi" w:cstheme="majorBidi"/>
          <w:sz w:val="24"/>
          <w:szCs w:val="24"/>
        </w:rPr>
        <w:t>Endosc</w:t>
      </w:r>
      <w:proofErr w:type="spellEnd"/>
      <w:r w:rsidRPr="00B84F06">
        <w:rPr>
          <w:rFonts w:asciiTheme="majorBidi" w:hAnsiTheme="majorBidi" w:cstheme="majorBidi"/>
          <w:sz w:val="24"/>
          <w:szCs w:val="24"/>
        </w:rPr>
        <w:t xml:space="preserve"> 2011</w:t>
      </w:r>
      <w:proofErr w:type="gramStart"/>
      <w:r w:rsidRPr="00B84F06">
        <w:rPr>
          <w:rFonts w:asciiTheme="majorBidi" w:hAnsiTheme="majorBidi" w:cstheme="majorBidi"/>
          <w:sz w:val="24"/>
          <w:szCs w:val="24"/>
        </w:rPr>
        <w:t>;74:1347</w:t>
      </w:r>
      <w:proofErr w:type="gramEnd"/>
      <w:r w:rsidRPr="00B84F06">
        <w:rPr>
          <w:rFonts w:asciiTheme="majorBidi" w:hAnsiTheme="majorBidi" w:cstheme="majorBidi"/>
          <w:sz w:val="24"/>
          <w:szCs w:val="24"/>
        </w:rPr>
        <w:t xml:space="preserve">–53. </w:t>
      </w:r>
    </w:p>
    <w:p w:rsidR="003A6EDD"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 xml:space="preserve">15. </w:t>
      </w:r>
      <w:proofErr w:type="spellStart"/>
      <w:r w:rsidRPr="00B84F06">
        <w:rPr>
          <w:rFonts w:asciiTheme="majorBidi" w:hAnsiTheme="majorBidi" w:cstheme="majorBidi"/>
          <w:sz w:val="24"/>
          <w:szCs w:val="24"/>
        </w:rPr>
        <w:t>Volmanen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Akural</w:t>
      </w:r>
      <w:proofErr w:type="spellEnd"/>
      <w:r w:rsidRPr="00B84F06">
        <w:rPr>
          <w:rFonts w:asciiTheme="majorBidi" w:hAnsiTheme="majorBidi" w:cstheme="majorBidi"/>
          <w:sz w:val="24"/>
          <w:szCs w:val="24"/>
        </w:rPr>
        <w:t xml:space="preserve"> E, </w:t>
      </w:r>
      <w:proofErr w:type="spellStart"/>
      <w:r w:rsidRPr="00B84F06">
        <w:rPr>
          <w:rFonts w:asciiTheme="majorBidi" w:hAnsiTheme="majorBidi" w:cstheme="majorBidi"/>
          <w:sz w:val="24"/>
          <w:szCs w:val="24"/>
        </w:rPr>
        <w:t>Raudaskoski</w:t>
      </w:r>
      <w:proofErr w:type="spellEnd"/>
      <w:r w:rsidRPr="00B84F06">
        <w:rPr>
          <w:rFonts w:asciiTheme="majorBidi" w:hAnsiTheme="majorBidi" w:cstheme="majorBidi"/>
          <w:sz w:val="24"/>
          <w:szCs w:val="24"/>
        </w:rPr>
        <w:t xml:space="preserve"> T, </w:t>
      </w:r>
      <w:proofErr w:type="spellStart"/>
      <w:r w:rsidRPr="00B84F06">
        <w:rPr>
          <w:rFonts w:asciiTheme="majorBidi" w:hAnsiTheme="majorBidi" w:cstheme="majorBidi"/>
          <w:sz w:val="24"/>
          <w:szCs w:val="24"/>
        </w:rPr>
        <w:t>Ohtonen</w:t>
      </w:r>
      <w:proofErr w:type="spellEnd"/>
      <w:r w:rsidRPr="00B84F06">
        <w:rPr>
          <w:rFonts w:asciiTheme="majorBidi" w:hAnsiTheme="majorBidi" w:cstheme="majorBidi"/>
          <w:sz w:val="24"/>
          <w:szCs w:val="24"/>
        </w:rPr>
        <w:t xml:space="preserve"> P, </w:t>
      </w:r>
      <w:proofErr w:type="spellStart"/>
      <w:r w:rsidRPr="00B84F06">
        <w:rPr>
          <w:rFonts w:asciiTheme="majorBidi" w:hAnsiTheme="majorBidi" w:cstheme="majorBidi"/>
          <w:sz w:val="24"/>
          <w:szCs w:val="24"/>
        </w:rPr>
        <w:t>Alahuhta</w:t>
      </w:r>
      <w:proofErr w:type="spellEnd"/>
      <w:r w:rsidRPr="00B84F06">
        <w:rPr>
          <w:rFonts w:asciiTheme="majorBidi" w:hAnsiTheme="majorBidi" w:cstheme="majorBidi"/>
          <w:sz w:val="24"/>
          <w:szCs w:val="24"/>
        </w:rPr>
        <w:t xml:space="preserve"> S. Comparison of remifentanil and nitrous oxide in labour analgesia. Acta </w:t>
      </w:r>
      <w:proofErr w:type="spellStart"/>
      <w:r w:rsidRPr="00B84F06">
        <w:rPr>
          <w:rFonts w:asciiTheme="majorBidi" w:hAnsiTheme="majorBidi" w:cstheme="majorBidi"/>
          <w:sz w:val="24"/>
          <w:szCs w:val="24"/>
        </w:rPr>
        <w:t>Anaesthesiol</w:t>
      </w:r>
      <w:proofErr w:type="spellEnd"/>
      <w:r w:rsidRPr="00B84F06">
        <w:rPr>
          <w:rFonts w:asciiTheme="majorBidi" w:hAnsiTheme="majorBidi" w:cstheme="majorBidi"/>
          <w:sz w:val="24"/>
          <w:szCs w:val="24"/>
        </w:rPr>
        <w:t xml:space="preserve"> Scand 2005</w:t>
      </w:r>
      <w:proofErr w:type="gramStart"/>
      <w:r w:rsidRPr="00B84F06">
        <w:rPr>
          <w:rFonts w:asciiTheme="majorBidi" w:hAnsiTheme="majorBidi" w:cstheme="majorBidi"/>
          <w:sz w:val="24"/>
          <w:szCs w:val="24"/>
        </w:rPr>
        <w:t>;49:453</w:t>
      </w:r>
      <w:proofErr w:type="gramEnd"/>
      <w:r w:rsidRPr="00B84F06">
        <w:rPr>
          <w:rFonts w:asciiTheme="majorBidi" w:hAnsiTheme="majorBidi" w:cstheme="majorBidi"/>
          <w:sz w:val="24"/>
          <w:szCs w:val="24"/>
        </w:rPr>
        <w:t xml:space="preserve">–8. </w:t>
      </w:r>
    </w:p>
    <w:p w:rsidR="00423756" w:rsidRPr="00B84F06" w:rsidRDefault="003A6EDD"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16</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Tsui</w:t>
      </w:r>
      <w:proofErr w:type="spellEnd"/>
      <w:r w:rsidR="00423756" w:rsidRPr="00B84F06">
        <w:rPr>
          <w:rFonts w:asciiTheme="majorBidi" w:hAnsiTheme="majorBidi" w:cstheme="majorBidi"/>
          <w:sz w:val="24"/>
          <w:szCs w:val="24"/>
        </w:rPr>
        <w:t xml:space="preserve"> MH, </w:t>
      </w:r>
      <w:proofErr w:type="spellStart"/>
      <w:r w:rsidR="00423756" w:rsidRPr="00B84F06">
        <w:rPr>
          <w:rFonts w:asciiTheme="majorBidi" w:hAnsiTheme="majorBidi" w:cstheme="majorBidi"/>
          <w:sz w:val="24"/>
          <w:szCs w:val="24"/>
        </w:rPr>
        <w:t>Ngan</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Kee</w:t>
      </w:r>
      <w:proofErr w:type="spellEnd"/>
      <w:r w:rsidR="00423756" w:rsidRPr="00B84F06">
        <w:rPr>
          <w:rFonts w:asciiTheme="majorBidi" w:hAnsiTheme="majorBidi" w:cstheme="majorBidi"/>
          <w:sz w:val="24"/>
          <w:szCs w:val="24"/>
        </w:rPr>
        <w:t xml:space="preserve"> WD, Ng FF, Lau TK. A double blinded </w:t>
      </w:r>
      <w:proofErr w:type="spellStart"/>
      <w:r w:rsidR="00423756" w:rsidRPr="00B84F06">
        <w:rPr>
          <w:rFonts w:asciiTheme="majorBidi" w:hAnsiTheme="majorBidi" w:cstheme="majorBidi"/>
          <w:sz w:val="24"/>
          <w:szCs w:val="24"/>
        </w:rPr>
        <w:t>randomised</w:t>
      </w:r>
      <w:proofErr w:type="spellEnd"/>
      <w:r w:rsidR="00423756" w:rsidRPr="00B84F06">
        <w:rPr>
          <w:rFonts w:asciiTheme="majorBidi" w:hAnsiTheme="majorBidi" w:cstheme="majorBidi"/>
          <w:sz w:val="24"/>
          <w:szCs w:val="24"/>
        </w:rPr>
        <w:t xml:space="preserve"> placebo-controlled study of intramuscular pethidine for pain relief in the first stage of labour. BJOG 2004</w:t>
      </w:r>
      <w:proofErr w:type="gramStart"/>
      <w:r w:rsidR="00423756" w:rsidRPr="00B84F06">
        <w:rPr>
          <w:rFonts w:asciiTheme="majorBidi" w:hAnsiTheme="majorBidi" w:cstheme="majorBidi"/>
          <w:sz w:val="24"/>
          <w:szCs w:val="24"/>
        </w:rPr>
        <w:t>;111:648</w:t>
      </w:r>
      <w:proofErr w:type="gramEnd"/>
      <w:r w:rsidRPr="00B84F06">
        <w:rPr>
          <w:rFonts w:asciiTheme="majorBidi" w:hAnsiTheme="majorBidi" w:cstheme="majorBidi"/>
          <w:sz w:val="24"/>
          <w:szCs w:val="24"/>
        </w:rPr>
        <w:t>–</w:t>
      </w:r>
      <w:r w:rsidR="00423756" w:rsidRPr="00B84F06">
        <w:rPr>
          <w:rFonts w:asciiTheme="majorBidi" w:hAnsiTheme="majorBidi" w:cstheme="majorBidi"/>
          <w:sz w:val="24"/>
          <w:szCs w:val="24"/>
        </w:rPr>
        <w:t>55.</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7</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Belsey</w:t>
      </w:r>
      <w:proofErr w:type="spellEnd"/>
      <w:r w:rsidR="00423756" w:rsidRPr="00B84F06">
        <w:rPr>
          <w:rFonts w:asciiTheme="majorBidi" w:hAnsiTheme="majorBidi" w:cstheme="majorBidi"/>
          <w:sz w:val="24"/>
          <w:szCs w:val="24"/>
        </w:rPr>
        <w:t xml:space="preserve"> EM, Rosenblatt DB, Lieberman BA, et al. The influence of maternal analgesia on neonatal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I. Pethidine. Br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Gynaecol</w:t>
      </w:r>
      <w:proofErr w:type="spellEnd"/>
      <w:r w:rsidR="00423756" w:rsidRPr="00B84F06">
        <w:rPr>
          <w:rFonts w:asciiTheme="majorBidi" w:hAnsiTheme="majorBidi" w:cstheme="majorBidi"/>
          <w:sz w:val="24"/>
          <w:szCs w:val="24"/>
        </w:rPr>
        <w:t xml:space="preserve"> 1981</w:t>
      </w:r>
      <w:proofErr w:type="gramStart"/>
      <w:r w:rsidR="00423756" w:rsidRPr="00B84F06">
        <w:rPr>
          <w:rFonts w:asciiTheme="majorBidi" w:hAnsiTheme="majorBidi" w:cstheme="majorBidi"/>
          <w:sz w:val="24"/>
          <w:szCs w:val="24"/>
        </w:rPr>
        <w:t>;88:398</w:t>
      </w:r>
      <w:proofErr w:type="gramEnd"/>
      <w:r w:rsidR="00423756" w:rsidRPr="00B84F06">
        <w:rPr>
          <w:rFonts w:asciiTheme="majorBidi" w:hAnsiTheme="majorBidi" w:cstheme="majorBidi"/>
          <w:sz w:val="24"/>
          <w:szCs w:val="24"/>
        </w:rPr>
        <w:t>–406.</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8</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Belfrage</w:t>
      </w:r>
      <w:proofErr w:type="spellEnd"/>
      <w:r w:rsidR="00423756" w:rsidRPr="00B84F06">
        <w:rPr>
          <w:rFonts w:asciiTheme="majorBidi" w:hAnsiTheme="majorBidi" w:cstheme="majorBidi"/>
          <w:sz w:val="24"/>
          <w:szCs w:val="24"/>
        </w:rPr>
        <w:t xml:space="preserve"> P, </w:t>
      </w:r>
      <w:proofErr w:type="spellStart"/>
      <w:r w:rsidR="00423756" w:rsidRPr="00B84F06">
        <w:rPr>
          <w:rFonts w:asciiTheme="majorBidi" w:hAnsiTheme="majorBidi" w:cstheme="majorBidi"/>
          <w:sz w:val="24"/>
          <w:szCs w:val="24"/>
        </w:rPr>
        <w:t>Boreus</w:t>
      </w:r>
      <w:proofErr w:type="spellEnd"/>
      <w:r w:rsidR="00423756" w:rsidRPr="00B84F06">
        <w:rPr>
          <w:rFonts w:asciiTheme="majorBidi" w:hAnsiTheme="majorBidi" w:cstheme="majorBidi"/>
          <w:sz w:val="24"/>
          <w:szCs w:val="24"/>
        </w:rPr>
        <w:t xml:space="preserve"> LO, </w:t>
      </w:r>
      <w:proofErr w:type="spellStart"/>
      <w:r w:rsidR="00423756" w:rsidRPr="00B84F06">
        <w:rPr>
          <w:rFonts w:asciiTheme="majorBidi" w:hAnsiTheme="majorBidi" w:cstheme="majorBidi"/>
          <w:sz w:val="24"/>
          <w:szCs w:val="24"/>
        </w:rPr>
        <w:t>Hartvig</w:t>
      </w:r>
      <w:proofErr w:type="spellEnd"/>
      <w:r w:rsidR="00423756" w:rsidRPr="00B84F06">
        <w:rPr>
          <w:rFonts w:asciiTheme="majorBidi" w:hAnsiTheme="majorBidi" w:cstheme="majorBidi"/>
          <w:sz w:val="24"/>
          <w:szCs w:val="24"/>
        </w:rPr>
        <w:t xml:space="preserve"> P, </w:t>
      </w:r>
      <w:proofErr w:type="spellStart"/>
      <w:r w:rsidR="00423756" w:rsidRPr="00B84F06">
        <w:rPr>
          <w:rFonts w:asciiTheme="majorBidi" w:hAnsiTheme="majorBidi" w:cstheme="majorBidi"/>
          <w:sz w:val="24"/>
          <w:szCs w:val="24"/>
        </w:rPr>
        <w:t>Irestedt</w:t>
      </w:r>
      <w:proofErr w:type="spellEnd"/>
      <w:r w:rsidR="00423756" w:rsidRPr="00B84F06">
        <w:rPr>
          <w:rFonts w:asciiTheme="majorBidi" w:hAnsiTheme="majorBidi" w:cstheme="majorBidi"/>
          <w:sz w:val="24"/>
          <w:szCs w:val="24"/>
        </w:rPr>
        <w:t xml:space="preserve"> L, </w:t>
      </w:r>
      <w:proofErr w:type="spellStart"/>
      <w:r w:rsidR="00423756" w:rsidRPr="00B84F06">
        <w:rPr>
          <w:rFonts w:asciiTheme="majorBidi" w:hAnsiTheme="majorBidi" w:cstheme="majorBidi"/>
          <w:sz w:val="24"/>
          <w:szCs w:val="24"/>
        </w:rPr>
        <w:t>Raabe</w:t>
      </w:r>
      <w:proofErr w:type="spellEnd"/>
      <w:r w:rsidR="00423756" w:rsidRPr="00B84F06">
        <w:rPr>
          <w:rFonts w:asciiTheme="majorBidi" w:hAnsiTheme="majorBidi" w:cstheme="majorBidi"/>
          <w:sz w:val="24"/>
          <w:szCs w:val="24"/>
        </w:rPr>
        <w:t xml:space="preserve"> N. Neonatal depression after obstetrical analgesia with pethidine. The role of the injection-delivery time interval and of the plasma concentrations of pethidine and </w:t>
      </w:r>
      <w:proofErr w:type="spellStart"/>
      <w:r w:rsidR="00423756" w:rsidRPr="00B84F06">
        <w:rPr>
          <w:rFonts w:asciiTheme="majorBidi" w:hAnsiTheme="majorBidi" w:cstheme="majorBidi"/>
          <w:sz w:val="24"/>
          <w:szCs w:val="24"/>
        </w:rPr>
        <w:t>norpethidine</w:t>
      </w:r>
      <w:proofErr w:type="spellEnd"/>
      <w:r w:rsidR="00423756" w:rsidRPr="00B84F06">
        <w:rPr>
          <w:rFonts w:asciiTheme="majorBidi" w:hAnsiTheme="majorBidi" w:cstheme="majorBidi"/>
          <w:sz w:val="24"/>
          <w:szCs w:val="24"/>
        </w:rPr>
        <w:t xml:space="preserve">. Acta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Scand 1981</w:t>
      </w:r>
      <w:proofErr w:type="gramStart"/>
      <w:r w:rsidR="00423756" w:rsidRPr="00B84F06">
        <w:rPr>
          <w:rFonts w:asciiTheme="majorBidi" w:hAnsiTheme="majorBidi" w:cstheme="majorBidi"/>
          <w:sz w:val="24"/>
          <w:szCs w:val="24"/>
        </w:rPr>
        <w:t>;60:43</w:t>
      </w:r>
      <w:proofErr w:type="gramEnd"/>
      <w:r w:rsidR="00423756" w:rsidRPr="00B84F06">
        <w:rPr>
          <w:rFonts w:asciiTheme="majorBidi" w:hAnsiTheme="majorBidi" w:cstheme="majorBidi"/>
          <w:sz w:val="24"/>
          <w:szCs w:val="24"/>
        </w:rPr>
        <w:t>–9.</w:t>
      </w:r>
    </w:p>
    <w:p w:rsidR="00423756" w:rsidRPr="00B84F06" w:rsidRDefault="00A1361E" w:rsidP="003A6EDD">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1</w:t>
      </w:r>
      <w:r w:rsidR="003A6EDD" w:rsidRPr="00B84F06">
        <w:rPr>
          <w:rFonts w:asciiTheme="majorBidi" w:hAnsiTheme="majorBidi" w:cstheme="majorBidi"/>
          <w:sz w:val="24"/>
          <w:szCs w:val="24"/>
        </w:rPr>
        <w:t>9</w:t>
      </w:r>
      <w:r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Nissen</w:t>
      </w:r>
      <w:proofErr w:type="spellEnd"/>
      <w:r w:rsidR="00423756" w:rsidRPr="00B84F06">
        <w:rPr>
          <w:rFonts w:asciiTheme="majorBidi" w:hAnsiTheme="majorBidi" w:cstheme="majorBidi"/>
          <w:sz w:val="24"/>
          <w:szCs w:val="24"/>
        </w:rPr>
        <w:t xml:space="preserve"> E, </w:t>
      </w:r>
      <w:proofErr w:type="spellStart"/>
      <w:r w:rsidR="00423756" w:rsidRPr="00B84F06">
        <w:rPr>
          <w:rFonts w:asciiTheme="majorBidi" w:hAnsiTheme="majorBidi" w:cstheme="majorBidi"/>
          <w:sz w:val="24"/>
          <w:szCs w:val="24"/>
        </w:rPr>
        <w:t>Widstrom</w:t>
      </w:r>
      <w:proofErr w:type="spellEnd"/>
      <w:r w:rsidR="00423756" w:rsidRPr="00B84F06">
        <w:rPr>
          <w:rFonts w:asciiTheme="majorBidi" w:hAnsiTheme="majorBidi" w:cstheme="majorBidi"/>
          <w:sz w:val="24"/>
          <w:szCs w:val="24"/>
        </w:rPr>
        <w:t xml:space="preserve"> AM, </w:t>
      </w:r>
      <w:proofErr w:type="spellStart"/>
      <w:r w:rsidR="00423756" w:rsidRPr="00B84F06">
        <w:rPr>
          <w:rFonts w:asciiTheme="majorBidi" w:hAnsiTheme="majorBidi" w:cstheme="majorBidi"/>
          <w:sz w:val="24"/>
          <w:szCs w:val="24"/>
        </w:rPr>
        <w:t>Lilja</w:t>
      </w:r>
      <w:proofErr w:type="spellEnd"/>
      <w:r w:rsidR="00423756" w:rsidRPr="00B84F06">
        <w:rPr>
          <w:rFonts w:asciiTheme="majorBidi" w:hAnsiTheme="majorBidi" w:cstheme="majorBidi"/>
          <w:sz w:val="24"/>
          <w:szCs w:val="24"/>
        </w:rPr>
        <w:t xml:space="preserve"> G, et al. Effects of routinely given pethidine during labour on infants’ developing breastfeeding </w:t>
      </w:r>
      <w:proofErr w:type="spellStart"/>
      <w:r w:rsidR="00423756" w:rsidRPr="00B84F06">
        <w:rPr>
          <w:rFonts w:asciiTheme="majorBidi" w:hAnsiTheme="majorBidi" w:cstheme="majorBidi"/>
          <w:sz w:val="24"/>
          <w:szCs w:val="24"/>
        </w:rPr>
        <w:t>behaviour</w:t>
      </w:r>
      <w:proofErr w:type="spellEnd"/>
      <w:r w:rsidR="00423756" w:rsidRPr="00B84F06">
        <w:rPr>
          <w:rFonts w:asciiTheme="majorBidi" w:hAnsiTheme="majorBidi" w:cstheme="majorBidi"/>
          <w:sz w:val="24"/>
          <w:szCs w:val="24"/>
        </w:rPr>
        <w:t xml:space="preserve">. Effects of dose-delivery time interval and </w:t>
      </w:r>
      <w:r w:rsidR="00423756" w:rsidRPr="00B84F06">
        <w:rPr>
          <w:rFonts w:asciiTheme="majorBidi" w:hAnsiTheme="majorBidi" w:cstheme="majorBidi"/>
          <w:sz w:val="24"/>
          <w:szCs w:val="24"/>
        </w:rPr>
        <w:lastRenderedPageBreak/>
        <w:t>various concentrations of pethidine/</w:t>
      </w:r>
      <w:proofErr w:type="spellStart"/>
      <w:r w:rsidR="00423756" w:rsidRPr="00B84F06">
        <w:rPr>
          <w:rFonts w:asciiTheme="majorBidi" w:hAnsiTheme="majorBidi" w:cstheme="majorBidi"/>
          <w:sz w:val="24"/>
          <w:szCs w:val="24"/>
        </w:rPr>
        <w:t>norpethidine</w:t>
      </w:r>
      <w:proofErr w:type="spellEnd"/>
      <w:r w:rsidR="00423756" w:rsidRPr="00B84F06">
        <w:rPr>
          <w:rFonts w:asciiTheme="majorBidi" w:hAnsiTheme="majorBidi" w:cstheme="majorBidi"/>
          <w:sz w:val="24"/>
          <w:szCs w:val="24"/>
        </w:rPr>
        <w:t xml:space="preserve"> in cord plasma. Acta </w:t>
      </w:r>
      <w:proofErr w:type="spellStart"/>
      <w:r w:rsidR="00423756" w:rsidRPr="00B84F06">
        <w:rPr>
          <w:rFonts w:asciiTheme="majorBidi" w:hAnsiTheme="majorBidi" w:cstheme="majorBidi"/>
          <w:sz w:val="24"/>
          <w:szCs w:val="24"/>
        </w:rPr>
        <w:t>Paediatr</w:t>
      </w:r>
      <w:proofErr w:type="spellEnd"/>
      <w:r w:rsidR="00423756" w:rsidRPr="00B84F06">
        <w:rPr>
          <w:rFonts w:asciiTheme="majorBidi" w:hAnsiTheme="majorBidi" w:cstheme="majorBidi"/>
          <w:sz w:val="24"/>
          <w:szCs w:val="24"/>
        </w:rPr>
        <w:t xml:space="preserve"> 1997</w:t>
      </w:r>
      <w:proofErr w:type="gramStart"/>
      <w:r w:rsidR="00423756" w:rsidRPr="00B84F06">
        <w:rPr>
          <w:rFonts w:asciiTheme="majorBidi" w:hAnsiTheme="majorBidi" w:cstheme="majorBidi"/>
          <w:sz w:val="24"/>
          <w:szCs w:val="24"/>
        </w:rPr>
        <w:t>;86:201</w:t>
      </w:r>
      <w:proofErr w:type="gramEnd"/>
      <w:r w:rsidR="00423756" w:rsidRPr="00B84F06">
        <w:rPr>
          <w:rFonts w:asciiTheme="majorBidi" w:hAnsiTheme="majorBidi" w:cstheme="majorBidi"/>
          <w:sz w:val="24"/>
          <w:szCs w:val="24"/>
        </w:rPr>
        <w:t>–8.</w:t>
      </w:r>
    </w:p>
    <w:p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20</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Einarsson</w:t>
      </w:r>
      <w:proofErr w:type="spellEnd"/>
      <w:r w:rsidR="00423756" w:rsidRPr="00B84F06">
        <w:rPr>
          <w:rFonts w:asciiTheme="majorBidi" w:hAnsiTheme="majorBidi" w:cstheme="majorBidi"/>
          <w:sz w:val="24"/>
          <w:szCs w:val="24"/>
        </w:rPr>
        <w:t xml:space="preserve"> S, </w:t>
      </w:r>
      <w:proofErr w:type="spellStart"/>
      <w:r w:rsidR="00423756" w:rsidRPr="00B84F06">
        <w:rPr>
          <w:rFonts w:asciiTheme="majorBidi" w:hAnsiTheme="majorBidi" w:cstheme="majorBidi"/>
          <w:sz w:val="24"/>
          <w:szCs w:val="24"/>
        </w:rPr>
        <w:t>Stenqvist</w:t>
      </w:r>
      <w:proofErr w:type="spellEnd"/>
      <w:r w:rsidR="00423756" w:rsidRPr="00B84F06">
        <w:rPr>
          <w:rFonts w:asciiTheme="majorBidi" w:hAnsiTheme="majorBidi" w:cstheme="majorBidi"/>
          <w:sz w:val="24"/>
          <w:szCs w:val="24"/>
        </w:rPr>
        <w:t xml:space="preserve"> O, </w:t>
      </w:r>
      <w:proofErr w:type="spellStart"/>
      <w:r w:rsidR="00423756" w:rsidRPr="00B84F06">
        <w:rPr>
          <w:rFonts w:asciiTheme="majorBidi" w:hAnsiTheme="majorBidi" w:cstheme="majorBidi"/>
          <w:sz w:val="24"/>
          <w:szCs w:val="24"/>
        </w:rPr>
        <w:t>Bengtsson</w:t>
      </w:r>
      <w:proofErr w:type="spellEnd"/>
      <w:r w:rsidR="00423756" w:rsidRPr="00B84F06">
        <w:rPr>
          <w:rFonts w:asciiTheme="majorBidi" w:hAnsiTheme="majorBidi" w:cstheme="majorBidi"/>
          <w:sz w:val="24"/>
          <w:szCs w:val="24"/>
        </w:rPr>
        <w:t xml:space="preserve"> A, </w:t>
      </w:r>
      <w:proofErr w:type="spellStart"/>
      <w:r w:rsidR="00423756" w:rsidRPr="00B84F06">
        <w:rPr>
          <w:rFonts w:asciiTheme="majorBidi" w:hAnsiTheme="majorBidi" w:cstheme="majorBidi"/>
          <w:sz w:val="24"/>
          <w:szCs w:val="24"/>
        </w:rPr>
        <w:t>Norén</w:t>
      </w:r>
      <w:proofErr w:type="spellEnd"/>
      <w:r w:rsidR="00423756" w:rsidRPr="00B84F06">
        <w:rPr>
          <w:rFonts w:asciiTheme="majorBidi" w:hAnsiTheme="majorBidi" w:cstheme="majorBidi"/>
          <w:sz w:val="24"/>
          <w:szCs w:val="24"/>
        </w:rPr>
        <w:t xml:space="preserve"> H, </w:t>
      </w:r>
      <w:proofErr w:type="spellStart"/>
      <w:r w:rsidR="00423756" w:rsidRPr="00B84F06">
        <w:rPr>
          <w:rFonts w:asciiTheme="majorBidi" w:hAnsiTheme="majorBidi" w:cstheme="majorBidi"/>
          <w:sz w:val="24"/>
          <w:szCs w:val="24"/>
        </w:rPr>
        <w:t>Bengtson</w:t>
      </w:r>
      <w:proofErr w:type="spellEnd"/>
      <w:r w:rsidR="00423756" w:rsidRPr="00B84F06">
        <w:rPr>
          <w:rFonts w:asciiTheme="majorBidi" w:hAnsiTheme="majorBidi" w:cstheme="majorBidi"/>
          <w:sz w:val="24"/>
          <w:szCs w:val="24"/>
        </w:rPr>
        <w:t xml:space="preserve"> JP. Gas kinetics during nitrous oxide analgesia for labour. </w:t>
      </w:r>
      <w:proofErr w:type="spellStart"/>
      <w:r w:rsidR="00423756" w:rsidRPr="00B84F06">
        <w:rPr>
          <w:rFonts w:asciiTheme="majorBidi" w:hAnsiTheme="majorBidi" w:cstheme="majorBidi"/>
          <w:sz w:val="24"/>
          <w:szCs w:val="24"/>
        </w:rPr>
        <w:t>Anaesthesia</w:t>
      </w:r>
      <w:proofErr w:type="spellEnd"/>
      <w:r w:rsidR="00423756" w:rsidRPr="00B84F06">
        <w:rPr>
          <w:rFonts w:asciiTheme="majorBidi" w:hAnsiTheme="majorBidi" w:cstheme="majorBidi"/>
          <w:sz w:val="24"/>
          <w:szCs w:val="24"/>
        </w:rPr>
        <w:t xml:space="preserve"> 1996</w:t>
      </w:r>
      <w:proofErr w:type="gramStart"/>
      <w:r w:rsidR="00423756" w:rsidRPr="00B84F06">
        <w:rPr>
          <w:rFonts w:asciiTheme="majorBidi" w:hAnsiTheme="majorBidi" w:cstheme="majorBidi"/>
          <w:sz w:val="24"/>
          <w:szCs w:val="24"/>
        </w:rPr>
        <w:t>;51:449</w:t>
      </w:r>
      <w:proofErr w:type="gramEnd"/>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52.</w:t>
      </w:r>
    </w:p>
    <w:p w:rsidR="00423756" w:rsidRPr="00B84F06" w:rsidRDefault="003A6EDD" w:rsidP="00AE2CF2">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21</w:t>
      </w:r>
      <w:r w:rsidR="00A1361E" w:rsidRPr="00B84F06">
        <w:rPr>
          <w:rFonts w:asciiTheme="majorBidi" w:hAnsiTheme="majorBidi" w:cstheme="majorBidi"/>
          <w:sz w:val="24"/>
          <w:szCs w:val="24"/>
        </w:rPr>
        <w:t xml:space="preserve">. </w:t>
      </w:r>
      <w:r w:rsidR="00423756" w:rsidRPr="00B84F06">
        <w:rPr>
          <w:rFonts w:asciiTheme="majorBidi" w:hAnsiTheme="majorBidi" w:cstheme="majorBidi"/>
          <w:sz w:val="24"/>
          <w:szCs w:val="24"/>
        </w:rPr>
        <w:t xml:space="preserve">Berkowitz B. The patient experience and patient satisfaction: measurement of a complex dynamic. Online J Issues </w:t>
      </w:r>
      <w:proofErr w:type="spellStart"/>
      <w:r w:rsidR="00423756" w:rsidRPr="00B84F06">
        <w:rPr>
          <w:rFonts w:asciiTheme="majorBidi" w:hAnsiTheme="majorBidi" w:cstheme="majorBidi"/>
          <w:sz w:val="24"/>
          <w:szCs w:val="24"/>
        </w:rPr>
        <w:t>Nurs</w:t>
      </w:r>
      <w:proofErr w:type="spellEnd"/>
      <w:r w:rsidR="00423756" w:rsidRPr="00B84F06">
        <w:rPr>
          <w:rFonts w:asciiTheme="majorBidi" w:hAnsiTheme="majorBidi" w:cstheme="majorBidi"/>
          <w:sz w:val="24"/>
          <w:szCs w:val="24"/>
        </w:rPr>
        <w:t xml:space="preserve"> 2016</w:t>
      </w:r>
      <w:proofErr w:type="gramStart"/>
      <w:r w:rsidR="00423756" w:rsidRPr="00B84F06">
        <w:rPr>
          <w:rFonts w:asciiTheme="majorBidi" w:hAnsiTheme="majorBidi" w:cstheme="majorBidi"/>
          <w:sz w:val="24"/>
          <w:szCs w:val="24"/>
        </w:rPr>
        <w:t>;21:1</w:t>
      </w:r>
      <w:proofErr w:type="gramEnd"/>
      <w:r w:rsidR="00423756" w:rsidRPr="00B84F06">
        <w:rPr>
          <w:rFonts w:asciiTheme="majorBidi" w:hAnsiTheme="majorBidi" w:cstheme="majorBidi"/>
          <w:sz w:val="24"/>
          <w:szCs w:val="24"/>
        </w:rPr>
        <w:t>.</w:t>
      </w:r>
    </w:p>
    <w:p w:rsidR="00423756" w:rsidRPr="00B84F06" w:rsidRDefault="003A6EDD" w:rsidP="0046365B">
      <w:pPr>
        <w:bidi w:val="0"/>
        <w:spacing w:after="0" w:line="480" w:lineRule="auto"/>
        <w:rPr>
          <w:rFonts w:asciiTheme="majorBidi" w:hAnsiTheme="majorBidi" w:cstheme="majorBidi"/>
          <w:sz w:val="24"/>
          <w:szCs w:val="24"/>
        </w:rPr>
      </w:pPr>
      <w:r w:rsidRPr="00B84F06">
        <w:rPr>
          <w:rFonts w:asciiTheme="majorBidi" w:hAnsiTheme="majorBidi" w:cstheme="majorBidi"/>
          <w:sz w:val="24"/>
          <w:szCs w:val="24"/>
        </w:rPr>
        <w:t>22</w:t>
      </w:r>
      <w:r w:rsidR="00A1361E"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Hodnett</w:t>
      </w:r>
      <w:proofErr w:type="spellEnd"/>
      <w:r w:rsidR="00423756" w:rsidRPr="00B84F06">
        <w:rPr>
          <w:rFonts w:asciiTheme="majorBidi" w:hAnsiTheme="majorBidi" w:cstheme="majorBidi"/>
          <w:sz w:val="24"/>
          <w:szCs w:val="24"/>
        </w:rPr>
        <w:t xml:space="preserve"> ED. Pain and women’s satisfaction with the experience of childbirth: a systematic review. Am J </w:t>
      </w:r>
      <w:proofErr w:type="spellStart"/>
      <w:r w:rsidR="00423756" w:rsidRPr="00B84F06">
        <w:rPr>
          <w:rFonts w:asciiTheme="majorBidi" w:hAnsiTheme="majorBidi" w:cstheme="majorBidi"/>
          <w:sz w:val="24"/>
          <w:szCs w:val="24"/>
        </w:rPr>
        <w:t>Obstet</w:t>
      </w:r>
      <w:proofErr w:type="spellEnd"/>
      <w:r w:rsidR="00423756" w:rsidRPr="00B84F06">
        <w:rPr>
          <w:rFonts w:asciiTheme="majorBidi" w:hAnsiTheme="majorBidi" w:cstheme="majorBidi"/>
          <w:sz w:val="24"/>
          <w:szCs w:val="24"/>
        </w:rPr>
        <w:t xml:space="preserve"> </w:t>
      </w:r>
      <w:proofErr w:type="spellStart"/>
      <w:r w:rsidR="00423756" w:rsidRPr="00B84F06">
        <w:rPr>
          <w:rFonts w:asciiTheme="majorBidi" w:hAnsiTheme="majorBidi" w:cstheme="majorBidi"/>
          <w:sz w:val="24"/>
          <w:szCs w:val="24"/>
        </w:rPr>
        <w:t>Gynecol</w:t>
      </w:r>
      <w:proofErr w:type="spellEnd"/>
      <w:r w:rsidR="00423756" w:rsidRPr="00B84F06">
        <w:rPr>
          <w:rFonts w:asciiTheme="majorBidi" w:hAnsiTheme="majorBidi" w:cstheme="majorBidi"/>
          <w:sz w:val="24"/>
          <w:szCs w:val="24"/>
        </w:rPr>
        <w:t xml:space="preserve"> 2002</w:t>
      </w:r>
      <w:proofErr w:type="gramStart"/>
      <w:r w:rsidR="00423756" w:rsidRPr="00B84F06">
        <w:rPr>
          <w:rFonts w:asciiTheme="majorBidi" w:hAnsiTheme="majorBidi" w:cstheme="majorBidi"/>
          <w:sz w:val="24"/>
          <w:szCs w:val="24"/>
        </w:rPr>
        <w:t>;186:S160</w:t>
      </w:r>
      <w:proofErr w:type="gramEnd"/>
      <w:r w:rsidR="0046365B" w:rsidRPr="00B84F06">
        <w:rPr>
          <w:rFonts w:asciiTheme="majorBidi" w:hAnsiTheme="majorBidi" w:cstheme="majorBidi"/>
          <w:sz w:val="24"/>
          <w:szCs w:val="24"/>
        </w:rPr>
        <w:t>–</w:t>
      </w:r>
      <w:r w:rsidR="00423756" w:rsidRPr="00B84F06">
        <w:rPr>
          <w:rFonts w:asciiTheme="majorBidi" w:hAnsiTheme="majorBidi" w:cstheme="majorBidi"/>
          <w:sz w:val="24"/>
          <w:szCs w:val="24"/>
        </w:rPr>
        <w:t>S172.</w:t>
      </w: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6017EA" w:rsidRPr="00B84F06" w:rsidRDefault="006017EA" w:rsidP="006017EA">
      <w:pPr>
        <w:bidi w:val="0"/>
        <w:spacing w:after="0" w:line="480" w:lineRule="auto"/>
        <w:rPr>
          <w:rFonts w:asciiTheme="majorBidi" w:hAnsiTheme="majorBidi" w:cstheme="majorBidi"/>
          <w:sz w:val="24"/>
          <w:szCs w:val="24"/>
        </w:rPr>
      </w:pPr>
    </w:p>
    <w:p w:rsidR="007B26C6" w:rsidRPr="00826223" w:rsidRDefault="001C24B8" w:rsidP="007B26C6">
      <w:pPr>
        <w:pageBreakBefore/>
        <w:bidi w:val="0"/>
        <w:spacing w:after="0" w:line="360" w:lineRule="auto"/>
        <w:rPr>
          <w:rFonts w:ascii="Times New Roman" w:hAnsi="Times New Roman" w:cs="Times New Roman"/>
          <w:rPrChange w:id="1016" w:author="Kevin" w:date="2022-06-13T09:53:00Z">
            <w:rPr>
              <w:b/>
              <w:bCs/>
              <w:sz w:val="24"/>
              <w:szCs w:val="24"/>
            </w:rPr>
          </w:rPrChange>
        </w:rPr>
      </w:pPr>
      <w:commentRangeStart w:id="1017"/>
      <w:r w:rsidRPr="001C24B8">
        <w:rPr>
          <w:rFonts w:ascii="Times New Roman" w:hAnsi="Times New Roman" w:cs="Times New Roman"/>
          <w:rPrChange w:id="1018" w:author="Kevin" w:date="2022-06-13T09:53:00Z">
            <w:rPr>
              <w:b/>
              <w:bCs/>
              <w:sz w:val="24"/>
              <w:szCs w:val="24"/>
            </w:rPr>
          </w:rPrChange>
        </w:rPr>
        <w:lastRenderedPageBreak/>
        <w:t xml:space="preserve">Table </w:t>
      </w:r>
      <w:commentRangeEnd w:id="1017"/>
      <w:r w:rsidR="00F96724">
        <w:rPr>
          <w:rStyle w:val="Refdecomentario"/>
        </w:rPr>
        <w:commentReference w:id="1017"/>
      </w:r>
      <w:r w:rsidRPr="001C24B8">
        <w:rPr>
          <w:rFonts w:ascii="Times New Roman" w:hAnsi="Times New Roman" w:cs="Times New Roman"/>
          <w:rPrChange w:id="1019" w:author="Kevin" w:date="2022-06-13T09:53:00Z">
            <w:rPr>
              <w:b/>
              <w:bCs/>
              <w:sz w:val="24"/>
              <w:szCs w:val="24"/>
            </w:rPr>
          </w:rPrChange>
        </w:rPr>
        <w:t>1. Maternal demographic and intrapartum variables of the trial groups</w:t>
      </w:r>
      <w:del w:id="1020" w:author="Kevin" w:date="2022-06-09T14:01:00Z">
        <w:r w:rsidRPr="001C24B8">
          <w:rPr>
            <w:rFonts w:ascii="Times New Roman" w:hAnsi="Times New Roman" w:cs="Times New Roman"/>
            <w:rPrChange w:id="1021" w:author="Kevin" w:date="2022-06-13T09:53:00Z">
              <w:rPr>
                <w:b/>
                <w:bCs/>
                <w:sz w:val="24"/>
                <w:szCs w:val="24"/>
              </w:rPr>
            </w:rPrChange>
          </w:rPr>
          <w:delText xml:space="preserve"> </w:delText>
        </w:r>
      </w:del>
    </w:p>
    <w:tbl>
      <w:tblPr>
        <w:tblStyle w:val="Tablaconcuadrcula"/>
        <w:tblW w:w="8931" w:type="dxa"/>
        <w:tblLayout w:type="fixed"/>
        <w:tblLook w:val="04A0"/>
      </w:tblPr>
      <w:tblGrid>
        <w:gridCol w:w="2660"/>
        <w:gridCol w:w="2444"/>
        <w:gridCol w:w="2268"/>
        <w:gridCol w:w="1559"/>
      </w:tblGrid>
      <w:tr w:rsidR="007B26C6" w:rsidRPr="00B84F06" w:rsidTr="0015776B">
        <w:tc>
          <w:tcPr>
            <w:tcW w:w="2660" w:type="dxa"/>
          </w:tcPr>
          <w:p w:rsidR="007B26C6" w:rsidRPr="00A979AB" w:rsidRDefault="001C24B8" w:rsidP="007B26C6">
            <w:pPr>
              <w:bidi w:val="0"/>
              <w:spacing w:after="200" w:line="360" w:lineRule="auto"/>
              <w:rPr>
                <w:rFonts w:asciiTheme="minorBidi" w:hAnsiTheme="minorBidi"/>
                <w:b/>
                <w:bCs/>
                <w:sz w:val="20"/>
                <w:szCs w:val="20"/>
                <w:rPrChange w:id="1022" w:author="Kevin" w:date="2022-06-09T14:44:00Z">
                  <w:rPr>
                    <w:rFonts w:asciiTheme="minorBidi" w:hAnsiTheme="minorBidi"/>
                    <w:sz w:val="20"/>
                    <w:szCs w:val="20"/>
                  </w:rPr>
                </w:rPrChange>
              </w:rPr>
            </w:pPr>
            <w:r w:rsidRPr="001C24B8">
              <w:rPr>
                <w:rFonts w:asciiTheme="minorBidi" w:hAnsiTheme="minorBidi"/>
                <w:b/>
                <w:bCs/>
                <w:sz w:val="20"/>
                <w:szCs w:val="20"/>
                <w:rPrChange w:id="1023" w:author="Kevin" w:date="2022-06-09T14:44:00Z">
                  <w:rPr>
                    <w:rFonts w:asciiTheme="minorBidi" w:hAnsiTheme="minorBidi"/>
                    <w:sz w:val="20"/>
                    <w:szCs w:val="20"/>
                  </w:rPr>
                </w:rPrChange>
              </w:rPr>
              <w:t>Variable</w:t>
            </w:r>
          </w:p>
        </w:tc>
        <w:tc>
          <w:tcPr>
            <w:tcW w:w="2444" w:type="dxa"/>
          </w:tcPr>
          <w:p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024" w:author="Kevin" w:date="2022-06-09T14:40:00Z">
              <w:r w:rsidR="007B26C6" w:rsidRPr="00B84F06" w:rsidDel="0089290C">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N=102</w:t>
            </w:r>
          </w:p>
        </w:tc>
        <w:tc>
          <w:tcPr>
            <w:tcW w:w="2268"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025" w:author="Kevin" w:date="2022-06-09T14:40:00Z">
              <w:r w:rsidRPr="00B84F06" w:rsidDel="0089290C">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559"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r>
      <w:tr w:rsidR="007B26C6" w:rsidRPr="00B84F06" w:rsidTr="0015776B">
        <w:trPr>
          <w:trHeight w:val="563"/>
        </w:trPr>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age, years</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29.7±4.7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 26.0</w:t>
            </w:r>
            <w:del w:id="1026" w:author="Kevin" w:date="2022-06-09T14:40:00Z">
              <w:r w:rsidRPr="00B84F06" w:rsidDel="0089290C">
                <w:rPr>
                  <w:rFonts w:asciiTheme="minorBidi" w:hAnsiTheme="minorBidi"/>
                  <w:sz w:val="20"/>
                  <w:szCs w:val="20"/>
                </w:rPr>
                <w:delText>-</w:delText>
              </w:r>
            </w:del>
            <w:ins w:id="1027" w:author="Kevin" w:date="2022-06-09T14:40:00Z">
              <w:r w:rsidR="0089290C">
                <w:rPr>
                  <w:rFonts w:asciiTheme="minorBidi" w:hAnsiTheme="minorBidi"/>
                  <w:sz w:val="20"/>
                  <w:szCs w:val="20"/>
                </w:rPr>
                <w:t>–</w:t>
              </w:r>
            </w:ins>
            <w:r w:rsidRPr="00B84F06">
              <w:rPr>
                <w:rFonts w:asciiTheme="minorBidi" w:hAnsiTheme="minorBidi"/>
                <w:sz w:val="20"/>
                <w:szCs w:val="20"/>
              </w:rPr>
              <w:t>33.0]</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29.5±5.4</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[28; 25.0</w:t>
            </w:r>
            <w:del w:id="1028" w:author="Kevin" w:date="2022-06-09T14:40:00Z">
              <w:r w:rsidRPr="00B84F06" w:rsidDel="0089290C">
                <w:rPr>
                  <w:rFonts w:asciiTheme="minorBidi" w:hAnsiTheme="minorBidi"/>
                  <w:sz w:val="20"/>
                  <w:szCs w:val="20"/>
                </w:rPr>
                <w:delText>-</w:delText>
              </w:r>
            </w:del>
            <w:ins w:id="1029" w:author="Kevin" w:date="2022-06-09T14:40:00Z">
              <w:r w:rsidR="0089290C">
                <w:rPr>
                  <w:rFonts w:asciiTheme="minorBidi" w:hAnsiTheme="minorBidi"/>
                  <w:sz w:val="20"/>
                  <w:szCs w:val="20"/>
                </w:rPr>
                <w:t>–</w:t>
              </w:r>
            </w:ins>
            <w:r w:rsidRPr="00B84F06">
              <w:rPr>
                <w:rFonts w:asciiTheme="minorBidi" w:hAnsiTheme="minorBidi"/>
                <w:sz w:val="20"/>
                <w:szCs w:val="20"/>
              </w:rPr>
              <w:t>33.0]</w:t>
            </w:r>
          </w:p>
        </w:tc>
        <w:tc>
          <w:tcPr>
            <w:tcW w:w="1559"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0.50</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Ethnicity</w:t>
            </w:r>
            <w:del w:id="1030" w:author="Kevin" w:date="2022-06-09T14:40:00Z">
              <w:r w:rsidRPr="00B84F06" w:rsidDel="0089290C">
                <w:rPr>
                  <w:rFonts w:asciiTheme="minorBidi" w:hAnsiTheme="minorBidi"/>
                  <w:sz w:val="20"/>
                  <w:szCs w:val="20"/>
                </w:rPr>
                <w:delText xml:space="preserve"> </w:delText>
              </w:r>
            </w:del>
          </w:p>
          <w:p w:rsidR="007B26C6" w:rsidRPr="00B84F06" w:rsidRDefault="007B26C6" w:rsidP="0089290C">
            <w:pPr>
              <w:bidi w:val="0"/>
              <w:spacing w:line="360" w:lineRule="auto"/>
              <w:ind w:left="340"/>
              <w:rPr>
                <w:rFonts w:asciiTheme="minorBidi" w:hAnsiTheme="minorBidi"/>
                <w:sz w:val="20"/>
                <w:szCs w:val="20"/>
              </w:rPr>
            </w:pPr>
            <w:del w:id="1031" w:author="Kevin" w:date="2022-06-09T14:40:00Z">
              <w:r w:rsidRPr="00B84F06" w:rsidDel="0089290C">
                <w:rPr>
                  <w:rFonts w:asciiTheme="minorBidi" w:hAnsiTheme="minorBidi"/>
                  <w:sz w:val="20"/>
                  <w:szCs w:val="20"/>
                </w:rPr>
                <w:delText xml:space="preserve">Jews </w:delText>
              </w:r>
            </w:del>
            <w:ins w:id="1032" w:author="Kevin" w:date="2022-06-09T14:40:00Z">
              <w:r w:rsidR="0089290C" w:rsidRPr="00B84F06">
                <w:rPr>
                  <w:rFonts w:asciiTheme="minorBidi" w:hAnsiTheme="minorBidi"/>
                  <w:sz w:val="20"/>
                  <w:szCs w:val="20"/>
                </w:rPr>
                <w:t>Jew</w:t>
              </w:r>
              <w:r w:rsidR="0089290C">
                <w:rPr>
                  <w:rFonts w:asciiTheme="minorBidi" w:hAnsiTheme="minorBidi"/>
                  <w:sz w:val="20"/>
                  <w:szCs w:val="20"/>
                </w:rPr>
                <w:t>ish</w:t>
              </w:r>
            </w:ins>
          </w:p>
          <w:p w:rsidR="007B26C6" w:rsidRPr="00B84F06" w:rsidRDefault="007B26C6" w:rsidP="0089290C">
            <w:pPr>
              <w:bidi w:val="0"/>
              <w:spacing w:line="360" w:lineRule="auto"/>
              <w:ind w:left="340"/>
              <w:rPr>
                <w:rFonts w:asciiTheme="minorBidi" w:hAnsiTheme="minorBidi"/>
                <w:sz w:val="20"/>
                <w:szCs w:val="20"/>
              </w:rPr>
            </w:pPr>
            <w:del w:id="1033" w:author="Kevin" w:date="2022-06-09T14:40:00Z">
              <w:r w:rsidRPr="00B84F06" w:rsidDel="0089290C">
                <w:rPr>
                  <w:rFonts w:asciiTheme="minorBidi" w:hAnsiTheme="minorBidi"/>
                  <w:sz w:val="20"/>
                  <w:szCs w:val="20"/>
                </w:rPr>
                <w:delText xml:space="preserve">Arabs </w:delText>
              </w:r>
            </w:del>
            <w:ins w:id="1034" w:author="Kevin" w:date="2022-06-09T14:40:00Z">
              <w:r w:rsidR="0089290C" w:rsidRPr="00B84F06">
                <w:rPr>
                  <w:rFonts w:asciiTheme="minorBidi" w:hAnsiTheme="minorBidi"/>
                  <w:sz w:val="20"/>
                  <w:szCs w:val="20"/>
                </w:rPr>
                <w:t>Arab</w:t>
              </w:r>
              <w:r w:rsidR="0089290C">
                <w:rPr>
                  <w:rFonts w:asciiTheme="minorBidi" w:hAnsiTheme="minorBidi"/>
                  <w:sz w:val="20"/>
                  <w:szCs w:val="20"/>
                </w:rPr>
                <w:t>ic</w:t>
              </w:r>
            </w:ins>
          </w:p>
        </w:tc>
        <w:tc>
          <w:tcPr>
            <w:tcW w:w="2444"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(34.3)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(65.7)</w:t>
            </w:r>
          </w:p>
        </w:tc>
        <w:tc>
          <w:tcPr>
            <w:tcW w:w="2268"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23 (23.5)</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75 (76.5)</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0.09</w:t>
            </w:r>
          </w:p>
          <w:p w:rsidR="007B26C6" w:rsidRPr="00B84F06" w:rsidRDefault="007B26C6" w:rsidP="007B26C6">
            <w:pPr>
              <w:bidi w:val="0"/>
              <w:spacing w:line="360" w:lineRule="auto"/>
              <w:jc w:val="center"/>
              <w:rPr>
                <w:rFonts w:asciiTheme="minorBidi" w:hAnsiTheme="minorBidi"/>
                <w:sz w:val="20"/>
                <w:szCs w:val="20"/>
                <w:rtl/>
              </w:rPr>
            </w:pP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Pre-gestational body mass index, kg/m</w:t>
            </w:r>
            <w:r w:rsidRPr="00B84F06">
              <w:rPr>
                <w:rFonts w:asciiTheme="minorBidi" w:hAnsiTheme="minorBidi"/>
                <w:sz w:val="20"/>
                <w:szCs w:val="20"/>
                <w:vertAlign w:val="superscript"/>
              </w:rPr>
              <w:t>2</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[24.4; 21.9</w:t>
            </w:r>
            <w:del w:id="1035" w:author="Kevin" w:date="2022-06-09T14:40:00Z">
              <w:r w:rsidRPr="00B84F06" w:rsidDel="0089290C">
                <w:rPr>
                  <w:rFonts w:asciiTheme="minorBidi" w:hAnsiTheme="minorBidi"/>
                  <w:sz w:val="20"/>
                  <w:szCs w:val="20"/>
                </w:rPr>
                <w:delText>-</w:delText>
              </w:r>
            </w:del>
            <w:ins w:id="1036" w:author="Kevin" w:date="2022-06-09T14:40:00Z">
              <w:r w:rsidR="0089290C">
                <w:rPr>
                  <w:rFonts w:asciiTheme="minorBidi" w:hAnsiTheme="minorBidi"/>
                  <w:sz w:val="20"/>
                  <w:szCs w:val="20"/>
                </w:rPr>
                <w:t>–</w:t>
              </w:r>
            </w:ins>
            <w:r w:rsidRPr="00B84F06">
              <w:rPr>
                <w:rFonts w:asciiTheme="minorBidi" w:hAnsiTheme="minorBidi"/>
                <w:sz w:val="20"/>
                <w:szCs w:val="20"/>
              </w:rPr>
              <w:t>28.2]</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25±4.5</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[24.9; 21.4</w:t>
            </w:r>
            <w:del w:id="1037" w:author="Kevin" w:date="2022-06-09T14:40:00Z">
              <w:r w:rsidRPr="00B84F06" w:rsidDel="0089290C">
                <w:rPr>
                  <w:rFonts w:asciiTheme="minorBidi" w:hAnsiTheme="minorBidi"/>
                  <w:sz w:val="20"/>
                  <w:szCs w:val="20"/>
                </w:rPr>
                <w:delText>-</w:delText>
              </w:r>
            </w:del>
            <w:ins w:id="1038" w:author="Kevin" w:date="2022-06-09T14:40:00Z">
              <w:r w:rsidR="0089290C">
                <w:rPr>
                  <w:rFonts w:asciiTheme="minorBidi" w:hAnsiTheme="minorBidi"/>
                  <w:sz w:val="20"/>
                  <w:szCs w:val="20"/>
                </w:rPr>
                <w:t>–</w:t>
              </w:r>
            </w:ins>
            <w:r w:rsidRPr="00B84F06">
              <w:rPr>
                <w:rFonts w:asciiTheme="minorBidi" w:hAnsiTheme="minorBidi"/>
                <w:sz w:val="20"/>
                <w:szCs w:val="20"/>
              </w:rPr>
              <w:t>28.0]</w:t>
            </w:r>
          </w:p>
        </w:tc>
        <w:tc>
          <w:tcPr>
            <w:tcW w:w="1559"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0.81</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Parity</w:t>
            </w:r>
            <w:del w:id="1039" w:author="Kevin" w:date="2022-06-09T14:40:00Z">
              <w:r w:rsidRPr="00B84F06" w:rsidDel="0089290C">
                <w:rPr>
                  <w:rFonts w:asciiTheme="minorBidi" w:hAnsiTheme="minorBidi"/>
                  <w:sz w:val="20"/>
                  <w:szCs w:val="20"/>
                </w:rPr>
                <w:delText xml:space="preserve"> </w:delText>
              </w:r>
            </w:del>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040" w:author="Kevin" w:date="2022-06-09T14:40:00Z">
              <w:r w:rsidRPr="00B84F06" w:rsidDel="0089290C">
                <w:rPr>
                  <w:rFonts w:asciiTheme="minorBidi" w:hAnsiTheme="minorBidi"/>
                  <w:sz w:val="20"/>
                  <w:szCs w:val="20"/>
                </w:rPr>
                <w:delText>-</w:delText>
              </w:r>
            </w:del>
            <w:ins w:id="1041" w:author="Kevin" w:date="2022-06-09T14:40:00Z">
              <w:r w:rsidR="0089290C">
                <w:rPr>
                  <w:rFonts w:asciiTheme="minorBidi" w:hAnsiTheme="minorBidi"/>
                  <w:sz w:val="20"/>
                  <w:szCs w:val="20"/>
                </w:rPr>
                <w:t>–</w:t>
              </w:r>
            </w:ins>
            <w:r w:rsidRPr="00B84F06">
              <w:rPr>
                <w:rFonts w:asciiTheme="minorBidi" w:hAnsiTheme="minorBidi"/>
                <w:sz w:val="20"/>
                <w:szCs w:val="20"/>
              </w:rPr>
              <w:t>4]</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042" w:author="Kevin" w:date="2022-06-09T14:40:00Z">
              <w:r w:rsidRPr="00B84F06" w:rsidDel="0089290C">
                <w:rPr>
                  <w:rFonts w:asciiTheme="minorBidi" w:hAnsiTheme="minorBidi"/>
                  <w:sz w:val="20"/>
                  <w:szCs w:val="20"/>
                </w:rPr>
                <w:delText>-</w:delText>
              </w:r>
            </w:del>
            <w:ins w:id="1043" w:author="Kevin" w:date="2022-06-09T14:40:00Z">
              <w:r w:rsidR="0089290C">
                <w:rPr>
                  <w:rFonts w:asciiTheme="minorBidi" w:hAnsiTheme="minorBidi"/>
                  <w:sz w:val="20"/>
                  <w:szCs w:val="20"/>
                </w:rPr>
                <w:t>–</w:t>
              </w:r>
            </w:ins>
            <w:r w:rsidRPr="00B84F06">
              <w:rPr>
                <w:rFonts w:asciiTheme="minorBidi" w:hAnsiTheme="minorBidi"/>
                <w:sz w:val="20"/>
                <w:szCs w:val="20"/>
              </w:rPr>
              <w:t>4]</w:t>
            </w:r>
          </w:p>
        </w:tc>
        <w:tc>
          <w:tcPr>
            <w:tcW w:w="1559"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0.68</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Gestational age at delivery</w:t>
            </w:r>
            <w:del w:id="1044" w:author="Kevin" w:date="2022-06-09T14:41:00Z">
              <w:r w:rsidRPr="00B84F06" w:rsidDel="0089290C">
                <w:rPr>
                  <w:rFonts w:asciiTheme="minorBidi" w:hAnsiTheme="minorBidi"/>
                  <w:sz w:val="20"/>
                  <w:szCs w:val="20"/>
                </w:rPr>
                <w:delText xml:space="preserve"> </w:delText>
              </w:r>
            </w:del>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39.4±1.1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[39.3; 38.6</w:t>
            </w:r>
            <w:del w:id="1045" w:author="Kevin" w:date="2022-06-09T14:40:00Z">
              <w:r w:rsidRPr="00B84F06" w:rsidDel="0089290C">
                <w:rPr>
                  <w:rFonts w:asciiTheme="minorBidi" w:hAnsiTheme="minorBidi"/>
                  <w:sz w:val="20"/>
                  <w:szCs w:val="20"/>
                </w:rPr>
                <w:delText>-</w:delText>
              </w:r>
            </w:del>
            <w:ins w:id="1046" w:author="Kevin" w:date="2022-06-09T14:40:00Z">
              <w:r w:rsidR="0089290C">
                <w:rPr>
                  <w:rFonts w:asciiTheme="minorBidi" w:hAnsiTheme="minorBidi"/>
                  <w:sz w:val="20"/>
                  <w:szCs w:val="20"/>
                </w:rPr>
                <w:t>–</w:t>
              </w:r>
            </w:ins>
            <w:r w:rsidRPr="00B84F06">
              <w:rPr>
                <w:rFonts w:asciiTheme="minorBidi" w:hAnsiTheme="minorBidi"/>
                <w:sz w:val="20"/>
                <w:szCs w:val="20"/>
              </w:rPr>
              <w:t>40.2]</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39.1±1.1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[39.2; 38.2</w:t>
            </w:r>
            <w:del w:id="1047" w:author="Kevin" w:date="2022-06-09T14:40:00Z">
              <w:r w:rsidRPr="00B84F06" w:rsidDel="0089290C">
                <w:rPr>
                  <w:rFonts w:asciiTheme="minorBidi" w:hAnsiTheme="minorBidi"/>
                  <w:sz w:val="20"/>
                  <w:szCs w:val="20"/>
                </w:rPr>
                <w:delText>-</w:delText>
              </w:r>
            </w:del>
            <w:ins w:id="1048" w:author="Kevin" w:date="2022-06-09T14:40:00Z">
              <w:r w:rsidR="0089290C">
                <w:rPr>
                  <w:rFonts w:asciiTheme="minorBidi" w:hAnsiTheme="minorBidi"/>
                  <w:sz w:val="20"/>
                  <w:szCs w:val="20"/>
                </w:rPr>
                <w:t>–</w:t>
              </w:r>
            </w:ins>
            <w:r w:rsidRPr="00B84F06">
              <w:rPr>
                <w:rFonts w:asciiTheme="minorBidi" w:hAnsiTheme="minorBidi"/>
                <w:sz w:val="20"/>
                <w:szCs w:val="20"/>
              </w:rPr>
              <w:t>40.1]</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0.07</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Induction of </w:t>
            </w:r>
            <w:del w:id="1049" w:author="Kevin" w:date="2022-06-09T14:41:00Z">
              <w:r w:rsidRPr="00B84F06" w:rsidDel="0089290C">
                <w:rPr>
                  <w:rFonts w:asciiTheme="minorBidi" w:hAnsiTheme="minorBidi"/>
                  <w:sz w:val="20"/>
                  <w:szCs w:val="20"/>
                </w:rPr>
                <w:delText xml:space="preserve"> </w:delText>
              </w:r>
            </w:del>
            <w:r w:rsidRPr="00B84F06">
              <w:rPr>
                <w:rFonts w:asciiTheme="minorBidi" w:hAnsiTheme="minorBidi"/>
                <w:sz w:val="20"/>
                <w:szCs w:val="20"/>
              </w:rPr>
              <w:t>labor</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15 (14.7)</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16 (16.3)</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0.75</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Oxytocin augmentation</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45 (44.1)</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(34.7)</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Cervical dilatation at analgesic request</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[3.5; 2.5</w:t>
            </w:r>
            <w:del w:id="1050" w:author="Kevin" w:date="2022-06-09T14:40:00Z">
              <w:r w:rsidRPr="00B84F06" w:rsidDel="0089290C">
                <w:rPr>
                  <w:rFonts w:asciiTheme="minorBidi" w:hAnsiTheme="minorBidi"/>
                  <w:sz w:val="20"/>
                  <w:szCs w:val="20"/>
                </w:rPr>
                <w:delText>-</w:delText>
              </w:r>
            </w:del>
            <w:ins w:id="1051" w:author="Kevin" w:date="2022-06-09T14:40:00Z">
              <w:r w:rsidR="0089290C">
                <w:rPr>
                  <w:rFonts w:asciiTheme="minorBidi" w:hAnsiTheme="minorBidi"/>
                  <w:sz w:val="20"/>
                  <w:szCs w:val="20"/>
                </w:rPr>
                <w:t>–</w:t>
              </w:r>
            </w:ins>
            <w:r w:rsidRPr="00B84F06">
              <w:rPr>
                <w:rFonts w:asciiTheme="minorBidi" w:hAnsiTheme="minorBidi"/>
                <w:sz w:val="20"/>
                <w:szCs w:val="20"/>
              </w:rPr>
              <w:t>4.5]</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3.3±1.2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2.5</w:t>
            </w:r>
            <w:del w:id="1052" w:author="Kevin" w:date="2022-06-09T14:40:00Z">
              <w:r w:rsidRPr="00B84F06" w:rsidDel="0089290C">
                <w:rPr>
                  <w:rFonts w:asciiTheme="minorBidi" w:hAnsiTheme="minorBidi"/>
                  <w:sz w:val="20"/>
                  <w:szCs w:val="20"/>
                </w:rPr>
                <w:delText>-</w:delText>
              </w:r>
            </w:del>
            <w:ins w:id="1053" w:author="Kevin" w:date="2022-06-09T14:40:00Z">
              <w:r w:rsidR="0089290C">
                <w:rPr>
                  <w:rFonts w:asciiTheme="minorBidi" w:hAnsiTheme="minorBidi"/>
                  <w:sz w:val="20"/>
                  <w:szCs w:val="20"/>
                </w:rPr>
                <w:t>–</w:t>
              </w:r>
            </w:ins>
            <w:r w:rsidRPr="00B84F06">
              <w:rPr>
                <w:rFonts w:asciiTheme="minorBidi" w:hAnsiTheme="minorBidi"/>
                <w:sz w:val="20"/>
                <w:szCs w:val="20"/>
              </w:rPr>
              <w:t>4]</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0.24</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 xml:space="preserve">Cervical effacement </w:t>
            </w:r>
            <w:del w:id="1054" w:author="Kevin" w:date="2022-06-09T14:51:00Z">
              <w:r w:rsidRPr="00B84F06" w:rsidDel="002A3135">
                <w:rPr>
                  <w:rFonts w:asciiTheme="minorBidi" w:hAnsiTheme="minorBidi"/>
                  <w:sz w:val="20"/>
                  <w:szCs w:val="20"/>
                </w:rPr>
                <w:delText xml:space="preserve"> </w:delText>
              </w:r>
            </w:del>
            <w:r w:rsidRPr="00B84F06">
              <w:rPr>
                <w:rFonts w:asciiTheme="minorBidi" w:hAnsiTheme="minorBidi"/>
                <w:sz w:val="20"/>
                <w:szCs w:val="20"/>
              </w:rPr>
              <w:t>at analgesic request</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83±8.3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055" w:author="Kevin" w:date="2022-06-09T14:40:00Z">
              <w:r w:rsidRPr="00B84F06" w:rsidDel="0089290C">
                <w:rPr>
                  <w:rFonts w:asciiTheme="minorBidi" w:hAnsiTheme="minorBidi"/>
                  <w:sz w:val="20"/>
                  <w:szCs w:val="20"/>
                </w:rPr>
                <w:delText>-</w:delText>
              </w:r>
            </w:del>
            <w:ins w:id="1056" w:author="Kevin" w:date="2022-06-09T14:40:00Z">
              <w:r w:rsidR="0089290C">
                <w:rPr>
                  <w:rFonts w:asciiTheme="minorBidi" w:hAnsiTheme="minorBidi"/>
                  <w:sz w:val="20"/>
                  <w:szCs w:val="20"/>
                </w:rPr>
                <w:t>–</w:t>
              </w:r>
            </w:ins>
            <w:r w:rsidRPr="00B84F06">
              <w:rPr>
                <w:rFonts w:asciiTheme="minorBidi" w:hAnsiTheme="minorBidi"/>
                <w:sz w:val="20"/>
                <w:szCs w:val="20"/>
              </w:rPr>
              <w:t>90]</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82.9±9.0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80</w:t>
            </w:r>
            <w:del w:id="1057" w:author="Kevin" w:date="2022-06-09T14:40:00Z">
              <w:r w:rsidRPr="00B84F06" w:rsidDel="0089290C">
                <w:rPr>
                  <w:rFonts w:asciiTheme="minorBidi" w:hAnsiTheme="minorBidi"/>
                  <w:sz w:val="20"/>
                  <w:szCs w:val="20"/>
                </w:rPr>
                <w:delText>-</w:delText>
              </w:r>
            </w:del>
            <w:ins w:id="1058" w:author="Kevin" w:date="2022-06-09T14:40:00Z">
              <w:r w:rsidR="0089290C">
                <w:rPr>
                  <w:rFonts w:asciiTheme="minorBidi" w:hAnsiTheme="minorBidi"/>
                  <w:sz w:val="20"/>
                  <w:szCs w:val="20"/>
                </w:rPr>
                <w:t>–</w:t>
              </w:r>
            </w:ins>
            <w:r w:rsidRPr="00B84F06">
              <w:rPr>
                <w:rFonts w:asciiTheme="minorBidi" w:hAnsiTheme="minorBidi"/>
                <w:sz w:val="20"/>
                <w:szCs w:val="20"/>
              </w:rPr>
              <w:t>90]</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0.96</w:t>
            </w:r>
          </w:p>
        </w:tc>
      </w:tr>
      <w:tr w:rsidR="007B26C6" w:rsidRPr="00B84F06" w:rsidTr="0015776B">
        <w:tc>
          <w:tcPr>
            <w:tcW w:w="2660"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analgesic request</w:t>
            </w:r>
            <w:del w:id="1059" w:author="Kevin" w:date="2022-06-09T14:41:00Z">
              <w:r w:rsidRPr="00B84F06" w:rsidDel="0089290C">
                <w:rPr>
                  <w:rFonts w:asciiTheme="minorBidi" w:hAnsiTheme="minorBidi"/>
                  <w:sz w:val="20"/>
                  <w:szCs w:val="20"/>
                </w:rPr>
                <w:delText xml:space="preserve"> </w:delText>
              </w:r>
            </w:del>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7.9±1.9</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[8.0; 7.0</w:t>
            </w:r>
            <w:del w:id="1060" w:author="Kevin" w:date="2022-06-09T14:40:00Z">
              <w:r w:rsidRPr="00B84F06" w:rsidDel="0089290C">
                <w:rPr>
                  <w:rFonts w:asciiTheme="minorBidi" w:hAnsiTheme="minorBidi"/>
                  <w:sz w:val="20"/>
                  <w:szCs w:val="20"/>
                </w:rPr>
                <w:delText>-</w:delText>
              </w:r>
            </w:del>
            <w:ins w:id="1061" w:author="Kevin" w:date="2022-06-09T14:40:00Z">
              <w:r w:rsidR="0089290C">
                <w:rPr>
                  <w:rFonts w:asciiTheme="minorBidi" w:hAnsiTheme="minorBidi"/>
                  <w:sz w:val="20"/>
                  <w:szCs w:val="20"/>
                </w:rPr>
                <w:t>–</w:t>
              </w:r>
            </w:ins>
            <w:r w:rsidRPr="00B84F06">
              <w:rPr>
                <w:rFonts w:asciiTheme="minorBidi" w:hAnsiTheme="minorBidi"/>
                <w:sz w:val="20"/>
                <w:szCs w:val="20"/>
              </w:rPr>
              <w:t>10.0]</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7.8±2.2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062" w:author="Kevin" w:date="2022-06-09T14:40:00Z">
              <w:r w:rsidRPr="00B84F06" w:rsidDel="0089290C">
                <w:rPr>
                  <w:rFonts w:asciiTheme="minorBidi" w:hAnsiTheme="minorBidi"/>
                  <w:sz w:val="20"/>
                  <w:szCs w:val="20"/>
                </w:rPr>
                <w:delText>-</w:delText>
              </w:r>
            </w:del>
            <w:ins w:id="1063" w:author="Kevin" w:date="2022-06-09T14:40:00Z">
              <w:r w:rsidR="0089290C">
                <w:rPr>
                  <w:rFonts w:asciiTheme="minorBidi" w:hAnsiTheme="minorBidi"/>
                  <w:sz w:val="20"/>
                  <w:szCs w:val="20"/>
                </w:rPr>
                <w:t>–</w:t>
              </w:r>
            </w:ins>
            <w:r w:rsidRPr="00B84F06">
              <w:rPr>
                <w:rFonts w:asciiTheme="minorBidi" w:hAnsiTheme="minorBidi"/>
                <w:sz w:val="20"/>
                <w:szCs w:val="20"/>
              </w:rPr>
              <w:t>10.0]</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0.69</w:t>
            </w:r>
          </w:p>
        </w:tc>
      </w:tr>
      <w:tr w:rsidR="007B26C6" w:rsidRPr="00B84F06" w:rsidTr="0015776B">
        <w:tc>
          <w:tcPr>
            <w:tcW w:w="2660" w:type="dxa"/>
          </w:tcPr>
          <w:p w:rsidR="007B26C6" w:rsidRPr="00B84F06" w:rsidRDefault="007B26C6" w:rsidP="0089290C">
            <w:pPr>
              <w:bidi w:val="0"/>
              <w:spacing w:line="360" w:lineRule="auto"/>
              <w:rPr>
                <w:rFonts w:asciiTheme="minorBidi" w:hAnsiTheme="minorBidi"/>
                <w:sz w:val="20"/>
                <w:szCs w:val="20"/>
              </w:rPr>
            </w:pPr>
            <w:r w:rsidRPr="00B84F06">
              <w:rPr>
                <w:rFonts w:asciiTheme="minorBidi" w:hAnsiTheme="minorBidi"/>
                <w:sz w:val="20"/>
                <w:szCs w:val="20"/>
              </w:rPr>
              <w:t xml:space="preserve">VAS </w:t>
            </w:r>
            <w:ins w:id="1064" w:author="Kevin" w:date="2022-06-09T14:41:00Z">
              <w:r w:rsidR="0089290C">
                <w:rPr>
                  <w:rFonts w:asciiTheme="minorBidi" w:hAnsiTheme="minorBidi"/>
                  <w:sz w:val="20"/>
                  <w:szCs w:val="20"/>
                </w:rPr>
                <w:t>≥</w:t>
              </w:r>
            </w:ins>
            <w:del w:id="1065" w:author="Kevin" w:date="2022-06-09T14:41:00Z">
              <w:r w:rsidR="001C24B8" w:rsidRPr="001C24B8">
                <w:rPr>
                  <w:rFonts w:asciiTheme="minorBidi" w:hAnsiTheme="minorBidi"/>
                  <w:sz w:val="20"/>
                  <w:szCs w:val="20"/>
                  <w:rPrChange w:id="1066" w:author="Kevin" w:date="2022-06-13T09:52:00Z">
                    <w:rPr>
                      <w:rFonts w:asciiTheme="minorBidi" w:hAnsiTheme="minorBidi"/>
                      <w:sz w:val="20"/>
                      <w:szCs w:val="20"/>
                      <w:u w:val="single"/>
                    </w:rPr>
                  </w:rPrChange>
                </w:rPr>
                <w:delText>&gt;</w:delText>
              </w:r>
            </w:del>
            <w:ins w:id="1067" w:author="Kevin" w:date="2022-06-09T14:41:00Z">
              <w:r w:rsidR="001C24B8" w:rsidRPr="001C24B8">
                <w:rPr>
                  <w:rFonts w:asciiTheme="minorBidi" w:hAnsiTheme="minorBidi"/>
                  <w:sz w:val="20"/>
                  <w:szCs w:val="20"/>
                  <w:rPrChange w:id="1068" w:author="Kevin" w:date="2022-06-13T09:52:00Z">
                    <w:rPr>
                      <w:rFonts w:asciiTheme="minorBidi" w:hAnsiTheme="minorBidi"/>
                      <w:sz w:val="20"/>
                      <w:szCs w:val="20"/>
                      <w:u w:val="single"/>
                    </w:rPr>
                  </w:rPrChange>
                </w:rPr>
                <w:t xml:space="preserve"> </w:t>
              </w:r>
            </w:ins>
            <w:r w:rsidRPr="00B84F06">
              <w:rPr>
                <w:rFonts w:asciiTheme="minorBidi" w:hAnsiTheme="minorBidi"/>
                <w:sz w:val="20"/>
                <w:szCs w:val="20"/>
              </w:rPr>
              <w:t>7 at analgesic request</w:t>
            </w:r>
          </w:p>
        </w:tc>
        <w:tc>
          <w:tcPr>
            <w:tcW w:w="244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78 (76.5)</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67 (68.4)</w:t>
            </w:r>
          </w:p>
        </w:tc>
        <w:tc>
          <w:tcPr>
            <w:tcW w:w="1559"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0.21</w:t>
            </w:r>
          </w:p>
        </w:tc>
      </w:tr>
    </w:tbl>
    <w:p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Data are mean</w:t>
      </w:r>
      <w:del w:id="1069"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070"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071" w:author="Kevin" w:date="2022-06-14T08:42:00Z">
        <w:r w:rsidRPr="00B84F06" w:rsidDel="00F96724">
          <w:rPr>
            <w:rFonts w:asciiTheme="minorBidi" w:hAnsiTheme="minorBidi"/>
            <w:sz w:val="20"/>
            <w:szCs w:val="20"/>
          </w:rPr>
          <w:delText>IQR</w:delText>
        </w:r>
      </w:del>
      <w:ins w:id="1072"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p>
    <w:p w:rsidR="007B26C6" w:rsidRPr="00B84F06" w:rsidRDefault="007B26C6" w:rsidP="007B26C6">
      <w:pPr>
        <w:bidi w:val="0"/>
        <w:spacing w:after="0" w:line="360" w:lineRule="auto"/>
        <w:rPr>
          <w:rFonts w:asciiTheme="minorBidi" w:hAnsiTheme="minorBidi"/>
          <w:sz w:val="20"/>
          <w:szCs w:val="20"/>
        </w:rPr>
      </w:pPr>
      <w:r w:rsidRPr="00B84F06">
        <w:rPr>
          <w:rFonts w:asciiTheme="minorBidi" w:hAnsiTheme="minorBidi"/>
          <w:sz w:val="20"/>
          <w:szCs w:val="20"/>
        </w:rPr>
        <w:t>VAS</w:t>
      </w:r>
      <w:ins w:id="1073" w:author="Kevin" w:date="2022-06-09T14:41:00Z">
        <w:r w:rsidR="0089290C">
          <w:rPr>
            <w:rFonts w:asciiTheme="minorBidi" w:hAnsiTheme="minorBidi"/>
            <w:sz w:val="20"/>
            <w:szCs w:val="20"/>
          </w:rPr>
          <w:t>,</w:t>
        </w:r>
      </w:ins>
      <w:del w:id="1074" w:author="Kevin" w:date="2022-06-09T14:41:00Z">
        <w:r w:rsidRPr="00B84F06" w:rsidDel="0089290C">
          <w:rPr>
            <w:rFonts w:asciiTheme="minorBidi" w:hAnsiTheme="minorBidi"/>
            <w:sz w:val="20"/>
            <w:szCs w:val="20"/>
          </w:rPr>
          <w:delText>;</w:delText>
        </w:r>
      </w:del>
      <w:r w:rsidRPr="00B84F06">
        <w:rPr>
          <w:rFonts w:asciiTheme="minorBidi" w:hAnsiTheme="minorBidi"/>
          <w:sz w:val="20"/>
          <w:szCs w:val="20"/>
        </w:rPr>
        <w:t xml:space="preserve"> visual analog scale from 0 </w:t>
      </w:r>
      <w:ins w:id="1075" w:author="Kevin" w:date="2022-06-09T14:41:00Z">
        <w:r w:rsidR="0089290C" w:rsidRPr="00B84F06">
          <w:rPr>
            <w:rFonts w:asciiTheme="minorBidi" w:hAnsiTheme="minorBidi"/>
            <w:sz w:val="20"/>
            <w:szCs w:val="20"/>
          </w:rPr>
          <w:t xml:space="preserve">cm </w:t>
        </w:r>
      </w:ins>
      <w:r w:rsidRPr="00B84F06">
        <w:rPr>
          <w:rFonts w:asciiTheme="minorBidi" w:hAnsiTheme="minorBidi"/>
          <w:sz w:val="20"/>
          <w:szCs w:val="20"/>
        </w:rPr>
        <w:t>(no pain) to 10 cm (worst pain).</w:t>
      </w:r>
      <w:del w:id="1076" w:author="Kevin" w:date="2022-06-09T14:41:00Z">
        <w:r w:rsidRPr="00B84F06" w:rsidDel="0089290C">
          <w:rPr>
            <w:rFonts w:asciiTheme="minorBidi" w:hAnsiTheme="minorBidi"/>
            <w:sz w:val="20"/>
            <w:szCs w:val="20"/>
          </w:rPr>
          <w:delText xml:space="preserve"> </w:delText>
        </w:r>
      </w:del>
    </w:p>
    <w:p w:rsidR="007B26C6" w:rsidRPr="00B84F06" w:rsidRDefault="007B26C6" w:rsidP="007B26C6">
      <w:pPr>
        <w:rPr>
          <w:rtl/>
        </w:rPr>
      </w:pPr>
    </w:p>
    <w:p w:rsidR="007B26C6" w:rsidRPr="00B84F06" w:rsidRDefault="007B26C6" w:rsidP="007B26C6">
      <w:pPr>
        <w:bidi w:val="0"/>
        <w:rPr>
          <w:rtl/>
        </w:rPr>
      </w:pPr>
      <w:r w:rsidRPr="00B84F06">
        <w:rPr>
          <w:rtl/>
        </w:rPr>
        <w:br w:type="page"/>
      </w:r>
    </w:p>
    <w:p w:rsidR="007B26C6" w:rsidRPr="00244A5D" w:rsidRDefault="001C24B8" w:rsidP="00A979AB">
      <w:pPr>
        <w:bidi w:val="0"/>
        <w:spacing w:after="0" w:line="360" w:lineRule="auto"/>
        <w:ind w:left="-567"/>
        <w:rPr>
          <w:rFonts w:ascii="Times New Roman" w:hAnsi="Times New Roman" w:cs="Times New Roman"/>
          <w:rPrChange w:id="1077" w:author="Kevin" w:date="2022-06-13T09:41:00Z">
            <w:rPr>
              <w:b/>
              <w:bCs/>
            </w:rPr>
          </w:rPrChange>
        </w:rPr>
      </w:pPr>
      <w:r w:rsidRPr="001C24B8">
        <w:rPr>
          <w:rFonts w:ascii="Times New Roman" w:hAnsi="Times New Roman" w:cs="Times New Roman"/>
          <w:rPrChange w:id="1078" w:author="Kevin" w:date="2022-06-13T09:41:00Z">
            <w:rPr>
              <w:b/>
              <w:bCs/>
            </w:rPr>
          </w:rPrChange>
        </w:rPr>
        <w:lastRenderedPageBreak/>
        <w:t xml:space="preserve">Table 2. </w:t>
      </w:r>
      <w:r w:rsidRPr="001C24B8">
        <w:rPr>
          <w:rFonts w:ascii="Times New Roman" w:hAnsi="Times New Roman" w:cs="Times New Roman"/>
          <w:rPrChange w:id="1079" w:author="Kevin" w:date="2022-06-13T09:50:00Z">
            <w:rPr>
              <w:b/>
              <w:bCs/>
            </w:rPr>
          </w:rPrChange>
        </w:rPr>
        <w:t xml:space="preserve">Response to pain after nitrous oxide </w:t>
      </w:r>
      <w:del w:id="1080" w:author="Kevin" w:date="2022-06-09T14:42:00Z">
        <w:r w:rsidRPr="001C24B8">
          <w:rPr>
            <w:rFonts w:ascii="Times New Roman" w:hAnsi="Times New Roman" w:cs="Times New Roman"/>
            <w:rPrChange w:id="1081" w:author="Kevin" w:date="2022-06-13T09:50:00Z">
              <w:rPr>
                <w:b/>
                <w:bCs/>
              </w:rPr>
            </w:rPrChange>
          </w:rPr>
          <w:delText xml:space="preserve">versus </w:delText>
        </w:r>
      </w:del>
      <w:ins w:id="1082" w:author="Kevin" w:date="2022-06-09T14:42:00Z">
        <w:r w:rsidRPr="001C24B8">
          <w:rPr>
            <w:rFonts w:ascii="Times New Roman" w:hAnsi="Times New Roman" w:cs="Times New Roman"/>
            <w:rPrChange w:id="1083" w:author="Kevin" w:date="2022-06-13T09:50:00Z">
              <w:rPr>
                <w:b/>
                <w:bCs/>
              </w:rPr>
            </w:rPrChange>
          </w:rPr>
          <w:t xml:space="preserve">vs </w:t>
        </w:r>
      </w:ins>
      <w:r w:rsidRPr="001C24B8">
        <w:rPr>
          <w:rFonts w:ascii="Times New Roman" w:hAnsi="Times New Roman" w:cs="Times New Roman"/>
          <w:rPrChange w:id="1084" w:author="Kevin" w:date="2022-06-13T09:50:00Z">
            <w:rPr>
              <w:b/>
              <w:bCs/>
            </w:rPr>
          </w:rPrChange>
        </w:rPr>
        <w:t>pethidine administration</w:t>
      </w:r>
      <w:del w:id="1085" w:author="Kevin" w:date="2022-06-09T14:01:00Z">
        <w:r w:rsidRPr="001C24B8">
          <w:rPr>
            <w:rFonts w:ascii="Times New Roman" w:hAnsi="Times New Roman" w:cs="Times New Roman"/>
            <w:rPrChange w:id="1086" w:author="Kevin" w:date="2022-06-13T09:41:00Z">
              <w:rPr>
                <w:b/>
                <w:bCs/>
              </w:rPr>
            </w:rPrChange>
          </w:rPr>
          <w:delText xml:space="preserve">.  </w:delText>
        </w:r>
      </w:del>
    </w:p>
    <w:tbl>
      <w:tblPr>
        <w:tblStyle w:val="Tablaconcuadrcula"/>
        <w:tblW w:w="10314" w:type="dxa"/>
        <w:tblInd w:w="-646" w:type="dxa"/>
        <w:tblLayout w:type="fixed"/>
        <w:tblLook w:val="04A0"/>
      </w:tblPr>
      <w:tblGrid>
        <w:gridCol w:w="2694"/>
        <w:gridCol w:w="2268"/>
        <w:gridCol w:w="2410"/>
        <w:gridCol w:w="1066"/>
        <w:gridCol w:w="1876"/>
      </w:tblGrid>
      <w:tr w:rsidR="007B26C6" w:rsidRPr="00B84F06" w:rsidTr="0015776B">
        <w:tc>
          <w:tcPr>
            <w:tcW w:w="2694" w:type="dxa"/>
          </w:tcPr>
          <w:p w:rsidR="007B26C6" w:rsidRPr="00B84F06" w:rsidRDefault="007B26C6" w:rsidP="007B26C6">
            <w:pPr>
              <w:bidi w:val="0"/>
              <w:spacing w:line="360" w:lineRule="auto"/>
              <w:rPr>
                <w:rFonts w:asciiTheme="minorBidi" w:hAnsiTheme="minorBidi"/>
                <w:b/>
                <w:bCs/>
                <w:sz w:val="20"/>
                <w:szCs w:val="20"/>
              </w:rPr>
            </w:pPr>
            <w:r w:rsidRPr="00B84F06">
              <w:rPr>
                <w:rFonts w:asciiTheme="minorBidi" w:hAnsiTheme="minorBidi"/>
                <w:b/>
                <w:bCs/>
                <w:sz w:val="20"/>
                <w:szCs w:val="20"/>
              </w:rPr>
              <w:t>Response</w:t>
            </w:r>
          </w:p>
        </w:tc>
        <w:tc>
          <w:tcPr>
            <w:tcW w:w="2268" w:type="dxa"/>
          </w:tcPr>
          <w:p w:rsidR="007B26C6" w:rsidRPr="00B84F06" w:rsidRDefault="006B1616" w:rsidP="007B26C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r w:rsidR="007B26C6" w:rsidRPr="00B84F06">
              <w:rPr>
                <w:rFonts w:asciiTheme="minorBidi" w:hAnsiTheme="minorBidi"/>
                <w:b/>
                <w:bCs/>
                <w:sz w:val="20"/>
                <w:szCs w:val="20"/>
              </w:rPr>
              <w:t>oxide</w:t>
            </w:r>
            <w:del w:id="1087" w:author="Kevin" w:date="2022-06-09T14:01:00Z">
              <w:r w:rsidR="007B26C6" w:rsidRPr="00B84F06" w:rsidDel="00906B37">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410"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088" w:author="Kevin" w:date="2022-06-09T14:01:00Z">
              <w:r w:rsidRPr="00B84F06" w:rsidDel="00906B37">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N=98</w:t>
            </w:r>
          </w:p>
        </w:tc>
        <w:tc>
          <w:tcPr>
            <w:tcW w:w="1066"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1876"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OR</w:t>
            </w:r>
            <w:ins w:id="1089" w:author="Kevin" w:date="2022-06-09T14:42:00Z">
              <w:r w:rsidR="00A979AB">
                <w:rPr>
                  <w:rFonts w:asciiTheme="minorBidi" w:hAnsiTheme="minorBidi"/>
                  <w:b/>
                  <w:bCs/>
                  <w:sz w:val="20"/>
                  <w:szCs w:val="20"/>
                </w:rPr>
                <w:t xml:space="preserve"> </w:t>
              </w:r>
            </w:ins>
            <w:r w:rsidRPr="00B84F06">
              <w:rPr>
                <w:rFonts w:asciiTheme="minorBidi" w:hAnsiTheme="minorBidi"/>
                <w:b/>
                <w:bCs/>
                <w:sz w:val="20"/>
                <w:szCs w:val="20"/>
              </w:rPr>
              <w:t>(95%CI)</w:t>
            </w:r>
          </w:p>
        </w:tc>
      </w:tr>
      <w:tr w:rsidR="007B26C6" w:rsidRPr="00B84F06" w:rsidTr="0015776B">
        <w:tc>
          <w:tcPr>
            <w:tcW w:w="2694" w:type="dxa"/>
          </w:tcPr>
          <w:p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20</w:t>
            </w:r>
            <w:del w:id="1090" w:author="Kevin" w:date="2022-06-09T14:42:00Z">
              <w:r w:rsidRPr="00B84F06" w:rsidDel="00A979AB">
                <w:rPr>
                  <w:rFonts w:asciiTheme="minorBidi" w:hAnsiTheme="minorBidi"/>
                  <w:sz w:val="20"/>
                  <w:szCs w:val="20"/>
                </w:rPr>
                <w:delText>-</w:delText>
              </w:r>
            </w:del>
            <w:ins w:id="1091" w:author="Kevin" w:date="2022-06-09T14:42:00Z">
              <w:r w:rsidR="00A979AB">
                <w:rPr>
                  <w:rFonts w:asciiTheme="minorBidi" w:hAnsiTheme="minorBidi"/>
                  <w:sz w:val="20"/>
                  <w:szCs w:val="20"/>
                </w:rPr>
                <w:t>–</w:t>
              </w:r>
            </w:ins>
            <w:r w:rsidRPr="00B84F06">
              <w:rPr>
                <w:rFonts w:asciiTheme="minorBidi" w:hAnsiTheme="minorBidi"/>
                <w:sz w:val="20"/>
                <w:szCs w:val="20"/>
              </w:rPr>
              <w:t>30 min</w:t>
            </w:r>
            <w:del w:id="1092" w:author="Kevin" w:date="2022-06-09T14:42:00Z">
              <w:r w:rsidRPr="00B84F06" w:rsidDel="00A979AB">
                <w:rPr>
                  <w:rFonts w:asciiTheme="minorBidi" w:hAnsiTheme="minorBidi"/>
                  <w:sz w:val="20"/>
                  <w:szCs w:val="20"/>
                </w:rPr>
                <w:delText>.</w:delText>
              </w:r>
            </w:del>
            <w:r w:rsidRPr="00B84F06">
              <w:rPr>
                <w:rFonts w:asciiTheme="minorBidi" w:hAnsiTheme="minorBidi"/>
                <w:sz w:val="20"/>
                <w:szCs w:val="20"/>
              </w:rPr>
              <w:t xml:space="preserve"> after analgesic request</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093" w:author="Kevin" w:date="2022-06-09T14:42:00Z">
              <w:r w:rsidRPr="00B84F06" w:rsidDel="00A979AB">
                <w:rPr>
                  <w:rFonts w:asciiTheme="minorBidi" w:hAnsiTheme="minorBidi"/>
                  <w:sz w:val="20"/>
                  <w:szCs w:val="20"/>
                </w:rPr>
                <w:delText>-</w:delText>
              </w:r>
            </w:del>
            <w:ins w:id="1094"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7.6±2.7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6.0</w:t>
            </w:r>
            <w:del w:id="1095" w:author="Kevin" w:date="2022-06-09T14:42:00Z">
              <w:r w:rsidRPr="00B84F06" w:rsidDel="00A979AB">
                <w:rPr>
                  <w:rFonts w:asciiTheme="minorBidi" w:hAnsiTheme="minorBidi"/>
                  <w:sz w:val="20"/>
                  <w:szCs w:val="20"/>
                </w:rPr>
                <w:delText>-</w:delText>
              </w:r>
            </w:del>
            <w:ins w:id="1096"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0.89</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VAS at 60 min</w:t>
            </w:r>
            <w:del w:id="1097" w:author="Kevin" w:date="2022-06-09T14:42:00Z">
              <w:r w:rsidRPr="00B84F06" w:rsidDel="00A979AB">
                <w:rPr>
                  <w:rFonts w:asciiTheme="minorBidi" w:hAnsiTheme="minorBidi"/>
                  <w:sz w:val="20"/>
                  <w:szCs w:val="20"/>
                </w:rPr>
                <w:delText>.</w:delText>
              </w:r>
            </w:del>
            <w:del w:id="1098" w:author="Kevin" w:date="2022-06-09T14:00:00Z">
              <w:r w:rsidRPr="00B84F06" w:rsidDel="00906B37">
                <w:rPr>
                  <w:rFonts w:asciiTheme="minorBidi" w:hAnsiTheme="minorBidi"/>
                  <w:sz w:val="20"/>
                  <w:szCs w:val="20"/>
                </w:rPr>
                <w:delText xml:space="preserve"> </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8.6±1.9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[9.3; 8.0</w:t>
            </w:r>
            <w:del w:id="1099" w:author="Kevin" w:date="2022-06-09T14:42:00Z">
              <w:r w:rsidRPr="00B84F06" w:rsidDel="00A979AB">
                <w:rPr>
                  <w:rFonts w:asciiTheme="minorBidi" w:hAnsiTheme="minorBidi"/>
                  <w:sz w:val="20"/>
                  <w:szCs w:val="20"/>
                </w:rPr>
                <w:delText>-</w:delText>
              </w:r>
            </w:del>
            <w:ins w:id="1100"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7.7±2.3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[8.0; 7.0</w:t>
            </w:r>
            <w:del w:id="1101" w:author="Kevin" w:date="2022-06-09T14:42:00Z">
              <w:r w:rsidRPr="00B84F06" w:rsidDel="00A979AB">
                <w:rPr>
                  <w:rFonts w:asciiTheme="minorBidi" w:hAnsiTheme="minorBidi"/>
                  <w:sz w:val="20"/>
                  <w:szCs w:val="20"/>
                </w:rPr>
                <w:delText>-</w:delText>
              </w:r>
            </w:del>
            <w:ins w:id="1102"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0.03</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120 min</w:t>
            </w:r>
            <w:del w:id="1103" w:author="Kevin" w:date="2022-06-09T14:42:00Z">
              <w:r w:rsidRPr="00B84F06" w:rsidDel="00A979AB">
                <w:rPr>
                  <w:rFonts w:asciiTheme="minorBidi" w:hAnsiTheme="minorBidi"/>
                  <w:sz w:val="20"/>
                  <w:szCs w:val="20"/>
                </w:rPr>
                <w:delText>.</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[9.5; 8.0</w:t>
            </w:r>
            <w:del w:id="1104" w:author="Kevin" w:date="2022-06-09T14:42:00Z">
              <w:r w:rsidRPr="00B84F06" w:rsidDel="00A979AB">
                <w:rPr>
                  <w:rFonts w:asciiTheme="minorBidi" w:hAnsiTheme="minorBidi"/>
                  <w:sz w:val="20"/>
                  <w:szCs w:val="20"/>
                </w:rPr>
                <w:delText>-</w:delText>
              </w:r>
            </w:del>
            <w:ins w:id="1105"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9.0±1.4</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106" w:author="Kevin" w:date="2022-06-09T14:42:00Z">
              <w:r w:rsidRPr="00B84F06" w:rsidDel="00A979AB">
                <w:rPr>
                  <w:rFonts w:asciiTheme="minorBidi" w:hAnsiTheme="minorBidi"/>
                  <w:sz w:val="20"/>
                  <w:szCs w:val="20"/>
                </w:rPr>
                <w:delText>-</w:delText>
              </w:r>
            </w:del>
            <w:ins w:id="1107"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180 min</w:t>
            </w:r>
            <w:del w:id="1108" w:author="Kevin" w:date="2022-06-09T14:42:00Z">
              <w:r w:rsidRPr="00B84F06" w:rsidDel="00A979AB">
                <w:rPr>
                  <w:rFonts w:asciiTheme="minorBidi" w:hAnsiTheme="minorBidi"/>
                  <w:sz w:val="20"/>
                  <w:szCs w:val="20"/>
                </w:rPr>
                <w:delText>.</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8.5±2.0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109" w:author="Kevin" w:date="2022-06-09T14:42:00Z">
              <w:r w:rsidRPr="00B84F06" w:rsidDel="00A979AB">
                <w:rPr>
                  <w:rFonts w:asciiTheme="minorBidi" w:hAnsiTheme="minorBidi"/>
                  <w:sz w:val="20"/>
                  <w:szCs w:val="20"/>
                </w:rPr>
                <w:delText>-</w:delText>
              </w:r>
            </w:del>
            <w:ins w:id="1110"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8.5±1.9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 8.0</w:t>
            </w:r>
            <w:del w:id="1111" w:author="Kevin" w:date="2022-06-09T14:42:00Z">
              <w:r w:rsidRPr="00B84F06" w:rsidDel="00A979AB">
                <w:rPr>
                  <w:rFonts w:asciiTheme="minorBidi" w:hAnsiTheme="minorBidi"/>
                  <w:sz w:val="20"/>
                  <w:szCs w:val="20"/>
                </w:rPr>
                <w:delText>-</w:delText>
              </w:r>
            </w:del>
            <w:ins w:id="1112"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0.94</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Analgesic crossover</w:t>
            </w:r>
            <w:del w:id="1113" w:author="Kevin" w:date="2022-06-09T14:00:00Z">
              <w:r w:rsidRPr="00B84F06" w:rsidDel="00906B37">
                <w:rPr>
                  <w:rFonts w:asciiTheme="minorBidi" w:hAnsiTheme="minorBidi"/>
                  <w:sz w:val="20"/>
                  <w:szCs w:val="20"/>
                </w:rPr>
                <w:delText xml:space="preserve"> </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24 (24.5)</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0.17</w:t>
            </w:r>
          </w:p>
        </w:tc>
        <w:tc>
          <w:tcPr>
            <w:tcW w:w="1876" w:type="dxa"/>
          </w:tcPr>
          <w:p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1.54 (0.83</w:t>
            </w:r>
            <w:del w:id="1114" w:author="Kevin" w:date="2022-06-09T14:01:00Z">
              <w:r w:rsidRPr="00B84F06" w:rsidDel="00906B37">
                <w:rPr>
                  <w:rFonts w:asciiTheme="minorBidi" w:hAnsiTheme="minorBidi"/>
                  <w:sz w:val="20"/>
                  <w:szCs w:val="20"/>
                </w:rPr>
                <w:delText xml:space="preserve">- </w:delText>
              </w:r>
            </w:del>
            <w:ins w:id="1115" w:author="Kevin" w:date="2022-06-09T14:01:00Z">
              <w:r w:rsidR="00906B37">
                <w:rPr>
                  <w:rFonts w:asciiTheme="minorBidi" w:hAnsiTheme="minorBidi"/>
                  <w:sz w:val="20"/>
                  <w:szCs w:val="20"/>
                </w:rPr>
                <w:t>–</w:t>
              </w:r>
            </w:ins>
            <w:r w:rsidRPr="00B84F06">
              <w:rPr>
                <w:rFonts w:asciiTheme="minorBidi" w:hAnsiTheme="minorBidi"/>
                <w:sz w:val="20"/>
                <w:szCs w:val="20"/>
              </w:rPr>
              <w:t>2.86)</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Epidural use</w:t>
            </w:r>
            <w:del w:id="1116" w:author="Kevin" w:date="2022-06-09T14:00:00Z">
              <w:r w:rsidRPr="00B84F06" w:rsidDel="00906B37">
                <w:rPr>
                  <w:rFonts w:asciiTheme="minorBidi" w:hAnsiTheme="minorBidi"/>
                  <w:sz w:val="20"/>
                  <w:szCs w:val="20"/>
                </w:rPr>
                <w:delText xml:space="preserve"> </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 (6.9)</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0.54</w:t>
            </w:r>
          </w:p>
        </w:tc>
        <w:tc>
          <w:tcPr>
            <w:tcW w:w="1876" w:type="dxa"/>
          </w:tcPr>
          <w:p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0.73 (0.26</w:t>
            </w:r>
            <w:del w:id="1117" w:author="Kevin" w:date="2022-06-09T14:01:00Z">
              <w:r w:rsidRPr="00B84F06" w:rsidDel="00906B37">
                <w:rPr>
                  <w:rFonts w:asciiTheme="minorBidi" w:hAnsiTheme="minorBidi"/>
                  <w:sz w:val="20"/>
                  <w:szCs w:val="20"/>
                </w:rPr>
                <w:delText xml:space="preserve">- </w:delText>
              </w:r>
            </w:del>
            <w:ins w:id="1118" w:author="Kevin" w:date="2022-06-09T14:01:00Z">
              <w:r w:rsidR="00906B37">
                <w:rPr>
                  <w:rFonts w:asciiTheme="minorBidi" w:hAnsiTheme="minorBidi"/>
                  <w:sz w:val="20"/>
                  <w:szCs w:val="20"/>
                </w:rPr>
                <w:t>–</w:t>
              </w:r>
            </w:ins>
            <w:r w:rsidRPr="00B84F06">
              <w:rPr>
                <w:rFonts w:asciiTheme="minorBidi" w:hAnsiTheme="minorBidi"/>
                <w:sz w:val="20"/>
                <w:szCs w:val="20"/>
              </w:rPr>
              <w:t>2.04)</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before second</w:t>
            </w:r>
            <w:ins w:id="1119" w:author="Kevin" w:date="2022-06-09T14:00:00Z">
              <w:r w:rsidR="00906B37">
                <w:rPr>
                  <w:rFonts w:asciiTheme="minorBidi" w:hAnsiTheme="minorBidi"/>
                  <w:sz w:val="20"/>
                  <w:szCs w:val="20"/>
                </w:rPr>
                <w:t>-</w:t>
              </w:r>
            </w:ins>
            <w:del w:id="1120" w:author="Kevin" w:date="2022-06-09T14:00:00Z">
              <w:r w:rsidRPr="00B84F06" w:rsidDel="00906B37">
                <w:rPr>
                  <w:rFonts w:asciiTheme="minorBidi" w:hAnsiTheme="minorBidi"/>
                  <w:sz w:val="20"/>
                  <w:szCs w:val="20"/>
                </w:rPr>
                <w:delText xml:space="preserve"> </w:delText>
              </w:r>
            </w:del>
            <w:r w:rsidRPr="00B84F06">
              <w:rPr>
                <w:rFonts w:asciiTheme="minorBidi" w:hAnsiTheme="minorBidi"/>
                <w:sz w:val="20"/>
                <w:szCs w:val="20"/>
              </w:rPr>
              <w:t>line use</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9.0±1.6</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9.0</w:t>
            </w:r>
            <w:del w:id="1121" w:author="Kevin" w:date="2022-06-09T14:42:00Z">
              <w:r w:rsidRPr="00B84F06" w:rsidDel="00A979AB">
                <w:rPr>
                  <w:rFonts w:asciiTheme="minorBidi" w:hAnsiTheme="minorBidi"/>
                  <w:sz w:val="20"/>
                  <w:szCs w:val="20"/>
                </w:rPr>
                <w:delText>-</w:delText>
              </w:r>
            </w:del>
            <w:ins w:id="1122"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8.8±1.7</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8.0</w:t>
            </w:r>
            <w:del w:id="1123" w:author="Kevin" w:date="2022-06-09T14:42:00Z">
              <w:r w:rsidRPr="00B84F06" w:rsidDel="00A979AB">
                <w:rPr>
                  <w:rFonts w:asciiTheme="minorBidi" w:hAnsiTheme="minorBidi"/>
                  <w:sz w:val="20"/>
                  <w:szCs w:val="20"/>
                </w:rPr>
                <w:delText>-</w:delText>
              </w:r>
            </w:del>
            <w:ins w:id="1124"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0.85</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VAS at complete dilatation</w:t>
            </w:r>
            <w:del w:id="1125" w:author="Kevin" w:date="2022-06-09T14:00:00Z">
              <w:r w:rsidRPr="00B84F06" w:rsidDel="00906B37">
                <w:rPr>
                  <w:rFonts w:asciiTheme="minorBidi" w:hAnsiTheme="minorBidi"/>
                  <w:sz w:val="20"/>
                  <w:szCs w:val="20"/>
                </w:rPr>
                <w:delText xml:space="preserve"> </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126" w:author="Kevin" w:date="2022-06-09T14:42:00Z">
              <w:r w:rsidRPr="00B84F06" w:rsidDel="00A979AB">
                <w:rPr>
                  <w:rFonts w:asciiTheme="minorBidi" w:hAnsiTheme="minorBidi"/>
                  <w:sz w:val="20"/>
                  <w:szCs w:val="20"/>
                </w:rPr>
                <w:delText>-</w:delText>
              </w:r>
            </w:del>
            <w:ins w:id="1127"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9.4±1.8</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[10.0; 10.0</w:t>
            </w:r>
            <w:del w:id="1128" w:author="Kevin" w:date="2022-06-09T14:42:00Z">
              <w:r w:rsidRPr="00B84F06" w:rsidDel="00A979AB">
                <w:rPr>
                  <w:rFonts w:asciiTheme="minorBidi" w:hAnsiTheme="minorBidi"/>
                  <w:sz w:val="20"/>
                  <w:szCs w:val="20"/>
                </w:rPr>
                <w:delText>-</w:delText>
              </w:r>
            </w:del>
            <w:ins w:id="1129" w:author="Kevin" w:date="2022-06-09T14:42:00Z">
              <w:r w:rsidR="00A979AB">
                <w:rPr>
                  <w:rFonts w:asciiTheme="minorBidi" w:hAnsiTheme="minorBidi"/>
                  <w:sz w:val="20"/>
                  <w:szCs w:val="20"/>
                </w:rPr>
                <w:t>–</w:t>
              </w:r>
            </w:ins>
            <w:r w:rsidRPr="00B84F06">
              <w:rPr>
                <w:rFonts w:asciiTheme="minorBidi" w:hAnsiTheme="minorBidi"/>
                <w:sz w:val="20"/>
                <w:szCs w:val="20"/>
              </w:rPr>
              <w:t>10.0]</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0.76</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Efficacy of analgesia from 1 to 5 (most efficient)</w:t>
            </w:r>
            <w:del w:id="1130" w:author="Kevin" w:date="2022-06-09T14:00:00Z">
              <w:r w:rsidRPr="00B84F06" w:rsidDel="00906B37">
                <w:rPr>
                  <w:rFonts w:asciiTheme="minorBidi" w:hAnsiTheme="minorBidi"/>
                  <w:sz w:val="20"/>
                  <w:szCs w:val="20"/>
                </w:rPr>
                <w:delText xml:space="preserve"> </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3.4±1.4</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31" w:author="Kevin" w:date="2022-06-09T14:42:00Z">
              <w:r w:rsidRPr="00B84F06" w:rsidDel="00A979AB">
                <w:rPr>
                  <w:rFonts w:asciiTheme="minorBidi" w:hAnsiTheme="minorBidi"/>
                  <w:sz w:val="20"/>
                  <w:szCs w:val="20"/>
                </w:rPr>
                <w:delText>-</w:delText>
              </w:r>
            </w:del>
            <w:ins w:id="1132" w:author="Kevin" w:date="2022-06-09T14:42:00Z">
              <w:r w:rsidR="00A979AB">
                <w:rPr>
                  <w:rFonts w:asciiTheme="minorBidi" w:hAnsiTheme="minorBidi"/>
                  <w:sz w:val="20"/>
                  <w:szCs w:val="20"/>
                </w:rPr>
                <w:t>–</w:t>
              </w:r>
            </w:ins>
            <w:r w:rsidRPr="00B84F06">
              <w:rPr>
                <w:rFonts w:asciiTheme="minorBidi" w:hAnsiTheme="minorBidi"/>
                <w:sz w:val="20"/>
                <w:szCs w:val="20"/>
              </w:rPr>
              <w:t>5]</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3.1±1.3</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2</w:t>
            </w:r>
            <w:del w:id="1133" w:author="Kevin" w:date="2022-06-09T14:42:00Z">
              <w:r w:rsidRPr="00B84F06" w:rsidDel="00A979AB">
                <w:rPr>
                  <w:rFonts w:asciiTheme="minorBidi" w:hAnsiTheme="minorBidi"/>
                  <w:sz w:val="20"/>
                  <w:szCs w:val="20"/>
                </w:rPr>
                <w:delText>-</w:delText>
              </w:r>
            </w:del>
            <w:ins w:id="1134" w:author="Kevin" w:date="2022-06-09T14:42:00Z">
              <w:r w:rsidR="00A979AB">
                <w:rPr>
                  <w:rFonts w:asciiTheme="minorBidi" w:hAnsiTheme="minorBidi"/>
                  <w:sz w:val="20"/>
                  <w:szCs w:val="20"/>
                </w:rPr>
                <w:t>–</w:t>
              </w:r>
            </w:ins>
            <w:r w:rsidRPr="00B84F06">
              <w:rPr>
                <w:rFonts w:asciiTheme="minorBidi" w:hAnsiTheme="minorBidi"/>
                <w:sz w:val="20"/>
                <w:szCs w:val="20"/>
              </w:rPr>
              <w:t>4]</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Maternal satisfaction from 1 to 5 (most satisfied)</w:t>
            </w:r>
            <w:del w:id="1135" w:author="Kevin" w:date="2022-06-09T14:00:00Z">
              <w:r w:rsidRPr="00B84F06" w:rsidDel="00906B37">
                <w:rPr>
                  <w:rFonts w:asciiTheme="minorBidi" w:hAnsiTheme="minorBidi"/>
                  <w:sz w:val="20"/>
                  <w:szCs w:val="20"/>
                </w:rPr>
                <w:delText xml:space="preserve"> </w:delText>
              </w:r>
            </w:del>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4.0±1.0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136" w:author="Kevin" w:date="2022-06-09T14:42:00Z">
              <w:r w:rsidRPr="00B84F06" w:rsidDel="00A979AB">
                <w:rPr>
                  <w:rFonts w:asciiTheme="minorBidi" w:hAnsiTheme="minorBidi"/>
                  <w:sz w:val="20"/>
                  <w:szCs w:val="20"/>
                </w:rPr>
                <w:delText>-</w:delText>
              </w:r>
            </w:del>
            <w:ins w:id="1137" w:author="Kevin" w:date="2022-06-09T14:42:00Z">
              <w:r w:rsidR="00A979AB">
                <w:rPr>
                  <w:rFonts w:asciiTheme="minorBidi" w:hAnsiTheme="minorBidi"/>
                  <w:sz w:val="20"/>
                  <w:szCs w:val="20"/>
                </w:rPr>
                <w:t>–</w:t>
              </w:r>
            </w:ins>
            <w:r w:rsidRPr="00B84F06">
              <w:rPr>
                <w:rFonts w:asciiTheme="minorBidi" w:hAnsiTheme="minorBidi"/>
                <w:sz w:val="20"/>
                <w:szCs w:val="20"/>
              </w:rPr>
              <w:t>5]</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4.1±0.9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w:t>
            </w:r>
            <w:del w:id="1138" w:author="Kevin" w:date="2022-06-09T14:42:00Z">
              <w:r w:rsidRPr="00B84F06" w:rsidDel="00A979AB">
                <w:rPr>
                  <w:rFonts w:asciiTheme="minorBidi" w:hAnsiTheme="minorBidi"/>
                  <w:sz w:val="20"/>
                  <w:szCs w:val="20"/>
                </w:rPr>
                <w:delText>-</w:delText>
              </w:r>
            </w:del>
            <w:ins w:id="1139" w:author="Kevin" w:date="2022-06-09T14:42:00Z">
              <w:r w:rsidR="00A979AB">
                <w:rPr>
                  <w:rFonts w:asciiTheme="minorBidi" w:hAnsiTheme="minorBidi"/>
                  <w:sz w:val="20"/>
                  <w:szCs w:val="20"/>
                </w:rPr>
                <w:t>–</w:t>
              </w:r>
            </w:ins>
            <w:r w:rsidRPr="00B84F06">
              <w:rPr>
                <w:rFonts w:asciiTheme="minorBidi" w:hAnsiTheme="minorBidi"/>
                <w:sz w:val="20"/>
                <w:szCs w:val="20"/>
              </w:rPr>
              <w:t>5]</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0.98</w:t>
            </w:r>
          </w:p>
        </w:tc>
        <w:tc>
          <w:tcPr>
            <w:tcW w:w="187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r>
      <w:tr w:rsidR="007B26C6" w:rsidRPr="00B84F06" w:rsidTr="0015776B">
        <w:tc>
          <w:tcPr>
            <w:tcW w:w="2694"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Future use of the same analgesic</w:t>
            </w:r>
          </w:p>
        </w:tc>
        <w:tc>
          <w:tcPr>
            <w:tcW w:w="2268"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66 (64.7)</w:t>
            </w:r>
          </w:p>
        </w:tc>
        <w:tc>
          <w:tcPr>
            <w:tcW w:w="241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65 (66.3)</w:t>
            </w:r>
          </w:p>
        </w:tc>
        <w:tc>
          <w:tcPr>
            <w:tcW w:w="106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0.81</w:t>
            </w:r>
          </w:p>
        </w:tc>
        <w:tc>
          <w:tcPr>
            <w:tcW w:w="1876" w:type="dxa"/>
          </w:tcPr>
          <w:p w:rsidR="007B26C6" w:rsidRPr="00B84F06" w:rsidRDefault="007B26C6" w:rsidP="00906B37">
            <w:pPr>
              <w:bidi w:val="0"/>
              <w:spacing w:line="360" w:lineRule="auto"/>
              <w:jc w:val="center"/>
              <w:rPr>
                <w:rFonts w:asciiTheme="minorBidi" w:hAnsiTheme="minorBidi"/>
                <w:sz w:val="20"/>
                <w:szCs w:val="20"/>
              </w:rPr>
            </w:pPr>
            <w:r w:rsidRPr="00B84F06">
              <w:rPr>
                <w:rFonts w:asciiTheme="minorBidi" w:hAnsiTheme="minorBidi"/>
                <w:sz w:val="20"/>
                <w:szCs w:val="20"/>
              </w:rPr>
              <w:t>0.93 (0.52</w:t>
            </w:r>
            <w:del w:id="1140" w:author="Kevin" w:date="2022-06-09T14:01:00Z">
              <w:r w:rsidRPr="00B84F06" w:rsidDel="00906B37">
                <w:rPr>
                  <w:rFonts w:asciiTheme="minorBidi" w:hAnsiTheme="minorBidi"/>
                  <w:sz w:val="20"/>
                  <w:szCs w:val="20"/>
                </w:rPr>
                <w:delText xml:space="preserve">- </w:delText>
              </w:r>
            </w:del>
            <w:ins w:id="1141" w:author="Kevin" w:date="2022-06-09T14:01:00Z">
              <w:r w:rsidR="00906B37">
                <w:rPr>
                  <w:rFonts w:asciiTheme="minorBidi" w:hAnsiTheme="minorBidi"/>
                  <w:sz w:val="20"/>
                  <w:szCs w:val="20"/>
                </w:rPr>
                <w:t>–</w:t>
              </w:r>
            </w:ins>
            <w:r w:rsidRPr="00B84F06">
              <w:rPr>
                <w:rFonts w:asciiTheme="minorBidi" w:hAnsiTheme="minorBidi"/>
                <w:sz w:val="20"/>
                <w:szCs w:val="20"/>
              </w:rPr>
              <w:t>1.67)</w:t>
            </w:r>
          </w:p>
        </w:tc>
      </w:tr>
    </w:tbl>
    <w:p w:rsidR="007B26C6" w:rsidRPr="00B84F06" w:rsidRDefault="007B26C6" w:rsidP="007B26C6">
      <w:pPr>
        <w:bidi w:val="0"/>
        <w:spacing w:after="0" w:line="360" w:lineRule="auto"/>
        <w:ind w:left="-567"/>
        <w:rPr>
          <w:rFonts w:asciiTheme="minorBidi" w:hAnsiTheme="minorBidi"/>
          <w:sz w:val="20"/>
          <w:szCs w:val="20"/>
        </w:rPr>
      </w:pPr>
      <w:r w:rsidRPr="00B84F06">
        <w:rPr>
          <w:rFonts w:asciiTheme="minorBidi" w:hAnsiTheme="minorBidi"/>
          <w:sz w:val="20"/>
          <w:szCs w:val="20"/>
        </w:rPr>
        <w:t>Data are mean</w:t>
      </w:r>
      <w:del w:id="1142"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143"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144" w:author="Kevin" w:date="2022-06-14T08:42:00Z">
        <w:r w:rsidRPr="00B84F06" w:rsidDel="00F96724">
          <w:rPr>
            <w:rFonts w:asciiTheme="minorBidi" w:hAnsiTheme="minorBidi"/>
            <w:sz w:val="20"/>
            <w:szCs w:val="20"/>
          </w:rPr>
          <w:delText>IQR</w:delText>
        </w:r>
      </w:del>
      <w:ins w:id="1145"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p>
    <w:p w:rsidR="007B26C6" w:rsidRPr="00B84F06" w:rsidRDefault="007B26C6" w:rsidP="00A979AB">
      <w:pPr>
        <w:bidi w:val="0"/>
        <w:spacing w:after="0" w:line="360" w:lineRule="auto"/>
        <w:ind w:left="-567"/>
        <w:rPr>
          <w:rFonts w:asciiTheme="minorBidi" w:hAnsiTheme="minorBidi"/>
          <w:sz w:val="20"/>
          <w:szCs w:val="20"/>
        </w:rPr>
      </w:pPr>
      <w:del w:id="1146" w:author="Kevin" w:date="2022-06-13T09:51:00Z">
        <w:r w:rsidRPr="00B84F06" w:rsidDel="00826223">
          <w:rPr>
            <w:rFonts w:asciiTheme="minorBidi" w:hAnsiTheme="minorBidi"/>
            <w:sz w:val="20"/>
            <w:szCs w:val="20"/>
          </w:rPr>
          <w:delText>VAS</w:delText>
        </w:r>
      </w:del>
      <w:del w:id="1147" w:author="Kevin" w:date="2022-06-09T14:43:00Z">
        <w:r w:rsidRPr="00B84F06" w:rsidDel="00A979AB">
          <w:rPr>
            <w:rFonts w:asciiTheme="minorBidi" w:hAnsiTheme="minorBidi"/>
            <w:sz w:val="20"/>
            <w:szCs w:val="20"/>
          </w:rPr>
          <w:delText>;</w:delText>
        </w:r>
      </w:del>
      <w:del w:id="1148" w:author="Kevin" w:date="2022-06-13T09:51:00Z">
        <w:r w:rsidRPr="00B84F06" w:rsidDel="00826223">
          <w:rPr>
            <w:rFonts w:asciiTheme="minorBidi" w:hAnsiTheme="minorBidi"/>
            <w:sz w:val="20"/>
            <w:szCs w:val="20"/>
          </w:rPr>
          <w:delText xml:space="preserve"> visual analog scale from 0 (no pain) to 10 </w:delText>
        </w:r>
      </w:del>
      <w:del w:id="1149" w:author="Kevin" w:date="2022-06-09T14:43:00Z">
        <w:r w:rsidRPr="00B84F06" w:rsidDel="00A979AB">
          <w:rPr>
            <w:rFonts w:asciiTheme="minorBidi" w:hAnsiTheme="minorBidi"/>
            <w:sz w:val="20"/>
            <w:szCs w:val="20"/>
          </w:rPr>
          <w:delText xml:space="preserve">cm </w:delText>
        </w:r>
      </w:del>
      <w:del w:id="1150" w:author="Kevin" w:date="2022-06-13T09:51:00Z">
        <w:r w:rsidRPr="00B84F06" w:rsidDel="00826223">
          <w:rPr>
            <w:rFonts w:asciiTheme="minorBidi" w:hAnsiTheme="minorBidi"/>
            <w:sz w:val="20"/>
            <w:szCs w:val="20"/>
          </w:rPr>
          <w:delText>(worst pain).</w:delText>
        </w:r>
      </w:del>
      <w:del w:id="1151" w:author="Kevin" w:date="2022-06-09T14:43:00Z">
        <w:r w:rsidRPr="00B84F06" w:rsidDel="00A979AB">
          <w:rPr>
            <w:rFonts w:asciiTheme="minorBidi" w:hAnsiTheme="minorBidi"/>
            <w:sz w:val="20"/>
            <w:szCs w:val="20"/>
          </w:rPr>
          <w:delText xml:space="preserve"> </w:delText>
        </w:r>
      </w:del>
      <w:ins w:id="1152" w:author="Kevin" w:date="2022-06-13T09:51:00Z">
        <w:r w:rsidR="00826223">
          <w:rPr>
            <w:rFonts w:asciiTheme="minorBidi" w:hAnsiTheme="minorBidi"/>
            <w:sz w:val="20"/>
            <w:szCs w:val="20"/>
          </w:rPr>
          <w:t>CI, confidence interval.</w:t>
        </w:r>
      </w:ins>
    </w:p>
    <w:p w:rsidR="007B26C6" w:rsidRPr="00B84F06" w:rsidRDefault="007B26C6" w:rsidP="007B26C6">
      <w:pPr>
        <w:spacing w:after="0" w:line="360" w:lineRule="auto"/>
        <w:rPr>
          <w:rtl/>
        </w:rPr>
      </w:pPr>
    </w:p>
    <w:p w:rsidR="007B26C6" w:rsidRPr="00B84F06" w:rsidRDefault="007B26C6" w:rsidP="007B26C6">
      <w:pPr>
        <w:bidi w:val="0"/>
        <w:spacing w:after="0" w:line="360" w:lineRule="auto"/>
        <w:rPr>
          <w:rtl/>
        </w:rPr>
      </w:pPr>
      <w:r w:rsidRPr="00B84F06">
        <w:rPr>
          <w:rtl/>
        </w:rPr>
        <w:br w:type="page"/>
      </w:r>
    </w:p>
    <w:tbl>
      <w:tblPr>
        <w:tblStyle w:val="Tablaconcuadrcula"/>
        <w:tblpPr w:leftFromText="180" w:rightFromText="180" w:vertAnchor="text" w:horzAnchor="margin" w:tblpXSpec="center" w:tblpY="566"/>
        <w:bidiVisual/>
        <w:tblW w:w="10488" w:type="dxa"/>
        <w:tblLook w:val="04A0"/>
      </w:tblPr>
      <w:tblGrid>
        <w:gridCol w:w="1982"/>
        <w:gridCol w:w="992"/>
        <w:gridCol w:w="2126"/>
        <w:gridCol w:w="2127"/>
        <w:gridCol w:w="3261"/>
      </w:tblGrid>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b/>
                <w:bCs/>
                <w:sz w:val="20"/>
                <w:szCs w:val="20"/>
              </w:rPr>
              <w:lastRenderedPageBreak/>
              <w:t>OR</w:t>
            </w:r>
            <w:ins w:id="1153" w:author="Kevin" w:date="2022-06-09T14:43:00Z">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992" w:type="dxa"/>
          </w:tcPr>
          <w:p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6"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154" w:author="Kevin" w:date="2022-06-09T14:43:00Z">
              <w:r w:rsidRPr="00B84F06" w:rsidDel="00A979AB">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2127" w:type="dxa"/>
          </w:tcPr>
          <w:p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 xml:space="preserve">Nitrous </w:t>
            </w:r>
            <w:del w:id="1155" w:author="Kevin" w:date="2022-06-09T14:43:00Z">
              <w:r w:rsidRPr="00B84F06" w:rsidDel="00A979AB">
                <w:rPr>
                  <w:rFonts w:asciiTheme="minorBidi" w:hAnsiTheme="minorBidi"/>
                  <w:b/>
                  <w:bCs/>
                  <w:sz w:val="20"/>
                  <w:szCs w:val="20"/>
                </w:rPr>
                <w:delText xml:space="preserve"> </w:delText>
              </w:r>
            </w:del>
            <w:r w:rsidR="007B26C6" w:rsidRPr="00B84F06">
              <w:rPr>
                <w:rFonts w:asciiTheme="minorBidi" w:hAnsiTheme="minorBidi"/>
                <w:b/>
                <w:bCs/>
                <w:sz w:val="20"/>
                <w:szCs w:val="20"/>
              </w:rPr>
              <w:t>oxide</w:t>
            </w:r>
            <w:del w:id="1156" w:author="Kevin" w:date="2022-06-09T14:43:00Z">
              <w:r w:rsidR="007B26C6" w:rsidRPr="00B84F06" w:rsidDel="00A979AB">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3261" w:type="dxa"/>
          </w:tcPr>
          <w:p w:rsidR="007B26C6" w:rsidRPr="00A979AB" w:rsidRDefault="001C24B8" w:rsidP="007B26C6">
            <w:pPr>
              <w:bidi w:val="0"/>
              <w:spacing w:after="200" w:line="360" w:lineRule="auto"/>
              <w:rPr>
                <w:rFonts w:asciiTheme="minorBidi" w:hAnsiTheme="minorBidi"/>
                <w:b/>
                <w:bCs/>
                <w:sz w:val="20"/>
                <w:szCs w:val="20"/>
                <w:rtl/>
                <w:rPrChange w:id="1157" w:author="Kevin" w:date="2022-06-09T14:44:00Z">
                  <w:rPr>
                    <w:rFonts w:asciiTheme="minorBidi" w:hAnsiTheme="minorBidi"/>
                    <w:sz w:val="20"/>
                    <w:szCs w:val="20"/>
                    <w:rtl/>
                  </w:rPr>
                </w:rPrChange>
              </w:rPr>
            </w:pPr>
            <w:r w:rsidRPr="001C24B8">
              <w:rPr>
                <w:rFonts w:asciiTheme="minorBidi" w:hAnsiTheme="minorBidi"/>
                <w:b/>
                <w:bCs/>
                <w:sz w:val="20"/>
                <w:szCs w:val="20"/>
                <w:rPrChange w:id="1158" w:author="Kevin" w:date="2022-06-09T14:44:00Z">
                  <w:rPr>
                    <w:rFonts w:asciiTheme="minorBidi" w:hAnsiTheme="minorBidi"/>
                    <w:sz w:val="20"/>
                    <w:szCs w:val="20"/>
                  </w:rPr>
                </w:rPrChange>
              </w:rPr>
              <w:t>Outcome</w:t>
            </w:r>
            <w:del w:id="1159" w:author="Kevin" w:date="2022-06-09T14:44:00Z">
              <w:r w:rsidRPr="001C24B8">
                <w:rPr>
                  <w:rFonts w:asciiTheme="minorBidi" w:hAnsiTheme="minorBidi"/>
                  <w:b/>
                  <w:bCs/>
                  <w:sz w:val="20"/>
                  <w:szCs w:val="20"/>
                  <w:rPrChange w:id="1160" w:author="Kevin" w:date="2022-06-09T14:44:00Z">
                    <w:rPr>
                      <w:rFonts w:asciiTheme="minorBidi" w:hAnsiTheme="minorBidi"/>
                      <w:sz w:val="20"/>
                      <w:szCs w:val="20"/>
                    </w:rPr>
                  </w:rPrChange>
                </w:rPr>
                <w:delText xml:space="preserve">s </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2.3</w:t>
            </w:r>
            <w:r w:rsidRPr="00B84F06">
              <w:rPr>
                <w:rFonts w:asciiTheme="minorBidi" w:hAnsiTheme="minorBidi"/>
                <w:sz w:val="20"/>
                <w:szCs w:val="20"/>
              </w:rPr>
              <w:t>±</w:t>
            </w:r>
            <w:r w:rsidRPr="00B84F06">
              <w:rPr>
                <w:rFonts w:asciiTheme="minorBidi" w:hAnsiTheme="minorBidi"/>
                <w:sz w:val="20"/>
                <w:szCs w:val="20"/>
                <w:rtl/>
              </w:rPr>
              <w:t>2.19</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[1.58; 0.74</w:t>
            </w:r>
            <w:del w:id="1161" w:author="Kevin" w:date="2022-06-09T14:43:00Z">
              <w:r w:rsidRPr="00B84F06" w:rsidDel="00A979AB">
                <w:rPr>
                  <w:rFonts w:asciiTheme="minorBidi" w:hAnsiTheme="minorBidi"/>
                  <w:sz w:val="20"/>
                  <w:szCs w:val="20"/>
                </w:rPr>
                <w:delText>-</w:delText>
              </w:r>
            </w:del>
            <w:ins w:id="1162" w:author="Kevin" w:date="2022-06-09T14:43:00Z">
              <w:r w:rsidR="00A979AB">
                <w:rPr>
                  <w:rFonts w:asciiTheme="minorBidi" w:hAnsiTheme="minorBidi"/>
                  <w:sz w:val="20"/>
                  <w:szCs w:val="20"/>
                </w:rPr>
                <w:t>–</w:t>
              </w:r>
            </w:ins>
            <w:r w:rsidRPr="00B84F06">
              <w:rPr>
                <w:rFonts w:asciiTheme="minorBidi" w:hAnsiTheme="minorBidi"/>
                <w:sz w:val="20"/>
                <w:szCs w:val="20"/>
              </w:rPr>
              <w:t>3.14]</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2.1±2.14</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[1.67; 0.83</w:t>
            </w:r>
            <w:del w:id="1163" w:author="Kevin" w:date="2022-06-09T14:43:00Z">
              <w:r w:rsidRPr="00B84F06" w:rsidDel="00A979AB">
                <w:rPr>
                  <w:rFonts w:asciiTheme="minorBidi" w:hAnsiTheme="minorBidi"/>
                  <w:sz w:val="20"/>
                  <w:szCs w:val="20"/>
                </w:rPr>
                <w:delText>-</w:delText>
              </w:r>
            </w:del>
            <w:ins w:id="1164" w:author="Kevin" w:date="2022-06-09T14:43:00Z">
              <w:r w:rsidR="00A979AB">
                <w:rPr>
                  <w:rFonts w:asciiTheme="minorBidi" w:hAnsiTheme="minorBidi"/>
                  <w:sz w:val="20"/>
                  <w:szCs w:val="20"/>
                </w:rPr>
                <w:t>–</w:t>
              </w:r>
            </w:ins>
            <w:r w:rsidRPr="00B84F06">
              <w:rPr>
                <w:rFonts w:asciiTheme="minorBidi" w:hAnsiTheme="minorBidi"/>
                <w:sz w:val="20"/>
                <w:szCs w:val="20"/>
              </w:rPr>
              <w:t>2.50]</w:t>
            </w:r>
          </w:p>
        </w:tc>
        <w:tc>
          <w:tcPr>
            <w:tcW w:w="3261" w:type="dxa"/>
          </w:tcPr>
          <w:p w:rsidR="00F96724" w:rsidRDefault="007B26C6">
            <w:pPr>
              <w:bidi w:val="0"/>
              <w:spacing w:line="360" w:lineRule="auto"/>
              <w:rPr>
                <w:rFonts w:asciiTheme="minorBidi" w:hAnsiTheme="minorBidi"/>
                <w:sz w:val="20"/>
                <w:szCs w:val="20"/>
              </w:rPr>
              <w:pPrChange w:id="1165" w:author="Kevin" w:date="2022-06-13T13:02:00Z">
                <w:pPr>
                  <w:framePr w:hSpace="180" w:wrap="around" w:vAnchor="text" w:hAnchor="margin" w:xAlign="center" w:y="566"/>
                  <w:bidi w:val="0"/>
                  <w:spacing w:after="200" w:line="360" w:lineRule="auto"/>
                </w:pPr>
              </w:pPrChange>
            </w:pPr>
            <w:r w:rsidRPr="00B84F06">
              <w:rPr>
                <w:rFonts w:asciiTheme="minorBidi" w:hAnsiTheme="minorBidi"/>
                <w:sz w:val="20"/>
                <w:szCs w:val="20"/>
              </w:rPr>
              <w:t xml:space="preserve">Time from </w:t>
            </w:r>
            <w:del w:id="1166" w:author="Kevin" w:date="2022-06-13T13:02:00Z">
              <w:r w:rsidRPr="00B84F06" w:rsidDel="00817846">
                <w:rPr>
                  <w:rFonts w:asciiTheme="minorBidi" w:hAnsiTheme="minorBidi"/>
                  <w:sz w:val="20"/>
                  <w:szCs w:val="20"/>
                </w:rPr>
                <w:delText xml:space="preserve">analgesia </w:delText>
              </w:r>
            </w:del>
            <w:ins w:id="1167" w:author="Kevin" w:date="2022-06-13T13:02:00Z">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complete dilatation, h</w:t>
            </w:r>
            <w:del w:id="1168" w:author="Kevin" w:date="2022-06-09T14:44:00Z">
              <w:r w:rsidRPr="00B84F06" w:rsidDel="00A979AB">
                <w:rPr>
                  <w:rFonts w:asciiTheme="minorBidi" w:hAnsiTheme="minorBidi"/>
                  <w:sz w:val="20"/>
                  <w:szCs w:val="20"/>
                </w:rPr>
                <w:delText>ours</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0.83</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0.007±0.007</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169" w:author="Kevin" w:date="2022-06-09T14:43:00Z">
              <w:r w:rsidRPr="00B84F06" w:rsidDel="00A979AB">
                <w:rPr>
                  <w:rFonts w:asciiTheme="minorBidi" w:hAnsiTheme="minorBidi"/>
                  <w:sz w:val="20"/>
                  <w:szCs w:val="20"/>
                </w:rPr>
                <w:delText>-</w:delText>
              </w:r>
            </w:del>
            <w:ins w:id="1170" w:author="Kevin" w:date="2022-06-09T14:43:00Z">
              <w:r w:rsidR="00A979AB">
                <w:rPr>
                  <w:rFonts w:asciiTheme="minorBidi" w:hAnsiTheme="minorBidi"/>
                  <w:sz w:val="20"/>
                  <w:szCs w:val="20"/>
                </w:rPr>
                <w:t>–</w:t>
              </w:r>
            </w:ins>
            <w:r w:rsidRPr="00B84F06">
              <w:rPr>
                <w:rFonts w:asciiTheme="minorBidi" w:hAnsiTheme="minorBidi"/>
                <w:sz w:val="20"/>
                <w:szCs w:val="20"/>
              </w:rPr>
              <w:t>0.009]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0.009±0.01</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[0.005; 0.003</w:t>
            </w:r>
            <w:del w:id="1171" w:author="Kevin" w:date="2022-06-09T14:43:00Z">
              <w:r w:rsidRPr="00B84F06" w:rsidDel="00A979AB">
                <w:rPr>
                  <w:rFonts w:asciiTheme="minorBidi" w:hAnsiTheme="minorBidi"/>
                  <w:sz w:val="20"/>
                  <w:szCs w:val="20"/>
                </w:rPr>
                <w:delText>-</w:delText>
              </w:r>
            </w:del>
            <w:ins w:id="1172" w:author="Kevin" w:date="2022-06-09T14:43:00Z">
              <w:r w:rsidR="00A979AB">
                <w:rPr>
                  <w:rFonts w:asciiTheme="minorBidi" w:hAnsiTheme="minorBidi"/>
                  <w:sz w:val="20"/>
                  <w:szCs w:val="20"/>
                </w:rPr>
                <w:t>–</w:t>
              </w:r>
            </w:ins>
            <w:r w:rsidRPr="00B84F06">
              <w:rPr>
                <w:rFonts w:asciiTheme="minorBidi" w:hAnsiTheme="minorBidi"/>
                <w:sz w:val="20"/>
                <w:szCs w:val="20"/>
              </w:rPr>
              <w:t>0.01]</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second stage, h</w:t>
            </w:r>
            <w:del w:id="1173" w:author="Kevin" w:date="2022-06-09T14:43:00Z">
              <w:r w:rsidRPr="00B84F06" w:rsidDel="00A979AB">
                <w:rPr>
                  <w:rFonts w:asciiTheme="minorBidi" w:hAnsiTheme="minorBidi"/>
                  <w:sz w:val="20"/>
                  <w:szCs w:val="20"/>
                </w:rPr>
                <w:delText>ours</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0.77</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2.5</w:t>
            </w:r>
            <w:r w:rsidRPr="00B84F06">
              <w:rPr>
                <w:rFonts w:asciiTheme="minorBidi" w:hAnsiTheme="minorBidi" w:hint="cs"/>
                <w:sz w:val="20"/>
                <w:szCs w:val="20"/>
                <w:rtl/>
              </w:rPr>
              <w:t>0</w:t>
            </w:r>
            <w:r w:rsidRPr="00B84F06">
              <w:rPr>
                <w:rFonts w:asciiTheme="minorBidi" w:hAnsiTheme="minorBidi"/>
                <w:sz w:val="20"/>
                <w:szCs w:val="20"/>
              </w:rPr>
              <w:t>±</w:t>
            </w:r>
            <w:r w:rsidRPr="00B84F06">
              <w:rPr>
                <w:rFonts w:asciiTheme="minorBidi" w:hAnsiTheme="minorBidi"/>
                <w:sz w:val="20"/>
                <w:szCs w:val="20"/>
                <w:rtl/>
              </w:rPr>
              <w:t>2.28</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[1.77; 0.85</w:t>
            </w:r>
            <w:del w:id="1174" w:author="Kevin" w:date="2022-06-09T14:43:00Z">
              <w:r w:rsidRPr="00B84F06" w:rsidDel="00A979AB">
                <w:rPr>
                  <w:rFonts w:asciiTheme="minorBidi" w:hAnsiTheme="minorBidi"/>
                  <w:sz w:val="20"/>
                  <w:szCs w:val="20"/>
                </w:rPr>
                <w:delText>-</w:delText>
              </w:r>
            </w:del>
            <w:ins w:id="1175" w:author="Kevin" w:date="2022-06-09T14:43:00Z">
              <w:r w:rsidR="00A979AB">
                <w:rPr>
                  <w:rFonts w:asciiTheme="minorBidi" w:hAnsiTheme="minorBidi"/>
                  <w:sz w:val="20"/>
                  <w:szCs w:val="20"/>
                </w:rPr>
                <w:t>–</w:t>
              </w:r>
            </w:ins>
            <w:r w:rsidRPr="00B84F06">
              <w:rPr>
                <w:rFonts w:asciiTheme="minorBidi" w:hAnsiTheme="minorBidi"/>
                <w:sz w:val="20"/>
                <w:szCs w:val="20"/>
              </w:rPr>
              <w:t>3.31]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tl/>
              </w:rPr>
              <w:t>2.22</w:t>
            </w:r>
            <w:r w:rsidRPr="00B84F06">
              <w:rPr>
                <w:rFonts w:asciiTheme="minorBidi" w:hAnsiTheme="minorBidi"/>
                <w:sz w:val="20"/>
                <w:szCs w:val="20"/>
              </w:rPr>
              <w:t>±</w:t>
            </w:r>
            <w:r w:rsidRPr="00B84F06">
              <w:rPr>
                <w:rFonts w:asciiTheme="minorBidi" w:hAnsiTheme="minorBidi"/>
                <w:sz w:val="20"/>
                <w:szCs w:val="20"/>
                <w:rtl/>
              </w:rPr>
              <w:t>1.86</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[1.76; 1.02</w:t>
            </w:r>
            <w:del w:id="1176" w:author="Kevin" w:date="2022-06-09T14:43:00Z">
              <w:r w:rsidRPr="00B84F06" w:rsidDel="00A979AB">
                <w:rPr>
                  <w:rFonts w:asciiTheme="minorBidi" w:hAnsiTheme="minorBidi"/>
                  <w:sz w:val="20"/>
                  <w:szCs w:val="20"/>
                </w:rPr>
                <w:delText>-</w:delText>
              </w:r>
            </w:del>
            <w:ins w:id="1177" w:author="Kevin" w:date="2022-06-09T14:43:00Z">
              <w:r w:rsidR="00A979AB">
                <w:rPr>
                  <w:rFonts w:asciiTheme="minorBidi" w:hAnsiTheme="minorBidi"/>
                  <w:sz w:val="20"/>
                  <w:szCs w:val="20"/>
                </w:rPr>
                <w:t>–</w:t>
              </w:r>
            </w:ins>
            <w:r w:rsidRPr="00B84F06">
              <w:rPr>
                <w:rFonts w:asciiTheme="minorBidi" w:hAnsiTheme="minorBidi"/>
                <w:sz w:val="20"/>
                <w:szCs w:val="20"/>
              </w:rPr>
              <w:t>2.75]</w:t>
            </w:r>
          </w:p>
        </w:tc>
        <w:tc>
          <w:tcPr>
            <w:tcW w:w="3261" w:type="dxa"/>
          </w:tcPr>
          <w:p w:rsidR="00F96724" w:rsidRDefault="007B26C6">
            <w:pPr>
              <w:bidi w:val="0"/>
              <w:spacing w:line="360" w:lineRule="auto"/>
              <w:rPr>
                <w:rFonts w:asciiTheme="minorBidi" w:hAnsiTheme="minorBidi"/>
                <w:sz w:val="20"/>
                <w:szCs w:val="20"/>
              </w:rPr>
              <w:pPrChange w:id="1178" w:author="Kevin" w:date="2022-06-13T13:02:00Z">
                <w:pPr>
                  <w:framePr w:hSpace="180" w:wrap="around" w:vAnchor="text" w:hAnchor="margin" w:xAlign="center" w:y="566"/>
                  <w:bidi w:val="0"/>
                  <w:spacing w:after="200" w:line="360" w:lineRule="auto"/>
                </w:pPr>
              </w:pPrChange>
            </w:pPr>
            <w:commentRangeStart w:id="1179"/>
            <w:r w:rsidRPr="00B84F06">
              <w:rPr>
                <w:rFonts w:asciiTheme="minorBidi" w:hAnsiTheme="minorBidi"/>
                <w:sz w:val="20"/>
                <w:szCs w:val="20"/>
              </w:rPr>
              <w:t xml:space="preserve">Time from </w:t>
            </w:r>
            <w:del w:id="1180" w:author="Kevin" w:date="2022-06-13T13:02:00Z">
              <w:r w:rsidRPr="00B84F06" w:rsidDel="00817846">
                <w:rPr>
                  <w:rFonts w:asciiTheme="minorBidi" w:hAnsiTheme="minorBidi"/>
                  <w:sz w:val="20"/>
                  <w:szCs w:val="20"/>
                </w:rPr>
                <w:delText xml:space="preserve">analgesia </w:delText>
              </w:r>
            </w:del>
            <w:ins w:id="1181" w:author="Kevin" w:date="2022-06-13T13:02:00Z">
              <w:r w:rsidR="00817846" w:rsidRPr="00B84F06">
                <w:rPr>
                  <w:rFonts w:asciiTheme="minorBidi" w:hAnsiTheme="minorBidi"/>
                  <w:sz w:val="20"/>
                  <w:szCs w:val="20"/>
                </w:rPr>
                <w:t>analgesi</w:t>
              </w:r>
              <w:r w:rsidR="00817846">
                <w:rPr>
                  <w:rFonts w:asciiTheme="minorBidi" w:hAnsiTheme="minorBidi"/>
                  <w:sz w:val="20"/>
                  <w:szCs w:val="20"/>
                </w:rPr>
                <w:t>c</w:t>
              </w:r>
              <w:r w:rsidR="00817846" w:rsidRPr="00B84F06">
                <w:rPr>
                  <w:rFonts w:asciiTheme="minorBidi" w:hAnsiTheme="minorBidi"/>
                  <w:sz w:val="20"/>
                  <w:szCs w:val="20"/>
                </w:rPr>
                <w:t xml:space="preserve"> </w:t>
              </w:r>
            </w:ins>
            <w:r w:rsidRPr="00B84F06">
              <w:rPr>
                <w:rFonts w:asciiTheme="minorBidi" w:hAnsiTheme="minorBidi"/>
                <w:sz w:val="20"/>
                <w:szCs w:val="20"/>
              </w:rPr>
              <w:t>use to delivery</w:t>
            </w:r>
            <w:ins w:id="1182" w:author="Kevin" w:date="2022-06-09T14:43:00Z">
              <w:r w:rsidR="00A979AB">
                <w:rPr>
                  <w:rFonts w:asciiTheme="minorBidi" w:hAnsiTheme="minorBidi"/>
                  <w:sz w:val="20"/>
                  <w:szCs w:val="20"/>
                </w:rPr>
                <w:t>, h</w:t>
              </w:r>
              <w:commentRangeEnd w:id="1179"/>
              <w:r w:rsidR="00A979AB">
                <w:rPr>
                  <w:rStyle w:val="Refdecomentario"/>
                </w:rPr>
                <w:commentReference w:id="1179"/>
              </w:r>
            </w:ins>
            <w:del w:id="1183" w:author="Kevin" w:date="2022-06-14T08:33:00Z">
              <w:r w:rsidRPr="00B84F06" w:rsidDel="00F96724">
                <w:rPr>
                  <w:rFonts w:asciiTheme="minorBidi" w:hAnsiTheme="minorBidi"/>
                  <w:sz w:val="20"/>
                  <w:szCs w:val="20"/>
                </w:rPr>
                <w:delText xml:space="preserve"> </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0.01±0.005</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[0.009; 0.006</w:t>
            </w:r>
            <w:del w:id="1184" w:author="Kevin" w:date="2022-06-09T14:43:00Z">
              <w:r w:rsidRPr="00B84F06" w:rsidDel="00A979AB">
                <w:rPr>
                  <w:rFonts w:asciiTheme="minorBidi" w:hAnsiTheme="minorBidi"/>
                  <w:sz w:val="20"/>
                  <w:szCs w:val="20"/>
                </w:rPr>
                <w:delText>-</w:delText>
              </w:r>
            </w:del>
            <w:ins w:id="1185" w:author="Kevin" w:date="2022-06-09T14:43:00Z">
              <w:r w:rsidR="00A979AB">
                <w:rPr>
                  <w:rFonts w:asciiTheme="minorBidi" w:hAnsiTheme="minorBidi"/>
                  <w:sz w:val="20"/>
                  <w:szCs w:val="20"/>
                </w:rPr>
                <w:t>–</w:t>
              </w:r>
            </w:ins>
            <w:r w:rsidRPr="00B84F06">
              <w:rPr>
                <w:rFonts w:asciiTheme="minorBidi" w:hAnsiTheme="minorBidi"/>
                <w:sz w:val="20"/>
                <w:szCs w:val="20"/>
              </w:rPr>
              <w:t>0.01]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0.009±0.006</w:t>
            </w:r>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[0.007; 0.006</w:t>
            </w:r>
            <w:del w:id="1186" w:author="Kevin" w:date="2022-06-09T14:43:00Z">
              <w:r w:rsidRPr="00B84F06" w:rsidDel="00A979AB">
                <w:rPr>
                  <w:rFonts w:asciiTheme="minorBidi" w:hAnsiTheme="minorBidi"/>
                  <w:sz w:val="20"/>
                  <w:szCs w:val="20"/>
                </w:rPr>
                <w:delText>-</w:delText>
              </w:r>
            </w:del>
            <w:ins w:id="1187" w:author="Kevin" w:date="2022-06-09T14:43:00Z">
              <w:r w:rsidR="00A979AB">
                <w:rPr>
                  <w:rFonts w:asciiTheme="minorBidi" w:hAnsiTheme="minorBidi"/>
                  <w:sz w:val="20"/>
                  <w:szCs w:val="20"/>
                </w:rPr>
                <w:t>–</w:t>
              </w:r>
            </w:ins>
            <w:r w:rsidRPr="00B84F06">
              <w:rPr>
                <w:rFonts w:asciiTheme="minorBidi" w:hAnsiTheme="minorBidi"/>
                <w:sz w:val="20"/>
                <w:szCs w:val="20"/>
              </w:rPr>
              <w:t>0.01]</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Length of third stage, h</w:t>
            </w:r>
            <w:del w:id="1188" w:author="Kevin" w:date="2022-06-09T14:43:00Z">
              <w:r w:rsidRPr="00B84F06" w:rsidDel="00A979AB">
                <w:rPr>
                  <w:rFonts w:asciiTheme="minorBidi" w:hAnsiTheme="minorBidi"/>
                  <w:sz w:val="20"/>
                  <w:szCs w:val="20"/>
                </w:rPr>
                <w:delText>ours</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Ref.</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0.13</w:t>
            </w:r>
          </w:p>
        </w:tc>
        <w:tc>
          <w:tcPr>
            <w:tcW w:w="2126"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94 (95.9)</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(4.1)</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102 (100)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Mode of delivery</w:t>
            </w:r>
          </w:p>
          <w:p w:rsidR="007B26C6" w:rsidRPr="00B84F06" w:rsidRDefault="007B26C6" w:rsidP="00A979AB">
            <w:pPr>
              <w:bidi w:val="0"/>
              <w:spacing w:line="360" w:lineRule="auto"/>
              <w:ind w:left="170"/>
              <w:rPr>
                <w:rFonts w:asciiTheme="minorBidi" w:hAnsiTheme="minorBidi"/>
                <w:sz w:val="20"/>
                <w:szCs w:val="20"/>
              </w:rPr>
            </w:pPr>
            <w:r w:rsidRPr="00B84F06">
              <w:rPr>
                <w:rFonts w:asciiTheme="minorBidi" w:hAnsiTheme="minorBidi"/>
                <w:sz w:val="20"/>
                <w:szCs w:val="20"/>
              </w:rPr>
              <w:t xml:space="preserve">Spontaneous </w:t>
            </w:r>
            <w:del w:id="1189" w:author="Kevin" w:date="2022-06-09T14:43:00Z">
              <w:r w:rsidRPr="00B84F06" w:rsidDel="00A979AB">
                <w:rPr>
                  <w:rFonts w:asciiTheme="minorBidi" w:hAnsiTheme="minorBidi"/>
                  <w:sz w:val="20"/>
                  <w:szCs w:val="20"/>
                </w:rPr>
                <w:delText xml:space="preserve">Vaginal </w:delText>
              </w:r>
            </w:del>
            <w:ins w:id="1190" w:author="Kevin" w:date="2022-06-09T14:43:00Z">
              <w:r w:rsidR="00A979AB">
                <w:rPr>
                  <w:rFonts w:asciiTheme="minorBidi" w:hAnsiTheme="minorBidi"/>
                  <w:sz w:val="20"/>
                  <w:szCs w:val="20"/>
                </w:rPr>
                <w:t>v</w:t>
              </w:r>
              <w:r w:rsidR="00A979AB" w:rsidRPr="00B84F06">
                <w:rPr>
                  <w:rFonts w:asciiTheme="minorBidi" w:hAnsiTheme="minorBidi"/>
                  <w:sz w:val="20"/>
                  <w:szCs w:val="20"/>
                </w:rPr>
                <w:t>aginal</w:t>
              </w:r>
            </w:ins>
          </w:p>
          <w:p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Vacuum extraction</w:t>
            </w:r>
          </w:p>
          <w:p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Cesarean</w:t>
            </w:r>
            <w:del w:id="1191" w:author="Kevin" w:date="2022-06-09T13:58:00Z">
              <w:r w:rsidRPr="00B84F06" w:rsidDel="00906B37">
                <w:rPr>
                  <w:rFonts w:asciiTheme="minorBidi" w:hAnsiTheme="minorBidi"/>
                  <w:sz w:val="20"/>
                  <w:szCs w:val="20"/>
                </w:rPr>
                <w:delText xml:space="preserve"> </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0.63 (0.10</w:t>
            </w:r>
            <w:del w:id="1192" w:author="Kevin" w:date="2022-06-13T09:48:00Z">
              <w:r w:rsidRPr="00B84F06" w:rsidDel="00826223">
                <w:rPr>
                  <w:rFonts w:asciiTheme="minorBidi" w:hAnsiTheme="minorBidi"/>
                  <w:sz w:val="20"/>
                  <w:szCs w:val="20"/>
                </w:rPr>
                <w:delText xml:space="preserve"> </w:delText>
              </w:r>
            </w:del>
            <w:r w:rsidRPr="00B84F06">
              <w:rPr>
                <w:rFonts w:asciiTheme="minorBidi" w:hAnsiTheme="minorBidi"/>
                <w:sz w:val="20"/>
                <w:szCs w:val="20"/>
              </w:rPr>
              <w:t>–</w:t>
            </w:r>
            <w:del w:id="1193" w:author="Kevin" w:date="2022-06-13T09:48:00Z">
              <w:r w:rsidRPr="00B84F06" w:rsidDel="00826223">
                <w:rPr>
                  <w:rFonts w:asciiTheme="minorBidi" w:hAnsiTheme="minorBidi"/>
                  <w:sz w:val="20"/>
                  <w:szCs w:val="20"/>
                </w:rPr>
                <w:delText xml:space="preserve"> </w:delText>
              </w:r>
            </w:del>
            <w:r w:rsidRPr="00B84F06">
              <w:rPr>
                <w:rFonts w:asciiTheme="minorBidi" w:hAnsiTheme="minorBidi"/>
                <w:sz w:val="20"/>
                <w:szCs w:val="20"/>
              </w:rPr>
              <w:t>3.87)</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0.67</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Postpartum hemorrhage</w:t>
            </w:r>
            <w:del w:id="1194" w:author="Kevin" w:date="2022-06-09T13:58:00Z">
              <w:r w:rsidRPr="00B84F06" w:rsidDel="00906B37">
                <w:rPr>
                  <w:rFonts w:asciiTheme="minorBidi" w:hAnsiTheme="minorBidi"/>
                  <w:sz w:val="20"/>
                  <w:szCs w:val="20"/>
                </w:rPr>
                <w:delText xml:space="preserve"> </w:delText>
              </w:r>
            </w:del>
          </w:p>
        </w:tc>
      </w:tr>
      <w:tr w:rsidR="007B26C6" w:rsidRPr="00B84F06" w:rsidTr="007B26C6">
        <w:tc>
          <w:tcPr>
            <w:tcW w:w="1982" w:type="dxa"/>
          </w:tcPr>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0.48 (0.04</w:t>
            </w:r>
            <w:del w:id="1195" w:author="Kevin" w:date="2022-06-09T14:46:00Z">
              <w:r w:rsidRPr="00B84F06" w:rsidDel="00947BAA">
                <w:rPr>
                  <w:rFonts w:asciiTheme="minorBidi" w:hAnsiTheme="minorBidi"/>
                  <w:sz w:val="20"/>
                  <w:szCs w:val="20"/>
                </w:rPr>
                <w:delText>-</w:delText>
              </w:r>
            </w:del>
            <w:ins w:id="1196" w:author="Kevin" w:date="2022-06-09T14:46:00Z">
              <w:r w:rsidR="00947BAA">
                <w:rPr>
                  <w:rFonts w:asciiTheme="minorBidi" w:hAnsiTheme="minorBidi"/>
                  <w:sz w:val="20"/>
                  <w:szCs w:val="20"/>
                </w:rPr>
                <w:t>–</w:t>
              </w:r>
            </w:ins>
            <w:r w:rsidRPr="00B84F06">
              <w:rPr>
                <w:rFonts w:asciiTheme="minorBidi" w:hAnsiTheme="minorBidi"/>
                <w:sz w:val="20"/>
                <w:szCs w:val="20"/>
              </w:rPr>
              <w:t>5.33)</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0.61</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 (2.0)</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Blood transfusion</w:t>
            </w:r>
            <w:del w:id="1197" w:author="Kevin" w:date="2022-06-09T13:58:00Z">
              <w:r w:rsidRPr="00B84F06" w:rsidDel="00906B37">
                <w:rPr>
                  <w:rFonts w:asciiTheme="minorBidi" w:hAnsiTheme="minorBidi"/>
                  <w:sz w:val="20"/>
                  <w:szCs w:val="20"/>
                </w:rPr>
                <w:delText xml:space="preserve"> </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tl/>
              </w:rPr>
              <w:t>---</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rsidR="007B26C6" w:rsidRPr="00B84F06" w:rsidRDefault="007B26C6" w:rsidP="00826223">
            <w:pPr>
              <w:bidi w:val="0"/>
              <w:spacing w:line="360" w:lineRule="auto"/>
              <w:jc w:val="center"/>
              <w:rPr>
                <w:rFonts w:asciiTheme="minorBidi" w:hAnsiTheme="minorBidi"/>
                <w:sz w:val="20"/>
                <w:szCs w:val="20"/>
                <w:rtl/>
              </w:rPr>
            </w:pPr>
            <w:r w:rsidRPr="00B84F06">
              <w:rPr>
                <w:rFonts w:asciiTheme="minorBidi" w:hAnsiTheme="minorBidi" w:hint="cs"/>
                <w:sz w:val="20"/>
                <w:szCs w:val="20"/>
                <w:rtl/>
              </w:rPr>
              <w:t xml:space="preserve">0 </w:t>
            </w:r>
            <w:del w:id="1198" w:author="Kevin" w:date="2022-06-13T09:48:00Z">
              <w:r w:rsidRPr="00B84F06" w:rsidDel="00826223">
                <w:rPr>
                  <w:rFonts w:asciiTheme="minorBidi" w:hAnsiTheme="minorBidi" w:hint="cs"/>
                  <w:sz w:val="20"/>
                  <w:szCs w:val="20"/>
                  <w:rtl/>
                </w:rPr>
                <w:delText>)</w:delText>
              </w:r>
            </w:del>
            <w:r w:rsidRPr="00B84F06">
              <w:rPr>
                <w:rFonts w:asciiTheme="minorBidi" w:hAnsiTheme="minorBidi"/>
                <w:sz w:val="20"/>
                <w:szCs w:val="20"/>
                <w:rtl/>
              </w:rPr>
              <w:t>0</w:t>
            </w:r>
            <w:r w:rsidRPr="00B84F06">
              <w:rPr>
                <w:rFonts w:asciiTheme="minorBidi" w:hAnsiTheme="minorBidi"/>
                <w:sz w:val="20"/>
                <w:szCs w:val="20"/>
              </w:rPr>
              <w:t>.0)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Saturation &lt;</w:t>
            </w:r>
            <w:ins w:id="1199" w:author="Kevin" w:date="2022-06-09T13:58:00Z">
              <w:r w:rsidR="00906B37">
                <w:rPr>
                  <w:rFonts w:asciiTheme="minorBidi" w:hAnsiTheme="minorBidi"/>
                  <w:sz w:val="20"/>
                  <w:szCs w:val="20"/>
                </w:rPr>
                <w:t xml:space="preserve"> </w:t>
              </w:r>
            </w:ins>
            <w:r w:rsidRPr="00B84F06">
              <w:rPr>
                <w:rFonts w:asciiTheme="minorBidi" w:hAnsiTheme="minorBidi"/>
                <w:sz w:val="20"/>
                <w:szCs w:val="20"/>
              </w:rPr>
              <w:t>95%</w:t>
            </w:r>
          </w:p>
        </w:tc>
      </w:tr>
      <w:tr w:rsidR="007B26C6" w:rsidRPr="00B84F06" w:rsidTr="007B26C6">
        <w:tc>
          <w:tcPr>
            <w:tcW w:w="1982" w:type="dxa"/>
          </w:tcPr>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00" w:author="Kevin" w:date="2022-06-09T14:46:00Z">
              <w:r w:rsidRPr="00B84F06" w:rsidDel="00947BAA">
                <w:rPr>
                  <w:rFonts w:asciiTheme="minorBidi" w:hAnsiTheme="minorBidi"/>
                  <w:sz w:val="20"/>
                  <w:szCs w:val="20"/>
                </w:rPr>
                <w:delText>-</w:delText>
              </w:r>
            </w:del>
            <w:ins w:id="1201" w:author="Kevin" w:date="2022-06-09T14:46:00Z">
              <w:r w:rsidR="00947BAA">
                <w:rPr>
                  <w:rFonts w:asciiTheme="minorBidi" w:hAnsiTheme="minorBidi"/>
                  <w:sz w:val="20"/>
                  <w:szCs w:val="20"/>
                </w:rPr>
                <w:t>–</w:t>
              </w:r>
            </w:ins>
            <w:r w:rsidRPr="00B84F06">
              <w:rPr>
                <w:rFonts w:asciiTheme="minorBidi" w:hAnsiTheme="minorBidi"/>
                <w:sz w:val="20"/>
                <w:szCs w:val="20"/>
              </w:rPr>
              <w:t>15.57)</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127"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1 (1.0)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Pulse rate &gt;</w:t>
            </w:r>
            <w:ins w:id="1202" w:author="Kevin" w:date="2022-06-09T13:58:00Z">
              <w:r w:rsidR="00906B37">
                <w:rPr>
                  <w:rFonts w:asciiTheme="minorBidi" w:hAnsiTheme="minorBidi"/>
                  <w:sz w:val="20"/>
                  <w:szCs w:val="20"/>
                </w:rPr>
                <w:t xml:space="preserve"> </w:t>
              </w:r>
            </w:ins>
            <w:r w:rsidRPr="00B84F06">
              <w:rPr>
                <w:rFonts w:asciiTheme="minorBidi" w:hAnsiTheme="minorBidi"/>
                <w:sz w:val="20"/>
                <w:szCs w:val="20"/>
              </w:rPr>
              <w:t>110</w:t>
            </w:r>
          </w:p>
        </w:tc>
      </w:tr>
      <w:tr w:rsidR="007B26C6" w:rsidRPr="00B84F06" w:rsidTr="007B26C6">
        <w:tc>
          <w:tcPr>
            <w:tcW w:w="1982" w:type="dxa"/>
          </w:tcPr>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0.84 (0.31</w:t>
            </w:r>
            <w:del w:id="1203" w:author="Kevin" w:date="2022-06-09T14:46:00Z">
              <w:r w:rsidRPr="00B84F06" w:rsidDel="00947BAA">
                <w:rPr>
                  <w:rFonts w:asciiTheme="minorBidi" w:hAnsiTheme="minorBidi"/>
                  <w:sz w:val="20"/>
                  <w:szCs w:val="20"/>
                </w:rPr>
                <w:delText>-</w:delText>
              </w:r>
            </w:del>
            <w:ins w:id="1204" w:author="Kevin" w:date="2022-06-09T14:46:00Z">
              <w:r w:rsidR="00947BAA">
                <w:rPr>
                  <w:rFonts w:asciiTheme="minorBidi" w:hAnsiTheme="minorBidi"/>
                  <w:sz w:val="20"/>
                  <w:szCs w:val="20"/>
                </w:rPr>
                <w:t>–</w:t>
              </w:r>
            </w:ins>
            <w:r w:rsidRPr="00B84F06">
              <w:rPr>
                <w:rFonts w:asciiTheme="minorBidi" w:hAnsiTheme="minorBidi"/>
                <w:sz w:val="20"/>
                <w:szCs w:val="20"/>
              </w:rPr>
              <w:t>2.28)</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0.80</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 (7.8)</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Nausea</w:t>
            </w:r>
          </w:p>
        </w:tc>
      </w:tr>
      <w:tr w:rsidR="007B26C6" w:rsidRPr="00B84F06" w:rsidTr="007B26C6">
        <w:tc>
          <w:tcPr>
            <w:tcW w:w="1982" w:type="dxa"/>
          </w:tcPr>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1.29 (0.28</w:t>
            </w:r>
            <w:del w:id="1205" w:author="Kevin" w:date="2022-06-09T14:46:00Z">
              <w:r w:rsidRPr="00B84F06" w:rsidDel="00947BAA">
                <w:rPr>
                  <w:rFonts w:asciiTheme="minorBidi" w:hAnsiTheme="minorBidi"/>
                  <w:sz w:val="20"/>
                  <w:szCs w:val="20"/>
                </w:rPr>
                <w:delText>-</w:delText>
              </w:r>
            </w:del>
            <w:ins w:id="1206" w:author="Kevin" w:date="2022-06-09T14:46:00Z">
              <w:r w:rsidR="00947BAA">
                <w:rPr>
                  <w:rFonts w:asciiTheme="minorBidi" w:hAnsiTheme="minorBidi"/>
                  <w:sz w:val="20"/>
                  <w:szCs w:val="20"/>
                </w:rPr>
                <w:t>–</w:t>
              </w:r>
            </w:ins>
            <w:r w:rsidRPr="00B84F06">
              <w:rPr>
                <w:rFonts w:asciiTheme="minorBidi" w:hAnsiTheme="minorBidi"/>
                <w:sz w:val="20"/>
                <w:szCs w:val="20"/>
              </w:rPr>
              <w:t>5.92)</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4 (3.9)</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Vomiting</w:t>
            </w:r>
            <w:del w:id="1207" w:author="Kevin" w:date="2022-06-09T13:58:00Z">
              <w:r w:rsidRPr="00B84F06" w:rsidDel="00906B37">
                <w:rPr>
                  <w:rFonts w:asciiTheme="minorBidi" w:hAnsiTheme="minorBidi"/>
                  <w:sz w:val="20"/>
                  <w:szCs w:val="20"/>
                </w:rPr>
                <w:delText xml:space="preserve"> </w:delText>
              </w:r>
            </w:del>
          </w:p>
        </w:tc>
      </w:tr>
      <w:tr w:rsidR="007B26C6" w:rsidRPr="00B84F06" w:rsidTr="007B26C6">
        <w:tc>
          <w:tcPr>
            <w:tcW w:w="198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992" w:type="dxa"/>
          </w:tcPr>
          <w:p w:rsidR="007B26C6" w:rsidRPr="00B84F06" w:rsidRDefault="007B26C6" w:rsidP="007B26C6">
            <w:pPr>
              <w:bidi w:val="0"/>
              <w:spacing w:line="360" w:lineRule="auto"/>
              <w:rPr>
                <w:rFonts w:asciiTheme="minorBidi" w:hAnsiTheme="minorBidi"/>
                <w:sz w:val="20"/>
                <w:szCs w:val="20"/>
                <w:rtl/>
              </w:rPr>
            </w:pP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Itching</w:t>
            </w:r>
          </w:p>
        </w:tc>
      </w:tr>
      <w:tr w:rsidR="007B26C6" w:rsidRPr="00B84F06" w:rsidTr="007B26C6">
        <w:tc>
          <w:tcPr>
            <w:tcW w:w="1982" w:type="dxa"/>
            <w:shd w:val="clear" w:color="auto" w:fill="auto"/>
          </w:tcPr>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0.96 (0.30</w:t>
            </w:r>
            <w:del w:id="1208" w:author="Kevin" w:date="2022-06-09T14:46:00Z">
              <w:r w:rsidRPr="00B84F06" w:rsidDel="00947BAA">
                <w:rPr>
                  <w:rFonts w:asciiTheme="minorBidi" w:hAnsiTheme="minorBidi"/>
                  <w:sz w:val="20"/>
                  <w:szCs w:val="20"/>
                </w:rPr>
                <w:delText>-</w:delText>
              </w:r>
            </w:del>
            <w:ins w:id="1209" w:author="Kevin" w:date="2022-06-09T14:46:00Z">
              <w:r w:rsidR="00947BAA">
                <w:rPr>
                  <w:rFonts w:asciiTheme="minorBidi" w:hAnsiTheme="minorBidi"/>
                  <w:sz w:val="20"/>
                  <w:szCs w:val="20"/>
                </w:rPr>
                <w:t>–</w:t>
              </w:r>
            </w:ins>
            <w:r w:rsidRPr="00B84F06">
              <w:rPr>
                <w:rFonts w:asciiTheme="minorBidi" w:hAnsiTheme="minorBidi"/>
                <w:sz w:val="20"/>
                <w:szCs w:val="20"/>
              </w:rPr>
              <w:t>3.01)</w:t>
            </w:r>
          </w:p>
        </w:tc>
        <w:tc>
          <w:tcPr>
            <w:tcW w:w="992"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0.92</w:t>
            </w:r>
          </w:p>
        </w:tc>
        <w:tc>
          <w:tcPr>
            <w:tcW w:w="2126"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(6.1)</w:t>
            </w:r>
          </w:p>
        </w:tc>
        <w:tc>
          <w:tcPr>
            <w:tcW w:w="2127"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6 (5.9)</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Headache</w:t>
            </w:r>
            <w:del w:id="1210" w:author="Kevin" w:date="2022-06-09T13:58:00Z">
              <w:r w:rsidRPr="00B84F06" w:rsidDel="00906B37">
                <w:rPr>
                  <w:rFonts w:asciiTheme="minorBidi" w:hAnsiTheme="minorBidi"/>
                  <w:sz w:val="20"/>
                  <w:szCs w:val="20"/>
                </w:rPr>
                <w:delText xml:space="preserve"> </w:delText>
              </w:r>
            </w:del>
          </w:p>
        </w:tc>
      </w:tr>
      <w:tr w:rsidR="007B26C6" w:rsidRPr="00B84F06" w:rsidTr="007B26C6">
        <w:tc>
          <w:tcPr>
            <w:tcW w:w="1982" w:type="dxa"/>
            <w:shd w:val="clear" w:color="auto" w:fill="auto"/>
          </w:tcPr>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1.26 (0.54</w:t>
            </w:r>
            <w:del w:id="1211" w:author="Kevin" w:date="2022-06-09T14:46:00Z">
              <w:r w:rsidRPr="00B84F06" w:rsidDel="00947BAA">
                <w:rPr>
                  <w:rFonts w:asciiTheme="minorBidi" w:hAnsiTheme="minorBidi"/>
                  <w:sz w:val="20"/>
                  <w:szCs w:val="20"/>
                </w:rPr>
                <w:delText>-</w:delText>
              </w:r>
            </w:del>
            <w:ins w:id="1212" w:author="Kevin" w:date="2022-06-09T14:46:00Z">
              <w:r w:rsidR="00947BAA">
                <w:rPr>
                  <w:rFonts w:asciiTheme="minorBidi" w:hAnsiTheme="minorBidi"/>
                  <w:sz w:val="20"/>
                  <w:szCs w:val="20"/>
                </w:rPr>
                <w:t>–</w:t>
              </w:r>
            </w:ins>
            <w:r w:rsidRPr="00B84F06">
              <w:rPr>
                <w:rFonts w:asciiTheme="minorBidi" w:hAnsiTheme="minorBidi"/>
                <w:sz w:val="20"/>
                <w:szCs w:val="20"/>
              </w:rPr>
              <w:t>2.92)</w:t>
            </w:r>
          </w:p>
        </w:tc>
        <w:tc>
          <w:tcPr>
            <w:tcW w:w="992"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0.59</w:t>
            </w:r>
          </w:p>
        </w:tc>
        <w:tc>
          <w:tcPr>
            <w:tcW w:w="2126"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11 (11.2)</w:t>
            </w:r>
          </w:p>
        </w:tc>
        <w:tc>
          <w:tcPr>
            <w:tcW w:w="2127" w:type="dxa"/>
            <w:shd w:val="clear" w:color="auto" w:fill="auto"/>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14 (13.7)</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Dry mouth</w:t>
            </w:r>
          </w:p>
        </w:tc>
      </w:tr>
      <w:tr w:rsidR="007B26C6" w:rsidRPr="00B84F06" w:rsidTr="007B26C6">
        <w:tc>
          <w:tcPr>
            <w:tcW w:w="1982" w:type="dxa"/>
          </w:tcPr>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1.16 (0.62</w:t>
            </w:r>
            <w:del w:id="1213" w:author="Kevin" w:date="2022-06-09T14:46:00Z">
              <w:r w:rsidRPr="00B84F06" w:rsidDel="00947BAA">
                <w:rPr>
                  <w:rFonts w:asciiTheme="minorBidi" w:hAnsiTheme="minorBidi"/>
                  <w:sz w:val="20"/>
                  <w:szCs w:val="20"/>
                </w:rPr>
                <w:delText xml:space="preserve">- </w:delText>
              </w:r>
            </w:del>
            <w:ins w:id="1214" w:author="Kevin" w:date="2022-06-09T14:46:00Z">
              <w:r w:rsidR="00947BAA">
                <w:rPr>
                  <w:rFonts w:asciiTheme="minorBidi" w:hAnsiTheme="minorBidi"/>
                  <w:sz w:val="20"/>
                  <w:szCs w:val="20"/>
                </w:rPr>
                <w:t>–</w:t>
              </w:r>
            </w:ins>
            <w:r w:rsidRPr="00B84F06">
              <w:rPr>
                <w:rFonts w:asciiTheme="minorBidi" w:hAnsiTheme="minorBidi"/>
                <w:sz w:val="20"/>
                <w:szCs w:val="20"/>
              </w:rPr>
              <w:t>2.17)</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0.64</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25 (25.5)</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29 (28.4)</w:t>
            </w:r>
          </w:p>
        </w:tc>
        <w:tc>
          <w:tcPr>
            <w:tcW w:w="3261" w:type="dxa"/>
          </w:tcPr>
          <w:p w:rsidR="007B26C6" w:rsidRPr="00B84F06" w:rsidRDefault="007B26C6" w:rsidP="00906B37">
            <w:pPr>
              <w:bidi w:val="0"/>
              <w:spacing w:line="360" w:lineRule="auto"/>
              <w:rPr>
                <w:rFonts w:asciiTheme="minorBidi" w:hAnsiTheme="minorBidi"/>
                <w:sz w:val="20"/>
                <w:szCs w:val="20"/>
              </w:rPr>
            </w:pPr>
            <w:r w:rsidRPr="00B84F06">
              <w:rPr>
                <w:rFonts w:asciiTheme="minorBidi" w:hAnsiTheme="minorBidi"/>
                <w:sz w:val="20"/>
                <w:szCs w:val="20"/>
              </w:rPr>
              <w:t xml:space="preserve">Any </w:t>
            </w:r>
            <w:del w:id="1215" w:author="Kevin" w:date="2022-06-09T13:58:00Z">
              <w:r w:rsidRPr="00B84F06" w:rsidDel="00906B37">
                <w:rPr>
                  <w:rFonts w:asciiTheme="minorBidi" w:hAnsiTheme="minorBidi"/>
                  <w:sz w:val="20"/>
                  <w:szCs w:val="20"/>
                </w:rPr>
                <w:delText xml:space="preserve">side </w:delText>
              </w:r>
            </w:del>
            <w:ins w:id="1216" w:author="Kevin" w:date="2022-06-13T09:47:00Z">
              <w:r w:rsidR="00244A5D">
                <w:rPr>
                  <w:rFonts w:asciiTheme="minorBidi" w:hAnsiTheme="minorBidi"/>
                  <w:sz w:val="20"/>
                  <w:szCs w:val="20"/>
                </w:rPr>
                <w:t>adverse</w:t>
              </w:r>
            </w:ins>
            <w:ins w:id="1217" w:author="Kevin" w:date="2022-06-09T13:58:00Z">
              <w:r w:rsidR="00906B37">
                <w:rPr>
                  <w:rFonts w:asciiTheme="minorBidi" w:hAnsiTheme="minorBidi"/>
                  <w:sz w:val="20"/>
                  <w:szCs w:val="20"/>
                </w:rPr>
                <w:t xml:space="preserve"> </w:t>
              </w:r>
            </w:ins>
            <w:r w:rsidRPr="00B84F06">
              <w:rPr>
                <w:rFonts w:asciiTheme="minorBidi" w:hAnsiTheme="minorBidi"/>
                <w:sz w:val="20"/>
                <w:szCs w:val="20"/>
              </w:rPr>
              <w:t>effect</w:t>
            </w:r>
          </w:p>
        </w:tc>
      </w:tr>
      <w:tr w:rsidR="007B26C6" w:rsidRPr="00B84F06" w:rsidTr="007B26C6">
        <w:tc>
          <w:tcPr>
            <w:tcW w:w="1982" w:type="dxa"/>
          </w:tcPr>
          <w:p w:rsidR="007B26C6" w:rsidRPr="00B84F06" w:rsidRDefault="007B26C6" w:rsidP="007B26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jc w:val="center"/>
              <w:rPr>
                <w:rFonts w:asciiTheme="minorBidi" w:eastAsia="Times New Roman" w:hAnsiTheme="minorBidi"/>
                <w:sz w:val="20"/>
                <w:szCs w:val="20"/>
                <w:lang w:bidi="ar-SA"/>
              </w:rPr>
            </w:pPr>
            <w:r w:rsidRPr="00B84F06">
              <w:rPr>
                <w:rFonts w:asciiTheme="minorBidi" w:eastAsia="Times New Roman" w:hAnsiTheme="minorBidi"/>
                <w:sz w:val="20"/>
                <w:szCs w:val="20"/>
                <w:lang w:bidi="ar-SA"/>
              </w:rPr>
              <w:t>1.13 (0.62</w:t>
            </w:r>
            <w:del w:id="1218" w:author="Kevin" w:date="2022-06-09T14:46:00Z">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w:t>
            </w:r>
            <w:del w:id="1219" w:author="Kevin" w:date="2022-06-09T14:46:00Z">
              <w:r w:rsidRPr="00B84F06" w:rsidDel="00947BAA">
                <w:rPr>
                  <w:rFonts w:asciiTheme="minorBidi" w:eastAsia="Times New Roman" w:hAnsiTheme="minorBidi"/>
                  <w:sz w:val="20"/>
                  <w:szCs w:val="20"/>
                  <w:lang w:bidi="ar-SA"/>
                </w:rPr>
                <w:delText xml:space="preserve"> </w:delText>
              </w:r>
            </w:del>
            <w:r w:rsidRPr="00B84F06">
              <w:rPr>
                <w:rFonts w:asciiTheme="minorBidi" w:eastAsia="Times New Roman" w:hAnsiTheme="minorBidi"/>
                <w:sz w:val="20"/>
                <w:szCs w:val="20"/>
                <w:lang w:bidi="ar-SA"/>
              </w:rPr>
              <w:t>2.05)</w:t>
            </w:r>
          </w:p>
        </w:tc>
        <w:tc>
          <w:tcPr>
            <w:tcW w:w="992"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0.68</w:t>
            </w:r>
          </w:p>
        </w:tc>
        <w:tc>
          <w:tcPr>
            <w:tcW w:w="2126"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30 (30.6)</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 (33.3)</w:t>
            </w:r>
          </w:p>
        </w:tc>
        <w:tc>
          <w:tcPr>
            <w:tcW w:w="3261" w:type="dxa"/>
          </w:tcPr>
          <w:p w:rsidR="007B26C6" w:rsidRPr="00B84F06" w:rsidRDefault="007B26C6" w:rsidP="007B26C6">
            <w:pPr>
              <w:bidi w:val="0"/>
              <w:spacing w:line="360" w:lineRule="auto"/>
              <w:rPr>
                <w:rFonts w:asciiTheme="minorBidi" w:hAnsiTheme="minorBidi"/>
                <w:sz w:val="20"/>
                <w:szCs w:val="20"/>
              </w:rPr>
            </w:pPr>
            <w:r w:rsidRPr="00B84F06">
              <w:rPr>
                <w:rFonts w:asciiTheme="minorBidi" w:hAnsiTheme="minorBidi"/>
                <w:sz w:val="20"/>
                <w:szCs w:val="20"/>
              </w:rPr>
              <w:t>Any sedative effect</w:t>
            </w:r>
            <w:del w:id="1220" w:author="Kevin" w:date="2022-06-09T13:58:00Z">
              <w:r w:rsidRPr="00B84F06" w:rsidDel="00906B37">
                <w:rPr>
                  <w:rFonts w:asciiTheme="minorBidi" w:hAnsiTheme="minorBidi"/>
                  <w:sz w:val="20"/>
                  <w:szCs w:val="20"/>
                </w:rPr>
                <w:delText xml:space="preserve"> </w:delText>
              </w:r>
            </w:del>
          </w:p>
        </w:tc>
      </w:tr>
    </w:tbl>
    <w:p w:rsidR="007B26C6" w:rsidRPr="00244A5D" w:rsidRDefault="001C24B8" w:rsidP="00A979AB">
      <w:pPr>
        <w:bidi w:val="0"/>
        <w:ind w:left="-567"/>
        <w:rPr>
          <w:rFonts w:ascii="Times New Roman" w:hAnsi="Times New Roman" w:cs="Times New Roman"/>
          <w:sz w:val="20"/>
          <w:szCs w:val="20"/>
          <w:rPrChange w:id="1221" w:author="Kevin" w:date="2022-06-13T09:41:00Z">
            <w:rPr>
              <w:rFonts w:asciiTheme="minorBidi" w:hAnsiTheme="minorBidi"/>
              <w:b/>
              <w:bCs/>
            </w:rPr>
          </w:rPrChange>
        </w:rPr>
      </w:pPr>
      <w:r w:rsidRPr="001C24B8">
        <w:rPr>
          <w:rFonts w:ascii="Times New Roman" w:hAnsi="Times New Roman" w:cs="Times New Roman"/>
          <w:rPrChange w:id="1222" w:author="Kevin" w:date="2022-06-13T09:41:00Z">
            <w:rPr>
              <w:rFonts w:asciiTheme="minorBidi" w:hAnsiTheme="minorBidi"/>
              <w:b/>
              <w:bCs/>
            </w:rPr>
          </w:rPrChange>
        </w:rPr>
        <w:t xml:space="preserve">Table 3. Intrapartum outcomes and maternal </w:t>
      </w:r>
      <w:del w:id="1223" w:author="Kevin" w:date="2022-06-09T12:49:00Z">
        <w:r w:rsidRPr="001C24B8">
          <w:rPr>
            <w:rFonts w:ascii="Times New Roman" w:hAnsi="Times New Roman" w:cs="Times New Roman"/>
            <w:rPrChange w:id="1224" w:author="Kevin" w:date="2022-06-13T09:41:00Z">
              <w:rPr>
                <w:rFonts w:asciiTheme="minorBidi" w:hAnsiTheme="minorBidi"/>
                <w:b/>
                <w:bCs/>
              </w:rPr>
            </w:rPrChange>
          </w:rPr>
          <w:delText>side effects</w:delText>
        </w:r>
      </w:del>
      <w:ins w:id="1225" w:author="Kevin" w:date="2022-06-09T12:49:00Z">
        <w:r w:rsidRPr="001C24B8">
          <w:rPr>
            <w:rFonts w:ascii="Times New Roman" w:hAnsi="Times New Roman" w:cs="Times New Roman"/>
            <w:rPrChange w:id="1226" w:author="Kevin" w:date="2022-06-13T09:41:00Z">
              <w:rPr>
                <w:rFonts w:asciiTheme="minorBidi" w:hAnsiTheme="minorBidi"/>
                <w:b/>
                <w:bCs/>
              </w:rPr>
            </w:rPrChange>
          </w:rPr>
          <w:t>adverse effects</w:t>
        </w:r>
      </w:ins>
      <w:r w:rsidRPr="001C24B8">
        <w:rPr>
          <w:rFonts w:ascii="Times New Roman" w:hAnsi="Times New Roman" w:cs="Times New Roman"/>
          <w:rPrChange w:id="1227" w:author="Kevin" w:date="2022-06-13T09:41:00Z">
            <w:rPr>
              <w:rFonts w:asciiTheme="minorBidi" w:hAnsiTheme="minorBidi"/>
              <w:b/>
              <w:bCs/>
            </w:rPr>
          </w:rPrChange>
        </w:rPr>
        <w:t xml:space="preserve"> according to </w:t>
      </w:r>
      <w:del w:id="1228" w:author="Kevin" w:date="2022-06-13T09:49:00Z">
        <w:r w:rsidRPr="001C24B8">
          <w:rPr>
            <w:rFonts w:ascii="Times New Roman" w:hAnsi="Times New Roman" w:cs="Times New Roman"/>
            <w:rPrChange w:id="1229" w:author="Kevin" w:date="2022-06-13T09:41:00Z">
              <w:rPr>
                <w:rFonts w:asciiTheme="minorBidi" w:hAnsiTheme="minorBidi"/>
                <w:b/>
                <w:bCs/>
              </w:rPr>
            </w:rPrChange>
          </w:rPr>
          <w:delText xml:space="preserve">the </w:delText>
        </w:r>
      </w:del>
      <w:r w:rsidRPr="001C24B8">
        <w:rPr>
          <w:rFonts w:ascii="Times New Roman" w:hAnsi="Times New Roman" w:cs="Times New Roman"/>
          <w:rPrChange w:id="1230" w:author="Kevin" w:date="2022-06-13T09:41:00Z">
            <w:rPr>
              <w:rFonts w:asciiTheme="minorBidi" w:hAnsiTheme="minorBidi"/>
              <w:b/>
              <w:bCs/>
            </w:rPr>
          </w:rPrChange>
        </w:rPr>
        <w:t>trial group</w:t>
      </w:r>
      <w:del w:id="1231" w:author="Kevin" w:date="2022-06-09T14:43:00Z">
        <w:r w:rsidRPr="001C24B8">
          <w:rPr>
            <w:rFonts w:ascii="Times New Roman" w:hAnsi="Times New Roman" w:cs="Times New Roman"/>
            <w:rPrChange w:id="1232" w:author="Kevin" w:date="2022-06-13T09:41:00Z">
              <w:rPr>
                <w:rFonts w:asciiTheme="minorBidi" w:hAnsiTheme="minorBidi"/>
                <w:b/>
                <w:bCs/>
              </w:rPr>
            </w:rPrChange>
          </w:rPr>
          <w:delText>s</w:delText>
        </w:r>
      </w:del>
      <w:del w:id="1233" w:author="Kevin" w:date="2022-06-09T14:44:00Z">
        <w:r w:rsidRPr="001C24B8">
          <w:rPr>
            <w:rFonts w:ascii="Times New Roman" w:hAnsi="Times New Roman" w:cs="Times New Roman"/>
            <w:rPrChange w:id="1234" w:author="Kevin" w:date="2022-06-13T09:41:00Z">
              <w:rPr>
                <w:rFonts w:asciiTheme="minorBidi" w:hAnsiTheme="minorBidi"/>
                <w:b/>
                <w:bCs/>
              </w:rPr>
            </w:rPrChange>
          </w:rPr>
          <w:delText>.</w:delText>
        </w:r>
      </w:del>
      <w:del w:id="1235" w:author="Kevin" w:date="2022-06-09T14:43:00Z">
        <w:r w:rsidRPr="001C24B8">
          <w:rPr>
            <w:rFonts w:ascii="Times New Roman" w:hAnsi="Times New Roman" w:cs="Times New Roman"/>
            <w:sz w:val="20"/>
            <w:szCs w:val="20"/>
            <w:rPrChange w:id="1236" w:author="Kevin" w:date="2022-06-13T09:41:00Z">
              <w:rPr>
                <w:rFonts w:asciiTheme="minorBidi" w:hAnsiTheme="minorBidi"/>
                <w:b/>
                <w:bCs/>
              </w:rPr>
            </w:rPrChange>
          </w:rPr>
          <w:delText xml:space="preserve"> </w:delText>
        </w:r>
      </w:del>
    </w:p>
    <w:p w:rsidR="007B26C6" w:rsidRDefault="007B26C6" w:rsidP="007B26C6">
      <w:pPr>
        <w:bidi w:val="0"/>
        <w:ind w:left="-567"/>
        <w:rPr>
          <w:ins w:id="1237" w:author="Kevin" w:date="2022-06-13T09:51:00Z"/>
          <w:rFonts w:asciiTheme="minorBidi" w:hAnsiTheme="minorBidi"/>
          <w:sz w:val="20"/>
          <w:szCs w:val="20"/>
        </w:rPr>
      </w:pPr>
      <w:r w:rsidRPr="00B84F06">
        <w:rPr>
          <w:rFonts w:asciiTheme="minorBidi" w:hAnsiTheme="minorBidi"/>
          <w:sz w:val="20"/>
          <w:szCs w:val="20"/>
        </w:rPr>
        <w:t>Data are mean</w:t>
      </w:r>
      <w:del w:id="1238"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239"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240" w:author="Kevin" w:date="2022-06-14T08:42:00Z">
        <w:r w:rsidRPr="00B84F06" w:rsidDel="00F96724">
          <w:rPr>
            <w:rFonts w:asciiTheme="minorBidi" w:hAnsiTheme="minorBidi"/>
            <w:sz w:val="20"/>
            <w:szCs w:val="20"/>
          </w:rPr>
          <w:delText>IQR</w:delText>
        </w:r>
      </w:del>
      <w:ins w:id="1241"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p>
    <w:p w:rsidR="00F96724" w:rsidRDefault="00826223">
      <w:pPr>
        <w:bidi w:val="0"/>
        <w:spacing w:after="0" w:line="360" w:lineRule="auto"/>
        <w:ind w:left="-567"/>
        <w:rPr>
          <w:rFonts w:asciiTheme="minorBidi" w:hAnsiTheme="minorBidi"/>
          <w:sz w:val="20"/>
          <w:szCs w:val="20"/>
          <w:rtl/>
          <w:rPrChange w:id="1242" w:author="Kevin" w:date="2022-06-13T09:51:00Z">
            <w:rPr>
              <w:rFonts w:asciiTheme="minorBidi" w:hAnsiTheme="minorBidi"/>
              <w:rtl/>
            </w:rPr>
          </w:rPrChange>
        </w:rPr>
        <w:pPrChange w:id="1243" w:author="Kevin" w:date="2022-06-13T09:51:00Z">
          <w:pPr>
            <w:bidi w:val="0"/>
            <w:ind w:left="-567"/>
          </w:pPr>
        </w:pPrChange>
      </w:pPr>
      <w:ins w:id="1244" w:author="Kevin" w:date="2022-06-13T09:51:00Z">
        <w:r>
          <w:rPr>
            <w:rFonts w:asciiTheme="minorBidi" w:hAnsiTheme="minorBidi"/>
            <w:sz w:val="20"/>
            <w:szCs w:val="20"/>
          </w:rPr>
          <w:t>CI, confidence interval.</w:t>
        </w:r>
      </w:ins>
    </w:p>
    <w:p w:rsidR="007B26C6" w:rsidRPr="00B84F06" w:rsidRDefault="007B26C6" w:rsidP="007B26C6">
      <w:pPr>
        <w:bidi w:val="0"/>
        <w:rPr>
          <w:rFonts w:asciiTheme="minorBidi" w:hAnsiTheme="minorBidi"/>
          <w:rtl/>
        </w:rPr>
      </w:pPr>
      <w:r w:rsidRPr="00B84F06">
        <w:rPr>
          <w:rFonts w:asciiTheme="minorBidi" w:hAnsiTheme="minorBidi"/>
          <w:rtl/>
        </w:rPr>
        <w:br w:type="page"/>
      </w:r>
    </w:p>
    <w:p w:rsidR="007B26C6" w:rsidRPr="00B84F06" w:rsidRDefault="007B26C6" w:rsidP="007B26C6">
      <w:pPr>
        <w:bidi w:val="0"/>
        <w:rPr>
          <w:rFonts w:asciiTheme="minorBidi" w:hAnsiTheme="minorBidi"/>
        </w:rPr>
      </w:pPr>
      <w:r w:rsidRPr="00B84F06">
        <w:rPr>
          <w:rFonts w:asciiTheme="minorBidi" w:hAnsiTheme="minorBidi"/>
        </w:rPr>
        <w:lastRenderedPageBreak/>
        <w:t xml:space="preserve">Table 4. Neonatal outcomes according to </w:t>
      </w:r>
      <w:del w:id="1245" w:author="Kevin" w:date="2022-06-13T09:42:00Z">
        <w:r w:rsidRPr="00B84F06" w:rsidDel="00244A5D">
          <w:rPr>
            <w:rFonts w:asciiTheme="minorBidi" w:hAnsiTheme="minorBidi"/>
          </w:rPr>
          <w:delText xml:space="preserve">the </w:delText>
        </w:r>
      </w:del>
      <w:r w:rsidRPr="00B84F06">
        <w:rPr>
          <w:rFonts w:asciiTheme="minorBidi" w:hAnsiTheme="minorBidi"/>
        </w:rPr>
        <w:t>trial group</w:t>
      </w:r>
      <w:del w:id="1246" w:author="Kevin" w:date="2022-06-09T14:45:00Z">
        <w:r w:rsidRPr="00B84F06" w:rsidDel="00A979AB">
          <w:rPr>
            <w:rFonts w:asciiTheme="minorBidi" w:hAnsiTheme="minorBidi"/>
          </w:rPr>
          <w:delText>s.</w:delText>
        </w:r>
      </w:del>
      <w:del w:id="1247" w:author="Kevin" w:date="2022-06-09T13:58:00Z">
        <w:r w:rsidRPr="00B84F06" w:rsidDel="00906B37">
          <w:rPr>
            <w:rFonts w:asciiTheme="minorBidi" w:hAnsiTheme="minorBidi"/>
          </w:rPr>
          <w:delText xml:space="preserve"> </w:delText>
        </w:r>
      </w:del>
    </w:p>
    <w:tbl>
      <w:tblPr>
        <w:tblStyle w:val="Tablaconcuadrcula"/>
        <w:bidiVisual/>
        <w:tblW w:w="0" w:type="auto"/>
        <w:tblInd w:w="-642" w:type="dxa"/>
        <w:tblLook w:val="04A0"/>
      </w:tblPr>
      <w:tblGrid>
        <w:gridCol w:w="1984"/>
        <w:gridCol w:w="1134"/>
        <w:gridCol w:w="2127"/>
        <w:gridCol w:w="1984"/>
        <w:gridCol w:w="2655"/>
      </w:tblGrid>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b/>
                <w:bCs/>
                <w:i/>
                <w:iCs/>
                <w:sz w:val="20"/>
                <w:szCs w:val="20"/>
              </w:rPr>
            </w:pPr>
            <w:r w:rsidRPr="00B84F06">
              <w:rPr>
                <w:rFonts w:asciiTheme="minorBidi" w:hAnsiTheme="minorBidi"/>
                <w:b/>
                <w:bCs/>
                <w:sz w:val="20"/>
                <w:szCs w:val="20"/>
              </w:rPr>
              <w:t>OR</w:t>
            </w:r>
            <w:ins w:id="1248" w:author="Kevin" w:date="2022-06-09T14:45:00Z">
              <w:r w:rsidR="00A979AB">
                <w:rPr>
                  <w:rFonts w:asciiTheme="minorBidi" w:hAnsiTheme="minorBidi"/>
                  <w:b/>
                  <w:bCs/>
                  <w:sz w:val="20"/>
                  <w:szCs w:val="20"/>
                </w:rPr>
                <w:t xml:space="preserve"> </w:t>
              </w:r>
            </w:ins>
            <w:r w:rsidRPr="00B84F06">
              <w:rPr>
                <w:rFonts w:asciiTheme="minorBidi" w:hAnsiTheme="minorBidi"/>
                <w:b/>
                <w:bCs/>
                <w:sz w:val="20"/>
                <w:szCs w:val="20"/>
              </w:rPr>
              <w:t>(95%CI)</w:t>
            </w:r>
          </w:p>
        </w:tc>
        <w:tc>
          <w:tcPr>
            <w:tcW w:w="1134" w:type="dxa"/>
          </w:tcPr>
          <w:p w:rsidR="007B26C6" w:rsidRPr="00B84F06" w:rsidRDefault="007B26C6" w:rsidP="007B26C6">
            <w:pPr>
              <w:bidi w:val="0"/>
              <w:spacing w:line="360" w:lineRule="auto"/>
              <w:jc w:val="center"/>
              <w:rPr>
                <w:rFonts w:asciiTheme="minorBidi" w:hAnsiTheme="minorBidi"/>
                <w:b/>
                <w:bCs/>
                <w:sz w:val="20"/>
                <w:szCs w:val="20"/>
                <w:rtl/>
              </w:rPr>
            </w:pPr>
            <w:r w:rsidRPr="00B84F06">
              <w:rPr>
                <w:rFonts w:asciiTheme="minorBidi" w:hAnsiTheme="minorBidi"/>
                <w:b/>
                <w:bCs/>
                <w:i/>
                <w:iCs/>
                <w:sz w:val="20"/>
                <w:szCs w:val="20"/>
              </w:rPr>
              <w:t>P</w:t>
            </w:r>
            <w:r w:rsidRPr="00B84F06">
              <w:rPr>
                <w:rFonts w:asciiTheme="minorBidi" w:hAnsiTheme="minorBidi"/>
                <w:b/>
                <w:bCs/>
                <w:sz w:val="20"/>
                <w:szCs w:val="20"/>
              </w:rPr>
              <w:t>-value*</w:t>
            </w:r>
          </w:p>
        </w:tc>
        <w:tc>
          <w:tcPr>
            <w:tcW w:w="2127" w:type="dxa"/>
          </w:tcPr>
          <w:p w:rsidR="007B26C6" w:rsidRPr="00B84F06" w:rsidRDefault="007B26C6" w:rsidP="007B26C6">
            <w:pPr>
              <w:bidi w:val="0"/>
              <w:spacing w:line="360" w:lineRule="auto"/>
              <w:jc w:val="center"/>
              <w:rPr>
                <w:rFonts w:asciiTheme="minorBidi" w:hAnsiTheme="minorBidi"/>
                <w:b/>
                <w:bCs/>
                <w:sz w:val="20"/>
                <w:szCs w:val="20"/>
              </w:rPr>
            </w:pPr>
            <w:r w:rsidRPr="00B84F06">
              <w:rPr>
                <w:rFonts w:asciiTheme="minorBidi" w:hAnsiTheme="minorBidi"/>
                <w:b/>
                <w:bCs/>
                <w:sz w:val="20"/>
                <w:szCs w:val="20"/>
              </w:rPr>
              <w:t>Pethidine</w:t>
            </w:r>
            <w:del w:id="1249" w:author="Kevin" w:date="2022-06-09T14:45:00Z">
              <w:r w:rsidRPr="00B84F06" w:rsidDel="00A979AB">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N=98</w:t>
            </w:r>
          </w:p>
        </w:tc>
        <w:tc>
          <w:tcPr>
            <w:tcW w:w="1984" w:type="dxa"/>
          </w:tcPr>
          <w:p w:rsidR="007B26C6" w:rsidRPr="00B84F06" w:rsidRDefault="006B1616" w:rsidP="006B1616">
            <w:pPr>
              <w:bidi w:val="0"/>
              <w:spacing w:line="360" w:lineRule="auto"/>
              <w:jc w:val="center"/>
              <w:rPr>
                <w:rFonts w:asciiTheme="minorBidi" w:hAnsiTheme="minorBidi"/>
                <w:b/>
                <w:bCs/>
                <w:sz w:val="20"/>
                <w:szCs w:val="20"/>
                <w:rtl/>
              </w:rPr>
            </w:pPr>
            <w:r w:rsidRPr="00B84F06">
              <w:rPr>
                <w:rFonts w:asciiTheme="minorBidi" w:hAnsiTheme="minorBidi"/>
                <w:b/>
                <w:bCs/>
                <w:sz w:val="20"/>
                <w:szCs w:val="20"/>
              </w:rPr>
              <w:t>Nitrous</w:t>
            </w:r>
            <w:r w:rsidR="007B26C6" w:rsidRPr="00B84F06">
              <w:rPr>
                <w:rFonts w:asciiTheme="minorBidi" w:hAnsiTheme="minorBidi"/>
                <w:b/>
                <w:bCs/>
                <w:sz w:val="20"/>
                <w:szCs w:val="20"/>
              </w:rPr>
              <w:t xml:space="preserve"> oxide</w:t>
            </w:r>
            <w:del w:id="1250" w:author="Kevin" w:date="2022-06-09T14:45:00Z">
              <w:r w:rsidR="007B26C6" w:rsidRPr="00B84F06" w:rsidDel="00A979AB">
                <w:rPr>
                  <w:rFonts w:asciiTheme="minorBidi" w:hAnsiTheme="minorBidi"/>
                  <w:b/>
                  <w:bCs/>
                  <w:sz w:val="20"/>
                  <w:szCs w:val="20"/>
                </w:rPr>
                <w:delText xml:space="preserve"> </w:delText>
              </w:r>
            </w:del>
          </w:p>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b/>
                <w:bCs/>
                <w:sz w:val="20"/>
                <w:szCs w:val="20"/>
              </w:rPr>
              <w:t>N=102</w:t>
            </w:r>
          </w:p>
        </w:tc>
        <w:tc>
          <w:tcPr>
            <w:tcW w:w="2655" w:type="dxa"/>
          </w:tcPr>
          <w:p w:rsidR="007B26C6" w:rsidRPr="00B84F06" w:rsidRDefault="007B26C6" w:rsidP="007B26C6">
            <w:pPr>
              <w:bidi w:val="0"/>
              <w:spacing w:line="360" w:lineRule="auto"/>
              <w:rPr>
                <w:rFonts w:asciiTheme="minorBidi" w:hAnsiTheme="minorBidi"/>
                <w:b/>
                <w:bCs/>
                <w:sz w:val="20"/>
                <w:szCs w:val="20"/>
                <w:rtl/>
              </w:rPr>
            </w:pPr>
            <w:r w:rsidRPr="00B84F06">
              <w:rPr>
                <w:rFonts w:asciiTheme="minorBidi" w:hAnsiTheme="minorBidi"/>
                <w:b/>
                <w:bCs/>
                <w:sz w:val="20"/>
                <w:szCs w:val="20"/>
              </w:rPr>
              <w:t>Outcome</w:t>
            </w:r>
            <w:del w:id="1251" w:author="Kevin" w:date="2022-06-09T14:45:00Z">
              <w:r w:rsidRPr="00B84F06" w:rsidDel="00A979AB">
                <w:rPr>
                  <w:rFonts w:asciiTheme="minorBidi" w:hAnsiTheme="minorBidi"/>
                  <w:b/>
                  <w:bCs/>
                  <w:sz w:val="20"/>
                  <w:szCs w:val="20"/>
                </w:rPr>
                <w:delText>s</w:delText>
              </w:r>
            </w:del>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0.16</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3669.7±332.6</w:t>
            </w:r>
          </w:p>
          <w:p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[2802; 3071.5</w:t>
            </w:r>
            <w:del w:id="1252" w:author="Kevin" w:date="2022-06-09T14:47:00Z">
              <w:r w:rsidRPr="00B84F06" w:rsidDel="00947BAA">
                <w:rPr>
                  <w:rFonts w:asciiTheme="minorBidi" w:hAnsiTheme="minorBidi"/>
                  <w:sz w:val="20"/>
                  <w:szCs w:val="20"/>
                </w:rPr>
                <w:delText>-</w:delText>
              </w:r>
            </w:del>
            <w:ins w:id="1253" w:author="Kevin" w:date="2022-06-09T14:47:00Z">
              <w:r w:rsidR="00947BAA">
                <w:rPr>
                  <w:rFonts w:asciiTheme="minorBidi" w:hAnsiTheme="minorBidi"/>
                  <w:sz w:val="20"/>
                  <w:szCs w:val="20"/>
                </w:rPr>
                <w:t>–</w:t>
              </w:r>
            </w:ins>
            <w:r w:rsidRPr="00B84F06">
              <w:rPr>
                <w:rFonts w:asciiTheme="minorBidi" w:hAnsiTheme="minorBidi"/>
                <w:sz w:val="20"/>
                <w:szCs w:val="20"/>
              </w:rPr>
              <w:t>3581]</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3401.4±373.6</w:t>
            </w:r>
          </w:p>
          <w:p w:rsidR="007B26C6" w:rsidRPr="00B84F06" w:rsidRDefault="007B26C6" w:rsidP="00947BAA">
            <w:pPr>
              <w:bidi w:val="0"/>
              <w:spacing w:line="360" w:lineRule="auto"/>
              <w:jc w:val="center"/>
              <w:rPr>
                <w:rFonts w:asciiTheme="minorBidi" w:hAnsiTheme="minorBidi"/>
                <w:sz w:val="20"/>
                <w:szCs w:val="20"/>
                <w:rtl/>
              </w:rPr>
            </w:pPr>
            <w:r w:rsidRPr="00B84F06">
              <w:rPr>
                <w:rFonts w:asciiTheme="minorBidi" w:hAnsiTheme="minorBidi"/>
                <w:sz w:val="20"/>
                <w:szCs w:val="20"/>
              </w:rPr>
              <w:t>[3399; 3128</w:t>
            </w:r>
            <w:del w:id="1254" w:author="Kevin" w:date="2022-06-09T14:47:00Z">
              <w:r w:rsidRPr="00B84F06" w:rsidDel="00947BAA">
                <w:rPr>
                  <w:rFonts w:asciiTheme="minorBidi" w:hAnsiTheme="minorBidi"/>
                  <w:sz w:val="20"/>
                  <w:szCs w:val="20"/>
                </w:rPr>
                <w:delText>-</w:delText>
              </w:r>
            </w:del>
            <w:ins w:id="1255" w:author="Kevin" w:date="2022-06-09T14:47:00Z">
              <w:r w:rsidR="00947BAA">
                <w:rPr>
                  <w:rFonts w:asciiTheme="minorBidi" w:hAnsiTheme="minorBidi"/>
                  <w:sz w:val="20"/>
                  <w:szCs w:val="20"/>
                </w:rPr>
                <w:t>–</w:t>
              </w:r>
            </w:ins>
            <w:r w:rsidRPr="00B84F06">
              <w:rPr>
                <w:rFonts w:asciiTheme="minorBidi" w:hAnsiTheme="minorBidi"/>
                <w:sz w:val="20"/>
                <w:szCs w:val="20"/>
              </w:rPr>
              <w:t>3695]</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 xml:space="preserve">Neonatal </w:t>
            </w:r>
            <w:del w:id="1256" w:author="Kevin" w:date="2022-06-09T14:45:00Z">
              <w:r w:rsidRPr="00B84F06" w:rsidDel="00A979AB">
                <w:rPr>
                  <w:rFonts w:asciiTheme="minorBidi" w:hAnsiTheme="minorBidi"/>
                  <w:sz w:val="20"/>
                  <w:szCs w:val="20"/>
                </w:rPr>
                <w:delText>birthweight</w:delText>
              </w:r>
            </w:del>
            <w:ins w:id="1257" w:author="Kevin" w:date="2022-06-09T14:45:00Z">
              <w:r w:rsidR="00A979AB" w:rsidRPr="00B84F06">
                <w:rPr>
                  <w:rFonts w:asciiTheme="minorBidi" w:hAnsiTheme="minorBidi"/>
                  <w:sz w:val="20"/>
                  <w:szCs w:val="20"/>
                </w:rPr>
                <w:t>birth weight</w:t>
              </w:r>
            </w:ins>
            <w:r w:rsidRPr="00B84F06">
              <w:rPr>
                <w:rFonts w:asciiTheme="minorBidi" w:hAnsiTheme="minorBidi"/>
                <w:sz w:val="20"/>
                <w:szCs w:val="20"/>
              </w:rPr>
              <w:t>, g</w:t>
            </w:r>
            <w:del w:id="1258" w:author="Kevin" w:date="2022-06-09T14:45:00Z">
              <w:r w:rsidRPr="00B84F06" w:rsidDel="00A979AB">
                <w:rPr>
                  <w:rFonts w:asciiTheme="minorBidi" w:hAnsiTheme="minorBidi"/>
                  <w:sz w:val="20"/>
                  <w:szCs w:val="20"/>
                </w:rPr>
                <w:delText>r</w:delText>
              </w:r>
            </w:del>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p>
          <w:p w:rsidR="007B26C6" w:rsidRPr="00B84F06" w:rsidRDefault="007B26C6" w:rsidP="00947BAA">
            <w:pPr>
              <w:bidi w:val="0"/>
              <w:spacing w:line="360" w:lineRule="auto"/>
              <w:jc w:val="center"/>
              <w:rPr>
                <w:rFonts w:asciiTheme="minorBidi" w:hAnsiTheme="minorBidi"/>
                <w:sz w:val="20"/>
                <w:szCs w:val="20"/>
              </w:rPr>
            </w:pPr>
            <w:r w:rsidRPr="00B84F06">
              <w:rPr>
                <w:rFonts w:asciiTheme="minorBidi" w:hAnsiTheme="minorBidi"/>
                <w:sz w:val="20"/>
                <w:szCs w:val="20"/>
              </w:rPr>
              <w:t>Ref</w:t>
            </w:r>
            <w:ins w:id="1259" w:author="Kevin" w:date="2022-06-09T14:47:00Z">
              <w:r w:rsidR="00947BAA">
                <w:rPr>
                  <w:rFonts w:asciiTheme="minorBidi" w:hAnsiTheme="minorBidi"/>
                  <w:sz w:val="20"/>
                  <w:szCs w:val="20"/>
                </w:rPr>
                <w:t>.</w:t>
              </w:r>
            </w:ins>
            <w:del w:id="1260" w:author="Kevin" w:date="2022-06-09T14:47:00Z">
              <w:r w:rsidRPr="00B84F06" w:rsidDel="00947BAA">
                <w:rPr>
                  <w:rFonts w:asciiTheme="minorBidi" w:hAnsiTheme="minorBidi"/>
                  <w:sz w:val="20"/>
                  <w:szCs w:val="20"/>
                </w:rPr>
                <w:delText xml:space="preserve"> </w:delText>
              </w:r>
            </w:del>
          </w:p>
          <w:p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1.51 (0.86</w:t>
            </w:r>
            <w:del w:id="1261" w:author="Kevin" w:date="2022-06-09T14:45:00Z">
              <w:r w:rsidRPr="00B84F06" w:rsidDel="00A979AB">
                <w:rPr>
                  <w:rFonts w:asciiTheme="minorBidi" w:hAnsiTheme="minorBidi"/>
                  <w:sz w:val="20"/>
                  <w:szCs w:val="20"/>
                </w:rPr>
                <w:delText>-</w:delText>
              </w:r>
            </w:del>
            <w:ins w:id="1262" w:author="Kevin" w:date="2022-06-09T14:45:00Z">
              <w:r w:rsidR="00A979AB">
                <w:rPr>
                  <w:rFonts w:asciiTheme="minorBidi" w:hAnsiTheme="minorBidi"/>
                  <w:sz w:val="20"/>
                  <w:szCs w:val="20"/>
                </w:rPr>
                <w:t>–</w:t>
              </w:r>
            </w:ins>
            <w:r w:rsidRPr="00B84F06">
              <w:rPr>
                <w:rFonts w:asciiTheme="minorBidi" w:hAnsiTheme="minorBidi"/>
                <w:sz w:val="20"/>
                <w:szCs w:val="20"/>
              </w:rPr>
              <w:t>2.65)</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0.14</w:t>
            </w:r>
          </w:p>
        </w:tc>
        <w:tc>
          <w:tcPr>
            <w:tcW w:w="2127"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59 (60.2)</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39 (39.8)</w:t>
            </w:r>
          </w:p>
        </w:tc>
        <w:tc>
          <w:tcPr>
            <w:tcW w:w="1984" w:type="dxa"/>
          </w:tcPr>
          <w:p w:rsidR="007B26C6" w:rsidRPr="00B84F06" w:rsidRDefault="007B26C6" w:rsidP="007B26C6">
            <w:pPr>
              <w:bidi w:val="0"/>
              <w:spacing w:line="360" w:lineRule="auto"/>
              <w:jc w:val="center"/>
              <w:rPr>
                <w:rFonts w:asciiTheme="minorBidi" w:hAnsiTheme="minorBidi"/>
                <w:sz w:val="20"/>
                <w:szCs w:val="20"/>
                <w:rtl/>
              </w:rPr>
            </w:pP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51 (50.0)</w:t>
            </w:r>
          </w:p>
        </w:tc>
        <w:tc>
          <w:tcPr>
            <w:tcW w:w="2655" w:type="dxa"/>
          </w:tcPr>
          <w:p w:rsidR="007B26C6" w:rsidRPr="00B84F06" w:rsidRDefault="007B26C6" w:rsidP="00A979AB">
            <w:pPr>
              <w:bidi w:val="0"/>
              <w:spacing w:line="360" w:lineRule="auto"/>
              <w:rPr>
                <w:rFonts w:asciiTheme="minorBidi" w:hAnsiTheme="minorBidi"/>
                <w:sz w:val="20"/>
                <w:szCs w:val="20"/>
              </w:rPr>
            </w:pPr>
            <w:r w:rsidRPr="00B84F06">
              <w:rPr>
                <w:rFonts w:asciiTheme="minorBidi" w:hAnsiTheme="minorBidi"/>
                <w:sz w:val="20"/>
                <w:szCs w:val="20"/>
              </w:rPr>
              <w:t xml:space="preserve">Neonatal </w:t>
            </w:r>
            <w:del w:id="1263" w:author="Kevin" w:date="2022-06-09T14:45:00Z">
              <w:r w:rsidRPr="00B84F06" w:rsidDel="00A979AB">
                <w:rPr>
                  <w:rFonts w:asciiTheme="minorBidi" w:hAnsiTheme="minorBidi"/>
                  <w:sz w:val="20"/>
                  <w:szCs w:val="20"/>
                </w:rPr>
                <w:delText>gender</w:delText>
              </w:r>
            </w:del>
            <w:ins w:id="1264" w:author="Kevin" w:date="2022-06-09T14:45:00Z">
              <w:r w:rsidR="00A979AB">
                <w:rPr>
                  <w:rFonts w:asciiTheme="minorBidi" w:hAnsiTheme="minorBidi"/>
                  <w:sz w:val="20"/>
                  <w:szCs w:val="20"/>
                </w:rPr>
                <w:t>sex</w:t>
              </w:r>
            </w:ins>
          </w:p>
          <w:p w:rsidR="007B26C6" w:rsidRPr="00B84F06" w:rsidRDefault="007B26C6" w:rsidP="007B26C6">
            <w:pPr>
              <w:bidi w:val="0"/>
              <w:spacing w:line="360" w:lineRule="auto"/>
              <w:ind w:left="170"/>
              <w:rPr>
                <w:rFonts w:asciiTheme="minorBidi" w:hAnsiTheme="minorBidi"/>
                <w:sz w:val="20"/>
                <w:szCs w:val="20"/>
              </w:rPr>
            </w:pPr>
            <w:r w:rsidRPr="00B84F06">
              <w:rPr>
                <w:rFonts w:asciiTheme="minorBidi" w:hAnsiTheme="minorBidi"/>
                <w:sz w:val="20"/>
                <w:szCs w:val="20"/>
              </w:rPr>
              <w:t>Male</w:t>
            </w:r>
            <w:del w:id="1265" w:author="Kevin" w:date="2022-06-09T14:45:00Z">
              <w:r w:rsidRPr="00B84F06" w:rsidDel="00A979AB">
                <w:rPr>
                  <w:rFonts w:asciiTheme="minorBidi" w:hAnsiTheme="minorBidi"/>
                  <w:sz w:val="20"/>
                  <w:szCs w:val="20"/>
                </w:rPr>
                <w:delText xml:space="preserve">s </w:delText>
              </w:r>
            </w:del>
          </w:p>
          <w:p w:rsidR="007B26C6" w:rsidRPr="00B84F06" w:rsidRDefault="007B26C6" w:rsidP="007B26C6">
            <w:pPr>
              <w:bidi w:val="0"/>
              <w:spacing w:line="360" w:lineRule="auto"/>
              <w:ind w:left="170"/>
              <w:rPr>
                <w:rFonts w:asciiTheme="minorBidi" w:hAnsiTheme="minorBidi"/>
                <w:sz w:val="20"/>
                <w:szCs w:val="20"/>
                <w:rtl/>
              </w:rPr>
            </w:pPr>
            <w:r w:rsidRPr="00B84F06">
              <w:rPr>
                <w:rFonts w:asciiTheme="minorBidi" w:hAnsiTheme="minorBidi"/>
                <w:sz w:val="20"/>
                <w:szCs w:val="20"/>
              </w:rPr>
              <w:t>Females</w:t>
            </w:r>
            <w:del w:id="1266" w:author="Kevin" w:date="2022-06-09T14:45:00Z">
              <w:r w:rsidRPr="00B84F06" w:rsidDel="00A979AB">
                <w:rPr>
                  <w:rFonts w:asciiTheme="minorBidi" w:hAnsiTheme="minorBidi"/>
                  <w:sz w:val="20"/>
                  <w:szCs w:val="20"/>
                </w:rPr>
                <w:delText xml:space="preserve"> </w:delText>
              </w:r>
            </w:del>
          </w:p>
        </w:tc>
      </w:tr>
      <w:tr w:rsidR="007B26C6" w:rsidRPr="00B84F06" w:rsidTr="0015776B">
        <w:tc>
          <w:tcPr>
            <w:tcW w:w="1984" w:type="dxa"/>
          </w:tcPr>
          <w:p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1.44 (0.59</w:t>
            </w:r>
            <w:del w:id="1267" w:author="Kevin" w:date="2022-06-09T14:45:00Z">
              <w:r w:rsidRPr="00B84F06" w:rsidDel="00A979AB">
                <w:rPr>
                  <w:rFonts w:asciiTheme="minorBidi" w:hAnsiTheme="minorBidi"/>
                  <w:sz w:val="20"/>
                  <w:szCs w:val="20"/>
                </w:rPr>
                <w:delText>-</w:delText>
              </w:r>
            </w:del>
            <w:ins w:id="1268" w:author="Kevin" w:date="2022-06-09T14:45:00Z">
              <w:r w:rsidR="00A979AB">
                <w:rPr>
                  <w:rFonts w:asciiTheme="minorBidi" w:hAnsiTheme="minorBidi"/>
                  <w:sz w:val="20"/>
                  <w:szCs w:val="20"/>
                </w:rPr>
                <w:t>–</w:t>
              </w:r>
            </w:ins>
            <w:r w:rsidRPr="00B84F06">
              <w:rPr>
                <w:rFonts w:asciiTheme="minorBidi" w:hAnsiTheme="minorBidi"/>
                <w:sz w:val="20"/>
                <w:szCs w:val="20"/>
              </w:rPr>
              <w:t>3.55)</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0.42</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 (9.2)</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13 (12.7)</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Meconium</w:t>
            </w:r>
            <w:del w:id="1269" w:author="Kevin" w:date="2022-06-09T14:45:00Z">
              <w:r w:rsidRPr="00B84F06" w:rsidDel="00A979AB">
                <w:rPr>
                  <w:rFonts w:asciiTheme="minorBidi" w:hAnsiTheme="minorBidi"/>
                  <w:sz w:val="20"/>
                  <w:szCs w:val="20"/>
                </w:rPr>
                <w:delText xml:space="preserve"> </w:delText>
              </w:r>
            </w:del>
          </w:p>
        </w:tc>
      </w:tr>
      <w:tr w:rsidR="007B26C6" w:rsidRPr="00B84F06" w:rsidTr="0015776B">
        <w:tc>
          <w:tcPr>
            <w:tcW w:w="1984" w:type="dxa"/>
          </w:tcPr>
          <w:p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70" w:author="Kevin" w:date="2022-06-09T14:45:00Z">
              <w:r w:rsidRPr="00B84F06" w:rsidDel="00A979AB">
                <w:rPr>
                  <w:rFonts w:asciiTheme="minorBidi" w:hAnsiTheme="minorBidi"/>
                  <w:sz w:val="20"/>
                  <w:szCs w:val="20"/>
                </w:rPr>
                <w:delText>-</w:delText>
              </w:r>
            </w:del>
            <w:ins w:id="1271" w:author="Kevin" w:date="2022-06-09T14:45:00Z">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&gt;0.99</w:t>
            </w:r>
          </w:p>
        </w:tc>
        <w:tc>
          <w:tcPr>
            <w:tcW w:w="2127" w:type="dxa"/>
          </w:tcPr>
          <w:p w:rsidR="007B26C6" w:rsidRPr="00B84F06" w:rsidRDefault="007B26C6" w:rsidP="007B26C6">
            <w:pPr>
              <w:bidi w:val="0"/>
              <w:spacing w:line="360" w:lineRule="auto"/>
              <w:jc w:val="center"/>
              <w:rPr>
                <w:rFonts w:asciiTheme="minorBidi" w:hAnsiTheme="minorBidi"/>
                <w:sz w:val="20"/>
                <w:szCs w:val="20"/>
              </w:rPr>
            </w:pPr>
            <w:del w:id="1272" w:author="Kevin" w:date="2022-06-09T14:45:00Z">
              <w:r w:rsidRPr="00B84F06" w:rsidDel="00A979AB">
                <w:rPr>
                  <w:rFonts w:asciiTheme="minorBidi" w:hAnsiTheme="minorBidi"/>
                  <w:sz w:val="20"/>
                  <w:szCs w:val="20"/>
                </w:rPr>
                <w:delText xml:space="preserve"> </w:delText>
              </w:r>
            </w:del>
            <w:r w:rsidRPr="00B84F06">
              <w:rPr>
                <w:rFonts w:asciiTheme="minorBidi" w:hAnsiTheme="minorBidi"/>
                <w:sz w:val="20"/>
                <w:szCs w:val="20"/>
              </w:rPr>
              <w:t>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273" w:author="Kevin" w:date="2022-06-09T14:45:00Z">
              <w:r w:rsidR="00A979AB">
                <w:rPr>
                  <w:rFonts w:asciiTheme="minorBidi" w:hAnsiTheme="minorBidi"/>
                  <w:sz w:val="20"/>
                  <w:szCs w:val="20"/>
                </w:rPr>
                <w:t xml:space="preserve"> </w:t>
              </w:r>
            </w:ins>
            <w:r w:rsidRPr="00B84F06">
              <w:rPr>
                <w:rFonts w:asciiTheme="minorBidi" w:hAnsiTheme="minorBidi"/>
                <w:sz w:val="20"/>
                <w:szCs w:val="20"/>
              </w:rPr>
              <w:t>7 at 1 min</w:t>
            </w:r>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Apgar score &lt;</w:t>
            </w:r>
            <w:ins w:id="1274" w:author="Kevin" w:date="2022-06-09T14:45:00Z">
              <w:r w:rsidR="00A979AB">
                <w:rPr>
                  <w:rFonts w:asciiTheme="minorBidi" w:hAnsiTheme="minorBidi"/>
                  <w:sz w:val="20"/>
                  <w:szCs w:val="20"/>
                </w:rPr>
                <w:t xml:space="preserve"> </w:t>
              </w:r>
            </w:ins>
            <w:r w:rsidRPr="00B84F06">
              <w:rPr>
                <w:rFonts w:asciiTheme="minorBidi" w:hAnsiTheme="minorBidi"/>
                <w:sz w:val="20"/>
                <w:szCs w:val="20"/>
              </w:rPr>
              <w:t>7 at 5 min</w:t>
            </w:r>
          </w:p>
        </w:tc>
      </w:tr>
      <w:tr w:rsidR="007B26C6" w:rsidRPr="00B84F06" w:rsidTr="0015776B">
        <w:tc>
          <w:tcPr>
            <w:tcW w:w="1984" w:type="dxa"/>
          </w:tcPr>
          <w:p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0.31 (0.03</w:t>
            </w:r>
            <w:del w:id="1275" w:author="Kevin" w:date="2022-06-09T14:45:00Z">
              <w:r w:rsidRPr="00B84F06" w:rsidDel="00A979AB">
                <w:rPr>
                  <w:rFonts w:asciiTheme="minorBidi" w:hAnsiTheme="minorBidi"/>
                  <w:sz w:val="20"/>
                  <w:szCs w:val="20"/>
                </w:rPr>
                <w:delText>-</w:delText>
              </w:r>
            </w:del>
            <w:ins w:id="1276" w:author="Kevin" w:date="2022-06-09T14:45:00Z">
              <w:r w:rsidR="00A979AB">
                <w:rPr>
                  <w:rFonts w:asciiTheme="minorBidi" w:hAnsiTheme="minorBidi"/>
                  <w:sz w:val="20"/>
                  <w:szCs w:val="20"/>
                </w:rPr>
                <w:t>–</w:t>
              </w:r>
            </w:ins>
            <w:r w:rsidRPr="00B84F06">
              <w:rPr>
                <w:rFonts w:asciiTheme="minorBidi" w:hAnsiTheme="minorBidi"/>
                <w:sz w:val="20"/>
                <w:szCs w:val="20"/>
              </w:rPr>
              <w:t>3.07)</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0.36</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rsidR="007B26C6" w:rsidRPr="00B84F06" w:rsidRDefault="007B26C6" w:rsidP="00906B37">
            <w:pPr>
              <w:bidi w:val="0"/>
              <w:spacing w:line="360" w:lineRule="auto"/>
              <w:rPr>
                <w:rFonts w:asciiTheme="minorBidi" w:hAnsiTheme="minorBidi"/>
                <w:sz w:val="20"/>
                <w:szCs w:val="20"/>
                <w:rtl/>
              </w:rPr>
            </w:pPr>
            <w:r w:rsidRPr="00B84F06">
              <w:rPr>
                <w:rFonts w:asciiTheme="minorBidi" w:hAnsiTheme="minorBidi"/>
                <w:sz w:val="20"/>
                <w:szCs w:val="20"/>
              </w:rPr>
              <w:t xml:space="preserve">Cord </w:t>
            </w:r>
            <w:del w:id="1277" w:author="Kevin" w:date="2022-06-09T14:00:00Z">
              <w:r w:rsidRPr="00B84F06" w:rsidDel="00906B37">
                <w:rPr>
                  <w:rFonts w:asciiTheme="minorBidi" w:hAnsiTheme="minorBidi"/>
                  <w:sz w:val="20"/>
                  <w:szCs w:val="20"/>
                </w:rPr>
                <w:delText xml:space="preserve">artery </w:delText>
              </w:r>
            </w:del>
            <w:ins w:id="1278" w:author="Kevin" w:date="2022-06-09T14:00:00Z">
              <w:r w:rsidR="00906B37" w:rsidRPr="00B84F06">
                <w:rPr>
                  <w:rFonts w:asciiTheme="minorBidi" w:hAnsiTheme="minorBidi"/>
                  <w:sz w:val="20"/>
                  <w:szCs w:val="20"/>
                </w:rPr>
                <w:t>arter</w:t>
              </w:r>
              <w:r w:rsidR="00906B37">
                <w:rPr>
                  <w:rFonts w:asciiTheme="minorBidi" w:hAnsiTheme="minorBidi"/>
                  <w:sz w:val="20"/>
                  <w:szCs w:val="20"/>
                </w:rPr>
                <w:t>ial</w:t>
              </w:r>
              <w:r w:rsidR="00906B37" w:rsidRPr="00B84F06">
                <w:rPr>
                  <w:rFonts w:asciiTheme="minorBidi" w:hAnsiTheme="minorBidi"/>
                  <w:sz w:val="20"/>
                  <w:szCs w:val="20"/>
                </w:rPr>
                <w:t xml:space="preserve"> </w:t>
              </w:r>
            </w:ins>
            <w:r w:rsidRPr="00B84F06">
              <w:rPr>
                <w:rFonts w:asciiTheme="minorBidi" w:hAnsiTheme="minorBidi"/>
                <w:sz w:val="20"/>
                <w:szCs w:val="20"/>
              </w:rPr>
              <w:t>pH &lt; 7.1</w:t>
            </w:r>
          </w:p>
        </w:tc>
      </w:tr>
      <w:tr w:rsidR="007B26C6" w:rsidRPr="00B84F06" w:rsidTr="0015776B">
        <w:tc>
          <w:tcPr>
            <w:tcW w:w="1984" w:type="dxa"/>
          </w:tcPr>
          <w:p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0.96 (0.06</w:t>
            </w:r>
            <w:del w:id="1279" w:author="Kevin" w:date="2022-06-09T14:45:00Z">
              <w:r w:rsidRPr="00B84F06" w:rsidDel="00A979AB">
                <w:rPr>
                  <w:rFonts w:asciiTheme="minorBidi" w:hAnsiTheme="minorBidi"/>
                  <w:sz w:val="20"/>
                  <w:szCs w:val="20"/>
                </w:rPr>
                <w:delText>-</w:delText>
              </w:r>
            </w:del>
            <w:ins w:id="1280" w:author="Kevin" w:date="2022-06-09T14:45:00Z">
              <w:r w:rsidR="00A979AB">
                <w:rPr>
                  <w:rFonts w:asciiTheme="minorBidi" w:hAnsiTheme="minorBidi"/>
                  <w:sz w:val="20"/>
                  <w:szCs w:val="20"/>
                </w:rPr>
                <w:t>–</w:t>
              </w:r>
            </w:ins>
            <w:r w:rsidRPr="00B84F06">
              <w:rPr>
                <w:rFonts w:asciiTheme="minorBidi" w:hAnsiTheme="minorBidi"/>
                <w:sz w:val="20"/>
                <w:szCs w:val="20"/>
              </w:rPr>
              <w:t>15.57)</w:t>
            </w:r>
          </w:p>
        </w:tc>
        <w:tc>
          <w:tcPr>
            <w:tcW w:w="1134" w:type="dxa"/>
          </w:tcPr>
          <w:p w:rsidR="007B26C6" w:rsidRPr="00B84F06" w:rsidRDefault="007B26C6" w:rsidP="007B26C6">
            <w:pPr>
              <w:bidi w:val="0"/>
              <w:spacing w:line="360" w:lineRule="auto"/>
              <w:jc w:val="center"/>
              <w:rPr>
                <w:rFonts w:asciiTheme="minorBidi" w:hAnsiTheme="minorBidi"/>
                <w:sz w:val="20"/>
                <w:szCs w:val="20"/>
                <w:rtl/>
              </w:rPr>
            </w:pPr>
            <w:r w:rsidRPr="00B84F06">
              <w:rPr>
                <w:rFonts w:asciiTheme="minorBidi" w:hAnsiTheme="minorBidi"/>
                <w:sz w:val="20"/>
                <w:szCs w:val="20"/>
              </w:rPr>
              <w:t>&gt;0.99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Oxygen use</w:t>
            </w:r>
            <w:del w:id="1281" w:author="Kevin" w:date="2022-06-09T14:46:00Z">
              <w:r w:rsidRPr="00B84F06" w:rsidDel="00A979AB">
                <w:rPr>
                  <w:rFonts w:asciiTheme="minorBidi" w:hAnsiTheme="minorBidi"/>
                  <w:sz w:val="20"/>
                  <w:szCs w:val="20"/>
                </w:rPr>
                <w:delText xml:space="preserve"> </w:delText>
              </w:r>
            </w:del>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0.49</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1 (1.0)</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Artificial ventilation</w:t>
            </w:r>
            <w:del w:id="1282" w:author="Kevin" w:date="2022-06-09T14:46:00Z">
              <w:r w:rsidRPr="00B84F06" w:rsidDel="00A979AB">
                <w:rPr>
                  <w:rFonts w:asciiTheme="minorBidi" w:hAnsiTheme="minorBidi"/>
                  <w:sz w:val="20"/>
                  <w:szCs w:val="20"/>
                </w:rPr>
                <w:delText xml:space="preserve"> </w:delText>
              </w:r>
            </w:del>
          </w:p>
        </w:tc>
      </w:tr>
      <w:tr w:rsidR="007B26C6" w:rsidRPr="00B84F06" w:rsidTr="0015776B">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w:t>
            </w:r>
          </w:p>
        </w:tc>
        <w:tc>
          <w:tcPr>
            <w:tcW w:w="113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0.11</w:t>
            </w:r>
          </w:p>
        </w:tc>
        <w:tc>
          <w:tcPr>
            <w:tcW w:w="2127"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3 (3.1)</w:t>
            </w:r>
          </w:p>
        </w:tc>
        <w:tc>
          <w:tcPr>
            <w:tcW w:w="19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 (0.0)</w:t>
            </w:r>
          </w:p>
        </w:tc>
        <w:tc>
          <w:tcPr>
            <w:tcW w:w="2655"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NICU admission</w:t>
            </w:r>
            <w:del w:id="1283" w:author="Kevin" w:date="2022-06-09T13:57:00Z">
              <w:r w:rsidRPr="00B84F06" w:rsidDel="00A31CEE">
                <w:rPr>
                  <w:rFonts w:asciiTheme="minorBidi" w:hAnsiTheme="minorBidi"/>
                  <w:sz w:val="20"/>
                  <w:szCs w:val="20"/>
                </w:rPr>
                <w:delText xml:space="preserve"> </w:delText>
              </w:r>
            </w:del>
          </w:p>
        </w:tc>
      </w:tr>
      <w:tr w:rsidR="007B26C6" w:rsidRPr="00B84F06" w:rsidTr="0015776B">
        <w:tc>
          <w:tcPr>
            <w:tcW w:w="1938" w:type="dxa"/>
          </w:tcPr>
          <w:p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2.71 (0.92</w:t>
            </w:r>
            <w:del w:id="1284" w:author="Kevin" w:date="2022-06-09T14:45:00Z">
              <w:r w:rsidRPr="00B84F06" w:rsidDel="00A979AB">
                <w:rPr>
                  <w:rFonts w:asciiTheme="minorBidi" w:hAnsiTheme="minorBidi"/>
                  <w:sz w:val="20"/>
                  <w:szCs w:val="20"/>
                </w:rPr>
                <w:delText>-</w:delText>
              </w:r>
            </w:del>
            <w:ins w:id="1285" w:author="Kevin" w:date="2022-06-09T14:45:00Z">
              <w:r w:rsidR="00A979AB">
                <w:rPr>
                  <w:rFonts w:asciiTheme="minorBidi" w:hAnsiTheme="minorBidi"/>
                  <w:sz w:val="20"/>
                  <w:szCs w:val="20"/>
                </w:rPr>
                <w:t>–</w:t>
              </w:r>
            </w:ins>
            <w:r w:rsidRPr="00B84F06">
              <w:rPr>
                <w:rFonts w:asciiTheme="minorBidi" w:hAnsiTheme="minorBidi"/>
                <w:sz w:val="20"/>
                <w:szCs w:val="20"/>
              </w:rPr>
              <w:t>7.99)</w:t>
            </w:r>
          </w:p>
        </w:tc>
        <w:tc>
          <w:tcPr>
            <w:tcW w:w="1113"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0.06</w:t>
            </w:r>
          </w:p>
        </w:tc>
        <w:tc>
          <w:tcPr>
            <w:tcW w:w="20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86 (87.8)</w:t>
            </w:r>
          </w:p>
        </w:tc>
        <w:tc>
          <w:tcPr>
            <w:tcW w:w="195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97 (95.1)</w:t>
            </w:r>
          </w:p>
        </w:tc>
        <w:tc>
          <w:tcPr>
            <w:tcW w:w="2573"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Breastfe</w:t>
            </w:r>
            <w:del w:id="1286" w:author="Kevin" w:date="2022-06-09T14:46:00Z">
              <w:r w:rsidRPr="00B84F06" w:rsidDel="00A979AB">
                <w:rPr>
                  <w:rFonts w:asciiTheme="minorBidi" w:hAnsiTheme="minorBidi"/>
                  <w:sz w:val="20"/>
                  <w:szCs w:val="20"/>
                </w:rPr>
                <w:delText>e</w:delText>
              </w:r>
            </w:del>
            <w:r w:rsidRPr="00B84F06">
              <w:rPr>
                <w:rFonts w:asciiTheme="minorBidi" w:hAnsiTheme="minorBidi"/>
                <w:sz w:val="20"/>
                <w:szCs w:val="20"/>
              </w:rPr>
              <w:t>d immediately after birth</w:t>
            </w:r>
            <w:del w:id="1287" w:author="Kevin" w:date="2022-06-09T13:57:00Z">
              <w:r w:rsidRPr="00B84F06" w:rsidDel="00A31CEE">
                <w:rPr>
                  <w:rFonts w:asciiTheme="minorBidi" w:hAnsiTheme="minorBidi"/>
                  <w:sz w:val="20"/>
                  <w:szCs w:val="20"/>
                </w:rPr>
                <w:delText xml:space="preserve"> </w:delText>
              </w:r>
            </w:del>
          </w:p>
        </w:tc>
      </w:tr>
      <w:tr w:rsidR="007B26C6" w:rsidRPr="00B84F06" w:rsidTr="0015776B">
        <w:tc>
          <w:tcPr>
            <w:tcW w:w="1938" w:type="dxa"/>
          </w:tcPr>
          <w:p w:rsidR="007B26C6" w:rsidRPr="00B84F06" w:rsidRDefault="007B26C6" w:rsidP="00A979AB">
            <w:pPr>
              <w:tabs>
                <w:tab w:val="left" w:pos="185"/>
              </w:tabs>
              <w:bidi w:val="0"/>
              <w:spacing w:line="360" w:lineRule="auto"/>
              <w:jc w:val="center"/>
              <w:rPr>
                <w:rFonts w:asciiTheme="minorBidi" w:hAnsiTheme="minorBidi"/>
                <w:sz w:val="20"/>
                <w:szCs w:val="20"/>
              </w:rPr>
            </w:pPr>
            <w:r w:rsidRPr="00B84F06">
              <w:rPr>
                <w:rFonts w:asciiTheme="minorBidi" w:hAnsiTheme="minorBidi"/>
                <w:sz w:val="20"/>
                <w:szCs w:val="20"/>
              </w:rPr>
              <w:t>1.23 (0.40</w:t>
            </w:r>
            <w:del w:id="1288" w:author="Kevin" w:date="2022-06-09T14:46:00Z">
              <w:r w:rsidRPr="00B84F06" w:rsidDel="00A979AB">
                <w:rPr>
                  <w:rFonts w:asciiTheme="minorBidi" w:hAnsiTheme="minorBidi"/>
                  <w:sz w:val="20"/>
                  <w:szCs w:val="20"/>
                </w:rPr>
                <w:delText>-</w:delText>
              </w:r>
            </w:del>
            <w:ins w:id="1289" w:author="Kevin" w:date="2022-06-09T14:46:00Z">
              <w:r w:rsidR="00A979AB">
                <w:rPr>
                  <w:rFonts w:asciiTheme="minorBidi" w:hAnsiTheme="minorBidi"/>
                  <w:sz w:val="20"/>
                  <w:szCs w:val="20"/>
                </w:rPr>
                <w:t>–</w:t>
              </w:r>
            </w:ins>
            <w:r w:rsidRPr="00B84F06">
              <w:rPr>
                <w:rFonts w:asciiTheme="minorBidi" w:hAnsiTheme="minorBidi"/>
                <w:sz w:val="20"/>
                <w:szCs w:val="20"/>
              </w:rPr>
              <w:t>3.8)</w:t>
            </w:r>
          </w:p>
        </w:tc>
        <w:tc>
          <w:tcPr>
            <w:tcW w:w="1113"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0.71</w:t>
            </w:r>
          </w:p>
        </w:tc>
        <w:tc>
          <w:tcPr>
            <w:tcW w:w="20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91 (92.9)</w:t>
            </w:r>
          </w:p>
        </w:tc>
        <w:tc>
          <w:tcPr>
            <w:tcW w:w="195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96 (94.1)</w:t>
            </w:r>
          </w:p>
        </w:tc>
        <w:tc>
          <w:tcPr>
            <w:tcW w:w="2573" w:type="dxa"/>
          </w:tcPr>
          <w:p w:rsidR="007B26C6" w:rsidRPr="00B84F06" w:rsidRDefault="007B26C6" w:rsidP="00A979AB">
            <w:pPr>
              <w:bidi w:val="0"/>
              <w:spacing w:line="360" w:lineRule="auto"/>
              <w:rPr>
                <w:rFonts w:asciiTheme="minorBidi" w:hAnsiTheme="minorBidi"/>
                <w:sz w:val="20"/>
                <w:szCs w:val="20"/>
                <w:rtl/>
              </w:rPr>
            </w:pPr>
            <w:r w:rsidRPr="00B84F06">
              <w:rPr>
                <w:rFonts w:asciiTheme="minorBidi" w:hAnsiTheme="minorBidi"/>
                <w:sz w:val="20"/>
                <w:szCs w:val="20"/>
              </w:rPr>
              <w:t>Breastfe</w:t>
            </w:r>
            <w:del w:id="1290" w:author="Kevin" w:date="2022-06-09T14:46:00Z">
              <w:r w:rsidRPr="00B84F06" w:rsidDel="00A979AB">
                <w:rPr>
                  <w:rFonts w:asciiTheme="minorBidi" w:hAnsiTheme="minorBidi"/>
                  <w:sz w:val="20"/>
                  <w:szCs w:val="20"/>
                </w:rPr>
                <w:delText>e</w:delText>
              </w:r>
            </w:del>
            <w:r w:rsidRPr="00B84F06">
              <w:rPr>
                <w:rFonts w:asciiTheme="minorBidi" w:hAnsiTheme="minorBidi"/>
                <w:sz w:val="20"/>
                <w:szCs w:val="20"/>
              </w:rPr>
              <w:t xml:space="preserve">d </w:t>
            </w:r>
            <w:del w:id="1291" w:author="Kevin" w:date="2022-06-09T14:46:00Z">
              <w:r w:rsidRPr="00B84F06" w:rsidDel="00A979AB">
                <w:rPr>
                  <w:rFonts w:asciiTheme="minorBidi" w:hAnsiTheme="minorBidi"/>
                  <w:sz w:val="20"/>
                  <w:szCs w:val="20"/>
                </w:rPr>
                <w:delText xml:space="preserve">at </w:delText>
              </w:r>
            </w:del>
            <w:r w:rsidRPr="00B84F06">
              <w:rPr>
                <w:rFonts w:asciiTheme="minorBidi" w:hAnsiTheme="minorBidi"/>
                <w:sz w:val="20"/>
                <w:szCs w:val="20"/>
              </w:rPr>
              <w:t>24</w:t>
            </w:r>
            <w:ins w:id="1292" w:author="Kevin" w:date="2022-06-09T14:46:00Z">
              <w:r w:rsidR="00A979AB">
                <w:rPr>
                  <w:rFonts w:asciiTheme="minorBidi" w:hAnsiTheme="minorBidi"/>
                  <w:sz w:val="20"/>
                  <w:szCs w:val="20"/>
                </w:rPr>
                <w:t xml:space="preserve"> </w:t>
              </w:r>
            </w:ins>
            <w:r w:rsidRPr="00B84F06">
              <w:rPr>
                <w:rFonts w:asciiTheme="minorBidi" w:hAnsiTheme="minorBidi"/>
                <w:sz w:val="20"/>
                <w:szCs w:val="20"/>
              </w:rPr>
              <w:t xml:space="preserve">h after </w:t>
            </w:r>
            <w:del w:id="1293" w:author="Kevin" w:date="2022-06-09T14:46:00Z">
              <w:r w:rsidRPr="00B84F06" w:rsidDel="00A979AB">
                <w:rPr>
                  <w:rFonts w:asciiTheme="minorBidi" w:hAnsiTheme="minorBidi"/>
                  <w:sz w:val="20"/>
                  <w:szCs w:val="20"/>
                </w:rPr>
                <w:delText>delivery</w:delText>
              </w:r>
            </w:del>
            <w:ins w:id="1294" w:author="Kevin" w:date="2022-06-09T14:46:00Z">
              <w:r w:rsidR="00A979AB">
                <w:rPr>
                  <w:rFonts w:asciiTheme="minorBidi" w:hAnsiTheme="minorBidi"/>
                  <w:sz w:val="20"/>
                  <w:szCs w:val="20"/>
                </w:rPr>
                <w:t>birth</w:t>
              </w:r>
            </w:ins>
          </w:p>
        </w:tc>
      </w:tr>
      <w:tr w:rsidR="007B26C6" w:rsidRPr="00B84F06" w:rsidTr="0015776B">
        <w:tc>
          <w:tcPr>
            <w:tcW w:w="1938" w:type="dxa"/>
          </w:tcPr>
          <w:p w:rsidR="007B26C6" w:rsidRPr="00B84F06" w:rsidRDefault="007B26C6" w:rsidP="00A979AB">
            <w:pPr>
              <w:bidi w:val="0"/>
              <w:spacing w:line="360" w:lineRule="auto"/>
              <w:jc w:val="center"/>
              <w:rPr>
                <w:rFonts w:asciiTheme="minorBidi" w:hAnsiTheme="minorBidi"/>
                <w:sz w:val="20"/>
                <w:szCs w:val="20"/>
              </w:rPr>
            </w:pPr>
            <w:r w:rsidRPr="00B84F06">
              <w:rPr>
                <w:rFonts w:asciiTheme="minorBidi" w:hAnsiTheme="minorBidi"/>
                <w:sz w:val="20"/>
                <w:szCs w:val="20"/>
              </w:rPr>
              <w:t>1.00 (0.54</w:t>
            </w:r>
            <w:del w:id="1295" w:author="Kevin" w:date="2022-06-09T14:46:00Z">
              <w:r w:rsidRPr="00B84F06" w:rsidDel="00A979AB">
                <w:rPr>
                  <w:rFonts w:asciiTheme="minorBidi" w:hAnsiTheme="minorBidi"/>
                  <w:sz w:val="20"/>
                  <w:szCs w:val="20"/>
                </w:rPr>
                <w:delText>-</w:delText>
              </w:r>
            </w:del>
            <w:ins w:id="1296" w:author="Kevin" w:date="2022-06-09T14:46:00Z">
              <w:r w:rsidR="00A979AB">
                <w:rPr>
                  <w:rFonts w:asciiTheme="minorBidi" w:hAnsiTheme="minorBidi"/>
                  <w:sz w:val="20"/>
                  <w:szCs w:val="20"/>
                </w:rPr>
                <w:t>–</w:t>
              </w:r>
            </w:ins>
            <w:r w:rsidRPr="00B84F06">
              <w:rPr>
                <w:rFonts w:asciiTheme="minorBidi" w:hAnsiTheme="minorBidi"/>
                <w:sz w:val="20"/>
                <w:szCs w:val="20"/>
              </w:rPr>
              <w:t>1.87)</w:t>
            </w:r>
          </w:p>
        </w:tc>
        <w:tc>
          <w:tcPr>
            <w:tcW w:w="1113"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0.99</w:t>
            </w:r>
          </w:p>
        </w:tc>
        <w:tc>
          <w:tcPr>
            <w:tcW w:w="2084"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71 (72.4)</w:t>
            </w:r>
          </w:p>
        </w:tc>
        <w:tc>
          <w:tcPr>
            <w:tcW w:w="1950" w:type="dxa"/>
          </w:tcPr>
          <w:p w:rsidR="007B26C6" w:rsidRPr="00B84F06" w:rsidRDefault="007B26C6" w:rsidP="007B26C6">
            <w:pPr>
              <w:bidi w:val="0"/>
              <w:spacing w:line="360" w:lineRule="auto"/>
              <w:jc w:val="center"/>
              <w:rPr>
                <w:rFonts w:asciiTheme="minorBidi" w:hAnsiTheme="minorBidi"/>
                <w:sz w:val="20"/>
                <w:szCs w:val="20"/>
              </w:rPr>
            </w:pPr>
            <w:r w:rsidRPr="00B84F06">
              <w:rPr>
                <w:rFonts w:asciiTheme="minorBidi" w:hAnsiTheme="minorBidi"/>
                <w:sz w:val="20"/>
                <w:szCs w:val="20"/>
              </w:rPr>
              <w:t>74 (72.5)</w:t>
            </w:r>
          </w:p>
        </w:tc>
        <w:tc>
          <w:tcPr>
            <w:tcW w:w="2573" w:type="dxa"/>
          </w:tcPr>
          <w:p w:rsidR="007B26C6" w:rsidRPr="00B84F06" w:rsidRDefault="007B26C6" w:rsidP="007B26C6">
            <w:pPr>
              <w:bidi w:val="0"/>
              <w:spacing w:line="360" w:lineRule="auto"/>
              <w:rPr>
                <w:rFonts w:asciiTheme="minorBidi" w:hAnsiTheme="minorBidi"/>
                <w:sz w:val="20"/>
                <w:szCs w:val="20"/>
                <w:rtl/>
              </w:rPr>
            </w:pPr>
            <w:r w:rsidRPr="00B84F06">
              <w:rPr>
                <w:rFonts w:asciiTheme="minorBidi" w:hAnsiTheme="minorBidi"/>
                <w:sz w:val="20"/>
                <w:szCs w:val="20"/>
              </w:rPr>
              <w:t>Formula use</w:t>
            </w:r>
            <w:del w:id="1297" w:author="Kevin" w:date="2022-06-09T13:57:00Z">
              <w:r w:rsidRPr="00B84F06" w:rsidDel="00A31CEE">
                <w:rPr>
                  <w:rFonts w:asciiTheme="minorBidi" w:hAnsiTheme="minorBidi"/>
                  <w:sz w:val="20"/>
                  <w:szCs w:val="20"/>
                </w:rPr>
                <w:delText xml:space="preserve"> </w:delText>
              </w:r>
            </w:del>
          </w:p>
        </w:tc>
      </w:tr>
    </w:tbl>
    <w:p w:rsidR="007B26C6" w:rsidRPr="007B26C6" w:rsidRDefault="007B26C6" w:rsidP="007B26C6">
      <w:pPr>
        <w:bidi w:val="0"/>
        <w:rPr>
          <w:rFonts w:asciiTheme="minorBidi" w:hAnsiTheme="minorBidi"/>
          <w:rtl/>
        </w:rPr>
      </w:pPr>
      <w:r w:rsidRPr="00B84F06">
        <w:rPr>
          <w:rFonts w:asciiTheme="minorBidi" w:hAnsiTheme="minorBidi"/>
          <w:sz w:val="20"/>
          <w:szCs w:val="20"/>
        </w:rPr>
        <w:t>Data are mean</w:t>
      </w:r>
      <w:del w:id="1298"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w:t>
      </w:r>
      <w:del w:id="1299" w:author="Kevin" w:date="2022-06-09T13:57:00Z">
        <w:r w:rsidRPr="00B84F06" w:rsidDel="00A31CEE">
          <w:rPr>
            <w:rFonts w:asciiTheme="minorBidi" w:hAnsiTheme="minorBidi"/>
            <w:sz w:val="20"/>
            <w:szCs w:val="20"/>
          </w:rPr>
          <w:delText xml:space="preserve"> </w:delText>
        </w:r>
      </w:del>
      <w:r w:rsidRPr="00B84F06">
        <w:rPr>
          <w:rFonts w:asciiTheme="minorBidi" w:hAnsiTheme="minorBidi"/>
          <w:sz w:val="20"/>
          <w:szCs w:val="20"/>
        </w:rPr>
        <w:t xml:space="preserve">standard deviation, [median, </w:t>
      </w:r>
      <w:del w:id="1300" w:author="Kevin" w:date="2022-06-14T08:42:00Z">
        <w:r w:rsidRPr="00B84F06" w:rsidDel="00F96724">
          <w:rPr>
            <w:rFonts w:asciiTheme="minorBidi" w:hAnsiTheme="minorBidi"/>
            <w:sz w:val="20"/>
            <w:szCs w:val="20"/>
          </w:rPr>
          <w:delText>IQR</w:delText>
        </w:r>
      </w:del>
      <w:ins w:id="1301" w:author="Kevin" w:date="2022-06-14T08:42:00Z">
        <w:r w:rsidR="00F96724">
          <w:rPr>
            <w:rFonts w:asciiTheme="minorBidi" w:hAnsiTheme="minorBidi"/>
            <w:sz w:val="20"/>
            <w:szCs w:val="20"/>
          </w:rPr>
          <w:t>interquartile range</w:t>
        </w:r>
      </w:ins>
      <w:r w:rsidRPr="00B84F06">
        <w:rPr>
          <w:rFonts w:asciiTheme="minorBidi" w:hAnsiTheme="minorBidi"/>
          <w:sz w:val="20"/>
          <w:szCs w:val="20"/>
        </w:rPr>
        <w:t>], or n (%)</w:t>
      </w:r>
      <w:r w:rsidRPr="00B84F06">
        <w:rPr>
          <w:rFonts w:asciiTheme="minorBidi" w:hAnsiTheme="minorBidi"/>
        </w:rPr>
        <w:t>.</w:t>
      </w:r>
    </w:p>
    <w:p w:rsidR="00F96724" w:rsidRDefault="00826223">
      <w:pPr>
        <w:spacing w:line="360" w:lineRule="auto"/>
        <w:ind w:left="-567"/>
        <w:rPr>
          <w:del w:id="1302" w:author="Kevin" w:date="2022-06-09T13:57:00Z"/>
          <w:rFonts w:asciiTheme="minorBidi" w:hAnsiTheme="minorBidi"/>
          <w:sz w:val="20"/>
          <w:szCs w:val="20"/>
          <w:rPrChange w:id="1303" w:author="Kevin" w:date="2022-06-13T09:51:00Z">
            <w:rPr>
              <w:del w:id="1304" w:author="Kevin" w:date="2022-06-09T13:57:00Z"/>
              <w:rFonts w:asciiTheme="minorBidi" w:hAnsiTheme="minorBidi"/>
            </w:rPr>
          </w:rPrChange>
        </w:rPr>
        <w:pPrChange w:id="1305" w:author="Kevin" w:date="2022-06-13T09:51:00Z">
          <w:pPr/>
        </w:pPrChange>
      </w:pPr>
      <w:ins w:id="1306" w:author="Kevin" w:date="2022-06-13T09:51:00Z">
        <w:r>
          <w:rPr>
            <w:rFonts w:asciiTheme="minorBidi" w:hAnsiTheme="minorBidi"/>
            <w:sz w:val="20"/>
            <w:szCs w:val="20"/>
          </w:rPr>
          <w:t>CI, confidence interval.</w:t>
        </w:r>
      </w:ins>
    </w:p>
    <w:p w:rsidR="007B26C6" w:rsidRPr="009F7797" w:rsidDel="00A31CEE" w:rsidRDefault="007B26C6" w:rsidP="007B26C6">
      <w:pPr>
        <w:bidi w:val="0"/>
        <w:spacing w:after="0" w:line="480" w:lineRule="auto"/>
        <w:rPr>
          <w:del w:id="1307" w:author="Kevin" w:date="2022-06-09T13:57:00Z"/>
          <w:rFonts w:asciiTheme="majorBidi" w:hAnsiTheme="majorBidi" w:cstheme="majorBidi"/>
          <w:sz w:val="24"/>
          <w:szCs w:val="24"/>
        </w:rPr>
      </w:pPr>
    </w:p>
    <w:p w:rsidR="00423756" w:rsidDel="00A31CEE" w:rsidRDefault="00423756" w:rsidP="00AE2CF2">
      <w:pPr>
        <w:bidi w:val="0"/>
        <w:spacing w:after="0" w:line="480" w:lineRule="auto"/>
        <w:rPr>
          <w:del w:id="1308" w:author="Kevin" w:date="2022-06-09T13:57:00Z"/>
          <w:rFonts w:asciiTheme="majorBidi" w:hAnsiTheme="majorBidi" w:cstheme="majorBidi"/>
          <w:sz w:val="24"/>
          <w:szCs w:val="24"/>
        </w:rPr>
      </w:pPr>
    </w:p>
    <w:p w:rsidR="009F7797" w:rsidRPr="00A932E3" w:rsidRDefault="009F7797" w:rsidP="009F7797">
      <w:pPr>
        <w:bidi w:val="0"/>
        <w:spacing w:after="0" w:line="480" w:lineRule="auto"/>
        <w:rPr>
          <w:rFonts w:asciiTheme="majorBidi" w:hAnsiTheme="majorBidi" w:cstheme="majorBidi"/>
          <w:sz w:val="24"/>
          <w:szCs w:val="24"/>
        </w:rPr>
      </w:pPr>
    </w:p>
    <w:sectPr w:rsidR="009F7797" w:rsidRPr="00A932E3" w:rsidSect="00A4759E">
      <w:pgSz w:w="11906" w:h="16838"/>
      <w:pgMar w:top="1440" w:right="1440" w:bottom="1440" w:left="144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Kevin" w:date="2022-06-14T08:33:00Z" w:initials="KBC">
    <w:p w:rsidR="00F96724" w:rsidRDefault="00F96724" w:rsidP="00037DFF">
      <w:pPr>
        <w:pStyle w:val="Textocomentario"/>
        <w:bidi w:val="0"/>
      </w:pPr>
      <w:r>
        <w:rPr>
          <w:rStyle w:val="Refdecomentario"/>
        </w:rPr>
        <w:annotationRef/>
      </w:r>
      <w:r>
        <w:t>Note that I have followed the style you have used as best possible, only changing it when necessary. Remember to check the style required by the journal in the author guidelines and in recent papers.</w:t>
      </w:r>
    </w:p>
    <w:p w:rsidR="00F96724" w:rsidRDefault="00F96724" w:rsidP="00037DFF">
      <w:pPr>
        <w:pStyle w:val="Textocomentario"/>
        <w:bidi w:val="0"/>
      </w:pPr>
    </w:p>
    <w:p w:rsidR="00F96724" w:rsidRDefault="00F96724" w:rsidP="00037DFF">
      <w:pPr>
        <w:pStyle w:val="Textocomentario"/>
        <w:bidi w:val="0"/>
      </w:pPr>
      <w:r>
        <w:t xml:space="preserve">If the target journal is </w:t>
      </w:r>
      <w:r w:rsidRPr="004F1301">
        <w:rPr>
          <w:i/>
        </w:rPr>
        <w:t>American Journal of Obstetrics and Gynecology</w:t>
      </w:r>
      <w:r>
        <w:t xml:space="preserve">, the instructions to authors are available at </w:t>
      </w:r>
      <w:hyperlink r:id="rId1" w:history="1">
        <w:r w:rsidRPr="004E1ED6">
          <w:rPr>
            <w:rStyle w:val="Hipervnculo"/>
          </w:rPr>
          <w:t>https://www.ajog.org/content/authorinfo</w:t>
        </w:r>
      </w:hyperlink>
    </w:p>
    <w:p w:rsidR="00F96724" w:rsidRDefault="00F96724" w:rsidP="00783BA9">
      <w:pPr>
        <w:pStyle w:val="Textocomentario"/>
        <w:bidi w:val="0"/>
      </w:pPr>
    </w:p>
    <w:p w:rsidR="00F96724" w:rsidRDefault="00F96724" w:rsidP="00783BA9">
      <w:pPr>
        <w:pStyle w:val="Textocomentario"/>
        <w:bidi w:val="0"/>
      </w:pPr>
      <w:r>
        <w:t>The reference style for this journal is a superscript number after punctuation (i.e., after full-stops and commas but before semi-colons and colons). For example, “…</w:t>
      </w:r>
      <w:r w:rsidRPr="00783BA9">
        <w:t>in pregnant women.</w:t>
      </w:r>
      <w:r w:rsidRPr="00783BA9">
        <w:rPr>
          <w:vertAlign w:val="superscript"/>
        </w:rPr>
        <w:t>1</w:t>
      </w:r>
      <w:proofErr w:type="gramStart"/>
      <w:r w:rsidRPr="00783BA9">
        <w:rPr>
          <w:vertAlign w:val="superscript"/>
        </w:rPr>
        <w:t>,7</w:t>
      </w:r>
      <w:proofErr w:type="gramEnd"/>
      <w:r>
        <w:t>”.</w:t>
      </w:r>
    </w:p>
  </w:comment>
  <w:comment w:id="573" w:author="Kevin" w:date="2022-06-14T08:44:00Z" w:initials="KBC">
    <w:p w:rsidR="00BC58CA" w:rsidRDefault="00BC58CA" w:rsidP="00BC58CA">
      <w:pPr>
        <w:pStyle w:val="Textocomentario"/>
        <w:bidi w:val="0"/>
      </w:pPr>
      <w:r>
        <w:rPr>
          <w:rStyle w:val="Refdecomentario"/>
        </w:rPr>
        <w:annotationRef/>
      </w:r>
      <w:r w:rsidRPr="00BC58CA">
        <w:t xml:space="preserve">The city, state if US, and country should generally be provided for all suppliers (but only the first time a specific supplier is mentioned). This depends </w:t>
      </w:r>
      <w:r w:rsidR="00843CBF">
        <w:t>on the target journal, however.</w:t>
      </w:r>
    </w:p>
  </w:comment>
  <w:comment w:id="1017" w:author="Kevin" w:date="2022-06-14T08:45:00Z" w:initials="KBC">
    <w:p w:rsidR="00F96724" w:rsidRDefault="00F96724" w:rsidP="00F96724">
      <w:pPr>
        <w:pStyle w:val="Textocomentario"/>
        <w:bidi w:val="0"/>
      </w:pPr>
      <w:r>
        <w:rPr>
          <w:rStyle w:val="Refdecomentario"/>
        </w:rPr>
        <w:annotationRef/>
      </w:r>
      <w:r>
        <w:t>The tables themselves use a different font to the rest of the</w:t>
      </w:r>
      <w:r w:rsidR="00BC58CA">
        <w:t xml:space="preserve"> </w:t>
      </w:r>
      <w:r>
        <w:t>document. Generally, unless requested by the journal, the same font should be used throughout the manuscript (Times New Roman in this case). The target journal may have other specific guidelines for tables (as well as figures).</w:t>
      </w:r>
    </w:p>
  </w:comment>
  <w:comment w:id="1179" w:author="Kevin" w:date="2022-06-09T14:47:00Z" w:initials="KBC">
    <w:p w:rsidR="00F96724" w:rsidRDefault="00F96724" w:rsidP="00A979AB">
      <w:pPr>
        <w:pStyle w:val="Textocomentario"/>
        <w:bidi w:val="0"/>
      </w:pPr>
      <w:r>
        <w:rPr>
          <w:rStyle w:val="Refdecomentario"/>
        </w:rPr>
        <w:annotationRef/>
      </w:r>
      <w:r>
        <w:t>I have added “h” to indicate that the time is in hours but please check.</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55E0"/>
    <w:multiLevelType w:val="hybridMultilevel"/>
    <w:tmpl w:val="5896D4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trackRevisions/>
  <w:defaultTabStop w:val="720"/>
  <w:characterSpacingControl w:val="doNotCompress"/>
  <w:compat/>
  <w:rsids>
    <w:rsidRoot w:val="00A4759E"/>
    <w:rsid w:val="00003B0D"/>
    <w:rsid w:val="00037DFF"/>
    <w:rsid w:val="00045812"/>
    <w:rsid w:val="00052B57"/>
    <w:rsid w:val="00084742"/>
    <w:rsid w:val="00085BD1"/>
    <w:rsid w:val="0009360F"/>
    <w:rsid w:val="00097A2F"/>
    <w:rsid w:val="000B4284"/>
    <w:rsid w:val="000D7486"/>
    <w:rsid w:val="00126027"/>
    <w:rsid w:val="0014220F"/>
    <w:rsid w:val="00151194"/>
    <w:rsid w:val="0015776B"/>
    <w:rsid w:val="001601AC"/>
    <w:rsid w:val="00166ED3"/>
    <w:rsid w:val="00185E25"/>
    <w:rsid w:val="001A2341"/>
    <w:rsid w:val="001C24B8"/>
    <w:rsid w:val="001E4CC2"/>
    <w:rsid w:val="001F294A"/>
    <w:rsid w:val="00201935"/>
    <w:rsid w:val="00207DD9"/>
    <w:rsid w:val="00225972"/>
    <w:rsid w:val="00243A7F"/>
    <w:rsid w:val="00244A5D"/>
    <w:rsid w:val="002638F4"/>
    <w:rsid w:val="00263FC9"/>
    <w:rsid w:val="00264A9C"/>
    <w:rsid w:val="00275F95"/>
    <w:rsid w:val="00281123"/>
    <w:rsid w:val="002A3135"/>
    <w:rsid w:val="002A559B"/>
    <w:rsid w:val="002B5364"/>
    <w:rsid w:val="002D1703"/>
    <w:rsid w:val="002D58BF"/>
    <w:rsid w:val="002E0CE1"/>
    <w:rsid w:val="00332638"/>
    <w:rsid w:val="00334AC6"/>
    <w:rsid w:val="00340660"/>
    <w:rsid w:val="003523DE"/>
    <w:rsid w:val="00363D6F"/>
    <w:rsid w:val="003665E6"/>
    <w:rsid w:val="003A2846"/>
    <w:rsid w:val="003A6EDD"/>
    <w:rsid w:val="003C37A6"/>
    <w:rsid w:val="003D3A17"/>
    <w:rsid w:val="003E3168"/>
    <w:rsid w:val="0040001B"/>
    <w:rsid w:val="004110CE"/>
    <w:rsid w:val="00423756"/>
    <w:rsid w:val="00441C17"/>
    <w:rsid w:val="004439CD"/>
    <w:rsid w:val="00453516"/>
    <w:rsid w:val="0046365B"/>
    <w:rsid w:val="00464587"/>
    <w:rsid w:val="0047058C"/>
    <w:rsid w:val="00474008"/>
    <w:rsid w:val="00482248"/>
    <w:rsid w:val="004A2014"/>
    <w:rsid w:val="004E7F3A"/>
    <w:rsid w:val="004F1301"/>
    <w:rsid w:val="005226C7"/>
    <w:rsid w:val="00527BC7"/>
    <w:rsid w:val="00555F46"/>
    <w:rsid w:val="005562CB"/>
    <w:rsid w:val="00566602"/>
    <w:rsid w:val="00590B65"/>
    <w:rsid w:val="005B06AB"/>
    <w:rsid w:val="005B2B39"/>
    <w:rsid w:val="005C1C70"/>
    <w:rsid w:val="005E17F3"/>
    <w:rsid w:val="005F613C"/>
    <w:rsid w:val="006017EA"/>
    <w:rsid w:val="00603ABC"/>
    <w:rsid w:val="00616E4B"/>
    <w:rsid w:val="00617B16"/>
    <w:rsid w:val="006260EF"/>
    <w:rsid w:val="00643E83"/>
    <w:rsid w:val="00656A05"/>
    <w:rsid w:val="00665642"/>
    <w:rsid w:val="0067123E"/>
    <w:rsid w:val="006747B5"/>
    <w:rsid w:val="00674CE7"/>
    <w:rsid w:val="00682C66"/>
    <w:rsid w:val="006A267A"/>
    <w:rsid w:val="006B1616"/>
    <w:rsid w:val="006B22C9"/>
    <w:rsid w:val="006D0D6F"/>
    <w:rsid w:val="006E7871"/>
    <w:rsid w:val="00713CF2"/>
    <w:rsid w:val="00715A9C"/>
    <w:rsid w:val="00717DDA"/>
    <w:rsid w:val="00732A10"/>
    <w:rsid w:val="00733FE1"/>
    <w:rsid w:val="00734EB2"/>
    <w:rsid w:val="00772AF2"/>
    <w:rsid w:val="007823CD"/>
    <w:rsid w:val="00783BA9"/>
    <w:rsid w:val="007B26C6"/>
    <w:rsid w:val="007B73A5"/>
    <w:rsid w:val="007D0A4D"/>
    <w:rsid w:val="007F1F77"/>
    <w:rsid w:val="007F6528"/>
    <w:rsid w:val="008048EF"/>
    <w:rsid w:val="0080684F"/>
    <w:rsid w:val="00807EC7"/>
    <w:rsid w:val="00817846"/>
    <w:rsid w:val="00826223"/>
    <w:rsid w:val="008335D0"/>
    <w:rsid w:val="00843CBF"/>
    <w:rsid w:val="0085317E"/>
    <w:rsid w:val="0086470B"/>
    <w:rsid w:val="008734F6"/>
    <w:rsid w:val="00881EE3"/>
    <w:rsid w:val="0088390C"/>
    <w:rsid w:val="0089290C"/>
    <w:rsid w:val="0089348B"/>
    <w:rsid w:val="008A2ACF"/>
    <w:rsid w:val="008B0616"/>
    <w:rsid w:val="008D4AE7"/>
    <w:rsid w:val="008E0A7F"/>
    <w:rsid w:val="008E74C7"/>
    <w:rsid w:val="00900C8F"/>
    <w:rsid w:val="009015C7"/>
    <w:rsid w:val="00906B37"/>
    <w:rsid w:val="009432E3"/>
    <w:rsid w:val="00944C3A"/>
    <w:rsid w:val="00945138"/>
    <w:rsid w:val="0094573E"/>
    <w:rsid w:val="00947BAA"/>
    <w:rsid w:val="00950670"/>
    <w:rsid w:val="00962DA3"/>
    <w:rsid w:val="00970B11"/>
    <w:rsid w:val="00971DE6"/>
    <w:rsid w:val="00991DFD"/>
    <w:rsid w:val="00992499"/>
    <w:rsid w:val="009A213F"/>
    <w:rsid w:val="009D078C"/>
    <w:rsid w:val="009D4268"/>
    <w:rsid w:val="009F7797"/>
    <w:rsid w:val="00A1361E"/>
    <w:rsid w:val="00A202E7"/>
    <w:rsid w:val="00A21421"/>
    <w:rsid w:val="00A26F50"/>
    <w:rsid w:val="00A30084"/>
    <w:rsid w:val="00A31CEE"/>
    <w:rsid w:val="00A345A4"/>
    <w:rsid w:val="00A4759E"/>
    <w:rsid w:val="00A70FFA"/>
    <w:rsid w:val="00A7187C"/>
    <w:rsid w:val="00A81397"/>
    <w:rsid w:val="00A87BF3"/>
    <w:rsid w:val="00A932E3"/>
    <w:rsid w:val="00A971FD"/>
    <w:rsid w:val="00A97301"/>
    <w:rsid w:val="00A979AB"/>
    <w:rsid w:val="00AB73AF"/>
    <w:rsid w:val="00AE1981"/>
    <w:rsid w:val="00AE1FE8"/>
    <w:rsid w:val="00AE2CF2"/>
    <w:rsid w:val="00AE4CAE"/>
    <w:rsid w:val="00B07AB8"/>
    <w:rsid w:val="00B3462F"/>
    <w:rsid w:val="00B346E9"/>
    <w:rsid w:val="00B3497D"/>
    <w:rsid w:val="00B459EE"/>
    <w:rsid w:val="00B6167F"/>
    <w:rsid w:val="00B83AE2"/>
    <w:rsid w:val="00B84F06"/>
    <w:rsid w:val="00B90D48"/>
    <w:rsid w:val="00BA6D46"/>
    <w:rsid w:val="00BC58CA"/>
    <w:rsid w:val="00BD2E07"/>
    <w:rsid w:val="00BF2D03"/>
    <w:rsid w:val="00C03C85"/>
    <w:rsid w:val="00C07A71"/>
    <w:rsid w:val="00C347CB"/>
    <w:rsid w:val="00C41B31"/>
    <w:rsid w:val="00C9332B"/>
    <w:rsid w:val="00CB4F12"/>
    <w:rsid w:val="00CB6F6C"/>
    <w:rsid w:val="00CC3B28"/>
    <w:rsid w:val="00CC41AE"/>
    <w:rsid w:val="00CC5EFF"/>
    <w:rsid w:val="00CE5BFE"/>
    <w:rsid w:val="00CF2958"/>
    <w:rsid w:val="00D264F1"/>
    <w:rsid w:val="00D26F32"/>
    <w:rsid w:val="00D32E10"/>
    <w:rsid w:val="00D34C8E"/>
    <w:rsid w:val="00D54A1F"/>
    <w:rsid w:val="00D70273"/>
    <w:rsid w:val="00D95E3D"/>
    <w:rsid w:val="00DA0A86"/>
    <w:rsid w:val="00DC122A"/>
    <w:rsid w:val="00DC7EAB"/>
    <w:rsid w:val="00DD4BF4"/>
    <w:rsid w:val="00DD5392"/>
    <w:rsid w:val="00DD78A2"/>
    <w:rsid w:val="00DF1060"/>
    <w:rsid w:val="00E0101A"/>
    <w:rsid w:val="00E05399"/>
    <w:rsid w:val="00E07B3F"/>
    <w:rsid w:val="00E13AB1"/>
    <w:rsid w:val="00E4555E"/>
    <w:rsid w:val="00E6483F"/>
    <w:rsid w:val="00E92977"/>
    <w:rsid w:val="00E9541A"/>
    <w:rsid w:val="00EB2DD2"/>
    <w:rsid w:val="00EC2BEF"/>
    <w:rsid w:val="00EC6FA1"/>
    <w:rsid w:val="00F3612A"/>
    <w:rsid w:val="00F5666D"/>
    <w:rsid w:val="00F64716"/>
    <w:rsid w:val="00F92FB4"/>
    <w:rsid w:val="00F93A99"/>
    <w:rsid w:val="00F96724"/>
    <w:rsid w:val="00FA3EA8"/>
    <w:rsid w:val="00FA4C8B"/>
    <w:rsid w:val="00FA698F"/>
    <w:rsid w:val="00FB07E1"/>
    <w:rsid w:val="00FC4739"/>
    <w:rsid w:val="00FE5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58C"/>
    <w:pPr>
      <w:bidi/>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23756"/>
    <w:rPr>
      <w:color w:val="0000FF" w:themeColor="hyperlink"/>
      <w:u w:val="single"/>
    </w:rPr>
  </w:style>
  <w:style w:type="table" w:styleId="Tablaconcuadrcula">
    <w:name w:val="Table Grid"/>
    <w:basedOn w:val="Tablanormal"/>
    <w:uiPriority w:val="39"/>
    <w:rsid w:val="007B2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017EA"/>
    <w:pPr>
      <w:spacing w:after="0" w:line="240" w:lineRule="auto"/>
    </w:pPr>
    <w:rPr>
      <w:rFonts w:ascii="Tahoma" w:hAnsi="Tahoma" w:cs="Tahoma"/>
      <w:sz w:val="18"/>
      <w:szCs w:val="18"/>
    </w:rPr>
  </w:style>
  <w:style w:type="character" w:customStyle="1" w:styleId="TextodegloboCar">
    <w:name w:val="Texto de globo Car"/>
    <w:basedOn w:val="Fuentedeprrafopredeter"/>
    <w:link w:val="Textodeglobo"/>
    <w:uiPriority w:val="99"/>
    <w:semiHidden/>
    <w:rsid w:val="006017EA"/>
    <w:rPr>
      <w:rFonts w:ascii="Tahoma" w:hAnsi="Tahoma" w:cs="Tahoma"/>
      <w:sz w:val="18"/>
      <w:szCs w:val="18"/>
    </w:rPr>
  </w:style>
  <w:style w:type="character" w:styleId="Refdecomentario">
    <w:name w:val="annotation reference"/>
    <w:basedOn w:val="Fuentedeprrafopredeter"/>
    <w:uiPriority w:val="99"/>
    <w:semiHidden/>
    <w:unhideWhenUsed/>
    <w:rsid w:val="00037DFF"/>
    <w:rPr>
      <w:sz w:val="16"/>
      <w:szCs w:val="16"/>
    </w:rPr>
  </w:style>
  <w:style w:type="paragraph" w:styleId="Textocomentario">
    <w:name w:val="annotation text"/>
    <w:basedOn w:val="Normal"/>
    <w:link w:val="TextocomentarioCar"/>
    <w:uiPriority w:val="99"/>
    <w:semiHidden/>
    <w:unhideWhenUsed/>
    <w:rsid w:val="00037D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DFF"/>
    <w:rPr>
      <w:sz w:val="20"/>
      <w:szCs w:val="20"/>
    </w:rPr>
  </w:style>
  <w:style w:type="paragraph" w:styleId="Asuntodelcomentario">
    <w:name w:val="annotation subject"/>
    <w:basedOn w:val="Textocomentario"/>
    <w:next w:val="Textocomentario"/>
    <w:link w:val="AsuntodelcomentarioCar"/>
    <w:uiPriority w:val="99"/>
    <w:semiHidden/>
    <w:unhideWhenUsed/>
    <w:rsid w:val="00037DFF"/>
    <w:rPr>
      <w:b/>
      <w:bCs/>
    </w:rPr>
  </w:style>
  <w:style w:type="character" w:customStyle="1" w:styleId="AsuntodelcomentarioCar">
    <w:name w:val="Asunto del comentario Car"/>
    <w:basedOn w:val="TextocomentarioCar"/>
    <w:link w:val="Asuntodelcomentario"/>
    <w:uiPriority w:val="99"/>
    <w:semiHidden/>
    <w:rsid w:val="00037DFF"/>
    <w:rPr>
      <w:b/>
      <w:bCs/>
    </w:rPr>
  </w:style>
  <w:style w:type="paragraph" w:styleId="Revisin">
    <w:name w:val="Revision"/>
    <w:hidden/>
    <w:uiPriority w:val="99"/>
    <w:semiHidden/>
    <w:rsid w:val="00BC58C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58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23756"/>
    <w:rPr>
      <w:color w:val="0000FF" w:themeColor="hyperlink"/>
      <w:u w:val="single"/>
    </w:rPr>
  </w:style>
  <w:style w:type="table" w:styleId="a3">
    <w:name w:val="Table Grid"/>
    <w:basedOn w:val="a1"/>
    <w:uiPriority w:val="39"/>
    <w:rsid w:val="007B26C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17E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017EA"/>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6511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jog.org/content/authorinfo"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uptodate.com/contents/meperidine-pethidine-drug-information" TargetMode="External"/><Relationship Id="rId3" Type="http://schemas.openxmlformats.org/officeDocument/2006/relationships/styles" Target="styles.xml"/><Relationship Id="rId7" Type="http://schemas.openxmlformats.org/officeDocument/2006/relationships/hyperlink" Target="mailto:salim_ra@clalit.org.il"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5253-084E-49CF-B23A-67461501B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5273</Words>
  <Characters>30061</Characters>
  <Application>Microsoft Office Word</Application>
  <DocSecurity>0</DocSecurity>
  <Lines>250</Lines>
  <Paragraphs>70</Paragraphs>
  <ScaleCrop>false</ScaleCrop>
  <HeadingPairs>
    <vt:vector size="4" baseType="variant">
      <vt:variant>
        <vt:lpstr>Título</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35264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Raed</dc:creator>
  <cp:lastModifiedBy>Kevin</cp:lastModifiedBy>
  <cp:revision>24</cp:revision>
  <cp:lastPrinted>2022-06-02T10:17:00Z</cp:lastPrinted>
  <dcterms:created xsi:type="dcterms:W3CDTF">2022-06-04T12:18:00Z</dcterms:created>
  <dcterms:modified xsi:type="dcterms:W3CDTF">2022-06-14T06:52:00Z</dcterms:modified>
</cp:coreProperties>
</file>