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75" w14:textId="7822173B" w:rsidR="00904994" w:rsidRPr="00E81294" w:rsidRDefault="00904994" w:rsidP="00904994">
      <w:pPr>
        <w:spacing w:line="360" w:lineRule="auto"/>
        <w:jc w:val="center"/>
        <w:rPr>
          <w:rFonts w:ascii="Times New Roman" w:hAnsi="Times New Roman" w:cs="David"/>
          <w:sz w:val="28"/>
          <w:szCs w:val="28"/>
        </w:rPr>
      </w:pPr>
      <w:r w:rsidRPr="00E81294">
        <w:rPr>
          <w:rFonts w:ascii="Times New Roman" w:hAnsi="Times New Roman" w:cs="David"/>
          <w:sz w:val="28"/>
          <w:szCs w:val="28"/>
        </w:rPr>
        <w:t>Creating and Disrupting Verbal Connections</w:t>
      </w:r>
    </w:p>
    <w:p w14:paraId="4A528F9D" w14:textId="77777777" w:rsidR="00904994" w:rsidRPr="00E81294" w:rsidRDefault="00904994" w:rsidP="00904994">
      <w:pPr>
        <w:spacing w:line="360" w:lineRule="auto"/>
        <w:jc w:val="center"/>
        <w:rPr>
          <w:rFonts w:ascii="Times New Roman" w:hAnsi="Times New Roman" w:cs="David"/>
          <w:sz w:val="28"/>
          <w:szCs w:val="28"/>
        </w:rPr>
      </w:pPr>
      <w:r w:rsidRPr="00E81294">
        <w:rPr>
          <w:rFonts w:ascii="Times New Roman" w:hAnsi="Times New Roman" w:cs="David"/>
          <w:sz w:val="28"/>
          <w:szCs w:val="28"/>
        </w:rPr>
        <w:t xml:space="preserve">in the </w:t>
      </w:r>
      <w:proofErr w:type="spellStart"/>
      <w:r w:rsidRPr="00E81294">
        <w:rPr>
          <w:rFonts w:ascii="Times New Roman" w:hAnsi="Times New Roman" w:cs="David"/>
          <w:sz w:val="28"/>
          <w:szCs w:val="28"/>
        </w:rPr>
        <w:t>Targumic</w:t>
      </w:r>
      <w:proofErr w:type="spellEnd"/>
      <w:r w:rsidRPr="00E81294">
        <w:rPr>
          <w:rFonts w:ascii="Times New Roman" w:hAnsi="Times New Roman" w:cs="David"/>
          <w:sz w:val="28"/>
          <w:szCs w:val="28"/>
        </w:rPr>
        <w:t xml:space="preserve"> Stories of Hagar and Ishmael</w:t>
      </w:r>
    </w:p>
    <w:p w14:paraId="5C5C5945" w14:textId="77777777" w:rsidR="00904994" w:rsidRPr="00E81294" w:rsidRDefault="00904994" w:rsidP="00904994">
      <w:pPr>
        <w:spacing w:line="360" w:lineRule="auto"/>
        <w:rPr>
          <w:rFonts w:ascii="Times New Roman" w:hAnsi="Times New Roman" w:cs="David"/>
          <w:sz w:val="28"/>
          <w:szCs w:val="28"/>
        </w:rPr>
      </w:pPr>
    </w:p>
    <w:p w14:paraId="5DD980BC" w14:textId="6FB53155"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Commentators and scholars of Targum point to two common tendencies which dictate word choice in </w:t>
      </w:r>
      <w:r w:rsidR="0077760A" w:rsidRPr="00E81294">
        <w:rPr>
          <w:rFonts w:ascii="Times New Roman" w:hAnsi="Times New Roman" w:cs="David"/>
          <w:sz w:val="24"/>
          <w:szCs w:val="24"/>
        </w:rPr>
        <w:t>Targum</w:t>
      </w:r>
      <w:r w:rsidRPr="00E81294">
        <w:rPr>
          <w:rFonts w:ascii="Times New Roman" w:hAnsi="Times New Roman" w:cs="David"/>
          <w:sz w:val="24"/>
          <w:szCs w:val="24"/>
        </w:rPr>
        <w:t xml:space="preserv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w:t>
      </w:r>
    </w:p>
    <w:p w14:paraId="7C2C8FE0" w14:textId="6A900696" w:rsidR="00904994" w:rsidRDefault="00904994" w:rsidP="00904994">
      <w:pPr>
        <w:spacing w:line="360" w:lineRule="auto"/>
        <w:rPr>
          <w:ins w:id="0" w:author="Miri Kahana" w:date="2022-07-03T13:42:00Z"/>
          <w:rFonts w:ascii="Times New Roman" w:hAnsi="Times New Roman" w:cs="David"/>
          <w:sz w:val="24"/>
          <w:szCs w:val="24"/>
        </w:rPr>
      </w:pPr>
      <w:r w:rsidRPr="00E81294">
        <w:rPr>
          <w:rFonts w:ascii="Times New Roman" w:hAnsi="Times New Roman" w:cs="David"/>
          <w:sz w:val="24"/>
          <w:szCs w:val="24"/>
        </w:rPr>
        <w:t xml:space="preserve">The first tendency is one of unification, where two different </w:t>
      </w:r>
      <w:r w:rsidR="00E840ED">
        <w:rPr>
          <w:rFonts w:ascii="Times New Roman" w:hAnsi="Times New Roman" w:cs="David"/>
          <w:sz w:val="24"/>
          <w:szCs w:val="24"/>
        </w:rPr>
        <w:t xml:space="preserve">Hebrew </w:t>
      </w:r>
      <w:r w:rsidR="00DF0D9C">
        <w:rPr>
          <w:rFonts w:ascii="Times New Roman" w:hAnsi="Times New Roman" w:cs="David"/>
          <w:sz w:val="24"/>
          <w:szCs w:val="24"/>
        </w:rPr>
        <w:t>words</w:t>
      </w:r>
      <w:r w:rsidR="00DF0D9C" w:rsidRPr="00E81294">
        <w:rPr>
          <w:rFonts w:ascii="Times New Roman" w:hAnsi="Times New Roman" w:cs="David"/>
          <w:sz w:val="24"/>
          <w:szCs w:val="24"/>
        </w:rPr>
        <w:t xml:space="preserve"> </w:t>
      </w:r>
      <w:r w:rsidRPr="00E81294">
        <w:rPr>
          <w:rFonts w:ascii="Times New Roman" w:hAnsi="Times New Roman" w:cs="David"/>
          <w:sz w:val="24"/>
          <w:szCs w:val="24"/>
        </w:rPr>
        <w:t xml:space="preserve">are translated using </w:t>
      </w:r>
      <w:r w:rsidR="00DF0D9C">
        <w:rPr>
          <w:rFonts w:ascii="Times New Roman" w:hAnsi="Times New Roman" w:cs="David"/>
          <w:sz w:val="24"/>
          <w:szCs w:val="24"/>
        </w:rPr>
        <w:t xml:space="preserve">the same word in Aramaic, </w:t>
      </w:r>
      <w:r w:rsidRPr="00E81294">
        <w:rPr>
          <w:rFonts w:ascii="Times New Roman" w:hAnsi="Times New Roman" w:cs="David"/>
          <w:sz w:val="24"/>
          <w:szCs w:val="24"/>
        </w:rPr>
        <w:t>in an act of interpretation that creates a connection between them. The second tendency i</w:t>
      </w:r>
      <w:r w:rsidR="00AB2AA6">
        <w:rPr>
          <w:rFonts w:ascii="Times New Roman" w:hAnsi="Times New Roman" w:cs="David"/>
          <w:sz w:val="24"/>
          <w:szCs w:val="24"/>
        </w:rPr>
        <w:t xml:space="preserve">s </w:t>
      </w:r>
      <w:r w:rsidR="005E495A">
        <w:rPr>
          <w:rFonts w:ascii="Times New Roman" w:hAnsi="Times New Roman" w:cs="David"/>
          <w:sz w:val="24"/>
          <w:szCs w:val="24"/>
        </w:rPr>
        <w:t>one of separation</w:t>
      </w:r>
      <w:r w:rsidRPr="00E81294">
        <w:rPr>
          <w:rFonts w:ascii="Times New Roman" w:hAnsi="Times New Roman" w:cs="David"/>
          <w:sz w:val="24"/>
          <w:szCs w:val="24"/>
        </w:rPr>
        <w:t xml:space="preserve">, where </w:t>
      </w:r>
      <w:r w:rsidR="008506E3">
        <w:rPr>
          <w:rFonts w:ascii="Times New Roman" w:hAnsi="Times New Roman" w:cs="David"/>
          <w:sz w:val="24"/>
          <w:szCs w:val="24"/>
        </w:rPr>
        <w:t xml:space="preserve">identical </w:t>
      </w:r>
      <w:r w:rsidR="005E495A">
        <w:rPr>
          <w:rFonts w:ascii="Times New Roman" w:hAnsi="Times New Roman" w:cs="David"/>
          <w:sz w:val="24"/>
          <w:szCs w:val="24"/>
        </w:rPr>
        <w:t>Hebrew</w:t>
      </w:r>
      <w:r w:rsidR="005E495A" w:rsidRPr="00E81294">
        <w:rPr>
          <w:rFonts w:ascii="Times New Roman" w:hAnsi="Times New Roman" w:cs="David"/>
          <w:sz w:val="24"/>
          <w:szCs w:val="24"/>
        </w:rPr>
        <w:t xml:space="preserve"> </w:t>
      </w:r>
      <w:r w:rsidRPr="00E81294">
        <w:rPr>
          <w:rFonts w:ascii="Times New Roman" w:hAnsi="Times New Roman" w:cs="David"/>
          <w:sz w:val="24"/>
          <w:szCs w:val="24"/>
        </w:rPr>
        <w:t>word</w:t>
      </w:r>
      <w:r w:rsidR="008506E3">
        <w:rPr>
          <w:rFonts w:ascii="Times New Roman" w:hAnsi="Times New Roman" w:cs="David"/>
          <w:sz w:val="24"/>
          <w:szCs w:val="24"/>
        </w:rPr>
        <w:t>s</w:t>
      </w:r>
      <w:r w:rsidRPr="00E81294">
        <w:rPr>
          <w:rFonts w:ascii="Times New Roman" w:hAnsi="Times New Roman" w:cs="David"/>
          <w:sz w:val="24"/>
          <w:szCs w:val="24"/>
        </w:rPr>
        <w:t xml:space="preserve"> </w:t>
      </w:r>
      <w:r w:rsidR="008506E3">
        <w:rPr>
          <w:rFonts w:ascii="Times New Roman" w:hAnsi="Times New Roman" w:cs="David"/>
          <w:sz w:val="24"/>
          <w:szCs w:val="24"/>
        </w:rPr>
        <w:t>are</w:t>
      </w:r>
      <w:r w:rsidR="008506E3" w:rsidRPr="00E81294">
        <w:rPr>
          <w:rFonts w:ascii="Times New Roman" w:hAnsi="Times New Roman" w:cs="David"/>
          <w:sz w:val="24"/>
          <w:szCs w:val="24"/>
        </w:rPr>
        <w:t xml:space="preserve"> </w:t>
      </w:r>
      <w:r w:rsidR="005E495A">
        <w:rPr>
          <w:rFonts w:ascii="Times New Roman" w:hAnsi="Times New Roman" w:cs="David"/>
          <w:sz w:val="24"/>
          <w:szCs w:val="24"/>
        </w:rPr>
        <w:t>translated</w:t>
      </w:r>
      <w:r w:rsidRPr="00E81294">
        <w:rPr>
          <w:rFonts w:ascii="Times New Roman" w:hAnsi="Times New Roman" w:cs="David"/>
          <w:sz w:val="24"/>
          <w:szCs w:val="24"/>
        </w:rPr>
        <w:t xml:space="preserve"> </w:t>
      </w:r>
      <w:r w:rsidR="008506E3">
        <w:rPr>
          <w:rFonts w:ascii="Times New Roman" w:hAnsi="Times New Roman" w:cs="David"/>
          <w:sz w:val="24"/>
          <w:szCs w:val="24"/>
        </w:rPr>
        <w:t xml:space="preserve">using entirely different Aramaic terms </w:t>
      </w:r>
      <w:r w:rsidRPr="00E81294">
        <w:rPr>
          <w:rFonts w:ascii="Times New Roman" w:hAnsi="Times New Roman" w:cs="David"/>
          <w:sz w:val="24"/>
          <w:szCs w:val="24"/>
        </w:rPr>
        <w:t>in order to create a distinction that the translator deems important.</w:t>
      </w:r>
    </w:p>
    <w:p w14:paraId="4D2C4CC5" w14:textId="366ECBD4" w:rsidR="00C80BE4" w:rsidRPr="00E81294" w:rsidRDefault="00C80BE4" w:rsidP="00C80BE4">
      <w:pPr>
        <w:spacing w:line="360" w:lineRule="auto"/>
        <w:rPr>
          <w:moveTo w:id="1" w:author="Miri Kahana" w:date="2022-07-03T13:42:00Z"/>
          <w:rFonts w:ascii="Times New Roman" w:hAnsi="Times New Roman" w:cs="David"/>
          <w:sz w:val="24"/>
          <w:szCs w:val="24"/>
        </w:rPr>
      </w:pPr>
      <w:moveToRangeStart w:id="2" w:author="Miri Kahana" w:date="2022-07-03T13:42:00Z" w:name="move107748181"/>
      <w:commentRangeStart w:id="3"/>
      <w:moveTo w:id="4" w:author="Miri Kahana" w:date="2022-07-03T13:42:00Z">
        <w:r w:rsidRPr="00E81294">
          <w:rPr>
            <w:rFonts w:ascii="Times New Roman" w:hAnsi="Times New Roman" w:cs="David"/>
            <w:sz w:val="24"/>
            <w:szCs w:val="24"/>
          </w:rPr>
          <w:t>For demonstration purposes</w:t>
        </w:r>
      </w:moveTo>
      <w:commentRangeEnd w:id="3"/>
      <w:r w:rsidR="007A0614">
        <w:rPr>
          <w:rStyle w:val="CommentReference"/>
          <w:rtl/>
        </w:rPr>
        <w:commentReference w:id="3"/>
      </w:r>
      <w:moveTo w:id="5" w:author="Miri Kahana" w:date="2022-07-03T13:42:00Z">
        <w:r w:rsidRPr="00E81294">
          <w:rPr>
            <w:rFonts w:ascii="Times New Roman" w:hAnsi="Times New Roman" w:cs="David"/>
            <w:sz w:val="24"/>
            <w:szCs w:val="24"/>
          </w:rPr>
          <w:t>, I chose the Torah narratives of Hagar and Ishmael. Ishmael’s birth is described in Genesis 16, and his banishment in Genesis 21 Many verbal connections can be found between the two narratives as well as between them and the narratives that appear between them, particularly that of Isaac’s birth. A comparison between the verbal connections which the Torah creates</w:t>
        </w:r>
        <w:del w:id="6" w:author="JA" w:date="2022-07-05T13:40:00Z">
          <w:r w:rsidRPr="00E81294" w:rsidDel="002610C2">
            <w:rPr>
              <w:rFonts w:ascii="Times New Roman" w:hAnsi="Times New Roman" w:cs="David"/>
              <w:sz w:val="24"/>
              <w:szCs w:val="24"/>
            </w:rPr>
            <w:delText>,</w:delText>
          </w:r>
        </w:del>
        <w:r w:rsidRPr="00E81294">
          <w:rPr>
            <w:rFonts w:ascii="Times New Roman" w:hAnsi="Times New Roman" w:cs="David"/>
            <w:sz w:val="24"/>
            <w:szCs w:val="24"/>
          </w:rPr>
          <w:t xml:space="preserve"> and the connections which the Targum creates or disrupts</w:t>
        </w:r>
        <w:del w:id="7" w:author="JA" w:date="2022-07-05T13:40:00Z">
          <w:r w:rsidRPr="00E81294" w:rsidDel="002610C2">
            <w:rPr>
              <w:rFonts w:ascii="Times New Roman" w:hAnsi="Times New Roman" w:cs="David"/>
              <w:sz w:val="24"/>
              <w:szCs w:val="24"/>
            </w:rPr>
            <w:delText>,</w:delText>
          </w:r>
        </w:del>
        <w:r w:rsidRPr="00E81294">
          <w:rPr>
            <w:rFonts w:ascii="Times New Roman" w:hAnsi="Times New Roman" w:cs="David"/>
            <w:sz w:val="24"/>
            <w:szCs w:val="24"/>
          </w:rPr>
          <w:t xml:space="preserve"> leads to several </w:t>
        </w:r>
        <w:proofErr w:type="gramStart"/>
        <w:r w:rsidRPr="00E81294">
          <w:rPr>
            <w:rFonts w:ascii="Times New Roman" w:hAnsi="Times New Roman" w:cs="David"/>
            <w:sz w:val="24"/>
            <w:szCs w:val="24"/>
          </w:rPr>
          <w:t>very interesting</w:t>
        </w:r>
        <w:proofErr w:type="gramEnd"/>
        <w:r w:rsidRPr="00E81294">
          <w:rPr>
            <w:rFonts w:ascii="Times New Roman" w:hAnsi="Times New Roman" w:cs="David"/>
            <w:sz w:val="24"/>
            <w:szCs w:val="24"/>
          </w:rPr>
          <w:t xml:space="preserve"> examples of the Targum’s web of connotations.</w:t>
        </w:r>
      </w:moveTo>
    </w:p>
    <w:p w14:paraId="378A1209" w14:textId="45C768B6" w:rsidR="00C80BE4" w:rsidRPr="00E81294" w:rsidRDefault="00C80BE4" w:rsidP="00C80BE4">
      <w:pPr>
        <w:spacing w:line="360" w:lineRule="auto"/>
        <w:rPr>
          <w:moveTo w:id="8" w:author="Miri Kahana" w:date="2022-07-03T13:42:00Z"/>
          <w:rFonts w:ascii="Times New Roman" w:hAnsi="Times New Roman" w:cs="David"/>
          <w:sz w:val="24"/>
          <w:szCs w:val="24"/>
        </w:rPr>
      </w:pPr>
      <w:moveTo w:id="9" w:author="Miri Kahana" w:date="2022-07-03T13:42:00Z">
        <w:del w:id="10" w:author="JA" w:date="2022-07-05T13:41:00Z">
          <w:r w:rsidDel="00A502DB">
            <w:rPr>
              <w:rFonts w:ascii="Times New Roman" w:hAnsi="Times New Roman" w:cs="David"/>
              <w:sz w:val="24"/>
              <w:szCs w:val="24"/>
            </w:rPr>
            <w:delText>A</w:delText>
          </w:r>
        </w:del>
      </w:moveTo>
      <w:ins w:id="11" w:author="Miri Kahana" w:date="2022-07-03T14:04:00Z">
        <w:del w:id="12" w:author="JA" w:date="2022-07-05T13:41:00Z">
          <w:r w:rsidR="00922696" w:rsidDel="00A502DB">
            <w:rPr>
              <w:rFonts w:ascii="Times New Roman" w:hAnsi="Times New Roman" w:cs="David" w:hint="cs"/>
              <w:sz w:val="24"/>
              <w:szCs w:val="24"/>
              <w:rtl/>
            </w:rPr>
            <w:delText>שתי</w:delText>
          </w:r>
        </w:del>
      </w:ins>
      <w:ins w:id="13" w:author="JA" w:date="2022-07-05T13:41:00Z">
        <w:r w:rsidR="00A502DB">
          <w:rPr>
            <w:rFonts w:ascii="Times New Roman" w:hAnsi="Times New Roman" w:cs="David"/>
            <w:sz w:val="24"/>
            <w:szCs w:val="24"/>
          </w:rPr>
          <w:t>Two</w:t>
        </w:r>
      </w:ins>
      <w:moveTo w:id="14" w:author="Miri Kahana" w:date="2022-07-03T13:42:00Z">
        <w:r>
          <w:rPr>
            <w:rFonts w:ascii="Times New Roman" w:hAnsi="Times New Roman" w:cs="David"/>
            <w:sz w:val="24"/>
            <w:szCs w:val="24"/>
          </w:rPr>
          <w:t xml:space="preserve"> m</w:t>
        </w:r>
        <w:r w:rsidRPr="00E81294">
          <w:rPr>
            <w:rFonts w:ascii="Times New Roman" w:hAnsi="Times New Roman" w:cs="David"/>
            <w:sz w:val="24"/>
            <w:szCs w:val="24"/>
          </w:rPr>
          <w:t>ethodological note</w:t>
        </w:r>
      </w:moveTo>
      <w:ins w:id="15" w:author="JA" w:date="2022-07-05T13:41:00Z">
        <w:r w:rsidR="00A502DB">
          <w:rPr>
            <w:rFonts w:ascii="Times New Roman" w:hAnsi="Times New Roman" w:cs="David"/>
            <w:sz w:val="24"/>
            <w:szCs w:val="24"/>
          </w:rPr>
          <w:t>s</w:t>
        </w:r>
      </w:ins>
      <w:moveTo w:id="16" w:author="Miri Kahana" w:date="2022-07-03T13:42:00Z">
        <w:r w:rsidRPr="00E81294">
          <w:rPr>
            <w:rFonts w:ascii="Times New Roman" w:hAnsi="Times New Roman" w:cs="David"/>
            <w:sz w:val="24"/>
            <w:szCs w:val="24"/>
          </w:rPr>
          <w:t xml:space="preserve">: </w:t>
        </w:r>
      </w:moveTo>
      <w:ins w:id="17" w:author="Miri Kahana" w:date="2022-07-03T14:05:00Z">
        <w:r w:rsidR="00922696">
          <w:rPr>
            <w:rFonts w:ascii="Times New Roman" w:hAnsi="Times New Roman" w:cs="David"/>
            <w:sz w:val="24"/>
            <w:szCs w:val="24"/>
          </w:rPr>
          <w:t xml:space="preserve">First, </w:t>
        </w:r>
      </w:ins>
      <w:moveTo w:id="18" w:author="Miri Kahana" w:date="2022-07-03T13:42:00Z">
        <w:r w:rsidRPr="00E81294">
          <w:rPr>
            <w:rFonts w:ascii="Times New Roman" w:hAnsi="Times New Roman" w:cs="David"/>
            <w:sz w:val="24"/>
            <w:szCs w:val="24"/>
          </w:rPr>
          <w:t xml:space="preserve">I did not make use of the </w:t>
        </w:r>
        <w:r>
          <w:rPr>
            <w:rFonts w:ascii="Times New Roman" w:hAnsi="Times New Roman" w:cs="David"/>
            <w:sz w:val="24"/>
            <w:szCs w:val="24"/>
          </w:rPr>
          <w:t xml:space="preserve">source-critical readings of </w:t>
        </w:r>
        <w:r w:rsidRPr="00E81294">
          <w:rPr>
            <w:rFonts w:ascii="Times New Roman" w:hAnsi="Times New Roman" w:cs="David"/>
            <w:sz w:val="24"/>
            <w:szCs w:val="24"/>
          </w:rPr>
          <w:t>the</w:t>
        </w:r>
        <w:r>
          <w:rPr>
            <w:rFonts w:ascii="Times New Roman" w:hAnsi="Times New Roman" w:cs="David"/>
            <w:sz w:val="24"/>
            <w:szCs w:val="24"/>
          </w:rPr>
          <w:t xml:space="preserve"> biblical</w:t>
        </w:r>
        <w:r w:rsidRPr="00E81294">
          <w:rPr>
            <w:rFonts w:ascii="Times New Roman" w:hAnsi="Times New Roman" w:cs="David"/>
            <w:sz w:val="24"/>
            <w:szCs w:val="24"/>
          </w:rPr>
          <w:t xml:space="preserve"> narratives, but rather presumed that the Targum and its audience read the biblical text as we have it today. I did, of course, take textual variants of the Targum into account when necessary.</w:t>
        </w:r>
      </w:moveTo>
    </w:p>
    <w:moveToRangeEnd w:id="2"/>
    <w:p w14:paraId="3259919E" w14:textId="06D2D303" w:rsidR="00C80BE4" w:rsidDel="00C80BE4" w:rsidRDefault="00C80BE4" w:rsidP="00904994">
      <w:pPr>
        <w:spacing w:line="360" w:lineRule="auto"/>
        <w:rPr>
          <w:ins w:id="19" w:author="." w:date="2022-06-30T11:31:00Z"/>
          <w:del w:id="20" w:author="Miri Kahana" w:date="2022-07-03T13:42:00Z"/>
          <w:rFonts w:ascii="Times New Roman" w:hAnsi="Times New Roman" w:cs="David"/>
          <w:sz w:val="24"/>
          <w:szCs w:val="24"/>
        </w:rPr>
      </w:pPr>
    </w:p>
    <w:p w14:paraId="10E400F0" w14:textId="3CCE234F" w:rsidR="00357DC0" w:rsidRDefault="00922696" w:rsidP="00904994">
      <w:pPr>
        <w:spacing w:line="360" w:lineRule="auto"/>
        <w:rPr>
          <w:ins w:id="21" w:author="." w:date="2022-06-30T11:35:00Z"/>
          <w:rFonts w:ascii="Times New Roman" w:hAnsi="Times New Roman" w:cs="David"/>
          <w:sz w:val="24"/>
          <w:szCs w:val="24"/>
        </w:rPr>
      </w:pPr>
      <w:ins w:id="22" w:author="Miri Kahana" w:date="2022-07-03T14:05:00Z">
        <w:del w:id="23" w:author="JA" w:date="2022-07-05T13:41:00Z">
          <w:r w:rsidDel="00A502DB">
            <w:rPr>
              <w:rFonts w:ascii="Times New Roman" w:hAnsi="Times New Roman" w:cs="David" w:hint="cs"/>
              <w:sz w:val="24"/>
              <w:szCs w:val="24"/>
              <w:rtl/>
            </w:rPr>
            <w:delText>השנייה</w:delText>
          </w:r>
        </w:del>
      </w:ins>
      <w:ins w:id="24" w:author="." w:date="2022-06-30T11:31:00Z">
        <w:del w:id="25" w:author="JA" w:date="2022-07-05T13:41:00Z">
          <w:r w:rsidR="00357DC0" w:rsidDel="00A502DB">
            <w:rPr>
              <w:rFonts w:ascii="Times New Roman" w:hAnsi="Times New Roman" w:cs="David"/>
              <w:sz w:val="24"/>
              <w:szCs w:val="24"/>
            </w:rPr>
            <w:delText>First</w:delText>
          </w:r>
        </w:del>
      </w:ins>
      <w:ins w:id="26" w:author="JA" w:date="2022-07-05T13:41:00Z">
        <w:r w:rsidR="00A502DB">
          <w:rPr>
            <w:rFonts w:ascii="Times New Roman" w:hAnsi="Times New Roman" w:cs="David"/>
            <w:sz w:val="24"/>
            <w:szCs w:val="24"/>
          </w:rPr>
          <w:t>Second,</w:t>
        </w:r>
      </w:ins>
      <w:ins w:id="27" w:author="." w:date="2022-06-30T11:31:00Z">
        <w:del w:id="28" w:author="Miri Kahana" w:date="2022-07-03T14:04:00Z">
          <w:r w:rsidR="00357DC0" w:rsidDel="00922696">
            <w:rPr>
              <w:rFonts w:ascii="Times New Roman" w:hAnsi="Times New Roman" w:cs="David"/>
              <w:sz w:val="24"/>
              <w:szCs w:val="24"/>
            </w:rPr>
            <w:delText>, a short methodological point</w:delText>
          </w:r>
        </w:del>
      </w:ins>
      <w:ins w:id="29" w:author="Miri Kahana" w:date="2022-07-03T14:04:00Z">
        <w:del w:id="30" w:author="JA" w:date="2022-07-05T13:41:00Z">
          <w:r w:rsidDel="00A502DB">
            <w:rPr>
              <w:rFonts w:ascii="Times New Roman" w:hAnsi="Times New Roman" w:cs="David"/>
              <w:sz w:val="24"/>
              <w:szCs w:val="24"/>
            </w:rPr>
            <w:delText>v</w:delText>
          </w:r>
        </w:del>
      </w:ins>
      <w:ins w:id="31" w:author="." w:date="2022-06-30T11:31:00Z">
        <w:del w:id="32" w:author="JA" w:date="2022-07-05T13:41:00Z">
          <w:r w:rsidR="00357DC0" w:rsidDel="00A502DB">
            <w:rPr>
              <w:rFonts w:ascii="Times New Roman" w:hAnsi="Times New Roman" w:cs="David"/>
              <w:sz w:val="24"/>
              <w:szCs w:val="24"/>
            </w:rPr>
            <w:delText>:</w:delText>
          </w:r>
          <w:r w:rsidR="00357DC0" w:rsidDel="00A00D0E">
            <w:rPr>
              <w:rFonts w:ascii="Times New Roman" w:hAnsi="Times New Roman" w:cs="David"/>
              <w:sz w:val="24"/>
              <w:szCs w:val="24"/>
            </w:rPr>
            <w:delText xml:space="preserve"> </w:delText>
          </w:r>
          <w:r w:rsidR="004D1CDC" w:rsidDel="00A00D0E">
            <w:rPr>
              <w:rFonts w:ascii="Times New Roman" w:hAnsi="Times New Roman" w:cs="David"/>
              <w:sz w:val="24"/>
              <w:szCs w:val="24"/>
            </w:rPr>
            <w:delText>D</w:delText>
          </w:r>
        </w:del>
      </w:ins>
      <w:ins w:id="33" w:author="JA" w:date="2022-07-05T13:41:00Z">
        <w:r w:rsidR="00A00D0E">
          <w:rPr>
            <w:rFonts w:ascii="Times New Roman" w:hAnsi="Times New Roman" w:cs="David"/>
            <w:sz w:val="24"/>
            <w:szCs w:val="24"/>
          </w:rPr>
          <w:t xml:space="preserve"> d</w:t>
        </w:r>
      </w:ins>
      <w:ins w:id="34" w:author="." w:date="2022-06-30T11:31:00Z">
        <w:r w:rsidR="004D1CDC">
          <w:rPr>
            <w:rFonts w:ascii="Times New Roman" w:hAnsi="Times New Roman" w:cs="David"/>
            <w:sz w:val="24"/>
            <w:szCs w:val="24"/>
          </w:rPr>
          <w:t xml:space="preserve">iscussing translation from Hebrew to Aramaic in </w:t>
        </w:r>
      </w:ins>
      <w:ins w:id="35" w:author="." w:date="2022-06-30T11:32:00Z">
        <w:r w:rsidR="004D1CDC">
          <w:rPr>
            <w:rFonts w:ascii="Times New Roman" w:hAnsi="Times New Roman" w:cs="David"/>
            <w:sz w:val="24"/>
            <w:szCs w:val="24"/>
          </w:rPr>
          <w:t xml:space="preserve">English is complicated. </w:t>
        </w:r>
        <w:commentRangeStart w:id="36"/>
        <w:r w:rsidR="004D1CDC">
          <w:rPr>
            <w:rFonts w:ascii="Times New Roman" w:hAnsi="Times New Roman" w:cs="David"/>
            <w:sz w:val="24"/>
            <w:szCs w:val="24"/>
          </w:rPr>
          <w:t>T</w:t>
        </w:r>
      </w:ins>
      <w:ins w:id="37" w:author="." w:date="2022-06-30T11:33:00Z">
        <w:r w:rsidR="004D1CDC">
          <w:rPr>
            <w:rFonts w:ascii="Times New Roman" w:hAnsi="Times New Roman" w:cs="David"/>
            <w:sz w:val="24"/>
            <w:szCs w:val="24"/>
          </w:rPr>
          <w:t xml:space="preserve">he English translations of </w:t>
        </w:r>
      </w:ins>
      <w:ins w:id="38" w:author="JA" w:date="2022-07-05T13:40:00Z">
        <w:r w:rsidR="00C8401B">
          <w:rPr>
            <w:rFonts w:ascii="Times New Roman" w:hAnsi="Times New Roman" w:cs="David"/>
            <w:sz w:val="24"/>
            <w:szCs w:val="24"/>
          </w:rPr>
          <w:t>a particular</w:t>
        </w:r>
      </w:ins>
      <w:ins w:id="39" w:author="JA" w:date="2022-07-05T13:41:00Z">
        <w:r w:rsidR="00A00D0E">
          <w:rPr>
            <w:rFonts w:ascii="Times New Roman" w:hAnsi="Times New Roman" w:cs="David"/>
            <w:sz w:val="24"/>
            <w:szCs w:val="24"/>
          </w:rPr>
          <w:t xml:space="preserve"> </w:t>
        </w:r>
      </w:ins>
      <w:ins w:id="40" w:author="." w:date="2022-06-30T11:33:00Z">
        <w:del w:id="41" w:author="JA" w:date="2022-07-05T13:40:00Z">
          <w:r w:rsidR="004D1CDC" w:rsidDel="00C8401B">
            <w:rPr>
              <w:rFonts w:ascii="Times New Roman" w:hAnsi="Times New Roman" w:cs="David"/>
              <w:sz w:val="24"/>
              <w:szCs w:val="24"/>
            </w:rPr>
            <w:delText xml:space="preserve">the biblical </w:delText>
          </w:r>
        </w:del>
        <w:r w:rsidR="004D1CDC">
          <w:rPr>
            <w:rFonts w:ascii="Times New Roman" w:hAnsi="Times New Roman" w:cs="David"/>
            <w:sz w:val="24"/>
            <w:szCs w:val="24"/>
          </w:rPr>
          <w:t>text vary</w:t>
        </w:r>
      </w:ins>
      <w:commentRangeEnd w:id="36"/>
      <w:r w:rsidR="00F20890">
        <w:rPr>
          <w:rStyle w:val="CommentReference"/>
        </w:rPr>
        <w:commentReference w:id="36"/>
      </w:r>
      <w:ins w:id="42" w:author="." w:date="2022-06-30T11:33:00Z">
        <w:r w:rsidR="004D1CDC">
          <w:rPr>
            <w:rFonts w:ascii="Times New Roman" w:hAnsi="Times New Roman" w:cs="David"/>
            <w:sz w:val="24"/>
            <w:szCs w:val="24"/>
          </w:rPr>
          <w:t xml:space="preserve">, due to </w:t>
        </w:r>
      </w:ins>
      <w:ins w:id="43" w:author="." w:date="2022-06-30T11:34:00Z">
        <w:r w:rsidR="00784986">
          <w:rPr>
            <w:rFonts w:ascii="Times New Roman" w:hAnsi="Times New Roman" w:cs="David"/>
            <w:sz w:val="24"/>
            <w:szCs w:val="24"/>
          </w:rPr>
          <w:t xml:space="preserve">the range of the possible meanings of an expression both </w:t>
        </w:r>
      </w:ins>
      <w:ins w:id="44" w:author="." w:date="2022-06-30T11:35:00Z">
        <w:r w:rsidR="00784986">
          <w:rPr>
            <w:rFonts w:ascii="Times New Roman" w:hAnsi="Times New Roman" w:cs="David"/>
            <w:sz w:val="24"/>
            <w:szCs w:val="24"/>
          </w:rPr>
          <w:t>in the source language and the target language.</w:t>
        </w:r>
      </w:ins>
    </w:p>
    <w:p w14:paraId="3FA0327D" w14:textId="75A7A908" w:rsidR="00784986" w:rsidRDefault="00784986" w:rsidP="00904994">
      <w:pPr>
        <w:spacing w:line="360" w:lineRule="auto"/>
        <w:rPr>
          <w:ins w:id="45" w:author="." w:date="2022-06-30T11:41:00Z"/>
          <w:rFonts w:ascii="Times New Roman" w:hAnsi="Times New Roman" w:cs="David"/>
          <w:sz w:val="24"/>
          <w:szCs w:val="24"/>
        </w:rPr>
      </w:pPr>
      <w:ins w:id="46" w:author="." w:date="2022-06-30T11:35:00Z">
        <w:r>
          <w:rPr>
            <w:rFonts w:ascii="Times New Roman" w:hAnsi="Times New Roman" w:cs="David"/>
            <w:sz w:val="24"/>
            <w:szCs w:val="24"/>
          </w:rPr>
          <w:t>I</w:t>
        </w:r>
      </w:ins>
      <w:ins w:id="47" w:author="." w:date="2022-06-30T15:23:00Z">
        <w:r w:rsidR="002D54F4">
          <w:rPr>
            <w:rFonts w:ascii="Times New Roman" w:hAnsi="Times New Roman" w:cs="David"/>
            <w:sz w:val="24"/>
            <w:szCs w:val="24"/>
          </w:rPr>
          <w:t xml:space="preserve"> have</w:t>
        </w:r>
      </w:ins>
      <w:ins w:id="48" w:author="." w:date="2022-06-30T11:35:00Z">
        <w:r>
          <w:rPr>
            <w:rFonts w:ascii="Times New Roman" w:hAnsi="Times New Roman" w:cs="David"/>
            <w:sz w:val="24"/>
            <w:szCs w:val="24"/>
          </w:rPr>
          <w:t xml:space="preserve"> used Robert Alter’s (2019) translation of the Bible</w:t>
        </w:r>
      </w:ins>
      <w:ins w:id="49" w:author="." w:date="2022-06-30T15:23:00Z">
        <w:r w:rsidR="002D54F4">
          <w:rPr>
            <w:rFonts w:ascii="Times New Roman" w:hAnsi="Times New Roman" w:cs="David"/>
            <w:sz w:val="24"/>
            <w:szCs w:val="24"/>
          </w:rPr>
          <w:t xml:space="preserve"> in this talk</w:t>
        </w:r>
      </w:ins>
      <w:ins w:id="50" w:author="." w:date="2022-06-30T11:35:00Z">
        <w:r>
          <w:rPr>
            <w:rFonts w:ascii="Times New Roman" w:hAnsi="Times New Roman" w:cs="David"/>
            <w:sz w:val="24"/>
            <w:szCs w:val="24"/>
          </w:rPr>
          <w:t xml:space="preserve"> </w:t>
        </w:r>
      </w:ins>
      <w:ins w:id="51" w:author="." w:date="2022-06-30T11:36:00Z">
        <w:r w:rsidR="005109D2">
          <w:rPr>
            <w:rFonts w:ascii="Times New Roman" w:hAnsi="Times New Roman" w:cs="David"/>
            <w:sz w:val="24"/>
            <w:szCs w:val="24"/>
          </w:rPr>
          <w:t xml:space="preserve">since it </w:t>
        </w:r>
      </w:ins>
      <w:ins w:id="52" w:author="." w:date="2022-06-30T15:22:00Z">
        <w:r w:rsidR="00E7315F">
          <w:rPr>
            <w:rFonts w:ascii="Times New Roman" w:hAnsi="Times New Roman" w:cs="David"/>
            <w:sz w:val="24"/>
            <w:szCs w:val="24"/>
          </w:rPr>
          <w:t xml:space="preserve">is </w:t>
        </w:r>
      </w:ins>
      <w:ins w:id="53" w:author="." w:date="2022-06-30T11:36:00Z">
        <w:r w:rsidR="005109D2">
          <w:rPr>
            <w:rFonts w:ascii="Times New Roman" w:hAnsi="Times New Roman" w:cs="David"/>
            <w:sz w:val="24"/>
            <w:szCs w:val="24"/>
          </w:rPr>
          <w:t>a very li</w:t>
        </w:r>
      </w:ins>
      <w:ins w:id="54" w:author="." w:date="2022-06-30T11:37:00Z">
        <w:r w:rsidR="005109D2">
          <w:rPr>
            <w:rFonts w:ascii="Times New Roman" w:hAnsi="Times New Roman" w:cs="David"/>
            <w:sz w:val="24"/>
            <w:szCs w:val="24"/>
          </w:rPr>
          <w:t>teral rendition of the Hebrew text and in our context</w:t>
        </w:r>
      </w:ins>
      <w:ins w:id="55" w:author="." w:date="2022-06-30T11:38:00Z">
        <w:r w:rsidR="005109D2">
          <w:rPr>
            <w:rFonts w:ascii="Times New Roman" w:hAnsi="Times New Roman" w:cs="David"/>
            <w:sz w:val="24"/>
            <w:szCs w:val="24"/>
          </w:rPr>
          <w:t xml:space="preserve">, its precise </w:t>
        </w:r>
      </w:ins>
      <w:ins w:id="56" w:author="." w:date="2022-06-30T11:37:00Z">
        <w:r w:rsidR="005109D2">
          <w:rPr>
            <w:rFonts w:ascii="Times New Roman" w:hAnsi="Times New Roman" w:cs="David"/>
            <w:sz w:val="24"/>
            <w:szCs w:val="24"/>
          </w:rPr>
          <w:t>minimalis</w:t>
        </w:r>
      </w:ins>
      <w:ins w:id="57" w:author="." w:date="2022-06-30T11:38:00Z">
        <w:r w:rsidR="005109D2">
          <w:rPr>
            <w:rFonts w:ascii="Times New Roman" w:hAnsi="Times New Roman" w:cs="David"/>
            <w:sz w:val="24"/>
            <w:szCs w:val="24"/>
          </w:rPr>
          <w:t xml:space="preserve">m is helpful. The </w:t>
        </w:r>
        <w:r w:rsidR="00DF49D8">
          <w:rPr>
            <w:rFonts w:ascii="Times New Roman" w:hAnsi="Times New Roman" w:cs="David"/>
            <w:sz w:val="24"/>
            <w:szCs w:val="24"/>
          </w:rPr>
          <w:t>language of Alter’s tr</w:t>
        </w:r>
      </w:ins>
      <w:ins w:id="58" w:author="." w:date="2022-06-30T11:39:00Z">
        <w:r w:rsidR="00DF49D8">
          <w:rPr>
            <w:rFonts w:ascii="Times New Roman" w:hAnsi="Times New Roman" w:cs="David"/>
            <w:sz w:val="24"/>
            <w:szCs w:val="24"/>
          </w:rPr>
          <w:t xml:space="preserve">anslation is, at times, unconventional. For example, he translates the word </w:t>
        </w:r>
        <w:r w:rsidR="00DF49D8">
          <w:rPr>
            <w:rFonts w:ascii="Times New Roman" w:hAnsi="Times New Roman" w:cs="David" w:hint="cs"/>
            <w:sz w:val="24"/>
            <w:szCs w:val="24"/>
            <w:rtl/>
          </w:rPr>
          <w:t>מלאך</w:t>
        </w:r>
        <w:r w:rsidR="00DF49D8">
          <w:rPr>
            <w:rFonts w:ascii="Times New Roman" w:hAnsi="Times New Roman" w:cs="David"/>
            <w:sz w:val="24"/>
            <w:szCs w:val="24"/>
          </w:rPr>
          <w:t xml:space="preserve"> as </w:t>
        </w:r>
      </w:ins>
      <w:ins w:id="59" w:author="." w:date="2022-06-30T11:40:00Z">
        <w:r w:rsidR="00DF49D8">
          <w:rPr>
            <w:rFonts w:ascii="Times New Roman" w:hAnsi="Times New Roman" w:cs="David"/>
            <w:sz w:val="24"/>
            <w:szCs w:val="24"/>
          </w:rPr>
          <w:t>‘</w:t>
        </w:r>
      </w:ins>
      <w:ins w:id="60" w:author="." w:date="2022-06-30T11:39:00Z">
        <w:r w:rsidR="00DF49D8">
          <w:rPr>
            <w:rFonts w:ascii="Times New Roman" w:hAnsi="Times New Roman" w:cs="David"/>
            <w:sz w:val="24"/>
            <w:szCs w:val="24"/>
          </w:rPr>
          <w:t>mess</w:t>
        </w:r>
      </w:ins>
      <w:ins w:id="61" w:author="." w:date="2022-06-30T11:40:00Z">
        <w:r w:rsidR="00DF49D8">
          <w:rPr>
            <w:rFonts w:ascii="Times New Roman" w:hAnsi="Times New Roman" w:cs="David"/>
            <w:sz w:val="24"/>
            <w:szCs w:val="24"/>
          </w:rPr>
          <w:t xml:space="preserve">enger’ rather than ‘angel’. In other words, he prefers fidelity to the concrete meaning of the words </w:t>
        </w:r>
      </w:ins>
      <w:ins w:id="62" w:author="." w:date="2022-06-30T11:41:00Z">
        <w:r w:rsidR="00027B1F">
          <w:rPr>
            <w:rFonts w:ascii="Times New Roman" w:hAnsi="Times New Roman" w:cs="David"/>
            <w:sz w:val="24"/>
            <w:szCs w:val="24"/>
          </w:rPr>
          <w:t>over</w:t>
        </w:r>
        <w:r w:rsidR="00DF49D8">
          <w:rPr>
            <w:rFonts w:ascii="Times New Roman" w:hAnsi="Times New Roman" w:cs="David"/>
            <w:sz w:val="24"/>
            <w:szCs w:val="24"/>
          </w:rPr>
          <w:t xml:space="preserve"> the accepted interpretation.</w:t>
        </w:r>
      </w:ins>
    </w:p>
    <w:p w14:paraId="4B1C0F3D" w14:textId="39F21216" w:rsidR="00027B1F" w:rsidRPr="00E81294" w:rsidRDefault="00183F94" w:rsidP="00904994">
      <w:pPr>
        <w:spacing w:line="360" w:lineRule="auto"/>
        <w:rPr>
          <w:rFonts w:ascii="Times New Roman" w:hAnsi="Times New Roman" w:cs="David"/>
          <w:sz w:val="24"/>
          <w:szCs w:val="24"/>
        </w:rPr>
      </w:pPr>
      <w:ins w:id="63" w:author="." w:date="2022-06-30T15:23:00Z">
        <w:r>
          <w:rPr>
            <w:rFonts w:ascii="Times New Roman" w:hAnsi="Times New Roman" w:cs="David"/>
            <w:sz w:val="24"/>
            <w:szCs w:val="24"/>
          </w:rPr>
          <w:lastRenderedPageBreak/>
          <w:t>In the</w:t>
        </w:r>
      </w:ins>
      <w:ins w:id="64" w:author="." w:date="2022-06-30T11:41:00Z">
        <w:r w:rsidR="00027B1F">
          <w:rPr>
            <w:rFonts w:ascii="Times New Roman" w:hAnsi="Times New Roman" w:cs="David"/>
            <w:sz w:val="24"/>
            <w:szCs w:val="24"/>
          </w:rPr>
          <w:t xml:space="preserve"> oral prese</w:t>
        </w:r>
      </w:ins>
      <w:ins w:id="65" w:author="." w:date="2022-06-30T11:42:00Z">
        <w:r w:rsidR="00027B1F">
          <w:rPr>
            <w:rFonts w:ascii="Times New Roman" w:hAnsi="Times New Roman" w:cs="David"/>
            <w:sz w:val="24"/>
            <w:szCs w:val="24"/>
          </w:rPr>
          <w:t xml:space="preserve">ntation, I have occasionally made use of more standard translations. In any case, </w:t>
        </w:r>
      </w:ins>
      <w:ins w:id="66" w:author="." w:date="2022-06-30T11:43:00Z">
        <w:r w:rsidR="00027B1F">
          <w:rPr>
            <w:rFonts w:ascii="Times New Roman" w:hAnsi="Times New Roman" w:cs="David"/>
            <w:sz w:val="24"/>
            <w:szCs w:val="24"/>
          </w:rPr>
          <w:t xml:space="preserve">the slides contain more than I am able to speak about, and I invite you to </w:t>
        </w:r>
      </w:ins>
      <w:ins w:id="67" w:author="." w:date="2022-06-30T11:46:00Z">
        <w:r w:rsidR="00777E27">
          <w:rPr>
            <w:rFonts w:ascii="Times New Roman" w:hAnsi="Times New Roman" w:cs="David"/>
            <w:sz w:val="24"/>
            <w:szCs w:val="24"/>
          </w:rPr>
          <w:t>take note of them</w:t>
        </w:r>
      </w:ins>
      <w:ins w:id="68" w:author="." w:date="2022-06-30T11:44:00Z">
        <w:r w:rsidR="00CE222F">
          <w:rPr>
            <w:rFonts w:ascii="Times New Roman" w:hAnsi="Times New Roman" w:cs="David"/>
            <w:sz w:val="24"/>
            <w:szCs w:val="24"/>
          </w:rPr>
          <w:t>.</w:t>
        </w:r>
      </w:ins>
    </w:p>
    <w:p w14:paraId="54986D93" w14:textId="28ED11EF" w:rsidR="00904994" w:rsidRDefault="00904994" w:rsidP="00904994">
      <w:pPr>
        <w:spacing w:line="360" w:lineRule="auto"/>
        <w:rPr>
          <w:ins w:id="69" w:author="Miri Kahana" w:date="2022-06-29T22:16:00Z"/>
          <w:rFonts w:ascii="Times New Roman" w:hAnsi="Times New Roman" w:cs="David"/>
          <w:sz w:val="24"/>
          <w:szCs w:val="24"/>
        </w:rPr>
      </w:pPr>
      <w:r w:rsidRPr="00E81294">
        <w:rPr>
          <w:rFonts w:ascii="Times New Roman" w:hAnsi="Times New Roman" w:cs="David"/>
          <w:sz w:val="24"/>
          <w:szCs w:val="24"/>
        </w:rPr>
        <w:t xml:space="preserve">Before presenting my central claim, let us first take a brief look at a few </w:t>
      </w:r>
      <w:proofErr w:type="spellStart"/>
      <w:r w:rsidRPr="009F17FA">
        <w:rPr>
          <w:rFonts w:ascii="Times New Roman" w:hAnsi="Times New Roman" w:cs="David"/>
          <w:sz w:val="24"/>
          <w:szCs w:val="24"/>
        </w:rPr>
        <w:t>Targumic</w:t>
      </w:r>
      <w:proofErr w:type="spellEnd"/>
      <w:r w:rsidRPr="009F17FA">
        <w:rPr>
          <w:rFonts w:ascii="Times New Roman" w:hAnsi="Times New Roman" w:cs="David"/>
          <w:sz w:val="24"/>
          <w:szCs w:val="24"/>
        </w:rPr>
        <w:t xml:space="preserve"> translations</w:t>
      </w:r>
      <w:r w:rsidRPr="00E81294">
        <w:rPr>
          <w:rFonts w:ascii="Times New Roman" w:hAnsi="Times New Roman" w:cs="David"/>
          <w:sz w:val="24"/>
          <w:szCs w:val="24"/>
        </w:rPr>
        <w:t xml:space="preserve"> characteristic of the above two categories. The examples are taken from the chapters I deal with in my </w:t>
      </w:r>
      <w:commentRangeStart w:id="70"/>
      <w:commentRangeStart w:id="71"/>
      <w:r w:rsidRPr="00E81294">
        <w:rPr>
          <w:rFonts w:ascii="Times New Roman" w:hAnsi="Times New Roman" w:cs="David"/>
          <w:sz w:val="24"/>
          <w:szCs w:val="24"/>
        </w:rPr>
        <w:t>study</w:t>
      </w:r>
      <w:commentRangeEnd w:id="70"/>
      <w:r w:rsidR="00CE222F">
        <w:rPr>
          <w:rStyle w:val="CommentReference"/>
        </w:rPr>
        <w:commentReference w:id="70"/>
      </w:r>
      <w:commentRangeEnd w:id="71"/>
      <w:r w:rsidR="00922696">
        <w:rPr>
          <w:rStyle w:val="CommentReference"/>
        </w:rPr>
        <w:commentReference w:id="71"/>
      </w:r>
      <w:r w:rsidRPr="00E81294">
        <w:rPr>
          <w:rFonts w:ascii="Times New Roman" w:hAnsi="Times New Roman" w:cs="David"/>
          <w:sz w:val="24"/>
          <w:szCs w:val="24"/>
        </w:rPr>
        <w:t>.</w:t>
      </w:r>
    </w:p>
    <w:p w14:paraId="76B07B23" w14:textId="7781439A"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In Genesis 16, Sarah gives her </w:t>
      </w:r>
      <w:r w:rsidR="00DC030D">
        <w:rPr>
          <w:rFonts w:ascii="Times New Roman" w:hAnsi="Times New Roman" w:cs="David"/>
          <w:sz w:val="24"/>
          <w:szCs w:val="24"/>
        </w:rPr>
        <w:t>slave</w:t>
      </w:r>
      <w:r w:rsidR="00447E54">
        <w:rPr>
          <w:rFonts w:ascii="Times New Roman" w:hAnsi="Times New Roman" w:cs="David"/>
          <w:sz w:val="24"/>
          <w:szCs w:val="24"/>
        </w:rPr>
        <w:t xml:space="preserve"> </w:t>
      </w:r>
      <w:r w:rsidR="00DC030D">
        <w:rPr>
          <w:rFonts w:ascii="Times New Roman" w:hAnsi="Times New Roman" w:cs="David"/>
          <w:sz w:val="24"/>
          <w:szCs w:val="24"/>
        </w:rPr>
        <w:t>girl</w:t>
      </w:r>
      <w:r w:rsidRPr="00E81294">
        <w:rPr>
          <w:rFonts w:ascii="Times New Roman" w:hAnsi="Times New Roman" w:cs="David"/>
          <w:sz w:val="24"/>
          <w:szCs w:val="24"/>
        </w:rPr>
        <w:t xml:space="preserve"> Hagar to Abraham in the hope that </w:t>
      </w:r>
      <w:r w:rsidR="00E81294" w:rsidRPr="00E81294">
        <w:rPr>
          <w:rFonts w:ascii="Times New Roman" w:hAnsi="Times New Roman" w:cs="David"/>
          <w:sz w:val="24"/>
          <w:szCs w:val="24"/>
        </w:rPr>
        <w:t>‘</w:t>
      </w:r>
      <w:r w:rsidRPr="00E81294">
        <w:rPr>
          <w:rFonts w:ascii="Times New Roman" w:hAnsi="Times New Roman" w:cs="David"/>
          <w:sz w:val="24"/>
          <w:szCs w:val="24"/>
        </w:rPr>
        <w:t>perhaps I shall be built up through her.</w:t>
      </w:r>
      <w:r w:rsidR="00E81294" w:rsidRPr="00E81294">
        <w:rPr>
          <w:rFonts w:ascii="Times New Roman" w:hAnsi="Times New Roman" w:cs="David"/>
          <w:sz w:val="24"/>
          <w:szCs w:val="24"/>
        </w:rPr>
        <w:t>’</w:t>
      </w:r>
      <w:r w:rsidRPr="00E81294">
        <w:rPr>
          <w:rFonts w:ascii="Times New Roman" w:hAnsi="Times New Roman" w:cs="David"/>
          <w:sz w:val="24"/>
          <w:szCs w:val="24"/>
        </w:rPr>
        <w:t xml:space="preserve"> However, </w:t>
      </w:r>
      <w:r w:rsidRPr="00014618">
        <w:rPr>
          <w:rFonts w:ascii="Times New Roman" w:hAnsi="Times New Roman" w:cs="David"/>
          <w:sz w:val="24"/>
          <w:szCs w:val="24"/>
        </w:rPr>
        <w:t>when Hagar scorns Sarah</w:t>
      </w:r>
      <w:r w:rsidR="0085103A">
        <w:rPr>
          <w:rFonts w:ascii="Times New Roman" w:hAnsi="Times New Roman" w:cs="David"/>
          <w:sz w:val="24"/>
          <w:szCs w:val="24"/>
        </w:rPr>
        <w:t xml:space="preserve"> after becoming pregnant</w:t>
      </w:r>
      <w:r w:rsidRPr="00E81294">
        <w:rPr>
          <w:rFonts w:ascii="Times New Roman" w:hAnsi="Times New Roman" w:cs="David"/>
          <w:sz w:val="24"/>
          <w:szCs w:val="24"/>
        </w:rPr>
        <w:t xml:space="preserve">, Sarah takes her complaint back to Abraham. In v. 5 she tells him </w:t>
      </w:r>
      <w:r w:rsidRPr="00E81294">
        <w:rPr>
          <w:rFonts w:ascii="Times New Roman" w:hAnsi="Times New Roman" w:cs="David"/>
          <w:sz w:val="24"/>
          <w:szCs w:val="24"/>
          <w:rtl/>
        </w:rPr>
        <w:t>חמסי עליך...</w:t>
      </w:r>
      <w:r w:rsidRPr="00E81294">
        <w:rPr>
          <w:rFonts w:ascii="Times New Roman" w:hAnsi="Times New Roman" w:cs="David"/>
          <w:sz w:val="24"/>
          <w:szCs w:val="24"/>
        </w:rPr>
        <w:t xml:space="preserve"> (‘This outrage against me is because of you’</w:t>
      </w:r>
      <w:r w:rsidR="00E81294" w:rsidRPr="00E81294">
        <w:rPr>
          <w:rFonts w:ascii="Times New Roman" w:hAnsi="Times New Roman" w:cs="David"/>
          <w:sz w:val="24"/>
          <w:szCs w:val="24"/>
        </w:rPr>
        <w:t>)</w:t>
      </w:r>
      <w:r w:rsidRPr="00E81294">
        <w:rPr>
          <w:rFonts w:ascii="Times New Roman" w:hAnsi="Times New Roman" w:cs="David"/>
          <w:sz w:val="24"/>
          <w:szCs w:val="24"/>
        </w:rPr>
        <w:t xml:space="preserve">, and continues, ‘Let the Lord judge between you and me.’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beginning of the verse in light of its end: </w:t>
      </w:r>
      <w:r w:rsidRPr="00E81294">
        <w:rPr>
          <w:rFonts w:ascii="Times New Roman" w:hAnsi="Times New Roman" w:cs="David"/>
          <w:sz w:val="24"/>
          <w:szCs w:val="24"/>
          <w:rtl/>
        </w:rPr>
        <w:t>דין לך עלך...</w:t>
      </w:r>
      <w:r w:rsidRPr="00E81294">
        <w:rPr>
          <w:rFonts w:ascii="Times New Roman" w:hAnsi="Times New Roman" w:cs="David"/>
          <w:sz w:val="24"/>
          <w:szCs w:val="24"/>
        </w:rPr>
        <w:t xml:space="preserve"> – ‘I have cause for a legal complaint against you’; </w:t>
      </w:r>
      <w:r w:rsidRPr="00E81294">
        <w:rPr>
          <w:rFonts w:ascii="Times New Roman" w:hAnsi="Times New Roman" w:cs="David"/>
          <w:sz w:val="24"/>
          <w:szCs w:val="24"/>
          <w:rtl/>
        </w:rPr>
        <w:t>ידין ה' בינא ובינך</w:t>
      </w:r>
      <w:r w:rsidRPr="00E81294">
        <w:rPr>
          <w:rFonts w:ascii="Times New Roman" w:hAnsi="Times New Roman" w:cs="David"/>
          <w:sz w:val="24"/>
          <w:szCs w:val="24"/>
        </w:rPr>
        <w:t xml:space="preserve"> – ‘may the Lord judge between me and you.’ Several scholars relate to the author of the Targum’s motives and view his translation as a way of refining the term used by Sarah. The word </w:t>
      </w:r>
      <w:r w:rsidRPr="00E81294">
        <w:rPr>
          <w:rFonts w:ascii="Times New Roman" w:hAnsi="Times New Roman" w:cs="David"/>
          <w:sz w:val="24"/>
          <w:szCs w:val="24"/>
          <w:rtl/>
        </w:rPr>
        <w:t>חמס</w:t>
      </w:r>
      <w:r w:rsidRPr="00E81294">
        <w:rPr>
          <w:rFonts w:ascii="Times New Roman" w:hAnsi="Times New Roman" w:cs="David"/>
          <w:sz w:val="24"/>
          <w:szCs w:val="24"/>
        </w:rPr>
        <w:t xml:space="preserve"> is a strong term that describes serious transgressions, and the Targum prefers to avoid using it within Sarah’s accusation of Abraham. According to Posen, the Targum changes </w:t>
      </w:r>
      <w:r w:rsidRPr="00E81294">
        <w:rPr>
          <w:rFonts w:ascii="Times New Roman" w:hAnsi="Times New Roman" w:cs="David"/>
          <w:sz w:val="24"/>
          <w:szCs w:val="24"/>
          <w:rtl/>
        </w:rPr>
        <w:t>חמס</w:t>
      </w:r>
      <w:r w:rsidRPr="00E81294">
        <w:rPr>
          <w:rFonts w:ascii="Times New Roman" w:hAnsi="Times New Roman" w:cs="David"/>
          <w:sz w:val="24"/>
          <w:szCs w:val="24"/>
        </w:rPr>
        <w:t xml:space="preserve"> to </w:t>
      </w:r>
      <w:r w:rsidRPr="00E81294">
        <w:rPr>
          <w:rFonts w:ascii="Times New Roman" w:hAnsi="Times New Roman" w:cs="David"/>
          <w:sz w:val="24"/>
          <w:szCs w:val="24"/>
          <w:rtl/>
        </w:rPr>
        <w:t>דין</w:t>
      </w:r>
      <w:r w:rsidRPr="00E81294">
        <w:rPr>
          <w:rFonts w:ascii="Times New Roman" w:hAnsi="Times New Roman" w:cs="David"/>
          <w:sz w:val="24"/>
          <w:szCs w:val="24"/>
        </w:rPr>
        <w:t>, a legal term, conforming with the trend which shows respect to the patriarchs. According to Rappel, the change results from an attempt to present relationships within the family in a more refined manner, or perhaps from the importance accorded to the legal system. For our purposes, I do not wish to focus on the Targum’s motives, but rather on the practice of translating one part of the verse according to its other part, creating harmony between the two.</w:t>
      </w:r>
    </w:p>
    <w:p w14:paraId="6B70ECA4" w14:textId="3C4F1BFD"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example of the Targum translating one verse according to another and thus </w:t>
      </w:r>
      <w:r w:rsidRPr="00B80305">
        <w:rPr>
          <w:rFonts w:ascii="Times New Roman" w:hAnsi="Times New Roman" w:cs="David"/>
          <w:sz w:val="24"/>
          <w:szCs w:val="24"/>
        </w:rPr>
        <w:t>connecting</w:t>
      </w:r>
      <w:r w:rsidRPr="00E81294">
        <w:rPr>
          <w:rFonts w:ascii="Times New Roman" w:hAnsi="Times New Roman" w:cs="David"/>
          <w:sz w:val="24"/>
          <w:szCs w:val="24"/>
        </w:rPr>
        <w:t xml:space="preserve"> </w:t>
      </w:r>
      <w:r w:rsidR="003C1B2F">
        <w:rPr>
          <w:rFonts w:ascii="Times New Roman" w:hAnsi="Times New Roman" w:cs="David"/>
          <w:sz w:val="24"/>
          <w:szCs w:val="24"/>
        </w:rPr>
        <w:t>unify</w:t>
      </w:r>
      <w:r w:rsidR="00CF1A90">
        <w:rPr>
          <w:rFonts w:ascii="Times New Roman" w:hAnsi="Times New Roman" w:cs="David"/>
          <w:sz w:val="24"/>
          <w:szCs w:val="24"/>
        </w:rPr>
        <w:t>ing</w:t>
      </w:r>
      <w:r w:rsidR="003C1B2F" w:rsidRPr="00E81294">
        <w:rPr>
          <w:rFonts w:ascii="Times New Roman" w:hAnsi="Times New Roman" w:cs="David"/>
          <w:sz w:val="24"/>
          <w:szCs w:val="24"/>
        </w:rPr>
        <w:t xml:space="preserve"> </w:t>
      </w:r>
      <w:r w:rsidRPr="00E81294">
        <w:rPr>
          <w:rFonts w:ascii="Times New Roman" w:hAnsi="Times New Roman" w:cs="David"/>
          <w:sz w:val="24"/>
          <w:szCs w:val="24"/>
        </w:rPr>
        <w:t>them involves verses that are several chapters apart:</w:t>
      </w:r>
    </w:p>
    <w:p w14:paraId="66334464" w14:textId="79F08669" w:rsidR="00904994" w:rsidRPr="00E81294" w:rsidRDefault="00904994" w:rsidP="00904994">
      <w:pPr>
        <w:spacing w:line="360" w:lineRule="auto"/>
        <w:rPr>
          <w:rFonts w:ascii="Times New Roman" w:hAnsi="Times New Roman" w:cs="David"/>
          <w:sz w:val="24"/>
          <w:szCs w:val="24"/>
        </w:rPr>
      </w:pPr>
      <w:r w:rsidRPr="00963D27">
        <w:rPr>
          <w:rFonts w:ascii="Times New Roman" w:hAnsi="Times New Roman" w:cs="David"/>
          <w:sz w:val="24"/>
          <w:szCs w:val="24"/>
        </w:rPr>
        <w:t>When</w:t>
      </w:r>
      <w:r w:rsidRPr="00E81294">
        <w:rPr>
          <w:rFonts w:ascii="Times New Roman" w:hAnsi="Times New Roman" w:cs="David"/>
          <w:sz w:val="24"/>
          <w:szCs w:val="24"/>
        </w:rPr>
        <w:t xml:space="preserve"> Hagar </w:t>
      </w:r>
      <w:r w:rsidR="005C2BF3">
        <w:rPr>
          <w:rFonts w:ascii="Times New Roman" w:hAnsi="Times New Roman" w:cs="David"/>
          <w:sz w:val="24"/>
          <w:szCs w:val="24"/>
        </w:rPr>
        <w:t>flees from Sarah to the desert</w:t>
      </w:r>
      <w:r w:rsidRPr="00E81294">
        <w:rPr>
          <w:rFonts w:ascii="Times New Roman" w:hAnsi="Times New Roman" w:cs="David"/>
          <w:sz w:val="24"/>
          <w:szCs w:val="24"/>
        </w:rPr>
        <w:t xml:space="preserve">, </w:t>
      </w:r>
      <w:r w:rsidR="005C2BF3">
        <w:rPr>
          <w:rFonts w:ascii="Times New Roman" w:hAnsi="Times New Roman" w:cs="David"/>
          <w:sz w:val="24"/>
          <w:szCs w:val="24"/>
        </w:rPr>
        <w:t xml:space="preserve">she meets </w:t>
      </w:r>
      <w:r w:rsidRPr="00E81294">
        <w:rPr>
          <w:rFonts w:ascii="Times New Roman" w:hAnsi="Times New Roman" w:cs="David"/>
          <w:sz w:val="24"/>
          <w:szCs w:val="24"/>
        </w:rPr>
        <w:t xml:space="preserve">an angel </w:t>
      </w:r>
      <w:r w:rsidR="005C2BF3">
        <w:rPr>
          <w:rFonts w:ascii="Times New Roman" w:hAnsi="Times New Roman" w:cs="David"/>
          <w:sz w:val="24"/>
          <w:szCs w:val="24"/>
        </w:rPr>
        <w:t xml:space="preserve">who </w:t>
      </w:r>
      <w:r w:rsidRPr="00E81294">
        <w:rPr>
          <w:rFonts w:ascii="Times New Roman" w:hAnsi="Times New Roman" w:cs="David"/>
          <w:sz w:val="24"/>
          <w:szCs w:val="24"/>
        </w:rPr>
        <w:t xml:space="preserve">blesses the son who is to be born to her. He concludes his blessing with the words: </w:t>
      </w:r>
      <w:r w:rsidRPr="00E81294">
        <w:rPr>
          <w:rFonts w:ascii="Times New Roman" w:hAnsi="Times New Roman" w:cs="David"/>
          <w:sz w:val="24"/>
          <w:szCs w:val="24"/>
          <w:rtl/>
        </w:rPr>
        <w:t xml:space="preserve">ועל פני כל אחיו </w:t>
      </w:r>
      <w:r w:rsidRPr="00E81294">
        <w:rPr>
          <w:rFonts w:ascii="Times New Roman" w:hAnsi="Times New Roman" w:cs="David" w:hint="cs"/>
          <w:sz w:val="24"/>
          <w:szCs w:val="24"/>
          <w:rtl/>
        </w:rPr>
        <w:t>ישכון</w:t>
      </w:r>
      <w:r w:rsidRPr="00E81294">
        <w:rPr>
          <w:rFonts w:ascii="Times New Roman" w:hAnsi="Times New Roman" w:cs="David"/>
          <w:sz w:val="24"/>
          <w:szCs w:val="24"/>
        </w:rPr>
        <w:t xml:space="preserve"> (‘he will </w:t>
      </w:r>
      <w:r w:rsidRPr="00E81294">
        <w:rPr>
          <w:rFonts w:ascii="Times New Roman" w:hAnsi="Times New Roman" w:cs="David"/>
          <w:b/>
          <w:bCs/>
          <w:sz w:val="24"/>
          <w:szCs w:val="24"/>
        </w:rPr>
        <w:t>encamp</w:t>
      </w:r>
      <w:r w:rsidRPr="00E81294">
        <w:rPr>
          <w:rFonts w:ascii="Times New Roman" w:hAnsi="Times New Roman" w:cs="David"/>
          <w:sz w:val="24"/>
          <w:szCs w:val="24"/>
        </w:rPr>
        <w:t xml:space="preserve"> in defiance of all his kin’). Several chapters later, when Isaac and Ishmael come to bury Abraham, the Torah sums up Abraham’s life and descendants, and writes of Ishmael: </w:t>
      </w:r>
      <w:r w:rsidRPr="00E81294">
        <w:rPr>
          <w:rFonts w:ascii="Times New Roman" w:hAnsi="Times New Roman" w:cs="David"/>
          <w:sz w:val="24"/>
          <w:szCs w:val="24"/>
          <w:rtl/>
        </w:rPr>
        <w:t>ועל פני כל אחיו נפל</w:t>
      </w:r>
      <w:r w:rsidRPr="00E81294">
        <w:rPr>
          <w:rFonts w:ascii="Times New Roman" w:hAnsi="Times New Roman" w:cs="David"/>
          <w:sz w:val="24"/>
          <w:szCs w:val="24"/>
        </w:rPr>
        <w:t xml:space="preserve"> (‘In defiance of all his kin he </w:t>
      </w:r>
      <w:r w:rsidRPr="00E81294">
        <w:rPr>
          <w:rFonts w:ascii="Times New Roman" w:hAnsi="Times New Roman" w:cs="David"/>
          <w:b/>
          <w:bCs/>
          <w:sz w:val="24"/>
          <w:szCs w:val="24"/>
        </w:rPr>
        <w:t>went down</w:t>
      </w:r>
      <w:r w:rsidRPr="00E81294">
        <w:rPr>
          <w:rFonts w:ascii="Times New Roman" w:hAnsi="Times New Roman" w:cs="David"/>
          <w:sz w:val="24"/>
          <w:szCs w:val="24"/>
        </w:rPr>
        <w:t xml:space="preserve">’). Several commentaries discuss the meaning of the Hebrew verb </w:t>
      </w:r>
      <w:r w:rsidR="00E81294" w:rsidRPr="00E81294">
        <w:rPr>
          <w:rFonts w:ascii="Times New Roman" w:hAnsi="Times New Roman" w:cs="David" w:hint="cs"/>
          <w:sz w:val="24"/>
          <w:szCs w:val="24"/>
          <w:rtl/>
        </w:rPr>
        <w:t>נפ</w:t>
      </w:r>
      <w:r w:rsidR="00E81294">
        <w:rPr>
          <w:rFonts w:ascii="Times New Roman" w:hAnsi="Times New Roman" w:cs="David" w:hint="cs"/>
          <w:sz w:val="24"/>
          <w:szCs w:val="24"/>
          <w:rtl/>
        </w:rPr>
        <w:t>"</w:t>
      </w:r>
      <w:r w:rsidRPr="00E81294">
        <w:rPr>
          <w:rFonts w:ascii="Times New Roman" w:hAnsi="Times New Roman" w:cs="David"/>
          <w:sz w:val="24"/>
          <w:szCs w:val="24"/>
          <w:rtl/>
        </w:rPr>
        <w:t>ל</w:t>
      </w:r>
      <w:r w:rsidRPr="00E81294">
        <w:rPr>
          <w:rFonts w:ascii="Times New Roman" w:hAnsi="Times New Roman" w:cs="David"/>
          <w:sz w:val="24"/>
          <w:szCs w:val="24"/>
        </w:rPr>
        <w:t xml:space="preserve">, which many connected to Ishmael’s encampment throughout the land.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however, </w:t>
      </w:r>
      <w:r w:rsidR="003C1B2F">
        <w:rPr>
          <w:rFonts w:ascii="Times New Roman" w:hAnsi="Times New Roman" w:cs="David"/>
          <w:sz w:val="24"/>
          <w:szCs w:val="24"/>
        </w:rPr>
        <w:t>unifies</w:t>
      </w:r>
      <w:r w:rsidR="003C1B2F" w:rsidRPr="00E81294">
        <w:rPr>
          <w:rFonts w:ascii="Times New Roman" w:hAnsi="Times New Roman" w:cs="David"/>
          <w:sz w:val="24"/>
          <w:szCs w:val="24"/>
        </w:rPr>
        <w:t xml:space="preserve"> </w:t>
      </w:r>
      <w:r w:rsidRPr="00E81294">
        <w:rPr>
          <w:rFonts w:ascii="Times New Roman" w:hAnsi="Times New Roman" w:cs="David"/>
          <w:sz w:val="24"/>
          <w:szCs w:val="24"/>
        </w:rPr>
        <w:t xml:space="preserve">the two, and translates Gen 25:18 according to Gen 16:12: </w:t>
      </w:r>
      <w:r w:rsidRPr="00E81294">
        <w:rPr>
          <w:rFonts w:ascii="Times New Roman" w:hAnsi="Times New Roman" w:cs="David"/>
          <w:sz w:val="24"/>
          <w:szCs w:val="24"/>
          <w:rtl/>
        </w:rPr>
        <w:t>על אפי כל אחוהי שרא</w:t>
      </w:r>
      <w:r w:rsidRPr="00E81294">
        <w:rPr>
          <w:rFonts w:ascii="Times New Roman" w:hAnsi="Times New Roman" w:cs="David"/>
          <w:sz w:val="24"/>
          <w:szCs w:val="24"/>
        </w:rPr>
        <w:t>, ‘he dwelt in the presence of all his kinsmen,’ clearly understanding this to be the manifestation of the former blessing.</w:t>
      </w:r>
    </w:p>
    <w:p w14:paraId="57D3910F" w14:textId="0081E980"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The Targum’s </w:t>
      </w:r>
      <w:r w:rsidRPr="00390771">
        <w:rPr>
          <w:rFonts w:ascii="Times New Roman" w:hAnsi="Times New Roman" w:cs="David"/>
          <w:sz w:val="24"/>
          <w:szCs w:val="24"/>
        </w:rPr>
        <w:t>second</w:t>
      </w:r>
      <w:r w:rsidRPr="00E81294">
        <w:rPr>
          <w:rFonts w:ascii="Times New Roman" w:hAnsi="Times New Roman" w:cs="David"/>
          <w:sz w:val="24"/>
          <w:szCs w:val="24"/>
        </w:rPr>
        <w:t xml:space="preserve"> tendency is to create distinctions by translating the same word differently. This disrupts the link that the verses create between the different parts of the story. For example:</w:t>
      </w:r>
    </w:p>
    <w:p w14:paraId="6A70D965" w14:textId="2043FA91" w:rsidR="00904994" w:rsidRPr="00E81294" w:rsidRDefault="00904994" w:rsidP="00904994">
      <w:pPr>
        <w:spacing w:line="360" w:lineRule="auto"/>
        <w:rPr>
          <w:rFonts w:ascii="Times New Roman" w:hAnsi="Times New Roman" w:cs="David"/>
          <w:sz w:val="24"/>
          <w:szCs w:val="24"/>
        </w:rPr>
      </w:pPr>
      <w:commentRangeStart w:id="72"/>
      <w:commentRangeStart w:id="73"/>
      <w:del w:id="74" w:author="." w:date="2022-06-30T12:33:00Z">
        <w:r w:rsidRPr="00E81294" w:rsidDel="00D2157A">
          <w:rPr>
            <w:rFonts w:ascii="Times New Roman" w:hAnsi="Times New Roman" w:cs="David"/>
            <w:sz w:val="24"/>
            <w:szCs w:val="24"/>
          </w:rPr>
          <w:delText>In the following verses</w:delText>
        </w:r>
        <w:commentRangeEnd w:id="72"/>
        <w:r w:rsidRPr="00E81294" w:rsidDel="00D2157A">
          <w:rPr>
            <w:rFonts w:ascii="Times New Roman" w:hAnsi="Times New Roman" w:cs="David"/>
            <w:sz w:val="24"/>
            <w:szCs w:val="24"/>
          </w:rPr>
          <w:commentReference w:id="72"/>
        </w:r>
        <w:commentRangeEnd w:id="73"/>
        <w:r w:rsidR="00734D94" w:rsidDel="00D2157A">
          <w:rPr>
            <w:rStyle w:val="CommentReference"/>
            <w:rtl/>
          </w:rPr>
          <w:commentReference w:id="73"/>
        </w:r>
        <w:r w:rsidRPr="00E81294" w:rsidDel="00D2157A">
          <w:rPr>
            <w:rFonts w:ascii="Times New Roman" w:hAnsi="Times New Roman" w:cs="David"/>
            <w:sz w:val="24"/>
            <w:szCs w:val="24"/>
          </w:rPr>
          <w:delText xml:space="preserve">, </w:delText>
        </w:r>
      </w:del>
      <w:r w:rsidRPr="00E81294">
        <w:rPr>
          <w:rFonts w:ascii="Times New Roman" w:hAnsi="Times New Roman" w:cs="David"/>
          <w:sz w:val="24"/>
          <w:szCs w:val="24"/>
        </w:rPr>
        <w:t xml:space="preserve">I </w:t>
      </w:r>
      <w:del w:id="75" w:author="." w:date="2022-06-30T12:33:00Z">
        <w:r w:rsidRPr="00E81294" w:rsidDel="00D2157A">
          <w:rPr>
            <w:rFonts w:ascii="Times New Roman" w:hAnsi="Times New Roman" w:cs="David"/>
            <w:sz w:val="24"/>
            <w:szCs w:val="24"/>
          </w:rPr>
          <w:delText xml:space="preserve">wish </w:delText>
        </w:r>
      </w:del>
      <w:ins w:id="76" w:author="." w:date="2022-06-30T12:33:00Z">
        <w:r w:rsidR="00D2157A">
          <w:rPr>
            <w:rFonts w:ascii="Times New Roman" w:hAnsi="Times New Roman" w:cs="David"/>
            <w:sz w:val="24"/>
            <w:szCs w:val="24"/>
          </w:rPr>
          <w:t>want</w:t>
        </w:r>
        <w:r w:rsidR="00D2157A" w:rsidRPr="00E81294">
          <w:rPr>
            <w:rFonts w:ascii="Times New Roman" w:hAnsi="Times New Roman" w:cs="David"/>
            <w:sz w:val="24"/>
            <w:szCs w:val="24"/>
          </w:rPr>
          <w:t xml:space="preserve"> </w:t>
        </w:r>
      </w:ins>
      <w:r w:rsidRPr="00E81294">
        <w:rPr>
          <w:rFonts w:ascii="Times New Roman" w:hAnsi="Times New Roman" w:cs="David"/>
          <w:sz w:val="24"/>
          <w:szCs w:val="24"/>
        </w:rPr>
        <w:t>to point to two repeated motifs</w:t>
      </w:r>
      <w:ins w:id="77" w:author="." w:date="2022-06-30T12:33:00Z">
        <w:r w:rsidR="00D2157A">
          <w:rPr>
            <w:rFonts w:ascii="Times New Roman" w:hAnsi="Times New Roman" w:cs="David"/>
            <w:sz w:val="24"/>
            <w:szCs w:val="24"/>
          </w:rPr>
          <w:t xml:space="preserve"> in the verses on the slide</w:t>
        </w:r>
      </w:ins>
      <w:r w:rsidRPr="00E81294">
        <w:rPr>
          <w:rFonts w:ascii="Times New Roman" w:hAnsi="Times New Roman" w:cs="David"/>
          <w:sz w:val="24"/>
          <w:szCs w:val="24"/>
        </w:rPr>
        <w:t xml:space="preserve">: The first is the ‘hand’ motif and the second is the motif of </w:t>
      </w:r>
      <w:r w:rsidR="00E81294">
        <w:rPr>
          <w:rFonts w:ascii="Times New Roman" w:hAnsi="Times New Roman" w:cs="David"/>
          <w:sz w:val="24"/>
          <w:szCs w:val="24"/>
        </w:rPr>
        <w:t>suffering</w:t>
      </w:r>
      <w:r w:rsidRPr="00E81294">
        <w:rPr>
          <w:rFonts w:ascii="Times New Roman" w:hAnsi="Times New Roman" w:cs="David"/>
          <w:sz w:val="24"/>
          <w:szCs w:val="24"/>
        </w:rPr>
        <w:t xml:space="preserve">. Abraham tells Sarah that her </w:t>
      </w:r>
      <w:r w:rsidR="00DC030D">
        <w:rPr>
          <w:rFonts w:ascii="Times New Roman" w:hAnsi="Times New Roman" w:cs="David"/>
          <w:sz w:val="24"/>
          <w:szCs w:val="24"/>
        </w:rPr>
        <w:t>slave</w:t>
      </w:r>
      <w:r w:rsidR="00447E54">
        <w:rPr>
          <w:rFonts w:ascii="Times New Roman" w:hAnsi="Times New Roman" w:cs="David"/>
          <w:sz w:val="24"/>
          <w:szCs w:val="24"/>
        </w:rPr>
        <w:t xml:space="preserve"> </w:t>
      </w:r>
      <w:r w:rsidR="00DC030D">
        <w:rPr>
          <w:rFonts w:ascii="Times New Roman" w:hAnsi="Times New Roman" w:cs="David"/>
          <w:sz w:val="24"/>
          <w:szCs w:val="24"/>
        </w:rPr>
        <w:t>girl</w:t>
      </w:r>
      <w:r w:rsidRPr="00E81294">
        <w:rPr>
          <w:rFonts w:ascii="Times New Roman" w:hAnsi="Times New Roman" w:cs="David"/>
          <w:sz w:val="24"/>
          <w:szCs w:val="24"/>
        </w:rPr>
        <w:t xml:space="preserve"> is ‘in her hands,’ after which Sarah takes advantage of her power as the lady of the house and </w:t>
      </w:r>
      <w:r w:rsidR="00E81294">
        <w:rPr>
          <w:rFonts w:ascii="Times New Roman" w:hAnsi="Times New Roman" w:cs="David"/>
          <w:sz w:val="24"/>
          <w:szCs w:val="24"/>
        </w:rPr>
        <w:t>oppresses</w:t>
      </w:r>
      <w:r w:rsidRPr="00E81294">
        <w:rPr>
          <w:rFonts w:ascii="Times New Roman" w:hAnsi="Times New Roman" w:cs="David"/>
          <w:sz w:val="24"/>
          <w:szCs w:val="24"/>
        </w:rPr>
        <w:t xml:space="preserve"> Hagar. When Hagar meets the angel and tells him that she had run away from her mistress, the angel directs her to return to Sarah – and to ‘</w:t>
      </w:r>
      <w:r w:rsidR="00D2157A">
        <w:rPr>
          <w:rFonts w:ascii="Times New Roman" w:hAnsi="Times New Roman" w:cs="David"/>
          <w:sz w:val="24"/>
          <w:szCs w:val="24"/>
        </w:rPr>
        <w:t>suffer abuse</w:t>
      </w:r>
      <w:r w:rsidR="00E81294">
        <w:rPr>
          <w:rFonts w:ascii="Times New Roman" w:hAnsi="Times New Roman" w:cs="David"/>
          <w:sz w:val="24"/>
          <w:szCs w:val="24"/>
        </w:rPr>
        <w:t xml:space="preserve"> (</w:t>
      </w:r>
      <w:r w:rsidR="00E81294">
        <w:rPr>
          <w:rFonts w:ascii="Times New Roman" w:hAnsi="Times New Roman" w:cs="David" w:hint="cs"/>
          <w:sz w:val="24"/>
          <w:szCs w:val="24"/>
          <w:rtl/>
        </w:rPr>
        <w:t>תתעני</w:t>
      </w:r>
      <w:r w:rsidR="00E81294">
        <w:rPr>
          <w:rFonts w:ascii="Times New Roman" w:hAnsi="Times New Roman" w:cs="David"/>
          <w:sz w:val="24"/>
          <w:szCs w:val="24"/>
        </w:rPr>
        <w:t>)</w:t>
      </w:r>
      <w:r w:rsidRPr="00E81294">
        <w:rPr>
          <w:rFonts w:ascii="Times New Roman" w:hAnsi="Times New Roman" w:cs="David"/>
          <w:sz w:val="24"/>
          <w:szCs w:val="24"/>
        </w:rPr>
        <w:t xml:space="preserve"> </w:t>
      </w:r>
      <w:r w:rsidR="00D2157A">
        <w:rPr>
          <w:rFonts w:ascii="Times New Roman" w:hAnsi="Times New Roman" w:cs="David"/>
          <w:sz w:val="24"/>
          <w:szCs w:val="24"/>
        </w:rPr>
        <w:t>at</w:t>
      </w:r>
      <w:r w:rsidR="00D2157A" w:rsidRPr="00E81294">
        <w:rPr>
          <w:rFonts w:ascii="Times New Roman" w:hAnsi="Times New Roman" w:cs="David"/>
          <w:sz w:val="24"/>
          <w:szCs w:val="24"/>
        </w:rPr>
        <w:t xml:space="preserve"> </w:t>
      </w:r>
      <w:r w:rsidRPr="00E81294">
        <w:rPr>
          <w:rFonts w:ascii="Times New Roman" w:hAnsi="Times New Roman" w:cs="David"/>
          <w:sz w:val="24"/>
          <w:szCs w:val="24"/>
        </w:rPr>
        <w:t xml:space="preserve">her hand.’ The Torah here repeats the two components – the </w:t>
      </w:r>
      <w:r w:rsidR="00E81294">
        <w:rPr>
          <w:rFonts w:ascii="Times New Roman" w:hAnsi="Times New Roman" w:cs="David"/>
          <w:sz w:val="24"/>
          <w:szCs w:val="24"/>
        </w:rPr>
        <w:t>suffering</w:t>
      </w:r>
      <w:r w:rsidRPr="00E81294">
        <w:rPr>
          <w:rFonts w:ascii="Times New Roman" w:hAnsi="Times New Roman" w:cs="David"/>
          <w:sz w:val="24"/>
          <w:szCs w:val="24"/>
        </w:rPr>
        <w:t xml:space="preserve"> and the hand. Later on, the angel tells Hagar that God has heard </w:t>
      </w:r>
      <w:r w:rsidRPr="00E81294">
        <w:rPr>
          <w:rFonts w:ascii="Times New Roman" w:hAnsi="Times New Roman" w:cs="David" w:hint="cs"/>
          <w:sz w:val="24"/>
          <w:szCs w:val="24"/>
          <w:rtl/>
        </w:rPr>
        <w:t>'</w:t>
      </w:r>
      <w:r w:rsidRPr="00E81294">
        <w:rPr>
          <w:rFonts w:ascii="Times New Roman" w:hAnsi="Times New Roman" w:cs="David"/>
          <w:sz w:val="24"/>
          <w:szCs w:val="24"/>
          <w:rtl/>
        </w:rPr>
        <w:t>ע</w:t>
      </w:r>
      <w:r w:rsidRPr="00E81294">
        <w:rPr>
          <w:rFonts w:ascii="Times New Roman" w:hAnsi="Times New Roman" w:cs="David" w:hint="cs"/>
          <w:sz w:val="24"/>
          <w:szCs w:val="24"/>
          <w:rtl/>
        </w:rPr>
        <w:t>ו</w:t>
      </w:r>
      <w:r w:rsidRPr="00E81294">
        <w:rPr>
          <w:rFonts w:ascii="Times New Roman" w:hAnsi="Times New Roman" w:cs="David"/>
          <w:sz w:val="24"/>
          <w:szCs w:val="24"/>
          <w:rtl/>
        </w:rPr>
        <w:t>ניה</w:t>
      </w:r>
      <w:r w:rsidRPr="00E81294">
        <w:rPr>
          <w:rFonts w:ascii="Times New Roman" w:hAnsi="Times New Roman" w:cs="David" w:hint="cs"/>
          <w:sz w:val="24"/>
          <w:szCs w:val="24"/>
          <w:rtl/>
        </w:rPr>
        <w:t>'</w:t>
      </w:r>
      <w:r w:rsidRPr="00E81294">
        <w:rPr>
          <w:rFonts w:ascii="Times New Roman" w:hAnsi="Times New Roman" w:cs="David"/>
          <w:sz w:val="24"/>
          <w:szCs w:val="24"/>
        </w:rPr>
        <w:t xml:space="preserve"> – which seems to mean her </w:t>
      </w:r>
      <w:r w:rsidR="00E81294">
        <w:rPr>
          <w:rFonts w:ascii="Times New Roman" w:hAnsi="Times New Roman" w:cs="David"/>
          <w:sz w:val="24"/>
          <w:szCs w:val="24"/>
        </w:rPr>
        <w:t>suffering</w:t>
      </w:r>
      <w:r w:rsidRPr="00E81294">
        <w:rPr>
          <w:rFonts w:ascii="Times New Roman" w:hAnsi="Times New Roman" w:cs="David"/>
          <w:sz w:val="24"/>
          <w:szCs w:val="24"/>
        </w:rPr>
        <w:t xml:space="preserve">, stemming from the same root of </w:t>
      </w:r>
      <w:proofErr w:type="spellStart"/>
      <w:r w:rsidRPr="00E81294">
        <w:rPr>
          <w:rFonts w:ascii="Times New Roman" w:hAnsi="Times New Roman" w:cs="David" w:hint="cs"/>
          <w:sz w:val="24"/>
          <w:szCs w:val="24"/>
          <w:rtl/>
        </w:rPr>
        <w:t>ענ"ה</w:t>
      </w:r>
      <w:proofErr w:type="spellEnd"/>
      <w:r w:rsidRPr="00E81294">
        <w:rPr>
          <w:rFonts w:ascii="Times New Roman" w:hAnsi="Times New Roman" w:cs="David"/>
          <w:sz w:val="24"/>
          <w:szCs w:val="24"/>
        </w:rPr>
        <w:t xml:space="preserve">. He also blesses her unborn child, foretelling that </w:t>
      </w:r>
      <w:r w:rsidRPr="00E81294">
        <w:rPr>
          <w:rFonts w:ascii="Times New Roman" w:hAnsi="Times New Roman" w:cs="David"/>
          <w:sz w:val="24"/>
          <w:szCs w:val="24"/>
          <w:rtl/>
        </w:rPr>
        <w:t>ידו בכל ויד כל בו</w:t>
      </w:r>
      <w:r w:rsidRPr="00E81294">
        <w:rPr>
          <w:rFonts w:ascii="Times New Roman" w:hAnsi="Times New Roman" w:cs="David"/>
          <w:sz w:val="24"/>
          <w:szCs w:val="24"/>
        </w:rPr>
        <w:t xml:space="preserve"> – ‘his hand against all, the hand of all against him.’</w:t>
      </w:r>
    </w:p>
    <w:p w14:paraId="0650D595" w14:textId="1DE120FB"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The Targum preserves the motif of hand both in the </w:t>
      </w:r>
      <w:r w:rsidR="00E81294">
        <w:rPr>
          <w:rFonts w:ascii="Times New Roman" w:hAnsi="Times New Roman" w:cs="David"/>
          <w:sz w:val="24"/>
          <w:szCs w:val="24"/>
        </w:rPr>
        <w:t>suffering</w:t>
      </w:r>
      <w:r w:rsidRPr="00E81294">
        <w:rPr>
          <w:rFonts w:ascii="Times New Roman" w:hAnsi="Times New Roman" w:cs="David"/>
          <w:sz w:val="24"/>
          <w:szCs w:val="24"/>
        </w:rPr>
        <w:t xml:space="preserve"> which took place before Hagar’s escape and when the angel instructs her to return to be ‘under Sarah’s hands.’ However, it disrupts the connection to the blessing of Ishmael;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understands the blessing to mean that Ishmael </w:t>
      </w:r>
      <w:r w:rsidR="00D2157A" w:rsidRPr="00D2157A">
        <w:rPr>
          <w:rFonts w:ascii="Times New Roman" w:hAnsi="Times New Roman" w:cs="David"/>
          <w:sz w:val="24"/>
          <w:szCs w:val="24"/>
        </w:rPr>
        <w:t>will be in need of everybody, and also mankind will be in need of him</w:t>
      </w:r>
      <w:r w:rsidRPr="00E81294">
        <w:rPr>
          <w:rFonts w:ascii="Times New Roman" w:hAnsi="Times New Roman" w:cs="David"/>
          <w:sz w:val="24"/>
          <w:szCs w:val="24"/>
        </w:rPr>
        <w:t>.</w:t>
      </w:r>
    </w:p>
    <w:p w14:paraId="661E5918" w14:textId="309B35E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The motif of suffering is not preserved at all. At first,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Sarah as </w:t>
      </w:r>
      <w:r w:rsidR="00E81294">
        <w:rPr>
          <w:rFonts w:ascii="Times New Roman" w:hAnsi="Times New Roman" w:cs="David"/>
          <w:sz w:val="24"/>
          <w:szCs w:val="24"/>
        </w:rPr>
        <w:t>oppressing</w:t>
      </w:r>
      <w:r w:rsidRPr="00E81294">
        <w:rPr>
          <w:rFonts w:ascii="Times New Roman" w:hAnsi="Times New Roman" w:cs="David"/>
          <w:sz w:val="24"/>
          <w:szCs w:val="24"/>
        </w:rPr>
        <w:t xml:space="preserve"> Hagar; but when the angel tells Hagar to return and be </w:t>
      </w:r>
      <w:r w:rsidR="00E81294">
        <w:rPr>
          <w:rFonts w:ascii="Times New Roman" w:hAnsi="Times New Roman" w:cs="David"/>
          <w:sz w:val="24"/>
          <w:szCs w:val="24"/>
        </w:rPr>
        <w:t>oppressed</w:t>
      </w:r>
      <w:r w:rsidRPr="00E81294">
        <w:rPr>
          <w:rFonts w:ascii="Times New Roman" w:hAnsi="Times New Roman" w:cs="David"/>
          <w:sz w:val="24"/>
          <w:szCs w:val="24"/>
        </w:rPr>
        <w:t xml:space="preserve">, the Targum prefers the term </w:t>
      </w:r>
      <w:r w:rsidRPr="00E81294">
        <w:rPr>
          <w:rFonts w:ascii="Times New Roman" w:hAnsi="Times New Roman" w:cs="David"/>
          <w:sz w:val="24"/>
          <w:szCs w:val="24"/>
          <w:rtl/>
        </w:rPr>
        <w:t>השתעבדי</w:t>
      </w:r>
      <w:r w:rsidRPr="00E81294">
        <w:rPr>
          <w:rFonts w:ascii="Times New Roman" w:hAnsi="Times New Roman" w:cs="David"/>
          <w:sz w:val="24"/>
          <w:szCs w:val="24"/>
        </w:rPr>
        <w:t xml:space="preserve">, be enslaved by her, perhaps a more refined term. This may stem from the discomfort of having the angel instructing Hagar to return and </w:t>
      </w:r>
      <w:r w:rsidR="00A42BF8">
        <w:rPr>
          <w:rFonts w:ascii="Times New Roman" w:hAnsi="Times New Roman" w:cs="David"/>
          <w:sz w:val="24"/>
          <w:szCs w:val="24"/>
        </w:rPr>
        <w:t>suffer abuse</w:t>
      </w:r>
      <w:r w:rsidRPr="00E81294">
        <w:rPr>
          <w:rFonts w:ascii="Times New Roman" w:hAnsi="Times New Roman" w:cs="David"/>
          <w:sz w:val="24"/>
          <w:szCs w:val="24"/>
        </w:rPr>
        <w:t xml:space="preserve">. </w:t>
      </w:r>
      <w:r w:rsidR="00AD5692">
        <w:rPr>
          <w:rFonts w:ascii="Times New Roman" w:hAnsi="Times New Roman" w:cs="David"/>
          <w:sz w:val="24"/>
          <w:szCs w:val="24"/>
        </w:rPr>
        <w:t xml:space="preserve">Then, instead of ‘the Lord has heard your suffering,’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w:t>
      </w:r>
      <w:r w:rsidRPr="00E81294">
        <w:rPr>
          <w:rFonts w:ascii="Times New Roman" w:hAnsi="Times New Roman" w:cs="David"/>
          <w:sz w:val="24"/>
          <w:szCs w:val="24"/>
          <w:rtl/>
        </w:rPr>
        <w:t>שמע ה' אל עניך</w:t>
      </w:r>
      <w:r w:rsidRPr="00E81294">
        <w:rPr>
          <w:rFonts w:ascii="Times New Roman" w:hAnsi="Times New Roman" w:cs="David"/>
          <w:sz w:val="24"/>
          <w:szCs w:val="24"/>
        </w:rPr>
        <w:t xml:space="preserve"> as ‘the Lord has accepted your prayer,’ </w:t>
      </w:r>
      <w:r w:rsidR="00FD3740">
        <w:rPr>
          <w:rFonts w:ascii="Times New Roman" w:hAnsi="Times New Roman" w:cs="David"/>
          <w:sz w:val="24"/>
          <w:szCs w:val="24"/>
        </w:rPr>
        <w:t>following his practice</w:t>
      </w:r>
      <w:r w:rsidRPr="00E81294">
        <w:rPr>
          <w:rFonts w:ascii="Times New Roman" w:hAnsi="Times New Roman" w:cs="David"/>
          <w:sz w:val="24"/>
          <w:szCs w:val="24"/>
        </w:rPr>
        <w:t xml:space="preserve"> in many other verses which deal with God’s ‘hearing’; we will return to the root </w:t>
      </w:r>
      <w:r w:rsidRPr="00E81294">
        <w:rPr>
          <w:rFonts w:ascii="Times New Roman" w:hAnsi="Times New Roman" w:cs="David"/>
          <w:sz w:val="24"/>
          <w:szCs w:val="24"/>
          <w:rtl/>
        </w:rPr>
        <w:t>שמע</w:t>
      </w:r>
      <w:r w:rsidRPr="00E81294">
        <w:rPr>
          <w:rFonts w:ascii="Times New Roman" w:hAnsi="Times New Roman" w:cs="David"/>
          <w:sz w:val="24"/>
          <w:szCs w:val="24"/>
        </w:rPr>
        <w:t xml:space="preserve"> below. As to characterization, the fact that the Targum attributes God’s response to Hagar’s prayer, as opposed to her suffering, reflects a more positive attitude to Sarah. However, it also connects Hagar to a long line of people who pray, and whose prayer God hears, despite the lack of any prayer mentioned in the verses.</w:t>
      </w:r>
    </w:p>
    <w:p w14:paraId="354CCEC0"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It seems that the Targum is motivated by exegetical considerations to dissimilarly interpret words that are repeated as motifs in the biblical narrative, severing connections between verses; this then creates new connections which are likewise meaningful.</w:t>
      </w:r>
    </w:p>
    <w:p w14:paraId="5EA47E34" w14:textId="77777777" w:rsidR="00904994" w:rsidRPr="00E81294" w:rsidRDefault="00904994" w:rsidP="00904994">
      <w:pPr>
        <w:spacing w:line="360" w:lineRule="auto"/>
        <w:rPr>
          <w:rFonts w:ascii="Times New Roman" w:hAnsi="Times New Roman" w:cs="David"/>
          <w:sz w:val="24"/>
          <w:szCs w:val="24"/>
          <w:rtl/>
        </w:rPr>
      </w:pPr>
      <w:r w:rsidRPr="00E81294">
        <w:rPr>
          <w:rFonts w:ascii="Times New Roman" w:hAnsi="Times New Roman" w:cs="David"/>
          <w:sz w:val="24"/>
          <w:szCs w:val="24"/>
        </w:rPr>
        <w:lastRenderedPageBreak/>
        <w:t xml:space="preserve">In this paper, I will attempt to reveal the web of connections and connotations that the Targum creates within the story of Hagar and Ishmael, and between it and other sources. I will also explore the differences between the Bible’s own semantic network and that of the Targum—both in cases where the Targum disrupts biblical connections and where it creates new ones. The connections made or severed by the Targum can teach us how the </w:t>
      </w:r>
      <w:proofErr w:type="spellStart"/>
      <w:r w:rsidRPr="00E81294">
        <w:rPr>
          <w:rFonts w:ascii="Times New Roman" w:hAnsi="Times New Roman" w:cs="David"/>
          <w:sz w:val="24"/>
          <w:szCs w:val="24"/>
        </w:rPr>
        <w:t>Targumic</w:t>
      </w:r>
      <w:proofErr w:type="spellEnd"/>
      <w:r w:rsidRPr="00E81294">
        <w:rPr>
          <w:rFonts w:ascii="Times New Roman" w:hAnsi="Times New Roman" w:cs="David"/>
          <w:sz w:val="24"/>
          <w:szCs w:val="24"/>
        </w:rPr>
        <w:t xml:space="preserve"> audience understood the story and linked together its various, scattered parts.</w:t>
      </w:r>
    </w:p>
    <w:p w14:paraId="678A84A7"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The point of view that interests me is the one held by the Targum’s audience, not that of the translator himself. My discussion does not revolve around the translator’s considerations or his level of consistency, but rather upon the connotations and connections created in the minds of his listeners, irrespective of the translator’s intentions.</w:t>
      </w:r>
    </w:p>
    <w:p w14:paraId="480FECDC" w14:textId="4283C15E" w:rsidR="00904994" w:rsidRPr="00E81294" w:rsidDel="00C80BE4" w:rsidRDefault="00904994" w:rsidP="00904994">
      <w:pPr>
        <w:spacing w:line="360" w:lineRule="auto"/>
        <w:rPr>
          <w:moveFrom w:id="78" w:author="Miri Kahana" w:date="2022-07-03T13:42:00Z"/>
          <w:rFonts w:ascii="Times New Roman" w:hAnsi="Times New Roman" w:cs="David"/>
          <w:sz w:val="24"/>
          <w:szCs w:val="24"/>
        </w:rPr>
      </w:pPr>
      <w:moveFromRangeStart w:id="79" w:author="Miri Kahana" w:date="2022-07-03T13:42:00Z" w:name="move107748181"/>
      <w:moveFrom w:id="80" w:author="Miri Kahana" w:date="2022-07-03T13:42:00Z">
        <w:r w:rsidRPr="00E81294" w:rsidDel="00C80BE4">
          <w:rPr>
            <w:rFonts w:ascii="Times New Roman" w:hAnsi="Times New Roman" w:cs="David"/>
            <w:sz w:val="24"/>
            <w:szCs w:val="24"/>
          </w:rPr>
          <w:t>For demonstration purposes, I chose the Torah narratives of Hagar and Ishmael. Ishmael’s birth is described in Genesis 16, and his banishment in Genesis 21 Many verbal connections can be found between the two narratives as well as between them and the narratives that appear between them, particularly that of Isaac’s birth. A comparison between the verbal connections which the Torah creates, and the connections which the Targum creates or disrupts, leads to several very interesting examples of the Targum’s web of connotations.</w:t>
        </w:r>
      </w:moveFrom>
    </w:p>
    <w:p w14:paraId="612F8609" w14:textId="455B6018" w:rsidR="00CB0B4B" w:rsidRPr="00E81294" w:rsidDel="00C80BE4" w:rsidRDefault="00E81294" w:rsidP="00653E96">
      <w:pPr>
        <w:spacing w:line="360" w:lineRule="auto"/>
        <w:rPr>
          <w:moveFrom w:id="81" w:author="Miri Kahana" w:date="2022-07-03T13:42:00Z"/>
          <w:rFonts w:ascii="Times New Roman" w:hAnsi="Times New Roman" w:cs="David"/>
          <w:sz w:val="24"/>
          <w:szCs w:val="24"/>
        </w:rPr>
      </w:pPr>
      <w:moveFrom w:id="82" w:author="Miri Kahana" w:date="2022-07-03T13:42:00Z">
        <w:r w:rsidDel="00C80BE4">
          <w:rPr>
            <w:rFonts w:ascii="Times New Roman" w:hAnsi="Times New Roman" w:cs="David"/>
            <w:sz w:val="24"/>
            <w:szCs w:val="24"/>
          </w:rPr>
          <w:t>A m</w:t>
        </w:r>
        <w:r w:rsidR="00CB0B4B" w:rsidRPr="00E81294" w:rsidDel="00C80BE4">
          <w:rPr>
            <w:rFonts w:ascii="Times New Roman" w:hAnsi="Times New Roman" w:cs="David"/>
            <w:sz w:val="24"/>
            <w:szCs w:val="24"/>
          </w:rPr>
          <w:t xml:space="preserve">ethodological note: I did not </w:t>
        </w:r>
        <w:r w:rsidR="0030549C" w:rsidRPr="00E81294" w:rsidDel="00C80BE4">
          <w:rPr>
            <w:rFonts w:ascii="Times New Roman" w:hAnsi="Times New Roman" w:cs="David"/>
            <w:sz w:val="24"/>
            <w:szCs w:val="24"/>
          </w:rPr>
          <w:t xml:space="preserve">make use of the </w:t>
        </w:r>
        <w:r w:rsidDel="00C80BE4">
          <w:rPr>
            <w:rFonts w:ascii="Times New Roman" w:hAnsi="Times New Roman" w:cs="David"/>
            <w:sz w:val="24"/>
            <w:szCs w:val="24"/>
          </w:rPr>
          <w:t xml:space="preserve">source-critical readings of </w:t>
        </w:r>
        <w:r w:rsidR="0030549C" w:rsidRPr="00E81294" w:rsidDel="00C80BE4">
          <w:rPr>
            <w:rFonts w:ascii="Times New Roman" w:hAnsi="Times New Roman" w:cs="David"/>
            <w:sz w:val="24"/>
            <w:szCs w:val="24"/>
          </w:rPr>
          <w:t>the</w:t>
        </w:r>
        <w:r w:rsidDel="00C80BE4">
          <w:rPr>
            <w:rFonts w:ascii="Times New Roman" w:hAnsi="Times New Roman" w:cs="David"/>
            <w:sz w:val="24"/>
            <w:szCs w:val="24"/>
          </w:rPr>
          <w:t xml:space="preserve"> biblical</w:t>
        </w:r>
        <w:r w:rsidR="0030549C" w:rsidRPr="00E81294" w:rsidDel="00C80BE4">
          <w:rPr>
            <w:rFonts w:ascii="Times New Roman" w:hAnsi="Times New Roman" w:cs="David"/>
            <w:sz w:val="24"/>
            <w:szCs w:val="24"/>
          </w:rPr>
          <w:t xml:space="preserve"> narratives</w:t>
        </w:r>
        <w:r w:rsidR="00CB0B4B" w:rsidRPr="00E81294" w:rsidDel="00C80BE4">
          <w:rPr>
            <w:rFonts w:ascii="Times New Roman" w:hAnsi="Times New Roman" w:cs="David"/>
            <w:sz w:val="24"/>
            <w:szCs w:val="24"/>
          </w:rPr>
          <w:t>, but rather presume</w:t>
        </w:r>
        <w:r w:rsidR="0030549C" w:rsidRPr="00E81294" w:rsidDel="00C80BE4">
          <w:rPr>
            <w:rFonts w:ascii="Times New Roman" w:hAnsi="Times New Roman" w:cs="David"/>
            <w:sz w:val="24"/>
            <w:szCs w:val="24"/>
          </w:rPr>
          <w:t>d</w:t>
        </w:r>
        <w:r w:rsidR="00CB0B4B" w:rsidRPr="00E81294" w:rsidDel="00C80BE4">
          <w:rPr>
            <w:rFonts w:ascii="Times New Roman" w:hAnsi="Times New Roman" w:cs="David"/>
            <w:sz w:val="24"/>
            <w:szCs w:val="24"/>
          </w:rPr>
          <w:t xml:space="preserve"> that the Targum and its audience read the biblical text as we have it today. I did, of course, take textual variants of the Targum into account when necessary.</w:t>
        </w:r>
      </w:moveFrom>
    </w:p>
    <w:moveFromRangeEnd w:id="79"/>
    <w:p w14:paraId="5010D1BE" w14:textId="5606B5E7" w:rsidR="00CB0B4B" w:rsidRPr="00E81294" w:rsidRDefault="00CB0B4B" w:rsidP="00653E96">
      <w:pPr>
        <w:spacing w:line="360" w:lineRule="auto"/>
        <w:rPr>
          <w:rFonts w:ascii="Times New Roman" w:hAnsi="Times New Roman" w:cs="David"/>
          <w:sz w:val="24"/>
          <w:szCs w:val="24"/>
        </w:rPr>
      </w:pPr>
      <w:r w:rsidRPr="00E81294">
        <w:rPr>
          <w:rFonts w:ascii="Times New Roman" w:hAnsi="Times New Roman" w:cs="David"/>
          <w:sz w:val="24"/>
          <w:szCs w:val="24"/>
        </w:rPr>
        <w:t>I will start with a</w:t>
      </w:r>
      <w:r w:rsidR="00DF44FB" w:rsidRPr="00E81294">
        <w:rPr>
          <w:rFonts w:ascii="Times New Roman" w:hAnsi="Times New Roman" w:cs="David"/>
          <w:sz w:val="24"/>
          <w:szCs w:val="24"/>
        </w:rPr>
        <w:t xml:space="preserve">n example where the Targum creates a </w:t>
      </w:r>
      <w:r w:rsidR="0030549C" w:rsidRPr="00E81294">
        <w:rPr>
          <w:rFonts w:ascii="Times New Roman" w:hAnsi="Times New Roman" w:cs="David"/>
          <w:sz w:val="24"/>
          <w:szCs w:val="24"/>
        </w:rPr>
        <w:t>link between narratives</w:t>
      </w:r>
      <w:r w:rsidR="00DF44FB" w:rsidRPr="00E81294">
        <w:rPr>
          <w:rFonts w:ascii="Times New Roman" w:hAnsi="Times New Roman" w:cs="David"/>
          <w:sz w:val="24"/>
          <w:szCs w:val="24"/>
        </w:rPr>
        <w:t xml:space="preserve">, and later demonstrate how </w:t>
      </w:r>
      <w:r w:rsidR="0030549C" w:rsidRPr="00E81294">
        <w:rPr>
          <w:rFonts w:ascii="Times New Roman" w:hAnsi="Times New Roman" w:cs="David"/>
          <w:sz w:val="24"/>
          <w:szCs w:val="24"/>
        </w:rPr>
        <w:t>this</w:t>
      </w:r>
      <w:r w:rsidR="00DF44FB" w:rsidRPr="00E81294">
        <w:rPr>
          <w:rFonts w:ascii="Times New Roman" w:hAnsi="Times New Roman" w:cs="David"/>
          <w:sz w:val="24"/>
          <w:szCs w:val="24"/>
        </w:rPr>
        <w:t xml:space="preserve"> affects a wider web of contexts.</w:t>
      </w:r>
    </w:p>
    <w:p w14:paraId="0AA54AE2" w14:textId="436B93D2" w:rsidR="00DF44FB" w:rsidRPr="00E81294" w:rsidRDefault="00DF44FB"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After Hagar loses her way in the desert, the angel appears to her and blesses her unborn child. The blessing commences with the words </w:t>
      </w:r>
      <w:r w:rsidRPr="00E81294">
        <w:rPr>
          <w:rFonts w:ascii="Times New Roman" w:hAnsi="Times New Roman" w:cs="David" w:hint="cs"/>
          <w:sz w:val="24"/>
          <w:szCs w:val="24"/>
          <w:rtl/>
        </w:rPr>
        <w:t>והוא יהיה פרא אדם</w:t>
      </w:r>
      <w:r w:rsidRPr="00E81294">
        <w:rPr>
          <w:rFonts w:ascii="Times New Roman" w:hAnsi="Times New Roman" w:cs="David"/>
          <w:sz w:val="24"/>
          <w:szCs w:val="24"/>
        </w:rPr>
        <w:t xml:space="preserve"> (‘and he will be a wild ass of a man’). The word for ‘wild ass,’</w:t>
      </w:r>
      <w:r w:rsidR="00D26B0D">
        <w:rPr>
          <w:rFonts w:ascii="Times New Roman" w:hAnsi="Times New Roman" w:cs="David"/>
          <w:sz w:val="24"/>
          <w:szCs w:val="24"/>
        </w:rPr>
        <w:t xml:space="preserve"> </w:t>
      </w:r>
      <w:r w:rsidR="00D26B0D" w:rsidRPr="00E758AA">
        <w:rPr>
          <w:rFonts w:ascii="Times New Roman" w:hAnsi="Times New Roman" w:cs="David"/>
          <w:sz w:val="24"/>
          <w:szCs w:val="24"/>
        </w:rPr>
        <w:t>or onager</w:t>
      </w:r>
      <w:r w:rsidR="00D26B0D">
        <w:rPr>
          <w:rFonts w:ascii="Times New Roman" w:hAnsi="Times New Roman" w:cs="David"/>
          <w:sz w:val="24"/>
          <w:szCs w:val="24"/>
        </w:rPr>
        <w:t>,</w:t>
      </w:r>
      <w:r w:rsidRPr="00E81294">
        <w:rPr>
          <w:rFonts w:ascii="Times New Roman" w:hAnsi="Times New Roman" w:cs="David"/>
          <w:sz w:val="24"/>
          <w:szCs w:val="24"/>
        </w:rPr>
        <w:t xml:space="preserve"> </w:t>
      </w:r>
      <w:r w:rsidRPr="00E81294">
        <w:rPr>
          <w:rFonts w:ascii="Times New Roman" w:hAnsi="Times New Roman" w:cs="David" w:hint="cs"/>
          <w:sz w:val="24"/>
          <w:szCs w:val="24"/>
          <w:rtl/>
        </w:rPr>
        <w:t>פרא</w:t>
      </w:r>
      <w:r w:rsidRPr="00E81294">
        <w:rPr>
          <w:rFonts w:ascii="Times New Roman" w:hAnsi="Times New Roman" w:cs="David"/>
          <w:sz w:val="24"/>
          <w:szCs w:val="24"/>
        </w:rPr>
        <w:t>, appears in several biblical sources in the context of a</w:t>
      </w:r>
      <w:r w:rsidR="007C5279" w:rsidRPr="00E81294">
        <w:rPr>
          <w:rFonts w:ascii="Times New Roman" w:hAnsi="Times New Roman" w:cs="David"/>
          <w:sz w:val="24"/>
          <w:szCs w:val="24"/>
        </w:rPr>
        <w:t xml:space="preserve">n unfettered </w:t>
      </w:r>
      <w:r w:rsidRPr="00E81294">
        <w:rPr>
          <w:rFonts w:ascii="Times New Roman" w:hAnsi="Times New Roman" w:cs="David"/>
          <w:sz w:val="24"/>
          <w:szCs w:val="24"/>
        </w:rPr>
        <w:t xml:space="preserve">desert animal that one cannot hunt. It seems that this sense is </w:t>
      </w:r>
      <w:r w:rsidR="0030549C" w:rsidRPr="00E81294">
        <w:rPr>
          <w:rFonts w:ascii="Times New Roman" w:hAnsi="Times New Roman" w:cs="David"/>
          <w:sz w:val="24"/>
          <w:szCs w:val="24"/>
        </w:rPr>
        <w:t xml:space="preserve">a </w:t>
      </w:r>
      <w:r w:rsidRPr="00E81294">
        <w:rPr>
          <w:rFonts w:ascii="Times New Roman" w:hAnsi="Times New Roman" w:cs="David"/>
          <w:sz w:val="24"/>
          <w:szCs w:val="24"/>
        </w:rPr>
        <w:t xml:space="preserve">very suitable blessing for Hagar’s son, </w:t>
      </w:r>
      <w:r w:rsidR="007C5279" w:rsidRPr="00E81294">
        <w:rPr>
          <w:rFonts w:ascii="Times New Roman" w:hAnsi="Times New Roman" w:cs="David"/>
          <w:sz w:val="24"/>
          <w:szCs w:val="24"/>
        </w:rPr>
        <w:t>who</w:t>
      </w:r>
      <w:r w:rsidRPr="00E81294">
        <w:rPr>
          <w:rFonts w:ascii="Times New Roman" w:hAnsi="Times New Roman" w:cs="David"/>
          <w:sz w:val="24"/>
          <w:szCs w:val="24"/>
        </w:rPr>
        <w:t xml:space="preserve"> is</w:t>
      </w:r>
      <w:r w:rsidR="007C5279" w:rsidRPr="00E81294">
        <w:rPr>
          <w:rFonts w:ascii="Times New Roman" w:hAnsi="Times New Roman" w:cs="David"/>
          <w:sz w:val="24"/>
          <w:szCs w:val="24"/>
        </w:rPr>
        <w:t xml:space="preserve"> to be free and unconstrained, despite the angel’s instruction that Hagar return and be </w:t>
      </w:r>
      <w:r w:rsidR="00E81294">
        <w:rPr>
          <w:rFonts w:ascii="Times New Roman" w:hAnsi="Times New Roman" w:cs="David"/>
          <w:sz w:val="24"/>
          <w:szCs w:val="24"/>
        </w:rPr>
        <w:t>oppressed</w:t>
      </w:r>
      <w:r w:rsidR="007C5279" w:rsidRPr="00E81294">
        <w:rPr>
          <w:rFonts w:ascii="Times New Roman" w:hAnsi="Times New Roman" w:cs="David"/>
          <w:sz w:val="24"/>
          <w:szCs w:val="24"/>
        </w:rPr>
        <w:t xml:space="preserve"> by Sarah.</w:t>
      </w:r>
    </w:p>
    <w:p w14:paraId="32DF9960" w14:textId="28E39F3A" w:rsidR="007C5279" w:rsidRPr="00E81294" w:rsidRDefault="007C5279"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connotation that the word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may arouse </w:t>
      </w:r>
      <w:r w:rsidR="00E81294">
        <w:rPr>
          <w:rFonts w:ascii="Times New Roman" w:hAnsi="Times New Roman" w:cs="David"/>
          <w:sz w:val="24"/>
          <w:szCs w:val="24"/>
        </w:rPr>
        <w:t>in</w:t>
      </w:r>
      <w:r w:rsidRPr="00E81294">
        <w:rPr>
          <w:rFonts w:ascii="Times New Roman" w:hAnsi="Times New Roman" w:cs="David"/>
          <w:sz w:val="24"/>
          <w:szCs w:val="24"/>
        </w:rPr>
        <w:t xml:space="preserve"> this context is one of fertility. This is </w:t>
      </w:r>
      <w:r w:rsidR="0030549C" w:rsidRPr="00E81294">
        <w:rPr>
          <w:rFonts w:ascii="Times New Roman" w:hAnsi="Times New Roman" w:cs="David"/>
          <w:sz w:val="24"/>
          <w:szCs w:val="24"/>
        </w:rPr>
        <w:t>akin</w:t>
      </w:r>
      <w:r w:rsidRPr="00E81294">
        <w:rPr>
          <w:rFonts w:ascii="Times New Roman" w:hAnsi="Times New Roman" w:cs="David"/>
          <w:sz w:val="24"/>
          <w:szCs w:val="24"/>
        </w:rPr>
        <w:t xml:space="preserve"> to the blessing that God gave Abraham, regarding Ishmael: </w:t>
      </w:r>
      <w:r w:rsidRPr="00E81294">
        <w:rPr>
          <w:rFonts w:ascii="Times New Roman" w:hAnsi="Times New Roman" w:cs="David" w:hint="cs"/>
          <w:sz w:val="24"/>
          <w:szCs w:val="24"/>
          <w:rtl/>
        </w:rPr>
        <w:t>הנה ברכתי אותו והפריתי אותו</w:t>
      </w:r>
      <w:r w:rsidRPr="00E81294">
        <w:rPr>
          <w:rFonts w:ascii="Times New Roman" w:hAnsi="Times New Roman" w:cs="David"/>
          <w:sz w:val="24"/>
          <w:szCs w:val="24"/>
        </w:rPr>
        <w:t xml:space="preserve"> </w:t>
      </w:r>
      <w:r w:rsidRPr="00E81294">
        <w:rPr>
          <w:rFonts w:ascii="Times New Roman" w:hAnsi="Times New Roman" w:cs="David"/>
          <w:sz w:val="24"/>
          <w:szCs w:val="24"/>
        </w:rPr>
        <w:lastRenderedPageBreak/>
        <w:t>(‘I will bless him and make him fruitful,’ Gen 17:20)</w:t>
      </w:r>
      <w:r w:rsidR="00D252B1" w:rsidRPr="00E81294">
        <w:rPr>
          <w:rFonts w:ascii="Times New Roman" w:hAnsi="Times New Roman" w:cs="David"/>
          <w:sz w:val="24"/>
          <w:szCs w:val="24"/>
        </w:rPr>
        <w:t xml:space="preserve">. This </w:t>
      </w:r>
      <w:r w:rsidR="0030549C" w:rsidRPr="00E81294">
        <w:rPr>
          <w:rFonts w:ascii="Times New Roman" w:hAnsi="Times New Roman" w:cs="David"/>
          <w:sz w:val="24"/>
          <w:szCs w:val="24"/>
        </w:rPr>
        <w:t>is</w:t>
      </w:r>
      <w:r w:rsidR="00D252B1" w:rsidRPr="00E81294">
        <w:rPr>
          <w:rFonts w:ascii="Times New Roman" w:hAnsi="Times New Roman" w:cs="David"/>
          <w:sz w:val="24"/>
          <w:szCs w:val="24"/>
        </w:rPr>
        <w:t xml:space="preserve"> further </w:t>
      </w:r>
      <w:r w:rsidR="0030549C" w:rsidRPr="00E81294">
        <w:rPr>
          <w:rFonts w:ascii="Times New Roman" w:hAnsi="Times New Roman" w:cs="David"/>
          <w:sz w:val="24"/>
          <w:szCs w:val="24"/>
        </w:rPr>
        <w:t>supported by</w:t>
      </w:r>
      <w:r w:rsidR="00D252B1" w:rsidRPr="00E81294">
        <w:rPr>
          <w:rFonts w:ascii="Times New Roman" w:hAnsi="Times New Roman" w:cs="David"/>
          <w:sz w:val="24"/>
          <w:szCs w:val="24"/>
        </w:rPr>
        <w:t xml:space="preserve"> the use of the root </w:t>
      </w:r>
      <w:proofErr w:type="spellStart"/>
      <w:r w:rsidR="00D252B1" w:rsidRPr="00E81294">
        <w:rPr>
          <w:rFonts w:ascii="Times New Roman" w:hAnsi="Times New Roman" w:cs="David" w:hint="cs"/>
          <w:sz w:val="24"/>
          <w:szCs w:val="24"/>
          <w:rtl/>
        </w:rPr>
        <w:t>פר"א</w:t>
      </w:r>
      <w:proofErr w:type="spellEnd"/>
      <w:r w:rsidR="00D252B1" w:rsidRPr="00E81294">
        <w:rPr>
          <w:rFonts w:ascii="Times New Roman" w:hAnsi="Times New Roman" w:cs="David"/>
          <w:sz w:val="24"/>
          <w:szCs w:val="24"/>
        </w:rPr>
        <w:t xml:space="preserve"> </w:t>
      </w:r>
      <w:r w:rsidR="0030549C" w:rsidRPr="00E81294">
        <w:rPr>
          <w:rFonts w:ascii="Times New Roman" w:hAnsi="Times New Roman" w:cs="David"/>
          <w:sz w:val="24"/>
          <w:szCs w:val="24"/>
        </w:rPr>
        <w:t>when describing</w:t>
      </w:r>
      <w:r w:rsidR="00D252B1" w:rsidRPr="00E81294">
        <w:rPr>
          <w:rFonts w:ascii="Times New Roman" w:hAnsi="Times New Roman" w:cs="David"/>
          <w:sz w:val="24"/>
          <w:szCs w:val="24"/>
        </w:rPr>
        <w:t xml:space="preserve"> fertility in Hos 13:15.</w:t>
      </w:r>
    </w:p>
    <w:p w14:paraId="14590BCC" w14:textId="598BE488" w:rsidR="00D252B1" w:rsidRPr="00E81294" w:rsidRDefault="00D252B1"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Aramaic translations other than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as well as certain versions of </w:t>
      </w:r>
      <w:r w:rsidR="00C94E84">
        <w:rPr>
          <w:rFonts w:ascii="Times New Roman" w:hAnsi="Times New Roman" w:cs="David"/>
          <w:sz w:val="24"/>
          <w:szCs w:val="24"/>
        </w:rPr>
        <w:t>Targum</w:t>
      </w:r>
      <w:r w:rsidR="00C94E84" w:rsidRPr="00E81294">
        <w:rPr>
          <w:rFonts w:ascii="Times New Roman" w:hAnsi="Times New Roman" w:cs="David"/>
          <w:sz w:val="24"/>
          <w:szCs w:val="24"/>
        </w:rPr>
        <w:t xml:space="preserv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as </w:t>
      </w:r>
      <w:r w:rsidRPr="00E81294">
        <w:rPr>
          <w:rFonts w:ascii="Times New Roman" w:hAnsi="Times New Roman" w:cs="David" w:hint="cs"/>
          <w:sz w:val="24"/>
          <w:szCs w:val="24"/>
          <w:rtl/>
        </w:rPr>
        <w:t>ערוד</w:t>
      </w:r>
      <w:r w:rsidRPr="00E81294">
        <w:rPr>
          <w:rFonts w:ascii="Times New Roman" w:hAnsi="Times New Roman" w:cs="David"/>
          <w:sz w:val="24"/>
          <w:szCs w:val="24"/>
        </w:rPr>
        <w:t>, ‘onager,’ or ‘</w:t>
      </w:r>
      <w:r w:rsidR="0030549C" w:rsidRPr="00E81294">
        <w:rPr>
          <w:rFonts w:ascii="Times New Roman" w:hAnsi="Times New Roman" w:cs="David"/>
          <w:sz w:val="24"/>
          <w:szCs w:val="24"/>
        </w:rPr>
        <w:t>like</w:t>
      </w:r>
      <w:r w:rsidRPr="00E81294">
        <w:rPr>
          <w:rFonts w:ascii="Times New Roman" w:hAnsi="Times New Roman" w:cs="David"/>
          <w:sz w:val="24"/>
          <w:szCs w:val="24"/>
        </w:rPr>
        <w:t xml:space="preserve"> an onager.’ The biblical word </w:t>
      </w:r>
      <w:r w:rsidRPr="00E81294">
        <w:rPr>
          <w:rFonts w:ascii="Times New Roman" w:hAnsi="Times New Roman" w:cs="David" w:hint="cs"/>
          <w:sz w:val="24"/>
          <w:szCs w:val="24"/>
          <w:rtl/>
        </w:rPr>
        <w:t>ערוד</w:t>
      </w:r>
      <w:r w:rsidRPr="00E81294">
        <w:rPr>
          <w:rFonts w:ascii="Times New Roman" w:hAnsi="Times New Roman" w:cs="David"/>
          <w:sz w:val="24"/>
          <w:szCs w:val="24"/>
        </w:rPr>
        <w:t xml:space="preserve"> appears in Job 39:5 as parallel to the word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and seems to express an alternative Semitic root that refers to the same animal.</w:t>
      </w:r>
    </w:p>
    <w:p w14:paraId="0712AE4B" w14:textId="77324A69" w:rsidR="00D252B1" w:rsidRPr="00E81294" w:rsidRDefault="00D252B1"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However, the </w:t>
      </w:r>
      <w:r w:rsidR="0030549C" w:rsidRPr="00E81294">
        <w:rPr>
          <w:rFonts w:ascii="Times New Roman" w:hAnsi="Times New Roman" w:cs="David"/>
          <w:sz w:val="24"/>
          <w:szCs w:val="24"/>
        </w:rPr>
        <w:t>more accurate</w:t>
      </w:r>
      <w:r w:rsidRPr="00E81294">
        <w:rPr>
          <w:rFonts w:ascii="Times New Roman" w:hAnsi="Times New Roman" w:cs="David"/>
          <w:sz w:val="24"/>
          <w:szCs w:val="24"/>
        </w:rPr>
        <w:t xml:space="preserv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manuscripts have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translated as </w:t>
      </w:r>
      <w:r w:rsidRPr="00E81294">
        <w:rPr>
          <w:rFonts w:ascii="Times New Roman" w:hAnsi="Times New Roman" w:cs="David" w:hint="cs"/>
          <w:sz w:val="24"/>
          <w:szCs w:val="24"/>
          <w:rtl/>
        </w:rPr>
        <w:t>מרוד</w:t>
      </w:r>
      <w:r w:rsidRPr="00E81294">
        <w:rPr>
          <w:rFonts w:ascii="Times New Roman" w:hAnsi="Times New Roman" w:cs="David"/>
          <w:sz w:val="24"/>
          <w:szCs w:val="24"/>
        </w:rPr>
        <w:t>, ‘a rebel.’ It seems that the</w:t>
      </w:r>
      <w:r w:rsidR="00011485" w:rsidRPr="00E81294">
        <w:rPr>
          <w:rFonts w:ascii="Times New Roman" w:hAnsi="Times New Roman" w:cs="David"/>
          <w:sz w:val="24"/>
          <w:szCs w:val="24"/>
        </w:rPr>
        <w:t xml:space="preserve"> translation does not </w:t>
      </w:r>
      <w:r w:rsidR="0030549C" w:rsidRPr="00E81294">
        <w:rPr>
          <w:rFonts w:ascii="Times New Roman" w:hAnsi="Times New Roman" w:cs="David"/>
          <w:sz w:val="24"/>
          <w:szCs w:val="24"/>
        </w:rPr>
        <w:t>employ</w:t>
      </w:r>
      <w:r w:rsidR="00011485" w:rsidRPr="00E81294">
        <w:rPr>
          <w:rFonts w:ascii="Times New Roman" w:hAnsi="Times New Roman" w:cs="David"/>
          <w:sz w:val="24"/>
          <w:szCs w:val="24"/>
        </w:rPr>
        <w:t xml:space="preserve"> the animal metaphor but rather its symbolic implication. The translation also adds the preposition </w:t>
      </w:r>
      <w:r w:rsidR="00E81294">
        <w:rPr>
          <w:rFonts w:ascii="Times New Roman" w:hAnsi="Times New Roman" w:cs="David"/>
          <w:sz w:val="24"/>
          <w:szCs w:val="24"/>
        </w:rPr>
        <w:t>-</w:t>
      </w:r>
      <w:r w:rsidR="00011485" w:rsidRPr="00E81294">
        <w:rPr>
          <w:rFonts w:ascii="Times New Roman" w:hAnsi="Times New Roman" w:cs="David" w:hint="cs"/>
          <w:sz w:val="24"/>
          <w:szCs w:val="24"/>
          <w:rtl/>
        </w:rPr>
        <w:t>ב</w:t>
      </w:r>
      <w:r w:rsidR="00011485" w:rsidRPr="00E81294">
        <w:rPr>
          <w:rFonts w:ascii="Times New Roman" w:hAnsi="Times New Roman" w:cs="David"/>
          <w:sz w:val="24"/>
          <w:szCs w:val="24"/>
        </w:rPr>
        <w:t xml:space="preserve">, ‘among,’ rendering </w:t>
      </w:r>
      <w:r w:rsidR="00011485" w:rsidRPr="00E81294">
        <w:rPr>
          <w:rFonts w:ascii="Times New Roman" w:hAnsi="Times New Roman" w:cs="David" w:hint="cs"/>
          <w:sz w:val="24"/>
          <w:szCs w:val="24"/>
          <w:rtl/>
        </w:rPr>
        <w:t>פרא אדם</w:t>
      </w:r>
      <w:r w:rsidR="00011485" w:rsidRPr="00E81294">
        <w:rPr>
          <w:rFonts w:ascii="Times New Roman" w:hAnsi="Times New Roman" w:cs="David"/>
          <w:sz w:val="24"/>
          <w:szCs w:val="24"/>
        </w:rPr>
        <w:t xml:space="preserve"> as </w:t>
      </w:r>
      <w:r w:rsidR="00011485" w:rsidRPr="00E81294">
        <w:rPr>
          <w:rFonts w:ascii="Times New Roman" w:hAnsi="Times New Roman" w:cs="David" w:hint="cs"/>
          <w:sz w:val="24"/>
          <w:szCs w:val="24"/>
          <w:rtl/>
        </w:rPr>
        <w:t xml:space="preserve">מרוד </w:t>
      </w:r>
      <w:proofErr w:type="spellStart"/>
      <w:r w:rsidR="00011485" w:rsidRPr="00E81294">
        <w:rPr>
          <w:rFonts w:ascii="Times New Roman" w:hAnsi="Times New Roman" w:cs="David" w:hint="cs"/>
          <w:sz w:val="24"/>
          <w:szCs w:val="24"/>
          <w:rtl/>
        </w:rPr>
        <w:t>באנשא</w:t>
      </w:r>
      <w:proofErr w:type="spellEnd"/>
      <w:r w:rsidR="00011485" w:rsidRPr="00E81294">
        <w:rPr>
          <w:rFonts w:ascii="Times New Roman" w:hAnsi="Times New Roman" w:cs="David"/>
          <w:sz w:val="24"/>
          <w:szCs w:val="24"/>
        </w:rPr>
        <w:t xml:space="preserve"> – ‘a rebel among mankind.’ Using the metaphorical implication from the animal world instead of the metaphor itself is not surprising, and appears in several other places in the Targum. However, as Posen noted, the term </w:t>
      </w:r>
      <w:r w:rsidR="00011485" w:rsidRPr="00E81294">
        <w:rPr>
          <w:rFonts w:ascii="Times New Roman" w:hAnsi="Times New Roman" w:cs="David" w:hint="cs"/>
          <w:sz w:val="24"/>
          <w:szCs w:val="24"/>
          <w:rtl/>
        </w:rPr>
        <w:t>מרוד</w:t>
      </w:r>
      <w:r w:rsidR="00011485" w:rsidRPr="00E81294">
        <w:rPr>
          <w:rFonts w:ascii="Times New Roman" w:hAnsi="Times New Roman" w:cs="David"/>
          <w:sz w:val="24"/>
          <w:szCs w:val="24"/>
        </w:rPr>
        <w:t xml:space="preserve"> for a person appears in only one other place in </w:t>
      </w:r>
      <w:r w:rsidR="00C94E84">
        <w:rPr>
          <w:rFonts w:ascii="Times New Roman" w:hAnsi="Times New Roman" w:cs="David"/>
          <w:sz w:val="24"/>
          <w:szCs w:val="24"/>
        </w:rPr>
        <w:t xml:space="preserve">Targum </w:t>
      </w:r>
      <w:proofErr w:type="spellStart"/>
      <w:r w:rsidR="00011485" w:rsidRPr="00E81294">
        <w:rPr>
          <w:rFonts w:ascii="Times New Roman" w:hAnsi="Times New Roman" w:cs="David"/>
          <w:sz w:val="24"/>
          <w:szCs w:val="24"/>
        </w:rPr>
        <w:t>Onkelos</w:t>
      </w:r>
      <w:proofErr w:type="spellEnd"/>
      <w:r w:rsidR="002257F0" w:rsidRPr="00E81294">
        <w:rPr>
          <w:rFonts w:ascii="Times New Roman" w:hAnsi="Times New Roman" w:cs="David"/>
          <w:sz w:val="24"/>
          <w:szCs w:val="24"/>
        </w:rPr>
        <w:t xml:space="preserve"> – in the Deuteronomic law of </w:t>
      </w:r>
      <w:r w:rsidR="002257F0" w:rsidRPr="00E81294">
        <w:rPr>
          <w:rFonts w:ascii="Times New Roman" w:hAnsi="Times New Roman" w:cs="David" w:hint="cs"/>
          <w:sz w:val="24"/>
          <w:szCs w:val="24"/>
          <w:rtl/>
        </w:rPr>
        <w:t>בן סורר ומורה</w:t>
      </w:r>
      <w:r w:rsidR="002257F0" w:rsidRPr="00E81294">
        <w:rPr>
          <w:rFonts w:ascii="Times New Roman" w:hAnsi="Times New Roman" w:cs="David"/>
          <w:sz w:val="24"/>
          <w:szCs w:val="24"/>
        </w:rPr>
        <w:t xml:space="preserve">, the ‘wayward and rebellious son,’ which is translated as </w:t>
      </w:r>
      <w:r w:rsidR="002257F0" w:rsidRPr="00E81294">
        <w:rPr>
          <w:rFonts w:ascii="Times New Roman" w:hAnsi="Times New Roman" w:cs="David" w:hint="cs"/>
          <w:sz w:val="24"/>
          <w:szCs w:val="24"/>
          <w:rtl/>
        </w:rPr>
        <w:t>סט</w:t>
      </w:r>
      <w:r w:rsidR="000A6B6F">
        <w:rPr>
          <w:rFonts w:ascii="Times New Roman" w:hAnsi="Times New Roman" w:cs="David" w:hint="cs"/>
          <w:sz w:val="24"/>
          <w:szCs w:val="24"/>
          <w:rtl/>
        </w:rPr>
        <w:t>י</w:t>
      </w:r>
      <w:r w:rsidR="002257F0" w:rsidRPr="00E81294">
        <w:rPr>
          <w:rFonts w:ascii="Times New Roman" w:hAnsi="Times New Roman" w:cs="David" w:hint="cs"/>
          <w:sz w:val="24"/>
          <w:szCs w:val="24"/>
          <w:rtl/>
        </w:rPr>
        <w:t xml:space="preserve"> ומר</w:t>
      </w:r>
      <w:r w:rsidR="000A6B6F">
        <w:rPr>
          <w:rFonts w:ascii="Times New Roman" w:hAnsi="Times New Roman" w:cs="David" w:hint="cs"/>
          <w:sz w:val="24"/>
          <w:szCs w:val="24"/>
          <w:rtl/>
        </w:rPr>
        <w:t>ו</w:t>
      </w:r>
      <w:r w:rsidR="002257F0" w:rsidRPr="00E81294">
        <w:rPr>
          <w:rFonts w:ascii="Times New Roman" w:hAnsi="Times New Roman" w:cs="David" w:hint="cs"/>
          <w:sz w:val="24"/>
          <w:szCs w:val="24"/>
          <w:rtl/>
        </w:rPr>
        <w:t>ד</w:t>
      </w:r>
      <w:r w:rsidR="002257F0" w:rsidRPr="00E81294">
        <w:rPr>
          <w:rFonts w:ascii="Times New Roman" w:hAnsi="Times New Roman" w:cs="David"/>
          <w:sz w:val="24"/>
          <w:szCs w:val="24"/>
        </w:rPr>
        <w:t xml:space="preserve"> – ‘defiant and rebellious.’ The Targum here creates a</w:t>
      </w:r>
      <w:r w:rsidR="00397357" w:rsidRPr="00E81294">
        <w:rPr>
          <w:rFonts w:ascii="Times New Roman" w:hAnsi="Times New Roman" w:cs="David"/>
          <w:sz w:val="24"/>
          <w:szCs w:val="24"/>
        </w:rPr>
        <w:t xml:space="preserve">n association </w:t>
      </w:r>
      <w:r w:rsidR="002257F0" w:rsidRPr="00E81294">
        <w:rPr>
          <w:rFonts w:ascii="Times New Roman" w:hAnsi="Times New Roman" w:cs="David"/>
          <w:sz w:val="24"/>
          <w:szCs w:val="24"/>
        </w:rPr>
        <w:t xml:space="preserve">that is not found in the verses themselves, one which </w:t>
      </w:r>
      <w:r w:rsidR="00397357" w:rsidRPr="00E81294">
        <w:rPr>
          <w:rFonts w:ascii="Times New Roman" w:hAnsi="Times New Roman" w:cs="David"/>
          <w:sz w:val="24"/>
          <w:szCs w:val="24"/>
        </w:rPr>
        <w:t>implies</w:t>
      </w:r>
      <w:r w:rsidR="002257F0" w:rsidRPr="00E81294">
        <w:rPr>
          <w:rFonts w:ascii="Times New Roman" w:hAnsi="Times New Roman" w:cs="David"/>
          <w:sz w:val="24"/>
          <w:szCs w:val="24"/>
        </w:rPr>
        <w:t xml:space="preserve"> a negative </w:t>
      </w:r>
      <w:r w:rsidR="00E81294">
        <w:rPr>
          <w:rFonts w:ascii="Times New Roman" w:hAnsi="Times New Roman" w:cs="David"/>
          <w:sz w:val="24"/>
          <w:szCs w:val="24"/>
        </w:rPr>
        <w:t>attitude</w:t>
      </w:r>
      <w:r w:rsidR="002257F0" w:rsidRPr="00E81294">
        <w:rPr>
          <w:rFonts w:ascii="Times New Roman" w:hAnsi="Times New Roman" w:cs="David"/>
          <w:sz w:val="24"/>
          <w:szCs w:val="24"/>
        </w:rPr>
        <w:t xml:space="preserve"> toward Ishmael. Later we will discuss the question of </w:t>
      </w:r>
      <w:proofErr w:type="spellStart"/>
      <w:r w:rsidR="002257F0" w:rsidRPr="00E81294">
        <w:rPr>
          <w:rFonts w:ascii="Times New Roman" w:hAnsi="Times New Roman" w:cs="David"/>
          <w:sz w:val="24"/>
          <w:szCs w:val="24"/>
        </w:rPr>
        <w:t>Onkelos</w:t>
      </w:r>
      <w:proofErr w:type="spellEnd"/>
      <w:r w:rsidR="002257F0" w:rsidRPr="00E81294">
        <w:rPr>
          <w:rFonts w:ascii="Times New Roman" w:hAnsi="Times New Roman" w:cs="David"/>
          <w:sz w:val="24"/>
          <w:szCs w:val="24"/>
        </w:rPr>
        <w:t xml:space="preserve">’ treatment of Ishmael, but here there is no doubt that the educated </w:t>
      </w:r>
      <w:r w:rsidR="00397357" w:rsidRPr="00E81294">
        <w:rPr>
          <w:rFonts w:ascii="Times New Roman" w:hAnsi="Times New Roman" w:cs="David"/>
          <w:sz w:val="24"/>
          <w:szCs w:val="24"/>
        </w:rPr>
        <w:t>readers</w:t>
      </w:r>
      <w:r w:rsidR="002257F0" w:rsidRPr="00E81294">
        <w:rPr>
          <w:rFonts w:ascii="Times New Roman" w:hAnsi="Times New Roman" w:cs="David"/>
          <w:sz w:val="24"/>
          <w:szCs w:val="24"/>
        </w:rPr>
        <w:t xml:space="preserve"> of the Targum would have perceived a </w:t>
      </w:r>
      <w:r w:rsidR="00397357" w:rsidRPr="00E81294">
        <w:rPr>
          <w:rFonts w:ascii="Times New Roman" w:hAnsi="Times New Roman" w:cs="David"/>
          <w:sz w:val="24"/>
          <w:szCs w:val="24"/>
        </w:rPr>
        <w:t>connection</w:t>
      </w:r>
      <w:r w:rsidR="002257F0" w:rsidRPr="00E81294">
        <w:rPr>
          <w:rFonts w:ascii="Times New Roman" w:hAnsi="Times New Roman" w:cs="David"/>
          <w:sz w:val="24"/>
          <w:szCs w:val="24"/>
        </w:rPr>
        <w:t xml:space="preserve"> that is not </w:t>
      </w:r>
      <w:r w:rsidR="00397357" w:rsidRPr="00E81294">
        <w:rPr>
          <w:rFonts w:ascii="Times New Roman" w:hAnsi="Times New Roman" w:cs="David"/>
          <w:sz w:val="24"/>
          <w:szCs w:val="24"/>
        </w:rPr>
        <w:t>necessitated by the</w:t>
      </w:r>
      <w:r w:rsidR="002257F0" w:rsidRPr="00E81294">
        <w:rPr>
          <w:rFonts w:ascii="Times New Roman" w:hAnsi="Times New Roman" w:cs="David"/>
          <w:sz w:val="24"/>
          <w:szCs w:val="24"/>
        </w:rPr>
        <w:t xml:space="preserve"> verses, one which has </w:t>
      </w:r>
      <w:r w:rsidR="00397357" w:rsidRPr="00E81294">
        <w:rPr>
          <w:rFonts w:ascii="Times New Roman" w:hAnsi="Times New Roman" w:cs="David"/>
          <w:sz w:val="24"/>
          <w:szCs w:val="24"/>
        </w:rPr>
        <w:t xml:space="preserve">a </w:t>
      </w:r>
      <w:r w:rsidR="002257F0" w:rsidRPr="00E81294">
        <w:rPr>
          <w:rFonts w:ascii="Times New Roman" w:hAnsi="Times New Roman" w:cs="David"/>
          <w:sz w:val="24"/>
          <w:szCs w:val="24"/>
        </w:rPr>
        <w:t xml:space="preserve">great </w:t>
      </w:r>
      <w:r w:rsidR="00397357" w:rsidRPr="00E81294">
        <w:rPr>
          <w:rFonts w:ascii="Times New Roman" w:hAnsi="Times New Roman" w:cs="David"/>
          <w:sz w:val="24"/>
          <w:szCs w:val="24"/>
        </w:rPr>
        <w:t>impact on</w:t>
      </w:r>
      <w:r w:rsidR="002257F0" w:rsidRPr="00E81294">
        <w:rPr>
          <w:rFonts w:ascii="Times New Roman" w:hAnsi="Times New Roman" w:cs="David"/>
          <w:sz w:val="24"/>
          <w:szCs w:val="24"/>
        </w:rPr>
        <w:t xml:space="preserve"> the characterization of Ishmael.</w:t>
      </w:r>
    </w:p>
    <w:p w14:paraId="3BC9987D" w14:textId="18FAE782" w:rsidR="002257F0" w:rsidRPr="00E81294" w:rsidRDefault="007A04A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Regarding the continuation of the blessing, </w:t>
      </w:r>
      <w:r w:rsidRPr="00E81294">
        <w:rPr>
          <w:rFonts w:ascii="Times New Roman" w:hAnsi="Times New Roman" w:cs="David" w:hint="cs"/>
          <w:sz w:val="24"/>
          <w:szCs w:val="24"/>
          <w:rtl/>
        </w:rPr>
        <w:t>ידו בכל ויד כל בו</w:t>
      </w:r>
      <w:r w:rsidRPr="00E81294">
        <w:rPr>
          <w:rFonts w:ascii="Times New Roman" w:hAnsi="Times New Roman" w:cs="David"/>
          <w:sz w:val="24"/>
          <w:szCs w:val="24"/>
        </w:rPr>
        <w:t xml:space="preserve">, translated as </w:t>
      </w:r>
      <w:r w:rsidRPr="00E81294">
        <w:rPr>
          <w:rFonts w:ascii="Times New Roman" w:hAnsi="Times New Roman" w:cs="David" w:hint="cs"/>
          <w:sz w:val="24"/>
          <w:szCs w:val="24"/>
          <w:rtl/>
        </w:rPr>
        <w:t>הוא יהא צריך לכולא ואף אנשא יהי צריך ליה</w:t>
      </w:r>
      <w:r w:rsidRPr="00E81294">
        <w:rPr>
          <w:rFonts w:ascii="Times New Roman" w:hAnsi="Times New Roman" w:cs="David"/>
          <w:sz w:val="24"/>
          <w:szCs w:val="24"/>
        </w:rPr>
        <w:t xml:space="preserve"> – ‘</w:t>
      </w:r>
      <w:r w:rsidR="00CA7DF9" w:rsidRPr="00CA7DF9">
        <w:rPr>
          <w:rFonts w:ascii="Times New Roman" w:hAnsi="Times New Roman" w:cs="David"/>
          <w:sz w:val="24"/>
          <w:szCs w:val="24"/>
        </w:rPr>
        <w:t>he will be in need of everybody, and also mankind will be in need of him</w:t>
      </w:r>
      <w:r w:rsidRPr="00E81294">
        <w:rPr>
          <w:rFonts w:ascii="Times New Roman" w:hAnsi="Times New Roman" w:cs="David"/>
          <w:sz w:val="24"/>
          <w:szCs w:val="24"/>
        </w:rPr>
        <w:t xml:space="preserve">’ – </w:t>
      </w:r>
      <w:r w:rsidR="00236E72">
        <w:rPr>
          <w:rFonts w:ascii="Times New Roman" w:hAnsi="Times New Roman" w:cs="David"/>
          <w:sz w:val="24"/>
          <w:szCs w:val="24"/>
        </w:rPr>
        <w:t xml:space="preserve">Targum </w:t>
      </w:r>
      <w:proofErr w:type="spellStart"/>
      <w:r w:rsidRPr="00E81294">
        <w:rPr>
          <w:rFonts w:ascii="Times New Roman" w:hAnsi="Times New Roman" w:cs="David"/>
          <w:sz w:val="24"/>
          <w:szCs w:val="24"/>
        </w:rPr>
        <w:t>Onkelos</w:t>
      </w:r>
      <w:proofErr w:type="spellEnd"/>
      <w:r w:rsidR="00357DC0">
        <w:rPr>
          <w:rFonts w:ascii="Times New Roman" w:hAnsi="Times New Roman" w:cs="David"/>
          <w:sz w:val="24"/>
          <w:szCs w:val="24"/>
        </w:rPr>
        <w:t xml:space="preserve"> </w:t>
      </w:r>
      <w:r w:rsidRPr="00E81294">
        <w:rPr>
          <w:rFonts w:ascii="Times New Roman" w:hAnsi="Times New Roman" w:cs="David"/>
          <w:sz w:val="24"/>
          <w:szCs w:val="24"/>
        </w:rPr>
        <w:t xml:space="preserve">expresses a more positive attitude toward Ishmael than the other translations, including the Septuagint and the Vulgate, who attribute oppositional or violent behavior to Ishmael.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refers to Ishmael’s </w:t>
      </w:r>
      <w:r w:rsidR="00E81294">
        <w:rPr>
          <w:rFonts w:ascii="Times New Roman" w:hAnsi="Times New Roman" w:cs="David"/>
          <w:sz w:val="24"/>
          <w:szCs w:val="24"/>
        </w:rPr>
        <w:t>need for</w:t>
      </w:r>
      <w:r w:rsidRPr="00E81294">
        <w:rPr>
          <w:rFonts w:ascii="Times New Roman" w:hAnsi="Times New Roman" w:cs="David"/>
          <w:sz w:val="24"/>
          <w:szCs w:val="24"/>
        </w:rPr>
        <w:t xml:space="preserve"> others and vice versa.</w:t>
      </w:r>
    </w:p>
    <w:p w14:paraId="1FFF90B3" w14:textId="26A7627B" w:rsidR="007A04AD" w:rsidRPr="00E81294" w:rsidRDefault="007A04A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background </w:t>
      </w:r>
      <w:r w:rsidR="00634E35" w:rsidRPr="00E81294">
        <w:rPr>
          <w:rFonts w:ascii="Times New Roman" w:hAnsi="Times New Roman" w:cs="David"/>
          <w:sz w:val="24"/>
          <w:szCs w:val="24"/>
        </w:rPr>
        <w:t xml:space="preserve">for </w:t>
      </w:r>
      <w:r w:rsidR="00E81294">
        <w:rPr>
          <w:rFonts w:ascii="Times New Roman" w:hAnsi="Times New Roman" w:cs="David"/>
          <w:sz w:val="24"/>
          <w:szCs w:val="24"/>
        </w:rPr>
        <w:t>how</w:t>
      </w:r>
      <w:r w:rsidR="00634E35" w:rsidRPr="00E81294">
        <w:rPr>
          <w:rFonts w:ascii="Times New Roman" w:hAnsi="Times New Roman" w:cs="David"/>
          <w:sz w:val="24"/>
          <w:szCs w:val="24"/>
        </w:rPr>
        <w:t xml:space="preserve"> the different sources </w:t>
      </w:r>
      <w:proofErr w:type="gramStart"/>
      <w:r w:rsidR="00634E35" w:rsidRPr="00E81294">
        <w:rPr>
          <w:rFonts w:ascii="Times New Roman" w:hAnsi="Times New Roman" w:cs="David"/>
          <w:sz w:val="24"/>
          <w:szCs w:val="24"/>
        </w:rPr>
        <w:t>treat</w:t>
      </w:r>
      <w:proofErr w:type="gramEnd"/>
      <w:r w:rsidR="00634E35" w:rsidRPr="00E81294">
        <w:rPr>
          <w:rFonts w:ascii="Times New Roman" w:hAnsi="Times New Roman" w:cs="David"/>
          <w:sz w:val="24"/>
          <w:szCs w:val="24"/>
        </w:rPr>
        <w:t xml:space="preserve"> Ishmael is the connection between the Ishmaelites and the Arabs. This connection is accepted by </w:t>
      </w:r>
      <w:proofErr w:type="spellStart"/>
      <w:r w:rsidR="00634E35" w:rsidRPr="00E81294">
        <w:rPr>
          <w:rFonts w:ascii="Times New Roman" w:hAnsi="Times New Roman" w:cs="David"/>
          <w:sz w:val="24"/>
          <w:szCs w:val="24"/>
        </w:rPr>
        <w:t>Onkelos</w:t>
      </w:r>
      <w:proofErr w:type="spellEnd"/>
      <w:r w:rsidR="00634E35" w:rsidRPr="00E81294">
        <w:rPr>
          <w:rFonts w:ascii="Times New Roman" w:hAnsi="Times New Roman" w:cs="David"/>
          <w:sz w:val="24"/>
          <w:szCs w:val="24"/>
        </w:rPr>
        <w:t xml:space="preserve"> as well, as can be seen on the slide. The connection is based on the identification of Arabia with </w:t>
      </w:r>
      <w:proofErr w:type="spellStart"/>
      <w:r w:rsidR="00634E35" w:rsidRPr="00E81294">
        <w:rPr>
          <w:rFonts w:ascii="Times New Roman" w:hAnsi="Times New Roman" w:cs="David"/>
          <w:sz w:val="24"/>
          <w:szCs w:val="24"/>
        </w:rPr>
        <w:t>Kedar</w:t>
      </w:r>
      <w:proofErr w:type="spellEnd"/>
      <w:r w:rsidR="00634E35" w:rsidRPr="00E81294">
        <w:rPr>
          <w:rFonts w:ascii="Times New Roman" w:hAnsi="Times New Roman" w:cs="David"/>
          <w:sz w:val="24"/>
          <w:szCs w:val="24"/>
        </w:rPr>
        <w:t xml:space="preserve"> in Ezekiel, and the mention of </w:t>
      </w:r>
      <w:proofErr w:type="spellStart"/>
      <w:r w:rsidR="00634E35" w:rsidRPr="00E81294">
        <w:rPr>
          <w:rFonts w:ascii="Times New Roman" w:hAnsi="Times New Roman" w:cs="David"/>
          <w:sz w:val="24"/>
          <w:szCs w:val="24"/>
        </w:rPr>
        <w:t>Kedar</w:t>
      </w:r>
      <w:proofErr w:type="spellEnd"/>
      <w:r w:rsidR="00634E35" w:rsidRPr="00E81294">
        <w:rPr>
          <w:rFonts w:ascii="Times New Roman" w:hAnsi="Times New Roman" w:cs="David"/>
          <w:sz w:val="24"/>
          <w:szCs w:val="24"/>
        </w:rPr>
        <w:t xml:space="preserve"> as Ishmael’s son in Genesis. </w:t>
      </w:r>
      <w:proofErr w:type="spellStart"/>
      <w:r w:rsidR="00634E35" w:rsidRPr="00E81294">
        <w:rPr>
          <w:rFonts w:ascii="Times New Roman" w:hAnsi="Times New Roman" w:cs="David"/>
          <w:sz w:val="24"/>
          <w:szCs w:val="24"/>
        </w:rPr>
        <w:t>Grossfeld</w:t>
      </w:r>
      <w:proofErr w:type="spellEnd"/>
      <w:r w:rsidR="00634E35" w:rsidRPr="00E81294">
        <w:rPr>
          <w:rFonts w:ascii="Times New Roman" w:hAnsi="Times New Roman" w:cs="David"/>
          <w:sz w:val="24"/>
          <w:szCs w:val="24"/>
        </w:rPr>
        <w:t xml:space="preserve"> explains that the translation of the blessing is </w:t>
      </w:r>
      <w:r w:rsidR="00397357" w:rsidRPr="00E81294">
        <w:rPr>
          <w:rFonts w:ascii="Times New Roman" w:hAnsi="Times New Roman" w:cs="David"/>
          <w:sz w:val="24"/>
          <w:szCs w:val="24"/>
        </w:rPr>
        <w:t>compatible with</w:t>
      </w:r>
      <w:r w:rsidR="00C27BA7" w:rsidRPr="00E81294">
        <w:rPr>
          <w:rFonts w:ascii="Times New Roman" w:hAnsi="Times New Roman" w:cs="David"/>
          <w:sz w:val="24"/>
          <w:szCs w:val="24"/>
        </w:rPr>
        <w:t xml:space="preserve"> the only Arabs that were known to </w:t>
      </w:r>
      <w:proofErr w:type="spellStart"/>
      <w:r w:rsidR="00C27BA7" w:rsidRPr="00E81294">
        <w:rPr>
          <w:rFonts w:ascii="Times New Roman" w:hAnsi="Times New Roman" w:cs="David"/>
          <w:sz w:val="24"/>
          <w:szCs w:val="24"/>
        </w:rPr>
        <w:t>Onkelos</w:t>
      </w:r>
      <w:proofErr w:type="spellEnd"/>
      <w:r w:rsidR="00C27BA7" w:rsidRPr="00E81294">
        <w:rPr>
          <w:rFonts w:ascii="Times New Roman" w:hAnsi="Times New Roman" w:cs="David"/>
          <w:sz w:val="24"/>
          <w:szCs w:val="24"/>
        </w:rPr>
        <w:t xml:space="preserve"> – the Nabateans. According to </w:t>
      </w:r>
      <w:proofErr w:type="spellStart"/>
      <w:r w:rsidR="00C27BA7" w:rsidRPr="00E81294">
        <w:rPr>
          <w:rFonts w:ascii="Times New Roman" w:hAnsi="Times New Roman" w:cs="David"/>
          <w:sz w:val="24"/>
          <w:szCs w:val="24"/>
        </w:rPr>
        <w:t>Grossfel</w:t>
      </w:r>
      <w:r w:rsidR="006F745C" w:rsidRPr="00E81294">
        <w:rPr>
          <w:rFonts w:ascii="Times New Roman" w:hAnsi="Times New Roman" w:cs="David"/>
          <w:sz w:val="24"/>
          <w:szCs w:val="24"/>
        </w:rPr>
        <w:t>d</w:t>
      </w:r>
      <w:proofErr w:type="spellEnd"/>
      <w:r w:rsidR="00C27BA7" w:rsidRPr="00E81294">
        <w:rPr>
          <w:rFonts w:ascii="Times New Roman" w:hAnsi="Times New Roman" w:cs="David"/>
          <w:sz w:val="24"/>
          <w:szCs w:val="24"/>
        </w:rPr>
        <w:t xml:space="preserve">, Ishmael’s </w:t>
      </w:r>
      <w:r w:rsidR="00E81294">
        <w:rPr>
          <w:rFonts w:ascii="Times New Roman" w:hAnsi="Times New Roman" w:cs="David"/>
          <w:sz w:val="24"/>
          <w:szCs w:val="24"/>
        </w:rPr>
        <w:t>need for</w:t>
      </w:r>
      <w:r w:rsidR="00C27BA7" w:rsidRPr="00E81294">
        <w:rPr>
          <w:rFonts w:ascii="Times New Roman" w:hAnsi="Times New Roman" w:cs="David"/>
          <w:sz w:val="24"/>
          <w:szCs w:val="24"/>
        </w:rPr>
        <w:t xml:space="preserve"> others and the others’ </w:t>
      </w:r>
      <w:r w:rsidR="00E81294">
        <w:rPr>
          <w:rFonts w:ascii="Times New Roman" w:hAnsi="Times New Roman" w:cs="David"/>
          <w:sz w:val="24"/>
          <w:szCs w:val="24"/>
        </w:rPr>
        <w:t>need for</w:t>
      </w:r>
      <w:r w:rsidR="00C27BA7" w:rsidRPr="00E81294">
        <w:rPr>
          <w:rFonts w:ascii="Times New Roman" w:hAnsi="Times New Roman" w:cs="David"/>
          <w:sz w:val="24"/>
          <w:szCs w:val="24"/>
        </w:rPr>
        <w:t xml:space="preserve"> him </w:t>
      </w:r>
      <w:r w:rsidR="00C46A6E" w:rsidRPr="00E81294">
        <w:rPr>
          <w:rFonts w:ascii="Times New Roman" w:hAnsi="Times New Roman" w:cs="David"/>
          <w:sz w:val="24"/>
          <w:szCs w:val="24"/>
        </w:rPr>
        <w:t>refers to</w:t>
      </w:r>
      <w:r w:rsidR="00C27BA7" w:rsidRPr="00E81294">
        <w:rPr>
          <w:rFonts w:ascii="Times New Roman" w:hAnsi="Times New Roman" w:cs="David"/>
          <w:sz w:val="24"/>
          <w:szCs w:val="24"/>
        </w:rPr>
        <w:t xml:space="preserve"> a commercial dependence.]</w:t>
      </w:r>
    </w:p>
    <w:p w14:paraId="02F532AD" w14:textId="7E6DF13B" w:rsidR="00D21A97" w:rsidRPr="00E81294" w:rsidRDefault="006F745C" w:rsidP="002257F0">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Another connection </w:t>
      </w:r>
      <w:r w:rsidR="00C6254D" w:rsidRPr="00E81294">
        <w:rPr>
          <w:rFonts w:ascii="Times New Roman" w:hAnsi="Times New Roman" w:cs="David"/>
          <w:sz w:val="24"/>
          <w:szCs w:val="24"/>
        </w:rPr>
        <w:t xml:space="preserve">that </w:t>
      </w:r>
      <w:r w:rsidRPr="00E81294">
        <w:rPr>
          <w:rFonts w:ascii="Times New Roman" w:hAnsi="Times New Roman" w:cs="David"/>
          <w:sz w:val="24"/>
          <w:szCs w:val="24"/>
        </w:rPr>
        <w:t>the Targum</w:t>
      </w:r>
      <w:r w:rsidR="00C6254D" w:rsidRPr="00E81294">
        <w:rPr>
          <w:rFonts w:ascii="Times New Roman" w:hAnsi="Times New Roman" w:cs="David"/>
          <w:sz w:val="24"/>
          <w:szCs w:val="24"/>
        </w:rPr>
        <w:t xml:space="preserve"> creates</w:t>
      </w:r>
      <w:r w:rsidRPr="00E81294">
        <w:rPr>
          <w:rFonts w:ascii="Times New Roman" w:hAnsi="Times New Roman" w:cs="David"/>
          <w:sz w:val="24"/>
          <w:szCs w:val="24"/>
        </w:rPr>
        <w:t xml:space="preserve"> between the story of Hagar and other narratives </w:t>
      </w:r>
      <w:r w:rsidR="00C6254D" w:rsidRPr="00E81294">
        <w:rPr>
          <w:rFonts w:ascii="Times New Roman" w:hAnsi="Times New Roman" w:cs="David"/>
          <w:sz w:val="24"/>
          <w:szCs w:val="24"/>
        </w:rPr>
        <w:t>involves</w:t>
      </w:r>
      <w:r w:rsidRPr="00E81294">
        <w:rPr>
          <w:rFonts w:ascii="Times New Roman" w:hAnsi="Times New Roman" w:cs="David"/>
          <w:sz w:val="24"/>
          <w:szCs w:val="24"/>
        </w:rPr>
        <w:t xml:space="preserve"> the root </w:t>
      </w:r>
      <w:proofErr w:type="spellStart"/>
      <w:r w:rsidRPr="00E81294">
        <w:rPr>
          <w:rFonts w:ascii="Times New Roman" w:hAnsi="Times New Roman" w:cs="David" w:hint="cs"/>
          <w:sz w:val="24"/>
          <w:szCs w:val="24"/>
          <w:rtl/>
        </w:rPr>
        <w:t>לק"ח</w:t>
      </w:r>
      <w:proofErr w:type="spellEnd"/>
      <w:r w:rsidRPr="00E81294">
        <w:rPr>
          <w:rFonts w:ascii="Times New Roman" w:hAnsi="Times New Roman" w:cs="David"/>
          <w:sz w:val="24"/>
          <w:szCs w:val="24"/>
        </w:rPr>
        <w:t xml:space="preserve">, ‘to take.’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consistently translates the root </w:t>
      </w:r>
      <w:proofErr w:type="spellStart"/>
      <w:r w:rsidRPr="00E81294">
        <w:rPr>
          <w:rFonts w:ascii="Times New Roman" w:hAnsi="Times New Roman" w:cs="David" w:hint="cs"/>
          <w:sz w:val="24"/>
          <w:szCs w:val="24"/>
          <w:rtl/>
        </w:rPr>
        <w:t>לק"ח</w:t>
      </w:r>
      <w:proofErr w:type="spellEnd"/>
      <w:r w:rsidRPr="00E81294">
        <w:rPr>
          <w:rFonts w:ascii="Times New Roman" w:hAnsi="Times New Roman" w:cs="David"/>
          <w:sz w:val="24"/>
          <w:szCs w:val="24"/>
        </w:rPr>
        <w:t xml:space="preserve">, in the sense of marriage, as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xml:space="preserve">; but when Sarah gives Hagar to Abraham as </w:t>
      </w:r>
      <w:r w:rsidR="00E81294">
        <w:rPr>
          <w:rFonts w:ascii="Times New Roman" w:hAnsi="Times New Roman" w:cs="David"/>
          <w:sz w:val="24"/>
          <w:szCs w:val="24"/>
        </w:rPr>
        <w:t xml:space="preserve">a </w:t>
      </w:r>
      <w:r w:rsidRPr="00E81294">
        <w:rPr>
          <w:rFonts w:ascii="Times New Roman" w:hAnsi="Times New Roman" w:cs="David"/>
          <w:sz w:val="24"/>
          <w:szCs w:val="24"/>
        </w:rPr>
        <w:t>wife</w:t>
      </w:r>
      <w:r w:rsidR="00C6254D" w:rsidRPr="00E81294">
        <w:rPr>
          <w:rFonts w:ascii="Times New Roman" w:hAnsi="Times New Roman" w:cs="David"/>
          <w:sz w:val="24"/>
          <w:szCs w:val="24"/>
        </w:rPr>
        <w:t>,</w:t>
      </w:r>
      <w:r w:rsidRPr="00E81294">
        <w:rPr>
          <w:rFonts w:ascii="Times New Roman" w:hAnsi="Times New Roman" w:cs="David"/>
          <w:sz w:val="24"/>
          <w:szCs w:val="24"/>
        </w:rPr>
        <w:t xml:space="preserve"> the Targum uses the root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which is usually used for ‘taking’ people</w:t>
      </w:r>
      <w:r w:rsidR="00C6254D" w:rsidRPr="00E81294">
        <w:rPr>
          <w:rFonts w:ascii="Times New Roman" w:hAnsi="Times New Roman" w:cs="David"/>
          <w:sz w:val="24"/>
          <w:szCs w:val="24"/>
        </w:rPr>
        <w:t xml:space="preserve"> </w:t>
      </w:r>
      <w:r w:rsidRPr="00E81294">
        <w:rPr>
          <w:rFonts w:ascii="Times New Roman" w:hAnsi="Times New Roman" w:cs="David"/>
          <w:sz w:val="24"/>
          <w:szCs w:val="24"/>
        </w:rPr>
        <w:t xml:space="preserve">in </w:t>
      </w:r>
      <w:r w:rsidR="00C6254D" w:rsidRPr="00E81294">
        <w:rPr>
          <w:rFonts w:ascii="Times New Roman" w:hAnsi="Times New Roman" w:cs="David"/>
          <w:sz w:val="24"/>
          <w:szCs w:val="24"/>
        </w:rPr>
        <w:t xml:space="preserve">a </w:t>
      </w:r>
      <w:r w:rsidRPr="00E81294">
        <w:rPr>
          <w:rFonts w:ascii="Times New Roman" w:hAnsi="Times New Roman" w:cs="David"/>
          <w:sz w:val="24"/>
          <w:szCs w:val="24"/>
        </w:rPr>
        <w:t xml:space="preserve">sense </w:t>
      </w:r>
      <w:r w:rsidR="00C6254D" w:rsidRPr="00E81294">
        <w:rPr>
          <w:rFonts w:ascii="Times New Roman" w:hAnsi="Times New Roman" w:cs="David"/>
          <w:sz w:val="24"/>
          <w:szCs w:val="24"/>
        </w:rPr>
        <w:t>other than</w:t>
      </w:r>
      <w:r w:rsidRPr="00E81294">
        <w:rPr>
          <w:rFonts w:ascii="Times New Roman" w:hAnsi="Times New Roman" w:cs="David"/>
          <w:sz w:val="24"/>
          <w:szCs w:val="24"/>
        </w:rPr>
        <w:t xml:space="preserve"> marriage. There are only six examples in the entire Torah where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in </w:t>
      </w:r>
      <w:r w:rsidR="00C6254D" w:rsidRPr="00E81294">
        <w:rPr>
          <w:rFonts w:ascii="Times New Roman" w:hAnsi="Times New Roman" w:cs="David"/>
          <w:sz w:val="24"/>
          <w:szCs w:val="24"/>
        </w:rPr>
        <w:t xml:space="preserve">the </w:t>
      </w:r>
      <w:r w:rsidRPr="00E81294">
        <w:rPr>
          <w:rFonts w:ascii="Times New Roman" w:hAnsi="Times New Roman" w:cs="David"/>
          <w:sz w:val="24"/>
          <w:szCs w:val="24"/>
        </w:rPr>
        <w:t>context of taking a woman for a wife (</w:t>
      </w:r>
      <w:r w:rsidR="00C6254D" w:rsidRPr="00E81294">
        <w:rPr>
          <w:rFonts w:ascii="Times New Roman" w:hAnsi="Times New Roman" w:cs="David"/>
          <w:sz w:val="24"/>
          <w:szCs w:val="24"/>
        </w:rPr>
        <w:t>as opposed to the</w:t>
      </w:r>
      <w:r w:rsidRPr="00E81294">
        <w:rPr>
          <w:rFonts w:ascii="Times New Roman" w:hAnsi="Times New Roman" w:cs="David"/>
          <w:sz w:val="24"/>
          <w:szCs w:val="24"/>
        </w:rPr>
        <w:t xml:space="preserve"> 62 times where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uses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w:t>
      </w:r>
      <w:r w:rsidR="00D21A97" w:rsidRPr="00E81294">
        <w:rPr>
          <w:rFonts w:ascii="Times New Roman" w:hAnsi="Times New Roman" w:cs="David"/>
          <w:sz w:val="24"/>
          <w:szCs w:val="24"/>
        </w:rPr>
        <w:t xml:space="preserve"> Four out of the six times describe an action</w:t>
      </w:r>
      <w:r w:rsidR="00C6254D" w:rsidRPr="00E81294">
        <w:rPr>
          <w:rFonts w:ascii="Times New Roman" w:hAnsi="Times New Roman" w:cs="David"/>
          <w:sz w:val="24"/>
          <w:szCs w:val="24"/>
        </w:rPr>
        <w:t xml:space="preserve"> having to do with </w:t>
      </w:r>
      <w:r w:rsidR="00D21A97" w:rsidRPr="00E81294">
        <w:rPr>
          <w:rFonts w:ascii="Times New Roman" w:hAnsi="Times New Roman" w:cs="David"/>
          <w:sz w:val="24"/>
          <w:szCs w:val="24"/>
        </w:rPr>
        <w:t xml:space="preserve">Sarah. </w:t>
      </w:r>
      <w:r w:rsidR="00C6254D" w:rsidRPr="00E81294">
        <w:rPr>
          <w:rFonts w:ascii="Times New Roman" w:hAnsi="Times New Roman" w:cs="David"/>
          <w:sz w:val="24"/>
          <w:szCs w:val="24"/>
        </w:rPr>
        <w:t>The first two are used when Pharaoh takes her in Gen 12, the third when</w:t>
      </w:r>
      <w:r w:rsidR="00D21A97" w:rsidRPr="00E81294">
        <w:rPr>
          <w:rFonts w:ascii="Times New Roman" w:hAnsi="Times New Roman" w:cs="David"/>
          <w:sz w:val="24"/>
          <w:szCs w:val="24"/>
        </w:rPr>
        <w:t xml:space="preserve"> she gives Hagar to Abraham, and </w:t>
      </w:r>
      <w:r w:rsidR="00C6254D" w:rsidRPr="00E81294">
        <w:rPr>
          <w:rFonts w:ascii="Times New Roman" w:hAnsi="Times New Roman" w:cs="David"/>
          <w:sz w:val="24"/>
          <w:szCs w:val="24"/>
        </w:rPr>
        <w:t>the fourth</w:t>
      </w:r>
      <w:r w:rsidR="00D21A97" w:rsidRPr="00E81294">
        <w:rPr>
          <w:rFonts w:ascii="Times New Roman" w:hAnsi="Times New Roman" w:cs="David"/>
          <w:sz w:val="24"/>
          <w:szCs w:val="24"/>
        </w:rPr>
        <w:t xml:space="preserve"> when Abimelech takes her in Gen 20.</w:t>
      </w:r>
    </w:p>
    <w:p w14:paraId="555CEE1D" w14:textId="5408D459" w:rsidR="006F745C" w:rsidRPr="00E81294" w:rsidRDefault="00D21A97"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two additional </w:t>
      </w:r>
      <w:r w:rsidR="00C6254D" w:rsidRPr="00E81294">
        <w:rPr>
          <w:rFonts w:ascii="Times New Roman" w:hAnsi="Times New Roman" w:cs="David"/>
          <w:sz w:val="24"/>
          <w:szCs w:val="24"/>
        </w:rPr>
        <w:t>times</w:t>
      </w:r>
      <w:r w:rsidRPr="00E81294">
        <w:rPr>
          <w:rFonts w:ascii="Times New Roman" w:hAnsi="Times New Roman" w:cs="David"/>
          <w:sz w:val="24"/>
          <w:szCs w:val="24"/>
        </w:rPr>
        <w:t xml:space="preserve"> where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to describe a marital relationship </w:t>
      </w:r>
      <w:r w:rsidR="00C6254D" w:rsidRPr="00E81294">
        <w:rPr>
          <w:rFonts w:ascii="Times New Roman" w:hAnsi="Times New Roman" w:cs="David"/>
          <w:sz w:val="24"/>
          <w:szCs w:val="24"/>
        </w:rPr>
        <w:t>are</w:t>
      </w:r>
      <w:r w:rsidRPr="00E81294">
        <w:rPr>
          <w:rFonts w:ascii="Times New Roman" w:hAnsi="Times New Roman" w:cs="David"/>
          <w:sz w:val="24"/>
          <w:szCs w:val="24"/>
        </w:rPr>
        <w:t xml:space="preserve"> when Laban gives Leah to Jacob, and when Shechem takes Dinah. </w:t>
      </w:r>
      <w:r w:rsidR="00487B94" w:rsidRPr="00E81294">
        <w:rPr>
          <w:rFonts w:ascii="Times New Roman" w:hAnsi="Times New Roman" w:cs="David"/>
          <w:sz w:val="24"/>
          <w:szCs w:val="24"/>
        </w:rPr>
        <w:t xml:space="preserve">We can propose that </w:t>
      </w:r>
      <w:proofErr w:type="spellStart"/>
      <w:r w:rsidR="00487B94" w:rsidRPr="00E81294">
        <w:rPr>
          <w:rFonts w:ascii="Times New Roman" w:hAnsi="Times New Roman" w:cs="David" w:hint="cs"/>
          <w:sz w:val="24"/>
          <w:szCs w:val="24"/>
          <w:rtl/>
        </w:rPr>
        <w:t>דב"ר</w:t>
      </w:r>
      <w:proofErr w:type="spellEnd"/>
      <w:r w:rsidR="00487B94" w:rsidRPr="00E81294">
        <w:rPr>
          <w:rFonts w:ascii="Times New Roman" w:hAnsi="Times New Roman" w:cs="David"/>
          <w:sz w:val="24"/>
          <w:szCs w:val="24"/>
        </w:rPr>
        <w:t xml:space="preserve"> is used for</w:t>
      </w:r>
      <w:r w:rsidR="00301FEA" w:rsidRPr="00E81294">
        <w:rPr>
          <w:rFonts w:ascii="Times New Roman" w:hAnsi="Times New Roman" w:cs="David"/>
          <w:sz w:val="24"/>
          <w:szCs w:val="24"/>
        </w:rPr>
        <w:t xml:space="preserve"> instances when a woman is taken by force, whereas </w:t>
      </w:r>
      <w:proofErr w:type="spellStart"/>
      <w:r w:rsidR="00301FEA" w:rsidRPr="00E81294">
        <w:rPr>
          <w:rFonts w:ascii="Times New Roman" w:hAnsi="Times New Roman" w:cs="David" w:hint="cs"/>
          <w:sz w:val="24"/>
          <w:szCs w:val="24"/>
          <w:rtl/>
        </w:rPr>
        <w:t>נס"ב</w:t>
      </w:r>
      <w:proofErr w:type="spellEnd"/>
      <w:r w:rsidR="00301FEA" w:rsidRPr="00E81294">
        <w:rPr>
          <w:rFonts w:ascii="Times New Roman" w:hAnsi="Times New Roman" w:cs="David"/>
          <w:sz w:val="24"/>
          <w:szCs w:val="24"/>
        </w:rPr>
        <w:t xml:space="preserve"> describes consensual marriage.</w:t>
      </w:r>
      <w:r w:rsidR="00084370" w:rsidRPr="00E81294">
        <w:rPr>
          <w:rFonts w:ascii="Times New Roman" w:hAnsi="Times New Roman" w:cs="David"/>
          <w:sz w:val="24"/>
          <w:szCs w:val="24"/>
        </w:rPr>
        <w:t xml:space="preserve"> This proposal is backed by</w:t>
      </w:r>
      <w:r w:rsidR="001C139F" w:rsidRPr="00E81294">
        <w:rPr>
          <w:rFonts w:ascii="Times New Roman" w:hAnsi="Times New Roman" w:cs="David"/>
          <w:sz w:val="24"/>
          <w:szCs w:val="24"/>
        </w:rPr>
        <w:t xml:space="preserve"> the </w:t>
      </w:r>
      <w:r w:rsidR="00184201" w:rsidRPr="00E81294">
        <w:rPr>
          <w:rFonts w:ascii="Times New Roman" w:hAnsi="Times New Roman" w:cs="David"/>
          <w:sz w:val="24"/>
          <w:szCs w:val="24"/>
        </w:rPr>
        <w:t>Targum o</w:t>
      </w:r>
      <w:r w:rsidR="00E81294">
        <w:rPr>
          <w:rFonts w:ascii="Times New Roman" w:hAnsi="Times New Roman" w:cs="David"/>
          <w:sz w:val="24"/>
          <w:szCs w:val="24"/>
        </w:rPr>
        <w:t>f</w:t>
      </w:r>
      <w:r w:rsidR="001C139F" w:rsidRPr="00E81294">
        <w:rPr>
          <w:rFonts w:ascii="Times New Roman" w:hAnsi="Times New Roman" w:cs="David"/>
          <w:sz w:val="24"/>
          <w:szCs w:val="24"/>
        </w:rPr>
        <w:t xml:space="preserve"> Gen 34, which at first</w:t>
      </w:r>
      <w:r w:rsidR="00184201" w:rsidRPr="00E81294">
        <w:rPr>
          <w:rFonts w:ascii="Times New Roman" w:hAnsi="Times New Roman" w:cs="David"/>
          <w:sz w:val="24"/>
          <w:szCs w:val="24"/>
        </w:rPr>
        <w:t xml:space="preserve"> describes</w:t>
      </w:r>
      <w:r w:rsidR="000F7F0F" w:rsidRPr="00E81294">
        <w:rPr>
          <w:rFonts w:ascii="Times New Roman" w:hAnsi="Times New Roman" w:cs="David"/>
          <w:sz w:val="24"/>
          <w:szCs w:val="24"/>
        </w:rPr>
        <w:t xml:space="preserve"> Shechem as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Dinah and </w:t>
      </w:r>
      <w:commentRangeStart w:id="83"/>
      <w:commentRangeStart w:id="84"/>
      <w:del w:id="85" w:author="JA" w:date="2022-07-05T13:53:00Z">
        <w:r w:rsidR="000F7F0F" w:rsidRPr="00130635" w:rsidDel="00130635">
          <w:rPr>
            <w:rFonts w:ascii="Times New Roman" w:hAnsi="Times New Roman" w:cs="David"/>
            <w:sz w:val="24"/>
            <w:szCs w:val="24"/>
            <w:rPrChange w:id="86" w:author="JA" w:date="2022-07-05T13:53:00Z">
              <w:rPr>
                <w:rFonts w:ascii="Times New Roman" w:hAnsi="Times New Roman" w:cs="David"/>
                <w:sz w:val="24"/>
                <w:szCs w:val="24"/>
                <w:u w:val="single"/>
              </w:rPr>
            </w:rPrChange>
          </w:rPr>
          <w:delText>sleeping</w:delText>
        </w:r>
      </w:del>
      <w:ins w:id="87" w:author="Miri Kahana" w:date="2022-07-03T09:28:00Z">
        <w:del w:id="88" w:author="JA" w:date="2022-07-05T13:53:00Z">
          <w:r w:rsidR="003C39D5" w:rsidRPr="00130635" w:rsidDel="00130635">
            <w:rPr>
              <w:rFonts w:ascii="Times New Roman" w:hAnsi="Times New Roman" w:cs="David"/>
              <w:sz w:val="24"/>
              <w:szCs w:val="24"/>
              <w:rPrChange w:id="89" w:author="JA" w:date="2022-07-05T13:53:00Z">
                <w:rPr>
                  <w:rFonts w:ascii="Times New Roman" w:hAnsi="Times New Roman" w:cs="David"/>
                  <w:sz w:val="24"/>
                  <w:szCs w:val="24"/>
                  <w:u w:val="single"/>
                </w:rPr>
              </w:rPrChange>
            </w:rPr>
            <w:delText xml:space="preserve"> /lying</w:delText>
          </w:r>
        </w:del>
      </w:ins>
      <w:ins w:id="90" w:author="JA" w:date="2022-07-05T13:53:00Z">
        <w:r w:rsidR="00130635" w:rsidRPr="00130635">
          <w:rPr>
            <w:rFonts w:ascii="Times New Roman" w:hAnsi="Times New Roman" w:cs="David"/>
            <w:sz w:val="24"/>
            <w:szCs w:val="24"/>
            <w:rPrChange w:id="91" w:author="JA" w:date="2022-07-05T13:53:00Z">
              <w:rPr>
                <w:rFonts w:ascii="Times New Roman" w:hAnsi="Times New Roman" w:cs="David"/>
                <w:sz w:val="24"/>
                <w:szCs w:val="24"/>
                <w:u w:val="single"/>
              </w:rPr>
            </w:rPrChange>
          </w:rPr>
          <w:t>lying</w:t>
        </w:r>
      </w:ins>
      <w:r w:rsidR="000F7F0F" w:rsidRPr="00E81294">
        <w:rPr>
          <w:rFonts w:ascii="Times New Roman" w:hAnsi="Times New Roman" w:cs="David"/>
          <w:sz w:val="24"/>
          <w:szCs w:val="24"/>
        </w:rPr>
        <w:t xml:space="preserve"> </w:t>
      </w:r>
      <w:commentRangeEnd w:id="83"/>
      <w:r w:rsidR="004B0997">
        <w:rPr>
          <w:rStyle w:val="CommentReference"/>
        </w:rPr>
        <w:commentReference w:id="83"/>
      </w:r>
      <w:commentRangeEnd w:id="84"/>
      <w:r w:rsidR="00DF06FD">
        <w:rPr>
          <w:rStyle w:val="CommentReference"/>
        </w:rPr>
        <w:commentReference w:id="84"/>
      </w:r>
      <w:r w:rsidR="000F7F0F" w:rsidRPr="00E81294">
        <w:rPr>
          <w:rFonts w:ascii="Times New Roman" w:hAnsi="Times New Roman" w:cs="David"/>
          <w:sz w:val="24"/>
          <w:szCs w:val="24"/>
        </w:rPr>
        <w:t xml:space="preserve">with her, and then later, when he wishes to take her as a wife, the Targum uses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A similar distinction between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and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is found in </w:t>
      </w:r>
      <w:r w:rsidR="00E63DC3" w:rsidRPr="00E63DC3">
        <w:rPr>
          <w:rFonts w:ascii="Times New Roman" w:hAnsi="Times New Roman" w:cs="David"/>
          <w:sz w:val="24"/>
          <w:szCs w:val="24"/>
        </w:rPr>
        <w:t>Genesis Apocryphon</w:t>
      </w:r>
      <w:r w:rsidR="00E63DC3">
        <w:rPr>
          <w:rFonts w:ascii="Times New Roman" w:hAnsi="Times New Roman" w:cs="David" w:hint="cs"/>
          <w:sz w:val="24"/>
          <w:szCs w:val="24"/>
          <w:rtl/>
        </w:rPr>
        <w:t xml:space="preserve"> </w:t>
      </w:r>
      <w:r w:rsidR="00E63DC3">
        <w:rPr>
          <w:rFonts w:ascii="Times New Roman" w:hAnsi="Times New Roman" w:cs="David"/>
          <w:sz w:val="24"/>
          <w:szCs w:val="24"/>
        </w:rPr>
        <w:t>in</w:t>
      </w:r>
      <w:r w:rsidR="000F7F0F" w:rsidRPr="00E81294">
        <w:rPr>
          <w:rFonts w:ascii="Times New Roman" w:hAnsi="Times New Roman" w:cs="David"/>
          <w:sz w:val="24"/>
          <w:szCs w:val="24"/>
        </w:rPr>
        <w:t xml:space="preserve"> the context of taking Sarah to Pharaoh’s palace: When Pharaoh sends to take Sarah </w:t>
      </w:r>
      <w:r w:rsidR="00E63DC3" w:rsidRPr="00E63DC3">
        <w:rPr>
          <w:rFonts w:ascii="Times New Roman" w:hAnsi="Times New Roman" w:cs="David"/>
          <w:sz w:val="24"/>
          <w:szCs w:val="24"/>
        </w:rPr>
        <w:t>Genesis Apocryphon</w:t>
      </w:r>
      <w:r w:rsidR="00E63DC3">
        <w:rPr>
          <w:rFonts w:ascii="Times New Roman" w:hAnsi="Times New Roman" w:cs="David"/>
          <w:sz w:val="24"/>
          <w:szCs w:val="24"/>
        </w:rPr>
        <w:t xml:space="preserve"> </w:t>
      </w:r>
      <w:r w:rsidR="00C6254D" w:rsidRPr="00E81294">
        <w:rPr>
          <w:rFonts w:ascii="Times New Roman" w:hAnsi="Times New Roman" w:cs="David"/>
          <w:sz w:val="24"/>
          <w:szCs w:val="24"/>
        </w:rPr>
        <w:t>uses</w:t>
      </w:r>
      <w:r w:rsidR="000F7F0F" w:rsidRPr="00E81294">
        <w:rPr>
          <w:rFonts w:ascii="Times New Roman" w:hAnsi="Times New Roman" w:cs="David"/>
          <w:sz w:val="24"/>
          <w:szCs w:val="24"/>
        </w:rPr>
        <w:t xml:space="preserve">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w:t>
      </w:r>
      <w:r w:rsidR="00C6254D" w:rsidRPr="00E81294">
        <w:rPr>
          <w:rFonts w:ascii="Times New Roman" w:hAnsi="Times New Roman" w:cs="David"/>
          <w:sz w:val="24"/>
          <w:szCs w:val="24"/>
        </w:rPr>
        <w:t>but</w:t>
      </w:r>
      <w:r w:rsidR="000F7F0F" w:rsidRPr="00E81294">
        <w:rPr>
          <w:rFonts w:ascii="Times New Roman" w:hAnsi="Times New Roman" w:cs="David"/>
          <w:sz w:val="24"/>
          <w:szCs w:val="24"/>
        </w:rPr>
        <w:t xml:space="preserve"> when he takes her for wife in practice </w:t>
      </w:r>
      <w:r w:rsidR="009B246B" w:rsidRPr="00E81294">
        <w:rPr>
          <w:rFonts w:ascii="Times New Roman" w:hAnsi="Times New Roman" w:cs="David"/>
          <w:sz w:val="24"/>
          <w:szCs w:val="24"/>
        </w:rPr>
        <w:t>it employs the</w:t>
      </w:r>
      <w:r w:rsidR="000F7F0F" w:rsidRPr="00E81294">
        <w:rPr>
          <w:rFonts w:ascii="Times New Roman" w:hAnsi="Times New Roman" w:cs="David"/>
          <w:sz w:val="24"/>
          <w:szCs w:val="24"/>
        </w:rPr>
        <w:t xml:space="preserve"> verb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This is true also in other contexts of marriage. If so, then when Sarah gives Hagar to Abraham as a wife, the connotation is one of force and coercion. The same is true when Laban takes Leah and </w:t>
      </w:r>
      <w:r w:rsidR="0050291D" w:rsidRPr="00E81294">
        <w:rPr>
          <w:rFonts w:ascii="Times New Roman" w:hAnsi="Times New Roman" w:cs="David"/>
          <w:sz w:val="24"/>
          <w:szCs w:val="24"/>
        </w:rPr>
        <w:t>gives</w:t>
      </w:r>
      <w:r w:rsidR="000F7F0F" w:rsidRPr="00E81294">
        <w:rPr>
          <w:rFonts w:ascii="Times New Roman" w:hAnsi="Times New Roman" w:cs="David"/>
          <w:sz w:val="24"/>
          <w:szCs w:val="24"/>
        </w:rPr>
        <w:t xml:space="preserve"> her to Jacob.</w:t>
      </w:r>
    </w:p>
    <w:p w14:paraId="1EEE8843" w14:textId="00FC4A3B" w:rsidR="0050291D" w:rsidRPr="00E81294" w:rsidRDefault="0050291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[It is worth noting that in contexts other than taking a wife,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xml:space="preserve"> is used for taking an object or taking a person by force, while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for taking a person by consent. For example, when Joseph’s brothers take him and throw him into the pit, the translation is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but when they take</w:t>
      </w:r>
      <w:r w:rsidR="00FB133B" w:rsidRPr="00E81294">
        <w:rPr>
          <w:rFonts w:ascii="Times New Roman" w:hAnsi="Times New Roman" w:cs="David"/>
          <w:sz w:val="24"/>
          <w:szCs w:val="24"/>
        </w:rPr>
        <w:t xml:space="preserve"> Benjamin to Egypt</w:t>
      </w:r>
      <w:r w:rsidR="00746B78">
        <w:rPr>
          <w:rFonts w:ascii="Times New Roman" w:hAnsi="Times New Roman" w:cs="David"/>
          <w:sz w:val="24"/>
          <w:szCs w:val="24"/>
        </w:rPr>
        <w:t>,</w:t>
      </w:r>
      <w:r w:rsidR="00FB133B" w:rsidRPr="00E81294">
        <w:rPr>
          <w:rFonts w:ascii="Times New Roman" w:hAnsi="Times New Roman" w:cs="David"/>
          <w:sz w:val="24"/>
          <w:szCs w:val="24"/>
        </w:rPr>
        <w:t xml:space="preserve"> the translation uses </w:t>
      </w:r>
      <w:proofErr w:type="spellStart"/>
      <w:r w:rsidR="00FB133B" w:rsidRPr="00E81294">
        <w:rPr>
          <w:rFonts w:ascii="Times New Roman" w:hAnsi="Times New Roman" w:cs="David" w:hint="cs"/>
          <w:sz w:val="24"/>
          <w:szCs w:val="24"/>
          <w:rtl/>
        </w:rPr>
        <w:t>דב"ר</w:t>
      </w:r>
      <w:proofErr w:type="spellEnd"/>
      <w:r w:rsidR="00FB133B" w:rsidRPr="00E81294">
        <w:rPr>
          <w:rFonts w:ascii="Times New Roman" w:hAnsi="Times New Roman" w:cs="David"/>
          <w:sz w:val="24"/>
          <w:szCs w:val="24"/>
        </w:rPr>
        <w:t xml:space="preserve"> for Benjamin but </w:t>
      </w:r>
      <w:proofErr w:type="spellStart"/>
      <w:r w:rsidR="00FB133B" w:rsidRPr="00E81294">
        <w:rPr>
          <w:rFonts w:ascii="Times New Roman" w:hAnsi="Times New Roman" w:cs="David" w:hint="cs"/>
          <w:sz w:val="24"/>
          <w:szCs w:val="24"/>
          <w:rtl/>
        </w:rPr>
        <w:t>נס"ב</w:t>
      </w:r>
      <w:proofErr w:type="spellEnd"/>
      <w:r w:rsidR="00FB133B" w:rsidRPr="00E81294">
        <w:rPr>
          <w:rFonts w:ascii="Times New Roman" w:hAnsi="Times New Roman" w:cs="David"/>
          <w:sz w:val="24"/>
          <w:szCs w:val="24"/>
        </w:rPr>
        <w:t xml:space="preserve"> for the gift</w:t>
      </w:r>
      <w:r w:rsidR="00746B78">
        <w:rPr>
          <w:rFonts w:ascii="Times New Roman" w:hAnsi="Times New Roman" w:cs="David"/>
          <w:sz w:val="24"/>
          <w:szCs w:val="24"/>
        </w:rPr>
        <w:t>s</w:t>
      </w:r>
      <w:r w:rsidR="00FB133B" w:rsidRPr="00E81294">
        <w:rPr>
          <w:rFonts w:ascii="Times New Roman" w:hAnsi="Times New Roman" w:cs="David"/>
          <w:sz w:val="24"/>
          <w:szCs w:val="24"/>
        </w:rPr>
        <w:t xml:space="preserve"> they bear. If the ‘taking’ is in a context other than a marital one, it is </w:t>
      </w:r>
      <w:proofErr w:type="spellStart"/>
      <w:r w:rsidR="00FB133B" w:rsidRPr="00E81294">
        <w:rPr>
          <w:rFonts w:ascii="Times New Roman" w:hAnsi="Times New Roman" w:cs="David" w:hint="cs"/>
          <w:sz w:val="24"/>
          <w:szCs w:val="24"/>
          <w:rtl/>
        </w:rPr>
        <w:t>דב"ר</w:t>
      </w:r>
      <w:proofErr w:type="spellEnd"/>
      <w:r w:rsidR="00FB133B" w:rsidRPr="00E81294">
        <w:rPr>
          <w:rFonts w:ascii="Times New Roman" w:hAnsi="Times New Roman" w:cs="David"/>
          <w:sz w:val="24"/>
          <w:szCs w:val="24"/>
        </w:rPr>
        <w:t xml:space="preserve"> which signifies consent. </w:t>
      </w:r>
      <w:r w:rsidR="000F4501">
        <w:rPr>
          <w:rFonts w:ascii="Times New Roman" w:hAnsi="Times New Roman" w:cs="David"/>
          <w:sz w:val="24"/>
          <w:szCs w:val="24"/>
        </w:rPr>
        <w:t>Some</w:t>
      </w:r>
      <w:r w:rsidR="00FB133B" w:rsidRPr="00E81294">
        <w:rPr>
          <w:rFonts w:ascii="Times New Roman" w:hAnsi="Times New Roman" w:cs="David"/>
          <w:sz w:val="24"/>
          <w:szCs w:val="24"/>
        </w:rPr>
        <w:t xml:space="preserve"> </w:t>
      </w:r>
      <w:r w:rsidR="000F4501">
        <w:rPr>
          <w:rFonts w:ascii="Times New Roman" w:hAnsi="Times New Roman" w:cs="David"/>
          <w:sz w:val="24"/>
          <w:szCs w:val="24"/>
        </w:rPr>
        <w:t xml:space="preserve">have </w:t>
      </w:r>
      <w:r w:rsidR="00FB133B" w:rsidRPr="00E81294">
        <w:rPr>
          <w:rFonts w:ascii="Times New Roman" w:hAnsi="Times New Roman" w:cs="David"/>
          <w:sz w:val="24"/>
          <w:szCs w:val="24"/>
        </w:rPr>
        <w:t xml:space="preserve">suggested this distinction also for Sarah’s context, implying that </w:t>
      </w:r>
      <w:proofErr w:type="spellStart"/>
      <w:r w:rsidR="00FB133B" w:rsidRPr="00E81294">
        <w:rPr>
          <w:rFonts w:ascii="Times New Roman" w:hAnsi="Times New Roman" w:cs="David"/>
          <w:sz w:val="24"/>
          <w:szCs w:val="24"/>
        </w:rPr>
        <w:t>Onkelos</w:t>
      </w:r>
      <w:proofErr w:type="spellEnd"/>
      <w:r w:rsidR="00FB133B" w:rsidRPr="00E81294">
        <w:rPr>
          <w:rFonts w:ascii="Times New Roman" w:hAnsi="Times New Roman" w:cs="David"/>
          <w:sz w:val="24"/>
          <w:szCs w:val="24"/>
        </w:rPr>
        <w:t xml:space="preserve"> emphasized </w:t>
      </w:r>
      <w:r w:rsidR="00BB02A6" w:rsidRPr="00E81294">
        <w:rPr>
          <w:rFonts w:ascii="Times New Roman" w:hAnsi="Times New Roman" w:cs="David"/>
          <w:sz w:val="24"/>
          <w:szCs w:val="24"/>
        </w:rPr>
        <w:t xml:space="preserve">Sarah’s </w:t>
      </w:r>
      <w:r w:rsidR="00FB133B" w:rsidRPr="00E81294">
        <w:rPr>
          <w:rFonts w:ascii="Times New Roman" w:hAnsi="Times New Roman" w:cs="David"/>
          <w:sz w:val="24"/>
          <w:szCs w:val="24"/>
        </w:rPr>
        <w:t>consent and avoided the marital context out of respect for Sarah.</w:t>
      </w:r>
      <w:r w:rsidR="00790393">
        <w:rPr>
          <w:rFonts w:ascii="Times New Roman" w:hAnsi="Times New Roman" w:cs="David"/>
          <w:sz w:val="24"/>
          <w:szCs w:val="24"/>
        </w:rPr>
        <w:t>]</w:t>
      </w:r>
    </w:p>
    <w:p w14:paraId="14C9F048" w14:textId="4858CA52" w:rsidR="00C27BA7" w:rsidRPr="00E81294" w:rsidRDefault="00BB02A6"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tradition of </w:t>
      </w:r>
      <w:r w:rsidR="00790393" w:rsidRPr="00790393">
        <w:rPr>
          <w:rFonts w:ascii="Times New Roman" w:hAnsi="Times New Roman" w:cs="David"/>
          <w:sz w:val="24"/>
          <w:szCs w:val="24"/>
        </w:rPr>
        <w:t>Genesis Apocryphon</w:t>
      </w:r>
      <w:r w:rsidR="00790393">
        <w:rPr>
          <w:rFonts w:ascii="Times New Roman" w:hAnsi="Times New Roman" w:cs="David"/>
          <w:sz w:val="24"/>
          <w:szCs w:val="24"/>
        </w:rPr>
        <w:t xml:space="preserve"> </w:t>
      </w:r>
      <w:r w:rsidRPr="00E81294">
        <w:rPr>
          <w:rFonts w:ascii="Times New Roman" w:hAnsi="Times New Roman" w:cs="David"/>
          <w:sz w:val="24"/>
          <w:szCs w:val="24"/>
        </w:rPr>
        <w:t>connects between</w:t>
      </w:r>
      <w:r w:rsidR="009B246B" w:rsidRPr="00E81294">
        <w:rPr>
          <w:rFonts w:ascii="Times New Roman" w:hAnsi="Times New Roman" w:cs="David"/>
          <w:sz w:val="24"/>
          <w:szCs w:val="24"/>
        </w:rPr>
        <w:t xml:space="preserve"> Pharaoh’s abduction of</w:t>
      </w:r>
      <w:r w:rsidRPr="00E81294">
        <w:rPr>
          <w:rFonts w:ascii="Times New Roman" w:hAnsi="Times New Roman" w:cs="David"/>
          <w:sz w:val="24"/>
          <w:szCs w:val="24"/>
        </w:rPr>
        <w:t xml:space="preserve"> Sarah </w:t>
      </w:r>
      <w:r w:rsidR="009B246B" w:rsidRPr="00E81294">
        <w:rPr>
          <w:rFonts w:ascii="Times New Roman" w:hAnsi="Times New Roman" w:cs="David"/>
          <w:sz w:val="24"/>
          <w:szCs w:val="24"/>
        </w:rPr>
        <w:t xml:space="preserve">and </w:t>
      </w:r>
      <w:r w:rsidRPr="00E81294">
        <w:rPr>
          <w:rFonts w:ascii="Times New Roman" w:hAnsi="Times New Roman" w:cs="David"/>
          <w:sz w:val="24"/>
          <w:szCs w:val="24"/>
        </w:rPr>
        <w:t xml:space="preserve">Hagar, probably due to Hagar’s Egyptian </w:t>
      </w:r>
      <w:r w:rsidR="00956CEB" w:rsidRPr="00E81294">
        <w:rPr>
          <w:rFonts w:ascii="Times New Roman" w:hAnsi="Times New Roman" w:cs="David"/>
          <w:sz w:val="24"/>
          <w:szCs w:val="24"/>
        </w:rPr>
        <w:t>origin</w:t>
      </w:r>
      <w:r w:rsidR="009B246B" w:rsidRPr="00E81294">
        <w:rPr>
          <w:rFonts w:ascii="Times New Roman" w:hAnsi="Times New Roman" w:cs="David"/>
          <w:sz w:val="24"/>
          <w:szCs w:val="24"/>
        </w:rPr>
        <w:t>,</w:t>
      </w:r>
      <w:r w:rsidR="00956CEB" w:rsidRPr="00E81294">
        <w:rPr>
          <w:rFonts w:ascii="Times New Roman" w:hAnsi="Times New Roman" w:cs="David"/>
          <w:sz w:val="24"/>
          <w:szCs w:val="24"/>
        </w:rPr>
        <w:t xml:space="preserve"> which the Torah </w:t>
      </w:r>
      <w:r w:rsidR="00C84587">
        <w:rPr>
          <w:rFonts w:ascii="Times New Roman" w:hAnsi="Times New Roman" w:cs="David"/>
          <w:sz w:val="24"/>
          <w:szCs w:val="24"/>
        </w:rPr>
        <w:t>makes a point of noting</w:t>
      </w:r>
      <w:r w:rsidR="00956CEB" w:rsidRPr="00E81294">
        <w:rPr>
          <w:rFonts w:ascii="Times New Roman" w:hAnsi="Times New Roman" w:cs="David"/>
          <w:sz w:val="24"/>
          <w:szCs w:val="24"/>
        </w:rPr>
        <w:t xml:space="preserve">. According to </w:t>
      </w:r>
      <w:r w:rsidR="00790393" w:rsidRPr="00790393">
        <w:rPr>
          <w:rFonts w:ascii="Times New Roman" w:hAnsi="Times New Roman" w:cs="David"/>
          <w:sz w:val="24"/>
          <w:szCs w:val="24"/>
        </w:rPr>
        <w:t>Genesis Apocryphon</w:t>
      </w:r>
      <w:r w:rsidR="00956CEB" w:rsidRPr="00E81294">
        <w:rPr>
          <w:rFonts w:ascii="Times New Roman" w:hAnsi="Times New Roman" w:cs="David"/>
          <w:sz w:val="24"/>
          <w:szCs w:val="24"/>
        </w:rPr>
        <w:t xml:space="preserve">, Hagar is a maidservant whom Pharaoh </w:t>
      </w:r>
      <w:r w:rsidR="00943284">
        <w:rPr>
          <w:rFonts w:ascii="Times New Roman" w:hAnsi="Times New Roman" w:cs="David"/>
          <w:sz w:val="24"/>
          <w:szCs w:val="24"/>
        </w:rPr>
        <w:t xml:space="preserve">includes among the gifts he gives </w:t>
      </w:r>
      <w:r w:rsidR="00956CEB" w:rsidRPr="00E81294">
        <w:rPr>
          <w:rFonts w:ascii="Times New Roman" w:hAnsi="Times New Roman" w:cs="David"/>
          <w:sz w:val="24"/>
          <w:szCs w:val="24"/>
        </w:rPr>
        <w:t>Abraham. In Genesis Rabbah</w:t>
      </w:r>
      <w:r w:rsidR="00790393">
        <w:rPr>
          <w:rFonts w:ascii="Times New Roman" w:hAnsi="Times New Roman" w:cs="David"/>
          <w:sz w:val="24"/>
          <w:szCs w:val="24"/>
        </w:rPr>
        <w:t>,</w:t>
      </w:r>
      <w:r w:rsidR="00956CEB" w:rsidRPr="00E81294">
        <w:rPr>
          <w:rFonts w:ascii="Times New Roman" w:hAnsi="Times New Roman" w:cs="David"/>
          <w:sz w:val="24"/>
          <w:szCs w:val="24"/>
        </w:rPr>
        <w:t xml:space="preserve"> Hagar is Pharaoh’s daughter, whom Pharaoh wished to give as a maidservant to Abraham after being highly impressed by the latter. The </w:t>
      </w:r>
      <w:r w:rsidR="00956CEB" w:rsidRPr="00E81294">
        <w:rPr>
          <w:rFonts w:ascii="Times New Roman" w:hAnsi="Times New Roman" w:cs="David"/>
          <w:sz w:val="24"/>
          <w:szCs w:val="24"/>
        </w:rPr>
        <w:lastRenderedPageBreak/>
        <w:t xml:space="preserve">Midrash also connects Hagar’s name to the root </w:t>
      </w:r>
      <w:proofErr w:type="spellStart"/>
      <w:r w:rsidR="00956CEB" w:rsidRPr="00E81294">
        <w:rPr>
          <w:rFonts w:ascii="Times New Roman" w:hAnsi="Times New Roman" w:cs="David" w:hint="cs"/>
          <w:sz w:val="24"/>
          <w:szCs w:val="24"/>
          <w:rtl/>
        </w:rPr>
        <w:t>אג"ר</w:t>
      </w:r>
      <w:proofErr w:type="spellEnd"/>
      <w:r w:rsidR="00956CEB" w:rsidRPr="00E81294">
        <w:rPr>
          <w:rFonts w:ascii="Times New Roman" w:hAnsi="Times New Roman" w:cs="David"/>
          <w:sz w:val="24"/>
          <w:szCs w:val="24"/>
        </w:rPr>
        <w:t xml:space="preserve"> – ‘wages.’ </w:t>
      </w:r>
      <w:r w:rsidR="009B246B" w:rsidRPr="00E81294">
        <w:rPr>
          <w:rFonts w:ascii="Times New Roman" w:hAnsi="Times New Roman" w:cs="David"/>
          <w:sz w:val="24"/>
          <w:szCs w:val="24"/>
        </w:rPr>
        <w:t>Later on, it</w:t>
      </w:r>
      <w:r w:rsidR="00956CEB" w:rsidRPr="00E81294">
        <w:rPr>
          <w:rFonts w:ascii="Times New Roman" w:hAnsi="Times New Roman" w:cs="David"/>
          <w:sz w:val="24"/>
          <w:szCs w:val="24"/>
        </w:rPr>
        <w:t xml:space="preserve"> connects the Dinah affair to Leah’s actions, though </w:t>
      </w:r>
      <w:r w:rsidR="001A3CED" w:rsidRPr="00E81294">
        <w:rPr>
          <w:rFonts w:ascii="Times New Roman" w:hAnsi="Times New Roman" w:cs="David"/>
          <w:sz w:val="24"/>
          <w:szCs w:val="24"/>
        </w:rPr>
        <w:t>with no connection to</w:t>
      </w:r>
      <w:r w:rsidR="00956CEB" w:rsidRPr="00E81294">
        <w:rPr>
          <w:rFonts w:ascii="Times New Roman" w:hAnsi="Times New Roman" w:cs="David"/>
          <w:sz w:val="24"/>
          <w:szCs w:val="24"/>
        </w:rPr>
        <w:t xml:space="preserve"> her marriage to Jacob</w:t>
      </w:r>
      <w:r w:rsidR="009B246B" w:rsidRPr="00E81294">
        <w:rPr>
          <w:rFonts w:ascii="Times New Roman" w:hAnsi="Times New Roman" w:cs="David"/>
          <w:sz w:val="24"/>
          <w:szCs w:val="24"/>
        </w:rPr>
        <w:t>; there,</w:t>
      </w:r>
      <w:r w:rsidR="008D0D40" w:rsidRPr="00E81294">
        <w:rPr>
          <w:rFonts w:ascii="Times New Roman" w:hAnsi="Times New Roman" w:cs="David"/>
          <w:sz w:val="24"/>
          <w:szCs w:val="24"/>
        </w:rPr>
        <w:t xml:space="preserve"> the </w:t>
      </w:r>
      <w:r w:rsidR="00256F70">
        <w:rPr>
          <w:rFonts w:ascii="Times New Roman" w:hAnsi="Times New Roman" w:cs="David"/>
          <w:sz w:val="24"/>
          <w:szCs w:val="24"/>
        </w:rPr>
        <w:t>M</w:t>
      </w:r>
      <w:r w:rsidR="008D0D40" w:rsidRPr="00E81294">
        <w:rPr>
          <w:rFonts w:ascii="Times New Roman" w:hAnsi="Times New Roman" w:cs="David"/>
          <w:sz w:val="24"/>
          <w:szCs w:val="24"/>
        </w:rPr>
        <w:t xml:space="preserve">idrash is based on </w:t>
      </w:r>
      <w:r w:rsidR="001A3CED" w:rsidRPr="00E81294">
        <w:rPr>
          <w:rFonts w:ascii="Times New Roman" w:hAnsi="Times New Roman" w:cs="David"/>
          <w:sz w:val="24"/>
          <w:szCs w:val="24"/>
        </w:rPr>
        <w:t xml:space="preserve">the verse which associates </w:t>
      </w:r>
      <w:r w:rsidR="008D0D40" w:rsidRPr="00E81294">
        <w:rPr>
          <w:rFonts w:ascii="Times New Roman" w:hAnsi="Times New Roman" w:cs="David"/>
          <w:sz w:val="24"/>
          <w:szCs w:val="24"/>
        </w:rPr>
        <w:t>Dinah to Leah</w:t>
      </w:r>
      <w:r w:rsidR="001A3CED" w:rsidRPr="00E81294">
        <w:rPr>
          <w:rFonts w:ascii="Times New Roman" w:hAnsi="Times New Roman" w:cs="David"/>
          <w:sz w:val="24"/>
          <w:szCs w:val="24"/>
        </w:rPr>
        <w:t>,</w:t>
      </w:r>
      <w:r w:rsidR="008D0D40" w:rsidRPr="00E81294">
        <w:rPr>
          <w:rFonts w:ascii="Times New Roman" w:hAnsi="Times New Roman" w:cs="David"/>
          <w:sz w:val="24"/>
          <w:szCs w:val="24"/>
        </w:rPr>
        <w:t xml:space="preserve"> </w:t>
      </w:r>
      <w:r w:rsidR="001A3CED" w:rsidRPr="00E81294">
        <w:rPr>
          <w:rFonts w:ascii="Times New Roman" w:hAnsi="Times New Roman" w:cs="David"/>
          <w:sz w:val="24"/>
          <w:szCs w:val="24"/>
        </w:rPr>
        <w:t xml:space="preserve">referring </w:t>
      </w:r>
      <w:r w:rsidR="008D0D40" w:rsidRPr="00E81294">
        <w:rPr>
          <w:rFonts w:ascii="Times New Roman" w:hAnsi="Times New Roman" w:cs="David"/>
          <w:sz w:val="24"/>
          <w:szCs w:val="24"/>
        </w:rPr>
        <w:t>to her as ‘Dinah, Leah’s daughter.’</w:t>
      </w:r>
    </w:p>
    <w:p w14:paraId="68A6925B" w14:textId="6DAB48DB" w:rsidR="008D0D40" w:rsidRPr="00E81294" w:rsidRDefault="00262C9D"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If we </w:t>
      </w:r>
      <w:r w:rsidR="00794748">
        <w:rPr>
          <w:rFonts w:ascii="Times New Roman" w:hAnsi="Times New Roman" w:cs="David"/>
          <w:sz w:val="24"/>
          <w:szCs w:val="24"/>
        </w:rPr>
        <w:t>treat</w:t>
      </w:r>
      <w:r w:rsidRPr="00E81294">
        <w:rPr>
          <w:rFonts w:ascii="Times New Roman" w:hAnsi="Times New Roman" w:cs="David"/>
          <w:sz w:val="24"/>
          <w:szCs w:val="24"/>
        </w:rPr>
        <w:t xml:space="preserve"> the Targum </w:t>
      </w:r>
      <w:r w:rsidR="001A3CED" w:rsidRPr="00E81294">
        <w:rPr>
          <w:rFonts w:ascii="Times New Roman" w:hAnsi="Times New Roman" w:cs="David"/>
          <w:sz w:val="24"/>
          <w:szCs w:val="24"/>
        </w:rPr>
        <w:t>as an independent</w:t>
      </w:r>
      <w:r w:rsidRPr="00E81294">
        <w:rPr>
          <w:rFonts w:ascii="Times New Roman" w:hAnsi="Times New Roman" w:cs="David"/>
          <w:sz w:val="24"/>
          <w:szCs w:val="24"/>
        </w:rPr>
        <w:t xml:space="preserve"> literary text, even without the midrashic context, it is difficult to ignore the connection </w:t>
      </w:r>
      <w:r w:rsidR="00143C9A">
        <w:rPr>
          <w:rFonts w:ascii="Times New Roman" w:hAnsi="Times New Roman" w:cs="David"/>
          <w:sz w:val="24"/>
          <w:szCs w:val="24"/>
        </w:rPr>
        <w:t>created</w:t>
      </w:r>
      <w:r w:rsidRPr="00E81294">
        <w:rPr>
          <w:rFonts w:ascii="Times New Roman" w:hAnsi="Times New Roman" w:cs="David"/>
          <w:sz w:val="24"/>
          <w:szCs w:val="24"/>
        </w:rPr>
        <w:t xml:space="preserve"> between the narratives. </w:t>
      </w:r>
      <w:r w:rsidR="007E056B">
        <w:rPr>
          <w:rFonts w:ascii="Times New Roman" w:hAnsi="Times New Roman" w:cs="David"/>
          <w:sz w:val="24"/>
          <w:szCs w:val="24"/>
        </w:rPr>
        <w:t>In both the case of Sarah and Hagar and the case of Leah and Dinah</w:t>
      </w:r>
      <w:r w:rsidR="00943284">
        <w:rPr>
          <w:rFonts w:ascii="Times New Roman" w:hAnsi="Times New Roman" w:cs="David"/>
          <w:sz w:val="24"/>
          <w:szCs w:val="24"/>
        </w:rPr>
        <w:t>,</w:t>
      </w:r>
      <w:r w:rsidR="007E056B">
        <w:rPr>
          <w:rFonts w:ascii="Times New Roman" w:hAnsi="Times New Roman" w:cs="David"/>
          <w:sz w:val="24"/>
          <w:szCs w:val="24"/>
        </w:rPr>
        <w:t xml:space="preserve"> t</w:t>
      </w:r>
      <w:r w:rsidRPr="00E81294">
        <w:rPr>
          <w:rFonts w:ascii="Times New Roman" w:hAnsi="Times New Roman" w:cs="David"/>
          <w:sz w:val="24"/>
          <w:szCs w:val="24"/>
        </w:rPr>
        <w:t xml:space="preserve">he </w:t>
      </w:r>
      <w:r w:rsidR="001A3CED" w:rsidRPr="00E81294">
        <w:rPr>
          <w:rFonts w:ascii="Times New Roman" w:hAnsi="Times New Roman" w:cs="David"/>
          <w:sz w:val="24"/>
          <w:szCs w:val="24"/>
        </w:rPr>
        <w:t>linkage</w:t>
      </w:r>
      <w:r w:rsidRPr="00E81294">
        <w:rPr>
          <w:rFonts w:ascii="Times New Roman" w:hAnsi="Times New Roman" w:cs="David"/>
          <w:sz w:val="24"/>
          <w:szCs w:val="24"/>
        </w:rPr>
        <w:t xml:space="preserve"> </w:t>
      </w:r>
      <w:r w:rsidR="005F212D">
        <w:rPr>
          <w:rFonts w:ascii="Times New Roman" w:hAnsi="Times New Roman" w:cs="David"/>
          <w:sz w:val="24"/>
          <w:szCs w:val="24"/>
        </w:rPr>
        <w:t xml:space="preserve">generated by the use of the </w:t>
      </w:r>
      <w:r w:rsidR="008E156F">
        <w:rPr>
          <w:rFonts w:ascii="Times New Roman" w:hAnsi="Times New Roman" w:cs="David"/>
          <w:sz w:val="24"/>
          <w:szCs w:val="24"/>
        </w:rPr>
        <w:t xml:space="preserve">same </w:t>
      </w:r>
      <w:r w:rsidR="005F212D">
        <w:rPr>
          <w:rFonts w:ascii="Times New Roman" w:hAnsi="Times New Roman" w:cs="David"/>
          <w:sz w:val="24"/>
          <w:szCs w:val="24"/>
        </w:rPr>
        <w:t xml:space="preserve">words constitute literary allusions </w:t>
      </w:r>
      <w:r w:rsidR="002C771F">
        <w:rPr>
          <w:rFonts w:ascii="Times New Roman" w:hAnsi="Times New Roman" w:cs="David"/>
          <w:sz w:val="24"/>
          <w:szCs w:val="24"/>
        </w:rPr>
        <w:t xml:space="preserve">to the common fate of </w:t>
      </w:r>
      <w:r w:rsidR="007574AC">
        <w:rPr>
          <w:rFonts w:ascii="Times New Roman" w:hAnsi="Times New Roman" w:cs="David"/>
          <w:sz w:val="24"/>
          <w:szCs w:val="24"/>
        </w:rPr>
        <w:t>the two women so linked</w:t>
      </w:r>
      <w:r w:rsidR="005F212D" w:rsidRPr="00E81294">
        <w:rPr>
          <w:rFonts w:ascii="Times New Roman" w:hAnsi="Times New Roman" w:cs="David"/>
          <w:sz w:val="24"/>
          <w:szCs w:val="24"/>
        </w:rPr>
        <w:t xml:space="preserve"> </w:t>
      </w:r>
      <w:r w:rsidRPr="00E81294">
        <w:rPr>
          <w:rFonts w:ascii="Times New Roman" w:hAnsi="Times New Roman" w:cs="David"/>
          <w:sz w:val="24"/>
          <w:szCs w:val="24"/>
        </w:rPr>
        <w:t xml:space="preserve">and perhaps even to a </w:t>
      </w:r>
      <w:r w:rsidR="008E156F">
        <w:rPr>
          <w:rFonts w:ascii="Times New Roman" w:hAnsi="Times New Roman" w:cs="David"/>
          <w:sz w:val="24"/>
          <w:szCs w:val="24"/>
        </w:rPr>
        <w:t xml:space="preserve">causal </w:t>
      </w:r>
      <w:r w:rsidR="001A3CED" w:rsidRPr="00E81294">
        <w:rPr>
          <w:rFonts w:ascii="Times New Roman" w:hAnsi="Times New Roman" w:cs="David"/>
          <w:sz w:val="24"/>
          <w:szCs w:val="24"/>
        </w:rPr>
        <w:t>connection</w:t>
      </w:r>
      <w:r w:rsidR="007D62EA">
        <w:rPr>
          <w:rFonts w:ascii="Times New Roman" w:hAnsi="Times New Roman" w:cs="David"/>
          <w:sz w:val="24"/>
          <w:szCs w:val="24"/>
        </w:rPr>
        <w:t xml:space="preserve">, wherein </w:t>
      </w:r>
      <w:r w:rsidR="00D4797A">
        <w:rPr>
          <w:rFonts w:ascii="Times New Roman" w:hAnsi="Times New Roman" w:cs="David"/>
          <w:sz w:val="24"/>
          <w:szCs w:val="24"/>
        </w:rPr>
        <w:t xml:space="preserve">what happens to </w:t>
      </w:r>
      <w:r w:rsidR="007D62EA">
        <w:rPr>
          <w:rFonts w:ascii="Times New Roman" w:hAnsi="Times New Roman" w:cs="David"/>
          <w:sz w:val="24"/>
          <w:szCs w:val="24"/>
        </w:rPr>
        <w:t xml:space="preserve">the first woman in each pair is what leads to </w:t>
      </w:r>
      <w:r w:rsidR="00D4797A">
        <w:rPr>
          <w:rFonts w:ascii="Times New Roman" w:hAnsi="Times New Roman" w:cs="David"/>
          <w:sz w:val="24"/>
          <w:szCs w:val="24"/>
        </w:rPr>
        <w:t xml:space="preserve">the </w:t>
      </w:r>
      <w:r w:rsidR="007D62EA">
        <w:rPr>
          <w:rFonts w:ascii="Times New Roman" w:hAnsi="Times New Roman" w:cs="David"/>
          <w:sz w:val="24"/>
          <w:szCs w:val="24"/>
        </w:rPr>
        <w:t>fate of the second</w:t>
      </w:r>
      <w:r w:rsidRPr="00E81294">
        <w:rPr>
          <w:rFonts w:ascii="Times New Roman" w:hAnsi="Times New Roman" w:cs="David"/>
          <w:sz w:val="24"/>
          <w:szCs w:val="24"/>
        </w:rPr>
        <w:t xml:space="preserve">. </w:t>
      </w:r>
      <w:r w:rsidR="007C556B">
        <w:rPr>
          <w:rFonts w:ascii="Times New Roman" w:hAnsi="Times New Roman" w:cs="David"/>
          <w:sz w:val="24"/>
          <w:szCs w:val="24"/>
        </w:rPr>
        <w:t>The u</w:t>
      </w:r>
      <w:r w:rsidRPr="00E81294">
        <w:rPr>
          <w:rFonts w:ascii="Times New Roman" w:hAnsi="Times New Roman" w:cs="David"/>
          <w:sz w:val="24"/>
          <w:szCs w:val="24"/>
        </w:rPr>
        <w:t xml:space="preserve">se of the rare verb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to describe Sarah, who herself was taken as </w:t>
      </w:r>
      <w:r w:rsidR="001A3CED" w:rsidRPr="00E81294">
        <w:rPr>
          <w:rFonts w:ascii="Times New Roman" w:hAnsi="Times New Roman" w:cs="David"/>
          <w:sz w:val="24"/>
          <w:szCs w:val="24"/>
        </w:rPr>
        <w:t xml:space="preserve">a </w:t>
      </w:r>
      <w:r w:rsidRPr="00E81294">
        <w:rPr>
          <w:rFonts w:ascii="Times New Roman" w:hAnsi="Times New Roman" w:cs="David"/>
          <w:sz w:val="24"/>
          <w:szCs w:val="24"/>
        </w:rPr>
        <w:t xml:space="preserve">wife twice, and then again when she takes her </w:t>
      </w:r>
      <w:proofErr w:type="spellStart"/>
      <w:r w:rsidR="00196CB3">
        <w:rPr>
          <w:rFonts w:ascii="Times New Roman" w:hAnsi="Times New Roman" w:cs="David"/>
          <w:sz w:val="24"/>
          <w:szCs w:val="24"/>
        </w:rPr>
        <w:t>slavegirl</w:t>
      </w:r>
      <w:proofErr w:type="spellEnd"/>
      <w:r w:rsidRPr="00E81294">
        <w:rPr>
          <w:rFonts w:ascii="Times New Roman" w:hAnsi="Times New Roman" w:cs="David"/>
          <w:sz w:val="24"/>
          <w:szCs w:val="24"/>
        </w:rPr>
        <w:t xml:space="preserve"> and gives her to Abraham</w:t>
      </w:r>
      <w:r w:rsidR="001A3CED" w:rsidRPr="00E81294">
        <w:rPr>
          <w:rFonts w:ascii="Times New Roman" w:hAnsi="Times New Roman" w:cs="David"/>
          <w:sz w:val="24"/>
          <w:szCs w:val="24"/>
        </w:rPr>
        <w:t>,</w:t>
      </w:r>
      <w:r w:rsidRPr="00E81294">
        <w:rPr>
          <w:rFonts w:ascii="Times New Roman" w:hAnsi="Times New Roman" w:cs="David"/>
          <w:sz w:val="24"/>
          <w:szCs w:val="24"/>
        </w:rPr>
        <w:t xml:space="preserve"> raises questions regarding the </w:t>
      </w:r>
      <w:r w:rsidR="008F73E9" w:rsidRPr="00E81294">
        <w:rPr>
          <w:rFonts w:ascii="Times New Roman" w:hAnsi="Times New Roman" w:cs="David"/>
          <w:sz w:val="24"/>
          <w:szCs w:val="24"/>
        </w:rPr>
        <w:t xml:space="preserve">balance of power and the </w:t>
      </w:r>
      <w:r w:rsidR="001A3CED" w:rsidRPr="00E81294">
        <w:rPr>
          <w:rFonts w:ascii="Times New Roman" w:hAnsi="Times New Roman" w:cs="David"/>
          <w:sz w:val="24"/>
          <w:szCs w:val="24"/>
        </w:rPr>
        <w:t>effect</w:t>
      </w:r>
      <w:r w:rsidR="008F73E9" w:rsidRPr="00E81294">
        <w:rPr>
          <w:rFonts w:ascii="Times New Roman" w:hAnsi="Times New Roman" w:cs="David"/>
          <w:sz w:val="24"/>
          <w:szCs w:val="24"/>
        </w:rPr>
        <w:t xml:space="preserve"> of Sarah’s personal experience on her treatment of Hagar. Similar questions arise regarding Laban tricking Jacob and forcing Leah upon him instead of Rachel: Was there any chance that this relationship would succeed, or is Dinah’s affair its</w:t>
      </w:r>
      <w:r w:rsidR="006173E5" w:rsidRPr="00E81294">
        <w:rPr>
          <w:rFonts w:ascii="Times New Roman" w:hAnsi="Times New Roman" w:cs="David"/>
          <w:sz w:val="24"/>
          <w:szCs w:val="24"/>
        </w:rPr>
        <w:t xml:space="preserve"> inevitable</w:t>
      </w:r>
      <w:r w:rsidR="008F73E9" w:rsidRPr="00E81294">
        <w:rPr>
          <w:rFonts w:ascii="Times New Roman" w:hAnsi="Times New Roman" w:cs="David"/>
          <w:sz w:val="24"/>
          <w:szCs w:val="24"/>
        </w:rPr>
        <w:t xml:space="preserve"> tragic outcome, like the sale of Joseph?</w:t>
      </w:r>
    </w:p>
    <w:p w14:paraId="117A980E" w14:textId="75D70AE8" w:rsidR="008F73E9" w:rsidRPr="00E81294" w:rsidRDefault="00AA4590"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example that demonstrates an interesting connection between Ishmael’s fate and Sarah’s personal story has to do with the translation of the verb </w:t>
      </w:r>
      <w:proofErr w:type="spellStart"/>
      <w:r w:rsidRPr="00E81294">
        <w:rPr>
          <w:rFonts w:ascii="Times New Roman" w:hAnsi="Times New Roman" w:cs="David" w:hint="cs"/>
          <w:sz w:val="24"/>
          <w:szCs w:val="24"/>
          <w:rtl/>
        </w:rPr>
        <w:t>צח"ק</w:t>
      </w:r>
      <w:proofErr w:type="spellEnd"/>
      <w:r w:rsidRPr="00E81294">
        <w:rPr>
          <w:rFonts w:ascii="Times New Roman" w:hAnsi="Times New Roman" w:cs="David"/>
          <w:sz w:val="24"/>
          <w:szCs w:val="24"/>
        </w:rPr>
        <w:t xml:space="preserve">. The </w:t>
      </w:r>
      <w:r w:rsidR="007717E4">
        <w:rPr>
          <w:rFonts w:ascii="Times New Roman" w:hAnsi="Times New Roman" w:cs="David"/>
          <w:sz w:val="24"/>
          <w:szCs w:val="24"/>
        </w:rPr>
        <w:t>tidings of</w:t>
      </w:r>
      <w:r w:rsidRPr="00E81294">
        <w:rPr>
          <w:rFonts w:ascii="Times New Roman" w:hAnsi="Times New Roman" w:cs="David"/>
          <w:sz w:val="24"/>
          <w:szCs w:val="24"/>
        </w:rPr>
        <w:t xml:space="preserve"> Isaac’s birth </w:t>
      </w:r>
      <w:r w:rsidR="007717E4">
        <w:rPr>
          <w:rFonts w:ascii="Times New Roman" w:hAnsi="Times New Roman" w:cs="David"/>
          <w:sz w:val="24"/>
          <w:szCs w:val="24"/>
        </w:rPr>
        <w:t>are repeated</w:t>
      </w:r>
      <w:r w:rsidRPr="00E81294">
        <w:rPr>
          <w:rFonts w:ascii="Times New Roman" w:hAnsi="Times New Roman" w:cs="David"/>
          <w:sz w:val="24"/>
          <w:szCs w:val="24"/>
        </w:rPr>
        <w:t xml:space="preserve"> </w:t>
      </w:r>
      <w:r w:rsidR="006173E5" w:rsidRPr="00E81294">
        <w:rPr>
          <w:rFonts w:ascii="Times New Roman" w:hAnsi="Times New Roman" w:cs="David"/>
          <w:sz w:val="24"/>
          <w:szCs w:val="24"/>
        </w:rPr>
        <w:t xml:space="preserve">in both chapter 17 and </w:t>
      </w:r>
      <w:r w:rsidRPr="00E81294">
        <w:rPr>
          <w:rFonts w:ascii="Times New Roman" w:hAnsi="Times New Roman" w:cs="David"/>
          <w:sz w:val="24"/>
          <w:szCs w:val="24"/>
        </w:rPr>
        <w:t xml:space="preserve">chapter </w:t>
      </w:r>
      <w:r w:rsidR="006173E5" w:rsidRPr="00E81294">
        <w:rPr>
          <w:rFonts w:ascii="Times New Roman" w:hAnsi="Times New Roman" w:cs="David"/>
          <w:sz w:val="24"/>
          <w:szCs w:val="24"/>
        </w:rPr>
        <w:t>18</w:t>
      </w:r>
      <w:r w:rsidRPr="00E81294">
        <w:rPr>
          <w:rFonts w:ascii="Times New Roman" w:hAnsi="Times New Roman" w:cs="David"/>
          <w:sz w:val="24"/>
          <w:szCs w:val="24"/>
        </w:rPr>
        <w:t xml:space="preserve">. In chapter 17 the </w:t>
      </w:r>
      <w:r w:rsidR="005B19F4" w:rsidRPr="00E81294">
        <w:rPr>
          <w:rFonts w:ascii="Times New Roman" w:hAnsi="Times New Roman" w:cs="David"/>
          <w:sz w:val="24"/>
          <w:szCs w:val="24"/>
        </w:rPr>
        <w:t xml:space="preserve">tidings are given only to Abraham, </w:t>
      </w:r>
      <w:r w:rsidR="006173E5" w:rsidRPr="00E81294">
        <w:rPr>
          <w:rFonts w:ascii="Times New Roman" w:hAnsi="Times New Roman" w:cs="David"/>
          <w:sz w:val="24"/>
          <w:szCs w:val="24"/>
        </w:rPr>
        <w:t>while</w:t>
      </w:r>
      <w:r w:rsidR="005B19F4" w:rsidRPr="00E81294">
        <w:rPr>
          <w:rFonts w:ascii="Times New Roman" w:hAnsi="Times New Roman" w:cs="David"/>
          <w:sz w:val="24"/>
          <w:szCs w:val="24"/>
        </w:rPr>
        <w:t xml:space="preserve"> in chapter 18 to Sarah as well. Both respond with laughter and with wonder that Sarah will </w:t>
      </w:r>
      <w:r w:rsidR="006173E5" w:rsidRPr="00E81294">
        <w:rPr>
          <w:rFonts w:ascii="Times New Roman" w:hAnsi="Times New Roman" w:cs="David"/>
          <w:sz w:val="24"/>
          <w:szCs w:val="24"/>
        </w:rPr>
        <w:t>give</w:t>
      </w:r>
      <w:r w:rsidR="005B19F4" w:rsidRPr="00E81294">
        <w:rPr>
          <w:rFonts w:ascii="Times New Roman" w:hAnsi="Times New Roman" w:cs="David"/>
          <w:sz w:val="24"/>
          <w:szCs w:val="24"/>
        </w:rPr>
        <w:t xml:space="preserve"> birth, but the Torah relates to their respective </w:t>
      </w:r>
      <w:proofErr w:type="spellStart"/>
      <w:r w:rsidR="005B19F4" w:rsidRPr="00E81294">
        <w:rPr>
          <w:rFonts w:ascii="Times New Roman" w:hAnsi="Times New Roman" w:cs="David"/>
          <w:sz w:val="24"/>
          <w:szCs w:val="24"/>
        </w:rPr>
        <w:t>laughter</w:t>
      </w:r>
      <w:r w:rsidR="007717E4">
        <w:rPr>
          <w:rFonts w:ascii="Times New Roman" w:hAnsi="Times New Roman" w:cs="David"/>
          <w:sz w:val="24"/>
          <w:szCs w:val="24"/>
        </w:rPr>
        <w:t>s</w:t>
      </w:r>
      <w:proofErr w:type="spellEnd"/>
      <w:r w:rsidR="005B19F4" w:rsidRPr="00E81294">
        <w:rPr>
          <w:rFonts w:ascii="Times New Roman" w:hAnsi="Times New Roman" w:cs="David"/>
          <w:sz w:val="24"/>
          <w:szCs w:val="24"/>
        </w:rPr>
        <w:t xml:space="preserve"> differently. After Abraham laughs and expresses wonder, God tells him to name the child </w:t>
      </w:r>
      <w:r w:rsidR="005B19F4" w:rsidRPr="00E81294">
        <w:rPr>
          <w:rFonts w:ascii="Times New Roman" w:hAnsi="Times New Roman" w:cs="David" w:hint="cs"/>
          <w:sz w:val="24"/>
          <w:szCs w:val="24"/>
          <w:rtl/>
        </w:rPr>
        <w:t>יצחק</w:t>
      </w:r>
      <w:r w:rsidR="005B19F4" w:rsidRPr="00E81294">
        <w:rPr>
          <w:rFonts w:ascii="Times New Roman" w:hAnsi="Times New Roman" w:cs="David"/>
          <w:sz w:val="24"/>
          <w:szCs w:val="24"/>
        </w:rPr>
        <w:t xml:space="preserve"> – literally</w:t>
      </w:r>
      <w:r w:rsidR="006173E5" w:rsidRPr="00E81294">
        <w:rPr>
          <w:rFonts w:ascii="Times New Roman" w:hAnsi="Times New Roman" w:cs="David"/>
          <w:sz w:val="24"/>
          <w:szCs w:val="24"/>
        </w:rPr>
        <w:t>,</w:t>
      </w:r>
      <w:r w:rsidR="005B19F4" w:rsidRPr="00E81294">
        <w:rPr>
          <w:rFonts w:ascii="Times New Roman" w:hAnsi="Times New Roman" w:cs="David"/>
          <w:sz w:val="24"/>
          <w:szCs w:val="24"/>
        </w:rPr>
        <w:t xml:space="preserve"> the future tense of ‘laugh.’ As opposed to this, after Sarah laughs and expresses wonder, God asks Abraham: ‘Why is it that Sarah laughed… Is anything beyond the Lord?’ leading</w:t>
      </w:r>
      <w:r w:rsidR="007717E4">
        <w:rPr>
          <w:rFonts w:ascii="Times New Roman" w:hAnsi="Times New Roman" w:cs="David"/>
          <w:sz w:val="24"/>
          <w:szCs w:val="24"/>
        </w:rPr>
        <w:t xml:space="preserve"> to</w:t>
      </w:r>
      <w:r w:rsidR="005B19F4" w:rsidRPr="00E81294">
        <w:rPr>
          <w:rFonts w:ascii="Times New Roman" w:hAnsi="Times New Roman" w:cs="David"/>
          <w:sz w:val="24"/>
          <w:szCs w:val="24"/>
        </w:rPr>
        <w:t xml:space="preserve"> Sarah deny</w:t>
      </w:r>
      <w:r w:rsidR="007717E4">
        <w:rPr>
          <w:rFonts w:ascii="Times New Roman" w:hAnsi="Times New Roman" w:cs="David"/>
          <w:sz w:val="24"/>
          <w:szCs w:val="24"/>
        </w:rPr>
        <w:t>ing</w:t>
      </w:r>
      <w:r w:rsidR="005B19F4" w:rsidRPr="00E81294">
        <w:rPr>
          <w:rFonts w:ascii="Times New Roman" w:hAnsi="Times New Roman" w:cs="David"/>
          <w:sz w:val="24"/>
          <w:szCs w:val="24"/>
        </w:rPr>
        <w:t xml:space="preserve"> her laughter.</w:t>
      </w:r>
    </w:p>
    <w:p w14:paraId="555C2B6A" w14:textId="6BE20E4C" w:rsidR="005B19F4" w:rsidRPr="00E81294" w:rsidRDefault="005B19F4"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Exegetes </w:t>
      </w:r>
      <w:r w:rsidR="007717E4">
        <w:rPr>
          <w:rFonts w:ascii="Times New Roman" w:hAnsi="Times New Roman" w:cs="David"/>
          <w:sz w:val="24"/>
          <w:szCs w:val="24"/>
        </w:rPr>
        <w:t xml:space="preserve">have </w:t>
      </w:r>
      <w:r w:rsidRPr="00E81294">
        <w:rPr>
          <w:rFonts w:ascii="Times New Roman" w:hAnsi="Times New Roman" w:cs="David"/>
          <w:sz w:val="24"/>
          <w:szCs w:val="24"/>
        </w:rPr>
        <w:t xml:space="preserve">suggested different </w:t>
      </w:r>
      <w:r w:rsidR="00913BB5" w:rsidRPr="00E81294">
        <w:rPr>
          <w:rFonts w:ascii="Times New Roman" w:hAnsi="Times New Roman" w:cs="David"/>
          <w:sz w:val="24"/>
          <w:szCs w:val="24"/>
        </w:rPr>
        <w:t>ways of distinguishing</w:t>
      </w:r>
      <w:r w:rsidRPr="00E81294">
        <w:rPr>
          <w:rFonts w:ascii="Times New Roman" w:hAnsi="Times New Roman" w:cs="David"/>
          <w:sz w:val="24"/>
          <w:szCs w:val="24"/>
        </w:rPr>
        <w:t xml:space="preserve"> between Abraham and Sarah’s responses, and the Targum resolves the difficulty by translating the two instances of </w:t>
      </w:r>
      <w:proofErr w:type="spellStart"/>
      <w:r w:rsidRPr="00E81294">
        <w:rPr>
          <w:rFonts w:ascii="Times New Roman" w:hAnsi="Times New Roman" w:cs="David" w:hint="cs"/>
          <w:sz w:val="24"/>
          <w:szCs w:val="24"/>
          <w:rtl/>
        </w:rPr>
        <w:t>צח"ק</w:t>
      </w:r>
      <w:proofErr w:type="spellEnd"/>
      <w:r w:rsidRPr="00E81294">
        <w:rPr>
          <w:rFonts w:ascii="Times New Roman" w:hAnsi="Times New Roman" w:cs="David"/>
          <w:sz w:val="24"/>
          <w:szCs w:val="24"/>
        </w:rPr>
        <w:t xml:space="preserve"> differently. When </w:t>
      </w:r>
      <w:r w:rsidR="0046255C" w:rsidRPr="00E81294">
        <w:rPr>
          <w:rFonts w:ascii="Times New Roman" w:hAnsi="Times New Roman" w:cs="David"/>
          <w:sz w:val="24"/>
          <w:szCs w:val="24"/>
        </w:rPr>
        <w:t>Abraham</w:t>
      </w:r>
      <w:r w:rsidRPr="00E81294">
        <w:rPr>
          <w:rFonts w:ascii="Times New Roman" w:hAnsi="Times New Roman" w:cs="David"/>
          <w:sz w:val="24"/>
          <w:szCs w:val="24"/>
        </w:rPr>
        <w:t xml:space="preserve"> laughs</w:t>
      </w:r>
      <w:r w:rsidR="007717E4">
        <w:rPr>
          <w:rFonts w:ascii="Times New Roman" w:hAnsi="Times New Roman" w:cs="David"/>
          <w:sz w:val="24"/>
          <w:szCs w:val="24"/>
        </w:rPr>
        <w:t>,</w:t>
      </w:r>
      <w:r w:rsidR="0046255C" w:rsidRPr="00E81294">
        <w:rPr>
          <w:rFonts w:ascii="Times New Roman" w:hAnsi="Times New Roman" w:cs="David"/>
          <w:sz w:val="24"/>
          <w:szCs w:val="24"/>
        </w:rPr>
        <w:t xml:space="preserve"> the Targum </w:t>
      </w:r>
      <w:r w:rsidR="007717E4">
        <w:rPr>
          <w:rFonts w:ascii="Times New Roman" w:hAnsi="Times New Roman" w:cs="David"/>
          <w:sz w:val="24"/>
          <w:szCs w:val="24"/>
        </w:rPr>
        <w:t>translates it</w:t>
      </w:r>
      <w:r w:rsidR="0046255C" w:rsidRPr="00E81294">
        <w:rPr>
          <w:rFonts w:ascii="Times New Roman" w:hAnsi="Times New Roman" w:cs="David"/>
          <w:sz w:val="24"/>
          <w:szCs w:val="24"/>
        </w:rPr>
        <w:t xml:space="preserve"> </w:t>
      </w:r>
      <w:r w:rsidR="0046255C" w:rsidRPr="00E81294">
        <w:rPr>
          <w:rFonts w:ascii="Times New Roman" w:hAnsi="Times New Roman" w:cs="David" w:hint="cs"/>
          <w:sz w:val="24"/>
          <w:szCs w:val="24"/>
          <w:rtl/>
        </w:rPr>
        <w:t>חדי</w:t>
      </w:r>
      <w:r w:rsidR="0046255C" w:rsidRPr="00E81294">
        <w:rPr>
          <w:rFonts w:ascii="Times New Roman" w:hAnsi="Times New Roman" w:cs="David"/>
          <w:sz w:val="24"/>
          <w:szCs w:val="24"/>
        </w:rPr>
        <w:t>, ‘rejoiced,’ whereas when Sarah laughs</w:t>
      </w:r>
      <w:r w:rsidR="00913BB5" w:rsidRPr="00E81294">
        <w:rPr>
          <w:rFonts w:ascii="Times New Roman" w:hAnsi="Times New Roman" w:cs="David"/>
          <w:sz w:val="24"/>
          <w:szCs w:val="24"/>
        </w:rPr>
        <w:t>,</w:t>
      </w:r>
      <w:r w:rsidR="0046255C" w:rsidRPr="00E81294">
        <w:rPr>
          <w:rFonts w:ascii="Times New Roman" w:hAnsi="Times New Roman" w:cs="David"/>
          <w:sz w:val="24"/>
          <w:szCs w:val="24"/>
        </w:rPr>
        <w:t xml:space="preserve"> she is </w:t>
      </w:r>
      <w:r w:rsidR="0046255C" w:rsidRPr="00E81294">
        <w:rPr>
          <w:rFonts w:ascii="Times New Roman" w:hAnsi="Times New Roman" w:cs="David" w:hint="cs"/>
          <w:sz w:val="24"/>
          <w:szCs w:val="24"/>
          <w:rtl/>
        </w:rPr>
        <w:t>חייכת</w:t>
      </w:r>
      <w:r w:rsidR="0046255C" w:rsidRPr="00E81294">
        <w:rPr>
          <w:rFonts w:ascii="Times New Roman" w:hAnsi="Times New Roman" w:cs="David"/>
          <w:sz w:val="24"/>
          <w:szCs w:val="24"/>
        </w:rPr>
        <w:t>, ‘jesting.’ This verb has a more negative connotation and is used by the Targum also for words meaning scorn or torment.</w:t>
      </w:r>
    </w:p>
    <w:p w14:paraId="723D7CC0" w14:textId="0E7C5BEF" w:rsidR="005A774F" w:rsidRPr="00E81294" w:rsidRDefault="00867DDD"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The distinction that the Targum creates between Abraham’s laughter and Sarah’s laughter </w:t>
      </w:r>
      <w:r w:rsidR="00CC78A2">
        <w:rPr>
          <w:rFonts w:ascii="Times New Roman" w:hAnsi="Times New Roman" w:cs="David"/>
          <w:sz w:val="24"/>
          <w:szCs w:val="24"/>
        </w:rPr>
        <w:t>l</w:t>
      </w:r>
      <w:r w:rsidR="00FD29BB">
        <w:rPr>
          <w:rFonts w:ascii="Times New Roman" w:hAnsi="Times New Roman" w:cs="David"/>
          <w:sz w:val="24"/>
          <w:szCs w:val="24"/>
        </w:rPr>
        <w:t>eads to a connection that arises later in</w:t>
      </w:r>
      <w:r w:rsidRPr="00E81294">
        <w:rPr>
          <w:rFonts w:ascii="Times New Roman" w:hAnsi="Times New Roman" w:cs="David"/>
          <w:sz w:val="24"/>
          <w:szCs w:val="24"/>
        </w:rPr>
        <w:t xml:space="preserve"> the story. When Sarah sees Hagar’s son Ishmael </w:t>
      </w:r>
      <w:r w:rsidRPr="00E81294">
        <w:rPr>
          <w:rFonts w:ascii="Times New Roman" w:hAnsi="Times New Roman" w:cs="David" w:hint="cs"/>
          <w:sz w:val="24"/>
          <w:szCs w:val="24"/>
          <w:rtl/>
        </w:rPr>
        <w:lastRenderedPageBreak/>
        <w:t>מצחק</w:t>
      </w:r>
      <w:r w:rsidRPr="00E81294">
        <w:rPr>
          <w:rFonts w:ascii="Times New Roman" w:hAnsi="Times New Roman" w:cs="David"/>
          <w:sz w:val="24"/>
          <w:szCs w:val="24"/>
        </w:rPr>
        <w:t xml:space="preserve"> and consequently seeks to </w:t>
      </w:r>
      <w:r w:rsidR="00FD29BB">
        <w:rPr>
          <w:rFonts w:ascii="Times New Roman" w:hAnsi="Times New Roman" w:cs="David"/>
          <w:sz w:val="24"/>
          <w:szCs w:val="24"/>
        </w:rPr>
        <w:t>drive</w:t>
      </w:r>
      <w:r w:rsidR="00FD29BB" w:rsidRPr="00E81294">
        <w:rPr>
          <w:rFonts w:ascii="Times New Roman" w:hAnsi="Times New Roman" w:cs="David"/>
          <w:sz w:val="24"/>
          <w:szCs w:val="24"/>
        </w:rPr>
        <w:t xml:space="preserve"> </w:t>
      </w:r>
      <w:r w:rsidRPr="00E81294">
        <w:rPr>
          <w:rFonts w:ascii="Times New Roman" w:hAnsi="Times New Roman" w:cs="David"/>
          <w:sz w:val="24"/>
          <w:szCs w:val="24"/>
        </w:rPr>
        <w:t>him</w:t>
      </w:r>
      <w:r w:rsidR="00FD29BB">
        <w:rPr>
          <w:rFonts w:ascii="Times New Roman" w:hAnsi="Times New Roman" w:cs="David"/>
          <w:sz w:val="24"/>
          <w:szCs w:val="24"/>
        </w:rPr>
        <w:t xml:space="preserve"> ou</w:t>
      </w:r>
      <w:r w:rsidR="00FF53BC">
        <w:rPr>
          <w:rFonts w:ascii="Times New Roman" w:hAnsi="Times New Roman" w:cs="David"/>
          <w:sz w:val="24"/>
          <w:szCs w:val="24"/>
        </w:rPr>
        <w:t>t</w:t>
      </w:r>
      <w:r w:rsidRPr="00E81294">
        <w:rPr>
          <w:rFonts w:ascii="Times New Roman" w:hAnsi="Times New Roman" w:cs="David"/>
          <w:sz w:val="24"/>
          <w:szCs w:val="24"/>
        </w:rPr>
        <w:t xml:space="preserve"> so that he does not inherit with her son Isaac, the Targum translates Ishmael’s laughter </w:t>
      </w:r>
      <w:r w:rsidR="007954BA">
        <w:rPr>
          <w:rFonts w:ascii="Times New Roman" w:hAnsi="Times New Roman" w:cs="David"/>
          <w:sz w:val="24"/>
          <w:szCs w:val="24"/>
        </w:rPr>
        <w:t>using the root</w:t>
      </w:r>
      <w:r w:rsidRPr="00E81294">
        <w:rPr>
          <w:rFonts w:ascii="Times New Roman" w:hAnsi="Times New Roman" w:cs="David"/>
          <w:sz w:val="24"/>
          <w:szCs w:val="24"/>
        </w:rPr>
        <w:t xml:space="preserve"> </w:t>
      </w:r>
      <w:proofErr w:type="spellStart"/>
      <w:r w:rsidRPr="00E81294">
        <w:rPr>
          <w:rFonts w:ascii="Times New Roman" w:hAnsi="Times New Roman" w:cs="David" w:hint="cs"/>
          <w:sz w:val="24"/>
          <w:szCs w:val="24"/>
          <w:rtl/>
        </w:rPr>
        <w:t>חי"כ</w:t>
      </w:r>
      <w:proofErr w:type="spellEnd"/>
      <w:r w:rsidRPr="00E81294">
        <w:rPr>
          <w:rFonts w:ascii="Times New Roman" w:hAnsi="Times New Roman" w:cs="David"/>
          <w:sz w:val="24"/>
          <w:szCs w:val="24"/>
        </w:rPr>
        <w:t xml:space="preserve">; this </w:t>
      </w:r>
      <w:r w:rsidR="00913BB5" w:rsidRPr="00E81294">
        <w:rPr>
          <w:rFonts w:ascii="Times New Roman" w:hAnsi="Times New Roman" w:cs="David"/>
          <w:sz w:val="24"/>
          <w:szCs w:val="24"/>
        </w:rPr>
        <w:t>forms</w:t>
      </w:r>
      <w:r w:rsidRPr="00E81294">
        <w:rPr>
          <w:rFonts w:ascii="Times New Roman" w:hAnsi="Times New Roman" w:cs="David"/>
          <w:sz w:val="24"/>
          <w:szCs w:val="24"/>
        </w:rPr>
        <w:t xml:space="preserve"> a</w:t>
      </w:r>
      <w:r w:rsidR="00AA3BE3" w:rsidRPr="00E81294">
        <w:rPr>
          <w:rFonts w:ascii="Times New Roman" w:hAnsi="Times New Roman" w:cs="David"/>
          <w:sz w:val="24"/>
          <w:szCs w:val="24"/>
        </w:rPr>
        <w:t xml:space="preserve"> connection between Sarah’s laughter upon hearing the tidings of Isaac’s birth and Ishmael’s laughter. This connection separates the</w:t>
      </w:r>
      <w:r w:rsidR="00913BB5" w:rsidRPr="00E81294">
        <w:rPr>
          <w:rFonts w:ascii="Times New Roman" w:hAnsi="Times New Roman" w:cs="David"/>
          <w:sz w:val="24"/>
          <w:szCs w:val="24"/>
        </w:rPr>
        <w:t>se</w:t>
      </w:r>
      <w:r w:rsidR="00AA3BE3" w:rsidRPr="00E81294">
        <w:rPr>
          <w:rFonts w:ascii="Times New Roman" w:hAnsi="Times New Roman" w:cs="David"/>
          <w:sz w:val="24"/>
          <w:szCs w:val="24"/>
        </w:rPr>
        <w:t xml:space="preserve"> two from Abraham’s laughter, </w:t>
      </w:r>
      <w:r w:rsidR="00913BB5" w:rsidRPr="00E81294">
        <w:rPr>
          <w:rFonts w:ascii="Times New Roman" w:hAnsi="Times New Roman" w:cs="David"/>
          <w:sz w:val="24"/>
          <w:szCs w:val="24"/>
        </w:rPr>
        <w:t>the one that inspired</w:t>
      </w:r>
      <w:r w:rsidR="00AA3BE3" w:rsidRPr="00E81294">
        <w:rPr>
          <w:rFonts w:ascii="Times New Roman" w:hAnsi="Times New Roman" w:cs="David"/>
          <w:sz w:val="24"/>
          <w:szCs w:val="24"/>
        </w:rPr>
        <w:t xml:space="preserve"> the choice of the name</w:t>
      </w:r>
      <w:r w:rsidR="00913BB5" w:rsidRPr="00E81294">
        <w:rPr>
          <w:rFonts w:ascii="Times New Roman" w:hAnsi="Times New Roman" w:cs="David"/>
          <w:sz w:val="24"/>
          <w:szCs w:val="24"/>
        </w:rPr>
        <w:t xml:space="preserve"> </w:t>
      </w:r>
      <w:r w:rsidR="00AA3BE3" w:rsidRPr="00E81294">
        <w:rPr>
          <w:rFonts w:ascii="Times New Roman" w:hAnsi="Times New Roman" w:cs="David" w:hint="cs"/>
          <w:sz w:val="24"/>
          <w:szCs w:val="24"/>
          <w:rtl/>
        </w:rPr>
        <w:t>יצחק</w:t>
      </w:r>
      <w:r w:rsidR="00913BB5" w:rsidRPr="00E81294">
        <w:rPr>
          <w:rFonts w:ascii="Times New Roman" w:hAnsi="Times New Roman" w:cs="David"/>
          <w:sz w:val="24"/>
          <w:szCs w:val="24"/>
        </w:rPr>
        <w:t xml:space="preserve">. This distinction stands </w:t>
      </w:r>
      <w:r w:rsidR="00AA3BE3" w:rsidRPr="00E81294">
        <w:rPr>
          <w:rFonts w:ascii="Times New Roman" w:hAnsi="Times New Roman" w:cs="David"/>
          <w:sz w:val="24"/>
          <w:szCs w:val="24"/>
        </w:rPr>
        <w:t xml:space="preserve">in contrast </w:t>
      </w:r>
      <w:r w:rsidR="00913BB5" w:rsidRPr="00E81294">
        <w:rPr>
          <w:rFonts w:ascii="Times New Roman" w:hAnsi="Times New Roman" w:cs="David"/>
          <w:sz w:val="24"/>
          <w:szCs w:val="24"/>
        </w:rPr>
        <w:t>to</w:t>
      </w:r>
      <w:r w:rsidR="00AA3BE3" w:rsidRPr="00E81294">
        <w:rPr>
          <w:rFonts w:ascii="Times New Roman" w:hAnsi="Times New Roman" w:cs="David"/>
          <w:sz w:val="24"/>
          <w:szCs w:val="24"/>
        </w:rPr>
        <w:t xml:space="preserve"> the </w:t>
      </w:r>
      <w:r w:rsidR="00913BB5" w:rsidRPr="00E81294">
        <w:rPr>
          <w:rFonts w:ascii="Times New Roman" w:hAnsi="Times New Roman" w:cs="David"/>
          <w:sz w:val="24"/>
          <w:szCs w:val="24"/>
        </w:rPr>
        <w:t xml:space="preserve">terminology employed in the </w:t>
      </w:r>
      <w:r w:rsidR="00AA3BE3" w:rsidRPr="00E81294">
        <w:rPr>
          <w:rFonts w:ascii="Times New Roman" w:hAnsi="Times New Roman" w:cs="David"/>
          <w:sz w:val="24"/>
          <w:szCs w:val="24"/>
        </w:rPr>
        <w:t>Bible itself</w:t>
      </w:r>
      <w:r w:rsidR="00913BB5" w:rsidRPr="00E81294">
        <w:rPr>
          <w:rFonts w:ascii="Times New Roman" w:hAnsi="Times New Roman" w:cs="David"/>
          <w:sz w:val="24"/>
          <w:szCs w:val="24"/>
        </w:rPr>
        <w:t>,</w:t>
      </w:r>
      <w:r w:rsidR="00AA3BE3" w:rsidRPr="00E81294">
        <w:rPr>
          <w:rFonts w:ascii="Times New Roman" w:hAnsi="Times New Roman" w:cs="David"/>
          <w:sz w:val="24"/>
          <w:szCs w:val="24"/>
        </w:rPr>
        <w:t xml:space="preserve"> which uses the same root</w:t>
      </w:r>
      <w:r w:rsidR="00913BB5" w:rsidRPr="00E81294">
        <w:rPr>
          <w:rFonts w:ascii="Times New Roman" w:hAnsi="Times New Roman" w:cs="David"/>
          <w:sz w:val="24"/>
          <w:szCs w:val="24"/>
        </w:rPr>
        <w:t xml:space="preserve">, </w:t>
      </w:r>
      <w:proofErr w:type="spellStart"/>
      <w:r w:rsidR="00913BB5" w:rsidRPr="00E81294">
        <w:rPr>
          <w:rFonts w:ascii="Times New Roman" w:hAnsi="Times New Roman" w:cs="David" w:hint="cs"/>
          <w:sz w:val="24"/>
          <w:szCs w:val="24"/>
          <w:rtl/>
        </w:rPr>
        <w:t>צח"ק</w:t>
      </w:r>
      <w:proofErr w:type="spellEnd"/>
      <w:r w:rsidR="00913BB5" w:rsidRPr="00E81294">
        <w:rPr>
          <w:rFonts w:ascii="Times New Roman" w:hAnsi="Times New Roman" w:cs="David"/>
          <w:sz w:val="24"/>
          <w:szCs w:val="24"/>
        </w:rPr>
        <w:t>,</w:t>
      </w:r>
      <w:r w:rsidR="00AA3BE3" w:rsidRPr="00E81294">
        <w:rPr>
          <w:rFonts w:ascii="Times New Roman" w:hAnsi="Times New Roman" w:cs="David"/>
          <w:sz w:val="24"/>
          <w:szCs w:val="24"/>
        </w:rPr>
        <w:t xml:space="preserve"> throughout the Abraham cycle.</w:t>
      </w:r>
    </w:p>
    <w:p w14:paraId="73E4DAA5" w14:textId="7C54082B" w:rsidR="00AA3BE3" w:rsidRPr="00E81294" w:rsidRDefault="00F132E6" w:rsidP="008F73E9">
      <w:pPr>
        <w:spacing w:line="360" w:lineRule="auto"/>
        <w:rPr>
          <w:rFonts w:ascii="Times New Roman" w:hAnsi="Times New Roman" w:cs="David"/>
          <w:sz w:val="24"/>
          <w:szCs w:val="24"/>
        </w:rPr>
      </w:pPr>
      <w:r w:rsidRPr="00E81294">
        <w:rPr>
          <w:rFonts w:ascii="Times New Roman" w:hAnsi="Times New Roman" w:cs="David"/>
          <w:sz w:val="24"/>
          <w:szCs w:val="24"/>
        </w:rPr>
        <w:t>I</w:t>
      </w:r>
      <w:r w:rsidR="000D76A6" w:rsidRPr="00E81294">
        <w:rPr>
          <w:rFonts w:ascii="Times New Roman" w:hAnsi="Times New Roman" w:cs="David"/>
          <w:sz w:val="24"/>
          <w:szCs w:val="24"/>
        </w:rPr>
        <w:t xml:space="preserve">n our example, </w:t>
      </w:r>
      <w:r w:rsidR="00B14483">
        <w:rPr>
          <w:rFonts w:ascii="Times New Roman" w:hAnsi="Times New Roman" w:cs="David"/>
          <w:sz w:val="24"/>
          <w:szCs w:val="24"/>
        </w:rPr>
        <w:t xml:space="preserve">we find in </w:t>
      </w:r>
      <w:r w:rsidR="00B14483" w:rsidRPr="00E81294">
        <w:rPr>
          <w:rFonts w:ascii="Times New Roman" w:hAnsi="Times New Roman" w:cs="David"/>
          <w:sz w:val="24"/>
          <w:szCs w:val="24"/>
        </w:rPr>
        <w:t xml:space="preserve">the Targum a </w:t>
      </w:r>
      <w:r w:rsidR="00B14483">
        <w:rPr>
          <w:rFonts w:ascii="Times New Roman" w:hAnsi="Times New Roman" w:cs="David"/>
          <w:sz w:val="24"/>
          <w:szCs w:val="24"/>
        </w:rPr>
        <w:t>lexical</w:t>
      </w:r>
      <w:r w:rsidR="00B14483" w:rsidRPr="00E81294">
        <w:rPr>
          <w:rFonts w:ascii="Times New Roman" w:hAnsi="Times New Roman" w:cs="David"/>
          <w:sz w:val="24"/>
          <w:szCs w:val="24"/>
        </w:rPr>
        <w:t xml:space="preserve"> connection </w:t>
      </w:r>
      <w:r w:rsidR="00B14483">
        <w:rPr>
          <w:rStyle w:val="CommentReference"/>
        </w:rPr>
        <w:annotationRef/>
      </w:r>
      <w:r w:rsidR="00B14483">
        <w:rPr>
          <w:rStyle w:val="CommentReference"/>
        </w:rPr>
        <w:annotationRef/>
      </w:r>
      <w:r w:rsidR="000D76A6" w:rsidRPr="00E81294">
        <w:rPr>
          <w:rFonts w:ascii="Times New Roman" w:hAnsi="Times New Roman" w:cs="David"/>
          <w:sz w:val="24"/>
          <w:szCs w:val="24"/>
        </w:rPr>
        <w:t xml:space="preserve">between two events which could be understood as significant from a literary perspective. The severity with which Sarah responds to Ishmael’s laughter raises </w:t>
      </w:r>
      <w:r w:rsidRPr="00E81294">
        <w:rPr>
          <w:rFonts w:ascii="Times New Roman" w:hAnsi="Times New Roman" w:cs="David"/>
          <w:sz w:val="24"/>
          <w:szCs w:val="24"/>
        </w:rPr>
        <w:t>speculations regarding</w:t>
      </w:r>
      <w:r w:rsidR="000D76A6" w:rsidRPr="00E81294">
        <w:rPr>
          <w:rFonts w:ascii="Times New Roman" w:hAnsi="Times New Roman" w:cs="David"/>
          <w:sz w:val="24"/>
          <w:szCs w:val="24"/>
        </w:rPr>
        <w:t xml:space="preserve"> the force with which she denied her own laughter, attempting to conceal it.</w:t>
      </w:r>
    </w:p>
    <w:p w14:paraId="3F5A3C4F" w14:textId="438FE7B8" w:rsidR="000D76A6" w:rsidRPr="00E81294" w:rsidRDefault="000D76A6" w:rsidP="008F73E9">
      <w:pPr>
        <w:spacing w:line="360" w:lineRule="auto"/>
        <w:rPr>
          <w:rFonts w:ascii="Times New Roman" w:hAnsi="Times New Roman" w:cs="David"/>
          <w:sz w:val="24"/>
          <w:szCs w:val="24"/>
        </w:rPr>
      </w:pPr>
      <w:r w:rsidRPr="00E81294">
        <w:rPr>
          <w:rFonts w:ascii="Times New Roman" w:hAnsi="Times New Roman" w:cs="David"/>
          <w:sz w:val="24"/>
          <w:szCs w:val="24"/>
        </w:rPr>
        <w:t>Note that the other Aramaic translations of the Torah</w:t>
      </w:r>
      <w:r w:rsidR="00C0075B" w:rsidRPr="00E81294">
        <w:rPr>
          <w:rFonts w:ascii="Times New Roman" w:hAnsi="Times New Roman" w:cs="David"/>
          <w:sz w:val="24"/>
          <w:szCs w:val="24"/>
        </w:rPr>
        <w:t xml:space="preserve"> attribute greater sins to</w:t>
      </w:r>
      <w:r w:rsidRPr="00E81294">
        <w:rPr>
          <w:rFonts w:ascii="Times New Roman" w:hAnsi="Times New Roman" w:cs="David"/>
          <w:sz w:val="24"/>
          <w:szCs w:val="24"/>
        </w:rPr>
        <w:t xml:space="preserve"> Ishmael </w:t>
      </w:r>
      <w:r w:rsidR="00C0075B" w:rsidRPr="00E81294">
        <w:rPr>
          <w:rFonts w:ascii="Times New Roman" w:hAnsi="Times New Roman" w:cs="David"/>
          <w:sz w:val="24"/>
          <w:szCs w:val="24"/>
        </w:rPr>
        <w:t>when translating the</w:t>
      </w:r>
      <w:r w:rsidRPr="00E81294">
        <w:rPr>
          <w:rFonts w:ascii="Times New Roman" w:hAnsi="Times New Roman" w:cs="David"/>
          <w:sz w:val="24"/>
          <w:szCs w:val="24"/>
        </w:rPr>
        <w:t xml:space="preserve"> word </w:t>
      </w:r>
      <w:r w:rsidRPr="00E81294">
        <w:rPr>
          <w:rFonts w:ascii="Times New Roman" w:hAnsi="Times New Roman" w:cs="David" w:hint="cs"/>
          <w:sz w:val="24"/>
          <w:szCs w:val="24"/>
          <w:rtl/>
        </w:rPr>
        <w:t>מצחק</w:t>
      </w:r>
      <w:r w:rsidRPr="00E81294">
        <w:rPr>
          <w:rFonts w:ascii="Times New Roman" w:hAnsi="Times New Roman" w:cs="David"/>
          <w:sz w:val="24"/>
          <w:szCs w:val="24"/>
        </w:rPr>
        <w:t xml:space="preserve">: </w:t>
      </w:r>
      <w:r w:rsidR="00C0075B" w:rsidRPr="00E81294">
        <w:rPr>
          <w:rFonts w:ascii="Times New Roman" w:hAnsi="Times New Roman" w:cs="David"/>
          <w:sz w:val="24"/>
          <w:szCs w:val="24"/>
        </w:rPr>
        <w:t xml:space="preserve">idol worship, incest, and bloodshed. This </w:t>
      </w:r>
      <w:r w:rsidR="00F132E6" w:rsidRPr="00E81294">
        <w:rPr>
          <w:rFonts w:ascii="Times New Roman" w:hAnsi="Times New Roman" w:cs="David"/>
          <w:sz w:val="24"/>
          <w:szCs w:val="24"/>
        </w:rPr>
        <w:t xml:space="preserve">renders Ishmael’s character in a more negative light, </w:t>
      </w:r>
      <w:r w:rsidR="00C0075B" w:rsidRPr="00E81294">
        <w:rPr>
          <w:rFonts w:ascii="Times New Roman" w:hAnsi="Times New Roman" w:cs="David"/>
          <w:sz w:val="24"/>
          <w:szCs w:val="24"/>
        </w:rPr>
        <w:t>lend</w:t>
      </w:r>
      <w:r w:rsidR="00F132E6" w:rsidRPr="00E81294">
        <w:rPr>
          <w:rFonts w:ascii="Times New Roman" w:hAnsi="Times New Roman" w:cs="David"/>
          <w:sz w:val="24"/>
          <w:szCs w:val="24"/>
        </w:rPr>
        <w:t>ing</w:t>
      </w:r>
      <w:r w:rsidR="00C0075B" w:rsidRPr="00E81294">
        <w:rPr>
          <w:rFonts w:ascii="Times New Roman" w:hAnsi="Times New Roman" w:cs="David"/>
          <w:sz w:val="24"/>
          <w:szCs w:val="24"/>
        </w:rPr>
        <w:t xml:space="preserve"> greater justification </w:t>
      </w:r>
      <w:r w:rsidR="00F132E6" w:rsidRPr="00E81294">
        <w:rPr>
          <w:rFonts w:ascii="Times New Roman" w:hAnsi="Times New Roman" w:cs="David"/>
          <w:sz w:val="24"/>
          <w:szCs w:val="24"/>
        </w:rPr>
        <w:t>for his</w:t>
      </w:r>
      <w:r w:rsidR="00C0075B" w:rsidRPr="00E81294">
        <w:rPr>
          <w:rFonts w:ascii="Times New Roman" w:hAnsi="Times New Roman" w:cs="David"/>
          <w:sz w:val="24"/>
          <w:szCs w:val="24"/>
        </w:rPr>
        <w:t xml:space="preserve"> </w:t>
      </w:r>
      <w:r w:rsidR="00F132E6" w:rsidRPr="00E81294">
        <w:rPr>
          <w:rFonts w:ascii="Times New Roman" w:hAnsi="Times New Roman" w:cs="David"/>
          <w:sz w:val="24"/>
          <w:szCs w:val="24"/>
        </w:rPr>
        <w:t xml:space="preserve">subsequent </w:t>
      </w:r>
      <w:r w:rsidR="00412E97" w:rsidRPr="00E81294">
        <w:rPr>
          <w:rFonts w:ascii="Times New Roman" w:hAnsi="Times New Roman" w:cs="David"/>
          <w:sz w:val="24"/>
          <w:szCs w:val="24"/>
        </w:rPr>
        <w:t>expulsion</w:t>
      </w:r>
      <w:r w:rsidR="00C0075B" w:rsidRPr="00E81294">
        <w:rPr>
          <w:rFonts w:ascii="Times New Roman" w:hAnsi="Times New Roman" w:cs="David"/>
          <w:sz w:val="24"/>
          <w:szCs w:val="24"/>
        </w:rPr>
        <w:t>.</w:t>
      </w:r>
      <w:r w:rsidR="00412E97" w:rsidRPr="00E81294">
        <w:rPr>
          <w:rFonts w:ascii="Times New Roman" w:hAnsi="Times New Roman" w:cs="David"/>
          <w:sz w:val="24"/>
          <w:szCs w:val="24"/>
        </w:rPr>
        <w:t xml:space="preserve"> </w:t>
      </w:r>
      <w:proofErr w:type="spellStart"/>
      <w:r w:rsidR="00412E97" w:rsidRPr="00E81294">
        <w:rPr>
          <w:rFonts w:ascii="Times New Roman" w:hAnsi="Times New Roman" w:cs="David"/>
          <w:sz w:val="24"/>
          <w:szCs w:val="24"/>
        </w:rPr>
        <w:t>Onkelos</w:t>
      </w:r>
      <w:proofErr w:type="spellEnd"/>
      <w:r w:rsidR="00412E97" w:rsidRPr="00E81294">
        <w:rPr>
          <w:rFonts w:ascii="Times New Roman" w:hAnsi="Times New Roman" w:cs="David"/>
          <w:sz w:val="24"/>
          <w:szCs w:val="24"/>
        </w:rPr>
        <w:t xml:space="preserve"> uses a verb with a negative connotation, which is </w:t>
      </w:r>
      <w:r w:rsidR="00F132E6" w:rsidRPr="00E81294">
        <w:rPr>
          <w:rFonts w:ascii="Times New Roman" w:hAnsi="Times New Roman" w:cs="David"/>
          <w:sz w:val="24"/>
          <w:szCs w:val="24"/>
        </w:rPr>
        <w:t>reasonable</w:t>
      </w:r>
      <w:r w:rsidR="00412E97" w:rsidRPr="00E81294">
        <w:rPr>
          <w:rFonts w:ascii="Times New Roman" w:hAnsi="Times New Roman" w:cs="David"/>
          <w:sz w:val="24"/>
          <w:szCs w:val="24"/>
        </w:rPr>
        <w:t xml:space="preserve"> since it is </w:t>
      </w:r>
      <w:r w:rsidR="00F132E6" w:rsidRPr="00E81294">
        <w:rPr>
          <w:rFonts w:ascii="Times New Roman" w:hAnsi="Times New Roman" w:cs="David"/>
          <w:sz w:val="24"/>
          <w:szCs w:val="24"/>
        </w:rPr>
        <w:t>this</w:t>
      </w:r>
      <w:r w:rsidR="00412E97" w:rsidRPr="00E81294">
        <w:rPr>
          <w:rFonts w:ascii="Times New Roman" w:hAnsi="Times New Roman" w:cs="David"/>
          <w:sz w:val="24"/>
          <w:szCs w:val="24"/>
        </w:rPr>
        <w:t xml:space="preserve"> laughter that leads Sarah to demand his expulsion</w:t>
      </w:r>
      <w:r w:rsidR="00F132E6" w:rsidRPr="00E81294">
        <w:rPr>
          <w:rFonts w:ascii="Times New Roman" w:hAnsi="Times New Roman" w:cs="David"/>
          <w:sz w:val="24"/>
          <w:szCs w:val="24"/>
        </w:rPr>
        <w:t>; however</w:t>
      </w:r>
      <w:r w:rsidR="00412E97" w:rsidRPr="00E81294">
        <w:rPr>
          <w:rFonts w:ascii="Times New Roman" w:hAnsi="Times New Roman" w:cs="David"/>
          <w:sz w:val="24"/>
          <w:szCs w:val="24"/>
        </w:rPr>
        <w:t>, he does not paint Ishmael’s character as inherently negative.</w:t>
      </w:r>
    </w:p>
    <w:p w14:paraId="6A5BA25D" w14:textId="5D121363" w:rsidR="00412E97" w:rsidRPr="00E81294" w:rsidRDefault="00412E97"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 more complex example combines </w:t>
      </w:r>
      <w:r w:rsidR="00F93D8D" w:rsidRPr="00E81294">
        <w:rPr>
          <w:rFonts w:ascii="Times New Roman" w:hAnsi="Times New Roman" w:cs="David"/>
          <w:sz w:val="24"/>
          <w:szCs w:val="24"/>
        </w:rPr>
        <w:t>the</w:t>
      </w:r>
      <w:r w:rsidRPr="00E81294">
        <w:rPr>
          <w:rFonts w:ascii="Times New Roman" w:hAnsi="Times New Roman" w:cs="David"/>
          <w:sz w:val="24"/>
          <w:szCs w:val="24"/>
        </w:rPr>
        <w:t xml:space="preserve"> </w:t>
      </w:r>
      <w:r w:rsidR="00F93D8D" w:rsidRPr="00E81294">
        <w:rPr>
          <w:rFonts w:ascii="Times New Roman" w:hAnsi="Times New Roman" w:cs="David"/>
          <w:sz w:val="24"/>
          <w:szCs w:val="24"/>
        </w:rPr>
        <w:t>choice of</w:t>
      </w:r>
      <w:r w:rsidRPr="00E81294">
        <w:rPr>
          <w:rFonts w:ascii="Times New Roman" w:hAnsi="Times New Roman" w:cs="David"/>
          <w:sz w:val="24"/>
          <w:szCs w:val="24"/>
        </w:rPr>
        <w:t xml:space="preserve"> </w:t>
      </w:r>
      <w:r w:rsidR="00F93D8D" w:rsidRPr="00E81294">
        <w:rPr>
          <w:rFonts w:ascii="Times New Roman" w:hAnsi="Times New Roman" w:cs="David"/>
          <w:sz w:val="24"/>
          <w:szCs w:val="24"/>
        </w:rPr>
        <w:t>different</w:t>
      </w:r>
      <w:r w:rsidRPr="00E81294">
        <w:rPr>
          <w:rFonts w:ascii="Times New Roman" w:hAnsi="Times New Roman" w:cs="David"/>
          <w:sz w:val="24"/>
          <w:szCs w:val="24"/>
        </w:rPr>
        <w:t xml:space="preserve"> translations for the same word with the creation of connections between some of the translations for a word.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‘to hear or to listen,’ holds a central place </w:t>
      </w:r>
      <w:r w:rsidR="00F93D8D" w:rsidRPr="00E81294">
        <w:rPr>
          <w:rFonts w:ascii="Times New Roman" w:hAnsi="Times New Roman" w:cs="David"/>
          <w:sz w:val="24"/>
          <w:szCs w:val="24"/>
        </w:rPr>
        <w:t>with</w:t>
      </w:r>
      <w:r w:rsidRPr="00E81294">
        <w:rPr>
          <w:rFonts w:ascii="Times New Roman" w:hAnsi="Times New Roman" w:cs="David"/>
          <w:sz w:val="24"/>
          <w:szCs w:val="24"/>
        </w:rPr>
        <w:t>in the Ishmael narratives and even serves as the basis</w:t>
      </w:r>
      <w:r w:rsidR="006C0833" w:rsidRPr="00E81294">
        <w:rPr>
          <w:rFonts w:ascii="Times New Roman" w:hAnsi="Times New Roman" w:cs="David"/>
          <w:sz w:val="24"/>
          <w:szCs w:val="24"/>
        </w:rPr>
        <w:t xml:space="preserve"> for his name </w:t>
      </w:r>
      <w:r w:rsidR="006C0833" w:rsidRPr="00E81294">
        <w:rPr>
          <w:rFonts w:ascii="Times New Roman" w:hAnsi="Times New Roman" w:cs="David" w:hint="cs"/>
          <w:sz w:val="24"/>
          <w:szCs w:val="24"/>
          <w:rtl/>
        </w:rPr>
        <w:t>ישמע-אל</w:t>
      </w:r>
      <w:r w:rsidR="006C0833" w:rsidRPr="00E81294">
        <w:rPr>
          <w:rFonts w:ascii="Times New Roman" w:hAnsi="Times New Roman" w:cs="David"/>
          <w:sz w:val="24"/>
          <w:szCs w:val="24"/>
        </w:rPr>
        <w:t>, ‘God will hear/listen.’</w:t>
      </w:r>
    </w:p>
    <w:p w14:paraId="5A36CD40" w14:textId="4534B96E" w:rsidR="006C0833" w:rsidRPr="00E81294" w:rsidRDefault="006C083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[Abraham listens to Sarah in two contexts. In chapter 16 verse 2 he listens to her when she suggests taking Hagar as a wife, and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as he usually does: </w:t>
      </w:r>
      <w:r w:rsidRPr="00E81294">
        <w:rPr>
          <w:rFonts w:ascii="Times New Roman" w:hAnsi="Times New Roman" w:cs="David" w:hint="cs"/>
          <w:sz w:val="24"/>
          <w:szCs w:val="24"/>
          <w:rtl/>
        </w:rPr>
        <w:t>וקביל אברם למימר שרי</w:t>
      </w:r>
      <w:r w:rsidRPr="00E81294">
        <w:rPr>
          <w:rFonts w:ascii="Times New Roman" w:hAnsi="Times New Roman" w:cs="David"/>
          <w:sz w:val="24"/>
          <w:szCs w:val="24"/>
        </w:rPr>
        <w:t xml:space="preserve">, ‘Abraham accepts Sarai’s words.’ The second time, in chapter 21 verse 12, after Sarah wishes to </w:t>
      </w:r>
      <w:r w:rsidR="00FF53BC">
        <w:rPr>
          <w:rFonts w:ascii="Times New Roman" w:hAnsi="Times New Roman" w:cs="David"/>
          <w:sz w:val="24"/>
          <w:szCs w:val="24"/>
        </w:rPr>
        <w:t>drive out</w:t>
      </w:r>
      <w:r w:rsidR="00FF53BC" w:rsidRPr="00E81294">
        <w:rPr>
          <w:rFonts w:ascii="Times New Roman" w:hAnsi="Times New Roman" w:cs="David"/>
          <w:sz w:val="24"/>
          <w:szCs w:val="24"/>
        </w:rPr>
        <w:t xml:space="preserve"> </w:t>
      </w:r>
      <w:r w:rsidRPr="00E81294">
        <w:rPr>
          <w:rFonts w:ascii="Times New Roman" w:hAnsi="Times New Roman" w:cs="David"/>
          <w:sz w:val="24"/>
          <w:szCs w:val="24"/>
        </w:rPr>
        <w:t xml:space="preserve">Ishmael so that he will not inherit with her son, God tells Abraham: ‘Whatever Sarah says to you, listen to her voice,’ which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as </w:t>
      </w:r>
      <w:r w:rsidRPr="00E81294">
        <w:rPr>
          <w:rFonts w:ascii="Times New Roman" w:hAnsi="Times New Roman" w:cs="David" w:hint="cs"/>
          <w:sz w:val="24"/>
          <w:szCs w:val="24"/>
          <w:rtl/>
        </w:rPr>
        <w:t>קבל מינה</w:t>
      </w:r>
      <w:r w:rsidRPr="00E81294">
        <w:rPr>
          <w:rFonts w:ascii="Times New Roman" w:hAnsi="Times New Roman" w:cs="David"/>
          <w:sz w:val="24"/>
          <w:szCs w:val="24"/>
        </w:rPr>
        <w:t xml:space="preserve"> – ‘accept from her.’ </w:t>
      </w:r>
      <w:r w:rsidR="007908E8">
        <w:rPr>
          <w:rFonts w:ascii="Times New Roman" w:hAnsi="Times New Roman" w:cs="David"/>
          <w:sz w:val="24"/>
          <w:szCs w:val="24"/>
        </w:rPr>
        <w:t>Apparently,</w:t>
      </w:r>
      <w:r w:rsidRPr="00E81294">
        <w:rPr>
          <w:rFonts w:ascii="Times New Roman" w:hAnsi="Times New Roman" w:cs="David"/>
          <w:sz w:val="24"/>
          <w:szCs w:val="24"/>
        </w:rPr>
        <w:t xml:space="preserve"> in chapter 21 the Targum emphasizes</w:t>
      </w:r>
      <w:r w:rsidR="00F93D8D" w:rsidRPr="00E81294">
        <w:rPr>
          <w:rFonts w:ascii="Times New Roman" w:hAnsi="Times New Roman" w:cs="David"/>
          <w:sz w:val="24"/>
          <w:szCs w:val="24"/>
        </w:rPr>
        <w:t xml:space="preserve"> that</w:t>
      </w:r>
      <w:r w:rsidRPr="00E81294">
        <w:rPr>
          <w:rFonts w:ascii="Times New Roman" w:hAnsi="Times New Roman" w:cs="David"/>
          <w:sz w:val="24"/>
          <w:szCs w:val="24"/>
        </w:rPr>
        <w:t xml:space="preserve"> the acceptance stem</w:t>
      </w:r>
      <w:r w:rsidR="00F93D8D" w:rsidRPr="00E81294">
        <w:rPr>
          <w:rFonts w:ascii="Times New Roman" w:hAnsi="Times New Roman" w:cs="David"/>
          <w:sz w:val="24"/>
          <w:szCs w:val="24"/>
        </w:rPr>
        <w:t>s</w:t>
      </w:r>
      <w:r w:rsidRPr="00E81294">
        <w:rPr>
          <w:rFonts w:ascii="Times New Roman" w:hAnsi="Times New Roman" w:cs="David"/>
          <w:sz w:val="24"/>
          <w:szCs w:val="24"/>
        </w:rPr>
        <w:t xml:space="preserve"> from Sarah</w:t>
      </w:r>
      <w:r w:rsidR="00F93D8D" w:rsidRPr="00E81294">
        <w:rPr>
          <w:rFonts w:ascii="Times New Roman" w:hAnsi="Times New Roman" w:cs="David"/>
          <w:sz w:val="24"/>
          <w:szCs w:val="24"/>
        </w:rPr>
        <w:t>’s</w:t>
      </w:r>
      <w:r w:rsidRPr="00E81294">
        <w:rPr>
          <w:rFonts w:ascii="Times New Roman" w:hAnsi="Times New Roman" w:cs="David"/>
          <w:sz w:val="24"/>
          <w:szCs w:val="24"/>
        </w:rPr>
        <w:t xml:space="preserve"> authority and not just from the content of her words. Perhaps we can learn from this about a certain undermining of Abraham’s esteem </w:t>
      </w:r>
      <w:r w:rsidR="007908E8">
        <w:rPr>
          <w:rFonts w:ascii="Times New Roman" w:hAnsi="Times New Roman" w:cs="David"/>
          <w:sz w:val="24"/>
          <w:szCs w:val="24"/>
        </w:rPr>
        <w:t>for</w:t>
      </w:r>
      <w:r w:rsidRPr="00E81294">
        <w:rPr>
          <w:rFonts w:ascii="Times New Roman" w:hAnsi="Times New Roman" w:cs="David"/>
          <w:sz w:val="24"/>
          <w:szCs w:val="24"/>
        </w:rPr>
        <w:t xml:space="preserve"> Sarah, </w:t>
      </w:r>
      <w:r w:rsidR="00F93D8D" w:rsidRPr="00E81294">
        <w:rPr>
          <w:rFonts w:ascii="Times New Roman" w:hAnsi="Times New Roman" w:cs="David"/>
          <w:sz w:val="24"/>
          <w:szCs w:val="24"/>
        </w:rPr>
        <w:t>given</w:t>
      </w:r>
      <w:r w:rsidRPr="00E81294">
        <w:rPr>
          <w:rFonts w:ascii="Times New Roman" w:hAnsi="Times New Roman" w:cs="David"/>
          <w:sz w:val="24"/>
          <w:szCs w:val="24"/>
        </w:rPr>
        <w:t xml:space="preserve"> </w:t>
      </w:r>
      <w:r w:rsidR="005B0A42">
        <w:rPr>
          <w:rFonts w:ascii="Times New Roman" w:hAnsi="Times New Roman" w:cs="David"/>
          <w:sz w:val="24"/>
          <w:szCs w:val="24"/>
        </w:rPr>
        <w:t>how</w:t>
      </w:r>
      <w:r w:rsidR="00260F00" w:rsidRPr="00E81294">
        <w:rPr>
          <w:rFonts w:ascii="Times New Roman" w:hAnsi="Times New Roman" w:cs="David"/>
          <w:sz w:val="24"/>
          <w:szCs w:val="24"/>
        </w:rPr>
        <w:t xml:space="preserve"> she conducted herself vis-à-vis Ishmael, especially after Isaac’s birth. However, according to the Targum, God clarifies that Abraham must accept Sarah and her authority,</w:t>
      </w:r>
      <w:r w:rsidR="00F93D8D" w:rsidRPr="00E81294">
        <w:rPr>
          <w:rFonts w:ascii="Times New Roman" w:hAnsi="Times New Roman" w:cs="David"/>
          <w:sz w:val="24"/>
          <w:szCs w:val="24"/>
        </w:rPr>
        <w:t xml:space="preserve"> even</w:t>
      </w:r>
      <w:r w:rsidR="00260F00" w:rsidRPr="00E81294">
        <w:rPr>
          <w:rFonts w:ascii="Times New Roman" w:hAnsi="Times New Roman" w:cs="David"/>
          <w:sz w:val="24"/>
          <w:szCs w:val="24"/>
        </w:rPr>
        <w:t xml:space="preserve"> beyond the specific content of her words.]</w:t>
      </w:r>
    </w:p>
    <w:p w14:paraId="42CDA864" w14:textId="022F1C96" w:rsidR="00260F00" w:rsidRPr="00E81294" w:rsidRDefault="00260F00" w:rsidP="008F73E9">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Translating ‘hearing’ or ‘listening’ as ‘accepting’ </w:t>
      </w:r>
      <w:r w:rsidR="00F93D8D" w:rsidRPr="00E81294">
        <w:rPr>
          <w:rFonts w:ascii="Times New Roman" w:hAnsi="Times New Roman" w:cs="David"/>
          <w:sz w:val="24"/>
          <w:szCs w:val="24"/>
        </w:rPr>
        <w:t>occurs</w:t>
      </w:r>
      <w:r w:rsidRPr="00E81294">
        <w:rPr>
          <w:rFonts w:ascii="Times New Roman" w:hAnsi="Times New Roman" w:cs="David"/>
          <w:sz w:val="24"/>
          <w:szCs w:val="24"/>
        </w:rPr>
        <w:t xml:space="preserve"> also when God ‘hears’ Hagar and Abraham</w:t>
      </w:r>
      <w:r w:rsidR="00F93D8D" w:rsidRPr="00E81294">
        <w:rPr>
          <w:rFonts w:ascii="Times New Roman" w:hAnsi="Times New Roman" w:cs="David"/>
          <w:sz w:val="24"/>
          <w:szCs w:val="24"/>
        </w:rPr>
        <w:t xml:space="preserve"> </w:t>
      </w:r>
      <w:r w:rsidR="003C7350">
        <w:rPr>
          <w:rFonts w:ascii="Times New Roman" w:hAnsi="Times New Roman" w:cs="David"/>
          <w:sz w:val="24"/>
          <w:szCs w:val="24"/>
        </w:rPr>
        <w:t>with regard to</w:t>
      </w:r>
      <w:r w:rsidRPr="00E81294">
        <w:rPr>
          <w:rFonts w:ascii="Times New Roman" w:hAnsi="Times New Roman" w:cs="David"/>
          <w:sz w:val="24"/>
          <w:szCs w:val="24"/>
        </w:rPr>
        <w:t xml:space="preserve"> Ishmael.</w:t>
      </w:r>
    </w:p>
    <w:p w14:paraId="35F7A07C" w14:textId="5D20D84C" w:rsidR="00C82FA3" w:rsidRPr="00E81294" w:rsidRDefault="00C82FA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In Gen 16:11 Hagar is instructed to call her son Ishmael – ‘for the Lord has heeded your suffering,’ </w:t>
      </w:r>
      <w:r w:rsidRPr="00E81294">
        <w:rPr>
          <w:rFonts w:ascii="Times New Roman" w:hAnsi="Times New Roman" w:cs="David" w:hint="cs"/>
          <w:sz w:val="24"/>
          <w:szCs w:val="24"/>
          <w:rtl/>
        </w:rPr>
        <w:t>שמע אל עניך</w:t>
      </w:r>
      <w:r w:rsidRPr="00E81294">
        <w:rPr>
          <w:rFonts w:ascii="Times New Roman" w:hAnsi="Times New Roman" w:cs="David"/>
          <w:sz w:val="24"/>
          <w:szCs w:val="24"/>
        </w:rPr>
        <w:t xml:space="preserve">, which the Targum renders </w:t>
      </w:r>
      <w:r w:rsidRPr="00E81294">
        <w:rPr>
          <w:rFonts w:ascii="Times New Roman" w:hAnsi="Times New Roman" w:cs="David" w:hint="cs"/>
          <w:sz w:val="24"/>
          <w:szCs w:val="24"/>
          <w:rtl/>
        </w:rPr>
        <w:t>ארי קביל ה' צלותך</w:t>
      </w:r>
      <w:r w:rsidRPr="00E81294">
        <w:rPr>
          <w:rFonts w:ascii="Times New Roman" w:hAnsi="Times New Roman" w:cs="David"/>
          <w:sz w:val="24"/>
          <w:szCs w:val="24"/>
        </w:rPr>
        <w:t xml:space="preserve">, ‘for the Lord has accepted your prayer.’ The Targum here refers to Hagar’s prayer, despite the absence of any mention of prayer in the verse. This translation of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w:t>
      </w:r>
      <w:r w:rsidR="00E96875" w:rsidRPr="00E81294">
        <w:rPr>
          <w:rFonts w:ascii="Times New Roman" w:hAnsi="Times New Roman" w:cs="David"/>
          <w:sz w:val="24"/>
          <w:szCs w:val="24"/>
        </w:rPr>
        <w:t xml:space="preserve">is characteristic in cases </w:t>
      </w:r>
      <w:r w:rsidRPr="00E81294">
        <w:rPr>
          <w:rFonts w:ascii="Times New Roman" w:hAnsi="Times New Roman" w:cs="David"/>
          <w:sz w:val="24"/>
          <w:szCs w:val="24"/>
        </w:rPr>
        <w:t>when there is a response or salvation on God’s part.</w:t>
      </w:r>
    </w:p>
    <w:p w14:paraId="66AD2BF2" w14:textId="6B7A74F2" w:rsidR="00C82FA3" w:rsidRPr="00E81294" w:rsidRDefault="00C82FA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The interesting point is that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uses the exact same phrase when translating God’s words to Abraham after the promise of Isaac’s birth. Abraham requests (Gen 17:18): </w:t>
      </w:r>
      <w:r w:rsidR="00E81294">
        <w:rPr>
          <w:rFonts w:ascii="Times New Roman" w:hAnsi="Times New Roman" w:cs="David"/>
          <w:sz w:val="24"/>
          <w:szCs w:val="24"/>
        </w:rPr>
        <w:t>‘</w:t>
      </w:r>
      <w:r w:rsidRPr="00E81294">
        <w:rPr>
          <w:rFonts w:ascii="Times New Roman" w:hAnsi="Times New Roman" w:cs="David"/>
          <w:sz w:val="24"/>
          <w:szCs w:val="24"/>
        </w:rPr>
        <w:t>Would that Ishmael might live in Your favor,</w:t>
      </w:r>
      <w:r w:rsidR="00E81294">
        <w:rPr>
          <w:rFonts w:ascii="Times New Roman" w:hAnsi="Times New Roman" w:cs="David"/>
          <w:sz w:val="24"/>
          <w:szCs w:val="24"/>
        </w:rPr>
        <w:t>’</w:t>
      </w:r>
      <w:r w:rsidRPr="00E81294">
        <w:rPr>
          <w:rFonts w:ascii="Times New Roman" w:hAnsi="Times New Roman" w:cs="David"/>
          <w:sz w:val="24"/>
          <w:szCs w:val="24"/>
        </w:rPr>
        <w:t xml:space="preserve"> and God responds (v. 20</w:t>
      </w:r>
      <w:r w:rsidR="00527C1B" w:rsidRPr="00E81294">
        <w:rPr>
          <w:rFonts w:ascii="Times New Roman" w:hAnsi="Times New Roman" w:cs="David"/>
          <w:sz w:val="24"/>
          <w:szCs w:val="24"/>
        </w:rPr>
        <w:t xml:space="preserve">) </w:t>
      </w:r>
      <w:r w:rsidR="00527C1B" w:rsidRPr="00E81294">
        <w:rPr>
          <w:rFonts w:ascii="Times New Roman" w:hAnsi="Times New Roman" w:cs="David" w:hint="cs"/>
          <w:sz w:val="24"/>
          <w:szCs w:val="24"/>
          <w:rtl/>
        </w:rPr>
        <w:t>ולישמעאל שמעתיך</w:t>
      </w:r>
      <w:r w:rsidR="00527C1B" w:rsidRPr="00E81294">
        <w:rPr>
          <w:rFonts w:ascii="Times New Roman" w:hAnsi="Times New Roman" w:cs="David"/>
          <w:sz w:val="24"/>
          <w:szCs w:val="24"/>
        </w:rPr>
        <w:t xml:space="preserve"> – ‘As for Ishmael, I have heard you’ – which </w:t>
      </w:r>
      <w:proofErr w:type="spellStart"/>
      <w:r w:rsidR="00527C1B" w:rsidRPr="00E81294">
        <w:rPr>
          <w:rFonts w:ascii="Times New Roman" w:hAnsi="Times New Roman" w:cs="David"/>
          <w:sz w:val="24"/>
          <w:szCs w:val="24"/>
        </w:rPr>
        <w:t>Onkelos</w:t>
      </w:r>
      <w:proofErr w:type="spellEnd"/>
      <w:r w:rsidR="00527C1B" w:rsidRPr="00E81294">
        <w:rPr>
          <w:rFonts w:ascii="Times New Roman" w:hAnsi="Times New Roman" w:cs="David"/>
          <w:sz w:val="24"/>
          <w:szCs w:val="24"/>
        </w:rPr>
        <w:t xml:space="preserve"> again translates as </w:t>
      </w:r>
      <w:r w:rsidR="00527C1B" w:rsidRPr="00E81294">
        <w:rPr>
          <w:rFonts w:ascii="Times New Roman" w:hAnsi="Times New Roman" w:cs="David" w:hint="cs"/>
          <w:sz w:val="24"/>
          <w:szCs w:val="24"/>
          <w:rtl/>
        </w:rPr>
        <w:t>קבילית צלותך</w:t>
      </w:r>
      <w:r w:rsidR="00527C1B" w:rsidRPr="00E81294">
        <w:rPr>
          <w:rFonts w:ascii="Times New Roman" w:hAnsi="Times New Roman" w:cs="David"/>
          <w:sz w:val="24"/>
          <w:szCs w:val="24"/>
        </w:rPr>
        <w:t xml:space="preserve">, ‘I have accepted your prayer.’ This means that </w:t>
      </w:r>
      <w:r w:rsidR="00BA54D6">
        <w:rPr>
          <w:rFonts w:ascii="Times New Roman" w:hAnsi="Times New Roman" w:cs="David"/>
          <w:sz w:val="24"/>
          <w:szCs w:val="24"/>
        </w:rPr>
        <w:t>in the narrative of the</w:t>
      </w:r>
      <w:r w:rsidR="00527C1B" w:rsidRPr="00E81294">
        <w:rPr>
          <w:rFonts w:ascii="Times New Roman" w:hAnsi="Times New Roman" w:cs="David"/>
          <w:sz w:val="24"/>
          <w:szCs w:val="24"/>
        </w:rPr>
        <w:t xml:space="preserve"> Targum, similar to what seems to be the simple reading of the text, Ishmael is blessed both on account of Hagar and thanks to Abraham’s request. The verbal connection that the Targum creates between God’s response to Ishmael’s two parents emphasizes the symmetry between the two.</w:t>
      </w:r>
    </w:p>
    <w:p w14:paraId="6E76F9D8" w14:textId="798FB315" w:rsidR="00527C1B" w:rsidRPr="00E81294" w:rsidRDefault="00527C1B" w:rsidP="008F73E9">
      <w:pPr>
        <w:spacing w:line="360" w:lineRule="auto"/>
        <w:rPr>
          <w:rFonts w:ascii="Times New Roman" w:hAnsi="Times New Roman" w:cs="David"/>
          <w:sz w:val="24"/>
          <w:szCs w:val="24"/>
        </w:rPr>
      </w:pPr>
      <w:r w:rsidRPr="00E81294">
        <w:rPr>
          <w:rFonts w:ascii="Times New Roman" w:hAnsi="Times New Roman" w:cs="David"/>
          <w:sz w:val="24"/>
          <w:szCs w:val="24"/>
        </w:rPr>
        <w:t>On the other hand, when God hears Ishmael himself (Gen 21:17), the Targum is different:</w:t>
      </w:r>
      <w:r w:rsidR="00E96875" w:rsidRPr="00E81294">
        <w:rPr>
          <w:rFonts w:ascii="Times New Roman" w:hAnsi="Times New Roman" w:cs="David"/>
          <w:sz w:val="24"/>
          <w:szCs w:val="24"/>
        </w:rPr>
        <w:t xml:space="preserve"> </w:t>
      </w:r>
      <w:r w:rsidRPr="00E81294">
        <w:rPr>
          <w:rFonts w:ascii="Times New Roman" w:hAnsi="Times New Roman" w:cs="David"/>
          <w:sz w:val="24"/>
          <w:szCs w:val="24"/>
        </w:rPr>
        <w:t>‘The cry of the boy was heard before the Lord.’</w:t>
      </w:r>
    </w:p>
    <w:p w14:paraId="1FC04D98" w14:textId="5617D884" w:rsidR="00527C1B" w:rsidRPr="00E81294" w:rsidRDefault="00DB0101"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Maimonides, in his </w:t>
      </w:r>
      <w:r w:rsidRPr="00E81294">
        <w:rPr>
          <w:rFonts w:ascii="Times New Roman" w:hAnsi="Times New Roman" w:cs="David"/>
          <w:i/>
          <w:iCs/>
          <w:sz w:val="24"/>
          <w:szCs w:val="24"/>
        </w:rPr>
        <w:t>Guide of the Perplexed</w:t>
      </w:r>
      <w:r w:rsidRPr="00E81294">
        <w:rPr>
          <w:rFonts w:ascii="Times New Roman" w:hAnsi="Times New Roman" w:cs="David"/>
          <w:sz w:val="24"/>
          <w:szCs w:val="24"/>
        </w:rPr>
        <w:t xml:space="preserve">, notes this systematic distinction in the Targum: When God heeds a request,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‘hearing’ as the acceptance of prayer, while when </w:t>
      </w:r>
      <w:r w:rsidR="003E66F5" w:rsidRPr="00E81294">
        <w:rPr>
          <w:rFonts w:ascii="Times New Roman" w:hAnsi="Times New Roman" w:cs="David"/>
          <w:sz w:val="24"/>
          <w:szCs w:val="24"/>
        </w:rPr>
        <w:t>God merely ‘hears’ and has knowledge of an issue, the translation is in the passive voice</w:t>
      </w:r>
      <w:r w:rsidR="00E96875" w:rsidRPr="00E81294">
        <w:rPr>
          <w:rFonts w:ascii="Times New Roman" w:hAnsi="Times New Roman" w:cs="David"/>
          <w:sz w:val="24"/>
          <w:szCs w:val="24"/>
        </w:rPr>
        <w:t>,</w:t>
      </w:r>
      <w:r w:rsidR="003E66F5" w:rsidRPr="00E81294">
        <w:rPr>
          <w:rFonts w:ascii="Times New Roman" w:hAnsi="Times New Roman" w:cs="David"/>
          <w:sz w:val="24"/>
          <w:szCs w:val="24"/>
        </w:rPr>
        <w:t xml:space="preserve"> </w:t>
      </w:r>
      <w:r w:rsidR="003E66F5" w:rsidRPr="00E81294">
        <w:rPr>
          <w:rFonts w:ascii="Times New Roman" w:hAnsi="Times New Roman" w:cs="David" w:hint="cs"/>
          <w:sz w:val="24"/>
          <w:szCs w:val="24"/>
          <w:rtl/>
        </w:rPr>
        <w:t>שמיע קדמי</w:t>
      </w:r>
      <w:r w:rsidR="00E96875" w:rsidRPr="00E81294">
        <w:rPr>
          <w:rFonts w:ascii="Times New Roman" w:hAnsi="Times New Roman" w:cs="David"/>
          <w:sz w:val="24"/>
          <w:szCs w:val="24"/>
        </w:rPr>
        <w:t xml:space="preserve">, </w:t>
      </w:r>
      <w:r w:rsidR="003E66F5" w:rsidRPr="00E81294">
        <w:rPr>
          <w:rFonts w:ascii="Times New Roman" w:hAnsi="Times New Roman" w:cs="David"/>
          <w:sz w:val="24"/>
          <w:szCs w:val="24"/>
        </w:rPr>
        <w:t>‘it was heard before me.’</w:t>
      </w:r>
    </w:p>
    <w:p w14:paraId="2553ACD9" w14:textId="78345A91" w:rsidR="003E66F5" w:rsidRPr="00E81294" w:rsidRDefault="005B0A42" w:rsidP="008F73E9">
      <w:pPr>
        <w:spacing w:line="360" w:lineRule="auto"/>
        <w:rPr>
          <w:rFonts w:ascii="Times New Roman" w:hAnsi="Times New Roman" w:cs="David"/>
          <w:sz w:val="24"/>
          <w:szCs w:val="24"/>
        </w:rPr>
      </w:pPr>
      <w:r>
        <w:rPr>
          <w:rFonts w:ascii="Times New Roman" w:hAnsi="Times New Roman" w:cs="David"/>
          <w:sz w:val="24"/>
          <w:szCs w:val="24"/>
        </w:rPr>
        <w:t xml:space="preserve">It is interesting to note that although </w:t>
      </w:r>
      <w:r w:rsidR="003E66F5" w:rsidRPr="00E81294">
        <w:rPr>
          <w:rFonts w:ascii="Times New Roman" w:hAnsi="Times New Roman" w:cs="David"/>
          <w:sz w:val="24"/>
          <w:szCs w:val="24"/>
        </w:rPr>
        <w:t xml:space="preserve">Hagar does not pray in chapter 16, </w:t>
      </w:r>
      <w:r>
        <w:rPr>
          <w:rFonts w:ascii="Times New Roman" w:hAnsi="Times New Roman" w:cs="David"/>
          <w:sz w:val="24"/>
          <w:szCs w:val="24"/>
        </w:rPr>
        <w:t xml:space="preserve">the </w:t>
      </w:r>
      <w:r w:rsidR="003E66F5" w:rsidRPr="00E81294">
        <w:rPr>
          <w:rFonts w:ascii="Times New Roman" w:hAnsi="Times New Roman" w:cs="David"/>
          <w:sz w:val="24"/>
          <w:szCs w:val="24"/>
        </w:rPr>
        <w:t>Targum</w:t>
      </w:r>
      <w:r>
        <w:rPr>
          <w:rFonts w:ascii="Times New Roman" w:hAnsi="Times New Roman" w:cs="David"/>
          <w:sz w:val="24"/>
          <w:szCs w:val="24"/>
        </w:rPr>
        <w:t xml:space="preserve"> has</w:t>
      </w:r>
      <w:r w:rsidR="003E66F5" w:rsidRPr="00E81294">
        <w:rPr>
          <w:rFonts w:ascii="Times New Roman" w:hAnsi="Times New Roman" w:cs="David"/>
          <w:sz w:val="24"/>
          <w:szCs w:val="24"/>
        </w:rPr>
        <w:t xml:space="preserve"> God accept</w:t>
      </w:r>
      <w:r>
        <w:rPr>
          <w:rFonts w:ascii="Times New Roman" w:hAnsi="Times New Roman" w:cs="David"/>
          <w:sz w:val="24"/>
          <w:szCs w:val="24"/>
        </w:rPr>
        <w:t>ing</w:t>
      </w:r>
      <w:r w:rsidR="003E66F5" w:rsidRPr="00E81294">
        <w:rPr>
          <w:rFonts w:ascii="Times New Roman" w:hAnsi="Times New Roman" w:cs="David"/>
          <w:sz w:val="24"/>
          <w:szCs w:val="24"/>
        </w:rPr>
        <w:t xml:space="preserve"> her prayer, perhaps </w:t>
      </w:r>
      <w:r>
        <w:rPr>
          <w:rFonts w:ascii="Times New Roman" w:hAnsi="Times New Roman" w:cs="David"/>
          <w:sz w:val="24"/>
          <w:szCs w:val="24"/>
        </w:rPr>
        <w:t>inspired by</w:t>
      </w:r>
      <w:r w:rsidR="003E66F5" w:rsidRPr="00E81294">
        <w:rPr>
          <w:rFonts w:ascii="Times New Roman" w:hAnsi="Times New Roman" w:cs="David"/>
          <w:sz w:val="24"/>
          <w:szCs w:val="24"/>
        </w:rPr>
        <w:t xml:space="preserve"> her weeping in chapter 21 (</w:t>
      </w:r>
      <w:r>
        <w:rPr>
          <w:rFonts w:ascii="Times New Roman" w:hAnsi="Times New Roman" w:cs="David"/>
          <w:sz w:val="24"/>
          <w:szCs w:val="24"/>
        </w:rPr>
        <w:t>as</w:t>
      </w:r>
      <w:r w:rsidR="003E66F5" w:rsidRPr="00E81294">
        <w:rPr>
          <w:rFonts w:ascii="Times New Roman" w:hAnsi="Times New Roman" w:cs="David"/>
          <w:sz w:val="24"/>
          <w:szCs w:val="24"/>
        </w:rPr>
        <w:t xml:space="preserve"> </w:t>
      </w:r>
      <w:proofErr w:type="spellStart"/>
      <w:r w:rsidR="003E66F5" w:rsidRPr="00E81294">
        <w:rPr>
          <w:rFonts w:ascii="Times New Roman" w:hAnsi="Times New Roman" w:cs="David"/>
          <w:sz w:val="24"/>
          <w:szCs w:val="24"/>
        </w:rPr>
        <w:t>Grossfeld</w:t>
      </w:r>
      <w:proofErr w:type="spellEnd"/>
      <w:r>
        <w:rPr>
          <w:rFonts w:ascii="Times New Roman" w:hAnsi="Times New Roman" w:cs="David"/>
          <w:sz w:val="24"/>
          <w:szCs w:val="24"/>
        </w:rPr>
        <w:t xml:space="preserve"> suggests</w:t>
      </w:r>
      <w:r w:rsidR="003E66F5" w:rsidRPr="00E81294">
        <w:rPr>
          <w:rFonts w:ascii="Times New Roman" w:hAnsi="Times New Roman" w:cs="David"/>
          <w:sz w:val="24"/>
          <w:szCs w:val="24"/>
        </w:rPr>
        <w:t xml:space="preserve">). However, when Hagar </w:t>
      </w:r>
      <w:r w:rsidR="00EC4E4F">
        <w:rPr>
          <w:rFonts w:ascii="Times New Roman" w:hAnsi="Times New Roman" w:cs="David"/>
          <w:sz w:val="24"/>
          <w:szCs w:val="24"/>
        </w:rPr>
        <w:t>weeps</w:t>
      </w:r>
      <w:r w:rsidR="003E66F5" w:rsidRPr="00E81294">
        <w:rPr>
          <w:rFonts w:ascii="Times New Roman" w:hAnsi="Times New Roman" w:cs="David"/>
          <w:sz w:val="24"/>
          <w:szCs w:val="24"/>
        </w:rPr>
        <w:t xml:space="preserve"> in chapter 21, it is the lad’s voice that God hears</w:t>
      </w:r>
      <w:r w:rsidR="00E965DF" w:rsidRPr="00E81294">
        <w:rPr>
          <w:rFonts w:ascii="Times New Roman" w:hAnsi="Times New Roman" w:cs="David"/>
          <w:sz w:val="24"/>
          <w:szCs w:val="24"/>
        </w:rPr>
        <w:t>,</w:t>
      </w:r>
      <w:r w:rsidR="003E66F5" w:rsidRPr="00E81294">
        <w:rPr>
          <w:rFonts w:ascii="Times New Roman" w:hAnsi="Times New Roman" w:cs="David"/>
          <w:sz w:val="24"/>
          <w:szCs w:val="24"/>
        </w:rPr>
        <w:t xml:space="preserve"> </w:t>
      </w:r>
      <w:r w:rsidR="00E965DF" w:rsidRPr="00E81294">
        <w:rPr>
          <w:rFonts w:ascii="Times New Roman" w:hAnsi="Times New Roman" w:cs="David"/>
          <w:sz w:val="24"/>
          <w:szCs w:val="24"/>
        </w:rPr>
        <w:t>and</w:t>
      </w:r>
      <w:r w:rsidR="003E66F5" w:rsidRPr="00E81294">
        <w:rPr>
          <w:rFonts w:ascii="Times New Roman" w:hAnsi="Times New Roman" w:cs="David"/>
          <w:sz w:val="24"/>
          <w:szCs w:val="24"/>
        </w:rPr>
        <w:t xml:space="preserve"> the Targum does not </w:t>
      </w:r>
      <w:r w:rsidR="00E965DF" w:rsidRPr="00E81294">
        <w:rPr>
          <w:rFonts w:ascii="Times New Roman" w:hAnsi="Times New Roman" w:cs="David"/>
          <w:sz w:val="24"/>
          <w:szCs w:val="24"/>
        </w:rPr>
        <w:t>mention</w:t>
      </w:r>
      <w:r w:rsidR="003E66F5" w:rsidRPr="00E81294">
        <w:rPr>
          <w:rFonts w:ascii="Times New Roman" w:hAnsi="Times New Roman" w:cs="David"/>
          <w:sz w:val="24"/>
          <w:szCs w:val="24"/>
        </w:rPr>
        <w:t xml:space="preserve"> either Hagar </w:t>
      </w:r>
      <w:r w:rsidR="00E965DF" w:rsidRPr="00E81294">
        <w:rPr>
          <w:rFonts w:ascii="Times New Roman" w:hAnsi="Times New Roman" w:cs="David"/>
          <w:sz w:val="24"/>
          <w:szCs w:val="24"/>
        </w:rPr>
        <w:t>or</w:t>
      </w:r>
      <w:r w:rsidR="003E66F5" w:rsidRPr="00E81294">
        <w:rPr>
          <w:rFonts w:ascii="Times New Roman" w:hAnsi="Times New Roman" w:cs="David"/>
          <w:sz w:val="24"/>
          <w:szCs w:val="24"/>
        </w:rPr>
        <w:t xml:space="preserve"> Ishmael crying out or praying.</w:t>
      </w:r>
    </w:p>
    <w:p w14:paraId="2CD20D5C" w14:textId="676B6168" w:rsidR="003E66F5" w:rsidRPr="00E81294" w:rsidRDefault="007240AF"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Curiously, </w:t>
      </w:r>
      <w:r w:rsidR="00EC4E4F">
        <w:rPr>
          <w:rFonts w:ascii="Times New Roman" w:hAnsi="Times New Roman" w:cs="David"/>
          <w:sz w:val="24"/>
          <w:szCs w:val="24"/>
        </w:rPr>
        <w:t>when</w:t>
      </w:r>
      <w:r w:rsidRPr="00E81294">
        <w:rPr>
          <w:rFonts w:ascii="Times New Roman" w:hAnsi="Times New Roman" w:cs="David"/>
          <w:sz w:val="24"/>
          <w:szCs w:val="24"/>
        </w:rPr>
        <w:t xml:space="preserve">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that is </w:t>
      </w:r>
      <w:r w:rsidR="00E965DF" w:rsidRPr="00E81294">
        <w:rPr>
          <w:rFonts w:ascii="Times New Roman" w:hAnsi="Times New Roman" w:cs="David"/>
          <w:sz w:val="24"/>
          <w:szCs w:val="24"/>
        </w:rPr>
        <w:t>mentioned</w:t>
      </w:r>
      <w:r w:rsidRPr="00E81294">
        <w:rPr>
          <w:rFonts w:ascii="Times New Roman" w:hAnsi="Times New Roman" w:cs="David"/>
          <w:sz w:val="24"/>
          <w:szCs w:val="24"/>
        </w:rPr>
        <w:t xml:space="preserve"> in connection with the </w:t>
      </w:r>
      <w:r w:rsidR="007C7552">
        <w:rPr>
          <w:rFonts w:ascii="Times New Roman" w:hAnsi="Times New Roman" w:cs="David"/>
          <w:sz w:val="24"/>
          <w:szCs w:val="24"/>
        </w:rPr>
        <w:t>biblical explanation</w:t>
      </w:r>
      <w:r w:rsidRPr="00E81294">
        <w:rPr>
          <w:rFonts w:ascii="Times New Roman" w:hAnsi="Times New Roman" w:cs="David"/>
          <w:sz w:val="24"/>
          <w:szCs w:val="24"/>
        </w:rPr>
        <w:t xml:space="preserve"> of Ishmael’s name</w:t>
      </w:r>
      <w:r w:rsidR="00E965DF" w:rsidRPr="00E81294">
        <w:rPr>
          <w:rFonts w:ascii="Times New Roman" w:hAnsi="Times New Roman" w:cs="David"/>
          <w:sz w:val="24"/>
          <w:szCs w:val="24"/>
        </w:rPr>
        <w:t xml:space="preserve">, </w:t>
      </w:r>
      <w:r w:rsidR="00EC4E4F">
        <w:rPr>
          <w:rFonts w:ascii="Times New Roman" w:hAnsi="Times New Roman" w:cs="David"/>
          <w:sz w:val="24"/>
          <w:szCs w:val="24"/>
        </w:rPr>
        <w:t xml:space="preserve">it </w:t>
      </w:r>
      <w:r w:rsidRPr="00E81294">
        <w:rPr>
          <w:rFonts w:ascii="Times New Roman" w:hAnsi="Times New Roman" w:cs="David"/>
          <w:sz w:val="24"/>
          <w:szCs w:val="24"/>
        </w:rPr>
        <w:t xml:space="preserve">is translated as </w:t>
      </w:r>
      <w:proofErr w:type="spellStart"/>
      <w:r w:rsidRPr="00E81294">
        <w:rPr>
          <w:rFonts w:ascii="Times New Roman" w:hAnsi="Times New Roman" w:cs="David" w:hint="cs"/>
          <w:sz w:val="24"/>
          <w:szCs w:val="24"/>
          <w:rtl/>
        </w:rPr>
        <w:t>קב"ל</w:t>
      </w:r>
      <w:proofErr w:type="spellEnd"/>
      <w:r w:rsidRPr="00E81294">
        <w:rPr>
          <w:rFonts w:ascii="Times New Roman" w:hAnsi="Times New Roman" w:cs="David"/>
          <w:sz w:val="24"/>
          <w:szCs w:val="24"/>
        </w:rPr>
        <w:t>, ‘accept’</w:t>
      </w:r>
      <w:r w:rsidR="00E965DF" w:rsidRPr="00E81294">
        <w:rPr>
          <w:rFonts w:ascii="Times New Roman" w:hAnsi="Times New Roman" w:cs="David"/>
          <w:sz w:val="24"/>
          <w:szCs w:val="24"/>
        </w:rPr>
        <w:t>;</w:t>
      </w:r>
      <w:r w:rsidR="00E81294">
        <w:rPr>
          <w:rFonts w:ascii="Times New Roman" w:hAnsi="Times New Roman" w:cs="David"/>
          <w:sz w:val="24"/>
          <w:szCs w:val="24"/>
        </w:rPr>
        <w:t xml:space="preserve"> </w:t>
      </w:r>
      <w:r w:rsidRPr="00E81294">
        <w:rPr>
          <w:rFonts w:ascii="Times New Roman" w:hAnsi="Times New Roman" w:cs="David"/>
          <w:sz w:val="24"/>
          <w:szCs w:val="24"/>
        </w:rPr>
        <w:t xml:space="preserve">it is only when Ishmael’s name is not mentioned that the Targum uses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w:t>
      </w:r>
      <w:r w:rsidR="001D5A91">
        <w:rPr>
          <w:rFonts w:ascii="Times New Roman" w:hAnsi="Times New Roman" w:cs="David"/>
          <w:sz w:val="24"/>
          <w:szCs w:val="24"/>
        </w:rPr>
        <w:t>Even though the</w:t>
      </w:r>
      <w:r w:rsidRPr="00E81294">
        <w:rPr>
          <w:rFonts w:ascii="Times New Roman" w:hAnsi="Times New Roman" w:cs="David"/>
          <w:sz w:val="24"/>
          <w:szCs w:val="24"/>
        </w:rPr>
        <w:t xml:space="preserve"> Targum does not </w:t>
      </w:r>
      <w:r w:rsidR="001D5A91">
        <w:rPr>
          <w:rFonts w:ascii="Times New Roman" w:hAnsi="Times New Roman" w:cs="David"/>
          <w:sz w:val="24"/>
          <w:szCs w:val="24"/>
        </w:rPr>
        <w:t>usually</w:t>
      </w:r>
      <w:r w:rsidR="001D5A91" w:rsidRPr="00E81294">
        <w:rPr>
          <w:rFonts w:ascii="Times New Roman" w:hAnsi="Times New Roman" w:cs="David"/>
          <w:sz w:val="24"/>
          <w:szCs w:val="24"/>
        </w:rPr>
        <w:t xml:space="preserve"> </w:t>
      </w:r>
      <w:r w:rsidRPr="00E81294">
        <w:rPr>
          <w:rFonts w:ascii="Times New Roman" w:hAnsi="Times New Roman" w:cs="David"/>
          <w:sz w:val="24"/>
          <w:szCs w:val="24"/>
        </w:rPr>
        <w:t xml:space="preserve">preserve </w:t>
      </w:r>
      <w:r w:rsidR="007C7552">
        <w:rPr>
          <w:rFonts w:ascii="Times New Roman" w:hAnsi="Times New Roman" w:cs="David"/>
          <w:sz w:val="24"/>
          <w:szCs w:val="24"/>
        </w:rPr>
        <w:t>biblical</w:t>
      </w:r>
      <w:r w:rsidRPr="00E81294">
        <w:rPr>
          <w:rFonts w:ascii="Times New Roman" w:hAnsi="Times New Roman" w:cs="David"/>
          <w:sz w:val="24"/>
          <w:szCs w:val="24"/>
        </w:rPr>
        <w:t xml:space="preserve"> name explanations in its translation, it seems that in Ishmael’s case this would not have been difficult – like the </w:t>
      </w:r>
      <w:r w:rsidR="007C7552">
        <w:rPr>
          <w:rFonts w:ascii="Times New Roman" w:hAnsi="Times New Roman" w:cs="David"/>
          <w:sz w:val="24"/>
          <w:szCs w:val="24"/>
        </w:rPr>
        <w:t xml:space="preserve">with the </w:t>
      </w:r>
      <w:r w:rsidRPr="00E81294">
        <w:rPr>
          <w:rFonts w:ascii="Times New Roman" w:hAnsi="Times New Roman" w:cs="David"/>
          <w:sz w:val="24"/>
          <w:szCs w:val="24"/>
        </w:rPr>
        <w:t xml:space="preserve">explanation of Simeon’s name, where the Targum preserved the root </w:t>
      </w:r>
      <w:r w:rsidRPr="00E81294">
        <w:rPr>
          <w:rFonts w:ascii="Times New Roman" w:hAnsi="Times New Roman" w:cs="David" w:hint="cs"/>
          <w:sz w:val="24"/>
          <w:szCs w:val="24"/>
          <w:rtl/>
        </w:rPr>
        <w:t>שמ"ע</w:t>
      </w:r>
      <w:r w:rsidRPr="00E81294">
        <w:rPr>
          <w:rFonts w:ascii="Times New Roman" w:hAnsi="Times New Roman" w:cs="David"/>
          <w:sz w:val="24"/>
          <w:szCs w:val="24"/>
        </w:rPr>
        <w:t>.</w:t>
      </w:r>
    </w:p>
    <w:p w14:paraId="33FDA80D" w14:textId="4CF1430D" w:rsidR="007240AF" w:rsidRPr="00E81294" w:rsidRDefault="007240AF" w:rsidP="008F73E9">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The atmosphere in chapter 21 focuses specifically </w:t>
      </w:r>
      <w:r w:rsidR="00291997" w:rsidRPr="00E81294">
        <w:rPr>
          <w:rFonts w:ascii="Times New Roman" w:hAnsi="Times New Roman" w:cs="David"/>
          <w:sz w:val="24"/>
          <w:szCs w:val="24"/>
        </w:rPr>
        <w:t>on</w:t>
      </w:r>
      <w:r w:rsidRPr="00E81294">
        <w:rPr>
          <w:rFonts w:ascii="Times New Roman" w:hAnsi="Times New Roman" w:cs="David"/>
          <w:sz w:val="24"/>
          <w:szCs w:val="24"/>
        </w:rPr>
        <w:t xml:space="preserve"> God’s mercy on Ishmael and not on </w:t>
      </w:r>
      <w:r w:rsidR="00291997" w:rsidRPr="00E81294">
        <w:rPr>
          <w:rFonts w:ascii="Times New Roman" w:hAnsi="Times New Roman" w:cs="David"/>
          <w:sz w:val="24"/>
          <w:szCs w:val="24"/>
        </w:rPr>
        <w:t>God saving him on account of his parents. This</w:t>
      </w:r>
      <w:r w:rsidRPr="00E81294">
        <w:rPr>
          <w:rFonts w:ascii="Times New Roman" w:hAnsi="Times New Roman" w:cs="David"/>
          <w:sz w:val="24"/>
          <w:szCs w:val="24"/>
        </w:rPr>
        <w:t xml:space="preserve"> is expressed in an additional example, the final one that I will present today.</w:t>
      </w:r>
    </w:p>
    <w:p w14:paraId="7C63EFAA" w14:textId="79BE5115" w:rsidR="00260F00" w:rsidRPr="00E81294" w:rsidRDefault="007240AF" w:rsidP="00C922BB">
      <w:pPr>
        <w:spacing w:line="360" w:lineRule="auto"/>
        <w:rPr>
          <w:rFonts w:ascii="Times New Roman" w:hAnsi="Times New Roman" w:cs="David"/>
          <w:sz w:val="24"/>
          <w:szCs w:val="24"/>
        </w:rPr>
      </w:pPr>
      <w:r w:rsidRPr="00E81294">
        <w:rPr>
          <w:rFonts w:ascii="Times New Roman" w:hAnsi="Times New Roman" w:cs="David"/>
          <w:sz w:val="24"/>
          <w:szCs w:val="24"/>
        </w:rPr>
        <w:t>Throughout the entire story of Hagar</w:t>
      </w:r>
      <w:r w:rsidR="00C922BB" w:rsidRPr="00E81294">
        <w:rPr>
          <w:rFonts w:ascii="Times New Roman" w:hAnsi="Times New Roman" w:cs="David"/>
          <w:sz w:val="24"/>
          <w:szCs w:val="24"/>
        </w:rPr>
        <w:t xml:space="preserve"> and Ishmael</w:t>
      </w:r>
      <w:r w:rsidRPr="00E81294">
        <w:rPr>
          <w:rFonts w:ascii="Times New Roman" w:hAnsi="Times New Roman" w:cs="David"/>
          <w:sz w:val="24"/>
          <w:szCs w:val="24"/>
        </w:rPr>
        <w:t xml:space="preserve">’s </w:t>
      </w:r>
      <w:r w:rsidR="00291997" w:rsidRPr="00E81294">
        <w:rPr>
          <w:rFonts w:ascii="Times New Roman" w:hAnsi="Times New Roman" w:cs="David"/>
          <w:sz w:val="24"/>
          <w:szCs w:val="24"/>
        </w:rPr>
        <w:t>expulsion</w:t>
      </w:r>
      <w:r w:rsidR="00C922BB" w:rsidRPr="00E81294">
        <w:rPr>
          <w:rFonts w:ascii="Times New Roman" w:hAnsi="Times New Roman" w:cs="David"/>
          <w:sz w:val="24"/>
          <w:szCs w:val="24"/>
        </w:rPr>
        <w:t>,</w:t>
      </w:r>
      <w:r w:rsidRPr="00E81294">
        <w:rPr>
          <w:rFonts w:ascii="Times New Roman" w:hAnsi="Times New Roman" w:cs="David"/>
          <w:sz w:val="24"/>
          <w:szCs w:val="24"/>
        </w:rPr>
        <w:t xml:space="preserve"> </w:t>
      </w:r>
      <w:r w:rsidR="00C922BB" w:rsidRPr="00E81294">
        <w:rPr>
          <w:rFonts w:ascii="Times New Roman" w:hAnsi="Times New Roman" w:cs="David"/>
          <w:sz w:val="24"/>
          <w:szCs w:val="24"/>
        </w:rPr>
        <w:t xml:space="preserve">the </w:t>
      </w:r>
      <w:r w:rsidR="00C041CA">
        <w:rPr>
          <w:rFonts w:ascii="Times New Roman" w:hAnsi="Times New Roman" w:cs="David"/>
          <w:sz w:val="24"/>
          <w:szCs w:val="24"/>
        </w:rPr>
        <w:t xml:space="preserve">biblical </w:t>
      </w:r>
      <w:r w:rsidR="00C922BB" w:rsidRPr="00E81294">
        <w:rPr>
          <w:rFonts w:ascii="Times New Roman" w:hAnsi="Times New Roman" w:cs="David"/>
          <w:sz w:val="24"/>
          <w:szCs w:val="24"/>
        </w:rPr>
        <w:t>narrator</w:t>
      </w:r>
      <w:r w:rsidR="00291997" w:rsidRPr="00E81294">
        <w:rPr>
          <w:rFonts w:ascii="Times New Roman" w:hAnsi="Times New Roman" w:cs="David"/>
          <w:sz w:val="24"/>
          <w:szCs w:val="24"/>
        </w:rPr>
        <w:t xml:space="preserve"> deliberately</w:t>
      </w:r>
      <w:r w:rsidR="00C922BB" w:rsidRPr="00E81294">
        <w:rPr>
          <w:rFonts w:ascii="Times New Roman" w:hAnsi="Times New Roman" w:cs="David"/>
          <w:sz w:val="24"/>
          <w:szCs w:val="24"/>
        </w:rPr>
        <w:t xml:space="preserve"> </w:t>
      </w:r>
      <w:r w:rsidR="00291997" w:rsidRPr="00E81294">
        <w:rPr>
          <w:rFonts w:ascii="Times New Roman" w:hAnsi="Times New Roman" w:cs="David"/>
          <w:sz w:val="24"/>
          <w:szCs w:val="24"/>
        </w:rPr>
        <w:t>refers to Ishmael in</w:t>
      </w:r>
      <w:r w:rsidR="00C922BB" w:rsidRPr="00E81294">
        <w:rPr>
          <w:rFonts w:ascii="Times New Roman" w:hAnsi="Times New Roman" w:cs="David"/>
          <w:sz w:val="24"/>
          <w:szCs w:val="24"/>
        </w:rPr>
        <w:t xml:space="preserve"> various ways. Sarah views him as ‘the </w:t>
      </w:r>
      <w:proofErr w:type="spellStart"/>
      <w:r w:rsidR="00196CB3">
        <w:rPr>
          <w:rFonts w:ascii="Times New Roman" w:hAnsi="Times New Roman" w:cs="David"/>
          <w:sz w:val="24"/>
          <w:szCs w:val="24"/>
        </w:rPr>
        <w:t>slavegirl</w:t>
      </w:r>
      <w:r w:rsidR="00291997" w:rsidRPr="00E81294">
        <w:rPr>
          <w:rFonts w:ascii="Times New Roman" w:hAnsi="Times New Roman" w:cs="David"/>
          <w:sz w:val="24"/>
          <w:szCs w:val="24"/>
        </w:rPr>
        <w:t>’s</w:t>
      </w:r>
      <w:proofErr w:type="spellEnd"/>
      <w:r w:rsidR="00291997" w:rsidRPr="00E81294">
        <w:rPr>
          <w:rFonts w:ascii="Times New Roman" w:hAnsi="Times New Roman" w:cs="David"/>
          <w:sz w:val="24"/>
          <w:szCs w:val="24"/>
        </w:rPr>
        <w:t xml:space="preserve"> son</w:t>
      </w:r>
      <w:r w:rsidR="00C922BB" w:rsidRPr="00E81294">
        <w:rPr>
          <w:rFonts w:ascii="Times New Roman" w:hAnsi="Times New Roman" w:cs="David"/>
          <w:sz w:val="24"/>
          <w:szCs w:val="24"/>
        </w:rPr>
        <w:t xml:space="preserve">,’ Abraham perceives him as ‘his son,’ and Hagar as ‘a child,’ while Ishmael on his own seems to be called ‘the lad,’ </w:t>
      </w:r>
      <w:r w:rsidR="00C922BB" w:rsidRPr="00E81294">
        <w:rPr>
          <w:rFonts w:ascii="Times New Roman" w:hAnsi="Times New Roman" w:cs="David" w:hint="cs"/>
          <w:sz w:val="24"/>
          <w:szCs w:val="24"/>
          <w:rtl/>
        </w:rPr>
        <w:t>נער</w:t>
      </w:r>
      <w:r w:rsidR="00C922BB" w:rsidRPr="00E81294">
        <w:rPr>
          <w:rFonts w:ascii="Times New Roman" w:hAnsi="Times New Roman" w:cs="David"/>
          <w:sz w:val="24"/>
          <w:szCs w:val="24"/>
        </w:rPr>
        <w:t xml:space="preserve">. The Targum leaves the translation of </w:t>
      </w:r>
      <w:r w:rsidR="00C922BB" w:rsidRPr="00E81294">
        <w:rPr>
          <w:rFonts w:ascii="Times New Roman" w:hAnsi="Times New Roman" w:cs="David" w:hint="cs"/>
          <w:sz w:val="24"/>
          <w:szCs w:val="24"/>
          <w:rtl/>
        </w:rPr>
        <w:t>בן</w:t>
      </w:r>
      <w:r w:rsidR="00C922BB" w:rsidRPr="00E81294">
        <w:rPr>
          <w:rFonts w:ascii="Times New Roman" w:hAnsi="Times New Roman" w:cs="David"/>
          <w:sz w:val="24"/>
          <w:szCs w:val="24"/>
        </w:rPr>
        <w:t xml:space="preserve"> as </w:t>
      </w:r>
      <w:r w:rsidR="00C922BB" w:rsidRPr="00E81294">
        <w:rPr>
          <w:rFonts w:ascii="Times New Roman" w:hAnsi="Times New Roman" w:cs="David" w:hint="cs"/>
          <w:sz w:val="24"/>
          <w:szCs w:val="24"/>
          <w:rtl/>
        </w:rPr>
        <w:t>בר</w:t>
      </w:r>
      <w:r w:rsidR="00C922BB" w:rsidRPr="00E81294">
        <w:rPr>
          <w:rFonts w:ascii="Times New Roman" w:hAnsi="Times New Roman" w:cs="David"/>
          <w:sz w:val="24"/>
          <w:szCs w:val="24"/>
        </w:rPr>
        <w:t xml:space="preserve"> – ‘son,’ but blurs the distinction between mentions of ‘boy’ and ‘lad,’ translating both </w:t>
      </w:r>
      <w:r w:rsidR="00C922BB" w:rsidRPr="00E81294">
        <w:rPr>
          <w:rFonts w:ascii="Times New Roman" w:hAnsi="Times New Roman" w:cs="David" w:hint="cs"/>
          <w:sz w:val="24"/>
          <w:szCs w:val="24"/>
          <w:rtl/>
        </w:rPr>
        <w:t>ילד</w:t>
      </w:r>
      <w:r w:rsidR="00C922BB" w:rsidRPr="00E81294">
        <w:rPr>
          <w:rFonts w:ascii="Times New Roman" w:hAnsi="Times New Roman" w:cs="David"/>
          <w:sz w:val="24"/>
          <w:szCs w:val="24"/>
        </w:rPr>
        <w:t xml:space="preserve"> and </w:t>
      </w:r>
      <w:r w:rsidR="00C922BB" w:rsidRPr="00E81294">
        <w:rPr>
          <w:rFonts w:ascii="Times New Roman" w:hAnsi="Times New Roman" w:cs="David" w:hint="cs"/>
          <w:sz w:val="24"/>
          <w:szCs w:val="24"/>
          <w:rtl/>
        </w:rPr>
        <w:t>נער</w:t>
      </w:r>
      <w:r w:rsidR="00C922BB" w:rsidRPr="00E81294">
        <w:rPr>
          <w:rFonts w:ascii="Times New Roman" w:hAnsi="Times New Roman" w:cs="David"/>
          <w:sz w:val="24"/>
          <w:szCs w:val="24"/>
        </w:rPr>
        <w:t xml:space="preserve"> as a child – </w:t>
      </w:r>
      <w:r w:rsidR="00C922BB" w:rsidRPr="00E81294">
        <w:rPr>
          <w:rFonts w:ascii="Times New Roman" w:hAnsi="Times New Roman" w:cs="David" w:hint="cs"/>
          <w:sz w:val="24"/>
          <w:szCs w:val="24"/>
          <w:rtl/>
        </w:rPr>
        <w:t>רביא</w:t>
      </w:r>
      <w:r w:rsidR="00C922BB" w:rsidRPr="00E81294">
        <w:rPr>
          <w:rFonts w:ascii="Times New Roman" w:hAnsi="Times New Roman" w:cs="David"/>
          <w:sz w:val="24"/>
          <w:szCs w:val="24"/>
        </w:rPr>
        <w:t xml:space="preserve">. It seems that the Targum identifies with the mood in the chapter, </w:t>
      </w:r>
      <w:r w:rsidR="00291997" w:rsidRPr="00E81294">
        <w:rPr>
          <w:rFonts w:ascii="Times New Roman" w:hAnsi="Times New Roman" w:cs="David"/>
          <w:sz w:val="24"/>
          <w:szCs w:val="24"/>
        </w:rPr>
        <w:t>and</w:t>
      </w:r>
      <w:r w:rsidR="00C922BB" w:rsidRPr="00E81294">
        <w:rPr>
          <w:rFonts w:ascii="Times New Roman" w:hAnsi="Times New Roman" w:cs="David"/>
          <w:sz w:val="24"/>
          <w:szCs w:val="24"/>
        </w:rPr>
        <w:t xml:space="preserve"> treats Ishmael as a young child who is in danger.</w:t>
      </w:r>
    </w:p>
    <w:p w14:paraId="2A5695EF" w14:textId="3E066E9B" w:rsidR="00C922BB" w:rsidRPr="00E81294" w:rsidRDefault="00C922BB" w:rsidP="00C922BB">
      <w:pPr>
        <w:spacing w:line="360" w:lineRule="auto"/>
        <w:rPr>
          <w:rFonts w:ascii="Times New Roman" w:hAnsi="Times New Roman" w:cs="David"/>
          <w:sz w:val="24"/>
          <w:szCs w:val="24"/>
        </w:rPr>
      </w:pPr>
      <w:r w:rsidRPr="00E81294">
        <w:rPr>
          <w:rFonts w:ascii="Times New Roman" w:hAnsi="Times New Roman" w:cs="David"/>
          <w:sz w:val="24"/>
          <w:szCs w:val="24"/>
        </w:rPr>
        <w:t xml:space="preserve">There is only one verse in which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w:t>
      </w:r>
      <w:r w:rsidRPr="00E81294">
        <w:rPr>
          <w:rFonts w:ascii="Times New Roman" w:hAnsi="Times New Roman" w:cs="David" w:hint="cs"/>
          <w:sz w:val="24"/>
          <w:szCs w:val="24"/>
          <w:rtl/>
        </w:rPr>
        <w:t>נער</w:t>
      </w:r>
      <w:r w:rsidRPr="00E81294">
        <w:rPr>
          <w:rFonts w:ascii="Times New Roman" w:hAnsi="Times New Roman" w:cs="David"/>
          <w:sz w:val="24"/>
          <w:szCs w:val="24"/>
        </w:rPr>
        <w:t xml:space="preserve"> as </w:t>
      </w:r>
      <w:r w:rsidRPr="00E81294">
        <w:rPr>
          <w:rFonts w:ascii="Times New Roman" w:hAnsi="Times New Roman" w:cs="David" w:hint="cs"/>
          <w:sz w:val="24"/>
          <w:szCs w:val="24"/>
          <w:rtl/>
        </w:rPr>
        <w:t>עולימא</w:t>
      </w:r>
      <w:r w:rsidRPr="00E81294">
        <w:rPr>
          <w:rFonts w:ascii="Times New Roman" w:hAnsi="Times New Roman" w:cs="David"/>
          <w:sz w:val="24"/>
          <w:szCs w:val="24"/>
        </w:rPr>
        <w:t xml:space="preserve"> – ‘youth,’ the translation </w:t>
      </w:r>
      <w:r w:rsidR="00291997" w:rsidRPr="00E81294">
        <w:rPr>
          <w:rFonts w:ascii="Times New Roman" w:hAnsi="Times New Roman" w:cs="David"/>
          <w:sz w:val="24"/>
          <w:szCs w:val="24"/>
        </w:rPr>
        <w:t xml:space="preserve">he uses </w:t>
      </w:r>
      <w:r w:rsidR="000A7565" w:rsidRPr="00E81294">
        <w:rPr>
          <w:rFonts w:ascii="Times New Roman" w:hAnsi="Times New Roman" w:cs="David"/>
          <w:sz w:val="24"/>
          <w:szCs w:val="24"/>
        </w:rPr>
        <w:t>throughout the rest of the Torah. In verses 12-13</w:t>
      </w:r>
      <w:r w:rsidR="00B24BD9">
        <w:rPr>
          <w:rFonts w:ascii="Times New Roman" w:hAnsi="Times New Roman" w:cs="David"/>
          <w:sz w:val="24"/>
          <w:szCs w:val="24"/>
        </w:rPr>
        <w:t>,</w:t>
      </w:r>
      <w:r w:rsidR="000A7565" w:rsidRPr="00E81294">
        <w:rPr>
          <w:rFonts w:ascii="Times New Roman" w:hAnsi="Times New Roman" w:cs="David"/>
          <w:sz w:val="24"/>
          <w:szCs w:val="24"/>
        </w:rPr>
        <w:t xml:space="preserve"> God tells Abraham to not be </w:t>
      </w:r>
      <w:r w:rsidR="00B24BD9">
        <w:rPr>
          <w:rFonts w:ascii="Times New Roman" w:hAnsi="Times New Roman" w:cs="David"/>
          <w:sz w:val="24"/>
          <w:szCs w:val="24"/>
        </w:rPr>
        <w:t>upset</w:t>
      </w:r>
      <w:r w:rsidR="000A7565" w:rsidRPr="00E81294">
        <w:rPr>
          <w:rFonts w:ascii="Times New Roman" w:hAnsi="Times New Roman" w:cs="David"/>
          <w:sz w:val="24"/>
          <w:szCs w:val="24"/>
        </w:rPr>
        <w:t xml:space="preserve"> about banishing Ishmael, for </w:t>
      </w:r>
      <w:r w:rsidR="00AD52D8" w:rsidRPr="00E81294">
        <w:rPr>
          <w:rFonts w:ascii="Times New Roman" w:hAnsi="Times New Roman" w:cs="David"/>
          <w:sz w:val="24"/>
          <w:szCs w:val="24"/>
        </w:rPr>
        <w:t>Ishmael</w:t>
      </w:r>
      <w:r w:rsidR="000A7565" w:rsidRPr="00E81294">
        <w:rPr>
          <w:rFonts w:ascii="Times New Roman" w:hAnsi="Times New Roman" w:cs="David"/>
          <w:sz w:val="24"/>
          <w:szCs w:val="24"/>
        </w:rPr>
        <w:t xml:space="preserve">, too, will become a nation. </w:t>
      </w:r>
      <w:r w:rsidR="004A3494">
        <w:rPr>
          <w:rFonts w:ascii="Times New Roman" w:hAnsi="Times New Roman" w:cs="David"/>
          <w:sz w:val="24"/>
          <w:szCs w:val="24"/>
        </w:rPr>
        <w:t>T</w:t>
      </w:r>
      <w:r w:rsidR="000A7565" w:rsidRPr="00E81294">
        <w:rPr>
          <w:rFonts w:ascii="Times New Roman" w:hAnsi="Times New Roman" w:cs="David"/>
          <w:sz w:val="24"/>
          <w:szCs w:val="24"/>
        </w:rPr>
        <w:t xml:space="preserve">here the emphasis is on Ishmael </w:t>
      </w:r>
      <w:r w:rsidR="004A3494">
        <w:rPr>
          <w:rFonts w:ascii="Times New Roman" w:hAnsi="Times New Roman" w:cs="David"/>
          <w:sz w:val="24"/>
          <w:szCs w:val="24"/>
        </w:rPr>
        <w:t>thriving</w:t>
      </w:r>
      <w:r w:rsidR="000A7565" w:rsidRPr="00E81294">
        <w:rPr>
          <w:rFonts w:ascii="Times New Roman" w:hAnsi="Times New Roman" w:cs="David"/>
          <w:sz w:val="24"/>
          <w:szCs w:val="24"/>
        </w:rPr>
        <w:t xml:space="preserve"> in his own right, and the Targum</w:t>
      </w:r>
      <w:r w:rsidR="00EA26CA" w:rsidRPr="00E81294">
        <w:rPr>
          <w:rFonts w:ascii="Times New Roman" w:hAnsi="Times New Roman" w:cs="David"/>
          <w:sz w:val="24"/>
          <w:szCs w:val="24"/>
        </w:rPr>
        <w:t xml:space="preserve"> indeed</w:t>
      </w:r>
      <w:r w:rsidR="000A7565" w:rsidRPr="00E81294">
        <w:rPr>
          <w:rFonts w:ascii="Times New Roman" w:hAnsi="Times New Roman" w:cs="David"/>
          <w:sz w:val="24"/>
          <w:szCs w:val="24"/>
        </w:rPr>
        <w:t xml:space="preserve"> renders it as ‘youth.’</w:t>
      </w:r>
    </w:p>
    <w:p w14:paraId="7C9139F0" w14:textId="3DEF1514" w:rsidR="000A7565" w:rsidRPr="00E81294" w:rsidRDefault="00E61C1C" w:rsidP="00C922BB">
      <w:pPr>
        <w:spacing w:line="360" w:lineRule="auto"/>
        <w:rPr>
          <w:rFonts w:ascii="Times New Roman" w:hAnsi="Times New Roman" w:cs="David"/>
          <w:sz w:val="24"/>
          <w:szCs w:val="24"/>
        </w:rPr>
      </w:pPr>
      <w:r w:rsidRPr="00E81294">
        <w:rPr>
          <w:rFonts w:ascii="Times New Roman" w:hAnsi="Times New Roman" w:cs="David"/>
          <w:sz w:val="24"/>
          <w:szCs w:val="24"/>
        </w:rPr>
        <w:t>The Targum o</w:t>
      </w:r>
      <w:r w:rsidR="00CC56EF">
        <w:rPr>
          <w:rFonts w:ascii="Times New Roman" w:hAnsi="Times New Roman" w:cs="David"/>
          <w:sz w:val="24"/>
          <w:szCs w:val="24"/>
        </w:rPr>
        <w:t>f</w:t>
      </w:r>
      <w:r w:rsidRPr="00E81294">
        <w:rPr>
          <w:rFonts w:ascii="Times New Roman" w:hAnsi="Times New Roman" w:cs="David"/>
          <w:sz w:val="24"/>
          <w:szCs w:val="24"/>
        </w:rPr>
        <w:t xml:space="preserve"> verse 13 is interesting as well. Throughout the entire Torah,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word </w:t>
      </w:r>
      <w:r w:rsidRPr="00E81294">
        <w:rPr>
          <w:rFonts w:ascii="Times New Roman" w:hAnsi="Times New Roman" w:cs="David" w:hint="cs"/>
          <w:sz w:val="24"/>
          <w:szCs w:val="24"/>
          <w:rtl/>
        </w:rPr>
        <w:t>זרעך</w:t>
      </w:r>
      <w:r w:rsidRPr="00E81294">
        <w:rPr>
          <w:rFonts w:ascii="Times New Roman" w:hAnsi="Times New Roman" w:cs="David"/>
          <w:sz w:val="24"/>
          <w:szCs w:val="24"/>
        </w:rPr>
        <w:t xml:space="preserve"> – ‘seed’ – as a collective noun: </w:t>
      </w:r>
      <w:r w:rsidRPr="00E81294">
        <w:rPr>
          <w:rFonts w:ascii="Times New Roman" w:hAnsi="Times New Roman" w:cs="David" w:hint="cs"/>
          <w:sz w:val="24"/>
          <w:szCs w:val="24"/>
          <w:rtl/>
        </w:rPr>
        <w:t>בנך</w:t>
      </w:r>
      <w:r w:rsidRPr="00E81294">
        <w:rPr>
          <w:rFonts w:ascii="Times New Roman" w:hAnsi="Times New Roman" w:cs="David"/>
          <w:sz w:val="24"/>
          <w:szCs w:val="24"/>
        </w:rPr>
        <w:t xml:space="preserve">, ‘your sons,’ in the plural. It is only here that he translates </w:t>
      </w:r>
      <w:r w:rsidRPr="00E81294">
        <w:rPr>
          <w:rFonts w:ascii="Times New Roman" w:hAnsi="Times New Roman" w:cs="David" w:hint="cs"/>
          <w:sz w:val="24"/>
          <w:szCs w:val="24"/>
          <w:rtl/>
        </w:rPr>
        <w:t>כי זרעך הוא</w:t>
      </w:r>
      <w:r w:rsidRPr="00E81294">
        <w:rPr>
          <w:rFonts w:ascii="Times New Roman" w:hAnsi="Times New Roman" w:cs="David"/>
          <w:sz w:val="24"/>
          <w:szCs w:val="24"/>
        </w:rPr>
        <w:t xml:space="preserve"> – ‘for he is your seed’ – as </w:t>
      </w:r>
      <w:r w:rsidRPr="00E81294">
        <w:rPr>
          <w:rFonts w:ascii="Times New Roman" w:hAnsi="Times New Roman" w:cs="David" w:hint="cs"/>
          <w:sz w:val="24"/>
          <w:szCs w:val="24"/>
          <w:rtl/>
        </w:rPr>
        <w:t>ברך</w:t>
      </w:r>
      <w:r w:rsidRPr="00E81294">
        <w:rPr>
          <w:rFonts w:ascii="Times New Roman" w:hAnsi="Times New Roman" w:cs="David"/>
          <w:sz w:val="24"/>
          <w:szCs w:val="24"/>
        </w:rPr>
        <w:t>, ‘your son,’ in the singular.</w:t>
      </w:r>
    </w:p>
    <w:p w14:paraId="2C74A86B" w14:textId="0DAED773" w:rsidR="00E61C1C" w:rsidRPr="00E81294" w:rsidRDefault="00AD52D8" w:rsidP="00C922BB">
      <w:pPr>
        <w:spacing w:line="360" w:lineRule="auto"/>
        <w:rPr>
          <w:rFonts w:ascii="Times New Roman" w:hAnsi="Times New Roman" w:cs="David"/>
          <w:sz w:val="24"/>
          <w:szCs w:val="24"/>
        </w:rPr>
      </w:pPr>
      <w:r w:rsidRPr="00E81294">
        <w:rPr>
          <w:rFonts w:ascii="Times New Roman" w:hAnsi="Times New Roman" w:cs="David"/>
          <w:sz w:val="24"/>
          <w:szCs w:val="24"/>
        </w:rPr>
        <w:t>The Targum</w:t>
      </w:r>
      <w:r w:rsidR="00E61C1C" w:rsidRPr="00E81294">
        <w:rPr>
          <w:rFonts w:ascii="Times New Roman" w:hAnsi="Times New Roman" w:cs="David"/>
          <w:sz w:val="24"/>
          <w:szCs w:val="24"/>
        </w:rPr>
        <w:t xml:space="preserve"> </w:t>
      </w:r>
      <w:r w:rsidR="00361376">
        <w:rPr>
          <w:rFonts w:ascii="Times New Roman" w:hAnsi="Times New Roman" w:cs="David"/>
          <w:sz w:val="24"/>
          <w:szCs w:val="24"/>
        </w:rPr>
        <w:t>appears</w:t>
      </w:r>
      <w:r w:rsidRPr="00E81294">
        <w:rPr>
          <w:rFonts w:ascii="Times New Roman" w:hAnsi="Times New Roman" w:cs="David"/>
          <w:sz w:val="24"/>
          <w:szCs w:val="24"/>
        </w:rPr>
        <w:t xml:space="preserve"> to align</w:t>
      </w:r>
      <w:r w:rsidR="00A362B6" w:rsidRPr="00E81294">
        <w:rPr>
          <w:rFonts w:ascii="Times New Roman" w:hAnsi="Times New Roman" w:cs="David"/>
          <w:sz w:val="24"/>
          <w:szCs w:val="24"/>
        </w:rPr>
        <w:t xml:space="preserve"> with Genesis’ distinction between perceiving Ishmael as Abraham’s son while not </w:t>
      </w:r>
      <w:r w:rsidR="00041996" w:rsidRPr="00E81294">
        <w:rPr>
          <w:rFonts w:ascii="Times New Roman" w:hAnsi="Times New Roman" w:cs="David"/>
          <w:sz w:val="24"/>
          <w:szCs w:val="24"/>
        </w:rPr>
        <w:t xml:space="preserve">accepting the nation he engendered as </w:t>
      </w:r>
      <w:r w:rsidR="00D27C2A" w:rsidRPr="00E81294">
        <w:rPr>
          <w:rFonts w:ascii="Times New Roman" w:hAnsi="Times New Roman" w:cs="David"/>
          <w:sz w:val="24"/>
          <w:szCs w:val="24"/>
        </w:rPr>
        <w:t xml:space="preserve">a </w:t>
      </w:r>
      <w:r w:rsidR="00041996" w:rsidRPr="00E81294">
        <w:rPr>
          <w:rFonts w:ascii="Times New Roman" w:hAnsi="Times New Roman" w:cs="David"/>
          <w:sz w:val="24"/>
          <w:szCs w:val="24"/>
        </w:rPr>
        <w:t>partner in God’s covenant.</w:t>
      </w:r>
    </w:p>
    <w:p w14:paraId="7BBED5D3" w14:textId="6571616D" w:rsidR="00041996" w:rsidRPr="00E81294" w:rsidRDefault="00C626CC" w:rsidP="00C922BB">
      <w:pPr>
        <w:spacing w:line="360" w:lineRule="auto"/>
        <w:rPr>
          <w:rFonts w:ascii="Times New Roman" w:hAnsi="Times New Roman" w:cs="David"/>
          <w:sz w:val="24"/>
          <w:szCs w:val="24"/>
        </w:rPr>
      </w:pP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also creates an interesting connection in his translation </w:t>
      </w:r>
      <w:r w:rsidR="00D27C2A" w:rsidRPr="00E81294">
        <w:rPr>
          <w:rFonts w:ascii="Times New Roman" w:hAnsi="Times New Roman" w:cs="David"/>
          <w:sz w:val="24"/>
          <w:szCs w:val="24"/>
        </w:rPr>
        <w:t>of</w:t>
      </w:r>
      <w:r w:rsidRPr="00E81294">
        <w:rPr>
          <w:rFonts w:ascii="Times New Roman" w:hAnsi="Times New Roman" w:cs="David"/>
          <w:sz w:val="24"/>
          <w:szCs w:val="24"/>
        </w:rPr>
        <w:t xml:space="preserve"> verse 20: Ishmael will grow up to be a </w:t>
      </w:r>
      <w:r w:rsidRPr="00E81294">
        <w:rPr>
          <w:rFonts w:ascii="Times New Roman" w:hAnsi="Times New Roman" w:cs="David" w:hint="cs"/>
          <w:sz w:val="24"/>
          <w:szCs w:val="24"/>
          <w:rtl/>
        </w:rPr>
        <w:t>רובה קשת</w:t>
      </w:r>
      <w:r w:rsidRPr="00E81294">
        <w:rPr>
          <w:rFonts w:ascii="Times New Roman" w:hAnsi="Times New Roman" w:cs="David"/>
          <w:sz w:val="24"/>
          <w:szCs w:val="24"/>
        </w:rPr>
        <w:t xml:space="preserve">, a ‘seasoned bowman.’ The Hebrew roots of the words </w:t>
      </w:r>
      <w:r w:rsidRPr="00E81294">
        <w:rPr>
          <w:rFonts w:ascii="Times New Roman" w:hAnsi="Times New Roman" w:cs="David" w:hint="cs"/>
          <w:sz w:val="24"/>
          <w:szCs w:val="24"/>
          <w:rtl/>
        </w:rPr>
        <w:t>ילד</w:t>
      </w:r>
      <w:r w:rsidRPr="00E81294">
        <w:rPr>
          <w:rFonts w:ascii="Times New Roman" w:hAnsi="Times New Roman" w:cs="David"/>
          <w:sz w:val="24"/>
          <w:szCs w:val="24"/>
        </w:rPr>
        <w:t xml:space="preserve"> and </w:t>
      </w:r>
      <w:r w:rsidRPr="00E81294">
        <w:rPr>
          <w:rFonts w:ascii="Times New Roman" w:hAnsi="Times New Roman" w:cs="David" w:hint="cs"/>
          <w:sz w:val="24"/>
          <w:szCs w:val="24"/>
          <w:rtl/>
        </w:rPr>
        <w:t>רובה</w:t>
      </w:r>
      <w:r w:rsidRPr="00E81294">
        <w:rPr>
          <w:rFonts w:ascii="Times New Roman" w:hAnsi="Times New Roman" w:cs="David"/>
          <w:sz w:val="24"/>
          <w:szCs w:val="24"/>
        </w:rPr>
        <w:t xml:space="preserve"> are different </w:t>
      </w:r>
      <w:r w:rsidR="0088436A" w:rsidRPr="00E81294">
        <w:rPr>
          <w:rFonts w:ascii="Times New Roman" w:hAnsi="Times New Roman" w:cs="David"/>
          <w:sz w:val="24"/>
          <w:szCs w:val="24"/>
        </w:rPr>
        <w:t xml:space="preserve">– </w:t>
      </w:r>
      <w:r w:rsidR="0088436A" w:rsidRPr="00E81294">
        <w:rPr>
          <w:rFonts w:ascii="Times New Roman" w:hAnsi="Times New Roman" w:cs="David" w:hint="cs"/>
          <w:sz w:val="24"/>
          <w:szCs w:val="24"/>
          <w:rtl/>
        </w:rPr>
        <w:t>ילד</w:t>
      </w:r>
      <w:r w:rsidR="0088436A" w:rsidRPr="00E81294">
        <w:rPr>
          <w:rFonts w:ascii="Times New Roman" w:hAnsi="Times New Roman" w:cs="David"/>
          <w:sz w:val="24"/>
          <w:szCs w:val="24"/>
        </w:rPr>
        <w:t xml:space="preserve"> is related to </w:t>
      </w:r>
      <w:r w:rsidR="0088436A" w:rsidRPr="00E81294">
        <w:rPr>
          <w:rFonts w:ascii="Times New Roman" w:hAnsi="Times New Roman" w:cs="David" w:hint="cs"/>
          <w:sz w:val="24"/>
          <w:szCs w:val="24"/>
          <w:rtl/>
        </w:rPr>
        <w:t>נולד</w:t>
      </w:r>
      <w:r w:rsidR="0088436A" w:rsidRPr="00E81294">
        <w:rPr>
          <w:rFonts w:ascii="Times New Roman" w:hAnsi="Times New Roman" w:cs="David"/>
          <w:sz w:val="24"/>
          <w:szCs w:val="24"/>
        </w:rPr>
        <w:t xml:space="preserve">, birth, while </w:t>
      </w:r>
      <w:r w:rsidR="0088436A" w:rsidRPr="00E81294">
        <w:rPr>
          <w:rFonts w:ascii="Times New Roman" w:hAnsi="Times New Roman" w:cs="David" w:hint="cs"/>
          <w:sz w:val="24"/>
          <w:szCs w:val="24"/>
          <w:rtl/>
        </w:rPr>
        <w:t>רבה</w:t>
      </w:r>
      <w:r w:rsidR="0088436A" w:rsidRPr="00E81294">
        <w:rPr>
          <w:rFonts w:ascii="Times New Roman" w:hAnsi="Times New Roman" w:cs="David"/>
          <w:sz w:val="24"/>
          <w:szCs w:val="24"/>
        </w:rPr>
        <w:t xml:space="preserve"> is connected to growth. The Targum, however, who uses the word </w:t>
      </w:r>
      <w:r w:rsidR="0088436A" w:rsidRPr="00E81294">
        <w:rPr>
          <w:rFonts w:ascii="Times New Roman" w:hAnsi="Times New Roman" w:cs="David" w:hint="cs"/>
          <w:sz w:val="24"/>
          <w:szCs w:val="24"/>
          <w:rtl/>
        </w:rPr>
        <w:t>רביא</w:t>
      </w:r>
      <w:r w:rsidR="0088436A" w:rsidRPr="00E81294">
        <w:rPr>
          <w:rFonts w:ascii="Times New Roman" w:hAnsi="Times New Roman" w:cs="David"/>
          <w:sz w:val="24"/>
          <w:szCs w:val="24"/>
        </w:rPr>
        <w:t xml:space="preserve"> throughout the chapter as a translation for both ‘boy’ and ‘youth,’ now uses that same word – </w:t>
      </w:r>
      <w:r w:rsidR="0088436A" w:rsidRPr="00E81294">
        <w:rPr>
          <w:rFonts w:ascii="Times New Roman" w:hAnsi="Times New Roman" w:cs="David" w:hint="cs"/>
          <w:sz w:val="24"/>
          <w:szCs w:val="24"/>
          <w:rtl/>
        </w:rPr>
        <w:t>רביא</w:t>
      </w:r>
      <w:r w:rsidR="0088436A" w:rsidRPr="00E81294">
        <w:rPr>
          <w:rFonts w:ascii="Times New Roman" w:hAnsi="Times New Roman" w:cs="David"/>
          <w:sz w:val="24"/>
          <w:szCs w:val="24"/>
        </w:rPr>
        <w:t xml:space="preserve"> – to describe Ishmael’s proficiency with a bow and arrow: </w:t>
      </w:r>
      <w:r w:rsidR="0088436A" w:rsidRPr="00E81294">
        <w:rPr>
          <w:rFonts w:ascii="Times New Roman" w:hAnsi="Times New Roman" w:cs="David" w:hint="cs"/>
          <w:sz w:val="24"/>
          <w:szCs w:val="24"/>
          <w:rtl/>
        </w:rPr>
        <w:t>רביא קשתא</w:t>
      </w:r>
      <w:r w:rsidR="0088436A" w:rsidRPr="00E81294">
        <w:rPr>
          <w:rFonts w:ascii="Times New Roman" w:hAnsi="Times New Roman" w:cs="David"/>
          <w:sz w:val="24"/>
          <w:szCs w:val="24"/>
        </w:rPr>
        <w:t>, thus emphasizing that the period of ‘growth’ has been completed and was not arrested.</w:t>
      </w:r>
    </w:p>
    <w:p w14:paraId="66C6CA51" w14:textId="3F1B8DD2" w:rsidR="0088436A" w:rsidRPr="00E81294" w:rsidRDefault="00B6348E" w:rsidP="007C09B0">
      <w:pPr>
        <w:spacing w:line="360" w:lineRule="auto"/>
        <w:rPr>
          <w:rFonts w:ascii="Times New Roman" w:hAnsi="Times New Roman" w:cs="David"/>
          <w:sz w:val="24"/>
          <w:szCs w:val="24"/>
        </w:rPr>
      </w:pPr>
      <w:r>
        <w:rPr>
          <w:rFonts w:ascii="Times New Roman" w:hAnsi="Times New Roman" w:cs="David"/>
          <w:sz w:val="24"/>
          <w:szCs w:val="24"/>
          <w:u w:val="single"/>
        </w:rPr>
        <w:t xml:space="preserve">To conclude, </w:t>
      </w:r>
      <w:r w:rsidR="007C09B0">
        <w:rPr>
          <w:rFonts w:ascii="Times New Roman" w:hAnsi="Times New Roman" w:cs="David"/>
          <w:sz w:val="24"/>
          <w:szCs w:val="24"/>
        </w:rPr>
        <w:t>when</w:t>
      </w:r>
      <w:r w:rsidR="00AC3E1D" w:rsidRPr="00E81294">
        <w:rPr>
          <w:rFonts w:ascii="Times New Roman" w:hAnsi="Times New Roman" w:cs="David"/>
          <w:sz w:val="24"/>
          <w:szCs w:val="24"/>
        </w:rPr>
        <w:t xml:space="preserve"> we examine</w:t>
      </w:r>
      <w:r w:rsidR="00F83B0D" w:rsidRPr="00E81294">
        <w:rPr>
          <w:rFonts w:ascii="Times New Roman" w:hAnsi="Times New Roman" w:cs="David"/>
          <w:sz w:val="24"/>
          <w:szCs w:val="24"/>
        </w:rPr>
        <w:t xml:space="preserve"> the Targum’s text in its entirety, </w:t>
      </w:r>
      <w:r w:rsidR="00AC3E1D" w:rsidRPr="00E81294">
        <w:rPr>
          <w:rFonts w:ascii="Times New Roman" w:hAnsi="Times New Roman" w:cs="David"/>
          <w:sz w:val="24"/>
          <w:szCs w:val="24"/>
        </w:rPr>
        <w:t xml:space="preserve">and not only </w:t>
      </w:r>
      <w:r w:rsidR="00F83B0D" w:rsidRPr="00E81294">
        <w:rPr>
          <w:rFonts w:ascii="Times New Roman" w:hAnsi="Times New Roman" w:cs="David"/>
          <w:sz w:val="24"/>
          <w:szCs w:val="24"/>
        </w:rPr>
        <w:t>attend</w:t>
      </w:r>
      <w:r w:rsidR="00AC3E1D" w:rsidRPr="00E81294">
        <w:rPr>
          <w:rFonts w:ascii="Times New Roman" w:hAnsi="Times New Roman" w:cs="David"/>
          <w:sz w:val="24"/>
          <w:szCs w:val="24"/>
        </w:rPr>
        <w:t xml:space="preserve"> to</w:t>
      </w:r>
      <w:r w:rsidR="00F83B0D" w:rsidRPr="00E81294">
        <w:rPr>
          <w:rFonts w:ascii="Times New Roman" w:hAnsi="Times New Roman" w:cs="David"/>
          <w:sz w:val="24"/>
          <w:szCs w:val="24"/>
        </w:rPr>
        <w:t xml:space="preserve"> the motive</w:t>
      </w:r>
      <w:r w:rsidR="00AD52D8" w:rsidRPr="00E81294">
        <w:rPr>
          <w:rFonts w:ascii="Times New Roman" w:hAnsi="Times New Roman" w:cs="David"/>
          <w:sz w:val="24"/>
          <w:szCs w:val="24"/>
        </w:rPr>
        <w:t xml:space="preserve"> behind</w:t>
      </w:r>
      <w:r w:rsidR="00F83B0D" w:rsidRPr="00E81294">
        <w:rPr>
          <w:rFonts w:ascii="Times New Roman" w:hAnsi="Times New Roman" w:cs="David"/>
          <w:sz w:val="24"/>
          <w:szCs w:val="24"/>
        </w:rPr>
        <w:t xml:space="preserve"> each word choice, </w:t>
      </w:r>
      <w:r w:rsidR="00AC3E1D" w:rsidRPr="00E81294">
        <w:rPr>
          <w:rFonts w:ascii="Times New Roman" w:hAnsi="Times New Roman" w:cs="David"/>
          <w:sz w:val="24"/>
          <w:szCs w:val="24"/>
        </w:rPr>
        <w:t>we find that certain connections</w:t>
      </w:r>
      <w:r w:rsidR="007C09B0">
        <w:rPr>
          <w:rFonts w:ascii="Times New Roman" w:hAnsi="Times New Roman" w:cs="David"/>
          <w:sz w:val="24"/>
          <w:szCs w:val="24"/>
        </w:rPr>
        <w:t xml:space="preserve"> are created and others are disrupted</w:t>
      </w:r>
      <w:r w:rsidR="00AC3E1D" w:rsidRPr="00E81294">
        <w:rPr>
          <w:rFonts w:ascii="Times New Roman" w:hAnsi="Times New Roman" w:cs="David"/>
          <w:sz w:val="24"/>
          <w:szCs w:val="24"/>
        </w:rPr>
        <w:t xml:space="preserve">. This then impacts the general mood of the story, as well as </w:t>
      </w:r>
      <w:r w:rsidR="00146FED">
        <w:rPr>
          <w:rFonts w:ascii="Times New Roman" w:hAnsi="Times New Roman" w:cs="David"/>
          <w:sz w:val="24"/>
          <w:szCs w:val="24"/>
        </w:rPr>
        <w:t>how</w:t>
      </w:r>
      <w:r w:rsidR="00AC3E1D" w:rsidRPr="00E81294">
        <w:rPr>
          <w:rFonts w:ascii="Times New Roman" w:hAnsi="Times New Roman" w:cs="David"/>
          <w:sz w:val="24"/>
          <w:szCs w:val="24"/>
        </w:rPr>
        <w:t xml:space="preserve"> the </w:t>
      </w:r>
      <w:r w:rsidR="00D27C2A" w:rsidRPr="00E81294">
        <w:rPr>
          <w:rFonts w:ascii="Times New Roman" w:hAnsi="Times New Roman" w:cs="David"/>
          <w:sz w:val="24"/>
          <w:szCs w:val="24"/>
        </w:rPr>
        <w:t>Targum’s</w:t>
      </w:r>
      <w:r w:rsidR="00AC3E1D" w:rsidRPr="00E81294">
        <w:rPr>
          <w:rFonts w:ascii="Times New Roman" w:hAnsi="Times New Roman" w:cs="David"/>
          <w:sz w:val="24"/>
          <w:szCs w:val="24"/>
        </w:rPr>
        <w:t xml:space="preserve"> </w:t>
      </w:r>
      <w:r w:rsidR="00AC3E1D" w:rsidRPr="00E81294">
        <w:rPr>
          <w:rFonts w:ascii="Times New Roman" w:hAnsi="Times New Roman" w:cs="David"/>
          <w:sz w:val="24"/>
          <w:szCs w:val="24"/>
        </w:rPr>
        <w:lastRenderedPageBreak/>
        <w:t>Aramaic-speaking audience would read it</w:t>
      </w:r>
      <w:r w:rsidR="001A1AFC">
        <w:rPr>
          <w:rFonts w:ascii="Times New Roman" w:hAnsi="Times New Roman" w:cs="David"/>
          <w:sz w:val="24"/>
          <w:szCs w:val="24"/>
        </w:rPr>
        <w:t>,</w:t>
      </w:r>
      <w:r w:rsidR="007C09B0">
        <w:rPr>
          <w:rFonts w:ascii="Times New Roman" w:hAnsi="Times New Roman" w:cs="David"/>
          <w:sz w:val="24"/>
          <w:szCs w:val="24"/>
        </w:rPr>
        <w:t xml:space="preserve"> regardless of whether the author of the Targum did so deliberately, or this result was a side effect of other changes.</w:t>
      </w:r>
    </w:p>
    <w:p w14:paraId="5E688515" w14:textId="5C050EBF" w:rsidR="00AC3E1D" w:rsidRPr="00E81294" w:rsidRDefault="007977E6" w:rsidP="00AC3E1D">
      <w:pPr>
        <w:spacing w:line="360" w:lineRule="auto"/>
        <w:rPr>
          <w:rFonts w:ascii="Times New Roman" w:hAnsi="Times New Roman" w:cs="David"/>
          <w:sz w:val="24"/>
          <w:szCs w:val="24"/>
        </w:rPr>
      </w:pPr>
      <w:r>
        <w:rPr>
          <w:rFonts w:ascii="Times New Roman" w:hAnsi="Times New Roman" w:cs="David"/>
          <w:sz w:val="24"/>
          <w:szCs w:val="24"/>
        </w:rPr>
        <w:t>Concerning</w:t>
      </w:r>
      <w:r w:rsidR="00517C88">
        <w:rPr>
          <w:rFonts w:ascii="Times New Roman" w:hAnsi="Times New Roman" w:cs="David"/>
          <w:sz w:val="24"/>
          <w:szCs w:val="24"/>
        </w:rPr>
        <w:t xml:space="preserve"> the</w:t>
      </w:r>
      <w:r w:rsidR="00AC3E1D" w:rsidRPr="00E81294">
        <w:rPr>
          <w:rFonts w:ascii="Times New Roman" w:hAnsi="Times New Roman" w:cs="David"/>
          <w:sz w:val="24"/>
          <w:szCs w:val="24"/>
        </w:rPr>
        <w:t xml:space="preserve"> </w:t>
      </w:r>
      <w:r>
        <w:rPr>
          <w:rFonts w:ascii="Times New Roman" w:hAnsi="Times New Roman" w:cs="David"/>
          <w:sz w:val="24"/>
          <w:szCs w:val="24"/>
        </w:rPr>
        <w:t>framing of the characters in the narrative, t</w:t>
      </w:r>
      <w:r w:rsidR="00AC3E1D" w:rsidRPr="00E81294">
        <w:rPr>
          <w:rFonts w:ascii="Times New Roman" w:hAnsi="Times New Roman" w:cs="David"/>
          <w:sz w:val="24"/>
          <w:szCs w:val="24"/>
        </w:rPr>
        <w:t xml:space="preserve">he connections </w:t>
      </w:r>
      <w:r>
        <w:rPr>
          <w:rFonts w:ascii="Times New Roman" w:hAnsi="Times New Roman" w:cs="David"/>
          <w:sz w:val="24"/>
          <w:szCs w:val="24"/>
        </w:rPr>
        <w:t>generated by</w:t>
      </w:r>
      <w:r w:rsidR="00AC3E1D" w:rsidRPr="00E81294">
        <w:rPr>
          <w:rFonts w:ascii="Times New Roman" w:hAnsi="Times New Roman" w:cs="David"/>
          <w:sz w:val="24"/>
          <w:szCs w:val="24"/>
        </w:rPr>
        <w:t xml:space="preserve"> the Targum </w:t>
      </w:r>
      <w:r w:rsidR="00D27C2A" w:rsidRPr="00E81294">
        <w:rPr>
          <w:rFonts w:ascii="Times New Roman" w:hAnsi="Times New Roman" w:cs="David"/>
          <w:sz w:val="24"/>
          <w:szCs w:val="24"/>
        </w:rPr>
        <w:t>reveal</w:t>
      </w:r>
      <w:r w:rsidR="006E6ACD" w:rsidRPr="00E81294">
        <w:rPr>
          <w:rFonts w:ascii="Times New Roman" w:hAnsi="Times New Roman" w:cs="David"/>
          <w:sz w:val="24"/>
          <w:szCs w:val="24"/>
        </w:rPr>
        <w:t xml:space="preserve"> a complex attitude toward Sarah, where the links between her personal story and her severe treatment of Hagar and Ishmael may offer insight int</w:t>
      </w:r>
      <w:r w:rsidR="00AD52D8" w:rsidRPr="00E81294">
        <w:rPr>
          <w:rFonts w:ascii="Times New Roman" w:hAnsi="Times New Roman" w:cs="David"/>
          <w:sz w:val="24"/>
          <w:szCs w:val="24"/>
        </w:rPr>
        <w:t>o</w:t>
      </w:r>
      <w:r w:rsidR="006E6ACD" w:rsidRPr="00E81294">
        <w:rPr>
          <w:rFonts w:ascii="Times New Roman" w:hAnsi="Times New Roman" w:cs="David"/>
          <w:sz w:val="24"/>
          <w:szCs w:val="24"/>
        </w:rPr>
        <w:t xml:space="preserve"> her motives. </w:t>
      </w:r>
      <w:r w:rsidR="002B3F2F">
        <w:rPr>
          <w:rFonts w:ascii="Times New Roman" w:hAnsi="Times New Roman" w:cs="David"/>
          <w:sz w:val="24"/>
          <w:szCs w:val="24"/>
        </w:rPr>
        <w:t xml:space="preserve">Sympathy is </w:t>
      </w:r>
      <w:r w:rsidR="00756A3B">
        <w:rPr>
          <w:rFonts w:ascii="Times New Roman" w:hAnsi="Times New Roman" w:cs="David"/>
          <w:sz w:val="24"/>
          <w:szCs w:val="24"/>
        </w:rPr>
        <w:t>sho</w:t>
      </w:r>
      <w:r w:rsidR="002B3F2F">
        <w:rPr>
          <w:rFonts w:ascii="Times New Roman" w:hAnsi="Times New Roman" w:cs="David"/>
          <w:sz w:val="24"/>
          <w:szCs w:val="24"/>
        </w:rPr>
        <w:t xml:space="preserve">wn </w:t>
      </w:r>
      <w:r w:rsidR="00756A3B">
        <w:rPr>
          <w:rFonts w:ascii="Times New Roman" w:hAnsi="Times New Roman" w:cs="David"/>
          <w:sz w:val="24"/>
          <w:szCs w:val="24"/>
        </w:rPr>
        <w:t xml:space="preserve">to </w:t>
      </w:r>
      <w:r w:rsidR="006E6ACD" w:rsidRPr="00E81294">
        <w:rPr>
          <w:rFonts w:ascii="Times New Roman" w:hAnsi="Times New Roman" w:cs="David"/>
          <w:sz w:val="24"/>
          <w:szCs w:val="24"/>
        </w:rPr>
        <w:t xml:space="preserve">Hagar, </w:t>
      </w:r>
      <w:r w:rsidR="00756A3B">
        <w:rPr>
          <w:rFonts w:ascii="Times New Roman" w:hAnsi="Times New Roman" w:cs="David"/>
          <w:sz w:val="24"/>
          <w:szCs w:val="24"/>
        </w:rPr>
        <w:t>perhaps</w:t>
      </w:r>
      <w:r w:rsidR="006E6ACD" w:rsidRPr="00E81294">
        <w:rPr>
          <w:rFonts w:ascii="Times New Roman" w:hAnsi="Times New Roman" w:cs="David"/>
          <w:sz w:val="24"/>
          <w:szCs w:val="24"/>
        </w:rPr>
        <w:t xml:space="preserve"> part</w:t>
      </w:r>
      <w:r w:rsidR="00756A3B">
        <w:rPr>
          <w:rFonts w:ascii="Times New Roman" w:hAnsi="Times New Roman" w:cs="David"/>
          <w:sz w:val="24"/>
          <w:szCs w:val="24"/>
        </w:rPr>
        <w:t>ially</w:t>
      </w:r>
      <w:r w:rsidR="006E6ACD" w:rsidRPr="00E81294">
        <w:rPr>
          <w:rFonts w:ascii="Times New Roman" w:hAnsi="Times New Roman" w:cs="David"/>
          <w:sz w:val="24"/>
          <w:szCs w:val="24"/>
        </w:rPr>
        <w:t xml:space="preserve"> from an interest in preserving God’s honor and Sarah’s </w:t>
      </w:r>
      <w:r w:rsidR="00D27C2A" w:rsidRPr="00E81294">
        <w:rPr>
          <w:rFonts w:ascii="Times New Roman" w:hAnsi="Times New Roman" w:cs="David"/>
          <w:sz w:val="24"/>
          <w:szCs w:val="24"/>
        </w:rPr>
        <w:t xml:space="preserve">dignity. As </w:t>
      </w:r>
      <w:r w:rsidR="00F10BC5">
        <w:rPr>
          <w:rFonts w:ascii="Times New Roman" w:hAnsi="Times New Roman" w:cs="David"/>
          <w:sz w:val="24"/>
          <w:szCs w:val="24"/>
        </w:rPr>
        <w:t>for</w:t>
      </w:r>
      <w:r w:rsidR="00D27C2A" w:rsidRPr="00E81294">
        <w:rPr>
          <w:rFonts w:ascii="Times New Roman" w:hAnsi="Times New Roman" w:cs="David"/>
          <w:sz w:val="24"/>
          <w:szCs w:val="24"/>
        </w:rPr>
        <w:t xml:space="preserve"> Ishmael</w:t>
      </w:r>
      <w:r w:rsidR="00F10BC5">
        <w:rPr>
          <w:rFonts w:ascii="Times New Roman" w:hAnsi="Times New Roman" w:cs="David"/>
          <w:sz w:val="24"/>
          <w:szCs w:val="24"/>
        </w:rPr>
        <w:t>,</w:t>
      </w:r>
      <w:r w:rsidR="00F10BC5" w:rsidRPr="00F10BC5">
        <w:rPr>
          <w:rFonts w:ascii="Times New Roman" w:hAnsi="Times New Roman" w:cs="David"/>
          <w:sz w:val="24"/>
          <w:szCs w:val="24"/>
        </w:rPr>
        <w:t xml:space="preserve"> </w:t>
      </w:r>
      <w:r w:rsidR="00F10BC5" w:rsidRPr="00E81294">
        <w:rPr>
          <w:rFonts w:ascii="Times New Roman" w:hAnsi="Times New Roman" w:cs="David"/>
          <w:sz w:val="24"/>
          <w:szCs w:val="24"/>
        </w:rPr>
        <w:t xml:space="preserve">the Bible’s preference </w:t>
      </w:r>
      <w:r w:rsidR="00F10BC5">
        <w:rPr>
          <w:rFonts w:ascii="Times New Roman" w:hAnsi="Times New Roman" w:cs="David"/>
          <w:sz w:val="24"/>
          <w:szCs w:val="24"/>
        </w:rPr>
        <w:t>for</w:t>
      </w:r>
      <w:r w:rsidR="00F10BC5" w:rsidRPr="00E81294">
        <w:rPr>
          <w:rFonts w:ascii="Times New Roman" w:hAnsi="Times New Roman" w:cs="David"/>
          <w:sz w:val="24"/>
          <w:szCs w:val="24"/>
        </w:rPr>
        <w:t xml:space="preserve"> Isaac</w:t>
      </w:r>
      <w:r w:rsidR="00F10BC5">
        <w:rPr>
          <w:rFonts w:ascii="Times New Roman" w:hAnsi="Times New Roman" w:cs="David"/>
          <w:sz w:val="24"/>
          <w:szCs w:val="24"/>
        </w:rPr>
        <w:t xml:space="preserve"> as the one who continues God’s covenant is somewhat justified by t</w:t>
      </w:r>
      <w:r w:rsidR="00D27C2A" w:rsidRPr="00E81294">
        <w:rPr>
          <w:rFonts w:ascii="Times New Roman" w:hAnsi="Times New Roman" w:cs="David"/>
          <w:sz w:val="24"/>
          <w:szCs w:val="24"/>
        </w:rPr>
        <w:t xml:space="preserve">he Targum’s translation for </w:t>
      </w:r>
      <w:r w:rsidR="00D27C2A" w:rsidRPr="00E81294">
        <w:rPr>
          <w:rFonts w:ascii="Times New Roman" w:hAnsi="Times New Roman" w:cs="David" w:hint="cs"/>
          <w:sz w:val="24"/>
          <w:szCs w:val="24"/>
          <w:rtl/>
        </w:rPr>
        <w:t>פרא אדם</w:t>
      </w:r>
      <w:r w:rsidR="00D27C2A" w:rsidRPr="00E81294">
        <w:rPr>
          <w:rFonts w:ascii="Times New Roman" w:hAnsi="Times New Roman" w:cs="David"/>
          <w:sz w:val="24"/>
          <w:szCs w:val="24"/>
        </w:rPr>
        <w:t xml:space="preserve">, which alludes to the rebellious and wayward son, as well as </w:t>
      </w:r>
      <w:r w:rsidR="00F10BC5">
        <w:rPr>
          <w:rFonts w:ascii="Times New Roman" w:hAnsi="Times New Roman" w:cs="David"/>
          <w:sz w:val="24"/>
          <w:szCs w:val="24"/>
        </w:rPr>
        <w:t>its</w:t>
      </w:r>
      <w:r w:rsidR="00D27C2A" w:rsidRPr="00E81294">
        <w:rPr>
          <w:rFonts w:ascii="Times New Roman" w:hAnsi="Times New Roman" w:cs="David"/>
          <w:sz w:val="24"/>
          <w:szCs w:val="24"/>
        </w:rPr>
        <w:t xml:space="preserve"> distinction between Ishmael as Abraham’s son and Ishmael’s descendants who</w:t>
      </w:r>
      <w:r w:rsidR="00377533" w:rsidRPr="00E81294">
        <w:rPr>
          <w:rFonts w:ascii="Times New Roman" w:hAnsi="Times New Roman" w:cs="David"/>
          <w:sz w:val="24"/>
          <w:szCs w:val="24"/>
        </w:rPr>
        <w:t xml:space="preserve"> are disconnected from Abraham and</w:t>
      </w:r>
      <w:r w:rsidR="00D27C2A" w:rsidRPr="00E81294">
        <w:rPr>
          <w:rFonts w:ascii="Times New Roman" w:hAnsi="Times New Roman" w:cs="David"/>
          <w:sz w:val="24"/>
          <w:szCs w:val="24"/>
        </w:rPr>
        <w:t xml:space="preserve"> are not part of the covenant. However</w:t>
      </w:r>
      <w:r w:rsidR="00377533" w:rsidRPr="00E81294">
        <w:rPr>
          <w:rFonts w:ascii="Times New Roman" w:hAnsi="Times New Roman" w:cs="David"/>
          <w:sz w:val="24"/>
          <w:szCs w:val="24"/>
        </w:rPr>
        <w:t xml:space="preserve">, the Targum’s attitude toward Ishmael is not inherently negative, and sometimes reflects sympathy toward Ishmael, </w:t>
      </w:r>
      <w:r w:rsidR="00F10BC5">
        <w:rPr>
          <w:rFonts w:ascii="Times New Roman" w:hAnsi="Times New Roman" w:cs="David"/>
          <w:sz w:val="24"/>
          <w:szCs w:val="24"/>
        </w:rPr>
        <w:t xml:space="preserve">and this appears to be the characteristic </w:t>
      </w:r>
      <w:r w:rsidR="00377533" w:rsidRPr="00E81294">
        <w:rPr>
          <w:rFonts w:ascii="Times New Roman" w:hAnsi="Times New Roman" w:cs="David"/>
          <w:sz w:val="24"/>
          <w:szCs w:val="24"/>
        </w:rPr>
        <w:t xml:space="preserve">attitude </w:t>
      </w:r>
      <w:r w:rsidR="00F10BC5">
        <w:rPr>
          <w:rFonts w:ascii="Times New Roman" w:hAnsi="Times New Roman" w:cs="David"/>
          <w:sz w:val="24"/>
          <w:szCs w:val="24"/>
        </w:rPr>
        <w:t>of early</w:t>
      </w:r>
      <w:r w:rsidR="00377533" w:rsidRPr="00E81294">
        <w:rPr>
          <w:rFonts w:ascii="Times New Roman" w:hAnsi="Times New Roman" w:cs="David"/>
          <w:sz w:val="24"/>
          <w:szCs w:val="24"/>
        </w:rPr>
        <w:t xml:space="preserve"> Jewish literature. </w:t>
      </w:r>
      <w:r w:rsidR="00957636" w:rsidRPr="00E81294">
        <w:rPr>
          <w:rFonts w:ascii="Times New Roman" w:hAnsi="Times New Roman" w:cs="David"/>
          <w:sz w:val="24"/>
          <w:szCs w:val="24"/>
        </w:rPr>
        <w:t xml:space="preserve">The attitude toward Ishmael </w:t>
      </w:r>
      <w:r w:rsidR="00F10BC5">
        <w:rPr>
          <w:rFonts w:ascii="Times New Roman" w:hAnsi="Times New Roman" w:cs="David"/>
          <w:sz w:val="24"/>
          <w:szCs w:val="24"/>
        </w:rPr>
        <w:t>in</w:t>
      </w:r>
      <w:r w:rsidR="00957636" w:rsidRPr="00E81294">
        <w:rPr>
          <w:rFonts w:ascii="Times New Roman" w:hAnsi="Times New Roman" w:cs="David"/>
          <w:sz w:val="24"/>
          <w:szCs w:val="24"/>
        </w:rPr>
        <w:t xml:space="preserve"> Jewish sources declined over time, reaching a nadir in </w:t>
      </w:r>
      <w:r w:rsidR="005D0C8E" w:rsidRPr="00A11651">
        <w:rPr>
          <w:rFonts w:ascii="Times New Roman" w:hAnsi="Times New Roman" w:cs="David"/>
          <w:sz w:val="24"/>
          <w:szCs w:val="24"/>
        </w:rPr>
        <w:t>Pseudo-Jonathan</w:t>
      </w:r>
      <w:r w:rsidR="005D0C8E" w:rsidRPr="00E81294" w:rsidDel="005D0C8E">
        <w:rPr>
          <w:rFonts w:ascii="Times New Roman" w:hAnsi="Times New Roman" w:cs="David"/>
          <w:sz w:val="24"/>
          <w:szCs w:val="24"/>
        </w:rPr>
        <w:t xml:space="preserve"> </w:t>
      </w:r>
      <w:r w:rsidR="00957636" w:rsidRPr="00E81294">
        <w:rPr>
          <w:rFonts w:ascii="Times New Roman" w:hAnsi="Times New Roman" w:cs="David"/>
          <w:sz w:val="24"/>
          <w:szCs w:val="24"/>
        </w:rPr>
        <w:t>which exhibits a clearly anti-Islamic trend.</w:t>
      </w:r>
    </w:p>
    <w:p w14:paraId="0E0072DB" w14:textId="6C1A2BD9" w:rsidR="008E5D4F" w:rsidRPr="00E81294" w:rsidRDefault="00D642B0" w:rsidP="00AC3F94">
      <w:pPr>
        <w:spacing w:line="360" w:lineRule="auto"/>
        <w:rPr>
          <w:rFonts w:ascii="Times New Roman" w:hAnsi="Times New Roman" w:cs="David"/>
          <w:sz w:val="24"/>
          <w:szCs w:val="24"/>
        </w:rPr>
      </w:pPr>
      <w:r w:rsidRPr="00E81294">
        <w:rPr>
          <w:rFonts w:ascii="Times New Roman" w:hAnsi="Times New Roman" w:cs="David"/>
          <w:sz w:val="24"/>
          <w:szCs w:val="24"/>
        </w:rPr>
        <w:t xml:space="preserve">The general atmosphere that the Targum creates </w:t>
      </w:r>
      <w:r w:rsidR="00AD52D8" w:rsidRPr="00E81294">
        <w:rPr>
          <w:rFonts w:ascii="Times New Roman" w:hAnsi="Times New Roman" w:cs="David"/>
          <w:sz w:val="24"/>
          <w:szCs w:val="24"/>
        </w:rPr>
        <w:t>with regard to</w:t>
      </w:r>
      <w:r w:rsidRPr="00E81294">
        <w:rPr>
          <w:rFonts w:ascii="Times New Roman" w:hAnsi="Times New Roman" w:cs="David"/>
          <w:sz w:val="24"/>
          <w:szCs w:val="24"/>
        </w:rPr>
        <w:t xml:space="preserve"> the characters affords </w:t>
      </w:r>
      <w:r w:rsidR="00CC56EF">
        <w:rPr>
          <w:rFonts w:ascii="Times New Roman" w:hAnsi="Times New Roman" w:cs="David"/>
          <w:sz w:val="24"/>
          <w:szCs w:val="24"/>
        </w:rPr>
        <w:t xml:space="preserve">us </w:t>
      </w:r>
      <w:r w:rsidRPr="00E81294">
        <w:rPr>
          <w:rFonts w:ascii="Times New Roman" w:hAnsi="Times New Roman" w:cs="David"/>
          <w:sz w:val="24"/>
          <w:szCs w:val="24"/>
        </w:rPr>
        <w:t xml:space="preserve">a </w:t>
      </w:r>
      <w:r w:rsidR="00AD52D8" w:rsidRPr="00E81294">
        <w:rPr>
          <w:rFonts w:ascii="Times New Roman" w:hAnsi="Times New Roman" w:cs="David"/>
          <w:sz w:val="24"/>
          <w:szCs w:val="24"/>
        </w:rPr>
        <w:t>glimpse</w:t>
      </w:r>
      <w:r w:rsidRPr="00E81294">
        <w:rPr>
          <w:rFonts w:ascii="Times New Roman" w:hAnsi="Times New Roman" w:cs="David"/>
          <w:sz w:val="24"/>
          <w:szCs w:val="24"/>
        </w:rPr>
        <w:t xml:space="preserve"> of the historical and literary contexts within which </w:t>
      </w:r>
      <w:r w:rsidR="00CC56EF">
        <w:rPr>
          <w:rFonts w:ascii="Times New Roman" w:hAnsi="Times New Roman" w:cs="David"/>
          <w:sz w:val="24"/>
          <w:szCs w:val="24"/>
        </w:rPr>
        <w:t>its author</w:t>
      </w:r>
      <w:r w:rsidRPr="00E81294">
        <w:rPr>
          <w:rFonts w:ascii="Times New Roman" w:hAnsi="Times New Roman" w:cs="David"/>
          <w:sz w:val="24"/>
          <w:szCs w:val="24"/>
        </w:rPr>
        <w:t xml:space="preserve"> was active. </w:t>
      </w:r>
      <w:r w:rsidR="00CC56EF">
        <w:rPr>
          <w:rFonts w:ascii="Times New Roman" w:hAnsi="Times New Roman" w:cs="David"/>
          <w:sz w:val="24"/>
          <w:szCs w:val="24"/>
        </w:rPr>
        <w:t xml:space="preserve">The </w:t>
      </w:r>
      <w:r w:rsidRPr="00E81294">
        <w:rPr>
          <w:rFonts w:ascii="Times New Roman" w:hAnsi="Times New Roman" w:cs="David"/>
          <w:sz w:val="24"/>
          <w:szCs w:val="24"/>
        </w:rPr>
        <w:t xml:space="preserve">attitudes toward Ishmael and the identification of Ishmael with the Arabs </w:t>
      </w:r>
      <w:r w:rsidR="00CC56EF">
        <w:rPr>
          <w:rFonts w:ascii="Times New Roman" w:hAnsi="Times New Roman" w:cs="David"/>
          <w:sz w:val="24"/>
          <w:szCs w:val="24"/>
        </w:rPr>
        <w:t>can</w:t>
      </w:r>
      <w:r w:rsidRPr="00E81294">
        <w:rPr>
          <w:rFonts w:ascii="Times New Roman" w:hAnsi="Times New Roman" w:cs="David"/>
          <w:sz w:val="24"/>
          <w:szCs w:val="24"/>
        </w:rPr>
        <w:t xml:space="preserve"> shed light upon the different historical contexts of the various translations</w:t>
      </w:r>
      <w:r w:rsidR="00CC56EF">
        <w:rPr>
          <w:rFonts w:ascii="Times New Roman" w:hAnsi="Times New Roman" w:cs="David"/>
          <w:sz w:val="24"/>
          <w:szCs w:val="24"/>
        </w:rPr>
        <w:t>. T</w:t>
      </w:r>
      <w:r w:rsidR="00AC3F94" w:rsidRPr="00E81294">
        <w:rPr>
          <w:rFonts w:ascii="Times New Roman" w:hAnsi="Times New Roman" w:cs="David"/>
          <w:sz w:val="24"/>
          <w:szCs w:val="24"/>
        </w:rPr>
        <w:t xml:space="preserve">he link between Pharaoh taking Sarah and Hagar’s Egyptian origin </w:t>
      </w:r>
      <w:r w:rsidR="00AD52D8" w:rsidRPr="00E81294">
        <w:rPr>
          <w:rFonts w:ascii="Times New Roman" w:hAnsi="Times New Roman" w:cs="David"/>
          <w:sz w:val="24"/>
          <w:szCs w:val="24"/>
        </w:rPr>
        <w:t>provides</w:t>
      </w:r>
      <w:r w:rsidR="00AC3F94" w:rsidRPr="00E81294">
        <w:rPr>
          <w:rFonts w:ascii="Times New Roman" w:hAnsi="Times New Roman" w:cs="David"/>
          <w:sz w:val="24"/>
          <w:szCs w:val="24"/>
        </w:rPr>
        <w:t xml:space="preserve"> a literary context that enables a comparison between similar traditions. The historical and literary contexts </w:t>
      </w:r>
      <w:r w:rsidR="00643A7B" w:rsidRPr="00E81294">
        <w:rPr>
          <w:rFonts w:ascii="Times New Roman" w:hAnsi="Times New Roman" w:cs="David"/>
          <w:sz w:val="24"/>
          <w:szCs w:val="24"/>
        </w:rPr>
        <w:t xml:space="preserve">may </w:t>
      </w:r>
      <w:r w:rsidR="00AC3F94" w:rsidRPr="00E81294">
        <w:rPr>
          <w:rFonts w:ascii="Times New Roman" w:hAnsi="Times New Roman" w:cs="David"/>
          <w:sz w:val="24"/>
          <w:szCs w:val="24"/>
        </w:rPr>
        <w:t xml:space="preserve">also </w:t>
      </w:r>
      <w:r w:rsidR="00643A7B" w:rsidRPr="00E81294">
        <w:rPr>
          <w:rFonts w:ascii="Times New Roman" w:hAnsi="Times New Roman" w:cs="David"/>
          <w:sz w:val="24"/>
          <w:szCs w:val="24"/>
        </w:rPr>
        <w:t xml:space="preserve">help us better </w:t>
      </w:r>
      <w:r w:rsidR="00AD52D8" w:rsidRPr="00E81294">
        <w:rPr>
          <w:rFonts w:ascii="Times New Roman" w:hAnsi="Times New Roman" w:cs="David"/>
          <w:sz w:val="24"/>
          <w:szCs w:val="24"/>
        </w:rPr>
        <w:t>evaluate</w:t>
      </w:r>
      <w:r w:rsidR="00643A7B" w:rsidRPr="00E81294">
        <w:rPr>
          <w:rFonts w:ascii="Times New Roman" w:hAnsi="Times New Roman" w:cs="David"/>
          <w:sz w:val="24"/>
          <w:szCs w:val="24"/>
        </w:rPr>
        <w:t xml:space="preserve"> the translator</w:t>
      </w:r>
      <w:r w:rsidR="00CC56EF">
        <w:rPr>
          <w:rFonts w:ascii="Times New Roman" w:hAnsi="Times New Roman" w:cs="David"/>
          <w:sz w:val="24"/>
          <w:szCs w:val="24"/>
        </w:rPr>
        <w:t>’</w:t>
      </w:r>
      <w:r w:rsidR="00643A7B" w:rsidRPr="00E81294">
        <w:rPr>
          <w:rFonts w:ascii="Times New Roman" w:hAnsi="Times New Roman" w:cs="David"/>
          <w:sz w:val="24"/>
          <w:szCs w:val="24"/>
        </w:rPr>
        <w:t xml:space="preserve">s audience, such as the types of literary allusions the translator may assume </w:t>
      </w:r>
      <w:r w:rsidR="00CC56EF">
        <w:rPr>
          <w:rFonts w:ascii="Times New Roman" w:hAnsi="Times New Roman" w:cs="David"/>
          <w:sz w:val="24"/>
          <w:szCs w:val="24"/>
        </w:rPr>
        <w:t>his readers</w:t>
      </w:r>
      <w:r w:rsidR="00643A7B" w:rsidRPr="00E81294">
        <w:rPr>
          <w:rFonts w:ascii="Times New Roman" w:hAnsi="Times New Roman" w:cs="David"/>
          <w:sz w:val="24"/>
          <w:szCs w:val="24"/>
        </w:rPr>
        <w:t xml:space="preserve"> </w:t>
      </w:r>
      <w:r w:rsidR="00AD52D8" w:rsidRPr="00E81294">
        <w:rPr>
          <w:rFonts w:ascii="Times New Roman" w:hAnsi="Times New Roman" w:cs="David"/>
          <w:sz w:val="24"/>
          <w:szCs w:val="24"/>
        </w:rPr>
        <w:t>would</w:t>
      </w:r>
      <w:r w:rsidR="00643A7B" w:rsidRPr="00E81294">
        <w:rPr>
          <w:rFonts w:ascii="Times New Roman" w:hAnsi="Times New Roman" w:cs="David"/>
          <w:sz w:val="24"/>
          <w:szCs w:val="24"/>
        </w:rPr>
        <w:t xml:space="preserve"> identify and decode. The context, then, </w:t>
      </w:r>
      <w:r w:rsidR="00CC56EF">
        <w:rPr>
          <w:rFonts w:ascii="Times New Roman" w:hAnsi="Times New Roman" w:cs="David"/>
          <w:sz w:val="24"/>
          <w:szCs w:val="24"/>
        </w:rPr>
        <w:t>provides us</w:t>
      </w:r>
      <w:r w:rsidR="00643A7B" w:rsidRPr="00E81294">
        <w:rPr>
          <w:rFonts w:ascii="Times New Roman" w:hAnsi="Times New Roman" w:cs="David"/>
          <w:sz w:val="24"/>
          <w:szCs w:val="24"/>
        </w:rPr>
        <w:t xml:space="preserve"> not only</w:t>
      </w:r>
      <w:r w:rsidR="00CC56EF">
        <w:rPr>
          <w:rFonts w:ascii="Times New Roman" w:hAnsi="Times New Roman" w:cs="David"/>
          <w:sz w:val="24"/>
          <w:szCs w:val="24"/>
        </w:rPr>
        <w:t xml:space="preserve"> with</w:t>
      </w:r>
      <w:r w:rsidR="00643A7B" w:rsidRPr="00E81294">
        <w:rPr>
          <w:rFonts w:ascii="Times New Roman" w:hAnsi="Times New Roman" w:cs="David"/>
          <w:sz w:val="24"/>
          <w:szCs w:val="24"/>
        </w:rPr>
        <w:t xml:space="preserve"> a means of characterizing the Targum and </w:t>
      </w:r>
      <w:r w:rsidR="00CC56EF">
        <w:rPr>
          <w:rFonts w:ascii="Times New Roman" w:hAnsi="Times New Roman" w:cs="David"/>
          <w:sz w:val="24"/>
          <w:szCs w:val="24"/>
        </w:rPr>
        <w:t>the setting in which it was composed</w:t>
      </w:r>
      <w:r w:rsidR="00643A7B" w:rsidRPr="00E81294">
        <w:rPr>
          <w:rFonts w:ascii="Times New Roman" w:hAnsi="Times New Roman" w:cs="David"/>
          <w:sz w:val="24"/>
          <w:szCs w:val="24"/>
        </w:rPr>
        <w:t xml:space="preserve"> but </w:t>
      </w:r>
      <w:r w:rsidR="006C2C9D" w:rsidRPr="00E81294">
        <w:rPr>
          <w:rFonts w:ascii="Times New Roman" w:hAnsi="Times New Roman" w:cs="David"/>
          <w:sz w:val="24"/>
          <w:szCs w:val="24"/>
        </w:rPr>
        <w:t xml:space="preserve">may </w:t>
      </w:r>
      <w:r w:rsidR="00643A7B" w:rsidRPr="00E81294">
        <w:rPr>
          <w:rFonts w:ascii="Times New Roman" w:hAnsi="Times New Roman" w:cs="David"/>
          <w:sz w:val="24"/>
          <w:szCs w:val="24"/>
        </w:rPr>
        <w:t xml:space="preserve">also </w:t>
      </w:r>
      <w:r w:rsidR="006C2C9D" w:rsidRPr="00E81294">
        <w:rPr>
          <w:rFonts w:ascii="Times New Roman" w:hAnsi="Times New Roman" w:cs="David"/>
          <w:sz w:val="24"/>
          <w:szCs w:val="24"/>
        </w:rPr>
        <w:t>help</w:t>
      </w:r>
      <w:r w:rsidR="00CC56EF">
        <w:rPr>
          <w:rFonts w:ascii="Times New Roman" w:hAnsi="Times New Roman" w:cs="David"/>
          <w:sz w:val="24"/>
          <w:szCs w:val="24"/>
        </w:rPr>
        <w:t xml:space="preserve"> afford us an appreciation of its</w:t>
      </w:r>
      <w:r w:rsidR="00643A7B" w:rsidRPr="00E81294">
        <w:rPr>
          <w:rFonts w:ascii="Times New Roman" w:hAnsi="Times New Roman" w:cs="David"/>
          <w:sz w:val="24"/>
          <w:szCs w:val="24"/>
        </w:rPr>
        <w:t xml:space="preserve"> audience.</w:t>
      </w:r>
    </w:p>
    <w:sectPr w:rsidR="008E5D4F" w:rsidRPr="00E812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iri Kahana" w:date="2022-07-03T14:06:00Z" w:initials="MK">
    <w:p w14:paraId="5848D9AC" w14:textId="0B9FB74C" w:rsidR="007A0614" w:rsidRDefault="007A0614">
      <w:pPr>
        <w:pStyle w:val="CommentText"/>
      </w:pPr>
      <w:r>
        <w:rPr>
          <w:rStyle w:val="CommentReference"/>
        </w:rPr>
        <w:annotationRef/>
      </w:r>
      <w:r>
        <w:rPr>
          <w:rFonts w:hint="cs"/>
          <w:rtl/>
        </w:rPr>
        <w:t>החלטתי לעשות כאן איזה שינוי בסדר, ולפני זה תהיה פתיחה אחרת מתוך הצעת המחקר, ואז שתי ההערות המתודולוגיות.</w:t>
      </w:r>
    </w:p>
  </w:comment>
  <w:comment w:id="36" w:author="Miri Kahana" w:date="2022-07-03T09:58:00Z" w:initials="MK">
    <w:p w14:paraId="2F0F24CB" w14:textId="27F35AE7" w:rsidR="00F20890" w:rsidRDefault="00F20890">
      <w:pPr>
        <w:pStyle w:val="CommentText"/>
        <w:rPr>
          <w:rtl/>
        </w:rPr>
      </w:pPr>
      <w:r>
        <w:rPr>
          <w:rStyle w:val="CommentReference"/>
        </w:rPr>
        <w:annotationRef/>
      </w:r>
      <w:r>
        <w:rPr>
          <w:rFonts w:hint="cs"/>
          <w:rtl/>
        </w:rPr>
        <w:t>התכוונתי לתרגום באופן כללי, לא רק לתרגום האנגלי לתנ"ך (גם התרגום לאנגלית של הארמית וכו')</w:t>
      </w:r>
    </w:p>
  </w:comment>
  <w:comment w:id="70" w:author="." w:date="2022-06-30T11:44:00Z" w:initials=".">
    <w:p w14:paraId="782DB8FB" w14:textId="19B21DC4" w:rsidR="00CE222F" w:rsidRDefault="00CE222F" w:rsidP="00CE222F">
      <w:pPr>
        <w:pStyle w:val="CommentText"/>
        <w:bidi/>
        <w:rPr>
          <w:rtl/>
        </w:rPr>
      </w:pPr>
      <w:r>
        <w:rPr>
          <w:rStyle w:val="CommentReference"/>
        </w:rPr>
        <w:annotationRef/>
      </w:r>
      <w:r>
        <w:rPr>
          <w:rFonts w:hint="cs"/>
          <w:rtl/>
        </w:rPr>
        <w:t xml:space="preserve">שמת את התוספת שהוספת כאן.  אני הזזתי אותו כמה שורות למעלה </w:t>
      </w:r>
      <w:r w:rsidR="00091385">
        <w:rPr>
          <w:rFonts w:hint="cs"/>
          <w:rtl/>
        </w:rPr>
        <w:t>לטובת</w:t>
      </w:r>
      <w:r>
        <w:rPr>
          <w:rFonts w:hint="cs"/>
          <w:rtl/>
        </w:rPr>
        <w:t xml:space="preserve"> הרצף.  </w:t>
      </w:r>
    </w:p>
  </w:comment>
  <w:comment w:id="71" w:author="Miri Kahana" w:date="2022-07-03T14:02:00Z" w:initials="MK">
    <w:p w14:paraId="56FFAC5A" w14:textId="4314C402" w:rsidR="00922696" w:rsidRDefault="00922696">
      <w:pPr>
        <w:pStyle w:val="CommentText"/>
        <w:rPr>
          <w:rtl/>
        </w:rPr>
      </w:pPr>
      <w:r>
        <w:rPr>
          <w:rStyle w:val="CommentReference"/>
        </w:rPr>
        <w:annotationRef/>
      </w:r>
      <w:r>
        <w:rPr>
          <w:rFonts w:hint="cs"/>
          <w:rtl/>
        </w:rPr>
        <w:t>תודה רבה</w:t>
      </w:r>
    </w:p>
  </w:comment>
  <w:comment w:id="72" w:author="." w:date="2022-06-20T14:44:00Z" w:initials=".">
    <w:p w14:paraId="286ED67A" w14:textId="019F978B" w:rsidR="00904994" w:rsidRPr="007F6F66" w:rsidRDefault="00904994" w:rsidP="00904994">
      <w:pPr>
        <w:pStyle w:val="CommentText"/>
        <w:bidi/>
        <w:rPr>
          <w:rtl/>
        </w:rPr>
      </w:pPr>
      <w:r>
        <w:rPr>
          <w:rStyle w:val="CommentReference"/>
        </w:rPr>
        <w:annotationRef/>
      </w:r>
      <w:r>
        <w:rPr>
          <w:rFonts w:hint="cs"/>
          <w:rtl/>
        </w:rPr>
        <w:t>במקור כתוב:</w:t>
      </w:r>
      <w:r>
        <w:rPr>
          <w:rFonts w:hint="cs"/>
        </w:rPr>
        <w:t xml:space="preserve"> </w:t>
      </w:r>
      <w:r>
        <w:rPr>
          <w:rFonts w:hint="cs"/>
          <w:rtl/>
        </w:rPr>
        <w:t>בפסוקים לפניכם. האם את מתכוונת לחלק דף מקורות? אם כן, עדיף לציין בדיוק את המקור בדף מקורות.</w:t>
      </w:r>
    </w:p>
  </w:comment>
  <w:comment w:id="73" w:author="Miri Kahana" w:date="2022-06-23T22:03:00Z" w:initials="MK">
    <w:p w14:paraId="227D1CBA" w14:textId="77E2AB30" w:rsidR="00734D94" w:rsidRDefault="00734D94" w:rsidP="00FE55FE">
      <w:pPr>
        <w:pStyle w:val="CommentText"/>
        <w:bidi/>
      </w:pPr>
      <w:r>
        <w:rPr>
          <w:rStyle w:val="CommentReference"/>
        </w:rPr>
        <w:annotationRef/>
      </w:r>
      <w:r>
        <w:rPr>
          <w:rFonts w:hint="cs"/>
          <w:rtl/>
        </w:rPr>
        <w:t>זו מצגת, ההתייחסות היא למה שמוקרן על הלוח. נראה לי ש</w:t>
      </w:r>
      <w:r w:rsidR="00FE55FE">
        <w:rPr>
          <w:rFonts w:hint="cs"/>
          <w:rtl/>
        </w:rPr>
        <w:t xml:space="preserve"> </w:t>
      </w:r>
      <w:r w:rsidRPr="00E81294">
        <w:rPr>
          <w:rFonts w:ascii="Times New Roman" w:hAnsi="Times New Roman" w:cs="David"/>
          <w:sz w:val="24"/>
          <w:szCs w:val="24"/>
        </w:rPr>
        <w:t>Following</w:t>
      </w:r>
      <w:r w:rsidR="00FE55FE">
        <w:rPr>
          <w:rFonts w:ascii="Times New Roman" w:hAnsi="Times New Roman" w:cs="David" w:hint="cs"/>
          <w:sz w:val="24"/>
          <w:szCs w:val="24"/>
          <w:rtl/>
        </w:rPr>
        <w:t xml:space="preserve"> </w:t>
      </w:r>
      <w:r>
        <w:rPr>
          <w:rFonts w:hint="cs"/>
          <w:rtl/>
        </w:rPr>
        <w:t xml:space="preserve">פחות מתאים. </w:t>
      </w:r>
    </w:p>
  </w:comment>
  <w:comment w:id="83" w:author="Miri Kahana" w:date="2022-07-03T14:30:00Z" w:initials="MK">
    <w:p w14:paraId="0E7EFAD7" w14:textId="51F7EAD6" w:rsidR="004B0997" w:rsidRDefault="004B0997">
      <w:pPr>
        <w:pStyle w:val="CommentText"/>
      </w:pPr>
      <w:r>
        <w:rPr>
          <w:rStyle w:val="CommentReference"/>
        </w:rPr>
        <w:annotationRef/>
      </w:r>
      <w:r>
        <w:t>?</w:t>
      </w:r>
    </w:p>
  </w:comment>
  <w:comment w:id="84" w:author="JA" w:date="2022-07-05T13:42:00Z" w:initials="JA">
    <w:p w14:paraId="0EA20EF1" w14:textId="7A23EEBE" w:rsidR="00DF06FD" w:rsidRDefault="00DF06F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8D9AC" w15:done="1"/>
  <w15:commentEx w15:paraId="2F0F24CB" w15:done="1"/>
  <w15:commentEx w15:paraId="782DB8FB" w15:done="1"/>
  <w15:commentEx w15:paraId="56FFAC5A" w15:paraIdParent="782DB8FB" w15:done="1"/>
  <w15:commentEx w15:paraId="286ED67A" w15:done="1"/>
  <w15:commentEx w15:paraId="227D1CBA" w15:paraIdParent="286ED67A" w15:done="1"/>
  <w15:commentEx w15:paraId="0E7EFAD7" w15:done="1"/>
  <w15:commentEx w15:paraId="0EA20EF1" w15:paraIdParent="0E7EFA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C20CD" w16cex:dateUtc="2022-07-03T11:06:00Z"/>
  <w16cex:commentExtensible w16cex:durableId="266BE6BB" w16cex:dateUtc="2022-07-03T06:58:00Z"/>
  <w16cex:commentExtensible w16cex:durableId="26680B2C" w16cex:dateUtc="2022-06-30T08:44:00Z"/>
  <w16cex:commentExtensible w16cex:durableId="266C2002" w16cex:dateUtc="2022-07-03T11:02:00Z"/>
  <w16cex:commentExtensible w16cex:durableId="265B0633" w16cex:dateUtc="2022-06-20T11:44:00Z"/>
  <w16cex:commentExtensible w16cex:durableId="265F619F" w16cex:dateUtc="2022-06-23T19:03:00Z"/>
  <w16cex:commentExtensible w16cex:durableId="266C269E" w16cex:dateUtc="2022-07-03T11:30:00Z"/>
  <w16cex:commentExtensible w16cex:durableId="266EBE42" w16cex:dateUtc="2022-07-05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D9AC" w16cid:durableId="266C20CD"/>
  <w16cid:commentId w16cid:paraId="2F0F24CB" w16cid:durableId="266BE6BB"/>
  <w16cid:commentId w16cid:paraId="782DB8FB" w16cid:durableId="26680B2C"/>
  <w16cid:commentId w16cid:paraId="56FFAC5A" w16cid:durableId="266C2002"/>
  <w16cid:commentId w16cid:paraId="286ED67A" w16cid:durableId="265B0633"/>
  <w16cid:commentId w16cid:paraId="227D1CBA" w16cid:durableId="265F619F"/>
  <w16cid:commentId w16cid:paraId="0E7EFAD7" w16cid:durableId="266C269E"/>
  <w16cid:commentId w16cid:paraId="0EA20EF1" w16cid:durableId="266EBE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 Kahana">
    <w15:presenceInfo w15:providerId="None" w15:userId="Miri Kahana"/>
  </w15:person>
  <w15:person w15:author="JA">
    <w15:presenceInfo w15:providerId="None" w15:userId="JA"/>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TA3NzM3MTI2NjFU0lEKTi0uzszPAykwqQUAH1bU/iwAAAA="/>
  </w:docVars>
  <w:rsids>
    <w:rsidRoot w:val="00F550F5"/>
    <w:rsid w:val="00001F46"/>
    <w:rsid w:val="00011485"/>
    <w:rsid w:val="00014618"/>
    <w:rsid w:val="00027B1F"/>
    <w:rsid w:val="0003314A"/>
    <w:rsid w:val="00041996"/>
    <w:rsid w:val="00084370"/>
    <w:rsid w:val="00091385"/>
    <w:rsid w:val="0009703B"/>
    <w:rsid w:val="000A6B6F"/>
    <w:rsid w:val="000A7565"/>
    <w:rsid w:val="000B3195"/>
    <w:rsid w:val="000B6943"/>
    <w:rsid w:val="000D76A6"/>
    <w:rsid w:val="000E1E26"/>
    <w:rsid w:val="000F4501"/>
    <w:rsid w:val="000F7F0F"/>
    <w:rsid w:val="00130635"/>
    <w:rsid w:val="00131810"/>
    <w:rsid w:val="00142F6E"/>
    <w:rsid w:val="00143C9A"/>
    <w:rsid w:val="00146FED"/>
    <w:rsid w:val="00155907"/>
    <w:rsid w:val="0018282F"/>
    <w:rsid w:val="00183F94"/>
    <w:rsid w:val="00184201"/>
    <w:rsid w:val="00196CB3"/>
    <w:rsid w:val="001A1AFC"/>
    <w:rsid w:val="001A3CED"/>
    <w:rsid w:val="001C139F"/>
    <w:rsid w:val="001C6892"/>
    <w:rsid w:val="001D39CC"/>
    <w:rsid w:val="001D5A91"/>
    <w:rsid w:val="001E386F"/>
    <w:rsid w:val="0020534F"/>
    <w:rsid w:val="00213480"/>
    <w:rsid w:val="00216545"/>
    <w:rsid w:val="0022525C"/>
    <w:rsid w:val="002257F0"/>
    <w:rsid w:val="00236E72"/>
    <w:rsid w:val="00256F70"/>
    <w:rsid w:val="00260F00"/>
    <w:rsid w:val="002610C2"/>
    <w:rsid w:val="00262C9D"/>
    <w:rsid w:val="002643AA"/>
    <w:rsid w:val="00291997"/>
    <w:rsid w:val="002B1F69"/>
    <w:rsid w:val="002B3F2F"/>
    <w:rsid w:val="002C771F"/>
    <w:rsid w:val="002D3A5A"/>
    <w:rsid w:val="002D54F4"/>
    <w:rsid w:val="002E69AF"/>
    <w:rsid w:val="002E7C5C"/>
    <w:rsid w:val="002F1E3A"/>
    <w:rsid w:val="00301FEA"/>
    <w:rsid w:val="003020EF"/>
    <w:rsid w:val="0030549C"/>
    <w:rsid w:val="00313011"/>
    <w:rsid w:val="00316BAB"/>
    <w:rsid w:val="00317773"/>
    <w:rsid w:val="003350B5"/>
    <w:rsid w:val="00357DC0"/>
    <w:rsid w:val="00361376"/>
    <w:rsid w:val="00370567"/>
    <w:rsid w:val="00370FDD"/>
    <w:rsid w:val="00377533"/>
    <w:rsid w:val="00390771"/>
    <w:rsid w:val="0039457F"/>
    <w:rsid w:val="00397357"/>
    <w:rsid w:val="003A6719"/>
    <w:rsid w:val="003B7FBC"/>
    <w:rsid w:val="003C1B2F"/>
    <w:rsid w:val="003C39D5"/>
    <w:rsid w:val="003C7350"/>
    <w:rsid w:val="003E3FED"/>
    <w:rsid w:val="003E66F5"/>
    <w:rsid w:val="00412E97"/>
    <w:rsid w:val="00446BFF"/>
    <w:rsid w:val="004470F4"/>
    <w:rsid w:val="00447E54"/>
    <w:rsid w:val="0046255C"/>
    <w:rsid w:val="004669E3"/>
    <w:rsid w:val="004765B1"/>
    <w:rsid w:val="00487B94"/>
    <w:rsid w:val="004A3494"/>
    <w:rsid w:val="004B0997"/>
    <w:rsid w:val="004B4AA0"/>
    <w:rsid w:val="004C0488"/>
    <w:rsid w:val="004C50E9"/>
    <w:rsid w:val="004D1CDC"/>
    <w:rsid w:val="004F5E7B"/>
    <w:rsid w:val="0050291D"/>
    <w:rsid w:val="005109D2"/>
    <w:rsid w:val="00517C88"/>
    <w:rsid w:val="00527B3D"/>
    <w:rsid w:val="00527C1B"/>
    <w:rsid w:val="005468BB"/>
    <w:rsid w:val="00583748"/>
    <w:rsid w:val="005A774F"/>
    <w:rsid w:val="005B0A42"/>
    <w:rsid w:val="005B19F4"/>
    <w:rsid w:val="005C1DE9"/>
    <w:rsid w:val="005C2BF3"/>
    <w:rsid w:val="005C78DD"/>
    <w:rsid w:val="005D0C8E"/>
    <w:rsid w:val="005E495A"/>
    <w:rsid w:val="005E5514"/>
    <w:rsid w:val="005F212D"/>
    <w:rsid w:val="006173E5"/>
    <w:rsid w:val="00634E35"/>
    <w:rsid w:val="00637A9B"/>
    <w:rsid w:val="00643A7B"/>
    <w:rsid w:val="00653E96"/>
    <w:rsid w:val="00667AB1"/>
    <w:rsid w:val="006A67EA"/>
    <w:rsid w:val="006B22C6"/>
    <w:rsid w:val="006C0833"/>
    <w:rsid w:val="006C2C9D"/>
    <w:rsid w:val="006E5AAF"/>
    <w:rsid w:val="006E5CD0"/>
    <w:rsid w:val="006E6ACD"/>
    <w:rsid w:val="006F745C"/>
    <w:rsid w:val="00712835"/>
    <w:rsid w:val="007240AF"/>
    <w:rsid w:val="007275A2"/>
    <w:rsid w:val="00734D94"/>
    <w:rsid w:val="00746B78"/>
    <w:rsid w:val="007500D5"/>
    <w:rsid w:val="00750794"/>
    <w:rsid w:val="00756A3B"/>
    <w:rsid w:val="007574AC"/>
    <w:rsid w:val="00760414"/>
    <w:rsid w:val="007717E4"/>
    <w:rsid w:val="0077760A"/>
    <w:rsid w:val="00777E27"/>
    <w:rsid w:val="007822AC"/>
    <w:rsid w:val="00784986"/>
    <w:rsid w:val="00790393"/>
    <w:rsid w:val="007908E8"/>
    <w:rsid w:val="00794630"/>
    <w:rsid w:val="00794748"/>
    <w:rsid w:val="007954BA"/>
    <w:rsid w:val="00796D9D"/>
    <w:rsid w:val="007977E6"/>
    <w:rsid w:val="007A04AD"/>
    <w:rsid w:val="007A0614"/>
    <w:rsid w:val="007B540F"/>
    <w:rsid w:val="007B6F85"/>
    <w:rsid w:val="007C09B0"/>
    <w:rsid w:val="007C1858"/>
    <w:rsid w:val="007C5279"/>
    <w:rsid w:val="007C556B"/>
    <w:rsid w:val="007C7552"/>
    <w:rsid w:val="007D2E7A"/>
    <w:rsid w:val="007D62EA"/>
    <w:rsid w:val="007E056B"/>
    <w:rsid w:val="007E214F"/>
    <w:rsid w:val="007F1098"/>
    <w:rsid w:val="0081683D"/>
    <w:rsid w:val="00834444"/>
    <w:rsid w:val="00835CF1"/>
    <w:rsid w:val="00840E4E"/>
    <w:rsid w:val="008506E3"/>
    <w:rsid w:val="0085103A"/>
    <w:rsid w:val="00867DDD"/>
    <w:rsid w:val="00876716"/>
    <w:rsid w:val="0088436A"/>
    <w:rsid w:val="00895461"/>
    <w:rsid w:val="008C781A"/>
    <w:rsid w:val="008D0D40"/>
    <w:rsid w:val="008E156F"/>
    <w:rsid w:val="008E5D4F"/>
    <w:rsid w:val="008F3C66"/>
    <w:rsid w:val="008F73E9"/>
    <w:rsid w:val="00902385"/>
    <w:rsid w:val="00904994"/>
    <w:rsid w:val="00906A16"/>
    <w:rsid w:val="00913BB5"/>
    <w:rsid w:val="0091474B"/>
    <w:rsid w:val="00922696"/>
    <w:rsid w:val="00943284"/>
    <w:rsid w:val="0095579E"/>
    <w:rsid w:val="00956CEB"/>
    <w:rsid w:val="00957636"/>
    <w:rsid w:val="00963D27"/>
    <w:rsid w:val="00967D4F"/>
    <w:rsid w:val="009807E4"/>
    <w:rsid w:val="009A57DA"/>
    <w:rsid w:val="009B246B"/>
    <w:rsid w:val="009D2384"/>
    <w:rsid w:val="009D4B60"/>
    <w:rsid w:val="009E257F"/>
    <w:rsid w:val="009F17FA"/>
    <w:rsid w:val="00A00D0E"/>
    <w:rsid w:val="00A01E7F"/>
    <w:rsid w:val="00A11651"/>
    <w:rsid w:val="00A13B50"/>
    <w:rsid w:val="00A21DBB"/>
    <w:rsid w:val="00A25814"/>
    <w:rsid w:val="00A30D03"/>
    <w:rsid w:val="00A362B6"/>
    <w:rsid w:val="00A42BF8"/>
    <w:rsid w:val="00A502DB"/>
    <w:rsid w:val="00A560A0"/>
    <w:rsid w:val="00A62C54"/>
    <w:rsid w:val="00A763D2"/>
    <w:rsid w:val="00A76DBD"/>
    <w:rsid w:val="00A8253C"/>
    <w:rsid w:val="00A839F7"/>
    <w:rsid w:val="00A9542C"/>
    <w:rsid w:val="00AA3BE3"/>
    <w:rsid w:val="00AA4590"/>
    <w:rsid w:val="00AA5D8B"/>
    <w:rsid w:val="00AB2AA6"/>
    <w:rsid w:val="00AC3E1D"/>
    <w:rsid w:val="00AC3F94"/>
    <w:rsid w:val="00AD1947"/>
    <w:rsid w:val="00AD52D8"/>
    <w:rsid w:val="00AD5692"/>
    <w:rsid w:val="00AF3C2C"/>
    <w:rsid w:val="00B14483"/>
    <w:rsid w:val="00B24BD9"/>
    <w:rsid w:val="00B3248F"/>
    <w:rsid w:val="00B476B1"/>
    <w:rsid w:val="00B57CDF"/>
    <w:rsid w:val="00B6348E"/>
    <w:rsid w:val="00B80305"/>
    <w:rsid w:val="00B953D2"/>
    <w:rsid w:val="00BA0003"/>
    <w:rsid w:val="00BA54D6"/>
    <w:rsid w:val="00BB02A6"/>
    <w:rsid w:val="00BC363A"/>
    <w:rsid w:val="00C0075B"/>
    <w:rsid w:val="00C041CA"/>
    <w:rsid w:val="00C05979"/>
    <w:rsid w:val="00C27BA7"/>
    <w:rsid w:val="00C46A6E"/>
    <w:rsid w:val="00C55EE6"/>
    <w:rsid w:val="00C6254D"/>
    <w:rsid w:val="00C626CC"/>
    <w:rsid w:val="00C666E5"/>
    <w:rsid w:val="00C71B26"/>
    <w:rsid w:val="00C770FE"/>
    <w:rsid w:val="00C80BE4"/>
    <w:rsid w:val="00C82FA3"/>
    <w:rsid w:val="00C8401B"/>
    <w:rsid w:val="00C84587"/>
    <w:rsid w:val="00C922BB"/>
    <w:rsid w:val="00C94E84"/>
    <w:rsid w:val="00CA4FBC"/>
    <w:rsid w:val="00CA7DF9"/>
    <w:rsid w:val="00CB0B4B"/>
    <w:rsid w:val="00CC56EF"/>
    <w:rsid w:val="00CC78A2"/>
    <w:rsid w:val="00CE222F"/>
    <w:rsid w:val="00CF1A90"/>
    <w:rsid w:val="00CF1CBA"/>
    <w:rsid w:val="00D01AF7"/>
    <w:rsid w:val="00D049E5"/>
    <w:rsid w:val="00D2157A"/>
    <w:rsid w:val="00D21A97"/>
    <w:rsid w:val="00D23BC9"/>
    <w:rsid w:val="00D252B1"/>
    <w:rsid w:val="00D26B0D"/>
    <w:rsid w:val="00D2771E"/>
    <w:rsid w:val="00D27C2A"/>
    <w:rsid w:val="00D3056A"/>
    <w:rsid w:val="00D36963"/>
    <w:rsid w:val="00D44E49"/>
    <w:rsid w:val="00D4797A"/>
    <w:rsid w:val="00D642B0"/>
    <w:rsid w:val="00D9670A"/>
    <w:rsid w:val="00DA6914"/>
    <w:rsid w:val="00DB0101"/>
    <w:rsid w:val="00DC030D"/>
    <w:rsid w:val="00DF06FD"/>
    <w:rsid w:val="00DF0D9C"/>
    <w:rsid w:val="00DF44FB"/>
    <w:rsid w:val="00DF49D8"/>
    <w:rsid w:val="00E15F9A"/>
    <w:rsid w:val="00E229B9"/>
    <w:rsid w:val="00E35822"/>
    <w:rsid w:val="00E61C1C"/>
    <w:rsid w:val="00E63DC3"/>
    <w:rsid w:val="00E71301"/>
    <w:rsid w:val="00E7315F"/>
    <w:rsid w:val="00E754EE"/>
    <w:rsid w:val="00E758AA"/>
    <w:rsid w:val="00E81294"/>
    <w:rsid w:val="00E82D36"/>
    <w:rsid w:val="00E840ED"/>
    <w:rsid w:val="00E84698"/>
    <w:rsid w:val="00E965DF"/>
    <w:rsid w:val="00E96875"/>
    <w:rsid w:val="00EA26CA"/>
    <w:rsid w:val="00EB7F9F"/>
    <w:rsid w:val="00EC4E4F"/>
    <w:rsid w:val="00EC56C4"/>
    <w:rsid w:val="00F0221D"/>
    <w:rsid w:val="00F05573"/>
    <w:rsid w:val="00F10BC5"/>
    <w:rsid w:val="00F132E6"/>
    <w:rsid w:val="00F1561C"/>
    <w:rsid w:val="00F20890"/>
    <w:rsid w:val="00F219C4"/>
    <w:rsid w:val="00F224A0"/>
    <w:rsid w:val="00F455BF"/>
    <w:rsid w:val="00F550F5"/>
    <w:rsid w:val="00F66DA2"/>
    <w:rsid w:val="00F83B0D"/>
    <w:rsid w:val="00F93D8D"/>
    <w:rsid w:val="00FB133B"/>
    <w:rsid w:val="00FB7672"/>
    <w:rsid w:val="00FD29BB"/>
    <w:rsid w:val="00FD3740"/>
    <w:rsid w:val="00FE03EB"/>
    <w:rsid w:val="00FE55FE"/>
    <w:rsid w:val="00FE7F9E"/>
    <w:rsid w:val="00FF53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1EBB"/>
  <w15:chartTrackingRefBased/>
  <w15:docId w15:val="{33FEEE6E-42E2-4C83-8C0D-990AAC8F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63A"/>
    <w:rPr>
      <w:sz w:val="16"/>
      <w:szCs w:val="16"/>
    </w:rPr>
  </w:style>
  <w:style w:type="paragraph" w:styleId="CommentText">
    <w:name w:val="annotation text"/>
    <w:basedOn w:val="Normal"/>
    <w:link w:val="CommentTextChar"/>
    <w:uiPriority w:val="99"/>
    <w:unhideWhenUsed/>
    <w:rsid w:val="00BC363A"/>
    <w:pPr>
      <w:spacing w:line="240" w:lineRule="auto"/>
    </w:pPr>
    <w:rPr>
      <w:sz w:val="20"/>
      <w:szCs w:val="20"/>
    </w:rPr>
  </w:style>
  <w:style w:type="character" w:customStyle="1" w:styleId="CommentTextChar">
    <w:name w:val="Comment Text Char"/>
    <w:basedOn w:val="DefaultParagraphFont"/>
    <w:link w:val="CommentText"/>
    <w:uiPriority w:val="99"/>
    <w:rsid w:val="00BC363A"/>
    <w:rPr>
      <w:sz w:val="20"/>
      <w:szCs w:val="20"/>
    </w:rPr>
  </w:style>
  <w:style w:type="paragraph" w:styleId="CommentSubject">
    <w:name w:val="annotation subject"/>
    <w:basedOn w:val="CommentText"/>
    <w:next w:val="CommentText"/>
    <w:link w:val="CommentSubjectChar"/>
    <w:uiPriority w:val="99"/>
    <w:semiHidden/>
    <w:unhideWhenUsed/>
    <w:rsid w:val="00BC363A"/>
    <w:rPr>
      <w:b/>
      <w:bCs/>
    </w:rPr>
  </w:style>
  <w:style w:type="character" w:customStyle="1" w:styleId="CommentSubjectChar">
    <w:name w:val="Comment Subject Char"/>
    <w:basedOn w:val="CommentTextChar"/>
    <w:link w:val="CommentSubject"/>
    <w:uiPriority w:val="99"/>
    <w:semiHidden/>
    <w:rsid w:val="00BC363A"/>
    <w:rPr>
      <w:b/>
      <w:bCs/>
      <w:sz w:val="20"/>
      <w:szCs w:val="20"/>
    </w:rPr>
  </w:style>
  <w:style w:type="paragraph" w:styleId="Revision">
    <w:name w:val="Revision"/>
    <w:hidden/>
    <w:uiPriority w:val="99"/>
    <w:semiHidden/>
    <w:rsid w:val="009F1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E078-0E5C-4827-8675-FD7CA32A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4381</Words>
  <Characters>23224</Characters>
  <Application>Microsoft Office Word</Application>
  <DocSecurity>0</DocSecurity>
  <Lines>318</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2</cp:revision>
  <dcterms:created xsi:type="dcterms:W3CDTF">2022-07-05T10:54:00Z</dcterms:created>
  <dcterms:modified xsi:type="dcterms:W3CDTF">2022-07-05T10:54:00Z</dcterms:modified>
</cp:coreProperties>
</file>