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8D407" w14:textId="71E1D70E" w:rsidR="00D2776F" w:rsidRDefault="00A415A1" w:rsidP="00D2776F">
      <w:pPr>
        <w:pStyle w:val="Title"/>
        <w:spacing w:line="480" w:lineRule="auto"/>
        <w:ind w:right="0"/>
        <w:jc w:val="right"/>
        <w:rPr>
          <w:rFonts w:asciiTheme="majorBidi" w:hAnsiTheme="majorBidi" w:cstheme="majorBidi"/>
          <w:b w:val="0"/>
          <w:bCs w:val="0"/>
          <w:sz w:val="40"/>
          <w:szCs w:val="40"/>
          <w:rtl/>
        </w:rPr>
      </w:pPr>
      <w:r w:rsidRPr="00E14FD4">
        <w:rPr>
          <w:rFonts w:asciiTheme="majorBidi" w:hAnsiTheme="majorBidi" w:cstheme="majorBidi"/>
          <w:b w:val="0"/>
          <w:bCs w:val="0"/>
          <w:sz w:val="40"/>
          <w:szCs w:val="40"/>
        </w:rPr>
        <w:t xml:space="preserve"> </w:t>
      </w:r>
      <w:r w:rsidR="00D2776F">
        <w:rPr>
          <w:rFonts w:asciiTheme="majorBidi" w:hAnsiTheme="majorBidi" w:cstheme="majorBidi" w:hint="cs"/>
          <w:b w:val="0"/>
          <w:bCs w:val="0"/>
          <w:sz w:val="40"/>
          <w:szCs w:val="40"/>
          <w:rtl/>
        </w:rPr>
        <w:t>עדי רייזנר</w:t>
      </w:r>
    </w:p>
    <w:p w14:paraId="00041FC3" w14:textId="4900B4EB" w:rsidR="00D2776F" w:rsidRDefault="00D2776F" w:rsidP="00D2776F">
      <w:pPr>
        <w:pStyle w:val="Title"/>
        <w:spacing w:line="480" w:lineRule="auto"/>
        <w:ind w:right="0"/>
        <w:jc w:val="right"/>
        <w:rPr>
          <w:rFonts w:asciiTheme="majorBidi" w:hAnsiTheme="majorBidi" w:cstheme="majorBidi"/>
          <w:b w:val="0"/>
          <w:bCs w:val="0"/>
          <w:sz w:val="40"/>
          <w:szCs w:val="40"/>
          <w:rtl/>
        </w:rPr>
      </w:pPr>
      <w:r>
        <w:rPr>
          <w:rFonts w:asciiTheme="majorBidi" w:hAnsiTheme="majorBidi" w:cstheme="majorBidi" w:hint="cs"/>
          <w:b w:val="0"/>
          <w:bCs w:val="0"/>
          <w:sz w:val="40"/>
          <w:szCs w:val="40"/>
          <w:rtl/>
        </w:rPr>
        <w:t>579 מילים</w:t>
      </w:r>
    </w:p>
    <w:p w14:paraId="42F40963" w14:textId="37618345" w:rsidR="00A415A1" w:rsidRDefault="00542006" w:rsidP="00542006">
      <w:pPr>
        <w:pStyle w:val="Title"/>
        <w:spacing w:line="480" w:lineRule="auto"/>
        <w:ind w:right="0"/>
        <w:rPr>
          <w:rFonts w:asciiTheme="majorBidi" w:hAnsiTheme="majorBidi" w:cstheme="majorBidi"/>
          <w:b w:val="0"/>
          <w:bCs w:val="0"/>
          <w:sz w:val="40"/>
          <w:szCs w:val="40"/>
          <w:rtl/>
        </w:rPr>
      </w:pPr>
      <w:r>
        <w:rPr>
          <w:rFonts w:asciiTheme="majorBidi" w:hAnsiTheme="majorBidi" w:cstheme="majorBidi"/>
          <w:b w:val="0"/>
          <w:bCs w:val="0"/>
          <w:sz w:val="40"/>
          <w:szCs w:val="40"/>
        </w:rPr>
        <w:t>Couple Interrelationship: The Contribution of Narcissistic Traits, Intimacy</w:t>
      </w:r>
      <w:ins w:id="0" w:author="Anita C." w:date="2022-06-21T07:07:00Z">
        <w:r w:rsidR="00363EA5">
          <w:rPr>
            <w:rFonts w:asciiTheme="majorBidi" w:hAnsiTheme="majorBidi" w:cstheme="majorBidi"/>
            <w:b w:val="0"/>
            <w:bCs w:val="0"/>
            <w:sz w:val="40"/>
            <w:szCs w:val="40"/>
          </w:rPr>
          <w:t>,</w:t>
        </w:r>
      </w:ins>
      <w:r w:rsidR="00A415A1" w:rsidRPr="00E14FD4">
        <w:rPr>
          <w:rFonts w:asciiTheme="majorBidi" w:hAnsiTheme="majorBidi" w:cstheme="majorBidi"/>
          <w:b w:val="0"/>
          <w:bCs w:val="0"/>
          <w:sz w:val="40"/>
          <w:szCs w:val="40"/>
        </w:rPr>
        <w:t xml:space="preserve"> and Couple Caregiving </w:t>
      </w:r>
      <w:r>
        <w:rPr>
          <w:rFonts w:asciiTheme="majorBidi" w:hAnsiTheme="majorBidi" w:cstheme="majorBidi"/>
          <w:b w:val="0"/>
          <w:bCs w:val="0"/>
          <w:sz w:val="40"/>
          <w:szCs w:val="40"/>
        </w:rPr>
        <w:t xml:space="preserve">to Marital Sexual </w:t>
      </w:r>
      <w:r w:rsidR="00A415A1" w:rsidRPr="00E14FD4">
        <w:rPr>
          <w:rFonts w:asciiTheme="majorBidi" w:hAnsiTheme="majorBidi" w:cstheme="majorBidi"/>
          <w:b w:val="0"/>
          <w:bCs w:val="0"/>
          <w:sz w:val="40"/>
          <w:szCs w:val="40"/>
        </w:rPr>
        <w:t>Satisfaction</w:t>
      </w:r>
    </w:p>
    <w:p w14:paraId="3FDF8629" w14:textId="434896E0" w:rsidR="00D05131" w:rsidRDefault="00F306FA" w:rsidP="00D05131">
      <w:pPr>
        <w:pStyle w:val="HTMLPreformatted"/>
        <w:spacing w:line="480" w:lineRule="auto"/>
        <w:rPr>
          <w:rFonts w:asciiTheme="majorBidi" w:hAnsiTheme="majorBidi" w:cstheme="majorBidi"/>
          <w:color w:val="0E101A"/>
          <w:sz w:val="24"/>
          <w:szCs w:val="24"/>
          <w:u w:val="single"/>
          <w:lang w:bidi="ar-SA"/>
        </w:rPr>
      </w:pPr>
      <w:ins w:id="1" w:author="Anita C." w:date="2022-06-21T07:23:00Z">
        <w:r>
          <w:rPr>
            <w:rFonts w:asciiTheme="majorBidi" w:hAnsiTheme="majorBidi" w:cstheme="majorBidi"/>
            <w:color w:val="0E101A"/>
            <w:sz w:val="24"/>
            <w:szCs w:val="24"/>
            <w:lang w:val="en-US" w:eastAsia="en-US" w:bidi="ar-SA"/>
          </w:rPr>
          <w:t xml:space="preserve">     </w:t>
        </w:r>
      </w:ins>
      <w:r w:rsidR="00D05131" w:rsidRPr="00EC3563">
        <w:rPr>
          <w:rFonts w:asciiTheme="majorBidi" w:hAnsiTheme="majorBidi" w:cstheme="majorBidi"/>
          <w:color w:val="0E101A"/>
          <w:sz w:val="24"/>
          <w:szCs w:val="24"/>
          <w:lang w:val="en-US" w:eastAsia="en-US" w:bidi="ar-SA"/>
        </w:rPr>
        <w:t xml:space="preserve">This study examined the mediating role of couple caregiving and intimacy </w:t>
      </w:r>
      <w:del w:id="2" w:author="Anita C." w:date="2022-06-21T07:13:00Z">
        <w:r w:rsidR="00D05131" w:rsidRPr="00EC3563" w:rsidDel="00955802">
          <w:rPr>
            <w:rFonts w:asciiTheme="majorBidi" w:hAnsiTheme="majorBidi" w:cstheme="majorBidi"/>
            <w:color w:val="0E101A"/>
            <w:sz w:val="24"/>
            <w:szCs w:val="24"/>
            <w:lang w:val="en-US" w:eastAsia="en-US" w:bidi="ar-SA"/>
          </w:rPr>
          <w:delText xml:space="preserve">between </w:delText>
        </w:r>
      </w:del>
      <w:ins w:id="3" w:author="Anita C." w:date="2022-06-21T07:13:00Z">
        <w:r w:rsidR="00955802">
          <w:rPr>
            <w:rFonts w:asciiTheme="majorBidi" w:hAnsiTheme="majorBidi" w:cstheme="majorBidi"/>
            <w:color w:val="0E101A"/>
            <w:sz w:val="24"/>
            <w:szCs w:val="24"/>
            <w:lang w:val="en-US" w:eastAsia="en-US" w:bidi="ar-SA"/>
          </w:rPr>
          <w:t>to</w:t>
        </w:r>
        <w:r w:rsidR="00955802" w:rsidRPr="00EC3563">
          <w:rPr>
            <w:rFonts w:asciiTheme="majorBidi" w:hAnsiTheme="majorBidi" w:cstheme="majorBidi"/>
            <w:color w:val="0E101A"/>
            <w:sz w:val="24"/>
            <w:szCs w:val="24"/>
            <w:lang w:val="en-US" w:eastAsia="en-US" w:bidi="ar-SA"/>
          </w:rPr>
          <w:t xml:space="preserve"> </w:t>
        </w:r>
      </w:ins>
      <w:r w:rsidR="00D05131" w:rsidRPr="00EC3563">
        <w:rPr>
          <w:rFonts w:asciiTheme="majorBidi" w:hAnsiTheme="majorBidi" w:cstheme="majorBidi"/>
          <w:color w:val="0E101A"/>
          <w:sz w:val="24"/>
          <w:szCs w:val="24"/>
          <w:lang w:val="en-US" w:eastAsia="en-US" w:bidi="ar-SA"/>
        </w:rPr>
        <w:t xml:space="preserve">narcissistic personality traits </w:t>
      </w:r>
      <w:del w:id="4" w:author="Anita C." w:date="2022-06-21T07:10:00Z">
        <w:r w:rsidR="00D05131" w:rsidDel="000C2C8A">
          <w:rPr>
            <w:rFonts w:asciiTheme="majorBidi" w:hAnsiTheme="majorBidi" w:cstheme="majorBidi"/>
            <w:color w:val="0E101A"/>
            <w:sz w:val="24"/>
            <w:szCs w:val="24"/>
            <w:lang w:val="en-US" w:eastAsia="en-US" w:bidi="ar-SA"/>
          </w:rPr>
          <w:delText>to</w:delText>
        </w:r>
        <w:r w:rsidR="00D05131" w:rsidRPr="00EC3563" w:rsidDel="000C2C8A">
          <w:rPr>
            <w:rFonts w:asciiTheme="majorBidi" w:hAnsiTheme="majorBidi" w:cstheme="majorBidi"/>
            <w:color w:val="0E101A"/>
            <w:sz w:val="24"/>
            <w:szCs w:val="24"/>
            <w:lang w:val="en-US" w:eastAsia="en-US" w:bidi="ar-SA"/>
          </w:rPr>
          <w:delText xml:space="preserve"> </w:delText>
        </w:r>
      </w:del>
      <w:ins w:id="5" w:author="Anita C." w:date="2022-06-21T07:10:00Z">
        <w:r w:rsidR="000C2C8A">
          <w:rPr>
            <w:rFonts w:asciiTheme="majorBidi" w:hAnsiTheme="majorBidi" w:cstheme="majorBidi"/>
            <w:color w:val="0E101A"/>
            <w:sz w:val="24"/>
            <w:szCs w:val="24"/>
            <w:lang w:val="en-US" w:eastAsia="en-US" w:bidi="ar-SA"/>
          </w:rPr>
          <w:t>and</w:t>
        </w:r>
        <w:r w:rsidR="000C2C8A" w:rsidRPr="00EC3563">
          <w:rPr>
            <w:rFonts w:asciiTheme="majorBidi" w:hAnsiTheme="majorBidi" w:cstheme="majorBidi"/>
            <w:color w:val="0E101A"/>
            <w:sz w:val="24"/>
            <w:szCs w:val="24"/>
            <w:lang w:val="en-US" w:eastAsia="en-US" w:bidi="ar-SA"/>
          </w:rPr>
          <w:t xml:space="preserve"> </w:t>
        </w:r>
      </w:ins>
      <w:r w:rsidR="00D05131" w:rsidRPr="00EC3563">
        <w:rPr>
          <w:rFonts w:asciiTheme="majorBidi" w:hAnsiTheme="majorBidi" w:cstheme="majorBidi"/>
          <w:color w:val="0E101A"/>
          <w:sz w:val="24"/>
          <w:szCs w:val="24"/>
          <w:lang w:val="en-US" w:eastAsia="en-US" w:bidi="ar-SA"/>
        </w:rPr>
        <w:t xml:space="preserve">marital sexual satisfaction and assumed that </w:t>
      </w:r>
      <w:del w:id="6" w:author="Anita C." w:date="2022-06-21T07:16:00Z">
        <w:r w:rsidR="00D05131" w:rsidRPr="00EC3563" w:rsidDel="00955802">
          <w:rPr>
            <w:rFonts w:asciiTheme="majorBidi" w:hAnsiTheme="majorBidi" w:cstheme="majorBidi"/>
            <w:color w:val="0E101A"/>
            <w:sz w:val="24"/>
            <w:szCs w:val="24"/>
            <w:lang w:val="en-US" w:eastAsia="en-US" w:bidi="ar-SA"/>
          </w:rPr>
          <w:delText xml:space="preserve">one's </w:delText>
        </w:r>
      </w:del>
      <w:ins w:id="7" w:author="Anita C." w:date="2022-06-21T07:16:00Z">
        <w:r w:rsidR="00955802">
          <w:rPr>
            <w:rFonts w:asciiTheme="majorBidi" w:hAnsiTheme="majorBidi" w:cstheme="majorBidi"/>
            <w:color w:val="0E101A"/>
            <w:sz w:val="24"/>
            <w:szCs w:val="24"/>
            <w:lang w:val="en-US" w:eastAsia="en-US" w:bidi="ar-SA"/>
          </w:rPr>
          <w:t>a partner’s</w:t>
        </w:r>
        <w:r w:rsidR="00955802" w:rsidRPr="00EC3563">
          <w:rPr>
            <w:rFonts w:asciiTheme="majorBidi" w:hAnsiTheme="majorBidi" w:cstheme="majorBidi"/>
            <w:color w:val="0E101A"/>
            <w:sz w:val="24"/>
            <w:szCs w:val="24"/>
            <w:lang w:val="en-US" w:eastAsia="en-US" w:bidi="ar-SA"/>
          </w:rPr>
          <w:t xml:space="preserve"> </w:t>
        </w:r>
      </w:ins>
      <w:r w:rsidR="00D05131" w:rsidRPr="00EC3563">
        <w:rPr>
          <w:rFonts w:asciiTheme="majorBidi" w:hAnsiTheme="majorBidi" w:cstheme="majorBidi"/>
          <w:color w:val="0E101A"/>
          <w:sz w:val="24"/>
          <w:szCs w:val="24"/>
          <w:lang w:val="en-US" w:eastAsia="en-US" w:bidi="ar-SA"/>
        </w:rPr>
        <w:t xml:space="preserve">satisfaction with intimacy and sexuality would be </w:t>
      </w:r>
      <w:commentRangeStart w:id="8"/>
      <w:r w:rsidR="00D05131" w:rsidRPr="00EC3563">
        <w:rPr>
          <w:rFonts w:asciiTheme="majorBidi" w:hAnsiTheme="majorBidi" w:cstheme="majorBidi"/>
          <w:color w:val="0E101A"/>
          <w:sz w:val="24"/>
          <w:szCs w:val="24"/>
          <w:lang w:val="en-US" w:eastAsia="en-US" w:bidi="ar-SA"/>
        </w:rPr>
        <w:t>related</w:t>
      </w:r>
      <w:commentRangeEnd w:id="8"/>
      <w:r w:rsidR="00082B93">
        <w:rPr>
          <w:rStyle w:val="CommentReference"/>
          <w:rFonts w:asciiTheme="minorHAnsi" w:eastAsiaTheme="minorHAnsi" w:hAnsiTheme="minorHAnsi" w:cstheme="minorBidi"/>
          <w:lang w:val="en-US" w:eastAsia="en-US"/>
        </w:rPr>
        <w:commentReference w:id="8"/>
      </w:r>
      <w:r w:rsidR="00D05131" w:rsidRPr="00EC3563">
        <w:rPr>
          <w:rFonts w:asciiTheme="majorBidi" w:hAnsiTheme="majorBidi" w:cstheme="majorBidi"/>
          <w:color w:val="0E101A"/>
          <w:sz w:val="24"/>
          <w:szCs w:val="24"/>
          <w:lang w:val="en-US" w:eastAsia="en-US" w:bidi="ar-SA"/>
        </w:rPr>
        <w:t xml:space="preserve"> to </w:t>
      </w:r>
      <w:del w:id="9" w:author="Anita C." w:date="2022-06-21T07:16:00Z">
        <w:r w:rsidR="00D05131" w:rsidRPr="00EC3563" w:rsidDel="00955802">
          <w:rPr>
            <w:rFonts w:asciiTheme="majorBidi" w:hAnsiTheme="majorBidi" w:cstheme="majorBidi"/>
            <w:color w:val="0E101A"/>
            <w:sz w:val="24"/>
            <w:szCs w:val="24"/>
            <w:lang w:val="en-US" w:eastAsia="en-US" w:bidi="ar-SA"/>
          </w:rPr>
          <w:delText>those of one's</w:delText>
        </w:r>
      </w:del>
      <w:ins w:id="10" w:author="Anita C." w:date="2022-06-21T07:16:00Z">
        <w:r w:rsidR="00955802">
          <w:rPr>
            <w:rFonts w:asciiTheme="majorBidi" w:hAnsiTheme="majorBidi" w:cstheme="majorBidi"/>
            <w:color w:val="0E101A"/>
            <w:sz w:val="24"/>
            <w:szCs w:val="24"/>
            <w:lang w:val="en-US" w:eastAsia="en-US" w:bidi="ar-SA"/>
          </w:rPr>
          <w:t>their</w:t>
        </w:r>
      </w:ins>
      <w:r w:rsidR="00D05131" w:rsidRPr="00EC3563">
        <w:rPr>
          <w:rFonts w:asciiTheme="majorBidi" w:hAnsiTheme="majorBidi" w:cstheme="majorBidi"/>
          <w:color w:val="0E101A"/>
          <w:sz w:val="24"/>
          <w:szCs w:val="24"/>
          <w:lang w:val="en-US" w:eastAsia="en-US" w:bidi="ar-SA"/>
        </w:rPr>
        <w:t xml:space="preserve"> spouse</w:t>
      </w:r>
      <w:ins w:id="11" w:author="Anita C." w:date="2022-06-21T07:16:00Z">
        <w:r w:rsidR="00955802">
          <w:rPr>
            <w:rFonts w:asciiTheme="majorBidi" w:hAnsiTheme="majorBidi" w:cstheme="majorBidi"/>
            <w:color w:val="0E101A"/>
            <w:sz w:val="24"/>
            <w:szCs w:val="24"/>
            <w:lang w:val="en-US" w:eastAsia="en-US" w:bidi="ar-SA"/>
          </w:rPr>
          <w:t>’s</w:t>
        </w:r>
      </w:ins>
      <w:ins w:id="12" w:author="Anita C." w:date="2022-06-21T08:42:00Z">
        <w:r w:rsidR="00D37771">
          <w:rPr>
            <w:rFonts w:asciiTheme="majorBidi" w:hAnsiTheme="majorBidi" w:cstheme="majorBidi"/>
            <w:color w:val="0E101A"/>
            <w:sz w:val="24"/>
            <w:szCs w:val="24"/>
            <w:lang w:val="en-US" w:eastAsia="en-US" w:bidi="ar-SA"/>
          </w:rPr>
          <w:t xml:space="preserve"> level of</w:t>
        </w:r>
      </w:ins>
      <w:ins w:id="13" w:author="Anita C." w:date="2022-06-21T08:45:00Z">
        <w:r w:rsidR="00872DCD" w:rsidRPr="00872DCD">
          <w:rPr>
            <w:rFonts w:asciiTheme="majorBidi" w:hAnsiTheme="majorBidi" w:cstheme="majorBidi"/>
            <w:color w:val="0E101A"/>
            <w:sz w:val="24"/>
            <w:szCs w:val="24"/>
            <w:lang w:val="en-US" w:eastAsia="en-US" w:bidi="ar-SA"/>
          </w:rPr>
          <w:t xml:space="preserve"> </w:t>
        </w:r>
        <w:r w:rsidR="00872DCD" w:rsidRPr="00EC3563">
          <w:rPr>
            <w:rFonts w:asciiTheme="majorBidi" w:hAnsiTheme="majorBidi" w:cstheme="majorBidi"/>
            <w:color w:val="0E101A"/>
            <w:sz w:val="24"/>
            <w:szCs w:val="24"/>
            <w:lang w:val="en-US" w:eastAsia="en-US" w:bidi="ar-SA"/>
          </w:rPr>
          <w:t>intimacy and sexuality</w:t>
        </w:r>
      </w:ins>
      <w:r w:rsidR="00D05131" w:rsidRPr="00EC3563">
        <w:rPr>
          <w:rFonts w:asciiTheme="majorBidi" w:hAnsiTheme="majorBidi" w:cstheme="majorBidi"/>
          <w:color w:val="0E101A"/>
          <w:sz w:val="24"/>
          <w:szCs w:val="24"/>
          <w:lang w:val="en-US" w:eastAsia="en-US" w:bidi="ar-SA"/>
        </w:rPr>
        <w:t xml:space="preserve">. </w:t>
      </w:r>
      <w:commentRangeStart w:id="14"/>
      <w:r w:rsidR="00D05131" w:rsidRPr="00EC3563">
        <w:rPr>
          <w:rFonts w:asciiTheme="majorBidi" w:hAnsiTheme="majorBidi" w:cstheme="majorBidi"/>
          <w:color w:val="0E101A"/>
          <w:sz w:val="24"/>
          <w:szCs w:val="24"/>
          <w:lang w:val="en-US" w:eastAsia="en-US" w:bidi="ar-SA"/>
        </w:rPr>
        <w:t>Reporting</w:t>
      </w:r>
      <w:commentRangeEnd w:id="14"/>
      <w:r w:rsidR="00082B93">
        <w:rPr>
          <w:rStyle w:val="CommentReference"/>
          <w:rFonts w:asciiTheme="minorHAnsi" w:eastAsiaTheme="minorHAnsi" w:hAnsiTheme="minorHAnsi" w:cstheme="minorBidi"/>
          <w:lang w:val="en-US" w:eastAsia="en-US"/>
        </w:rPr>
        <w:commentReference w:id="14"/>
      </w:r>
      <w:r w:rsidR="00D05131" w:rsidRPr="00EC3563">
        <w:rPr>
          <w:rFonts w:asciiTheme="majorBidi" w:hAnsiTheme="majorBidi" w:cstheme="majorBidi"/>
          <w:color w:val="0E101A"/>
          <w:sz w:val="24"/>
          <w:szCs w:val="24"/>
          <w:lang w:val="en-US" w:eastAsia="en-US" w:bidi="ar-SA"/>
        </w:rPr>
        <w:t xml:space="preserve"> childhood abuse served as a control variable.</w:t>
      </w:r>
    </w:p>
    <w:p w14:paraId="7D2AAC95" w14:textId="77777777" w:rsidR="00D05131" w:rsidRPr="0037528E" w:rsidRDefault="00D05131" w:rsidP="00D05131">
      <w:pPr>
        <w:spacing w:after="0" w:line="480" w:lineRule="auto"/>
        <w:rPr>
          <w:rFonts w:asciiTheme="majorBidi" w:eastAsia="Times New Roman" w:hAnsiTheme="majorBidi" w:cstheme="majorBidi"/>
          <w:color w:val="0E101A"/>
          <w:sz w:val="24"/>
          <w:szCs w:val="24"/>
          <w:lang w:bidi="ar-SA"/>
        </w:rPr>
      </w:pPr>
      <w:r w:rsidRPr="0037528E">
        <w:rPr>
          <w:rFonts w:asciiTheme="majorBidi" w:eastAsia="Times New Roman" w:hAnsiTheme="majorBidi" w:cstheme="majorBidi"/>
          <w:color w:val="0E101A"/>
          <w:sz w:val="24"/>
          <w:szCs w:val="24"/>
          <w:u w:val="single"/>
          <w:lang w:bidi="ar-SA"/>
        </w:rPr>
        <w:t>Method</w:t>
      </w:r>
    </w:p>
    <w:p w14:paraId="692BBA3A" w14:textId="2F456D8B" w:rsidR="00D05131" w:rsidRPr="0037528E" w:rsidRDefault="00F0418D" w:rsidP="00D05131">
      <w:pPr>
        <w:spacing w:after="0" w:line="480" w:lineRule="auto"/>
        <w:rPr>
          <w:rFonts w:asciiTheme="majorBidi" w:eastAsia="Times New Roman" w:hAnsiTheme="majorBidi" w:cstheme="majorBidi"/>
          <w:color w:val="0E101A"/>
          <w:sz w:val="24"/>
          <w:szCs w:val="24"/>
          <w:lang w:bidi="ar-SA"/>
        </w:rPr>
      </w:pPr>
      <w:ins w:id="15" w:author="Anita C." w:date="2022-06-21T08:36:00Z">
        <w:r>
          <w:rPr>
            <w:rFonts w:asciiTheme="majorBidi" w:eastAsia="Times New Roman" w:hAnsiTheme="majorBidi" w:cstheme="majorBidi"/>
            <w:color w:val="0E101A"/>
            <w:sz w:val="24"/>
            <w:szCs w:val="24"/>
            <w:lang w:bidi="ar-SA"/>
          </w:rPr>
          <w:t xml:space="preserve">     </w:t>
        </w:r>
      </w:ins>
      <w:r w:rsidR="00D05131" w:rsidRPr="0037528E">
        <w:rPr>
          <w:rFonts w:asciiTheme="majorBidi" w:eastAsia="Times New Roman" w:hAnsiTheme="majorBidi" w:cstheme="majorBidi"/>
          <w:color w:val="0E101A"/>
          <w:sz w:val="24"/>
          <w:szCs w:val="24"/>
          <w:lang w:bidi="ar-SA"/>
        </w:rPr>
        <w:t xml:space="preserve">Participants: </w:t>
      </w:r>
      <w:ins w:id="16" w:author="Anita C." w:date="2022-06-21T08:36:00Z">
        <w:r>
          <w:rPr>
            <w:rFonts w:asciiTheme="majorBidi" w:eastAsia="Times New Roman" w:hAnsiTheme="majorBidi" w:cstheme="majorBidi"/>
            <w:color w:val="0E101A"/>
            <w:sz w:val="24"/>
            <w:szCs w:val="24"/>
            <w:lang w:bidi="ar-SA"/>
          </w:rPr>
          <w:t xml:space="preserve">There were </w:t>
        </w:r>
      </w:ins>
      <w:r w:rsidR="00D05131" w:rsidRPr="0037528E">
        <w:rPr>
          <w:rFonts w:asciiTheme="majorBidi" w:eastAsia="Times New Roman" w:hAnsiTheme="majorBidi" w:cstheme="majorBidi"/>
          <w:color w:val="0E101A"/>
          <w:sz w:val="24"/>
          <w:szCs w:val="24"/>
          <w:lang w:bidi="ar-SA"/>
        </w:rPr>
        <w:t xml:space="preserve">121 </w:t>
      </w:r>
      <w:proofErr w:type="gramStart"/>
      <w:r w:rsidR="00D05131" w:rsidRPr="0037528E">
        <w:rPr>
          <w:rFonts w:asciiTheme="majorBidi" w:eastAsia="Times New Roman" w:hAnsiTheme="majorBidi" w:cstheme="majorBidi"/>
          <w:color w:val="0E101A"/>
          <w:sz w:val="24"/>
          <w:szCs w:val="24"/>
          <w:lang w:bidi="ar-SA"/>
        </w:rPr>
        <w:t>heterosexual couples</w:t>
      </w:r>
      <w:proofErr w:type="gramEnd"/>
      <w:ins w:id="17" w:author="Anita C." w:date="2022-06-21T07:24:00Z">
        <w:r w:rsidR="00F306FA">
          <w:rPr>
            <w:rFonts w:asciiTheme="majorBidi" w:eastAsia="Times New Roman" w:hAnsiTheme="majorBidi" w:cstheme="majorBidi"/>
            <w:color w:val="0E101A"/>
            <w:sz w:val="24"/>
            <w:szCs w:val="24"/>
            <w:lang w:bidi="ar-SA"/>
          </w:rPr>
          <w:t xml:space="preserve"> ranging in age</w:t>
        </w:r>
      </w:ins>
      <w:del w:id="18" w:author="Anita C." w:date="2022-06-21T07:24:00Z">
        <w:r w:rsidR="00D05131" w:rsidRPr="0037528E" w:rsidDel="00F306FA">
          <w:rPr>
            <w:rFonts w:asciiTheme="majorBidi" w:eastAsia="Times New Roman" w:hAnsiTheme="majorBidi" w:cstheme="majorBidi"/>
            <w:color w:val="0E101A"/>
            <w:sz w:val="24"/>
            <w:szCs w:val="24"/>
            <w:lang w:bidi="ar-SA"/>
          </w:rPr>
          <w:delText xml:space="preserve"> age</w:delText>
        </w:r>
      </w:del>
      <w:r w:rsidR="00D05131" w:rsidRPr="0037528E">
        <w:rPr>
          <w:rFonts w:asciiTheme="majorBidi" w:eastAsia="Times New Roman" w:hAnsiTheme="majorBidi" w:cstheme="majorBidi"/>
          <w:color w:val="0E101A"/>
          <w:sz w:val="24"/>
          <w:szCs w:val="24"/>
          <w:lang w:bidi="ar-SA"/>
        </w:rPr>
        <w:t xml:space="preserve"> </w:t>
      </w:r>
      <w:del w:id="19" w:author="Anita C." w:date="2022-06-21T07:24:00Z">
        <w:r w:rsidR="00D05131" w:rsidRPr="0037528E" w:rsidDel="00F306FA">
          <w:rPr>
            <w:rFonts w:asciiTheme="majorBidi" w:eastAsia="Times New Roman" w:hAnsiTheme="majorBidi" w:cstheme="majorBidi"/>
            <w:color w:val="0E101A"/>
            <w:sz w:val="24"/>
            <w:szCs w:val="24"/>
            <w:lang w:bidi="ar-SA"/>
          </w:rPr>
          <w:delText>range of</w:delText>
        </w:r>
      </w:del>
      <w:ins w:id="20" w:author="Anita C." w:date="2022-06-21T07:24:00Z">
        <w:r w:rsidR="00F306FA">
          <w:rPr>
            <w:rFonts w:asciiTheme="majorBidi" w:eastAsia="Times New Roman" w:hAnsiTheme="majorBidi" w:cstheme="majorBidi"/>
            <w:color w:val="0E101A"/>
            <w:sz w:val="24"/>
            <w:szCs w:val="24"/>
            <w:lang w:bidi="ar-SA"/>
          </w:rPr>
          <w:t>from</w:t>
        </w:r>
      </w:ins>
      <w:r w:rsidR="00D05131" w:rsidRPr="0037528E">
        <w:rPr>
          <w:rFonts w:asciiTheme="majorBidi" w:eastAsia="Times New Roman" w:hAnsiTheme="majorBidi" w:cstheme="majorBidi"/>
          <w:color w:val="0E101A"/>
          <w:sz w:val="24"/>
          <w:szCs w:val="24"/>
          <w:lang w:bidi="ar-SA"/>
        </w:rPr>
        <w:t xml:space="preserve"> 23</w:t>
      </w:r>
      <w:del w:id="21" w:author="Anita C." w:date="2022-06-21T07:24:00Z">
        <w:r w:rsidR="00D05131" w:rsidRPr="0037528E" w:rsidDel="00F306FA">
          <w:rPr>
            <w:rFonts w:asciiTheme="majorBidi" w:eastAsia="Times New Roman" w:hAnsiTheme="majorBidi" w:cstheme="majorBidi"/>
            <w:color w:val="0E101A"/>
            <w:sz w:val="24"/>
            <w:szCs w:val="24"/>
            <w:lang w:bidi="ar-SA"/>
          </w:rPr>
          <w:delText>-</w:delText>
        </w:r>
      </w:del>
      <w:ins w:id="22" w:author="Anita C." w:date="2022-06-21T07:24:00Z">
        <w:r w:rsidR="00F306FA">
          <w:rPr>
            <w:rFonts w:asciiTheme="majorBidi" w:eastAsia="Times New Roman" w:hAnsiTheme="majorBidi" w:cstheme="majorBidi"/>
            <w:color w:val="0E101A"/>
            <w:sz w:val="24"/>
            <w:szCs w:val="24"/>
            <w:lang w:bidi="ar-SA"/>
          </w:rPr>
          <w:t xml:space="preserve"> to </w:t>
        </w:r>
      </w:ins>
      <w:r w:rsidR="00D05131" w:rsidRPr="0037528E">
        <w:rPr>
          <w:rFonts w:asciiTheme="majorBidi" w:eastAsia="Times New Roman" w:hAnsiTheme="majorBidi" w:cstheme="majorBidi"/>
          <w:color w:val="0E101A"/>
          <w:sz w:val="24"/>
          <w:szCs w:val="24"/>
          <w:lang w:bidi="ar-SA"/>
        </w:rPr>
        <w:t>4</w:t>
      </w:r>
      <w:r w:rsidR="00D05131">
        <w:rPr>
          <w:rFonts w:asciiTheme="majorBidi" w:eastAsia="Times New Roman" w:hAnsiTheme="majorBidi" w:cstheme="majorBidi"/>
          <w:color w:val="0E101A"/>
          <w:sz w:val="24"/>
          <w:szCs w:val="24"/>
          <w:lang w:bidi="ar-SA"/>
        </w:rPr>
        <w:t>9</w:t>
      </w:r>
      <w:r w:rsidR="00D05131" w:rsidRPr="0037528E">
        <w:rPr>
          <w:rFonts w:asciiTheme="majorBidi" w:eastAsia="Times New Roman" w:hAnsiTheme="majorBidi" w:cstheme="majorBidi"/>
          <w:color w:val="0E101A"/>
          <w:sz w:val="24"/>
          <w:szCs w:val="24"/>
          <w:lang w:bidi="ar-SA"/>
        </w:rPr>
        <w:t xml:space="preserve">, </w:t>
      </w:r>
      <w:ins w:id="23" w:author="Anita C." w:date="2022-06-21T08:37:00Z">
        <w:r>
          <w:rPr>
            <w:rFonts w:asciiTheme="majorBidi" w:eastAsia="Times New Roman" w:hAnsiTheme="majorBidi" w:cstheme="majorBidi"/>
            <w:color w:val="0E101A"/>
            <w:sz w:val="24"/>
            <w:szCs w:val="24"/>
            <w:lang w:bidi="ar-SA"/>
          </w:rPr>
          <w:t xml:space="preserve">who were </w:t>
        </w:r>
      </w:ins>
      <w:r w:rsidR="00D05131" w:rsidRPr="0037528E">
        <w:rPr>
          <w:rFonts w:asciiTheme="majorBidi" w:eastAsia="Times New Roman" w:hAnsiTheme="majorBidi" w:cstheme="majorBidi"/>
          <w:color w:val="0E101A"/>
          <w:sz w:val="24"/>
          <w:szCs w:val="24"/>
          <w:lang w:bidi="ar-SA"/>
        </w:rPr>
        <w:t xml:space="preserve">married or </w:t>
      </w:r>
      <w:ins w:id="24" w:author="Anita C." w:date="2022-06-21T08:37:00Z">
        <w:r>
          <w:rPr>
            <w:rFonts w:asciiTheme="majorBidi" w:eastAsia="Times New Roman" w:hAnsiTheme="majorBidi" w:cstheme="majorBidi"/>
            <w:color w:val="0E101A"/>
            <w:sz w:val="24"/>
            <w:szCs w:val="24"/>
            <w:lang w:bidi="ar-SA"/>
          </w:rPr>
          <w:t xml:space="preserve">had </w:t>
        </w:r>
      </w:ins>
      <w:r w:rsidR="00D05131" w:rsidRPr="0037528E">
        <w:rPr>
          <w:rFonts w:asciiTheme="majorBidi" w:eastAsia="Times New Roman" w:hAnsiTheme="majorBidi" w:cstheme="majorBidi"/>
          <w:color w:val="0E101A"/>
          <w:sz w:val="24"/>
          <w:szCs w:val="24"/>
          <w:lang w:bidi="ar-SA"/>
        </w:rPr>
        <w:t xml:space="preserve">cohabitated </w:t>
      </w:r>
      <w:r w:rsidR="00D05131">
        <w:rPr>
          <w:rFonts w:asciiTheme="majorBidi" w:eastAsia="Times New Roman" w:hAnsiTheme="majorBidi" w:cstheme="majorBidi"/>
          <w:color w:val="0E101A"/>
          <w:sz w:val="24"/>
          <w:szCs w:val="24"/>
          <w:lang w:bidi="ar-SA"/>
        </w:rPr>
        <w:t xml:space="preserve">for </w:t>
      </w:r>
      <w:r w:rsidR="00D05131" w:rsidRPr="0037528E">
        <w:rPr>
          <w:rFonts w:asciiTheme="majorBidi" w:eastAsia="Times New Roman" w:hAnsiTheme="majorBidi" w:cstheme="majorBidi"/>
          <w:color w:val="0E101A"/>
          <w:sz w:val="24"/>
          <w:szCs w:val="24"/>
          <w:lang w:bidi="ar-SA"/>
        </w:rPr>
        <w:t xml:space="preserve">at least 3 years. The participants answered </w:t>
      </w:r>
      <w:ins w:id="25" w:author="Anita C." w:date="2022-06-21T07:26:00Z">
        <w:r w:rsidR="00F306FA">
          <w:rPr>
            <w:rFonts w:asciiTheme="majorBidi" w:eastAsia="Times New Roman" w:hAnsiTheme="majorBidi" w:cstheme="majorBidi"/>
            <w:color w:val="0E101A"/>
            <w:sz w:val="24"/>
            <w:szCs w:val="24"/>
            <w:lang w:bidi="ar-SA"/>
          </w:rPr>
          <w:t xml:space="preserve">the following </w:t>
        </w:r>
      </w:ins>
      <w:del w:id="26" w:author="Anita C." w:date="2022-06-21T07:32:00Z">
        <w:r w:rsidR="00D05131" w:rsidRPr="0037528E" w:rsidDel="00082B93">
          <w:rPr>
            <w:rFonts w:asciiTheme="majorBidi" w:eastAsia="Times New Roman" w:hAnsiTheme="majorBidi" w:cstheme="majorBidi"/>
            <w:color w:val="0E101A"/>
            <w:sz w:val="24"/>
            <w:szCs w:val="24"/>
            <w:lang w:bidi="ar-SA"/>
          </w:rPr>
          <w:delText xml:space="preserve">6 </w:delText>
        </w:r>
      </w:del>
      <w:ins w:id="27" w:author="Anita C." w:date="2022-06-21T07:32:00Z">
        <w:r w:rsidR="00082B93">
          <w:rPr>
            <w:rFonts w:asciiTheme="majorBidi" w:eastAsia="Times New Roman" w:hAnsiTheme="majorBidi" w:cstheme="majorBidi"/>
            <w:color w:val="0E101A"/>
            <w:sz w:val="24"/>
            <w:szCs w:val="24"/>
            <w:lang w:bidi="ar-SA"/>
          </w:rPr>
          <w:t>six</w:t>
        </w:r>
        <w:r w:rsidR="00082B93" w:rsidRPr="0037528E">
          <w:rPr>
            <w:rFonts w:asciiTheme="majorBidi" w:eastAsia="Times New Roman" w:hAnsiTheme="majorBidi" w:cstheme="majorBidi"/>
            <w:color w:val="0E101A"/>
            <w:sz w:val="24"/>
            <w:szCs w:val="24"/>
            <w:lang w:bidi="ar-SA"/>
          </w:rPr>
          <w:t xml:space="preserve"> </w:t>
        </w:r>
      </w:ins>
      <w:r w:rsidR="00D05131" w:rsidRPr="0037528E">
        <w:rPr>
          <w:rFonts w:asciiTheme="majorBidi" w:eastAsia="Times New Roman" w:hAnsiTheme="majorBidi" w:cstheme="majorBidi"/>
          <w:color w:val="0E101A"/>
          <w:sz w:val="24"/>
          <w:szCs w:val="24"/>
          <w:lang w:bidi="ar-SA"/>
        </w:rPr>
        <w:t>questionnaires: Brief</w:t>
      </w:r>
      <w:del w:id="28" w:author="Anita C." w:date="2022-06-21T07:32:00Z">
        <w:r w:rsidR="00D05131" w:rsidRPr="0037528E" w:rsidDel="00082B93">
          <w:rPr>
            <w:rFonts w:asciiTheme="majorBidi" w:eastAsia="Times New Roman" w:hAnsiTheme="majorBidi" w:cstheme="majorBidi"/>
            <w:color w:val="0E101A"/>
            <w:sz w:val="24"/>
            <w:szCs w:val="24"/>
            <w:lang w:bidi="ar-SA"/>
          </w:rPr>
          <w:delText xml:space="preserve"> </w:delText>
        </w:r>
      </w:del>
      <w:ins w:id="29" w:author="Anita C." w:date="2022-06-21T10:09:00Z">
        <w:r w:rsidR="00D6157F">
          <w:rPr>
            <w:rFonts w:asciiTheme="majorBidi" w:eastAsia="Times New Roman" w:hAnsiTheme="majorBidi" w:cstheme="majorBidi"/>
            <w:color w:val="0E101A"/>
            <w:sz w:val="24"/>
            <w:szCs w:val="24"/>
            <w:lang w:bidi="ar-SA"/>
          </w:rPr>
          <w:t>–</w:t>
        </w:r>
      </w:ins>
      <w:del w:id="30" w:author="Anita C." w:date="2022-06-21T10:09:00Z">
        <w:r w:rsidR="00D05131" w:rsidRPr="0037528E" w:rsidDel="00D6157F">
          <w:rPr>
            <w:rFonts w:asciiTheme="majorBidi" w:eastAsia="Times New Roman" w:hAnsiTheme="majorBidi" w:cstheme="majorBidi"/>
            <w:color w:val="0E101A"/>
            <w:sz w:val="24"/>
            <w:szCs w:val="24"/>
            <w:lang w:bidi="ar-SA"/>
          </w:rPr>
          <w:delText>–</w:delText>
        </w:r>
      </w:del>
      <w:del w:id="31" w:author="Anita C." w:date="2022-06-21T07:33:00Z">
        <w:r w:rsidR="00D05131" w:rsidRPr="0037528E" w:rsidDel="00082B93">
          <w:rPr>
            <w:rFonts w:asciiTheme="majorBidi" w:eastAsia="Times New Roman" w:hAnsiTheme="majorBidi" w:cstheme="majorBidi"/>
            <w:color w:val="0E101A"/>
            <w:sz w:val="24"/>
            <w:szCs w:val="24"/>
            <w:lang w:bidi="ar-SA"/>
          </w:rPr>
          <w:delText xml:space="preserve"> </w:delText>
        </w:r>
      </w:del>
      <w:r w:rsidR="00D05131" w:rsidRPr="0037528E">
        <w:rPr>
          <w:rFonts w:asciiTheme="majorBidi" w:eastAsia="Times New Roman" w:hAnsiTheme="majorBidi" w:cstheme="majorBidi"/>
          <w:color w:val="0E101A"/>
          <w:sz w:val="24"/>
          <w:szCs w:val="24"/>
          <w:lang w:bidi="ar-SA"/>
        </w:rPr>
        <w:t>PNI</w:t>
      </w:r>
      <w:ins w:id="32" w:author="Anita C." w:date="2022-06-21T07:28:00Z">
        <w:r w:rsidR="00F306FA">
          <w:rPr>
            <w:rFonts w:asciiTheme="majorBidi" w:eastAsia="Times New Roman" w:hAnsiTheme="majorBidi" w:cstheme="majorBidi"/>
            <w:color w:val="0E101A"/>
            <w:sz w:val="24"/>
            <w:szCs w:val="24"/>
            <w:lang w:bidi="ar-SA"/>
          </w:rPr>
          <w:t>,</w:t>
        </w:r>
      </w:ins>
      <w:r w:rsidR="00D05131" w:rsidRPr="0037528E">
        <w:rPr>
          <w:rFonts w:asciiTheme="majorBidi" w:eastAsia="Times New Roman" w:hAnsiTheme="majorBidi" w:cstheme="majorBidi"/>
          <w:color w:val="0E101A"/>
          <w:sz w:val="24"/>
          <w:szCs w:val="24"/>
          <w:lang w:bidi="ar-SA"/>
        </w:rPr>
        <w:t xml:space="preserve"> assessing narcissistic personality traits; CQ</w:t>
      </w:r>
      <w:ins w:id="33" w:author="Anita C." w:date="2022-06-21T07:28:00Z">
        <w:r w:rsidR="00F306FA">
          <w:rPr>
            <w:rFonts w:asciiTheme="majorBidi" w:eastAsia="Times New Roman" w:hAnsiTheme="majorBidi" w:cstheme="majorBidi"/>
            <w:color w:val="0E101A"/>
            <w:sz w:val="24"/>
            <w:szCs w:val="24"/>
            <w:lang w:bidi="ar-SA"/>
          </w:rPr>
          <w:t>,</w:t>
        </w:r>
      </w:ins>
      <w:r w:rsidR="00D05131" w:rsidRPr="0037528E">
        <w:rPr>
          <w:rFonts w:asciiTheme="majorBidi" w:eastAsia="Times New Roman" w:hAnsiTheme="majorBidi" w:cstheme="majorBidi"/>
          <w:color w:val="0E101A"/>
          <w:sz w:val="24"/>
          <w:szCs w:val="24"/>
          <w:lang w:bidi="ar-SA"/>
        </w:rPr>
        <w:t xml:space="preserve"> assessing </w:t>
      </w:r>
      <w:del w:id="34" w:author="Anita C." w:date="2022-06-21T07:27:00Z">
        <w:r w:rsidR="00D05131" w:rsidRPr="0037528E" w:rsidDel="00F306FA">
          <w:rPr>
            <w:rFonts w:asciiTheme="majorBidi" w:eastAsia="Times New Roman" w:hAnsiTheme="majorBidi" w:cstheme="majorBidi"/>
            <w:color w:val="0E101A"/>
            <w:sz w:val="24"/>
            <w:szCs w:val="24"/>
            <w:lang w:bidi="ar-SA"/>
          </w:rPr>
          <w:delText xml:space="preserve">Couple </w:delText>
        </w:r>
      </w:del>
      <w:ins w:id="35" w:author="Anita C." w:date="2022-06-21T07:27:00Z">
        <w:r w:rsidR="00F306FA">
          <w:rPr>
            <w:rFonts w:asciiTheme="majorBidi" w:eastAsia="Times New Roman" w:hAnsiTheme="majorBidi" w:cstheme="majorBidi"/>
            <w:color w:val="0E101A"/>
            <w:sz w:val="24"/>
            <w:szCs w:val="24"/>
            <w:lang w:bidi="ar-SA"/>
          </w:rPr>
          <w:t>c</w:t>
        </w:r>
        <w:r w:rsidR="00F306FA" w:rsidRPr="0037528E">
          <w:rPr>
            <w:rFonts w:asciiTheme="majorBidi" w:eastAsia="Times New Roman" w:hAnsiTheme="majorBidi" w:cstheme="majorBidi"/>
            <w:color w:val="0E101A"/>
            <w:sz w:val="24"/>
            <w:szCs w:val="24"/>
            <w:lang w:bidi="ar-SA"/>
          </w:rPr>
          <w:t xml:space="preserve">ouple </w:t>
        </w:r>
      </w:ins>
      <w:del w:id="36" w:author="Anita C." w:date="2022-06-21T07:27:00Z">
        <w:r w:rsidR="00D05131" w:rsidRPr="0037528E" w:rsidDel="00F306FA">
          <w:rPr>
            <w:rFonts w:asciiTheme="majorBidi" w:eastAsia="Times New Roman" w:hAnsiTheme="majorBidi" w:cstheme="majorBidi"/>
            <w:color w:val="0E101A"/>
            <w:sz w:val="24"/>
            <w:szCs w:val="24"/>
            <w:lang w:bidi="ar-SA"/>
          </w:rPr>
          <w:delText>Caregiving</w:delText>
        </w:r>
      </w:del>
      <w:ins w:id="37" w:author="Anita C." w:date="2022-06-21T07:27:00Z">
        <w:r w:rsidR="00F306FA">
          <w:rPr>
            <w:rFonts w:asciiTheme="majorBidi" w:eastAsia="Times New Roman" w:hAnsiTheme="majorBidi" w:cstheme="majorBidi"/>
            <w:color w:val="0E101A"/>
            <w:sz w:val="24"/>
            <w:szCs w:val="24"/>
            <w:lang w:bidi="ar-SA"/>
          </w:rPr>
          <w:t>c</w:t>
        </w:r>
        <w:r w:rsidR="00F306FA" w:rsidRPr="0037528E">
          <w:rPr>
            <w:rFonts w:asciiTheme="majorBidi" w:eastAsia="Times New Roman" w:hAnsiTheme="majorBidi" w:cstheme="majorBidi"/>
            <w:color w:val="0E101A"/>
            <w:sz w:val="24"/>
            <w:szCs w:val="24"/>
            <w:lang w:bidi="ar-SA"/>
          </w:rPr>
          <w:t>aregiving</w:t>
        </w:r>
      </w:ins>
      <w:r w:rsidR="00D05131" w:rsidRPr="0037528E">
        <w:rPr>
          <w:rFonts w:asciiTheme="majorBidi" w:eastAsia="Times New Roman" w:hAnsiTheme="majorBidi" w:cstheme="majorBidi"/>
          <w:color w:val="0E101A"/>
          <w:sz w:val="24"/>
          <w:szCs w:val="24"/>
          <w:lang w:bidi="ar-SA"/>
        </w:rPr>
        <w:t>; PAIR</w:t>
      </w:r>
      <w:ins w:id="38" w:author="Anita C." w:date="2022-06-21T07:28:00Z">
        <w:r w:rsidR="00F306FA">
          <w:rPr>
            <w:rFonts w:asciiTheme="majorBidi" w:eastAsia="Times New Roman" w:hAnsiTheme="majorBidi" w:cstheme="majorBidi"/>
            <w:color w:val="0E101A"/>
            <w:sz w:val="24"/>
            <w:szCs w:val="24"/>
            <w:lang w:bidi="ar-SA"/>
          </w:rPr>
          <w:t>,</w:t>
        </w:r>
      </w:ins>
      <w:r w:rsidR="00D05131" w:rsidRPr="0037528E">
        <w:rPr>
          <w:rFonts w:asciiTheme="majorBidi" w:eastAsia="Times New Roman" w:hAnsiTheme="majorBidi" w:cstheme="majorBidi"/>
          <w:color w:val="0E101A"/>
          <w:sz w:val="24"/>
          <w:szCs w:val="24"/>
          <w:lang w:bidi="ar-SA"/>
        </w:rPr>
        <w:t xml:space="preserve"> assessing intimacy; </w:t>
      </w:r>
      <w:r w:rsidR="00D05131">
        <w:rPr>
          <w:rFonts w:asciiTheme="majorBidi" w:eastAsia="Times New Roman" w:hAnsiTheme="majorBidi" w:cstheme="majorBidi"/>
          <w:color w:val="0E101A"/>
          <w:sz w:val="24"/>
          <w:szCs w:val="24"/>
          <w:lang w:bidi="ar-SA"/>
        </w:rPr>
        <w:t>RAS</w:t>
      </w:r>
      <w:ins w:id="39" w:author="Anita C." w:date="2022-06-21T07:28:00Z">
        <w:r w:rsidR="00F306FA">
          <w:rPr>
            <w:rFonts w:asciiTheme="majorBidi" w:eastAsia="Times New Roman" w:hAnsiTheme="majorBidi" w:cstheme="majorBidi"/>
            <w:color w:val="0E101A"/>
            <w:sz w:val="24"/>
            <w:szCs w:val="24"/>
            <w:lang w:bidi="ar-SA"/>
          </w:rPr>
          <w:t>,</w:t>
        </w:r>
      </w:ins>
      <w:r w:rsidR="00D05131">
        <w:rPr>
          <w:rFonts w:asciiTheme="majorBidi" w:eastAsia="Times New Roman" w:hAnsiTheme="majorBidi" w:cstheme="majorBidi"/>
          <w:color w:val="0E101A"/>
          <w:sz w:val="24"/>
          <w:szCs w:val="24"/>
          <w:lang w:bidi="ar-SA"/>
        </w:rPr>
        <w:t xml:space="preserve"> assessing relationship satisfaction;</w:t>
      </w:r>
      <w:r w:rsidR="00D05131" w:rsidRPr="0037528E">
        <w:rPr>
          <w:rFonts w:asciiTheme="majorBidi" w:eastAsia="Times New Roman" w:hAnsiTheme="majorBidi" w:cstheme="majorBidi"/>
          <w:color w:val="0E101A"/>
          <w:sz w:val="24"/>
          <w:szCs w:val="24"/>
          <w:lang w:bidi="ar-SA"/>
        </w:rPr>
        <w:t xml:space="preserve"> GMSEX</w:t>
      </w:r>
      <w:ins w:id="40" w:author="Anita C." w:date="2022-06-21T07:28:00Z">
        <w:r w:rsidR="00F306FA">
          <w:rPr>
            <w:rFonts w:asciiTheme="majorBidi" w:eastAsia="Times New Roman" w:hAnsiTheme="majorBidi" w:cstheme="majorBidi"/>
            <w:color w:val="0E101A"/>
            <w:sz w:val="24"/>
            <w:szCs w:val="24"/>
            <w:lang w:bidi="ar-SA"/>
          </w:rPr>
          <w:t>,</w:t>
        </w:r>
      </w:ins>
      <w:r w:rsidR="00D05131" w:rsidRPr="0037528E">
        <w:rPr>
          <w:rFonts w:asciiTheme="majorBidi" w:eastAsia="Times New Roman" w:hAnsiTheme="majorBidi" w:cstheme="majorBidi"/>
          <w:color w:val="0E101A"/>
          <w:sz w:val="24"/>
          <w:szCs w:val="24"/>
          <w:lang w:bidi="ar-SA"/>
        </w:rPr>
        <w:t xml:space="preserve"> assessing sexual satisfaction; </w:t>
      </w:r>
      <w:ins w:id="41" w:author="Anita C." w:date="2022-06-21T07:28:00Z">
        <w:r w:rsidR="00082B93">
          <w:rPr>
            <w:rFonts w:asciiTheme="majorBidi" w:eastAsia="Times New Roman" w:hAnsiTheme="majorBidi" w:cstheme="majorBidi"/>
            <w:color w:val="0E101A"/>
            <w:sz w:val="24"/>
            <w:szCs w:val="24"/>
            <w:lang w:bidi="ar-SA"/>
          </w:rPr>
          <w:t xml:space="preserve">and </w:t>
        </w:r>
      </w:ins>
      <w:r w:rsidR="00D05131" w:rsidRPr="0037528E">
        <w:rPr>
          <w:rFonts w:asciiTheme="majorBidi" w:eastAsia="Times New Roman" w:hAnsiTheme="majorBidi" w:cstheme="majorBidi"/>
          <w:color w:val="0E101A"/>
          <w:sz w:val="24"/>
          <w:szCs w:val="24"/>
          <w:lang w:bidi="ar-SA"/>
        </w:rPr>
        <w:t>CTQ</w:t>
      </w:r>
      <w:ins w:id="42" w:author="Anita C." w:date="2022-06-21T07:28:00Z">
        <w:r w:rsidR="00082B93">
          <w:rPr>
            <w:rFonts w:asciiTheme="majorBidi" w:eastAsia="Times New Roman" w:hAnsiTheme="majorBidi" w:cstheme="majorBidi"/>
            <w:color w:val="0E101A"/>
            <w:sz w:val="24"/>
            <w:szCs w:val="24"/>
            <w:lang w:bidi="ar-SA"/>
          </w:rPr>
          <w:t>,</w:t>
        </w:r>
      </w:ins>
      <w:r w:rsidR="00D05131" w:rsidRPr="0037528E">
        <w:rPr>
          <w:rFonts w:asciiTheme="majorBidi" w:eastAsia="Times New Roman" w:hAnsiTheme="majorBidi" w:cstheme="majorBidi"/>
          <w:color w:val="0E101A"/>
          <w:sz w:val="24"/>
          <w:szCs w:val="24"/>
          <w:lang w:bidi="ar-SA"/>
        </w:rPr>
        <w:t xml:space="preserve"> assessing childhood experiences of abuse.</w:t>
      </w:r>
    </w:p>
    <w:p w14:paraId="4D9424B4" w14:textId="77777777" w:rsidR="00D05131" w:rsidRDefault="00D05131" w:rsidP="00D05131">
      <w:pPr>
        <w:spacing w:after="0" w:line="480" w:lineRule="auto"/>
        <w:rPr>
          <w:rFonts w:asciiTheme="majorBidi" w:eastAsia="Times New Roman" w:hAnsiTheme="majorBidi" w:cstheme="majorBidi"/>
          <w:color w:val="0E101A"/>
          <w:sz w:val="24"/>
          <w:szCs w:val="24"/>
          <w:u w:val="single"/>
          <w:lang w:bidi="ar-SA"/>
        </w:rPr>
      </w:pPr>
      <w:r w:rsidRPr="00391345">
        <w:rPr>
          <w:rFonts w:asciiTheme="majorBidi" w:eastAsia="Times New Roman" w:hAnsiTheme="majorBidi" w:cstheme="majorBidi"/>
          <w:color w:val="0E101A"/>
          <w:sz w:val="24"/>
          <w:szCs w:val="24"/>
          <w:u w:val="single"/>
          <w:lang w:bidi="ar-SA"/>
        </w:rPr>
        <w:t>Results</w:t>
      </w:r>
    </w:p>
    <w:p w14:paraId="4750DADE" w14:textId="0E69D1F7" w:rsidR="00D05131" w:rsidRPr="00391345" w:rsidRDefault="00082B93" w:rsidP="00D05131">
      <w:pPr>
        <w:spacing w:after="0" w:line="480" w:lineRule="auto"/>
        <w:rPr>
          <w:rFonts w:asciiTheme="majorBidi" w:eastAsia="Times New Roman" w:hAnsiTheme="majorBidi" w:cstheme="majorBidi"/>
          <w:color w:val="0E101A"/>
          <w:sz w:val="24"/>
          <w:szCs w:val="24"/>
          <w:lang w:bidi="ar-SA"/>
        </w:rPr>
      </w:pPr>
      <w:ins w:id="43" w:author="Anita C." w:date="2022-06-21T07:33:00Z">
        <w:r>
          <w:rPr>
            <w:rFonts w:asciiTheme="majorBidi" w:eastAsia="Times New Roman" w:hAnsiTheme="majorBidi" w:cstheme="majorBidi"/>
            <w:color w:val="0E101A"/>
            <w:sz w:val="24"/>
            <w:szCs w:val="24"/>
            <w:lang w:bidi="ar-SA"/>
          </w:rPr>
          <w:t xml:space="preserve">     </w:t>
        </w:r>
      </w:ins>
      <w:r w:rsidR="00D05131" w:rsidRPr="00B21A36">
        <w:rPr>
          <w:rFonts w:asciiTheme="majorBidi" w:eastAsia="Times New Roman" w:hAnsiTheme="majorBidi" w:cstheme="majorBidi"/>
          <w:color w:val="0E101A"/>
          <w:sz w:val="24"/>
          <w:szCs w:val="24"/>
          <w:lang w:bidi="ar-SA"/>
        </w:rPr>
        <w:t>The first hypothesis</w:t>
      </w:r>
      <w:del w:id="44" w:author="Anita C." w:date="2022-06-21T07:33:00Z">
        <w:r w:rsidR="00D05131" w:rsidRPr="00B21A36" w:rsidDel="00C10C2E">
          <w:rPr>
            <w:rFonts w:asciiTheme="majorBidi" w:eastAsia="Times New Roman" w:hAnsiTheme="majorBidi" w:cstheme="majorBidi"/>
            <w:color w:val="0E101A"/>
            <w:sz w:val="24"/>
            <w:szCs w:val="24"/>
            <w:lang w:bidi="ar-SA"/>
          </w:rPr>
          <w:delText xml:space="preserve"> that</w:delText>
        </w:r>
      </w:del>
      <w:r w:rsidR="00D05131" w:rsidRPr="00B21A36">
        <w:rPr>
          <w:rFonts w:asciiTheme="majorBidi" w:eastAsia="Times New Roman" w:hAnsiTheme="majorBidi" w:cstheme="majorBidi"/>
          <w:color w:val="0E101A"/>
          <w:sz w:val="24"/>
          <w:szCs w:val="24"/>
          <w:lang w:bidi="ar-SA"/>
        </w:rPr>
        <w:t xml:space="preserve"> assumed </w:t>
      </w:r>
      <w:ins w:id="45" w:author="Anita C." w:date="2022-06-21T08:48:00Z">
        <w:r w:rsidR="00872DCD">
          <w:rPr>
            <w:rFonts w:asciiTheme="majorBidi" w:eastAsia="Times New Roman" w:hAnsiTheme="majorBidi" w:cstheme="majorBidi"/>
            <w:color w:val="0E101A"/>
            <w:sz w:val="24"/>
            <w:szCs w:val="24"/>
            <w:lang w:bidi="ar-SA"/>
          </w:rPr>
          <w:t xml:space="preserve">there were </w:t>
        </w:r>
      </w:ins>
      <w:r w:rsidR="00D05131" w:rsidRPr="00B21A36">
        <w:rPr>
          <w:rFonts w:asciiTheme="majorBidi" w:eastAsia="Times New Roman" w:hAnsiTheme="majorBidi" w:cstheme="majorBidi"/>
          <w:color w:val="0E101A"/>
          <w:sz w:val="24"/>
          <w:szCs w:val="24"/>
          <w:lang w:bidi="ar-SA"/>
        </w:rPr>
        <w:t>differences between women and their spouses in marital</w:t>
      </w:r>
      <w:r w:rsidR="00D05131">
        <w:rPr>
          <w:rFonts w:asciiTheme="majorBidi" w:eastAsia="Times New Roman" w:hAnsiTheme="majorBidi" w:cstheme="majorBidi"/>
          <w:color w:val="0E101A"/>
          <w:sz w:val="24"/>
          <w:szCs w:val="24"/>
          <w:lang w:bidi="ar-SA"/>
        </w:rPr>
        <w:t xml:space="preserve"> sexual </w:t>
      </w:r>
      <w:r w:rsidR="00D05131" w:rsidRPr="00B21A36">
        <w:rPr>
          <w:rFonts w:asciiTheme="majorBidi" w:eastAsia="Times New Roman" w:hAnsiTheme="majorBidi" w:cstheme="majorBidi"/>
          <w:color w:val="0E101A"/>
          <w:sz w:val="24"/>
          <w:szCs w:val="24"/>
          <w:lang w:bidi="ar-SA"/>
        </w:rPr>
        <w:t xml:space="preserve">satisfaction, the degree of capacity for reported intimacy, and the characteristics of </w:t>
      </w:r>
      <w:r w:rsidR="00D05131">
        <w:rPr>
          <w:rFonts w:asciiTheme="majorBidi" w:hAnsiTheme="majorBidi" w:cstheme="majorBidi"/>
          <w:color w:val="0E101A"/>
          <w:sz w:val="24"/>
          <w:szCs w:val="24"/>
          <w:lang w:bidi="ar-SA"/>
        </w:rPr>
        <w:t>couple caregiving</w:t>
      </w:r>
      <w:del w:id="46" w:author="Anita C." w:date="2022-06-21T08:48:00Z">
        <w:r w:rsidR="00D05131" w:rsidDel="00872DCD">
          <w:rPr>
            <w:rFonts w:asciiTheme="majorBidi" w:hAnsiTheme="majorBidi" w:cstheme="majorBidi"/>
            <w:color w:val="0E101A"/>
            <w:sz w:val="24"/>
            <w:szCs w:val="24"/>
            <w:lang w:bidi="ar-SA"/>
          </w:rPr>
          <w:delText>,</w:delText>
        </w:r>
        <w:r w:rsidR="00D05131" w:rsidRPr="00B21A36" w:rsidDel="00872DCD">
          <w:rPr>
            <w:rFonts w:asciiTheme="majorBidi" w:eastAsia="Times New Roman" w:hAnsiTheme="majorBidi" w:cstheme="majorBidi"/>
            <w:color w:val="0E101A"/>
            <w:sz w:val="24"/>
            <w:szCs w:val="24"/>
            <w:lang w:bidi="ar-SA"/>
          </w:rPr>
          <w:delText xml:space="preserve"> </w:delText>
        </w:r>
      </w:del>
      <w:ins w:id="47" w:author="Anita C." w:date="2022-06-21T08:48:00Z">
        <w:r w:rsidR="00872DCD">
          <w:rPr>
            <w:rFonts w:asciiTheme="majorBidi" w:hAnsiTheme="majorBidi" w:cstheme="majorBidi"/>
            <w:color w:val="0E101A"/>
            <w:sz w:val="24"/>
            <w:szCs w:val="24"/>
            <w:lang w:bidi="ar-SA"/>
          </w:rPr>
          <w:t xml:space="preserve">; </w:t>
        </w:r>
      </w:ins>
      <w:ins w:id="48" w:author="Anita C." w:date="2022-06-21T10:06:00Z">
        <w:r w:rsidR="00D86C32">
          <w:rPr>
            <w:rFonts w:asciiTheme="majorBidi" w:hAnsiTheme="majorBidi" w:cstheme="majorBidi"/>
            <w:color w:val="0E101A"/>
            <w:sz w:val="24"/>
            <w:szCs w:val="24"/>
            <w:lang w:bidi="ar-SA"/>
          </w:rPr>
          <w:t xml:space="preserve">the study </w:t>
        </w:r>
        <w:r w:rsidR="00D86C32" w:rsidRPr="00B21A36">
          <w:rPr>
            <w:rFonts w:asciiTheme="majorBidi" w:eastAsia="Times New Roman" w:hAnsiTheme="majorBidi" w:cstheme="majorBidi"/>
            <w:color w:val="0E101A"/>
            <w:sz w:val="24"/>
            <w:szCs w:val="24"/>
            <w:lang w:bidi="ar-SA"/>
          </w:rPr>
          <w:t>partially confirmed</w:t>
        </w:r>
      </w:ins>
      <w:ins w:id="49" w:author="Anita C." w:date="2022-06-21T08:48:00Z">
        <w:r w:rsidR="00872DCD">
          <w:rPr>
            <w:rFonts w:asciiTheme="majorBidi" w:hAnsiTheme="majorBidi" w:cstheme="majorBidi"/>
            <w:color w:val="0E101A"/>
            <w:sz w:val="24"/>
            <w:szCs w:val="24"/>
            <w:lang w:bidi="ar-SA"/>
          </w:rPr>
          <w:t xml:space="preserve"> </w:t>
        </w:r>
      </w:ins>
      <w:ins w:id="50" w:author="Anita C." w:date="2022-06-21T10:06:00Z">
        <w:r w:rsidR="00D86C32">
          <w:rPr>
            <w:rFonts w:asciiTheme="majorBidi" w:hAnsiTheme="majorBidi" w:cstheme="majorBidi"/>
            <w:color w:val="0E101A"/>
            <w:sz w:val="24"/>
            <w:szCs w:val="24"/>
            <w:lang w:bidi="ar-SA"/>
          </w:rPr>
          <w:t xml:space="preserve">this </w:t>
        </w:r>
      </w:ins>
      <w:ins w:id="51" w:author="Anita C." w:date="2022-06-21T08:48:00Z">
        <w:r w:rsidR="00872DCD">
          <w:rPr>
            <w:rFonts w:asciiTheme="majorBidi" w:hAnsiTheme="majorBidi" w:cstheme="majorBidi"/>
            <w:color w:val="0E101A"/>
            <w:sz w:val="24"/>
            <w:szCs w:val="24"/>
            <w:lang w:bidi="ar-SA"/>
          </w:rPr>
          <w:t>hypothesis</w:t>
        </w:r>
      </w:ins>
      <w:del w:id="52" w:author="Anita C." w:date="2022-06-21T10:06:00Z">
        <w:r w:rsidR="00D05131" w:rsidRPr="00B21A36" w:rsidDel="00D86C32">
          <w:rPr>
            <w:rFonts w:asciiTheme="majorBidi" w:eastAsia="Times New Roman" w:hAnsiTheme="majorBidi" w:cstheme="majorBidi"/>
            <w:color w:val="0E101A"/>
            <w:sz w:val="24"/>
            <w:szCs w:val="24"/>
            <w:lang w:bidi="ar-SA"/>
          </w:rPr>
          <w:delText>was partially confirmed</w:delText>
        </w:r>
      </w:del>
      <w:r w:rsidR="00D05131" w:rsidRPr="00B21A36">
        <w:rPr>
          <w:rFonts w:asciiTheme="majorBidi" w:eastAsia="Times New Roman" w:hAnsiTheme="majorBidi" w:cstheme="majorBidi"/>
          <w:color w:val="0E101A"/>
          <w:sz w:val="24"/>
          <w:szCs w:val="24"/>
          <w:lang w:bidi="ar-SA"/>
        </w:rPr>
        <w:t xml:space="preserve">. </w:t>
      </w:r>
      <w:del w:id="53" w:author="Anita C." w:date="2022-06-21T07:39:00Z">
        <w:r w:rsidR="00D05131" w:rsidRPr="00B21A36" w:rsidDel="00477930">
          <w:rPr>
            <w:rFonts w:asciiTheme="majorBidi" w:eastAsia="Times New Roman" w:hAnsiTheme="majorBidi" w:cstheme="majorBidi"/>
            <w:color w:val="0E101A"/>
            <w:sz w:val="24"/>
            <w:szCs w:val="24"/>
            <w:lang w:bidi="ar-SA"/>
          </w:rPr>
          <w:delText xml:space="preserve">A </w:delText>
        </w:r>
      </w:del>
      <w:ins w:id="54" w:author="Anita C." w:date="2022-06-21T07:39:00Z">
        <w:r w:rsidR="00477930">
          <w:rPr>
            <w:rFonts w:asciiTheme="majorBidi" w:eastAsia="Times New Roman" w:hAnsiTheme="majorBidi" w:cstheme="majorBidi"/>
            <w:color w:val="0E101A"/>
            <w:sz w:val="24"/>
            <w:szCs w:val="24"/>
            <w:lang w:bidi="ar-SA"/>
          </w:rPr>
          <w:t xml:space="preserve">The questionnaires </w:t>
        </w:r>
        <w:commentRangeStart w:id="55"/>
        <w:r w:rsidR="00477930">
          <w:rPr>
            <w:rFonts w:asciiTheme="majorBidi" w:eastAsia="Times New Roman" w:hAnsiTheme="majorBidi" w:cstheme="majorBidi"/>
            <w:color w:val="0E101A"/>
            <w:sz w:val="24"/>
            <w:szCs w:val="24"/>
            <w:lang w:bidi="ar-SA"/>
          </w:rPr>
          <w:t>revealed</w:t>
        </w:r>
        <w:commentRangeEnd w:id="55"/>
        <w:r w:rsidR="00477930">
          <w:rPr>
            <w:rStyle w:val="CommentReference"/>
          </w:rPr>
          <w:commentReference w:id="55"/>
        </w:r>
        <w:r w:rsidR="00477930">
          <w:rPr>
            <w:rFonts w:asciiTheme="majorBidi" w:eastAsia="Times New Roman" w:hAnsiTheme="majorBidi" w:cstheme="majorBidi"/>
            <w:color w:val="0E101A"/>
            <w:sz w:val="24"/>
            <w:szCs w:val="24"/>
            <w:lang w:bidi="ar-SA"/>
          </w:rPr>
          <w:t xml:space="preserve"> a </w:t>
        </w:r>
      </w:ins>
      <w:r w:rsidR="00D05131" w:rsidRPr="00B21A36">
        <w:rPr>
          <w:rFonts w:asciiTheme="majorBidi" w:eastAsia="Times New Roman" w:hAnsiTheme="majorBidi" w:cstheme="majorBidi"/>
          <w:color w:val="0E101A"/>
          <w:sz w:val="24"/>
          <w:szCs w:val="24"/>
          <w:lang w:bidi="ar-SA"/>
        </w:rPr>
        <w:t xml:space="preserve">significant difference </w:t>
      </w:r>
      <w:del w:id="56" w:author="Anita C." w:date="2022-06-21T07:39:00Z">
        <w:r w:rsidR="00D05131" w:rsidRPr="00B21A36" w:rsidDel="00477930">
          <w:rPr>
            <w:rFonts w:asciiTheme="majorBidi" w:eastAsia="Times New Roman" w:hAnsiTheme="majorBidi" w:cstheme="majorBidi"/>
            <w:color w:val="0E101A"/>
            <w:sz w:val="24"/>
            <w:szCs w:val="24"/>
            <w:lang w:bidi="ar-SA"/>
          </w:rPr>
          <w:delText xml:space="preserve">was found </w:delText>
        </w:r>
      </w:del>
      <w:r w:rsidR="00D05131" w:rsidRPr="00B21A36">
        <w:rPr>
          <w:rFonts w:asciiTheme="majorBidi" w:eastAsia="Times New Roman" w:hAnsiTheme="majorBidi" w:cstheme="majorBidi"/>
          <w:color w:val="0E101A"/>
          <w:sz w:val="24"/>
          <w:szCs w:val="24"/>
          <w:lang w:bidi="ar-SA"/>
        </w:rPr>
        <w:t xml:space="preserve">between women and men </w:t>
      </w:r>
      <w:r w:rsidR="00D05131">
        <w:rPr>
          <w:rFonts w:asciiTheme="majorBidi" w:eastAsia="Times New Roman" w:hAnsiTheme="majorBidi" w:cstheme="majorBidi"/>
          <w:color w:val="0E101A"/>
          <w:sz w:val="24"/>
          <w:szCs w:val="24"/>
          <w:lang w:bidi="ar-SA"/>
        </w:rPr>
        <w:t>in</w:t>
      </w:r>
      <w:r w:rsidR="00D05131" w:rsidRPr="00B21A36">
        <w:rPr>
          <w:rFonts w:asciiTheme="majorBidi" w:eastAsia="Times New Roman" w:hAnsiTheme="majorBidi" w:cstheme="majorBidi"/>
          <w:color w:val="0E101A"/>
          <w:sz w:val="24"/>
          <w:szCs w:val="24"/>
          <w:lang w:bidi="ar-SA"/>
        </w:rPr>
        <w:t xml:space="preserve"> the intimacy variable, and </w:t>
      </w:r>
      <w:del w:id="57" w:author="Anita C." w:date="2022-06-21T07:38:00Z">
        <w:r w:rsidR="00D05131" w:rsidRPr="00B21A36" w:rsidDel="00C10C2E">
          <w:rPr>
            <w:rFonts w:asciiTheme="majorBidi" w:eastAsia="Times New Roman" w:hAnsiTheme="majorBidi" w:cstheme="majorBidi"/>
            <w:color w:val="0E101A"/>
            <w:sz w:val="24"/>
            <w:szCs w:val="24"/>
            <w:lang w:bidi="ar-SA"/>
          </w:rPr>
          <w:delText xml:space="preserve">it appears that </w:delText>
        </w:r>
      </w:del>
      <w:r w:rsidR="00D05131" w:rsidRPr="00B21A36">
        <w:rPr>
          <w:rFonts w:asciiTheme="majorBidi" w:eastAsia="Times New Roman" w:hAnsiTheme="majorBidi" w:cstheme="majorBidi"/>
          <w:color w:val="0E101A"/>
          <w:sz w:val="24"/>
          <w:szCs w:val="24"/>
          <w:lang w:bidi="ar-SA"/>
        </w:rPr>
        <w:t xml:space="preserve">women reported </w:t>
      </w:r>
      <w:commentRangeStart w:id="58"/>
      <w:r w:rsidR="00D05131" w:rsidRPr="00B21A36">
        <w:rPr>
          <w:rFonts w:asciiTheme="majorBidi" w:eastAsia="Times New Roman" w:hAnsiTheme="majorBidi" w:cstheme="majorBidi"/>
          <w:color w:val="0E101A"/>
          <w:sz w:val="24"/>
          <w:szCs w:val="24"/>
          <w:lang w:bidi="ar-SA"/>
        </w:rPr>
        <w:t>a</w:t>
      </w:r>
      <w:commentRangeEnd w:id="58"/>
      <w:r w:rsidR="00027909">
        <w:rPr>
          <w:rStyle w:val="CommentReference"/>
        </w:rPr>
        <w:commentReference w:id="58"/>
      </w:r>
      <w:r w:rsidR="00D05131" w:rsidRPr="00B21A36">
        <w:rPr>
          <w:rFonts w:asciiTheme="majorBidi" w:eastAsia="Times New Roman" w:hAnsiTheme="majorBidi" w:cstheme="majorBidi"/>
          <w:color w:val="0E101A"/>
          <w:sz w:val="24"/>
          <w:szCs w:val="24"/>
          <w:lang w:bidi="ar-SA"/>
        </w:rPr>
        <w:t xml:space="preserve"> higher degree of intimacy than </w:t>
      </w:r>
      <w:del w:id="59" w:author="Anita C." w:date="2022-06-21T07:38:00Z">
        <w:r w:rsidR="00D05131" w:rsidRPr="00B21A36" w:rsidDel="00477930">
          <w:rPr>
            <w:rFonts w:asciiTheme="majorBidi" w:eastAsia="Times New Roman" w:hAnsiTheme="majorBidi" w:cstheme="majorBidi"/>
            <w:color w:val="0E101A"/>
            <w:sz w:val="24"/>
            <w:szCs w:val="24"/>
            <w:lang w:bidi="ar-SA"/>
          </w:rPr>
          <w:delText xml:space="preserve">that reported among </w:delText>
        </w:r>
      </w:del>
      <w:r w:rsidR="00D05131" w:rsidRPr="00B21A36">
        <w:rPr>
          <w:rFonts w:asciiTheme="majorBidi" w:eastAsia="Times New Roman" w:hAnsiTheme="majorBidi" w:cstheme="majorBidi"/>
          <w:color w:val="0E101A"/>
          <w:sz w:val="24"/>
          <w:szCs w:val="24"/>
          <w:lang w:bidi="ar-SA"/>
        </w:rPr>
        <w:t xml:space="preserve">men. </w:t>
      </w:r>
      <w:ins w:id="60" w:author="Anita C." w:date="2022-06-21T10:08:00Z">
        <w:r w:rsidR="00D86C32">
          <w:rPr>
            <w:rFonts w:asciiTheme="majorBidi" w:eastAsia="Times New Roman" w:hAnsiTheme="majorBidi" w:cstheme="majorBidi"/>
            <w:color w:val="0E101A"/>
            <w:sz w:val="24"/>
            <w:szCs w:val="24"/>
            <w:lang w:bidi="ar-SA"/>
          </w:rPr>
          <w:t>No</w:t>
        </w:r>
      </w:ins>
      <w:del w:id="61" w:author="Anita C." w:date="2022-06-21T07:40:00Z">
        <w:r w:rsidR="00D05131" w:rsidRPr="00B21A36" w:rsidDel="00477930">
          <w:rPr>
            <w:rFonts w:asciiTheme="majorBidi" w:eastAsia="Times New Roman" w:hAnsiTheme="majorBidi" w:cstheme="majorBidi"/>
            <w:color w:val="0E101A"/>
            <w:sz w:val="24"/>
            <w:szCs w:val="24"/>
            <w:lang w:bidi="ar-SA"/>
          </w:rPr>
          <w:delText xml:space="preserve">no </w:delText>
        </w:r>
      </w:del>
      <w:ins w:id="62" w:author="Anita C." w:date="2022-06-21T07:40:00Z">
        <w:r w:rsidR="00477930" w:rsidRPr="00B21A36">
          <w:rPr>
            <w:rFonts w:asciiTheme="majorBidi" w:eastAsia="Times New Roman" w:hAnsiTheme="majorBidi" w:cstheme="majorBidi"/>
            <w:color w:val="0E101A"/>
            <w:sz w:val="24"/>
            <w:szCs w:val="24"/>
            <w:lang w:bidi="ar-SA"/>
          </w:rPr>
          <w:t xml:space="preserve"> </w:t>
        </w:r>
      </w:ins>
      <w:r w:rsidR="00D05131" w:rsidRPr="00B21A36">
        <w:rPr>
          <w:rFonts w:asciiTheme="majorBidi" w:eastAsia="Times New Roman" w:hAnsiTheme="majorBidi" w:cstheme="majorBidi"/>
          <w:color w:val="0E101A"/>
          <w:sz w:val="24"/>
          <w:szCs w:val="24"/>
          <w:lang w:bidi="ar-SA"/>
        </w:rPr>
        <w:t xml:space="preserve">difference </w:t>
      </w:r>
      <w:del w:id="63" w:author="Anita C." w:date="2022-06-21T08:38:00Z">
        <w:r w:rsidR="00D05131" w:rsidRPr="00B21A36" w:rsidDel="00F0418D">
          <w:rPr>
            <w:rFonts w:asciiTheme="majorBidi" w:eastAsia="Times New Roman" w:hAnsiTheme="majorBidi" w:cstheme="majorBidi"/>
            <w:color w:val="0E101A"/>
            <w:sz w:val="24"/>
            <w:szCs w:val="24"/>
            <w:lang w:bidi="ar-SA"/>
          </w:rPr>
          <w:delText xml:space="preserve">was found </w:delText>
        </w:r>
      </w:del>
      <w:r w:rsidR="00D05131" w:rsidRPr="00B21A36">
        <w:rPr>
          <w:rFonts w:asciiTheme="majorBidi" w:eastAsia="Times New Roman" w:hAnsiTheme="majorBidi" w:cstheme="majorBidi"/>
          <w:color w:val="0E101A"/>
          <w:sz w:val="24"/>
          <w:szCs w:val="24"/>
          <w:lang w:bidi="ar-SA"/>
        </w:rPr>
        <w:t xml:space="preserve">between men and women in </w:t>
      </w:r>
      <w:r w:rsidR="00D05131">
        <w:rPr>
          <w:rFonts w:asciiTheme="majorBidi" w:eastAsia="Times New Roman" w:hAnsiTheme="majorBidi" w:cstheme="majorBidi"/>
          <w:color w:val="0E101A"/>
          <w:sz w:val="24"/>
          <w:szCs w:val="24"/>
          <w:lang w:bidi="ar-SA"/>
        </w:rPr>
        <w:t xml:space="preserve">marital sexual </w:t>
      </w:r>
      <w:r w:rsidR="00D05131" w:rsidRPr="00B21A36">
        <w:rPr>
          <w:rFonts w:asciiTheme="majorBidi" w:eastAsia="Times New Roman" w:hAnsiTheme="majorBidi" w:cstheme="majorBidi"/>
          <w:color w:val="0E101A"/>
          <w:sz w:val="24"/>
          <w:szCs w:val="24"/>
          <w:lang w:bidi="ar-SA"/>
        </w:rPr>
        <w:t>satisfaction</w:t>
      </w:r>
      <w:del w:id="64" w:author="Anita C." w:date="2022-06-21T07:41:00Z">
        <w:r w:rsidR="00D05131" w:rsidRPr="00B21A36" w:rsidDel="00477930">
          <w:rPr>
            <w:rFonts w:asciiTheme="majorBidi" w:eastAsia="Times New Roman" w:hAnsiTheme="majorBidi" w:cstheme="majorBidi"/>
            <w:color w:val="0E101A"/>
            <w:sz w:val="24"/>
            <w:szCs w:val="24"/>
            <w:lang w:bidi="ar-SA"/>
          </w:rPr>
          <w:delText>, as well as in</w:delText>
        </w:r>
      </w:del>
      <w:ins w:id="65" w:author="Anita C." w:date="2022-06-21T07:41:00Z">
        <w:r w:rsidR="00477930">
          <w:rPr>
            <w:rFonts w:asciiTheme="majorBidi" w:eastAsia="Times New Roman" w:hAnsiTheme="majorBidi" w:cstheme="majorBidi"/>
            <w:color w:val="0E101A"/>
            <w:sz w:val="24"/>
            <w:szCs w:val="24"/>
            <w:lang w:bidi="ar-SA"/>
          </w:rPr>
          <w:t xml:space="preserve"> and</w:t>
        </w:r>
      </w:ins>
      <w:r w:rsidR="00D05131" w:rsidRPr="00B21A36">
        <w:rPr>
          <w:rFonts w:asciiTheme="majorBidi" w:eastAsia="Times New Roman" w:hAnsiTheme="majorBidi" w:cstheme="majorBidi"/>
          <w:color w:val="0E101A"/>
          <w:sz w:val="24"/>
          <w:szCs w:val="24"/>
          <w:lang w:bidi="ar-SA"/>
        </w:rPr>
        <w:t xml:space="preserve"> the level of </w:t>
      </w:r>
      <w:r w:rsidR="00D05131">
        <w:rPr>
          <w:rFonts w:asciiTheme="majorBidi" w:eastAsia="Times New Roman" w:hAnsiTheme="majorBidi" w:cstheme="majorBidi"/>
          <w:color w:val="0E101A"/>
          <w:sz w:val="24"/>
          <w:szCs w:val="24"/>
          <w:lang w:bidi="ar-SA"/>
        </w:rPr>
        <w:t>couple caregiving</w:t>
      </w:r>
      <w:ins w:id="66" w:author="Anita C." w:date="2022-06-21T10:08:00Z">
        <w:r w:rsidR="00D86C32">
          <w:rPr>
            <w:rFonts w:asciiTheme="majorBidi" w:eastAsia="Times New Roman" w:hAnsiTheme="majorBidi" w:cstheme="majorBidi"/>
            <w:color w:val="0E101A"/>
            <w:sz w:val="24"/>
            <w:szCs w:val="24"/>
            <w:lang w:bidi="ar-SA"/>
          </w:rPr>
          <w:t xml:space="preserve"> </w:t>
        </w:r>
        <w:proofErr w:type="gramStart"/>
        <w:r w:rsidR="00D86C32">
          <w:rPr>
            <w:rFonts w:asciiTheme="majorBidi" w:eastAsia="Times New Roman" w:hAnsiTheme="majorBidi" w:cstheme="majorBidi"/>
            <w:color w:val="0E101A"/>
            <w:sz w:val="24"/>
            <w:szCs w:val="24"/>
            <w:lang w:bidi="ar-SA"/>
          </w:rPr>
          <w:t>was found</w:t>
        </w:r>
      </w:ins>
      <w:proofErr w:type="gramEnd"/>
      <w:r w:rsidR="00D05131" w:rsidRPr="00B21A36">
        <w:rPr>
          <w:rFonts w:asciiTheme="majorBidi" w:eastAsia="Times New Roman" w:hAnsiTheme="majorBidi" w:cstheme="majorBidi"/>
          <w:color w:val="0E101A"/>
          <w:sz w:val="24"/>
          <w:szCs w:val="24"/>
          <w:lang w:bidi="ar-SA"/>
        </w:rPr>
        <w:t xml:space="preserve">. </w:t>
      </w:r>
      <w:r w:rsidR="00D05131" w:rsidRPr="00B21A36">
        <w:rPr>
          <w:rFonts w:asciiTheme="majorBidi" w:eastAsia="Times New Roman" w:hAnsiTheme="majorBidi" w:cstheme="majorBidi"/>
          <w:color w:val="0E101A"/>
          <w:sz w:val="24"/>
          <w:szCs w:val="24"/>
          <w:lang w:bidi="ar-SA"/>
        </w:rPr>
        <w:lastRenderedPageBreak/>
        <w:t xml:space="preserve">The </w:t>
      </w:r>
      <w:ins w:id="67" w:author="Anita C." w:date="2022-06-21T08:50:00Z">
        <w:r w:rsidR="00027909" w:rsidRPr="00B21A36">
          <w:rPr>
            <w:rFonts w:asciiTheme="majorBidi" w:eastAsia="Times New Roman" w:hAnsiTheme="majorBidi" w:cstheme="majorBidi"/>
            <w:color w:val="0E101A"/>
            <w:sz w:val="24"/>
            <w:szCs w:val="24"/>
            <w:lang w:bidi="ar-SA"/>
          </w:rPr>
          <w:t>second hypothesis</w:t>
        </w:r>
      </w:ins>
      <w:del w:id="68" w:author="Anita C." w:date="2022-06-21T08:50:00Z">
        <w:r w:rsidR="00D05131" w:rsidRPr="00B21A36" w:rsidDel="00027909">
          <w:rPr>
            <w:rFonts w:asciiTheme="majorBidi" w:eastAsia="Times New Roman" w:hAnsiTheme="majorBidi" w:cstheme="majorBidi"/>
            <w:color w:val="0E101A"/>
            <w:sz w:val="24"/>
            <w:szCs w:val="24"/>
            <w:lang w:bidi="ar-SA"/>
          </w:rPr>
          <w:delText>second hypothesis</w:delText>
        </w:r>
      </w:del>
      <w:ins w:id="69" w:author="Anita C." w:date="2022-06-21T07:41:00Z">
        <w:r w:rsidR="00477930">
          <w:rPr>
            <w:rFonts w:asciiTheme="majorBidi" w:eastAsia="Times New Roman" w:hAnsiTheme="majorBidi" w:cstheme="majorBidi"/>
            <w:color w:val="0E101A"/>
            <w:sz w:val="24"/>
            <w:szCs w:val="24"/>
            <w:lang w:bidi="ar-SA"/>
          </w:rPr>
          <w:t>,</w:t>
        </w:r>
      </w:ins>
      <w:r w:rsidR="00D05131" w:rsidRPr="00B21A36">
        <w:rPr>
          <w:rFonts w:asciiTheme="majorBidi" w:eastAsia="Times New Roman" w:hAnsiTheme="majorBidi" w:cstheme="majorBidi"/>
          <w:color w:val="0E101A"/>
          <w:sz w:val="24"/>
          <w:szCs w:val="24"/>
          <w:lang w:bidi="ar-SA"/>
        </w:rPr>
        <w:t xml:space="preserve"> </w:t>
      </w:r>
      <w:del w:id="70" w:author="Anita C." w:date="2022-06-21T07:41:00Z">
        <w:r w:rsidR="00D05131" w:rsidRPr="00B21A36" w:rsidDel="00477930">
          <w:rPr>
            <w:rFonts w:asciiTheme="majorBidi" w:eastAsia="Times New Roman" w:hAnsiTheme="majorBidi" w:cstheme="majorBidi"/>
            <w:color w:val="0E101A"/>
            <w:sz w:val="24"/>
            <w:szCs w:val="24"/>
            <w:lang w:bidi="ar-SA"/>
          </w:rPr>
          <w:delText>that</w:delText>
        </w:r>
        <w:r w:rsidR="00D05131" w:rsidDel="00477930">
          <w:rPr>
            <w:rFonts w:asciiTheme="majorBidi" w:eastAsia="Times New Roman" w:hAnsiTheme="majorBidi" w:cstheme="majorBidi"/>
            <w:color w:val="0E101A"/>
            <w:sz w:val="24"/>
            <w:szCs w:val="24"/>
            <w:lang w:bidi="ar-SA"/>
          </w:rPr>
          <w:delText xml:space="preserve"> </w:delText>
        </w:r>
      </w:del>
      <w:ins w:id="71" w:author="Anita C." w:date="2022-06-21T07:41:00Z">
        <w:r w:rsidR="00477930">
          <w:rPr>
            <w:rFonts w:asciiTheme="majorBidi" w:eastAsia="Times New Roman" w:hAnsiTheme="majorBidi" w:cstheme="majorBidi"/>
            <w:color w:val="0E101A"/>
            <w:sz w:val="24"/>
            <w:szCs w:val="24"/>
            <w:lang w:bidi="ar-SA"/>
          </w:rPr>
          <w:t>whi</w:t>
        </w:r>
      </w:ins>
      <w:ins w:id="72" w:author="Anita C." w:date="2022-06-21T07:42:00Z">
        <w:r w:rsidR="00477930">
          <w:rPr>
            <w:rFonts w:asciiTheme="majorBidi" w:eastAsia="Times New Roman" w:hAnsiTheme="majorBidi" w:cstheme="majorBidi"/>
            <w:color w:val="0E101A"/>
            <w:sz w:val="24"/>
            <w:szCs w:val="24"/>
            <w:lang w:bidi="ar-SA"/>
          </w:rPr>
          <w:t>ch</w:t>
        </w:r>
      </w:ins>
      <w:ins w:id="73" w:author="Anita C." w:date="2022-06-21T07:41:00Z">
        <w:r w:rsidR="00477930">
          <w:rPr>
            <w:rFonts w:asciiTheme="majorBidi" w:eastAsia="Times New Roman" w:hAnsiTheme="majorBidi" w:cstheme="majorBidi"/>
            <w:color w:val="0E101A"/>
            <w:sz w:val="24"/>
            <w:szCs w:val="24"/>
            <w:lang w:bidi="ar-SA"/>
          </w:rPr>
          <w:t xml:space="preserve"> </w:t>
        </w:r>
      </w:ins>
      <w:r w:rsidR="00D05131">
        <w:rPr>
          <w:rFonts w:asciiTheme="majorBidi" w:eastAsia="Times New Roman" w:hAnsiTheme="majorBidi" w:cstheme="majorBidi"/>
          <w:color w:val="0E101A"/>
          <w:sz w:val="24"/>
          <w:szCs w:val="24"/>
          <w:lang w:bidi="ar-SA"/>
        </w:rPr>
        <w:t xml:space="preserve">assumed there would be </w:t>
      </w:r>
      <w:r w:rsidR="00D05131" w:rsidRPr="00B21A36">
        <w:rPr>
          <w:rFonts w:asciiTheme="majorBidi" w:eastAsia="Times New Roman" w:hAnsiTheme="majorBidi" w:cstheme="majorBidi"/>
          <w:color w:val="0E101A"/>
          <w:sz w:val="24"/>
          <w:szCs w:val="24"/>
          <w:lang w:bidi="ar-SA"/>
        </w:rPr>
        <w:t xml:space="preserve">a </w:t>
      </w:r>
      <w:r w:rsidR="00D05131">
        <w:rPr>
          <w:rFonts w:asciiTheme="majorBidi" w:eastAsia="Times New Roman" w:hAnsiTheme="majorBidi" w:cstheme="majorBidi"/>
          <w:color w:val="0E101A"/>
          <w:sz w:val="24"/>
          <w:szCs w:val="24"/>
          <w:lang w:bidi="ar-SA"/>
        </w:rPr>
        <w:t>connection</w:t>
      </w:r>
      <w:r w:rsidR="00D05131" w:rsidRPr="00B21A36">
        <w:rPr>
          <w:rFonts w:asciiTheme="majorBidi" w:eastAsia="Times New Roman" w:hAnsiTheme="majorBidi" w:cstheme="majorBidi"/>
          <w:color w:val="0E101A"/>
          <w:sz w:val="24"/>
          <w:szCs w:val="24"/>
          <w:lang w:bidi="ar-SA"/>
        </w:rPr>
        <w:t xml:space="preserve"> between narcissistic personality traits and couple </w:t>
      </w:r>
      <w:r w:rsidR="00D05131">
        <w:rPr>
          <w:rFonts w:asciiTheme="majorBidi" w:eastAsia="Times New Roman" w:hAnsiTheme="majorBidi" w:cstheme="majorBidi"/>
          <w:color w:val="0E101A"/>
          <w:sz w:val="24"/>
          <w:szCs w:val="24"/>
          <w:lang w:bidi="ar-SA"/>
        </w:rPr>
        <w:t>caregiving</w:t>
      </w:r>
      <w:ins w:id="74" w:author="Anita C." w:date="2022-06-21T08:50:00Z">
        <w:r w:rsidR="00027909">
          <w:rPr>
            <w:rFonts w:asciiTheme="majorBidi" w:eastAsia="Times New Roman" w:hAnsiTheme="majorBidi" w:cstheme="majorBidi"/>
            <w:color w:val="0E101A"/>
            <w:sz w:val="24"/>
            <w:szCs w:val="24"/>
            <w:lang w:bidi="ar-SA"/>
          </w:rPr>
          <w:t>, was confirmed by the study</w:t>
        </w:r>
      </w:ins>
      <w:ins w:id="75" w:author="Anita C." w:date="2022-06-21T07:42:00Z">
        <w:r w:rsidR="00477930">
          <w:rPr>
            <w:rFonts w:asciiTheme="majorBidi" w:eastAsia="Times New Roman" w:hAnsiTheme="majorBidi" w:cstheme="majorBidi"/>
            <w:color w:val="0E101A"/>
            <w:sz w:val="24"/>
            <w:szCs w:val="24"/>
            <w:lang w:bidi="ar-SA"/>
          </w:rPr>
          <w:t>.</w:t>
        </w:r>
      </w:ins>
      <w:del w:id="76" w:author="Anita C." w:date="2022-06-21T07:42:00Z">
        <w:r w:rsidR="00D05131" w:rsidRPr="00B21A36" w:rsidDel="00477930">
          <w:rPr>
            <w:rFonts w:asciiTheme="majorBidi" w:eastAsia="Times New Roman" w:hAnsiTheme="majorBidi" w:cstheme="majorBidi"/>
            <w:color w:val="0E101A"/>
            <w:sz w:val="24"/>
            <w:szCs w:val="24"/>
            <w:lang w:bidi="ar-SA"/>
          </w:rPr>
          <w:delText xml:space="preserve"> was confirmed</w:delText>
        </w:r>
      </w:del>
      <w:r w:rsidR="00D05131" w:rsidRPr="00B21A36">
        <w:rPr>
          <w:rFonts w:asciiTheme="majorBidi" w:eastAsia="Times New Roman" w:hAnsiTheme="majorBidi" w:cstheme="majorBidi"/>
          <w:color w:val="0E101A"/>
          <w:sz w:val="24"/>
          <w:szCs w:val="24"/>
          <w:lang w:bidi="ar-SA"/>
        </w:rPr>
        <w:t xml:space="preserve"> </w:t>
      </w:r>
      <w:del w:id="77" w:author="Anita C." w:date="2022-06-21T07:43:00Z">
        <w:r w:rsidR="00D05131" w:rsidRPr="00B21A36" w:rsidDel="00477930">
          <w:rPr>
            <w:rFonts w:asciiTheme="majorBidi" w:eastAsia="Times New Roman" w:hAnsiTheme="majorBidi" w:cstheme="majorBidi"/>
            <w:color w:val="0E101A"/>
            <w:sz w:val="24"/>
            <w:szCs w:val="24"/>
            <w:lang w:bidi="ar-SA"/>
          </w:rPr>
          <w:delText xml:space="preserve">and </w:delText>
        </w:r>
      </w:del>
      <w:ins w:id="78" w:author="Anita C." w:date="2022-06-21T07:44:00Z">
        <w:r w:rsidR="00A61453">
          <w:rPr>
            <w:rFonts w:asciiTheme="majorBidi" w:eastAsia="Times New Roman" w:hAnsiTheme="majorBidi" w:cstheme="majorBidi"/>
            <w:color w:val="0E101A"/>
            <w:sz w:val="24"/>
            <w:szCs w:val="24"/>
            <w:lang w:bidi="ar-SA"/>
          </w:rPr>
          <w:t xml:space="preserve">According to the findings, </w:t>
        </w:r>
      </w:ins>
      <w:del w:id="79" w:author="Anita C." w:date="2022-06-21T07:43:00Z">
        <w:r w:rsidR="00D05131" w:rsidRPr="00B21A36" w:rsidDel="00477930">
          <w:rPr>
            <w:rFonts w:asciiTheme="majorBidi" w:eastAsia="Times New Roman" w:hAnsiTheme="majorBidi" w:cstheme="majorBidi"/>
            <w:color w:val="0E101A"/>
            <w:sz w:val="24"/>
            <w:szCs w:val="24"/>
            <w:lang w:bidi="ar-SA"/>
          </w:rPr>
          <w:delText xml:space="preserve">found </w:delText>
        </w:r>
      </w:del>
      <w:del w:id="80" w:author="Anita C." w:date="2022-06-21T07:44:00Z">
        <w:r w:rsidR="00D05131" w:rsidRPr="00B21A36" w:rsidDel="00A61453">
          <w:rPr>
            <w:rFonts w:asciiTheme="majorBidi" w:eastAsia="Times New Roman" w:hAnsiTheme="majorBidi" w:cstheme="majorBidi"/>
            <w:color w:val="0E101A"/>
            <w:sz w:val="24"/>
            <w:szCs w:val="24"/>
            <w:lang w:bidi="ar-SA"/>
          </w:rPr>
          <w:delText>that</w:delText>
        </w:r>
      </w:del>
      <w:del w:id="81" w:author="Anita C." w:date="2022-06-21T08:38:00Z">
        <w:r w:rsidR="00D05131" w:rsidRPr="00B21A36" w:rsidDel="00F0418D">
          <w:rPr>
            <w:rFonts w:asciiTheme="majorBidi" w:eastAsia="Times New Roman" w:hAnsiTheme="majorBidi" w:cstheme="majorBidi"/>
            <w:color w:val="0E101A"/>
            <w:sz w:val="24"/>
            <w:szCs w:val="24"/>
            <w:lang w:bidi="ar-SA"/>
          </w:rPr>
          <w:delText xml:space="preserve"> </w:delText>
        </w:r>
      </w:del>
      <w:r w:rsidR="00D05131" w:rsidRPr="00B21A36">
        <w:rPr>
          <w:rFonts w:asciiTheme="majorBidi" w:eastAsia="Times New Roman" w:hAnsiTheme="majorBidi" w:cstheme="majorBidi"/>
          <w:color w:val="0E101A"/>
          <w:sz w:val="24"/>
          <w:szCs w:val="24"/>
          <w:lang w:bidi="ar-SA"/>
        </w:rPr>
        <w:t xml:space="preserve">the </w:t>
      </w:r>
      <w:del w:id="82" w:author="Anita C." w:date="2022-06-21T07:46:00Z">
        <w:r w:rsidR="00D05131" w:rsidRPr="00B21A36" w:rsidDel="00A61453">
          <w:rPr>
            <w:rFonts w:asciiTheme="majorBidi" w:eastAsia="Times New Roman" w:hAnsiTheme="majorBidi" w:cstheme="majorBidi"/>
            <w:color w:val="0E101A"/>
            <w:sz w:val="24"/>
            <w:szCs w:val="24"/>
            <w:lang w:bidi="ar-SA"/>
          </w:rPr>
          <w:delText xml:space="preserve">higher </w:delText>
        </w:r>
      </w:del>
      <w:ins w:id="83" w:author="Anita C." w:date="2022-06-21T07:46:00Z">
        <w:r w:rsidR="00A61453">
          <w:rPr>
            <w:rFonts w:asciiTheme="majorBidi" w:eastAsia="Times New Roman" w:hAnsiTheme="majorBidi" w:cstheme="majorBidi"/>
            <w:color w:val="0E101A"/>
            <w:sz w:val="24"/>
            <w:szCs w:val="24"/>
            <w:lang w:bidi="ar-SA"/>
          </w:rPr>
          <w:t>more</w:t>
        </w:r>
      </w:ins>
      <w:ins w:id="84" w:author="Anita C." w:date="2022-06-21T07:43:00Z">
        <w:r w:rsidR="00A61453">
          <w:rPr>
            <w:rFonts w:asciiTheme="majorBidi" w:eastAsia="Times New Roman" w:hAnsiTheme="majorBidi" w:cstheme="majorBidi"/>
            <w:color w:val="0E101A"/>
            <w:sz w:val="24"/>
            <w:szCs w:val="24"/>
            <w:lang w:bidi="ar-SA"/>
          </w:rPr>
          <w:t xml:space="preserve"> </w:t>
        </w:r>
      </w:ins>
      <w:r w:rsidR="00D05131" w:rsidRPr="00B21A36">
        <w:rPr>
          <w:rFonts w:asciiTheme="majorBidi" w:eastAsia="Times New Roman" w:hAnsiTheme="majorBidi" w:cstheme="majorBidi"/>
          <w:color w:val="0E101A"/>
          <w:sz w:val="24"/>
          <w:szCs w:val="24"/>
          <w:lang w:bidi="ar-SA"/>
        </w:rPr>
        <w:t xml:space="preserve">narcissistic personality </w:t>
      </w:r>
      <w:r w:rsidR="00D05131">
        <w:rPr>
          <w:rFonts w:asciiTheme="majorBidi" w:hAnsiTheme="majorBidi" w:cstheme="majorBidi"/>
          <w:color w:val="0E101A"/>
          <w:sz w:val="24"/>
          <w:szCs w:val="24"/>
          <w:lang w:bidi="ar-SA"/>
        </w:rPr>
        <w:t>traits</w:t>
      </w:r>
      <w:r w:rsidR="00D05131" w:rsidRPr="00B21A36">
        <w:rPr>
          <w:rFonts w:asciiTheme="majorBidi" w:eastAsia="Times New Roman" w:hAnsiTheme="majorBidi" w:cstheme="majorBidi"/>
          <w:color w:val="0E101A"/>
          <w:sz w:val="24"/>
          <w:szCs w:val="24"/>
          <w:lang w:bidi="ar-SA"/>
        </w:rPr>
        <w:t xml:space="preserve"> reported, the lower the level of sensitive couple </w:t>
      </w:r>
      <w:r w:rsidR="00D05131">
        <w:rPr>
          <w:rFonts w:asciiTheme="majorBidi" w:hAnsiTheme="majorBidi" w:cstheme="majorBidi"/>
          <w:color w:val="0E101A"/>
          <w:sz w:val="24"/>
          <w:szCs w:val="24"/>
          <w:lang w:bidi="ar-SA"/>
        </w:rPr>
        <w:t>caregiving</w:t>
      </w:r>
      <w:r w:rsidR="00D05131" w:rsidRPr="00B21A36">
        <w:rPr>
          <w:rFonts w:asciiTheme="majorBidi" w:eastAsia="Times New Roman" w:hAnsiTheme="majorBidi" w:cstheme="majorBidi"/>
          <w:color w:val="0E101A"/>
          <w:sz w:val="24"/>
          <w:szCs w:val="24"/>
          <w:lang w:bidi="ar-SA"/>
        </w:rPr>
        <w:t xml:space="preserve"> reported</w:t>
      </w:r>
      <w:del w:id="85" w:author="Anita C." w:date="2022-06-21T07:47:00Z">
        <w:r w:rsidR="00D05131" w:rsidDel="00A61453">
          <w:rPr>
            <w:rFonts w:asciiTheme="majorBidi" w:eastAsia="Times New Roman" w:hAnsiTheme="majorBidi" w:cstheme="majorBidi"/>
            <w:color w:val="0E101A"/>
            <w:sz w:val="24"/>
            <w:szCs w:val="24"/>
            <w:lang w:bidi="ar-SA"/>
          </w:rPr>
          <w:delText>.</w:delText>
        </w:r>
        <w:r w:rsidR="00D05131" w:rsidRPr="00B21A36" w:rsidDel="00A61453">
          <w:rPr>
            <w:rFonts w:asciiTheme="majorBidi" w:eastAsia="Times New Roman" w:hAnsiTheme="majorBidi" w:cstheme="majorBidi"/>
            <w:color w:val="0E101A"/>
            <w:sz w:val="24"/>
            <w:szCs w:val="24"/>
            <w:lang w:bidi="ar-SA"/>
          </w:rPr>
          <w:delText xml:space="preserve"> </w:delText>
        </w:r>
      </w:del>
      <w:ins w:id="86" w:author="Anita C." w:date="2022-06-21T07:47:00Z">
        <w:r w:rsidR="00A61453">
          <w:rPr>
            <w:rFonts w:asciiTheme="majorBidi" w:eastAsia="Times New Roman" w:hAnsiTheme="majorBidi" w:cstheme="majorBidi"/>
            <w:color w:val="0E101A"/>
            <w:sz w:val="24"/>
            <w:szCs w:val="24"/>
            <w:lang w:bidi="ar-SA"/>
          </w:rPr>
          <w:t>, indicating a</w:t>
        </w:r>
        <w:r w:rsidR="00A61453" w:rsidRPr="00B21A36">
          <w:rPr>
            <w:rFonts w:asciiTheme="majorBidi" w:eastAsia="Times New Roman" w:hAnsiTheme="majorBidi" w:cstheme="majorBidi"/>
            <w:color w:val="0E101A"/>
            <w:sz w:val="24"/>
            <w:szCs w:val="24"/>
            <w:lang w:bidi="ar-SA"/>
          </w:rPr>
          <w:t xml:space="preserve"> </w:t>
        </w:r>
      </w:ins>
      <w:del w:id="87" w:author="Anita C." w:date="2022-06-21T07:47:00Z">
        <w:r w:rsidR="00D05131" w:rsidDel="00A61453">
          <w:rPr>
            <w:rFonts w:asciiTheme="majorBidi" w:eastAsia="Times New Roman" w:hAnsiTheme="majorBidi" w:cstheme="majorBidi"/>
            <w:color w:val="0E101A"/>
            <w:sz w:val="24"/>
            <w:szCs w:val="24"/>
            <w:lang w:bidi="ar-SA"/>
          </w:rPr>
          <w:delText xml:space="preserve">A </w:delText>
        </w:r>
      </w:del>
      <w:r w:rsidR="00D05131">
        <w:rPr>
          <w:rFonts w:asciiTheme="majorBidi" w:eastAsia="Times New Roman" w:hAnsiTheme="majorBidi" w:cstheme="majorBidi"/>
          <w:color w:val="0E101A"/>
          <w:sz w:val="24"/>
          <w:szCs w:val="24"/>
          <w:lang w:bidi="ar-SA"/>
        </w:rPr>
        <w:t>strong</w:t>
      </w:r>
      <w:del w:id="88" w:author="Anita C." w:date="2022-06-21T07:47:00Z">
        <w:r w:rsidR="00D05131" w:rsidDel="00A61453">
          <w:rPr>
            <w:rFonts w:asciiTheme="majorBidi" w:eastAsia="Times New Roman" w:hAnsiTheme="majorBidi" w:cstheme="majorBidi"/>
            <w:color w:val="0E101A"/>
            <w:sz w:val="24"/>
            <w:szCs w:val="24"/>
            <w:lang w:bidi="ar-SA"/>
          </w:rPr>
          <w:delText>er</w:delText>
        </w:r>
      </w:del>
      <w:r w:rsidR="00D05131" w:rsidRPr="00B21A36">
        <w:rPr>
          <w:rFonts w:asciiTheme="majorBidi" w:eastAsia="Times New Roman" w:hAnsiTheme="majorBidi" w:cstheme="majorBidi"/>
          <w:color w:val="0E101A"/>
          <w:sz w:val="24"/>
          <w:szCs w:val="24"/>
          <w:lang w:bidi="ar-SA"/>
        </w:rPr>
        <w:t xml:space="preserve"> </w:t>
      </w:r>
      <w:r w:rsidR="00D05131">
        <w:rPr>
          <w:rFonts w:asciiTheme="majorBidi" w:eastAsia="Times New Roman" w:hAnsiTheme="majorBidi" w:cstheme="majorBidi"/>
          <w:color w:val="0E101A"/>
          <w:sz w:val="24"/>
          <w:szCs w:val="24"/>
          <w:lang w:bidi="ar-SA"/>
        </w:rPr>
        <w:t>connection</w:t>
      </w:r>
      <w:r w:rsidR="00D05131" w:rsidRPr="00B21A36">
        <w:rPr>
          <w:rFonts w:asciiTheme="majorBidi" w:eastAsia="Times New Roman" w:hAnsiTheme="majorBidi" w:cstheme="majorBidi"/>
          <w:color w:val="0E101A"/>
          <w:sz w:val="24"/>
          <w:szCs w:val="24"/>
          <w:lang w:bidi="ar-SA"/>
        </w:rPr>
        <w:t xml:space="preserve"> to the vulnerable narcissism variable</w:t>
      </w:r>
      <w:ins w:id="89" w:author="Anita C." w:date="2022-06-21T07:47:00Z">
        <w:r w:rsidR="00A61453">
          <w:rPr>
            <w:rFonts w:asciiTheme="majorBidi" w:eastAsia="Times New Roman" w:hAnsiTheme="majorBidi" w:cstheme="majorBidi"/>
            <w:color w:val="0E101A"/>
            <w:sz w:val="24"/>
            <w:szCs w:val="24"/>
            <w:lang w:bidi="ar-SA"/>
          </w:rPr>
          <w:t>.</w:t>
        </w:r>
      </w:ins>
      <w:r w:rsidR="00D05131" w:rsidRPr="00B21A36">
        <w:rPr>
          <w:rFonts w:asciiTheme="majorBidi" w:eastAsia="Times New Roman" w:hAnsiTheme="majorBidi" w:cstheme="majorBidi"/>
          <w:color w:val="0E101A"/>
          <w:sz w:val="24"/>
          <w:szCs w:val="24"/>
          <w:lang w:bidi="ar-SA"/>
        </w:rPr>
        <w:t xml:space="preserve"> </w:t>
      </w:r>
      <w:del w:id="90" w:author="Anita C." w:date="2022-06-21T07:47:00Z">
        <w:r w:rsidR="00D05131" w:rsidRPr="00B21A36" w:rsidDel="00A61453">
          <w:rPr>
            <w:rFonts w:asciiTheme="majorBidi" w:eastAsia="Times New Roman" w:hAnsiTheme="majorBidi" w:cstheme="majorBidi"/>
            <w:color w:val="0E101A"/>
            <w:sz w:val="24"/>
            <w:szCs w:val="24"/>
            <w:lang w:bidi="ar-SA"/>
          </w:rPr>
          <w:delText>was found.</w:delText>
        </w:r>
        <w:r w:rsidR="00D05131" w:rsidRPr="00B21A36" w:rsidDel="00A61453">
          <w:rPr>
            <w:rFonts w:asciiTheme="majorBidi" w:hAnsiTheme="majorBidi" w:cstheme="majorBidi"/>
            <w:color w:val="0E101A"/>
            <w:sz w:val="24"/>
            <w:szCs w:val="24"/>
            <w:lang w:bidi="ar-SA"/>
          </w:rPr>
          <w:delText xml:space="preserve"> </w:delText>
        </w:r>
      </w:del>
      <w:r w:rsidR="00D05131" w:rsidRPr="00B21A36">
        <w:rPr>
          <w:rFonts w:asciiTheme="majorBidi" w:hAnsiTheme="majorBidi" w:cstheme="majorBidi"/>
          <w:color w:val="0E101A"/>
          <w:sz w:val="24"/>
          <w:szCs w:val="24"/>
          <w:lang w:bidi="ar-SA"/>
        </w:rPr>
        <w:t xml:space="preserve">The third hypothesis </w:t>
      </w:r>
      <w:del w:id="91" w:author="Anita C." w:date="2022-06-21T07:47:00Z">
        <w:r w:rsidR="00D05131" w:rsidRPr="00B21A36" w:rsidDel="00A61453">
          <w:rPr>
            <w:rFonts w:asciiTheme="majorBidi" w:hAnsiTheme="majorBidi" w:cstheme="majorBidi"/>
            <w:color w:val="0E101A"/>
            <w:sz w:val="24"/>
            <w:szCs w:val="24"/>
            <w:lang w:bidi="ar-SA"/>
          </w:rPr>
          <w:delText xml:space="preserve">that </w:delText>
        </w:r>
      </w:del>
      <w:ins w:id="92" w:author="Anita C." w:date="2022-06-21T07:52:00Z">
        <w:r w:rsidR="00A735FA">
          <w:rPr>
            <w:rFonts w:asciiTheme="majorBidi" w:hAnsiTheme="majorBidi" w:cstheme="majorBidi"/>
            <w:color w:val="0E101A"/>
            <w:sz w:val="24"/>
            <w:szCs w:val="24"/>
            <w:lang w:bidi="ar-SA"/>
          </w:rPr>
          <w:t>expected</w:t>
        </w:r>
        <w:r w:rsidR="00A735FA" w:rsidRPr="00B21A36" w:rsidDel="00A735FA">
          <w:rPr>
            <w:rFonts w:asciiTheme="majorBidi" w:hAnsiTheme="majorBidi" w:cstheme="majorBidi"/>
            <w:color w:val="0E101A"/>
            <w:sz w:val="24"/>
            <w:szCs w:val="24"/>
            <w:lang w:bidi="ar-SA"/>
          </w:rPr>
          <w:t xml:space="preserve"> </w:t>
        </w:r>
      </w:ins>
      <w:ins w:id="93" w:author="Anita C." w:date="2022-06-21T08:39:00Z">
        <w:r w:rsidR="00D37771">
          <w:rPr>
            <w:rFonts w:asciiTheme="majorBidi" w:hAnsiTheme="majorBidi" w:cstheme="majorBidi"/>
            <w:color w:val="0E101A"/>
            <w:sz w:val="24"/>
            <w:szCs w:val="24"/>
            <w:lang w:bidi="ar-SA"/>
          </w:rPr>
          <w:t xml:space="preserve">to find </w:t>
        </w:r>
      </w:ins>
      <w:del w:id="94" w:author="Anita C." w:date="2022-06-21T07:52:00Z">
        <w:r w:rsidR="00D05131" w:rsidRPr="00B21A36" w:rsidDel="00A735FA">
          <w:rPr>
            <w:rFonts w:asciiTheme="majorBidi" w:hAnsiTheme="majorBidi" w:cstheme="majorBidi"/>
            <w:color w:val="0E101A"/>
            <w:sz w:val="24"/>
            <w:szCs w:val="24"/>
            <w:lang w:bidi="ar-SA"/>
          </w:rPr>
          <w:delText xml:space="preserve">assumed </w:delText>
        </w:r>
      </w:del>
      <w:r w:rsidR="00D05131" w:rsidRPr="00B21A36">
        <w:rPr>
          <w:rFonts w:asciiTheme="majorBidi" w:hAnsiTheme="majorBidi" w:cstheme="majorBidi"/>
          <w:color w:val="0E101A"/>
          <w:sz w:val="24"/>
          <w:szCs w:val="24"/>
          <w:lang w:bidi="ar-SA"/>
        </w:rPr>
        <w:t xml:space="preserve">a connection </w:t>
      </w:r>
      <w:del w:id="95" w:author="Anita C." w:date="2022-06-21T07:50:00Z">
        <w:r w:rsidR="00D05131" w:rsidRPr="00B21A36" w:rsidDel="00A735FA">
          <w:rPr>
            <w:rFonts w:asciiTheme="majorBidi" w:hAnsiTheme="majorBidi" w:cstheme="majorBidi"/>
            <w:color w:val="0E101A"/>
            <w:sz w:val="24"/>
            <w:szCs w:val="24"/>
            <w:lang w:bidi="ar-SA"/>
          </w:rPr>
          <w:delText xml:space="preserve">would be found </w:delText>
        </w:r>
      </w:del>
      <w:r w:rsidR="00D05131" w:rsidRPr="00B21A36">
        <w:rPr>
          <w:rFonts w:asciiTheme="majorBidi" w:hAnsiTheme="majorBidi" w:cstheme="majorBidi"/>
          <w:color w:val="0E101A"/>
          <w:sz w:val="24"/>
          <w:szCs w:val="24"/>
          <w:lang w:bidi="ar-SA"/>
        </w:rPr>
        <w:t xml:space="preserve">between narcissistic personality </w:t>
      </w:r>
      <w:r w:rsidR="00D05131">
        <w:rPr>
          <w:rFonts w:asciiTheme="majorBidi" w:hAnsiTheme="majorBidi" w:cstheme="majorBidi"/>
          <w:color w:val="0E101A"/>
          <w:sz w:val="24"/>
          <w:szCs w:val="24"/>
          <w:lang w:bidi="ar-SA"/>
        </w:rPr>
        <w:t>traits</w:t>
      </w:r>
      <w:r w:rsidR="00D05131" w:rsidRPr="00B21A36">
        <w:rPr>
          <w:rFonts w:asciiTheme="majorBidi" w:hAnsiTheme="majorBidi" w:cstheme="majorBidi"/>
          <w:color w:val="0E101A"/>
          <w:sz w:val="24"/>
          <w:szCs w:val="24"/>
          <w:lang w:bidi="ar-SA"/>
        </w:rPr>
        <w:t xml:space="preserve"> and the degree of intimacy reported</w:t>
      </w:r>
      <w:ins w:id="96" w:author="Anita C." w:date="2022-06-21T08:39:00Z">
        <w:r w:rsidR="00D37771">
          <w:rPr>
            <w:rFonts w:asciiTheme="majorBidi" w:hAnsiTheme="majorBidi" w:cstheme="majorBidi"/>
            <w:color w:val="0E101A"/>
            <w:sz w:val="24"/>
            <w:szCs w:val="24"/>
            <w:lang w:bidi="ar-SA"/>
          </w:rPr>
          <w:t>.</w:t>
        </w:r>
      </w:ins>
      <w:r w:rsidR="00D05131" w:rsidRPr="00B21A36">
        <w:rPr>
          <w:rFonts w:asciiTheme="majorBidi" w:hAnsiTheme="majorBidi" w:cstheme="majorBidi"/>
          <w:color w:val="0E101A"/>
          <w:sz w:val="24"/>
          <w:szCs w:val="24"/>
          <w:lang w:bidi="ar-SA"/>
        </w:rPr>
        <w:t xml:space="preserve"> </w:t>
      </w:r>
      <w:del w:id="97" w:author="Anita C." w:date="2022-06-21T08:39:00Z">
        <w:r w:rsidR="00D05131" w:rsidRPr="00B21A36" w:rsidDel="00D37771">
          <w:rPr>
            <w:rFonts w:asciiTheme="majorBidi" w:hAnsiTheme="majorBidi" w:cstheme="majorBidi"/>
            <w:color w:val="0E101A"/>
            <w:sz w:val="24"/>
            <w:szCs w:val="24"/>
            <w:lang w:bidi="ar-SA"/>
          </w:rPr>
          <w:delText>was</w:delText>
        </w:r>
      </w:del>
      <w:ins w:id="98" w:author="Anita C." w:date="2022-06-21T08:39:00Z">
        <w:r w:rsidR="00D37771">
          <w:rPr>
            <w:rFonts w:asciiTheme="majorBidi" w:hAnsiTheme="majorBidi" w:cstheme="majorBidi"/>
            <w:color w:val="0E101A"/>
            <w:sz w:val="24"/>
            <w:szCs w:val="24"/>
            <w:lang w:bidi="ar-SA"/>
          </w:rPr>
          <w:t>This hypothesis was</w:t>
        </w:r>
      </w:ins>
      <w:del w:id="99" w:author="Anita C." w:date="2022-06-21T07:49:00Z">
        <w:r w:rsidR="00D05131" w:rsidRPr="00B21A36" w:rsidDel="00A735FA">
          <w:rPr>
            <w:rFonts w:asciiTheme="majorBidi" w:hAnsiTheme="majorBidi" w:cstheme="majorBidi"/>
            <w:color w:val="0E101A"/>
            <w:sz w:val="24"/>
            <w:szCs w:val="24"/>
            <w:lang w:bidi="ar-SA"/>
          </w:rPr>
          <w:delText xml:space="preserve"> </w:delText>
        </w:r>
      </w:del>
      <w:ins w:id="100" w:author="Anita C." w:date="2022-06-21T07:49:00Z">
        <w:r w:rsidR="00A735FA">
          <w:rPr>
            <w:rFonts w:asciiTheme="majorBidi" w:hAnsiTheme="majorBidi" w:cstheme="majorBidi"/>
            <w:color w:val="0E101A"/>
            <w:sz w:val="24"/>
            <w:szCs w:val="24"/>
            <w:lang w:bidi="ar-SA"/>
          </w:rPr>
          <w:t xml:space="preserve"> also corroborated</w:t>
        </w:r>
      </w:ins>
      <w:del w:id="101" w:author="Anita C." w:date="2022-06-21T07:49:00Z">
        <w:r w:rsidR="00D05131" w:rsidRPr="00B21A36" w:rsidDel="00A735FA">
          <w:rPr>
            <w:rFonts w:asciiTheme="majorBidi" w:hAnsiTheme="majorBidi" w:cstheme="majorBidi"/>
            <w:color w:val="0E101A"/>
            <w:sz w:val="24"/>
            <w:szCs w:val="24"/>
            <w:lang w:bidi="ar-SA"/>
          </w:rPr>
          <w:delText>confirmed</w:delText>
        </w:r>
      </w:del>
      <w:del w:id="102" w:author="Anita C." w:date="2022-06-21T07:52:00Z">
        <w:r w:rsidR="00D05131" w:rsidRPr="00B21A36" w:rsidDel="00A735FA">
          <w:rPr>
            <w:rFonts w:asciiTheme="majorBidi" w:hAnsiTheme="majorBidi" w:cstheme="majorBidi"/>
            <w:color w:val="0E101A"/>
            <w:sz w:val="24"/>
            <w:szCs w:val="24"/>
            <w:lang w:bidi="ar-SA"/>
          </w:rPr>
          <w:delText xml:space="preserve">; </w:delText>
        </w:r>
      </w:del>
      <w:ins w:id="103" w:author="Anita C." w:date="2022-06-21T07:52:00Z">
        <w:r w:rsidR="00A735FA">
          <w:rPr>
            <w:rFonts w:asciiTheme="majorBidi" w:hAnsiTheme="majorBidi" w:cstheme="majorBidi"/>
            <w:color w:val="0E101A"/>
            <w:sz w:val="24"/>
            <w:szCs w:val="24"/>
            <w:lang w:bidi="ar-SA"/>
          </w:rPr>
          <w:t>:</w:t>
        </w:r>
        <w:r w:rsidR="00A735FA" w:rsidRPr="00B21A36">
          <w:rPr>
            <w:rFonts w:asciiTheme="majorBidi" w:hAnsiTheme="majorBidi" w:cstheme="majorBidi"/>
            <w:color w:val="0E101A"/>
            <w:sz w:val="24"/>
            <w:szCs w:val="24"/>
            <w:lang w:bidi="ar-SA"/>
          </w:rPr>
          <w:t xml:space="preserve"> </w:t>
        </w:r>
      </w:ins>
      <w:del w:id="104" w:author="Anita C." w:date="2022-06-21T07:52:00Z">
        <w:r w:rsidR="00D05131" w:rsidRPr="00B21A36" w:rsidDel="00A735FA">
          <w:rPr>
            <w:rFonts w:asciiTheme="majorBidi" w:hAnsiTheme="majorBidi" w:cstheme="majorBidi"/>
            <w:color w:val="0E101A"/>
            <w:sz w:val="24"/>
            <w:szCs w:val="24"/>
            <w:lang w:bidi="ar-SA"/>
          </w:rPr>
          <w:delText xml:space="preserve">A </w:delText>
        </w:r>
      </w:del>
      <w:ins w:id="105" w:author="Anita C." w:date="2022-06-21T07:52:00Z">
        <w:r w:rsidR="00A735FA">
          <w:rPr>
            <w:rFonts w:asciiTheme="majorBidi" w:hAnsiTheme="majorBidi" w:cstheme="majorBidi"/>
            <w:color w:val="0E101A"/>
            <w:sz w:val="24"/>
            <w:szCs w:val="24"/>
            <w:lang w:bidi="ar-SA"/>
          </w:rPr>
          <w:t xml:space="preserve">the study </w:t>
        </w:r>
      </w:ins>
      <w:ins w:id="106" w:author="Anita C." w:date="2022-06-21T07:53:00Z">
        <w:r w:rsidR="00A735FA">
          <w:rPr>
            <w:rFonts w:asciiTheme="majorBidi" w:hAnsiTheme="majorBidi" w:cstheme="majorBidi"/>
            <w:color w:val="0E101A"/>
            <w:sz w:val="24"/>
            <w:szCs w:val="24"/>
            <w:lang w:bidi="ar-SA"/>
          </w:rPr>
          <w:t xml:space="preserve">showed </w:t>
        </w:r>
      </w:ins>
      <w:ins w:id="107" w:author="Anita C." w:date="2022-06-21T07:52:00Z">
        <w:r w:rsidR="00A735FA">
          <w:rPr>
            <w:rFonts w:asciiTheme="majorBidi" w:hAnsiTheme="majorBidi" w:cstheme="majorBidi"/>
            <w:color w:val="0E101A"/>
            <w:sz w:val="24"/>
            <w:szCs w:val="24"/>
            <w:lang w:bidi="ar-SA"/>
          </w:rPr>
          <w:t xml:space="preserve">a </w:t>
        </w:r>
      </w:ins>
      <w:r w:rsidR="00D05131" w:rsidRPr="00B21A36">
        <w:rPr>
          <w:rFonts w:asciiTheme="majorBidi" w:hAnsiTheme="majorBidi" w:cstheme="majorBidi"/>
          <w:color w:val="0E101A"/>
          <w:sz w:val="24"/>
          <w:szCs w:val="24"/>
          <w:lang w:bidi="ar-SA"/>
        </w:rPr>
        <w:t>strong</w:t>
      </w:r>
      <w:del w:id="108" w:author="Anita C." w:date="2022-06-21T07:52:00Z">
        <w:r w:rsidR="00D05131" w:rsidRPr="00B21A36" w:rsidDel="00A735FA">
          <w:rPr>
            <w:rFonts w:asciiTheme="majorBidi" w:hAnsiTheme="majorBidi" w:cstheme="majorBidi"/>
            <w:color w:val="0E101A"/>
            <w:sz w:val="24"/>
            <w:szCs w:val="24"/>
            <w:lang w:bidi="ar-SA"/>
          </w:rPr>
          <w:delText>er</w:delText>
        </w:r>
      </w:del>
      <w:r w:rsidR="00D05131" w:rsidRPr="00B21A36">
        <w:rPr>
          <w:rFonts w:asciiTheme="majorBidi" w:hAnsiTheme="majorBidi" w:cstheme="majorBidi"/>
          <w:color w:val="0E101A"/>
          <w:sz w:val="24"/>
          <w:szCs w:val="24"/>
          <w:lang w:bidi="ar-SA"/>
        </w:rPr>
        <w:t xml:space="preserve"> correlation </w:t>
      </w:r>
      <w:del w:id="109" w:author="Anita C." w:date="2022-06-21T07:52:00Z">
        <w:r w:rsidR="00D05131" w:rsidRPr="00B21A36" w:rsidDel="00A735FA">
          <w:rPr>
            <w:rFonts w:asciiTheme="majorBidi" w:hAnsiTheme="majorBidi" w:cstheme="majorBidi"/>
            <w:color w:val="0E101A"/>
            <w:sz w:val="24"/>
            <w:szCs w:val="24"/>
            <w:lang w:bidi="ar-SA"/>
          </w:rPr>
          <w:delText xml:space="preserve">was found </w:delText>
        </w:r>
      </w:del>
      <w:r w:rsidR="00D05131" w:rsidRPr="00B21A36">
        <w:rPr>
          <w:rFonts w:asciiTheme="majorBidi" w:hAnsiTheme="majorBidi" w:cstheme="majorBidi"/>
          <w:color w:val="0E101A"/>
          <w:sz w:val="24"/>
          <w:szCs w:val="24"/>
          <w:lang w:bidi="ar-SA"/>
        </w:rPr>
        <w:t xml:space="preserve">between intimacy and vulnerable narcissism. </w:t>
      </w:r>
      <w:ins w:id="110" w:author="Anita C." w:date="2022-06-21T08:40:00Z">
        <w:r w:rsidR="00D37771">
          <w:rPr>
            <w:rFonts w:asciiTheme="majorBidi" w:hAnsiTheme="majorBidi" w:cstheme="majorBidi"/>
            <w:color w:val="0E101A"/>
            <w:sz w:val="24"/>
            <w:szCs w:val="24"/>
            <w:lang w:bidi="ar-SA"/>
          </w:rPr>
          <w:t>I</w:t>
        </w:r>
        <w:r w:rsidR="00D37771">
          <w:rPr>
            <w:rFonts w:asciiTheme="majorBidi" w:hAnsiTheme="majorBidi" w:cstheme="majorBidi"/>
            <w:color w:val="0E101A"/>
            <w:sz w:val="24"/>
            <w:szCs w:val="24"/>
            <w:lang w:bidi="ar-SA"/>
          </w:rPr>
          <w:t>n t</w:t>
        </w:r>
        <w:r w:rsidR="00D37771" w:rsidRPr="00B21A36">
          <w:rPr>
            <w:rFonts w:asciiTheme="majorBidi" w:hAnsiTheme="majorBidi" w:cstheme="majorBidi"/>
            <w:color w:val="0E101A"/>
            <w:sz w:val="24"/>
            <w:szCs w:val="24"/>
            <w:lang w:bidi="ar-SA"/>
          </w:rPr>
          <w:t>he fourth hypothesis</w:t>
        </w:r>
        <w:r w:rsidR="00D37771">
          <w:rPr>
            <w:rFonts w:asciiTheme="majorBidi" w:hAnsiTheme="majorBidi" w:cstheme="majorBidi"/>
            <w:color w:val="0E101A"/>
            <w:sz w:val="24"/>
            <w:szCs w:val="24"/>
            <w:lang w:bidi="ar-SA"/>
          </w:rPr>
          <w:t>,</w:t>
        </w:r>
      </w:ins>
      <w:del w:id="111" w:author="Anita C." w:date="2022-06-21T07:54:00Z">
        <w:r w:rsidR="00D05131" w:rsidRPr="00B21A36" w:rsidDel="00A5036F">
          <w:rPr>
            <w:rFonts w:asciiTheme="majorBidi" w:hAnsiTheme="majorBidi" w:cstheme="majorBidi"/>
            <w:color w:val="0E101A"/>
            <w:sz w:val="24"/>
            <w:szCs w:val="24"/>
            <w:lang w:bidi="ar-SA"/>
          </w:rPr>
          <w:delText xml:space="preserve">The fourth hypothesis that assumed </w:delText>
        </w:r>
      </w:del>
      <w:del w:id="112" w:author="Anita C." w:date="2022-06-21T07:53:00Z">
        <w:r w:rsidR="00D05131" w:rsidRPr="00B21A36" w:rsidDel="00A5036F">
          <w:rPr>
            <w:rFonts w:asciiTheme="majorBidi" w:hAnsiTheme="majorBidi" w:cstheme="majorBidi"/>
            <w:color w:val="0E101A"/>
            <w:sz w:val="24"/>
            <w:szCs w:val="24"/>
            <w:lang w:bidi="ar-SA"/>
          </w:rPr>
          <w:delText xml:space="preserve">a </w:delText>
        </w:r>
      </w:del>
      <w:ins w:id="113" w:author="Anita C." w:date="2022-06-21T08:40:00Z">
        <w:r w:rsidR="00D37771">
          <w:rPr>
            <w:rFonts w:asciiTheme="majorBidi" w:hAnsiTheme="majorBidi" w:cstheme="majorBidi"/>
            <w:color w:val="0E101A"/>
            <w:sz w:val="24"/>
            <w:szCs w:val="24"/>
            <w:lang w:bidi="ar-SA"/>
          </w:rPr>
          <w:t xml:space="preserve"> a</w:t>
        </w:r>
      </w:ins>
      <w:ins w:id="114" w:author="Anita C." w:date="2022-06-21T07:53:00Z">
        <w:r w:rsidR="00A5036F" w:rsidRPr="00B21A36">
          <w:rPr>
            <w:rFonts w:asciiTheme="majorBidi" w:hAnsiTheme="majorBidi" w:cstheme="majorBidi"/>
            <w:color w:val="0E101A"/>
            <w:sz w:val="24"/>
            <w:szCs w:val="24"/>
            <w:lang w:bidi="ar-SA"/>
          </w:rPr>
          <w:t xml:space="preserve"> </w:t>
        </w:r>
      </w:ins>
      <w:ins w:id="115" w:author="Anita C." w:date="2022-06-21T07:55:00Z">
        <w:r w:rsidR="00A5036F">
          <w:rPr>
            <w:rFonts w:asciiTheme="majorBidi" w:hAnsiTheme="majorBidi" w:cstheme="majorBidi"/>
            <w:color w:val="0E101A"/>
            <w:sz w:val="24"/>
            <w:szCs w:val="24"/>
            <w:lang w:bidi="ar-SA"/>
          </w:rPr>
          <w:t>correlation</w:t>
        </w:r>
        <w:r w:rsidR="00A5036F" w:rsidDel="00A5036F">
          <w:rPr>
            <w:rFonts w:asciiTheme="majorBidi" w:hAnsiTheme="majorBidi" w:cstheme="majorBidi"/>
            <w:color w:val="0E101A"/>
            <w:sz w:val="24"/>
            <w:szCs w:val="24"/>
            <w:lang w:bidi="ar-SA"/>
          </w:rPr>
          <w:t xml:space="preserve"> </w:t>
        </w:r>
      </w:ins>
      <w:del w:id="116" w:author="Anita C." w:date="2022-06-21T07:55:00Z">
        <w:r w:rsidR="00D05131" w:rsidDel="00A5036F">
          <w:rPr>
            <w:rFonts w:asciiTheme="majorBidi" w:hAnsiTheme="majorBidi" w:cstheme="majorBidi"/>
            <w:color w:val="0E101A"/>
            <w:sz w:val="24"/>
            <w:szCs w:val="24"/>
            <w:lang w:bidi="ar-SA"/>
          </w:rPr>
          <w:delText>connection</w:delText>
        </w:r>
        <w:r w:rsidR="00D05131" w:rsidRPr="00B21A36" w:rsidDel="00A5036F">
          <w:rPr>
            <w:rFonts w:asciiTheme="majorBidi" w:hAnsiTheme="majorBidi" w:cstheme="majorBidi"/>
            <w:color w:val="0E101A"/>
            <w:sz w:val="24"/>
            <w:szCs w:val="24"/>
            <w:lang w:bidi="ar-SA"/>
          </w:rPr>
          <w:delText xml:space="preserve"> </w:delText>
        </w:r>
      </w:del>
      <w:del w:id="117" w:author="Anita C." w:date="2022-06-21T07:53:00Z">
        <w:r w:rsidR="00D05131" w:rsidRPr="00B21A36" w:rsidDel="00A5036F">
          <w:rPr>
            <w:rFonts w:asciiTheme="majorBidi" w:hAnsiTheme="majorBidi" w:cstheme="majorBidi"/>
            <w:color w:val="0E101A"/>
            <w:sz w:val="24"/>
            <w:szCs w:val="24"/>
            <w:lang w:bidi="ar-SA"/>
          </w:rPr>
          <w:delText xml:space="preserve">would be found </w:delText>
        </w:r>
      </w:del>
      <w:r w:rsidR="00D05131" w:rsidRPr="00B21A36">
        <w:rPr>
          <w:rFonts w:asciiTheme="majorBidi" w:hAnsiTheme="majorBidi" w:cstheme="majorBidi"/>
          <w:color w:val="0E101A"/>
          <w:sz w:val="24"/>
          <w:szCs w:val="24"/>
          <w:lang w:bidi="ar-SA"/>
        </w:rPr>
        <w:t xml:space="preserve">between </w:t>
      </w:r>
      <w:r w:rsidR="00D05131">
        <w:rPr>
          <w:rFonts w:asciiTheme="majorBidi" w:hAnsiTheme="majorBidi" w:cstheme="majorBidi"/>
          <w:color w:val="0E101A"/>
          <w:sz w:val="24"/>
          <w:szCs w:val="24"/>
          <w:lang w:bidi="ar-SA"/>
        </w:rPr>
        <w:t>couple caregiving</w:t>
      </w:r>
      <w:r w:rsidR="00D05131" w:rsidRPr="00B21A36">
        <w:rPr>
          <w:rFonts w:asciiTheme="majorBidi" w:hAnsiTheme="majorBidi" w:cstheme="majorBidi"/>
          <w:color w:val="0E101A"/>
          <w:sz w:val="24"/>
          <w:szCs w:val="24"/>
          <w:lang w:bidi="ar-SA"/>
        </w:rPr>
        <w:t xml:space="preserve"> </w:t>
      </w:r>
      <w:del w:id="118" w:author="Anita C." w:date="2022-06-21T07:59:00Z">
        <w:r w:rsidR="00D05131" w:rsidDel="00E41AAB">
          <w:rPr>
            <w:rFonts w:asciiTheme="majorBidi" w:hAnsiTheme="majorBidi" w:cstheme="majorBidi"/>
            <w:color w:val="0E101A"/>
            <w:sz w:val="24"/>
            <w:szCs w:val="24"/>
            <w:lang w:bidi="ar-SA"/>
          </w:rPr>
          <w:delText>to</w:delText>
        </w:r>
        <w:r w:rsidR="00D05131" w:rsidRPr="00B21A36" w:rsidDel="00E41AAB">
          <w:rPr>
            <w:rFonts w:asciiTheme="majorBidi" w:hAnsiTheme="majorBidi" w:cstheme="majorBidi"/>
            <w:color w:val="0E101A"/>
            <w:sz w:val="24"/>
            <w:szCs w:val="24"/>
            <w:lang w:bidi="ar-SA"/>
          </w:rPr>
          <w:delText xml:space="preserve"> </w:delText>
        </w:r>
      </w:del>
      <w:ins w:id="119" w:author="Anita C." w:date="2022-06-21T07:59:00Z">
        <w:r w:rsidR="00E41AAB">
          <w:rPr>
            <w:rFonts w:asciiTheme="majorBidi" w:hAnsiTheme="majorBidi" w:cstheme="majorBidi"/>
            <w:color w:val="0E101A"/>
            <w:sz w:val="24"/>
            <w:szCs w:val="24"/>
            <w:lang w:bidi="ar-SA"/>
          </w:rPr>
          <w:t>and</w:t>
        </w:r>
        <w:r w:rsidR="00E41AAB" w:rsidRPr="00B21A36">
          <w:rPr>
            <w:rFonts w:asciiTheme="majorBidi" w:hAnsiTheme="majorBidi" w:cstheme="majorBidi"/>
            <w:color w:val="0E101A"/>
            <w:sz w:val="24"/>
            <w:szCs w:val="24"/>
            <w:lang w:bidi="ar-SA"/>
          </w:rPr>
          <w:t xml:space="preserve"> </w:t>
        </w:r>
      </w:ins>
      <w:r w:rsidR="00D05131" w:rsidRPr="00B21A36">
        <w:rPr>
          <w:rFonts w:asciiTheme="majorBidi" w:hAnsiTheme="majorBidi" w:cstheme="majorBidi"/>
          <w:color w:val="0E101A"/>
          <w:sz w:val="24"/>
          <w:szCs w:val="24"/>
          <w:lang w:bidi="ar-SA"/>
        </w:rPr>
        <w:t>marital sexual satisfaction was confirmed</w:t>
      </w:r>
      <w:ins w:id="120" w:author="Anita C." w:date="2022-06-21T07:54:00Z">
        <w:r w:rsidR="00A5036F" w:rsidRPr="00A5036F">
          <w:rPr>
            <w:rFonts w:asciiTheme="majorBidi" w:hAnsiTheme="majorBidi" w:cstheme="majorBidi"/>
            <w:color w:val="0E101A"/>
            <w:sz w:val="24"/>
            <w:szCs w:val="24"/>
            <w:lang w:bidi="ar-SA"/>
          </w:rPr>
          <w:t xml:space="preserve"> </w:t>
        </w:r>
      </w:ins>
      <w:del w:id="121" w:author="Anita C." w:date="2022-06-21T07:56:00Z">
        <w:r w:rsidR="00D05131" w:rsidRPr="00B21A36" w:rsidDel="00A5036F">
          <w:rPr>
            <w:rFonts w:asciiTheme="majorBidi" w:hAnsiTheme="majorBidi" w:cstheme="majorBidi"/>
            <w:color w:val="0E101A"/>
            <w:sz w:val="24"/>
            <w:szCs w:val="24"/>
            <w:lang w:bidi="ar-SA"/>
          </w:rPr>
          <w:delText xml:space="preserve">. </w:delText>
        </w:r>
      </w:del>
      <w:ins w:id="122" w:author="Anita C." w:date="2022-06-21T07:59:00Z">
        <w:r w:rsidR="00E41AAB">
          <w:rPr>
            <w:rFonts w:asciiTheme="majorBidi" w:hAnsiTheme="majorBidi" w:cstheme="majorBidi"/>
            <w:color w:val="0E101A"/>
            <w:sz w:val="24"/>
            <w:szCs w:val="24"/>
            <w:lang w:bidi="ar-SA"/>
          </w:rPr>
          <w:t>a</w:t>
        </w:r>
      </w:ins>
      <w:ins w:id="123" w:author="Anita C." w:date="2022-06-21T07:56:00Z">
        <w:r w:rsidR="00A5036F">
          <w:rPr>
            <w:rFonts w:asciiTheme="majorBidi" w:hAnsiTheme="majorBidi" w:cstheme="majorBidi"/>
            <w:color w:val="0E101A"/>
            <w:sz w:val="24"/>
            <w:szCs w:val="24"/>
            <w:lang w:bidi="ar-SA"/>
          </w:rPr>
          <w:t xml:space="preserve">s the </w:t>
        </w:r>
      </w:ins>
      <w:ins w:id="124" w:author="Anita C." w:date="2022-06-21T07:57:00Z">
        <w:r w:rsidR="00A5036F">
          <w:rPr>
            <w:rFonts w:asciiTheme="majorBidi" w:hAnsiTheme="majorBidi" w:cstheme="majorBidi"/>
            <w:color w:val="0E101A"/>
            <w:sz w:val="24"/>
            <w:szCs w:val="24"/>
            <w:lang w:bidi="ar-SA"/>
          </w:rPr>
          <w:t xml:space="preserve">questionnaires </w:t>
        </w:r>
      </w:ins>
      <w:ins w:id="125" w:author="Anita C." w:date="2022-06-21T07:59:00Z">
        <w:r w:rsidR="00E41AAB">
          <w:rPr>
            <w:rFonts w:asciiTheme="majorBidi" w:hAnsiTheme="majorBidi" w:cstheme="majorBidi"/>
            <w:color w:val="0E101A"/>
            <w:sz w:val="24"/>
            <w:szCs w:val="24"/>
            <w:lang w:bidi="ar-SA"/>
          </w:rPr>
          <w:t>indicated</w:t>
        </w:r>
      </w:ins>
      <w:ins w:id="126" w:author="Anita C." w:date="2022-06-21T07:56:00Z">
        <w:r w:rsidR="00A5036F" w:rsidRPr="00B21A36">
          <w:rPr>
            <w:rFonts w:asciiTheme="majorBidi" w:hAnsiTheme="majorBidi" w:cstheme="majorBidi"/>
            <w:color w:val="0E101A"/>
            <w:sz w:val="24"/>
            <w:szCs w:val="24"/>
            <w:lang w:bidi="ar-SA"/>
          </w:rPr>
          <w:t xml:space="preserve"> </w:t>
        </w:r>
      </w:ins>
      <w:del w:id="127" w:author="Anita C." w:date="2022-06-21T07:57:00Z">
        <w:r w:rsidR="00D05131" w:rsidRPr="00B21A36" w:rsidDel="00A5036F">
          <w:rPr>
            <w:rFonts w:asciiTheme="majorBidi" w:hAnsiTheme="majorBidi" w:cstheme="majorBidi"/>
            <w:color w:val="0E101A"/>
            <w:sz w:val="24"/>
            <w:szCs w:val="24"/>
            <w:lang w:bidi="ar-SA"/>
          </w:rPr>
          <w:delText xml:space="preserve">A </w:delText>
        </w:r>
      </w:del>
      <w:ins w:id="128" w:author="Anita C." w:date="2022-06-21T07:57:00Z">
        <w:r w:rsidR="00A5036F">
          <w:rPr>
            <w:rFonts w:asciiTheme="majorBidi" w:hAnsiTheme="majorBidi" w:cstheme="majorBidi"/>
            <w:color w:val="0E101A"/>
            <w:sz w:val="24"/>
            <w:szCs w:val="24"/>
            <w:lang w:bidi="ar-SA"/>
          </w:rPr>
          <w:t>a</w:t>
        </w:r>
        <w:r w:rsidR="00A5036F" w:rsidRPr="00B21A36">
          <w:rPr>
            <w:rFonts w:asciiTheme="majorBidi" w:hAnsiTheme="majorBidi" w:cstheme="majorBidi"/>
            <w:color w:val="0E101A"/>
            <w:sz w:val="24"/>
            <w:szCs w:val="24"/>
            <w:lang w:bidi="ar-SA"/>
          </w:rPr>
          <w:t xml:space="preserve"> </w:t>
        </w:r>
      </w:ins>
      <w:r w:rsidR="00D05131" w:rsidRPr="00B21A36">
        <w:rPr>
          <w:rFonts w:asciiTheme="majorBidi" w:hAnsiTheme="majorBidi" w:cstheme="majorBidi"/>
          <w:color w:val="0E101A"/>
          <w:sz w:val="24"/>
          <w:szCs w:val="24"/>
          <w:lang w:bidi="ar-SA"/>
        </w:rPr>
        <w:t xml:space="preserve">positive </w:t>
      </w:r>
      <w:r w:rsidR="00D05131">
        <w:rPr>
          <w:rFonts w:asciiTheme="majorBidi" w:hAnsiTheme="majorBidi" w:cstheme="majorBidi"/>
          <w:color w:val="0E101A"/>
          <w:sz w:val="24"/>
          <w:szCs w:val="24"/>
          <w:lang w:bidi="ar-SA"/>
        </w:rPr>
        <w:t>connection</w:t>
      </w:r>
      <w:r w:rsidR="00D05131" w:rsidRPr="00B21A36">
        <w:rPr>
          <w:rFonts w:asciiTheme="majorBidi" w:hAnsiTheme="majorBidi" w:cstheme="majorBidi"/>
          <w:color w:val="0E101A"/>
          <w:sz w:val="24"/>
          <w:szCs w:val="24"/>
          <w:lang w:bidi="ar-SA"/>
        </w:rPr>
        <w:t xml:space="preserve"> </w:t>
      </w:r>
      <w:del w:id="129" w:author="Anita C." w:date="2022-06-21T07:57:00Z">
        <w:r w:rsidR="00D05131" w:rsidRPr="00B21A36" w:rsidDel="00A5036F">
          <w:rPr>
            <w:rFonts w:asciiTheme="majorBidi" w:hAnsiTheme="majorBidi" w:cstheme="majorBidi"/>
            <w:color w:val="0E101A"/>
            <w:sz w:val="24"/>
            <w:szCs w:val="24"/>
            <w:lang w:bidi="ar-SA"/>
          </w:rPr>
          <w:delText xml:space="preserve">was found </w:delText>
        </w:r>
      </w:del>
      <w:r w:rsidR="00D05131" w:rsidRPr="00B21A36">
        <w:rPr>
          <w:rFonts w:asciiTheme="majorBidi" w:hAnsiTheme="majorBidi" w:cstheme="majorBidi"/>
          <w:color w:val="0E101A"/>
          <w:sz w:val="24"/>
          <w:szCs w:val="24"/>
          <w:lang w:bidi="ar-SA"/>
        </w:rPr>
        <w:t xml:space="preserve">between sensitive </w:t>
      </w:r>
      <w:r w:rsidR="00D05131">
        <w:rPr>
          <w:rFonts w:asciiTheme="majorBidi" w:hAnsiTheme="majorBidi" w:cstheme="majorBidi"/>
          <w:color w:val="0E101A"/>
          <w:sz w:val="24"/>
          <w:szCs w:val="24"/>
          <w:lang w:bidi="ar-SA"/>
        </w:rPr>
        <w:t>couple caregiving</w:t>
      </w:r>
      <w:r w:rsidR="00D05131" w:rsidRPr="00B21A36">
        <w:rPr>
          <w:rFonts w:asciiTheme="majorBidi" w:hAnsiTheme="majorBidi" w:cstheme="majorBidi"/>
          <w:color w:val="0E101A"/>
          <w:sz w:val="24"/>
          <w:szCs w:val="24"/>
          <w:lang w:bidi="ar-SA"/>
        </w:rPr>
        <w:t xml:space="preserve"> and </w:t>
      </w:r>
      <w:r w:rsidR="00D05131">
        <w:rPr>
          <w:rFonts w:asciiTheme="majorBidi" w:hAnsiTheme="majorBidi" w:cstheme="majorBidi"/>
          <w:color w:val="0E101A"/>
          <w:sz w:val="24"/>
          <w:szCs w:val="24"/>
          <w:lang w:bidi="ar-SA"/>
        </w:rPr>
        <w:t xml:space="preserve">marital </w:t>
      </w:r>
      <w:r w:rsidR="00D05131" w:rsidRPr="00B21A36">
        <w:rPr>
          <w:rFonts w:asciiTheme="majorBidi" w:hAnsiTheme="majorBidi" w:cstheme="majorBidi"/>
          <w:color w:val="0E101A"/>
          <w:sz w:val="24"/>
          <w:szCs w:val="24"/>
          <w:lang w:bidi="ar-SA"/>
        </w:rPr>
        <w:t>sexual satisfaction</w:t>
      </w:r>
      <w:r w:rsidR="00D05131">
        <w:rPr>
          <w:rFonts w:asciiTheme="majorBidi" w:hAnsiTheme="majorBidi" w:cstheme="majorBidi"/>
          <w:color w:val="0E101A"/>
          <w:sz w:val="24"/>
          <w:szCs w:val="24"/>
          <w:lang w:bidi="ar-SA"/>
        </w:rPr>
        <w:t xml:space="preserve">. </w:t>
      </w:r>
      <w:del w:id="130" w:author="Anita C." w:date="2022-06-21T08:00:00Z">
        <w:r w:rsidR="00D05131" w:rsidRPr="00B21A36" w:rsidDel="00E41AAB">
          <w:rPr>
            <w:rFonts w:asciiTheme="majorBidi" w:hAnsiTheme="majorBidi" w:cstheme="majorBidi"/>
            <w:color w:val="0E101A"/>
            <w:sz w:val="24"/>
            <w:szCs w:val="24"/>
            <w:lang w:bidi="ar-SA"/>
          </w:rPr>
          <w:delText>The fifth hypothesis</w:delText>
        </w:r>
      </w:del>
      <w:ins w:id="131" w:author="Anita C." w:date="2022-06-21T08:02:00Z">
        <w:r w:rsidR="00E41AAB">
          <w:rPr>
            <w:rFonts w:asciiTheme="majorBidi" w:hAnsiTheme="majorBidi" w:cstheme="majorBidi"/>
            <w:color w:val="0E101A"/>
            <w:sz w:val="24"/>
            <w:szCs w:val="24"/>
            <w:lang w:bidi="ar-SA"/>
          </w:rPr>
          <w:t xml:space="preserve">The findings of the study </w:t>
        </w:r>
      </w:ins>
      <w:ins w:id="132" w:author="Anita C." w:date="2022-06-21T08:40:00Z">
        <w:r w:rsidR="00D37771">
          <w:rPr>
            <w:rFonts w:asciiTheme="majorBidi" w:hAnsiTheme="majorBidi" w:cstheme="majorBidi"/>
            <w:color w:val="0E101A"/>
            <w:sz w:val="24"/>
            <w:szCs w:val="24"/>
            <w:lang w:bidi="ar-SA"/>
          </w:rPr>
          <w:t xml:space="preserve">also </w:t>
        </w:r>
      </w:ins>
      <w:ins w:id="133" w:author="Anita C." w:date="2022-06-21T08:02:00Z">
        <w:r w:rsidR="00E41AAB">
          <w:rPr>
            <w:rFonts w:asciiTheme="majorBidi" w:hAnsiTheme="majorBidi" w:cstheme="majorBidi"/>
            <w:color w:val="0E101A"/>
            <w:sz w:val="24"/>
            <w:szCs w:val="24"/>
            <w:lang w:bidi="ar-SA"/>
          </w:rPr>
          <w:t>confirmed h</w:t>
        </w:r>
      </w:ins>
      <w:ins w:id="134" w:author="Anita C." w:date="2022-06-21T08:00:00Z">
        <w:r w:rsidR="00E41AAB" w:rsidRPr="00B21A36">
          <w:rPr>
            <w:rFonts w:asciiTheme="majorBidi" w:hAnsiTheme="majorBidi" w:cstheme="majorBidi"/>
            <w:color w:val="0E101A"/>
            <w:sz w:val="24"/>
            <w:szCs w:val="24"/>
            <w:lang w:bidi="ar-SA"/>
          </w:rPr>
          <w:t>ypothesis</w:t>
        </w:r>
      </w:ins>
      <w:del w:id="135" w:author="Anita C." w:date="2022-06-21T08:00:00Z">
        <w:r w:rsidR="00D05131" w:rsidRPr="00B21A36" w:rsidDel="00E41AAB">
          <w:rPr>
            <w:rFonts w:asciiTheme="majorBidi" w:hAnsiTheme="majorBidi" w:cstheme="majorBidi"/>
            <w:color w:val="0E101A"/>
            <w:sz w:val="24"/>
            <w:szCs w:val="24"/>
            <w:lang w:bidi="ar-SA"/>
          </w:rPr>
          <w:delText>, which</w:delText>
        </w:r>
      </w:del>
      <w:ins w:id="136" w:author="Anita C." w:date="2022-06-21T08:00:00Z">
        <w:r w:rsidR="00E41AAB">
          <w:rPr>
            <w:rFonts w:asciiTheme="majorBidi" w:hAnsiTheme="majorBidi" w:cstheme="majorBidi"/>
            <w:color w:val="0E101A"/>
            <w:sz w:val="24"/>
            <w:szCs w:val="24"/>
            <w:lang w:bidi="ar-SA"/>
          </w:rPr>
          <w:t xml:space="preserve"> five</w:t>
        </w:r>
      </w:ins>
      <w:ins w:id="137" w:author="Anita C." w:date="2022-06-21T08:01:00Z">
        <w:r w:rsidR="00E41AAB">
          <w:rPr>
            <w:rFonts w:asciiTheme="majorBidi" w:hAnsiTheme="majorBidi" w:cstheme="majorBidi"/>
            <w:color w:val="0E101A"/>
            <w:sz w:val="24"/>
            <w:szCs w:val="24"/>
            <w:lang w:bidi="ar-SA"/>
          </w:rPr>
          <w:t>, which</w:t>
        </w:r>
      </w:ins>
      <w:r w:rsidR="00D05131" w:rsidRPr="00B21A36">
        <w:rPr>
          <w:rFonts w:asciiTheme="majorBidi" w:hAnsiTheme="majorBidi" w:cstheme="majorBidi"/>
          <w:color w:val="0E101A"/>
          <w:sz w:val="24"/>
          <w:szCs w:val="24"/>
          <w:lang w:bidi="ar-SA"/>
        </w:rPr>
        <w:t xml:space="preserve"> </w:t>
      </w:r>
      <w:ins w:id="138" w:author="Anita C." w:date="2022-06-21T08:01:00Z">
        <w:r w:rsidR="00E41AAB">
          <w:rPr>
            <w:rFonts w:asciiTheme="majorBidi" w:hAnsiTheme="majorBidi" w:cstheme="majorBidi"/>
            <w:color w:val="0E101A"/>
            <w:sz w:val="24"/>
            <w:szCs w:val="24"/>
            <w:lang w:bidi="ar-SA"/>
          </w:rPr>
          <w:t>anticipated</w:t>
        </w:r>
        <w:r w:rsidR="00E41AAB" w:rsidRPr="00B21A36" w:rsidDel="00E41AAB">
          <w:rPr>
            <w:rFonts w:asciiTheme="majorBidi" w:hAnsiTheme="majorBidi" w:cstheme="majorBidi"/>
            <w:color w:val="0E101A"/>
            <w:sz w:val="24"/>
            <w:szCs w:val="24"/>
            <w:lang w:bidi="ar-SA"/>
          </w:rPr>
          <w:t xml:space="preserve"> </w:t>
        </w:r>
      </w:ins>
      <w:del w:id="139" w:author="Anita C." w:date="2022-06-21T08:01:00Z">
        <w:r w:rsidR="00D05131" w:rsidRPr="00B21A36" w:rsidDel="00E41AAB">
          <w:rPr>
            <w:rFonts w:asciiTheme="majorBidi" w:hAnsiTheme="majorBidi" w:cstheme="majorBidi"/>
            <w:color w:val="0E101A"/>
            <w:sz w:val="24"/>
            <w:szCs w:val="24"/>
            <w:lang w:bidi="ar-SA"/>
          </w:rPr>
          <w:delText xml:space="preserve">assumed </w:delText>
        </w:r>
        <w:r w:rsidR="00D05131" w:rsidDel="00E41AAB">
          <w:rPr>
            <w:rFonts w:asciiTheme="majorBidi" w:hAnsiTheme="majorBidi" w:cstheme="majorBidi"/>
            <w:color w:val="0E101A"/>
            <w:sz w:val="24"/>
            <w:szCs w:val="24"/>
            <w:lang w:bidi="ar-SA"/>
          </w:rPr>
          <w:delText>w</w:delText>
        </w:r>
        <w:r w:rsidR="00D05131" w:rsidRPr="00B21A36" w:rsidDel="00E41AAB">
          <w:rPr>
            <w:rFonts w:asciiTheme="majorBidi" w:hAnsiTheme="majorBidi" w:cstheme="majorBidi"/>
            <w:color w:val="0E101A"/>
            <w:sz w:val="24"/>
            <w:szCs w:val="24"/>
            <w:lang w:bidi="ar-SA"/>
          </w:rPr>
          <w:delText xml:space="preserve">ould </w:delText>
        </w:r>
        <w:r w:rsidR="00D05131" w:rsidDel="00E41AAB">
          <w:rPr>
            <w:rFonts w:asciiTheme="majorBidi" w:hAnsiTheme="majorBidi" w:cstheme="majorBidi"/>
            <w:color w:val="0E101A"/>
            <w:sz w:val="24"/>
            <w:szCs w:val="24"/>
            <w:lang w:bidi="ar-SA"/>
          </w:rPr>
          <w:delText xml:space="preserve">be </w:delText>
        </w:r>
        <w:r w:rsidR="00D05131" w:rsidRPr="00B21A36" w:rsidDel="00E41AAB">
          <w:rPr>
            <w:rFonts w:asciiTheme="majorBidi" w:hAnsiTheme="majorBidi" w:cstheme="majorBidi"/>
            <w:color w:val="0E101A"/>
            <w:sz w:val="24"/>
            <w:szCs w:val="24"/>
            <w:lang w:bidi="ar-SA"/>
          </w:rPr>
          <w:delText>f</w:delText>
        </w:r>
        <w:r w:rsidR="00D05131" w:rsidDel="00E41AAB">
          <w:rPr>
            <w:rFonts w:asciiTheme="majorBidi" w:hAnsiTheme="majorBidi" w:cstheme="majorBidi"/>
            <w:color w:val="0E101A"/>
            <w:sz w:val="24"/>
            <w:szCs w:val="24"/>
            <w:lang w:bidi="ar-SA"/>
          </w:rPr>
          <w:delText>ou</w:delText>
        </w:r>
        <w:r w:rsidR="00D05131" w:rsidRPr="00B21A36" w:rsidDel="00E41AAB">
          <w:rPr>
            <w:rFonts w:asciiTheme="majorBidi" w:hAnsiTheme="majorBidi" w:cstheme="majorBidi"/>
            <w:color w:val="0E101A"/>
            <w:sz w:val="24"/>
            <w:szCs w:val="24"/>
            <w:lang w:bidi="ar-SA"/>
          </w:rPr>
          <w:delText xml:space="preserve">nd </w:delText>
        </w:r>
      </w:del>
      <w:r w:rsidR="00D05131" w:rsidRPr="00B21A36">
        <w:rPr>
          <w:rFonts w:asciiTheme="majorBidi" w:hAnsiTheme="majorBidi" w:cstheme="majorBidi"/>
          <w:color w:val="0E101A"/>
          <w:sz w:val="24"/>
          <w:szCs w:val="24"/>
          <w:lang w:bidi="ar-SA"/>
        </w:rPr>
        <w:t xml:space="preserve">a </w:t>
      </w:r>
      <w:ins w:id="140" w:author="Anita C." w:date="2022-06-21T08:56:00Z">
        <w:r w:rsidR="00121F58">
          <w:rPr>
            <w:rFonts w:asciiTheme="majorBidi" w:hAnsiTheme="majorBidi" w:cstheme="majorBidi"/>
            <w:color w:val="0E101A"/>
            <w:sz w:val="24"/>
            <w:szCs w:val="24"/>
            <w:lang w:bidi="ar-SA"/>
          </w:rPr>
          <w:t>link</w:t>
        </w:r>
        <w:r w:rsidR="00121F58" w:rsidRPr="00B21A36" w:rsidDel="00121F58">
          <w:rPr>
            <w:rFonts w:asciiTheme="majorBidi" w:hAnsiTheme="majorBidi" w:cstheme="majorBidi"/>
            <w:color w:val="0E101A"/>
            <w:sz w:val="24"/>
            <w:szCs w:val="24"/>
            <w:lang w:bidi="ar-SA"/>
          </w:rPr>
          <w:t xml:space="preserve"> </w:t>
        </w:r>
      </w:ins>
      <w:del w:id="141" w:author="Anita C." w:date="2022-06-21T08:56:00Z">
        <w:r w:rsidR="00D05131" w:rsidRPr="00B21A36" w:rsidDel="00121F58">
          <w:rPr>
            <w:rFonts w:asciiTheme="majorBidi" w:hAnsiTheme="majorBidi" w:cstheme="majorBidi"/>
            <w:color w:val="0E101A"/>
            <w:sz w:val="24"/>
            <w:szCs w:val="24"/>
            <w:lang w:bidi="ar-SA"/>
          </w:rPr>
          <w:delText xml:space="preserve">connection </w:delText>
        </w:r>
      </w:del>
      <w:r w:rsidR="00D05131" w:rsidRPr="00B21A36">
        <w:rPr>
          <w:rFonts w:asciiTheme="majorBidi" w:hAnsiTheme="majorBidi" w:cstheme="majorBidi"/>
          <w:color w:val="0E101A"/>
          <w:sz w:val="24"/>
          <w:szCs w:val="24"/>
          <w:lang w:bidi="ar-SA"/>
        </w:rPr>
        <w:t xml:space="preserve">between the degree of intimacy and </w:t>
      </w:r>
      <w:r w:rsidR="00D05131">
        <w:rPr>
          <w:rFonts w:asciiTheme="majorBidi" w:hAnsiTheme="majorBidi" w:cstheme="majorBidi"/>
          <w:color w:val="0E101A"/>
          <w:sz w:val="24"/>
          <w:szCs w:val="24"/>
          <w:lang w:bidi="ar-SA"/>
        </w:rPr>
        <w:t xml:space="preserve">marital sexual </w:t>
      </w:r>
      <w:r w:rsidR="00D05131" w:rsidRPr="00B21A36">
        <w:rPr>
          <w:rFonts w:asciiTheme="majorBidi" w:hAnsiTheme="majorBidi" w:cstheme="majorBidi"/>
          <w:color w:val="0E101A"/>
          <w:sz w:val="24"/>
          <w:szCs w:val="24"/>
          <w:lang w:bidi="ar-SA"/>
        </w:rPr>
        <w:t>satisfaction</w:t>
      </w:r>
      <w:del w:id="142" w:author="Anita C." w:date="2022-06-21T08:03:00Z">
        <w:r w:rsidR="00D05131" w:rsidRPr="00B21A36" w:rsidDel="00E41AAB">
          <w:rPr>
            <w:rFonts w:asciiTheme="majorBidi" w:hAnsiTheme="majorBidi" w:cstheme="majorBidi"/>
            <w:color w:val="0E101A"/>
            <w:sz w:val="24"/>
            <w:szCs w:val="24"/>
            <w:lang w:bidi="ar-SA"/>
          </w:rPr>
          <w:delText>, was confirmed</w:delText>
        </w:r>
      </w:del>
      <w:ins w:id="143" w:author="Anita C." w:date="2022-06-21T08:03:00Z">
        <w:r w:rsidR="00E41AAB">
          <w:rPr>
            <w:rFonts w:asciiTheme="majorBidi" w:hAnsiTheme="majorBidi" w:cstheme="majorBidi"/>
            <w:color w:val="0E101A"/>
            <w:sz w:val="24"/>
            <w:szCs w:val="24"/>
            <w:lang w:bidi="ar-SA"/>
          </w:rPr>
          <w:t>.</w:t>
        </w:r>
      </w:ins>
      <w:del w:id="144" w:author="Anita C." w:date="2022-06-21T08:03:00Z">
        <w:r w:rsidR="00D05131" w:rsidRPr="00B21A36" w:rsidDel="00E41AAB">
          <w:rPr>
            <w:rFonts w:asciiTheme="majorBidi" w:hAnsiTheme="majorBidi" w:cstheme="majorBidi"/>
            <w:color w:val="0E101A"/>
            <w:sz w:val="24"/>
            <w:szCs w:val="24"/>
            <w:lang w:bidi="ar-SA"/>
          </w:rPr>
          <w:delText>.</w:delText>
        </w:r>
      </w:del>
      <w:del w:id="145" w:author="Anita C." w:date="2022-06-21T08:02:00Z">
        <w:r w:rsidR="00D05131" w:rsidRPr="00B21A36" w:rsidDel="00E41AAB">
          <w:rPr>
            <w:rFonts w:asciiTheme="majorBidi" w:hAnsiTheme="majorBidi" w:cstheme="majorBidi"/>
            <w:color w:val="0E101A"/>
            <w:sz w:val="24"/>
            <w:szCs w:val="24"/>
            <w:lang w:bidi="ar-SA"/>
          </w:rPr>
          <w:delText xml:space="preserve"> A positive </w:delText>
        </w:r>
        <w:r w:rsidR="00D05131" w:rsidDel="00E41AAB">
          <w:rPr>
            <w:rFonts w:asciiTheme="majorBidi" w:hAnsiTheme="majorBidi" w:cstheme="majorBidi"/>
            <w:color w:val="0E101A"/>
            <w:sz w:val="24"/>
            <w:szCs w:val="24"/>
            <w:lang w:bidi="ar-SA"/>
          </w:rPr>
          <w:delText>connection</w:delText>
        </w:r>
        <w:r w:rsidR="00D05131" w:rsidRPr="00B21A36" w:rsidDel="00E41AAB">
          <w:rPr>
            <w:rFonts w:asciiTheme="majorBidi" w:hAnsiTheme="majorBidi" w:cstheme="majorBidi"/>
            <w:color w:val="0E101A"/>
            <w:sz w:val="24"/>
            <w:szCs w:val="24"/>
            <w:lang w:bidi="ar-SA"/>
          </w:rPr>
          <w:delText xml:space="preserve"> was found between intimacy and </w:delText>
        </w:r>
        <w:r w:rsidR="00D05131" w:rsidDel="00E41AAB">
          <w:rPr>
            <w:rFonts w:asciiTheme="majorBidi" w:hAnsiTheme="majorBidi" w:cstheme="majorBidi"/>
            <w:color w:val="0E101A"/>
            <w:sz w:val="24"/>
            <w:szCs w:val="24"/>
            <w:lang w:bidi="ar-SA"/>
          </w:rPr>
          <w:delText xml:space="preserve">marital </w:delText>
        </w:r>
        <w:r w:rsidR="00D05131" w:rsidRPr="00B21A36" w:rsidDel="00E41AAB">
          <w:rPr>
            <w:rFonts w:asciiTheme="majorBidi" w:hAnsiTheme="majorBidi" w:cstheme="majorBidi"/>
            <w:color w:val="0E101A"/>
            <w:sz w:val="24"/>
            <w:szCs w:val="24"/>
            <w:lang w:bidi="ar-SA"/>
          </w:rPr>
          <w:delText>sexual satisfaction</w:delText>
        </w:r>
      </w:del>
      <w:del w:id="146" w:author="Anita C." w:date="2022-06-21T08:40:00Z">
        <w:r w:rsidR="00D05131" w:rsidRPr="00B21A36" w:rsidDel="00D37771">
          <w:rPr>
            <w:rFonts w:asciiTheme="majorBidi" w:hAnsiTheme="majorBidi" w:cstheme="majorBidi"/>
            <w:color w:val="0E101A"/>
            <w:sz w:val="24"/>
            <w:szCs w:val="24"/>
            <w:lang w:bidi="ar-SA"/>
          </w:rPr>
          <w:delText>.</w:delText>
        </w:r>
      </w:del>
      <w:r w:rsidR="00D05131" w:rsidRPr="00B21A36">
        <w:rPr>
          <w:rFonts w:asciiTheme="majorBidi" w:hAnsiTheme="majorBidi" w:cstheme="majorBidi"/>
          <w:color w:val="0E101A"/>
          <w:sz w:val="24"/>
          <w:szCs w:val="24"/>
          <w:lang w:bidi="ar-SA"/>
        </w:rPr>
        <w:t xml:space="preserve"> </w:t>
      </w:r>
      <w:ins w:id="147" w:author="Anita C." w:date="2022-06-21T08:03:00Z">
        <w:r w:rsidR="00E41AAB">
          <w:rPr>
            <w:rFonts w:asciiTheme="majorBidi" w:hAnsiTheme="majorBidi" w:cstheme="majorBidi"/>
            <w:color w:val="0E101A"/>
            <w:sz w:val="24"/>
            <w:szCs w:val="24"/>
            <w:lang w:bidi="ar-SA"/>
          </w:rPr>
          <w:t xml:space="preserve">Likewise, </w:t>
        </w:r>
      </w:ins>
      <w:del w:id="148" w:author="Anita C." w:date="2022-06-21T08:03:00Z">
        <w:r w:rsidR="00D05131" w:rsidRPr="00B21A36" w:rsidDel="00E41AAB">
          <w:rPr>
            <w:rFonts w:asciiTheme="majorBidi" w:hAnsiTheme="majorBidi" w:cstheme="majorBidi"/>
            <w:color w:val="0E101A"/>
            <w:sz w:val="24"/>
            <w:szCs w:val="24"/>
            <w:lang w:bidi="ar-SA"/>
          </w:rPr>
          <w:delText xml:space="preserve">The sixth </w:delText>
        </w:r>
      </w:del>
      <w:r w:rsidR="00D05131" w:rsidRPr="00B21A36">
        <w:rPr>
          <w:rFonts w:asciiTheme="majorBidi" w:hAnsiTheme="majorBidi" w:cstheme="majorBidi"/>
          <w:color w:val="0E101A"/>
          <w:sz w:val="24"/>
          <w:szCs w:val="24"/>
          <w:lang w:bidi="ar-SA"/>
        </w:rPr>
        <w:t>hypothesis</w:t>
      </w:r>
      <w:ins w:id="149" w:author="Anita C." w:date="2022-06-21T08:03:00Z">
        <w:r w:rsidR="00E41AAB">
          <w:rPr>
            <w:rFonts w:asciiTheme="majorBidi" w:hAnsiTheme="majorBidi" w:cstheme="majorBidi"/>
            <w:color w:val="0E101A"/>
            <w:sz w:val="24"/>
            <w:szCs w:val="24"/>
            <w:lang w:bidi="ar-SA"/>
          </w:rPr>
          <w:t xml:space="preserve"> six</w:t>
        </w:r>
      </w:ins>
      <w:r w:rsidR="00D05131" w:rsidRPr="00B21A36">
        <w:rPr>
          <w:rFonts w:asciiTheme="majorBidi" w:hAnsiTheme="majorBidi" w:cstheme="majorBidi"/>
          <w:color w:val="0E101A"/>
          <w:sz w:val="24"/>
          <w:szCs w:val="24"/>
          <w:lang w:bidi="ar-SA"/>
        </w:rPr>
        <w:t xml:space="preserve">, which assumed </w:t>
      </w:r>
      <w:del w:id="150" w:author="Anita C." w:date="2022-06-21T08:04:00Z">
        <w:r w:rsidR="00D05131" w:rsidRPr="00B21A36" w:rsidDel="00482201">
          <w:rPr>
            <w:rFonts w:asciiTheme="majorBidi" w:hAnsiTheme="majorBidi" w:cstheme="majorBidi"/>
            <w:color w:val="0E101A"/>
            <w:sz w:val="24"/>
            <w:szCs w:val="24"/>
            <w:lang w:bidi="ar-SA"/>
          </w:rPr>
          <w:delText xml:space="preserve">that </w:delText>
        </w:r>
      </w:del>
      <w:r w:rsidR="00D05131" w:rsidRPr="00B21A36">
        <w:rPr>
          <w:rFonts w:asciiTheme="majorBidi" w:hAnsiTheme="majorBidi" w:cstheme="majorBidi"/>
          <w:color w:val="0E101A"/>
          <w:sz w:val="24"/>
          <w:szCs w:val="24"/>
          <w:lang w:bidi="ar-SA"/>
        </w:rPr>
        <w:t xml:space="preserve">a connection </w:t>
      </w:r>
      <w:del w:id="151" w:author="Anita C." w:date="2022-06-21T08:04:00Z">
        <w:r w:rsidR="00D05131" w:rsidRPr="00B21A36" w:rsidDel="00482201">
          <w:rPr>
            <w:rFonts w:asciiTheme="majorBidi" w:hAnsiTheme="majorBidi" w:cstheme="majorBidi"/>
            <w:color w:val="0E101A"/>
            <w:sz w:val="24"/>
            <w:szCs w:val="24"/>
            <w:lang w:bidi="ar-SA"/>
          </w:rPr>
          <w:delText>would be found</w:delText>
        </w:r>
      </w:del>
      <w:ins w:id="152" w:author="Anita C." w:date="2022-06-21T08:04:00Z">
        <w:r w:rsidR="00482201">
          <w:rPr>
            <w:rFonts w:asciiTheme="majorBidi" w:hAnsiTheme="majorBidi" w:cstheme="majorBidi"/>
            <w:color w:val="0E101A"/>
            <w:sz w:val="24"/>
            <w:szCs w:val="24"/>
            <w:lang w:bidi="ar-SA"/>
          </w:rPr>
          <w:t>existed</w:t>
        </w:r>
      </w:ins>
      <w:r w:rsidR="00D05131" w:rsidRPr="00B21A36">
        <w:rPr>
          <w:rFonts w:asciiTheme="majorBidi" w:hAnsiTheme="majorBidi" w:cstheme="majorBidi"/>
          <w:color w:val="0E101A"/>
          <w:sz w:val="24"/>
          <w:szCs w:val="24"/>
          <w:lang w:bidi="ar-SA"/>
        </w:rPr>
        <w:t xml:space="preserve"> between </w:t>
      </w:r>
      <w:del w:id="153" w:author="Anita C." w:date="2022-06-21T08:05:00Z">
        <w:r w:rsidR="00D05131" w:rsidRPr="00B21A36" w:rsidDel="00482201">
          <w:rPr>
            <w:rFonts w:asciiTheme="majorBidi" w:hAnsiTheme="majorBidi" w:cstheme="majorBidi"/>
            <w:color w:val="0E101A"/>
            <w:sz w:val="24"/>
            <w:szCs w:val="24"/>
            <w:lang w:bidi="ar-SA"/>
          </w:rPr>
          <w:delText xml:space="preserve">one </w:delText>
        </w:r>
      </w:del>
      <w:ins w:id="154" w:author="Anita C." w:date="2022-06-21T08:05:00Z">
        <w:r w:rsidR="00482201">
          <w:rPr>
            <w:rFonts w:asciiTheme="majorBidi" w:hAnsiTheme="majorBidi" w:cstheme="majorBidi"/>
            <w:color w:val="0E101A"/>
            <w:sz w:val="24"/>
            <w:szCs w:val="24"/>
            <w:lang w:bidi="ar-SA"/>
          </w:rPr>
          <w:t>spouses regarding</w:t>
        </w:r>
        <w:r w:rsidR="00482201" w:rsidRPr="00B21A36">
          <w:rPr>
            <w:rFonts w:asciiTheme="majorBidi" w:hAnsiTheme="majorBidi" w:cstheme="majorBidi"/>
            <w:color w:val="0E101A"/>
            <w:sz w:val="24"/>
            <w:szCs w:val="24"/>
            <w:lang w:bidi="ar-SA"/>
          </w:rPr>
          <w:t xml:space="preserve"> </w:t>
        </w:r>
      </w:ins>
      <w:r w:rsidR="00D05131">
        <w:rPr>
          <w:rFonts w:asciiTheme="majorBidi" w:hAnsiTheme="majorBidi" w:cstheme="majorBidi"/>
          <w:color w:val="0E101A"/>
          <w:sz w:val="24"/>
          <w:szCs w:val="24"/>
          <w:lang w:bidi="ar-SA"/>
        </w:rPr>
        <w:t xml:space="preserve">marital </w:t>
      </w:r>
      <w:r w:rsidR="00D05131" w:rsidRPr="00B21A36">
        <w:rPr>
          <w:rFonts w:asciiTheme="majorBidi" w:hAnsiTheme="majorBidi" w:cstheme="majorBidi"/>
          <w:color w:val="0E101A"/>
          <w:sz w:val="24"/>
          <w:szCs w:val="24"/>
          <w:lang w:bidi="ar-SA"/>
        </w:rPr>
        <w:t>satisfaction</w:t>
      </w:r>
      <w:ins w:id="155" w:author="Anita C." w:date="2022-06-21T08:05:00Z">
        <w:r w:rsidR="00482201">
          <w:rPr>
            <w:rFonts w:asciiTheme="majorBidi" w:hAnsiTheme="majorBidi" w:cstheme="majorBidi"/>
            <w:color w:val="0E101A"/>
            <w:sz w:val="24"/>
            <w:szCs w:val="24"/>
            <w:lang w:bidi="ar-SA"/>
          </w:rPr>
          <w:t>,</w:t>
        </w:r>
      </w:ins>
      <w:del w:id="156" w:author="Anita C." w:date="2022-06-21T08:05:00Z">
        <w:r w:rsidR="00D05131" w:rsidRPr="00B21A36" w:rsidDel="00482201">
          <w:rPr>
            <w:rFonts w:asciiTheme="majorBidi" w:hAnsiTheme="majorBidi" w:cstheme="majorBidi"/>
            <w:color w:val="0E101A"/>
            <w:sz w:val="24"/>
            <w:szCs w:val="24"/>
            <w:lang w:bidi="ar-SA"/>
          </w:rPr>
          <w:delText xml:space="preserve"> with a spouse's </w:delText>
        </w:r>
        <w:r w:rsidR="00D05131" w:rsidDel="00482201">
          <w:rPr>
            <w:rFonts w:asciiTheme="majorBidi" w:hAnsiTheme="majorBidi" w:cstheme="majorBidi"/>
            <w:color w:val="0E101A"/>
            <w:sz w:val="24"/>
            <w:szCs w:val="24"/>
            <w:lang w:bidi="ar-SA"/>
          </w:rPr>
          <w:delText xml:space="preserve">marital </w:delText>
        </w:r>
        <w:r w:rsidR="00D05131" w:rsidRPr="00B21A36" w:rsidDel="00482201">
          <w:rPr>
            <w:rFonts w:asciiTheme="majorBidi" w:hAnsiTheme="majorBidi" w:cstheme="majorBidi"/>
            <w:color w:val="0E101A"/>
            <w:sz w:val="24"/>
            <w:szCs w:val="24"/>
            <w:lang w:bidi="ar-SA"/>
          </w:rPr>
          <w:delText>satisfaction,</w:delText>
        </w:r>
      </w:del>
      <w:r w:rsidR="00D05131" w:rsidRPr="00B21A36">
        <w:rPr>
          <w:rFonts w:asciiTheme="majorBidi" w:hAnsiTheme="majorBidi" w:cstheme="majorBidi"/>
          <w:color w:val="0E101A"/>
          <w:sz w:val="24"/>
          <w:szCs w:val="24"/>
          <w:lang w:bidi="ar-SA"/>
        </w:rPr>
        <w:t xml:space="preserve"> was confirmed</w:t>
      </w:r>
      <w:del w:id="157" w:author="Anita C." w:date="2022-06-21T08:05:00Z">
        <w:r w:rsidR="00D05131" w:rsidRPr="00B21A36" w:rsidDel="00482201">
          <w:rPr>
            <w:rFonts w:asciiTheme="majorBidi" w:hAnsiTheme="majorBidi" w:cstheme="majorBidi"/>
            <w:color w:val="0E101A"/>
            <w:sz w:val="24"/>
            <w:szCs w:val="24"/>
            <w:lang w:bidi="ar-SA"/>
          </w:rPr>
          <w:delText xml:space="preserve">. </w:delText>
        </w:r>
      </w:del>
      <w:ins w:id="158" w:author="Anita C." w:date="2022-06-21T08:05:00Z">
        <w:r w:rsidR="00482201">
          <w:rPr>
            <w:rFonts w:asciiTheme="majorBidi" w:hAnsiTheme="majorBidi" w:cstheme="majorBidi"/>
            <w:color w:val="0E101A"/>
            <w:sz w:val="24"/>
            <w:szCs w:val="24"/>
            <w:lang w:bidi="ar-SA"/>
          </w:rPr>
          <w:t>:</w:t>
        </w:r>
        <w:r w:rsidR="00482201" w:rsidRPr="00B21A36">
          <w:rPr>
            <w:rFonts w:asciiTheme="majorBidi" w:hAnsiTheme="majorBidi" w:cstheme="majorBidi"/>
            <w:color w:val="0E101A"/>
            <w:sz w:val="24"/>
            <w:szCs w:val="24"/>
            <w:lang w:bidi="ar-SA"/>
          </w:rPr>
          <w:t xml:space="preserve"> </w:t>
        </w:r>
      </w:ins>
      <w:del w:id="159" w:author="Anita C." w:date="2022-06-21T08:06:00Z">
        <w:r w:rsidR="00D05131" w:rsidRPr="00B21A36" w:rsidDel="00482201">
          <w:rPr>
            <w:rFonts w:asciiTheme="majorBidi" w:hAnsiTheme="majorBidi" w:cstheme="majorBidi"/>
            <w:color w:val="0E101A"/>
            <w:sz w:val="24"/>
            <w:szCs w:val="24"/>
            <w:lang w:bidi="ar-SA"/>
          </w:rPr>
          <w:delText xml:space="preserve">A positive </w:delText>
        </w:r>
        <w:r w:rsidR="00D05131" w:rsidDel="00482201">
          <w:rPr>
            <w:rFonts w:asciiTheme="majorBidi" w:hAnsiTheme="majorBidi" w:cstheme="majorBidi"/>
            <w:color w:val="0E101A"/>
            <w:sz w:val="24"/>
            <w:szCs w:val="24"/>
            <w:lang w:bidi="ar-SA"/>
          </w:rPr>
          <w:delText>connection</w:delText>
        </w:r>
        <w:r w:rsidR="00D05131" w:rsidRPr="00B21A36" w:rsidDel="00482201">
          <w:rPr>
            <w:rFonts w:asciiTheme="majorBidi" w:hAnsiTheme="majorBidi" w:cstheme="majorBidi"/>
            <w:color w:val="0E101A"/>
            <w:sz w:val="24"/>
            <w:szCs w:val="24"/>
            <w:lang w:bidi="ar-SA"/>
          </w:rPr>
          <w:delText xml:space="preserve"> was found between</w:delText>
        </w:r>
      </w:del>
      <w:ins w:id="160" w:author="Anita C." w:date="2022-06-21T08:06:00Z">
        <w:r w:rsidR="00482201">
          <w:rPr>
            <w:rFonts w:asciiTheme="majorBidi" w:hAnsiTheme="majorBidi" w:cstheme="majorBidi"/>
            <w:color w:val="0E101A"/>
            <w:sz w:val="24"/>
            <w:szCs w:val="24"/>
            <w:lang w:bidi="ar-SA"/>
          </w:rPr>
          <w:t>when</w:t>
        </w:r>
      </w:ins>
      <w:r w:rsidR="00D05131" w:rsidRPr="00B21A36">
        <w:rPr>
          <w:rFonts w:asciiTheme="majorBidi" w:hAnsiTheme="majorBidi" w:cstheme="majorBidi"/>
          <w:color w:val="0E101A"/>
          <w:sz w:val="24"/>
          <w:szCs w:val="24"/>
          <w:lang w:bidi="ar-SA"/>
        </w:rPr>
        <w:t xml:space="preserve"> </w:t>
      </w:r>
      <w:r w:rsidR="00D05131">
        <w:rPr>
          <w:rFonts w:asciiTheme="majorBidi" w:hAnsiTheme="majorBidi" w:cstheme="majorBidi"/>
          <w:color w:val="0E101A"/>
          <w:sz w:val="24"/>
          <w:szCs w:val="24"/>
          <w:lang w:bidi="ar-SA"/>
        </w:rPr>
        <w:t xml:space="preserve">marital </w:t>
      </w:r>
      <w:r w:rsidR="00D05131" w:rsidRPr="00B21A36">
        <w:rPr>
          <w:rFonts w:asciiTheme="majorBidi" w:hAnsiTheme="majorBidi" w:cstheme="majorBidi"/>
          <w:color w:val="0E101A"/>
          <w:sz w:val="24"/>
          <w:szCs w:val="24"/>
          <w:lang w:bidi="ar-SA"/>
        </w:rPr>
        <w:t xml:space="preserve">satisfaction </w:t>
      </w:r>
      <w:ins w:id="161" w:author="Anita C." w:date="2022-06-21T08:06:00Z">
        <w:r w:rsidR="00482201">
          <w:rPr>
            <w:rFonts w:asciiTheme="majorBidi" w:hAnsiTheme="majorBidi" w:cstheme="majorBidi"/>
            <w:color w:val="0E101A"/>
            <w:sz w:val="24"/>
            <w:szCs w:val="24"/>
            <w:lang w:bidi="ar-SA"/>
          </w:rPr>
          <w:t xml:space="preserve">was </w:t>
        </w:r>
      </w:ins>
      <w:r w:rsidR="00D05131" w:rsidRPr="00B21A36">
        <w:rPr>
          <w:rFonts w:asciiTheme="majorBidi" w:hAnsiTheme="majorBidi" w:cstheme="majorBidi"/>
          <w:color w:val="0E101A"/>
          <w:sz w:val="24"/>
          <w:szCs w:val="24"/>
          <w:lang w:bidi="ar-SA"/>
        </w:rPr>
        <w:t xml:space="preserve">reported by </w:t>
      </w:r>
      <w:r w:rsidR="00D05131">
        <w:rPr>
          <w:rFonts w:asciiTheme="majorBidi" w:hAnsiTheme="majorBidi" w:cstheme="majorBidi"/>
          <w:color w:val="0E101A"/>
          <w:sz w:val="24"/>
          <w:szCs w:val="24"/>
          <w:lang w:bidi="ar-SA"/>
        </w:rPr>
        <w:t>one</w:t>
      </w:r>
      <w:ins w:id="162" w:author="Anita C." w:date="2022-06-21T08:06:00Z">
        <w:r w:rsidR="00482201">
          <w:rPr>
            <w:rFonts w:asciiTheme="majorBidi" w:hAnsiTheme="majorBidi" w:cstheme="majorBidi"/>
            <w:color w:val="0E101A"/>
            <w:sz w:val="24"/>
            <w:szCs w:val="24"/>
            <w:lang w:bidi="ar-SA"/>
          </w:rPr>
          <w:t xml:space="preserve"> partner, the other also reported</w:t>
        </w:r>
      </w:ins>
      <w:r w:rsidR="00D05131" w:rsidRPr="00B21A36">
        <w:rPr>
          <w:rFonts w:asciiTheme="majorBidi" w:hAnsiTheme="majorBidi" w:cstheme="majorBidi"/>
          <w:color w:val="0E101A"/>
          <w:sz w:val="24"/>
          <w:szCs w:val="24"/>
          <w:lang w:bidi="ar-SA"/>
        </w:rPr>
        <w:t xml:space="preserve"> </w:t>
      </w:r>
      <w:del w:id="163" w:author="Anita C." w:date="2022-06-21T08:06:00Z">
        <w:r w:rsidR="00D05131" w:rsidRPr="00B21A36" w:rsidDel="00482201">
          <w:rPr>
            <w:rFonts w:asciiTheme="majorBidi" w:hAnsiTheme="majorBidi" w:cstheme="majorBidi"/>
            <w:color w:val="0E101A"/>
            <w:sz w:val="24"/>
            <w:szCs w:val="24"/>
            <w:lang w:bidi="ar-SA"/>
          </w:rPr>
          <w:delText xml:space="preserve">and </w:delText>
        </w:r>
        <w:r w:rsidR="00D05131" w:rsidDel="00482201">
          <w:rPr>
            <w:rFonts w:asciiTheme="majorBidi" w:hAnsiTheme="majorBidi" w:cstheme="majorBidi"/>
            <w:color w:val="0E101A"/>
            <w:sz w:val="24"/>
            <w:szCs w:val="24"/>
            <w:lang w:bidi="ar-SA"/>
          </w:rPr>
          <w:delText xml:space="preserve">marital </w:delText>
        </w:r>
      </w:del>
      <w:r w:rsidR="00D05131" w:rsidRPr="00B21A36">
        <w:rPr>
          <w:rFonts w:asciiTheme="majorBidi" w:hAnsiTheme="majorBidi" w:cstheme="majorBidi"/>
          <w:color w:val="0E101A"/>
          <w:sz w:val="24"/>
          <w:szCs w:val="24"/>
          <w:lang w:bidi="ar-SA"/>
        </w:rPr>
        <w:t>satisfaction</w:t>
      </w:r>
      <w:del w:id="164" w:author="Anita C." w:date="2022-06-21T08:06:00Z">
        <w:r w:rsidR="00D05131" w:rsidRPr="00B21A36" w:rsidDel="00482201">
          <w:rPr>
            <w:rFonts w:asciiTheme="majorBidi" w:hAnsiTheme="majorBidi" w:cstheme="majorBidi"/>
            <w:color w:val="0E101A"/>
            <w:sz w:val="24"/>
            <w:szCs w:val="24"/>
            <w:lang w:bidi="ar-SA"/>
          </w:rPr>
          <w:delText xml:space="preserve"> reported by the </w:delText>
        </w:r>
        <w:r w:rsidR="00D05131" w:rsidDel="00482201">
          <w:rPr>
            <w:rFonts w:asciiTheme="majorBidi" w:hAnsiTheme="majorBidi" w:cstheme="majorBidi"/>
            <w:color w:val="0E101A"/>
            <w:sz w:val="24"/>
            <w:szCs w:val="24"/>
            <w:lang w:bidi="ar-SA"/>
          </w:rPr>
          <w:delText>other</w:delText>
        </w:r>
      </w:del>
      <w:r w:rsidR="00D05131" w:rsidRPr="00B21A36">
        <w:rPr>
          <w:rFonts w:asciiTheme="majorBidi" w:hAnsiTheme="majorBidi" w:cstheme="majorBidi"/>
          <w:color w:val="0E101A"/>
          <w:sz w:val="24"/>
          <w:szCs w:val="24"/>
          <w:lang w:bidi="ar-SA"/>
        </w:rPr>
        <w:t>. The seventh hypothesis</w:t>
      </w:r>
      <w:del w:id="165" w:author="Anita C." w:date="2022-06-21T08:08:00Z">
        <w:r w:rsidR="00D05131" w:rsidRPr="00B21A36" w:rsidDel="002C0687">
          <w:rPr>
            <w:rFonts w:asciiTheme="majorBidi" w:hAnsiTheme="majorBidi" w:cstheme="majorBidi"/>
            <w:color w:val="0E101A"/>
            <w:sz w:val="24"/>
            <w:szCs w:val="24"/>
            <w:lang w:bidi="ar-SA"/>
          </w:rPr>
          <w:delText xml:space="preserve">, </w:delText>
        </w:r>
        <w:r w:rsidR="00D05131" w:rsidDel="002C0687">
          <w:rPr>
            <w:rFonts w:asciiTheme="majorBidi" w:hAnsiTheme="majorBidi" w:cstheme="majorBidi"/>
            <w:color w:val="0E101A"/>
            <w:sz w:val="24"/>
            <w:szCs w:val="24"/>
            <w:lang w:bidi="ar-SA"/>
          </w:rPr>
          <w:delText xml:space="preserve">which </w:delText>
        </w:r>
        <w:r w:rsidR="00D05131" w:rsidRPr="00B21A36" w:rsidDel="002C0687">
          <w:rPr>
            <w:rFonts w:asciiTheme="majorBidi" w:hAnsiTheme="majorBidi" w:cstheme="majorBidi"/>
            <w:color w:val="0E101A"/>
            <w:sz w:val="24"/>
            <w:szCs w:val="24"/>
            <w:lang w:bidi="ar-SA"/>
          </w:rPr>
          <w:delText>assumed</w:delText>
        </w:r>
      </w:del>
      <w:ins w:id="166" w:author="Anita C." w:date="2022-06-21T08:08:00Z">
        <w:r w:rsidR="002C0687">
          <w:rPr>
            <w:rFonts w:asciiTheme="majorBidi" w:hAnsiTheme="majorBidi" w:cstheme="majorBidi"/>
            <w:color w:val="0E101A"/>
            <w:sz w:val="24"/>
            <w:szCs w:val="24"/>
            <w:lang w:bidi="ar-SA"/>
          </w:rPr>
          <w:t xml:space="preserve"> presumed</w:t>
        </w:r>
      </w:ins>
      <w:del w:id="167" w:author="Anita C." w:date="2022-06-21T08:08:00Z">
        <w:r w:rsidR="00D05131" w:rsidRPr="00B21A36" w:rsidDel="002C0687">
          <w:rPr>
            <w:rFonts w:asciiTheme="majorBidi" w:hAnsiTheme="majorBidi" w:cstheme="majorBidi"/>
            <w:color w:val="0E101A"/>
            <w:sz w:val="24"/>
            <w:szCs w:val="24"/>
            <w:lang w:bidi="ar-SA"/>
          </w:rPr>
          <w:delText xml:space="preserve"> that</w:delText>
        </w:r>
      </w:del>
      <w:r w:rsidR="00D05131" w:rsidRPr="00B21A36">
        <w:rPr>
          <w:rFonts w:asciiTheme="majorBidi" w:hAnsiTheme="majorBidi" w:cstheme="majorBidi"/>
          <w:color w:val="0E101A"/>
          <w:sz w:val="24"/>
          <w:szCs w:val="24"/>
          <w:lang w:bidi="ar-SA"/>
        </w:rPr>
        <w:t xml:space="preserve"> </w:t>
      </w:r>
      <w:ins w:id="168" w:author="Anita C." w:date="2022-06-21T08:41:00Z">
        <w:r w:rsidR="00D37771">
          <w:rPr>
            <w:rFonts w:asciiTheme="majorBidi" w:hAnsiTheme="majorBidi" w:cstheme="majorBidi"/>
            <w:color w:val="0E101A"/>
            <w:sz w:val="24"/>
            <w:szCs w:val="24"/>
            <w:lang w:bidi="ar-SA"/>
          </w:rPr>
          <w:t xml:space="preserve">that </w:t>
        </w:r>
      </w:ins>
      <w:r w:rsidR="00D05131" w:rsidRPr="00B21A36">
        <w:rPr>
          <w:rFonts w:asciiTheme="majorBidi" w:hAnsiTheme="majorBidi" w:cstheme="majorBidi"/>
          <w:color w:val="0E101A"/>
          <w:sz w:val="24"/>
          <w:szCs w:val="24"/>
          <w:lang w:bidi="ar-SA"/>
        </w:rPr>
        <w:t xml:space="preserve">a </w:t>
      </w:r>
      <w:ins w:id="169" w:author="Anita C." w:date="2022-06-21T08:09:00Z">
        <w:r w:rsidR="002C0687">
          <w:rPr>
            <w:rFonts w:asciiTheme="majorBidi" w:hAnsiTheme="majorBidi" w:cstheme="majorBidi"/>
            <w:color w:val="0E101A"/>
            <w:sz w:val="24"/>
            <w:szCs w:val="24"/>
            <w:lang w:bidi="ar-SA"/>
          </w:rPr>
          <w:t>link</w:t>
        </w:r>
        <w:r w:rsidR="002C0687" w:rsidRPr="00B21A36" w:rsidDel="002C0687">
          <w:rPr>
            <w:rFonts w:asciiTheme="majorBidi" w:hAnsiTheme="majorBidi" w:cstheme="majorBidi"/>
            <w:color w:val="0E101A"/>
            <w:sz w:val="24"/>
            <w:szCs w:val="24"/>
            <w:lang w:bidi="ar-SA"/>
          </w:rPr>
          <w:t xml:space="preserve"> </w:t>
        </w:r>
      </w:ins>
      <w:del w:id="170" w:author="Anita C." w:date="2022-06-21T08:09:00Z">
        <w:r w:rsidR="00D05131" w:rsidRPr="00B21A36" w:rsidDel="002C0687">
          <w:rPr>
            <w:rFonts w:asciiTheme="majorBidi" w:hAnsiTheme="majorBidi" w:cstheme="majorBidi"/>
            <w:color w:val="0E101A"/>
            <w:sz w:val="24"/>
            <w:szCs w:val="24"/>
            <w:lang w:bidi="ar-SA"/>
          </w:rPr>
          <w:delText xml:space="preserve">connection </w:delText>
        </w:r>
      </w:del>
      <w:del w:id="171" w:author="Anita C." w:date="2022-06-21T08:08:00Z">
        <w:r w:rsidR="00D05131" w:rsidRPr="00B21A36" w:rsidDel="002C0687">
          <w:rPr>
            <w:rFonts w:asciiTheme="majorBidi" w:hAnsiTheme="majorBidi" w:cstheme="majorBidi"/>
            <w:color w:val="0E101A"/>
            <w:sz w:val="24"/>
            <w:szCs w:val="24"/>
            <w:lang w:bidi="ar-SA"/>
          </w:rPr>
          <w:delText xml:space="preserve">would be found </w:delText>
        </w:r>
      </w:del>
      <w:ins w:id="172" w:author="Anita C." w:date="2022-06-21T10:12:00Z">
        <w:r w:rsidR="005E4C68">
          <w:rPr>
            <w:rFonts w:asciiTheme="majorBidi" w:hAnsiTheme="majorBidi" w:cstheme="majorBidi"/>
            <w:color w:val="0E101A"/>
            <w:sz w:val="24"/>
            <w:szCs w:val="24"/>
            <w:lang w:bidi="ar-SA"/>
          </w:rPr>
          <w:t>occurs</w:t>
        </w:r>
      </w:ins>
      <w:ins w:id="173" w:author="Anita C." w:date="2022-06-21T08:09:00Z">
        <w:r w:rsidR="002C0687" w:rsidRPr="00B21A36">
          <w:rPr>
            <w:rFonts w:asciiTheme="majorBidi" w:hAnsiTheme="majorBidi" w:cstheme="majorBidi"/>
            <w:color w:val="0E101A"/>
            <w:sz w:val="24"/>
            <w:szCs w:val="24"/>
            <w:lang w:bidi="ar-SA"/>
          </w:rPr>
          <w:t xml:space="preserve"> </w:t>
        </w:r>
      </w:ins>
      <w:r w:rsidR="00D05131" w:rsidRPr="00B21A36">
        <w:rPr>
          <w:rFonts w:asciiTheme="majorBidi" w:hAnsiTheme="majorBidi" w:cstheme="majorBidi"/>
          <w:color w:val="0E101A"/>
          <w:sz w:val="24"/>
          <w:szCs w:val="24"/>
          <w:lang w:bidi="ar-SA"/>
        </w:rPr>
        <w:t xml:space="preserve">between the sexual satisfaction of one </w:t>
      </w:r>
      <w:del w:id="174" w:author="Anita C." w:date="2022-06-21T08:09:00Z">
        <w:r w:rsidR="00D05131" w:rsidRPr="00B21A36" w:rsidDel="002C0687">
          <w:rPr>
            <w:rFonts w:asciiTheme="majorBidi" w:hAnsiTheme="majorBidi" w:cstheme="majorBidi"/>
            <w:color w:val="0E101A"/>
            <w:sz w:val="24"/>
            <w:szCs w:val="24"/>
            <w:lang w:bidi="ar-SA"/>
          </w:rPr>
          <w:delText xml:space="preserve">of the </w:delText>
        </w:r>
      </w:del>
      <w:r w:rsidR="00D05131" w:rsidRPr="00B21A36">
        <w:rPr>
          <w:rFonts w:asciiTheme="majorBidi" w:hAnsiTheme="majorBidi" w:cstheme="majorBidi"/>
          <w:color w:val="0E101A"/>
          <w:sz w:val="24"/>
          <w:szCs w:val="24"/>
          <w:lang w:bidi="ar-SA"/>
        </w:rPr>
        <w:t>spouse</w:t>
      </w:r>
      <w:del w:id="175" w:author="Anita C." w:date="2022-06-21T08:09:00Z">
        <w:r w:rsidR="00D05131" w:rsidRPr="00B21A36" w:rsidDel="002C0687">
          <w:rPr>
            <w:rFonts w:asciiTheme="majorBidi" w:hAnsiTheme="majorBidi" w:cstheme="majorBidi"/>
            <w:color w:val="0E101A"/>
            <w:sz w:val="24"/>
            <w:szCs w:val="24"/>
            <w:lang w:bidi="ar-SA"/>
          </w:rPr>
          <w:delText>s</w:delText>
        </w:r>
      </w:del>
      <w:r w:rsidR="00D05131" w:rsidRPr="00B21A36">
        <w:rPr>
          <w:rFonts w:asciiTheme="majorBidi" w:hAnsiTheme="majorBidi" w:cstheme="majorBidi"/>
          <w:color w:val="0E101A"/>
          <w:sz w:val="24"/>
          <w:szCs w:val="24"/>
          <w:lang w:bidi="ar-SA"/>
        </w:rPr>
        <w:t xml:space="preserve"> and the sexual satisfaction of </w:t>
      </w:r>
      <w:del w:id="176" w:author="Anita C." w:date="2022-06-21T08:09:00Z">
        <w:r w:rsidR="00D05131" w:rsidRPr="00B21A36" w:rsidDel="002C0687">
          <w:rPr>
            <w:rFonts w:asciiTheme="majorBidi" w:hAnsiTheme="majorBidi" w:cstheme="majorBidi"/>
            <w:color w:val="0E101A"/>
            <w:sz w:val="24"/>
            <w:szCs w:val="24"/>
            <w:lang w:bidi="ar-SA"/>
          </w:rPr>
          <w:delText>a spouse, was confirmed</w:delText>
        </w:r>
      </w:del>
      <w:ins w:id="177" w:author="Anita C." w:date="2022-06-21T08:09:00Z">
        <w:r w:rsidR="002C0687">
          <w:rPr>
            <w:rFonts w:asciiTheme="majorBidi" w:hAnsiTheme="majorBidi" w:cstheme="majorBidi"/>
            <w:color w:val="0E101A"/>
            <w:sz w:val="24"/>
            <w:szCs w:val="24"/>
            <w:lang w:bidi="ar-SA"/>
          </w:rPr>
          <w:t>the other</w:t>
        </w:r>
      </w:ins>
      <w:del w:id="178" w:author="Anita C." w:date="2022-06-21T08:10:00Z">
        <w:r w:rsidR="00D05131" w:rsidRPr="00B21A36" w:rsidDel="002C0687">
          <w:rPr>
            <w:rFonts w:asciiTheme="majorBidi" w:hAnsiTheme="majorBidi" w:cstheme="majorBidi"/>
            <w:color w:val="0E101A"/>
            <w:sz w:val="24"/>
            <w:szCs w:val="24"/>
            <w:lang w:bidi="ar-SA"/>
          </w:rPr>
          <w:delText xml:space="preserve">. </w:delText>
        </w:r>
      </w:del>
      <w:ins w:id="179" w:author="Anita C." w:date="2022-06-21T08:10:00Z">
        <w:r w:rsidR="002C0687">
          <w:rPr>
            <w:rFonts w:asciiTheme="majorBidi" w:hAnsiTheme="majorBidi" w:cstheme="majorBidi"/>
            <w:color w:val="0E101A"/>
            <w:sz w:val="24"/>
            <w:szCs w:val="24"/>
            <w:lang w:bidi="ar-SA"/>
          </w:rPr>
          <w:t>, and</w:t>
        </w:r>
        <w:r w:rsidR="002C0687" w:rsidRPr="00B21A36">
          <w:rPr>
            <w:rFonts w:asciiTheme="majorBidi" w:hAnsiTheme="majorBidi" w:cstheme="majorBidi"/>
            <w:color w:val="0E101A"/>
            <w:sz w:val="24"/>
            <w:szCs w:val="24"/>
            <w:lang w:bidi="ar-SA"/>
          </w:rPr>
          <w:t xml:space="preserve"> </w:t>
        </w:r>
        <w:r w:rsidR="002C0687">
          <w:rPr>
            <w:rFonts w:asciiTheme="majorBidi" w:hAnsiTheme="majorBidi" w:cstheme="majorBidi"/>
            <w:color w:val="0E101A"/>
            <w:sz w:val="24"/>
            <w:szCs w:val="24"/>
            <w:lang w:bidi="ar-SA"/>
          </w:rPr>
          <w:t xml:space="preserve">the study did find </w:t>
        </w:r>
      </w:ins>
      <w:del w:id="180" w:author="Anita C." w:date="2022-06-21T08:10:00Z">
        <w:r w:rsidR="00D05131" w:rsidRPr="00B21A36" w:rsidDel="002C0687">
          <w:rPr>
            <w:rFonts w:asciiTheme="majorBidi" w:hAnsiTheme="majorBidi" w:cstheme="majorBidi"/>
            <w:color w:val="0E101A"/>
            <w:sz w:val="24"/>
            <w:szCs w:val="24"/>
            <w:lang w:bidi="ar-SA"/>
          </w:rPr>
          <w:delText>A</w:delText>
        </w:r>
      </w:del>
      <w:del w:id="181" w:author="Anita C." w:date="2022-06-21T08:41:00Z">
        <w:r w:rsidR="00D05131" w:rsidRPr="00B21A36" w:rsidDel="00D37771">
          <w:rPr>
            <w:rFonts w:asciiTheme="majorBidi" w:hAnsiTheme="majorBidi" w:cstheme="majorBidi"/>
            <w:color w:val="0E101A"/>
            <w:sz w:val="24"/>
            <w:szCs w:val="24"/>
            <w:lang w:bidi="ar-SA"/>
          </w:rPr>
          <w:delText xml:space="preserve"> </w:delText>
        </w:r>
      </w:del>
      <w:del w:id="182" w:author="Anita C." w:date="2022-06-21T08:11:00Z">
        <w:r w:rsidR="00D05131" w:rsidRPr="00B21A36" w:rsidDel="002C0687">
          <w:rPr>
            <w:rFonts w:asciiTheme="majorBidi" w:hAnsiTheme="majorBidi" w:cstheme="majorBidi"/>
            <w:color w:val="0E101A"/>
            <w:sz w:val="24"/>
            <w:szCs w:val="24"/>
            <w:lang w:bidi="ar-SA"/>
          </w:rPr>
          <w:delText xml:space="preserve">positive correlation </w:delText>
        </w:r>
      </w:del>
      <w:del w:id="183" w:author="Anita C." w:date="2022-06-21T08:10:00Z">
        <w:r w:rsidR="00D05131" w:rsidRPr="00B21A36" w:rsidDel="002C0687">
          <w:rPr>
            <w:rFonts w:asciiTheme="majorBidi" w:hAnsiTheme="majorBidi" w:cstheme="majorBidi"/>
            <w:color w:val="0E101A"/>
            <w:sz w:val="24"/>
            <w:szCs w:val="24"/>
            <w:lang w:bidi="ar-SA"/>
          </w:rPr>
          <w:delText xml:space="preserve">was found </w:delText>
        </w:r>
      </w:del>
      <w:del w:id="184" w:author="Anita C." w:date="2022-06-21T08:11:00Z">
        <w:r w:rsidR="00D05131" w:rsidRPr="00B21A36" w:rsidDel="002C0687">
          <w:rPr>
            <w:rFonts w:asciiTheme="majorBidi" w:hAnsiTheme="majorBidi" w:cstheme="majorBidi"/>
            <w:color w:val="0E101A"/>
            <w:sz w:val="24"/>
            <w:szCs w:val="24"/>
            <w:lang w:bidi="ar-SA"/>
          </w:rPr>
          <w:delText>between</w:delText>
        </w:r>
      </w:del>
      <w:ins w:id="185" w:author="Anita C." w:date="2022-06-21T08:12:00Z">
        <w:r w:rsidR="002C0687">
          <w:rPr>
            <w:rFonts w:asciiTheme="majorBidi" w:hAnsiTheme="majorBidi" w:cstheme="majorBidi"/>
            <w:color w:val="0E101A"/>
            <w:sz w:val="24"/>
            <w:szCs w:val="24"/>
            <w:lang w:bidi="ar-SA"/>
          </w:rPr>
          <w:t>that</w:t>
        </w:r>
      </w:ins>
      <w:r w:rsidR="00D05131" w:rsidRPr="00B21A36">
        <w:rPr>
          <w:rFonts w:asciiTheme="majorBidi" w:hAnsiTheme="majorBidi" w:cstheme="majorBidi"/>
          <w:color w:val="0E101A"/>
          <w:sz w:val="24"/>
          <w:szCs w:val="24"/>
          <w:lang w:bidi="ar-SA"/>
        </w:rPr>
        <w:t xml:space="preserve"> </w:t>
      </w:r>
      <w:ins w:id="186" w:author="Anita C." w:date="2022-06-21T08:12:00Z">
        <w:r w:rsidR="002C0687">
          <w:rPr>
            <w:rFonts w:asciiTheme="majorBidi" w:hAnsiTheme="majorBidi" w:cstheme="majorBidi"/>
            <w:color w:val="0E101A"/>
            <w:sz w:val="24"/>
            <w:szCs w:val="24"/>
            <w:lang w:bidi="ar-SA"/>
          </w:rPr>
          <w:t xml:space="preserve">when </w:t>
        </w:r>
      </w:ins>
      <w:r w:rsidR="00D05131">
        <w:rPr>
          <w:rFonts w:asciiTheme="majorBidi" w:hAnsiTheme="majorBidi" w:cstheme="majorBidi"/>
          <w:color w:val="0E101A"/>
          <w:sz w:val="24"/>
          <w:szCs w:val="24"/>
          <w:lang w:bidi="ar-SA"/>
        </w:rPr>
        <w:t xml:space="preserve">sexual </w:t>
      </w:r>
      <w:r w:rsidR="00D05131" w:rsidRPr="00B21A36">
        <w:rPr>
          <w:rFonts w:asciiTheme="majorBidi" w:hAnsiTheme="majorBidi" w:cstheme="majorBidi"/>
          <w:color w:val="0E101A"/>
          <w:sz w:val="24"/>
          <w:szCs w:val="24"/>
          <w:lang w:bidi="ar-SA"/>
        </w:rPr>
        <w:t xml:space="preserve">satisfaction </w:t>
      </w:r>
      <w:ins w:id="187" w:author="Anita C." w:date="2022-06-21T08:12:00Z">
        <w:r w:rsidR="002C0687">
          <w:rPr>
            <w:rFonts w:asciiTheme="majorBidi" w:hAnsiTheme="majorBidi" w:cstheme="majorBidi"/>
            <w:color w:val="0E101A"/>
            <w:sz w:val="24"/>
            <w:szCs w:val="24"/>
            <w:lang w:bidi="ar-SA"/>
          </w:rPr>
          <w:t xml:space="preserve">was </w:t>
        </w:r>
      </w:ins>
      <w:r w:rsidR="00D05131" w:rsidRPr="00B21A36">
        <w:rPr>
          <w:rFonts w:asciiTheme="majorBidi" w:hAnsiTheme="majorBidi" w:cstheme="majorBidi"/>
          <w:color w:val="0E101A"/>
          <w:sz w:val="24"/>
          <w:szCs w:val="24"/>
          <w:lang w:bidi="ar-SA"/>
        </w:rPr>
        <w:t xml:space="preserve">reported by </w:t>
      </w:r>
      <w:r w:rsidR="00D05131">
        <w:rPr>
          <w:rFonts w:asciiTheme="majorBidi" w:hAnsiTheme="majorBidi" w:cstheme="majorBidi"/>
          <w:color w:val="0E101A"/>
          <w:sz w:val="24"/>
          <w:szCs w:val="24"/>
          <w:lang w:bidi="ar-SA"/>
        </w:rPr>
        <w:t>one</w:t>
      </w:r>
      <w:r w:rsidR="00D05131" w:rsidRPr="00B21A36">
        <w:rPr>
          <w:rFonts w:asciiTheme="majorBidi" w:hAnsiTheme="majorBidi" w:cstheme="majorBidi"/>
          <w:color w:val="0E101A"/>
          <w:sz w:val="24"/>
          <w:szCs w:val="24"/>
          <w:lang w:bidi="ar-SA"/>
        </w:rPr>
        <w:t xml:space="preserve"> </w:t>
      </w:r>
      <w:ins w:id="188" w:author="Anita C." w:date="2022-06-21T08:12:00Z">
        <w:r w:rsidR="002C0687">
          <w:rPr>
            <w:rFonts w:asciiTheme="majorBidi" w:hAnsiTheme="majorBidi" w:cstheme="majorBidi"/>
            <w:color w:val="0E101A"/>
            <w:sz w:val="24"/>
            <w:szCs w:val="24"/>
            <w:lang w:bidi="ar-SA"/>
          </w:rPr>
          <w:t xml:space="preserve">partner, it was </w:t>
        </w:r>
      </w:ins>
      <w:del w:id="189" w:author="Anita C." w:date="2022-06-21T08:12:00Z">
        <w:r w:rsidR="00D05131" w:rsidRPr="00B21A36" w:rsidDel="002C0687">
          <w:rPr>
            <w:rFonts w:asciiTheme="majorBidi" w:hAnsiTheme="majorBidi" w:cstheme="majorBidi"/>
            <w:color w:val="0E101A"/>
            <w:sz w:val="24"/>
            <w:szCs w:val="24"/>
            <w:lang w:bidi="ar-SA"/>
          </w:rPr>
          <w:delText xml:space="preserve">and </w:delText>
        </w:r>
        <w:r w:rsidR="00D05131" w:rsidDel="002C0687">
          <w:rPr>
            <w:rFonts w:asciiTheme="majorBidi" w:hAnsiTheme="majorBidi" w:cstheme="majorBidi"/>
            <w:color w:val="0E101A"/>
            <w:sz w:val="24"/>
            <w:szCs w:val="24"/>
            <w:lang w:bidi="ar-SA"/>
          </w:rPr>
          <w:delText>sexual</w:delText>
        </w:r>
        <w:r w:rsidR="00D05131" w:rsidRPr="00B21A36" w:rsidDel="002C0687">
          <w:rPr>
            <w:rFonts w:asciiTheme="majorBidi" w:hAnsiTheme="majorBidi" w:cstheme="majorBidi"/>
            <w:color w:val="0E101A"/>
            <w:sz w:val="24"/>
            <w:szCs w:val="24"/>
            <w:lang w:bidi="ar-SA"/>
          </w:rPr>
          <w:delText xml:space="preserve"> satisfaction reported</w:delText>
        </w:r>
      </w:del>
      <w:ins w:id="190" w:author="Anita C." w:date="2022-06-21T08:12:00Z">
        <w:r w:rsidR="002C0687">
          <w:rPr>
            <w:rFonts w:asciiTheme="majorBidi" w:hAnsiTheme="majorBidi" w:cstheme="majorBidi"/>
            <w:color w:val="0E101A"/>
            <w:sz w:val="24"/>
            <w:szCs w:val="24"/>
            <w:lang w:bidi="ar-SA"/>
          </w:rPr>
          <w:t>confirmed</w:t>
        </w:r>
      </w:ins>
      <w:r w:rsidR="00D05131" w:rsidRPr="00B21A36">
        <w:rPr>
          <w:rFonts w:asciiTheme="majorBidi" w:hAnsiTheme="majorBidi" w:cstheme="majorBidi"/>
          <w:color w:val="0E101A"/>
          <w:sz w:val="24"/>
          <w:szCs w:val="24"/>
          <w:lang w:bidi="ar-SA"/>
        </w:rPr>
        <w:t xml:space="preserve"> by </w:t>
      </w:r>
      <w:r w:rsidR="00D05131">
        <w:rPr>
          <w:rFonts w:asciiTheme="majorBidi" w:hAnsiTheme="majorBidi" w:cstheme="majorBidi"/>
          <w:color w:val="0E101A"/>
          <w:sz w:val="24"/>
          <w:szCs w:val="24"/>
          <w:lang w:bidi="ar-SA"/>
        </w:rPr>
        <w:t>the other</w:t>
      </w:r>
      <w:r w:rsidR="00D05131" w:rsidRPr="00B21A36">
        <w:rPr>
          <w:rFonts w:asciiTheme="majorBidi" w:hAnsiTheme="majorBidi" w:cstheme="majorBidi"/>
          <w:color w:val="0E101A"/>
          <w:sz w:val="24"/>
          <w:szCs w:val="24"/>
          <w:lang w:bidi="ar-SA"/>
        </w:rPr>
        <w:t xml:space="preserve">. The eighth </w:t>
      </w:r>
      <w:ins w:id="191" w:author="Anita C." w:date="2022-06-21T10:13:00Z">
        <w:r w:rsidR="005E4C68">
          <w:rPr>
            <w:rFonts w:asciiTheme="majorBidi" w:hAnsiTheme="majorBidi" w:cstheme="majorBidi"/>
            <w:color w:val="0E101A"/>
            <w:sz w:val="24"/>
            <w:szCs w:val="24"/>
            <w:lang w:bidi="ar-SA"/>
          </w:rPr>
          <w:t xml:space="preserve">and final </w:t>
        </w:r>
      </w:ins>
      <w:r w:rsidR="00D05131" w:rsidRPr="00B21A36">
        <w:rPr>
          <w:rFonts w:asciiTheme="majorBidi" w:hAnsiTheme="majorBidi" w:cstheme="majorBidi"/>
          <w:color w:val="0E101A"/>
          <w:sz w:val="24"/>
          <w:szCs w:val="24"/>
          <w:lang w:bidi="ar-SA"/>
        </w:rPr>
        <w:t xml:space="preserve">hypothesis </w:t>
      </w:r>
      <w:del w:id="192" w:author="Anita C." w:date="2022-06-21T08:12:00Z">
        <w:r w:rsidR="00D05131" w:rsidRPr="00B21A36" w:rsidDel="002C0687">
          <w:rPr>
            <w:rFonts w:asciiTheme="majorBidi" w:hAnsiTheme="majorBidi" w:cstheme="majorBidi"/>
            <w:color w:val="0E101A"/>
            <w:sz w:val="24"/>
            <w:szCs w:val="24"/>
            <w:lang w:bidi="ar-SA"/>
          </w:rPr>
          <w:delText xml:space="preserve">that </w:delText>
        </w:r>
      </w:del>
      <w:ins w:id="193" w:author="Anita C." w:date="2022-06-21T08:15:00Z">
        <w:r w:rsidR="005F6CFF">
          <w:rPr>
            <w:rFonts w:asciiTheme="majorBidi" w:hAnsiTheme="majorBidi" w:cstheme="majorBidi"/>
            <w:color w:val="0E101A"/>
            <w:sz w:val="24"/>
            <w:szCs w:val="24"/>
            <w:lang w:bidi="ar-SA"/>
          </w:rPr>
          <w:t>expected</w:t>
        </w:r>
        <w:r w:rsidR="005F6CFF" w:rsidDel="005F6CFF">
          <w:rPr>
            <w:rFonts w:asciiTheme="majorBidi" w:hAnsiTheme="majorBidi" w:cstheme="majorBidi"/>
            <w:color w:val="0E101A"/>
            <w:sz w:val="24"/>
            <w:szCs w:val="24"/>
            <w:lang w:bidi="ar-SA"/>
          </w:rPr>
          <w:t xml:space="preserve"> </w:t>
        </w:r>
        <w:r w:rsidR="005F6CFF">
          <w:rPr>
            <w:rFonts w:asciiTheme="majorBidi" w:hAnsiTheme="majorBidi" w:cstheme="majorBidi"/>
            <w:color w:val="0E101A"/>
            <w:sz w:val="24"/>
            <w:szCs w:val="24"/>
            <w:lang w:bidi="ar-SA"/>
          </w:rPr>
          <w:t xml:space="preserve">findings to show </w:t>
        </w:r>
      </w:ins>
      <w:del w:id="194" w:author="Anita C." w:date="2022-06-21T08:15:00Z">
        <w:r w:rsidR="00D05131" w:rsidDel="005F6CFF">
          <w:rPr>
            <w:rFonts w:asciiTheme="majorBidi" w:hAnsiTheme="majorBidi" w:cstheme="majorBidi"/>
            <w:color w:val="0E101A"/>
            <w:sz w:val="24"/>
            <w:szCs w:val="24"/>
            <w:lang w:bidi="ar-SA"/>
          </w:rPr>
          <w:delText xml:space="preserve">assumed </w:delText>
        </w:r>
      </w:del>
      <w:r w:rsidR="00D05131" w:rsidRPr="00B21A36">
        <w:rPr>
          <w:rFonts w:asciiTheme="majorBidi" w:hAnsiTheme="majorBidi" w:cstheme="majorBidi"/>
          <w:color w:val="0E101A"/>
          <w:sz w:val="24"/>
          <w:szCs w:val="24"/>
          <w:lang w:bidi="ar-SA"/>
        </w:rPr>
        <w:t xml:space="preserve">a </w:t>
      </w:r>
      <w:ins w:id="195" w:author="Anita C." w:date="2022-06-21T08:52:00Z">
        <w:r w:rsidR="00027909">
          <w:rPr>
            <w:rFonts w:asciiTheme="majorBidi" w:hAnsiTheme="majorBidi" w:cstheme="majorBidi"/>
            <w:color w:val="0E101A"/>
            <w:sz w:val="24"/>
            <w:szCs w:val="24"/>
            <w:lang w:bidi="ar-SA"/>
          </w:rPr>
          <w:t>correlation</w:t>
        </w:r>
        <w:r w:rsidR="00027909" w:rsidRPr="00B21A36" w:rsidDel="00027909">
          <w:rPr>
            <w:rFonts w:asciiTheme="majorBidi" w:hAnsiTheme="majorBidi" w:cstheme="majorBidi"/>
            <w:color w:val="0E101A"/>
            <w:sz w:val="24"/>
            <w:szCs w:val="24"/>
            <w:lang w:bidi="ar-SA"/>
          </w:rPr>
          <w:t xml:space="preserve"> </w:t>
        </w:r>
      </w:ins>
      <w:del w:id="196" w:author="Anita C." w:date="2022-06-21T08:52:00Z">
        <w:r w:rsidR="00D05131" w:rsidRPr="00B21A36" w:rsidDel="00027909">
          <w:rPr>
            <w:rFonts w:asciiTheme="majorBidi" w:hAnsiTheme="majorBidi" w:cstheme="majorBidi"/>
            <w:color w:val="0E101A"/>
            <w:sz w:val="24"/>
            <w:szCs w:val="24"/>
            <w:lang w:bidi="ar-SA"/>
          </w:rPr>
          <w:delText xml:space="preserve">connection </w:delText>
        </w:r>
      </w:del>
      <w:del w:id="197" w:author="Anita C." w:date="2022-06-21T08:14:00Z">
        <w:r w:rsidR="00D05131" w:rsidRPr="00B21A36" w:rsidDel="005F6CFF">
          <w:rPr>
            <w:rFonts w:asciiTheme="majorBidi" w:hAnsiTheme="majorBidi" w:cstheme="majorBidi"/>
            <w:color w:val="0E101A"/>
            <w:sz w:val="24"/>
            <w:szCs w:val="24"/>
            <w:lang w:bidi="ar-SA"/>
          </w:rPr>
          <w:delText xml:space="preserve">would be found </w:delText>
        </w:r>
      </w:del>
      <w:r w:rsidR="00D05131" w:rsidRPr="00B21A36">
        <w:rPr>
          <w:rFonts w:asciiTheme="majorBidi" w:hAnsiTheme="majorBidi" w:cstheme="majorBidi"/>
          <w:color w:val="0E101A"/>
          <w:sz w:val="24"/>
          <w:szCs w:val="24"/>
          <w:lang w:bidi="ar-SA"/>
        </w:rPr>
        <w:t xml:space="preserve">between narcissistic personality </w:t>
      </w:r>
      <w:r w:rsidR="00D05131">
        <w:rPr>
          <w:rFonts w:asciiTheme="majorBidi" w:hAnsiTheme="majorBidi" w:cstheme="majorBidi"/>
          <w:color w:val="0E101A"/>
          <w:sz w:val="24"/>
          <w:szCs w:val="24"/>
          <w:lang w:bidi="ar-SA"/>
        </w:rPr>
        <w:t>trait</w:t>
      </w:r>
      <w:r w:rsidR="00D05131" w:rsidRPr="00B21A36">
        <w:rPr>
          <w:rFonts w:asciiTheme="majorBidi" w:hAnsiTheme="majorBidi" w:cstheme="majorBidi"/>
          <w:color w:val="0E101A"/>
          <w:sz w:val="24"/>
          <w:szCs w:val="24"/>
          <w:lang w:bidi="ar-SA"/>
        </w:rPr>
        <w:t xml:space="preserve">s </w:t>
      </w:r>
      <w:del w:id="198" w:author="Anita C." w:date="2022-06-21T08:13:00Z">
        <w:r w:rsidR="00D05131" w:rsidDel="002C0687">
          <w:rPr>
            <w:rFonts w:asciiTheme="majorBidi" w:hAnsiTheme="majorBidi" w:cstheme="majorBidi"/>
            <w:color w:val="0E101A"/>
            <w:sz w:val="24"/>
            <w:szCs w:val="24"/>
            <w:lang w:bidi="ar-SA"/>
          </w:rPr>
          <w:delText>to</w:delText>
        </w:r>
        <w:r w:rsidR="00D05131" w:rsidRPr="00B21A36" w:rsidDel="002C0687">
          <w:rPr>
            <w:rFonts w:asciiTheme="majorBidi" w:hAnsiTheme="majorBidi" w:cstheme="majorBidi"/>
            <w:color w:val="0E101A"/>
            <w:sz w:val="24"/>
            <w:szCs w:val="24"/>
            <w:lang w:bidi="ar-SA"/>
          </w:rPr>
          <w:delText xml:space="preserve"> </w:delText>
        </w:r>
      </w:del>
      <w:ins w:id="199" w:author="Anita C." w:date="2022-06-21T08:13:00Z">
        <w:r w:rsidR="002C0687">
          <w:rPr>
            <w:rFonts w:asciiTheme="majorBidi" w:hAnsiTheme="majorBidi" w:cstheme="majorBidi"/>
            <w:color w:val="0E101A"/>
            <w:sz w:val="24"/>
            <w:szCs w:val="24"/>
            <w:lang w:bidi="ar-SA"/>
          </w:rPr>
          <w:t>and</w:t>
        </w:r>
        <w:r w:rsidR="002C0687" w:rsidRPr="00B21A36">
          <w:rPr>
            <w:rFonts w:asciiTheme="majorBidi" w:hAnsiTheme="majorBidi" w:cstheme="majorBidi"/>
            <w:color w:val="0E101A"/>
            <w:sz w:val="24"/>
            <w:szCs w:val="24"/>
            <w:lang w:bidi="ar-SA"/>
          </w:rPr>
          <w:t xml:space="preserve"> </w:t>
        </w:r>
      </w:ins>
      <w:r w:rsidR="00D05131">
        <w:rPr>
          <w:rFonts w:asciiTheme="majorBidi" w:hAnsiTheme="majorBidi" w:cstheme="majorBidi"/>
          <w:color w:val="0E101A"/>
          <w:sz w:val="24"/>
          <w:szCs w:val="24"/>
          <w:lang w:bidi="ar-SA"/>
        </w:rPr>
        <w:t>couple caregiving</w:t>
      </w:r>
      <w:r w:rsidR="00D05131" w:rsidRPr="00B21A36">
        <w:rPr>
          <w:rFonts w:asciiTheme="majorBidi" w:hAnsiTheme="majorBidi" w:cstheme="majorBidi"/>
          <w:color w:val="0E101A"/>
          <w:sz w:val="24"/>
          <w:szCs w:val="24"/>
          <w:lang w:bidi="ar-SA"/>
        </w:rPr>
        <w:t xml:space="preserve"> and intimacy, and </w:t>
      </w:r>
      <w:ins w:id="200" w:author="Anita C." w:date="2022-06-21T08:13:00Z">
        <w:r w:rsidR="002C0687">
          <w:rPr>
            <w:rFonts w:asciiTheme="majorBidi" w:hAnsiTheme="majorBidi" w:cstheme="majorBidi"/>
            <w:color w:val="0E101A"/>
            <w:sz w:val="24"/>
            <w:szCs w:val="24"/>
            <w:lang w:bidi="ar-SA"/>
          </w:rPr>
          <w:t xml:space="preserve">that </w:t>
        </w:r>
      </w:ins>
      <w:r w:rsidR="00D05131" w:rsidRPr="00B21A36">
        <w:rPr>
          <w:rFonts w:asciiTheme="majorBidi" w:hAnsiTheme="majorBidi" w:cstheme="majorBidi"/>
          <w:color w:val="0E101A"/>
          <w:sz w:val="24"/>
          <w:szCs w:val="24"/>
          <w:lang w:bidi="ar-SA"/>
        </w:rPr>
        <w:t>those</w:t>
      </w:r>
      <w:r w:rsidR="00D05131">
        <w:rPr>
          <w:rFonts w:asciiTheme="majorBidi" w:hAnsiTheme="majorBidi" w:cstheme="majorBidi"/>
          <w:color w:val="0E101A"/>
          <w:sz w:val="24"/>
          <w:szCs w:val="24"/>
          <w:lang w:bidi="ar-SA"/>
        </w:rPr>
        <w:t>, in turn,</w:t>
      </w:r>
      <w:r w:rsidR="00D05131" w:rsidRPr="00B21A36">
        <w:rPr>
          <w:rFonts w:asciiTheme="majorBidi" w:hAnsiTheme="majorBidi" w:cstheme="majorBidi"/>
          <w:color w:val="0E101A"/>
          <w:sz w:val="24"/>
          <w:szCs w:val="24"/>
          <w:lang w:bidi="ar-SA"/>
        </w:rPr>
        <w:t xml:space="preserve"> would </w:t>
      </w:r>
      <w:del w:id="201" w:author="Anita C." w:date="2022-06-21T08:57:00Z">
        <w:r w:rsidR="00D05131" w:rsidRPr="00B21A36" w:rsidDel="00121F58">
          <w:rPr>
            <w:rFonts w:asciiTheme="majorBidi" w:hAnsiTheme="majorBidi" w:cstheme="majorBidi"/>
            <w:color w:val="0E101A"/>
            <w:sz w:val="24"/>
            <w:szCs w:val="24"/>
            <w:lang w:bidi="ar-SA"/>
          </w:rPr>
          <w:delText xml:space="preserve">link </w:delText>
        </w:r>
      </w:del>
      <w:ins w:id="202" w:author="Anita C." w:date="2022-06-21T08:57:00Z">
        <w:r w:rsidR="00121F58">
          <w:rPr>
            <w:rFonts w:asciiTheme="majorBidi" w:hAnsiTheme="majorBidi" w:cstheme="majorBidi"/>
            <w:color w:val="0E101A"/>
            <w:sz w:val="24"/>
            <w:szCs w:val="24"/>
            <w:lang w:bidi="ar-SA"/>
          </w:rPr>
          <w:t>relate</w:t>
        </w:r>
        <w:r w:rsidR="00121F58" w:rsidRPr="00B21A36">
          <w:rPr>
            <w:rFonts w:asciiTheme="majorBidi" w:hAnsiTheme="majorBidi" w:cstheme="majorBidi"/>
            <w:color w:val="0E101A"/>
            <w:sz w:val="24"/>
            <w:szCs w:val="24"/>
            <w:lang w:bidi="ar-SA"/>
          </w:rPr>
          <w:t xml:space="preserve"> </w:t>
        </w:r>
      </w:ins>
      <w:r w:rsidR="00D05131" w:rsidRPr="00B21A36">
        <w:rPr>
          <w:rFonts w:asciiTheme="majorBidi" w:hAnsiTheme="majorBidi" w:cstheme="majorBidi"/>
          <w:color w:val="0E101A"/>
          <w:sz w:val="24"/>
          <w:szCs w:val="24"/>
          <w:lang w:bidi="ar-SA"/>
        </w:rPr>
        <w:t xml:space="preserve">to </w:t>
      </w:r>
      <w:r w:rsidR="00D05131">
        <w:rPr>
          <w:rFonts w:asciiTheme="majorBidi" w:hAnsiTheme="majorBidi" w:cstheme="majorBidi"/>
          <w:color w:val="0E101A"/>
          <w:sz w:val="24"/>
          <w:szCs w:val="24"/>
          <w:lang w:bidi="ar-SA"/>
        </w:rPr>
        <w:t xml:space="preserve">marital sexual </w:t>
      </w:r>
      <w:r w:rsidR="00D05131" w:rsidRPr="00B21A36">
        <w:rPr>
          <w:rFonts w:asciiTheme="majorBidi" w:hAnsiTheme="majorBidi" w:cstheme="majorBidi"/>
          <w:color w:val="0E101A"/>
          <w:sz w:val="24"/>
          <w:szCs w:val="24"/>
          <w:lang w:bidi="ar-SA"/>
        </w:rPr>
        <w:t>satisfaction</w:t>
      </w:r>
      <w:del w:id="203" w:author="Anita C." w:date="2022-06-21T08:16:00Z">
        <w:r w:rsidR="00D05131" w:rsidRPr="00B21A36" w:rsidDel="005F6CFF">
          <w:rPr>
            <w:rFonts w:asciiTheme="majorBidi" w:hAnsiTheme="majorBidi" w:cstheme="majorBidi"/>
            <w:color w:val="0E101A"/>
            <w:sz w:val="24"/>
            <w:szCs w:val="24"/>
            <w:lang w:bidi="ar-SA"/>
          </w:rPr>
          <w:delText xml:space="preserve">, </w:delText>
        </w:r>
      </w:del>
      <w:ins w:id="204" w:author="Anita C." w:date="2022-06-21T08:16:00Z">
        <w:r w:rsidR="005F6CFF">
          <w:rPr>
            <w:rFonts w:asciiTheme="majorBidi" w:hAnsiTheme="majorBidi" w:cstheme="majorBidi"/>
            <w:color w:val="0E101A"/>
            <w:sz w:val="24"/>
            <w:szCs w:val="24"/>
            <w:lang w:bidi="ar-SA"/>
          </w:rPr>
          <w:t>.</w:t>
        </w:r>
      </w:ins>
      <w:del w:id="205" w:author="Anita C." w:date="2022-06-21T08:16:00Z">
        <w:r w:rsidR="00D05131" w:rsidRPr="00B21A36" w:rsidDel="005F6CFF">
          <w:rPr>
            <w:rFonts w:asciiTheme="majorBidi" w:hAnsiTheme="majorBidi" w:cstheme="majorBidi"/>
            <w:color w:val="0E101A"/>
            <w:sz w:val="24"/>
            <w:szCs w:val="24"/>
            <w:lang w:bidi="ar-SA"/>
          </w:rPr>
          <w:delText>was partially confirmed.</w:delText>
        </w:r>
      </w:del>
      <w:r w:rsidR="00D05131" w:rsidRPr="00B21A36">
        <w:rPr>
          <w:rFonts w:asciiTheme="majorBidi" w:hAnsiTheme="majorBidi" w:cstheme="majorBidi"/>
          <w:color w:val="0E101A"/>
          <w:sz w:val="24"/>
          <w:szCs w:val="24"/>
          <w:lang w:bidi="ar-SA"/>
        </w:rPr>
        <w:t xml:space="preserve"> </w:t>
      </w:r>
      <w:ins w:id="206" w:author="Anita C." w:date="2022-06-21T08:16:00Z">
        <w:r w:rsidR="005F6CFF">
          <w:rPr>
            <w:rFonts w:asciiTheme="majorBidi" w:hAnsiTheme="majorBidi" w:cstheme="majorBidi"/>
            <w:color w:val="0E101A"/>
            <w:sz w:val="24"/>
            <w:szCs w:val="24"/>
            <w:lang w:bidi="ar-SA"/>
          </w:rPr>
          <w:t xml:space="preserve">The study confirmed this hypothesis: </w:t>
        </w:r>
      </w:ins>
      <w:r w:rsidR="00D05131" w:rsidRPr="00B21A36">
        <w:rPr>
          <w:rFonts w:asciiTheme="majorBidi" w:hAnsiTheme="majorBidi" w:cstheme="majorBidi"/>
          <w:color w:val="0E101A"/>
          <w:sz w:val="24"/>
          <w:szCs w:val="24"/>
          <w:lang w:bidi="ar-SA"/>
        </w:rPr>
        <w:t xml:space="preserve">A negative </w:t>
      </w:r>
      <w:ins w:id="207" w:author="Anita C." w:date="2022-06-21T08:22:00Z">
        <w:r w:rsidR="00BB19AA">
          <w:rPr>
            <w:rFonts w:asciiTheme="majorBidi" w:hAnsiTheme="majorBidi" w:cstheme="majorBidi"/>
            <w:color w:val="0E101A"/>
            <w:sz w:val="24"/>
            <w:szCs w:val="24"/>
            <w:lang w:bidi="ar-SA"/>
          </w:rPr>
          <w:t>association</w:t>
        </w:r>
        <w:r w:rsidR="00BB19AA" w:rsidRPr="00B21A36" w:rsidDel="00BB19AA">
          <w:rPr>
            <w:rFonts w:asciiTheme="majorBidi" w:hAnsiTheme="majorBidi" w:cstheme="majorBidi"/>
            <w:color w:val="0E101A"/>
            <w:sz w:val="24"/>
            <w:szCs w:val="24"/>
            <w:lang w:bidi="ar-SA"/>
          </w:rPr>
          <w:t xml:space="preserve"> </w:t>
        </w:r>
      </w:ins>
      <w:del w:id="208" w:author="Anita C." w:date="2022-06-21T08:22:00Z">
        <w:r w:rsidR="00D05131" w:rsidRPr="00B21A36" w:rsidDel="00BB19AA">
          <w:rPr>
            <w:rFonts w:asciiTheme="majorBidi" w:hAnsiTheme="majorBidi" w:cstheme="majorBidi"/>
            <w:color w:val="0E101A"/>
            <w:sz w:val="24"/>
            <w:szCs w:val="24"/>
            <w:lang w:bidi="ar-SA"/>
          </w:rPr>
          <w:delText xml:space="preserve">relationship </w:delText>
        </w:r>
      </w:del>
      <w:r w:rsidR="00D05131" w:rsidRPr="00B21A36">
        <w:rPr>
          <w:rFonts w:asciiTheme="majorBidi" w:hAnsiTheme="majorBidi" w:cstheme="majorBidi"/>
          <w:color w:val="0E101A"/>
          <w:sz w:val="24"/>
          <w:szCs w:val="24"/>
          <w:lang w:bidi="ar-SA"/>
        </w:rPr>
        <w:t xml:space="preserve">was found between narcissistic personality </w:t>
      </w:r>
      <w:r w:rsidR="00D05131">
        <w:rPr>
          <w:rFonts w:asciiTheme="majorBidi" w:hAnsiTheme="majorBidi" w:cstheme="majorBidi"/>
          <w:color w:val="0E101A"/>
          <w:sz w:val="24"/>
          <w:szCs w:val="24"/>
          <w:lang w:bidi="ar-SA"/>
        </w:rPr>
        <w:t>traits</w:t>
      </w:r>
      <w:r w:rsidR="00D05131" w:rsidRPr="00B21A36">
        <w:rPr>
          <w:rFonts w:asciiTheme="majorBidi" w:hAnsiTheme="majorBidi" w:cstheme="majorBidi"/>
          <w:color w:val="0E101A"/>
          <w:sz w:val="24"/>
          <w:szCs w:val="24"/>
          <w:lang w:bidi="ar-SA"/>
        </w:rPr>
        <w:t xml:space="preserve"> and the marital sexual satisfaction of </w:t>
      </w:r>
      <w:del w:id="209" w:author="Anita C." w:date="2022-06-21T08:21:00Z">
        <w:r w:rsidR="00D05131" w:rsidRPr="00B21A36" w:rsidDel="00BB19AA">
          <w:rPr>
            <w:rFonts w:asciiTheme="majorBidi" w:hAnsiTheme="majorBidi" w:cstheme="majorBidi"/>
            <w:color w:val="0E101A"/>
            <w:sz w:val="24"/>
            <w:szCs w:val="24"/>
            <w:lang w:bidi="ar-SA"/>
          </w:rPr>
          <w:delText xml:space="preserve">the </w:delText>
        </w:r>
        <w:r w:rsidR="00D05131" w:rsidDel="00BB19AA">
          <w:rPr>
            <w:rFonts w:asciiTheme="majorBidi" w:hAnsiTheme="majorBidi" w:cstheme="majorBidi"/>
            <w:color w:val="0E101A"/>
            <w:sz w:val="24"/>
            <w:szCs w:val="24"/>
            <w:lang w:bidi="ar-SA"/>
          </w:rPr>
          <w:delText>women</w:delText>
        </w:r>
      </w:del>
      <w:ins w:id="210" w:author="Anita C." w:date="2022-06-21T08:21:00Z">
        <w:r w:rsidR="00BB19AA">
          <w:rPr>
            <w:rFonts w:asciiTheme="majorBidi" w:hAnsiTheme="majorBidi" w:cstheme="majorBidi"/>
            <w:color w:val="0E101A"/>
            <w:sz w:val="24"/>
            <w:szCs w:val="24"/>
            <w:lang w:bidi="ar-SA"/>
          </w:rPr>
          <w:t>female partners</w:t>
        </w:r>
      </w:ins>
      <w:r w:rsidR="00D05131" w:rsidRPr="00B21A36">
        <w:rPr>
          <w:rFonts w:asciiTheme="majorBidi" w:hAnsiTheme="majorBidi" w:cstheme="majorBidi"/>
          <w:color w:val="0E101A"/>
          <w:sz w:val="24"/>
          <w:szCs w:val="24"/>
          <w:lang w:bidi="ar-SA"/>
        </w:rPr>
        <w:t xml:space="preserve">, </w:t>
      </w:r>
      <w:ins w:id="211" w:author="Anita C." w:date="2022-06-21T08:23:00Z">
        <w:r w:rsidR="00EE686D">
          <w:rPr>
            <w:rFonts w:asciiTheme="majorBidi" w:hAnsiTheme="majorBidi" w:cstheme="majorBidi"/>
            <w:color w:val="0E101A"/>
            <w:sz w:val="24"/>
            <w:szCs w:val="24"/>
            <w:lang w:bidi="ar-SA"/>
          </w:rPr>
          <w:t xml:space="preserve">which was determined </w:t>
        </w:r>
      </w:ins>
      <w:del w:id="212" w:author="Anita C." w:date="2022-06-21T08:23:00Z">
        <w:r w:rsidR="00D05131" w:rsidRPr="00B21A36" w:rsidDel="00EE686D">
          <w:rPr>
            <w:rFonts w:asciiTheme="majorBidi" w:hAnsiTheme="majorBidi" w:cstheme="majorBidi"/>
            <w:color w:val="0E101A"/>
            <w:sz w:val="24"/>
            <w:szCs w:val="24"/>
            <w:lang w:bidi="ar-SA"/>
          </w:rPr>
          <w:delText>mediated</w:delText>
        </w:r>
      </w:del>
      <w:r w:rsidR="00D05131" w:rsidRPr="00B21A36">
        <w:rPr>
          <w:rFonts w:asciiTheme="majorBidi" w:hAnsiTheme="majorBidi" w:cstheme="majorBidi"/>
          <w:color w:val="0E101A"/>
          <w:sz w:val="24"/>
          <w:szCs w:val="24"/>
          <w:lang w:bidi="ar-SA"/>
        </w:rPr>
        <w:t xml:space="preserve"> by </w:t>
      </w:r>
      <w:r w:rsidR="00D05131">
        <w:rPr>
          <w:rFonts w:asciiTheme="majorBidi" w:hAnsiTheme="majorBidi" w:cstheme="majorBidi"/>
          <w:color w:val="0E101A"/>
          <w:sz w:val="24"/>
          <w:szCs w:val="24"/>
          <w:lang w:bidi="ar-SA"/>
        </w:rPr>
        <w:t xml:space="preserve">the </w:t>
      </w:r>
      <w:r w:rsidR="00D05131" w:rsidRPr="00B21A36">
        <w:rPr>
          <w:rFonts w:asciiTheme="majorBidi" w:hAnsiTheme="majorBidi" w:cstheme="majorBidi"/>
          <w:color w:val="0E101A"/>
          <w:sz w:val="24"/>
          <w:szCs w:val="24"/>
          <w:lang w:bidi="ar-SA"/>
        </w:rPr>
        <w:t xml:space="preserve">intimacy </w:t>
      </w:r>
      <w:ins w:id="213" w:author="Anita C." w:date="2022-06-21T08:25:00Z">
        <w:r w:rsidR="00EE686D">
          <w:rPr>
            <w:rFonts w:asciiTheme="majorBidi" w:hAnsiTheme="majorBidi" w:cstheme="majorBidi"/>
            <w:color w:val="0E101A"/>
            <w:sz w:val="24"/>
            <w:szCs w:val="24"/>
            <w:lang w:bidi="ar-SA"/>
          </w:rPr>
          <w:t xml:space="preserve">levels </w:t>
        </w:r>
      </w:ins>
      <w:r w:rsidR="00D05131" w:rsidRPr="00B21A36">
        <w:rPr>
          <w:rFonts w:asciiTheme="majorBidi" w:hAnsiTheme="majorBidi" w:cstheme="majorBidi"/>
          <w:color w:val="0E101A"/>
          <w:sz w:val="24"/>
          <w:szCs w:val="24"/>
          <w:lang w:bidi="ar-SA"/>
        </w:rPr>
        <w:t xml:space="preserve">of </w:t>
      </w:r>
      <w:del w:id="214" w:author="Anita C." w:date="2022-06-21T08:24:00Z">
        <w:r w:rsidR="00D05131" w:rsidDel="00EE686D">
          <w:rPr>
            <w:rFonts w:asciiTheme="majorBidi" w:hAnsiTheme="majorBidi" w:cstheme="majorBidi"/>
            <w:color w:val="0E101A"/>
            <w:sz w:val="24"/>
            <w:szCs w:val="24"/>
            <w:lang w:bidi="ar-SA"/>
          </w:rPr>
          <w:delText>men</w:delText>
        </w:r>
      </w:del>
      <w:ins w:id="215" w:author="Anita C." w:date="2022-06-21T08:24:00Z">
        <w:r w:rsidR="00EE686D">
          <w:rPr>
            <w:rFonts w:asciiTheme="majorBidi" w:hAnsiTheme="majorBidi" w:cstheme="majorBidi"/>
            <w:color w:val="0E101A"/>
            <w:sz w:val="24"/>
            <w:szCs w:val="24"/>
            <w:lang w:bidi="ar-SA"/>
          </w:rPr>
          <w:t xml:space="preserve"> the male </w:t>
        </w:r>
        <w:commentRangeStart w:id="216"/>
        <w:r w:rsidR="00EE686D">
          <w:rPr>
            <w:rFonts w:asciiTheme="majorBidi" w:hAnsiTheme="majorBidi" w:cstheme="majorBidi"/>
            <w:color w:val="0E101A"/>
            <w:sz w:val="24"/>
            <w:szCs w:val="24"/>
            <w:lang w:bidi="ar-SA"/>
          </w:rPr>
          <w:t>spouse</w:t>
        </w:r>
      </w:ins>
      <w:commentRangeEnd w:id="216"/>
      <w:ins w:id="217" w:author="Anita C." w:date="2022-06-21T08:25:00Z">
        <w:r w:rsidR="00EE686D">
          <w:rPr>
            <w:rStyle w:val="CommentReference"/>
          </w:rPr>
          <w:commentReference w:id="216"/>
        </w:r>
      </w:ins>
      <w:r w:rsidR="00D05131" w:rsidRPr="00B21A36">
        <w:rPr>
          <w:rFonts w:asciiTheme="majorBidi" w:hAnsiTheme="majorBidi" w:cstheme="majorBidi"/>
          <w:color w:val="0E101A"/>
          <w:sz w:val="24"/>
          <w:szCs w:val="24"/>
          <w:lang w:bidi="ar-SA"/>
        </w:rPr>
        <w:t xml:space="preserve">. </w:t>
      </w:r>
    </w:p>
    <w:p w14:paraId="03E94973" w14:textId="77777777" w:rsidR="00D05131" w:rsidRPr="00802B05" w:rsidRDefault="00D05131" w:rsidP="00D05131">
      <w:pPr>
        <w:spacing w:after="0" w:line="480" w:lineRule="auto"/>
        <w:rPr>
          <w:rFonts w:asciiTheme="majorBidi" w:eastAsia="Times New Roman" w:hAnsiTheme="majorBidi" w:cstheme="majorBidi"/>
          <w:color w:val="0E101A"/>
          <w:sz w:val="24"/>
          <w:szCs w:val="24"/>
          <w:u w:val="single"/>
          <w:lang w:bidi="ar-SA"/>
        </w:rPr>
      </w:pPr>
      <w:r w:rsidRPr="00802B05">
        <w:rPr>
          <w:rFonts w:asciiTheme="majorBidi" w:eastAsia="Times New Roman" w:hAnsiTheme="majorBidi" w:cstheme="majorBidi"/>
          <w:color w:val="0E101A"/>
          <w:sz w:val="24"/>
          <w:szCs w:val="24"/>
          <w:u w:val="single"/>
          <w:lang w:bidi="ar-SA"/>
        </w:rPr>
        <w:t>Conclusion</w:t>
      </w:r>
    </w:p>
    <w:p w14:paraId="27B3693E" w14:textId="751F8696" w:rsidR="00D05131" w:rsidRPr="00802B05" w:rsidRDefault="005F6CFF" w:rsidP="00D05131">
      <w:pPr>
        <w:spacing w:after="0" w:line="480" w:lineRule="auto"/>
        <w:rPr>
          <w:rFonts w:asciiTheme="majorBidi" w:eastAsia="Times New Roman" w:hAnsiTheme="majorBidi" w:cstheme="majorBidi"/>
          <w:color w:val="0E101A"/>
          <w:sz w:val="24"/>
          <w:szCs w:val="24"/>
          <w:lang w:bidi="ar-SA"/>
        </w:rPr>
      </w:pPr>
      <w:ins w:id="218" w:author="Anita C." w:date="2022-06-21T08:17:00Z">
        <w:r>
          <w:rPr>
            <w:rFonts w:asciiTheme="majorBidi" w:hAnsiTheme="majorBidi" w:cstheme="majorBidi"/>
            <w:color w:val="0E101A"/>
            <w:sz w:val="24"/>
            <w:szCs w:val="24"/>
            <w:lang w:bidi="ar-SA"/>
          </w:rPr>
          <w:t xml:space="preserve">     </w:t>
        </w:r>
      </w:ins>
      <w:r w:rsidR="00D05131" w:rsidRPr="00802B05">
        <w:rPr>
          <w:rFonts w:asciiTheme="majorBidi" w:hAnsiTheme="majorBidi" w:cstheme="majorBidi"/>
          <w:color w:val="0E101A"/>
          <w:sz w:val="24"/>
          <w:szCs w:val="24"/>
          <w:lang w:bidi="ar-SA"/>
        </w:rPr>
        <w:t xml:space="preserve">The contribution of </w:t>
      </w:r>
      <w:ins w:id="219" w:author="Anita C." w:date="2022-06-21T08:26:00Z">
        <w:r w:rsidR="00EE686D">
          <w:rPr>
            <w:rFonts w:asciiTheme="majorBidi" w:hAnsiTheme="majorBidi" w:cstheme="majorBidi"/>
            <w:color w:val="0E101A"/>
            <w:sz w:val="24"/>
            <w:szCs w:val="24"/>
            <w:lang w:bidi="ar-SA"/>
          </w:rPr>
          <w:t xml:space="preserve">the variable of </w:t>
        </w:r>
      </w:ins>
      <w:r w:rsidR="00D05131" w:rsidRPr="00802B05">
        <w:rPr>
          <w:rFonts w:asciiTheme="majorBidi" w:hAnsiTheme="majorBidi" w:cstheme="majorBidi"/>
          <w:color w:val="0E101A"/>
          <w:sz w:val="24"/>
          <w:szCs w:val="24"/>
          <w:lang w:bidi="ar-SA"/>
        </w:rPr>
        <w:t xml:space="preserve">narcissism to the prediction of </w:t>
      </w:r>
      <w:del w:id="220" w:author="Anita C." w:date="2022-06-21T08:26:00Z">
        <w:r w:rsidR="00D05131" w:rsidRPr="00802B05" w:rsidDel="00EE686D">
          <w:rPr>
            <w:rFonts w:asciiTheme="majorBidi" w:hAnsiTheme="majorBidi" w:cstheme="majorBidi"/>
            <w:color w:val="0E101A"/>
            <w:sz w:val="24"/>
            <w:szCs w:val="24"/>
            <w:lang w:bidi="ar-SA"/>
          </w:rPr>
          <w:delText xml:space="preserve">the variables </w:delText>
        </w:r>
      </w:del>
      <w:r w:rsidR="00D05131" w:rsidRPr="00802B05">
        <w:rPr>
          <w:rFonts w:asciiTheme="majorBidi" w:hAnsiTheme="majorBidi" w:cstheme="majorBidi"/>
          <w:color w:val="0E101A"/>
          <w:sz w:val="24"/>
          <w:szCs w:val="24"/>
          <w:lang w:bidi="ar-SA"/>
        </w:rPr>
        <w:t xml:space="preserve">marital </w:t>
      </w:r>
      <w:del w:id="221" w:author="Anita C." w:date="2022-06-21T08:26:00Z">
        <w:r w:rsidR="00D05131" w:rsidRPr="00802B05" w:rsidDel="00EE686D">
          <w:rPr>
            <w:rFonts w:asciiTheme="majorBidi" w:hAnsiTheme="majorBidi" w:cstheme="majorBidi"/>
            <w:color w:val="0E101A"/>
            <w:sz w:val="24"/>
            <w:szCs w:val="24"/>
            <w:lang w:bidi="ar-SA"/>
          </w:rPr>
          <w:delText xml:space="preserve">satisfaction </w:delText>
        </w:r>
      </w:del>
      <w:r w:rsidR="00D05131" w:rsidRPr="00802B05">
        <w:rPr>
          <w:rFonts w:asciiTheme="majorBidi" w:hAnsiTheme="majorBidi" w:cstheme="majorBidi"/>
          <w:color w:val="0E101A"/>
          <w:sz w:val="24"/>
          <w:szCs w:val="24"/>
          <w:lang w:bidi="ar-SA"/>
        </w:rPr>
        <w:t xml:space="preserve">and sexual satisfaction </w:t>
      </w:r>
      <w:del w:id="222" w:author="Anita C." w:date="2022-06-21T08:28:00Z">
        <w:r w:rsidR="00D05131" w:rsidRPr="00802B05" w:rsidDel="00EE686D">
          <w:rPr>
            <w:rFonts w:asciiTheme="majorBidi" w:hAnsiTheme="majorBidi" w:cstheme="majorBidi"/>
            <w:color w:val="0E101A"/>
            <w:sz w:val="24"/>
            <w:szCs w:val="24"/>
            <w:lang w:bidi="ar-SA"/>
          </w:rPr>
          <w:delText xml:space="preserve">of </w:delText>
        </w:r>
      </w:del>
      <w:del w:id="223" w:author="Anita C." w:date="2022-06-21T08:27:00Z">
        <w:r w:rsidR="00D05131" w:rsidRPr="00802B05" w:rsidDel="00EE686D">
          <w:rPr>
            <w:rFonts w:asciiTheme="majorBidi" w:hAnsiTheme="majorBidi" w:cstheme="majorBidi"/>
            <w:color w:val="0E101A"/>
            <w:sz w:val="24"/>
            <w:szCs w:val="24"/>
            <w:lang w:bidi="ar-SA"/>
          </w:rPr>
          <w:delText>the</w:delText>
        </w:r>
      </w:del>
      <w:ins w:id="224" w:author="Anita C." w:date="2022-06-21T08:28:00Z">
        <w:r w:rsidR="004D60F4">
          <w:rPr>
            <w:rFonts w:asciiTheme="majorBidi" w:hAnsiTheme="majorBidi" w:cstheme="majorBidi"/>
            <w:color w:val="0E101A"/>
            <w:sz w:val="24"/>
            <w:szCs w:val="24"/>
            <w:lang w:bidi="ar-SA"/>
          </w:rPr>
          <w:t xml:space="preserve"> between</w:t>
        </w:r>
      </w:ins>
      <w:del w:id="225" w:author="Anita C." w:date="2022-06-21T08:27:00Z">
        <w:r w:rsidR="00D05131" w:rsidRPr="00802B05" w:rsidDel="00EE686D">
          <w:rPr>
            <w:rFonts w:asciiTheme="majorBidi" w:hAnsiTheme="majorBidi" w:cstheme="majorBidi"/>
            <w:color w:val="0E101A"/>
            <w:sz w:val="24"/>
            <w:szCs w:val="24"/>
            <w:lang w:bidi="ar-SA"/>
          </w:rPr>
          <w:delText xml:space="preserve"> </w:delText>
        </w:r>
      </w:del>
      <w:ins w:id="226" w:author="Anita C." w:date="2022-06-21T08:29:00Z">
        <w:r w:rsidR="004D60F4">
          <w:rPr>
            <w:rFonts w:asciiTheme="majorBidi" w:hAnsiTheme="majorBidi" w:cstheme="majorBidi"/>
            <w:color w:val="0E101A"/>
            <w:sz w:val="24"/>
            <w:szCs w:val="24"/>
            <w:lang w:bidi="ar-SA"/>
          </w:rPr>
          <w:t xml:space="preserve"> </w:t>
        </w:r>
      </w:ins>
      <w:r w:rsidR="00D05131" w:rsidRPr="00802B05">
        <w:rPr>
          <w:rFonts w:asciiTheme="majorBidi" w:hAnsiTheme="majorBidi" w:cstheme="majorBidi"/>
          <w:color w:val="0E101A"/>
          <w:sz w:val="24"/>
          <w:szCs w:val="24"/>
          <w:lang w:bidi="ar-SA"/>
        </w:rPr>
        <w:t>partner</w:t>
      </w:r>
      <w:ins w:id="227" w:author="Anita C." w:date="2022-06-21T08:29:00Z">
        <w:r w:rsidR="004D60F4">
          <w:rPr>
            <w:rFonts w:asciiTheme="majorBidi" w:hAnsiTheme="majorBidi" w:cstheme="majorBidi"/>
            <w:color w:val="0E101A"/>
            <w:sz w:val="24"/>
            <w:szCs w:val="24"/>
            <w:lang w:bidi="ar-SA"/>
          </w:rPr>
          <w:t>s</w:t>
        </w:r>
      </w:ins>
      <w:r w:rsidR="00D05131" w:rsidRPr="00802B05">
        <w:rPr>
          <w:rFonts w:asciiTheme="majorBidi" w:hAnsiTheme="majorBidi" w:cstheme="majorBidi"/>
          <w:color w:val="0E101A"/>
          <w:sz w:val="24"/>
          <w:szCs w:val="24"/>
          <w:lang w:bidi="ar-SA"/>
        </w:rPr>
        <w:t xml:space="preserve"> stood out</w:t>
      </w:r>
      <w:del w:id="228" w:author="Anita C." w:date="2022-06-21T08:27:00Z">
        <w:r w:rsidR="00D05131" w:rsidRPr="00802B05" w:rsidDel="00EE686D">
          <w:rPr>
            <w:rFonts w:asciiTheme="majorBidi" w:hAnsiTheme="majorBidi" w:cstheme="majorBidi"/>
            <w:color w:val="0E101A"/>
            <w:sz w:val="24"/>
            <w:szCs w:val="24"/>
            <w:lang w:bidi="ar-SA"/>
          </w:rPr>
          <w:delText xml:space="preserve">, </w:delText>
        </w:r>
      </w:del>
      <w:ins w:id="229" w:author="Anita C." w:date="2022-06-21T08:27:00Z">
        <w:r w:rsidR="00EE686D">
          <w:rPr>
            <w:rFonts w:asciiTheme="majorBidi" w:hAnsiTheme="majorBidi" w:cstheme="majorBidi"/>
            <w:color w:val="0E101A"/>
            <w:sz w:val="24"/>
            <w:szCs w:val="24"/>
            <w:lang w:bidi="ar-SA"/>
          </w:rPr>
          <w:t xml:space="preserve"> in this study</w:t>
        </w:r>
      </w:ins>
      <w:ins w:id="230" w:author="Anita C." w:date="2022-06-21T08:30:00Z">
        <w:r w:rsidR="004D60F4">
          <w:rPr>
            <w:rFonts w:asciiTheme="majorBidi" w:hAnsiTheme="majorBidi" w:cstheme="majorBidi"/>
            <w:color w:val="0E101A"/>
            <w:sz w:val="24"/>
            <w:szCs w:val="24"/>
            <w:lang w:bidi="ar-SA"/>
          </w:rPr>
          <w:t>;</w:t>
        </w:r>
      </w:ins>
      <w:ins w:id="231" w:author="Anita C." w:date="2022-06-21T08:29:00Z">
        <w:r w:rsidR="004D60F4" w:rsidRPr="00802B05" w:rsidDel="00EE686D">
          <w:rPr>
            <w:rFonts w:asciiTheme="majorBidi" w:hAnsiTheme="majorBidi" w:cstheme="majorBidi"/>
            <w:color w:val="0E101A"/>
            <w:sz w:val="24"/>
            <w:szCs w:val="24"/>
            <w:lang w:bidi="ar-SA"/>
          </w:rPr>
          <w:t xml:space="preserve"> </w:t>
        </w:r>
      </w:ins>
      <w:del w:id="232" w:author="Anita C." w:date="2022-06-21T08:27:00Z">
        <w:r w:rsidR="00D05131" w:rsidRPr="00802B05" w:rsidDel="00EE686D">
          <w:rPr>
            <w:rFonts w:asciiTheme="majorBidi" w:hAnsiTheme="majorBidi" w:cstheme="majorBidi"/>
            <w:color w:val="0E101A"/>
            <w:sz w:val="24"/>
            <w:szCs w:val="24"/>
            <w:lang w:bidi="ar-SA"/>
          </w:rPr>
          <w:delText xml:space="preserve">and it </w:delText>
        </w:r>
      </w:del>
      <w:ins w:id="233" w:author="Anita C." w:date="2022-06-21T08:30:00Z">
        <w:r w:rsidR="004D60F4">
          <w:rPr>
            <w:rFonts w:asciiTheme="majorBidi" w:hAnsiTheme="majorBidi" w:cstheme="majorBidi"/>
            <w:color w:val="0E101A"/>
            <w:sz w:val="24"/>
            <w:szCs w:val="24"/>
            <w:lang w:bidi="ar-SA"/>
          </w:rPr>
          <w:t>m</w:t>
        </w:r>
      </w:ins>
      <w:ins w:id="234" w:author="Anita C." w:date="2022-06-21T08:29:00Z">
        <w:r w:rsidR="004D60F4">
          <w:rPr>
            <w:rFonts w:asciiTheme="majorBidi" w:hAnsiTheme="majorBidi" w:cstheme="majorBidi"/>
            <w:color w:val="0E101A"/>
            <w:sz w:val="24"/>
            <w:szCs w:val="24"/>
            <w:lang w:bidi="ar-SA"/>
          </w:rPr>
          <w:t xml:space="preserve">oreover, it </w:t>
        </w:r>
      </w:ins>
      <w:r w:rsidR="00D05131" w:rsidRPr="00802B05">
        <w:rPr>
          <w:rFonts w:asciiTheme="majorBidi" w:hAnsiTheme="majorBidi" w:cstheme="majorBidi"/>
          <w:color w:val="0E101A"/>
          <w:sz w:val="24"/>
          <w:szCs w:val="24"/>
          <w:lang w:bidi="ar-SA"/>
        </w:rPr>
        <w:t xml:space="preserve">emerged that </w:t>
      </w:r>
      <w:del w:id="235" w:author="Anita C." w:date="2022-06-21T08:30:00Z">
        <w:r w:rsidR="00D05131" w:rsidRPr="00802B05" w:rsidDel="004D60F4">
          <w:rPr>
            <w:rFonts w:asciiTheme="majorBidi" w:hAnsiTheme="majorBidi" w:cstheme="majorBidi"/>
            <w:color w:val="0E101A"/>
            <w:sz w:val="24"/>
            <w:szCs w:val="24"/>
            <w:lang w:bidi="ar-SA"/>
          </w:rPr>
          <w:delText xml:space="preserve">this </w:delText>
        </w:r>
      </w:del>
      <w:ins w:id="236" w:author="Anita C." w:date="2022-06-21T08:30:00Z">
        <w:r w:rsidR="004D60F4">
          <w:rPr>
            <w:rFonts w:asciiTheme="majorBidi" w:hAnsiTheme="majorBidi" w:cstheme="majorBidi"/>
            <w:color w:val="0E101A"/>
            <w:sz w:val="24"/>
            <w:szCs w:val="24"/>
            <w:lang w:bidi="ar-SA"/>
          </w:rPr>
          <w:t>the</w:t>
        </w:r>
        <w:r w:rsidR="004D60F4" w:rsidRPr="00802B05">
          <w:rPr>
            <w:rFonts w:asciiTheme="majorBidi" w:hAnsiTheme="majorBidi" w:cstheme="majorBidi"/>
            <w:color w:val="0E101A"/>
            <w:sz w:val="24"/>
            <w:szCs w:val="24"/>
            <w:lang w:bidi="ar-SA"/>
          </w:rPr>
          <w:t xml:space="preserve"> </w:t>
        </w:r>
      </w:ins>
      <w:r w:rsidR="00D05131" w:rsidRPr="00802B05">
        <w:rPr>
          <w:rFonts w:asciiTheme="majorBidi" w:hAnsiTheme="majorBidi" w:cstheme="majorBidi"/>
          <w:color w:val="0E101A"/>
          <w:sz w:val="24"/>
          <w:szCs w:val="24"/>
          <w:lang w:bidi="ar-SA"/>
        </w:rPr>
        <w:lastRenderedPageBreak/>
        <w:t xml:space="preserve">connection </w:t>
      </w:r>
      <w:ins w:id="237" w:author="Anita C." w:date="2022-06-21T08:31:00Z">
        <w:r w:rsidR="004D60F4">
          <w:rPr>
            <w:rFonts w:asciiTheme="majorBidi" w:hAnsiTheme="majorBidi" w:cstheme="majorBidi"/>
            <w:color w:val="0E101A"/>
            <w:sz w:val="24"/>
            <w:szCs w:val="24"/>
            <w:lang w:bidi="ar-SA"/>
          </w:rPr>
          <w:t xml:space="preserve">between narcissism and </w:t>
        </w:r>
      </w:ins>
      <w:del w:id="238" w:author="Anita C." w:date="2022-06-21T08:30:00Z">
        <w:r w:rsidR="00D05131" w:rsidRPr="00802B05" w:rsidDel="004D60F4">
          <w:rPr>
            <w:rFonts w:asciiTheme="majorBidi" w:hAnsiTheme="majorBidi" w:cstheme="majorBidi"/>
            <w:color w:val="0E101A"/>
            <w:sz w:val="24"/>
            <w:szCs w:val="24"/>
            <w:lang w:bidi="ar-SA"/>
          </w:rPr>
          <w:delText xml:space="preserve">is </w:delText>
        </w:r>
      </w:del>
      <w:ins w:id="239" w:author="Anita C." w:date="2022-06-21T08:31:00Z">
        <w:r w:rsidR="004D60F4">
          <w:rPr>
            <w:rFonts w:asciiTheme="majorBidi" w:hAnsiTheme="majorBidi" w:cstheme="majorBidi"/>
            <w:color w:val="0E101A"/>
            <w:sz w:val="24"/>
            <w:szCs w:val="24"/>
            <w:lang w:bidi="ar-SA"/>
          </w:rPr>
          <w:t>sexual satisfaction was</w:t>
        </w:r>
      </w:ins>
      <w:ins w:id="240" w:author="Anita C." w:date="2022-06-21T08:30:00Z">
        <w:r w:rsidR="004D60F4" w:rsidRPr="00802B05">
          <w:rPr>
            <w:rFonts w:asciiTheme="majorBidi" w:hAnsiTheme="majorBidi" w:cstheme="majorBidi"/>
            <w:color w:val="0E101A"/>
            <w:sz w:val="24"/>
            <w:szCs w:val="24"/>
            <w:lang w:bidi="ar-SA"/>
          </w:rPr>
          <w:t xml:space="preserve"> </w:t>
        </w:r>
      </w:ins>
      <w:r w:rsidR="00D05131" w:rsidRPr="00802B05">
        <w:rPr>
          <w:rFonts w:asciiTheme="majorBidi" w:hAnsiTheme="majorBidi" w:cstheme="majorBidi"/>
          <w:color w:val="0E101A"/>
          <w:sz w:val="24"/>
          <w:szCs w:val="24"/>
          <w:lang w:bidi="ar-SA"/>
        </w:rPr>
        <w:t xml:space="preserve">mediated by the intimacy </w:t>
      </w:r>
      <w:ins w:id="241" w:author="Anita C." w:date="2022-06-21T08:59:00Z">
        <w:r w:rsidR="00121F58">
          <w:rPr>
            <w:rFonts w:asciiTheme="majorBidi" w:hAnsiTheme="majorBidi" w:cstheme="majorBidi"/>
            <w:color w:val="0E101A"/>
            <w:sz w:val="24"/>
            <w:szCs w:val="24"/>
            <w:lang w:bidi="ar-SA"/>
          </w:rPr>
          <w:t xml:space="preserve">levels </w:t>
        </w:r>
      </w:ins>
      <w:r w:rsidR="00D05131" w:rsidRPr="00802B05">
        <w:rPr>
          <w:rFonts w:asciiTheme="majorBidi" w:hAnsiTheme="majorBidi" w:cstheme="majorBidi"/>
          <w:color w:val="0E101A"/>
          <w:sz w:val="24"/>
          <w:szCs w:val="24"/>
          <w:lang w:bidi="ar-SA"/>
        </w:rPr>
        <w:t>of the partner.</w:t>
      </w:r>
      <w:del w:id="242" w:author="Anita C." w:date="2022-06-21T08:32:00Z">
        <w:r w:rsidR="00D05131" w:rsidRPr="00802B05" w:rsidDel="004D60F4">
          <w:rPr>
            <w:rFonts w:asciiTheme="majorBidi" w:hAnsiTheme="majorBidi" w:cstheme="majorBidi"/>
            <w:color w:val="0E101A"/>
            <w:sz w:val="24"/>
            <w:szCs w:val="24"/>
            <w:lang w:bidi="ar-SA"/>
          </w:rPr>
          <w:delText xml:space="preserve"> </w:delText>
        </w:r>
      </w:del>
      <w:ins w:id="243" w:author="Anita C." w:date="2022-06-21T08:32:00Z">
        <w:r w:rsidR="004D60F4">
          <w:rPr>
            <w:rFonts w:asciiTheme="majorBidi" w:hAnsiTheme="majorBidi" w:cstheme="majorBidi"/>
            <w:color w:val="0E101A"/>
            <w:sz w:val="24"/>
            <w:szCs w:val="24"/>
            <w:lang w:bidi="ar-SA"/>
          </w:rPr>
          <w:t xml:space="preserve"> Additionally</w:t>
        </w:r>
      </w:ins>
      <w:ins w:id="244" w:author="Anita C." w:date="2022-06-21T08:33:00Z">
        <w:r w:rsidR="004D60F4">
          <w:rPr>
            <w:rFonts w:asciiTheme="majorBidi" w:hAnsiTheme="majorBidi" w:cstheme="majorBidi"/>
            <w:color w:val="0E101A"/>
            <w:sz w:val="24"/>
            <w:szCs w:val="24"/>
            <w:lang w:bidi="ar-SA"/>
          </w:rPr>
          <w:t>,</w:t>
        </w:r>
      </w:ins>
      <w:ins w:id="245" w:author="Anita C." w:date="2022-06-21T08:32:00Z">
        <w:r w:rsidR="004D60F4" w:rsidRPr="00802B05" w:rsidDel="004D60F4">
          <w:rPr>
            <w:rFonts w:asciiTheme="majorBidi" w:hAnsiTheme="majorBidi" w:cstheme="majorBidi"/>
            <w:color w:val="0E101A"/>
            <w:sz w:val="24"/>
            <w:szCs w:val="24"/>
            <w:lang w:bidi="ar-SA"/>
          </w:rPr>
          <w:t xml:space="preserve"> </w:t>
        </w:r>
      </w:ins>
      <w:del w:id="246" w:author="Anita C." w:date="2022-06-21T08:32:00Z">
        <w:r w:rsidR="00D05131" w:rsidRPr="00802B05" w:rsidDel="004D60F4">
          <w:rPr>
            <w:rFonts w:asciiTheme="majorBidi" w:hAnsiTheme="majorBidi" w:cstheme="majorBidi"/>
            <w:color w:val="0E101A"/>
            <w:sz w:val="24"/>
            <w:szCs w:val="24"/>
            <w:lang w:bidi="ar-SA"/>
          </w:rPr>
          <w:delText>Moreover</w:delText>
        </w:r>
      </w:del>
      <w:del w:id="247" w:author="Anita C." w:date="2022-06-21T08:52:00Z">
        <w:r w:rsidR="00D05131" w:rsidRPr="00802B05" w:rsidDel="00027909">
          <w:rPr>
            <w:rFonts w:asciiTheme="majorBidi" w:hAnsiTheme="majorBidi" w:cstheme="majorBidi"/>
            <w:color w:val="0E101A"/>
            <w:sz w:val="24"/>
            <w:szCs w:val="24"/>
            <w:lang w:bidi="ar-SA"/>
          </w:rPr>
          <w:delText xml:space="preserve">, </w:delText>
        </w:r>
      </w:del>
      <w:r w:rsidR="00D05131" w:rsidRPr="00802B05">
        <w:rPr>
          <w:rFonts w:asciiTheme="majorBidi" w:hAnsiTheme="majorBidi" w:cstheme="majorBidi"/>
          <w:color w:val="0E101A"/>
          <w:sz w:val="24"/>
          <w:szCs w:val="24"/>
          <w:lang w:bidi="ar-SA"/>
        </w:rPr>
        <w:t>the difference</w:t>
      </w:r>
      <w:ins w:id="248" w:author="Anita C." w:date="2022-06-21T08:33:00Z">
        <w:r w:rsidR="004D60F4">
          <w:rPr>
            <w:rFonts w:asciiTheme="majorBidi" w:hAnsiTheme="majorBidi" w:cstheme="majorBidi"/>
            <w:color w:val="0E101A"/>
            <w:sz w:val="24"/>
            <w:szCs w:val="24"/>
            <w:lang w:bidi="ar-SA"/>
          </w:rPr>
          <w:t>s</w:t>
        </w:r>
      </w:ins>
      <w:r w:rsidR="00D05131" w:rsidRPr="00802B05">
        <w:rPr>
          <w:rFonts w:asciiTheme="majorBidi" w:hAnsiTheme="majorBidi" w:cstheme="majorBidi"/>
          <w:color w:val="0E101A"/>
          <w:sz w:val="24"/>
          <w:szCs w:val="24"/>
          <w:lang w:bidi="ar-SA"/>
        </w:rPr>
        <w:t xml:space="preserve"> between the couple </w:t>
      </w:r>
      <w:r w:rsidR="00D05131">
        <w:rPr>
          <w:rFonts w:asciiTheme="majorBidi" w:hAnsiTheme="majorBidi" w:cstheme="majorBidi"/>
          <w:color w:val="0E101A"/>
          <w:sz w:val="24"/>
          <w:szCs w:val="24"/>
          <w:lang w:bidi="ar-SA"/>
        </w:rPr>
        <w:t>regarding</w:t>
      </w:r>
      <w:r w:rsidR="00D05131" w:rsidRPr="00802B05">
        <w:rPr>
          <w:rFonts w:asciiTheme="majorBidi" w:hAnsiTheme="majorBidi" w:cstheme="majorBidi"/>
          <w:color w:val="0E101A"/>
          <w:sz w:val="24"/>
          <w:szCs w:val="24"/>
          <w:lang w:bidi="ar-SA"/>
        </w:rPr>
        <w:t xml:space="preserve"> the connection between intimacy</w:t>
      </w:r>
      <w:del w:id="249" w:author="Anita C." w:date="2022-06-21T08:32:00Z">
        <w:r w:rsidR="00D05131" w:rsidRPr="00802B05" w:rsidDel="004D60F4">
          <w:rPr>
            <w:rFonts w:asciiTheme="majorBidi" w:hAnsiTheme="majorBidi" w:cstheme="majorBidi"/>
            <w:color w:val="0E101A"/>
            <w:sz w:val="24"/>
            <w:szCs w:val="24"/>
            <w:lang w:bidi="ar-SA"/>
          </w:rPr>
          <w:delText>,</w:delText>
        </w:r>
      </w:del>
      <w:r w:rsidR="00D05131" w:rsidRPr="00802B05">
        <w:rPr>
          <w:rFonts w:asciiTheme="majorBidi" w:hAnsiTheme="majorBidi" w:cstheme="majorBidi"/>
          <w:color w:val="0E101A"/>
          <w:sz w:val="24"/>
          <w:szCs w:val="24"/>
          <w:lang w:bidi="ar-SA"/>
        </w:rPr>
        <w:t xml:space="preserve"> and </w:t>
      </w:r>
      <w:del w:id="250" w:author="Anita C." w:date="2022-06-21T08:33:00Z">
        <w:r w:rsidR="00D05131" w:rsidRPr="00802B05" w:rsidDel="004D60F4">
          <w:rPr>
            <w:rFonts w:asciiTheme="majorBidi" w:hAnsiTheme="majorBidi" w:cstheme="majorBidi"/>
            <w:color w:val="0E101A"/>
            <w:sz w:val="24"/>
            <w:szCs w:val="24"/>
            <w:lang w:bidi="ar-SA"/>
          </w:rPr>
          <w:delText xml:space="preserve">marital </w:delText>
        </w:r>
      </w:del>
      <w:r w:rsidR="00D05131" w:rsidRPr="00802B05">
        <w:rPr>
          <w:rFonts w:asciiTheme="majorBidi" w:hAnsiTheme="majorBidi" w:cstheme="majorBidi"/>
          <w:color w:val="0E101A"/>
          <w:sz w:val="24"/>
          <w:szCs w:val="24"/>
          <w:lang w:bidi="ar-SA"/>
        </w:rPr>
        <w:t xml:space="preserve">sexual satisfaction indicates the importance that women attach to intimacy in </w:t>
      </w:r>
      <w:del w:id="251" w:author="Anita C." w:date="2022-06-21T08:53:00Z">
        <w:r w:rsidR="00D05131" w:rsidRPr="00802B05" w:rsidDel="00027909">
          <w:rPr>
            <w:rFonts w:asciiTheme="majorBidi" w:hAnsiTheme="majorBidi" w:cstheme="majorBidi"/>
            <w:color w:val="0E101A"/>
            <w:sz w:val="24"/>
            <w:szCs w:val="24"/>
            <w:lang w:bidi="ar-SA"/>
          </w:rPr>
          <w:delText xml:space="preserve">the </w:delText>
        </w:r>
      </w:del>
      <w:ins w:id="252" w:author="Anita C." w:date="2022-06-21T08:53:00Z">
        <w:r w:rsidR="00027909">
          <w:rPr>
            <w:rFonts w:asciiTheme="majorBidi" w:hAnsiTheme="majorBidi" w:cstheme="majorBidi"/>
            <w:color w:val="0E101A"/>
            <w:sz w:val="24"/>
            <w:szCs w:val="24"/>
            <w:lang w:bidi="ar-SA"/>
          </w:rPr>
          <w:t>a</w:t>
        </w:r>
        <w:r w:rsidR="00027909" w:rsidRPr="00802B05">
          <w:rPr>
            <w:rFonts w:asciiTheme="majorBidi" w:hAnsiTheme="majorBidi" w:cstheme="majorBidi"/>
            <w:color w:val="0E101A"/>
            <w:sz w:val="24"/>
            <w:szCs w:val="24"/>
            <w:lang w:bidi="ar-SA"/>
          </w:rPr>
          <w:t xml:space="preserve"> </w:t>
        </w:r>
      </w:ins>
      <w:r w:rsidR="00D05131" w:rsidRPr="00802B05">
        <w:rPr>
          <w:rFonts w:asciiTheme="majorBidi" w:hAnsiTheme="majorBidi" w:cstheme="majorBidi"/>
          <w:color w:val="0E101A"/>
          <w:sz w:val="24"/>
          <w:szCs w:val="24"/>
          <w:lang w:bidi="ar-SA"/>
        </w:rPr>
        <w:t xml:space="preserve">relationship, both in the marital dimension and </w:t>
      </w:r>
      <w:del w:id="253" w:author="Anita C." w:date="2022-06-21T08:53:00Z">
        <w:r w:rsidR="00D05131" w:rsidRPr="00802B05" w:rsidDel="00027909">
          <w:rPr>
            <w:rFonts w:asciiTheme="majorBidi" w:hAnsiTheme="majorBidi" w:cstheme="majorBidi"/>
            <w:color w:val="0E101A"/>
            <w:sz w:val="24"/>
            <w:szCs w:val="24"/>
            <w:lang w:bidi="ar-SA"/>
          </w:rPr>
          <w:delText xml:space="preserve">in </w:delText>
        </w:r>
      </w:del>
      <w:r w:rsidR="00D05131" w:rsidRPr="00802B05">
        <w:rPr>
          <w:rFonts w:asciiTheme="majorBidi" w:hAnsiTheme="majorBidi" w:cstheme="majorBidi"/>
          <w:color w:val="0E101A"/>
          <w:sz w:val="24"/>
          <w:szCs w:val="24"/>
          <w:lang w:bidi="ar-SA"/>
        </w:rPr>
        <w:t>the sexual dimension.</w:t>
      </w:r>
    </w:p>
    <w:p w14:paraId="28D9264C" w14:textId="77777777" w:rsidR="00D05131" w:rsidRPr="00802B05" w:rsidRDefault="00D05131" w:rsidP="00D05131">
      <w:pPr>
        <w:spacing w:after="0" w:line="480" w:lineRule="auto"/>
        <w:rPr>
          <w:rFonts w:asciiTheme="majorBidi" w:eastAsia="Times New Roman" w:hAnsiTheme="majorBidi" w:cstheme="majorBidi"/>
          <w:color w:val="0E101A"/>
          <w:sz w:val="24"/>
          <w:szCs w:val="24"/>
          <w:u w:val="single"/>
          <w:lang w:bidi="ar-SA"/>
        </w:rPr>
      </w:pPr>
      <w:r w:rsidRPr="00802B05">
        <w:rPr>
          <w:rFonts w:asciiTheme="majorBidi" w:eastAsia="Times New Roman" w:hAnsiTheme="majorBidi" w:cstheme="majorBidi"/>
          <w:color w:val="0E101A"/>
          <w:sz w:val="24"/>
          <w:szCs w:val="24"/>
          <w:u w:val="single"/>
          <w:lang w:bidi="ar-SA"/>
        </w:rPr>
        <w:t>Contribution</w:t>
      </w:r>
    </w:p>
    <w:p w14:paraId="2D9F02FC" w14:textId="3171D390" w:rsidR="00D05131" w:rsidRPr="00802B05" w:rsidRDefault="005F6CFF" w:rsidP="00D05131">
      <w:pPr>
        <w:spacing w:after="0" w:line="480" w:lineRule="auto"/>
        <w:rPr>
          <w:rFonts w:asciiTheme="majorBidi" w:eastAsia="Times New Roman" w:hAnsiTheme="majorBidi" w:cstheme="majorBidi"/>
          <w:color w:val="0E101A"/>
          <w:sz w:val="24"/>
          <w:szCs w:val="24"/>
          <w:lang w:bidi="ar-SA"/>
        </w:rPr>
      </w:pPr>
      <w:ins w:id="254" w:author="Anita C." w:date="2022-06-21T08:17:00Z">
        <w:r>
          <w:rPr>
            <w:rFonts w:asciiTheme="majorBidi" w:hAnsiTheme="majorBidi" w:cstheme="majorBidi"/>
            <w:color w:val="0E101A"/>
            <w:sz w:val="24"/>
            <w:szCs w:val="24"/>
            <w:lang w:bidi="ar-SA"/>
          </w:rPr>
          <w:t xml:space="preserve">     </w:t>
        </w:r>
      </w:ins>
      <w:r w:rsidR="00D05131" w:rsidRPr="00802B05">
        <w:rPr>
          <w:rFonts w:asciiTheme="majorBidi" w:hAnsiTheme="majorBidi" w:cstheme="majorBidi"/>
          <w:color w:val="0E101A"/>
          <w:sz w:val="24"/>
          <w:szCs w:val="24"/>
          <w:lang w:bidi="ar-SA"/>
        </w:rPr>
        <w:t>The findings of the study may help couple therapists</w:t>
      </w:r>
      <w:del w:id="255" w:author="Anita C." w:date="2022-06-21T08:17:00Z">
        <w:r w:rsidR="00D05131" w:rsidRPr="00802B05" w:rsidDel="005F6CFF">
          <w:rPr>
            <w:rFonts w:asciiTheme="majorBidi" w:hAnsiTheme="majorBidi" w:cstheme="majorBidi"/>
            <w:color w:val="0E101A"/>
            <w:sz w:val="24"/>
            <w:szCs w:val="24"/>
            <w:lang w:bidi="ar-SA"/>
          </w:rPr>
          <w:delText>,</w:delText>
        </w:r>
      </w:del>
      <w:r w:rsidR="00D05131" w:rsidRPr="00802B05">
        <w:rPr>
          <w:rFonts w:asciiTheme="majorBidi" w:hAnsiTheme="majorBidi" w:cstheme="majorBidi"/>
          <w:color w:val="0E101A"/>
          <w:sz w:val="24"/>
          <w:szCs w:val="24"/>
          <w:lang w:bidi="ar-SA"/>
        </w:rPr>
        <w:t xml:space="preserve"> </w:t>
      </w:r>
      <w:r w:rsidR="00D05131">
        <w:rPr>
          <w:rFonts w:asciiTheme="majorBidi" w:hAnsiTheme="majorBidi" w:cstheme="majorBidi"/>
          <w:color w:val="0E101A"/>
          <w:sz w:val="24"/>
          <w:szCs w:val="24"/>
          <w:lang w:bidi="ar-SA"/>
        </w:rPr>
        <w:t xml:space="preserve">and </w:t>
      </w:r>
      <w:r w:rsidR="00D05131" w:rsidRPr="00802B05">
        <w:rPr>
          <w:rFonts w:asciiTheme="majorBidi" w:hAnsiTheme="majorBidi" w:cstheme="majorBidi"/>
          <w:color w:val="0E101A"/>
          <w:sz w:val="24"/>
          <w:szCs w:val="24"/>
          <w:lang w:bidi="ar-SA"/>
        </w:rPr>
        <w:t xml:space="preserve">suggest a </w:t>
      </w:r>
      <w:ins w:id="256" w:author="Anita C." w:date="2022-06-21T08:18:00Z">
        <w:r>
          <w:rPr>
            <w:rFonts w:asciiTheme="majorBidi" w:hAnsiTheme="majorBidi" w:cstheme="majorBidi"/>
            <w:color w:val="0E101A"/>
            <w:sz w:val="24"/>
            <w:szCs w:val="24"/>
            <w:lang w:bidi="ar-SA"/>
          </w:rPr>
          <w:t xml:space="preserve">methodology for </w:t>
        </w:r>
      </w:ins>
      <w:r w:rsidR="00D05131" w:rsidRPr="00802B05">
        <w:rPr>
          <w:rFonts w:asciiTheme="majorBidi" w:hAnsiTheme="majorBidi" w:cstheme="majorBidi"/>
          <w:color w:val="0E101A"/>
          <w:sz w:val="24"/>
          <w:szCs w:val="24"/>
          <w:lang w:bidi="ar-SA"/>
        </w:rPr>
        <w:t>focus</w:t>
      </w:r>
      <w:ins w:id="257" w:author="Anita C." w:date="2022-06-21T08:18:00Z">
        <w:r>
          <w:rPr>
            <w:rFonts w:asciiTheme="majorBidi" w:hAnsiTheme="majorBidi" w:cstheme="majorBidi"/>
            <w:color w:val="0E101A"/>
            <w:sz w:val="24"/>
            <w:szCs w:val="24"/>
            <w:lang w:bidi="ar-SA"/>
          </w:rPr>
          <w:t>ing</w:t>
        </w:r>
      </w:ins>
      <w:r w:rsidR="00D05131" w:rsidRPr="00802B05">
        <w:rPr>
          <w:rFonts w:asciiTheme="majorBidi" w:hAnsiTheme="majorBidi" w:cstheme="majorBidi"/>
          <w:color w:val="0E101A"/>
          <w:sz w:val="24"/>
          <w:szCs w:val="24"/>
          <w:lang w:bidi="ar-SA"/>
        </w:rPr>
        <w:t xml:space="preserve"> </w:t>
      </w:r>
      <w:del w:id="258" w:author="Anita C." w:date="2022-06-21T08:34:00Z">
        <w:r w:rsidR="00D05131" w:rsidRPr="00802B05" w:rsidDel="000E7BE3">
          <w:rPr>
            <w:rFonts w:asciiTheme="majorBidi" w:hAnsiTheme="majorBidi" w:cstheme="majorBidi"/>
            <w:color w:val="0E101A"/>
            <w:sz w:val="24"/>
            <w:szCs w:val="24"/>
            <w:lang w:bidi="ar-SA"/>
          </w:rPr>
          <w:delText xml:space="preserve">on the </w:delText>
        </w:r>
      </w:del>
      <w:r w:rsidR="00D05131" w:rsidRPr="00802B05">
        <w:rPr>
          <w:rFonts w:asciiTheme="majorBidi" w:hAnsiTheme="majorBidi" w:cstheme="majorBidi"/>
          <w:color w:val="0E101A"/>
          <w:sz w:val="24"/>
          <w:szCs w:val="24"/>
          <w:lang w:bidi="ar-SA"/>
        </w:rPr>
        <w:t>relationship</w:t>
      </w:r>
      <w:ins w:id="259" w:author="Anita C." w:date="2022-06-21T08:34:00Z">
        <w:r w:rsidR="000E7BE3">
          <w:rPr>
            <w:rFonts w:asciiTheme="majorBidi" w:hAnsiTheme="majorBidi" w:cstheme="majorBidi"/>
            <w:color w:val="0E101A"/>
            <w:sz w:val="24"/>
            <w:szCs w:val="24"/>
            <w:lang w:bidi="ar-SA"/>
          </w:rPr>
          <w:t>s</w:t>
        </w:r>
      </w:ins>
      <w:ins w:id="260" w:author="Anita C." w:date="2022-06-21T08:53:00Z">
        <w:r w:rsidR="00027909">
          <w:rPr>
            <w:rFonts w:asciiTheme="majorBidi" w:hAnsiTheme="majorBidi" w:cstheme="majorBidi"/>
            <w:color w:val="0E101A"/>
            <w:sz w:val="24"/>
            <w:szCs w:val="24"/>
            <w:lang w:bidi="ar-SA"/>
          </w:rPr>
          <w:t xml:space="preserve"> </w:t>
        </w:r>
      </w:ins>
      <w:del w:id="261" w:author="Anita C." w:date="2022-06-21T08:18:00Z">
        <w:r w:rsidR="00D05131" w:rsidRPr="00802B05" w:rsidDel="00BB19AA">
          <w:rPr>
            <w:rFonts w:asciiTheme="majorBidi" w:hAnsiTheme="majorBidi" w:cstheme="majorBidi"/>
            <w:color w:val="0E101A"/>
            <w:sz w:val="24"/>
            <w:szCs w:val="24"/>
            <w:lang w:bidi="ar-SA"/>
          </w:rPr>
          <w:delText xml:space="preserve"> - </w:delText>
        </w:r>
      </w:del>
      <w:del w:id="262" w:author="Anita C." w:date="2022-06-21T08:19:00Z">
        <w:r w:rsidR="00D05131" w:rsidDel="00BB19AA">
          <w:rPr>
            <w:rFonts w:asciiTheme="majorBidi" w:hAnsiTheme="majorBidi" w:cstheme="majorBidi"/>
            <w:color w:val="0E101A"/>
            <w:sz w:val="24"/>
            <w:szCs w:val="24"/>
            <w:lang w:bidi="ar-SA"/>
          </w:rPr>
          <w:delText>threw</w:delText>
        </w:r>
        <w:r w:rsidR="00D05131" w:rsidRPr="00802B05" w:rsidDel="00BB19AA">
          <w:rPr>
            <w:rFonts w:asciiTheme="majorBidi" w:hAnsiTheme="majorBidi" w:cstheme="majorBidi"/>
            <w:color w:val="0E101A"/>
            <w:sz w:val="24"/>
            <w:szCs w:val="24"/>
            <w:lang w:bidi="ar-SA"/>
          </w:rPr>
          <w:delText xml:space="preserve"> </w:delText>
        </w:r>
      </w:del>
      <w:ins w:id="263" w:author="Anita C." w:date="2022-06-21T08:19:00Z">
        <w:r w:rsidR="00BB19AA">
          <w:rPr>
            <w:rFonts w:asciiTheme="majorBidi" w:hAnsiTheme="majorBidi" w:cstheme="majorBidi"/>
            <w:color w:val="0E101A"/>
            <w:sz w:val="24"/>
            <w:szCs w:val="24"/>
            <w:lang w:bidi="ar-SA"/>
          </w:rPr>
          <w:t>through</w:t>
        </w:r>
        <w:r w:rsidR="00BB19AA" w:rsidRPr="00802B05">
          <w:rPr>
            <w:rFonts w:asciiTheme="majorBidi" w:hAnsiTheme="majorBidi" w:cstheme="majorBidi"/>
            <w:color w:val="0E101A"/>
            <w:sz w:val="24"/>
            <w:szCs w:val="24"/>
            <w:lang w:bidi="ar-SA"/>
          </w:rPr>
          <w:t xml:space="preserve"> </w:t>
        </w:r>
      </w:ins>
      <w:r w:rsidR="00D05131" w:rsidRPr="00802B05">
        <w:rPr>
          <w:rFonts w:asciiTheme="majorBidi" w:hAnsiTheme="majorBidi" w:cstheme="majorBidi"/>
          <w:color w:val="0E101A"/>
          <w:sz w:val="24"/>
          <w:szCs w:val="24"/>
          <w:lang w:bidi="ar-SA"/>
        </w:rPr>
        <w:t xml:space="preserve">the element of intimacy, the consequences of vulnerable narcissism, </w:t>
      </w:r>
      <w:del w:id="264" w:author="Anita C." w:date="2022-06-21T08:19:00Z">
        <w:r w:rsidR="00D05131" w:rsidRPr="00802B05" w:rsidDel="00BB19AA">
          <w:rPr>
            <w:rFonts w:asciiTheme="majorBidi" w:hAnsiTheme="majorBidi" w:cstheme="majorBidi"/>
            <w:color w:val="0E101A"/>
            <w:sz w:val="24"/>
            <w:szCs w:val="24"/>
            <w:lang w:bidi="ar-SA"/>
          </w:rPr>
          <w:delText>As well as</w:delText>
        </w:r>
      </w:del>
      <w:ins w:id="265" w:author="Anita C." w:date="2022-06-21T08:19:00Z">
        <w:r w:rsidR="00BB19AA">
          <w:rPr>
            <w:rFonts w:asciiTheme="majorBidi" w:hAnsiTheme="majorBidi" w:cstheme="majorBidi"/>
            <w:color w:val="0E101A"/>
            <w:sz w:val="24"/>
            <w:szCs w:val="24"/>
            <w:lang w:bidi="ar-SA"/>
          </w:rPr>
          <w:t xml:space="preserve">and the </w:t>
        </w:r>
      </w:ins>
      <w:commentRangeStart w:id="266"/>
      <w:ins w:id="267" w:author="Anita C." w:date="2022-06-21T08:59:00Z">
        <w:r w:rsidR="00AA2684">
          <w:rPr>
            <w:rFonts w:asciiTheme="majorBidi" w:hAnsiTheme="majorBidi" w:cstheme="majorBidi"/>
            <w:color w:val="0E101A"/>
            <w:sz w:val="24"/>
            <w:szCs w:val="24"/>
            <w:lang w:bidi="ar-SA"/>
          </w:rPr>
          <w:t>reality</w:t>
        </w:r>
      </w:ins>
      <w:commentRangeEnd w:id="266"/>
      <w:ins w:id="268" w:author="Anita C." w:date="2022-06-21T09:01:00Z">
        <w:r w:rsidR="00AA2684">
          <w:rPr>
            <w:rStyle w:val="CommentReference"/>
          </w:rPr>
          <w:commentReference w:id="266"/>
        </w:r>
      </w:ins>
      <w:ins w:id="269" w:author="Anita C." w:date="2022-06-21T08:20:00Z">
        <w:r w:rsidR="00BB19AA">
          <w:rPr>
            <w:rFonts w:asciiTheme="majorBidi" w:hAnsiTheme="majorBidi" w:cstheme="majorBidi"/>
            <w:color w:val="0E101A"/>
            <w:sz w:val="24"/>
            <w:szCs w:val="24"/>
            <w:lang w:bidi="ar-SA"/>
          </w:rPr>
          <w:t xml:space="preserve"> of</w:t>
        </w:r>
      </w:ins>
      <w:r w:rsidR="00D05131" w:rsidRPr="00802B05">
        <w:rPr>
          <w:rFonts w:asciiTheme="majorBidi" w:hAnsiTheme="majorBidi" w:cstheme="majorBidi"/>
          <w:color w:val="0E101A"/>
          <w:sz w:val="24"/>
          <w:szCs w:val="24"/>
          <w:lang w:bidi="ar-SA"/>
        </w:rPr>
        <w:t xml:space="preserve"> gender differences.</w:t>
      </w:r>
    </w:p>
    <w:p w14:paraId="48423B10" w14:textId="77777777" w:rsidR="00D05131" w:rsidRPr="00D05131" w:rsidRDefault="00D05131" w:rsidP="00D05131">
      <w:pPr>
        <w:shd w:val="clear" w:color="auto" w:fill="FFFFFF"/>
        <w:bidi/>
        <w:spacing w:after="0" w:line="480" w:lineRule="auto"/>
        <w:ind w:firstLine="720"/>
        <w:jc w:val="both"/>
        <w:rPr>
          <w:rFonts w:ascii="David" w:eastAsia="Times New Roman" w:hAnsi="David" w:cs="David"/>
          <w:color w:val="222222"/>
          <w:sz w:val="24"/>
          <w:szCs w:val="24"/>
          <w:rtl/>
        </w:rPr>
      </w:pPr>
    </w:p>
    <w:p w14:paraId="60E8AB2B" w14:textId="77777777" w:rsidR="00D05131" w:rsidRPr="00E14FD4" w:rsidRDefault="00D05131" w:rsidP="00542006">
      <w:pPr>
        <w:pStyle w:val="Title"/>
        <w:spacing w:line="480" w:lineRule="auto"/>
        <w:ind w:right="0"/>
        <w:rPr>
          <w:rFonts w:asciiTheme="majorBidi" w:hAnsiTheme="majorBidi" w:cstheme="majorBidi"/>
          <w:b w:val="0"/>
          <w:bCs w:val="0"/>
          <w:sz w:val="40"/>
          <w:szCs w:val="40"/>
        </w:rPr>
      </w:pPr>
    </w:p>
    <w:p w14:paraId="5BBA8DD8" w14:textId="77777777" w:rsidR="00E41E03" w:rsidRPr="00E41E03" w:rsidRDefault="00E41E03" w:rsidP="00E41E03">
      <w:pPr>
        <w:bidi/>
        <w:spacing w:after="0" w:line="480" w:lineRule="auto"/>
        <w:contextualSpacing/>
        <w:jc w:val="center"/>
        <w:rPr>
          <w:rFonts w:ascii="David" w:eastAsia="Calibri" w:hAnsi="David" w:cs="David"/>
          <w:sz w:val="24"/>
          <w:szCs w:val="24"/>
          <w:rtl/>
        </w:rPr>
      </w:pPr>
    </w:p>
    <w:p w14:paraId="1EE08CBC" w14:textId="77777777" w:rsidR="00E41E03" w:rsidRPr="00E41E03" w:rsidRDefault="00E41E03" w:rsidP="00E41E03">
      <w:pPr>
        <w:bidi/>
        <w:spacing w:after="0" w:line="480" w:lineRule="auto"/>
        <w:contextualSpacing/>
        <w:jc w:val="center"/>
        <w:rPr>
          <w:rFonts w:ascii="David" w:eastAsia="Calibri" w:hAnsi="David" w:cs="David"/>
          <w:sz w:val="24"/>
          <w:szCs w:val="24"/>
          <w:rtl/>
        </w:rPr>
      </w:pPr>
    </w:p>
    <w:p w14:paraId="2783C60A" w14:textId="77777777" w:rsidR="00E41E03" w:rsidRPr="00E41E03" w:rsidRDefault="00E41E03" w:rsidP="00E41E03">
      <w:pPr>
        <w:bidi/>
        <w:spacing w:after="0" w:line="480" w:lineRule="auto"/>
        <w:contextualSpacing/>
        <w:jc w:val="center"/>
        <w:rPr>
          <w:rFonts w:ascii="David" w:eastAsia="Calibri" w:hAnsi="David" w:cs="David"/>
          <w:sz w:val="24"/>
          <w:szCs w:val="24"/>
          <w:rtl/>
        </w:rPr>
      </w:pPr>
    </w:p>
    <w:p w14:paraId="05513AE3" w14:textId="2FE0B386" w:rsidR="00D05131" w:rsidRDefault="00D05131">
      <w:pPr>
        <w:rPr>
          <w:rFonts w:ascii="David" w:eastAsia="Calibri" w:hAnsi="David" w:cs="David"/>
          <w:sz w:val="24"/>
          <w:szCs w:val="24"/>
          <w:rtl/>
        </w:rPr>
      </w:pPr>
      <w:r>
        <w:rPr>
          <w:rFonts w:ascii="David" w:eastAsia="Calibri" w:hAnsi="David" w:cs="David"/>
          <w:sz w:val="24"/>
          <w:szCs w:val="24"/>
          <w:rtl/>
        </w:rPr>
        <w:br w:type="page"/>
      </w:r>
    </w:p>
    <w:p w14:paraId="4EFC7DC8" w14:textId="77777777" w:rsidR="00D05131" w:rsidRDefault="00E41E03" w:rsidP="00D05131">
      <w:pPr>
        <w:spacing w:after="0" w:line="480" w:lineRule="auto"/>
        <w:contextualSpacing/>
        <w:jc w:val="center"/>
        <w:rPr>
          <w:rFonts w:ascii="David" w:hAnsi="David" w:cs="David"/>
          <w:b/>
          <w:bCs/>
          <w:sz w:val="28"/>
          <w:szCs w:val="28"/>
        </w:rPr>
      </w:pPr>
      <w:r w:rsidRPr="00D05131">
        <w:rPr>
          <w:rFonts w:ascii="David" w:hAnsi="David" w:cs="David"/>
          <w:b/>
          <w:bCs/>
          <w:sz w:val="28"/>
          <w:szCs w:val="28"/>
          <w:rtl/>
        </w:rPr>
        <w:lastRenderedPageBreak/>
        <w:t xml:space="preserve">תרומתם של קווים אישיותיים נרקיסיסטיים, </w:t>
      </w:r>
      <w:r w:rsidRPr="00D05131">
        <w:rPr>
          <w:rFonts w:ascii="David" w:hAnsi="David" w:cs="David" w:hint="cs"/>
          <w:b/>
          <w:bCs/>
          <w:sz w:val="28"/>
          <w:szCs w:val="28"/>
          <w:rtl/>
        </w:rPr>
        <w:t>מערכת תמיכה</w:t>
      </w:r>
      <w:r w:rsidRPr="00D05131">
        <w:rPr>
          <w:rFonts w:ascii="David" w:hAnsi="David" w:cs="David"/>
          <w:b/>
          <w:bCs/>
          <w:sz w:val="28"/>
          <w:szCs w:val="28"/>
          <w:rtl/>
        </w:rPr>
        <w:t xml:space="preserve"> זוגי</w:t>
      </w:r>
      <w:r w:rsidRPr="00D05131">
        <w:rPr>
          <w:rFonts w:ascii="David" w:hAnsi="David" w:cs="David" w:hint="cs"/>
          <w:b/>
          <w:bCs/>
          <w:sz w:val="28"/>
          <w:szCs w:val="28"/>
          <w:rtl/>
        </w:rPr>
        <w:t>ת</w:t>
      </w:r>
      <w:r w:rsidRPr="00D05131">
        <w:rPr>
          <w:rFonts w:ascii="David" w:hAnsi="David" w:cs="David"/>
          <w:b/>
          <w:bCs/>
          <w:sz w:val="28"/>
          <w:szCs w:val="28"/>
          <w:rtl/>
        </w:rPr>
        <w:t xml:space="preserve"> ואינטימיות לשביעות רצון מהיחסים הזוגיים ושביעות רצון מהמיניות</w:t>
      </w:r>
    </w:p>
    <w:p w14:paraId="567B823F" w14:textId="178B1DA2" w:rsidR="00E41E03" w:rsidRPr="00D05131" w:rsidRDefault="00E41E03" w:rsidP="00D05131">
      <w:pPr>
        <w:spacing w:after="0" w:line="480" w:lineRule="auto"/>
        <w:contextualSpacing/>
        <w:jc w:val="center"/>
        <w:rPr>
          <w:rFonts w:ascii="David" w:hAnsi="David" w:cs="David"/>
          <w:b/>
          <w:bCs/>
          <w:sz w:val="28"/>
          <w:szCs w:val="28"/>
        </w:rPr>
      </w:pPr>
      <w:r w:rsidRPr="00D05131">
        <w:rPr>
          <w:rFonts w:ascii="David" w:hAnsi="David" w:cs="David"/>
          <w:b/>
          <w:bCs/>
          <w:sz w:val="28"/>
          <w:szCs w:val="28"/>
          <w:rtl/>
        </w:rPr>
        <w:t xml:space="preserve"> </w:t>
      </w:r>
    </w:p>
    <w:p w14:paraId="359B8EDB" w14:textId="23EDED15" w:rsidR="00D05131" w:rsidRPr="008366E3" w:rsidRDefault="00D05131" w:rsidP="00D05131">
      <w:pPr>
        <w:bidi/>
        <w:spacing w:after="0" w:line="480" w:lineRule="auto"/>
        <w:contextualSpacing/>
        <w:jc w:val="both"/>
        <w:rPr>
          <w:rFonts w:ascii="David" w:hAnsi="David" w:cs="David"/>
          <w:sz w:val="24"/>
          <w:szCs w:val="24"/>
          <w:rtl/>
        </w:rPr>
      </w:pPr>
      <w:r w:rsidRPr="00A705F1">
        <w:rPr>
          <w:rFonts w:ascii="David" w:hAnsi="David" w:cs="David"/>
          <w:sz w:val="24"/>
          <w:szCs w:val="24"/>
          <w:rtl/>
        </w:rPr>
        <w:t xml:space="preserve">מחקר זה </w:t>
      </w:r>
      <w:r>
        <w:rPr>
          <w:rFonts w:ascii="David" w:hAnsi="David" w:cs="David" w:hint="cs"/>
          <w:sz w:val="24"/>
          <w:szCs w:val="24"/>
          <w:rtl/>
        </w:rPr>
        <w:t xml:space="preserve">בחן </w:t>
      </w:r>
      <w:r w:rsidRPr="00A705F1">
        <w:rPr>
          <w:rFonts w:ascii="David" w:hAnsi="David" w:cs="David"/>
          <w:sz w:val="24"/>
          <w:szCs w:val="24"/>
          <w:rtl/>
        </w:rPr>
        <w:t xml:space="preserve">את </w:t>
      </w:r>
      <w:r>
        <w:rPr>
          <w:rFonts w:ascii="David" w:hAnsi="David" w:cs="David" w:hint="cs"/>
          <w:sz w:val="24"/>
          <w:szCs w:val="24"/>
          <w:rtl/>
        </w:rPr>
        <w:t xml:space="preserve">התפקיד המתווך של </w:t>
      </w:r>
      <w:r w:rsidRPr="0040251E">
        <w:rPr>
          <w:rFonts w:ascii="David" w:hAnsi="David" w:cs="David"/>
          <w:sz w:val="24"/>
          <w:szCs w:val="24"/>
          <w:rtl/>
        </w:rPr>
        <w:t xml:space="preserve"> </w:t>
      </w:r>
      <w:r>
        <w:rPr>
          <w:rFonts w:ascii="David" w:hAnsi="David" w:cs="David" w:hint="cs"/>
          <w:sz w:val="24"/>
          <w:szCs w:val="24"/>
          <w:rtl/>
        </w:rPr>
        <w:t xml:space="preserve">תמיכה זוגית ואינטימיות בין קווים אישיותיים נרקיסיסטיים ושביעות רצון מהזוגיות והמיניות, והניח כי שביעות רצון מהזוגיות והמיניות של האחד יקשרו לאלו של בן/בת זוגו. </w:t>
      </w:r>
      <w:r w:rsidRPr="00A705F1">
        <w:rPr>
          <w:rFonts w:ascii="David" w:hAnsi="David" w:cs="David"/>
          <w:sz w:val="24"/>
          <w:szCs w:val="24"/>
          <w:rtl/>
        </w:rPr>
        <w:t>דיווח על התעללות בילדות ש</w:t>
      </w:r>
      <w:r>
        <w:rPr>
          <w:rFonts w:ascii="David" w:hAnsi="David" w:cs="David" w:hint="cs"/>
          <w:sz w:val="24"/>
          <w:szCs w:val="24"/>
          <w:rtl/>
        </w:rPr>
        <w:t>י</w:t>
      </w:r>
      <w:r w:rsidRPr="00A705F1">
        <w:rPr>
          <w:rFonts w:ascii="David" w:hAnsi="David" w:cs="David"/>
          <w:sz w:val="24"/>
          <w:szCs w:val="24"/>
          <w:rtl/>
        </w:rPr>
        <w:t>מש כמשתנה בקרה</w:t>
      </w:r>
      <w:r>
        <w:rPr>
          <w:rFonts w:ascii="David" w:hAnsi="David" w:cs="David" w:hint="cs"/>
          <w:sz w:val="24"/>
          <w:szCs w:val="24"/>
          <w:rtl/>
        </w:rPr>
        <w:t>.</w:t>
      </w:r>
    </w:p>
    <w:p w14:paraId="2BC4448C" w14:textId="77777777" w:rsidR="00D05131" w:rsidRPr="003E5FBF" w:rsidRDefault="00D05131" w:rsidP="00D05131">
      <w:pPr>
        <w:bidi/>
        <w:spacing w:after="0" w:line="480" w:lineRule="auto"/>
        <w:jc w:val="both"/>
        <w:rPr>
          <w:rFonts w:ascii="David" w:hAnsi="David" w:cs="David"/>
          <w:b/>
          <w:bCs/>
          <w:sz w:val="24"/>
          <w:szCs w:val="24"/>
          <w:rtl/>
        </w:rPr>
      </w:pPr>
      <w:r w:rsidRPr="003E5FBF">
        <w:rPr>
          <w:rFonts w:ascii="David" w:hAnsi="David" w:cs="David" w:hint="cs"/>
          <w:b/>
          <w:bCs/>
          <w:sz w:val="24"/>
          <w:szCs w:val="24"/>
          <w:rtl/>
        </w:rPr>
        <w:t>שיטה</w:t>
      </w:r>
    </w:p>
    <w:p w14:paraId="2386724C" w14:textId="77777777" w:rsidR="00D05131" w:rsidRDefault="00D05131" w:rsidP="00D05131">
      <w:pPr>
        <w:bidi/>
        <w:spacing w:after="0" w:line="480" w:lineRule="auto"/>
        <w:jc w:val="both"/>
        <w:rPr>
          <w:rFonts w:ascii="David" w:hAnsi="David" w:cs="David"/>
          <w:sz w:val="24"/>
          <w:szCs w:val="24"/>
          <w:rtl/>
        </w:rPr>
      </w:pPr>
      <w:r>
        <w:rPr>
          <w:rFonts w:ascii="David" w:hAnsi="David" w:cs="David" w:hint="cs"/>
          <w:sz w:val="24"/>
          <w:szCs w:val="24"/>
          <w:rtl/>
        </w:rPr>
        <w:t xml:space="preserve">משתתפים </w:t>
      </w:r>
      <w:r w:rsidRPr="007B4080">
        <w:rPr>
          <w:rFonts w:ascii="David" w:hAnsi="David" w:cs="David"/>
          <w:sz w:val="24"/>
          <w:szCs w:val="24"/>
          <w:rtl/>
        </w:rPr>
        <w:t xml:space="preserve">– 121 זוגות, גברים ונשים </w:t>
      </w:r>
      <w:r w:rsidRPr="007B4080">
        <w:rPr>
          <w:rFonts w:ascii="David" w:hAnsi="David" w:cs="David" w:hint="cs"/>
          <w:sz w:val="24"/>
          <w:szCs w:val="24"/>
          <w:rtl/>
        </w:rPr>
        <w:t xml:space="preserve">הטרוסקסואלים </w:t>
      </w:r>
      <w:r w:rsidRPr="007B4080">
        <w:rPr>
          <w:rFonts w:ascii="David" w:hAnsi="David" w:cs="David"/>
          <w:sz w:val="24"/>
          <w:szCs w:val="24"/>
          <w:rtl/>
        </w:rPr>
        <w:t xml:space="preserve">בגילאי </w:t>
      </w:r>
      <w:r>
        <w:rPr>
          <w:rFonts w:ascii="David" w:eastAsia="Times New Roman" w:hAnsi="David" w:cs="David" w:hint="cs"/>
          <w:color w:val="222222"/>
          <w:sz w:val="24"/>
          <w:szCs w:val="24"/>
          <w:rtl/>
        </w:rPr>
        <w:t>23-49</w:t>
      </w:r>
      <w:r w:rsidRPr="006556DB">
        <w:rPr>
          <w:rFonts w:ascii="David" w:eastAsia="Times New Roman" w:hAnsi="David" w:cs="David"/>
          <w:color w:val="222222"/>
          <w:sz w:val="24"/>
          <w:szCs w:val="24"/>
          <w:rtl/>
        </w:rPr>
        <w:t>, אשר נשואים או חיים בקוהביטציה ונמצאים בקשר זוגי לפ</w:t>
      </w:r>
      <w:r>
        <w:rPr>
          <w:rFonts w:ascii="David" w:eastAsia="Times New Roman" w:hAnsi="David" w:cs="David"/>
          <w:color w:val="222222"/>
          <w:sz w:val="24"/>
          <w:szCs w:val="24"/>
          <w:rtl/>
        </w:rPr>
        <w:t>חות שלוש שנים.</w:t>
      </w:r>
    </w:p>
    <w:p w14:paraId="77DB935D" w14:textId="77777777" w:rsidR="00D05131" w:rsidRPr="006556DB" w:rsidRDefault="00D05131" w:rsidP="00D05131">
      <w:pPr>
        <w:shd w:val="clear" w:color="auto" w:fill="FFFFFF"/>
        <w:bidi/>
        <w:spacing w:after="0" w:line="480" w:lineRule="auto"/>
        <w:jc w:val="both"/>
        <w:rPr>
          <w:rFonts w:ascii="David" w:eastAsia="Times New Roman" w:hAnsi="David" w:cs="David"/>
          <w:color w:val="222222"/>
          <w:sz w:val="24"/>
          <w:szCs w:val="24"/>
          <w:rtl/>
        </w:rPr>
      </w:pPr>
      <w:r w:rsidRPr="006556DB">
        <w:rPr>
          <w:rFonts w:ascii="David" w:eastAsia="Times New Roman" w:hAnsi="David" w:cs="David"/>
          <w:color w:val="222222"/>
          <w:sz w:val="24"/>
          <w:szCs w:val="24"/>
          <w:rtl/>
        </w:rPr>
        <w:t>כלי המחקר</w:t>
      </w:r>
      <w:r>
        <w:rPr>
          <w:rFonts w:ascii="David" w:eastAsia="Times New Roman" w:hAnsi="David" w:cs="David" w:hint="cs"/>
          <w:color w:val="222222"/>
          <w:sz w:val="24"/>
          <w:szCs w:val="24"/>
          <w:rtl/>
        </w:rPr>
        <w:t>:</w:t>
      </w:r>
      <w:r w:rsidRPr="006556DB">
        <w:rPr>
          <w:rFonts w:ascii="David" w:eastAsia="Times New Roman" w:hAnsi="David" w:cs="David"/>
          <w:color w:val="222222"/>
          <w:sz w:val="24"/>
          <w:szCs w:val="24"/>
          <w:rtl/>
        </w:rPr>
        <w:t xml:space="preserve"> שאלון הבוחן קווי אישיות נרקיסיסטיים (</w:t>
      </w:r>
      <w:r w:rsidRPr="00D9118E">
        <w:rPr>
          <w:rFonts w:asciiTheme="majorBidi" w:eastAsia="Times New Roman" w:hAnsiTheme="majorBidi" w:cstheme="majorBidi"/>
          <w:color w:val="222222"/>
          <w:sz w:val="24"/>
          <w:szCs w:val="24"/>
        </w:rPr>
        <w:t>Brief-PNI</w:t>
      </w:r>
      <w:r w:rsidRPr="006556DB">
        <w:rPr>
          <w:rFonts w:ascii="David" w:eastAsia="Times New Roman" w:hAnsi="David" w:cs="David"/>
          <w:color w:val="222222"/>
          <w:sz w:val="24"/>
          <w:szCs w:val="24"/>
          <w:rtl/>
        </w:rPr>
        <w:t xml:space="preserve">), שאלון הבוחן </w:t>
      </w:r>
      <w:r>
        <w:rPr>
          <w:rFonts w:ascii="David" w:eastAsia="Times New Roman" w:hAnsi="David" w:cs="David"/>
          <w:color w:val="222222"/>
          <w:sz w:val="24"/>
          <w:szCs w:val="24"/>
          <w:rtl/>
        </w:rPr>
        <w:t>את מערכת התמיכה </w:t>
      </w:r>
      <w:r w:rsidRPr="006556DB">
        <w:rPr>
          <w:rFonts w:ascii="David" w:eastAsia="Times New Roman" w:hAnsi="David" w:cs="David"/>
          <w:color w:val="222222"/>
          <w:sz w:val="24"/>
          <w:szCs w:val="24"/>
          <w:rtl/>
        </w:rPr>
        <w:t>הזוגית (</w:t>
      </w:r>
      <w:r>
        <w:rPr>
          <w:rFonts w:ascii="David" w:eastAsia="Times New Roman" w:hAnsi="David" w:cs="David"/>
          <w:color w:val="222222"/>
          <w:sz w:val="24"/>
          <w:szCs w:val="24"/>
        </w:rPr>
        <w:t>CQ</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w:t>
      </w:r>
      <w:r w:rsidRPr="006556DB">
        <w:rPr>
          <w:rFonts w:ascii="David" w:eastAsia="Times New Roman" w:hAnsi="David" w:cs="David"/>
          <w:color w:val="222222"/>
          <w:sz w:val="24"/>
          <w:szCs w:val="24"/>
          <w:rtl/>
        </w:rPr>
        <w:t>שאלון הבוחן את מידת האינטימיות הזוגית (</w:t>
      </w:r>
      <w:r w:rsidRPr="00D9118E">
        <w:rPr>
          <w:rFonts w:asciiTheme="majorBidi" w:eastAsia="Times New Roman" w:hAnsiTheme="majorBidi" w:cstheme="majorBidi"/>
          <w:color w:val="222222"/>
          <w:sz w:val="24"/>
          <w:szCs w:val="24"/>
        </w:rPr>
        <w:t>PAIR</w:t>
      </w:r>
      <w:r w:rsidRPr="006556DB">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שאלון הבוחן מידת שביעות רצון זוגית (</w:t>
      </w:r>
      <w:r>
        <w:rPr>
          <w:rFonts w:ascii="David" w:eastAsia="Times New Roman" w:hAnsi="David" w:cs="David"/>
          <w:color w:val="222222"/>
          <w:sz w:val="24"/>
          <w:szCs w:val="24"/>
        </w:rPr>
        <w:t>(RAS</w:t>
      </w:r>
      <w:r>
        <w:rPr>
          <w:rFonts w:asciiTheme="majorBidi" w:eastAsia="Times New Roman" w:hAnsiTheme="majorBidi" w:cstheme="majorBidi" w:hint="cs"/>
          <w:color w:val="222222"/>
          <w:sz w:val="24"/>
          <w:szCs w:val="24"/>
          <w:rtl/>
        </w:rPr>
        <w:t xml:space="preserve"> </w:t>
      </w:r>
      <w:r w:rsidRPr="006556DB">
        <w:rPr>
          <w:rFonts w:ascii="David" w:eastAsia="Times New Roman" w:hAnsi="David" w:cs="David"/>
          <w:color w:val="222222"/>
          <w:sz w:val="24"/>
          <w:szCs w:val="24"/>
          <w:rtl/>
        </w:rPr>
        <w:t>שאלון</w:t>
      </w:r>
      <w:r w:rsidRPr="006556DB">
        <w:rPr>
          <w:rFonts w:ascii="David" w:eastAsia="Times New Roman" w:hAnsi="David" w:cs="David"/>
          <w:color w:val="222222"/>
          <w:sz w:val="24"/>
          <w:szCs w:val="24"/>
        </w:rPr>
        <w:t> </w:t>
      </w:r>
      <w:r w:rsidRPr="006556DB">
        <w:rPr>
          <w:rFonts w:ascii="David" w:eastAsia="Times New Roman" w:hAnsi="David" w:cs="David"/>
          <w:color w:val="222222"/>
          <w:sz w:val="24"/>
          <w:szCs w:val="24"/>
          <w:rtl/>
        </w:rPr>
        <w:t>הבוחן שביעות רצון מינית (</w:t>
      </w:r>
      <w:r w:rsidRPr="00D9118E">
        <w:rPr>
          <w:rFonts w:asciiTheme="majorBidi" w:eastAsia="Times New Roman" w:hAnsiTheme="majorBidi" w:cstheme="majorBidi"/>
          <w:color w:val="222222"/>
          <w:sz w:val="24"/>
          <w:szCs w:val="24"/>
        </w:rPr>
        <w:t>GMSEX</w:t>
      </w:r>
      <w:r w:rsidRPr="006556DB">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w:t>
      </w:r>
      <w:r w:rsidRPr="006556DB">
        <w:rPr>
          <w:rFonts w:ascii="David" w:eastAsia="Times New Roman" w:hAnsi="David" w:cs="David"/>
          <w:color w:val="222222"/>
          <w:sz w:val="24"/>
          <w:szCs w:val="24"/>
          <w:rtl/>
        </w:rPr>
        <w:t>ושאלון דיווח להתעללות בילדות ובנעורים (</w:t>
      </w:r>
      <w:r w:rsidRPr="00D9118E">
        <w:rPr>
          <w:rFonts w:asciiTheme="majorBidi" w:eastAsia="Times New Roman" w:hAnsiTheme="majorBidi" w:cstheme="majorBidi"/>
          <w:color w:val="222222"/>
          <w:sz w:val="24"/>
          <w:szCs w:val="24"/>
        </w:rPr>
        <w:t>CTQ</w:t>
      </w:r>
      <w:r w:rsidRPr="006556DB">
        <w:rPr>
          <w:rFonts w:ascii="David" w:eastAsia="Times New Roman" w:hAnsi="David" w:cs="David"/>
          <w:color w:val="222222"/>
          <w:sz w:val="24"/>
          <w:szCs w:val="24"/>
          <w:rtl/>
        </w:rPr>
        <w:t>).</w:t>
      </w:r>
    </w:p>
    <w:p w14:paraId="3DB15B1C" w14:textId="77777777" w:rsidR="00D05131" w:rsidRDefault="00D05131" w:rsidP="00D05131">
      <w:pPr>
        <w:bidi/>
        <w:spacing w:after="0" w:line="480" w:lineRule="auto"/>
        <w:jc w:val="both"/>
        <w:rPr>
          <w:rFonts w:ascii="David" w:hAnsi="David" w:cs="David"/>
          <w:b/>
          <w:bCs/>
          <w:sz w:val="24"/>
          <w:szCs w:val="24"/>
          <w:rtl/>
        </w:rPr>
      </w:pPr>
      <w:r>
        <w:rPr>
          <w:rFonts w:ascii="David" w:hAnsi="David" w:cs="David" w:hint="cs"/>
          <w:b/>
          <w:bCs/>
          <w:sz w:val="24"/>
          <w:szCs w:val="24"/>
          <w:rtl/>
        </w:rPr>
        <w:t>ממצאים</w:t>
      </w:r>
    </w:p>
    <w:p w14:paraId="5801129E" w14:textId="77777777" w:rsidR="00D05131" w:rsidRDefault="00D05131" w:rsidP="00D05131">
      <w:pPr>
        <w:bidi/>
        <w:spacing w:after="0" w:line="480" w:lineRule="auto"/>
        <w:jc w:val="both"/>
        <w:rPr>
          <w:rFonts w:ascii="David" w:hAnsi="David" w:cs="David"/>
          <w:sz w:val="24"/>
          <w:szCs w:val="24"/>
        </w:rPr>
      </w:pPr>
      <w:r w:rsidRPr="002F2C22">
        <w:rPr>
          <w:rFonts w:ascii="David" w:hAnsi="David" w:cs="David" w:hint="cs"/>
          <w:i/>
          <w:iCs/>
          <w:sz w:val="24"/>
          <w:szCs w:val="24"/>
          <w:rtl/>
        </w:rPr>
        <w:t>השערת המחקר הראשונה</w:t>
      </w:r>
      <w:r w:rsidRPr="002F2C22">
        <w:rPr>
          <w:rFonts w:ascii="David" w:hAnsi="David" w:cs="David" w:hint="cs"/>
          <w:b/>
          <w:bCs/>
          <w:sz w:val="24"/>
          <w:szCs w:val="24"/>
          <w:rtl/>
        </w:rPr>
        <w:t xml:space="preserve"> </w:t>
      </w:r>
      <w:r w:rsidRPr="002F2C22">
        <w:rPr>
          <w:rFonts w:ascii="David" w:hAnsi="David" w:cs="David" w:hint="cs"/>
          <w:sz w:val="24"/>
          <w:szCs w:val="24"/>
          <w:rtl/>
        </w:rPr>
        <w:t xml:space="preserve">שהניחה כי </w:t>
      </w:r>
      <w:r w:rsidRPr="002F2C22">
        <w:rPr>
          <w:rFonts w:ascii="David" w:eastAsia="Times New Roman" w:hAnsi="David" w:cs="David"/>
          <w:color w:val="222222"/>
          <w:sz w:val="24"/>
          <w:szCs w:val="24"/>
          <w:rtl/>
        </w:rPr>
        <w:t>יימצאו הבדלים בין נשים ובני זוגן בשביעות הרצון מהזוגיות ומהמיניות, במידת היכולת לאינטימיות המדווחת</w:t>
      </w:r>
      <w:r w:rsidRPr="002F2C22">
        <w:rPr>
          <w:rFonts w:ascii="David" w:eastAsia="Times New Roman" w:hAnsi="David" w:cs="David" w:hint="cs"/>
          <w:color w:val="222222"/>
          <w:sz w:val="24"/>
          <w:szCs w:val="24"/>
          <w:rtl/>
        </w:rPr>
        <w:t xml:space="preserve"> </w:t>
      </w:r>
      <w:r w:rsidRPr="002F2C22">
        <w:rPr>
          <w:rFonts w:ascii="David" w:eastAsia="Times New Roman" w:hAnsi="David" w:cs="David"/>
          <w:color w:val="222222"/>
          <w:sz w:val="24"/>
          <w:szCs w:val="24"/>
          <w:rtl/>
        </w:rPr>
        <w:t>ובמאפייני התמיכה הזוגית</w:t>
      </w:r>
      <w:r>
        <w:rPr>
          <w:rFonts w:ascii="David" w:eastAsia="Times New Roman" w:hAnsi="David" w:cs="David" w:hint="cs"/>
          <w:color w:val="222222"/>
          <w:sz w:val="24"/>
          <w:szCs w:val="24"/>
          <w:rtl/>
        </w:rPr>
        <w:t xml:space="preserve">, אוששה בחלקה. נמצא </w:t>
      </w:r>
      <w:r w:rsidRPr="00997B11">
        <w:rPr>
          <w:rFonts w:ascii="David" w:hAnsi="David" w:cs="David"/>
          <w:sz w:val="24"/>
          <w:szCs w:val="24"/>
          <w:rtl/>
        </w:rPr>
        <w:t>הבדל מובהק בין נשים וגברים ביחס למשתנ</w:t>
      </w:r>
      <w:r w:rsidRPr="00997B11">
        <w:rPr>
          <w:rFonts w:ascii="David" w:hAnsi="David" w:cs="David" w:hint="cs"/>
          <w:sz w:val="24"/>
          <w:szCs w:val="24"/>
          <w:rtl/>
        </w:rPr>
        <w:t xml:space="preserve">ה האינטימיות, ועולה כי הנשים דיווחו על מידת אינטימיות גבוהה יותר מזו המדווחת בקרב הגברים. </w:t>
      </w:r>
      <w:r w:rsidRPr="00EF723A">
        <w:rPr>
          <w:rFonts w:ascii="David" w:hAnsi="David" w:cs="David" w:hint="cs"/>
          <w:sz w:val="24"/>
          <w:szCs w:val="24"/>
          <w:rtl/>
        </w:rPr>
        <w:t xml:space="preserve">יחד עם זאת לא נמצא הבדל בין </w:t>
      </w:r>
      <w:r w:rsidRPr="00666DDF">
        <w:rPr>
          <w:rFonts w:ascii="David" w:hAnsi="David" w:cs="David"/>
          <w:sz w:val="24"/>
          <w:szCs w:val="24"/>
          <w:rtl/>
        </w:rPr>
        <w:t xml:space="preserve">גברים ונשים בשביעות רצון מהזוגיות ומהמיניות וכן ברמת התמיכה הזוגית. </w:t>
      </w:r>
      <w:r w:rsidRPr="00666DDF">
        <w:rPr>
          <w:rFonts w:ascii="David" w:hAnsi="David" w:cs="David"/>
          <w:i/>
          <w:iCs/>
          <w:sz w:val="24"/>
          <w:szCs w:val="24"/>
          <w:rtl/>
        </w:rPr>
        <w:t>ההשערה השנייה</w:t>
      </w:r>
      <w:r w:rsidRPr="00666DDF">
        <w:rPr>
          <w:rFonts w:ascii="David" w:hAnsi="David" w:cs="David"/>
          <w:sz w:val="24"/>
          <w:szCs w:val="24"/>
          <w:rtl/>
        </w:rPr>
        <w:t xml:space="preserve"> שהניחה כי </w:t>
      </w:r>
      <w:r w:rsidRPr="00666DDF">
        <w:rPr>
          <w:rFonts w:ascii="David" w:hAnsi="David" w:cs="David"/>
          <w:color w:val="222222"/>
          <w:sz w:val="24"/>
          <w:szCs w:val="24"/>
          <w:rtl/>
        </w:rPr>
        <w:t>יימצא קשר בין קווי אישיות נרקיסיסטית לבין תמיכה זוגית</w:t>
      </w:r>
      <w:r w:rsidRPr="00666DDF">
        <w:rPr>
          <w:rFonts w:ascii="David" w:eastAsia="Times New Roman" w:hAnsi="David" w:cs="David"/>
          <w:sz w:val="24"/>
          <w:szCs w:val="24"/>
          <w:rtl/>
        </w:rPr>
        <w:t xml:space="preserve"> אוששה ונמצא כי ככל שדווח על קווים אישיותיים נרקיסיסטיים גבוהים יותר, הן גרנדיוזיים והן פגיעים, דווח על תמיכה זוגית רגישה ברמה נמוכה יותר, כאשר נמצא קשר חזק יותר למשתנה הנרקיסיזם הפגיע. </w:t>
      </w:r>
      <w:r w:rsidRPr="00666DDF">
        <w:rPr>
          <w:rFonts w:ascii="David" w:hAnsi="David" w:cs="David"/>
          <w:i/>
          <w:iCs/>
          <w:sz w:val="24"/>
          <w:szCs w:val="24"/>
          <w:rtl/>
        </w:rPr>
        <w:t xml:space="preserve">ההשערה השלישית </w:t>
      </w:r>
      <w:r w:rsidRPr="00666DDF">
        <w:rPr>
          <w:rFonts w:ascii="David" w:hAnsi="David" w:cs="David"/>
          <w:sz w:val="24"/>
          <w:szCs w:val="24"/>
          <w:rtl/>
        </w:rPr>
        <w:t xml:space="preserve">שהניחה כי </w:t>
      </w:r>
      <w:r w:rsidRPr="00666DDF">
        <w:rPr>
          <w:rFonts w:ascii="David" w:hAnsi="David" w:cs="David"/>
          <w:color w:val="222222"/>
          <w:sz w:val="24"/>
          <w:szCs w:val="24"/>
          <w:rtl/>
        </w:rPr>
        <w:t xml:space="preserve">יימצא קשר בין קווי אישיות נרקיסיסטית לבין מידת האינטימיות המדווחת </w:t>
      </w:r>
      <w:r w:rsidRPr="00666DDF">
        <w:rPr>
          <w:rFonts w:ascii="David" w:eastAsia="Times New Roman" w:hAnsi="David" w:cs="David"/>
          <w:sz w:val="24"/>
          <w:szCs w:val="24"/>
          <w:rtl/>
        </w:rPr>
        <w:t xml:space="preserve">אוששה; נמצא מתאם חזק יותר בין אינטימיות לנרקיסיזם פגיע מאשר לנרקיסיזם גרנדיוזי. </w:t>
      </w:r>
      <w:r w:rsidRPr="00666DDF">
        <w:rPr>
          <w:rFonts w:ascii="David" w:hAnsi="David" w:cs="David"/>
          <w:i/>
          <w:iCs/>
          <w:sz w:val="24"/>
          <w:szCs w:val="24"/>
          <w:rtl/>
        </w:rPr>
        <w:t>ההשערה הרביעית</w:t>
      </w:r>
      <w:r w:rsidRPr="00666DDF">
        <w:rPr>
          <w:rFonts w:ascii="David" w:eastAsia="Times New Roman" w:hAnsi="David" w:cs="David"/>
          <w:sz w:val="24"/>
          <w:szCs w:val="24"/>
          <w:rtl/>
        </w:rPr>
        <w:t xml:space="preserve"> שהניחה כי ימצא קשר בין תמיכה זוגית לבין שביעות רצון מהזוגיות ושביעות רצון מהמיניות אוששה. נמצא קשר חיובי בין תמיכה זוגית רגישה ושביעות רצון מהמיניות וכן קשר חיובי בין תמיכה זוגית רגישה ושביעות רצון מהזוגיות, כך שככל שעולה מידת התמיכה הזוגית</w:t>
      </w:r>
      <w:r w:rsidRPr="00EF550E">
        <w:rPr>
          <w:rFonts w:ascii="Times New Roman" w:eastAsia="Times New Roman" w:hAnsi="Times New Roman" w:cs="David"/>
          <w:sz w:val="24"/>
          <w:szCs w:val="24"/>
          <w:rtl/>
        </w:rPr>
        <w:t xml:space="preserve"> הרגישה המדווחת, כך עולות מידת שביעות הרצון הזוגית ו</w:t>
      </w:r>
      <w:r>
        <w:rPr>
          <w:rFonts w:ascii="Times New Roman" w:eastAsia="Times New Roman" w:hAnsi="Times New Roman" w:cs="David" w:hint="cs"/>
          <w:sz w:val="24"/>
          <w:szCs w:val="24"/>
          <w:rtl/>
        </w:rPr>
        <w:t xml:space="preserve">שביעות הרצון </w:t>
      </w:r>
      <w:r w:rsidRPr="00EF550E">
        <w:rPr>
          <w:rFonts w:ascii="Times New Roman" w:eastAsia="Times New Roman" w:hAnsi="Times New Roman" w:cs="David"/>
          <w:sz w:val="24"/>
          <w:szCs w:val="24"/>
          <w:rtl/>
        </w:rPr>
        <w:t>המינ</w:t>
      </w:r>
      <w:r>
        <w:rPr>
          <w:rFonts w:ascii="Times New Roman" w:eastAsia="Times New Roman" w:hAnsi="Times New Roman" w:cs="David" w:hint="cs"/>
          <w:sz w:val="24"/>
          <w:szCs w:val="24"/>
          <w:rtl/>
        </w:rPr>
        <w:t xml:space="preserve">ית. </w:t>
      </w:r>
      <w:r w:rsidRPr="0022570D">
        <w:rPr>
          <w:rFonts w:ascii="Times New Roman" w:eastAsia="Times New Roman" w:hAnsi="Times New Roman" w:cs="David" w:hint="cs"/>
          <w:i/>
          <w:iCs/>
          <w:sz w:val="24"/>
          <w:szCs w:val="24"/>
          <w:rtl/>
        </w:rPr>
        <w:t>ההשערה החמישית</w:t>
      </w:r>
      <w:r w:rsidRPr="009E1F98">
        <w:rPr>
          <w:rFonts w:ascii="Times New Roman" w:eastAsia="Times New Roman" w:hAnsi="Times New Roman" w:cs="David" w:hint="cs"/>
          <w:sz w:val="24"/>
          <w:szCs w:val="24"/>
          <w:rtl/>
        </w:rPr>
        <w:t xml:space="preserve"> שהניחה כי</w:t>
      </w:r>
      <w:r>
        <w:rPr>
          <w:rFonts w:cs="David" w:hint="cs"/>
          <w:rtl/>
        </w:rPr>
        <w:t xml:space="preserve"> </w:t>
      </w:r>
      <w:r w:rsidRPr="009E1F98">
        <w:rPr>
          <w:rFonts w:ascii="David" w:eastAsia="Times New Roman" w:hAnsi="David" w:cs="David"/>
          <w:color w:val="222222"/>
          <w:sz w:val="24"/>
          <w:szCs w:val="24"/>
          <w:rtl/>
        </w:rPr>
        <w:t>ימצא קשר בין מידת האינטימיות ושביעות הרצון מהזוגיות ומהמיניות</w:t>
      </w:r>
      <w:r>
        <w:rPr>
          <w:rFonts w:ascii="David" w:eastAsia="Times New Roman" w:hAnsi="David" w:cs="David" w:hint="cs"/>
          <w:color w:val="222222"/>
          <w:sz w:val="24"/>
          <w:szCs w:val="24"/>
          <w:rtl/>
        </w:rPr>
        <w:t xml:space="preserve"> </w:t>
      </w:r>
      <w:r w:rsidRPr="00EF550E">
        <w:rPr>
          <w:rFonts w:ascii="David" w:eastAsia="Times New Roman" w:hAnsi="David" w:cs="David"/>
          <w:color w:val="222222"/>
          <w:sz w:val="24"/>
          <w:szCs w:val="24"/>
          <w:rtl/>
        </w:rPr>
        <w:t xml:space="preserve">אוששה. נמצא </w:t>
      </w:r>
      <w:r w:rsidRPr="000A7E86">
        <w:rPr>
          <w:rFonts w:ascii="David" w:eastAsia="Times New Roman" w:hAnsi="David" w:cs="David"/>
          <w:color w:val="222222"/>
          <w:sz w:val="24"/>
          <w:szCs w:val="24"/>
          <w:rtl/>
        </w:rPr>
        <w:t xml:space="preserve">קשר חיובי בין </w:t>
      </w:r>
      <w:r w:rsidRPr="000A7E86">
        <w:rPr>
          <w:rFonts w:ascii="David" w:eastAsia="Times New Roman" w:hAnsi="David" w:cs="David"/>
          <w:color w:val="222222"/>
          <w:sz w:val="24"/>
          <w:szCs w:val="24"/>
          <w:rtl/>
        </w:rPr>
        <w:lastRenderedPageBreak/>
        <w:t>אינטימיות ושביעות רצון מינית, כך</w:t>
      </w:r>
      <w:r w:rsidRPr="00EF550E">
        <w:rPr>
          <w:rFonts w:ascii="David" w:eastAsia="Times New Roman" w:hAnsi="David" w:cs="David"/>
          <w:color w:val="222222"/>
          <w:sz w:val="24"/>
          <w:szCs w:val="24"/>
          <w:rtl/>
        </w:rPr>
        <w:t xml:space="preserve"> שככל שדווח על אינטימיות גבוהה יותר </w:t>
      </w:r>
      <w:r>
        <w:rPr>
          <w:rFonts w:ascii="David" w:eastAsia="Times New Roman" w:hAnsi="David" w:cs="David" w:hint="cs"/>
          <w:color w:val="222222"/>
          <w:sz w:val="24"/>
          <w:szCs w:val="24"/>
          <w:rtl/>
        </w:rPr>
        <w:t xml:space="preserve">כך </w:t>
      </w:r>
      <w:r w:rsidRPr="00EF550E">
        <w:rPr>
          <w:rFonts w:ascii="David" w:eastAsia="Times New Roman" w:hAnsi="David" w:cs="David"/>
          <w:color w:val="222222"/>
          <w:sz w:val="24"/>
          <w:szCs w:val="24"/>
          <w:rtl/>
        </w:rPr>
        <w:t xml:space="preserve">דווח על שביעות רצון מינית גבוהה יותר. </w:t>
      </w:r>
      <w:r>
        <w:rPr>
          <w:rFonts w:ascii="David" w:eastAsia="Times New Roman" w:hAnsi="David" w:cs="David" w:hint="cs"/>
          <w:color w:val="222222"/>
          <w:sz w:val="24"/>
          <w:szCs w:val="24"/>
          <w:rtl/>
        </w:rPr>
        <w:t xml:space="preserve"> בדומה, </w:t>
      </w:r>
      <w:r w:rsidRPr="00EF550E">
        <w:rPr>
          <w:rFonts w:ascii="David" w:eastAsia="Times New Roman" w:hAnsi="David" w:cs="David"/>
          <w:color w:val="222222"/>
          <w:sz w:val="24"/>
          <w:szCs w:val="24"/>
          <w:rtl/>
        </w:rPr>
        <w:t>נמצא קשר חיובי בין אינטימיות ושביעות רצון זוגית</w:t>
      </w:r>
      <w:r w:rsidRPr="00EF550E">
        <w:rPr>
          <w:rFonts w:ascii="David" w:eastAsia="Times New Roman" w:hAnsi="David" w:cs="David"/>
          <w:color w:val="222222"/>
          <w:sz w:val="24"/>
          <w:szCs w:val="24"/>
        </w:rPr>
        <w:t>.</w:t>
      </w:r>
      <w:r>
        <w:rPr>
          <w:rFonts w:ascii="David" w:eastAsia="Times New Roman" w:hAnsi="David" w:cs="David" w:hint="cs"/>
          <w:color w:val="222222"/>
          <w:sz w:val="24"/>
          <w:szCs w:val="24"/>
          <w:rtl/>
        </w:rPr>
        <w:t xml:space="preserve"> </w:t>
      </w:r>
      <w:r w:rsidRPr="003E5FBF">
        <w:rPr>
          <w:rFonts w:ascii="David" w:hAnsi="David" w:cs="David" w:hint="cs"/>
          <w:i/>
          <w:iCs/>
          <w:sz w:val="24"/>
          <w:szCs w:val="24"/>
          <w:rtl/>
        </w:rPr>
        <w:t>ההשערה ה</w:t>
      </w:r>
      <w:r>
        <w:rPr>
          <w:rFonts w:ascii="David" w:hAnsi="David" w:cs="David" w:hint="cs"/>
          <w:i/>
          <w:iCs/>
          <w:sz w:val="24"/>
          <w:szCs w:val="24"/>
          <w:rtl/>
        </w:rPr>
        <w:t xml:space="preserve">שישית </w:t>
      </w:r>
      <w:r>
        <w:rPr>
          <w:rFonts w:ascii="David" w:hAnsi="David" w:cs="David" w:hint="cs"/>
          <w:sz w:val="24"/>
          <w:szCs w:val="24"/>
          <w:rtl/>
        </w:rPr>
        <w:t xml:space="preserve">שהניחה כי </w:t>
      </w:r>
      <w:r w:rsidRPr="00917483">
        <w:rPr>
          <w:rFonts w:ascii="Times New Roman" w:eastAsia="Times New Roman" w:hAnsi="Times New Roman" w:cs="David" w:hint="cs"/>
          <w:sz w:val="24"/>
          <w:szCs w:val="24"/>
          <w:rtl/>
        </w:rPr>
        <w:t xml:space="preserve">יימצא קשר בין שביעות רצון מהזוגיות של אחד מבני הזוג </w:t>
      </w:r>
      <w:r>
        <w:rPr>
          <w:rFonts w:ascii="Times New Roman" w:eastAsia="Times New Roman" w:hAnsi="Times New Roman" w:cs="David" w:hint="cs"/>
          <w:sz w:val="24"/>
          <w:szCs w:val="24"/>
          <w:rtl/>
        </w:rPr>
        <w:t>לבין</w:t>
      </w:r>
      <w:r w:rsidRPr="00917483">
        <w:rPr>
          <w:rFonts w:ascii="Times New Roman" w:eastAsia="Times New Roman" w:hAnsi="Times New Roman" w:cs="David" w:hint="cs"/>
          <w:sz w:val="24"/>
          <w:szCs w:val="24"/>
          <w:rtl/>
        </w:rPr>
        <w:t xml:space="preserve"> שביעות רצון מהזוגיות של בן/בת זוג</w:t>
      </w:r>
      <w:r>
        <w:rPr>
          <w:rFonts w:ascii="Times New Roman" w:eastAsia="Times New Roman" w:hAnsi="Times New Roman" w:cs="David" w:hint="cs"/>
          <w:sz w:val="24"/>
          <w:szCs w:val="24"/>
          <w:rtl/>
        </w:rPr>
        <w:t xml:space="preserve">, אוששה. נמצא קשר חיובי בין מידת שביעות הרצון מהזוגיות המדווחת על ידי בת הזוג למידת שביעות הרצון מהזוגיות המדווחת על ידי בן הזוג, ולהפך. </w:t>
      </w:r>
      <w:r w:rsidRPr="003E5FBF">
        <w:rPr>
          <w:rFonts w:ascii="David" w:hAnsi="David" w:cs="David" w:hint="cs"/>
          <w:i/>
          <w:iCs/>
          <w:sz w:val="24"/>
          <w:szCs w:val="24"/>
          <w:rtl/>
        </w:rPr>
        <w:t>ההשערה ה</w:t>
      </w:r>
      <w:r>
        <w:rPr>
          <w:rFonts w:ascii="David" w:hAnsi="David" w:cs="David" w:hint="cs"/>
          <w:i/>
          <w:iCs/>
          <w:sz w:val="24"/>
          <w:szCs w:val="24"/>
          <w:rtl/>
        </w:rPr>
        <w:t xml:space="preserve">שביעית </w:t>
      </w:r>
      <w:r w:rsidRPr="00666DDF">
        <w:rPr>
          <w:rFonts w:ascii="David" w:hAnsi="David" w:cs="David" w:hint="cs"/>
          <w:sz w:val="24"/>
          <w:szCs w:val="24"/>
          <w:rtl/>
        </w:rPr>
        <w:t>שהניחה כי</w:t>
      </w:r>
      <w:r w:rsidRPr="00666DDF">
        <w:rPr>
          <w:rFonts w:ascii="Times New Roman" w:eastAsia="Times New Roman" w:hAnsi="Times New Roman" w:cs="David" w:hint="cs"/>
          <w:sz w:val="24"/>
          <w:szCs w:val="24"/>
          <w:rtl/>
        </w:rPr>
        <w:t xml:space="preserve"> </w:t>
      </w:r>
      <w:r w:rsidRPr="00917483">
        <w:rPr>
          <w:rFonts w:ascii="Times New Roman" w:eastAsia="Times New Roman" w:hAnsi="Times New Roman" w:cs="David" w:hint="cs"/>
          <w:sz w:val="24"/>
          <w:szCs w:val="24"/>
          <w:rtl/>
        </w:rPr>
        <w:t>יימצא קשר בין שביעות רצון מה</w:t>
      </w:r>
      <w:r>
        <w:rPr>
          <w:rFonts w:ascii="Times New Roman" w:eastAsia="Times New Roman" w:hAnsi="Times New Roman" w:cs="David" w:hint="cs"/>
          <w:sz w:val="24"/>
          <w:szCs w:val="24"/>
          <w:rtl/>
        </w:rPr>
        <w:t>מיניות</w:t>
      </w:r>
      <w:r w:rsidRPr="00917483">
        <w:rPr>
          <w:rFonts w:ascii="Times New Roman" w:eastAsia="Times New Roman" w:hAnsi="Times New Roman" w:cs="David" w:hint="cs"/>
          <w:sz w:val="24"/>
          <w:szCs w:val="24"/>
          <w:rtl/>
        </w:rPr>
        <w:t xml:space="preserve"> של אחד מבני הזוג </w:t>
      </w:r>
      <w:r>
        <w:rPr>
          <w:rFonts w:ascii="Times New Roman" w:eastAsia="Times New Roman" w:hAnsi="Times New Roman" w:cs="David" w:hint="cs"/>
          <w:sz w:val="24"/>
          <w:szCs w:val="24"/>
          <w:rtl/>
        </w:rPr>
        <w:t>לבין</w:t>
      </w:r>
      <w:r w:rsidRPr="00917483">
        <w:rPr>
          <w:rFonts w:ascii="Times New Roman" w:eastAsia="Times New Roman" w:hAnsi="Times New Roman" w:cs="David" w:hint="cs"/>
          <w:sz w:val="24"/>
          <w:szCs w:val="24"/>
          <w:rtl/>
        </w:rPr>
        <w:t xml:space="preserve"> שביעות רצון מה</w:t>
      </w:r>
      <w:r>
        <w:rPr>
          <w:rFonts w:ascii="Times New Roman" w:eastAsia="Times New Roman" w:hAnsi="Times New Roman" w:cs="David" w:hint="cs"/>
          <w:sz w:val="24"/>
          <w:szCs w:val="24"/>
          <w:rtl/>
        </w:rPr>
        <w:t>מיניות</w:t>
      </w:r>
      <w:r w:rsidRPr="00917483">
        <w:rPr>
          <w:rFonts w:ascii="Times New Roman" w:eastAsia="Times New Roman" w:hAnsi="Times New Roman" w:cs="David" w:hint="cs"/>
          <w:sz w:val="24"/>
          <w:szCs w:val="24"/>
          <w:rtl/>
        </w:rPr>
        <w:t xml:space="preserve"> של בן/בת זוג</w:t>
      </w:r>
      <w:r>
        <w:rPr>
          <w:rFonts w:ascii="Times New Roman" w:eastAsia="Times New Roman" w:hAnsi="Times New Roman" w:cs="David" w:hint="cs"/>
          <w:sz w:val="24"/>
          <w:szCs w:val="24"/>
          <w:rtl/>
        </w:rPr>
        <w:t xml:space="preserve">, אוששה. נמצא מתאם חיובי בין מידת שביעות הרצון מהמיניות המדווחת על ידי בת הזוג למידת שביעות הרצון מהמיניות המדווחת על ידי בן הזוג, ולהפך. </w:t>
      </w:r>
      <w:r>
        <w:rPr>
          <w:rFonts w:ascii="Times New Roman" w:eastAsia="Times New Roman" w:hAnsi="Times New Roman" w:cs="David" w:hint="cs"/>
          <w:i/>
          <w:iCs/>
          <w:sz w:val="24"/>
          <w:szCs w:val="24"/>
          <w:rtl/>
        </w:rPr>
        <w:t xml:space="preserve">ההשערה השמינית </w:t>
      </w:r>
      <w:r w:rsidRPr="006556DB">
        <w:rPr>
          <w:rFonts w:ascii="David" w:hAnsi="David" w:cs="David"/>
          <w:sz w:val="24"/>
          <w:szCs w:val="24"/>
          <w:shd w:val="clear" w:color="auto" w:fill="FFFFFF"/>
          <w:rtl/>
        </w:rPr>
        <w:t xml:space="preserve">שגרסה כי </w:t>
      </w:r>
      <w:r w:rsidRPr="00A714B3">
        <w:rPr>
          <w:rFonts w:ascii="David" w:eastAsia="Times New Roman" w:hAnsi="David" w:cs="David"/>
          <w:color w:val="222222"/>
          <w:sz w:val="24"/>
          <w:szCs w:val="24"/>
          <w:rtl/>
        </w:rPr>
        <w:t xml:space="preserve">יימצא קשר בין קווי אישיות נרקיסיסטית לבין </w:t>
      </w:r>
      <w:r>
        <w:rPr>
          <w:rFonts w:ascii="David" w:eastAsia="Times New Roman" w:hAnsi="David" w:cs="David" w:hint="cs"/>
          <w:color w:val="222222"/>
          <w:sz w:val="24"/>
          <w:szCs w:val="24"/>
          <w:rtl/>
        </w:rPr>
        <w:t>תמיכה זוגית</w:t>
      </w:r>
      <w:r w:rsidRPr="00A714B3">
        <w:rPr>
          <w:rFonts w:ascii="David" w:eastAsia="Times New Roman" w:hAnsi="David" w:cs="David"/>
          <w:color w:val="222222"/>
          <w:sz w:val="24"/>
          <w:szCs w:val="24"/>
          <w:rtl/>
        </w:rPr>
        <w:t xml:space="preserve"> ואינטימיות, ואלו בתורם יקשרו לשביעות רצון מהזוגיות ולשביעות רצון מהמיניות</w:t>
      </w:r>
      <w:r>
        <w:rPr>
          <w:rFonts w:ascii="David" w:eastAsia="Times New Roman" w:hAnsi="David" w:cs="David" w:hint="cs"/>
          <w:color w:val="222222"/>
          <w:sz w:val="24"/>
          <w:szCs w:val="24"/>
          <w:rtl/>
        </w:rPr>
        <w:t xml:space="preserve">, </w:t>
      </w:r>
      <w:r>
        <w:rPr>
          <w:rFonts w:ascii="David" w:hAnsi="David" w:cs="David"/>
          <w:sz w:val="24"/>
          <w:szCs w:val="24"/>
          <w:rtl/>
        </w:rPr>
        <w:t xml:space="preserve">אוששה באופן </w:t>
      </w:r>
      <w:r w:rsidRPr="00666DDF">
        <w:rPr>
          <w:rFonts w:ascii="David" w:hAnsi="David" w:cs="David"/>
          <w:sz w:val="24"/>
          <w:szCs w:val="24"/>
          <w:rtl/>
        </w:rPr>
        <w:t>חלקי. נמצא קשר שלילי בין קווי אישיותיים נרקיסיסטיים לבין שביעות רצון זוגית ומינית של בנות הזוג,  תוך תיווך משתנה האינטימיות של בני הזוג. יחד עם זאת, תמיכה זוגית רגישה לא נקשרה כגורם מתווך בין נרקיסיזם לשביעות רצון זוגית או מינית.</w:t>
      </w:r>
    </w:p>
    <w:p w14:paraId="3C34223F" w14:textId="77777777" w:rsidR="00D05131" w:rsidRDefault="00D05131" w:rsidP="00D05131">
      <w:pPr>
        <w:pStyle w:val="Heading2"/>
        <w:jc w:val="both"/>
        <w:rPr>
          <w:b/>
          <w:bCs/>
          <w:sz w:val="24"/>
          <w:szCs w:val="24"/>
          <w:rtl/>
        </w:rPr>
      </w:pPr>
      <w:r w:rsidRPr="00AF069E">
        <w:rPr>
          <w:rFonts w:hint="cs"/>
          <w:b/>
          <w:bCs/>
          <w:sz w:val="24"/>
          <w:szCs w:val="24"/>
          <w:rtl/>
        </w:rPr>
        <w:t>דיון</w:t>
      </w:r>
    </w:p>
    <w:p w14:paraId="3712A57A" w14:textId="77777777" w:rsidR="00D05131" w:rsidRPr="00AF069E" w:rsidRDefault="00D05131" w:rsidP="00D05131">
      <w:pPr>
        <w:bidi/>
        <w:spacing w:after="0" w:line="480" w:lineRule="auto"/>
        <w:ind w:firstLine="720"/>
        <w:contextualSpacing/>
        <w:jc w:val="both"/>
        <w:rPr>
          <w:rtl/>
          <w:lang w:val="x-none" w:eastAsia="x-none"/>
        </w:rPr>
      </w:pPr>
      <w:r>
        <w:rPr>
          <w:rFonts w:ascii="David" w:hAnsi="David" w:cs="David" w:hint="cs"/>
          <w:sz w:val="24"/>
          <w:szCs w:val="24"/>
          <w:rtl/>
        </w:rPr>
        <w:t xml:space="preserve">בלטה </w:t>
      </w:r>
      <w:r w:rsidRPr="006556DB">
        <w:rPr>
          <w:rFonts w:ascii="David" w:hAnsi="David" w:cs="David"/>
          <w:sz w:val="24"/>
          <w:szCs w:val="24"/>
          <w:rtl/>
        </w:rPr>
        <w:t xml:space="preserve">תרומתו של הנרקיסיזם הפגיע לניבוי המשתנים שביעות רצון </w:t>
      </w:r>
      <w:r>
        <w:rPr>
          <w:rFonts w:ascii="David" w:hAnsi="David" w:cs="David" w:hint="cs"/>
          <w:sz w:val="24"/>
          <w:szCs w:val="24"/>
          <w:rtl/>
        </w:rPr>
        <w:t xml:space="preserve">מהזוגיות ושביעות רצון מהמיניות של בת הזוג, ועלה </w:t>
      </w:r>
      <w:r w:rsidRPr="006556DB">
        <w:rPr>
          <w:rFonts w:ascii="David" w:hAnsi="David" w:cs="David"/>
          <w:sz w:val="24"/>
          <w:szCs w:val="24"/>
          <w:rtl/>
        </w:rPr>
        <w:t xml:space="preserve">כי קשר זה מתווך על ידי </w:t>
      </w:r>
      <w:r>
        <w:rPr>
          <w:rFonts w:ascii="David" w:hAnsi="David" w:cs="David" w:hint="cs"/>
          <w:sz w:val="24"/>
          <w:szCs w:val="24"/>
          <w:rtl/>
        </w:rPr>
        <w:t>ה</w:t>
      </w:r>
      <w:r w:rsidRPr="006556DB">
        <w:rPr>
          <w:rFonts w:ascii="David" w:hAnsi="David" w:cs="David"/>
          <w:sz w:val="24"/>
          <w:szCs w:val="24"/>
          <w:rtl/>
        </w:rPr>
        <w:t xml:space="preserve">אינטימיות </w:t>
      </w:r>
      <w:r>
        <w:rPr>
          <w:rFonts w:ascii="David" w:hAnsi="David" w:cs="David" w:hint="cs"/>
          <w:sz w:val="24"/>
          <w:szCs w:val="24"/>
          <w:rtl/>
        </w:rPr>
        <w:t>של בן הזוג</w:t>
      </w:r>
      <w:r w:rsidRPr="006556DB">
        <w:rPr>
          <w:rFonts w:ascii="David" w:hAnsi="David" w:cs="David"/>
          <w:sz w:val="24"/>
          <w:szCs w:val="24"/>
          <w:rtl/>
        </w:rPr>
        <w:t xml:space="preserve">. </w:t>
      </w:r>
      <w:r>
        <w:rPr>
          <w:rFonts w:ascii="David" w:hAnsi="David" w:cs="David" w:hint="cs"/>
          <w:sz w:val="24"/>
          <w:szCs w:val="24"/>
          <w:rtl/>
        </w:rPr>
        <w:t xml:space="preserve">זאת ועוד, השוני שנמצא </w:t>
      </w:r>
      <w:r w:rsidRPr="006556DB">
        <w:rPr>
          <w:rFonts w:ascii="David" w:eastAsia="Times New Roman" w:hAnsi="David" w:cs="David"/>
          <w:color w:val="222222"/>
          <w:sz w:val="24"/>
          <w:szCs w:val="24"/>
          <w:rtl/>
        </w:rPr>
        <w:t>בין בני הזוג ביחס לקשר שבי</w:t>
      </w:r>
      <w:r>
        <w:rPr>
          <w:rFonts w:ascii="David" w:eastAsia="Times New Roman" w:hAnsi="David" w:cs="David"/>
          <w:color w:val="222222"/>
          <w:sz w:val="24"/>
          <w:szCs w:val="24"/>
          <w:rtl/>
        </w:rPr>
        <w:t>ן אינטימיות,</w:t>
      </w:r>
      <w:r>
        <w:rPr>
          <w:rFonts w:ascii="David" w:eastAsia="Times New Roman" w:hAnsi="David" w:cs="David" w:hint="cs"/>
          <w:color w:val="222222"/>
          <w:sz w:val="24"/>
          <w:szCs w:val="24"/>
          <w:rtl/>
        </w:rPr>
        <w:t xml:space="preserve"> </w:t>
      </w:r>
      <w:r w:rsidRPr="006556DB">
        <w:rPr>
          <w:rFonts w:ascii="David" w:eastAsia="Times New Roman" w:hAnsi="David" w:cs="David"/>
          <w:color w:val="222222"/>
          <w:sz w:val="24"/>
          <w:szCs w:val="24"/>
          <w:rtl/>
        </w:rPr>
        <w:t xml:space="preserve">לשביעות רצון </w:t>
      </w:r>
      <w:r>
        <w:rPr>
          <w:rFonts w:ascii="David" w:eastAsia="Times New Roman" w:hAnsi="David" w:cs="David" w:hint="cs"/>
          <w:color w:val="222222"/>
          <w:sz w:val="24"/>
          <w:szCs w:val="24"/>
          <w:rtl/>
        </w:rPr>
        <w:t>מהזוגיות ו</w:t>
      </w:r>
      <w:r w:rsidRPr="006556DB">
        <w:rPr>
          <w:rFonts w:ascii="David" w:eastAsia="Times New Roman" w:hAnsi="David" w:cs="David"/>
          <w:color w:val="222222"/>
          <w:sz w:val="24"/>
          <w:szCs w:val="24"/>
          <w:rtl/>
        </w:rPr>
        <w:t>מהמיניות</w:t>
      </w:r>
      <w:r>
        <w:rPr>
          <w:rFonts w:ascii="David" w:eastAsia="Times New Roman" w:hAnsi="David" w:cs="David" w:hint="cs"/>
          <w:color w:val="222222"/>
          <w:sz w:val="24"/>
          <w:szCs w:val="24"/>
          <w:rtl/>
        </w:rPr>
        <w:t xml:space="preserve"> </w:t>
      </w:r>
      <w:r w:rsidRPr="006556DB">
        <w:rPr>
          <w:rFonts w:ascii="David" w:eastAsia="Times New Roman" w:hAnsi="David" w:cs="David"/>
          <w:color w:val="222222"/>
          <w:sz w:val="24"/>
          <w:szCs w:val="24"/>
          <w:rtl/>
        </w:rPr>
        <w:t xml:space="preserve">מצביע </w:t>
      </w:r>
      <w:r>
        <w:rPr>
          <w:rFonts w:ascii="David" w:eastAsia="Times New Roman" w:hAnsi="David" w:cs="David" w:hint="cs"/>
          <w:color w:val="222222"/>
          <w:sz w:val="24"/>
          <w:szCs w:val="24"/>
          <w:rtl/>
        </w:rPr>
        <w:t>על החשיבות שנשים מייחסות לאינטימיות בקשר, הן בממד הזוגי והן בממד המיני.</w:t>
      </w:r>
    </w:p>
    <w:p w14:paraId="616303F2" w14:textId="77777777" w:rsidR="00D05131" w:rsidRPr="00AF069E" w:rsidRDefault="00D05131" w:rsidP="00D05131">
      <w:pPr>
        <w:pStyle w:val="Heading2"/>
        <w:contextualSpacing/>
        <w:jc w:val="both"/>
        <w:rPr>
          <w:b/>
          <w:bCs/>
          <w:sz w:val="24"/>
          <w:szCs w:val="24"/>
          <w:rtl/>
        </w:rPr>
      </w:pPr>
      <w:r w:rsidRPr="00AF069E">
        <w:rPr>
          <w:rFonts w:hint="cs"/>
          <w:b/>
          <w:bCs/>
          <w:sz w:val="24"/>
          <w:szCs w:val="24"/>
          <w:rtl/>
        </w:rPr>
        <w:t>תרומת המחקר</w:t>
      </w:r>
    </w:p>
    <w:p w14:paraId="5A2C1F3B" w14:textId="77B39097" w:rsidR="00BF2F26" w:rsidRPr="00D05131" w:rsidRDefault="00D05131" w:rsidP="00D05131">
      <w:pPr>
        <w:shd w:val="clear" w:color="auto" w:fill="FFFFFF"/>
        <w:bidi/>
        <w:spacing w:after="0" w:line="480" w:lineRule="auto"/>
        <w:ind w:firstLine="720"/>
        <w:jc w:val="both"/>
        <w:rPr>
          <w:rFonts w:ascii="David" w:eastAsia="Times New Roman" w:hAnsi="David" w:cs="David"/>
          <w:color w:val="222222"/>
          <w:sz w:val="24"/>
          <w:szCs w:val="24"/>
          <w:rtl/>
        </w:rPr>
      </w:pPr>
      <w:r w:rsidRPr="006556DB">
        <w:rPr>
          <w:rFonts w:ascii="David" w:eastAsia="Times New Roman" w:hAnsi="David" w:cs="David"/>
          <w:color w:val="222222"/>
          <w:sz w:val="24"/>
          <w:szCs w:val="24"/>
          <w:rtl/>
        </w:rPr>
        <w:t xml:space="preserve">ממצאי המחקר עשויים </w:t>
      </w:r>
      <w:r>
        <w:rPr>
          <w:rFonts w:ascii="David" w:eastAsia="Times New Roman" w:hAnsi="David" w:cs="David" w:hint="cs"/>
          <w:color w:val="222222"/>
          <w:sz w:val="24"/>
          <w:szCs w:val="24"/>
          <w:rtl/>
        </w:rPr>
        <w:t xml:space="preserve">לסייע למטפלים זוגיים, ולהציע התמקדות בקשר הזוגי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סביב מרכיב האינטימיות, והשלכות של הנרקיסיזם הפגיע; כמו גם בהתייחס להבדלים מגדריים.</w:t>
      </w:r>
    </w:p>
    <w:sectPr w:rsidR="00BF2F26" w:rsidRPr="00D05131" w:rsidSect="00A415A1">
      <w:footerReference w:type="default" r:id="rId12"/>
      <w:pgSz w:w="11906" w:h="16838"/>
      <w:pgMar w:top="1418" w:right="1440" w:bottom="1418" w:left="1440" w:header="709" w:footer="709" w:gutter="0"/>
      <w:pgNumType w:fmt="lowerRoman" w:start="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nita C." w:date="2022-06-21T07:29:00Z" w:initials="AC">
    <w:p w14:paraId="7ACA108C" w14:textId="77777777" w:rsidR="00872DCD" w:rsidRDefault="00082B93" w:rsidP="005D1AB4">
      <w:pPr>
        <w:pStyle w:val="CommentText"/>
      </w:pPr>
      <w:r>
        <w:rPr>
          <w:rStyle w:val="CommentReference"/>
        </w:rPr>
        <w:annotationRef/>
      </w:r>
      <w:r w:rsidR="00872DCD">
        <w:t xml:space="preserve">It is unclear what is meant here by "related."  In what way is their satisfaction related? Do you mean the level that the spouse is able to be intimate and sexual? If I changed your meaning here, please adjust. </w:t>
      </w:r>
    </w:p>
  </w:comment>
  <w:comment w:id="14" w:author="Anita C." w:date="2022-06-21T07:32:00Z" w:initials="AC">
    <w:p w14:paraId="5B1CB953" w14:textId="2E50251A" w:rsidR="00872DCD" w:rsidRDefault="00082B93" w:rsidP="002B064A">
      <w:pPr>
        <w:pStyle w:val="CommentText"/>
      </w:pPr>
      <w:r>
        <w:rPr>
          <w:rStyle w:val="CommentReference"/>
        </w:rPr>
        <w:annotationRef/>
      </w:r>
      <w:r w:rsidR="00872DCD">
        <w:t xml:space="preserve">"Reporting children abuse . . ." This sentence does not provide the reader with enough detail. Do you mean if the couple reported they were abused a children? Who did the reporting? I would specify who reported the abuse and how this served as the control variable. </w:t>
      </w:r>
    </w:p>
  </w:comment>
  <w:comment w:id="55" w:author="Anita C." w:date="2022-06-21T07:39:00Z" w:initials="AC">
    <w:p w14:paraId="5C6C9BC4" w14:textId="22B104A8" w:rsidR="00477930" w:rsidRDefault="00477930" w:rsidP="002F6FFE">
      <w:pPr>
        <w:pStyle w:val="CommentText"/>
      </w:pPr>
      <w:r>
        <w:rPr>
          <w:rStyle w:val="CommentReference"/>
        </w:rPr>
        <w:annotationRef/>
      </w:r>
      <w:r>
        <w:t>Correct?</w:t>
      </w:r>
    </w:p>
  </w:comment>
  <w:comment w:id="58" w:author="Anita C." w:date="2022-06-21T08:49:00Z" w:initials="AC">
    <w:p w14:paraId="45352951" w14:textId="77777777" w:rsidR="00D6157F" w:rsidRDefault="00027909" w:rsidP="003851FC">
      <w:pPr>
        <w:pStyle w:val="CommentText"/>
      </w:pPr>
      <w:r>
        <w:rPr>
          <w:rStyle w:val="CommentReference"/>
        </w:rPr>
        <w:annotationRef/>
      </w:r>
      <w:r w:rsidR="00D6157F">
        <w:t xml:space="preserve">Did they report wanting a higher degree of intimacy, feeling a higher degree of intimacy, or needing a higher degree of intimacy? I would clarify what was reported. </w:t>
      </w:r>
    </w:p>
  </w:comment>
  <w:comment w:id="216" w:author="Anita C." w:date="2022-06-21T08:25:00Z" w:initials="AC">
    <w:p w14:paraId="10FE47A6" w14:textId="7D60937E" w:rsidR="00EE686D" w:rsidRDefault="00EE686D" w:rsidP="003E336E">
      <w:pPr>
        <w:pStyle w:val="CommentText"/>
      </w:pPr>
      <w:r>
        <w:rPr>
          <w:rStyle w:val="CommentReference"/>
        </w:rPr>
        <w:annotationRef/>
      </w:r>
      <w:r>
        <w:t>Correct? If not, please specify what is meant by "mediated by the intimacy of men."</w:t>
      </w:r>
    </w:p>
  </w:comment>
  <w:comment w:id="266" w:author="Anita C." w:date="2022-06-21T09:01:00Z" w:initials="AC">
    <w:p w14:paraId="4C62146F" w14:textId="77777777" w:rsidR="00AA2684" w:rsidRDefault="00AA2684" w:rsidP="0033523E">
      <w:pPr>
        <w:pStyle w:val="CommentText"/>
      </w:pPr>
      <w:r>
        <w:rPr>
          <w:rStyle w:val="CommentReference"/>
        </w:rPr>
        <w:annotationRef/>
      </w:r>
      <w:r>
        <w:t>Okay? A noun is needed here for parallel construction. Perhaps you would like to specify what it is about gender differences that needs to be focused on? I put "reality."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CA108C" w15:done="0"/>
  <w15:commentEx w15:paraId="5B1CB953" w15:done="0"/>
  <w15:commentEx w15:paraId="5C6C9BC4" w15:done="0"/>
  <w15:commentEx w15:paraId="45352951" w15:done="0"/>
  <w15:commentEx w15:paraId="10FE47A6" w15:done="0"/>
  <w15:commentEx w15:paraId="4C6214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BF1ED" w16cex:dateUtc="2022-06-21T11:29:00Z"/>
  <w16cex:commentExtensible w16cex:durableId="265BF28F" w16cex:dateUtc="2022-06-21T11:32:00Z"/>
  <w16cex:commentExtensible w16cex:durableId="265BF448" w16cex:dateUtc="2022-06-21T11:39:00Z"/>
  <w16cex:commentExtensible w16cex:durableId="265C049A" w16cex:dateUtc="2022-06-21T12:49:00Z"/>
  <w16cex:commentExtensible w16cex:durableId="265BFEE4" w16cex:dateUtc="2022-06-21T12:25:00Z"/>
  <w16cex:commentExtensible w16cex:durableId="265C0774" w16cex:dateUtc="2022-06-21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A108C" w16cid:durableId="265BF1ED"/>
  <w16cid:commentId w16cid:paraId="5B1CB953" w16cid:durableId="265BF28F"/>
  <w16cid:commentId w16cid:paraId="5C6C9BC4" w16cid:durableId="265BF448"/>
  <w16cid:commentId w16cid:paraId="45352951" w16cid:durableId="265C049A"/>
  <w16cid:commentId w16cid:paraId="10FE47A6" w16cid:durableId="265BFEE4"/>
  <w16cid:commentId w16cid:paraId="4C62146F" w16cid:durableId="265C07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44AA1" w14:textId="77777777" w:rsidR="00F10441" w:rsidRDefault="00F10441">
      <w:pPr>
        <w:spacing w:after="0" w:line="240" w:lineRule="auto"/>
      </w:pPr>
      <w:r>
        <w:separator/>
      </w:r>
    </w:p>
  </w:endnote>
  <w:endnote w:type="continuationSeparator" w:id="0">
    <w:p w14:paraId="63BB7EA9" w14:textId="77777777" w:rsidR="00F10441" w:rsidRDefault="00F1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865584"/>
      <w:docPartObj>
        <w:docPartGallery w:val="Page Numbers (Bottom of Page)"/>
        <w:docPartUnique/>
      </w:docPartObj>
    </w:sdtPr>
    <w:sdtEndPr>
      <w:rPr>
        <w:noProof/>
      </w:rPr>
    </w:sdtEndPr>
    <w:sdtContent>
      <w:p w14:paraId="1E38C3A3" w14:textId="1A7BCC82" w:rsidR="003E5082" w:rsidRDefault="00F10441" w:rsidP="00814CCC">
        <w:pPr>
          <w:pStyle w:val="Footer"/>
        </w:pPr>
      </w:p>
    </w:sdtContent>
  </w:sdt>
  <w:p w14:paraId="02B5FB71" w14:textId="77777777" w:rsidR="003E5082" w:rsidRDefault="003E5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330B" w14:textId="77777777" w:rsidR="00F10441" w:rsidRDefault="00F10441">
      <w:pPr>
        <w:spacing w:after="0" w:line="240" w:lineRule="auto"/>
      </w:pPr>
      <w:r>
        <w:separator/>
      </w:r>
    </w:p>
  </w:footnote>
  <w:footnote w:type="continuationSeparator" w:id="0">
    <w:p w14:paraId="18DF8067" w14:textId="77777777" w:rsidR="00F10441" w:rsidRDefault="00F10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09B"/>
    <w:multiLevelType w:val="hybridMultilevel"/>
    <w:tmpl w:val="762E2DD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1ED07E7"/>
    <w:multiLevelType w:val="hybridMultilevel"/>
    <w:tmpl w:val="AA46AAE2"/>
    <w:lvl w:ilvl="0" w:tplc="3856BB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1717D"/>
    <w:multiLevelType w:val="hybridMultilevel"/>
    <w:tmpl w:val="A11679DA"/>
    <w:lvl w:ilvl="0" w:tplc="82D82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9D41AB"/>
    <w:multiLevelType w:val="hybridMultilevel"/>
    <w:tmpl w:val="DD1038EE"/>
    <w:lvl w:ilvl="0" w:tplc="3856BB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A4C22"/>
    <w:multiLevelType w:val="hybridMultilevel"/>
    <w:tmpl w:val="5DAABDE2"/>
    <w:lvl w:ilvl="0" w:tplc="3E1C2B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801EBF"/>
    <w:multiLevelType w:val="hybridMultilevel"/>
    <w:tmpl w:val="95F43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5474A"/>
    <w:multiLevelType w:val="hybridMultilevel"/>
    <w:tmpl w:val="4E4AC3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A272B8D"/>
    <w:multiLevelType w:val="hybridMultilevel"/>
    <w:tmpl w:val="38CA22F0"/>
    <w:lvl w:ilvl="0" w:tplc="8A543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EB344F"/>
    <w:multiLevelType w:val="hybridMultilevel"/>
    <w:tmpl w:val="F9C6B900"/>
    <w:lvl w:ilvl="0" w:tplc="3856BB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A0291"/>
    <w:multiLevelType w:val="hybridMultilevel"/>
    <w:tmpl w:val="A1A8458E"/>
    <w:lvl w:ilvl="0" w:tplc="35EC0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4752BA"/>
    <w:multiLevelType w:val="hybridMultilevel"/>
    <w:tmpl w:val="DF02DEA2"/>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16CA7825"/>
    <w:multiLevelType w:val="hybridMultilevel"/>
    <w:tmpl w:val="E7044896"/>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2" w15:restartNumberingAfterBreak="0">
    <w:nsid w:val="193E094D"/>
    <w:multiLevelType w:val="hybridMultilevel"/>
    <w:tmpl w:val="FD5A0C76"/>
    <w:lvl w:ilvl="0" w:tplc="123840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38560B"/>
    <w:multiLevelType w:val="hybridMultilevel"/>
    <w:tmpl w:val="FD287F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073BD1"/>
    <w:multiLevelType w:val="hybridMultilevel"/>
    <w:tmpl w:val="F1E0A2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92D4497"/>
    <w:multiLevelType w:val="hybridMultilevel"/>
    <w:tmpl w:val="3D24ECD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D191E21"/>
    <w:multiLevelType w:val="hybridMultilevel"/>
    <w:tmpl w:val="6128DB48"/>
    <w:lvl w:ilvl="0" w:tplc="2A9AE0BE">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7" w15:restartNumberingAfterBreak="0">
    <w:nsid w:val="3D90705B"/>
    <w:multiLevelType w:val="hybridMultilevel"/>
    <w:tmpl w:val="5516860C"/>
    <w:lvl w:ilvl="0" w:tplc="3856BB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46012"/>
    <w:multiLevelType w:val="hybridMultilevel"/>
    <w:tmpl w:val="95161354"/>
    <w:lvl w:ilvl="0" w:tplc="B0449BA6">
      <w:start w:val="1"/>
      <w:numFmt w:val="decimal"/>
      <w:lvlText w:val="%1."/>
      <w:lvlJc w:val="left"/>
      <w:pPr>
        <w:ind w:left="720" w:hanging="360"/>
      </w:pPr>
      <w:rPr>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AC80CF4"/>
    <w:multiLevelType w:val="hybridMultilevel"/>
    <w:tmpl w:val="504623CE"/>
    <w:lvl w:ilvl="0" w:tplc="3856BB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F6CD2"/>
    <w:multiLevelType w:val="hybridMultilevel"/>
    <w:tmpl w:val="E33C3252"/>
    <w:lvl w:ilvl="0" w:tplc="3856BB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A5985"/>
    <w:multiLevelType w:val="hybridMultilevel"/>
    <w:tmpl w:val="076AE73C"/>
    <w:lvl w:ilvl="0" w:tplc="3856BB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E6B7A"/>
    <w:multiLevelType w:val="hybridMultilevel"/>
    <w:tmpl w:val="D054D730"/>
    <w:lvl w:ilvl="0" w:tplc="3856BB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3E0E94"/>
    <w:multiLevelType w:val="hybridMultilevel"/>
    <w:tmpl w:val="29C005E0"/>
    <w:lvl w:ilvl="0" w:tplc="D4E63BD0">
      <w:start w:val="1"/>
      <w:numFmt w:val="decimal"/>
      <w:lvlText w:val="%1."/>
      <w:lvlJc w:val="left"/>
      <w:pPr>
        <w:ind w:left="360" w:hanging="360"/>
      </w:pPr>
      <w:rPr>
        <w:rFonts w:hint="default"/>
      </w:rPr>
    </w:lvl>
    <w:lvl w:ilvl="1" w:tplc="04090019" w:tentative="1">
      <w:start w:val="1"/>
      <w:numFmt w:val="lowerLetter"/>
      <w:lvlText w:val="%2."/>
      <w:lvlJc w:val="left"/>
      <w:pPr>
        <w:ind w:left="995" w:hanging="360"/>
      </w:pPr>
    </w:lvl>
    <w:lvl w:ilvl="2" w:tplc="0409001B" w:tentative="1">
      <w:start w:val="1"/>
      <w:numFmt w:val="lowerRoman"/>
      <w:lvlText w:val="%3."/>
      <w:lvlJc w:val="right"/>
      <w:pPr>
        <w:ind w:left="1715" w:hanging="180"/>
      </w:pPr>
    </w:lvl>
    <w:lvl w:ilvl="3" w:tplc="0409000F" w:tentative="1">
      <w:start w:val="1"/>
      <w:numFmt w:val="decimal"/>
      <w:lvlText w:val="%4."/>
      <w:lvlJc w:val="left"/>
      <w:pPr>
        <w:ind w:left="2435" w:hanging="360"/>
      </w:pPr>
    </w:lvl>
    <w:lvl w:ilvl="4" w:tplc="04090019" w:tentative="1">
      <w:start w:val="1"/>
      <w:numFmt w:val="lowerLetter"/>
      <w:lvlText w:val="%5."/>
      <w:lvlJc w:val="left"/>
      <w:pPr>
        <w:ind w:left="3155" w:hanging="360"/>
      </w:pPr>
    </w:lvl>
    <w:lvl w:ilvl="5" w:tplc="0409001B" w:tentative="1">
      <w:start w:val="1"/>
      <w:numFmt w:val="lowerRoman"/>
      <w:lvlText w:val="%6."/>
      <w:lvlJc w:val="right"/>
      <w:pPr>
        <w:ind w:left="3875" w:hanging="180"/>
      </w:pPr>
    </w:lvl>
    <w:lvl w:ilvl="6" w:tplc="0409000F" w:tentative="1">
      <w:start w:val="1"/>
      <w:numFmt w:val="decimal"/>
      <w:lvlText w:val="%7."/>
      <w:lvlJc w:val="left"/>
      <w:pPr>
        <w:ind w:left="4595" w:hanging="360"/>
      </w:pPr>
    </w:lvl>
    <w:lvl w:ilvl="7" w:tplc="04090019" w:tentative="1">
      <w:start w:val="1"/>
      <w:numFmt w:val="lowerLetter"/>
      <w:lvlText w:val="%8."/>
      <w:lvlJc w:val="left"/>
      <w:pPr>
        <w:ind w:left="5315" w:hanging="360"/>
      </w:pPr>
    </w:lvl>
    <w:lvl w:ilvl="8" w:tplc="0409001B" w:tentative="1">
      <w:start w:val="1"/>
      <w:numFmt w:val="lowerRoman"/>
      <w:lvlText w:val="%9."/>
      <w:lvlJc w:val="right"/>
      <w:pPr>
        <w:ind w:left="6035" w:hanging="180"/>
      </w:pPr>
    </w:lvl>
  </w:abstractNum>
  <w:abstractNum w:abstractNumId="24" w15:restartNumberingAfterBreak="0">
    <w:nsid w:val="52E30B17"/>
    <w:multiLevelType w:val="hybridMultilevel"/>
    <w:tmpl w:val="652CDC50"/>
    <w:lvl w:ilvl="0" w:tplc="3856BB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7F2C66"/>
    <w:multiLevelType w:val="hybridMultilevel"/>
    <w:tmpl w:val="4EC43CF6"/>
    <w:lvl w:ilvl="0" w:tplc="164CE672">
      <w:start w:val="1"/>
      <w:numFmt w:val="decimal"/>
      <w:lvlText w:val="%1."/>
      <w:lvlJc w:val="left"/>
      <w:pPr>
        <w:ind w:left="720" w:hanging="360"/>
      </w:pPr>
      <w:rPr>
        <w:rFonts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8924C1"/>
    <w:multiLevelType w:val="hybridMultilevel"/>
    <w:tmpl w:val="64EE98E2"/>
    <w:lvl w:ilvl="0" w:tplc="3856BB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3054F"/>
    <w:multiLevelType w:val="hybridMultilevel"/>
    <w:tmpl w:val="B1C44D32"/>
    <w:lvl w:ilvl="0" w:tplc="3856BB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04696"/>
    <w:multiLevelType w:val="singleLevel"/>
    <w:tmpl w:val="78608D66"/>
    <w:lvl w:ilvl="0">
      <w:start w:val="1"/>
      <w:numFmt w:val="hebrew1"/>
      <w:lvlText w:val="%1."/>
      <w:lvlJc w:val="left"/>
      <w:pPr>
        <w:tabs>
          <w:tab w:val="num" w:pos="360"/>
        </w:tabs>
        <w:ind w:left="360" w:right="360" w:hanging="360"/>
      </w:pPr>
      <w:rPr>
        <w:rFonts w:hint="default"/>
        <w:sz w:val="26"/>
      </w:rPr>
    </w:lvl>
  </w:abstractNum>
  <w:abstractNum w:abstractNumId="29" w15:restartNumberingAfterBreak="0">
    <w:nsid w:val="6CDA4833"/>
    <w:multiLevelType w:val="hybridMultilevel"/>
    <w:tmpl w:val="36A000F8"/>
    <w:lvl w:ilvl="0" w:tplc="3856BB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A28E2"/>
    <w:multiLevelType w:val="hybridMultilevel"/>
    <w:tmpl w:val="6F800DB2"/>
    <w:lvl w:ilvl="0" w:tplc="1FA2028E">
      <w:start w:val="1"/>
      <w:numFmt w:val="decimal"/>
      <w:lvlText w:val="%1)"/>
      <w:lvlJc w:val="left"/>
      <w:pPr>
        <w:ind w:left="416" w:hanging="360"/>
      </w:pPr>
      <w:rPr>
        <w:rFonts w:hint="default"/>
      </w:rPr>
    </w:lvl>
    <w:lvl w:ilvl="1" w:tplc="04090019" w:tentative="1">
      <w:start w:val="1"/>
      <w:numFmt w:val="lowerLetter"/>
      <w:lvlText w:val="%2."/>
      <w:lvlJc w:val="left"/>
      <w:pPr>
        <w:ind w:left="1136" w:hanging="360"/>
      </w:pPr>
    </w:lvl>
    <w:lvl w:ilvl="2" w:tplc="0409001B" w:tentative="1">
      <w:start w:val="1"/>
      <w:numFmt w:val="lowerRoman"/>
      <w:lvlText w:val="%3."/>
      <w:lvlJc w:val="right"/>
      <w:pPr>
        <w:ind w:left="1856" w:hanging="180"/>
      </w:pPr>
    </w:lvl>
    <w:lvl w:ilvl="3" w:tplc="0409000F" w:tentative="1">
      <w:start w:val="1"/>
      <w:numFmt w:val="decimal"/>
      <w:lvlText w:val="%4."/>
      <w:lvlJc w:val="left"/>
      <w:pPr>
        <w:ind w:left="2576" w:hanging="360"/>
      </w:pPr>
    </w:lvl>
    <w:lvl w:ilvl="4" w:tplc="04090019" w:tentative="1">
      <w:start w:val="1"/>
      <w:numFmt w:val="lowerLetter"/>
      <w:lvlText w:val="%5."/>
      <w:lvlJc w:val="left"/>
      <w:pPr>
        <w:ind w:left="3296" w:hanging="360"/>
      </w:pPr>
    </w:lvl>
    <w:lvl w:ilvl="5" w:tplc="0409001B" w:tentative="1">
      <w:start w:val="1"/>
      <w:numFmt w:val="lowerRoman"/>
      <w:lvlText w:val="%6."/>
      <w:lvlJc w:val="right"/>
      <w:pPr>
        <w:ind w:left="4016" w:hanging="180"/>
      </w:pPr>
    </w:lvl>
    <w:lvl w:ilvl="6" w:tplc="0409000F" w:tentative="1">
      <w:start w:val="1"/>
      <w:numFmt w:val="decimal"/>
      <w:lvlText w:val="%7."/>
      <w:lvlJc w:val="left"/>
      <w:pPr>
        <w:ind w:left="4736" w:hanging="360"/>
      </w:pPr>
    </w:lvl>
    <w:lvl w:ilvl="7" w:tplc="04090019" w:tentative="1">
      <w:start w:val="1"/>
      <w:numFmt w:val="lowerLetter"/>
      <w:lvlText w:val="%8."/>
      <w:lvlJc w:val="left"/>
      <w:pPr>
        <w:ind w:left="5456" w:hanging="360"/>
      </w:pPr>
    </w:lvl>
    <w:lvl w:ilvl="8" w:tplc="0409001B" w:tentative="1">
      <w:start w:val="1"/>
      <w:numFmt w:val="lowerRoman"/>
      <w:lvlText w:val="%9."/>
      <w:lvlJc w:val="right"/>
      <w:pPr>
        <w:ind w:left="6176" w:hanging="180"/>
      </w:pPr>
    </w:lvl>
  </w:abstractNum>
  <w:abstractNum w:abstractNumId="31" w15:restartNumberingAfterBreak="0">
    <w:nsid w:val="723B12F1"/>
    <w:multiLevelType w:val="hybridMultilevel"/>
    <w:tmpl w:val="97D69374"/>
    <w:lvl w:ilvl="0" w:tplc="3856BB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4B76C7"/>
    <w:multiLevelType w:val="hybridMultilevel"/>
    <w:tmpl w:val="9B94E9B8"/>
    <w:lvl w:ilvl="0" w:tplc="54CC7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E57873"/>
    <w:multiLevelType w:val="hybridMultilevel"/>
    <w:tmpl w:val="59CC4ED0"/>
    <w:lvl w:ilvl="0" w:tplc="3856BB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327818"/>
    <w:multiLevelType w:val="hybridMultilevel"/>
    <w:tmpl w:val="1AB03902"/>
    <w:lvl w:ilvl="0" w:tplc="3856BB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4849809">
    <w:abstractNumId w:val="11"/>
  </w:num>
  <w:num w:numId="2" w16cid:durableId="594898695">
    <w:abstractNumId w:val="27"/>
  </w:num>
  <w:num w:numId="3" w16cid:durableId="1034842237">
    <w:abstractNumId w:val="34"/>
  </w:num>
  <w:num w:numId="4" w16cid:durableId="1537500312">
    <w:abstractNumId w:val="8"/>
  </w:num>
  <w:num w:numId="5" w16cid:durableId="726223472">
    <w:abstractNumId w:val="20"/>
  </w:num>
  <w:num w:numId="6" w16cid:durableId="257835998">
    <w:abstractNumId w:val="19"/>
  </w:num>
  <w:num w:numId="7" w16cid:durableId="923149624">
    <w:abstractNumId w:val="31"/>
  </w:num>
  <w:num w:numId="8" w16cid:durableId="1074429088">
    <w:abstractNumId w:val="3"/>
  </w:num>
  <w:num w:numId="9" w16cid:durableId="1746411633">
    <w:abstractNumId w:val="26"/>
  </w:num>
  <w:num w:numId="10" w16cid:durableId="1999335537">
    <w:abstractNumId w:val="1"/>
  </w:num>
  <w:num w:numId="11" w16cid:durableId="1770618865">
    <w:abstractNumId w:val="22"/>
  </w:num>
  <w:num w:numId="12" w16cid:durableId="1396703421">
    <w:abstractNumId w:val="33"/>
  </w:num>
  <w:num w:numId="13" w16cid:durableId="221068116">
    <w:abstractNumId w:val="29"/>
  </w:num>
  <w:num w:numId="14" w16cid:durableId="1904220850">
    <w:abstractNumId w:val="24"/>
  </w:num>
  <w:num w:numId="15" w16cid:durableId="582420894">
    <w:abstractNumId w:val="17"/>
  </w:num>
  <w:num w:numId="16" w16cid:durableId="462576852">
    <w:abstractNumId w:val="21"/>
  </w:num>
  <w:num w:numId="17" w16cid:durableId="954799081">
    <w:abstractNumId w:val="28"/>
  </w:num>
  <w:num w:numId="18" w16cid:durableId="2078043547">
    <w:abstractNumId w:val="25"/>
  </w:num>
  <w:num w:numId="19" w16cid:durableId="604385044">
    <w:abstractNumId w:val="12"/>
  </w:num>
  <w:num w:numId="20" w16cid:durableId="48193084">
    <w:abstractNumId w:val="6"/>
  </w:num>
  <w:num w:numId="21" w16cid:durableId="1762994815">
    <w:abstractNumId w:val="10"/>
  </w:num>
  <w:num w:numId="22" w16cid:durableId="1685654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9276682">
    <w:abstractNumId w:val="23"/>
  </w:num>
  <w:num w:numId="24" w16cid:durableId="365177023">
    <w:abstractNumId w:val="13"/>
  </w:num>
  <w:num w:numId="25" w16cid:durableId="1929846985">
    <w:abstractNumId w:val="2"/>
  </w:num>
  <w:num w:numId="26" w16cid:durableId="892277962">
    <w:abstractNumId w:val="32"/>
  </w:num>
  <w:num w:numId="27" w16cid:durableId="772627149">
    <w:abstractNumId w:val="9"/>
  </w:num>
  <w:num w:numId="28" w16cid:durableId="1071663171">
    <w:abstractNumId w:val="4"/>
  </w:num>
  <w:num w:numId="29" w16cid:durableId="1572230751">
    <w:abstractNumId w:val="7"/>
  </w:num>
  <w:num w:numId="30" w16cid:durableId="167673756">
    <w:abstractNumId w:val="16"/>
  </w:num>
  <w:num w:numId="31" w16cid:durableId="286282223">
    <w:abstractNumId w:val="30"/>
  </w:num>
  <w:num w:numId="32" w16cid:durableId="679085919">
    <w:abstractNumId w:val="5"/>
  </w:num>
  <w:num w:numId="33" w16cid:durableId="1491754969">
    <w:abstractNumId w:val="15"/>
  </w:num>
  <w:num w:numId="34" w16cid:durableId="2068062431">
    <w:abstractNumId w:val="14"/>
  </w:num>
  <w:num w:numId="35" w16cid:durableId="12188534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ta C.">
    <w15:presenceInfo w15:providerId="None" w15:userId="Anita 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GB" w:vendorID="64" w:dllVersion="6" w:nlCheck="1" w:checkStyle="1"/>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proofState w:spelling="clean" w:grammar="clean"/>
  <w:trackRevisions/>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295"/>
    <w:rsid w:val="00001043"/>
    <w:rsid w:val="00001718"/>
    <w:rsid w:val="0000195B"/>
    <w:rsid w:val="00001D96"/>
    <w:rsid w:val="000023B2"/>
    <w:rsid w:val="00002CFB"/>
    <w:rsid w:val="00004B35"/>
    <w:rsid w:val="0000689E"/>
    <w:rsid w:val="000078F1"/>
    <w:rsid w:val="00007AE3"/>
    <w:rsid w:val="00007CBA"/>
    <w:rsid w:val="00010BBB"/>
    <w:rsid w:val="00011809"/>
    <w:rsid w:val="00012EA5"/>
    <w:rsid w:val="000154AF"/>
    <w:rsid w:val="000166A0"/>
    <w:rsid w:val="00020353"/>
    <w:rsid w:val="00021F0C"/>
    <w:rsid w:val="000220F9"/>
    <w:rsid w:val="000231F3"/>
    <w:rsid w:val="0002364F"/>
    <w:rsid w:val="0002490C"/>
    <w:rsid w:val="000249DB"/>
    <w:rsid w:val="00026A2B"/>
    <w:rsid w:val="00026D65"/>
    <w:rsid w:val="00027909"/>
    <w:rsid w:val="000301C9"/>
    <w:rsid w:val="00030D08"/>
    <w:rsid w:val="0003194C"/>
    <w:rsid w:val="000357E5"/>
    <w:rsid w:val="0004148C"/>
    <w:rsid w:val="00043FD5"/>
    <w:rsid w:val="00047B04"/>
    <w:rsid w:val="00051097"/>
    <w:rsid w:val="0005198B"/>
    <w:rsid w:val="00054556"/>
    <w:rsid w:val="00054DD1"/>
    <w:rsid w:val="000558B8"/>
    <w:rsid w:val="00056B40"/>
    <w:rsid w:val="0005754C"/>
    <w:rsid w:val="0006029F"/>
    <w:rsid w:val="00060E7F"/>
    <w:rsid w:val="000610B2"/>
    <w:rsid w:val="00061DC7"/>
    <w:rsid w:val="0006212D"/>
    <w:rsid w:val="00062753"/>
    <w:rsid w:val="0006320E"/>
    <w:rsid w:val="00063F93"/>
    <w:rsid w:val="00065A92"/>
    <w:rsid w:val="00065F9C"/>
    <w:rsid w:val="00067569"/>
    <w:rsid w:val="00067AC2"/>
    <w:rsid w:val="0007148C"/>
    <w:rsid w:val="00073B6F"/>
    <w:rsid w:val="000740F2"/>
    <w:rsid w:val="000746F6"/>
    <w:rsid w:val="000756AE"/>
    <w:rsid w:val="000769C8"/>
    <w:rsid w:val="000772F1"/>
    <w:rsid w:val="00077B9B"/>
    <w:rsid w:val="00077DB3"/>
    <w:rsid w:val="00080201"/>
    <w:rsid w:val="00082390"/>
    <w:rsid w:val="0008243C"/>
    <w:rsid w:val="00082B93"/>
    <w:rsid w:val="00083CA3"/>
    <w:rsid w:val="00084988"/>
    <w:rsid w:val="00084FB6"/>
    <w:rsid w:val="00085970"/>
    <w:rsid w:val="00086079"/>
    <w:rsid w:val="0008625A"/>
    <w:rsid w:val="00086690"/>
    <w:rsid w:val="000871EE"/>
    <w:rsid w:val="0008729D"/>
    <w:rsid w:val="00087C95"/>
    <w:rsid w:val="00087D94"/>
    <w:rsid w:val="00090CD7"/>
    <w:rsid w:val="00091460"/>
    <w:rsid w:val="00091751"/>
    <w:rsid w:val="00091B60"/>
    <w:rsid w:val="00091DC4"/>
    <w:rsid w:val="000929B3"/>
    <w:rsid w:val="00094010"/>
    <w:rsid w:val="00094E41"/>
    <w:rsid w:val="0009591C"/>
    <w:rsid w:val="00095F33"/>
    <w:rsid w:val="00097742"/>
    <w:rsid w:val="000A02B1"/>
    <w:rsid w:val="000A03B3"/>
    <w:rsid w:val="000A069E"/>
    <w:rsid w:val="000A14FC"/>
    <w:rsid w:val="000A2E01"/>
    <w:rsid w:val="000A3812"/>
    <w:rsid w:val="000A427E"/>
    <w:rsid w:val="000A56D9"/>
    <w:rsid w:val="000A5B81"/>
    <w:rsid w:val="000A6DC6"/>
    <w:rsid w:val="000A7795"/>
    <w:rsid w:val="000B0407"/>
    <w:rsid w:val="000B1436"/>
    <w:rsid w:val="000B2DDE"/>
    <w:rsid w:val="000B3E68"/>
    <w:rsid w:val="000B444E"/>
    <w:rsid w:val="000B60C1"/>
    <w:rsid w:val="000B720E"/>
    <w:rsid w:val="000B73FD"/>
    <w:rsid w:val="000B77AD"/>
    <w:rsid w:val="000C06C9"/>
    <w:rsid w:val="000C2C8A"/>
    <w:rsid w:val="000C3411"/>
    <w:rsid w:val="000C3B83"/>
    <w:rsid w:val="000C6931"/>
    <w:rsid w:val="000D0C74"/>
    <w:rsid w:val="000D22CB"/>
    <w:rsid w:val="000D4296"/>
    <w:rsid w:val="000D48BC"/>
    <w:rsid w:val="000D6B9C"/>
    <w:rsid w:val="000D6DBB"/>
    <w:rsid w:val="000D78F2"/>
    <w:rsid w:val="000E2EEF"/>
    <w:rsid w:val="000E364A"/>
    <w:rsid w:val="000E4848"/>
    <w:rsid w:val="000E513F"/>
    <w:rsid w:val="000E53A4"/>
    <w:rsid w:val="000E6436"/>
    <w:rsid w:val="000E791D"/>
    <w:rsid w:val="000E7BE3"/>
    <w:rsid w:val="000F0F94"/>
    <w:rsid w:val="000F23BC"/>
    <w:rsid w:val="000F4386"/>
    <w:rsid w:val="000F6F69"/>
    <w:rsid w:val="000F760B"/>
    <w:rsid w:val="00101417"/>
    <w:rsid w:val="00101535"/>
    <w:rsid w:val="00101F66"/>
    <w:rsid w:val="00102B2D"/>
    <w:rsid w:val="001032F9"/>
    <w:rsid w:val="001039A1"/>
    <w:rsid w:val="00103BA4"/>
    <w:rsid w:val="00106917"/>
    <w:rsid w:val="0011225F"/>
    <w:rsid w:val="001128CE"/>
    <w:rsid w:val="00112C9F"/>
    <w:rsid w:val="001135B7"/>
    <w:rsid w:val="00115E51"/>
    <w:rsid w:val="001175BE"/>
    <w:rsid w:val="0011763F"/>
    <w:rsid w:val="0012113D"/>
    <w:rsid w:val="00121F58"/>
    <w:rsid w:val="001230B1"/>
    <w:rsid w:val="001245D9"/>
    <w:rsid w:val="00124D1F"/>
    <w:rsid w:val="0012508F"/>
    <w:rsid w:val="001253BB"/>
    <w:rsid w:val="0012790B"/>
    <w:rsid w:val="00127B8E"/>
    <w:rsid w:val="00130170"/>
    <w:rsid w:val="0013093A"/>
    <w:rsid w:val="00130AA0"/>
    <w:rsid w:val="00130ECB"/>
    <w:rsid w:val="00133754"/>
    <w:rsid w:val="00134BD1"/>
    <w:rsid w:val="00134FB4"/>
    <w:rsid w:val="00135010"/>
    <w:rsid w:val="00135D14"/>
    <w:rsid w:val="00137284"/>
    <w:rsid w:val="0013731E"/>
    <w:rsid w:val="001413A1"/>
    <w:rsid w:val="00141ADB"/>
    <w:rsid w:val="001438EC"/>
    <w:rsid w:val="0014469B"/>
    <w:rsid w:val="00145300"/>
    <w:rsid w:val="001464D8"/>
    <w:rsid w:val="001507D1"/>
    <w:rsid w:val="001509BD"/>
    <w:rsid w:val="00151CBC"/>
    <w:rsid w:val="00151E9B"/>
    <w:rsid w:val="00152748"/>
    <w:rsid w:val="00154490"/>
    <w:rsid w:val="0015484C"/>
    <w:rsid w:val="00156BF8"/>
    <w:rsid w:val="00156DC9"/>
    <w:rsid w:val="00157C20"/>
    <w:rsid w:val="001602F0"/>
    <w:rsid w:val="001609E1"/>
    <w:rsid w:val="00162551"/>
    <w:rsid w:val="00164B02"/>
    <w:rsid w:val="001658F4"/>
    <w:rsid w:val="001702D4"/>
    <w:rsid w:val="00170E90"/>
    <w:rsid w:val="0017104E"/>
    <w:rsid w:val="00171511"/>
    <w:rsid w:val="0017228B"/>
    <w:rsid w:val="0017278E"/>
    <w:rsid w:val="00172A66"/>
    <w:rsid w:val="001744EE"/>
    <w:rsid w:val="00174699"/>
    <w:rsid w:val="001746BB"/>
    <w:rsid w:val="00175BF3"/>
    <w:rsid w:val="00177156"/>
    <w:rsid w:val="00180790"/>
    <w:rsid w:val="00181886"/>
    <w:rsid w:val="001819A1"/>
    <w:rsid w:val="001822D7"/>
    <w:rsid w:val="00182A29"/>
    <w:rsid w:val="00185DCB"/>
    <w:rsid w:val="0018731B"/>
    <w:rsid w:val="00190CC4"/>
    <w:rsid w:val="00190EB3"/>
    <w:rsid w:val="00192CC4"/>
    <w:rsid w:val="00194600"/>
    <w:rsid w:val="001A2467"/>
    <w:rsid w:val="001A326A"/>
    <w:rsid w:val="001A339A"/>
    <w:rsid w:val="001A49EC"/>
    <w:rsid w:val="001A5908"/>
    <w:rsid w:val="001A66CF"/>
    <w:rsid w:val="001A6826"/>
    <w:rsid w:val="001B132D"/>
    <w:rsid w:val="001B26EF"/>
    <w:rsid w:val="001B2A40"/>
    <w:rsid w:val="001B43EA"/>
    <w:rsid w:val="001B5EA3"/>
    <w:rsid w:val="001B664B"/>
    <w:rsid w:val="001B678E"/>
    <w:rsid w:val="001B73DA"/>
    <w:rsid w:val="001C14BA"/>
    <w:rsid w:val="001C3211"/>
    <w:rsid w:val="001C49F0"/>
    <w:rsid w:val="001C55B9"/>
    <w:rsid w:val="001C582E"/>
    <w:rsid w:val="001C5960"/>
    <w:rsid w:val="001C6ECB"/>
    <w:rsid w:val="001D13CB"/>
    <w:rsid w:val="001D1693"/>
    <w:rsid w:val="001D1BD0"/>
    <w:rsid w:val="001D2854"/>
    <w:rsid w:val="001D30EB"/>
    <w:rsid w:val="001D3AEB"/>
    <w:rsid w:val="001D5627"/>
    <w:rsid w:val="001D57B2"/>
    <w:rsid w:val="001D5FDE"/>
    <w:rsid w:val="001D728F"/>
    <w:rsid w:val="001D79BA"/>
    <w:rsid w:val="001E06EA"/>
    <w:rsid w:val="001E1940"/>
    <w:rsid w:val="001E1E3E"/>
    <w:rsid w:val="001E1E88"/>
    <w:rsid w:val="001E3EAE"/>
    <w:rsid w:val="001E40C9"/>
    <w:rsid w:val="001E611E"/>
    <w:rsid w:val="001E6630"/>
    <w:rsid w:val="001F0BEA"/>
    <w:rsid w:val="001F0CF1"/>
    <w:rsid w:val="001F20CB"/>
    <w:rsid w:val="001F3798"/>
    <w:rsid w:val="001F393E"/>
    <w:rsid w:val="001F4319"/>
    <w:rsid w:val="001F7972"/>
    <w:rsid w:val="002013B5"/>
    <w:rsid w:val="002023D8"/>
    <w:rsid w:val="00202E17"/>
    <w:rsid w:val="002040F3"/>
    <w:rsid w:val="00204C8E"/>
    <w:rsid w:val="002054E3"/>
    <w:rsid w:val="00205FE7"/>
    <w:rsid w:val="00206134"/>
    <w:rsid w:val="0020635A"/>
    <w:rsid w:val="002073C1"/>
    <w:rsid w:val="0021406F"/>
    <w:rsid w:val="00214944"/>
    <w:rsid w:val="002157E3"/>
    <w:rsid w:val="00215BA2"/>
    <w:rsid w:val="00216E01"/>
    <w:rsid w:val="00217528"/>
    <w:rsid w:val="00217B80"/>
    <w:rsid w:val="0022037C"/>
    <w:rsid w:val="002225F5"/>
    <w:rsid w:val="00223CF3"/>
    <w:rsid w:val="002250B9"/>
    <w:rsid w:val="002253EF"/>
    <w:rsid w:val="00226011"/>
    <w:rsid w:val="002278AC"/>
    <w:rsid w:val="00227CA1"/>
    <w:rsid w:val="00230CF6"/>
    <w:rsid w:val="002315B6"/>
    <w:rsid w:val="00232CFD"/>
    <w:rsid w:val="002342A0"/>
    <w:rsid w:val="0023557B"/>
    <w:rsid w:val="002359F4"/>
    <w:rsid w:val="0023736A"/>
    <w:rsid w:val="0024045E"/>
    <w:rsid w:val="00240AB2"/>
    <w:rsid w:val="00241919"/>
    <w:rsid w:val="00241FCA"/>
    <w:rsid w:val="0024339B"/>
    <w:rsid w:val="00243615"/>
    <w:rsid w:val="00246A26"/>
    <w:rsid w:val="002472E1"/>
    <w:rsid w:val="0024766D"/>
    <w:rsid w:val="00250490"/>
    <w:rsid w:val="00250DAC"/>
    <w:rsid w:val="002525F8"/>
    <w:rsid w:val="00254B3B"/>
    <w:rsid w:val="00256F77"/>
    <w:rsid w:val="00260AF8"/>
    <w:rsid w:val="002611E7"/>
    <w:rsid w:val="00261D3B"/>
    <w:rsid w:val="0026469D"/>
    <w:rsid w:val="00264D2B"/>
    <w:rsid w:val="00265713"/>
    <w:rsid w:val="002672CF"/>
    <w:rsid w:val="00270EA5"/>
    <w:rsid w:val="00270EBA"/>
    <w:rsid w:val="00271964"/>
    <w:rsid w:val="00271AC1"/>
    <w:rsid w:val="00272649"/>
    <w:rsid w:val="0027275B"/>
    <w:rsid w:val="002752B4"/>
    <w:rsid w:val="00276D99"/>
    <w:rsid w:val="00277266"/>
    <w:rsid w:val="002777DE"/>
    <w:rsid w:val="00281314"/>
    <w:rsid w:val="0028176F"/>
    <w:rsid w:val="0028386F"/>
    <w:rsid w:val="002843BB"/>
    <w:rsid w:val="00286BF5"/>
    <w:rsid w:val="00286E13"/>
    <w:rsid w:val="00290C5B"/>
    <w:rsid w:val="002949A7"/>
    <w:rsid w:val="00294CFE"/>
    <w:rsid w:val="00295428"/>
    <w:rsid w:val="002A0D10"/>
    <w:rsid w:val="002A0EAD"/>
    <w:rsid w:val="002A14E3"/>
    <w:rsid w:val="002A1564"/>
    <w:rsid w:val="002A1972"/>
    <w:rsid w:val="002A2C6E"/>
    <w:rsid w:val="002A32EA"/>
    <w:rsid w:val="002A4ED8"/>
    <w:rsid w:val="002A51C3"/>
    <w:rsid w:val="002A5AFB"/>
    <w:rsid w:val="002A623C"/>
    <w:rsid w:val="002A7E0F"/>
    <w:rsid w:val="002B2AF3"/>
    <w:rsid w:val="002B30FC"/>
    <w:rsid w:val="002B374A"/>
    <w:rsid w:val="002B4435"/>
    <w:rsid w:val="002B4834"/>
    <w:rsid w:val="002B4FEF"/>
    <w:rsid w:val="002B6111"/>
    <w:rsid w:val="002B6D69"/>
    <w:rsid w:val="002B7C88"/>
    <w:rsid w:val="002C0687"/>
    <w:rsid w:val="002C15E7"/>
    <w:rsid w:val="002C2220"/>
    <w:rsid w:val="002C2AA8"/>
    <w:rsid w:val="002C2FBD"/>
    <w:rsid w:val="002C3311"/>
    <w:rsid w:val="002C498B"/>
    <w:rsid w:val="002C4B1C"/>
    <w:rsid w:val="002C5375"/>
    <w:rsid w:val="002C5858"/>
    <w:rsid w:val="002C6041"/>
    <w:rsid w:val="002C6243"/>
    <w:rsid w:val="002D37DF"/>
    <w:rsid w:val="002D5783"/>
    <w:rsid w:val="002D5C7B"/>
    <w:rsid w:val="002D5D4A"/>
    <w:rsid w:val="002D6412"/>
    <w:rsid w:val="002D6C91"/>
    <w:rsid w:val="002D6CC4"/>
    <w:rsid w:val="002D7B00"/>
    <w:rsid w:val="002D7F51"/>
    <w:rsid w:val="002E04CE"/>
    <w:rsid w:val="002E509D"/>
    <w:rsid w:val="002E568E"/>
    <w:rsid w:val="002E5790"/>
    <w:rsid w:val="002E6A2D"/>
    <w:rsid w:val="002E76AE"/>
    <w:rsid w:val="002E7EAE"/>
    <w:rsid w:val="002F11FC"/>
    <w:rsid w:val="002F2AAC"/>
    <w:rsid w:val="002F35D2"/>
    <w:rsid w:val="002F4738"/>
    <w:rsid w:val="002F74FD"/>
    <w:rsid w:val="002F79F1"/>
    <w:rsid w:val="003010BC"/>
    <w:rsid w:val="003010E4"/>
    <w:rsid w:val="0030182D"/>
    <w:rsid w:val="003019FC"/>
    <w:rsid w:val="00301E3B"/>
    <w:rsid w:val="00301F94"/>
    <w:rsid w:val="0030458F"/>
    <w:rsid w:val="00304A03"/>
    <w:rsid w:val="00305CB5"/>
    <w:rsid w:val="00306D6E"/>
    <w:rsid w:val="00307540"/>
    <w:rsid w:val="00307D3C"/>
    <w:rsid w:val="00311161"/>
    <w:rsid w:val="00311BCD"/>
    <w:rsid w:val="003144CC"/>
    <w:rsid w:val="00314A78"/>
    <w:rsid w:val="003155BD"/>
    <w:rsid w:val="00315E63"/>
    <w:rsid w:val="003168D5"/>
    <w:rsid w:val="00316ECB"/>
    <w:rsid w:val="00317268"/>
    <w:rsid w:val="00317857"/>
    <w:rsid w:val="00320F5A"/>
    <w:rsid w:val="003217A8"/>
    <w:rsid w:val="003236F0"/>
    <w:rsid w:val="00323F58"/>
    <w:rsid w:val="003240F7"/>
    <w:rsid w:val="00326268"/>
    <w:rsid w:val="00327844"/>
    <w:rsid w:val="0033036D"/>
    <w:rsid w:val="003312C7"/>
    <w:rsid w:val="0033152E"/>
    <w:rsid w:val="00335382"/>
    <w:rsid w:val="00335CBA"/>
    <w:rsid w:val="00335D5D"/>
    <w:rsid w:val="003420FE"/>
    <w:rsid w:val="0034391F"/>
    <w:rsid w:val="00346CF6"/>
    <w:rsid w:val="003472DE"/>
    <w:rsid w:val="00352081"/>
    <w:rsid w:val="003520F7"/>
    <w:rsid w:val="0035443B"/>
    <w:rsid w:val="00357862"/>
    <w:rsid w:val="00360F35"/>
    <w:rsid w:val="00361180"/>
    <w:rsid w:val="00362353"/>
    <w:rsid w:val="003625CC"/>
    <w:rsid w:val="00362A23"/>
    <w:rsid w:val="00362E45"/>
    <w:rsid w:val="00363EA5"/>
    <w:rsid w:val="00364209"/>
    <w:rsid w:val="0036455B"/>
    <w:rsid w:val="00364691"/>
    <w:rsid w:val="00365FB5"/>
    <w:rsid w:val="0036674E"/>
    <w:rsid w:val="00367271"/>
    <w:rsid w:val="00371761"/>
    <w:rsid w:val="003726CB"/>
    <w:rsid w:val="00373DB1"/>
    <w:rsid w:val="0037528E"/>
    <w:rsid w:val="00383DF1"/>
    <w:rsid w:val="00383F7B"/>
    <w:rsid w:val="0038497D"/>
    <w:rsid w:val="00384ABF"/>
    <w:rsid w:val="0038615E"/>
    <w:rsid w:val="00386D2F"/>
    <w:rsid w:val="00387126"/>
    <w:rsid w:val="00387375"/>
    <w:rsid w:val="003877A1"/>
    <w:rsid w:val="00391090"/>
    <w:rsid w:val="0039397D"/>
    <w:rsid w:val="00396679"/>
    <w:rsid w:val="0039721F"/>
    <w:rsid w:val="003972A3"/>
    <w:rsid w:val="003A08CC"/>
    <w:rsid w:val="003A1276"/>
    <w:rsid w:val="003A2F23"/>
    <w:rsid w:val="003A44E3"/>
    <w:rsid w:val="003A4893"/>
    <w:rsid w:val="003A52E5"/>
    <w:rsid w:val="003A702F"/>
    <w:rsid w:val="003B08D8"/>
    <w:rsid w:val="003B1B4C"/>
    <w:rsid w:val="003B30CB"/>
    <w:rsid w:val="003B5826"/>
    <w:rsid w:val="003C0AD4"/>
    <w:rsid w:val="003C1A97"/>
    <w:rsid w:val="003C1BAA"/>
    <w:rsid w:val="003C1FBA"/>
    <w:rsid w:val="003C2428"/>
    <w:rsid w:val="003C2FA6"/>
    <w:rsid w:val="003C3E48"/>
    <w:rsid w:val="003C514D"/>
    <w:rsid w:val="003C5FCD"/>
    <w:rsid w:val="003C6582"/>
    <w:rsid w:val="003C6C48"/>
    <w:rsid w:val="003C6FAA"/>
    <w:rsid w:val="003C7500"/>
    <w:rsid w:val="003C785D"/>
    <w:rsid w:val="003C7CF1"/>
    <w:rsid w:val="003D3DE7"/>
    <w:rsid w:val="003D3EA6"/>
    <w:rsid w:val="003D4DC9"/>
    <w:rsid w:val="003D4DEA"/>
    <w:rsid w:val="003D652B"/>
    <w:rsid w:val="003D7A91"/>
    <w:rsid w:val="003D7B2F"/>
    <w:rsid w:val="003E0AC9"/>
    <w:rsid w:val="003E0B02"/>
    <w:rsid w:val="003E3587"/>
    <w:rsid w:val="003E3D5A"/>
    <w:rsid w:val="003E4B8D"/>
    <w:rsid w:val="003E4BB0"/>
    <w:rsid w:val="003E5082"/>
    <w:rsid w:val="003E6794"/>
    <w:rsid w:val="003E7C29"/>
    <w:rsid w:val="003F0083"/>
    <w:rsid w:val="003F0780"/>
    <w:rsid w:val="003F1A92"/>
    <w:rsid w:val="003F1E14"/>
    <w:rsid w:val="003F2B4D"/>
    <w:rsid w:val="003F3C14"/>
    <w:rsid w:val="003F3DBE"/>
    <w:rsid w:val="003F4826"/>
    <w:rsid w:val="003F4C3C"/>
    <w:rsid w:val="003F4F17"/>
    <w:rsid w:val="003F55F6"/>
    <w:rsid w:val="003F6A33"/>
    <w:rsid w:val="00400CCA"/>
    <w:rsid w:val="0040122C"/>
    <w:rsid w:val="004012F0"/>
    <w:rsid w:val="00402D75"/>
    <w:rsid w:val="004030CD"/>
    <w:rsid w:val="00404B23"/>
    <w:rsid w:val="004065AB"/>
    <w:rsid w:val="00406D20"/>
    <w:rsid w:val="00406DFA"/>
    <w:rsid w:val="00411856"/>
    <w:rsid w:val="0041293C"/>
    <w:rsid w:val="0041336F"/>
    <w:rsid w:val="0041366B"/>
    <w:rsid w:val="0041385B"/>
    <w:rsid w:val="004142FA"/>
    <w:rsid w:val="00414B4A"/>
    <w:rsid w:val="00414BE3"/>
    <w:rsid w:val="00415817"/>
    <w:rsid w:val="00415E64"/>
    <w:rsid w:val="00416515"/>
    <w:rsid w:val="004173F5"/>
    <w:rsid w:val="004175C6"/>
    <w:rsid w:val="00417CDC"/>
    <w:rsid w:val="004216F2"/>
    <w:rsid w:val="00422130"/>
    <w:rsid w:val="004241F3"/>
    <w:rsid w:val="00430408"/>
    <w:rsid w:val="00430914"/>
    <w:rsid w:val="00430CCB"/>
    <w:rsid w:val="004324AE"/>
    <w:rsid w:val="00433FFA"/>
    <w:rsid w:val="0043509B"/>
    <w:rsid w:val="004376B7"/>
    <w:rsid w:val="00437896"/>
    <w:rsid w:val="00437FDA"/>
    <w:rsid w:val="004424AA"/>
    <w:rsid w:val="00444754"/>
    <w:rsid w:val="004450F3"/>
    <w:rsid w:val="00450BFA"/>
    <w:rsid w:val="00451644"/>
    <w:rsid w:val="00452275"/>
    <w:rsid w:val="00452C92"/>
    <w:rsid w:val="00453E2F"/>
    <w:rsid w:val="00454723"/>
    <w:rsid w:val="00454A65"/>
    <w:rsid w:val="00454ED6"/>
    <w:rsid w:val="00456B22"/>
    <w:rsid w:val="004624DE"/>
    <w:rsid w:val="0046251B"/>
    <w:rsid w:val="00464A10"/>
    <w:rsid w:val="00464BD5"/>
    <w:rsid w:val="00465295"/>
    <w:rsid w:val="00465546"/>
    <w:rsid w:val="00465A08"/>
    <w:rsid w:val="0046660C"/>
    <w:rsid w:val="004702C4"/>
    <w:rsid w:val="004702E4"/>
    <w:rsid w:val="00474FDB"/>
    <w:rsid w:val="0047521E"/>
    <w:rsid w:val="0047727F"/>
    <w:rsid w:val="00477930"/>
    <w:rsid w:val="00477B28"/>
    <w:rsid w:val="00477BAD"/>
    <w:rsid w:val="004808E5"/>
    <w:rsid w:val="00480E89"/>
    <w:rsid w:val="00481786"/>
    <w:rsid w:val="004817FA"/>
    <w:rsid w:val="00482201"/>
    <w:rsid w:val="00482DAE"/>
    <w:rsid w:val="00482FA9"/>
    <w:rsid w:val="00483357"/>
    <w:rsid w:val="004850C6"/>
    <w:rsid w:val="00485FD8"/>
    <w:rsid w:val="00486BFE"/>
    <w:rsid w:val="004877A4"/>
    <w:rsid w:val="0049058F"/>
    <w:rsid w:val="00492E2A"/>
    <w:rsid w:val="00493B78"/>
    <w:rsid w:val="004944B3"/>
    <w:rsid w:val="00494C43"/>
    <w:rsid w:val="00495A45"/>
    <w:rsid w:val="0049602E"/>
    <w:rsid w:val="00496ECB"/>
    <w:rsid w:val="004A2103"/>
    <w:rsid w:val="004A3CE2"/>
    <w:rsid w:val="004A4344"/>
    <w:rsid w:val="004A49D8"/>
    <w:rsid w:val="004A4C0F"/>
    <w:rsid w:val="004A59D0"/>
    <w:rsid w:val="004A7070"/>
    <w:rsid w:val="004B02BA"/>
    <w:rsid w:val="004B11D4"/>
    <w:rsid w:val="004B1C8F"/>
    <w:rsid w:val="004B3FEE"/>
    <w:rsid w:val="004B4998"/>
    <w:rsid w:val="004B5004"/>
    <w:rsid w:val="004C0A7F"/>
    <w:rsid w:val="004C1475"/>
    <w:rsid w:val="004C1D8E"/>
    <w:rsid w:val="004C238C"/>
    <w:rsid w:val="004C2D91"/>
    <w:rsid w:val="004C3657"/>
    <w:rsid w:val="004C39F1"/>
    <w:rsid w:val="004C4F38"/>
    <w:rsid w:val="004C668F"/>
    <w:rsid w:val="004C769E"/>
    <w:rsid w:val="004C7AFD"/>
    <w:rsid w:val="004D0C19"/>
    <w:rsid w:val="004D1FA3"/>
    <w:rsid w:val="004D2507"/>
    <w:rsid w:val="004D324F"/>
    <w:rsid w:val="004D3E11"/>
    <w:rsid w:val="004D60F4"/>
    <w:rsid w:val="004D6177"/>
    <w:rsid w:val="004D6611"/>
    <w:rsid w:val="004D755B"/>
    <w:rsid w:val="004E0D0F"/>
    <w:rsid w:val="004E238F"/>
    <w:rsid w:val="004E2D0F"/>
    <w:rsid w:val="004E2F62"/>
    <w:rsid w:val="004E4982"/>
    <w:rsid w:val="004E50C8"/>
    <w:rsid w:val="004E71BA"/>
    <w:rsid w:val="004E7B5C"/>
    <w:rsid w:val="004F1221"/>
    <w:rsid w:val="004F1DEA"/>
    <w:rsid w:val="004F1F17"/>
    <w:rsid w:val="004F2891"/>
    <w:rsid w:val="004F4144"/>
    <w:rsid w:val="004F4BEF"/>
    <w:rsid w:val="004F4FF0"/>
    <w:rsid w:val="004F5A0C"/>
    <w:rsid w:val="004F5BC4"/>
    <w:rsid w:val="004F7562"/>
    <w:rsid w:val="004F7B4E"/>
    <w:rsid w:val="0050023C"/>
    <w:rsid w:val="0050092F"/>
    <w:rsid w:val="005029A5"/>
    <w:rsid w:val="0050470E"/>
    <w:rsid w:val="00504B25"/>
    <w:rsid w:val="005050A1"/>
    <w:rsid w:val="00505C25"/>
    <w:rsid w:val="0050669F"/>
    <w:rsid w:val="00506BFE"/>
    <w:rsid w:val="00507EF2"/>
    <w:rsid w:val="00510FFB"/>
    <w:rsid w:val="005116DF"/>
    <w:rsid w:val="00512879"/>
    <w:rsid w:val="005131CB"/>
    <w:rsid w:val="005133CD"/>
    <w:rsid w:val="005134C6"/>
    <w:rsid w:val="005142AF"/>
    <w:rsid w:val="00515806"/>
    <w:rsid w:val="00517FF2"/>
    <w:rsid w:val="005208B7"/>
    <w:rsid w:val="00521755"/>
    <w:rsid w:val="00522A46"/>
    <w:rsid w:val="00523C82"/>
    <w:rsid w:val="00526D91"/>
    <w:rsid w:val="00527E2C"/>
    <w:rsid w:val="00530509"/>
    <w:rsid w:val="00531097"/>
    <w:rsid w:val="00533747"/>
    <w:rsid w:val="005337E5"/>
    <w:rsid w:val="00534633"/>
    <w:rsid w:val="00534B33"/>
    <w:rsid w:val="0053580A"/>
    <w:rsid w:val="00537A50"/>
    <w:rsid w:val="00540B28"/>
    <w:rsid w:val="00541AA8"/>
    <w:rsid w:val="00542006"/>
    <w:rsid w:val="005424FE"/>
    <w:rsid w:val="005469E1"/>
    <w:rsid w:val="0054789E"/>
    <w:rsid w:val="00550E03"/>
    <w:rsid w:val="00551376"/>
    <w:rsid w:val="00552375"/>
    <w:rsid w:val="005531CD"/>
    <w:rsid w:val="00554523"/>
    <w:rsid w:val="00555EBA"/>
    <w:rsid w:val="00556824"/>
    <w:rsid w:val="00556DCA"/>
    <w:rsid w:val="005614A8"/>
    <w:rsid w:val="00561E7B"/>
    <w:rsid w:val="00562075"/>
    <w:rsid w:val="0056407B"/>
    <w:rsid w:val="005640AE"/>
    <w:rsid w:val="00564264"/>
    <w:rsid w:val="00564BE9"/>
    <w:rsid w:val="00564F67"/>
    <w:rsid w:val="00565005"/>
    <w:rsid w:val="00565356"/>
    <w:rsid w:val="00567CE6"/>
    <w:rsid w:val="00567E39"/>
    <w:rsid w:val="00572E90"/>
    <w:rsid w:val="00573447"/>
    <w:rsid w:val="00573FF3"/>
    <w:rsid w:val="00582D6E"/>
    <w:rsid w:val="0058356C"/>
    <w:rsid w:val="0058429D"/>
    <w:rsid w:val="0058560B"/>
    <w:rsid w:val="0058575D"/>
    <w:rsid w:val="00586171"/>
    <w:rsid w:val="00586A85"/>
    <w:rsid w:val="005904D6"/>
    <w:rsid w:val="005906D7"/>
    <w:rsid w:val="00590E45"/>
    <w:rsid w:val="00591EF4"/>
    <w:rsid w:val="00594635"/>
    <w:rsid w:val="005966F2"/>
    <w:rsid w:val="00596E75"/>
    <w:rsid w:val="005A078D"/>
    <w:rsid w:val="005A13D0"/>
    <w:rsid w:val="005A143E"/>
    <w:rsid w:val="005A1A7A"/>
    <w:rsid w:val="005B0D38"/>
    <w:rsid w:val="005B208D"/>
    <w:rsid w:val="005B28B1"/>
    <w:rsid w:val="005B28C3"/>
    <w:rsid w:val="005B364C"/>
    <w:rsid w:val="005B398E"/>
    <w:rsid w:val="005B6437"/>
    <w:rsid w:val="005B74FC"/>
    <w:rsid w:val="005C0160"/>
    <w:rsid w:val="005C1965"/>
    <w:rsid w:val="005C26B9"/>
    <w:rsid w:val="005C3077"/>
    <w:rsid w:val="005C55E0"/>
    <w:rsid w:val="005C77B2"/>
    <w:rsid w:val="005C7F52"/>
    <w:rsid w:val="005D0702"/>
    <w:rsid w:val="005D0DCC"/>
    <w:rsid w:val="005D108D"/>
    <w:rsid w:val="005D25BC"/>
    <w:rsid w:val="005D273F"/>
    <w:rsid w:val="005D4253"/>
    <w:rsid w:val="005D4A4F"/>
    <w:rsid w:val="005D4D8B"/>
    <w:rsid w:val="005D6547"/>
    <w:rsid w:val="005D6B7F"/>
    <w:rsid w:val="005D7172"/>
    <w:rsid w:val="005E4C68"/>
    <w:rsid w:val="005F02E8"/>
    <w:rsid w:val="005F1503"/>
    <w:rsid w:val="005F192B"/>
    <w:rsid w:val="005F34D9"/>
    <w:rsid w:val="005F5D3B"/>
    <w:rsid w:val="005F6CFF"/>
    <w:rsid w:val="005F7B13"/>
    <w:rsid w:val="005F7DF3"/>
    <w:rsid w:val="00600C2A"/>
    <w:rsid w:val="00600CD9"/>
    <w:rsid w:val="0060208A"/>
    <w:rsid w:val="00604066"/>
    <w:rsid w:val="00604939"/>
    <w:rsid w:val="0060537E"/>
    <w:rsid w:val="0060619A"/>
    <w:rsid w:val="006069FA"/>
    <w:rsid w:val="00606E45"/>
    <w:rsid w:val="0061143C"/>
    <w:rsid w:val="006117DA"/>
    <w:rsid w:val="006124A4"/>
    <w:rsid w:val="006151DF"/>
    <w:rsid w:val="00615CEC"/>
    <w:rsid w:val="00616E83"/>
    <w:rsid w:val="0061791F"/>
    <w:rsid w:val="00620192"/>
    <w:rsid w:val="00620329"/>
    <w:rsid w:val="006209C3"/>
    <w:rsid w:val="00620FBC"/>
    <w:rsid w:val="006212F8"/>
    <w:rsid w:val="00621720"/>
    <w:rsid w:val="00622B0F"/>
    <w:rsid w:val="0062456A"/>
    <w:rsid w:val="0062481B"/>
    <w:rsid w:val="00624831"/>
    <w:rsid w:val="006258E6"/>
    <w:rsid w:val="00625CE9"/>
    <w:rsid w:val="006279B9"/>
    <w:rsid w:val="00630D2C"/>
    <w:rsid w:val="00632218"/>
    <w:rsid w:val="0063298F"/>
    <w:rsid w:val="0063448B"/>
    <w:rsid w:val="006350ED"/>
    <w:rsid w:val="00637A8B"/>
    <w:rsid w:val="00637E8D"/>
    <w:rsid w:val="00640F74"/>
    <w:rsid w:val="00641112"/>
    <w:rsid w:val="006413F1"/>
    <w:rsid w:val="00641B7C"/>
    <w:rsid w:val="00641EC3"/>
    <w:rsid w:val="00642CA6"/>
    <w:rsid w:val="00644079"/>
    <w:rsid w:val="006442A4"/>
    <w:rsid w:val="006455A1"/>
    <w:rsid w:val="00646FA3"/>
    <w:rsid w:val="006500A7"/>
    <w:rsid w:val="00652854"/>
    <w:rsid w:val="00652B0B"/>
    <w:rsid w:val="006533D1"/>
    <w:rsid w:val="00653CD9"/>
    <w:rsid w:val="00655003"/>
    <w:rsid w:val="006556DB"/>
    <w:rsid w:val="00655E59"/>
    <w:rsid w:val="00656450"/>
    <w:rsid w:val="0065683B"/>
    <w:rsid w:val="0066080A"/>
    <w:rsid w:val="0066194A"/>
    <w:rsid w:val="00662EAA"/>
    <w:rsid w:val="00666246"/>
    <w:rsid w:val="00666AFF"/>
    <w:rsid w:val="006727A4"/>
    <w:rsid w:val="006735DF"/>
    <w:rsid w:val="0067381D"/>
    <w:rsid w:val="00673A9A"/>
    <w:rsid w:val="006747DE"/>
    <w:rsid w:val="006758D2"/>
    <w:rsid w:val="00675D3E"/>
    <w:rsid w:val="0067704D"/>
    <w:rsid w:val="00677D0A"/>
    <w:rsid w:val="00680DC6"/>
    <w:rsid w:val="0068272A"/>
    <w:rsid w:val="006838E5"/>
    <w:rsid w:val="00684686"/>
    <w:rsid w:val="0068553A"/>
    <w:rsid w:val="006857EA"/>
    <w:rsid w:val="00686FEB"/>
    <w:rsid w:val="0069105B"/>
    <w:rsid w:val="00691ABC"/>
    <w:rsid w:val="00691C44"/>
    <w:rsid w:val="00692CB5"/>
    <w:rsid w:val="006934CE"/>
    <w:rsid w:val="006946B5"/>
    <w:rsid w:val="0069615F"/>
    <w:rsid w:val="006A0668"/>
    <w:rsid w:val="006A1867"/>
    <w:rsid w:val="006A3A46"/>
    <w:rsid w:val="006A5936"/>
    <w:rsid w:val="006A6005"/>
    <w:rsid w:val="006A7FA6"/>
    <w:rsid w:val="006B0914"/>
    <w:rsid w:val="006B0AD8"/>
    <w:rsid w:val="006B0B5F"/>
    <w:rsid w:val="006B0C47"/>
    <w:rsid w:val="006B24C0"/>
    <w:rsid w:val="006B2D2E"/>
    <w:rsid w:val="006B3617"/>
    <w:rsid w:val="006B3E41"/>
    <w:rsid w:val="006B514A"/>
    <w:rsid w:val="006B64C1"/>
    <w:rsid w:val="006B7DBA"/>
    <w:rsid w:val="006C1243"/>
    <w:rsid w:val="006C16CB"/>
    <w:rsid w:val="006C23AC"/>
    <w:rsid w:val="006C2EDF"/>
    <w:rsid w:val="006C2F53"/>
    <w:rsid w:val="006C34EF"/>
    <w:rsid w:val="006C5E13"/>
    <w:rsid w:val="006C6089"/>
    <w:rsid w:val="006C6A29"/>
    <w:rsid w:val="006C700A"/>
    <w:rsid w:val="006C77DF"/>
    <w:rsid w:val="006D0277"/>
    <w:rsid w:val="006D07A2"/>
    <w:rsid w:val="006D0B31"/>
    <w:rsid w:val="006D1CAA"/>
    <w:rsid w:val="006D44A1"/>
    <w:rsid w:val="006D5A3E"/>
    <w:rsid w:val="006D6180"/>
    <w:rsid w:val="006D6349"/>
    <w:rsid w:val="006D72D4"/>
    <w:rsid w:val="006E1B74"/>
    <w:rsid w:val="006E2DDA"/>
    <w:rsid w:val="006E59FF"/>
    <w:rsid w:val="006E7528"/>
    <w:rsid w:val="006F02CF"/>
    <w:rsid w:val="006F0C8C"/>
    <w:rsid w:val="006F13FA"/>
    <w:rsid w:val="006F1756"/>
    <w:rsid w:val="006F17A8"/>
    <w:rsid w:val="006F1B00"/>
    <w:rsid w:val="006F3333"/>
    <w:rsid w:val="006F3AE8"/>
    <w:rsid w:val="006F3F72"/>
    <w:rsid w:val="006F592A"/>
    <w:rsid w:val="00700134"/>
    <w:rsid w:val="00700424"/>
    <w:rsid w:val="00700787"/>
    <w:rsid w:val="0070152B"/>
    <w:rsid w:val="007023F0"/>
    <w:rsid w:val="00704011"/>
    <w:rsid w:val="00705954"/>
    <w:rsid w:val="00706587"/>
    <w:rsid w:val="0070716C"/>
    <w:rsid w:val="007102D2"/>
    <w:rsid w:val="00710CFD"/>
    <w:rsid w:val="00710EB9"/>
    <w:rsid w:val="007113EA"/>
    <w:rsid w:val="0071149A"/>
    <w:rsid w:val="00711CE5"/>
    <w:rsid w:val="00712748"/>
    <w:rsid w:val="007144E7"/>
    <w:rsid w:val="007153CF"/>
    <w:rsid w:val="007156E9"/>
    <w:rsid w:val="00716469"/>
    <w:rsid w:val="00716590"/>
    <w:rsid w:val="00721A53"/>
    <w:rsid w:val="00721CF2"/>
    <w:rsid w:val="00722979"/>
    <w:rsid w:val="007239EC"/>
    <w:rsid w:val="00723A6F"/>
    <w:rsid w:val="00723FFE"/>
    <w:rsid w:val="0072465F"/>
    <w:rsid w:val="00726C60"/>
    <w:rsid w:val="00727807"/>
    <w:rsid w:val="007310A7"/>
    <w:rsid w:val="00731A6D"/>
    <w:rsid w:val="00731B6E"/>
    <w:rsid w:val="007320CB"/>
    <w:rsid w:val="007320D1"/>
    <w:rsid w:val="00732B0C"/>
    <w:rsid w:val="007424FD"/>
    <w:rsid w:val="00745481"/>
    <w:rsid w:val="00745A31"/>
    <w:rsid w:val="007468EC"/>
    <w:rsid w:val="0075032D"/>
    <w:rsid w:val="00753036"/>
    <w:rsid w:val="007539FE"/>
    <w:rsid w:val="00761934"/>
    <w:rsid w:val="00761AA0"/>
    <w:rsid w:val="00761CD0"/>
    <w:rsid w:val="0076221A"/>
    <w:rsid w:val="00762587"/>
    <w:rsid w:val="00763E4D"/>
    <w:rsid w:val="00764938"/>
    <w:rsid w:val="00764C98"/>
    <w:rsid w:val="00765904"/>
    <w:rsid w:val="00765C7A"/>
    <w:rsid w:val="007667B9"/>
    <w:rsid w:val="007667CD"/>
    <w:rsid w:val="007678F0"/>
    <w:rsid w:val="00767DAB"/>
    <w:rsid w:val="0077029B"/>
    <w:rsid w:val="007703A8"/>
    <w:rsid w:val="0077125F"/>
    <w:rsid w:val="00771A59"/>
    <w:rsid w:val="00773924"/>
    <w:rsid w:val="00774234"/>
    <w:rsid w:val="007748A5"/>
    <w:rsid w:val="00774AEF"/>
    <w:rsid w:val="00775548"/>
    <w:rsid w:val="007758AA"/>
    <w:rsid w:val="00776D59"/>
    <w:rsid w:val="00780506"/>
    <w:rsid w:val="00782645"/>
    <w:rsid w:val="0078432B"/>
    <w:rsid w:val="00784364"/>
    <w:rsid w:val="00784DC1"/>
    <w:rsid w:val="0078502C"/>
    <w:rsid w:val="007859FD"/>
    <w:rsid w:val="00785B9F"/>
    <w:rsid w:val="00785BD0"/>
    <w:rsid w:val="00785C5F"/>
    <w:rsid w:val="007863B3"/>
    <w:rsid w:val="007868C0"/>
    <w:rsid w:val="00787BD8"/>
    <w:rsid w:val="00790F5E"/>
    <w:rsid w:val="00791E3B"/>
    <w:rsid w:val="00793DEB"/>
    <w:rsid w:val="00793F0E"/>
    <w:rsid w:val="00794892"/>
    <w:rsid w:val="0079741D"/>
    <w:rsid w:val="00797B4D"/>
    <w:rsid w:val="007A182F"/>
    <w:rsid w:val="007A19B0"/>
    <w:rsid w:val="007A1D4E"/>
    <w:rsid w:val="007A2206"/>
    <w:rsid w:val="007A26DF"/>
    <w:rsid w:val="007A2B18"/>
    <w:rsid w:val="007A310B"/>
    <w:rsid w:val="007A420B"/>
    <w:rsid w:val="007A4332"/>
    <w:rsid w:val="007A4D78"/>
    <w:rsid w:val="007A54D8"/>
    <w:rsid w:val="007A5E3C"/>
    <w:rsid w:val="007B05BD"/>
    <w:rsid w:val="007B189B"/>
    <w:rsid w:val="007B1986"/>
    <w:rsid w:val="007B1F27"/>
    <w:rsid w:val="007B2E3B"/>
    <w:rsid w:val="007B43E9"/>
    <w:rsid w:val="007B4974"/>
    <w:rsid w:val="007C1536"/>
    <w:rsid w:val="007C179C"/>
    <w:rsid w:val="007C1E1B"/>
    <w:rsid w:val="007C207E"/>
    <w:rsid w:val="007C2158"/>
    <w:rsid w:val="007C26C5"/>
    <w:rsid w:val="007C2BAD"/>
    <w:rsid w:val="007C30AF"/>
    <w:rsid w:val="007C3802"/>
    <w:rsid w:val="007C434B"/>
    <w:rsid w:val="007C44E9"/>
    <w:rsid w:val="007C4943"/>
    <w:rsid w:val="007C64B8"/>
    <w:rsid w:val="007C75EE"/>
    <w:rsid w:val="007D0B61"/>
    <w:rsid w:val="007D1A7E"/>
    <w:rsid w:val="007D1D22"/>
    <w:rsid w:val="007D2060"/>
    <w:rsid w:val="007D26AD"/>
    <w:rsid w:val="007D30A6"/>
    <w:rsid w:val="007D3A20"/>
    <w:rsid w:val="007D721F"/>
    <w:rsid w:val="007E3203"/>
    <w:rsid w:val="007E3E79"/>
    <w:rsid w:val="007E58C1"/>
    <w:rsid w:val="007E5E0F"/>
    <w:rsid w:val="007E663A"/>
    <w:rsid w:val="007E697B"/>
    <w:rsid w:val="007E6D90"/>
    <w:rsid w:val="007E6DF6"/>
    <w:rsid w:val="007E7593"/>
    <w:rsid w:val="007E75F1"/>
    <w:rsid w:val="007E7672"/>
    <w:rsid w:val="007E7E6B"/>
    <w:rsid w:val="007E7ED7"/>
    <w:rsid w:val="007F1118"/>
    <w:rsid w:val="007F1952"/>
    <w:rsid w:val="007F1BCA"/>
    <w:rsid w:val="007F25E4"/>
    <w:rsid w:val="007F3357"/>
    <w:rsid w:val="007F3479"/>
    <w:rsid w:val="007F3DD2"/>
    <w:rsid w:val="007F4835"/>
    <w:rsid w:val="007F57CD"/>
    <w:rsid w:val="007F57FD"/>
    <w:rsid w:val="007F7955"/>
    <w:rsid w:val="00801012"/>
    <w:rsid w:val="00801657"/>
    <w:rsid w:val="0080176D"/>
    <w:rsid w:val="008027A5"/>
    <w:rsid w:val="008031AB"/>
    <w:rsid w:val="00804908"/>
    <w:rsid w:val="00805383"/>
    <w:rsid w:val="008075FF"/>
    <w:rsid w:val="00807C5E"/>
    <w:rsid w:val="00810039"/>
    <w:rsid w:val="00810D46"/>
    <w:rsid w:val="00812108"/>
    <w:rsid w:val="008137D8"/>
    <w:rsid w:val="008138AB"/>
    <w:rsid w:val="00814CCC"/>
    <w:rsid w:val="00814D2F"/>
    <w:rsid w:val="00815507"/>
    <w:rsid w:val="0081567E"/>
    <w:rsid w:val="00816C48"/>
    <w:rsid w:val="00817AA0"/>
    <w:rsid w:val="00820A9E"/>
    <w:rsid w:val="00820F65"/>
    <w:rsid w:val="00821898"/>
    <w:rsid w:val="00821B57"/>
    <w:rsid w:val="00821B5F"/>
    <w:rsid w:val="008246C3"/>
    <w:rsid w:val="00826408"/>
    <w:rsid w:val="008268C7"/>
    <w:rsid w:val="00827E0D"/>
    <w:rsid w:val="00830C96"/>
    <w:rsid w:val="00832E79"/>
    <w:rsid w:val="00834484"/>
    <w:rsid w:val="008346CE"/>
    <w:rsid w:val="00836EB4"/>
    <w:rsid w:val="00837702"/>
    <w:rsid w:val="00837FB8"/>
    <w:rsid w:val="008403DD"/>
    <w:rsid w:val="00841D6C"/>
    <w:rsid w:val="00846793"/>
    <w:rsid w:val="00847367"/>
    <w:rsid w:val="00847575"/>
    <w:rsid w:val="00847988"/>
    <w:rsid w:val="00847A52"/>
    <w:rsid w:val="00847EB5"/>
    <w:rsid w:val="008513C2"/>
    <w:rsid w:val="008517F9"/>
    <w:rsid w:val="008518BD"/>
    <w:rsid w:val="008537C5"/>
    <w:rsid w:val="00854A46"/>
    <w:rsid w:val="00856A9C"/>
    <w:rsid w:val="008572B4"/>
    <w:rsid w:val="00857320"/>
    <w:rsid w:val="00857901"/>
    <w:rsid w:val="00857B67"/>
    <w:rsid w:val="008624E0"/>
    <w:rsid w:val="008627C8"/>
    <w:rsid w:val="00862EF3"/>
    <w:rsid w:val="0086489D"/>
    <w:rsid w:val="0086563A"/>
    <w:rsid w:val="008662AE"/>
    <w:rsid w:val="008673B9"/>
    <w:rsid w:val="008676CF"/>
    <w:rsid w:val="00867C3A"/>
    <w:rsid w:val="00867CBC"/>
    <w:rsid w:val="00867F23"/>
    <w:rsid w:val="008708F2"/>
    <w:rsid w:val="00871DF0"/>
    <w:rsid w:val="00872741"/>
    <w:rsid w:val="00872792"/>
    <w:rsid w:val="00872BCA"/>
    <w:rsid w:val="00872DCD"/>
    <w:rsid w:val="008732E2"/>
    <w:rsid w:val="00873870"/>
    <w:rsid w:val="00873E6E"/>
    <w:rsid w:val="00875092"/>
    <w:rsid w:val="0087598D"/>
    <w:rsid w:val="00876367"/>
    <w:rsid w:val="00876F94"/>
    <w:rsid w:val="0087754E"/>
    <w:rsid w:val="00880716"/>
    <w:rsid w:val="008807BE"/>
    <w:rsid w:val="00881672"/>
    <w:rsid w:val="008830E4"/>
    <w:rsid w:val="008843AB"/>
    <w:rsid w:val="00884A9B"/>
    <w:rsid w:val="00885831"/>
    <w:rsid w:val="00886A01"/>
    <w:rsid w:val="008879E6"/>
    <w:rsid w:val="00891354"/>
    <w:rsid w:val="0089179F"/>
    <w:rsid w:val="0089228C"/>
    <w:rsid w:val="00892455"/>
    <w:rsid w:val="008928F6"/>
    <w:rsid w:val="00893F84"/>
    <w:rsid w:val="008958D0"/>
    <w:rsid w:val="00895B43"/>
    <w:rsid w:val="00895FF1"/>
    <w:rsid w:val="00896BF3"/>
    <w:rsid w:val="008A006A"/>
    <w:rsid w:val="008A0309"/>
    <w:rsid w:val="008A126C"/>
    <w:rsid w:val="008A162B"/>
    <w:rsid w:val="008A2F0D"/>
    <w:rsid w:val="008A3372"/>
    <w:rsid w:val="008A35C1"/>
    <w:rsid w:val="008A4700"/>
    <w:rsid w:val="008A471C"/>
    <w:rsid w:val="008A53DE"/>
    <w:rsid w:val="008A5809"/>
    <w:rsid w:val="008A6C6D"/>
    <w:rsid w:val="008B1B62"/>
    <w:rsid w:val="008B310C"/>
    <w:rsid w:val="008B435B"/>
    <w:rsid w:val="008B4438"/>
    <w:rsid w:val="008B4BAD"/>
    <w:rsid w:val="008B65B7"/>
    <w:rsid w:val="008B7131"/>
    <w:rsid w:val="008B7798"/>
    <w:rsid w:val="008B7956"/>
    <w:rsid w:val="008C1A92"/>
    <w:rsid w:val="008C3FBB"/>
    <w:rsid w:val="008C4F2A"/>
    <w:rsid w:val="008C5F14"/>
    <w:rsid w:val="008C67B5"/>
    <w:rsid w:val="008D078A"/>
    <w:rsid w:val="008D1F4A"/>
    <w:rsid w:val="008D3001"/>
    <w:rsid w:val="008D4B8B"/>
    <w:rsid w:val="008D531D"/>
    <w:rsid w:val="008D538E"/>
    <w:rsid w:val="008D6033"/>
    <w:rsid w:val="008D613D"/>
    <w:rsid w:val="008D6355"/>
    <w:rsid w:val="008D67F4"/>
    <w:rsid w:val="008D7DE5"/>
    <w:rsid w:val="008E0690"/>
    <w:rsid w:val="008E15A7"/>
    <w:rsid w:val="008E2AC1"/>
    <w:rsid w:val="008E465D"/>
    <w:rsid w:val="008E4F88"/>
    <w:rsid w:val="008E580D"/>
    <w:rsid w:val="008F0D15"/>
    <w:rsid w:val="008F1E06"/>
    <w:rsid w:val="008F2433"/>
    <w:rsid w:val="008F5342"/>
    <w:rsid w:val="008F5EFC"/>
    <w:rsid w:val="008F5F2A"/>
    <w:rsid w:val="008F7F7F"/>
    <w:rsid w:val="009001CF"/>
    <w:rsid w:val="0090080D"/>
    <w:rsid w:val="00900C8D"/>
    <w:rsid w:val="0090104F"/>
    <w:rsid w:val="009018F7"/>
    <w:rsid w:val="00906D40"/>
    <w:rsid w:val="00907825"/>
    <w:rsid w:val="009104DC"/>
    <w:rsid w:val="009112DA"/>
    <w:rsid w:val="00911A05"/>
    <w:rsid w:val="00911A34"/>
    <w:rsid w:val="009120E8"/>
    <w:rsid w:val="00913807"/>
    <w:rsid w:val="00914F3A"/>
    <w:rsid w:val="009169DA"/>
    <w:rsid w:val="009170BC"/>
    <w:rsid w:val="00921787"/>
    <w:rsid w:val="00921D01"/>
    <w:rsid w:val="009220CE"/>
    <w:rsid w:val="009241AF"/>
    <w:rsid w:val="00924C86"/>
    <w:rsid w:val="0092579C"/>
    <w:rsid w:val="00925ED9"/>
    <w:rsid w:val="00926E97"/>
    <w:rsid w:val="009270BF"/>
    <w:rsid w:val="0092778B"/>
    <w:rsid w:val="00927FDF"/>
    <w:rsid w:val="00930264"/>
    <w:rsid w:val="00930C26"/>
    <w:rsid w:val="009316E0"/>
    <w:rsid w:val="00932BDE"/>
    <w:rsid w:val="00932F25"/>
    <w:rsid w:val="00933594"/>
    <w:rsid w:val="00934851"/>
    <w:rsid w:val="00935ECF"/>
    <w:rsid w:val="00936826"/>
    <w:rsid w:val="009375E9"/>
    <w:rsid w:val="00942791"/>
    <w:rsid w:val="00944795"/>
    <w:rsid w:val="00944A1C"/>
    <w:rsid w:val="00944E02"/>
    <w:rsid w:val="00944F9C"/>
    <w:rsid w:val="0094534A"/>
    <w:rsid w:val="00945D30"/>
    <w:rsid w:val="00946DCA"/>
    <w:rsid w:val="0094750B"/>
    <w:rsid w:val="00950AC5"/>
    <w:rsid w:val="00950D4B"/>
    <w:rsid w:val="00952849"/>
    <w:rsid w:val="00954052"/>
    <w:rsid w:val="00955802"/>
    <w:rsid w:val="00956824"/>
    <w:rsid w:val="0095691C"/>
    <w:rsid w:val="009578EE"/>
    <w:rsid w:val="00957B7E"/>
    <w:rsid w:val="00957BDD"/>
    <w:rsid w:val="00961CC0"/>
    <w:rsid w:val="00962ABE"/>
    <w:rsid w:val="00962C4A"/>
    <w:rsid w:val="0096344C"/>
    <w:rsid w:val="00963997"/>
    <w:rsid w:val="00964271"/>
    <w:rsid w:val="00964880"/>
    <w:rsid w:val="00967E00"/>
    <w:rsid w:val="00970A03"/>
    <w:rsid w:val="0097489F"/>
    <w:rsid w:val="00975451"/>
    <w:rsid w:val="009766A1"/>
    <w:rsid w:val="0098015D"/>
    <w:rsid w:val="00982E66"/>
    <w:rsid w:val="0098340C"/>
    <w:rsid w:val="009836A3"/>
    <w:rsid w:val="0098451F"/>
    <w:rsid w:val="009858C8"/>
    <w:rsid w:val="00987A17"/>
    <w:rsid w:val="00990BDD"/>
    <w:rsid w:val="00990F20"/>
    <w:rsid w:val="009911EA"/>
    <w:rsid w:val="009948D1"/>
    <w:rsid w:val="00995827"/>
    <w:rsid w:val="00995A3F"/>
    <w:rsid w:val="00995F19"/>
    <w:rsid w:val="0099656A"/>
    <w:rsid w:val="009A1663"/>
    <w:rsid w:val="009A2544"/>
    <w:rsid w:val="009A2676"/>
    <w:rsid w:val="009A31DE"/>
    <w:rsid w:val="009A3CF3"/>
    <w:rsid w:val="009A3FD7"/>
    <w:rsid w:val="009A45E0"/>
    <w:rsid w:val="009A46A7"/>
    <w:rsid w:val="009A588B"/>
    <w:rsid w:val="009A6B96"/>
    <w:rsid w:val="009A6C55"/>
    <w:rsid w:val="009A7FC8"/>
    <w:rsid w:val="009B1077"/>
    <w:rsid w:val="009B2D34"/>
    <w:rsid w:val="009B3DCC"/>
    <w:rsid w:val="009B5004"/>
    <w:rsid w:val="009B60FE"/>
    <w:rsid w:val="009B6A2A"/>
    <w:rsid w:val="009B7609"/>
    <w:rsid w:val="009B7F2B"/>
    <w:rsid w:val="009C09F7"/>
    <w:rsid w:val="009C0A21"/>
    <w:rsid w:val="009C0CCF"/>
    <w:rsid w:val="009C173D"/>
    <w:rsid w:val="009C190E"/>
    <w:rsid w:val="009C4207"/>
    <w:rsid w:val="009C44EF"/>
    <w:rsid w:val="009C48B3"/>
    <w:rsid w:val="009C5561"/>
    <w:rsid w:val="009C57B0"/>
    <w:rsid w:val="009C66A1"/>
    <w:rsid w:val="009C67BA"/>
    <w:rsid w:val="009C7783"/>
    <w:rsid w:val="009C7A23"/>
    <w:rsid w:val="009D051B"/>
    <w:rsid w:val="009D06AE"/>
    <w:rsid w:val="009D0D7A"/>
    <w:rsid w:val="009D24A6"/>
    <w:rsid w:val="009D4E9A"/>
    <w:rsid w:val="009D5A1B"/>
    <w:rsid w:val="009D5A72"/>
    <w:rsid w:val="009D61DF"/>
    <w:rsid w:val="009D6731"/>
    <w:rsid w:val="009D7028"/>
    <w:rsid w:val="009D7219"/>
    <w:rsid w:val="009D7E3C"/>
    <w:rsid w:val="009D7F5E"/>
    <w:rsid w:val="009E2C7F"/>
    <w:rsid w:val="009E2EF2"/>
    <w:rsid w:val="009E38C0"/>
    <w:rsid w:val="009E42AD"/>
    <w:rsid w:val="009E443B"/>
    <w:rsid w:val="009E508B"/>
    <w:rsid w:val="009E53DE"/>
    <w:rsid w:val="009E7BDB"/>
    <w:rsid w:val="009F01F5"/>
    <w:rsid w:val="009F1329"/>
    <w:rsid w:val="009F1860"/>
    <w:rsid w:val="009F1AE6"/>
    <w:rsid w:val="009F396D"/>
    <w:rsid w:val="009F4680"/>
    <w:rsid w:val="009F46F6"/>
    <w:rsid w:val="009F4A3F"/>
    <w:rsid w:val="009F4FC2"/>
    <w:rsid w:val="009F5F4D"/>
    <w:rsid w:val="009F60BA"/>
    <w:rsid w:val="009F7B1F"/>
    <w:rsid w:val="00A0032A"/>
    <w:rsid w:val="00A04417"/>
    <w:rsid w:val="00A0443F"/>
    <w:rsid w:val="00A046D8"/>
    <w:rsid w:val="00A05340"/>
    <w:rsid w:val="00A05721"/>
    <w:rsid w:val="00A06AC1"/>
    <w:rsid w:val="00A07172"/>
    <w:rsid w:val="00A071C1"/>
    <w:rsid w:val="00A075FE"/>
    <w:rsid w:val="00A1075A"/>
    <w:rsid w:val="00A10ED7"/>
    <w:rsid w:val="00A118D3"/>
    <w:rsid w:val="00A11979"/>
    <w:rsid w:val="00A12CF4"/>
    <w:rsid w:val="00A16265"/>
    <w:rsid w:val="00A170AB"/>
    <w:rsid w:val="00A17307"/>
    <w:rsid w:val="00A20D82"/>
    <w:rsid w:val="00A21606"/>
    <w:rsid w:val="00A225F6"/>
    <w:rsid w:val="00A22C35"/>
    <w:rsid w:val="00A233E4"/>
    <w:rsid w:val="00A23BDA"/>
    <w:rsid w:val="00A23E40"/>
    <w:rsid w:val="00A24039"/>
    <w:rsid w:val="00A2429B"/>
    <w:rsid w:val="00A25243"/>
    <w:rsid w:val="00A2689E"/>
    <w:rsid w:val="00A26FA9"/>
    <w:rsid w:val="00A30B28"/>
    <w:rsid w:val="00A30FB8"/>
    <w:rsid w:val="00A319A0"/>
    <w:rsid w:val="00A33E20"/>
    <w:rsid w:val="00A3439D"/>
    <w:rsid w:val="00A343ED"/>
    <w:rsid w:val="00A35378"/>
    <w:rsid w:val="00A36866"/>
    <w:rsid w:val="00A37035"/>
    <w:rsid w:val="00A37E7B"/>
    <w:rsid w:val="00A407AC"/>
    <w:rsid w:val="00A40DFE"/>
    <w:rsid w:val="00A415A1"/>
    <w:rsid w:val="00A43569"/>
    <w:rsid w:val="00A4467C"/>
    <w:rsid w:val="00A45184"/>
    <w:rsid w:val="00A46BB0"/>
    <w:rsid w:val="00A5036F"/>
    <w:rsid w:val="00A51201"/>
    <w:rsid w:val="00A516B2"/>
    <w:rsid w:val="00A51C4F"/>
    <w:rsid w:val="00A5743E"/>
    <w:rsid w:val="00A60372"/>
    <w:rsid w:val="00A61453"/>
    <w:rsid w:val="00A618EC"/>
    <w:rsid w:val="00A623B1"/>
    <w:rsid w:val="00A62A6E"/>
    <w:rsid w:val="00A63A14"/>
    <w:rsid w:val="00A63F58"/>
    <w:rsid w:val="00A64690"/>
    <w:rsid w:val="00A647F5"/>
    <w:rsid w:val="00A6484F"/>
    <w:rsid w:val="00A66A93"/>
    <w:rsid w:val="00A66D81"/>
    <w:rsid w:val="00A67ECF"/>
    <w:rsid w:val="00A70422"/>
    <w:rsid w:val="00A70EDB"/>
    <w:rsid w:val="00A735FA"/>
    <w:rsid w:val="00A7394D"/>
    <w:rsid w:val="00A7450D"/>
    <w:rsid w:val="00A74825"/>
    <w:rsid w:val="00A74E37"/>
    <w:rsid w:val="00A766A7"/>
    <w:rsid w:val="00A77AB4"/>
    <w:rsid w:val="00A813D8"/>
    <w:rsid w:val="00A81B3F"/>
    <w:rsid w:val="00A834F8"/>
    <w:rsid w:val="00A84343"/>
    <w:rsid w:val="00A84D1B"/>
    <w:rsid w:val="00A85AF0"/>
    <w:rsid w:val="00A85F76"/>
    <w:rsid w:val="00A86F23"/>
    <w:rsid w:val="00A90DEC"/>
    <w:rsid w:val="00A916D3"/>
    <w:rsid w:val="00A91DFA"/>
    <w:rsid w:val="00A92817"/>
    <w:rsid w:val="00A9582F"/>
    <w:rsid w:val="00A95CC2"/>
    <w:rsid w:val="00A964A2"/>
    <w:rsid w:val="00A97880"/>
    <w:rsid w:val="00AA0C2C"/>
    <w:rsid w:val="00AA2564"/>
    <w:rsid w:val="00AA2684"/>
    <w:rsid w:val="00AA2B56"/>
    <w:rsid w:val="00AA3384"/>
    <w:rsid w:val="00AA4ED8"/>
    <w:rsid w:val="00AA64F5"/>
    <w:rsid w:val="00AA687E"/>
    <w:rsid w:val="00AA6B46"/>
    <w:rsid w:val="00AA743E"/>
    <w:rsid w:val="00AA7FD1"/>
    <w:rsid w:val="00AB0414"/>
    <w:rsid w:val="00AB05EB"/>
    <w:rsid w:val="00AB0C33"/>
    <w:rsid w:val="00AB11DA"/>
    <w:rsid w:val="00AB273C"/>
    <w:rsid w:val="00AB73DE"/>
    <w:rsid w:val="00AB7E71"/>
    <w:rsid w:val="00AB7F1F"/>
    <w:rsid w:val="00AC33C1"/>
    <w:rsid w:val="00AC3BC0"/>
    <w:rsid w:val="00AC4859"/>
    <w:rsid w:val="00AC664F"/>
    <w:rsid w:val="00AD0045"/>
    <w:rsid w:val="00AD005C"/>
    <w:rsid w:val="00AD1CF1"/>
    <w:rsid w:val="00AD2172"/>
    <w:rsid w:val="00AD58D1"/>
    <w:rsid w:val="00AD5F6D"/>
    <w:rsid w:val="00AD6B46"/>
    <w:rsid w:val="00AD7966"/>
    <w:rsid w:val="00AE319C"/>
    <w:rsid w:val="00AE46FF"/>
    <w:rsid w:val="00AE69DD"/>
    <w:rsid w:val="00AE6BC7"/>
    <w:rsid w:val="00AE7195"/>
    <w:rsid w:val="00AF2271"/>
    <w:rsid w:val="00AF22F8"/>
    <w:rsid w:val="00AF3384"/>
    <w:rsid w:val="00AF4701"/>
    <w:rsid w:val="00AF4BF5"/>
    <w:rsid w:val="00AF5F0B"/>
    <w:rsid w:val="00AF663A"/>
    <w:rsid w:val="00AF731D"/>
    <w:rsid w:val="00AF7B11"/>
    <w:rsid w:val="00AF7E0D"/>
    <w:rsid w:val="00B03D66"/>
    <w:rsid w:val="00B04639"/>
    <w:rsid w:val="00B04A6A"/>
    <w:rsid w:val="00B05032"/>
    <w:rsid w:val="00B073C4"/>
    <w:rsid w:val="00B07C51"/>
    <w:rsid w:val="00B07F27"/>
    <w:rsid w:val="00B132FE"/>
    <w:rsid w:val="00B13714"/>
    <w:rsid w:val="00B13E91"/>
    <w:rsid w:val="00B14476"/>
    <w:rsid w:val="00B14513"/>
    <w:rsid w:val="00B146D6"/>
    <w:rsid w:val="00B152DF"/>
    <w:rsid w:val="00B16291"/>
    <w:rsid w:val="00B1655C"/>
    <w:rsid w:val="00B16734"/>
    <w:rsid w:val="00B16F5D"/>
    <w:rsid w:val="00B20484"/>
    <w:rsid w:val="00B23183"/>
    <w:rsid w:val="00B2494B"/>
    <w:rsid w:val="00B2664E"/>
    <w:rsid w:val="00B2678D"/>
    <w:rsid w:val="00B2684B"/>
    <w:rsid w:val="00B31ABE"/>
    <w:rsid w:val="00B34BAC"/>
    <w:rsid w:val="00B34C50"/>
    <w:rsid w:val="00B365DF"/>
    <w:rsid w:val="00B3797A"/>
    <w:rsid w:val="00B37E52"/>
    <w:rsid w:val="00B40079"/>
    <w:rsid w:val="00B4151D"/>
    <w:rsid w:val="00B4177C"/>
    <w:rsid w:val="00B41A88"/>
    <w:rsid w:val="00B43D28"/>
    <w:rsid w:val="00B446A9"/>
    <w:rsid w:val="00B44ADD"/>
    <w:rsid w:val="00B44F3D"/>
    <w:rsid w:val="00B45309"/>
    <w:rsid w:val="00B460F8"/>
    <w:rsid w:val="00B466ED"/>
    <w:rsid w:val="00B46FF1"/>
    <w:rsid w:val="00B47B79"/>
    <w:rsid w:val="00B514E5"/>
    <w:rsid w:val="00B51B40"/>
    <w:rsid w:val="00B531B8"/>
    <w:rsid w:val="00B5439E"/>
    <w:rsid w:val="00B552AD"/>
    <w:rsid w:val="00B569C6"/>
    <w:rsid w:val="00B57810"/>
    <w:rsid w:val="00B614E1"/>
    <w:rsid w:val="00B61716"/>
    <w:rsid w:val="00B62604"/>
    <w:rsid w:val="00B62DA3"/>
    <w:rsid w:val="00B62F8E"/>
    <w:rsid w:val="00B63CBC"/>
    <w:rsid w:val="00B6406D"/>
    <w:rsid w:val="00B65A9E"/>
    <w:rsid w:val="00B6722F"/>
    <w:rsid w:val="00B71178"/>
    <w:rsid w:val="00B72AF4"/>
    <w:rsid w:val="00B72B9B"/>
    <w:rsid w:val="00B73054"/>
    <w:rsid w:val="00B73F9C"/>
    <w:rsid w:val="00B76A60"/>
    <w:rsid w:val="00B8101A"/>
    <w:rsid w:val="00B837DC"/>
    <w:rsid w:val="00B84837"/>
    <w:rsid w:val="00B854CC"/>
    <w:rsid w:val="00B87ADD"/>
    <w:rsid w:val="00B87CB8"/>
    <w:rsid w:val="00B90051"/>
    <w:rsid w:val="00B923F5"/>
    <w:rsid w:val="00B9336F"/>
    <w:rsid w:val="00B9437A"/>
    <w:rsid w:val="00B947B9"/>
    <w:rsid w:val="00B9488C"/>
    <w:rsid w:val="00B95BE7"/>
    <w:rsid w:val="00B97445"/>
    <w:rsid w:val="00BA16FC"/>
    <w:rsid w:val="00BA46EC"/>
    <w:rsid w:val="00BA5F19"/>
    <w:rsid w:val="00BB19AA"/>
    <w:rsid w:val="00BB1A13"/>
    <w:rsid w:val="00BB2701"/>
    <w:rsid w:val="00BB4492"/>
    <w:rsid w:val="00BB6716"/>
    <w:rsid w:val="00BB67CC"/>
    <w:rsid w:val="00BB68B0"/>
    <w:rsid w:val="00BC02AF"/>
    <w:rsid w:val="00BC02B1"/>
    <w:rsid w:val="00BC0336"/>
    <w:rsid w:val="00BC0341"/>
    <w:rsid w:val="00BC06D2"/>
    <w:rsid w:val="00BC2A22"/>
    <w:rsid w:val="00BC3A94"/>
    <w:rsid w:val="00BC5B02"/>
    <w:rsid w:val="00BD1AE2"/>
    <w:rsid w:val="00BD369A"/>
    <w:rsid w:val="00BD3DD4"/>
    <w:rsid w:val="00BD51C5"/>
    <w:rsid w:val="00BD6236"/>
    <w:rsid w:val="00BD64BD"/>
    <w:rsid w:val="00BD6968"/>
    <w:rsid w:val="00BE18A2"/>
    <w:rsid w:val="00BE20D5"/>
    <w:rsid w:val="00BE3DDE"/>
    <w:rsid w:val="00BE4BA9"/>
    <w:rsid w:val="00BE4FF0"/>
    <w:rsid w:val="00BE528F"/>
    <w:rsid w:val="00BF0DC8"/>
    <w:rsid w:val="00BF0DF1"/>
    <w:rsid w:val="00BF1E20"/>
    <w:rsid w:val="00BF2101"/>
    <w:rsid w:val="00BF2AC9"/>
    <w:rsid w:val="00BF2D96"/>
    <w:rsid w:val="00BF2F26"/>
    <w:rsid w:val="00BF3481"/>
    <w:rsid w:val="00BF44E7"/>
    <w:rsid w:val="00BF4E92"/>
    <w:rsid w:val="00BF556E"/>
    <w:rsid w:val="00BF5C11"/>
    <w:rsid w:val="00BF601B"/>
    <w:rsid w:val="00BF7932"/>
    <w:rsid w:val="00C00AB1"/>
    <w:rsid w:val="00C02650"/>
    <w:rsid w:val="00C03639"/>
    <w:rsid w:val="00C03AD5"/>
    <w:rsid w:val="00C040A0"/>
    <w:rsid w:val="00C0469C"/>
    <w:rsid w:val="00C053FB"/>
    <w:rsid w:val="00C058BA"/>
    <w:rsid w:val="00C058EB"/>
    <w:rsid w:val="00C05EB4"/>
    <w:rsid w:val="00C067EC"/>
    <w:rsid w:val="00C06CB3"/>
    <w:rsid w:val="00C076AB"/>
    <w:rsid w:val="00C07825"/>
    <w:rsid w:val="00C10002"/>
    <w:rsid w:val="00C104EC"/>
    <w:rsid w:val="00C10505"/>
    <w:rsid w:val="00C10607"/>
    <w:rsid w:val="00C1065D"/>
    <w:rsid w:val="00C10C2E"/>
    <w:rsid w:val="00C12AEF"/>
    <w:rsid w:val="00C1333D"/>
    <w:rsid w:val="00C1461F"/>
    <w:rsid w:val="00C148E6"/>
    <w:rsid w:val="00C14D8E"/>
    <w:rsid w:val="00C20A05"/>
    <w:rsid w:val="00C236EC"/>
    <w:rsid w:val="00C23E0A"/>
    <w:rsid w:val="00C2486D"/>
    <w:rsid w:val="00C24ECE"/>
    <w:rsid w:val="00C25490"/>
    <w:rsid w:val="00C25524"/>
    <w:rsid w:val="00C2564B"/>
    <w:rsid w:val="00C25A4B"/>
    <w:rsid w:val="00C26F54"/>
    <w:rsid w:val="00C32C82"/>
    <w:rsid w:val="00C32FF1"/>
    <w:rsid w:val="00C347B2"/>
    <w:rsid w:val="00C34A75"/>
    <w:rsid w:val="00C354B5"/>
    <w:rsid w:val="00C368A4"/>
    <w:rsid w:val="00C36AA4"/>
    <w:rsid w:val="00C4282B"/>
    <w:rsid w:val="00C436BF"/>
    <w:rsid w:val="00C459BD"/>
    <w:rsid w:val="00C45ED7"/>
    <w:rsid w:val="00C4747B"/>
    <w:rsid w:val="00C50899"/>
    <w:rsid w:val="00C5092B"/>
    <w:rsid w:val="00C511C4"/>
    <w:rsid w:val="00C51F1D"/>
    <w:rsid w:val="00C52545"/>
    <w:rsid w:val="00C52BB0"/>
    <w:rsid w:val="00C52C95"/>
    <w:rsid w:val="00C55B19"/>
    <w:rsid w:val="00C55D0E"/>
    <w:rsid w:val="00C562ED"/>
    <w:rsid w:val="00C610AB"/>
    <w:rsid w:val="00C61FF5"/>
    <w:rsid w:val="00C640EB"/>
    <w:rsid w:val="00C648F1"/>
    <w:rsid w:val="00C65378"/>
    <w:rsid w:val="00C6580D"/>
    <w:rsid w:val="00C65FA7"/>
    <w:rsid w:val="00C66D48"/>
    <w:rsid w:val="00C66DAD"/>
    <w:rsid w:val="00C66E0D"/>
    <w:rsid w:val="00C71F96"/>
    <w:rsid w:val="00C72994"/>
    <w:rsid w:val="00C72AC2"/>
    <w:rsid w:val="00C74D7A"/>
    <w:rsid w:val="00C76FE9"/>
    <w:rsid w:val="00C77B83"/>
    <w:rsid w:val="00C802CA"/>
    <w:rsid w:val="00C8065C"/>
    <w:rsid w:val="00C81331"/>
    <w:rsid w:val="00C8190D"/>
    <w:rsid w:val="00C81D9D"/>
    <w:rsid w:val="00C81DE4"/>
    <w:rsid w:val="00C82789"/>
    <w:rsid w:val="00C8285E"/>
    <w:rsid w:val="00C82C73"/>
    <w:rsid w:val="00C831C2"/>
    <w:rsid w:val="00C8393F"/>
    <w:rsid w:val="00C84021"/>
    <w:rsid w:val="00C84E14"/>
    <w:rsid w:val="00C8524B"/>
    <w:rsid w:val="00C86728"/>
    <w:rsid w:val="00C86F71"/>
    <w:rsid w:val="00C877CE"/>
    <w:rsid w:val="00C87D9C"/>
    <w:rsid w:val="00C91152"/>
    <w:rsid w:val="00C920B1"/>
    <w:rsid w:val="00C92F82"/>
    <w:rsid w:val="00C93419"/>
    <w:rsid w:val="00C93F2F"/>
    <w:rsid w:val="00C940CB"/>
    <w:rsid w:val="00C95A07"/>
    <w:rsid w:val="00C96286"/>
    <w:rsid w:val="00CA08AF"/>
    <w:rsid w:val="00CA0B93"/>
    <w:rsid w:val="00CA23D0"/>
    <w:rsid w:val="00CA2507"/>
    <w:rsid w:val="00CA25A0"/>
    <w:rsid w:val="00CA28B7"/>
    <w:rsid w:val="00CA2DCD"/>
    <w:rsid w:val="00CA5BBC"/>
    <w:rsid w:val="00CA6BA8"/>
    <w:rsid w:val="00CA7B61"/>
    <w:rsid w:val="00CB050D"/>
    <w:rsid w:val="00CB07EF"/>
    <w:rsid w:val="00CB15AE"/>
    <w:rsid w:val="00CB16DA"/>
    <w:rsid w:val="00CB3751"/>
    <w:rsid w:val="00CB4B75"/>
    <w:rsid w:val="00CB4EC2"/>
    <w:rsid w:val="00CC1684"/>
    <w:rsid w:val="00CC5847"/>
    <w:rsid w:val="00CC65C2"/>
    <w:rsid w:val="00CC745C"/>
    <w:rsid w:val="00CC7505"/>
    <w:rsid w:val="00CC7E2A"/>
    <w:rsid w:val="00CD1EB9"/>
    <w:rsid w:val="00CD45B4"/>
    <w:rsid w:val="00CD4A2B"/>
    <w:rsid w:val="00CD565C"/>
    <w:rsid w:val="00CD6B67"/>
    <w:rsid w:val="00CD7094"/>
    <w:rsid w:val="00CD7B49"/>
    <w:rsid w:val="00CE0211"/>
    <w:rsid w:val="00CE0D17"/>
    <w:rsid w:val="00CE1C04"/>
    <w:rsid w:val="00CE268F"/>
    <w:rsid w:val="00CE313B"/>
    <w:rsid w:val="00CE5292"/>
    <w:rsid w:val="00CE687D"/>
    <w:rsid w:val="00CE7440"/>
    <w:rsid w:val="00CF049A"/>
    <w:rsid w:val="00CF2077"/>
    <w:rsid w:val="00CF227C"/>
    <w:rsid w:val="00CF2965"/>
    <w:rsid w:val="00CF30DA"/>
    <w:rsid w:val="00CF47A9"/>
    <w:rsid w:val="00CF5580"/>
    <w:rsid w:val="00CF5693"/>
    <w:rsid w:val="00CF61E9"/>
    <w:rsid w:val="00CF66BE"/>
    <w:rsid w:val="00CF677E"/>
    <w:rsid w:val="00CF7206"/>
    <w:rsid w:val="00D00F5F"/>
    <w:rsid w:val="00D0251C"/>
    <w:rsid w:val="00D05051"/>
    <w:rsid w:val="00D05131"/>
    <w:rsid w:val="00D06390"/>
    <w:rsid w:val="00D0780C"/>
    <w:rsid w:val="00D078AA"/>
    <w:rsid w:val="00D13614"/>
    <w:rsid w:val="00D13788"/>
    <w:rsid w:val="00D14350"/>
    <w:rsid w:val="00D154E3"/>
    <w:rsid w:val="00D21B07"/>
    <w:rsid w:val="00D250A7"/>
    <w:rsid w:val="00D25418"/>
    <w:rsid w:val="00D2776F"/>
    <w:rsid w:val="00D279BC"/>
    <w:rsid w:val="00D30521"/>
    <w:rsid w:val="00D307AA"/>
    <w:rsid w:val="00D30EE4"/>
    <w:rsid w:val="00D3101A"/>
    <w:rsid w:val="00D31092"/>
    <w:rsid w:val="00D31A06"/>
    <w:rsid w:val="00D31DE7"/>
    <w:rsid w:val="00D3224C"/>
    <w:rsid w:val="00D3671E"/>
    <w:rsid w:val="00D36D2D"/>
    <w:rsid w:val="00D36D45"/>
    <w:rsid w:val="00D36FC4"/>
    <w:rsid w:val="00D37771"/>
    <w:rsid w:val="00D378A5"/>
    <w:rsid w:val="00D41088"/>
    <w:rsid w:val="00D41AEB"/>
    <w:rsid w:val="00D41D79"/>
    <w:rsid w:val="00D427CC"/>
    <w:rsid w:val="00D43596"/>
    <w:rsid w:val="00D446C4"/>
    <w:rsid w:val="00D47704"/>
    <w:rsid w:val="00D50C2E"/>
    <w:rsid w:val="00D535AB"/>
    <w:rsid w:val="00D54E31"/>
    <w:rsid w:val="00D56C11"/>
    <w:rsid w:val="00D57309"/>
    <w:rsid w:val="00D57462"/>
    <w:rsid w:val="00D57E83"/>
    <w:rsid w:val="00D608CA"/>
    <w:rsid w:val="00D60CF8"/>
    <w:rsid w:val="00D6157F"/>
    <w:rsid w:val="00D61AB4"/>
    <w:rsid w:val="00D628A3"/>
    <w:rsid w:val="00D62CA0"/>
    <w:rsid w:val="00D63690"/>
    <w:rsid w:val="00D64A29"/>
    <w:rsid w:val="00D66CE4"/>
    <w:rsid w:val="00D714C8"/>
    <w:rsid w:val="00D716A2"/>
    <w:rsid w:val="00D72B85"/>
    <w:rsid w:val="00D732D0"/>
    <w:rsid w:val="00D75233"/>
    <w:rsid w:val="00D75A9F"/>
    <w:rsid w:val="00D75F89"/>
    <w:rsid w:val="00D803E8"/>
    <w:rsid w:val="00D80826"/>
    <w:rsid w:val="00D80838"/>
    <w:rsid w:val="00D80DE0"/>
    <w:rsid w:val="00D81C5E"/>
    <w:rsid w:val="00D82FEF"/>
    <w:rsid w:val="00D830A4"/>
    <w:rsid w:val="00D84211"/>
    <w:rsid w:val="00D846F9"/>
    <w:rsid w:val="00D84CEC"/>
    <w:rsid w:val="00D858FC"/>
    <w:rsid w:val="00D86C32"/>
    <w:rsid w:val="00D870E5"/>
    <w:rsid w:val="00D87493"/>
    <w:rsid w:val="00D87711"/>
    <w:rsid w:val="00D91902"/>
    <w:rsid w:val="00D91CF9"/>
    <w:rsid w:val="00D9235E"/>
    <w:rsid w:val="00D92730"/>
    <w:rsid w:val="00D9282A"/>
    <w:rsid w:val="00D9293D"/>
    <w:rsid w:val="00D92CD9"/>
    <w:rsid w:val="00D9374B"/>
    <w:rsid w:val="00D9386B"/>
    <w:rsid w:val="00D95FE6"/>
    <w:rsid w:val="00D96F5D"/>
    <w:rsid w:val="00D97C64"/>
    <w:rsid w:val="00DA10BC"/>
    <w:rsid w:val="00DA1152"/>
    <w:rsid w:val="00DA127F"/>
    <w:rsid w:val="00DA193C"/>
    <w:rsid w:val="00DA286C"/>
    <w:rsid w:val="00DA4C4A"/>
    <w:rsid w:val="00DA4FF6"/>
    <w:rsid w:val="00DA5CF5"/>
    <w:rsid w:val="00DA7B96"/>
    <w:rsid w:val="00DB1313"/>
    <w:rsid w:val="00DB1C2E"/>
    <w:rsid w:val="00DB1CD4"/>
    <w:rsid w:val="00DB28A9"/>
    <w:rsid w:val="00DB28F8"/>
    <w:rsid w:val="00DB4064"/>
    <w:rsid w:val="00DB4537"/>
    <w:rsid w:val="00DB4EB9"/>
    <w:rsid w:val="00DB5CF3"/>
    <w:rsid w:val="00DC076A"/>
    <w:rsid w:val="00DC23F6"/>
    <w:rsid w:val="00DC28D1"/>
    <w:rsid w:val="00DC2ECA"/>
    <w:rsid w:val="00DC345D"/>
    <w:rsid w:val="00DC3FE0"/>
    <w:rsid w:val="00DC4044"/>
    <w:rsid w:val="00DC4AFB"/>
    <w:rsid w:val="00DC54F4"/>
    <w:rsid w:val="00DC7122"/>
    <w:rsid w:val="00DD05A4"/>
    <w:rsid w:val="00DD0C9E"/>
    <w:rsid w:val="00DD0DE5"/>
    <w:rsid w:val="00DD17DE"/>
    <w:rsid w:val="00DD2ED2"/>
    <w:rsid w:val="00DD3184"/>
    <w:rsid w:val="00DD38B6"/>
    <w:rsid w:val="00DD4CC0"/>
    <w:rsid w:val="00DD5246"/>
    <w:rsid w:val="00DD556B"/>
    <w:rsid w:val="00DD5661"/>
    <w:rsid w:val="00DD5DDC"/>
    <w:rsid w:val="00DD79E0"/>
    <w:rsid w:val="00DE07D3"/>
    <w:rsid w:val="00DE16D3"/>
    <w:rsid w:val="00DE18B1"/>
    <w:rsid w:val="00DE225E"/>
    <w:rsid w:val="00DE2BD2"/>
    <w:rsid w:val="00DE4903"/>
    <w:rsid w:val="00DE7815"/>
    <w:rsid w:val="00DE78DC"/>
    <w:rsid w:val="00DF001D"/>
    <w:rsid w:val="00DF09C9"/>
    <w:rsid w:val="00DF0BF5"/>
    <w:rsid w:val="00DF22B7"/>
    <w:rsid w:val="00DF26F1"/>
    <w:rsid w:val="00DF2ADF"/>
    <w:rsid w:val="00DF3871"/>
    <w:rsid w:val="00DF4402"/>
    <w:rsid w:val="00DF4B8F"/>
    <w:rsid w:val="00DF4C38"/>
    <w:rsid w:val="00DF4F54"/>
    <w:rsid w:val="00DF5DFE"/>
    <w:rsid w:val="00DF682D"/>
    <w:rsid w:val="00DF686E"/>
    <w:rsid w:val="00DF6DAC"/>
    <w:rsid w:val="00E01511"/>
    <w:rsid w:val="00E0276D"/>
    <w:rsid w:val="00E02C79"/>
    <w:rsid w:val="00E0321D"/>
    <w:rsid w:val="00E034C3"/>
    <w:rsid w:val="00E062B8"/>
    <w:rsid w:val="00E06B37"/>
    <w:rsid w:val="00E07692"/>
    <w:rsid w:val="00E1078D"/>
    <w:rsid w:val="00E10A9F"/>
    <w:rsid w:val="00E10B1F"/>
    <w:rsid w:val="00E11E4A"/>
    <w:rsid w:val="00E127B8"/>
    <w:rsid w:val="00E12CD4"/>
    <w:rsid w:val="00E13454"/>
    <w:rsid w:val="00E13F2D"/>
    <w:rsid w:val="00E1413E"/>
    <w:rsid w:val="00E157D6"/>
    <w:rsid w:val="00E161A0"/>
    <w:rsid w:val="00E16FC9"/>
    <w:rsid w:val="00E202DA"/>
    <w:rsid w:val="00E2044D"/>
    <w:rsid w:val="00E21B00"/>
    <w:rsid w:val="00E22C0B"/>
    <w:rsid w:val="00E2366E"/>
    <w:rsid w:val="00E23F67"/>
    <w:rsid w:val="00E24857"/>
    <w:rsid w:val="00E26424"/>
    <w:rsid w:val="00E26F84"/>
    <w:rsid w:val="00E26F9C"/>
    <w:rsid w:val="00E272FA"/>
    <w:rsid w:val="00E27995"/>
    <w:rsid w:val="00E33409"/>
    <w:rsid w:val="00E33900"/>
    <w:rsid w:val="00E341A1"/>
    <w:rsid w:val="00E3623E"/>
    <w:rsid w:val="00E36C48"/>
    <w:rsid w:val="00E36D06"/>
    <w:rsid w:val="00E40B43"/>
    <w:rsid w:val="00E41088"/>
    <w:rsid w:val="00E41230"/>
    <w:rsid w:val="00E41AAB"/>
    <w:rsid w:val="00E41E03"/>
    <w:rsid w:val="00E44D1D"/>
    <w:rsid w:val="00E44EF0"/>
    <w:rsid w:val="00E4598C"/>
    <w:rsid w:val="00E475D7"/>
    <w:rsid w:val="00E4776B"/>
    <w:rsid w:val="00E47B56"/>
    <w:rsid w:val="00E50419"/>
    <w:rsid w:val="00E5126C"/>
    <w:rsid w:val="00E5196D"/>
    <w:rsid w:val="00E530DE"/>
    <w:rsid w:val="00E5415B"/>
    <w:rsid w:val="00E55B7B"/>
    <w:rsid w:val="00E56311"/>
    <w:rsid w:val="00E60289"/>
    <w:rsid w:val="00E60DE9"/>
    <w:rsid w:val="00E61551"/>
    <w:rsid w:val="00E618D2"/>
    <w:rsid w:val="00E620DA"/>
    <w:rsid w:val="00E64561"/>
    <w:rsid w:val="00E65448"/>
    <w:rsid w:val="00E66893"/>
    <w:rsid w:val="00E66D91"/>
    <w:rsid w:val="00E7098B"/>
    <w:rsid w:val="00E71C89"/>
    <w:rsid w:val="00E722E5"/>
    <w:rsid w:val="00E7503C"/>
    <w:rsid w:val="00E7581F"/>
    <w:rsid w:val="00E80703"/>
    <w:rsid w:val="00E83E04"/>
    <w:rsid w:val="00E83F0E"/>
    <w:rsid w:val="00E87B07"/>
    <w:rsid w:val="00E904E2"/>
    <w:rsid w:val="00E90E08"/>
    <w:rsid w:val="00E92095"/>
    <w:rsid w:val="00E93F37"/>
    <w:rsid w:val="00E93F73"/>
    <w:rsid w:val="00E940F8"/>
    <w:rsid w:val="00E953E9"/>
    <w:rsid w:val="00E95D05"/>
    <w:rsid w:val="00E969C7"/>
    <w:rsid w:val="00E96BB1"/>
    <w:rsid w:val="00EA1553"/>
    <w:rsid w:val="00EA2B5C"/>
    <w:rsid w:val="00EA3463"/>
    <w:rsid w:val="00EA3706"/>
    <w:rsid w:val="00EA4AA1"/>
    <w:rsid w:val="00EB108C"/>
    <w:rsid w:val="00EB1F80"/>
    <w:rsid w:val="00EB3EB7"/>
    <w:rsid w:val="00EB53B7"/>
    <w:rsid w:val="00EB5604"/>
    <w:rsid w:val="00EB560E"/>
    <w:rsid w:val="00EB56DE"/>
    <w:rsid w:val="00EB5E31"/>
    <w:rsid w:val="00EB6BD9"/>
    <w:rsid w:val="00EB7893"/>
    <w:rsid w:val="00EC11D1"/>
    <w:rsid w:val="00EC1C83"/>
    <w:rsid w:val="00EC21EB"/>
    <w:rsid w:val="00EC3D5B"/>
    <w:rsid w:val="00EC608D"/>
    <w:rsid w:val="00ED0F63"/>
    <w:rsid w:val="00ED229E"/>
    <w:rsid w:val="00ED235B"/>
    <w:rsid w:val="00ED33D6"/>
    <w:rsid w:val="00ED3BE2"/>
    <w:rsid w:val="00ED4ED3"/>
    <w:rsid w:val="00ED61F1"/>
    <w:rsid w:val="00ED653C"/>
    <w:rsid w:val="00ED76CC"/>
    <w:rsid w:val="00ED79F7"/>
    <w:rsid w:val="00EE15AA"/>
    <w:rsid w:val="00EE1C7C"/>
    <w:rsid w:val="00EE1CCC"/>
    <w:rsid w:val="00EE2190"/>
    <w:rsid w:val="00EE3755"/>
    <w:rsid w:val="00EE3CF1"/>
    <w:rsid w:val="00EE4563"/>
    <w:rsid w:val="00EE6121"/>
    <w:rsid w:val="00EE63A3"/>
    <w:rsid w:val="00EE686D"/>
    <w:rsid w:val="00EE6A7B"/>
    <w:rsid w:val="00EE768D"/>
    <w:rsid w:val="00EE7783"/>
    <w:rsid w:val="00EE7979"/>
    <w:rsid w:val="00EE7AEA"/>
    <w:rsid w:val="00EF04E0"/>
    <w:rsid w:val="00EF0925"/>
    <w:rsid w:val="00EF0F14"/>
    <w:rsid w:val="00EF19B3"/>
    <w:rsid w:val="00EF1BF4"/>
    <w:rsid w:val="00EF20AD"/>
    <w:rsid w:val="00EF2801"/>
    <w:rsid w:val="00EF37A1"/>
    <w:rsid w:val="00EF3E14"/>
    <w:rsid w:val="00EF57C0"/>
    <w:rsid w:val="00EF6BCC"/>
    <w:rsid w:val="00F00296"/>
    <w:rsid w:val="00F003F9"/>
    <w:rsid w:val="00F01317"/>
    <w:rsid w:val="00F013E2"/>
    <w:rsid w:val="00F01677"/>
    <w:rsid w:val="00F016D2"/>
    <w:rsid w:val="00F039C9"/>
    <w:rsid w:val="00F0418D"/>
    <w:rsid w:val="00F055E6"/>
    <w:rsid w:val="00F057CA"/>
    <w:rsid w:val="00F05F7D"/>
    <w:rsid w:val="00F062F7"/>
    <w:rsid w:val="00F0686E"/>
    <w:rsid w:val="00F07AA6"/>
    <w:rsid w:val="00F10441"/>
    <w:rsid w:val="00F1046D"/>
    <w:rsid w:val="00F106AA"/>
    <w:rsid w:val="00F10AAA"/>
    <w:rsid w:val="00F11901"/>
    <w:rsid w:val="00F11DED"/>
    <w:rsid w:val="00F124AC"/>
    <w:rsid w:val="00F14350"/>
    <w:rsid w:val="00F144EB"/>
    <w:rsid w:val="00F157B3"/>
    <w:rsid w:val="00F157E0"/>
    <w:rsid w:val="00F15837"/>
    <w:rsid w:val="00F22DF2"/>
    <w:rsid w:val="00F22F23"/>
    <w:rsid w:val="00F23442"/>
    <w:rsid w:val="00F238C8"/>
    <w:rsid w:val="00F238CE"/>
    <w:rsid w:val="00F23A67"/>
    <w:rsid w:val="00F23B04"/>
    <w:rsid w:val="00F25B0B"/>
    <w:rsid w:val="00F25DF6"/>
    <w:rsid w:val="00F306FA"/>
    <w:rsid w:val="00F310EB"/>
    <w:rsid w:val="00F31DC0"/>
    <w:rsid w:val="00F34D39"/>
    <w:rsid w:val="00F364FA"/>
    <w:rsid w:val="00F375C9"/>
    <w:rsid w:val="00F41588"/>
    <w:rsid w:val="00F47581"/>
    <w:rsid w:val="00F47738"/>
    <w:rsid w:val="00F47CA3"/>
    <w:rsid w:val="00F47CD6"/>
    <w:rsid w:val="00F50EFD"/>
    <w:rsid w:val="00F53635"/>
    <w:rsid w:val="00F570C6"/>
    <w:rsid w:val="00F573D0"/>
    <w:rsid w:val="00F57A94"/>
    <w:rsid w:val="00F60DC3"/>
    <w:rsid w:val="00F61420"/>
    <w:rsid w:val="00F61560"/>
    <w:rsid w:val="00F61B74"/>
    <w:rsid w:val="00F636E3"/>
    <w:rsid w:val="00F63FF0"/>
    <w:rsid w:val="00F64227"/>
    <w:rsid w:val="00F6428F"/>
    <w:rsid w:val="00F64F8C"/>
    <w:rsid w:val="00F65F25"/>
    <w:rsid w:val="00F66BE0"/>
    <w:rsid w:val="00F708EA"/>
    <w:rsid w:val="00F708EF"/>
    <w:rsid w:val="00F71314"/>
    <w:rsid w:val="00F715EF"/>
    <w:rsid w:val="00F724A8"/>
    <w:rsid w:val="00F72BCE"/>
    <w:rsid w:val="00F72FD9"/>
    <w:rsid w:val="00F733D5"/>
    <w:rsid w:val="00F735C4"/>
    <w:rsid w:val="00F739FA"/>
    <w:rsid w:val="00F75049"/>
    <w:rsid w:val="00F7530B"/>
    <w:rsid w:val="00F80AE9"/>
    <w:rsid w:val="00F8240A"/>
    <w:rsid w:val="00F839AC"/>
    <w:rsid w:val="00F84673"/>
    <w:rsid w:val="00F8484E"/>
    <w:rsid w:val="00F84D86"/>
    <w:rsid w:val="00F87643"/>
    <w:rsid w:val="00F87CA2"/>
    <w:rsid w:val="00F924B6"/>
    <w:rsid w:val="00F93B39"/>
    <w:rsid w:val="00F944D5"/>
    <w:rsid w:val="00F9594D"/>
    <w:rsid w:val="00F95CF4"/>
    <w:rsid w:val="00F96D13"/>
    <w:rsid w:val="00FA0691"/>
    <w:rsid w:val="00FA1FB7"/>
    <w:rsid w:val="00FA2E3E"/>
    <w:rsid w:val="00FA326F"/>
    <w:rsid w:val="00FA3852"/>
    <w:rsid w:val="00FA4A61"/>
    <w:rsid w:val="00FA51DB"/>
    <w:rsid w:val="00FA5F4B"/>
    <w:rsid w:val="00FA6420"/>
    <w:rsid w:val="00FA64DF"/>
    <w:rsid w:val="00FA72DC"/>
    <w:rsid w:val="00FA7E2A"/>
    <w:rsid w:val="00FB0587"/>
    <w:rsid w:val="00FB0966"/>
    <w:rsid w:val="00FB3E59"/>
    <w:rsid w:val="00FB46EA"/>
    <w:rsid w:val="00FB552A"/>
    <w:rsid w:val="00FB5F9B"/>
    <w:rsid w:val="00FB6165"/>
    <w:rsid w:val="00FB6B82"/>
    <w:rsid w:val="00FB7E7D"/>
    <w:rsid w:val="00FC0C56"/>
    <w:rsid w:val="00FC18D5"/>
    <w:rsid w:val="00FC20B8"/>
    <w:rsid w:val="00FC2634"/>
    <w:rsid w:val="00FC28ED"/>
    <w:rsid w:val="00FC49AF"/>
    <w:rsid w:val="00FC6B47"/>
    <w:rsid w:val="00FD1361"/>
    <w:rsid w:val="00FD3E7B"/>
    <w:rsid w:val="00FD43F7"/>
    <w:rsid w:val="00FD5940"/>
    <w:rsid w:val="00FD757E"/>
    <w:rsid w:val="00FD76EC"/>
    <w:rsid w:val="00FE0A0B"/>
    <w:rsid w:val="00FE201D"/>
    <w:rsid w:val="00FE2428"/>
    <w:rsid w:val="00FE53F8"/>
    <w:rsid w:val="00FE5A4D"/>
    <w:rsid w:val="00FE7EC1"/>
    <w:rsid w:val="00FF1D5D"/>
    <w:rsid w:val="00FF25B5"/>
    <w:rsid w:val="00FF2A10"/>
    <w:rsid w:val="00FF2FC6"/>
    <w:rsid w:val="00FF377E"/>
    <w:rsid w:val="00FF5A34"/>
    <w:rsid w:val="00FF6784"/>
    <w:rsid w:val="00FF6F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EF2BD"/>
  <w15:docId w15:val="{D963C5D8-F7C9-4C94-A203-10BFC67A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295"/>
  </w:style>
  <w:style w:type="paragraph" w:styleId="Heading1">
    <w:name w:val="heading 1"/>
    <w:basedOn w:val="Normal"/>
    <w:link w:val="Heading1Char"/>
    <w:uiPriority w:val="9"/>
    <w:qFormat/>
    <w:rsid w:val="004652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C55D0E"/>
    <w:pPr>
      <w:keepNext/>
      <w:bidi/>
      <w:spacing w:after="0" w:line="360" w:lineRule="auto"/>
      <w:jc w:val="center"/>
      <w:outlineLvl w:val="1"/>
    </w:pPr>
    <w:rPr>
      <w:rFonts w:ascii="Times New Roman" w:eastAsia="Times New Roman" w:hAnsi="Times New Roman" w:cs="David"/>
      <w:sz w:val="28"/>
      <w:szCs w:val="28"/>
      <w:lang w:val="x-none" w:eastAsia="x-none"/>
    </w:rPr>
  </w:style>
  <w:style w:type="paragraph" w:styleId="Heading3">
    <w:name w:val="heading 3"/>
    <w:basedOn w:val="Normal"/>
    <w:next w:val="Normal"/>
    <w:link w:val="Heading3Char"/>
    <w:semiHidden/>
    <w:unhideWhenUsed/>
    <w:qFormat/>
    <w:rsid w:val="00C55D0E"/>
    <w:pPr>
      <w:keepNext/>
      <w:bidi/>
      <w:spacing w:after="0" w:line="360" w:lineRule="auto"/>
      <w:jc w:val="both"/>
      <w:outlineLvl w:val="2"/>
    </w:pPr>
    <w:rPr>
      <w:rFonts w:ascii="Times New Roman" w:eastAsia="Times New Roman" w:hAnsi="Times New Roman" w:cs="David"/>
      <w:b/>
      <w:bCs/>
      <w:sz w:val="28"/>
      <w:szCs w:val="28"/>
      <w:u w:val="single"/>
      <w:lang w:val="x-none" w:eastAsia="he-IL"/>
    </w:rPr>
  </w:style>
  <w:style w:type="paragraph" w:styleId="Heading4">
    <w:name w:val="heading 4"/>
    <w:basedOn w:val="Normal"/>
    <w:next w:val="Normal"/>
    <w:link w:val="Heading4Char"/>
    <w:uiPriority w:val="9"/>
    <w:semiHidden/>
    <w:unhideWhenUsed/>
    <w:qFormat/>
    <w:rsid w:val="00C55D0E"/>
    <w:pPr>
      <w:keepNext/>
      <w:keepLines/>
      <w:bidi/>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C55D0E"/>
    <w:pPr>
      <w:keepNext/>
      <w:bidi/>
      <w:spacing w:after="0" w:line="240" w:lineRule="auto"/>
      <w:jc w:val="both"/>
      <w:outlineLvl w:val="4"/>
    </w:pPr>
    <w:rPr>
      <w:rFonts w:ascii="Times New Roman" w:eastAsia="Times New Roman" w:hAnsi="Times New Roman" w:cs="David"/>
      <w:b/>
      <w:bCs/>
      <w:sz w:val="28"/>
      <w:szCs w:val="28"/>
      <w:u w:val="single"/>
      <w:lang w:val="x-none" w:eastAsia="he-IL"/>
    </w:rPr>
  </w:style>
  <w:style w:type="paragraph" w:styleId="Heading7">
    <w:name w:val="heading 7"/>
    <w:basedOn w:val="Normal"/>
    <w:next w:val="Normal"/>
    <w:link w:val="Heading7Char"/>
    <w:semiHidden/>
    <w:unhideWhenUsed/>
    <w:qFormat/>
    <w:rsid w:val="00C55D0E"/>
    <w:pPr>
      <w:keepNext/>
      <w:bidi/>
      <w:spacing w:after="0" w:line="360" w:lineRule="auto"/>
      <w:jc w:val="center"/>
      <w:outlineLvl w:val="6"/>
    </w:pPr>
    <w:rPr>
      <w:rFonts w:ascii="Times New Roman" w:eastAsia="Times New Roman" w:hAnsi="Times New Roman" w:cs="David"/>
      <w:b/>
      <w:bCs/>
      <w:sz w:val="24"/>
      <w:szCs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295"/>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465295"/>
  </w:style>
  <w:style w:type="paragraph" w:customStyle="1" w:styleId="Body">
    <w:name w:val="Body"/>
    <w:rsid w:val="00465295"/>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4652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5295"/>
  </w:style>
  <w:style w:type="paragraph" w:styleId="Footer">
    <w:name w:val="footer"/>
    <w:basedOn w:val="Normal"/>
    <w:link w:val="FooterChar"/>
    <w:uiPriority w:val="99"/>
    <w:unhideWhenUsed/>
    <w:rsid w:val="004652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5295"/>
  </w:style>
  <w:style w:type="character" w:styleId="Emphasis">
    <w:name w:val="Emphasis"/>
    <w:aliases w:val="נספחים"/>
    <w:basedOn w:val="DefaultParagraphFont"/>
    <w:uiPriority w:val="20"/>
    <w:qFormat/>
    <w:rsid w:val="00465295"/>
    <w:rPr>
      <w:i/>
      <w:iCs/>
    </w:rPr>
  </w:style>
  <w:style w:type="paragraph" w:styleId="BlockText">
    <w:name w:val="Block Text"/>
    <w:basedOn w:val="Normal"/>
    <w:rsid w:val="00465295"/>
    <w:pPr>
      <w:tabs>
        <w:tab w:val="left" w:pos="850"/>
      </w:tabs>
      <w:bidi/>
      <w:spacing w:after="0" w:line="240" w:lineRule="auto"/>
      <w:ind w:left="425"/>
    </w:pPr>
    <w:rPr>
      <w:rFonts w:ascii="Times New Roman" w:eastAsia="Times New Roman" w:hAnsi="Times New Roman" w:cs="David"/>
      <w:sz w:val="24"/>
      <w:szCs w:val="24"/>
      <w:lang w:eastAsia="he-IL"/>
    </w:rPr>
  </w:style>
  <w:style w:type="paragraph" w:styleId="BodyTextIndent2">
    <w:name w:val="Body Text Indent 2"/>
    <w:basedOn w:val="Normal"/>
    <w:link w:val="BodyTextIndent2Char"/>
    <w:rsid w:val="00465295"/>
    <w:pPr>
      <w:bidi/>
      <w:spacing w:after="120" w:line="480" w:lineRule="auto"/>
      <w:ind w:left="283"/>
    </w:pPr>
    <w:rPr>
      <w:rFonts w:ascii="Times New Roman" w:eastAsia="Times New Roman" w:hAnsi="Times New Roman" w:cs="David"/>
      <w:sz w:val="24"/>
      <w:szCs w:val="24"/>
    </w:rPr>
  </w:style>
  <w:style w:type="character" w:customStyle="1" w:styleId="BodyTextIndent2Char">
    <w:name w:val="Body Text Indent 2 Char"/>
    <w:basedOn w:val="DefaultParagraphFont"/>
    <w:link w:val="BodyTextIndent2"/>
    <w:rsid w:val="00465295"/>
    <w:rPr>
      <w:rFonts w:ascii="Times New Roman" w:eastAsia="Times New Roman" w:hAnsi="Times New Roman" w:cs="David"/>
      <w:sz w:val="24"/>
      <w:szCs w:val="24"/>
    </w:rPr>
  </w:style>
  <w:style w:type="paragraph" w:styleId="ListParagraph">
    <w:name w:val="List Paragraph"/>
    <w:basedOn w:val="Normal"/>
    <w:uiPriority w:val="34"/>
    <w:qFormat/>
    <w:rsid w:val="00465295"/>
    <w:pPr>
      <w:ind w:left="720"/>
      <w:contextualSpacing/>
    </w:pPr>
  </w:style>
  <w:style w:type="character" w:styleId="CommentReference">
    <w:name w:val="annotation reference"/>
    <w:basedOn w:val="DefaultParagraphFont"/>
    <w:uiPriority w:val="99"/>
    <w:semiHidden/>
    <w:unhideWhenUsed/>
    <w:rsid w:val="00465295"/>
    <w:rPr>
      <w:sz w:val="16"/>
      <w:szCs w:val="16"/>
    </w:rPr>
  </w:style>
  <w:style w:type="paragraph" w:styleId="CommentText">
    <w:name w:val="annotation text"/>
    <w:basedOn w:val="Normal"/>
    <w:link w:val="CommentTextChar"/>
    <w:uiPriority w:val="99"/>
    <w:unhideWhenUsed/>
    <w:rsid w:val="00465295"/>
    <w:pPr>
      <w:spacing w:line="240" w:lineRule="auto"/>
    </w:pPr>
    <w:rPr>
      <w:sz w:val="20"/>
      <w:szCs w:val="20"/>
    </w:rPr>
  </w:style>
  <w:style w:type="character" w:customStyle="1" w:styleId="CommentTextChar">
    <w:name w:val="Comment Text Char"/>
    <w:basedOn w:val="DefaultParagraphFont"/>
    <w:link w:val="CommentText"/>
    <w:uiPriority w:val="99"/>
    <w:rsid w:val="00465295"/>
    <w:rPr>
      <w:sz w:val="20"/>
      <w:szCs w:val="20"/>
    </w:rPr>
  </w:style>
  <w:style w:type="paragraph" w:styleId="CommentSubject">
    <w:name w:val="annotation subject"/>
    <w:basedOn w:val="CommentText"/>
    <w:next w:val="CommentText"/>
    <w:link w:val="CommentSubjectChar"/>
    <w:uiPriority w:val="99"/>
    <w:semiHidden/>
    <w:unhideWhenUsed/>
    <w:rsid w:val="00465295"/>
    <w:rPr>
      <w:b/>
      <w:bCs/>
    </w:rPr>
  </w:style>
  <w:style w:type="character" w:customStyle="1" w:styleId="CommentSubjectChar">
    <w:name w:val="Comment Subject Char"/>
    <w:basedOn w:val="CommentTextChar"/>
    <w:link w:val="CommentSubject"/>
    <w:uiPriority w:val="99"/>
    <w:semiHidden/>
    <w:rsid w:val="00465295"/>
    <w:rPr>
      <w:b/>
      <w:bCs/>
      <w:sz w:val="20"/>
      <w:szCs w:val="20"/>
    </w:rPr>
  </w:style>
  <w:style w:type="paragraph" w:styleId="BalloonText">
    <w:name w:val="Balloon Text"/>
    <w:basedOn w:val="Normal"/>
    <w:link w:val="BalloonTextChar"/>
    <w:uiPriority w:val="99"/>
    <w:semiHidden/>
    <w:unhideWhenUsed/>
    <w:rsid w:val="0046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295"/>
    <w:rPr>
      <w:rFonts w:ascii="Tahoma" w:hAnsi="Tahoma" w:cs="Tahoma"/>
      <w:sz w:val="16"/>
      <w:szCs w:val="16"/>
    </w:rPr>
  </w:style>
  <w:style w:type="table" w:styleId="TableGrid">
    <w:name w:val="Table Grid"/>
    <w:basedOn w:val="TableNormal"/>
    <w:uiPriority w:val="59"/>
    <w:rsid w:val="00465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65295"/>
    <w:pPr>
      <w:spacing w:after="120" w:line="276" w:lineRule="auto"/>
    </w:pPr>
    <w:rPr>
      <w:rFonts w:ascii="Times New Roman" w:eastAsia="Times New Roman" w:hAnsi="Times New Roman" w:cs="David"/>
      <w:sz w:val="24"/>
      <w:szCs w:val="24"/>
    </w:rPr>
  </w:style>
  <w:style w:type="character" w:customStyle="1" w:styleId="BodyTextChar">
    <w:name w:val="Body Text Char"/>
    <w:basedOn w:val="DefaultParagraphFont"/>
    <w:link w:val="BodyText"/>
    <w:uiPriority w:val="99"/>
    <w:semiHidden/>
    <w:rsid w:val="00465295"/>
    <w:rPr>
      <w:rFonts w:ascii="Times New Roman" w:eastAsia="Times New Roman" w:hAnsi="Times New Roman" w:cs="David"/>
      <w:sz w:val="24"/>
      <w:szCs w:val="24"/>
    </w:rPr>
  </w:style>
  <w:style w:type="character" w:styleId="Hyperlink">
    <w:name w:val="Hyperlink"/>
    <w:basedOn w:val="DefaultParagraphFont"/>
    <w:uiPriority w:val="99"/>
    <w:unhideWhenUsed/>
    <w:rsid w:val="00465295"/>
    <w:rPr>
      <w:color w:val="0563C1" w:themeColor="hyperlink"/>
      <w:u w:val="single"/>
    </w:rPr>
  </w:style>
  <w:style w:type="character" w:customStyle="1" w:styleId="author">
    <w:name w:val="author"/>
    <w:basedOn w:val="DefaultParagraphFont"/>
    <w:rsid w:val="00465295"/>
  </w:style>
  <w:style w:type="character" w:customStyle="1" w:styleId="pubyear">
    <w:name w:val="pubyear"/>
    <w:basedOn w:val="DefaultParagraphFont"/>
    <w:rsid w:val="00465295"/>
  </w:style>
  <w:style w:type="character" w:customStyle="1" w:styleId="articletitle">
    <w:name w:val="articletitle"/>
    <w:basedOn w:val="DefaultParagraphFont"/>
    <w:rsid w:val="00465295"/>
  </w:style>
  <w:style w:type="character" w:customStyle="1" w:styleId="journaltitle">
    <w:name w:val="journaltitle"/>
    <w:basedOn w:val="DefaultParagraphFont"/>
    <w:rsid w:val="00465295"/>
  </w:style>
  <w:style w:type="character" w:customStyle="1" w:styleId="vol">
    <w:name w:val="vol"/>
    <w:basedOn w:val="DefaultParagraphFont"/>
    <w:rsid w:val="00465295"/>
  </w:style>
  <w:style w:type="character" w:customStyle="1" w:styleId="pagefirst">
    <w:name w:val="pagefirst"/>
    <w:basedOn w:val="DefaultParagraphFont"/>
    <w:rsid w:val="00465295"/>
  </w:style>
  <w:style w:type="character" w:customStyle="1" w:styleId="pagelast">
    <w:name w:val="pagelast"/>
    <w:basedOn w:val="DefaultParagraphFont"/>
    <w:rsid w:val="00465295"/>
  </w:style>
  <w:style w:type="paragraph" w:customStyle="1" w:styleId="Default">
    <w:name w:val="Default"/>
    <w:rsid w:val="00AE6BC7"/>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C058EB"/>
    <w:pPr>
      <w:spacing w:after="0" w:line="240" w:lineRule="auto"/>
    </w:pPr>
  </w:style>
  <w:style w:type="character" w:customStyle="1" w:styleId="Heading2Char">
    <w:name w:val="Heading 2 Char"/>
    <w:basedOn w:val="DefaultParagraphFont"/>
    <w:link w:val="Heading2"/>
    <w:rsid w:val="00C55D0E"/>
    <w:rPr>
      <w:rFonts w:ascii="Times New Roman" w:eastAsia="Times New Roman" w:hAnsi="Times New Roman" w:cs="David"/>
      <w:sz w:val="28"/>
      <w:szCs w:val="28"/>
      <w:lang w:val="x-none" w:eastAsia="x-none"/>
    </w:rPr>
  </w:style>
  <w:style w:type="character" w:customStyle="1" w:styleId="Heading3Char">
    <w:name w:val="Heading 3 Char"/>
    <w:basedOn w:val="DefaultParagraphFont"/>
    <w:link w:val="Heading3"/>
    <w:semiHidden/>
    <w:rsid w:val="00C55D0E"/>
    <w:rPr>
      <w:rFonts w:ascii="Times New Roman" w:eastAsia="Times New Roman" w:hAnsi="Times New Roman" w:cs="David"/>
      <w:b/>
      <w:bCs/>
      <w:sz w:val="28"/>
      <w:szCs w:val="28"/>
      <w:u w:val="single"/>
      <w:lang w:val="x-none" w:eastAsia="he-IL"/>
    </w:rPr>
  </w:style>
  <w:style w:type="character" w:customStyle="1" w:styleId="Heading4Char">
    <w:name w:val="Heading 4 Char"/>
    <w:basedOn w:val="DefaultParagraphFont"/>
    <w:link w:val="Heading4"/>
    <w:uiPriority w:val="9"/>
    <w:semiHidden/>
    <w:rsid w:val="00C55D0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C55D0E"/>
    <w:rPr>
      <w:rFonts w:ascii="Times New Roman" w:eastAsia="Times New Roman" w:hAnsi="Times New Roman" w:cs="David"/>
      <w:b/>
      <w:bCs/>
      <w:sz w:val="28"/>
      <w:szCs w:val="28"/>
      <w:u w:val="single"/>
      <w:lang w:val="x-none" w:eastAsia="he-IL"/>
    </w:rPr>
  </w:style>
  <w:style w:type="character" w:customStyle="1" w:styleId="Heading7Char">
    <w:name w:val="Heading 7 Char"/>
    <w:basedOn w:val="DefaultParagraphFont"/>
    <w:link w:val="Heading7"/>
    <w:semiHidden/>
    <w:rsid w:val="00C55D0E"/>
    <w:rPr>
      <w:rFonts w:ascii="Times New Roman" w:eastAsia="Times New Roman" w:hAnsi="Times New Roman" w:cs="David"/>
      <w:b/>
      <w:bCs/>
      <w:sz w:val="24"/>
      <w:szCs w:val="24"/>
      <w:u w:val="single"/>
      <w:lang w:val="x-none" w:eastAsia="x-none"/>
    </w:rPr>
  </w:style>
  <w:style w:type="character" w:customStyle="1" w:styleId="fontstyle01">
    <w:name w:val="fontstyle01"/>
    <w:basedOn w:val="DefaultParagraphFont"/>
    <w:rsid w:val="00C55D0E"/>
    <w:rPr>
      <w:rFonts w:ascii="Times New Roman" w:hAnsi="Times New Roman" w:cs="Times New Roman" w:hint="default"/>
      <w:b w:val="0"/>
      <w:bCs w:val="0"/>
      <w:i w:val="0"/>
      <w:iCs w:val="0"/>
      <w:color w:val="000000"/>
      <w:sz w:val="24"/>
      <w:szCs w:val="24"/>
    </w:rPr>
  </w:style>
  <w:style w:type="character" w:customStyle="1" w:styleId="1">
    <w:name w:val="אזכור לא מזוהה1"/>
    <w:basedOn w:val="DefaultParagraphFont"/>
    <w:uiPriority w:val="99"/>
    <w:semiHidden/>
    <w:unhideWhenUsed/>
    <w:rsid w:val="00C55D0E"/>
    <w:rPr>
      <w:color w:val="605E5C"/>
      <w:shd w:val="clear" w:color="auto" w:fill="E1DFDD"/>
    </w:rPr>
  </w:style>
  <w:style w:type="table" w:customStyle="1" w:styleId="TableGridLight1">
    <w:name w:val="Table Grid Light1"/>
    <w:basedOn w:val="TableNormal"/>
    <w:uiPriority w:val="40"/>
    <w:rsid w:val="00C55D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655152159094914786msobodytext">
    <w:name w:val="m_-655152159094914786msobodytext"/>
    <w:basedOn w:val="Normal"/>
    <w:rsid w:val="00C55D0E"/>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BF4E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4E92"/>
    <w:rPr>
      <w:sz w:val="20"/>
      <w:szCs w:val="20"/>
    </w:rPr>
  </w:style>
  <w:style w:type="character" w:styleId="EndnoteReference">
    <w:name w:val="endnote reference"/>
    <w:basedOn w:val="DefaultParagraphFont"/>
    <w:uiPriority w:val="99"/>
    <w:semiHidden/>
    <w:unhideWhenUsed/>
    <w:rsid w:val="00BF4E92"/>
    <w:rPr>
      <w:vertAlign w:val="superscript"/>
    </w:rPr>
  </w:style>
  <w:style w:type="paragraph" w:customStyle="1" w:styleId="articlecitationtext">
    <w:name w:val="articlecitationtext"/>
    <w:basedOn w:val="Normal"/>
    <w:rsid w:val="0000689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10FFB"/>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90104F"/>
    <w:pPr>
      <w:bidi/>
      <w:spacing w:after="200" w:line="240" w:lineRule="auto"/>
    </w:pPr>
    <w:rPr>
      <w:i/>
      <w:iCs/>
      <w:color w:val="44546A" w:themeColor="text2"/>
      <w:sz w:val="18"/>
      <w:szCs w:val="18"/>
    </w:rPr>
  </w:style>
  <w:style w:type="paragraph" w:styleId="Title">
    <w:name w:val="Title"/>
    <w:basedOn w:val="Normal"/>
    <w:link w:val="TitleChar"/>
    <w:qFormat/>
    <w:rsid w:val="00C86728"/>
    <w:pPr>
      <w:bidi/>
      <w:spacing w:after="0" w:line="360" w:lineRule="auto"/>
      <w:ind w:right="142"/>
      <w:jc w:val="center"/>
    </w:pPr>
    <w:rPr>
      <w:rFonts w:ascii="Times New Roman" w:eastAsia="Times New Roman" w:hAnsi="Times New Roman" w:cs="David"/>
      <w:b/>
      <w:bCs/>
      <w:snapToGrid w:val="0"/>
      <w:sz w:val="20"/>
      <w:szCs w:val="32"/>
      <w:lang w:eastAsia="he-IL"/>
    </w:rPr>
  </w:style>
  <w:style w:type="character" w:customStyle="1" w:styleId="TitleChar">
    <w:name w:val="Title Char"/>
    <w:basedOn w:val="DefaultParagraphFont"/>
    <w:link w:val="Title"/>
    <w:rsid w:val="00C86728"/>
    <w:rPr>
      <w:rFonts w:ascii="Times New Roman" w:eastAsia="Times New Roman" w:hAnsi="Times New Roman" w:cs="David"/>
      <w:b/>
      <w:bCs/>
      <w:snapToGrid w:val="0"/>
      <w:sz w:val="20"/>
      <w:szCs w:val="32"/>
      <w:lang w:eastAsia="he-IL"/>
    </w:rPr>
  </w:style>
  <w:style w:type="character" w:customStyle="1" w:styleId="hilite">
    <w:name w:val="hilite"/>
    <w:basedOn w:val="DefaultParagraphFont"/>
    <w:rsid w:val="00073B6F"/>
  </w:style>
  <w:style w:type="paragraph" w:styleId="TableofFigures">
    <w:name w:val="table of figures"/>
    <w:basedOn w:val="Normal"/>
    <w:next w:val="Normal"/>
    <w:uiPriority w:val="99"/>
    <w:unhideWhenUsed/>
    <w:rsid w:val="005B208D"/>
    <w:pPr>
      <w:bidi/>
      <w:spacing w:after="0"/>
      <w:ind w:left="440" w:hanging="440"/>
    </w:pPr>
    <w:rPr>
      <w:rFonts w:cs="Times New Roman"/>
      <w:caps/>
      <w:sz w:val="20"/>
      <w:szCs w:val="20"/>
    </w:rPr>
  </w:style>
  <w:style w:type="paragraph" w:styleId="TOCHeading">
    <w:name w:val="TOC Heading"/>
    <w:basedOn w:val="Heading1"/>
    <w:next w:val="Normal"/>
    <w:uiPriority w:val="39"/>
    <w:unhideWhenUsed/>
    <w:qFormat/>
    <w:rsid w:val="00EF3E1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bidi="ar-SA"/>
    </w:rPr>
  </w:style>
  <w:style w:type="paragraph" w:styleId="TOC1">
    <w:name w:val="toc 1"/>
    <w:basedOn w:val="Normal"/>
    <w:next w:val="Normal"/>
    <w:autoRedefine/>
    <w:uiPriority w:val="39"/>
    <w:unhideWhenUsed/>
    <w:rsid w:val="00EF3E14"/>
    <w:pPr>
      <w:spacing w:after="100"/>
    </w:pPr>
  </w:style>
  <w:style w:type="paragraph" w:styleId="TOC2">
    <w:name w:val="toc 2"/>
    <w:basedOn w:val="Normal"/>
    <w:next w:val="Normal"/>
    <w:autoRedefine/>
    <w:uiPriority w:val="39"/>
    <w:unhideWhenUsed/>
    <w:rsid w:val="00AF4701"/>
    <w:pPr>
      <w:tabs>
        <w:tab w:val="right" w:leader="dot" w:pos="9962"/>
      </w:tabs>
      <w:bidi/>
      <w:spacing w:after="100"/>
      <w:ind w:left="220"/>
    </w:pPr>
    <w:rPr>
      <w:rFonts w:ascii="David" w:hAnsi="David" w:cs="David"/>
      <w:noProof/>
      <w:sz w:val="24"/>
      <w:szCs w:val="24"/>
    </w:rPr>
  </w:style>
  <w:style w:type="paragraph" w:styleId="HTMLPreformatted">
    <w:name w:val="HTML Preformatted"/>
    <w:basedOn w:val="Normal"/>
    <w:link w:val="HTMLPreformattedChar"/>
    <w:uiPriority w:val="99"/>
    <w:unhideWhenUsed/>
    <w:rsid w:val="00D0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rPr>
  </w:style>
  <w:style w:type="character" w:customStyle="1" w:styleId="HTMLPreformattedChar">
    <w:name w:val="HTML Preformatted Char"/>
    <w:basedOn w:val="DefaultParagraphFont"/>
    <w:link w:val="HTMLPreformatted"/>
    <w:uiPriority w:val="99"/>
    <w:rsid w:val="00D05131"/>
    <w:rPr>
      <w:rFonts w:ascii="Courier New" w:eastAsia="Times New Roman" w:hAnsi="Courier New" w:cs="Courier New"/>
      <w:sz w:val="20"/>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640828">
      <w:bodyDiv w:val="1"/>
      <w:marLeft w:val="0"/>
      <w:marRight w:val="0"/>
      <w:marTop w:val="0"/>
      <w:marBottom w:val="0"/>
      <w:divBdr>
        <w:top w:val="none" w:sz="0" w:space="0" w:color="auto"/>
        <w:left w:val="none" w:sz="0" w:space="0" w:color="auto"/>
        <w:bottom w:val="none" w:sz="0" w:space="0" w:color="auto"/>
        <w:right w:val="none" w:sz="0" w:space="0" w:color="auto"/>
      </w:divBdr>
      <w:divsChild>
        <w:div w:id="1764302628">
          <w:marLeft w:val="0"/>
          <w:marRight w:val="0"/>
          <w:marTop w:val="0"/>
          <w:marBottom w:val="0"/>
          <w:divBdr>
            <w:top w:val="none" w:sz="0" w:space="0" w:color="auto"/>
            <w:left w:val="none" w:sz="0" w:space="0" w:color="auto"/>
            <w:bottom w:val="none" w:sz="0" w:space="0" w:color="auto"/>
            <w:right w:val="none" w:sz="0" w:space="0" w:color="auto"/>
          </w:divBdr>
        </w:div>
      </w:divsChild>
    </w:div>
    <w:div w:id="534777036">
      <w:bodyDiv w:val="1"/>
      <w:marLeft w:val="0"/>
      <w:marRight w:val="0"/>
      <w:marTop w:val="0"/>
      <w:marBottom w:val="0"/>
      <w:divBdr>
        <w:top w:val="none" w:sz="0" w:space="0" w:color="auto"/>
        <w:left w:val="none" w:sz="0" w:space="0" w:color="auto"/>
        <w:bottom w:val="none" w:sz="0" w:space="0" w:color="auto"/>
        <w:right w:val="none" w:sz="0" w:space="0" w:color="auto"/>
      </w:divBdr>
    </w:div>
    <w:div w:id="636032983">
      <w:bodyDiv w:val="1"/>
      <w:marLeft w:val="0"/>
      <w:marRight w:val="0"/>
      <w:marTop w:val="0"/>
      <w:marBottom w:val="0"/>
      <w:divBdr>
        <w:top w:val="none" w:sz="0" w:space="0" w:color="auto"/>
        <w:left w:val="none" w:sz="0" w:space="0" w:color="auto"/>
        <w:bottom w:val="none" w:sz="0" w:space="0" w:color="auto"/>
        <w:right w:val="none" w:sz="0" w:space="0" w:color="auto"/>
      </w:divBdr>
    </w:div>
    <w:div w:id="1141773945">
      <w:bodyDiv w:val="1"/>
      <w:marLeft w:val="0"/>
      <w:marRight w:val="0"/>
      <w:marTop w:val="0"/>
      <w:marBottom w:val="0"/>
      <w:divBdr>
        <w:top w:val="none" w:sz="0" w:space="0" w:color="auto"/>
        <w:left w:val="none" w:sz="0" w:space="0" w:color="auto"/>
        <w:bottom w:val="none" w:sz="0" w:space="0" w:color="auto"/>
        <w:right w:val="none" w:sz="0" w:space="0" w:color="auto"/>
      </w:divBdr>
    </w:div>
    <w:div w:id="1510369462">
      <w:bodyDiv w:val="1"/>
      <w:marLeft w:val="0"/>
      <w:marRight w:val="0"/>
      <w:marTop w:val="0"/>
      <w:marBottom w:val="0"/>
      <w:divBdr>
        <w:top w:val="none" w:sz="0" w:space="0" w:color="auto"/>
        <w:left w:val="none" w:sz="0" w:space="0" w:color="auto"/>
        <w:bottom w:val="none" w:sz="0" w:space="0" w:color="auto"/>
        <w:right w:val="none" w:sz="0" w:space="0" w:color="auto"/>
      </w:divBdr>
    </w:div>
    <w:div w:id="1686325163">
      <w:bodyDiv w:val="1"/>
      <w:marLeft w:val="0"/>
      <w:marRight w:val="0"/>
      <w:marTop w:val="0"/>
      <w:marBottom w:val="0"/>
      <w:divBdr>
        <w:top w:val="none" w:sz="0" w:space="0" w:color="auto"/>
        <w:left w:val="none" w:sz="0" w:space="0" w:color="auto"/>
        <w:bottom w:val="none" w:sz="0" w:space="0" w:color="auto"/>
        <w:right w:val="none" w:sz="0" w:space="0" w:color="auto"/>
      </w:divBdr>
      <w:divsChild>
        <w:div w:id="554125649">
          <w:marLeft w:val="0"/>
          <w:marRight w:val="0"/>
          <w:marTop w:val="0"/>
          <w:marBottom w:val="0"/>
          <w:divBdr>
            <w:top w:val="none" w:sz="0" w:space="0" w:color="auto"/>
            <w:left w:val="none" w:sz="0" w:space="0" w:color="auto"/>
            <w:bottom w:val="none" w:sz="0" w:space="0" w:color="auto"/>
            <w:right w:val="none" w:sz="0" w:space="0" w:color="auto"/>
          </w:divBdr>
          <w:divsChild>
            <w:div w:id="582372855">
              <w:marLeft w:val="0"/>
              <w:marRight w:val="0"/>
              <w:marTop w:val="0"/>
              <w:marBottom w:val="0"/>
              <w:divBdr>
                <w:top w:val="none" w:sz="0" w:space="0" w:color="auto"/>
                <w:left w:val="none" w:sz="0" w:space="0" w:color="auto"/>
                <w:bottom w:val="none" w:sz="0" w:space="0" w:color="auto"/>
                <w:right w:val="none" w:sz="0" w:space="0" w:color="auto"/>
              </w:divBdr>
              <w:divsChild>
                <w:div w:id="402795694">
                  <w:marLeft w:val="0"/>
                  <w:marRight w:val="0"/>
                  <w:marTop w:val="0"/>
                  <w:marBottom w:val="0"/>
                  <w:divBdr>
                    <w:top w:val="none" w:sz="0" w:space="0" w:color="auto"/>
                    <w:left w:val="none" w:sz="0" w:space="0" w:color="auto"/>
                    <w:bottom w:val="none" w:sz="0" w:space="0" w:color="auto"/>
                    <w:right w:val="none" w:sz="0" w:space="0" w:color="auto"/>
                  </w:divBdr>
                  <w:divsChild>
                    <w:div w:id="395930775">
                      <w:marLeft w:val="0"/>
                      <w:marRight w:val="0"/>
                      <w:marTop w:val="0"/>
                      <w:marBottom w:val="0"/>
                      <w:divBdr>
                        <w:top w:val="none" w:sz="0" w:space="0" w:color="auto"/>
                        <w:left w:val="none" w:sz="0" w:space="0" w:color="auto"/>
                        <w:bottom w:val="none" w:sz="0" w:space="0" w:color="auto"/>
                        <w:right w:val="none" w:sz="0" w:space="0" w:color="auto"/>
                      </w:divBdr>
                      <w:divsChild>
                        <w:div w:id="1660304329">
                          <w:marLeft w:val="0"/>
                          <w:marRight w:val="0"/>
                          <w:marTop w:val="0"/>
                          <w:marBottom w:val="0"/>
                          <w:divBdr>
                            <w:top w:val="none" w:sz="0" w:space="0" w:color="auto"/>
                            <w:left w:val="none" w:sz="0" w:space="0" w:color="auto"/>
                            <w:bottom w:val="none" w:sz="0" w:space="0" w:color="auto"/>
                            <w:right w:val="none" w:sz="0" w:space="0" w:color="auto"/>
                          </w:divBdr>
                          <w:divsChild>
                            <w:div w:id="951981467">
                              <w:marLeft w:val="0"/>
                              <w:marRight w:val="0"/>
                              <w:marTop w:val="0"/>
                              <w:marBottom w:val="0"/>
                              <w:divBdr>
                                <w:top w:val="none" w:sz="0" w:space="0" w:color="auto"/>
                                <w:left w:val="none" w:sz="0" w:space="0" w:color="auto"/>
                                <w:bottom w:val="none" w:sz="0" w:space="0" w:color="auto"/>
                                <w:right w:val="none" w:sz="0" w:space="0" w:color="auto"/>
                              </w:divBdr>
                              <w:divsChild>
                                <w:div w:id="746613115">
                                  <w:marLeft w:val="0"/>
                                  <w:marRight w:val="0"/>
                                  <w:marTop w:val="0"/>
                                  <w:marBottom w:val="0"/>
                                  <w:divBdr>
                                    <w:top w:val="none" w:sz="0" w:space="0" w:color="auto"/>
                                    <w:left w:val="none" w:sz="0" w:space="0" w:color="auto"/>
                                    <w:bottom w:val="none" w:sz="0" w:space="0" w:color="auto"/>
                                    <w:right w:val="none" w:sz="0" w:space="0" w:color="auto"/>
                                  </w:divBdr>
                                  <w:divsChild>
                                    <w:div w:id="348683194">
                                      <w:marLeft w:val="0"/>
                                      <w:marRight w:val="0"/>
                                      <w:marTop w:val="0"/>
                                      <w:marBottom w:val="0"/>
                                      <w:divBdr>
                                        <w:top w:val="none" w:sz="0" w:space="0" w:color="auto"/>
                                        <w:left w:val="none" w:sz="0" w:space="0" w:color="auto"/>
                                        <w:bottom w:val="none" w:sz="0" w:space="0" w:color="auto"/>
                                        <w:right w:val="none" w:sz="0" w:space="0" w:color="auto"/>
                                      </w:divBdr>
                                    </w:div>
                                    <w:div w:id="307783922">
                                      <w:marLeft w:val="0"/>
                                      <w:marRight w:val="0"/>
                                      <w:marTop w:val="0"/>
                                      <w:marBottom w:val="0"/>
                                      <w:divBdr>
                                        <w:top w:val="none" w:sz="0" w:space="0" w:color="auto"/>
                                        <w:left w:val="none" w:sz="0" w:space="0" w:color="auto"/>
                                        <w:bottom w:val="none" w:sz="0" w:space="0" w:color="auto"/>
                                        <w:right w:val="none" w:sz="0" w:space="0" w:color="auto"/>
                                      </w:divBdr>
                                      <w:divsChild>
                                        <w:div w:id="401145993">
                                          <w:marLeft w:val="165"/>
                                          <w:marRight w:val="0"/>
                                          <w:marTop w:val="150"/>
                                          <w:marBottom w:val="0"/>
                                          <w:divBdr>
                                            <w:top w:val="none" w:sz="0" w:space="0" w:color="auto"/>
                                            <w:left w:val="none" w:sz="0" w:space="0" w:color="auto"/>
                                            <w:bottom w:val="none" w:sz="0" w:space="0" w:color="auto"/>
                                            <w:right w:val="none" w:sz="0" w:space="0" w:color="auto"/>
                                          </w:divBdr>
                                          <w:divsChild>
                                            <w:div w:id="581987056">
                                              <w:marLeft w:val="0"/>
                                              <w:marRight w:val="0"/>
                                              <w:marTop w:val="0"/>
                                              <w:marBottom w:val="0"/>
                                              <w:divBdr>
                                                <w:top w:val="none" w:sz="0" w:space="0" w:color="auto"/>
                                                <w:left w:val="none" w:sz="0" w:space="0" w:color="auto"/>
                                                <w:bottom w:val="none" w:sz="0" w:space="0" w:color="auto"/>
                                                <w:right w:val="none" w:sz="0" w:space="0" w:color="auto"/>
                                              </w:divBdr>
                                              <w:divsChild>
                                                <w:div w:id="10600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534011">
          <w:marLeft w:val="0"/>
          <w:marRight w:val="0"/>
          <w:marTop w:val="240"/>
          <w:marBottom w:val="0"/>
          <w:divBdr>
            <w:top w:val="none" w:sz="0" w:space="0" w:color="auto"/>
            <w:left w:val="none" w:sz="0" w:space="0" w:color="auto"/>
            <w:bottom w:val="none" w:sz="0" w:space="0" w:color="auto"/>
            <w:right w:val="none" w:sz="0" w:space="0" w:color="auto"/>
          </w:divBdr>
        </w:div>
        <w:div w:id="1363674676">
          <w:marLeft w:val="0"/>
          <w:marRight w:val="0"/>
          <w:marTop w:val="0"/>
          <w:marBottom w:val="0"/>
          <w:divBdr>
            <w:top w:val="none" w:sz="0" w:space="0" w:color="auto"/>
            <w:left w:val="none" w:sz="0" w:space="0" w:color="auto"/>
            <w:bottom w:val="none" w:sz="0" w:space="0" w:color="auto"/>
            <w:right w:val="none" w:sz="0" w:space="0" w:color="auto"/>
          </w:divBdr>
          <w:divsChild>
            <w:div w:id="267203523">
              <w:marLeft w:val="0"/>
              <w:marRight w:val="0"/>
              <w:marTop w:val="0"/>
              <w:marBottom w:val="0"/>
              <w:divBdr>
                <w:top w:val="none" w:sz="0" w:space="0" w:color="auto"/>
                <w:left w:val="none" w:sz="0" w:space="0" w:color="auto"/>
                <w:bottom w:val="none" w:sz="0" w:space="0" w:color="auto"/>
                <w:right w:val="none" w:sz="0" w:space="0" w:color="auto"/>
              </w:divBdr>
            </w:div>
          </w:divsChild>
        </w:div>
        <w:div w:id="517735417">
          <w:marLeft w:val="0"/>
          <w:marRight w:val="0"/>
          <w:marTop w:val="0"/>
          <w:marBottom w:val="0"/>
          <w:divBdr>
            <w:top w:val="none" w:sz="0" w:space="0" w:color="auto"/>
            <w:left w:val="none" w:sz="0" w:space="0" w:color="auto"/>
            <w:bottom w:val="none" w:sz="0" w:space="0" w:color="auto"/>
            <w:right w:val="none" w:sz="0" w:space="0" w:color="auto"/>
          </w:divBdr>
          <w:divsChild>
            <w:div w:id="1291207025">
              <w:marLeft w:val="0"/>
              <w:marRight w:val="0"/>
              <w:marTop w:val="0"/>
              <w:marBottom w:val="0"/>
              <w:divBdr>
                <w:top w:val="none" w:sz="0" w:space="0" w:color="auto"/>
                <w:left w:val="none" w:sz="0" w:space="0" w:color="auto"/>
                <w:bottom w:val="none" w:sz="0" w:space="0" w:color="auto"/>
                <w:right w:val="none" w:sz="0" w:space="0" w:color="auto"/>
              </w:divBdr>
              <w:divsChild>
                <w:div w:id="668605641">
                  <w:marLeft w:val="0"/>
                  <w:marRight w:val="0"/>
                  <w:marTop w:val="0"/>
                  <w:marBottom w:val="0"/>
                  <w:divBdr>
                    <w:top w:val="none" w:sz="0" w:space="0" w:color="auto"/>
                    <w:left w:val="none" w:sz="0" w:space="0" w:color="auto"/>
                    <w:bottom w:val="none" w:sz="0" w:space="0" w:color="auto"/>
                    <w:right w:val="none" w:sz="0" w:space="0" w:color="auto"/>
                  </w:divBdr>
                  <w:divsChild>
                    <w:div w:id="587739067">
                      <w:marLeft w:val="0"/>
                      <w:marRight w:val="0"/>
                      <w:marTop w:val="90"/>
                      <w:marBottom w:val="0"/>
                      <w:divBdr>
                        <w:top w:val="none" w:sz="0" w:space="0" w:color="auto"/>
                        <w:left w:val="none" w:sz="0" w:space="0" w:color="auto"/>
                        <w:bottom w:val="none" w:sz="0" w:space="0" w:color="auto"/>
                        <w:right w:val="none" w:sz="0" w:space="0" w:color="auto"/>
                      </w:divBdr>
                      <w:divsChild>
                        <w:div w:id="1961640188">
                          <w:marLeft w:val="0"/>
                          <w:marRight w:val="0"/>
                          <w:marTop w:val="0"/>
                          <w:marBottom w:val="660"/>
                          <w:divBdr>
                            <w:top w:val="none" w:sz="0" w:space="0" w:color="auto"/>
                            <w:left w:val="none" w:sz="0" w:space="0" w:color="auto"/>
                            <w:bottom w:val="none" w:sz="0" w:space="0" w:color="auto"/>
                            <w:right w:val="none" w:sz="0" w:space="0" w:color="auto"/>
                          </w:divBdr>
                          <w:divsChild>
                            <w:div w:id="1348629699">
                              <w:marLeft w:val="0"/>
                              <w:marRight w:val="0"/>
                              <w:marTop w:val="0"/>
                              <w:marBottom w:val="450"/>
                              <w:divBdr>
                                <w:top w:val="none" w:sz="0" w:space="0" w:color="auto"/>
                                <w:left w:val="none" w:sz="0" w:space="0" w:color="auto"/>
                                <w:bottom w:val="none" w:sz="0" w:space="0" w:color="auto"/>
                                <w:right w:val="none" w:sz="0" w:space="0" w:color="auto"/>
                              </w:divBdr>
                              <w:divsChild>
                                <w:div w:id="572278030">
                                  <w:marLeft w:val="0"/>
                                  <w:marRight w:val="0"/>
                                  <w:marTop w:val="0"/>
                                  <w:marBottom w:val="0"/>
                                  <w:divBdr>
                                    <w:top w:val="none" w:sz="0" w:space="0" w:color="auto"/>
                                    <w:left w:val="none" w:sz="0" w:space="0" w:color="auto"/>
                                    <w:bottom w:val="none" w:sz="0" w:space="0" w:color="auto"/>
                                    <w:right w:val="none" w:sz="0" w:space="0" w:color="auto"/>
                                  </w:divBdr>
                                  <w:divsChild>
                                    <w:div w:id="382364513">
                                      <w:marLeft w:val="0"/>
                                      <w:marRight w:val="0"/>
                                      <w:marTop w:val="0"/>
                                      <w:marBottom w:val="0"/>
                                      <w:divBdr>
                                        <w:top w:val="none" w:sz="0" w:space="0" w:color="auto"/>
                                        <w:left w:val="none" w:sz="0" w:space="0" w:color="auto"/>
                                        <w:bottom w:val="none" w:sz="0" w:space="0" w:color="auto"/>
                                        <w:right w:val="none" w:sz="0" w:space="0" w:color="auto"/>
                                      </w:divBdr>
                                      <w:divsChild>
                                        <w:div w:id="75252301">
                                          <w:marLeft w:val="0"/>
                                          <w:marRight w:val="0"/>
                                          <w:marTop w:val="0"/>
                                          <w:marBottom w:val="0"/>
                                          <w:divBdr>
                                            <w:top w:val="none" w:sz="0" w:space="0" w:color="auto"/>
                                            <w:left w:val="none" w:sz="0" w:space="0" w:color="auto"/>
                                            <w:bottom w:val="none" w:sz="0" w:space="0" w:color="auto"/>
                                            <w:right w:val="none" w:sz="0" w:space="0" w:color="auto"/>
                                          </w:divBdr>
                                          <w:divsChild>
                                            <w:div w:id="551313825">
                                              <w:marLeft w:val="0"/>
                                              <w:marRight w:val="0"/>
                                              <w:marTop w:val="0"/>
                                              <w:marBottom w:val="0"/>
                                              <w:divBdr>
                                                <w:top w:val="none" w:sz="0" w:space="0" w:color="auto"/>
                                                <w:left w:val="none" w:sz="0" w:space="0" w:color="auto"/>
                                                <w:bottom w:val="none" w:sz="0" w:space="0" w:color="auto"/>
                                                <w:right w:val="none" w:sz="0" w:space="0" w:color="auto"/>
                                              </w:divBdr>
                                              <w:divsChild>
                                                <w:div w:id="1545825097">
                                                  <w:marLeft w:val="0"/>
                                                  <w:marRight w:val="0"/>
                                                  <w:marTop w:val="0"/>
                                                  <w:marBottom w:val="0"/>
                                                  <w:divBdr>
                                                    <w:top w:val="none" w:sz="0" w:space="0" w:color="auto"/>
                                                    <w:left w:val="none" w:sz="0" w:space="0" w:color="auto"/>
                                                    <w:bottom w:val="none" w:sz="0" w:space="0" w:color="auto"/>
                                                    <w:right w:val="none" w:sz="0" w:space="0" w:color="auto"/>
                                                  </w:divBdr>
                                                  <w:divsChild>
                                                    <w:div w:id="51540941">
                                                      <w:marLeft w:val="0"/>
                                                      <w:marRight w:val="0"/>
                                                      <w:marTop w:val="0"/>
                                                      <w:marBottom w:val="0"/>
                                                      <w:divBdr>
                                                        <w:top w:val="none" w:sz="0" w:space="0" w:color="auto"/>
                                                        <w:left w:val="none" w:sz="0" w:space="0" w:color="auto"/>
                                                        <w:bottom w:val="none" w:sz="0" w:space="0" w:color="auto"/>
                                                        <w:right w:val="none" w:sz="0" w:space="0" w:color="auto"/>
                                                      </w:divBdr>
                                                      <w:divsChild>
                                                        <w:div w:id="2061781107">
                                                          <w:marLeft w:val="360"/>
                                                          <w:marRight w:val="0"/>
                                                          <w:marTop w:val="0"/>
                                                          <w:marBottom w:val="0"/>
                                                          <w:divBdr>
                                                            <w:top w:val="single" w:sz="6" w:space="0" w:color="DADCE0"/>
                                                            <w:left w:val="single" w:sz="6" w:space="0" w:color="DADCE0"/>
                                                            <w:bottom w:val="single" w:sz="6" w:space="0" w:color="DADCE0"/>
                                                            <w:right w:val="single" w:sz="6" w:space="14" w:color="DADCE0"/>
                                                          </w:divBdr>
                                                        </w:div>
                                                      </w:divsChild>
                                                    </w:div>
                                                    <w:div w:id="1876458317">
                                                      <w:marLeft w:val="0"/>
                                                      <w:marRight w:val="0"/>
                                                      <w:marTop w:val="0"/>
                                                      <w:marBottom w:val="0"/>
                                                      <w:divBdr>
                                                        <w:top w:val="none" w:sz="0" w:space="0" w:color="auto"/>
                                                        <w:left w:val="none" w:sz="0" w:space="0" w:color="auto"/>
                                                        <w:bottom w:val="none" w:sz="0" w:space="0" w:color="auto"/>
                                                        <w:right w:val="none" w:sz="0" w:space="0" w:color="auto"/>
                                                      </w:divBdr>
                                                      <w:divsChild>
                                                        <w:div w:id="443425917">
                                                          <w:marLeft w:val="0"/>
                                                          <w:marRight w:val="360"/>
                                                          <w:marTop w:val="0"/>
                                                          <w:marBottom w:val="0"/>
                                                          <w:divBdr>
                                                            <w:top w:val="single" w:sz="6" w:space="0" w:color="DADCE0"/>
                                                            <w:left w:val="single" w:sz="6" w:space="0" w:color="DADCE0"/>
                                                            <w:bottom w:val="single" w:sz="6" w:space="0" w:color="DADCE0"/>
                                                            <w:right w:val="single" w:sz="6" w:space="14" w:color="DADCE0"/>
                                                          </w:divBdr>
                                                        </w:div>
                                                      </w:divsChild>
                                                    </w:div>
                                                  </w:divsChild>
                                                </w:div>
                                                <w:div w:id="362170164">
                                                  <w:marLeft w:val="0"/>
                                                  <w:marRight w:val="0"/>
                                                  <w:marTop w:val="0"/>
                                                  <w:marBottom w:val="0"/>
                                                  <w:divBdr>
                                                    <w:top w:val="none" w:sz="0" w:space="0" w:color="auto"/>
                                                    <w:left w:val="none" w:sz="0" w:space="0" w:color="auto"/>
                                                    <w:bottom w:val="none" w:sz="0" w:space="0" w:color="auto"/>
                                                    <w:right w:val="none" w:sz="0" w:space="0" w:color="auto"/>
                                                  </w:divBdr>
                                                  <w:divsChild>
                                                    <w:div w:id="470825574">
                                                      <w:marLeft w:val="0"/>
                                                      <w:marRight w:val="0"/>
                                                      <w:marTop w:val="0"/>
                                                      <w:marBottom w:val="0"/>
                                                      <w:divBdr>
                                                        <w:top w:val="none" w:sz="0" w:space="0" w:color="auto"/>
                                                        <w:left w:val="none" w:sz="0" w:space="0" w:color="auto"/>
                                                        <w:bottom w:val="none" w:sz="0" w:space="0" w:color="auto"/>
                                                        <w:right w:val="none" w:sz="0" w:space="0" w:color="auto"/>
                                                      </w:divBdr>
                                                      <w:divsChild>
                                                        <w:div w:id="597565226">
                                                          <w:marLeft w:val="0"/>
                                                          <w:marRight w:val="0"/>
                                                          <w:marTop w:val="0"/>
                                                          <w:marBottom w:val="0"/>
                                                          <w:divBdr>
                                                            <w:top w:val="none" w:sz="0" w:space="0" w:color="auto"/>
                                                            <w:left w:val="none" w:sz="0" w:space="0" w:color="auto"/>
                                                            <w:bottom w:val="none" w:sz="0" w:space="0" w:color="auto"/>
                                                            <w:right w:val="none" w:sz="0" w:space="0" w:color="auto"/>
                                                          </w:divBdr>
                                                          <w:divsChild>
                                                            <w:div w:id="1442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089">
                                                      <w:marLeft w:val="0"/>
                                                      <w:marRight w:val="0"/>
                                                      <w:marTop w:val="0"/>
                                                      <w:marBottom w:val="0"/>
                                                      <w:divBdr>
                                                        <w:top w:val="none" w:sz="0" w:space="0" w:color="auto"/>
                                                        <w:left w:val="none" w:sz="0" w:space="0" w:color="auto"/>
                                                        <w:bottom w:val="none" w:sz="0" w:space="0" w:color="auto"/>
                                                        <w:right w:val="none" w:sz="0" w:space="0" w:color="auto"/>
                                                      </w:divBdr>
                                                      <w:divsChild>
                                                        <w:div w:id="1854761811">
                                                          <w:marLeft w:val="0"/>
                                                          <w:marRight w:val="0"/>
                                                          <w:marTop w:val="0"/>
                                                          <w:marBottom w:val="0"/>
                                                          <w:divBdr>
                                                            <w:top w:val="none" w:sz="0" w:space="0" w:color="auto"/>
                                                            <w:left w:val="none" w:sz="0" w:space="0" w:color="auto"/>
                                                            <w:bottom w:val="none" w:sz="0" w:space="0" w:color="auto"/>
                                                            <w:right w:val="none" w:sz="0" w:space="0" w:color="auto"/>
                                                          </w:divBdr>
                                                          <w:divsChild>
                                                            <w:div w:id="101002606">
                                                              <w:marLeft w:val="0"/>
                                                              <w:marRight w:val="0"/>
                                                              <w:marTop w:val="0"/>
                                                              <w:marBottom w:val="0"/>
                                                              <w:divBdr>
                                                                <w:top w:val="none" w:sz="0" w:space="0" w:color="auto"/>
                                                                <w:left w:val="none" w:sz="0" w:space="0" w:color="auto"/>
                                                                <w:bottom w:val="none" w:sz="0" w:space="0" w:color="auto"/>
                                                                <w:right w:val="none" w:sz="0" w:space="0" w:color="auto"/>
                                                              </w:divBdr>
                                                              <w:divsChild>
                                                                <w:div w:id="19679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711946">
      <w:bodyDiv w:val="1"/>
      <w:marLeft w:val="0"/>
      <w:marRight w:val="0"/>
      <w:marTop w:val="0"/>
      <w:marBottom w:val="0"/>
      <w:divBdr>
        <w:top w:val="none" w:sz="0" w:space="0" w:color="auto"/>
        <w:left w:val="none" w:sz="0" w:space="0" w:color="auto"/>
        <w:bottom w:val="none" w:sz="0" w:space="0" w:color="auto"/>
        <w:right w:val="none" w:sz="0" w:space="0" w:color="auto"/>
      </w:divBdr>
      <w:divsChild>
        <w:div w:id="1624920510">
          <w:marLeft w:val="0"/>
          <w:marRight w:val="0"/>
          <w:marTop w:val="0"/>
          <w:marBottom w:val="0"/>
          <w:divBdr>
            <w:top w:val="none" w:sz="0" w:space="0" w:color="auto"/>
            <w:left w:val="none" w:sz="0" w:space="0" w:color="auto"/>
            <w:bottom w:val="none" w:sz="0" w:space="0" w:color="auto"/>
            <w:right w:val="none" w:sz="0" w:space="0" w:color="auto"/>
          </w:divBdr>
          <w:divsChild>
            <w:div w:id="374624728">
              <w:marLeft w:val="0"/>
              <w:marRight w:val="0"/>
              <w:marTop w:val="0"/>
              <w:marBottom w:val="0"/>
              <w:divBdr>
                <w:top w:val="none" w:sz="0" w:space="0" w:color="auto"/>
                <w:left w:val="none" w:sz="0" w:space="0" w:color="auto"/>
                <w:bottom w:val="none" w:sz="0" w:space="0" w:color="auto"/>
                <w:right w:val="none" w:sz="0" w:space="0" w:color="auto"/>
              </w:divBdr>
              <w:divsChild>
                <w:div w:id="447355813">
                  <w:marLeft w:val="0"/>
                  <w:marRight w:val="0"/>
                  <w:marTop w:val="0"/>
                  <w:marBottom w:val="0"/>
                  <w:divBdr>
                    <w:top w:val="none" w:sz="0" w:space="0" w:color="auto"/>
                    <w:left w:val="none" w:sz="0" w:space="0" w:color="auto"/>
                    <w:bottom w:val="none" w:sz="0" w:space="0" w:color="auto"/>
                    <w:right w:val="none" w:sz="0" w:space="0" w:color="auto"/>
                  </w:divBdr>
                  <w:divsChild>
                    <w:div w:id="1712152496">
                      <w:marLeft w:val="0"/>
                      <w:marRight w:val="0"/>
                      <w:marTop w:val="0"/>
                      <w:marBottom w:val="0"/>
                      <w:divBdr>
                        <w:top w:val="none" w:sz="0" w:space="0" w:color="auto"/>
                        <w:left w:val="none" w:sz="0" w:space="0" w:color="auto"/>
                        <w:bottom w:val="none" w:sz="0" w:space="0" w:color="auto"/>
                        <w:right w:val="none" w:sz="0" w:space="0" w:color="auto"/>
                      </w:divBdr>
                      <w:divsChild>
                        <w:div w:id="580796820">
                          <w:marLeft w:val="0"/>
                          <w:marRight w:val="0"/>
                          <w:marTop w:val="0"/>
                          <w:marBottom w:val="0"/>
                          <w:divBdr>
                            <w:top w:val="none" w:sz="0" w:space="0" w:color="auto"/>
                            <w:left w:val="none" w:sz="0" w:space="0" w:color="auto"/>
                            <w:bottom w:val="none" w:sz="0" w:space="0" w:color="auto"/>
                            <w:right w:val="none" w:sz="0" w:space="0" w:color="auto"/>
                          </w:divBdr>
                          <w:divsChild>
                            <w:div w:id="1969049009">
                              <w:marLeft w:val="0"/>
                              <w:marRight w:val="0"/>
                              <w:marTop w:val="0"/>
                              <w:marBottom w:val="0"/>
                              <w:divBdr>
                                <w:top w:val="none" w:sz="0" w:space="0" w:color="auto"/>
                                <w:left w:val="none" w:sz="0" w:space="0" w:color="auto"/>
                                <w:bottom w:val="none" w:sz="0" w:space="0" w:color="auto"/>
                                <w:right w:val="none" w:sz="0" w:space="0" w:color="auto"/>
                              </w:divBdr>
                              <w:divsChild>
                                <w:div w:id="1815759059">
                                  <w:marLeft w:val="0"/>
                                  <w:marRight w:val="0"/>
                                  <w:marTop w:val="0"/>
                                  <w:marBottom w:val="0"/>
                                  <w:divBdr>
                                    <w:top w:val="none" w:sz="0" w:space="0" w:color="auto"/>
                                    <w:left w:val="none" w:sz="0" w:space="0" w:color="auto"/>
                                    <w:bottom w:val="none" w:sz="0" w:space="0" w:color="auto"/>
                                    <w:right w:val="none" w:sz="0" w:space="0" w:color="auto"/>
                                  </w:divBdr>
                                  <w:divsChild>
                                    <w:div w:id="16856094">
                                      <w:marLeft w:val="0"/>
                                      <w:marRight w:val="0"/>
                                      <w:marTop w:val="0"/>
                                      <w:marBottom w:val="0"/>
                                      <w:divBdr>
                                        <w:top w:val="none" w:sz="0" w:space="0" w:color="auto"/>
                                        <w:left w:val="none" w:sz="0" w:space="0" w:color="auto"/>
                                        <w:bottom w:val="none" w:sz="0" w:space="0" w:color="auto"/>
                                        <w:right w:val="none" w:sz="0" w:space="0" w:color="auto"/>
                                      </w:divBdr>
                                    </w:div>
                                    <w:div w:id="623267131">
                                      <w:marLeft w:val="0"/>
                                      <w:marRight w:val="0"/>
                                      <w:marTop w:val="0"/>
                                      <w:marBottom w:val="0"/>
                                      <w:divBdr>
                                        <w:top w:val="none" w:sz="0" w:space="0" w:color="auto"/>
                                        <w:left w:val="none" w:sz="0" w:space="0" w:color="auto"/>
                                        <w:bottom w:val="none" w:sz="0" w:space="0" w:color="auto"/>
                                        <w:right w:val="none" w:sz="0" w:space="0" w:color="auto"/>
                                      </w:divBdr>
                                      <w:divsChild>
                                        <w:div w:id="521628093">
                                          <w:marLeft w:val="165"/>
                                          <w:marRight w:val="0"/>
                                          <w:marTop w:val="150"/>
                                          <w:marBottom w:val="0"/>
                                          <w:divBdr>
                                            <w:top w:val="none" w:sz="0" w:space="0" w:color="auto"/>
                                            <w:left w:val="none" w:sz="0" w:space="0" w:color="auto"/>
                                            <w:bottom w:val="none" w:sz="0" w:space="0" w:color="auto"/>
                                            <w:right w:val="none" w:sz="0" w:space="0" w:color="auto"/>
                                          </w:divBdr>
                                          <w:divsChild>
                                            <w:div w:id="2010131340">
                                              <w:marLeft w:val="0"/>
                                              <w:marRight w:val="0"/>
                                              <w:marTop w:val="0"/>
                                              <w:marBottom w:val="0"/>
                                              <w:divBdr>
                                                <w:top w:val="none" w:sz="0" w:space="0" w:color="auto"/>
                                                <w:left w:val="none" w:sz="0" w:space="0" w:color="auto"/>
                                                <w:bottom w:val="none" w:sz="0" w:space="0" w:color="auto"/>
                                                <w:right w:val="none" w:sz="0" w:space="0" w:color="auto"/>
                                              </w:divBdr>
                                              <w:divsChild>
                                                <w:div w:id="18298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16338">
          <w:marLeft w:val="0"/>
          <w:marRight w:val="0"/>
          <w:marTop w:val="240"/>
          <w:marBottom w:val="0"/>
          <w:divBdr>
            <w:top w:val="none" w:sz="0" w:space="0" w:color="auto"/>
            <w:left w:val="none" w:sz="0" w:space="0" w:color="auto"/>
            <w:bottom w:val="none" w:sz="0" w:space="0" w:color="auto"/>
            <w:right w:val="none" w:sz="0" w:space="0" w:color="auto"/>
          </w:divBdr>
        </w:div>
        <w:div w:id="612901031">
          <w:marLeft w:val="0"/>
          <w:marRight w:val="0"/>
          <w:marTop w:val="0"/>
          <w:marBottom w:val="0"/>
          <w:divBdr>
            <w:top w:val="none" w:sz="0" w:space="0" w:color="auto"/>
            <w:left w:val="none" w:sz="0" w:space="0" w:color="auto"/>
            <w:bottom w:val="none" w:sz="0" w:space="0" w:color="auto"/>
            <w:right w:val="none" w:sz="0" w:space="0" w:color="auto"/>
          </w:divBdr>
          <w:divsChild>
            <w:div w:id="361905768">
              <w:marLeft w:val="0"/>
              <w:marRight w:val="0"/>
              <w:marTop w:val="0"/>
              <w:marBottom w:val="0"/>
              <w:divBdr>
                <w:top w:val="none" w:sz="0" w:space="0" w:color="auto"/>
                <w:left w:val="none" w:sz="0" w:space="0" w:color="auto"/>
                <w:bottom w:val="none" w:sz="0" w:space="0" w:color="auto"/>
                <w:right w:val="none" w:sz="0" w:space="0" w:color="auto"/>
              </w:divBdr>
            </w:div>
          </w:divsChild>
        </w:div>
        <w:div w:id="1791388863">
          <w:marLeft w:val="0"/>
          <w:marRight w:val="0"/>
          <w:marTop w:val="0"/>
          <w:marBottom w:val="0"/>
          <w:divBdr>
            <w:top w:val="none" w:sz="0" w:space="0" w:color="auto"/>
            <w:left w:val="none" w:sz="0" w:space="0" w:color="auto"/>
            <w:bottom w:val="none" w:sz="0" w:space="0" w:color="auto"/>
            <w:right w:val="none" w:sz="0" w:space="0" w:color="auto"/>
          </w:divBdr>
          <w:divsChild>
            <w:div w:id="1570340215">
              <w:marLeft w:val="0"/>
              <w:marRight w:val="0"/>
              <w:marTop w:val="0"/>
              <w:marBottom w:val="0"/>
              <w:divBdr>
                <w:top w:val="none" w:sz="0" w:space="0" w:color="auto"/>
                <w:left w:val="none" w:sz="0" w:space="0" w:color="auto"/>
                <w:bottom w:val="none" w:sz="0" w:space="0" w:color="auto"/>
                <w:right w:val="none" w:sz="0" w:space="0" w:color="auto"/>
              </w:divBdr>
              <w:divsChild>
                <w:div w:id="1234313828">
                  <w:marLeft w:val="0"/>
                  <w:marRight w:val="0"/>
                  <w:marTop w:val="0"/>
                  <w:marBottom w:val="0"/>
                  <w:divBdr>
                    <w:top w:val="none" w:sz="0" w:space="0" w:color="auto"/>
                    <w:left w:val="none" w:sz="0" w:space="0" w:color="auto"/>
                    <w:bottom w:val="none" w:sz="0" w:space="0" w:color="auto"/>
                    <w:right w:val="none" w:sz="0" w:space="0" w:color="auto"/>
                  </w:divBdr>
                  <w:divsChild>
                    <w:div w:id="305818690">
                      <w:marLeft w:val="0"/>
                      <w:marRight w:val="0"/>
                      <w:marTop w:val="90"/>
                      <w:marBottom w:val="0"/>
                      <w:divBdr>
                        <w:top w:val="none" w:sz="0" w:space="0" w:color="auto"/>
                        <w:left w:val="none" w:sz="0" w:space="0" w:color="auto"/>
                        <w:bottom w:val="none" w:sz="0" w:space="0" w:color="auto"/>
                        <w:right w:val="none" w:sz="0" w:space="0" w:color="auto"/>
                      </w:divBdr>
                      <w:divsChild>
                        <w:div w:id="1049494782">
                          <w:marLeft w:val="0"/>
                          <w:marRight w:val="0"/>
                          <w:marTop w:val="0"/>
                          <w:marBottom w:val="660"/>
                          <w:divBdr>
                            <w:top w:val="none" w:sz="0" w:space="0" w:color="auto"/>
                            <w:left w:val="none" w:sz="0" w:space="0" w:color="auto"/>
                            <w:bottom w:val="none" w:sz="0" w:space="0" w:color="auto"/>
                            <w:right w:val="none" w:sz="0" w:space="0" w:color="auto"/>
                          </w:divBdr>
                          <w:divsChild>
                            <w:div w:id="756100841">
                              <w:marLeft w:val="0"/>
                              <w:marRight w:val="0"/>
                              <w:marTop w:val="0"/>
                              <w:marBottom w:val="450"/>
                              <w:divBdr>
                                <w:top w:val="none" w:sz="0" w:space="0" w:color="auto"/>
                                <w:left w:val="none" w:sz="0" w:space="0" w:color="auto"/>
                                <w:bottom w:val="none" w:sz="0" w:space="0" w:color="auto"/>
                                <w:right w:val="none" w:sz="0" w:space="0" w:color="auto"/>
                              </w:divBdr>
                              <w:divsChild>
                                <w:div w:id="1967270299">
                                  <w:marLeft w:val="0"/>
                                  <w:marRight w:val="0"/>
                                  <w:marTop w:val="0"/>
                                  <w:marBottom w:val="0"/>
                                  <w:divBdr>
                                    <w:top w:val="none" w:sz="0" w:space="0" w:color="auto"/>
                                    <w:left w:val="none" w:sz="0" w:space="0" w:color="auto"/>
                                    <w:bottom w:val="none" w:sz="0" w:space="0" w:color="auto"/>
                                    <w:right w:val="none" w:sz="0" w:space="0" w:color="auto"/>
                                  </w:divBdr>
                                  <w:divsChild>
                                    <w:div w:id="564293566">
                                      <w:marLeft w:val="0"/>
                                      <w:marRight w:val="0"/>
                                      <w:marTop w:val="0"/>
                                      <w:marBottom w:val="0"/>
                                      <w:divBdr>
                                        <w:top w:val="none" w:sz="0" w:space="0" w:color="auto"/>
                                        <w:left w:val="none" w:sz="0" w:space="0" w:color="auto"/>
                                        <w:bottom w:val="none" w:sz="0" w:space="0" w:color="auto"/>
                                        <w:right w:val="none" w:sz="0" w:space="0" w:color="auto"/>
                                      </w:divBdr>
                                      <w:divsChild>
                                        <w:div w:id="1758138003">
                                          <w:marLeft w:val="0"/>
                                          <w:marRight w:val="0"/>
                                          <w:marTop w:val="0"/>
                                          <w:marBottom w:val="0"/>
                                          <w:divBdr>
                                            <w:top w:val="none" w:sz="0" w:space="0" w:color="auto"/>
                                            <w:left w:val="none" w:sz="0" w:space="0" w:color="auto"/>
                                            <w:bottom w:val="none" w:sz="0" w:space="0" w:color="auto"/>
                                            <w:right w:val="none" w:sz="0" w:space="0" w:color="auto"/>
                                          </w:divBdr>
                                          <w:divsChild>
                                            <w:div w:id="453207610">
                                              <w:marLeft w:val="0"/>
                                              <w:marRight w:val="0"/>
                                              <w:marTop w:val="0"/>
                                              <w:marBottom w:val="0"/>
                                              <w:divBdr>
                                                <w:top w:val="none" w:sz="0" w:space="0" w:color="auto"/>
                                                <w:left w:val="none" w:sz="0" w:space="0" w:color="auto"/>
                                                <w:bottom w:val="none" w:sz="0" w:space="0" w:color="auto"/>
                                                <w:right w:val="none" w:sz="0" w:space="0" w:color="auto"/>
                                              </w:divBdr>
                                              <w:divsChild>
                                                <w:div w:id="1443300512">
                                                  <w:marLeft w:val="0"/>
                                                  <w:marRight w:val="0"/>
                                                  <w:marTop w:val="0"/>
                                                  <w:marBottom w:val="0"/>
                                                  <w:divBdr>
                                                    <w:top w:val="none" w:sz="0" w:space="0" w:color="auto"/>
                                                    <w:left w:val="none" w:sz="0" w:space="0" w:color="auto"/>
                                                    <w:bottom w:val="none" w:sz="0" w:space="0" w:color="auto"/>
                                                    <w:right w:val="none" w:sz="0" w:space="0" w:color="auto"/>
                                                  </w:divBdr>
                                                  <w:divsChild>
                                                    <w:div w:id="517276455">
                                                      <w:marLeft w:val="0"/>
                                                      <w:marRight w:val="0"/>
                                                      <w:marTop w:val="0"/>
                                                      <w:marBottom w:val="0"/>
                                                      <w:divBdr>
                                                        <w:top w:val="none" w:sz="0" w:space="0" w:color="auto"/>
                                                        <w:left w:val="none" w:sz="0" w:space="0" w:color="auto"/>
                                                        <w:bottom w:val="none" w:sz="0" w:space="0" w:color="auto"/>
                                                        <w:right w:val="none" w:sz="0" w:space="0" w:color="auto"/>
                                                      </w:divBdr>
                                                      <w:divsChild>
                                                        <w:div w:id="972098008">
                                                          <w:marLeft w:val="360"/>
                                                          <w:marRight w:val="0"/>
                                                          <w:marTop w:val="0"/>
                                                          <w:marBottom w:val="0"/>
                                                          <w:divBdr>
                                                            <w:top w:val="single" w:sz="6" w:space="0" w:color="DADCE0"/>
                                                            <w:left w:val="single" w:sz="6" w:space="0" w:color="DADCE0"/>
                                                            <w:bottom w:val="single" w:sz="6" w:space="0" w:color="DADCE0"/>
                                                            <w:right w:val="single" w:sz="6" w:space="14" w:color="DADCE0"/>
                                                          </w:divBdr>
                                                        </w:div>
                                                      </w:divsChild>
                                                    </w:div>
                                                    <w:div w:id="1644387920">
                                                      <w:marLeft w:val="0"/>
                                                      <w:marRight w:val="0"/>
                                                      <w:marTop w:val="0"/>
                                                      <w:marBottom w:val="0"/>
                                                      <w:divBdr>
                                                        <w:top w:val="none" w:sz="0" w:space="0" w:color="auto"/>
                                                        <w:left w:val="none" w:sz="0" w:space="0" w:color="auto"/>
                                                        <w:bottom w:val="none" w:sz="0" w:space="0" w:color="auto"/>
                                                        <w:right w:val="none" w:sz="0" w:space="0" w:color="auto"/>
                                                      </w:divBdr>
                                                      <w:divsChild>
                                                        <w:div w:id="164712286">
                                                          <w:marLeft w:val="0"/>
                                                          <w:marRight w:val="360"/>
                                                          <w:marTop w:val="0"/>
                                                          <w:marBottom w:val="0"/>
                                                          <w:divBdr>
                                                            <w:top w:val="single" w:sz="6" w:space="0" w:color="DADCE0"/>
                                                            <w:left w:val="single" w:sz="6" w:space="0" w:color="DADCE0"/>
                                                            <w:bottom w:val="single" w:sz="6" w:space="0" w:color="DADCE0"/>
                                                            <w:right w:val="single" w:sz="6" w:space="14" w:color="DADCE0"/>
                                                          </w:divBdr>
                                                        </w:div>
                                                      </w:divsChild>
                                                    </w:div>
                                                  </w:divsChild>
                                                </w:div>
                                                <w:div w:id="38212727">
                                                  <w:marLeft w:val="0"/>
                                                  <w:marRight w:val="0"/>
                                                  <w:marTop w:val="0"/>
                                                  <w:marBottom w:val="0"/>
                                                  <w:divBdr>
                                                    <w:top w:val="none" w:sz="0" w:space="0" w:color="auto"/>
                                                    <w:left w:val="none" w:sz="0" w:space="0" w:color="auto"/>
                                                    <w:bottom w:val="none" w:sz="0" w:space="0" w:color="auto"/>
                                                    <w:right w:val="none" w:sz="0" w:space="0" w:color="auto"/>
                                                  </w:divBdr>
                                                  <w:divsChild>
                                                    <w:div w:id="325210716">
                                                      <w:marLeft w:val="0"/>
                                                      <w:marRight w:val="0"/>
                                                      <w:marTop w:val="0"/>
                                                      <w:marBottom w:val="0"/>
                                                      <w:divBdr>
                                                        <w:top w:val="none" w:sz="0" w:space="0" w:color="auto"/>
                                                        <w:left w:val="none" w:sz="0" w:space="0" w:color="auto"/>
                                                        <w:bottom w:val="none" w:sz="0" w:space="0" w:color="auto"/>
                                                        <w:right w:val="none" w:sz="0" w:space="0" w:color="auto"/>
                                                      </w:divBdr>
                                                      <w:divsChild>
                                                        <w:div w:id="1076829006">
                                                          <w:marLeft w:val="0"/>
                                                          <w:marRight w:val="0"/>
                                                          <w:marTop w:val="0"/>
                                                          <w:marBottom w:val="0"/>
                                                          <w:divBdr>
                                                            <w:top w:val="none" w:sz="0" w:space="0" w:color="auto"/>
                                                            <w:left w:val="none" w:sz="0" w:space="0" w:color="auto"/>
                                                            <w:bottom w:val="none" w:sz="0" w:space="0" w:color="auto"/>
                                                            <w:right w:val="none" w:sz="0" w:space="0" w:color="auto"/>
                                                          </w:divBdr>
                                                          <w:divsChild>
                                                            <w:div w:id="17694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5150">
                                                      <w:marLeft w:val="0"/>
                                                      <w:marRight w:val="0"/>
                                                      <w:marTop w:val="0"/>
                                                      <w:marBottom w:val="0"/>
                                                      <w:divBdr>
                                                        <w:top w:val="none" w:sz="0" w:space="0" w:color="auto"/>
                                                        <w:left w:val="none" w:sz="0" w:space="0" w:color="auto"/>
                                                        <w:bottom w:val="none" w:sz="0" w:space="0" w:color="auto"/>
                                                        <w:right w:val="none" w:sz="0" w:space="0" w:color="auto"/>
                                                      </w:divBdr>
                                                      <w:divsChild>
                                                        <w:div w:id="1677882407">
                                                          <w:marLeft w:val="0"/>
                                                          <w:marRight w:val="0"/>
                                                          <w:marTop w:val="0"/>
                                                          <w:marBottom w:val="0"/>
                                                          <w:divBdr>
                                                            <w:top w:val="none" w:sz="0" w:space="0" w:color="auto"/>
                                                            <w:left w:val="none" w:sz="0" w:space="0" w:color="auto"/>
                                                            <w:bottom w:val="none" w:sz="0" w:space="0" w:color="auto"/>
                                                            <w:right w:val="none" w:sz="0" w:space="0" w:color="auto"/>
                                                          </w:divBdr>
                                                          <w:divsChild>
                                                            <w:div w:id="1979258133">
                                                              <w:marLeft w:val="0"/>
                                                              <w:marRight w:val="0"/>
                                                              <w:marTop w:val="0"/>
                                                              <w:marBottom w:val="0"/>
                                                              <w:divBdr>
                                                                <w:top w:val="none" w:sz="0" w:space="0" w:color="auto"/>
                                                                <w:left w:val="none" w:sz="0" w:space="0" w:color="auto"/>
                                                                <w:bottom w:val="none" w:sz="0" w:space="0" w:color="auto"/>
                                                                <w:right w:val="none" w:sz="0" w:space="0" w:color="auto"/>
                                                              </w:divBdr>
                                                              <w:divsChild>
                                                                <w:div w:id="116636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B64A0-B4F5-4AFD-A188-F4585BE1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1346</Words>
  <Characters>7488</Characters>
  <Application>Microsoft Office Word</Application>
  <DocSecurity>0</DocSecurity>
  <Lines>126</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Tel Aviv Municipality</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gilad dagan</dc:creator>
  <cp:keywords/>
  <dc:description/>
  <cp:lastModifiedBy>Anita C.</cp:lastModifiedBy>
  <cp:revision>2</cp:revision>
  <cp:lastPrinted>2021-10-13T10:31:00Z</cp:lastPrinted>
  <dcterms:created xsi:type="dcterms:W3CDTF">2022-06-21T14:16:00Z</dcterms:created>
  <dcterms:modified xsi:type="dcterms:W3CDTF">2022-06-21T14:16:00Z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a1db18bd-e55b-39f4-9933-30f200604cf9</vt:lpwstr>
  </property>
  <property fmtid="{D5CDD505-2E9C-101B-9397-08002B2CF9AE}" pid="24" name="Mendeley Citation Style_1">
    <vt:lpwstr>http://www.zotero.org/styles/apa</vt:lpwstr>
  </property>
</Properties>
</file>