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739C" w14:textId="7BE1A271" w:rsidR="006A22DC" w:rsidRPr="00AC2200" w:rsidRDefault="00AC2200" w:rsidP="008E78CB">
      <w:pPr>
        <w:bidi w:val="0"/>
        <w:spacing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Secret societies </w:t>
      </w:r>
    </w:p>
    <w:p w14:paraId="6FEDF55A" w14:textId="3D573970" w:rsidR="00B9024D" w:rsidRPr="0075204F" w:rsidRDefault="00153D95" w:rsidP="006A22DC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ins w:id="0" w:author="Susan" w:date="2022-06-20T01:10:00Z">
        <w:r>
          <w:rPr>
            <w:rFonts w:ascii="Tahoma" w:hAnsi="Tahoma" w:cs="Tahoma"/>
            <w:sz w:val="28"/>
            <w:szCs w:val="28"/>
          </w:rPr>
          <w:t>I</w:t>
        </w:r>
      </w:ins>
      <w:del w:id="1" w:author="Irina Oryshkevich" w:date="2022-06-16T23:03:00Z">
        <w:r w:rsidR="004700D3" w:rsidRPr="0075204F" w:rsidDel="00F5006D">
          <w:rPr>
            <w:rFonts w:ascii="Tahoma" w:hAnsi="Tahoma" w:cs="Tahoma"/>
            <w:sz w:val="28"/>
            <w:szCs w:val="28"/>
          </w:rPr>
          <w:delText>Throughout the 20</w:delText>
        </w:r>
        <w:r w:rsidR="004700D3" w:rsidRPr="0075204F" w:rsidDel="00F5006D">
          <w:rPr>
            <w:rFonts w:ascii="Tahoma" w:hAnsi="Tahoma" w:cs="Tahoma"/>
            <w:sz w:val="28"/>
            <w:szCs w:val="28"/>
            <w:vertAlign w:val="superscript"/>
          </w:rPr>
          <w:delText>th</w:delText>
        </w:r>
        <w:r w:rsidR="004700D3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  <w:r w:rsidR="00581390" w:rsidRPr="0075204F" w:rsidDel="00F5006D">
          <w:rPr>
            <w:rFonts w:ascii="Tahoma" w:hAnsi="Tahoma" w:cs="Tahoma"/>
            <w:sz w:val="28"/>
            <w:szCs w:val="28"/>
          </w:rPr>
          <w:delText xml:space="preserve">century, </w:delText>
        </w:r>
      </w:del>
      <w:del w:id="2" w:author="Susan" w:date="2022-06-20T01:10:00Z">
        <w:r w:rsidR="00F5006D" w:rsidDel="00153D95">
          <w:rPr>
            <w:rFonts w:ascii="Tahoma" w:hAnsi="Tahoma" w:cs="Tahoma"/>
            <w:sz w:val="28"/>
            <w:szCs w:val="28"/>
          </w:rPr>
          <w:delText>S</w:delText>
        </w:r>
        <w:r w:rsidR="00581390" w:rsidRPr="0075204F" w:rsidDel="00153D95">
          <w:rPr>
            <w:rFonts w:ascii="Tahoma" w:hAnsi="Tahoma" w:cs="Tahoma"/>
            <w:sz w:val="28"/>
            <w:szCs w:val="28"/>
          </w:rPr>
          <w:delText>urvival</w:delText>
        </w:r>
        <w:r w:rsidR="00265F50" w:rsidRPr="0075204F" w:rsidDel="00153D95">
          <w:rPr>
            <w:rFonts w:ascii="Tahoma" w:hAnsi="Tahoma" w:cs="Tahoma"/>
            <w:sz w:val="28"/>
            <w:szCs w:val="28"/>
          </w:rPr>
          <w:delText xml:space="preserve"> i</w:delText>
        </w:r>
      </w:del>
      <w:r w:rsidR="00265F50" w:rsidRPr="0075204F">
        <w:rPr>
          <w:rFonts w:ascii="Tahoma" w:hAnsi="Tahoma" w:cs="Tahoma"/>
          <w:sz w:val="28"/>
          <w:szCs w:val="28"/>
        </w:rPr>
        <w:t>n the</w:t>
      </w:r>
      <w:r w:rsidR="00F5006D" w:rsidRPr="00F5006D">
        <w:rPr>
          <w:rFonts w:ascii="Tahoma" w:hAnsi="Tahoma" w:cs="Tahoma"/>
          <w:sz w:val="28"/>
          <w:szCs w:val="28"/>
        </w:rPr>
        <w:t xml:space="preserve"> </w:t>
      </w:r>
      <w:r w:rsidR="00F5006D" w:rsidRPr="0075204F">
        <w:rPr>
          <w:rFonts w:ascii="Tahoma" w:hAnsi="Tahoma" w:cs="Tahoma"/>
          <w:sz w:val="28"/>
          <w:szCs w:val="28"/>
        </w:rPr>
        <w:t>rural regions</w:t>
      </w:r>
      <w:r w:rsidR="00265F50" w:rsidRPr="0075204F">
        <w:rPr>
          <w:rFonts w:ascii="Tahoma" w:hAnsi="Tahoma" w:cs="Tahoma"/>
          <w:sz w:val="28"/>
          <w:szCs w:val="28"/>
        </w:rPr>
        <w:t xml:space="preserve"> </w:t>
      </w:r>
      <w:r w:rsidR="00F5006D">
        <w:rPr>
          <w:rFonts w:ascii="Tahoma" w:hAnsi="Tahoma" w:cs="Tahoma"/>
          <w:sz w:val="28"/>
          <w:szCs w:val="28"/>
        </w:rPr>
        <w:t xml:space="preserve">of the </w:t>
      </w:r>
      <w:r w:rsidR="006B403B">
        <w:rPr>
          <w:rFonts w:ascii="Tahoma" w:hAnsi="Tahoma" w:cs="Tahoma"/>
          <w:sz w:val="28"/>
          <w:szCs w:val="28"/>
        </w:rPr>
        <w:t>Guinea coast</w:t>
      </w:r>
      <w:ins w:id="3" w:author="Susan" w:date="2022-06-20T01:11:00Z">
        <w:r>
          <w:rPr>
            <w:rFonts w:ascii="Tahoma" w:hAnsi="Tahoma" w:cs="Tahoma"/>
            <w:sz w:val="28"/>
            <w:szCs w:val="28"/>
          </w:rPr>
          <w:t xml:space="preserve">, survival demanded heavy reliance </w:t>
        </w:r>
      </w:ins>
      <w:del w:id="4" w:author="Susan" w:date="2022-06-20T01:11:00Z">
        <w:r w:rsidR="004700D3" w:rsidRPr="0075204F" w:rsidDel="00153D95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5" w:author="Irina Oryshkevich" w:date="2022-06-16T23:03:00Z"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was </w:delText>
        </w:r>
        <w:r w:rsidR="00F5006D" w:rsidDel="00F5006D">
          <w:rPr>
            <w:rFonts w:ascii="Tahoma" w:hAnsi="Tahoma" w:cs="Tahoma"/>
            <w:sz w:val="28"/>
            <w:szCs w:val="28"/>
          </w:rPr>
          <w:delText>highly</w:delText>
        </w:r>
        <w:r w:rsidR="007D4AE4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6" w:author="Irina Oryshkevich" w:date="2022-06-16T23:03:00Z">
        <w:del w:id="7" w:author="Susan" w:date="2022-06-20T01:11:00Z">
          <w:r w:rsidR="00F5006D" w:rsidDel="00153D95">
            <w:rPr>
              <w:rFonts w:ascii="Tahoma" w:hAnsi="Tahoma" w:cs="Tahoma"/>
              <w:sz w:val="28"/>
              <w:szCs w:val="28"/>
            </w:rPr>
            <w:delText xml:space="preserve">relied </w:delText>
          </w:r>
        </w:del>
      </w:ins>
      <w:ins w:id="8" w:author="Irina Oryshkevich" w:date="2022-06-16T23:04:00Z">
        <w:del w:id="9" w:author="Susan" w:date="2022-06-20T01:11:00Z">
          <w:r w:rsidR="00F5006D" w:rsidDel="00153D95">
            <w:rPr>
              <w:rFonts w:ascii="Tahoma" w:hAnsi="Tahoma" w:cs="Tahoma"/>
              <w:sz w:val="28"/>
              <w:szCs w:val="28"/>
            </w:rPr>
            <w:delText xml:space="preserve">heavily </w:delText>
          </w:r>
        </w:del>
      </w:ins>
      <w:del w:id="10" w:author="Irina Oryshkevich" w:date="2022-06-16T23:03:00Z">
        <w:r w:rsidR="00265F50" w:rsidRPr="0075204F" w:rsidDel="00F5006D">
          <w:rPr>
            <w:rFonts w:ascii="Tahoma" w:hAnsi="Tahoma" w:cs="Tahoma"/>
            <w:sz w:val="28"/>
            <w:szCs w:val="28"/>
          </w:rPr>
          <w:delText>depend</w:delText>
        </w:r>
        <w:r w:rsidR="00C82478" w:rsidRPr="0075204F" w:rsidDel="00F5006D">
          <w:rPr>
            <w:rFonts w:ascii="Tahoma" w:hAnsi="Tahoma" w:cs="Tahoma"/>
            <w:sz w:val="28"/>
            <w:szCs w:val="28"/>
          </w:rPr>
          <w:delText>ent</w:delText>
        </w:r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265F50" w:rsidRPr="0075204F">
        <w:rPr>
          <w:rFonts w:ascii="Tahoma" w:hAnsi="Tahoma" w:cs="Tahoma"/>
          <w:sz w:val="28"/>
          <w:szCs w:val="28"/>
        </w:rPr>
        <w:t>on communal</w:t>
      </w:r>
      <w:r w:rsidR="00B9024D" w:rsidRPr="0075204F">
        <w:rPr>
          <w:rFonts w:ascii="Tahoma" w:hAnsi="Tahoma" w:cs="Tahoma"/>
          <w:sz w:val="28"/>
          <w:szCs w:val="28"/>
        </w:rPr>
        <w:t xml:space="preserve"> </w:t>
      </w:r>
      <w:ins w:id="11" w:author="Susan" w:date="2022-06-20T01:11:00Z">
        <w:r>
          <w:rPr>
            <w:rFonts w:ascii="Tahoma" w:hAnsi="Tahoma" w:cs="Tahoma"/>
            <w:sz w:val="28"/>
            <w:szCs w:val="28"/>
          </w:rPr>
          <w:t>institutions</w:t>
        </w:r>
      </w:ins>
      <w:del w:id="12" w:author="Susan" w:date="2022-06-20T01:11:00Z">
        <w:r w:rsidR="002833EE" w:rsidRPr="0075204F" w:rsidDel="00153D95">
          <w:rPr>
            <w:rFonts w:ascii="Tahoma" w:hAnsi="Tahoma" w:cs="Tahoma"/>
            <w:sz w:val="28"/>
            <w:szCs w:val="28"/>
          </w:rPr>
          <w:delText>effort</w:delText>
        </w:r>
      </w:del>
      <w:ins w:id="13" w:author="Irina Oryshkevich" w:date="2022-06-16T23:03:00Z">
        <w:r w:rsidR="00F5006D" w:rsidRPr="00F5006D">
          <w:rPr>
            <w:rFonts w:ascii="Tahoma" w:hAnsi="Tahoma" w:cs="Tahoma"/>
            <w:sz w:val="28"/>
            <w:szCs w:val="28"/>
          </w:rPr>
          <w:t xml:space="preserve"> </w:t>
        </w:r>
      </w:ins>
      <w:ins w:id="14" w:author="Irina Oryshkevich" w:date="2022-06-16T23:04:00Z">
        <w:r w:rsidR="00F5006D">
          <w:rPr>
            <w:rFonts w:ascii="Tahoma" w:hAnsi="Tahoma" w:cs="Tahoma"/>
            <w:sz w:val="28"/>
            <w:szCs w:val="28"/>
          </w:rPr>
          <w:t>t</w:t>
        </w:r>
      </w:ins>
      <w:ins w:id="15" w:author="Irina Oryshkevich" w:date="2022-06-16T23:03:00Z">
        <w:r w:rsidR="00F5006D" w:rsidRPr="0075204F">
          <w:rPr>
            <w:rFonts w:ascii="Tahoma" w:hAnsi="Tahoma" w:cs="Tahoma"/>
            <w:sz w:val="28"/>
            <w:szCs w:val="28"/>
          </w:rPr>
          <w:t xml:space="preserve">hroughout the </w:t>
        </w:r>
      </w:ins>
      <w:ins w:id="16" w:author="Irina Oryshkevich" w:date="2022-06-16T23:04:00Z">
        <w:r w:rsidR="00F5006D">
          <w:rPr>
            <w:rFonts w:ascii="Tahoma" w:hAnsi="Tahoma" w:cs="Tahoma"/>
            <w:sz w:val="28"/>
            <w:szCs w:val="28"/>
          </w:rPr>
          <w:t>twentieth</w:t>
        </w:r>
      </w:ins>
      <w:ins w:id="17" w:author="Irina Oryshkevich" w:date="2022-06-16T23:03:00Z">
        <w:r w:rsidR="00F5006D" w:rsidRPr="0075204F">
          <w:rPr>
            <w:rFonts w:ascii="Tahoma" w:hAnsi="Tahoma" w:cs="Tahoma"/>
            <w:sz w:val="28"/>
            <w:szCs w:val="28"/>
          </w:rPr>
          <w:t xml:space="preserve"> century</w:t>
        </w:r>
      </w:ins>
      <w:r w:rsidR="002833EE" w:rsidRPr="0075204F">
        <w:rPr>
          <w:rFonts w:ascii="Tahoma" w:hAnsi="Tahoma" w:cs="Tahoma"/>
          <w:sz w:val="28"/>
          <w:szCs w:val="28"/>
        </w:rPr>
        <w:t>.</w:t>
      </w:r>
      <w:r w:rsidR="00265F50" w:rsidRPr="0075204F">
        <w:rPr>
          <w:rFonts w:ascii="Tahoma" w:hAnsi="Tahoma" w:cs="Tahoma"/>
          <w:sz w:val="28"/>
          <w:szCs w:val="28"/>
        </w:rPr>
        <w:t xml:space="preserve"> </w:t>
      </w:r>
      <w:ins w:id="18" w:author="Irina Oryshkevich" w:date="2022-06-16T23:32:00Z">
        <w:r w:rsidR="001429B1">
          <w:rPr>
            <w:rFonts w:ascii="Tahoma" w:hAnsi="Tahoma" w:cs="Tahoma"/>
            <w:sz w:val="28"/>
            <w:szCs w:val="28"/>
          </w:rPr>
          <w:t>L</w:t>
        </w:r>
      </w:ins>
      <w:ins w:id="19" w:author="Irina Oryshkevich" w:date="2022-06-16T23:07:00Z">
        <w:r w:rsidR="00393B8A">
          <w:rPr>
            <w:rFonts w:ascii="Tahoma" w:hAnsi="Tahoma" w:cs="Tahoma"/>
            <w:sz w:val="28"/>
            <w:szCs w:val="28"/>
          </w:rPr>
          <w:t>ife</w:t>
        </w:r>
      </w:ins>
      <w:del w:id="20" w:author="Irina Oryshkevich" w:date="2022-06-16T23:07:00Z">
        <w:r w:rsidR="007D4AE4" w:rsidRPr="0075204F" w:rsidDel="00F5006D">
          <w:rPr>
            <w:rFonts w:ascii="Tahoma" w:hAnsi="Tahoma" w:cs="Tahoma"/>
            <w:sz w:val="28"/>
            <w:szCs w:val="28"/>
          </w:rPr>
          <w:delText>L</w:delText>
        </w:r>
        <w:r w:rsidR="00265F50" w:rsidRPr="0075204F" w:rsidDel="00393B8A">
          <w:rPr>
            <w:rFonts w:ascii="Tahoma" w:hAnsi="Tahoma" w:cs="Tahoma"/>
            <w:sz w:val="28"/>
            <w:szCs w:val="28"/>
          </w:rPr>
          <w:delText>ife</w:delText>
        </w:r>
      </w:del>
      <w:del w:id="21" w:author="Irina Oryshkevich" w:date="2022-06-16T23:05:00Z"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evolve</w:delText>
        </w:r>
        <w:r w:rsidR="00D21F81" w:rsidRPr="0075204F" w:rsidDel="00F5006D">
          <w:rPr>
            <w:rFonts w:ascii="Tahoma" w:hAnsi="Tahoma" w:cs="Tahoma"/>
            <w:sz w:val="28"/>
            <w:szCs w:val="28"/>
          </w:rPr>
          <w:delText>d</w:delText>
        </w:r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22" w:author="Irina Oryshkevich" w:date="2022-06-16T23:05:00Z">
        <w:r w:rsidR="00F5006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23" w:author="Irina Oryshkevich" w:date="2022-06-16T23:32:00Z">
        <w:r w:rsidR="001429B1">
          <w:rPr>
            <w:rFonts w:ascii="Tahoma" w:hAnsi="Tahoma" w:cs="Tahoma"/>
            <w:sz w:val="28"/>
            <w:szCs w:val="28"/>
          </w:rPr>
          <w:t xml:space="preserve">here </w:t>
        </w:r>
      </w:ins>
      <w:ins w:id="24" w:author="Irina Oryshkevich" w:date="2022-06-16T23:09:00Z">
        <w:r w:rsidR="00393B8A">
          <w:rPr>
            <w:rFonts w:ascii="Tahoma" w:hAnsi="Tahoma" w:cs="Tahoma"/>
            <w:sz w:val="28"/>
            <w:szCs w:val="28"/>
          </w:rPr>
          <w:t xml:space="preserve">developed within </w:t>
        </w:r>
      </w:ins>
      <w:ins w:id="25" w:author="Irina Oryshkevich" w:date="2022-06-16T23:08:00Z">
        <w:r w:rsidR="00393B8A">
          <w:rPr>
            <w:rFonts w:ascii="Tahoma" w:hAnsi="Tahoma" w:cs="Tahoma"/>
            <w:sz w:val="28"/>
            <w:szCs w:val="28"/>
          </w:rPr>
          <w:t xml:space="preserve">a </w:t>
        </w:r>
      </w:ins>
      <w:ins w:id="26" w:author="Irina Oryshkevich" w:date="2022-06-16T23:06:00Z">
        <w:r w:rsidR="00F5006D" w:rsidRPr="0075204F">
          <w:rPr>
            <w:rFonts w:ascii="Tahoma" w:hAnsi="Tahoma" w:cs="Tahoma"/>
            <w:sz w:val="28"/>
            <w:szCs w:val="28"/>
          </w:rPr>
          <w:t>dynamic, albeit hierarchical, social order</w:t>
        </w:r>
      </w:ins>
      <w:del w:id="27" w:author="Irina Oryshkevich" w:date="2022-06-16T23:05:00Z">
        <w:r w:rsidR="007D4AE4" w:rsidRPr="0075204F" w:rsidDel="00F5006D">
          <w:rPr>
            <w:rFonts w:ascii="Tahoma" w:hAnsi="Tahoma" w:cs="Tahoma"/>
            <w:sz w:val="28"/>
            <w:szCs w:val="28"/>
          </w:rPr>
          <w:delText>through</w:delText>
        </w:r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28" w:author="Irina Oryshkevich" w:date="2022-06-16T23:08:00Z">
        <w:r w:rsidR="00265F50" w:rsidRPr="0075204F" w:rsidDel="00393B8A">
          <w:rPr>
            <w:rFonts w:ascii="Tahoma" w:hAnsi="Tahoma" w:cs="Tahoma"/>
            <w:sz w:val="28"/>
            <w:szCs w:val="28"/>
          </w:rPr>
          <w:delText>interdependen</w:delText>
        </w:r>
      </w:del>
      <w:del w:id="29" w:author="Irina Oryshkevich" w:date="2022-06-16T23:05:00Z">
        <w:r w:rsidR="00265F50" w:rsidRPr="0075204F" w:rsidDel="00F5006D">
          <w:rPr>
            <w:rFonts w:ascii="Tahoma" w:hAnsi="Tahoma" w:cs="Tahoma"/>
            <w:sz w:val="28"/>
            <w:szCs w:val="28"/>
          </w:rPr>
          <w:delText>ce</w:delText>
        </w:r>
      </w:del>
      <w:del w:id="30" w:author="Irina Oryshkevich" w:date="2022-06-16T23:04:00Z">
        <w:r w:rsidR="007D4AE4" w:rsidRPr="0075204F" w:rsidDel="00F5006D">
          <w:rPr>
            <w:rFonts w:ascii="Tahoma" w:hAnsi="Tahoma" w:cs="Tahoma"/>
            <w:sz w:val="28"/>
            <w:szCs w:val="28"/>
          </w:rPr>
          <w:delText>s</w:delText>
        </w:r>
      </w:del>
      <w:del w:id="31" w:author="Irina Oryshkevich" w:date="2022-06-16T23:05:00Z"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within</w:delText>
        </w:r>
      </w:del>
      <w:del w:id="32" w:author="Irina Oryshkevich" w:date="2022-06-16T23:06:00Z">
        <w:r w:rsidR="00265F50" w:rsidRPr="0075204F" w:rsidDel="00F5006D">
          <w:rPr>
            <w:rFonts w:ascii="Tahoma" w:hAnsi="Tahoma" w:cs="Tahoma"/>
            <w:sz w:val="28"/>
            <w:szCs w:val="28"/>
          </w:rPr>
          <w:delText xml:space="preserve"> a </w:delText>
        </w:r>
        <w:r w:rsidR="00B9024D" w:rsidRPr="0075204F" w:rsidDel="00F5006D">
          <w:rPr>
            <w:rFonts w:ascii="Tahoma" w:hAnsi="Tahoma" w:cs="Tahoma"/>
            <w:sz w:val="28"/>
            <w:szCs w:val="28"/>
          </w:rPr>
          <w:delText>dynamic</w:delText>
        </w:r>
        <w:r w:rsidR="00BF3F23" w:rsidRPr="0075204F" w:rsidDel="00F5006D">
          <w:rPr>
            <w:rFonts w:ascii="Tahoma" w:hAnsi="Tahoma" w:cs="Tahoma"/>
            <w:sz w:val="28"/>
            <w:szCs w:val="28"/>
          </w:rPr>
          <w:delText>,</w:delText>
        </w:r>
        <w:r w:rsidR="007D4AE4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  <w:r w:rsidR="00581390" w:rsidRPr="0075204F" w:rsidDel="00F5006D">
          <w:rPr>
            <w:rFonts w:ascii="Tahoma" w:hAnsi="Tahoma" w:cs="Tahoma"/>
            <w:sz w:val="28"/>
            <w:szCs w:val="28"/>
          </w:rPr>
          <w:delText>albeit</w:delText>
        </w:r>
        <w:r w:rsidR="00B9024D" w:rsidRPr="0075204F" w:rsidDel="00F5006D">
          <w:rPr>
            <w:rFonts w:ascii="Tahoma" w:hAnsi="Tahoma" w:cs="Tahoma"/>
            <w:sz w:val="28"/>
            <w:szCs w:val="28"/>
          </w:rPr>
          <w:delText xml:space="preserve"> </w:delText>
        </w:r>
        <w:r w:rsidR="00DB6DF2" w:rsidRPr="0075204F" w:rsidDel="00F5006D">
          <w:rPr>
            <w:rFonts w:ascii="Tahoma" w:hAnsi="Tahoma" w:cs="Tahoma"/>
            <w:sz w:val="28"/>
            <w:szCs w:val="28"/>
          </w:rPr>
          <w:delText>hierarchical</w:delText>
        </w:r>
        <w:r w:rsidR="00BF3F23" w:rsidRPr="0075204F" w:rsidDel="00F5006D">
          <w:rPr>
            <w:rFonts w:ascii="Tahoma" w:hAnsi="Tahoma" w:cs="Tahoma"/>
            <w:sz w:val="28"/>
            <w:szCs w:val="28"/>
          </w:rPr>
          <w:delText>,</w:delText>
        </w:r>
        <w:r w:rsidR="00DB6DF2" w:rsidRPr="0075204F" w:rsidDel="00F5006D">
          <w:rPr>
            <w:rFonts w:ascii="Tahoma" w:hAnsi="Tahoma" w:cs="Tahoma"/>
            <w:sz w:val="28"/>
            <w:szCs w:val="28"/>
          </w:rPr>
          <w:delText xml:space="preserve"> social order</w:delText>
        </w:r>
      </w:del>
      <w:r w:rsidR="00581390" w:rsidRPr="0075204F">
        <w:rPr>
          <w:rFonts w:ascii="Tahoma" w:hAnsi="Tahoma" w:cs="Tahoma"/>
          <w:sz w:val="28"/>
          <w:szCs w:val="28"/>
        </w:rPr>
        <w:t>.</w:t>
      </w:r>
      <w:r w:rsidR="00C223CE" w:rsidRPr="0075204F">
        <w:rPr>
          <w:rFonts w:ascii="Tahoma" w:hAnsi="Tahoma" w:cs="Tahoma"/>
          <w:sz w:val="28"/>
          <w:szCs w:val="28"/>
        </w:rPr>
        <w:t xml:space="preserve"> </w:t>
      </w:r>
      <w:ins w:id="33" w:author="Susan" w:date="2022-06-19T20:11:00Z">
        <w:r w:rsidR="004C3176">
          <w:rPr>
            <w:rFonts w:ascii="Tahoma" w:hAnsi="Tahoma" w:cs="Tahoma"/>
            <w:sz w:val="28"/>
            <w:szCs w:val="28"/>
          </w:rPr>
          <w:t>Advancement within it</w:t>
        </w:r>
      </w:ins>
      <w:del w:id="34" w:author="Susan" w:date="2022-06-19T20:11:00Z">
        <w:r w:rsidR="00581390" w:rsidRPr="0075204F" w:rsidDel="004C3176">
          <w:rPr>
            <w:rFonts w:ascii="Tahoma" w:hAnsi="Tahoma" w:cs="Tahoma"/>
            <w:sz w:val="28"/>
            <w:szCs w:val="28"/>
          </w:rPr>
          <w:delText>Its</w:delText>
        </w:r>
        <w:r w:rsidR="00DB6DF2" w:rsidRPr="0075204F" w:rsidDel="004C3176">
          <w:rPr>
            <w:rFonts w:ascii="Tahoma" w:hAnsi="Tahoma" w:cs="Tahoma"/>
            <w:sz w:val="28"/>
            <w:szCs w:val="28"/>
          </w:rPr>
          <w:delText xml:space="preserve"> course</w:delText>
        </w:r>
      </w:del>
      <w:r w:rsidR="00265F50" w:rsidRPr="0075204F">
        <w:rPr>
          <w:rFonts w:ascii="Tahoma" w:hAnsi="Tahoma" w:cs="Tahoma"/>
          <w:sz w:val="28"/>
          <w:szCs w:val="28"/>
        </w:rPr>
        <w:t xml:space="preserve"> </w:t>
      </w:r>
      <w:r w:rsidR="00BF3F23" w:rsidRPr="0075204F">
        <w:rPr>
          <w:rFonts w:ascii="Tahoma" w:hAnsi="Tahoma" w:cs="Tahoma"/>
          <w:sz w:val="28"/>
          <w:szCs w:val="28"/>
        </w:rPr>
        <w:t xml:space="preserve">was </w:t>
      </w:r>
      <w:r w:rsidR="00C223CE" w:rsidRPr="0075204F">
        <w:rPr>
          <w:rFonts w:ascii="Tahoma" w:hAnsi="Tahoma" w:cs="Tahoma"/>
          <w:sz w:val="28"/>
          <w:szCs w:val="28"/>
        </w:rPr>
        <w:t>constrained</w:t>
      </w:r>
      <w:r w:rsidR="00DB6DF2" w:rsidRPr="0075204F">
        <w:rPr>
          <w:rFonts w:ascii="Tahoma" w:hAnsi="Tahoma" w:cs="Tahoma"/>
          <w:sz w:val="28"/>
          <w:szCs w:val="28"/>
        </w:rPr>
        <w:t xml:space="preserve"> by </w:t>
      </w:r>
      <w:ins w:id="35" w:author="Susan" w:date="2022-06-19T20:12:00Z">
        <w:r w:rsidR="004C3176">
          <w:rPr>
            <w:rFonts w:ascii="Tahoma" w:hAnsi="Tahoma" w:cs="Tahoma"/>
            <w:sz w:val="28"/>
            <w:szCs w:val="28"/>
          </w:rPr>
          <w:t>one’s</w:t>
        </w:r>
      </w:ins>
      <w:del w:id="36" w:author="Susan" w:date="2022-06-19T20:12:00Z">
        <w:r w:rsidR="00DB6DF2" w:rsidRPr="0075204F" w:rsidDel="004C3176">
          <w:rPr>
            <w:rFonts w:ascii="Tahoma" w:hAnsi="Tahoma" w:cs="Tahoma"/>
            <w:sz w:val="28"/>
            <w:szCs w:val="28"/>
          </w:rPr>
          <w:delText>the</w:delText>
        </w:r>
      </w:del>
      <w:r w:rsidR="00DB6DF2" w:rsidRPr="0075204F">
        <w:rPr>
          <w:rFonts w:ascii="Tahoma" w:hAnsi="Tahoma" w:cs="Tahoma"/>
          <w:sz w:val="28"/>
          <w:szCs w:val="28"/>
        </w:rPr>
        <w:t xml:space="preserve"> lineage</w:t>
      </w:r>
      <w:ins w:id="37" w:author="Susan" w:date="2022-06-20T01:12:00Z">
        <w:r w:rsidR="00F37FDC">
          <w:rPr>
            <w:rFonts w:ascii="Tahoma" w:hAnsi="Tahoma" w:cs="Tahoma"/>
            <w:sz w:val="28"/>
            <w:szCs w:val="28"/>
          </w:rPr>
          <w:t>,</w:t>
        </w:r>
      </w:ins>
      <w:del w:id="38" w:author="Susan" w:date="2022-06-20T01:12:00Z">
        <w:r w:rsidR="00DB6DF2" w:rsidRPr="0075204F" w:rsidDel="00F37FDC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39" w:author="Susan" w:date="2022-06-20T01:12:00Z">
        <w:r w:rsidR="00F37FDC">
          <w:rPr>
            <w:rFonts w:ascii="Tahoma" w:hAnsi="Tahoma" w:cs="Tahoma"/>
            <w:sz w:val="28"/>
            <w:szCs w:val="28"/>
          </w:rPr>
          <w:t xml:space="preserve"> </w:t>
        </w:r>
      </w:ins>
      <w:del w:id="40" w:author="Susan" w:date="2022-06-19T20:12:00Z">
        <w:r w:rsidR="00BF3F23" w:rsidRPr="0075204F" w:rsidDel="004C3176">
          <w:rPr>
            <w:rFonts w:ascii="Tahoma" w:hAnsi="Tahoma" w:cs="Tahoma"/>
            <w:sz w:val="28"/>
            <w:szCs w:val="28"/>
          </w:rPr>
          <w:delText xml:space="preserve">with </w:delText>
        </w:r>
        <w:r w:rsidR="00265F50" w:rsidRPr="0075204F" w:rsidDel="004C3176">
          <w:rPr>
            <w:rFonts w:ascii="Tahoma" w:hAnsi="Tahoma" w:cs="Tahoma"/>
            <w:sz w:val="28"/>
            <w:szCs w:val="28"/>
          </w:rPr>
          <w:delText>which</w:delText>
        </w:r>
        <w:r w:rsidR="002833EE" w:rsidRPr="0075204F" w:rsidDel="004C3176">
          <w:rPr>
            <w:rFonts w:ascii="Tahoma" w:hAnsi="Tahoma" w:cs="Tahoma"/>
            <w:sz w:val="28"/>
            <w:szCs w:val="28"/>
          </w:rPr>
          <w:delText xml:space="preserve"> </w:delText>
        </w:r>
        <w:r w:rsidR="00265F50" w:rsidRPr="0075204F" w:rsidDel="004C3176">
          <w:rPr>
            <w:rFonts w:ascii="Tahoma" w:hAnsi="Tahoma" w:cs="Tahoma"/>
            <w:sz w:val="28"/>
            <w:szCs w:val="28"/>
          </w:rPr>
          <w:delText xml:space="preserve">one </w:delText>
        </w:r>
        <w:r w:rsidR="008E78CB" w:rsidRPr="0075204F" w:rsidDel="004C3176">
          <w:rPr>
            <w:rFonts w:ascii="Tahoma" w:hAnsi="Tahoma" w:cs="Tahoma"/>
            <w:sz w:val="28"/>
            <w:szCs w:val="28"/>
          </w:rPr>
          <w:delText>was</w:delText>
        </w:r>
        <w:r w:rsidR="008E78CB" w:rsidDel="004C3176">
          <w:rPr>
            <w:rFonts w:ascii="Tahoma" w:hAnsi="Tahoma" w:cs="Tahoma"/>
            <w:sz w:val="28"/>
            <w:szCs w:val="28"/>
          </w:rPr>
          <w:delText xml:space="preserve"> associated</w:delText>
        </w:r>
      </w:del>
      <w:ins w:id="41" w:author="Irina Oryshkevich" w:date="2022-06-17T16:02:00Z">
        <w:del w:id="42" w:author="Susan" w:date="2022-06-19T20:12:00Z">
          <w:r w:rsidR="00575413" w:rsidDel="004C3176">
            <w:rPr>
              <w:rFonts w:ascii="Tahoma" w:hAnsi="Tahoma" w:cs="Tahoma"/>
              <w:sz w:val="28"/>
              <w:szCs w:val="28"/>
            </w:rPr>
            <w:delText>associat</w:delText>
          </w:r>
        </w:del>
        <w:del w:id="43" w:author="Susan" w:date="2022-06-19T20:13:00Z">
          <w:r w:rsidR="00575413" w:rsidDel="004C3176">
            <w:rPr>
              <w:rFonts w:ascii="Tahoma" w:hAnsi="Tahoma" w:cs="Tahoma"/>
              <w:sz w:val="28"/>
              <w:szCs w:val="28"/>
            </w:rPr>
            <w:delText>ed,</w:delText>
          </w:r>
        </w:del>
      </w:ins>
      <w:del w:id="44" w:author="Susan" w:date="2022-06-19T20:13:00Z">
        <w:r w:rsidR="008E78CB" w:rsidDel="004C3176">
          <w:rPr>
            <w:rFonts w:ascii="Tahoma" w:hAnsi="Tahoma" w:cs="Tahoma"/>
            <w:sz w:val="28"/>
            <w:szCs w:val="28"/>
          </w:rPr>
          <w:delText xml:space="preserve"> or</w:delText>
        </w:r>
      </w:del>
      <w:del w:id="45" w:author="Susan" w:date="2022-06-20T01:09:00Z">
        <w:r w:rsidR="001F4DE5" w:rsidRPr="0075204F" w:rsidDel="00153D95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46" w:author="Irina Oryshkevich" w:date="2022-06-16T23:10:00Z">
        <w:r w:rsidR="00393B8A">
          <w:rPr>
            <w:rFonts w:ascii="Tahoma" w:hAnsi="Tahoma" w:cs="Tahoma"/>
            <w:sz w:val="28"/>
            <w:szCs w:val="28"/>
          </w:rPr>
          <w:t xml:space="preserve">to which one was </w:t>
        </w:r>
      </w:ins>
      <w:r w:rsidR="008E78CB" w:rsidRPr="009637B7">
        <w:rPr>
          <w:rFonts w:ascii="Tahoma" w:hAnsi="Tahoma" w:cs="Tahoma"/>
          <w:sz w:val="28"/>
          <w:szCs w:val="28"/>
        </w:rPr>
        <w:t xml:space="preserve">indebted </w:t>
      </w:r>
      <w:ins w:id="47" w:author="Susan" w:date="2022-06-20T01:12:00Z">
        <w:r w:rsidR="00F37FDC">
          <w:rPr>
            <w:rFonts w:ascii="Tahoma" w:hAnsi="Tahoma" w:cs="Tahoma"/>
            <w:sz w:val="28"/>
            <w:szCs w:val="28"/>
          </w:rPr>
          <w:t xml:space="preserve">either </w:t>
        </w:r>
      </w:ins>
      <w:del w:id="48" w:author="Irina Oryshkevich" w:date="2022-06-16T23:10:00Z">
        <w:r w:rsidR="008E78CB" w:rsidRPr="009637B7" w:rsidDel="00393B8A">
          <w:rPr>
            <w:rFonts w:ascii="Tahoma" w:hAnsi="Tahoma" w:cs="Tahoma"/>
            <w:sz w:val="28"/>
            <w:szCs w:val="28"/>
          </w:rPr>
          <w:delText>to</w:delText>
        </w:r>
        <w:r w:rsidR="008E78CB" w:rsidRPr="0075204F" w:rsidDel="00393B8A">
          <w:rPr>
            <w:rFonts w:ascii="Tahoma" w:hAnsi="Tahoma" w:cs="Tahoma"/>
            <w:sz w:val="28"/>
            <w:szCs w:val="28"/>
          </w:rPr>
          <w:delText xml:space="preserve"> </w:delText>
        </w:r>
        <w:r w:rsidR="001F4DE5" w:rsidRPr="0075204F" w:rsidDel="00393B8A">
          <w:rPr>
            <w:rFonts w:ascii="Tahoma" w:hAnsi="Tahoma" w:cs="Tahoma"/>
            <w:sz w:val="28"/>
            <w:szCs w:val="28"/>
          </w:rPr>
          <w:delText xml:space="preserve">either </w:delText>
        </w:r>
      </w:del>
      <w:r w:rsidR="001F4DE5" w:rsidRPr="0075204F">
        <w:rPr>
          <w:rFonts w:ascii="Tahoma" w:hAnsi="Tahoma" w:cs="Tahoma"/>
          <w:sz w:val="28"/>
          <w:szCs w:val="28"/>
        </w:rPr>
        <w:t>by</w:t>
      </w:r>
      <w:r w:rsidR="00EB2A15" w:rsidRPr="0075204F">
        <w:rPr>
          <w:rFonts w:ascii="Tahoma" w:hAnsi="Tahoma" w:cs="Tahoma"/>
          <w:sz w:val="28"/>
          <w:szCs w:val="28"/>
        </w:rPr>
        <w:t xml:space="preserve"> birth, marriage</w:t>
      </w:r>
      <w:ins w:id="49" w:author="Susan" w:date="2022-06-20T01:12:00Z">
        <w:r w:rsidR="00F37FDC">
          <w:rPr>
            <w:rFonts w:ascii="Tahoma" w:hAnsi="Tahoma" w:cs="Tahoma"/>
            <w:sz w:val="28"/>
            <w:szCs w:val="28"/>
          </w:rPr>
          <w:t>,</w:t>
        </w:r>
      </w:ins>
      <w:r w:rsidR="00EB2A15" w:rsidRPr="0075204F">
        <w:rPr>
          <w:rFonts w:ascii="Tahoma" w:hAnsi="Tahoma" w:cs="Tahoma"/>
          <w:sz w:val="28"/>
          <w:szCs w:val="28"/>
        </w:rPr>
        <w:t xml:space="preserve"> or </w:t>
      </w:r>
      <w:ins w:id="50" w:author="Irina Oryshkevich" w:date="2022-06-16T23:11:00Z">
        <w:r w:rsidR="00393B8A">
          <w:rPr>
            <w:rFonts w:ascii="Tahoma" w:hAnsi="Tahoma" w:cs="Tahoma"/>
            <w:sz w:val="28"/>
            <w:szCs w:val="28"/>
          </w:rPr>
          <w:t>even</w:t>
        </w:r>
      </w:ins>
      <w:ins w:id="51" w:author="Irina Oryshkevich" w:date="2022-06-17T16:02:00Z">
        <w:r w:rsidR="00575413">
          <w:rPr>
            <w:rFonts w:ascii="Tahoma" w:hAnsi="Tahoma" w:cs="Tahoma"/>
            <w:sz w:val="28"/>
            <w:szCs w:val="28"/>
          </w:rPr>
          <w:t xml:space="preserve">—if </w:t>
        </w:r>
      </w:ins>
      <w:ins w:id="52" w:author="Susan" w:date="2022-06-20T01:13:00Z">
        <w:r w:rsidR="00F37FDC">
          <w:rPr>
            <w:rFonts w:ascii="Tahoma" w:hAnsi="Tahoma" w:cs="Tahoma"/>
            <w:sz w:val="28"/>
            <w:szCs w:val="28"/>
          </w:rPr>
          <w:t xml:space="preserve">chosen to become </w:t>
        </w:r>
      </w:ins>
      <w:ins w:id="53" w:author="Irina Oryshkevich" w:date="2022-06-17T16:02:00Z">
        <w:del w:id="54" w:author="Susan" w:date="2022-06-20T01:13:00Z">
          <w:r w:rsidR="00575413" w:rsidDel="00F37FDC">
            <w:rPr>
              <w:rFonts w:ascii="Tahoma" w:hAnsi="Tahoma" w:cs="Tahoma"/>
              <w:sz w:val="28"/>
              <w:szCs w:val="28"/>
            </w:rPr>
            <w:delText>one were</w:delText>
          </w:r>
          <w:r w:rsidR="00575413" w:rsidRPr="0075204F" w:rsidDel="00F37FDC">
            <w:rPr>
              <w:rFonts w:ascii="Tahoma" w:hAnsi="Tahoma" w:cs="Tahoma"/>
              <w:sz w:val="28"/>
              <w:szCs w:val="28"/>
            </w:rPr>
            <w:delText xml:space="preserve"> </w:delText>
          </w:r>
          <w:r w:rsidR="00575413" w:rsidDel="00F37FDC">
            <w:rPr>
              <w:rFonts w:ascii="Tahoma" w:hAnsi="Tahoma" w:cs="Tahoma"/>
              <w:sz w:val="28"/>
              <w:szCs w:val="28"/>
            </w:rPr>
            <w:delText>a</w:delText>
          </w:r>
        </w:del>
      </w:ins>
      <w:ins w:id="55" w:author="Susan" w:date="2022-06-20T01:13:00Z">
        <w:r w:rsidR="00F37FDC">
          <w:rPr>
            <w:rFonts w:ascii="Tahoma" w:hAnsi="Tahoma" w:cs="Tahoma"/>
            <w:sz w:val="28"/>
            <w:szCs w:val="28"/>
          </w:rPr>
          <w:t>a</w:t>
        </w:r>
      </w:ins>
      <w:ins w:id="56" w:author="Irina Oryshkevich" w:date="2022-06-17T16:02:00Z">
        <w:r w:rsidR="00575413">
          <w:rPr>
            <w:rFonts w:ascii="Tahoma" w:hAnsi="Tahoma" w:cs="Tahoma"/>
            <w:sz w:val="28"/>
            <w:szCs w:val="28"/>
          </w:rPr>
          <w:t xml:space="preserve"> 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guest of </w:t>
        </w:r>
        <w:r w:rsidR="00575413">
          <w:rPr>
            <w:rFonts w:ascii="Tahoma" w:hAnsi="Tahoma" w:cs="Tahoma"/>
            <w:sz w:val="28"/>
            <w:szCs w:val="28"/>
          </w:rPr>
          <w:t>a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 family elder</w:t>
        </w:r>
        <w:r w:rsidR="00575413">
          <w:rPr>
            <w:rFonts w:ascii="Tahoma" w:hAnsi="Tahoma" w:cs="Tahoma"/>
            <w:sz w:val="28"/>
            <w:szCs w:val="28"/>
          </w:rPr>
          <w:t>—</w:t>
        </w:r>
        <w:del w:id="57" w:author="Susan" w:date="2022-06-20T01:13:00Z">
          <w:r w:rsidR="00575413" w:rsidDel="00F37FDC">
            <w:rPr>
              <w:rFonts w:ascii="Tahoma" w:hAnsi="Tahoma" w:cs="Tahoma"/>
              <w:sz w:val="28"/>
              <w:szCs w:val="28"/>
            </w:rPr>
            <w:delText xml:space="preserve"> </w:delText>
          </w:r>
        </w:del>
        <w:r w:rsidR="00575413">
          <w:rPr>
            <w:rFonts w:ascii="Tahoma" w:hAnsi="Tahoma" w:cs="Tahoma"/>
            <w:sz w:val="28"/>
            <w:szCs w:val="28"/>
          </w:rPr>
          <w:t xml:space="preserve">by </w:t>
        </w:r>
      </w:ins>
      <w:r w:rsidR="00EB2A15" w:rsidRPr="0075204F">
        <w:rPr>
          <w:rFonts w:ascii="Tahoma" w:hAnsi="Tahoma" w:cs="Tahoma"/>
          <w:sz w:val="28"/>
          <w:szCs w:val="28"/>
        </w:rPr>
        <w:t>choice</w:t>
      </w:r>
      <w:del w:id="58" w:author="Irina Oryshkevich" w:date="2022-06-17T16:02:00Z">
        <w:r w:rsidR="00581390" w:rsidRPr="0075204F" w:rsidDel="00575413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59" w:author="Irina Oryshkevich" w:date="2022-06-16T23:11:00Z">
        <w:r w:rsidR="00B17661" w:rsidRPr="0075204F" w:rsidDel="00393B8A">
          <w:rPr>
            <w:rFonts w:ascii="Tahoma" w:hAnsi="Tahoma" w:cs="Tahoma"/>
            <w:sz w:val="28"/>
            <w:szCs w:val="28"/>
          </w:rPr>
          <w:delText xml:space="preserve">as </w:delText>
        </w:r>
        <w:r w:rsidR="00581390" w:rsidRPr="0075204F" w:rsidDel="00393B8A">
          <w:rPr>
            <w:rFonts w:ascii="Tahoma" w:hAnsi="Tahoma" w:cs="Tahoma"/>
            <w:sz w:val="28"/>
            <w:szCs w:val="28"/>
          </w:rPr>
          <w:delText>a</w:delText>
        </w:r>
      </w:del>
      <w:del w:id="60" w:author="Irina Oryshkevich" w:date="2022-06-17T16:02:00Z">
        <w:r w:rsidR="00581390" w:rsidRPr="0075204F" w:rsidDel="00575413">
          <w:rPr>
            <w:rFonts w:ascii="Tahoma" w:hAnsi="Tahoma" w:cs="Tahoma"/>
            <w:sz w:val="28"/>
            <w:szCs w:val="28"/>
          </w:rPr>
          <w:delText xml:space="preserve"> </w:delText>
        </w:r>
        <w:r w:rsidR="00B9024D" w:rsidRPr="0075204F" w:rsidDel="00575413">
          <w:rPr>
            <w:rFonts w:ascii="Tahoma" w:hAnsi="Tahoma" w:cs="Tahoma"/>
            <w:sz w:val="28"/>
            <w:szCs w:val="28"/>
          </w:rPr>
          <w:delText>guest</w:delText>
        </w:r>
        <w:r w:rsidR="00EB2A15" w:rsidRPr="0075204F" w:rsidDel="00575413">
          <w:rPr>
            <w:rFonts w:ascii="Tahoma" w:hAnsi="Tahoma" w:cs="Tahoma"/>
            <w:sz w:val="28"/>
            <w:szCs w:val="28"/>
          </w:rPr>
          <w:delText xml:space="preserve"> of </w:delText>
        </w:r>
      </w:del>
      <w:del w:id="61" w:author="Irina Oryshkevich" w:date="2022-06-16T23:11:00Z">
        <w:r w:rsidR="00EB2A15" w:rsidRPr="0075204F" w:rsidDel="00393B8A">
          <w:rPr>
            <w:rFonts w:ascii="Tahoma" w:hAnsi="Tahoma" w:cs="Tahoma"/>
            <w:sz w:val="28"/>
            <w:szCs w:val="28"/>
          </w:rPr>
          <w:delText xml:space="preserve">the </w:delText>
        </w:r>
      </w:del>
      <w:del w:id="62" w:author="Irina Oryshkevich" w:date="2022-06-17T16:02:00Z">
        <w:r w:rsidR="00EB2A15" w:rsidRPr="0075204F" w:rsidDel="00575413">
          <w:rPr>
            <w:rFonts w:ascii="Tahoma" w:hAnsi="Tahoma" w:cs="Tahoma"/>
            <w:sz w:val="28"/>
            <w:szCs w:val="28"/>
          </w:rPr>
          <w:delText>family elder</w:delText>
        </w:r>
      </w:del>
      <w:r w:rsidR="00EB2A15" w:rsidRPr="0075204F">
        <w:rPr>
          <w:rFonts w:ascii="Tahoma" w:hAnsi="Tahoma" w:cs="Tahoma"/>
          <w:sz w:val="28"/>
          <w:szCs w:val="28"/>
        </w:rPr>
        <w:t>.</w:t>
      </w:r>
    </w:p>
    <w:p w14:paraId="16EA810C" w14:textId="5E02CFE4" w:rsidR="00CA29D1" w:rsidRPr="0075204F" w:rsidRDefault="00CD0014" w:rsidP="00266A9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A</w:t>
      </w:r>
      <w:r w:rsidR="002833EE" w:rsidRPr="0075204F">
        <w:rPr>
          <w:rFonts w:ascii="Tahoma" w:hAnsi="Tahoma" w:cs="Tahoma"/>
          <w:sz w:val="28"/>
          <w:szCs w:val="28"/>
        </w:rPr>
        <w:t xml:space="preserve"> </w:t>
      </w:r>
      <w:r w:rsidR="00B9024D" w:rsidRPr="0075204F">
        <w:rPr>
          <w:rFonts w:ascii="Tahoma" w:hAnsi="Tahoma" w:cs="Tahoma"/>
          <w:sz w:val="28"/>
          <w:szCs w:val="28"/>
        </w:rPr>
        <w:t>pre</w:t>
      </w:r>
      <w:r w:rsidR="002833EE" w:rsidRPr="0075204F">
        <w:rPr>
          <w:rFonts w:ascii="Tahoma" w:hAnsi="Tahoma" w:cs="Tahoma"/>
          <w:sz w:val="28"/>
          <w:szCs w:val="28"/>
        </w:rPr>
        <w:t xml:space="preserve">requisite </w:t>
      </w:r>
      <w:r w:rsidR="00BF3F23" w:rsidRPr="0075204F">
        <w:rPr>
          <w:rFonts w:ascii="Tahoma" w:hAnsi="Tahoma" w:cs="Tahoma"/>
          <w:sz w:val="28"/>
          <w:szCs w:val="28"/>
        </w:rPr>
        <w:t>for</w:t>
      </w:r>
      <w:r w:rsidR="002833EE" w:rsidRPr="0075204F">
        <w:rPr>
          <w:rFonts w:ascii="Tahoma" w:hAnsi="Tahoma" w:cs="Tahoma"/>
          <w:sz w:val="28"/>
          <w:szCs w:val="28"/>
        </w:rPr>
        <w:t xml:space="preserve"> </w:t>
      </w:r>
      <w:del w:id="63" w:author="Irina Oryshkevich" w:date="2022-06-16T23:12:00Z">
        <w:r w:rsidR="00BF3F23" w:rsidRPr="0075204F" w:rsidDel="00393B8A">
          <w:rPr>
            <w:rFonts w:ascii="Tahoma" w:hAnsi="Tahoma" w:cs="Tahoma"/>
            <w:sz w:val="28"/>
            <w:szCs w:val="28"/>
          </w:rPr>
          <w:delText>becoming</w:delText>
        </w:r>
        <w:r w:rsidR="00C223CE" w:rsidRPr="0075204F" w:rsidDel="00393B8A">
          <w:rPr>
            <w:rFonts w:ascii="Tahoma" w:hAnsi="Tahoma" w:cs="Tahoma"/>
            <w:sz w:val="28"/>
            <w:szCs w:val="28"/>
          </w:rPr>
          <w:delText xml:space="preserve"> a </w:delText>
        </w:r>
        <w:r w:rsidR="002833EE" w:rsidRPr="0075204F" w:rsidDel="00393B8A">
          <w:rPr>
            <w:rFonts w:ascii="Tahoma" w:hAnsi="Tahoma" w:cs="Tahoma"/>
            <w:sz w:val="28"/>
            <w:szCs w:val="28"/>
          </w:rPr>
          <w:delText>member</w:delText>
        </w:r>
        <w:r w:rsidR="00C223CE" w:rsidRPr="0075204F" w:rsidDel="00393B8A">
          <w:rPr>
            <w:rFonts w:ascii="Tahoma" w:hAnsi="Tahoma" w:cs="Tahoma"/>
            <w:sz w:val="28"/>
            <w:szCs w:val="28"/>
          </w:rPr>
          <w:delText xml:space="preserve"> of</w:delText>
        </w:r>
      </w:del>
      <w:ins w:id="64" w:author="Irina Oryshkevich" w:date="2022-06-16T23:12:00Z">
        <w:r w:rsidR="00393B8A">
          <w:rPr>
            <w:rFonts w:ascii="Tahoma" w:hAnsi="Tahoma" w:cs="Tahoma"/>
            <w:sz w:val="28"/>
            <w:szCs w:val="28"/>
          </w:rPr>
          <w:t>membership in</w:t>
        </w:r>
      </w:ins>
      <w:r w:rsidR="00C223CE" w:rsidRPr="0075204F">
        <w:rPr>
          <w:rFonts w:ascii="Tahoma" w:hAnsi="Tahoma" w:cs="Tahoma"/>
          <w:sz w:val="28"/>
          <w:szCs w:val="28"/>
        </w:rPr>
        <w:t xml:space="preserve"> </w:t>
      </w:r>
      <w:r w:rsidR="00A01E74" w:rsidRPr="0075204F">
        <w:rPr>
          <w:rFonts w:ascii="Tahoma" w:hAnsi="Tahoma" w:cs="Tahoma"/>
          <w:sz w:val="28"/>
          <w:szCs w:val="28"/>
        </w:rPr>
        <w:t>the community</w:t>
      </w:r>
      <w:r w:rsidR="00C223CE" w:rsidRPr="0075204F">
        <w:rPr>
          <w:rFonts w:ascii="Tahoma" w:hAnsi="Tahoma" w:cs="Tahoma"/>
          <w:sz w:val="28"/>
          <w:szCs w:val="28"/>
        </w:rPr>
        <w:t xml:space="preserve"> </w:t>
      </w:r>
      <w:r w:rsidR="00B9024D" w:rsidRPr="0075204F">
        <w:rPr>
          <w:rFonts w:ascii="Tahoma" w:hAnsi="Tahoma" w:cs="Tahoma"/>
          <w:sz w:val="28"/>
          <w:szCs w:val="28"/>
        </w:rPr>
        <w:t xml:space="preserve">was </w:t>
      </w:r>
      <w:ins w:id="65" w:author="Susan" w:date="2022-06-19T20:15:00Z">
        <w:r w:rsidR="004C3176">
          <w:rPr>
            <w:rFonts w:ascii="Tahoma" w:hAnsi="Tahoma" w:cs="Tahoma"/>
            <w:sz w:val="28"/>
            <w:szCs w:val="28"/>
          </w:rPr>
          <w:t>initiation</w:t>
        </w:r>
      </w:ins>
      <w:del w:id="66" w:author="Susan" w:date="2022-06-19T20:15:00Z">
        <w:r w:rsidR="00725023" w:rsidDel="004C3176">
          <w:rPr>
            <w:rFonts w:ascii="Tahoma" w:hAnsi="Tahoma" w:cs="Tahoma"/>
            <w:sz w:val="28"/>
            <w:szCs w:val="28"/>
          </w:rPr>
          <w:delText>enrollment</w:delText>
        </w:r>
      </w:del>
      <w:ins w:id="67" w:author="Susan" w:date="2022-06-19T20:13:00Z">
        <w:r w:rsidR="004C3176">
          <w:rPr>
            <w:rFonts w:ascii="Tahoma" w:hAnsi="Tahoma" w:cs="Tahoma"/>
            <w:sz w:val="28"/>
            <w:szCs w:val="28"/>
          </w:rPr>
          <w:t xml:space="preserve"> </w:t>
        </w:r>
      </w:ins>
      <w:del w:id="68" w:author="Susan" w:date="2022-06-19T20:13:00Z">
        <w:r w:rsidR="00BF3F23" w:rsidRPr="0075204F" w:rsidDel="004C3176">
          <w:rPr>
            <w:rFonts w:ascii="Tahoma" w:hAnsi="Tahoma" w:cs="Tahoma"/>
            <w:sz w:val="28"/>
            <w:szCs w:val="28"/>
          </w:rPr>
          <w:delText>,</w:delText>
        </w:r>
        <w:r w:rsidR="00D21F81" w:rsidRPr="0075204F" w:rsidDel="004C3176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69" w:author="Irina Oryshkevich" w:date="2022-06-16T23:12:00Z">
        <w:r w:rsidR="00D21F81" w:rsidRPr="0075204F" w:rsidDel="00393B8A">
          <w:rPr>
            <w:rFonts w:ascii="Tahoma" w:hAnsi="Tahoma" w:cs="Tahoma"/>
            <w:sz w:val="28"/>
            <w:szCs w:val="28"/>
          </w:rPr>
          <w:delText xml:space="preserve">by </w:delText>
        </w:r>
      </w:del>
      <w:ins w:id="70" w:author="Irina Oryshkevich" w:date="2022-06-16T23:13:00Z">
        <w:r w:rsidR="00E8433E">
          <w:rPr>
            <w:rFonts w:ascii="Tahoma" w:hAnsi="Tahoma" w:cs="Tahoma"/>
            <w:sz w:val="28"/>
            <w:szCs w:val="28"/>
          </w:rPr>
          <w:t xml:space="preserve">by the age of </w:t>
        </w:r>
      </w:ins>
      <w:r w:rsidR="00D21F81" w:rsidRPr="0075204F">
        <w:rPr>
          <w:rFonts w:ascii="Tahoma" w:hAnsi="Tahoma" w:cs="Tahoma"/>
          <w:sz w:val="28"/>
          <w:szCs w:val="28"/>
        </w:rPr>
        <w:t>puberty</w:t>
      </w:r>
      <w:del w:id="71" w:author="Susan" w:date="2022-06-20T01:13:00Z">
        <w:r w:rsidR="00BF3F23" w:rsidRPr="0075204F" w:rsidDel="00F37FDC">
          <w:rPr>
            <w:rFonts w:ascii="Tahoma" w:hAnsi="Tahoma" w:cs="Tahoma"/>
            <w:sz w:val="28"/>
            <w:szCs w:val="28"/>
          </w:rPr>
          <w:delText>,</w:delText>
        </w:r>
      </w:del>
      <w:r w:rsidR="002833EE" w:rsidRPr="0075204F">
        <w:rPr>
          <w:rFonts w:ascii="Tahoma" w:hAnsi="Tahoma" w:cs="Tahoma"/>
          <w:sz w:val="28"/>
          <w:szCs w:val="28"/>
        </w:rPr>
        <w:t xml:space="preserve"> in</w:t>
      </w:r>
      <w:r w:rsidR="00B9024D" w:rsidRPr="0075204F">
        <w:rPr>
          <w:rFonts w:ascii="Tahoma" w:hAnsi="Tahoma" w:cs="Tahoma"/>
          <w:sz w:val="28"/>
          <w:szCs w:val="28"/>
        </w:rPr>
        <w:t xml:space="preserve"> </w:t>
      </w:r>
      <w:del w:id="72" w:author="Irina Oryshkevich" w:date="2022-06-16T23:12:00Z">
        <w:r w:rsidR="00B9024D" w:rsidRPr="0075204F" w:rsidDel="00393B8A">
          <w:rPr>
            <w:rFonts w:ascii="Tahoma" w:hAnsi="Tahoma" w:cs="Tahoma"/>
            <w:sz w:val="28"/>
            <w:szCs w:val="28"/>
          </w:rPr>
          <w:delText xml:space="preserve">either </w:delText>
        </w:r>
      </w:del>
      <w:ins w:id="73" w:author="Irina Oryshkevich" w:date="2022-06-16T23:12:00Z">
        <w:r w:rsidR="00393B8A">
          <w:rPr>
            <w:rFonts w:ascii="Tahoma" w:hAnsi="Tahoma" w:cs="Tahoma"/>
            <w:sz w:val="28"/>
            <w:szCs w:val="28"/>
          </w:rPr>
          <w:t>one</w:t>
        </w:r>
        <w:r w:rsidR="00393B8A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B9024D" w:rsidRPr="0075204F">
        <w:rPr>
          <w:rFonts w:ascii="Tahoma" w:hAnsi="Tahoma" w:cs="Tahoma"/>
          <w:sz w:val="28"/>
          <w:szCs w:val="28"/>
        </w:rPr>
        <w:t>of</w:t>
      </w:r>
      <w:r w:rsidR="00B17661" w:rsidRPr="0075204F">
        <w:rPr>
          <w:rFonts w:ascii="Tahoma" w:hAnsi="Tahoma" w:cs="Tahoma"/>
          <w:sz w:val="28"/>
          <w:szCs w:val="28"/>
        </w:rPr>
        <w:t xml:space="preserve"> the </w:t>
      </w:r>
      <w:ins w:id="74" w:author="Susan" w:date="2022-06-19T20:15:00Z">
        <w:r w:rsidR="004C3176" w:rsidRPr="00113472">
          <w:rPr>
            <w:rFonts w:ascii="Tahoma" w:hAnsi="Tahoma" w:cs="Tahoma"/>
            <w:sz w:val="28"/>
            <w:szCs w:val="28"/>
          </w:rPr>
          <w:t>Guinea</w:t>
        </w:r>
        <w:r w:rsidR="004C3176">
          <w:rPr>
            <w:rFonts w:ascii="Tahoma" w:hAnsi="Tahoma" w:cs="Tahoma"/>
            <w:sz w:val="28"/>
            <w:szCs w:val="28"/>
          </w:rPr>
          <w:t xml:space="preserve"> coast</w:t>
        </w:r>
        <w:r w:rsidR="004C3176">
          <w:rPr>
            <w:rFonts w:ascii="Tahoma" w:hAnsi="Tahoma" w:cs="Tahoma"/>
            <w:sz w:val="28"/>
            <w:szCs w:val="28"/>
          </w:rPr>
          <w:t>’s</w:t>
        </w:r>
        <w:r w:rsidR="004C3176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B17661" w:rsidRPr="0075204F">
        <w:rPr>
          <w:rFonts w:ascii="Tahoma" w:hAnsi="Tahoma" w:cs="Tahoma"/>
          <w:sz w:val="28"/>
          <w:szCs w:val="28"/>
        </w:rPr>
        <w:t xml:space="preserve">two </w:t>
      </w:r>
      <w:del w:id="75" w:author="Irina Oryshkevich" w:date="2022-06-16T23:13:00Z">
        <w:r w:rsidR="00B17661" w:rsidRPr="0075204F" w:rsidDel="00393B8A">
          <w:rPr>
            <w:rFonts w:ascii="Tahoma" w:hAnsi="Tahoma" w:cs="Tahoma"/>
            <w:sz w:val="28"/>
            <w:szCs w:val="28"/>
          </w:rPr>
          <w:delText>main</w:delText>
        </w:r>
      </w:del>
      <w:ins w:id="76" w:author="Irina Oryshkevich" w:date="2022-06-16T23:13:00Z">
        <w:r w:rsidR="00393B8A">
          <w:rPr>
            <w:rFonts w:ascii="Tahoma" w:hAnsi="Tahoma" w:cs="Tahoma"/>
            <w:sz w:val="28"/>
            <w:szCs w:val="28"/>
          </w:rPr>
          <w:t>principal</w:t>
        </w:r>
        <w:r w:rsidR="00393B8A" w:rsidRPr="00393B8A">
          <w:rPr>
            <w:rFonts w:ascii="Tahoma" w:hAnsi="Tahoma" w:cs="Tahoma"/>
            <w:sz w:val="28"/>
            <w:szCs w:val="28"/>
          </w:rPr>
          <w:t xml:space="preserve"> </w:t>
        </w:r>
        <w:r w:rsidR="00393B8A" w:rsidRPr="0075204F">
          <w:rPr>
            <w:rFonts w:ascii="Tahoma" w:hAnsi="Tahoma" w:cs="Tahoma"/>
            <w:sz w:val="28"/>
            <w:szCs w:val="28"/>
          </w:rPr>
          <w:t>secret societies</w:t>
        </w:r>
      </w:ins>
      <w:del w:id="77" w:author="Susan" w:date="2022-06-19T20:15:00Z">
        <w:r w:rsidR="00B17661" w:rsidRPr="0075204F" w:rsidDel="004C3176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78" w:author="Irina Oryshkevich" w:date="2022-06-16T23:13:00Z">
        <w:del w:id="79" w:author="Susan" w:date="2022-06-19T20:15:00Z">
          <w:r w:rsidR="00393B8A" w:rsidDel="004C3176">
            <w:rPr>
              <w:rFonts w:ascii="Tahoma" w:hAnsi="Tahoma" w:cs="Tahoma"/>
              <w:sz w:val="28"/>
              <w:szCs w:val="28"/>
            </w:rPr>
            <w:delText xml:space="preserve">of the </w:delText>
          </w:r>
        </w:del>
      </w:ins>
      <w:del w:id="80" w:author="Susan" w:date="2022-06-19T20:15:00Z">
        <w:r w:rsidR="009637B7" w:rsidRPr="00113472" w:rsidDel="004C3176">
          <w:rPr>
            <w:rFonts w:ascii="Tahoma" w:hAnsi="Tahoma" w:cs="Tahoma"/>
            <w:sz w:val="28"/>
            <w:szCs w:val="28"/>
          </w:rPr>
          <w:delText>Guinea</w:delText>
        </w:r>
        <w:r w:rsidR="00117D79" w:rsidDel="004C3176">
          <w:rPr>
            <w:rFonts w:ascii="Tahoma" w:hAnsi="Tahoma" w:cs="Tahoma"/>
            <w:sz w:val="28"/>
            <w:szCs w:val="28"/>
          </w:rPr>
          <w:delText xml:space="preserve"> coast</w:delText>
        </w:r>
        <w:r w:rsidR="009637B7" w:rsidDel="004C3176">
          <w:rPr>
            <w:rFonts w:ascii="Tahoma" w:hAnsi="Tahoma" w:cs="Tahoma"/>
            <w:sz w:val="28"/>
            <w:szCs w:val="28"/>
          </w:rPr>
          <w:delText>'s</w:delText>
        </w:r>
        <w:r w:rsidR="002833EE" w:rsidRPr="0075204F" w:rsidDel="004C3176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81" w:author="Irina Oryshkevich" w:date="2022-06-16T23:13:00Z">
        <w:r w:rsidR="002833EE" w:rsidRPr="0075204F" w:rsidDel="00393B8A">
          <w:rPr>
            <w:rFonts w:ascii="Tahoma" w:hAnsi="Tahoma" w:cs="Tahoma"/>
            <w:sz w:val="28"/>
            <w:szCs w:val="28"/>
          </w:rPr>
          <w:delText>secret societies</w:delText>
        </w:r>
        <w:r w:rsidR="00B17661" w:rsidRPr="0075204F" w:rsidDel="00393B8A">
          <w:rPr>
            <w:rFonts w:ascii="Tahoma" w:hAnsi="Tahoma" w:cs="Tahoma"/>
            <w:sz w:val="28"/>
            <w:szCs w:val="28"/>
          </w:rPr>
          <w:delText xml:space="preserve"> </w:delText>
        </w:r>
        <w:r w:rsidR="00B17661" w:rsidRPr="0075204F" w:rsidDel="00E8433E">
          <w:rPr>
            <w:rFonts w:ascii="Tahoma" w:hAnsi="Tahoma" w:cs="Tahoma"/>
            <w:sz w:val="28"/>
            <w:szCs w:val="28"/>
          </w:rPr>
          <w:delText xml:space="preserve">– </w:delText>
        </w:r>
      </w:del>
      <w:ins w:id="82" w:author="Irina Oryshkevich" w:date="2022-06-16T23:13:00Z">
        <w:r w:rsidR="00E8433E">
          <w:rPr>
            <w:rFonts w:ascii="Tahoma" w:hAnsi="Tahoma" w:cs="Tahoma"/>
            <w:sz w:val="28"/>
            <w:szCs w:val="28"/>
          </w:rPr>
          <w:t xml:space="preserve">: </w:t>
        </w:r>
      </w:ins>
      <w:proofErr w:type="spellStart"/>
      <w:r w:rsidR="00B17661" w:rsidRPr="0075204F">
        <w:rPr>
          <w:rFonts w:ascii="Tahoma" w:hAnsi="Tahoma" w:cs="Tahoma"/>
          <w:i/>
          <w:iCs/>
          <w:sz w:val="28"/>
          <w:szCs w:val="28"/>
        </w:rPr>
        <w:t>Poro</w:t>
      </w:r>
      <w:proofErr w:type="spellEnd"/>
      <w:r w:rsidR="00B17661" w:rsidRPr="0075204F">
        <w:rPr>
          <w:rFonts w:ascii="Tahoma" w:hAnsi="Tahoma" w:cs="Tahoma"/>
          <w:sz w:val="28"/>
          <w:szCs w:val="28"/>
        </w:rPr>
        <w:t xml:space="preserve"> </w:t>
      </w:r>
      <w:ins w:id="83" w:author="Susan" w:date="2022-06-20T01:13:00Z">
        <w:r w:rsidR="00F37FDC">
          <w:rPr>
            <w:rFonts w:ascii="Tahoma" w:hAnsi="Tahoma" w:cs="Tahoma"/>
            <w:sz w:val="28"/>
            <w:szCs w:val="28"/>
          </w:rPr>
          <w:t>for</w:t>
        </w:r>
      </w:ins>
      <w:del w:id="84" w:author="Irina Oryshkevich" w:date="2022-06-16T23:14:00Z">
        <w:r w:rsidR="00B17661" w:rsidRPr="0075204F" w:rsidDel="00E8433E">
          <w:rPr>
            <w:rFonts w:ascii="Tahoma" w:hAnsi="Tahoma" w:cs="Tahoma"/>
            <w:sz w:val="28"/>
            <w:szCs w:val="28"/>
          </w:rPr>
          <w:delText xml:space="preserve">for </w:delText>
        </w:r>
      </w:del>
      <w:ins w:id="85" w:author="Irina Oryshkevich" w:date="2022-06-16T23:14:00Z">
        <w:del w:id="86" w:author="Susan" w:date="2022-06-20T01:13:00Z">
          <w:r w:rsidR="00E8433E" w:rsidDel="00F37FDC">
            <w:rPr>
              <w:rFonts w:ascii="Tahoma" w:hAnsi="Tahoma" w:cs="Tahoma"/>
              <w:sz w:val="28"/>
              <w:szCs w:val="28"/>
            </w:rPr>
            <w:delText>in the case of</w:delText>
          </w:r>
        </w:del>
        <w:r w:rsidR="00E8433E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87" w:author="Susan" w:date="2022-06-20T01:14:00Z">
        <w:r w:rsidR="00F37FDC">
          <w:rPr>
            <w:rFonts w:ascii="Tahoma" w:hAnsi="Tahoma" w:cs="Tahoma"/>
            <w:sz w:val="28"/>
            <w:szCs w:val="28"/>
          </w:rPr>
          <w:t xml:space="preserve">the </w:t>
        </w:r>
      </w:ins>
      <w:r w:rsidR="00B17661" w:rsidRPr="0075204F">
        <w:rPr>
          <w:rFonts w:ascii="Tahoma" w:hAnsi="Tahoma" w:cs="Tahoma"/>
          <w:sz w:val="28"/>
          <w:szCs w:val="28"/>
        </w:rPr>
        <w:t>men</w:t>
      </w:r>
      <w:ins w:id="88" w:author="Irina Oryshkevich" w:date="2022-06-16T23:14:00Z">
        <w:r w:rsidR="00E8433E">
          <w:rPr>
            <w:rFonts w:ascii="Tahoma" w:hAnsi="Tahoma" w:cs="Tahoma"/>
            <w:sz w:val="28"/>
            <w:szCs w:val="28"/>
          </w:rPr>
          <w:t>,</w:t>
        </w:r>
      </w:ins>
      <w:r w:rsidR="00B17661" w:rsidRPr="0075204F">
        <w:rPr>
          <w:rFonts w:ascii="Tahoma" w:hAnsi="Tahoma" w:cs="Tahoma"/>
          <w:sz w:val="28"/>
          <w:szCs w:val="28"/>
        </w:rPr>
        <w:t xml:space="preserve"> and </w:t>
      </w:r>
      <w:r w:rsidR="00B17661" w:rsidRPr="0075204F">
        <w:rPr>
          <w:rFonts w:ascii="Tahoma" w:hAnsi="Tahoma" w:cs="Tahoma"/>
          <w:i/>
          <w:iCs/>
          <w:sz w:val="28"/>
          <w:szCs w:val="28"/>
        </w:rPr>
        <w:t>Sande</w:t>
      </w:r>
      <w:r w:rsidR="00B17661" w:rsidRPr="0075204F">
        <w:rPr>
          <w:rFonts w:ascii="Tahoma" w:hAnsi="Tahoma" w:cs="Tahoma"/>
          <w:sz w:val="28"/>
          <w:szCs w:val="28"/>
        </w:rPr>
        <w:t xml:space="preserve"> </w:t>
      </w:r>
      <w:ins w:id="89" w:author="Susan" w:date="2022-06-20T01:14:00Z">
        <w:r w:rsidR="00F37FDC">
          <w:rPr>
            <w:rFonts w:ascii="Tahoma" w:hAnsi="Tahoma" w:cs="Tahoma"/>
            <w:sz w:val="28"/>
            <w:szCs w:val="28"/>
          </w:rPr>
          <w:t>for</w:t>
        </w:r>
      </w:ins>
      <w:del w:id="90" w:author="Irina Oryshkevich" w:date="2022-06-16T23:14:00Z">
        <w:r w:rsidR="00B17661" w:rsidRPr="0075204F" w:rsidDel="00E8433E">
          <w:rPr>
            <w:rFonts w:ascii="Tahoma" w:hAnsi="Tahoma" w:cs="Tahoma"/>
            <w:sz w:val="28"/>
            <w:szCs w:val="28"/>
          </w:rPr>
          <w:delText xml:space="preserve">for </w:delText>
        </w:r>
      </w:del>
      <w:ins w:id="91" w:author="Irina Oryshkevich" w:date="2022-06-16T23:14:00Z">
        <w:del w:id="92" w:author="Susan" w:date="2022-06-20T01:14:00Z">
          <w:r w:rsidR="00E8433E" w:rsidDel="00F37FDC">
            <w:rPr>
              <w:rFonts w:ascii="Tahoma" w:hAnsi="Tahoma" w:cs="Tahoma"/>
              <w:sz w:val="28"/>
              <w:szCs w:val="28"/>
            </w:rPr>
            <w:delText>in that of</w:delText>
          </w:r>
        </w:del>
        <w:r w:rsidR="00E8433E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93" w:author="Susan" w:date="2022-06-20T01:14:00Z">
        <w:r w:rsidR="00F37FDC">
          <w:rPr>
            <w:rFonts w:ascii="Tahoma" w:hAnsi="Tahoma" w:cs="Tahoma"/>
            <w:sz w:val="28"/>
            <w:szCs w:val="28"/>
          </w:rPr>
          <w:t xml:space="preserve">the </w:t>
        </w:r>
      </w:ins>
      <w:r w:rsidR="00B17661" w:rsidRPr="0075204F">
        <w:rPr>
          <w:rFonts w:ascii="Tahoma" w:hAnsi="Tahoma" w:cs="Tahoma"/>
          <w:sz w:val="28"/>
          <w:szCs w:val="28"/>
        </w:rPr>
        <w:t>women</w:t>
      </w:r>
      <w:r w:rsidR="00A01E74" w:rsidRPr="0075204F">
        <w:rPr>
          <w:rFonts w:ascii="Tahoma" w:hAnsi="Tahoma" w:cs="Tahoma"/>
          <w:sz w:val="28"/>
          <w:szCs w:val="28"/>
        </w:rPr>
        <w:t xml:space="preserve">. </w:t>
      </w:r>
      <w:del w:id="94" w:author="Irina Oryshkevich" w:date="2022-06-16T23:14:00Z">
        <w:r w:rsidR="00C223CE" w:rsidRPr="0075204F" w:rsidDel="00E8433E">
          <w:rPr>
            <w:rFonts w:ascii="Tahoma" w:hAnsi="Tahoma" w:cs="Tahoma"/>
            <w:sz w:val="28"/>
            <w:szCs w:val="28"/>
          </w:rPr>
          <w:delText xml:space="preserve">These </w:delText>
        </w:r>
      </w:del>
      <w:ins w:id="95" w:author="Irina Oryshkevich" w:date="2022-06-16T23:14:00Z">
        <w:r w:rsidR="00E8433E">
          <w:rPr>
            <w:rFonts w:ascii="Tahoma" w:hAnsi="Tahoma" w:cs="Tahoma"/>
            <w:sz w:val="28"/>
            <w:szCs w:val="28"/>
          </w:rPr>
          <w:t>Both</w:t>
        </w:r>
        <w:r w:rsidR="00E8433E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B17661" w:rsidRPr="0075204F">
        <w:rPr>
          <w:rFonts w:ascii="Tahoma" w:hAnsi="Tahoma" w:cs="Tahoma"/>
          <w:sz w:val="28"/>
          <w:szCs w:val="28"/>
        </w:rPr>
        <w:t>societies regulated all aspects of l</w:t>
      </w:r>
      <w:r w:rsidR="007466FD" w:rsidRPr="0075204F">
        <w:rPr>
          <w:rFonts w:ascii="Tahoma" w:hAnsi="Tahoma" w:cs="Tahoma"/>
          <w:sz w:val="28"/>
          <w:szCs w:val="28"/>
        </w:rPr>
        <w:t>ife</w:t>
      </w:r>
      <w:del w:id="96" w:author="Susan" w:date="2022-06-19T20:16:00Z">
        <w:r w:rsidR="00DB6DF2" w:rsidRPr="0075204F" w:rsidDel="004C3176">
          <w:rPr>
            <w:rFonts w:ascii="Tahoma" w:hAnsi="Tahoma" w:cs="Tahoma"/>
            <w:sz w:val="28"/>
            <w:szCs w:val="28"/>
          </w:rPr>
          <w:delText>,</w:delText>
        </w:r>
      </w:del>
      <w:r w:rsidR="007466FD" w:rsidRPr="0075204F">
        <w:rPr>
          <w:rFonts w:ascii="Tahoma" w:hAnsi="Tahoma" w:cs="Tahoma"/>
          <w:sz w:val="28"/>
          <w:szCs w:val="28"/>
        </w:rPr>
        <w:t xml:space="preserve"> from birth to death</w:t>
      </w:r>
      <w:ins w:id="97" w:author="Susan" w:date="2022-06-20T01:14:00Z">
        <w:r w:rsidR="00F37FDC">
          <w:rPr>
            <w:rFonts w:ascii="Tahoma" w:hAnsi="Tahoma" w:cs="Tahoma"/>
            <w:sz w:val="28"/>
            <w:szCs w:val="28"/>
          </w:rPr>
          <w:t>, enabling</w:t>
        </w:r>
      </w:ins>
      <w:del w:id="98" w:author="Susan" w:date="2022-06-19T20:16:00Z">
        <w:r w:rsidR="00BF3F23" w:rsidRPr="0075204F" w:rsidDel="004C3176">
          <w:rPr>
            <w:rFonts w:ascii="Tahoma" w:hAnsi="Tahoma" w:cs="Tahoma"/>
            <w:sz w:val="28"/>
            <w:szCs w:val="28"/>
          </w:rPr>
          <w:delText>,</w:delText>
        </w:r>
      </w:del>
      <w:del w:id="99" w:author="Susan" w:date="2022-06-20T01:14:00Z">
        <w:r w:rsidR="007466FD" w:rsidRPr="0075204F" w:rsidDel="00F37FDC">
          <w:rPr>
            <w:rFonts w:ascii="Tahoma" w:hAnsi="Tahoma" w:cs="Tahoma"/>
            <w:sz w:val="28"/>
            <w:szCs w:val="28"/>
          </w:rPr>
          <w:delText xml:space="preserve"> and</w:delText>
        </w:r>
      </w:del>
      <w:r w:rsidR="007466FD" w:rsidRPr="0075204F">
        <w:rPr>
          <w:rFonts w:ascii="Tahoma" w:hAnsi="Tahoma" w:cs="Tahoma"/>
          <w:sz w:val="28"/>
          <w:szCs w:val="28"/>
        </w:rPr>
        <w:t xml:space="preserve"> </w:t>
      </w:r>
      <w:del w:id="100" w:author="Irina Oryshkevich" w:date="2022-06-16T23:14:00Z">
        <w:r w:rsidR="007466FD" w:rsidRPr="0075204F" w:rsidDel="00E8433E">
          <w:rPr>
            <w:rFonts w:ascii="Tahoma" w:hAnsi="Tahoma" w:cs="Tahoma"/>
            <w:sz w:val="28"/>
            <w:szCs w:val="28"/>
          </w:rPr>
          <w:delText>were responsibl</w:delText>
        </w:r>
        <w:r w:rsidR="00924733" w:rsidRPr="0075204F" w:rsidDel="00E8433E">
          <w:rPr>
            <w:rFonts w:ascii="Tahoma" w:hAnsi="Tahoma" w:cs="Tahoma"/>
            <w:sz w:val="28"/>
            <w:szCs w:val="28"/>
          </w:rPr>
          <w:delText xml:space="preserve">e </w:delText>
        </w:r>
        <w:r w:rsidR="00BF3F23" w:rsidRPr="0075204F" w:rsidDel="00E8433E">
          <w:rPr>
            <w:rFonts w:ascii="Tahoma" w:hAnsi="Tahoma" w:cs="Tahoma"/>
            <w:sz w:val="28"/>
            <w:szCs w:val="28"/>
          </w:rPr>
          <w:delText xml:space="preserve">for </w:delText>
        </w:r>
      </w:del>
      <w:r w:rsidR="00BF3F23" w:rsidRPr="0075204F">
        <w:rPr>
          <w:rFonts w:ascii="Tahoma" w:hAnsi="Tahoma" w:cs="Tahoma"/>
          <w:sz w:val="28"/>
          <w:szCs w:val="28"/>
        </w:rPr>
        <w:t>enabl</w:t>
      </w:r>
      <w:del w:id="101" w:author="Irina Oryshkevich" w:date="2022-06-16T23:14:00Z">
        <w:r w:rsidR="00BF3F23" w:rsidRPr="0075204F" w:rsidDel="00E8433E">
          <w:rPr>
            <w:rFonts w:ascii="Tahoma" w:hAnsi="Tahoma" w:cs="Tahoma"/>
            <w:sz w:val="28"/>
            <w:szCs w:val="28"/>
          </w:rPr>
          <w:delText>ing</w:delText>
        </w:r>
      </w:del>
      <w:ins w:id="102" w:author="Irina Oryshkevich" w:date="2022-06-16T23:14:00Z">
        <w:r w:rsidR="00E8433E">
          <w:rPr>
            <w:rFonts w:ascii="Tahoma" w:hAnsi="Tahoma" w:cs="Tahoma"/>
            <w:sz w:val="28"/>
            <w:szCs w:val="28"/>
          </w:rPr>
          <w:t>ed</w:t>
        </w:r>
      </w:ins>
      <w:r w:rsidR="00924733" w:rsidRPr="0075204F">
        <w:rPr>
          <w:rFonts w:ascii="Tahoma" w:hAnsi="Tahoma" w:cs="Tahoma"/>
          <w:sz w:val="28"/>
          <w:szCs w:val="28"/>
        </w:rPr>
        <w:t xml:space="preserve"> </w:t>
      </w:r>
      <w:ins w:id="103" w:author="Susan" w:date="2022-06-19T20:16:00Z">
        <w:r w:rsidR="004C3176">
          <w:rPr>
            <w:rFonts w:ascii="Tahoma" w:hAnsi="Tahoma" w:cs="Tahoma"/>
            <w:sz w:val="28"/>
            <w:szCs w:val="28"/>
          </w:rPr>
          <w:t>a young man or woman to find their</w:t>
        </w:r>
      </w:ins>
      <w:del w:id="104" w:author="Susan" w:date="2022-06-19T20:16:00Z">
        <w:r w:rsidR="00924733" w:rsidRPr="0075204F" w:rsidDel="004C3176">
          <w:rPr>
            <w:rFonts w:ascii="Tahoma" w:hAnsi="Tahoma" w:cs="Tahoma"/>
            <w:sz w:val="28"/>
            <w:szCs w:val="28"/>
          </w:rPr>
          <w:delText>one</w:delText>
        </w:r>
        <w:r w:rsidR="00882E2B" w:rsidRPr="0075204F" w:rsidDel="004C3176">
          <w:rPr>
            <w:rFonts w:ascii="Tahoma" w:hAnsi="Tahoma" w:cs="Tahoma" w:hint="cs"/>
            <w:sz w:val="28"/>
            <w:szCs w:val="28"/>
            <w:rtl/>
          </w:rPr>
          <w:delText xml:space="preserve"> </w:delText>
        </w:r>
        <w:r w:rsidR="00882E2B" w:rsidRPr="0075204F" w:rsidDel="004C3176">
          <w:rPr>
            <w:rFonts w:ascii="Tahoma" w:hAnsi="Tahoma" w:cs="Tahoma"/>
            <w:sz w:val="28"/>
            <w:szCs w:val="28"/>
          </w:rPr>
          <w:delText>to</w:delText>
        </w:r>
        <w:r w:rsidR="00924733" w:rsidRPr="0075204F" w:rsidDel="004C3176">
          <w:rPr>
            <w:rFonts w:ascii="Tahoma" w:hAnsi="Tahoma" w:cs="Tahoma"/>
            <w:sz w:val="28"/>
            <w:szCs w:val="28"/>
          </w:rPr>
          <w:delText xml:space="preserve"> find his </w:delText>
        </w:r>
        <w:r w:rsidR="00C223CE" w:rsidRPr="0075204F" w:rsidDel="004C3176">
          <w:rPr>
            <w:rFonts w:ascii="Tahoma" w:hAnsi="Tahoma" w:cs="Tahoma"/>
            <w:sz w:val="28"/>
            <w:szCs w:val="28"/>
          </w:rPr>
          <w:delText>or her</w:delText>
        </w:r>
      </w:del>
      <w:ins w:id="105" w:author="Irina Oryshkevich" w:date="2022-06-16T23:33:00Z">
        <w:del w:id="106" w:author="Susan" w:date="2022-06-19T20:16:00Z">
          <w:r w:rsidR="001429B1" w:rsidDel="004C3176">
            <w:rPr>
              <w:rFonts w:ascii="Tahoma" w:hAnsi="Tahoma" w:cs="Tahoma"/>
              <w:sz w:val="28"/>
              <w:szCs w:val="28"/>
            </w:rPr>
            <w:delText>one’s</w:delText>
          </w:r>
        </w:del>
      </w:ins>
      <w:r w:rsidR="00C223CE" w:rsidRPr="0075204F">
        <w:rPr>
          <w:rFonts w:ascii="Tahoma" w:hAnsi="Tahoma" w:cs="Tahoma"/>
          <w:sz w:val="28"/>
          <w:szCs w:val="28"/>
        </w:rPr>
        <w:t xml:space="preserve"> </w:t>
      </w:r>
      <w:r w:rsidR="00924733" w:rsidRPr="0075204F">
        <w:rPr>
          <w:rFonts w:ascii="Tahoma" w:hAnsi="Tahoma" w:cs="Tahoma"/>
          <w:sz w:val="28"/>
          <w:szCs w:val="28"/>
        </w:rPr>
        <w:t>place</w:t>
      </w:r>
      <w:del w:id="107" w:author="Irina Oryshkevich" w:date="2022-06-16T23:14:00Z">
        <w:r w:rsidRPr="0075204F" w:rsidDel="00E8433E">
          <w:rPr>
            <w:rFonts w:ascii="Tahoma" w:hAnsi="Tahoma" w:cs="Tahoma"/>
            <w:sz w:val="28"/>
            <w:szCs w:val="28"/>
          </w:rPr>
          <w:delText>, as well as</w:delText>
        </w:r>
        <w:r w:rsidR="00DB6DF2" w:rsidRPr="0075204F" w:rsidDel="00E8433E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108" w:author="Irina Oryshkevich" w:date="2022-06-16T23:14:00Z">
        <w:r w:rsidR="00E8433E">
          <w:rPr>
            <w:rFonts w:ascii="Tahoma" w:hAnsi="Tahoma" w:cs="Tahoma"/>
            <w:sz w:val="28"/>
            <w:szCs w:val="28"/>
          </w:rPr>
          <w:t xml:space="preserve"> </w:t>
        </w:r>
      </w:ins>
      <w:ins w:id="109" w:author="Susan" w:date="2022-06-20T01:16:00Z">
        <w:r w:rsidR="00F37FDC">
          <w:rPr>
            <w:rFonts w:ascii="Tahoma" w:hAnsi="Tahoma" w:cs="Tahoma"/>
            <w:sz w:val="28"/>
            <w:szCs w:val="28"/>
          </w:rPr>
          <w:t xml:space="preserve">in the society </w:t>
        </w:r>
      </w:ins>
      <w:ins w:id="110" w:author="Irina Oryshkevich" w:date="2022-06-16T23:14:00Z">
        <w:r w:rsidR="00E8433E">
          <w:rPr>
            <w:rFonts w:ascii="Tahoma" w:hAnsi="Tahoma" w:cs="Tahoma"/>
            <w:sz w:val="28"/>
            <w:szCs w:val="28"/>
          </w:rPr>
          <w:t xml:space="preserve">and </w:t>
        </w:r>
      </w:ins>
      <w:r w:rsidR="00DB6DF2" w:rsidRPr="00113472">
        <w:rPr>
          <w:rFonts w:ascii="Tahoma" w:hAnsi="Tahoma" w:cs="Tahoma"/>
          <w:sz w:val="28"/>
          <w:szCs w:val="28"/>
        </w:rPr>
        <w:t>maintain</w:t>
      </w:r>
      <w:del w:id="111" w:author="Irina Oryshkevich" w:date="2022-06-16T23:15:00Z">
        <w:r w:rsidR="00DB6DF2" w:rsidRPr="00113472" w:rsidDel="00E8433E">
          <w:rPr>
            <w:rFonts w:ascii="Tahoma" w:hAnsi="Tahoma" w:cs="Tahoma"/>
            <w:sz w:val="28"/>
            <w:szCs w:val="28"/>
          </w:rPr>
          <w:delText>ing</w:delText>
        </w:r>
      </w:del>
      <w:r w:rsidR="00577C0B" w:rsidRPr="0075204F">
        <w:rPr>
          <w:rFonts w:ascii="Tahoma" w:hAnsi="Tahoma" w:cs="Tahoma"/>
          <w:sz w:val="28"/>
          <w:szCs w:val="28"/>
        </w:rPr>
        <w:t xml:space="preserve"> </w:t>
      </w:r>
      <w:ins w:id="112" w:author="Susan" w:date="2022-06-19T20:17:00Z">
        <w:r w:rsidR="004C3176">
          <w:rPr>
            <w:rFonts w:ascii="Tahoma" w:hAnsi="Tahoma" w:cs="Tahoma"/>
            <w:sz w:val="28"/>
            <w:szCs w:val="28"/>
          </w:rPr>
          <w:t xml:space="preserve">a balance </w:t>
        </w:r>
      </w:ins>
      <w:del w:id="113" w:author="Susan" w:date="2022-06-20T00:05:00Z">
        <w:r w:rsidR="00577C0B" w:rsidRPr="0075204F" w:rsidDel="0066265A">
          <w:rPr>
            <w:rFonts w:ascii="Tahoma" w:hAnsi="Tahoma" w:cs="Tahoma"/>
            <w:sz w:val="28"/>
            <w:szCs w:val="28"/>
          </w:rPr>
          <w:delText xml:space="preserve">it </w:delText>
        </w:r>
      </w:del>
      <w:del w:id="114" w:author="Irina Oryshkevich" w:date="2022-06-16T23:15:00Z">
        <w:r w:rsidR="00577C0B" w:rsidRPr="0075204F" w:rsidDel="00E8433E">
          <w:rPr>
            <w:rFonts w:ascii="Tahoma" w:hAnsi="Tahoma" w:cs="Tahoma"/>
            <w:sz w:val="28"/>
            <w:szCs w:val="28"/>
          </w:rPr>
          <w:delText>in balance</w:delText>
        </w:r>
        <w:r w:rsidRPr="0075204F" w:rsidDel="00E8433E">
          <w:rPr>
            <w:rFonts w:ascii="Tahoma" w:hAnsi="Tahoma" w:cs="Tahoma"/>
            <w:sz w:val="28"/>
            <w:szCs w:val="28"/>
          </w:rPr>
          <w:delText>,</w:delText>
        </w:r>
        <w:r w:rsidR="00924733" w:rsidRPr="0075204F" w:rsidDel="00E8433E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A01E74" w:rsidRPr="0075204F">
        <w:rPr>
          <w:rFonts w:ascii="Tahoma" w:hAnsi="Tahoma" w:cs="Tahoma"/>
          <w:sz w:val="28"/>
          <w:szCs w:val="28"/>
        </w:rPr>
        <w:t>within</w:t>
      </w:r>
      <w:r w:rsidR="00924733" w:rsidRPr="0075204F">
        <w:rPr>
          <w:rFonts w:ascii="Tahoma" w:hAnsi="Tahoma" w:cs="Tahoma"/>
          <w:sz w:val="28"/>
          <w:szCs w:val="28"/>
        </w:rPr>
        <w:t xml:space="preserve"> </w:t>
      </w:r>
      <w:del w:id="115" w:author="Irina Oryshkevich" w:date="2022-06-17T16:03:00Z">
        <w:r w:rsidR="00924733" w:rsidRPr="0075204F" w:rsidDel="00575413">
          <w:rPr>
            <w:rFonts w:ascii="Tahoma" w:hAnsi="Tahoma" w:cs="Tahoma"/>
            <w:sz w:val="28"/>
            <w:szCs w:val="28"/>
          </w:rPr>
          <w:delText xml:space="preserve">this </w:delText>
        </w:r>
      </w:del>
      <w:ins w:id="116" w:author="Irina Oryshkevich" w:date="2022-06-17T16:03:00Z">
        <w:r w:rsidR="00575413" w:rsidRPr="0075204F">
          <w:rPr>
            <w:rFonts w:ascii="Tahoma" w:hAnsi="Tahoma" w:cs="Tahoma"/>
            <w:sz w:val="28"/>
            <w:szCs w:val="28"/>
          </w:rPr>
          <w:t>th</w:t>
        </w:r>
        <w:r w:rsidR="00575413">
          <w:rPr>
            <w:rFonts w:ascii="Tahoma" w:hAnsi="Tahoma" w:cs="Tahoma"/>
            <w:sz w:val="28"/>
            <w:szCs w:val="28"/>
          </w:rPr>
          <w:t>e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B17661" w:rsidRPr="0075204F">
        <w:rPr>
          <w:rFonts w:ascii="Tahoma" w:hAnsi="Tahoma" w:cs="Tahoma"/>
          <w:sz w:val="28"/>
          <w:szCs w:val="28"/>
        </w:rPr>
        <w:t xml:space="preserve">elaborate </w:t>
      </w:r>
      <w:ins w:id="117" w:author="Susan" w:date="2022-06-20T01:16:00Z">
        <w:r w:rsidR="00F37FDC">
          <w:rPr>
            <w:rFonts w:ascii="Tahoma" w:hAnsi="Tahoma" w:cs="Tahoma"/>
            <w:sz w:val="28"/>
            <w:szCs w:val="28"/>
          </w:rPr>
          <w:t>duality and flu</w:t>
        </w:r>
      </w:ins>
      <w:ins w:id="118" w:author="Susan" w:date="2022-06-20T01:17:00Z">
        <w:r w:rsidR="00F37FDC">
          <w:rPr>
            <w:rFonts w:ascii="Tahoma" w:hAnsi="Tahoma" w:cs="Tahoma"/>
            <w:sz w:val="28"/>
            <w:szCs w:val="28"/>
          </w:rPr>
          <w:t>idity</w:t>
        </w:r>
      </w:ins>
      <w:del w:id="119" w:author="Susan" w:date="2022-06-20T01:17:00Z">
        <w:r w:rsidR="002833EE" w:rsidRPr="0075204F" w:rsidDel="00F37FDC">
          <w:rPr>
            <w:rFonts w:ascii="Tahoma" w:hAnsi="Tahoma" w:cs="Tahoma"/>
            <w:sz w:val="28"/>
            <w:szCs w:val="28"/>
          </w:rPr>
          <w:delText>dual and</w:delText>
        </w:r>
        <w:r w:rsidR="00B17661" w:rsidRPr="0075204F" w:rsidDel="00F37FDC">
          <w:rPr>
            <w:rFonts w:ascii="Tahoma" w:hAnsi="Tahoma" w:cs="Tahoma"/>
            <w:sz w:val="28"/>
            <w:szCs w:val="28"/>
          </w:rPr>
          <w:delText xml:space="preserve"> ever</w:delText>
        </w:r>
        <w:r w:rsidR="00577C0B" w:rsidRPr="0075204F" w:rsidDel="00F37FDC">
          <w:rPr>
            <w:rFonts w:ascii="Tahoma" w:hAnsi="Tahoma" w:cs="Tahoma"/>
            <w:sz w:val="28"/>
            <w:szCs w:val="28"/>
          </w:rPr>
          <w:delText>-</w:delText>
        </w:r>
        <w:r w:rsidR="00C223CE" w:rsidRPr="0075204F" w:rsidDel="00F37FDC">
          <w:rPr>
            <w:rFonts w:ascii="Tahoma" w:hAnsi="Tahoma" w:cs="Tahoma"/>
            <w:sz w:val="28"/>
            <w:szCs w:val="28"/>
          </w:rPr>
          <w:delText>changing</w:delText>
        </w:r>
      </w:del>
      <w:ins w:id="120" w:author="Susan" w:date="2022-06-20T01:17:00Z">
        <w:r w:rsidR="00F37FDC">
          <w:rPr>
            <w:rFonts w:ascii="Tahoma" w:hAnsi="Tahoma" w:cs="Tahoma"/>
            <w:sz w:val="28"/>
            <w:szCs w:val="28"/>
          </w:rPr>
          <w:t xml:space="preserve"> of the</w:t>
        </w:r>
      </w:ins>
      <w:r w:rsidR="00C223CE" w:rsidRPr="0075204F">
        <w:rPr>
          <w:rFonts w:ascii="Tahoma" w:hAnsi="Tahoma" w:cs="Tahoma"/>
          <w:sz w:val="28"/>
          <w:szCs w:val="28"/>
        </w:rPr>
        <w:t xml:space="preserve"> </w:t>
      </w:r>
      <w:r w:rsidR="00266A94">
        <w:rPr>
          <w:rFonts w:ascii="Tahoma" w:hAnsi="Tahoma" w:cs="Tahoma"/>
          <w:sz w:val="28"/>
          <w:szCs w:val="28"/>
        </w:rPr>
        <w:t xml:space="preserve">hierarchical </w:t>
      </w:r>
      <w:r w:rsidR="00924733" w:rsidRPr="0075204F">
        <w:rPr>
          <w:rFonts w:ascii="Tahoma" w:hAnsi="Tahoma" w:cs="Tahoma"/>
          <w:sz w:val="28"/>
          <w:szCs w:val="28"/>
        </w:rPr>
        <w:t>social order</w:t>
      </w:r>
      <w:ins w:id="121" w:author="Susan" w:date="2022-06-20T01:17:00Z">
        <w:r w:rsidR="00F37FDC">
          <w:rPr>
            <w:rFonts w:ascii="Tahoma" w:hAnsi="Tahoma" w:cs="Tahoma"/>
            <w:sz w:val="28"/>
            <w:szCs w:val="28"/>
          </w:rPr>
          <w:t>;</w:t>
        </w:r>
      </w:ins>
      <w:del w:id="122" w:author="Irina Oryshkevich" w:date="2022-06-16T23:16:00Z">
        <w:r w:rsidR="00A44AA0" w:rsidDel="00E8433E">
          <w:rPr>
            <w:rFonts w:ascii="Tahoma" w:hAnsi="Tahoma" w:cs="Tahoma"/>
            <w:sz w:val="28"/>
            <w:szCs w:val="28"/>
          </w:rPr>
          <w:delText xml:space="preserve">, </w:delText>
        </w:r>
        <w:r w:rsidR="009637B7" w:rsidDel="00E8433E">
          <w:rPr>
            <w:rFonts w:ascii="Tahoma" w:hAnsi="Tahoma" w:cs="Tahoma"/>
            <w:sz w:val="28"/>
            <w:szCs w:val="28"/>
          </w:rPr>
          <w:delText>i.e.</w:delText>
        </w:r>
        <w:r w:rsidR="00266A94" w:rsidDel="00E8433E">
          <w:rPr>
            <w:rFonts w:ascii="Tahoma" w:hAnsi="Tahoma" w:cs="Tahoma"/>
            <w:sz w:val="28"/>
            <w:szCs w:val="28"/>
          </w:rPr>
          <w:delText>,</w:delText>
        </w:r>
      </w:del>
      <w:ins w:id="123" w:author="Irina Oryshkevich" w:date="2022-06-16T23:34:00Z">
        <w:del w:id="124" w:author="Susan" w:date="2022-06-20T01:17:00Z">
          <w:r w:rsidR="001429B1" w:rsidDel="00F37FDC">
            <w:rPr>
              <w:rFonts w:ascii="Tahoma" w:hAnsi="Tahoma" w:cs="Tahoma"/>
              <w:sz w:val="28"/>
              <w:szCs w:val="28"/>
            </w:rPr>
            <w:delText>,</w:delText>
          </w:r>
        </w:del>
        <w:r w:rsidR="001429B1">
          <w:rPr>
            <w:rFonts w:ascii="Tahoma" w:hAnsi="Tahoma" w:cs="Tahoma"/>
            <w:sz w:val="28"/>
            <w:szCs w:val="28"/>
          </w:rPr>
          <w:t xml:space="preserve"> </w:t>
        </w:r>
      </w:ins>
      <w:ins w:id="125" w:author="Irina Oryshkevich" w:date="2022-06-16T23:16:00Z">
        <w:r w:rsidR="00E8433E">
          <w:rPr>
            <w:rFonts w:ascii="Tahoma" w:hAnsi="Tahoma" w:cs="Tahoma"/>
            <w:sz w:val="28"/>
            <w:szCs w:val="28"/>
          </w:rPr>
          <w:t>that is</w:t>
        </w:r>
      </w:ins>
      <w:ins w:id="126" w:author="Irina Oryshkevich" w:date="2022-06-16T23:33:00Z">
        <w:r w:rsidR="001429B1">
          <w:rPr>
            <w:rFonts w:ascii="Tahoma" w:hAnsi="Tahoma" w:cs="Tahoma"/>
            <w:sz w:val="28"/>
            <w:szCs w:val="28"/>
          </w:rPr>
          <w:t>,</w:t>
        </w:r>
      </w:ins>
      <w:r w:rsidR="00266A94">
        <w:rPr>
          <w:rFonts w:ascii="Tahoma" w:hAnsi="Tahoma" w:cs="Tahoma"/>
          <w:sz w:val="28"/>
          <w:szCs w:val="28"/>
        </w:rPr>
        <w:t xml:space="preserve"> </w:t>
      </w:r>
      <w:del w:id="127" w:author="Irina Oryshkevich" w:date="2022-06-16T23:16:00Z">
        <w:r w:rsidR="00266A94" w:rsidDel="00E8433E">
          <w:rPr>
            <w:rFonts w:ascii="Tahoma" w:hAnsi="Tahoma" w:cs="Tahoma"/>
            <w:sz w:val="28"/>
            <w:szCs w:val="28"/>
          </w:rPr>
          <w:delText xml:space="preserve">person </w:delText>
        </w:r>
      </w:del>
      <w:del w:id="128" w:author="Irina Oryshkevich" w:date="2022-06-17T16:04:00Z">
        <w:r w:rsidR="009637B7" w:rsidDel="00575413">
          <w:rPr>
            <w:rFonts w:ascii="Tahoma" w:hAnsi="Tahoma" w:cs="Tahoma"/>
            <w:sz w:val="28"/>
            <w:szCs w:val="28"/>
          </w:rPr>
          <w:delText xml:space="preserve">position </w:delText>
        </w:r>
      </w:del>
      <w:r w:rsidR="00266A94">
        <w:rPr>
          <w:rFonts w:ascii="Tahoma" w:hAnsi="Tahoma" w:cs="Tahoma"/>
          <w:sz w:val="28"/>
          <w:szCs w:val="28"/>
        </w:rPr>
        <w:t>with</w:t>
      </w:r>
      <w:r w:rsidR="009637B7">
        <w:rPr>
          <w:rFonts w:ascii="Tahoma" w:hAnsi="Tahoma" w:cs="Tahoma"/>
          <w:sz w:val="28"/>
          <w:szCs w:val="28"/>
        </w:rPr>
        <w:t xml:space="preserve">in </w:t>
      </w:r>
      <w:del w:id="129" w:author="Irina Oryshkevich" w:date="2022-06-16T23:16:00Z">
        <w:r w:rsidR="009637B7" w:rsidDel="00E8433E">
          <w:rPr>
            <w:rFonts w:ascii="Tahoma" w:hAnsi="Tahoma" w:cs="Tahoma"/>
            <w:sz w:val="28"/>
            <w:szCs w:val="28"/>
          </w:rPr>
          <w:delText>his or her</w:delText>
        </w:r>
      </w:del>
      <w:ins w:id="130" w:author="Irina Oryshkevich" w:date="2022-06-16T23:16:00Z">
        <w:r w:rsidR="00E8433E">
          <w:rPr>
            <w:rFonts w:ascii="Tahoma" w:hAnsi="Tahoma" w:cs="Tahoma"/>
            <w:sz w:val="28"/>
            <w:szCs w:val="28"/>
          </w:rPr>
          <w:t>one’s</w:t>
        </w:r>
      </w:ins>
      <w:r w:rsidR="009637B7">
        <w:rPr>
          <w:rFonts w:ascii="Tahoma" w:hAnsi="Tahoma" w:cs="Tahoma"/>
          <w:sz w:val="28"/>
          <w:szCs w:val="28"/>
        </w:rPr>
        <w:t xml:space="preserve"> l</w:t>
      </w:r>
      <w:r w:rsidR="00A44AA0">
        <w:rPr>
          <w:rFonts w:ascii="Tahoma" w:hAnsi="Tahoma" w:cs="Tahoma"/>
          <w:sz w:val="28"/>
          <w:szCs w:val="28"/>
        </w:rPr>
        <w:t xml:space="preserve">ineage </w:t>
      </w:r>
      <w:del w:id="131" w:author="Irina Oryshkevich" w:date="2022-06-16T23:17:00Z">
        <w:r w:rsidR="00A44AA0" w:rsidDel="00E8433E">
          <w:rPr>
            <w:rFonts w:ascii="Tahoma" w:hAnsi="Tahoma" w:cs="Tahoma"/>
            <w:sz w:val="28"/>
            <w:szCs w:val="28"/>
          </w:rPr>
          <w:delText>a</w:delText>
        </w:r>
        <w:r w:rsidR="00266A94" w:rsidDel="00E8433E">
          <w:rPr>
            <w:rFonts w:ascii="Tahoma" w:hAnsi="Tahoma" w:cs="Tahoma"/>
            <w:sz w:val="28"/>
            <w:szCs w:val="28"/>
          </w:rPr>
          <w:delText>s well as with</w:delText>
        </w:r>
        <w:r w:rsidR="00A44AA0" w:rsidDel="00E8433E">
          <w:rPr>
            <w:rFonts w:ascii="Tahoma" w:hAnsi="Tahoma" w:cs="Tahoma"/>
            <w:sz w:val="28"/>
            <w:szCs w:val="28"/>
          </w:rPr>
          <w:delText>in his or her</w:delText>
        </w:r>
      </w:del>
      <w:ins w:id="132" w:author="Irina Oryshkevich" w:date="2022-06-16T23:17:00Z">
        <w:r w:rsidR="00E8433E">
          <w:rPr>
            <w:rFonts w:ascii="Tahoma" w:hAnsi="Tahoma" w:cs="Tahoma"/>
            <w:sz w:val="28"/>
            <w:szCs w:val="28"/>
          </w:rPr>
          <w:t>and</w:t>
        </w:r>
      </w:ins>
      <w:r w:rsidR="00A44AA0">
        <w:rPr>
          <w:rFonts w:ascii="Tahoma" w:hAnsi="Tahoma" w:cs="Tahoma"/>
          <w:sz w:val="28"/>
          <w:szCs w:val="28"/>
        </w:rPr>
        <w:t xml:space="preserve"> </w:t>
      </w:r>
      <w:ins w:id="133" w:author="Irina Oryshkevich" w:date="2022-06-16T23:17:00Z">
        <w:r w:rsidR="00E8433E">
          <w:rPr>
            <w:rFonts w:ascii="Tahoma" w:hAnsi="Tahoma" w:cs="Tahoma"/>
            <w:sz w:val="28"/>
            <w:szCs w:val="28"/>
          </w:rPr>
          <w:t xml:space="preserve">one’s </w:t>
        </w:r>
      </w:ins>
      <w:r w:rsidR="00A44AA0">
        <w:rPr>
          <w:rFonts w:ascii="Tahoma" w:hAnsi="Tahoma" w:cs="Tahoma"/>
          <w:sz w:val="28"/>
          <w:szCs w:val="28"/>
        </w:rPr>
        <w:t>society.</w:t>
      </w:r>
      <w:r w:rsidR="009637B7">
        <w:rPr>
          <w:rStyle w:val="CommentReference"/>
          <w:rtl/>
        </w:rPr>
        <w:t xml:space="preserve"> </w:t>
      </w:r>
    </w:p>
    <w:p w14:paraId="3D656CDF" w14:textId="03D90125" w:rsidR="00181E36" w:rsidRPr="0075204F" w:rsidRDefault="00652305" w:rsidP="00134E1B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ins w:id="134" w:author="Irina Oryshkevich" w:date="2022-06-16T23:23:00Z">
        <w:r>
          <w:rPr>
            <w:rFonts w:ascii="Tahoma" w:hAnsi="Tahoma" w:cs="Tahoma"/>
            <w:sz w:val="28"/>
            <w:szCs w:val="28"/>
          </w:rPr>
          <w:t xml:space="preserve">Even today, </w:t>
        </w:r>
      </w:ins>
      <w:del w:id="135" w:author="Irina Oryshkevich" w:date="2022-06-16T23:20:00Z">
        <w:r w:rsidR="00577C0B" w:rsidRPr="0075204F" w:rsidDel="00652305">
          <w:rPr>
            <w:rFonts w:ascii="Tahoma" w:hAnsi="Tahoma" w:cs="Tahoma"/>
            <w:sz w:val="28"/>
            <w:szCs w:val="28"/>
          </w:rPr>
          <w:delText xml:space="preserve">Even </w:delText>
        </w:r>
        <w:r w:rsidR="00CA29D1" w:rsidRPr="0075204F" w:rsidDel="00652305">
          <w:rPr>
            <w:rFonts w:ascii="Tahoma" w:hAnsi="Tahoma" w:cs="Tahoma"/>
            <w:sz w:val="28"/>
            <w:szCs w:val="28"/>
          </w:rPr>
          <w:delText>to</w:delText>
        </w:r>
      </w:del>
      <w:del w:id="136" w:author="Irina Oryshkevich" w:date="2022-06-16T23:22:00Z">
        <w:r w:rsidR="00CA29D1" w:rsidRPr="0075204F" w:rsidDel="00652305">
          <w:rPr>
            <w:rFonts w:ascii="Tahoma" w:hAnsi="Tahoma" w:cs="Tahoma"/>
            <w:sz w:val="28"/>
            <w:szCs w:val="28"/>
          </w:rPr>
          <w:delText>day</w:delText>
        </w:r>
        <w:r w:rsidR="00181E36" w:rsidRPr="0075204F" w:rsidDel="00652305">
          <w:rPr>
            <w:rFonts w:ascii="Tahoma" w:hAnsi="Tahoma" w:cs="Tahoma"/>
            <w:sz w:val="28"/>
            <w:szCs w:val="28"/>
          </w:rPr>
          <w:delText>,</w:delText>
        </w:r>
        <w:r w:rsidR="00DB6DF2" w:rsidRPr="0075204F" w:rsidDel="00652305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137" w:author="Irina Oryshkevich" w:date="2022-06-16T23:20:00Z">
        <w:r w:rsidR="00DB6DF2" w:rsidRPr="0075204F" w:rsidDel="00652305">
          <w:rPr>
            <w:rFonts w:ascii="Tahoma" w:hAnsi="Tahoma" w:cs="Tahoma"/>
            <w:sz w:val="28"/>
            <w:szCs w:val="28"/>
          </w:rPr>
          <w:delText>the</w:delText>
        </w:r>
        <w:r w:rsidR="00CA29D1" w:rsidRPr="0075204F" w:rsidDel="00652305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CA29D1" w:rsidRPr="00E76CBD">
        <w:rPr>
          <w:rFonts w:ascii="Tahoma" w:hAnsi="Tahoma" w:cs="Tahoma"/>
          <w:i/>
          <w:iCs/>
          <w:sz w:val="28"/>
          <w:szCs w:val="28"/>
        </w:rPr>
        <w:t>Sande</w:t>
      </w:r>
      <w:ins w:id="138" w:author="Irina Oryshkevich" w:date="2022-06-16T23:23:00Z">
        <w:r>
          <w:rPr>
            <w:rFonts w:ascii="Tahoma" w:hAnsi="Tahoma" w:cs="Tahoma"/>
            <w:i/>
            <w:iCs/>
            <w:sz w:val="28"/>
            <w:szCs w:val="28"/>
          </w:rPr>
          <w:t>,</w:t>
        </w:r>
      </w:ins>
      <w:del w:id="139" w:author="Irina Oryshkevich" w:date="2022-06-16T23:21:00Z">
        <w:r w:rsidR="00CA29D1" w:rsidRPr="00E76CBD" w:rsidDel="00652305">
          <w:rPr>
            <w:rFonts w:ascii="Tahoma" w:hAnsi="Tahoma" w:cs="Tahoma"/>
            <w:i/>
            <w:iCs/>
            <w:sz w:val="28"/>
            <w:szCs w:val="28"/>
          </w:rPr>
          <w:delText xml:space="preserve"> </w:delText>
        </w:r>
      </w:del>
      <w:del w:id="140" w:author="Irina Oryshkevich" w:date="2022-06-16T23:20:00Z">
        <w:r w:rsidR="00CA29D1" w:rsidRPr="0075204F" w:rsidDel="00652305">
          <w:rPr>
            <w:rFonts w:ascii="Tahoma" w:hAnsi="Tahoma" w:cs="Tahoma"/>
            <w:sz w:val="28"/>
            <w:szCs w:val="28"/>
          </w:rPr>
          <w:delText xml:space="preserve">society </w:delText>
        </w:r>
        <w:r w:rsidR="00577C0B" w:rsidRPr="0075204F" w:rsidDel="00652305">
          <w:rPr>
            <w:rFonts w:ascii="Tahoma" w:hAnsi="Tahoma" w:cs="Tahoma"/>
            <w:sz w:val="28"/>
            <w:szCs w:val="28"/>
          </w:rPr>
          <w:delText>still</w:delText>
        </w:r>
      </w:del>
      <w:r w:rsidR="00577C0B" w:rsidRPr="0075204F">
        <w:rPr>
          <w:rFonts w:ascii="Tahoma" w:hAnsi="Tahoma" w:cs="Tahoma"/>
          <w:sz w:val="28"/>
          <w:szCs w:val="28"/>
        </w:rPr>
        <w:t xml:space="preserve"> </w:t>
      </w:r>
      <w:ins w:id="141" w:author="Irina Oryshkevich" w:date="2022-06-16T23:24:00Z">
        <w:r w:rsidR="008D18C3">
          <w:rPr>
            <w:rFonts w:ascii="Tahoma" w:hAnsi="Tahoma" w:cs="Tahoma"/>
            <w:sz w:val="28"/>
            <w:szCs w:val="28"/>
          </w:rPr>
          <w:t>wh</w:t>
        </w:r>
      </w:ins>
      <w:ins w:id="142" w:author="Irina Oryshkevich" w:date="2022-06-16T23:25:00Z">
        <w:r w:rsidR="008D18C3">
          <w:rPr>
            <w:rFonts w:ascii="Tahoma" w:hAnsi="Tahoma" w:cs="Tahoma"/>
            <w:sz w:val="28"/>
            <w:szCs w:val="28"/>
          </w:rPr>
          <w:t xml:space="preserve">ich </w:t>
        </w:r>
      </w:ins>
      <w:ins w:id="143" w:author="Irina Oryshkevich" w:date="2022-06-16T23:26:00Z">
        <w:r w:rsidR="008D18C3">
          <w:rPr>
            <w:rFonts w:ascii="Tahoma" w:hAnsi="Tahoma" w:cs="Tahoma"/>
            <w:sz w:val="28"/>
            <w:szCs w:val="28"/>
          </w:rPr>
          <w:t>i</w:t>
        </w:r>
      </w:ins>
      <w:ins w:id="144" w:author="Irina Oryshkevich" w:date="2022-06-16T23:25:00Z">
        <w:r w:rsidR="008D18C3">
          <w:rPr>
            <w:rFonts w:ascii="Tahoma" w:hAnsi="Tahoma" w:cs="Tahoma"/>
            <w:sz w:val="28"/>
            <w:szCs w:val="28"/>
          </w:rPr>
          <w:t>s</w:t>
        </w:r>
      </w:ins>
      <w:ins w:id="145" w:author="Irina Oryshkevich" w:date="2022-06-16T23:23:00Z">
        <w:r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146" w:author="Susan" w:date="2022-06-20T00:07:00Z">
        <w:r w:rsidR="00855A53">
          <w:rPr>
            <w:rFonts w:ascii="Tahoma" w:hAnsi="Tahoma" w:cs="Tahoma"/>
            <w:sz w:val="28"/>
            <w:szCs w:val="28"/>
          </w:rPr>
          <w:t>reported</w:t>
        </w:r>
      </w:ins>
      <w:ins w:id="147" w:author="Irina Oryshkevich" w:date="2022-06-16T23:27:00Z">
        <w:del w:id="148" w:author="Susan" w:date="2022-06-20T00:07:00Z">
          <w:r w:rsidR="008D18C3" w:rsidDel="00855A53">
            <w:rPr>
              <w:rFonts w:ascii="Tahoma" w:hAnsi="Tahoma" w:cs="Tahoma"/>
              <w:sz w:val="28"/>
              <w:szCs w:val="28"/>
            </w:rPr>
            <w:delText>said</w:delText>
          </w:r>
        </w:del>
      </w:ins>
      <w:ins w:id="149" w:author="Irina Oryshkevich" w:date="2022-06-16T23:26:00Z">
        <w:del w:id="150" w:author="Susan" w:date="2022-06-20T00:07:00Z">
          <w:r w:rsidR="008D18C3" w:rsidDel="00855A53">
            <w:rPr>
              <w:rFonts w:ascii="Tahoma" w:hAnsi="Tahoma" w:cs="Tahoma"/>
              <w:sz w:val="28"/>
              <w:szCs w:val="28"/>
            </w:rPr>
            <w:delText xml:space="preserve"> </w:delText>
          </w:r>
        </w:del>
      </w:ins>
      <w:ins w:id="151" w:author="Susan" w:date="2022-06-20T00:07:00Z">
        <w:r w:rsidR="00855A53">
          <w:rPr>
            <w:rFonts w:ascii="Tahoma" w:hAnsi="Tahoma" w:cs="Tahoma"/>
            <w:sz w:val="28"/>
            <w:szCs w:val="28"/>
          </w:rPr>
          <w:t xml:space="preserve"> </w:t>
        </w:r>
      </w:ins>
      <w:ins w:id="152" w:author="Irina Oryshkevich" w:date="2022-06-16T23:26:00Z">
        <w:r w:rsidR="008D18C3">
          <w:rPr>
            <w:rFonts w:ascii="Tahoma" w:hAnsi="Tahoma" w:cs="Tahoma"/>
            <w:sz w:val="28"/>
            <w:szCs w:val="28"/>
          </w:rPr>
          <w:t xml:space="preserve">to </w:t>
        </w:r>
      </w:ins>
      <w:ins w:id="153" w:author="Irina Oryshkevich" w:date="2022-06-16T23:27:00Z">
        <w:r w:rsidR="008D18C3">
          <w:rPr>
            <w:rFonts w:ascii="Tahoma" w:hAnsi="Tahoma" w:cs="Tahoma"/>
            <w:sz w:val="28"/>
            <w:szCs w:val="28"/>
          </w:rPr>
          <w:t>have</w:t>
        </w:r>
      </w:ins>
      <w:ins w:id="154" w:author="Irina Oryshkevich" w:date="2022-06-16T23:26:00Z">
        <w:r w:rsidR="008D18C3">
          <w:rPr>
            <w:rFonts w:ascii="Tahoma" w:hAnsi="Tahoma" w:cs="Tahoma"/>
            <w:sz w:val="28"/>
            <w:szCs w:val="28"/>
          </w:rPr>
          <w:t xml:space="preserve"> </w:t>
        </w:r>
      </w:ins>
      <w:ins w:id="155" w:author="Irina Oryshkevich" w:date="2022-06-16T23:23:00Z">
        <w:r>
          <w:rPr>
            <w:rFonts w:ascii="Tahoma" w:hAnsi="Tahoma" w:cs="Tahoma"/>
            <w:sz w:val="28"/>
            <w:szCs w:val="28"/>
          </w:rPr>
          <w:t>over</w:t>
        </w:r>
        <w:r w:rsidRPr="0075204F">
          <w:rPr>
            <w:rFonts w:ascii="Tahoma" w:hAnsi="Tahoma" w:cs="Tahoma"/>
            <w:sz w:val="28"/>
            <w:szCs w:val="28"/>
          </w:rPr>
          <w:t xml:space="preserve"> three million</w:t>
        </w:r>
        <w:r w:rsidRPr="00113472">
          <w:rPr>
            <w:rFonts w:ascii="Tahoma" w:hAnsi="Tahoma" w:cs="Tahoma"/>
            <w:sz w:val="28"/>
            <w:szCs w:val="28"/>
          </w:rPr>
          <w:t xml:space="preserve"> members</w:t>
        </w:r>
      </w:ins>
      <w:ins w:id="156" w:author="Irina Oryshkevich" w:date="2022-06-16T23:27:00Z">
        <w:r w:rsidR="008D18C3">
          <w:rPr>
            <w:rFonts w:ascii="Tahoma" w:hAnsi="Tahoma" w:cs="Tahoma"/>
            <w:sz w:val="28"/>
            <w:szCs w:val="28"/>
          </w:rPr>
          <w:t>,</w:t>
        </w:r>
      </w:ins>
      <w:ins w:id="157" w:author="Irina Oryshkevich" w:date="2022-06-16T23:24:00Z">
        <w:r w:rsidR="008D18C3">
          <w:rPr>
            <w:rFonts w:ascii="Tahoma" w:hAnsi="Tahoma" w:cs="Tahoma"/>
            <w:sz w:val="28"/>
            <w:szCs w:val="28"/>
          </w:rPr>
          <w:t xml:space="preserve"> </w:t>
        </w:r>
      </w:ins>
      <w:commentRangeStart w:id="158"/>
      <w:r w:rsidR="00577C0B" w:rsidRPr="0075204F">
        <w:rPr>
          <w:rFonts w:ascii="Tahoma" w:hAnsi="Tahoma" w:cs="Tahoma"/>
          <w:sz w:val="28"/>
          <w:szCs w:val="28"/>
        </w:rPr>
        <w:t>encompass</w:t>
      </w:r>
      <w:ins w:id="159" w:author="Irina Oryshkevich" w:date="2022-06-16T23:21:00Z">
        <w:r>
          <w:rPr>
            <w:rFonts w:ascii="Tahoma" w:hAnsi="Tahoma" w:cs="Tahoma"/>
            <w:sz w:val="28"/>
            <w:szCs w:val="28"/>
          </w:rPr>
          <w:t>es</w:t>
        </w:r>
      </w:ins>
      <w:del w:id="160" w:author="Irina Oryshkevich" w:date="2022-06-16T23:21:00Z">
        <w:r w:rsidR="00577C0B" w:rsidRPr="0075204F" w:rsidDel="00652305">
          <w:rPr>
            <w:rFonts w:ascii="Tahoma" w:hAnsi="Tahoma" w:cs="Tahoma"/>
            <w:sz w:val="28"/>
            <w:szCs w:val="28"/>
          </w:rPr>
          <w:delText>es</w:delText>
        </w:r>
      </w:del>
      <w:commentRangeEnd w:id="158"/>
      <w:r w:rsidR="00855A53">
        <w:rPr>
          <w:rStyle w:val="CommentReference"/>
          <w:rFonts w:asciiTheme="minorHAnsi" w:eastAsiaTheme="minorEastAsia" w:hAnsiTheme="minorHAnsi" w:cstheme="minorBidi"/>
        </w:rPr>
        <w:commentReference w:id="158"/>
      </w:r>
      <w:r w:rsidR="00980416" w:rsidRPr="0075204F">
        <w:rPr>
          <w:rFonts w:ascii="Tahoma" w:hAnsi="Tahoma" w:cs="Tahoma"/>
          <w:sz w:val="28"/>
          <w:szCs w:val="28"/>
        </w:rPr>
        <w:t xml:space="preserve"> most </w:t>
      </w:r>
      <w:r w:rsidR="00DB6DF2" w:rsidRPr="0075204F">
        <w:rPr>
          <w:rFonts w:ascii="Tahoma" w:hAnsi="Tahoma" w:cs="Tahoma"/>
          <w:sz w:val="28"/>
          <w:szCs w:val="28"/>
        </w:rPr>
        <w:t xml:space="preserve">aspects </w:t>
      </w:r>
      <w:r w:rsidR="00181E36" w:rsidRPr="0075204F">
        <w:rPr>
          <w:rFonts w:ascii="Tahoma" w:hAnsi="Tahoma" w:cs="Tahoma"/>
          <w:sz w:val="28"/>
          <w:szCs w:val="28"/>
        </w:rPr>
        <w:t xml:space="preserve">of </w:t>
      </w:r>
      <w:ins w:id="161" w:author="Irina Oryshkevich" w:date="2022-06-16T23:21:00Z">
        <w:r>
          <w:rPr>
            <w:rFonts w:ascii="Tahoma" w:hAnsi="Tahoma" w:cs="Tahoma"/>
            <w:sz w:val="28"/>
            <w:szCs w:val="28"/>
          </w:rPr>
          <w:t xml:space="preserve">the </w:t>
        </w:r>
      </w:ins>
      <w:r w:rsidR="00DB6DF2" w:rsidRPr="0075204F">
        <w:rPr>
          <w:rFonts w:ascii="Tahoma" w:hAnsi="Tahoma" w:cs="Tahoma"/>
          <w:sz w:val="28"/>
          <w:szCs w:val="28"/>
        </w:rPr>
        <w:t>life</w:t>
      </w:r>
      <w:r w:rsidR="005B3187" w:rsidRPr="0075204F">
        <w:rPr>
          <w:rFonts w:ascii="Tahoma" w:hAnsi="Tahoma" w:cs="Tahoma"/>
          <w:sz w:val="28"/>
          <w:szCs w:val="28"/>
        </w:rPr>
        <w:t xml:space="preserve"> </w:t>
      </w:r>
      <w:r w:rsidR="00577C0B" w:rsidRPr="0075204F">
        <w:rPr>
          <w:rFonts w:ascii="Tahoma" w:hAnsi="Tahoma" w:cs="Tahoma"/>
          <w:sz w:val="28"/>
          <w:szCs w:val="28"/>
        </w:rPr>
        <w:t xml:space="preserve">of </w:t>
      </w:r>
      <w:ins w:id="162" w:author="Susan" w:date="2022-06-20T01:17:00Z">
        <w:r w:rsidR="00F37FDC">
          <w:rPr>
            <w:rFonts w:ascii="Tahoma" w:hAnsi="Tahoma" w:cs="Tahoma"/>
            <w:sz w:val="28"/>
            <w:szCs w:val="28"/>
          </w:rPr>
          <w:t xml:space="preserve">women in </w:t>
        </w:r>
      </w:ins>
      <w:r w:rsidR="005B3187" w:rsidRPr="0075204F">
        <w:rPr>
          <w:rFonts w:ascii="Tahoma" w:hAnsi="Tahoma" w:cs="Tahoma"/>
          <w:sz w:val="28"/>
          <w:szCs w:val="28"/>
        </w:rPr>
        <w:t xml:space="preserve">the </w:t>
      </w:r>
      <w:del w:id="163" w:author="Susan" w:date="2022-06-20T01:17:00Z">
        <w:r w:rsidR="00CA29D1" w:rsidRPr="0075204F" w:rsidDel="00F37FDC">
          <w:rPr>
            <w:rFonts w:ascii="Tahoma" w:hAnsi="Tahoma" w:cs="Tahoma"/>
            <w:sz w:val="28"/>
            <w:szCs w:val="28"/>
          </w:rPr>
          <w:delText xml:space="preserve">female </w:delText>
        </w:r>
      </w:del>
      <w:r w:rsidR="00CA29D1" w:rsidRPr="0075204F">
        <w:rPr>
          <w:rFonts w:ascii="Tahoma" w:hAnsi="Tahoma" w:cs="Tahoma"/>
          <w:sz w:val="28"/>
          <w:szCs w:val="28"/>
        </w:rPr>
        <w:t>rural</w:t>
      </w:r>
      <w:r w:rsidR="005B3187" w:rsidRPr="0075204F">
        <w:rPr>
          <w:rFonts w:ascii="Tahoma" w:hAnsi="Tahoma" w:cs="Tahoma"/>
          <w:sz w:val="28"/>
          <w:szCs w:val="28"/>
        </w:rPr>
        <w:t xml:space="preserve"> population</w:t>
      </w:r>
      <w:r w:rsidR="00134E1B">
        <w:rPr>
          <w:rFonts w:ascii="Tahoma" w:hAnsi="Tahoma" w:cs="Tahoma"/>
          <w:sz w:val="28"/>
          <w:szCs w:val="28"/>
        </w:rPr>
        <w:t xml:space="preserve"> </w:t>
      </w:r>
      <w:del w:id="164" w:author="Irina Oryshkevich" w:date="2022-06-16T23:34:00Z">
        <w:r w:rsidR="00577C0B" w:rsidRPr="0075204F" w:rsidDel="001429B1">
          <w:rPr>
            <w:rFonts w:ascii="Tahoma" w:hAnsi="Tahoma" w:cs="Tahoma"/>
            <w:sz w:val="28"/>
            <w:szCs w:val="28"/>
          </w:rPr>
          <w:delText>o</w:delText>
        </w:r>
        <w:r w:rsidR="00181E36" w:rsidRPr="0075204F" w:rsidDel="001429B1">
          <w:rPr>
            <w:rFonts w:ascii="Tahoma" w:hAnsi="Tahoma" w:cs="Tahoma"/>
            <w:sz w:val="28"/>
            <w:szCs w:val="28"/>
          </w:rPr>
          <w:delText>n</w:delText>
        </w:r>
        <w:r w:rsidR="00A34C01" w:rsidRPr="0075204F" w:rsidDel="001429B1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165" w:author="Irina Oryshkevich" w:date="2022-06-16T23:34:00Z">
        <w:r w:rsidR="001429B1" w:rsidRPr="0075204F">
          <w:rPr>
            <w:rFonts w:ascii="Tahoma" w:hAnsi="Tahoma" w:cs="Tahoma"/>
            <w:sz w:val="28"/>
            <w:szCs w:val="28"/>
          </w:rPr>
          <w:t>o</w:t>
        </w:r>
        <w:r w:rsidR="001429B1">
          <w:rPr>
            <w:rFonts w:ascii="Tahoma" w:hAnsi="Tahoma" w:cs="Tahoma"/>
            <w:sz w:val="28"/>
            <w:szCs w:val="28"/>
          </w:rPr>
          <w:t>f</w:t>
        </w:r>
        <w:r w:rsidR="001429B1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A34C01" w:rsidRPr="0075204F">
        <w:rPr>
          <w:rFonts w:ascii="Tahoma" w:hAnsi="Tahoma" w:cs="Tahoma"/>
          <w:sz w:val="28"/>
          <w:szCs w:val="28"/>
        </w:rPr>
        <w:t>the</w:t>
      </w:r>
      <w:r w:rsidR="00181E36" w:rsidRPr="0075204F">
        <w:rPr>
          <w:rFonts w:ascii="Tahoma" w:hAnsi="Tahoma" w:cs="Tahoma"/>
          <w:sz w:val="28"/>
          <w:szCs w:val="28"/>
        </w:rPr>
        <w:t xml:space="preserve"> </w:t>
      </w:r>
      <w:r w:rsidR="005B3187" w:rsidRPr="0075204F">
        <w:rPr>
          <w:rFonts w:ascii="Tahoma" w:hAnsi="Tahoma" w:cs="Tahoma"/>
          <w:sz w:val="28"/>
          <w:szCs w:val="28"/>
        </w:rPr>
        <w:t>Guinea coast</w:t>
      </w:r>
      <w:del w:id="166" w:author="Irina Oryshkevich" w:date="2022-06-16T23:27:00Z">
        <w:r w:rsidR="00A01E74" w:rsidRPr="0075204F" w:rsidDel="008D18C3">
          <w:rPr>
            <w:rFonts w:ascii="Tahoma" w:hAnsi="Tahoma" w:cs="Tahoma"/>
            <w:sz w:val="28"/>
            <w:szCs w:val="28"/>
          </w:rPr>
          <w:delText xml:space="preserve">, </w:delText>
        </w:r>
      </w:del>
      <w:ins w:id="167" w:author="Irina Oryshkevich" w:date="2022-06-16T23:27:00Z">
        <w:r w:rsidR="008D18C3">
          <w:rPr>
            <w:rFonts w:ascii="Tahoma" w:hAnsi="Tahoma" w:cs="Tahoma"/>
            <w:sz w:val="28"/>
            <w:szCs w:val="28"/>
          </w:rPr>
          <w:t>.</w:t>
        </w:r>
        <w:r w:rsidR="008D18C3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168" w:author="Irina Oryshkevich" w:date="2022-06-16T23:29:00Z">
        <w:r w:rsidR="008D18C3">
          <w:rPr>
            <w:rFonts w:ascii="Tahoma" w:hAnsi="Tahoma" w:cs="Tahoma"/>
            <w:sz w:val="28"/>
            <w:szCs w:val="28"/>
          </w:rPr>
          <w:t>I</w:t>
        </w:r>
        <w:r w:rsidR="008D18C3" w:rsidRPr="0075204F">
          <w:rPr>
            <w:rFonts w:ascii="Tahoma" w:hAnsi="Tahoma" w:cs="Tahoma"/>
            <w:sz w:val="28"/>
            <w:szCs w:val="28"/>
          </w:rPr>
          <w:t xml:space="preserve">n the 1985 national census </w:t>
        </w:r>
        <w:r w:rsidR="001429B1">
          <w:rPr>
            <w:rFonts w:ascii="Tahoma" w:hAnsi="Tahoma" w:cs="Tahoma"/>
            <w:sz w:val="28"/>
            <w:szCs w:val="28"/>
          </w:rPr>
          <w:t>of</w:t>
        </w:r>
        <w:r w:rsidR="008D18C3" w:rsidRPr="0075204F">
          <w:rPr>
            <w:rFonts w:ascii="Tahoma" w:hAnsi="Tahoma" w:cs="Tahoma"/>
            <w:sz w:val="28"/>
            <w:szCs w:val="28"/>
          </w:rPr>
          <w:t xml:space="preserve"> Liberia</w:t>
        </w:r>
        <w:r w:rsidR="001429B1">
          <w:rPr>
            <w:rFonts w:ascii="Tahoma" w:hAnsi="Tahoma" w:cs="Tahoma"/>
            <w:sz w:val="28"/>
            <w:szCs w:val="28"/>
          </w:rPr>
          <w:t>,</w:t>
        </w:r>
        <w:r w:rsidR="008D18C3" w:rsidRPr="0075204F" w:rsidDel="00652305">
          <w:rPr>
            <w:rFonts w:ascii="Tahoma" w:hAnsi="Tahoma" w:cs="Tahoma"/>
            <w:sz w:val="28"/>
            <w:szCs w:val="28"/>
          </w:rPr>
          <w:t xml:space="preserve"> </w:t>
        </w:r>
      </w:ins>
      <w:commentRangeStart w:id="169"/>
      <w:del w:id="170" w:author="Irina Oryshkevich" w:date="2022-06-16T23:21:00Z">
        <w:r w:rsidR="00A01E74" w:rsidRPr="0075204F" w:rsidDel="00652305">
          <w:rPr>
            <w:rFonts w:ascii="Tahoma" w:hAnsi="Tahoma" w:cs="Tahoma"/>
            <w:sz w:val="28"/>
            <w:szCs w:val="28"/>
          </w:rPr>
          <w:delText>w</w:delText>
        </w:r>
        <w:r w:rsidR="00181E36" w:rsidRPr="0075204F" w:rsidDel="00652305">
          <w:rPr>
            <w:rFonts w:ascii="Tahoma" w:hAnsi="Tahoma" w:cs="Tahoma"/>
            <w:sz w:val="28"/>
            <w:szCs w:val="28"/>
          </w:rPr>
          <w:delText xml:space="preserve">ith </w:delText>
        </w:r>
        <w:r w:rsidR="00882E2B" w:rsidRPr="0075204F" w:rsidDel="00652305">
          <w:rPr>
            <w:rFonts w:ascii="Tahoma" w:hAnsi="Tahoma" w:cs="Tahoma"/>
            <w:sz w:val="28"/>
            <w:szCs w:val="28"/>
          </w:rPr>
          <w:delText>a current</w:delText>
        </w:r>
        <w:r w:rsidR="00CA29D1" w:rsidRPr="0075204F" w:rsidDel="00652305">
          <w:rPr>
            <w:rFonts w:ascii="Tahoma" w:hAnsi="Tahoma" w:cs="Tahoma"/>
            <w:sz w:val="28"/>
            <w:szCs w:val="28"/>
          </w:rPr>
          <w:delText xml:space="preserve"> estimated </w:delText>
        </w:r>
        <w:r w:rsidR="00181E36" w:rsidDel="00652305">
          <w:rPr>
            <w:rFonts w:ascii="Tahoma" w:hAnsi="Tahoma" w:cs="Tahoma"/>
            <w:sz w:val="28"/>
            <w:szCs w:val="28"/>
          </w:rPr>
          <w:delText>participation</w:delText>
        </w:r>
        <w:r w:rsidR="00C902B4" w:rsidRPr="0075204F" w:rsidDel="00652305">
          <w:rPr>
            <w:rFonts w:ascii="Tahoma" w:hAnsi="Tahoma" w:cs="Tahoma"/>
            <w:sz w:val="28"/>
            <w:szCs w:val="28"/>
          </w:rPr>
          <w:delText xml:space="preserve"> </w:delText>
        </w:r>
        <w:r w:rsidR="00CA29D1" w:rsidRPr="0075204F" w:rsidDel="00652305">
          <w:rPr>
            <w:rFonts w:ascii="Tahoma" w:hAnsi="Tahoma" w:cs="Tahoma"/>
            <w:sz w:val="28"/>
            <w:szCs w:val="28"/>
          </w:rPr>
          <w:delText xml:space="preserve">of more </w:delText>
        </w:r>
        <w:r w:rsidR="001F4DE5" w:rsidRPr="0075204F" w:rsidDel="00652305">
          <w:rPr>
            <w:rFonts w:ascii="Tahoma" w:hAnsi="Tahoma" w:cs="Tahoma"/>
            <w:sz w:val="28"/>
            <w:szCs w:val="28"/>
          </w:rPr>
          <w:delText>than</w:delText>
        </w:r>
        <w:r w:rsidR="00980416" w:rsidRPr="0075204F" w:rsidDel="00652305">
          <w:rPr>
            <w:rFonts w:ascii="Tahoma" w:hAnsi="Tahoma" w:cs="Tahoma"/>
            <w:sz w:val="28"/>
            <w:szCs w:val="28"/>
          </w:rPr>
          <w:delText xml:space="preserve"> three million</w:delText>
        </w:r>
        <w:r w:rsidR="00980416" w:rsidRPr="00113472" w:rsidDel="00652305">
          <w:rPr>
            <w:rFonts w:ascii="Tahoma" w:hAnsi="Tahoma" w:cs="Tahoma"/>
            <w:sz w:val="28"/>
            <w:szCs w:val="28"/>
          </w:rPr>
          <w:delText xml:space="preserve"> members</w:delText>
        </w:r>
        <w:r w:rsidR="00A01E74" w:rsidRPr="0075204F" w:rsidDel="00652305">
          <w:rPr>
            <w:rFonts w:ascii="Tahoma" w:hAnsi="Tahoma" w:cs="Tahoma"/>
            <w:sz w:val="28"/>
            <w:szCs w:val="28"/>
          </w:rPr>
          <w:delText>.</w:delText>
        </w:r>
        <w:r w:rsidR="00A34C01" w:rsidRPr="0075204F" w:rsidDel="00652305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171" w:author="Irina Oryshkevich" w:date="2022-06-16T23:30:00Z">
        <w:r w:rsidR="00D751C8" w:rsidRPr="0075204F" w:rsidDel="001429B1">
          <w:rPr>
            <w:rFonts w:ascii="Tahoma" w:hAnsi="Tahoma" w:cs="Tahoma"/>
            <w:sz w:val="28"/>
            <w:szCs w:val="28"/>
          </w:rPr>
          <w:delText>T</w:delText>
        </w:r>
      </w:del>
      <w:ins w:id="172" w:author="Irina Oryshkevich" w:date="2022-06-16T23:30:00Z">
        <w:r w:rsidR="001429B1">
          <w:rPr>
            <w:rFonts w:ascii="Tahoma" w:hAnsi="Tahoma" w:cs="Tahoma"/>
            <w:sz w:val="28"/>
            <w:szCs w:val="28"/>
          </w:rPr>
          <w:t>t</w:t>
        </w:r>
      </w:ins>
      <w:r w:rsidR="00D751C8" w:rsidRPr="0075204F">
        <w:rPr>
          <w:rFonts w:ascii="Tahoma" w:hAnsi="Tahoma" w:cs="Tahoma"/>
          <w:sz w:val="28"/>
          <w:szCs w:val="28"/>
        </w:rPr>
        <w:t xml:space="preserve">he concept </w:t>
      </w:r>
      <w:commentRangeEnd w:id="169"/>
      <w:r w:rsidR="005F61BD">
        <w:rPr>
          <w:rStyle w:val="CommentReference"/>
          <w:rFonts w:asciiTheme="minorHAnsi" w:eastAsiaTheme="minorEastAsia" w:hAnsiTheme="minorHAnsi" w:cstheme="minorBidi"/>
        </w:rPr>
        <w:commentReference w:id="169"/>
      </w:r>
      <w:ins w:id="173" w:author="Susan" w:date="2022-06-20T01:18:00Z">
        <w:r w:rsidR="00F37FDC">
          <w:rPr>
            <w:rFonts w:ascii="Tahoma" w:hAnsi="Tahoma" w:cs="Tahoma"/>
            <w:sz w:val="28"/>
            <w:szCs w:val="28"/>
          </w:rPr>
          <w:t xml:space="preserve">of a woman’s society </w:t>
        </w:r>
      </w:ins>
      <w:r w:rsidR="00D751C8" w:rsidRPr="0075204F">
        <w:rPr>
          <w:rFonts w:ascii="Tahoma" w:hAnsi="Tahoma" w:cs="Tahoma"/>
          <w:sz w:val="28"/>
          <w:szCs w:val="28"/>
        </w:rPr>
        <w:t xml:space="preserve">was </w:t>
      </w:r>
      <w:ins w:id="174" w:author="Susan" w:date="2022-06-20T01:19:00Z">
        <w:r w:rsidR="00F37FDC">
          <w:rPr>
            <w:rFonts w:ascii="Tahoma" w:hAnsi="Tahoma" w:cs="Tahoma"/>
            <w:sz w:val="28"/>
            <w:szCs w:val="28"/>
          </w:rPr>
          <w:t>recognized</w:t>
        </w:r>
      </w:ins>
      <w:del w:id="175" w:author="Susan" w:date="2022-06-20T01:19:00Z">
        <w:r w:rsidR="00D751C8" w:rsidRPr="0075204F" w:rsidDel="00F37FDC">
          <w:rPr>
            <w:rFonts w:ascii="Tahoma" w:hAnsi="Tahoma" w:cs="Tahoma"/>
            <w:sz w:val="28"/>
            <w:szCs w:val="28"/>
          </w:rPr>
          <w:delText>institutionalized</w:delText>
        </w:r>
      </w:del>
      <w:r w:rsidR="00D751C8" w:rsidRPr="0075204F">
        <w:rPr>
          <w:rFonts w:ascii="Tahoma" w:hAnsi="Tahoma" w:cs="Tahoma"/>
          <w:sz w:val="28"/>
          <w:szCs w:val="28"/>
        </w:rPr>
        <w:t xml:space="preserve"> </w:t>
      </w:r>
      <w:del w:id="176" w:author="Irina Oryshkevich" w:date="2022-06-16T23:29:00Z">
        <w:r w:rsidR="00D751C8" w:rsidRPr="0075204F" w:rsidDel="008D18C3">
          <w:rPr>
            <w:rFonts w:ascii="Tahoma" w:hAnsi="Tahoma" w:cs="Tahoma"/>
            <w:sz w:val="28"/>
            <w:szCs w:val="28"/>
          </w:rPr>
          <w:delText xml:space="preserve">in the 1985 national census in Liberia </w:delText>
        </w:r>
      </w:del>
      <w:r w:rsidR="00D751C8" w:rsidRPr="0075204F">
        <w:rPr>
          <w:rFonts w:ascii="Tahoma" w:hAnsi="Tahoma" w:cs="Tahoma"/>
          <w:sz w:val="28"/>
          <w:szCs w:val="28"/>
        </w:rPr>
        <w:t xml:space="preserve">as </w:t>
      </w:r>
      <w:ins w:id="177" w:author="Susan" w:date="2022-06-20T01:18:00Z">
        <w:r w:rsidR="00F37FDC">
          <w:rPr>
            <w:rFonts w:ascii="Tahoma" w:hAnsi="Tahoma" w:cs="Tahoma"/>
            <w:sz w:val="28"/>
            <w:szCs w:val="28"/>
          </w:rPr>
          <w:t>“</w:t>
        </w:r>
      </w:ins>
      <w:proofErr w:type="spellStart"/>
      <w:del w:id="178" w:author="Susan" w:date="2022-06-20T01:18:00Z">
        <w:r w:rsidR="00D751C8" w:rsidRPr="0075204F" w:rsidDel="00F37FDC">
          <w:rPr>
            <w:rFonts w:ascii="Tahoma" w:hAnsi="Tahoma" w:cs="Tahoma"/>
            <w:sz w:val="28"/>
            <w:szCs w:val="28"/>
          </w:rPr>
          <w:delText>"</w:delText>
        </w:r>
      </w:del>
      <w:r w:rsidR="00D751C8" w:rsidRPr="0075204F">
        <w:rPr>
          <w:rFonts w:ascii="Tahoma" w:hAnsi="Tahoma" w:cs="Tahoma"/>
          <w:i/>
          <w:iCs/>
          <w:sz w:val="28"/>
          <w:szCs w:val="28"/>
        </w:rPr>
        <w:t>mawaee</w:t>
      </w:r>
      <w:proofErr w:type="spellEnd"/>
      <w:ins w:id="179" w:author="Irina Oryshkevich" w:date="2022-06-16T23:31:00Z">
        <w:r w:rsidR="001429B1">
          <w:rPr>
            <w:rFonts w:ascii="Tahoma" w:hAnsi="Tahoma" w:cs="Tahoma"/>
            <w:i/>
            <w:iCs/>
            <w:sz w:val="28"/>
            <w:szCs w:val="28"/>
          </w:rPr>
          <w:t>,</w:t>
        </w:r>
      </w:ins>
      <w:ins w:id="180" w:author="Susan" w:date="2022-06-20T01:18:00Z">
        <w:r w:rsidR="00F37FDC">
          <w:rPr>
            <w:rFonts w:ascii="Tahoma" w:hAnsi="Tahoma" w:cs="Tahoma"/>
            <w:i/>
            <w:iCs/>
            <w:sz w:val="28"/>
            <w:szCs w:val="28"/>
          </w:rPr>
          <w:t>”</w:t>
        </w:r>
      </w:ins>
      <w:del w:id="181" w:author="Susan" w:date="2022-06-20T01:18:00Z">
        <w:r w:rsidR="00D751C8" w:rsidRPr="0075204F" w:rsidDel="00F37FDC">
          <w:rPr>
            <w:rFonts w:ascii="Tahoma" w:hAnsi="Tahoma" w:cs="Tahoma"/>
            <w:sz w:val="28"/>
            <w:szCs w:val="28"/>
          </w:rPr>
          <w:delText>"</w:delText>
        </w:r>
      </w:del>
      <w:r w:rsidR="00D751C8" w:rsidRPr="0075204F">
        <w:rPr>
          <w:rFonts w:ascii="Tahoma" w:hAnsi="Tahoma" w:cs="Tahoma"/>
          <w:sz w:val="28"/>
          <w:szCs w:val="28"/>
        </w:rPr>
        <w:t xml:space="preserve"> </w:t>
      </w:r>
      <w:ins w:id="182" w:author="Susan" w:date="2022-06-20T01:18:00Z">
        <w:r w:rsidR="00F37FDC">
          <w:rPr>
            <w:rFonts w:ascii="Tahoma" w:hAnsi="Tahoma" w:cs="Tahoma"/>
            <w:sz w:val="28"/>
            <w:szCs w:val="28"/>
          </w:rPr>
          <w:t xml:space="preserve"> </w:t>
        </w:r>
      </w:ins>
      <w:del w:id="183" w:author="Irina Oryshkevich" w:date="2022-06-16T23:30:00Z">
        <w:r w:rsidR="00D751C8" w:rsidRPr="0075204F" w:rsidDel="001429B1">
          <w:rPr>
            <w:rFonts w:ascii="Tahoma" w:hAnsi="Tahoma" w:cs="Tahoma"/>
            <w:sz w:val="28"/>
            <w:szCs w:val="28"/>
          </w:rPr>
          <w:delText xml:space="preserve">– </w:delText>
        </w:r>
      </w:del>
      <w:ins w:id="184" w:author="Irina Oryshkevich" w:date="2022-06-16T23:31:00Z">
        <w:r w:rsidR="001429B1">
          <w:rPr>
            <w:rFonts w:ascii="Tahoma" w:hAnsi="Tahoma" w:cs="Tahoma"/>
            <w:sz w:val="28"/>
            <w:szCs w:val="28"/>
          </w:rPr>
          <w:t>that is,</w:t>
        </w:r>
      </w:ins>
      <w:ins w:id="185" w:author="Irina Oryshkevich" w:date="2022-06-16T23:30:00Z">
        <w:r w:rsidR="001429B1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D751C8" w:rsidRPr="0075204F">
        <w:rPr>
          <w:rFonts w:ascii="Tahoma" w:hAnsi="Tahoma" w:cs="Tahoma"/>
          <w:sz w:val="28"/>
          <w:szCs w:val="28"/>
        </w:rPr>
        <w:t>those who</w:t>
      </w:r>
      <w:r w:rsidR="00962F7E" w:rsidRPr="0075204F">
        <w:rPr>
          <w:rFonts w:ascii="Tahoma" w:hAnsi="Tahoma" w:cs="Tahoma"/>
          <w:sz w:val="28"/>
          <w:szCs w:val="28"/>
        </w:rPr>
        <w:t xml:space="preserve"> eat together from the same pot</w:t>
      </w:r>
      <w:del w:id="186" w:author="Irina Oryshkevich" w:date="2022-06-16T23:31:00Z">
        <w:r w:rsidR="00962F7E" w:rsidRPr="0075204F" w:rsidDel="001429B1">
          <w:rPr>
            <w:rFonts w:ascii="Tahoma" w:hAnsi="Tahoma" w:cs="Tahoma"/>
            <w:sz w:val="28"/>
            <w:szCs w:val="28"/>
          </w:rPr>
          <w:delText xml:space="preserve"> - </w:delText>
        </w:r>
      </w:del>
      <w:ins w:id="187" w:author="Irina Oryshkevich" w:date="2022-06-16T23:31:00Z">
        <w:r w:rsidR="001429B1">
          <w:rPr>
            <w:rFonts w:ascii="Tahoma" w:hAnsi="Tahoma" w:cs="Tahoma"/>
            <w:sz w:val="28"/>
            <w:szCs w:val="28"/>
          </w:rPr>
          <w:t xml:space="preserve">. </w:t>
        </w:r>
      </w:ins>
      <w:ins w:id="188" w:author="Susan" w:date="2022-06-20T00:10:00Z">
        <w:r w:rsidR="00855A53">
          <w:rPr>
            <w:rFonts w:ascii="Tahoma" w:hAnsi="Tahoma" w:cs="Tahoma"/>
            <w:sz w:val="28"/>
            <w:szCs w:val="28"/>
          </w:rPr>
          <w:t>Thus,</w:t>
        </w:r>
      </w:ins>
      <w:ins w:id="189" w:author="Irina Oryshkevich" w:date="2022-06-16T23:31:00Z">
        <w:del w:id="190" w:author="Susan" w:date="2022-06-20T00:10:00Z">
          <w:r w:rsidR="001429B1" w:rsidDel="00855A53">
            <w:rPr>
              <w:rFonts w:ascii="Tahoma" w:hAnsi="Tahoma" w:cs="Tahoma"/>
              <w:sz w:val="28"/>
              <w:szCs w:val="28"/>
            </w:rPr>
            <w:delText>In this way,</w:delText>
          </w:r>
        </w:del>
        <w:r w:rsidR="001429B1">
          <w:rPr>
            <w:rFonts w:ascii="Tahoma" w:hAnsi="Tahoma" w:cs="Tahoma"/>
            <w:sz w:val="28"/>
            <w:szCs w:val="28"/>
          </w:rPr>
          <w:t xml:space="preserve"> </w:t>
        </w:r>
        <w:r w:rsidR="001429B1" w:rsidRPr="0075204F">
          <w:rPr>
            <w:rFonts w:ascii="Tahoma" w:hAnsi="Tahoma" w:cs="Tahoma"/>
            <w:sz w:val="28"/>
            <w:szCs w:val="28"/>
          </w:rPr>
          <w:t xml:space="preserve">the existence of semi-independent family units </w:t>
        </w:r>
        <w:r w:rsidR="001429B1">
          <w:rPr>
            <w:rFonts w:ascii="Tahoma" w:hAnsi="Tahoma" w:cs="Tahoma"/>
            <w:sz w:val="28"/>
            <w:szCs w:val="28"/>
          </w:rPr>
          <w:t>consisting solely</w:t>
        </w:r>
        <w:r w:rsidR="001429B1" w:rsidRPr="0075204F">
          <w:rPr>
            <w:rFonts w:ascii="Tahoma" w:hAnsi="Tahoma" w:cs="Tahoma"/>
            <w:sz w:val="28"/>
            <w:szCs w:val="28"/>
          </w:rPr>
          <w:t xml:space="preserve"> </w:t>
        </w:r>
        <w:r w:rsidR="001429B1">
          <w:rPr>
            <w:rFonts w:ascii="Tahoma" w:hAnsi="Tahoma" w:cs="Tahoma"/>
            <w:sz w:val="28"/>
            <w:szCs w:val="28"/>
          </w:rPr>
          <w:t>of</w:t>
        </w:r>
        <w:r w:rsidR="001429B1" w:rsidRPr="0075204F">
          <w:rPr>
            <w:rFonts w:ascii="Tahoma" w:hAnsi="Tahoma" w:cs="Tahoma"/>
            <w:sz w:val="28"/>
            <w:szCs w:val="28"/>
          </w:rPr>
          <w:t xml:space="preserve"> women and children</w:t>
        </w:r>
        <w:r w:rsidR="001429B1">
          <w:rPr>
            <w:rFonts w:ascii="Tahoma" w:hAnsi="Tahoma" w:cs="Tahoma"/>
            <w:sz w:val="28"/>
            <w:szCs w:val="28"/>
          </w:rPr>
          <w:t xml:space="preserve"> was</w:t>
        </w:r>
      </w:ins>
      <w:ins w:id="191" w:author="Irina Oryshkevich" w:date="2022-06-16T23:32:00Z">
        <w:r w:rsidR="001429B1">
          <w:rPr>
            <w:rFonts w:ascii="Tahoma" w:hAnsi="Tahoma" w:cs="Tahoma"/>
            <w:sz w:val="28"/>
            <w:szCs w:val="28"/>
          </w:rPr>
          <w:t xml:space="preserve"> </w:t>
        </w:r>
      </w:ins>
      <w:del w:id="192" w:author="Irina Oryshkevich" w:date="2022-06-16T23:32:00Z">
        <w:r w:rsidR="00D751C8" w:rsidRPr="0075204F" w:rsidDel="001429B1">
          <w:rPr>
            <w:rFonts w:ascii="Tahoma" w:hAnsi="Tahoma" w:cs="Tahoma"/>
            <w:sz w:val="28"/>
            <w:szCs w:val="28"/>
          </w:rPr>
          <w:delText>formalizing</w:delText>
        </w:r>
        <w:r w:rsidR="00A34C01" w:rsidRPr="0075204F" w:rsidDel="001429B1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193" w:author="Irina Oryshkevich" w:date="2022-06-16T23:32:00Z">
        <w:r w:rsidR="001429B1" w:rsidRPr="0075204F">
          <w:rPr>
            <w:rFonts w:ascii="Tahoma" w:hAnsi="Tahoma" w:cs="Tahoma"/>
            <w:sz w:val="28"/>
            <w:szCs w:val="28"/>
          </w:rPr>
          <w:t>formaliz</w:t>
        </w:r>
        <w:r w:rsidR="001429B1">
          <w:rPr>
            <w:rFonts w:ascii="Tahoma" w:hAnsi="Tahoma" w:cs="Tahoma"/>
            <w:sz w:val="28"/>
            <w:szCs w:val="28"/>
          </w:rPr>
          <w:t>ed.</w:t>
        </w:r>
        <w:r w:rsidR="001429B1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194" w:author="Irina Oryshkevich" w:date="2022-06-16T23:31:00Z">
        <w:r w:rsidR="00A34C01" w:rsidRPr="0075204F" w:rsidDel="001429B1">
          <w:rPr>
            <w:rFonts w:ascii="Tahoma" w:hAnsi="Tahoma" w:cs="Tahoma"/>
            <w:sz w:val="28"/>
            <w:szCs w:val="28"/>
          </w:rPr>
          <w:delText>the existence of semi-independent family</w:delText>
        </w:r>
        <w:r w:rsidR="00D751C8" w:rsidRPr="0075204F" w:rsidDel="001429B1">
          <w:rPr>
            <w:rFonts w:ascii="Tahoma" w:hAnsi="Tahoma" w:cs="Tahoma"/>
            <w:sz w:val="28"/>
            <w:szCs w:val="28"/>
          </w:rPr>
          <w:delText xml:space="preserve"> </w:delText>
        </w:r>
        <w:r w:rsidR="00A34C01" w:rsidRPr="0075204F" w:rsidDel="001429B1">
          <w:rPr>
            <w:rFonts w:ascii="Tahoma" w:hAnsi="Tahoma" w:cs="Tahoma"/>
            <w:sz w:val="28"/>
            <w:szCs w:val="28"/>
          </w:rPr>
          <w:delText>units of only women and children</w:delText>
        </w:r>
        <w:r w:rsidR="00D751C8" w:rsidRPr="0075204F" w:rsidDel="001429B1">
          <w:rPr>
            <w:rFonts w:ascii="Tahoma" w:hAnsi="Tahoma" w:cs="Tahoma"/>
            <w:sz w:val="28"/>
            <w:szCs w:val="28"/>
          </w:rPr>
          <w:delText>.</w:delText>
        </w:r>
      </w:del>
    </w:p>
    <w:p w14:paraId="770E73BC" w14:textId="657C4E27" w:rsidR="00D23B27" w:rsidRPr="0075204F" w:rsidRDefault="00CA29D1" w:rsidP="00E76CBD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 xml:space="preserve">The </w:t>
      </w:r>
      <w:r w:rsidR="00CE3763" w:rsidRPr="0075204F">
        <w:rPr>
          <w:rFonts w:ascii="Tahoma" w:hAnsi="Tahoma" w:cs="Tahoma"/>
          <w:sz w:val="28"/>
          <w:szCs w:val="28"/>
        </w:rPr>
        <w:t>secret societies were</w:t>
      </w:r>
      <w:r w:rsidRPr="0075204F">
        <w:rPr>
          <w:rFonts w:ascii="Tahoma" w:hAnsi="Tahoma" w:cs="Tahoma"/>
          <w:sz w:val="28"/>
          <w:szCs w:val="28"/>
        </w:rPr>
        <w:t xml:space="preserve"> organized </w:t>
      </w:r>
      <w:del w:id="195" w:author="Irina Oryshkevich" w:date="2022-06-17T07:39:00Z">
        <w:r w:rsidRPr="0075204F" w:rsidDel="006571DD">
          <w:rPr>
            <w:rFonts w:ascii="Tahoma" w:hAnsi="Tahoma" w:cs="Tahoma"/>
            <w:sz w:val="28"/>
            <w:szCs w:val="28"/>
          </w:rPr>
          <w:delText xml:space="preserve">in </w:delText>
        </w:r>
      </w:del>
      <w:ins w:id="196" w:author="Irina Oryshkevich" w:date="2022-06-17T07:39:00Z">
        <w:r w:rsidR="006571DD">
          <w:rPr>
            <w:rFonts w:ascii="Tahoma" w:hAnsi="Tahoma" w:cs="Tahoma"/>
            <w:sz w:val="28"/>
            <w:szCs w:val="28"/>
          </w:rPr>
          <w:t>according to</w:t>
        </w:r>
        <w:r w:rsidR="006571D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Pr="0075204F">
        <w:rPr>
          <w:rFonts w:ascii="Tahoma" w:hAnsi="Tahoma" w:cs="Tahoma"/>
          <w:sz w:val="28"/>
          <w:szCs w:val="28"/>
        </w:rPr>
        <w:t xml:space="preserve">localized </w:t>
      </w:r>
      <w:r w:rsidR="00CE3763" w:rsidRPr="0075204F">
        <w:rPr>
          <w:rFonts w:ascii="Tahoma" w:hAnsi="Tahoma" w:cs="Tahoma"/>
          <w:sz w:val="28"/>
          <w:szCs w:val="28"/>
        </w:rPr>
        <w:t xml:space="preserve">tribal </w:t>
      </w:r>
      <w:r w:rsidR="002833EE" w:rsidRPr="0075204F">
        <w:rPr>
          <w:rFonts w:ascii="Tahoma" w:hAnsi="Tahoma" w:cs="Tahoma"/>
          <w:sz w:val="28"/>
          <w:szCs w:val="28"/>
        </w:rPr>
        <w:t>chapters</w:t>
      </w:r>
      <w:proofErr w:type="gramStart"/>
      <w:ins w:id="197" w:author="Susan" w:date="2022-06-20T01:20:00Z">
        <w:r w:rsidR="00F37FDC">
          <w:rPr>
            <w:rFonts w:ascii="Tahoma" w:hAnsi="Tahoma" w:cs="Tahoma"/>
            <w:sz w:val="28"/>
            <w:szCs w:val="28"/>
          </w:rPr>
          <w:t xml:space="preserve">. </w:t>
        </w:r>
        <w:proofErr w:type="gramEnd"/>
        <w:r w:rsidR="00F37FDC">
          <w:rPr>
            <w:rFonts w:ascii="Tahoma" w:hAnsi="Tahoma" w:cs="Tahoma"/>
            <w:sz w:val="28"/>
            <w:szCs w:val="28"/>
          </w:rPr>
          <w:t>While they recognized</w:t>
        </w:r>
      </w:ins>
      <w:del w:id="198" w:author="Susan" w:date="2022-06-20T01:20:00Z">
        <w:r w:rsidR="00962F7E" w:rsidRPr="0075204F" w:rsidDel="00F37FDC">
          <w:rPr>
            <w:rFonts w:ascii="Tahoma" w:hAnsi="Tahoma" w:cs="Tahoma"/>
            <w:sz w:val="28"/>
            <w:szCs w:val="28"/>
          </w:rPr>
          <w:delText>,</w:delText>
        </w:r>
        <w:r w:rsidR="002833EE" w:rsidRPr="0075204F" w:rsidDel="00F37FDC">
          <w:rPr>
            <w:rFonts w:ascii="Tahoma" w:hAnsi="Tahoma" w:cs="Tahoma"/>
            <w:sz w:val="28"/>
            <w:szCs w:val="28"/>
          </w:rPr>
          <w:delText xml:space="preserve"> </w:delText>
        </w:r>
        <w:r w:rsidR="00962F7E" w:rsidRPr="0075204F" w:rsidDel="00F37FDC">
          <w:rPr>
            <w:rFonts w:ascii="Tahoma" w:hAnsi="Tahoma" w:cs="Tahoma"/>
            <w:sz w:val="28"/>
            <w:szCs w:val="28"/>
          </w:rPr>
          <w:delText>e</w:delText>
        </w:r>
        <w:r w:rsidR="00D23B27" w:rsidRPr="0075204F" w:rsidDel="00F37FDC">
          <w:rPr>
            <w:rFonts w:ascii="Tahoma" w:hAnsi="Tahoma" w:cs="Tahoma"/>
            <w:sz w:val="28"/>
            <w:szCs w:val="28"/>
          </w:rPr>
          <w:delText>ach recognizing</w:delText>
        </w:r>
      </w:del>
      <w:r w:rsidR="00D23B27" w:rsidRPr="0075204F">
        <w:rPr>
          <w:rFonts w:ascii="Tahoma" w:hAnsi="Tahoma" w:cs="Tahoma"/>
          <w:sz w:val="28"/>
          <w:szCs w:val="28"/>
        </w:rPr>
        <w:t xml:space="preserve"> the hierarchy and po</w:t>
      </w:r>
      <w:r w:rsidR="00CE3763" w:rsidRPr="0075204F">
        <w:rPr>
          <w:rFonts w:ascii="Tahoma" w:hAnsi="Tahoma" w:cs="Tahoma"/>
          <w:sz w:val="28"/>
          <w:szCs w:val="28"/>
        </w:rPr>
        <w:t>wer s</w:t>
      </w:r>
      <w:r w:rsidR="00962F7E" w:rsidRPr="0075204F">
        <w:rPr>
          <w:rFonts w:ascii="Tahoma" w:hAnsi="Tahoma" w:cs="Tahoma"/>
          <w:sz w:val="28"/>
          <w:szCs w:val="28"/>
        </w:rPr>
        <w:t xml:space="preserve">ymbols of </w:t>
      </w:r>
      <w:ins w:id="199" w:author="Susan" w:date="2022-06-20T01:21:00Z">
        <w:r w:rsidR="00F37FDC">
          <w:rPr>
            <w:rFonts w:ascii="Tahoma" w:hAnsi="Tahoma" w:cs="Tahoma"/>
            <w:sz w:val="28"/>
            <w:szCs w:val="28"/>
          </w:rPr>
          <w:t>their</w:t>
        </w:r>
      </w:ins>
      <w:del w:id="200" w:author="Susan" w:date="2022-06-20T01:21:00Z">
        <w:r w:rsidR="00962F7E" w:rsidRPr="0075204F" w:rsidDel="00F37FDC">
          <w:rPr>
            <w:rFonts w:ascii="Tahoma" w:hAnsi="Tahoma" w:cs="Tahoma"/>
            <w:sz w:val="28"/>
            <w:szCs w:val="28"/>
          </w:rPr>
          <w:delText>its</w:delText>
        </w:r>
      </w:del>
      <w:r w:rsidR="00962F7E" w:rsidRPr="0075204F">
        <w:rPr>
          <w:rFonts w:ascii="Tahoma" w:hAnsi="Tahoma" w:cs="Tahoma"/>
          <w:sz w:val="28"/>
          <w:szCs w:val="28"/>
        </w:rPr>
        <w:t xml:space="preserve"> neighbor</w:t>
      </w:r>
      <w:ins w:id="201" w:author="Irina Oryshkevich" w:date="2022-06-17T07:40:00Z">
        <w:r w:rsidR="006571DD">
          <w:rPr>
            <w:rFonts w:ascii="Tahoma" w:hAnsi="Tahoma" w:cs="Tahoma"/>
            <w:sz w:val="28"/>
            <w:szCs w:val="28"/>
          </w:rPr>
          <w:t>s</w:t>
        </w:r>
      </w:ins>
      <w:ins w:id="202" w:author="Susan" w:date="2022-06-20T01:20:00Z">
        <w:r w:rsidR="00F37FDC">
          <w:rPr>
            <w:rFonts w:ascii="Tahoma" w:hAnsi="Tahoma" w:cs="Tahoma"/>
            <w:sz w:val="28"/>
            <w:szCs w:val="28"/>
          </w:rPr>
          <w:t xml:space="preserve">, there is </w:t>
        </w:r>
      </w:ins>
      <w:ins w:id="203" w:author="Irina Oryshkevich" w:date="2022-06-17T07:40:00Z">
        <w:del w:id="204" w:author="Susan" w:date="2022-06-20T01:20:00Z">
          <w:r w:rsidR="006571DD" w:rsidDel="00F37FDC">
            <w:rPr>
              <w:rFonts w:ascii="Tahoma" w:hAnsi="Tahoma" w:cs="Tahoma"/>
              <w:sz w:val="28"/>
              <w:szCs w:val="28"/>
            </w:rPr>
            <w:delText>.</w:delText>
          </w:r>
        </w:del>
      </w:ins>
      <w:del w:id="205" w:author="Irina Oryshkevich" w:date="2022-06-17T07:40:00Z">
        <w:r w:rsidR="00962F7E" w:rsidRPr="0075204F" w:rsidDel="006571DD">
          <w:rPr>
            <w:rFonts w:ascii="Tahoma" w:hAnsi="Tahoma" w:cs="Tahoma"/>
            <w:sz w:val="28"/>
            <w:szCs w:val="28"/>
          </w:rPr>
          <w:delText>.</w:delText>
        </w:r>
      </w:del>
      <w:del w:id="206" w:author="Susan" w:date="2022-06-20T01:20:00Z">
        <w:r w:rsidR="00962F7E" w:rsidRPr="0075204F" w:rsidDel="00F37FDC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207" w:author="Irina Oryshkevich" w:date="2022-06-17T07:40:00Z">
        <w:r w:rsidR="00962F7E" w:rsidRPr="0075204F" w:rsidDel="006571DD">
          <w:rPr>
            <w:rFonts w:ascii="Tahoma" w:hAnsi="Tahoma" w:cs="Tahoma"/>
            <w:sz w:val="28"/>
            <w:szCs w:val="28"/>
          </w:rPr>
          <w:delText xml:space="preserve">Even so, </w:delText>
        </w:r>
      </w:del>
      <w:ins w:id="208" w:author="Irina Oryshkevich" w:date="2022-06-17T07:43:00Z">
        <w:del w:id="209" w:author="Susan" w:date="2022-06-20T00:10:00Z">
          <w:r w:rsidR="006571DD" w:rsidDel="00855A53">
            <w:rPr>
              <w:rFonts w:ascii="Tahoma" w:hAnsi="Tahoma" w:cs="Tahoma"/>
              <w:sz w:val="28"/>
              <w:szCs w:val="28"/>
            </w:rPr>
            <w:delText xml:space="preserve">By </w:delText>
          </w:r>
        </w:del>
        <w:del w:id="210" w:author="Susan" w:date="2022-06-20T01:20:00Z">
          <w:r w:rsidR="006571DD" w:rsidDel="00F37FDC">
            <w:rPr>
              <w:rFonts w:ascii="Tahoma" w:hAnsi="Tahoma" w:cs="Tahoma"/>
              <w:sz w:val="28"/>
              <w:szCs w:val="28"/>
            </w:rPr>
            <w:delText xml:space="preserve">contrast, </w:delText>
          </w:r>
        </w:del>
      </w:ins>
      <w:r w:rsidR="00181E36" w:rsidRPr="0075204F">
        <w:rPr>
          <w:rFonts w:ascii="Tahoma" w:hAnsi="Tahoma" w:cs="Tahoma"/>
          <w:sz w:val="28"/>
          <w:szCs w:val="28"/>
        </w:rPr>
        <w:t xml:space="preserve">no </w:t>
      </w:r>
      <w:r w:rsidR="00962F7E" w:rsidRPr="0075204F">
        <w:rPr>
          <w:rFonts w:ascii="Tahoma" w:hAnsi="Tahoma" w:cs="Tahoma"/>
          <w:sz w:val="28"/>
          <w:szCs w:val="28"/>
        </w:rPr>
        <w:t>evidence of structural pan-</w:t>
      </w:r>
      <w:r w:rsidR="00D23B27" w:rsidRPr="0075204F">
        <w:rPr>
          <w:rFonts w:ascii="Tahoma" w:hAnsi="Tahoma" w:cs="Tahoma"/>
          <w:sz w:val="28"/>
          <w:szCs w:val="28"/>
        </w:rPr>
        <w:t xml:space="preserve">tribal leadership </w:t>
      </w:r>
      <w:ins w:id="211" w:author="Susan" w:date="2022-06-20T01:20:00Z">
        <w:r w:rsidR="00F37FDC">
          <w:rPr>
            <w:rFonts w:ascii="Tahoma" w:hAnsi="Tahoma" w:cs="Tahoma"/>
            <w:sz w:val="28"/>
            <w:szCs w:val="28"/>
          </w:rPr>
          <w:t>having ever emerged.</w:t>
        </w:r>
      </w:ins>
      <w:del w:id="212" w:author="Irina Oryshkevich" w:date="2022-06-17T07:40:00Z">
        <w:r w:rsidR="00D23B27" w:rsidRPr="0075204F" w:rsidDel="006571DD">
          <w:rPr>
            <w:rFonts w:ascii="Tahoma" w:hAnsi="Tahoma" w:cs="Tahoma"/>
            <w:sz w:val="28"/>
            <w:szCs w:val="28"/>
          </w:rPr>
          <w:delText xml:space="preserve">was </w:delText>
        </w:r>
        <w:r w:rsidR="002833EE" w:rsidRPr="0075204F" w:rsidDel="006571DD">
          <w:rPr>
            <w:rFonts w:ascii="Tahoma" w:hAnsi="Tahoma" w:cs="Tahoma"/>
            <w:sz w:val="28"/>
            <w:szCs w:val="28"/>
          </w:rPr>
          <w:delText xml:space="preserve">ever </w:delText>
        </w:r>
        <w:r w:rsidR="00D23B27" w:rsidRPr="0075204F" w:rsidDel="006571DD">
          <w:rPr>
            <w:rFonts w:ascii="Tahoma" w:hAnsi="Tahoma" w:cs="Tahoma"/>
            <w:sz w:val="28"/>
            <w:szCs w:val="28"/>
          </w:rPr>
          <w:delText>found</w:delText>
        </w:r>
      </w:del>
      <w:ins w:id="213" w:author="Irina Oryshkevich" w:date="2022-06-17T07:40:00Z">
        <w:del w:id="214" w:author="Susan" w:date="2022-06-20T01:20:00Z">
          <w:r w:rsidR="006571DD" w:rsidDel="00F37FDC">
            <w:rPr>
              <w:rFonts w:ascii="Tahoma" w:hAnsi="Tahoma" w:cs="Tahoma"/>
              <w:sz w:val="28"/>
              <w:szCs w:val="28"/>
            </w:rPr>
            <w:delText xml:space="preserve">has ever </w:delText>
          </w:r>
        </w:del>
      </w:ins>
      <w:ins w:id="215" w:author="Irina Oryshkevich" w:date="2022-06-17T07:41:00Z">
        <w:del w:id="216" w:author="Susan" w:date="2022-06-20T01:20:00Z">
          <w:r w:rsidR="006571DD" w:rsidDel="00F37FDC">
            <w:rPr>
              <w:rFonts w:ascii="Tahoma" w:hAnsi="Tahoma" w:cs="Tahoma"/>
              <w:sz w:val="28"/>
              <w:szCs w:val="28"/>
            </w:rPr>
            <w:delText>come to light</w:delText>
          </w:r>
        </w:del>
      </w:ins>
      <w:del w:id="217" w:author="Susan" w:date="2022-06-20T01:20:00Z">
        <w:r w:rsidR="00D23B27" w:rsidRPr="0075204F" w:rsidDel="00F37FDC">
          <w:rPr>
            <w:rFonts w:ascii="Tahoma" w:hAnsi="Tahoma" w:cs="Tahoma"/>
            <w:sz w:val="28"/>
            <w:szCs w:val="28"/>
          </w:rPr>
          <w:delText>.</w:delText>
        </w:r>
      </w:del>
    </w:p>
    <w:p w14:paraId="007AF381" w14:textId="4079CA98" w:rsidR="00DB6DF2" w:rsidRDefault="00DB6DF2" w:rsidP="00E76CBD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Although</w:t>
      </w:r>
      <w:del w:id="218" w:author="Irina Oryshkevich" w:date="2022-06-17T07:41:00Z">
        <w:r w:rsidRPr="0075204F" w:rsidDel="006571DD">
          <w:rPr>
            <w:rFonts w:ascii="Tahoma" w:hAnsi="Tahoma" w:cs="Tahoma"/>
            <w:sz w:val="28"/>
            <w:szCs w:val="28"/>
          </w:rPr>
          <w:delText xml:space="preserve"> </w:delText>
        </w:r>
        <w:r w:rsidR="00CE3763" w:rsidRPr="0075204F" w:rsidDel="006571DD">
          <w:rPr>
            <w:rFonts w:ascii="Tahoma" w:hAnsi="Tahoma" w:cs="Tahoma"/>
            <w:sz w:val="28"/>
            <w:szCs w:val="28"/>
          </w:rPr>
          <w:delText>evidence of</w:delText>
        </w:r>
      </w:del>
      <w:ins w:id="219" w:author="Irina Oryshkevich" w:date="2022-06-17T07:52:00Z">
        <w:r w:rsidR="00786AA4">
          <w:rPr>
            <w:rFonts w:ascii="Tahoma" w:hAnsi="Tahoma" w:cs="Tahoma"/>
            <w:sz w:val="28"/>
            <w:szCs w:val="28"/>
          </w:rPr>
          <w:t xml:space="preserve"> </w:t>
        </w:r>
      </w:ins>
      <w:del w:id="220" w:author="Irina Oryshkevich" w:date="2022-06-17T07:52:00Z">
        <w:r w:rsidR="00CE3763" w:rsidRPr="0075204F" w:rsidDel="00786AA4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221" w:author="Irina Oryshkevich" w:date="2022-06-17T07:51:00Z">
        <w:r w:rsidR="00CE3763" w:rsidRPr="0075204F" w:rsidDel="00786AA4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="00CE3763" w:rsidRPr="00E76CBD">
        <w:rPr>
          <w:rFonts w:ascii="Tahoma" w:hAnsi="Tahoma" w:cs="Tahoma"/>
          <w:i/>
          <w:iCs/>
          <w:sz w:val="28"/>
          <w:szCs w:val="28"/>
        </w:rPr>
        <w:t>Sand</w:t>
      </w:r>
      <w:r w:rsidR="00962F7E" w:rsidRPr="00E76CBD">
        <w:rPr>
          <w:rFonts w:ascii="Tahoma" w:hAnsi="Tahoma" w:cs="Tahoma"/>
          <w:i/>
          <w:iCs/>
          <w:sz w:val="28"/>
          <w:szCs w:val="28"/>
        </w:rPr>
        <w:t>e</w:t>
      </w:r>
      <w:r w:rsidR="00181E36" w:rsidRPr="00E76CBD">
        <w:rPr>
          <w:rFonts w:ascii="Tahoma" w:hAnsi="Tahoma" w:cs="Tahoma"/>
          <w:i/>
          <w:iCs/>
          <w:sz w:val="28"/>
          <w:szCs w:val="28"/>
        </w:rPr>
        <w:t xml:space="preserve"> </w:t>
      </w:r>
      <w:ins w:id="222" w:author="Irina Oryshkevich" w:date="2022-06-17T07:52:00Z">
        <w:r w:rsidR="00786AA4">
          <w:rPr>
            <w:rFonts w:ascii="Tahoma" w:hAnsi="Tahoma" w:cs="Tahoma"/>
            <w:sz w:val="28"/>
            <w:szCs w:val="28"/>
          </w:rPr>
          <w:t xml:space="preserve">can be </w:t>
        </w:r>
      </w:ins>
      <w:del w:id="223" w:author="Irina Oryshkevich" w:date="2022-06-17T07:43:00Z">
        <w:r w:rsidRPr="0075204F" w:rsidDel="006571DD">
          <w:rPr>
            <w:rFonts w:ascii="Tahoma" w:hAnsi="Tahoma" w:cs="Tahoma"/>
            <w:sz w:val="28"/>
            <w:szCs w:val="28"/>
          </w:rPr>
          <w:delText>society</w:delText>
        </w:r>
        <w:r w:rsidR="00101713" w:rsidRPr="0075204F" w:rsidDel="006571DD">
          <w:rPr>
            <w:rFonts w:ascii="Tahoma" w:hAnsi="Tahoma" w:cs="Tahoma"/>
            <w:sz w:val="28"/>
            <w:szCs w:val="28"/>
          </w:rPr>
          <w:delText xml:space="preserve"> </w:delText>
        </w:r>
        <w:r w:rsidR="002833EE" w:rsidRPr="0075204F" w:rsidDel="006571DD">
          <w:rPr>
            <w:rFonts w:ascii="Tahoma" w:hAnsi="Tahoma" w:cs="Tahoma"/>
            <w:sz w:val="28"/>
            <w:szCs w:val="28"/>
          </w:rPr>
          <w:delText>is documented</w:delText>
        </w:r>
      </w:del>
      <w:ins w:id="224" w:author="Irina Oryshkevich" w:date="2022-06-17T07:43:00Z">
        <w:r w:rsidR="006571DD">
          <w:rPr>
            <w:rFonts w:ascii="Tahoma" w:hAnsi="Tahoma" w:cs="Tahoma"/>
            <w:sz w:val="28"/>
            <w:szCs w:val="28"/>
          </w:rPr>
          <w:t>date</w:t>
        </w:r>
      </w:ins>
      <w:ins w:id="225" w:author="Irina Oryshkevich" w:date="2022-06-17T16:04:00Z">
        <w:r w:rsidR="00A93A0D">
          <w:rPr>
            <w:rFonts w:ascii="Tahoma" w:hAnsi="Tahoma" w:cs="Tahoma"/>
            <w:sz w:val="28"/>
            <w:szCs w:val="28"/>
          </w:rPr>
          <w:t>d</w:t>
        </w:r>
      </w:ins>
      <w:ins w:id="226" w:author="Irina Oryshkevich" w:date="2022-06-17T07:43:00Z">
        <w:r w:rsidR="006571DD">
          <w:rPr>
            <w:rFonts w:ascii="Tahoma" w:hAnsi="Tahoma" w:cs="Tahoma"/>
            <w:sz w:val="28"/>
            <w:szCs w:val="28"/>
          </w:rPr>
          <w:t xml:space="preserve"> back </w:t>
        </w:r>
      </w:ins>
      <w:del w:id="227" w:author="Irina Oryshkevich" w:date="2022-06-17T16:04:00Z">
        <w:r w:rsidR="002833EE" w:rsidRPr="0075204F" w:rsidDel="00A93A0D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CE3763" w:rsidRPr="0075204F">
        <w:rPr>
          <w:rFonts w:ascii="Tahoma" w:hAnsi="Tahoma" w:cs="Tahoma"/>
          <w:sz w:val="28"/>
          <w:szCs w:val="28"/>
        </w:rPr>
        <w:t>as early as the</w:t>
      </w:r>
      <w:r w:rsidR="002833EE" w:rsidRPr="0075204F">
        <w:rPr>
          <w:rFonts w:ascii="Tahoma" w:hAnsi="Tahoma" w:cs="Tahoma"/>
          <w:sz w:val="28"/>
          <w:szCs w:val="28"/>
        </w:rPr>
        <w:t xml:space="preserve"> fifteen</w:t>
      </w:r>
      <w:r w:rsidR="00CE3763" w:rsidRPr="0075204F">
        <w:rPr>
          <w:rFonts w:ascii="Tahoma" w:hAnsi="Tahoma" w:cs="Tahoma"/>
          <w:sz w:val="28"/>
          <w:szCs w:val="28"/>
        </w:rPr>
        <w:t>th</w:t>
      </w:r>
      <w:r w:rsidR="002833EE" w:rsidRPr="0075204F">
        <w:rPr>
          <w:rFonts w:ascii="Tahoma" w:hAnsi="Tahoma" w:cs="Tahoma"/>
          <w:sz w:val="28"/>
          <w:szCs w:val="28"/>
        </w:rPr>
        <w:t xml:space="preserve"> </w:t>
      </w:r>
      <w:r w:rsidR="00CE3763" w:rsidRPr="0075204F">
        <w:rPr>
          <w:rFonts w:ascii="Tahoma" w:hAnsi="Tahoma" w:cs="Tahoma"/>
          <w:sz w:val="28"/>
          <w:szCs w:val="28"/>
        </w:rPr>
        <w:t>century,</w:t>
      </w:r>
      <w:r w:rsidR="002833EE" w:rsidRPr="0075204F">
        <w:rPr>
          <w:rFonts w:ascii="Tahoma" w:hAnsi="Tahoma" w:cs="Tahoma"/>
          <w:sz w:val="28"/>
          <w:szCs w:val="28"/>
        </w:rPr>
        <w:t xml:space="preserve"> </w:t>
      </w:r>
      <w:ins w:id="228" w:author="Irina Oryshkevich" w:date="2022-06-17T07:43:00Z">
        <w:r w:rsidR="006571DD">
          <w:rPr>
            <w:rFonts w:ascii="Tahoma" w:hAnsi="Tahoma" w:cs="Tahoma"/>
            <w:sz w:val="28"/>
            <w:szCs w:val="28"/>
          </w:rPr>
          <w:t xml:space="preserve">the </w:t>
        </w:r>
        <w:r w:rsidR="006571DD" w:rsidRPr="0075204F">
          <w:rPr>
            <w:rFonts w:ascii="Tahoma" w:hAnsi="Tahoma" w:cs="Tahoma"/>
            <w:sz w:val="28"/>
            <w:szCs w:val="28"/>
          </w:rPr>
          <w:t>society</w:t>
        </w:r>
      </w:ins>
      <w:ins w:id="229" w:author="Irina Oryshkevich" w:date="2022-06-17T07:44:00Z">
        <w:r w:rsidR="006571DD">
          <w:rPr>
            <w:rFonts w:ascii="Tahoma" w:hAnsi="Tahoma" w:cs="Tahoma"/>
            <w:sz w:val="28"/>
            <w:szCs w:val="28"/>
          </w:rPr>
          <w:t>’</w:t>
        </w:r>
      </w:ins>
      <w:del w:id="230" w:author="Irina Oryshkevich" w:date="2022-06-17T07:44:00Z">
        <w:r w:rsidR="00CE3763" w:rsidRPr="0075204F" w:rsidDel="006571DD">
          <w:rPr>
            <w:rFonts w:ascii="Tahoma" w:hAnsi="Tahoma" w:cs="Tahoma"/>
            <w:sz w:val="28"/>
            <w:szCs w:val="28"/>
          </w:rPr>
          <w:delText>it</w:delText>
        </w:r>
      </w:del>
      <w:r w:rsidR="00CE3763" w:rsidRPr="0075204F">
        <w:rPr>
          <w:rFonts w:ascii="Tahoma" w:hAnsi="Tahoma" w:cs="Tahoma"/>
          <w:sz w:val="28"/>
          <w:szCs w:val="28"/>
        </w:rPr>
        <w:t xml:space="preserve">s </w:t>
      </w:r>
      <w:r w:rsidR="005B3187" w:rsidRPr="0075204F">
        <w:rPr>
          <w:rFonts w:ascii="Tahoma" w:hAnsi="Tahoma" w:cs="Tahoma"/>
          <w:sz w:val="28"/>
          <w:szCs w:val="28"/>
        </w:rPr>
        <w:t>actual practice</w:t>
      </w:r>
      <w:r w:rsidR="00CE3763" w:rsidRPr="0075204F">
        <w:rPr>
          <w:rFonts w:ascii="Tahoma" w:hAnsi="Tahoma" w:cs="Tahoma"/>
          <w:sz w:val="28"/>
          <w:szCs w:val="28"/>
        </w:rPr>
        <w:t>s</w:t>
      </w:r>
      <w:r w:rsidR="005B3187" w:rsidRPr="0075204F">
        <w:rPr>
          <w:rFonts w:ascii="Tahoma" w:hAnsi="Tahoma" w:cs="Tahoma"/>
          <w:sz w:val="28"/>
          <w:szCs w:val="28"/>
        </w:rPr>
        <w:t xml:space="preserve"> and</w:t>
      </w:r>
      <w:r w:rsidR="00101713" w:rsidRPr="0075204F">
        <w:rPr>
          <w:rFonts w:ascii="Tahoma" w:hAnsi="Tahoma" w:cs="Tahoma"/>
          <w:sz w:val="28"/>
          <w:szCs w:val="28"/>
        </w:rPr>
        <w:t xml:space="preserve"> </w:t>
      </w:r>
      <w:r w:rsidR="00181E36" w:rsidRPr="0075204F">
        <w:rPr>
          <w:rFonts w:ascii="Tahoma" w:hAnsi="Tahoma" w:cs="Tahoma"/>
          <w:sz w:val="28"/>
          <w:szCs w:val="28"/>
        </w:rPr>
        <w:t xml:space="preserve">liturgy </w:t>
      </w:r>
      <w:del w:id="231" w:author="Irina Oryshkevich" w:date="2022-06-17T07:52:00Z">
        <w:r w:rsidR="00CE3763" w:rsidRPr="0075204F" w:rsidDel="00786AA4">
          <w:rPr>
            <w:rFonts w:ascii="Tahoma" w:hAnsi="Tahoma" w:cs="Tahoma"/>
            <w:sz w:val="28"/>
            <w:szCs w:val="28"/>
          </w:rPr>
          <w:delText>are</w:delText>
        </w:r>
        <w:r w:rsidR="00101713" w:rsidRPr="0075204F" w:rsidDel="00786AA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232" w:author="Irina Oryshkevich" w:date="2022-06-17T07:52:00Z">
        <w:r w:rsidR="00786AA4">
          <w:rPr>
            <w:rFonts w:ascii="Tahoma" w:hAnsi="Tahoma" w:cs="Tahoma"/>
            <w:sz w:val="28"/>
            <w:szCs w:val="28"/>
          </w:rPr>
          <w:t>remain</w:t>
        </w:r>
        <w:r w:rsidR="00786AA4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233" w:author="Irina Oryshkevich" w:date="2022-06-17T07:42:00Z">
        <w:r w:rsidR="00101713" w:rsidRPr="0075204F" w:rsidDel="006571DD">
          <w:rPr>
            <w:rFonts w:ascii="Tahoma" w:hAnsi="Tahoma" w:cs="Tahoma"/>
            <w:sz w:val="28"/>
            <w:szCs w:val="28"/>
          </w:rPr>
          <w:delText xml:space="preserve">mostly </w:delText>
        </w:r>
      </w:del>
      <w:ins w:id="234" w:author="Irina Oryshkevich" w:date="2022-06-17T07:42:00Z">
        <w:r w:rsidR="006571DD">
          <w:rPr>
            <w:rFonts w:ascii="Tahoma" w:hAnsi="Tahoma" w:cs="Tahoma"/>
            <w:sz w:val="28"/>
            <w:szCs w:val="28"/>
          </w:rPr>
          <w:t>largely</w:t>
        </w:r>
        <w:r w:rsidR="006571D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101713" w:rsidRPr="0075204F">
        <w:rPr>
          <w:rFonts w:ascii="Tahoma" w:hAnsi="Tahoma" w:cs="Tahoma"/>
          <w:sz w:val="28"/>
          <w:szCs w:val="28"/>
        </w:rPr>
        <w:t xml:space="preserve">unknown. </w:t>
      </w:r>
      <w:del w:id="235" w:author="Irina Oryshkevich" w:date="2022-06-17T07:44:00Z">
        <w:r w:rsidR="00CE3763" w:rsidRPr="0075204F" w:rsidDel="00786AA4">
          <w:rPr>
            <w:rFonts w:ascii="Tahoma" w:hAnsi="Tahoma" w:cs="Tahoma"/>
            <w:sz w:val="28"/>
            <w:szCs w:val="28"/>
          </w:rPr>
          <w:delText>A</w:delText>
        </w:r>
      </w:del>
      <w:ins w:id="236" w:author="Irina Oryshkevich" w:date="2022-06-17T07:44:00Z">
        <w:r w:rsidR="00786AA4">
          <w:rPr>
            <w:rFonts w:ascii="Tahoma" w:hAnsi="Tahoma" w:cs="Tahoma"/>
            <w:sz w:val="28"/>
            <w:szCs w:val="28"/>
          </w:rPr>
          <w:t>The oath of</w:t>
        </w:r>
      </w:ins>
      <w:r w:rsidR="00101713" w:rsidRPr="0075204F">
        <w:rPr>
          <w:rFonts w:ascii="Tahoma" w:hAnsi="Tahoma" w:cs="Tahoma"/>
          <w:sz w:val="28"/>
          <w:szCs w:val="28"/>
        </w:rPr>
        <w:t xml:space="preserve"> </w:t>
      </w:r>
      <w:r w:rsidR="00CE3763" w:rsidRPr="0075204F">
        <w:rPr>
          <w:rFonts w:ascii="Tahoma" w:hAnsi="Tahoma" w:cs="Tahoma"/>
          <w:sz w:val="28"/>
          <w:szCs w:val="28"/>
        </w:rPr>
        <w:t>secrecy</w:t>
      </w:r>
      <w:del w:id="237" w:author="Irina Oryshkevich" w:date="2022-06-17T07:44:00Z">
        <w:r w:rsidR="00CE3763" w:rsidRPr="0075204F" w:rsidDel="00786AA4">
          <w:rPr>
            <w:rFonts w:ascii="Tahoma" w:hAnsi="Tahoma" w:cs="Tahoma"/>
            <w:sz w:val="28"/>
            <w:szCs w:val="28"/>
          </w:rPr>
          <w:delText xml:space="preserve"> oath</w:delText>
        </w:r>
      </w:del>
      <w:r w:rsidR="00CE3763" w:rsidRPr="0075204F">
        <w:rPr>
          <w:rFonts w:ascii="Tahoma" w:hAnsi="Tahoma" w:cs="Tahoma"/>
          <w:sz w:val="28"/>
          <w:szCs w:val="28"/>
        </w:rPr>
        <w:t xml:space="preserve"> taken by its</w:t>
      </w:r>
      <w:r w:rsidR="00551F4C" w:rsidRPr="0075204F">
        <w:rPr>
          <w:rFonts w:ascii="Tahoma" w:hAnsi="Tahoma" w:cs="Tahoma"/>
          <w:sz w:val="28"/>
          <w:szCs w:val="28"/>
        </w:rPr>
        <w:t xml:space="preserve"> initiates</w:t>
      </w:r>
      <w:del w:id="238" w:author="Irina Oryshkevich" w:date="2022-06-17T07:44:00Z">
        <w:r w:rsidR="000A3860" w:rsidRPr="0075204F" w:rsidDel="00786AA4">
          <w:rPr>
            <w:rFonts w:ascii="Tahoma" w:hAnsi="Tahoma" w:cs="Tahoma"/>
            <w:sz w:val="28"/>
            <w:szCs w:val="28"/>
          </w:rPr>
          <w:delText>,</w:delText>
        </w:r>
        <w:r w:rsidR="00CE3763" w:rsidRPr="0075204F" w:rsidDel="00786AA4">
          <w:rPr>
            <w:rFonts w:ascii="Tahoma" w:hAnsi="Tahoma" w:cs="Tahoma"/>
            <w:sz w:val="28"/>
            <w:szCs w:val="28"/>
          </w:rPr>
          <w:delText xml:space="preserve"> </w:delText>
        </w:r>
        <w:r w:rsidR="00551F4C" w:rsidRPr="0075204F" w:rsidDel="00786AA4">
          <w:rPr>
            <w:rFonts w:ascii="Tahoma" w:hAnsi="Tahoma" w:cs="Tahoma"/>
            <w:sz w:val="28"/>
            <w:szCs w:val="28"/>
          </w:rPr>
          <w:delText>is</w:delText>
        </w:r>
      </w:del>
      <w:ins w:id="239" w:author="Irina Oryshkevich" w:date="2022-06-17T07:44:00Z">
        <w:r w:rsidR="00786AA4">
          <w:rPr>
            <w:rFonts w:ascii="Tahoma" w:hAnsi="Tahoma" w:cs="Tahoma"/>
            <w:sz w:val="28"/>
            <w:szCs w:val="28"/>
          </w:rPr>
          <w:t xml:space="preserve"> </w:t>
        </w:r>
      </w:ins>
      <w:ins w:id="240" w:author="Irina Oryshkevich" w:date="2022-06-17T16:05:00Z">
        <w:r w:rsidR="00A93A0D">
          <w:rPr>
            <w:rFonts w:ascii="Tahoma" w:hAnsi="Tahoma" w:cs="Tahoma"/>
            <w:sz w:val="28"/>
            <w:szCs w:val="28"/>
          </w:rPr>
          <w:t>i</w:t>
        </w:r>
      </w:ins>
      <w:ins w:id="241" w:author="Irina Oryshkevich" w:date="2022-06-17T07:44:00Z">
        <w:r w:rsidR="00786AA4">
          <w:rPr>
            <w:rFonts w:ascii="Tahoma" w:hAnsi="Tahoma" w:cs="Tahoma"/>
            <w:sz w:val="28"/>
            <w:szCs w:val="28"/>
          </w:rPr>
          <w:t>s</w:t>
        </w:r>
      </w:ins>
      <w:r w:rsidR="00551F4C" w:rsidRPr="0075204F">
        <w:rPr>
          <w:rFonts w:ascii="Tahoma" w:hAnsi="Tahoma" w:cs="Tahoma"/>
          <w:sz w:val="28"/>
          <w:szCs w:val="28"/>
        </w:rPr>
        <w:t xml:space="preserve"> closely </w:t>
      </w:r>
      <w:del w:id="242" w:author="Irina Oryshkevich" w:date="2022-06-17T07:52:00Z">
        <w:r w:rsidR="000A3860" w:rsidRPr="0075204F" w:rsidDel="00786AA4">
          <w:rPr>
            <w:rFonts w:ascii="Tahoma" w:hAnsi="Tahoma" w:cs="Tahoma"/>
            <w:sz w:val="28"/>
            <w:szCs w:val="28"/>
          </w:rPr>
          <w:delText>kept</w:delText>
        </w:r>
      </w:del>
      <w:ins w:id="243" w:author="Irina Oryshkevich" w:date="2022-06-17T07:52:00Z">
        <w:r w:rsidR="00786AA4">
          <w:rPr>
            <w:rFonts w:ascii="Tahoma" w:hAnsi="Tahoma" w:cs="Tahoma"/>
            <w:sz w:val="28"/>
            <w:szCs w:val="28"/>
          </w:rPr>
          <w:t>guarded</w:t>
        </w:r>
      </w:ins>
      <w:del w:id="244" w:author="Irina Oryshkevich" w:date="2022-06-17T07:52:00Z">
        <w:r w:rsidR="000A3860" w:rsidRPr="0075204F" w:rsidDel="00110F99">
          <w:rPr>
            <w:rFonts w:ascii="Tahoma" w:hAnsi="Tahoma" w:cs="Tahoma"/>
            <w:sz w:val="28"/>
            <w:szCs w:val="28"/>
          </w:rPr>
          <w:delText>,</w:delText>
        </w:r>
      </w:del>
      <w:r w:rsidR="000A3860" w:rsidRPr="0075204F">
        <w:rPr>
          <w:rFonts w:ascii="Tahoma" w:hAnsi="Tahoma" w:cs="Tahoma"/>
          <w:sz w:val="28"/>
          <w:szCs w:val="28"/>
        </w:rPr>
        <w:t xml:space="preserve"> </w:t>
      </w:r>
      <w:r w:rsidRPr="0075204F">
        <w:rPr>
          <w:rFonts w:ascii="Tahoma" w:hAnsi="Tahoma" w:cs="Tahoma"/>
          <w:sz w:val="28"/>
          <w:szCs w:val="28"/>
        </w:rPr>
        <w:t>and</w:t>
      </w:r>
      <w:del w:id="245" w:author="Irina Oryshkevich" w:date="2022-06-17T07:45:00Z">
        <w:r w:rsidRPr="0075204F" w:rsidDel="00786AA4">
          <w:rPr>
            <w:rFonts w:ascii="Tahoma" w:hAnsi="Tahoma" w:cs="Tahoma"/>
            <w:sz w:val="28"/>
            <w:szCs w:val="28"/>
          </w:rPr>
          <w:delText xml:space="preserve"> </w:delText>
        </w:r>
        <w:r w:rsidR="000623DA" w:rsidRPr="0075204F" w:rsidDel="00786AA4">
          <w:rPr>
            <w:rFonts w:ascii="Tahoma" w:hAnsi="Tahoma" w:cs="Tahoma"/>
            <w:sz w:val="28"/>
            <w:szCs w:val="28"/>
          </w:rPr>
          <w:delText>is</w:delText>
        </w:r>
      </w:del>
      <w:ins w:id="246" w:author="Irina Oryshkevich" w:date="2022-06-17T07:45:00Z">
        <w:r w:rsidR="00786AA4">
          <w:rPr>
            <w:rFonts w:ascii="Tahoma" w:hAnsi="Tahoma" w:cs="Tahoma"/>
            <w:sz w:val="28"/>
            <w:szCs w:val="28"/>
          </w:rPr>
          <w:t xml:space="preserve"> </w:t>
        </w:r>
      </w:ins>
      <w:ins w:id="247" w:author="Susan" w:date="2022-06-20T00:11:00Z">
        <w:r w:rsidR="00855A53">
          <w:rPr>
            <w:rFonts w:ascii="Tahoma" w:hAnsi="Tahoma" w:cs="Tahoma"/>
            <w:sz w:val="28"/>
            <w:szCs w:val="28"/>
          </w:rPr>
          <w:t xml:space="preserve">initiation </w:t>
        </w:r>
        <w:commentRangeStart w:id="248"/>
        <w:r w:rsidR="00855A53">
          <w:rPr>
            <w:rFonts w:ascii="Tahoma" w:hAnsi="Tahoma" w:cs="Tahoma"/>
            <w:sz w:val="28"/>
            <w:szCs w:val="28"/>
          </w:rPr>
          <w:t>is</w:t>
        </w:r>
        <w:commentRangeEnd w:id="248"/>
        <w:r w:rsidR="00855A53">
          <w:rPr>
            <w:rStyle w:val="CommentReference"/>
            <w:rFonts w:asciiTheme="minorHAnsi" w:eastAsiaTheme="minorEastAsia" w:hAnsiTheme="minorHAnsi" w:cstheme="minorBidi"/>
          </w:rPr>
          <w:commentReference w:id="248"/>
        </w:r>
        <w:r w:rsidR="00855A53">
          <w:rPr>
            <w:rFonts w:ascii="Tahoma" w:hAnsi="Tahoma" w:cs="Tahoma"/>
            <w:sz w:val="28"/>
            <w:szCs w:val="28"/>
          </w:rPr>
          <w:t xml:space="preserve"> </w:t>
        </w:r>
      </w:ins>
      <w:ins w:id="249" w:author="Irina Oryshkevich" w:date="2022-06-17T07:52:00Z">
        <w:r w:rsidR="00110F99">
          <w:rPr>
            <w:rFonts w:ascii="Tahoma" w:hAnsi="Tahoma" w:cs="Tahoma"/>
            <w:sz w:val="28"/>
            <w:szCs w:val="28"/>
          </w:rPr>
          <w:t>regarded</w:t>
        </w:r>
      </w:ins>
      <w:del w:id="250" w:author="Irina Oryshkevich" w:date="2022-06-17T07:52:00Z">
        <w:r w:rsidR="000623DA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  <w:r w:rsidRPr="0075204F" w:rsidDel="00110F99">
          <w:rPr>
            <w:rFonts w:ascii="Tahoma" w:hAnsi="Tahoma" w:cs="Tahoma"/>
            <w:sz w:val="28"/>
            <w:szCs w:val="28"/>
          </w:rPr>
          <w:delText>held</w:delText>
        </w:r>
      </w:del>
      <w:r w:rsidRPr="0075204F">
        <w:rPr>
          <w:rFonts w:ascii="Tahoma" w:hAnsi="Tahoma" w:cs="Tahoma"/>
          <w:sz w:val="28"/>
          <w:szCs w:val="28"/>
        </w:rPr>
        <w:t xml:space="preserve"> as a great </w:t>
      </w:r>
      <w:del w:id="251" w:author="Irina Oryshkevich" w:date="2022-06-17T07:52:00Z">
        <w:r w:rsidRPr="0075204F" w:rsidDel="00110F99">
          <w:rPr>
            <w:rFonts w:ascii="Tahoma" w:hAnsi="Tahoma" w:cs="Tahoma"/>
            <w:sz w:val="28"/>
            <w:szCs w:val="28"/>
          </w:rPr>
          <w:delText>virtue</w:delText>
        </w:r>
      </w:del>
      <w:ins w:id="252" w:author="Irina Oryshkevich" w:date="2022-06-17T07:52:00Z">
        <w:r w:rsidR="00110F99">
          <w:rPr>
            <w:rFonts w:ascii="Tahoma" w:hAnsi="Tahoma" w:cs="Tahoma"/>
            <w:sz w:val="28"/>
            <w:szCs w:val="28"/>
          </w:rPr>
          <w:t>privilege</w:t>
        </w:r>
      </w:ins>
      <w:r w:rsidR="003C2560">
        <w:rPr>
          <w:rFonts w:ascii="Tahoma" w:hAnsi="Tahoma" w:cs="Tahoma"/>
          <w:sz w:val="28"/>
          <w:szCs w:val="28"/>
        </w:rPr>
        <w:t>.</w:t>
      </w:r>
      <w:r w:rsidR="006E7BCF">
        <w:rPr>
          <w:rFonts w:ascii="Tahoma" w:hAnsi="Tahoma" w:cs="Tahoma"/>
          <w:sz w:val="28"/>
          <w:szCs w:val="28"/>
        </w:rPr>
        <w:t xml:space="preserve"> </w:t>
      </w:r>
      <w:ins w:id="253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 xml:space="preserve">Research on </w:t>
        </w:r>
      </w:ins>
      <w:r w:rsidR="006E7BCF" w:rsidRPr="00855A53">
        <w:rPr>
          <w:rFonts w:ascii="Tahoma" w:hAnsi="Tahoma" w:cs="Tahoma"/>
          <w:i/>
          <w:iCs/>
          <w:sz w:val="28"/>
          <w:szCs w:val="28"/>
          <w:rPrChange w:id="254" w:author="Susan" w:date="2022-06-20T00:11:00Z">
            <w:rPr>
              <w:rFonts w:ascii="Tahoma" w:hAnsi="Tahoma" w:cs="Tahoma"/>
              <w:sz w:val="28"/>
              <w:szCs w:val="28"/>
            </w:rPr>
          </w:rPrChange>
        </w:rPr>
        <w:t>Sande</w:t>
      </w:r>
      <w:r w:rsidR="006E7BCF">
        <w:rPr>
          <w:rFonts w:ascii="Tahoma" w:hAnsi="Tahoma" w:cs="Tahoma"/>
          <w:sz w:val="28"/>
          <w:szCs w:val="28"/>
        </w:rPr>
        <w:t xml:space="preserve"> </w:t>
      </w:r>
      <w:del w:id="255" w:author="Susan" w:date="2022-06-20T00:11:00Z">
        <w:r w:rsidR="006E7BCF" w:rsidDel="00855A53">
          <w:rPr>
            <w:rFonts w:ascii="Tahoma" w:hAnsi="Tahoma" w:cs="Tahoma"/>
            <w:sz w:val="28"/>
            <w:szCs w:val="28"/>
          </w:rPr>
          <w:delText>society r</w:delText>
        </w:r>
      </w:del>
      <w:del w:id="256" w:author="Irina Oryshkevich" w:date="2022-06-17T07:53:00Z">
        <w:r w:rsidR="006E7BCF" w:rsidDel="00110F99">
          <w:rPr>
            <w:rFonts w:ascii="Tahoma" w:hAnsi="Tahoma" w:cs="Tahoma"/>
            <w:sz w:val="28"/>
            <w:szCs w:val="28"/>
          </w:rPr>
          <w:delText xml:space="preserve">esearch </w:delText>
        </w:r>
      </w:del>
      <w:r w:rsidR="006E7BCF">
        <w:rPr>
          <w:rFonts w:ascii="Tahoma" w:hAnsi="Tahoma" w:cs="Tahoma"/>
          <w:sz w:val="28"/>
          <w:szCs w:val="28"/>
        </w:rPr>
        <w:t>i</w:t>
      </w:r>
      <w:del w:id="257" w:author="Irina Oryshkevich" w:date="2022-06-17T07:53:00Z">
        <w:r w:rsidR="006E7BCF" w:rsidDel="00110F99">
          <w:rPr>
            <w:rFonts w:ascii="Tahoma" w:hAnsi="Tahoma" w:cs="Tahoma"/>
            <w:sz w:val="28"/>
            <w:szCs w:val="28"/>
          </w:rPr>
          <w:delText>n</w:delText>
        </w:r>
      </w:del>
      <w:ins w:id="258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>s</w:t>
        </w:r>
      </w:ins>
      <w:r w:rsidR="006E7BCF">
        <w:rPr>
          <w:rFonts w:ascii="Tahoma" w:hAnsi="Tahoma" w:cs="Tahoma"/>
          <w:sz w:val="28"/>
          <w:szCs w:val="28"/>
        </w:rPr>
        <w:t xml:space="preserve"> </w:t>
      </w:r>
      <w:ins w:id="259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 xml:space="preserve">also </w:t>
        </w:r>
      </w:ins>
      <w:r w:rsidR="006E7BCF">
        <w:rPr>
          <w:rFonts w:ascii="Tahoma" w:hAnsi="Tahoma" w:cs="Tahoma"/>
          <w:sz w:val="28"/>
          <w:szCs w:val="28"/>
        </w:rPr>
        <w:t>limited</w:t>
      </w:r>
      <w:ins w:id="260" w:author="Susan" w:date="2022-06-20T00:12:00Z">
        <w:r w:rsidR="00855A53">
          <w:rPr>
            <w:rFonts w:ascii="Tahoma" w:hAnsi="Tahoma" w:cs="Tahoma"/>
            <w:sz w:val="28"/>
            <w:szCs w:val="28"/>
          </w:rPr>
          <w:t>,</w:t>
        </w:r>
      </w:ins>
      <w:r w:rsidR="006E7BCF">
        <w:rPr>
          <w:rFonts w:ascii="Tahoma" w:hAnsi="Tahoma" w:cs="Tahoma"/>
          <w:sz w:val="28"/>
          <w:szCs w:val="28"/>
        </w:rPr>
        <w:t xml:space="preserve"> </w:t>
      </w:r>
      <w:del w:id="261" w:author="Irina Oryshkevich" w:date="2022-06-17T07:53:00Z">
        <w:r w:rsidR="006E7BCF" w:rsidDel="00110F99">
          <w:rPr>
            <w:rFonts w:ascii="Tahoma" w:hAnsi="Tahoma" w:cs="Tahoma"/>
            <w:sz w:val="28"/>
            <w:szCs w:val="28"/>
          </w:rPr>
          <w:delText xml:space="preserve">as </w:delText>
        </w:r>
      </w:del>
      <w:ins w:id="262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 xml:space="preserve">since it was </w:t>
        </w:r>
      </w:ins>
      <w:ins w:id="263" w:author="Irina Oryshkevich" w:date="2022-06-17T07:54:00Z">
        <w:r w:rsidR="00110F99">
          <w:rPr>
            <w:rFonts w:ascii="Tahoma" w:hAnsi="Tahoma" w:cs="Tahoma"/>
            <w:sz w:val="28"/>
            <w:szCs w:val="28"/>
          </w:rPr>
          <w:t xml:space="preserve">primarily </w:t>
        </w:r>
      </w:ins>
      <w:r w:rsidR="006E7BCF">
        <w:rPr>
          <w:rFonts w:ascii="Tahoma" w:hAnsi="Tahoma" w:cs="Tahoma"/>
          <w:sz w:val="28"/>
          <w:szCs w:val="28"/>
        </w:rPr>
        <w:t xml:space="preserve">the </w:t>
      </w:r>
      <w:proofErr w:type="spellStart"/>
      <w:r w:rsidR="006E7BCF" w:rsidRPr="00E76CBD">
        <w:rPr>
          <w:rFonts w:ascii="Tahoma" w:hAnsi="Tahoma" w:cs="Tahoma"/>
          <w:i/>
          <w:iCs/>
          <w:sz w:val="28"/>
          <w:szCs w:val="28"/>
        </w:rPr>
        <w:t>Poro</w:t>
      </w:r>
      <w:proofErr w:type="spellEnd"/>
      <w:r w:rsidR="006E7BCF">
        <w:rPr>
          <w:rFonts w:ascii="Tahoma" w:hAnsi="Tahoma" w:cs="Tahoma"/>
          <w:sz w:val="28"/>
          <w:szCs w:val="28"/>
        </w:rPr>
        <w:t xml:space="preserve"> </w:t>
      </w:r>
      <w:ins w:id="264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 xml:space="preserve">that </w:t>
        </w:r>
      </w:ins>
      <w:del w:id="265" w:author="Irina Oryshkevich" w:date="2022-06-17T07:53:00Z">
        <w:r w:rsidR="006E7BCF" w:rsidDel="00110F99">
          <w:rPr>
            <w:rFonts w:ascii="Tahoma" w:hAnsi="Tahoma" w:cs="Tahoma"/>
            <w:sz w:val="28"/>
            <w:szCs w:val="28"/>
          </w:rPr>
          <w:delText xml:space="preserve">attached </w:delText>
        </w:r>
      </w:del>
      <w:ins w:id="266" w:author="Irina Oryshkevich" w:date="2022-06-17T07:53:00Z">
        <w:r w:rsidR="00110F99">
          <w:rPr>
            <w:rFonts w:ascii="Tahoma" w:hAnsi="Tahoma" w:cs="Tahoma"/>
            <w:sz w:val="28"/>
            <w:szCs w:val="28"/>
          </w:rPr>
          <w:t xml:space="preserve">attracted the </w:t>
        </w:r>
      </w:ins>
      <w:del w:id="267" w:author="Irina Oryshkevich" w:date="2022-06-17T07:54:00Z">
        <w:r w:rsidR="006E7BCF" w:rsidDel="00110F99">
          <w:rPr>
            <w:rFonts w:ascii="Tahoma" w:hAnsi="Tahoma" w:cs="Tahoma"/>
            <w:sz w:val="28"/>
            <w:szCs w:val="28"/>
          </w:rPr>
          <w:delText xml:space="preserve">most of the </w:delText>
        </w:r>
      </w:del>
      <w:r w:rsidR="006E7BCF">
        <w:rPr>
          <w:rFonts w:ascii="Tahoma" w:hAnsi="Tahoma" w:cs="Tahoma"/>
          <w:sz w:val="28"/>
          <w:szCs w:val="28"/>
        </w:rPr>
        <w:t xml:space="preserve">interest of </w:t>
      </w:r>
      <w:del w:id="268" w:author="Irina Oryshkevich" w:date="2022-06-17T07:54:00Z">
        <w:r w:rsidR="006E7BCF" w:rsidDel="00110F99">
          <w:rPr>
            <w:rFonts w:ascii="Tahoma" w:hAnsi="Tahoma" w:cs="Tahoma"/>
            <w:sz w:val="28"/>
            <w:szCs w:val="28"/>
          </w:rPr>
          <w:delText>20</w:delText>
        </w:r>
        <w:r w:rsidR="006E7BCF" w:rsidRPr="00A44AA0" w:rsidDel="00110F99">
          <w:rPr>
            <w:rFonts w:ascii="Tahoma" w:hAnsi="Tahoma" w:cs="Tahoma"/>
            <w:sz w:val="28"/>
            <w:szCs w:val="28"/>
            <w:vertAlign w:val="superscript"/>
          </w:rPr>
          <w:delText>th</w:delText>
        </w:r>
        <w:r w:rsidR="006E7BCF" w:rsidDel="00110F99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269" w:author="Irina Oryshkevich" w:date="2022-06-17T07:54:00Z">
        <w:r w:rsidR="00110F99">
          <w:rPr>
            <w:rFonts w:ascii="Tahoma" w:hAnsi="Tahoma" w:cs="Tahoma"/>
            <w:sz w:val="28"/>
            <w:szCs w:val="28"/>
          </w:rPr>
          <w:t>twentieth-</w:t>
        </w:r>
      </w:ins>
      <w:r w:rsidR="006E7BCF">
        <w:rPr>
          <w:rFonts w:ascii="Tahoma" w:hAnsi="Tahoma" w:cs="Tahoma"/>
          <w:sz w:val="28"/>
          <w:szCs w:val="28"/>
        </w:rPr>
        <w:t xml:space="preserve">century </w:t>
      </w:r>
      <w:del w:id="270" w:author="Irina Oryshkevich" w:date="2022-06-17T07:54:00Z">
        <w:r w:rsidR="006E7BCF" w:rsidDel="00110F99">
          <w:rPr>
            <w:rFonts w:ascii="Tahoma" w:hAnsi="Tahoma" w:cs="Tahoma"/>
            <w:sz w:val="28"/>
            <w:szCs w:val="28"/>
          </w:rPr>
          <w:delText>anthropologies</w:delText>
        </w:r>
      </w:del>
      <w:ins w:id="271" w:author="Irina Oryshkevich" w:date="2022-06-17T07:54:00Z">
        <w:r w:rsidR="00110F99">
          <w:rPr>
            <w:rFonts w:ascii="Tahoma" w:hAnsi="Tahoma" w:cs="Tahoma"/>
            <w:sz w:val="28"/>
            <w:szCs w:val="28"/>
          </w:rPr>
          <w:t>anthropologists</w:t>
        </w:r>
      </w:ins>
      <w:r w:rsidR="003C2560" w:rsidRPr="0075204F">
        <w:rPr>
          <w:rFonts w:ascii="Tahoma" w:hAnsi="Tahoma" w:cs="Tahoma"/>
          <w:sz w:val="28"/>
          <w:szCs w:val="28"/>
        </w:rPr>
        <w:t>.</w:t>
      </w:r>
    </w:p>
    <w:p w14:paraId="36A2080E" w14:textId="3871A127" w:rsidR="00D84DAE" w:rsidRPr="009065C0" w:rsidRDefault="009065C0" w:rsidP="00D84DAE">
      <w:pPr>
        <w:bidi w:val="0"/>
        <w:spacing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Quelling </w:t>
      </w:r>
      <w:del w:id="272" w:author="Irina Oryshkevich" w:date="2022-06-17T07:54:00Z">
        <w:r w:rsidDel="00110F99">
          <w:rPr>
            <w:rFonts w:ascii="Tahoma" w:hAnsi="Tahoma" w:cs="Tahoma"/>
            <w:b/>
            <w:bCs/>
            <w:sz w:val="28"/>
            <w:szCs w:val="28"/>
          </w:rPr>
          <w:delText xml:space="preserve">The </w:delText>
        </w:r>
      </w:del>
      <w:ins w:id="273" w:author="Irina Oryshkevich" w:date="2022-06-17T07:54:00Z">
        <w:r w:rsidR="00110F99">
          <w:rPr>
            <w:rFonts w:ascii="Tahoma" w:hAnsi="Tahoma" w:cs="Tahoma"/>
            <w:b/>
            <w:bCs/>
            <w:sz w:val="28"/>
            <w:szCs w:val="28"/>
          </w:rPr>
          <w:t xml:space="preserve">the </w:t>
        </w:r>
      </w:ins>
      <w:del w:id="274" w:author="Irina Oryshkevich" w:date="2022-06-17T07:54:00Z">
        <w:r w:rsidDel="00110F99">
          <w:rPr>
            <w:rFonts w:ascii="Tahoma" w:hAnsi="Tahoma" w:cs="Tahoma"/>
            <w:b/>
            <w:bCs/>
            <w:sz w:val="28"/>
            <w:szCs w:val="28"/>
          </w:rPr>
          <w:delText xml:space="preserve">Hinterland </w:delText>
        </w:r>
      </w:del>
      <w:ins w:id="275" w:author="Irina Oryshkevich" w:date="2022-06-17T07:54:00Z">
        <w:r w:rsidR="00110F99">
          <w:rPr>
            <w:rFonts w:ascii="Tahoma" w:hAnsi="Tahoma" w:cs="Tahoma"/>
            <w:b/>
            <w:bCs/>
            <w:sz w:val="28"/>
            <w:szCs w:val="28"/>
          </w:rPr>
          <w:t xml:space="preserve">hinterland </w:t>
        </w:r>
      </w:ins>
    </w:p>
    <w:p w14:paraId="07DC4740" w14:textId="61FF3205" w:rsidR="00790B18" w:rsidRPr="0075204F" w:rsidRDefault="00110F99" w:rsidP="000623DA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ins w:id="276" w:author="Irina Oryshkevich" w:date="2022-06-17T07:55:00Z">
        <w:r>
          <w:rPr>
            <w:rFonts w:ascii="Tahoma" w:hAnsi="Tahoma" w:cs="Tahoma"/>
            <w:sz w:val="28"/>
            <w:szCs w:val="28"/>
          </w:rPr>
          <w:t xml:space="preserve">At the time </w:t>
        </w:r>
      </w:ins>
      <w:del w:id="277" w:author="Irina Oryshkevich" w:date="2022-06-17T07:54:00Z">
        <w:r w:rsidR="005B101B" w:rsidRPr="0075204F" w:rsidDel="00110F99">
          <w:rPr>
            <w:rFonts w:ascii="Tahoma" w:hAnsi="Tahoma" w:cs="Tahoma"/>
            <w:sz w:val="28"/>
            <w:szCs w:val="28"/>
          </w:rPr>
          <w:delText xml:space="preserve">In the </w:delText>
        </w:r>
        <w:r w:rsidR="000623DA" w:rsidRPr="0075204F" w:rsidDel="00110F99">
          <w:rPr>
            <w:rFonts w:ascii="Tahoma" w:hAnsi="Tahoma" w:cs="Tahoma"/>
            <w:sz w:val="28"/>
            <w:szCs w:val="28"/>
          </w:rPr>
          <w:delText>1920s</w:delText>
        </w:r>
        <w:r w:rsidR="00DD0BA1" w:rsidRPr="0075204F" w:rsidDel="00110F99">
          <w:rPr>
            <w:rFonts w:ascii="Tahoma" w:hAnsi="Tahoma" w:cs="Tahoma"/>
            <w:sz w:val="28"/>
            <w:szCs w:val="28"/>
          </w:rPr>
          <w:delText>,</w:delText>
        </w:r>
        <w:r w:rsidR="005B101B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  <w:r w:rsidR="000623DA" w:rsidRPr="0075204F" w:rsidDel="00110F99">
          <w:rPr>
            <w:rFonts w:ascii="Tahoma" w:hAnsi="Tahoma" w:cs="Tahoma"/>
            <w:sz w:val="28"/>
            <w:szCs w:val="28"/>
          </w:rPr>
          <w:delText>w</w:delText>
        </w:r>
      </w:del>
      <w:del w:id="278" w:author="Irina Oryshkevich" w:date="2022-06-17T07:55:00Z">
        <w:r w:rsidR="000623DA" w:rsidRPr="0075204F" w:rsidDel="00110F99">
          <w:rPr>
            <w:rFonts w:ascii="Tahoma" w:hAnsi="Tahoma" w:cs="Tahoma"/>
            <w:sz w:val="28"/>
            <w:szCs w:val="28"/>
          </w:rPr>
          <w:delText xml:space="preserve">hen </w:delText>
        </w:r>
      </w:del>
      <w:r w:rsidR="004700D3" w:rsidRPr="0075204F">
        <w:rPr>
          <w:rFonts w:ascii="Tahoma" w:hAnsi="Tahoma" w:cs="Tahoma"/>
          <w:sz w:val="28"/>
          <w:szCs w:val="28"/>
        </w:rPr>
        <w:t xml:space="preserve">this monumental </w:t>
      </w:r>
      <w:proofErr w:type="spellStart"/>
      <w:r w:rsidR="004700D3" w:rsidRPr="0075204F">
        <w:rPr>
          <w:rFonts w:ascii="Tahoma" w:hAnsi="Tahoma" w:cs="Tahoma"/>
          <w:sz w:val="28"/>
          <w:szCs w:val="28"/>
        </w:rPr>
        <w:t>Bassa</w:t>
      </w:r>
      <w:proofErr w:type="spellEnd"/>
      <w:r w:rsidR="004700D3" w:rsidRPr="0075204F">
        <w:rPr>
          <w:rFonts w:ascii="Tahoma" w:hAnsi="Tahoma" w:cs="Tahoma"/>
          <w:sz w:val="28"/>
          <w:szCs w:val="28"/>
        </w:rPr>
        <w:t xml:space="preserve"> maternity figure was c</w:t>
      </w:r>
      <w:r w:rsidR="00DF7C62" w:rsidRPr="0075204F">
        <w:rPr>
          <w:rFonts w:ascii="Tahoma" w:hAnsi="Tahoma" w:cs="Tahoma"/>
          <w:sz w:val="28"/>
          <w:szCs w:val="28"/>
        </w:rPr>
        <w:t>rafted</w:t>
      </w:r>
      <w:ins w:id="279" w:author="Irina Oryshkevich" w:date="2022-06-17T07:54:00Z">
        <w:r>
          <w:rPr>
            <w:rFonts w:ascii="Tahoma" w:hAnsi="Tahoma" w:cs="Tahoma"/>
            <w:sz w:val="28"/>
            <w:szCs w:val="28"/>
          </w:rPr>
          <w:t xml:space="preserve"> i</w:t>
        </w:r>
        <w:r w:rsidRPr="0075204F">
          <w:rPr>
            <w:rFonts w:ascii="Tahoma" w:hAnsi="Tahoma" w:cs="Tahoma"/>
            <w:sz w:val="28"/>
            <w:szCs w:val="28"/>
          </w:rPr>
          <w:t xml:space="preserve">n the 1920s, </w:t>
        </w:r>
      </w:ins>
      <w:del w:id="280" w:author="Irina Oryshkevich" w:date="2022-06-17T07:55:00Z">
        <w:r w:rsidR="00DD0BA1" w:rsidRPr="0075204F" w:rsidDel="00110F99">
          <w:rPr>
            <w:rFonts w:ascii="Tahoma" w:hAnsi="Tahoma" w:cs="Tahoma"/>
            <w:sz w:val="28"/>
            <w:szCs w:val="28"/>
          </w:rPr>
          <w:delText>,</w:delText>
        </w:r>
        <w:r w:rsidR="00265F50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A34C01" w:rsidRPr="0075204F">
        <w:rPr>
          <w:rFonts w:ascii="Tahoma" w:hAnsi="Tahoma" w:cs="Tahoma"/>
          <w:sz w:val="28"/>
          <w:szCs w:val="28"/>
        </w:rPr>
        <w:t xml:space="preserve">the Christian </w:t>
      </w:r>
      <w:del w:id="281" w:author="Irina Oryshkevich" w:date="2022-06-17T07:55:00Z">
        <w:r w:rsidR="004700D3" w:rsidRPr="0075204F" w:rsidDel="00110F99">
          <w:rPr>
            <w:rFonts w:ascii="Tahoma" w:hAnsi="Tahoma" w:cs="Tahoma"/>
            <w:sz w:val="28"/>
            <w:szCs w:val="28"/>
          </w:rPr>
          <w:delText xml:space="preserve">Americano </w:delText>
        </w:r>
      </w:del>
      <w:proofErr w:type="spellStart"/>
      <w:ins w:id="282" w:author="Irina Oryshkevich" w:date="2022-06-17T07:55:00Z">
        <w:r w:rsidRPr="0075204F">
          <w:rPr>
            <w:rFonts w:ascii="Tahoma" w:hAnsi="Tahoma" w:cs="Tahoma"/>
            <w:sz w:val="28"/>
            <w:szCs w:val="28"/>
          </w:rPr>
          <w:t>Americ</w:t>
        </w:r>
      </w:ins>
      <w:ins w:id="283" w:author="Irina Oryshkevich" w:date="2022-06-17T07:59:00Z">
        <w:r w:rsidR="00F65C7A">
          <w:rPr>
            <w:rFonts w:ascii="Tahoma" w:hAnsi="Tahoma" w:cs="Tahoma"/>
            <w:sz w:val="28"/>
            <w:szCs w:val="28"/>
          </w:rPr>
          <w:t>o</w:t>
        </w:r>
      </w:ins>
      <w:proofErr w:type="spellEnd"/>
      <w:ins w:id="284" w:author="Irina Oryshkevich" w:date="2022-06-17T07:55:00Z">
        <w:r>
          <w:rPr>
            <w:rFonts w:ascii="Tahoma" w:hAnsi="Tahoma" w:cs="Tahoma"/>
            <w:sz w:val="28"/>
            <w:szCs w:val="28"/>
          </w:rPr>
          <w:t>-</w:t>
        </w:r>
      </w:ins>
      <w:r w:rsidR="004700D3" w:rsidRPr="0075204F">
        <w:rPr>
          <w:rFonts w:ascii="Tahoma" w:hAnsi="Tahoma" w:cs="Tahoma"/>
          <w:sz w:val="28"/>
          <w:szCs w:val="28"/>
        </w:rPr>
        <w:t>Liberian government in Monrovia</w:t>
      </w:r>
      <w:ins w:id="285" w:author="Susan" w:date="2022-06-20T01:21:00Z">
        <w:r w:rsidR="00F37FDC">
          <w:rPr>
            <w:rFonts w:ascii="Tahoma" w:hAnsi="Tahoma" w:cs="Tahoma"/>
            <w:sz w:val="28"/>
            <w:szCs w:val="28"/>
          </w:rPr>
          <w:t>,</w:t>
        </w:r>
      </w:ins>
      <w:del w:id="286" w:author="Irina Oryshkevich" w:date="2022-06-17T07:55:00Z">
        <w:r w:rsidR="00DD0BA1" w:rsidRPr="0075204F" w:rsidDel="00110F99">
          <w:rPr>
            <w:rFonts w:ascii="Tahoma" w:hAnsi="Tahoma" w:cs="Tahoma"/>
            <w:sz w:val="28"/>
            <w:szCs w:val="28"/>
          </w:rPr>
          <w:delText>,</w:delText>
        </w:r>
      </w:del>
      <w:r w:rsidR="006763D1" w:rsidRPr="0075204F">
        <w:rPr>
          <w:rFonts w:ascii="Tahoma" w:hAnsi="Tahoma" w:cs="Tahoma"/>
          <w:sz w:val="28"/>
          <w:szCs w:val="28"/>
        </w:rPr>
        <w:t xml:space="preserve"> </w:t>
      </w:r>
      <w:ins w:id="287" w:author="Susan" w:date="2022-06-20T00:12:00Z">
        <w:r w:rsidR="00855A53">
          <w:rPr>
            <w:rFonts w:ascii="Tahoma" w:hAnsi="Tahoma" w:cs="Tahoma"/>
            <w:sz w:val="28"/>
            <w:szCs w:val="28"/>
          </w:rPr>
          <w:t>led by its</w:t>
        </w:r>
      </w:ins>
      <w:del w:id="288" w:author="Susan" w:date="2022-06-20T00:12:00Z">
        <w:r w:rsidR="006763D1" w:rsidRPr="0075204F" w:rsidDel="00855A53">
          <w:rPr>
            <w:rFonts w:ascii="Tahoma" w:hAnsi="Tahoma" w:cs="Tahoma"/>
            <w:sz w:val="28"/>
            <w:szCs w:val="28"/>
          </w:rPr>
          <w:delText>under the</w:delText>
        </w:r>
      </w:del>
      <w:r w:rsidR="006763D1" w:rsidRPr="0075204F">
        <w:rPr>
          <w:rFonts w:ascii="Tahoma" w:hAnsi="Tahoma" w:cs="Tahoma"/>
          <w:sz w:val="28"/>
          <w:szCs w:val="28"/>
        </w:rPr>
        <w:t xml:space="preserve"> presiden</w:t>
      </w:r>
      <w:ins w:id="289" w:author="Susan" w:date="2022-06-20T00:12:00Z">
        <w:r w:rsidR="00855A53">
          <w:rPr>
            <w:rFonts w:ascii="Tahoma" w:hAnsi="Tahoma" w:cs="Tahoma"/>
            <w:sz w:val="28"/>
            <w:szCs w:val="28"/>
          </w:rPr>
          <w:t>t</w:t>
        </w:r>
      </w:ins>
      <w:del w:id="290" w:author="Susan" w:date="2022-06-20T00:12:00Z">
        <w:r w:rsidR="006763D1" w:rsidRPr="0075204F" w:rsidDel="00855A53">
          <w:rPr>
            <w:rFonts w:ascii="Tahoma" w:hAnsi="Tahoma" w:cs="Tahoma"/>
            <w:sz w:val="28"/>
            <w:szCs w:val="28"/>
          </w:rPr>
          <w:delText>cy of</w:delText>
        </w:r>
      </w:del>
      <w:r w:rsidR="006763D1" w:rsidRPr="0075204F">
        <w:rPr>
          <w:rFonts w:ascii="Tahoma" w:hAnsi="Tahoma" w:cs="Tahoma"/>
          <w:sz w:val="28"/>
          <w:szCs w:val="28"/>
        </w:rPr>
        <w:t xml:space="preserve"> Charles </w:t>
      </w:r>
      <w:r w:rsidR="00DD0BA1" w:rsidRPr="0075204F">
        <w:rPr>
          <w:rFonts w:ascii="Tahoma" w:hAnsi="Tahoma" w:cs="Tahoma"/>
          <w:sz w:val="28"/>
          <w:szCs w:val="28"/>
        </w:rPr>
        <w:t>King</w:t>
      </w:r>
      <w:ins w:id="291" w:author="Susan" w:date="2022-06-20T01:21:00Z">
        <w:r w:rsidR="00F37FDC">
          <w:rPr>
            <w:rFonts w:ascii="Tahoma" w:hAnsi="Tahoma" w:cs="Tahoma"/>
            <w:sz w:val="28"/>
            <w:szCs w:val="28"/>
          </w:rPr>
          <w:t>,</w:t>
        </w:r>
      </w:ins>
      <w:del w:id="292" w:author="Irina Oryshkevich" w:date="2022-06-17T07:55:00Z">
        <w:r w:rsidR="00DD0BA1" w:rsidRPr="0075204F" w:rsidDel="00110F99">
          <w:rPr>
            <w:rFonts w:ascii="Tahoma" w:hAnsi="Tahoma" w:cs="Tahoma"/>
            <w:sz w:val="28"/>
            <w:szCs w:val="28"/>
          </w:rPr>
          <w:delText>,</w:delText>
        </w:r>
        <w:r w:rsidR="00DC31DC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293" w:author="Irina Oryshkevich" w:date="2022-06-17T07:55:00Z">
        <w:r>
          <w:rPr>
            <w:rFonts w:ascii="Tahoma" w:hAnsi="Tahoma" w:cs="Tahoma"/>
            <w:sz w:val="28"/>
            <w:szCs w:val="28"/>
          </w:rPr>
          <w:t xml:space="preserve"> was enjoying a positive</w:t>
        </w:r>
        <w:r w:rsidRPr="0075204F">
          <w:rPr>
            <w:rFonts w:ascii="Tahoma" w:hAnsi="Tahoma" w:cs="Tahoma"/>
            <w:sz w:val="28"/>
            <w:szCs w:val="28"/>
          </w:rPr>
          <w:t xml:space="preserve"> cash flow </w:t>
        </w:r>
      </w:ins>
      <w:r w:rsidR="00DC31DC" w:rsidRPr="0075204F">
        <w:rPr>
          <w:rFonts w:ascii="Tahoma" w:hAnsi="Tahoma" w:cs="Tahoma"/>
          <w:sz w:val="28"/>
          <w:szCs w:val="28"/>
        </w:rPr>
        <w:t>for the first time</w:t>
      </w:r>
      <w:del w:id="294" w:author="Irina Oryshkevich" w:date="2022-06-17T07:55:00Z">
        <w:r w:rsidR="000623DA" w:rsidRPr="0075204F" w:rsidDel="00110F99">
          <w:rPr>
            <w:rFonts w:ascii="Tahoma" w:hAnsi="Tahoma" w:cs="Tahoma"/>
            <w:sz w:val="28"/>
            <w:szCs w:val="28"/>
          </w:rPr>
          <w:delText xml:space="preserve"> enjoyed a </w:delText>
        </w:r>
        <w:r w:rsidR="00DD0BA1" w:rsidRPr="0075204F" w:rsidDel="00110F99">
          <w:rPr>
            <w:rFonts w:ascii="Tahoma" w:hAnsi="Tahoma" w:cs="Tahoma"/>
            <w:sz w:val="28"/>
            <w:szCs w:val="28"/>
          </w:rPr>
          <w:delText>positive cash</w:delText>
        </w:r>
        <w:r w:rsidR="000623DA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  <w:r w:rsidR="00DD0BA1" w:rsidRPr="0075204F" w:rsidDel="00110F99">
          <w:rPr>
            <w:rFonts w:ascii="Tahoma" w:hAnsi="Tahoma" w:cs="Tahoma"/>
            <w:sz w:val="28"/>
            <w:szCs w:val="28"/>
          </w:rPr>
          <w:delText>flow</w:delText>
        </w:r>
      </w:del>
      <w:r w:rsidR="000623DA" w:rsidRPr="0075204F">
        <w:rPr>
          <w:rFonts w:ascii="Tahoma" w:hAnsi="Tahoma" w:cs="Tahoma"/>
          <w:sz w:val="28"/>
          <w:szCs w:val="28"/>
        </w:rPr>
        <w:t>. This was</w:t>
      </w:r>
      <w:r w:rsidR="006763D1" w:rsidRPr="0075204F">
        <w:rPr>
          <w:rFonts w:ascii="Tahoma" w:hAnsi="Tahoma" w:cs="Tahoma"/>
          <w:sz w:val="28"/>
          <w:szCs w:val="28"/>
        </w:rPr>
        <w:t xml:space="preserve"> due</w:t>
      </w:r>
      <w:r w:rsidR="000623DA" w:rsidRPr="0075204F">
        <w:rPr>
          <w:rFonts w:ascii="Tahoma" w:hAnsi="Tahoma" w:cs="Tahoma"/>
          <w:sz w:val="28"/>
          <w:szCs w:val="28"/>
        </w:rPr>
        <w:t>,</w:t>
      </w:r>
      <w:r w:rsidR="006B17A7" w:rsidRPr="0075204F">
        <w:rPr>
          <w:rFonts w:ascii="Tahoma" w:hAnsi="Tahoma" w:cs="Tahoma"/>
          <w:sz w:val="28"/>
          <w:szCs w:val="28"/>
        </w:rPr>
        <w:t xml:space="preserve"> in part</w:t>
      </w:r>
      <w:r w:rsidR="000623DA" w:rsidRPr="0075204F">
        <w:rPr>
          <w:rFonts w:ascii="Tahoma" w:hAnsi="Tahoma" w:cs="Tahoma"/>
          <w:sz w:val="28"/>
          <w:szCs w:val="28"/>
        </w:rPr>
        <w:t>,</w:t>
      </w:r>
      <w:r w:rsidR="006B17A7" w:rsidRPr="0075204F">
        <w:rPr>
          <w:rFonts w:ascii="Tahoma" w:hAnsi="Tahoma" w:cs="Tahoma"/>
          <w:sz w:val="28"/>
          <w:szCs w:val="28"/>
        </w:rPr>
        <w:t xml:space="preserve"> to</w:t>
      </w:r>
      <w:r w:rsidR="006763D1" w:rsidRPr="0075204F">
        <w:rPr>
          <w:rFonts w:ascii="Tahoma" w:hAnsi="Tahoma" w:cs="Tahoma"/>
          <w:sz w:val="28"/>
          <w:szCs w:val="28"/>
        </w:rPr>
        <w:t xml:space="preserve"> </w:t>
      </w:r>
      <w:del w:id="295" w:author="Irina Oryshkevich" w:date="2022-06-17T07:57:00Z">
        <w:r w:rsidR="006763D1" w:rsidRPr="0075204F" w:rsidDel="00110F99">
          <w:rPr>
            <w:rFonts w:ascii="Tahoma" w:hAnsi="Tahoma" w:cs="Tahoma"/>
            <w:sz w:val="28"/>
            <w:szCs w:val="28"/>
          </w:rPr>
          <w:delText>the</w:delText>
        </w:r>
        <w:r w:rsidR="006B17A7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296" w:author="Irina Oryshkevich" w:date="2022-06-17T07:57:00Z">
        <w:r>
          <w:rPr>
            <w:rFonts w:ascii="Tahoma" w:hAnsi="Tahoma" w:cs="Tahoma"/>
            <w:sz w:val="28"/>
            <w:szCs w:val="28"/>
          </w:rPr>
          <w:t>its</w:t>
        </w:r>
        <w:r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6B17A7" w:rsidRPr="0075204F">
        <w:rPr>
          <w:rFonts w:ascii="Tahoma" w:hAnsi="Tahoma" w:cs="Tahoma"/>
          <w:sz w:val="28"/>
          <w:szCs w:val="28"/>
        </w:rPr>
        <w:t xml:space="preserve">famous </w:t>
      </w:r>
      <w:ins w:id="297" w:author="Irina Oryshkevich" w:date="2022-06-17T07:57:00Z">
        <w:r w:rsidRPr="0075204F">
          <w:rPr>
            <w:rFonts w:ascii="Tahoma" w:hAnsi="Tahoma" w:cs="Tahoma"/>
            <w:sz w:val="28"/>
            <w:szCs w:val="28"/>
          </w:rPr>
          <w:t xml:space="preserve">agreement </w:t>
        </w:r>
        <w:r>
          <w:rPr>
            <w:rFonts w:ascii="Tahoma" w:hAnsi="Tahoma" w:cs="Tahoma"/>
            <w:sz w:val="28"/>
            <w:szCs w:val="28"/>
          </w:rPr>
          <w:lastRenderedPageBreak/>
          <w:t xml:space="preserve">with the </w:t>
        </w:r>
        <w:r w:rsidRPr="0075204F">
          <w:rPr>
            <w:rFonts w:ascii="Tahoma" w:hAnsi="Tahoma" w:cs="Tahoma"/>
            <w:sz w:val="28"/>
            <w:szCs w:val="28"/>
          </w:rPr>
          <w:t xml:space="preserve">Firestone </w:t>
        </w:r>
      </w:ins>
      <w:ins w:id="298" w:author="Irina Oryshkevich" w:date="2022-06-17T07:56:00Z">
        <w:r w:rsidRPr="0075204F">
          <w:rPr>
            <w:rFonts w:ascii="Tahoma" w:hAnsi="Tahoma" w:cs="Tahoma"/>
            <w:sz w:val="28"/>
            <w:szCs w:val="28"/>
          </w:rPr>
          <w:t xml:space="preserve">rubber </w:t>
        </w:r>
      </w:ins>
      <w:commentRangeStart w:id="299"/>
      <w:ins w:id="300" w:author="Irina Oryshkevich" w:date="2022-06-17T07:57:00Z">
        <w:r>
          <w:rPr>
            <w:rFonts w:ascii="Tahoma" w:hAnsi="Tahoma" w:cs="Tahoma"/>
            <w:sz w:val="28"/>
            <w:szCs w:val="28"/>
          </w:rPr>
          <w:t>company</w:t>
        </w:r>
      </w:ins>
      <w:commentRangeEnd w:id="299"/>
      <w:r w:rsidR="0057020B">
        <w:rPr>
          <w:rStyle w:val="CommentReference"/>
          <w:rFonts w:asciiTheme="minorHAnsi" w:eastAsiaTheme="minorEastAsia" w:hAnsiTheme="minorHAnsi" w:cstheme="minorBidi"/>
        </w:rPr>
        <w:commentReference w:id="299"/>
      </w:r>
      <w:del w:id="301" w:author="Irina Oryshkevich" w:date="2022-06-17T07:57:00Z">
        <w:r w:rsidR="006B17A7" w:rsidRPr="0075204F" w:rsidDel="00110F99">
          <w:rPr>
            <w:rFonts w:ascii="Tahoma" w:hAnsi="Tahoma" w:cs="Tahoma"/>
            <w:sz w:val="28"/>
            <w:szCs w:val="28"/>
          </w:rPr>
          <w:delText>Firestone</w:delText>
        </w:r>
      </w:del>
      <w:del w:id="302" w:author="Irina Oryshkevich" w:date="2022-06-17T07:56:00Z">
        <w:r w:rsidR="00DD0BA1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  <w:r w:rsidR="006B17A7" w:rsidRPr="0075204F" w:rsidDel="00110F99">
          <w:rPr>
            <w:rFonts w:ascii="Tahoma" w:hAnsi="Tahoma" w:cs="Tahoma"/>
            <w:sz w:val="28"/>
            <w:szCs w:val="28"/>
          </w:rPr>
          <w:delText xml:space="preserve">rubber </w:delText>
        </w:r>
        <w:r w:rsidR="006763D1" w:rsidRPr="0075204F" w:rsidDel="00110F99">
          <w:rPr>
            <w:rFonts w:ascii="Tahoma" w:hAnsi="Tahoma" w:cs="Tahoma"/>
            <w:sz w:val="28"/>
            <w:szCs w:val="28"/>
          </w:rPr>
          <w:delText>agreement</w:delText>
        </w:r>
      </w:del>
      <w:r w:rsidR="006B17A7" w:rsidRPr="0075204F">
        <w:rPr>
          <w:rFonts w:ascii="Tahoma" w:hAnsi="Tahoma" w:cs="Tahoma"/>
          <w:sz w:val="28"/>
          <w:szCs w:val="28"/>
        </w:rPr>
        <w:t xml:space="preserve">. From this position of relative </w:t>
      </w:r>
      <w:r w:rsidR="008B47E4" w:rsidRPr="0075204F">
        <w:rPr>
          <w:rFonts w:ascii="Tahoma" w:hAnsi="Tahoma" w:cs="Tahoma"/>
          <w:sz w:val="28"/>
          <w:szCs w:val="28"/>
        </w:rPr>
        <w:t>strength,</w:t>
      </w:r>
      <w:r w:rsidR="006B17A7" w:rsidRPr="0075204F">
        <w:rPr>
          <w:rFonts w:ascii="Tahoma" w:hAnsi="Tahoma" w:cs="Tahoma"/>
          <w:sz w:val="28"/>
          <w:szCs w:val="28"/>
        </w:rPr>
        <w:t xml:space="preserve"> </w:t>
      </w:r>
      <w:r w:rsidR="008B47E4" w:rsidRPr="0075204F">
        <w:rPr>
          <w:rFonts w:ascii="Tahoma" w:hAnsi="Tahoma" w:cs="Tahoma"/>
          <w:sz w:val="28"/>
          <w:szCs w:val="28"/>
        </w:rPr>
        <w:t>the government</w:t>
      </w:r>
      <w:r w:rsidR="00DD0BA1" w:rsidRPr="0075204F">
        <w:rPr>
          <w:rFonts w:ascii="Tahoma" w:hAnsi="Tahoma" w:cs="Tahoma"/>
          <w:sz w:val="28"/>
          <w:szCs w:val="28"/>
        </w:rPr>
        <w:t xml:space="preserve"> </w:t>
      </w:r>
      <w:r w:rsidR="006763D1" w:rsidRPr="0075204F">
        <w:rPr>
          <w:rFonts w:ascii="Tahoma" w:hAnsi="Tahoma" w:cs="Tahoma"/>
          <w:sz w:val="28"/>
          <w:szCs w:val="28"/>
        </w:rPr>
        <w:t>was able</w:t>
      </w:r>
      <w:r w:rsidR="00790B18" w:rsidRPr="0075204F">
        <w:rPr>
          <w:rFonts w:ascii="Tahoma" w:hAnsi="Tahoma" w:cs="Tahoma"/>
          <w:sz w:val="28"/>
          <w:szCs w:val="28"/>
        </w:rPr>
        <w:t xml:space="preserve"> to</w:t>
      </w:r>
      <w:r w:rsidR="006B17A7" w:rsidRPr="0075204F">
        <w:rPr>
          <w:rFonts w:ascii="Tahoma" w:hAnsi="Tahoma" w:cs="Tahoma"/>
          <w:sz w:val="28"/>
          <w:szCs w:val="28"/>
        </w:rPr>
        <w:t xml:space="preserve"> use its resources to</w:t>
      </w:r>
      <w:r w:rsidR="00790B18" w:rsidRPr="0075204F">
        <w:rPr>
          <w:rFonts w:ascii="Tahoma" w:hAnsi="Tahoma" w:cs="Tahoma"/>
          <w:sz w:val="28"/>
          <w:szCs w:val="28"/>
        </w:rPr>
        <w:t xml:space="preserve"> consolidate </w:t>
      </w:r>
      <w:del w:id="303" w:author="Irina Oryshkevich" w:date="2022-06-17T07:58:00Z">
        <w:r w:rsidR="00767891" w:rsidRPr="0075204F" w:rsidDel="00110F99">
          <w:rPr>
            <w:rFonts w:ascii="Tahoma" w:hAnsi="Tahoma" w:cs="Tahoma"/>
            <w:sz w:val="28"/>
            <w:szCs w:val="28"/>
          </w:rPr>
          <w:delText>its</w:delText>
        </w:r>
        <w:r w:rsidR="00790B18" w:rsidRPr="0075204F" w:rsidDel="00110F99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790B18" w:rsidRPr="0075204F">
        <w:rPr>
          <w:rFonts w:ascii="Tahoma" w:hAnsi="Tahoma" w:cs="Tahoma"/>
          <w:sz w:val="28"/>
          <w:szCs w:val="28"/>
        </w:rPr>
        <w:t>control</w:t>
      </w:r>
      <w:r w:rsidR="00DC31DC" w:rsidRPr="0075204F">
        <w:rPr>
          <w:rFonts w:ascii="Tahoma" w:hAnsi="Tahoma" w:cs="Tahoma"/>
          <w:sz w:val="28"/>
          <w:szCs w:val="28"/>
        </w:rPr>
        <w:t xml:space="preserve"> o</w:t>
      </w:r>
      <w:r w:rsidR="00DD0BA1" w:rsidRPr="0075204F">
        <w:rPr>
          <w:rFonts w:ascii="Tahoma" w:hAnsi="Tahoma" w:cs="Tahoma"/>
          <w:sz w:val="28"/>
          <w:szCs w:val="28"/>
        </w:rPr>
        <w:t>ver</w:t>
      </w:r>
      <w:r w:rsidR="00DC31DC" w:rsidRPr="0075204F">
        <w:rPr>
          <w:rFonts w:ascii="Tahoma" w:hAnsi="Tahoma" w:cs="Tahoma"/>
          <w:sz w:val="28"/>
          <w:szCs w:val="28"/>
        </w:rPr>
        <w:t xml:space="preserve"> </w:t>
      </w:r>
      <w:r w:rsidR="00D21F81" w:rsidRPr="0075204F">
        <w:rPr>
          <w:rFonts w:ascii="Tahoma" w:hAnsi="Tahoma" w:cs="Tahoma"/>
          <w:sz w:val="28"/>
          <w:szCs w:val="28"/>
        </w:rPr>
        <w:t xml:space="preserve">the </w:t>
      </w:r>
      <w:r w:rsidR="00DC31DC" w:rsidRPr="0075204F">
        <w:rPr>
          <w:rFonts w:ascii="Tahoma" w:hAnsi="Tahoma" w:cs="Tahoma"/>
          <w:sz w:val="28"/>
          <w:szCs w:val="28"/>
        </w:rPr>
        <w:t>Liberian hinterland.</w:t>
      </w:r>
    </w:p>
    <w:p w14:paraId="31B3268D" w14:textId="486B30EF" w:rsidR="0053197A" w:rsidRDefault="00DF7C62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del w:id="304" w:author="Irina Oryshkevich" w:date="2022-06-17T16:05:00Z">
        <w:r w:rsidRPr="0075204F" w:rsidDel="00A93A0D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305" w:author="Irina Oryshkevich" w:date="2022-06-17T16:05:00Z">
        <w:r w:rsidR="00A93A0D">
          <w:rPr>
            <w:rFonts w:ascii="Tahoma" w:hAnsi="Tahoma" w:cs="Tahoma"/>
            <w:sz w:val="28"/>
            <w:szCs w:val="28"/>
          </w:rPr>
          <w:t>However, the</w:t>
        </w:r>
        <w:r w:rsidR="00A93A0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Pr="0075204F">
        <w:rPr>
          <w:rFonts w:ascii="Tahoma" w:hAnsi="Tahoma" w:cs="Tahoma"/>
          <w:sz w:val="28"/>
          <w:szCs w:val="28"/>
        </w:rPr>
        <w:t xml:space="preserve">Liberian government </w:t>
      </w:r>
      <w:r w:rsidR="00790B18" w:rsidRPr="0075204F">
        <w:rPr>
          <w:rFonts w:ascii="Tahoma" w:hAnsi="Tahoma" w:cs="Tahoma"/>
          <w:sz w:val="28"/>
          <w:szCs w:val="28"/>
        </w:rPr>
        <w:t>systematically</w:t>
      </w:r>
      <w:r w:rsidR="00767891" w:rsidRPr="0075204F">
        <w:rPr>
          <w:rFonts w:ascii="Tahoma" w:hAnsi="Tahoma" w:cs="Tahoma"/>
          <w:sz w:val="28"/>
          <w:szCs w:val="28"/>
        </w:rPr>
        <w:t xml:space="preserve"> impoverished</w:t>
      </w:r>
      <w:r w:rsidRPr="0075204F">
        <w:rPr>
          <w:rFonts w:ascii="Tahoma" w:hAnsi="Tahoma" w:cs="Tahoma"/>
          <w:sz w:val="28"/>
          <w:szCs w:val="28"/>
        </w:rPr>
        <w:t xml:space="preserve"> the rural areas under its control.</w:t>
      </w:r>
      <w:r w:rsidR="00767891" w:rsidRPr="0075204F">
        <w:rPr>
          <w:rFonts w:ascii="Tahoma" w:hAnsi="Tahoma" w:cs="Tahoma"/>
          <w:sz w:val="28"/>
          <w:szCs w:val="28"/>
        </w:rPr>
        <w:t xml:space="preserve"> </w:t>
      </w:r>
      <w:del w:id="306" w:author="Irina Oryshkevich" w:date="2022-06-17T08:00:00Z">
        <w:r w:rsidRPr="0075204F" w:rsidDel="00F65C7A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307" w:author="Irina Oryshkevich" w:date="2022-06-17T08:01:00Z">
        <w:r w:rsidR="00F65C7A">
          <w:rPr>
            <w:rFonts w:ascii="Tahoma" w:hAnsi="Tahoma" w:cs="Tahoma"/>
            <w:sz w:val="28"/>
            <w:szCs w:val="28"/>
          </w:rPr>
          <w:t>By</w:t>
        </w:r>
      </w:ins>
      <w:ins w:id="308" w:author="Irina Oryshkevich" w:date="2022-06-17T08:00:00Z">
        <w:r w:rsidR="00F65C7A">
          <w:rPr>
            <w:rFonts w:ascii="Tahoma" w:hAnsi="Tahoma" w:cs="Tahoma"/>
            <w:sz w:val="28"/>
            <w:szCs w:val="28"/>
          </w:rPr>
          <w:t xml:space="preserve"> render</w:t>
        </w:r>
      </w:ins>
      <w:ins w:id="309" w:author="Irina Oryshkevich" w:date="2022-06-17T08:01:00Z">
        <w:r w:rsidR="00F65C7A">
          <w:rPr>
            <w:rFonts w:ascii="Tahoma" w:hAnsi="Tahoma" w:cs="Tahoma"/>
            <w:sz w:val="28"/>
            <w:szCs w:val="28"/>
          </w:rPr>
          <w:t>ing</w:t>
        </w:r>
      </w:ins>
      <w:ins w:id="310" w:author="Irina Oryshkevich" w:date="2022-06-17T08:00:00Z">
        <w:r w:rsidR="00F65C7A" w:rsidRPr="0075204F">
          <w:rPr>
            <w:rFonts w:ascii="Tahoma" w:hAnsi="Tahoma" w:cs="Tahoma"/>
            <w:sz w:val="28"/>
            <w:szCs w:val="28"/>
          </w:rPr>
          <w:t xml:space="preserve"> </w:t>
        </w:r>
        <w:r w:rsidR="00F65C7A">
          <w:rPr>
            <w:rFonts w:ascii="Tahoma" w:hAnsi="Tahoma" w:cs="Tahoma"/>
            <w:sz w:val="28"/>
            <w:szCs w:val="28"/>
          </w:rPr>
          <w:t xml:space="preserve">the </w:t>
        </w:r>
      </w:ins>
      <w:r w:rsidRPr="0075204F">
        <w:rPr>
          <w:rFonts w:ascii="Tahoma" w:hAnsi="Tahoma" w:cs="Tahoma"/>
          <w:sz w:val="28"/>
          <w:szCs w:val="28"/>
        </w:rPr>
        <w:t>local population</w:t>
      </w:r>
      <w:del w:id="311" w:author="Irina Oryshkevich" w:date="2022-06-17T08:00:00Z">
        <w:r w:rsidR="0084729C" w:rsidRPr="0075204F" w:rsidDel="00F65C7A">
          <w:rPr>
            <w:rFonts w:ascii="Tahoma" w:hAnsi="Tahoma" w:cs="Tahoma"/>
            <w:sz w:val="28"/>
            <w:szCs w:val="28"/>
          </w:rPr>
          <w:delText>’</w:delText>
        </w:r>
      </w:del>
      <w:r w:rsidR="0084729C" w:rsidRPr="0075204F">
        <w:rPr>
          <w:rFonts w:ascii="Tahoma" w:hAnsi="Tahoma" w:cs="Tahoma"/>
          <w:sz w:val="28"/>
          <w:szCs w:val="28"/>
        </w:rPr>
        <w:t>s</w:t>
      </w:r>
      <w:ins w:id="312" w:author="Irina Oryshkevich" w:date="2022-06-17T08:00:00Z">
        <w:r w:rsidR="00F65C7A" w:rsidRPr="0075204F">
          <w:rPr>
            <w:rFonts w:ascii="Tahoma" w:hAnsi="Tahoma" w:cs="Tahoma"/>
            <w:sz w:val="28"/>
            <w:szCs w:val="28"/>
          </w:rPr>
          <w:t>’</w:t>
        </w:r>
      </w:ins>
      <w:r w:rsidRPr="0075204F">
        <w:rPr>
          <w:rFonts w:ascii="Tahoma" w:hAnsi="Tahoma" w:cs="Tahoma"/>
          <w:sz w:val="28"/>
          <w:szCs w:val="28"/>
        </w:rPr>
        <w:t xml:space="preserve"> iron-</w:t>
      </w:r>
      <w:del w:id="313" w:author="Irina Oryshkevich" w:date="2022-06-17T08:00:00Z">
        <w:r w:rsidRPr="0075204F" w:rsidDel="00F65C7A">
          <w:rPr>
            <w:rFonts w:ascii="Tahoma" w:hAnsi="Tahoma" w:cs="Tahoma"/>
            <w:sz w:val="28"/>
            <w:szCs w:val="28"/>
          </w:rPr>
          <w:delText xml:space="preserve">rod </w:delText>
        </w:r>
      </w:del>
      <w:ins w:id="314" w:author="Irina Oryshkevich" w:date="2022-06-17T08:00:00Z">
        <w:r w:rsidR="00F65C7A" w:rsidRPr="0075204F">
          <w:rPr>
            <w:rFonts w:ascii="Tahoma" w:hAnsi="Tahoma" w:cs="Tahoma"/>
            <w:sz w:val="28"/>
            <w:szCs w:val="28"/>
          </w:rPr>
          <w:t>rod</w:t>
        </w:r>
        <w:r w:rsidR="00F65C7A">
          <w:rPr>
            <w:rFonts w:ascii="Tahoma" w:hAnsi="Tahoma" w:cs="Tahoma"/>
            <w:sz w:val="28"/>
            <w:szCs w:val="28"/>
          </w:rPr>
          <w:t>-</w:t>
        </w:r>
      </w:ins>
      <w:r w:rsidRPr="0075204F">
        <w:rPr>
          <w:rFonts w:ascii="Tahoma" w:hAnsi="Tahoma" w:cs="Tahoma"/>
          <w:sz w:val="28"/>
          <w:szCs w:val="28"/>
        </w:rPr>
        <w:t xml:space="preserve">based currency system </w:t>
      </w:r>
      <w:del w:id="315" w:author="Irina Oryshkevich" w:date="2022-06-17T08:01:00Z">
        <w:r w:rsidR="00347868" w:rsidRPr="0075204F" w:rsidDel="00F65C7A">
          <w:rPr>
            <w:rFonts w:ascii="Tahoma" w:hAnsi="Tahoma" w:cs="Tahoma"/>
            <w:sz w:val="28"/>
            <w:szCs w:val="28"/>
          </w:rPr>
          <w:delText xml:space="preserve">was </w:delText>
        </w:r>
        <w:r w:rsidR="00767891" w:rsidRPr="0075204F" w:rsidDel="00F65C7A">
          <w:rPr>
            <w:rFonts w:ascii="Tahoma" w:hAnsi="Tahoma" w:cs="Tahoma"/>
            <w:sz w:val="28"/>
            <w:szCs w:val="28"/>
          </w:rPr>
          <w:delText xml:space="preserve">rendered </w:delText>
        </w:r>
      </w:del>
      <w:r w:rsidR="00767891" w:rsidRPr="0075204F">
        <w:rPr>
          <w:rFonts w:ascii="Tahoma" w:hAnsi="Tahoma" w:cs="Tahoma"/>
          <w:sz w:val="28"/>
          <w:szCs w:val="28"/>
        </w:rPr>
        <w:t>obsolete</w:t>
      </w:r>
      <w:ins w:id="316" w:author="Susan" w:date="2022-06-20T00:14:00Z">
        <w:r w:rsidR="00855A53" w:rsidRPr="00855A53">
          <w:rPr>
            <w:rFonts w:ascii="Tahoma" w:hAnsi="Tahoma" w:cs="Tahoma"/>
            <w:sz w:val="28"/>
            <w:szCs w:val="28"/>
          </w:rPr>
          <w:t xml:space="preserve"> </w:t>
        </w:r>
        <w:r w:rsidR="00855A53">
          <w:rPr>
            <w:rFonts w:ascii="Tahoma" w:hAnsi="Tahoma" w:cs="Tahoma"/>
            <w:sz w:val="28"/>
            <w:szCs w:val="28"/>
          </w:rPr>
          <w:t>and forcibly impos</w:t>
        </w:r>
        <w:r w:rsidR="00855A53">
          <w:rPr>
            <w:rFonts w:ascii="Tahoma" w:hAnsi="Tahoma" w:cs="Tahoma"/>
            <w:sz w:val="28"/>
            <w:szCs w:val="28"/>
          </w:rPr>
          <w:t>ing the</w:t>
        </w:r>
        <w:r w:rsidR="00855A53" w:rsidRPr="0075204F">
          <w:rPr>
            <w:rFonts w:ascii="Tahoma" w:hAnsi="Tahoma" w:cs="Tahoma"/>
            <w:sz w:val="28"/>
            <w:szCs w:val="28"/>
          </w:rPr>
          <w:t xml:space="preserve"> new Hut tax</w:t>
        </w:r>
      </w:ins>
      <w:ins w:id="317" w:author="Susan" w:date="2022-06-20T00:15:00Z">
        <w:r w:rsidR="00855A53">
          <w:rPr>
            <w:rFonts w:ascii="Tahoma" w:hAnsi="Tahoma" w:cs="Tahoma"/>
            <w:sz w:val="28"/>
            <w:szCs w:val="28"/>
          </w:rPr>
          <w:t xml:space="preserve">, </w:t>
        </w:r>
      </w:ins>
      <w:ins w:id="318" w:author="Susan" w:date="2022-06-20T00:14:00Z">
        <w:r w:rsidR="00855A53" w:rsidRPr="0075204F">
          <w:rPr>
            <w:rFonts w:ascii="Tahoma" w:hAnsi="Tahoma" w:cs="Tahoma"/>
            <w:sz w:val="28"/>
            <w:szCs w:val="28"/>
          </w:rPr>
          <w:t>payable only in international hard currency</w:t>
        </w:r>
      </w:ins>
      <w:r w:rsidRPr="0075204F">
        <w:rPr>
          <w:rFonts w:ascii="Tahoma" w:hAnsi="Tahoma" w:cs="Tahoma"/>
          <w:sz w:val="28"/>
          <w:szCs w:val="28"/>
        </w:rPr>
        <w:t xml:space="preserve">, </w:t>
      </w:r>
      <w:del w:id="319" w:author="Irina Oryshkevich" w:date="2022-06-17T08:01:00Z">
        <w:r w:rsidRPr="0075204F" w:rsidDel="00F65C7A">
          <w:rPr>
            <w:rFonts w:ascii="Tahoma" w:hAnsi="Tahoma" w:cs="Tahoma"/>
            <w:sz w:val="28"/>
            <w:szCs w:val="28"/>
          </w:rPr>
          <w:delText xml:space="preserve">making </w:delText>
        </w:r>
      </w:del>
      <w:ins w:id="320" w:author="Susan" w:date="2022-06-20T00:13:00Z">
        <w:r w:rsidR="00855A53">
          <w:rPr>
            <w:rFonts w:ascii="Tahoma" w:hAnsi="Tahoma" w:cs="Tahoma"/>
            <w:sz w:val="28"/>
            <w:szCs w:val="28"/>
          </w:rPr>
          <w:t>the government</w:t>
        </w:r>
      </w:ins>
      <w:ins w:id="321" w:author="Irina Oryshkevich" w:date="2022-06-17T08:01:00Z">
        <w:del w:id="322" w:author="Susan" w:date="2022-06-20T00:13:00Z">
          <w:r w:rsidR="00F65C7A" w:rsidDel="00855A53">
            <w:rPr>
              <w:rFonts w:ascii="Tahoma" w:hAnsi="Tahoma" w:cs="Tahoma"/>
              <w:sz w:val="28"/>
              <w:szCs w:val="28"/>
            </w:rPr>
            <w:delText>it</w:delText>
          </w:r>
        </w:del>
        <w:r w:rsidR="00F65C7A">
          <w:rPr>
            <w:rFonts w:ascii="Tahoma" w:hAnsi="Tahoma" w:cs="Tahoma"/>
            <w:sz w:val="28"/>
            <w:szCs w:val="28"/>
          </w:rPr>
          <w:t xml:space="preserve"> </w:t>
        </w:r>
      </w:ins>
      <w:ins w:id="323" w:author="Susan" w:date="2022-06-20T01:28:00Z">
        <w:r w:rsidR="0057020B">
          <w:rPr>
            <w:rFonts w:ascii="Tahoma" w:hAnsi="Tahoma" w:cs="Tahoma"/>
            <w:sz w:val="28"/>
            <w:szCs w:val="28"/>
          </w:rPr>
          <w:t>virtually devastating</w:t>
        </w:r>
      </w:ins>
      <w:ins w:id="324" w:author="Irina Oryshkevich" w:date="2022-06-17T08:01:00Z">
        <w:del w:id="325" w:author="Susan" w:date="2022-06-20T01:23:00Z">
          <w:r w:rsidR="00F65C7A" w:rsidDel="0057020B">
            <w:rPr>
              <w:rFonts w:ascii="Tahoma" w:hAnsi="Tahoma" w:cs="Tahoma"/>
              <w:sz w:val="28"/>
              <w:szCs w:val="28"/>
            </w:rPr>
            <w:delText xml:space="preserve">undermined </w:delText>
          </w:r>
        </w:del>
      </w:ins>
      <w:ins w:id="326" w:author="Susan" w:date="2022-06-20T01:28:00Z">
        <w:r w:rsidR="0057020B">
          <w:rPr>
            <w:rFonts w:ascii="Tahoma" w:hAnsi="Tahoma" w:cs="Tahoma"/>
            <w:sz w:val="28"/>
            <w:szCs w:val="28"/>
          </w:rPr>
          <w:t xml:space="preserve"> </w:t>
        </w:r>
      </w:ins>
      <w:ins w:id="327" w:author="Irina Oryshkevich" w:date="2022-06-17T08:01:00Z">
        <w:r w:rsidR="00F65C7A">
          <w:rPr>
            <w:rFonts w:ascii="Tahoma" w:hAnsi="Tahoma" w:cs="Tahoma"/>
            <w:sz w:val="28"/>
            <w:szCs w:val="28"/>
          </w:rPr>
          <w:t>the</w:t>
        </w:r>
      </w:ins>
      <w:del w:id="328" w:author="Irina Oryshkevich" w:date="2022-06-17T08:01:00Z">
        <w:r w:rsidR="008B47E4" w:rsidRPr="0075204F" w:rsidDel="00F65C7A">
          <w:rPr>
            <w:rFonts w:ascii="Tahoma" w:hAnsi="Tahoma" w:cs="Tahoma"/>
            <w:sz w:val="28"/>
            <w:szCs w:val="28"/>
          </w:rPr>
          <w:delText>the</w:delText>
        </w:r>
      </w:del>
      <w:r w:rsidR="008B47E4" w:rsidRPr="0075204F">
        <w:rPr>
          <w:rFonts w:ascii="Tahoma" w:hAnsi="Tahoma" w:cs="Tahoma"/>
          <w:sz w:val="28"/>
          <w:szCs w:val="28"/>
        </w:rPr>
        <w:t xml:space="preserve"> wealth of the elders and the community </w:t>
      </w:r>
      <w:del w:id="329" w:author="Irina Oryshkevich" w:date="2022-06-17T08:01:00Z">
        <w:r w:rsidRPr="0075204F" w:rsidDel="00F65C7A">
          <w:rPr>
            <w:rFonts w:ascii="Tahoma" w:hAnsi="Tahoma" w:cs="Tahoma"/>
            <w:sz w:val="28"/>
            <w:szCs w:val="28"/>
          </w:rPr>
          <w:delText xml:space="preserve">disappear </w:delText>
        </w:r>
      </w:del>
      <w:r w:rsidRPr="0075204F">
        <w:rPr>
          <w:rFonts w:ascii="Tahoma" w:hAnsi="Tahoma" w:cs="Tahoma"/>
          <w:sz w:val="28"/>
          <w:szCs w:val="28"/>
        </w:rPr>
        <w:t>overnight</w:t>
      </w:r>
      <w:del w:id="330" w:author="Irina Oryshkevich" w:date="2022-06-17T16:07:00Z">
        <w:r w:rsidR="008B02A9" w:rsidRPr="0075204F" w:rsidDel="00A93A0D">
          <w:rPr>
            <w:rFonts w:ascii="Tahoma" w:hAnsi="Tahoma" w:cs="Tahoma"/>
            <w:sz w:val="28"/>
            <w:szCs w:val="28"/>
          </w:rPr>
          <w:delText>.</w:delText>
        </w:r>
        <w:r w:rsidR="00767891" w:rsidRPr="0075204F" w:rsidDel="00A93A0D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331" w:author="Irina Oryshkevich" w:date="2022-06-17T08:02:00Z">
        <w:r w:rsidRPr="0075204F" w:rsidDel="00F65C7A">
          <w:rPr>
            <w:rFonts w:ascii="Tahoma" w:hAnsi="Tahoma" w:cs="Tahoma"/>
            <w:sz w:val="28"/>
            <w:szCs w:val="28"/>
          </w:rPr>
          <w:delText xml:space="preserve">A </w:delText>
        </w:r>
      </w:del>
      <w:ins w:id="332" w:author="Irina Oryshkevich" w:date="2022-06-17T16:07:00Z">
        <w:del w:id="333" w:author="Susan" w:date="2022-06-20T01:05:00Z">
          <w:r w:rsidR="00A93A0D" w:rsidDel="00153D95">
            <w:rPr>
              <w:rFonts w:ascii="Tahoma" w:hAnsi="Tahoma" w:cs="Tahoma"/>
              <w:sz w:val="28"/>
              <w:szCs w:val="28"/>
            </w:rPr>
            <w:delText xml:space="preserve"> </w:delText>
          </w:r>
        </w:del>
        <w:del w:id="334" w:author="Susan" w:date="2022-06-20T00:14:00Z">
          <w:r w:rsidR="00A93A0D" w:rsidDel="00855A53">
            <w:rPr>
              <w:rFonts w:ascii="Tahoma" w:hAnsi="Tahoma" w:cs="Tahoma"/>
              <w:sz w:val="28"/>
              <w:szCs w:val="28"/>
            </w:rPr>
            <w:delText>and</w:delText>
          </w:r>
        </w:del>
      </w:ins>
      <w:ins w:id="335" w:author="Irina Oryshkevich" w:date="2022-06-17T08:08:00Z">
        <w:del w:id="336" w:author="Susan" w:date="2022-06-20T00:14:00Z">
          <w:r w:rsidR="00A062D5" w:rsidDel="00855A53">
            <w:rPr>
              <w:rFonts w:ascii="Tahoma" w:hAnsi="Tahoma" w:cs="Tahoma"/>
              <w:sz w:val="28"/>
              <w:szCs w:val="28"/>
            </w:rPr>
            <w:delText xml:space="preserve"> </w:delText>
          </w:r>
        </w:del>
      </w:ins>
      <w:ins w:id="337" w:author="Irina Oryshkevich" w:date="2022-06-17T08:02:00Z">
        <w:del w:id="338" w:author="Susan" w:date="2022-06-20T00:14:00Z">
          <w:r w:rsidR="00F65C7A" w:rsidDel="00855A53">
            <w:rPr>
              <w:rFonts w:ascii="Tahoma" w:hAnsi="Tahoma" w:cs="Tahoma"/>
              <w:sz w:val="28"/>
              <w:szCs w:val="28"/>
            </w:rPr>
            <w:delText>forcibly imposed a</w:delText>
          </w:r>
          <w:r w:rsidR="00F65C7A" w:rsidRPr="0075204F" w:rsidDel="00855A53">
            <w:rPr>
              <w:rFonts w:ascii="Tahoma" w:hAnsi="Tahoma" w:cs="Tahoma"/>
              <w:sz w:val="28"/>
              <w:szCs w:val="28"/>
            </w:rPr>
            <w:delText xml:space="preserve"> </w:delText>
          </w:r>
        </w:del>
      </w:ins>
      <w:del w:id="339" w:author="Susan" w:date="2022-06-20T00:14:00Z">
        <w:r w:rsidRPr="0075204F" w:rsidDel="00855A53">
          <w:rPr>
            <w:rFonts w:ascii="Tahoma" w:hAnsi="Tahoma" w:cs="Tahoma"/>
            <w:sz w:val="28"/>
            <w:szCs w:val="28"/>
          </w:rPr>
          <w:delText xml:space="preserve">new tax - </w:delText>
        </w:r>
      </w:del>
      <w:ins w:id="340" w:author="Irina Oryshkevich" w:date="2022-06-17T08:03:00Z">
        <w:del w:id="341" w:author="Susan" w:date="2022-06-20T00:14:00Z">
          <w:r w:rsidR="00F65C7A" w:rsidDel="00855A53">
            <w:rPr>
              <w:rFonts w:ascii="Tahoma" w:hAnsi="Tahoma" w:cs="Tahoma"/>
              <w:sz w:val="28"/>
              <w:szCs w:val="28"/>
            </w:rPr>
            <w:delText>—</w:delText>
          </w:r>
        </w:del>
      </w:ins>
      <w:del w:id="342" w:author="Susan" w:date="2022-06-20T00:14:00Z">
        <w:r w:rsidRPr="0075204F" w:rsidDel="00855A53">
          <w:rPr>
            <w:rFonts w:ascii="Tahoma" w:hAnsi="Tahoma" w:cs="Tahoma"/>
            <w:sz w:val="28"/>
            <w:szCs w:val="28"/>
          </w:rPr>
          <w:delText xml:space="preserve">the </w:delText>
        </w:r>
        <w:r w:rsidR="001577DD" w:rsidRPr="0075204F" w:rsidDel="00855A53">
          <w:rPr>
            <w:rFonts w:ascii="Tahoma" w:hAnsi="Tahoma" w:cs="Tahoma"/>
            <w:sz w:val="28"/>
            <w:szCs w:val="28"/>
          </w:rPr>
          <w:delText xml:space="preserve">Hut </w:delText>
        </w:r>
        <w:r w:rsidR="001C76EE" w:rsidRPr="0075204F" w:rsidDel="00855A53">
          <w:rPr>
            <w:rFonts w:ascii="Tahoma" w:hAnsi="Tahoma" w:cs="Tahoma"/>
            <w:sz w:val="28"/>
            <w:szCs w:val="28"/>
          </w:rPr>
          <w:delText>tax</w:delText>
        </w:r>
        <w:r w:rsidR="00673A8A" w:rsidRPr="0075204F" w:rsidDel="00855A53">
          <w:rPr>
            <w:rFonts w:ascii="Tahoma" w:hAnsi="Tahoma" w:cs="Tahoma"/>
            <w:sz w:val="28"/>
            <w:szCs w:val="28"/>
          </w:rPr>
          <w:delText xml:space="preserve"> </w:delText>
        </w:r>
        <w:r w:rsidRPr="0075204F" w:rsidDel="00855A53">
          <w:rPr>
            <w:rFonts w:ascii="Tahoma" w:hAnsi="Tahoma" w:cs="Tahoma"/>
            <w:sz w:val="28"/>
            <w:szCs w:val="28"/>
          </w:rPr>
          <w:delText>-</w:delText>
        </w:r>
      </w:del>
      <w:ins w:id="343" w:author="Irina Oryshkevich" w:date="2022-06-17T08:01:00Z">
        <w:del w:id="344" w:author="Susan" w:date="2022-06-20T00:14:00Z">
          <w:r w:rsidR="00F65C7A" w:rsidDel="00855A53">
            <w:rPr>
              <w:rFonts w:ascii="Tahoma" w:hAnsi="Tahoma" w:cs="Tahoma"/>
              <w:sz w:val="28"/>
              <w:szCs w:val="28"/>
            </w:rPr>
            <w:delText>—</w:delText>
          </w:r>
        </w:del>
      </w:ins>
      <w:del w:id="345" w:author="Susan" w:date="2022-06-20T00:14:00Z">
        <w:r w:rsidR="00156A9F" w:rsidRPr="0075204F" w:rsidDel="00855A53">
          <w:rPr>
            <w:rFonts w:ascii="Tahoma" w:hAnsi="Tahoma" w:cs="Tahoma"/>
            <w:sz w:val="28"/>
            <w:szCs w:val="28"/>
          </w:rPr>
          <w:delText xml:space="preserve"> </w:delText>
        </w:r>
        <w:r w:rsidRPr="0075204F" w:rsidDel="00855A53">
          <w:rPr>
            <w:rFonts w:ascii="Tahoma" w:hAnsi="Tahoma" w:cs="Tahoma"/>
            <w:sz w:val="28"/>
            <w:szCs w:val="28"/>
          </w:rPr>
          <w:delText xml:space="preserve">payable </w:delText>
        </w:r>
        <w:r w:rsidR="00347868" w:rsidRPr="0075204F" w:rsidDel="00855A53">
          <w:rPr>
            <w:rFonts w:ascii="Tahoma" w:hAnsi="Tahoma" w:cs="Tahoma"/>
            <w:sz w:val="28"/>
            <w:szCs w:val="28"/>
          </w:rPr>
          <w:delText xml:space="preserve">only </w:delText>
        </w:r>
        <w:r w:rsidRPr="0075204F" w:rsidDel="00855A53">
          <w:rPr>
            <w:rFonts w:ascii="Tahoma" w:hAnsi="Tahoma" w:cs="Tahoma"/>
            <w:sz w:val="28"/>
            <w:szCs w:val="28"/>
          </w:rPr>
          <w:delText xml:space="preserve">in </w:delText>
        </w:r>
        <w:r w:rsidR="008B47E4" w:rsidRPr="0075204F" w:rsidDel="00855A53">
          <w:rPr>
            <w:rFonts w:ascii="Tahoma" w:hAnsi="Tahoma" w:cs="Tahoma"/>
            <w:sz w:val="28"/>
            <w:szCs w:val="28"/>
          </w:rPr>
          <w:delText xml:space="preserve">international </w:delText>
        </w:r>
        <w:r w:rsidR="00156A9F" w:rsidRPr="0075204F" w:rsidDel="00855A53">
          <w:rPr>
            <w:rFonts w:ascii="Tahoma" w:hAnsi="Tahoma" w:cs="Tahoma"/>
            <w:sz w:val="28"/>
            <w:szCs w:val="28"/>
          </w:rPr>
          <w:delText>hard currency</w:delText>
        </w:r>
      </w:del>
      <w:ins w:id="346" w:author="Irina Oryshkevich" w:date="2022-06-17T08:02:00Z">
        <w:r w:rsidR="00F65C7A">
          <w:rPr>
            <w:rFonts w:ascii="Tahoma" w:hAnsi="Tahoma" w:cs="Tahoma"/>
            <w:sz w:val="28"/>
            <w:szCs w:val="28"/>
          </w:rPr>
          <w:t>.</w:t>
        </w:r>
      </w:ins>
      <w:del w:id="347" w:author="Irina Oryshkevich" w:date="2022-06-17T08:02:00Z">
        <w:r w:rsidRPr="0075204F" w:rsidDel="00F65C7A">
          <w:rPr>
            <w:rFonts w:ascii="Tahoma" w:hAnsi="Tahoma" w:cs="Tahoma"/>
            <w:sz w:val="28"/>
            <w:szCs w:val="28"/>
          </w:rPr>
          <w:delText xml:space="preserve">, </w:delText>
        </w:r>
        <w:r w:rsidR="004E5623" w:rsidRPr="0075204F" w:rsidDel="00F65C7A">
          <w:rPr>
            <w:rFonts w:ascii="Tahoma" w:hAnsi="Tahoma" w:cs="Tahoma"/>
            <w:sz w:val="28"/>
            <w:szCs w:val="28"/>
          </w:rPr>
          <w:delText>was</w:delText>
        </w:r>
        <w:r w:rsidR="00347868" w:rsidRPr="0075204F" w:rsidDel="00F65C7A">
          <w:rPr>
            <w:rFonts w:ascii="Tahoma" w:hAnsi="Tahoma" w:cs="Tahoma"/>
            <w:sz w:val="28"/>
            <w:szCs w:val="28"/>
          </w:rPr>
          <w:delText xml:space="preserve"> </w:delText>
        </w:r>
        <w:r w:rsidR="00DC31DC" w:rsidRPr="00113472" w:rsidDel="00F65C7A">
          <w:rPr>
            <w:rFonts w:ascii="Tahoma" w:hAnsi="Tahoma" w:cs="Tahoma"/>
            <w:sz w:val="28"/>
            <w:szCs w:val="28"/>
          </w:rPr>
          <w:delText xml:space="preserve">forcefully </w:delText>
        </w:r>
        <w:r w:rsidR="00DC31DC" w:rsidRPr="0075204F" w:rsidDel="00F65C7A">
          <w:rPr>
            <w:rFonts w:ascii="Tahoma" w:hAnsi="Tahoma" w:cs="Tahoma"/>
            <w:sz w:val="28"/>
            <w:szCs w:val="28"/>
          </w:rPr>
          <w:delText>enforced</w:delText>
        </w:r>
        <w:r w:rsidRPr="0075204F" w:rsidDel="00F65C7A">
          <w:rPr>
            <w:rFonts w:ascii="Tahoma" w:hAnsi="Tahoma" w:cs="Tahoma"/>
            <w:sz w:val="28"/>
            <w:szCs w:val="28"/>
          </w:rPr>
          <w:delText>.</w:delText>
        </w:r>
      </w:del>
      <w:r w:rsidRPr="0075204F">
        <w:rPr>
          <w:rFonts w:ascii="Tahoma" w:hAnsi="Tahoma" w:cs="Tahoma"/>
          <w:sz w:val="28"/>
          <w:szCs w:val="28"/>
        </w:rPr>
        <w:t xml:space="preserve"> </w:t>
      </w:r>
      <w:del w:id="348" w:author="Irina Oryshkevich" w:date="2022-06-17T08:04:00Z">
        <w:r w:rsidR="001577DD" w:rsidRPr="0075204F" w:rsidDel="00A062D5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349" w:author="Irina Oryshkevich" w:date="2022-06-17T16:08:00Z">
        <w:r w:rsidR="00A93A0D">
          <w:rPr>
            <w:rFonts w:ascii="Tahoma" w:hAnsi="Tahoma" w:cs="Tahoma"/>
            <w:sz w:val="28"/>
            <w:szCs w:val="28"/>
          </w:rPr>
          <w:t xml:space="preserve">The government </w:t>
        </w:r>
      </w:ins>
      <w:ins w:id="350" w:author="Irina Oryshkevich" w:date="2022-06-17T16:07:00Z">
        <w:r w:rsidR="00A93A0D">
          <w:rPr>
            <w:rFonts w:ascii="Tahoma" w:hAnsi="Tahoma" w:cs="Tahoma"/>
            <w:sz w:val="28"/>
            <w:szCs w:val="28"/>
          </w:rPr>
          <w:t xml:space="preserve">also </w:t>
        </w:r>
      </w:ins>
      <w:ins w:id="351" w:author="Irina Oryshkevich" w:date="2022-06-17T08:04:00Z">
        <w:r w:rsidR="00A062D5">
          <w:rPr>
            <w:rFonts w:ascii="Tahoma" w:hAnsi="Tahoma" w:cs="Tahoma"/>
            <w:sz w:val="28"/>
            <w:szCs w:val="28"/>
          </w:rPr>
          <w:t>outlawed</w:t>
        </w:r>
        <w:r w:rsidR="00A062D5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352" w:author="Irina Oryshkevich" w:date="2022-06-17T08:03:00Z">
        <w:r w:rsidR="00A062D5" w:rsidRPr="0075204F">
          <w:rPr>
            <w:rFonts w:ascii="Tahoma" w:hAnsi="Tahoma" w:cs="Tahoma"/>
            <w:sz w:val="28"/>
            <w:szCs w:val="28"/>
          </w:rPr>
          <w:t>indigenous</w:t>
        </w:r>
        <w:r w:rsidR="00A062D5">
          <w:rPr>
            <w:rFonts w:ascii="Tahoma" w:hAnsi="Tahoma" w:cs="Tahoma"/>
            <w:sz w:val="28"/>
            <w:szCs w:val="28"/>
          </w:rPr>
          <w:t xml:space="preserve"> </w:t>
        </w:r>
      </w:ins>
      <w:del w:id="353" w:author="Irina Oryshkevich" w:date="2022-06-17T08:09:00Z">
        <w:r w:rsidR="004E5623" w:rsidRPr="0075204F" w:rsidDel="00A062D5">
          <w:rPr>
            <w:rFonts w:ascii="Tahoma" w:hAnsi="Tahoma" w:cs="Tahoma"/>
            <w:sz w:val="28"/>
            <w:szCs w:val="28"/>
          </w:rPr>
          <w:delText xml:space="preserve">male </w:delText>
        </w:r>
      </w:del>
      <w:ins w:id="354" w:author="Irina Oryshkevich" w:date="2022-06-17T08:03:00Z">
        <w:r w:rsidR="00A062D5" w:rsidRPr="0075204F">
          <w:rPr>
            <w:rFonts w:ascii="Tahoma" w:hAnsi="Tahoma" w:cs="Tahoma"/>
            <w:sz w:val="28"/>
            <w:szCs w:val="28"/>
          </w:rPr>
          <w:t xml:space="preserve">secret </w:t>
        </w:r>
      </w:ins>
      <w:ins w:id="355" w:author="Irina Oryshkevich" w:date="2022-06-17T08:09:00Z">
        <w:r w:rsidR="00A062D5" w:rsidRPr="0075204F">
          <w:rPr>
            <w:rFonts w:ascii="Tahoma" w:hAnsi="Tahoma" w:cs="Tahoma"/>
            <w:sz w:val="28"/>
            <w:szCs w:val="28"/>
          </w:rPr>
          <w:t xml:space="preserve">male </w:t>
        </w:r>
      </w:ins>
      <w:ins w:id="356" w:author="Irina Oryshkevich" w:date="2022-06-17T08:03:00Z">
        <w:r w:rsidR="00A062D5" w:rsidRPr="0075204F">
          <w:rPr>
            <w:rFonts w:ascii="Tahoma" w:hAnsi="Tahoma" w:cs="Tahoma"/>
            <w:sz w:val="28"/>
            <w:szCs w:val="28"/>
          </w:rPr>
          <w:t>societies</w:t>
        </w:r>
        <w:r w:rsidR="00A062D5" w:rsidRPr="0075204F" w:rsidDel="00A062D5">
          <w:rPr>
            <w:rFonts w:ascii="Tahoma" w:hAnsi="Tahoma" w:cs="Tahoma"/>
            <w:sz w:val="28"/>
            <w:szCs w:val="28"/>
          </w:rPr>
          <w:t xml:space="preserve"> </w:t>
        </w:r>
        <w:r w:rsidR="00A062D5">
          <w:rPr>
            <w:rFonts w:ascii="Tahoma" w:hAnsi="Tahoma" w:cs="Tahoma"/>
            <w:sz w:val="28"/>
            <w:szCs w:val="28"/>
          </w:rPr>
          <w:t xml:space="preserve">of the </w:t>
        </w:r>
      </w:ins>
      <w:del w:id="357" w:author="Irina Oryshkevich" w:date="2022-06-17T08:03:00Z">
        <w:r w:rsidR="00156A9F" w:rsidRPr="0075204F" w:rsidDel="00A062D5">
          <w:rPr>
            <w:rFonts w:ascii="Tahoma" w:hAnsi="Tahoma" w:cs="Tahoma"/>
            <w:sz w:val="28"/>
            <w:szCs w:val="28"/>
          </w:rPr>
          <w:delText>indigenous</w:delText>
        </w:r>
        <w:r w:rsidR="00634CE1" w:rsidDel="00A062D5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634CE1">
        <w:rPr>
          <w:rFonts w:ascii="Tahoma" w:hAnsi="Tahoma" w:cs="Tahoma"/>
          <w:sz w:val="28"/>
          <w:szCs w:val="28"/>
        </w:rPr>
        <w:t>Guinea coast</w:t>
      </w:r>
      <w:del w:id="358" w:author="Irina Oryshkevich" w:date="2022-06-17T08:03:00Z">
        <w:r w:rsidR="00156A9F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8B47E4" w:rsidRPr="0075204F" w:rsidDel="00A062D5">
          <w:rPr>
            <w:rFonts w:ascii="Tahoma" w:hAnsi="Tahoma" w:cs="Tahoma"/>
            <w:sz w:val="28"/>
            <w:szCs w:val="28"/>
          </w:rPr>
          <w:delText>s</w:delText>
        </w:r>
        <w:r w:rsidR="004736FE" w:rsidRPr="0075204F" w:rsidDel="00A062D5">
          <w:rPr>
            <w:rFonts w:ascii="Tahoma" w:hAnsi="Tahoma" w:cs="Tahoma"/>
            <w:sz w:val="28"/>
            <w:szCs w:val="28"/>
          </w:rPr>
          <w:delText>ecret societies</w:delText>
        </w:r>
      </w:del>
      <w:del w:id="359" w:author="Irina Oryshkevich" w:date="2022-06-17T08:04:00Z">
        <w:r w:rsidR="001577DD" w:rsidRPr="0075204F" w:rsidDel="00A062D5">
          <w:rPr>
            <w:rFonts w:ascii="Tahoma" w:hAnsi="Tahoma" w:cs="Tahoma"/>
            <w:sz w:val="28"/>
            <w:szCs w:val="28"/>
          </w:rPr>
          <w:delText>,</w:delText>
        </w:r>
        <w:r w:rsidR="001478EF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3E2BE8" w:rsidRPr="0075204F" w:rsidDel="00A062D5">
          <w:rPr>
            <w:rFonts w:ascii="Tahoma" w:hAnsi="Tahoma" w:cs="Tahoma"/>
            <w:sz w:val="28"/>
            <w:szCs w:val="28"/>
          </w:rPr>
          <w:delText>which</w:delText>
        </w:r>
        <w:r w:rsidR="00DC31DC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360" w:author="Irina Oryshkevich" w:date="2022-06-17T08:04:00Z">
        <w:r w:rsidR="00A062D5">
          <w:rPr>
            <w:rFonts w:ascii="Tahoma" w:hAnsi="Tahoma" w:cs="Tahoma"/>
            <w:sz w:val="28"/>
            <w:szCs w:val="28"/>
          </w:rPr>
          <w:t xml:space="preserve"> that had formerly </w:t>
        </w:r>
      </w:ins>
      <w:r w:rsidR="00DC31DC" w:rsidRPr="0075204F">
        <w:rPr>
          <w:rFonts w:ascii="Tahoma" w:hAnsi="Tahoma" w:cs="Tahoma"/>
          <w:sz w:val="28"/>
          <w:szCs w:val="28"/>
        </w:rPr>
        <w:t>regulate</w:t>
      </w:r>
      <w:r w:rsidR="003E2BE8" w:rsidRPr="0075204F">
        <w:rPr>
          <w:rFonts w:ascii="Tahoma" w:hAnsi="Tahoma" w:cs="Tahoma"/>
          <w:sz w:val="28"/>
          <w:szCs w:val="28"/>
        </w:rPr>
        <w:t>d</w:t>
      </w:r>
      <w:r w:rsidR="00D21F81" w:rsidRPr="0075204F">
        <w:rPr>
          <w:rFonts w:ascii="Tahoma" w:hAnsi="Tahoma" w:cs="Tahoma"/>
          <w:sz w:val="28"/>
          <w:szCs w:val="28"/>
        </w:rPr>
        <w:t xml:space="preserve"> all aspects of</w:t>
      </w:r>
      <w:r w:rsidR="00A01E74" w:rsidRPr="0075204F">
        <w:rPr>
          <w:rFonts w:ascii="Tahoma" w:hAnsi="Tahoma" w:cs="Tahoma"/>
          <w:sz w:val="28"/>
          <w:szCs w:val="28"/>
        </w:rPr>
        <w:t xml:space="preserve"> </w:t>
      </w:r>
      <w:r w:rsidR="00DC31DC" w:rsidRPr="0075204F">
        <w:rPr>
          <w:rFonts w:ascii="Tahoma" w:hAnsi="Tahoma" w:cs="Tahoma"/>
          <w:sz w:val="28"/>
          <w:szCs w:val="28"/>
        </w:rPr>
        <w:t>life</w:t>
      </w:r>
      <w:del w:id="361" w:author="Irina Oryshkevich" w:date="2022-06-17T08:04:00Z">
        <w:r w:rsidR="00DC31DC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1478EF" w:rsidRPr="0075204F" w:rsidDel="00A062D5">
          <w:rPr>
            <w:rFonts w:ascii="Tahoma" w:hAnsi="Tahoma" w:cs="Tahoma"/>
            <w:sz w:val="28"/>
            <w:szCs w:val="28"/>
          </w:rPr>
          <w:delText xml:space="preserve">were </w:delText>
        </w:r>
        <w:r w:rsidR="00A10312" w:rsidRPr="0075204F" w:rsidDel="00A062D5">
          <w:rPr>
            <w:rFonts w:ascii="Tahoma" w:hAnsi="Tahoma" w:cs="Tahoma"/>
            <w:sz w:val="28"/>
            <w:szCs w:val="28"/>
          </w:rPr>
          <w:delText>outlawed</w:delText>
        </w:r>
      </w:del>
      <w:r w:rsidR="0053197A" w:rsidRPr="0075204F">
        <w:rPr>
          <w:rFonts w:ascii="Tahoma" w:hAnsi="Tahoma" w:cs="Tahoma"/>
          <w:sz w:val="28"/>
          <w:szCs w:val="28"/>
        </w:rPr>
        <w:t>,</w:t>
      </w:r>
      <w:r w:rsidR="00A10312" w:rsidRPr="0075204F">
        <w:rPr>
          <w:rFonts w:ascii="Tahoma" w:hAnsi="Tahoma" w:cs="Tahoma"/>
          <w:sz w:val="28"/>
          <w:szCs w:val="28"/>
        </w:rPr>
        <w:t xml:space="preserve"> </w:t>
      </w:r>
      <w:ins w:id="362" w:author="Irina Oryshkevich" w:date="2022-06-17T16:01:00Z">
        <w:r w:rsidR="00575413">
          <w:rPr>
            <w:rFonts w:ascii="Tahoma" w:hAnsi="Tahoma" w:cs="Tahoma"/>
            <w:sz w:val="28"/>
            <w:szCs w:val="28"/>
          </w:rPr>
          <w:t>imprison</w:t>
        </w:r>
      </w:ins>
      <w:ins w:id="363" w:author="Susan" w:date="2022-06-20T00:15:00Z">
        <w:r w:rsidR="00855A53">
          <w:rPr>
            <w:rFonts w:ascii="Tahoma" w:hAnsi="Tahoma" w:cs="Tahoma"/>
            <w:sz w:val="28"/>
            <w:szCs w:val="28"/>
          </w:rPr>
          <w:t>ing</w:t>
        </w:r>
      </w:ins>
      <w:ins w:id="364" w:author="Irina Oryshkevich" w:date="2022-06-17T16:01:00Z">
        <w:del w:id="365" w:author="Susan" w:date="2022-06-20T00:15:00Z">
          <w:r w:rsidR="00575413" w:rsidDel="00855A53">
            <w:rPr>
              <w:rFonts w:ascii="Tahoma" w:hAnsi="Tahoma" w:cs="Tahoma"/>
              <w:sz w:val="28"/>
              <w:szCs w:val="28"/>
            </w:rPr>
            <w:delText>ed</w:delText>
          </w:r>
        </w:del>
      </w:ins>
      <w:ins w:id="366" w:author="Irina Oryshkevich" w:date="2022-06-17T08:04:00Z">
        <w:r w:rsidR="00A062D5">
          <w:rPr>
            <w:rFonts w:ascii="Tahoma" w:hAnsi="Tahoma" w:cs="Tahoma"/>
            <w:sz w:val="28"/>
            <w:szCs w:val="28"/>
          </w:rPr>
          <w:t xml:space="preserve"> </w:t>
        </w:r>
      </w:ins>
      <w:r w:rsidR="00D61DC5" w:rsidRPr="0075204F">
        <w:rPr>
          <w:rFonts w:ascii="Tahoma" w:hAnsi="Tahoma" w:cs="Tahoma"/>
          <w:sz w:val="28"/>
          <w:szCs w:val="28"/>
        </w:rPr>
        <w:t>their elders</w:t>
      </w:r>
      <w:del w:id="367" w:author="Irina Oryshkevich" w:date="2022-06-17T08:04:00Z">
        <w:r w:rsidR="00D61DC5" w:rsidRPr="0075204F" w:rsidDel="00A062D5">
          <w:rPr>
            <w:rFonts w:ascii="Tahoma" w:hAnsi="Tahoma" w:cs="Tahoma"/>
            <w:sz w:val="28"/>
            <w:szCs w:val="28"/>
          </w:rPr>
          <w:delText xml:space="preserve"> jailed</w:delText>
        </w:r>
      </w:del>
      <w:del w:id="368" w:author="Susan" w:date="2022-06-20T00:15:00Z">
        <w:r w:rsidR="008B02A9" w:rsidRPr="0075204F" w:rsidDel="00855A53">
          <w:rPr>
            <w:rFonts w:ascii="Tahoma" w:hAnsi="Tahoma" w:cs="Tahoma"/>
            <w:sz w:val="28"/>
            <w:szCs w:val="28"/>
          </w:rPr>
          <w:delText>,</w:delText>
        </w:r>
      </w:del>
      <w:r w:rsidR="00034395" w:rsidRPr="0075204F">
        <w:rPr>
          <w:rFonts w:ascii="Tahoma" w:hAnsi="Tahoma" w:cs="Tahoma"/>
          <w:sz w:val="28"/>
          <w:szCs w:val="28"/>
        </w:rPr>
        <w:t xml:space="preserve"> </w:t>
      </w:r>
      <w:r w:rsidR="00156A9F" w:rsidRPr="0075204F">
        <w:rPr>
          <w:rFonts w:ascii="Tahoma" w:hAnsi="Tahoma" w:cs="Tahoma"/>
          <w:sz w:val="28"/>
          <w:szCs w:val="28"/>
        </w:rPr>
        <w:t xml:space="preserve">and </w:t>
      </w:r>
      <w:ins w:id="369" w:author="Irina Oryshkevich" w:date="2022-06-17T08:04:00Z">
        <w:r w:rsidR="00A062D5">
          <w:rPr>
            <w:rFonts w:ascii="Tahoma" w:hAnsi="Tahoma" w:cs="Tahoma"/>
            <w:sz w:val="28"/>
            <w:szCs w:val="28"/>
          </w:rPr>
          <w:t>suspend</w:t>
        </w:r>
      </w:ins>
      <w:ins w:id="370" w:author="Susan" w:date="2022-06-20T00:15:00Z">
        <w:r w:rsidR="00855A53">
          <w:rPr>
            <w:rFonts w:ascii="Tahoma" w:hAnsi="Tahoma" w:cs="Tahoma"/>
            <w:sz w:val="28"/>
            <w:szCs w:val="28"/>
          </w:rPr>
          <w:t>ing</w:t>
        </w:r>
      </w:ins>
      <w:ins w:id="371" w:author="Irina Oryshkevich" w:date="2022-06-17T08:04:00Z">
        <w:del w:id="372" w:author="Susan" w:date="2022-06-20T00:15:00Z">
          <w:r w:rsidR="00A062D5" w:rsidDel="00855A53">
            <w:rPr>
              <w:rFonts w:ascii="Tahoma" w:hAnsi="Tahoma" w:cs="Tahoma"/>
              <w:sz w:val="28"/>
              <w:szCs w:val="28"/>
            </w:rPr>
            <w:delText>ed</w:delText>
          </w:r>
        </w:del>
        <w:r w:rsidR="00A062D5">
          <w:rPr>
            <w:rFonts w:ascii="Tahoma" w:hAnsi="Tahoma" w:cs="Tahoma"/>
            <w:sz w:val="28"/>
            <w:szCs w:val="28"/>
          </w:rPr>
          <w:t xml:space="preserve"> </w:t>
        </w:r>
      </w:ins>
      <w:r w:rsidR="00347868" w:rsidRPr="0075204F">
        <w:rPr>
          <w:rFonts w:ascii="Tahoma" w:hAnsi="Tahoma" w:cs="Tahoma"/>
          <w:sz w:val="28"/>
          <w:szCs w:val="28"/>
        </w:rPr>
        <w:t>the</w:t>
      </w:r>
      <w:r w:rsidR="001478EF" w:rsidRPr="0075204F">
        <w:rPr>
          <w:rFonts w:ascii="Tahoma" w:hAnsi="Tahoma" w:cs="Tahoma"/>
          <w:sz w:val="28"/>
          <w:szCs w:val="28"/>
        </w:rPr>
        <w:t xml:space="preserve"> </w:t>
      </w:r>
      <w:r w:rsidR="00FB20CE" w:rsidRPr="0075204F">
        <w:rPr>
          <w:rFonts w:ascii="Tahoma" w:hAnsi="Tahoma" w:cs="Tahoma"/>
          <w:sz w:val="28"/>
          <w:szCs w:val="28"/>
        </w:rPr>
        <w:t>all-powerful</w:t>
      </w:r>
      <w:ins w:id="373" w:author="Irina Oryshkevich" w:date="2022-06-17T08:05:00Z">
        <w:r w:rsidR="00A062D5">
          <w:rPr>
            <w:rFonts w:ascii="Tahoma" w:hAnsi="Tahoma" w:cs="Tahoma"/>
            <w:sz w:val="28"/>
            <w:szCs w:val="28"/>
          </w:rPr>
          <w:t xml:space="preserve"> </w:t>
        </w:r>
      </w:ins>
      <w:del w:id="374" w:author="Irina Oryshkevich" w:date="2022-06-17T08:04:00Z">
        <w:r w:rsidR="001478EF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</w:del>
      <w:proofErr w:type="spellStart"/>
      <w:r w:rsidR="001478EF" w:rsidRPr="00634CE1">
        <w:rPr>
          <w:rFonts w:ascii="Tahoma" w:hAnsi="Tahoma" w:cs="Tahoma"/>
          <w:i/>
          <w:iCs/>
          <w:sz w:val="28"/>
          <w:szCs w:val="28"/>
        </w:rPr>
        <w:t>Poro</w:t>
      </w:r>
      <w:proofErr w:type="spellEnd"/>
      <w:ins w:id="375" w:author="Irina Oryshkevich" w:date="2022-06-17T08:04:00Z">
        <w:r w:rsidR="00A062D5">
          <w:rPr>
            <w:rFonts w:ascii="Tahoma" w:hAnsi="Tahoma" w:cs="Tahoma"/>
            <w:sz w:val="28"/>
            <w:szCs w:val="28"/>
          </w:rPr>
          <w:t xml:space="preserve">. </w:t>
        </w:r>
      </w:ins>
      <w:ins w:id="376" w:author="Susan" w:date="2022-06-20T00:16:00Z">
        <w:r w:rsidR="00855A53">
          <w:rPr>
            <w:rFonts w:ascii="Tahoma" w:hAnsi="Tahoma" w:cs="Tahoma"/>
            <w:sz w:val="28"/>
            <w:szCs w:val="28"/>
          </w:rPr>
          <w:t>Liberian</w:t>
        </w:r>
      </w:ins>
      <w:ins w:id="377" w:author="Irina Oryshkevich" w:date="2022-06-17T16:08:00Z">
        <w:del w:id="378" w:author="Susan" w:date="2022-06-20T00:16:00Z">
          <w:r w:rsidR="00A93A0D" w:rsidDel="00855A53">
            <w:rPr>
              <w:rFonts w:ascii="Tahoma" w:hAnsi="Tahoma" w:cs="Tahoma"/>
              <w:sz w:val="28"/>
              <w:szCs w:val="28"/>
            </w:rPr>
            <w:delText>Its</w:delText>
          </w:r>
        </w:del>
      </w:ins>
      <w:ins w:id="379" w:author="Irina Oryshkevich" w:date="2022-06-17T08:12:00Z">
        <w:r w:rsidR="0080167B">
          <w:rPr>
            <w:rFonts w:ascii="Tahoma" w:hAnsi="Tahoma" w:cs="Tahoma"/>
            <w:sz w:val="28"/>
            <w:szCs w:val="28"/>
          </w:rPr>
          <w:t xml:space="preserve"> officials </w:t>
        </w:r>
      </w:ins>
      <w:ins w:id="380" w:author="Susan" w:date="2022-06-20T00:16:00Z">
        <w:r w:rsidR="00855A53">
          <w:rPr>
            <w:rFonts w:ascii="Tahoma" w:hAnsi="Tahoma" w:cs="Tahoma"/>
            <w:sz w:val="28"/>
            <w:szCs w:val="28"/>
          </w:rPr>
          <w:t>disregarded</w:t>
        </w:r>
      </w:ins>
      <w:ins w:id="381" w:author="Irina Oryshkevich" w:date="2022-06-17T08:12:00Z">
        <w:del w:id="382" w:author="Susan" w:date="2022-06-20T00:16:00Z">
          <w:r w:rsidR="0080167B" w:rsidDel="00855A53">
            <w:rPr>
              <w:rFonts w:ascii="Tahoma" w:hAnsi="Tahoma" w:cs="Tahoma"/>
              <w:sz w:val="28"/>
              <w:szCs w:val="28"/>
            </w:rPr>
            <w:delText>brushed aside the</w:delText>
          </w:r>
        </w:del>
        <w:r w:rsidR="0080167B">
          <w:rPr>
            <w:rFonts w:ascii="Tahoma" w:hAnsi="Tahoma" w:cs="Tahoma"/>
            <w:sz w:val="28"/>
            <w:szCs w:val="28"/>
          </w:rPr>
          <w:t xml:space="preserve"> </w:t>
        </w:r>
      </w:ins>
      <w:del w:id="383" w:author="Irina Oryshkevich" w:date="2022-06-17T08:04:00Z">
        <w:r w:rsidR="001478EF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570ABD" w:rsidRPr="0075204F" w:rsidDel="00A062D5">
          <w:rPr>
            <w:rFonts w:ascii="Tahoma" w:hAnsi="Tahoma" w:cs="Tahoma"/>
            <w:sz w:val="28"/>
            <w:szCs w:val="28"/>
          </w:rPr>
          <w:delText xml:space="preserve">society </w:delText>
        </w:r>
        <w:r w:rsidR="001478EF" w:rsidRPr="0075204F" w:rsidDel="00A062D5">
          <w:rPr>
            <w:rFonts w:ascii="Tahoma" w:hAnsi="Tahoma" w:cs="Tahoma"/>
            <w:sz w:val="28"/>
            <w:szCs w:val="28"/>
          </w:rPr>
          <w:delText>was suspended</w:delText>
        </w:r>
        <w:r w:rsidR="00570ABD" w:rsidRPr="0075204F" w:rsidDel="00A062D5">
          <w:rPr>
            <w:rFonts w:ascii="Tahoma" w:hAnsi="Tahoma" w:cs="Tahoma"/>
            <w:sz w:val="28"/>
            <w:szCs w:val="28"/>
          </w:rPr>
          <w:delText>.</w:delText>
        </w:r>
        <w:r w:rsidR="00347868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384" w:author="Irina Oryshkevich" w:date="2022-06-17T08:09:00Z">
        <w:r w:rsidR="00570ABD" w:rsidRPr="0075204F" w:rsidDel="00A062D5">
          <w:rPr>
            <w:rFonts w:ascii="Tahoma" w:hAnsi="Tahoma" w:cs="Tahoma"/>
            <w:sz w:val="28"/>
            <w:szCs w:val="28"/>
          </w:rPr>
          <w:delText>H</w:delText>
        </w:r>
      </w:del>
      <w:ins w:id="385" w:author="Irina Oryshkevich" w:date="2022-06-17T08:09:00Z">
        <w:r w:rsidR="00A062D5">
          <w:rPr>
            <w:rFonts w:ascii="Tahoma" w:hAnsi="Tahoma" w:cs="Tahoma"/>
            <w:sz w:val="28"/>
            <w:szCs w:val="28"/>
          </w:rPr>
          <w:t>h</w:t>
        </w:r>
      </w:ins>
      <w:r w:rsidR="00D61DC5" w:rsidRPr="0075204F">
        <w:rPr>
          <w:rFonts w:ascii="Tahoma" w:hAnsi="Tahoma" w:cs="Tahoma"/>
          <w:sz w:val="28"/>
          <w:szCs w:val="28"/>
        </w:rPr>
        <w:t>uman</w:t>
      </w:r>
      <w:r w:rsidR="00914F98" w:rsidRPr="0075204F">
        <w:rPr>
          <w:rFonts w:ascii="Tahoma" w:hAnsi="Tahoma" w:cs="Tahoma"/>
          <w:sz w:val="28"/>
          <w:szCs w:val="28"/>
        </w:rPr>
        <w:t xml:space="preserve"> </w:t>
      </w:r>
      <w:r w:rsidR="00D61DC5" w:rsidRPr="0075204F">
        <w:rPr>
          <w:rFonts w:ascii="Tahoma" w:hAnsi="Tahoma" w:cs="Tahoma"/>
          <w:sz w:val="28"/>
          <w:szCs w:val="28"/>
        </w:rPr>
        <w:t>rights violations</w:t>
      </w:r>
      <w:r w:rsidR="004E5623" w:rsidRPr="0075204F">
        <w:rPr>
          <w:rFonts w:ascii="Tahoma" w:hAnsi="Tahoma" w:cs="Tahoma"/>
          <w:sz w:val="28"/>
          <w:szCs w:val="28"/>
        </w:rPr>
        <w:t xml:space="preserve"> committed against the rural population</w:t>
      </w:r>
      <w:ins w:id="386" w:author="Susan" w:date="2022-06-20T00:16:00Z">
        <w:r w:rsidR="00855A53">
          <w:rPr>
            <w:rFonts w:ascii="Tahoma" w:hAnsi="Tahoma" w:cs="Tahoma"/>
            <w:sz w:val="28"/>
            <w:szCs w:val="28"/>
          </w:rPr>
          <w:t>,</w:t>
        </w:r>
      </w:ins>
      <w:del w:id="387" w:author="Susan" w:date="2022-06-20T00:16:00Z">
        <w:r w:rsidR="00D61DC5" w:rsidRPr="0075204F" w:rsidDel="00855A53">
          <w:rPr>
            <w:rFonts w:ascii="Tahoma" w:hAnsi="Tahoma" w:cs="Tahoma"/>
            <w:sz w:val="28"/>
            <w:szCs w:val="28"/>
          </w:rPr>
          <w:delText xml:space="preserve"> were </w:delText>
        </w:r>
        <w:r w:rsidR="00347868" w:rsidRPr="0075204F" w:rsidDel="00855A53">
          <w:rPr>
            <w:rFonts w:ascii="Tahoma" w:hAnsi="Tahoma" w:cs="Tahoma"/>
            <w:sz w:val="28"/>
            <w:szCs w:val="28"/>
          </w:rPr>
          <w:delText xml:space="preserve">brushed aside </w:delText>
        </w:r>
      </w:del>
      <w:ins w:id="388" w:author="Irina Oryshkevich" w:date="2022-06-17T08:12:00Z">
        <w:del w:id="389" w:author="Susan" w:date="2022-06-20T00:16:00Z">
          <w:r w:rsidR="0080167B" w:rsidDel="00855A53">
            <w:rPr>
              <w:rFonts w:ascii="Tahoma" w:hAnsi="Tahoma" w:cs="Tahoma"/>
              <w:sz w:val="28"/>
              <w:szCs w:val="28"/>
            </w:rPr>
            <w:delText>by</w:delText>
          </w:r>
        </w:del>
        <w:r w:rsidR="0080167B" w:rsidRPr="0080167B">
          <w:rPr>
            <w:rFonts w:ascii="Tahoma" w:hAnsi="Tahoma" w:cs="Tahoma"/>
            <w:sz w:val="28"/>
            <w:szCs w:val="28"/>
          </w:rPr>
          <w:t xml:space="preserve"> </w:t>
        </w:r>
        <w:r w:rsidR="0080167B">
          <w:rPr>
            <w:rFonts w:ascii="Tahoma" w:hAnsi="Tahoma" w:cs="Tahoma"/>
            <w:sz w:val="28"/>
            <w:szCs w:val="28"/>
          </w:rPr>
          <w:t>b</w:t>
        </w:r>
        <w:r w:rsidR="0080167B" w:rsidRPr="0075204F">
          <w:rPr>
            <w:rFonts w:ascii="Tahoma" w:hAnsi="Tahoma" w:cs="Tahoma"/>
            <w:sz w:val="28"/>
            <w:szCs w:val="28"/>
          </w:rPr>
          <w:t xml:space="preserve">randing the leaders </w:t>
        </w:r>
        <w:r w:rsidR="0080167B">
          <w:rPr>
            <w:rFonts w:ascii="Tahoma" w:hAnsi="Tahoma" w:cs="Tahoma"/>
            <w:sz w:val="28"/>
            <w:szCs w:val="28"/>
          </w:rPr>
          <w:t xml:space="preserve">of these </w:t>
        </w:r>
      </w:ins>
      <w:ins w:id="390" w:author="Susan" w:date="2022-06-20T00:16:00Z">
        <w:r w:rsidR="00855A53">
          <w:rPr>
            <w:rFonts w:ascii="Tahoma" w:hAnsi="Tahoma" w:cs="Tahoma"/>
            <w:sz w:val="28"/>
            <w:szCs w:val="28"/>
          </w:rPr>
          <w:t xml:space="preserve">once proud </w:t>
        </w:r>
      </w:ins>
      <w:ins w:id="391" w:author="Irina Oryshkevich" w:date="2022-06-17T08:12:00Z">
        <w:r w:rsidR="0080167B">
          <w:rPr>
            <w:rFonts w:ascii="Tahoma" w:hAnsi="Tahoma" w:cs="Tahoma"/>
            <w:sz w:val="28"/>
            <w:szCs w:val="28"/>
          </w:rPr>
          <w:t xml:space="preserve">societies </w:t>
        </w:r>
        <w:r w:rsidR="0080167B" w:rsidRPr="0075204F">
          <w:rPr>
            <w:rFonts w:ascii="Tahoma" w:hAnsi="Tahoma" w:cs="Tahoma"/>
            <w:sz w:val="28"/>
            <w:szCs w:val="28"/>
          </w:rPr>
          <w:t xml:space="preserve">as </w:t>
        </w:r>
        <w:r w:rsidR="0080167B">
          <w:rPr>
            <w:rFonts w:ascii="Tahoma" w:hAnsi="Tahoma" w:cs="Tahoma"/>
            <w:sz w:val="28"/>
            <w:szCs w:val="28"/>
          </w:rPr>
          <w:t xml:space="preserve">cannibals or </w:t>
        </w:r>
        <w:r w:rsidR="0080167B" w:rsidRPr="0075204F">
          <w:rPr>
            <w:rFonts w:ascii="Tahoma" w:hAnsi="Tahoma" w:cs="Tahoma"/>
            <w:sz w:val="28"/>
            <w:szCs w:val="28"/>
          </w:rPr>
          <w:t>members of the notorious Tiger association</w:t>
        </w:r>
        <w:r w:rsidR="0080167B">
          <w:rPr>
            <w:rFonts w:ascii="Tahoma" w:hAnsi="Tahoma" w:cs="Tahoma"/>
            <w:sz w:val="28"/>
            <w:szCs w:val="28"/>
          </w:rPr>
          <w:t xml:space="preserve">. </w:t>
        </w:r>
      </w:ins>
      <w:del w:id="392" w:author="Irina Oryshkevich" w:date="2022-06-17T08:10:00Z">
        <w:r w:rsidR="00347868" w:rsidRPr="0075204F" w:rsidDel="00A062D5">
          <w:rPr>
            <w:rFonts w:ascii="Tahoma" w:hAnsi="Tahoma" w:cs="Tahoma"/>
            <w:sz w:val="28"/>
            <w:szCs w:val="28"/>
          </w:rPr>
          <w:delText xml:space="preserve">by </w:delText>
        </w:r>
        <w:r w:rsidR="005C33CF" w:rsidRPr="0075204F" w:rsidDel="00A062D5">
          <w:rPr>
            <w:rFonts w:ascii="Tahoma" w:hAnsi="Tahoma" w:cs="Tahoma"/>
            <w:sz w:val="28"/>
            <w:szCs w:val="28"/>
          </w:rPr>
          <w:delText>branding the</w:delText>
        </w:r>
        <w:r w:rsidR="004E5623" w:rsidRPr="0075204F" w:rsidDel="00A062D5">
          <w:rPr>
            <w:rFonts w:ascii="Tahoma" w:hAnsi="Tahoma" w:cs="Tahoma"/>
            <w:sz w:val="28"/>
            <w:szCs w:val="28"/>
          </w:rPr>
          <w:delText>ir</w:delText>
        </w:r>
        <w:r w:rsidR="00F63DB9" w:rsidRPr="0075204F" w:rsidDel="00A062D5">
          <w:rPr>
            <w:rFonts w:ascii="Tahoma" w:hAnsi="Tahoma" w:cs="Tahoma"/>
            <w:sz w:val="28"/>
            <w:szCs w:val="28"/>
          </w:rPr>
          <w:delText xml:space="preserve"> leaders</w:delText>
        </w:r>
        <w:r w:rsidR="00347868" w:rsidRPr="0075204F" w:rsidDel="00A062D5">
          <w:rPr>
            <w:rFonts w:ascii="Tahoma" w:hAnsi="Tahoma" w:cs="Tahoma"/>
            <w:sz w:val="28"/>
            <w:szCs w:val="28"/>
          </w:rPr>
          <w:delText xml:space="preserve"> as</w:delText>
        </w:r>
        <w:r w:rsidR="00F63DB9" w:rsidRPr="0075204F" w:rsidDel="00A062D5">
          <w:rPr>
            <w:rFonts w:ascii="Tahoma" w:hAnsi="Tahoma" w:cs="Tahoma"/>
            <w:sz w:val="28"/>
            <w:szCs w:val="28"/>
          </w:rPr>
          <w:delText xml:space="preserve"> members</w:delText>
        </w:r>
        <w:r w:rsidR="00767891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756DD8" w:rsidRPr="0075204F" w:rsidDel="00A062D5">
          <w:rPr>
            <w:rFonts w:ascii="Tahoma" w:hAnsi="Tahoma" w:cs="Tahoma"/>
            <w:sz w:val="28"/>
            <w:szCs w:val="28"/>
          </w:rPr>
          <w:delText xml:space="preserve">of </w:delText>
        </w:r>
        <w:r w:rsidR="00767891" w:rsidRPr="0075204F" w:rsidDel="00A062D5">
          <w:rPr>
            <w:rFonts w:ascii="Tahoma" w:hAnsi="Tahoma" w:cs="Tahoma"/>
            <w:sz w:val="28"/>
            <w:szCs w:val="28"/>
          </w:rPr>
          <w:delText>the</w:delText>
        </w:r>
        <w:r w:rsidR="00FB20CE" w:rsidRPr="0075204F" w:rsidDel="00A062D5">
          <w:rPr>
            <w:rFonts w:ascii="Tahoma" w:hAnsi="Tahoma" w:cs="Tahoma"/>
            <w:sz w:val="28"/>
            <w:szCs w:val="28"/>
          </w:rPr>
          <w:delText xml:space="preserve"> notorious</w:delText>
        </w:r>
        <w:r w:rsidR="00767891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756DD8" w:rsidRPr="0075204F" w:rsidDel="00A062D5">
          <w:rPr>
            <w:rFonts w:ascii="Tahoma" w:hAnsi="Tahoma" w:cs="Tahoma"/>
            <w:sz w:val="28"/>
            <w:szCs w:val="28"/>
          </w:rPr>
          <w:delText>Tiger association</w:delText>
        </w:r>
        <w:r w:rsidR="00914F98" w:rsidRPr="0075204F" w:rsidDel="00A062D5">
          <w:rPr>
            <w:rFonts w:ascii="Tahoma" w:hAnsi="Tahoma" w:cs="Tahoma"/>
            <w:sz w:val="28"/>
            <w:szCs w:val="28"/>
          </w:rPr>
          <w:delText>,</w:delText>
        </w:r>
        <w:r w:rsidR="00756DD8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A01E74" w:rsidRPr="0075204F" w:rsidDel="00A062D5">
          <w:rPr>
            <w:rFonts w:ascii="Tahoma" w:hAnsi="Tahoma" w:cs="Tahoma"/>
            <w:sz w:val="28"/>
            <w:szCs w:val="28"/>
          </w:rPr>
          <w:delText>or</w:delText>
        </w:r>
        <w:r w:rsidR="00F63DB9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  <w:r w:rsidR="00767891" w:rsidRPr="0075204F" w:rsidDel="00A062D5">
          <w:rPr>
            <w:rFonts w:ascii="Tahoma" w:hAnsi="Tahoma" w:cs="Tahoma"/>
            <w:sz w:val="28"/>
            <w:szCs w:val="28"/>
          </w:rPr>
          <w:delText>cannibals.</w:delText>
        </w:r>
        <w:r w:rsidR="0078199A" w:rsidRPr="0075204F" w:rsidDel="00A062D5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393" w:author="Irina Oryshkevich" w:date="2022-06-17T08:13:00Z">
        <w:r w:rsidR="00386932" w:rsidDel="0080167B">
          <w:rPr>
            <w:rFonts w:ascii="Tahoma" w:hAnsi="Tahoma" w:cs="Tahoma"/>
            <w:sz w:val="28"/>
            <w:szCs w:val="28"/>
          </w:rPr>
          <w:delText>G</w:delText>
        </w:r>
        <w:r w:rsidR="0078199A" w:rsidRPr="0075204F" w:rsidDel="0080167B">
          <w:rPr>
            <w:rFonts w:ascii="Tahoma" w:hAnsi="Tahoma" w:cs="Tahoma"/>
            <w:sz w:val="28"/>
            <w:szCs w:val="28"/>
          </w:rPr>
          <w:delText>overnment</w:delText>
        </w:r>
      </w:del>
      <w:ins w:id="394" w:author="Irina Oryshkevich" w:date="2022-06-17T08:13:00Z">
        <w:r w:rsidR="0080167B">
          <w:rPr>
            <w:rFonts w:ascii="Tahoma" w:hAnsi="Tahoma" w:cs="Tahoma"/>
            <w:sz w:val="28"/>
            <w:szCs w:val="28"/>
          </w:rPr>
          <w:t>The</w:t>
        </w:r>
      </w:ins>
      <w:r w:rsidR="0078199A" w:rsidRPr="0075204F">
        <w:rPr>
          <w:rFonts w:ascii="Tahoma" w:hAnsi="Tahoma" w:cs="Tahoma"/>
          <w:sz w:val="28"/>
          <w:szCs w:val="28"/>
        </w:rPr>
        <w:t xml:space="preserve"> </w:t>
      </w:r>
      <w:r w:rsidR="00570ABD" w:rsidRPr="0075204F">
        <w:rPr>
          <w:rFonts w:ascii="Tahoma" w:hAnsi="Tahoma" w:cs="Tahoma"/>
          <w:sz w:val="28"/>
          <w:szCs w:val="28"/>
        </w:rPr>
        <w:t>persecutions</w:t>
      </w:r>
      <w:ins w:id="395" w:author="Susan" w:date="2022-06-20T00:17:00Z">
        <w:r w:rsidR="00855A53">
          <w:rPr>
            <w:rFonts w:ascii="Tahoma" w:hAnsi="Tahoma" w:cs="Tahoma"/>
            <w:sz w:val="28"/>
            <w:szCs w:val="28"/>
          </w:rPr>
          <w:t xml:space="preserve"> further</w:t>
        </w:r>
      </w:ins>
      <w:r w:rsidR="00570ABD" w:rsidRPr="0075204F">
        <w:rPr>
          <w:rFonts w:ascii="Tahoma" w:hAnsi="Tahoma" w:cs="Tahoma"/>
          <w:sz w:val="28"/>
          <w:szCs w:val="28"/>
        </w:rPr>
        <w:t xml:space="preserve"> </w:t>
      </w:r>
      <w:del w:id="396" w:author="Irina Oryshkevich" w:date="2022-06-17T08:13:00Z">
        <w:r w:rsidR="0078199A" w:rsidRPr="0075204F" w:rsidDel="0080167B">
          <w:rPr>
            <w:rFonts w:ascii="Tahoma" w:hAnsi="Tahoma" w:cs="Tahoma"/>
            <w:sz w:val="28"/>
            <w:szCs w:val="28"/>
          </w:rPr>
          <w:delText xml:space="preserve">induced </w:delText>
        </w:r>
      </w:del>
      <w:ins w:id="397" w:author="Irina Oryshkevich" w:date="2022-06-17T08:13:00Z">
        <w:r w:rsidR="0080167B">
          <w:rPr>
            <w:rFonts w:ascii="Tahoma" w:hAnsi="Tahoma" w:cs="Tahoma"/>
            <w:sz w:val="28"/>
            <w:szCs w:val="28"/>
          </w:rPr>
          <w:t>reduced the villages to</w:t>
        </w:r>
        <w:r w:rsidR="0080167B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78199A" w:rsidRPr="0075204F">
        <w:rPr>
          <w:rFonts w:ascii="Tahoma" w:hAnsi="Tahoma" w:cs="Tahoma"/>
          <w:sz w:val="28"/>
          <w:szCs w:val="28"/>
        </w:rPr>
        <w:t>poverty</w:t>
      </w:r>
      <w:ins w:id="398" w:author="Irina Oryshkevich" w:date="2022-06-17T08:13:00Z">
        <w:r w:rsidR="0080167B">
          <w:rPr>
            <w:rFonts w:ascii="Tahoma" w:hAnsi="Tahoma" w:cs="Tahoma"/>
            <w:sz w:val="28"/>
            <w:szCs w:val="28"/>
          </w:rPr>
          <w:t>,</w:t>
        </w:r>
      </w:ins>
      <w:r w:rsidR="00570ABD" w:rsidRPr="0075204F">
        <w:rPr>
          <w:rFonts w:ascii="Tahoma" w:hAnsi="Tahoma" w:cs="Tahoma"/>
          <w:sz w:val="28"/>
          <w:szCs w:val="28"/>
        </w:rPr>
        <w:t xml:space="preserve"> which</w:t>
      </w:r>
      <w:r w:rsidR="00B262DC" w:rsidRPr="0075204F">
        <w:rPr>
          <w:rFonts w:ascii="Tahoma" w:hAnsi="Tahoma" w:cs="Tahoma"/>
          <w:sz w:val="28"/>
          <w:szCs w:val="28"/>
        </w:rPr>
        <w:t>,</w:t>
      </w:r>
      <w:r w:rsidR="00570ABD" w:rsidRPr="0075204F">
        <w:rPr>
          <w:rFonts w:ascii="Tahoma" w:hAnsi="Tahoma" w:cs="Tahoma"/>
          <w:sz w:val="28"/>
          <w:szCs w:val="28"/>
        </w:rPr>
        <w:t xml:space="preserve"> in turn</w:t>
      </w:r>
      <w:r w:rsidR="00B262DC" w:rsidRPr="0075204F">
        <w:rPr>
          <w:rFonts w:ascii="Tahoma" w:hAnsi="Tahoma" w:cs="Tahoma"/>
          <w:sz w:val="28"/>
          <w:szCs w:val="28"/>
        </w:rPr>
        <w:t>,</w:t>
      </w:r>
      <w:r w:rsidR="0078199A" w:rsidRPr="0075204F">
        <w:rPr>
          <w:rFonts w:ascii="Tahoma" w:hAnsi="Tahoma" w:cs="Tahoma"/>
          <w:sz w:val="28"/>
          <w:szCs w:val="28"/>
        </w:rPr>
        <w:t xml:space="preserve"> stripped </w:t>
      </w:r>
      <w:del w:id="399" w:author="Irina Oryshkevich" w:date="2022-06-17T08:13:00Z">
        <w:r w:rsidR="0078199A" w:rsidRPr="0075204F" w:rsidDel="0080167B">
          <w:rPr>
            <w:rFonts w:ascii="Tahoma" w:hAnsi="Tahoma" w:cs="Tahoma"/>
            <w:sz w:val="28"/>
            <w:szCs w:val="28"/>
          </w:rPr>
          <w:delText>the villages</w:delText>
        </w:r>
      </w:del>
      <w:ins w:id="400" w:author="Irina Oryshkevich" w:date="2022-06-17T08:13:00Z">
        <w:r w:rsidR="0080167B">
          <w:rPr>
            <w:rFonts w:ascii="Tahoma" w:hAnsi="Tahoma" w:cs="Tahoma"/>
            <w:sz w:val="28"/>
            <w:szCs w:val="28"/>
          </w:rPr>
          <w:t>them</w:t>
        </w:r>
      </w:ins>
      <w:r w:rsidR="0078199A" w:rsidRPr="0075204F">
        <w:rPr>
          <w:rFonts w:ascii="Tahoma" w:hAnsi="Tahoma" w:cs="Tahoma"/>
          <w:sz w:val="28"/>
          <w:szCs w:val="28"/>
        </w:rPr>
        <w:t xml:space="preserve"> of their m</w:t>
      </w:r>
      <w:r w:rsidR="00570ABD" w:rsidRPr="0075204F">
        <w:rPr>
          <w:rFonts w:ascii="Tahoma" w:hAnsi="Tahoma" w:cs="Tahoma"/>
          <w:sz w:val="28"/>
          <w:szCs w:val="28"/>
        </w:rPr>
        <w:t>ale</w:t>
      </w:r>
      <w:r w:rsidR="0078199A" w:rsidRPr="0075204F">
        <w:rPr>
          <w:rFonts w:ascii="Tahoma" w:hAnsi="Tahoma" w:cs="Tahoma"/>
          <w:sz w:val="28"/>
          <w:szCs w:val="28"/>
        </w:rPr>
        <w:t xml:space="preserve"> </w:t>
      </w:r>
      <w:commentRangeStart w:id="401"/>
      <w:r w:rsidR="001F6F45">
        <w:rPr>
          <w:rFonts w:ascii="Tahoma" w:hAnsi="Tahoma" w:cs="Tahoma"/>
          <w:sz w:val="28"/>
          <w:szCs w:val="28"/>
        </w:rPr>
        <w:t>population</w:t>
      </w:r>
      <w:commentRangeEnd w:id="401"/>
      <w:r w:rsidR="0057020B">
        <w:rPr>
          <w:rStyle w:val="CommentReference"/>
          <w:rFonts w:asciiTheme="minorHAnsi" w:eastAsiaTheme="minorEastAsia" w:hAnsiTheme="minorHAnsi" w:cstheme="minorBidi"/>
        </w:rPr>
        <w:commentReference w:id="401"/>
      </w:r>
      <w:ins w:id="402" w:author="Susan" w:date="2022-06-20T01:27:00Z">
        <w:r w:rsidR="0057020B">
          <w:rPr>
            <w:rFonts w:ascii="Tahoma" w:hAnsi="Tahoma" w:cs="Tahoma"/>
            <w:sz w:val="28"/>
            <w:szCs w:val="28"/>
          </w:rPr>
          <w:t>, thereby eroding</w:t>
        </w:r>
      </w:ins>
      <w:del w:id="403" w:author="Irina Oryshkevich" w:date="2022-06-17T08:13:00Z">
        <w:r w:rsidR="00B262DC" w:rsidRPr="0075204F" w:rsidDel="0080167B">
          <w:rPr>
            <w:rFonts w:ascii="Tahoma" w:hAnsi="Tahoma" w:cs="Tahoma"/>
            <w:sz w:val="28"/>
            <w:szCs w:val="28"/>
          </w:rPr>
          <w:delText>,</w:delText>
        </w:r>
        <w:r w:rsidR="009C30CE" w:rsidRPr="0075204F" w:rsidDel="0080167B">
          <w:rPr>
            <w:rFonts w:ascii="Tahoma" w:hAnsi="Tahoma" w:cs="Tahoma"/>
            <w:sz w:val="28"/>
            <w:szCs w:val="28"/>
          </w:rPr>
          <w:delText xml:space="preserve"> resulting in</w:delText>
        </w:r>
      </w:del>
      <w:ins w:id="404" w:author="Irina Oryshkevich" w:date="2022-06-17T08:13:00Z">
        <w:del w:id="405" w:author="Susan" w:date="2022-06-20T01:27:00Z">
          <w:r w:rsidR="0080167B" w:rsidDel="0057020B">
            <w:rPr>
              <w:rFonts w:ascii="Tahoma" w:hAnsi="Tahoma" w:cs="Tahoma"/>
              <w:sz w:val="28"/>
              <w:szCs w:val="28"/>
            </w:rPr>
            <w:delText xml:space="preserve"> and </w:delText>
          </w:r>
        </w:del>
      </w:ins>
      <w:del w:id="406" w:author="Irina Oryshkevich" w:date="2022-06-17T08:14:00Z">
        <w:r w:rsidR="009C30CE" w:rsidRPr="0075204F" w:rsidDel="0080167B">
          <w:rPr>
            <w:rFonts w:ascii="Tahoma" w:hAnsi="Tahoma" w:cs="Tahoma"/>
            <w:sz w:val="28"/>
            <w:szCs w:val="28"/>
          </w:rPr>
          <w:delText xml:space="preserve"> </w:delText>
        </w:r>
        <w:r w:rsidR="00B262DC" w:rsidRPr="0075204F" w:rsidDel="0080167B">
          <w:rPr>
            <w:rFonts w:ascii="Tahoma" w:hAnsi="Tahoma" w:cs="Tahoma"/>
            <w:sz w:val="28"/>
            <w:szCs w:val="28"/>
          </w:rPr>
          <w:delText>continual</w:delText>
        </w:r>
      </w:del>
      <w:ins w:id="407" w:author="Irina Oryshkevich" w:date="2022-06-17T08:14:00Z">
        <w:del w:id="408" w:author="Susan" w:date="2022-06-20T01:27:00Z">
          <w:r w:rsidR="0080167B" w:rsidDel="0057020B">
            <w:rPr>
              <w:rFonts w:ascii="Tahoma" w:hAnsi="Tahoma" w:cs="Tahoma"/>
              <w:sz w:val="28"/>
              <w:szCs w:val="28"/>
            </w:rPr>
            <w:delText>thus</w:delText>
          </w:r>
        </w:del>
      </w:ins>
      <w:del w:id="409" w:author="Susan" w:date="2022-06-20T01:27:00Z">
        <w:r w:rsidR="00B262DC" w:rsidRPr="0075204F" w:rsidDel="0057020B">
          <w:rPr>
            <w:rFonts w:ascii="Tahoma" w:hAnsi="Tahoma" w:cs="Tahoma"/>
            <w:sz w:val="28"/>
            <w:szCs w:val="28"/>
          </w:rPr>
          <w:delText xml:space="preserve"> ero</w:delText>
        </w:r>
      </w:del>
      <w:del w:id="410" w:author="Irina Oryshkevich" w:date="2022-06-17T08:14:00Z">
        <w:r w:rsidR="00B262DC" w:rsidRPr="0075204F" w:rsidDel="0080167B">
          <w:rPr>
            <w:rFonts w:ascii="Tahoma" w:hAnsi="Tahoma" w:cs="Tahoma"/>
            <w:sz w:val="28"/>
            <w:szCs w:val="28"/>
          </w:rPr>
          <w:delText xml:space="preserve">sion </w:delText>
        </w:r>
        <w:r w:rsidR="009C30CE" w:rsidRPr="0075204F" w:rsidDel="0080167B">
          <w:rPr>
            <w:rFonts w:ascii="Tahoma" w:hAnsi="Tahoma" w:cs="Tahoma"/>
            <w:sz w:val="28"/>
            <w:szCs w:val="28"/>
          </w:rPr>
          <w:delText>of</w:delText>
        </w:r>
      </w:del>
      <w:ins w:id="411" w:author="Irina Oryshkevich" w:date="2022-06-17T08:14:00Z">
        <w:del w:id="412" w:author="Susan" w:date="2022-06-20T01:27:00Z">
          <w:r w:rsidR="0080167B" w:rsidDel="0057020B">
            <w:rPr>
              <w:rFonts w:ascii="Tahoma" w:hAnsi="Tahoma" w:cs="Tahoma"/>
              <w:sz w:val="28"/>
              <w:szCs w:val="28"/>
            </w:rPr>
            <w:delText>ded</w:delText>
          </w:r>
        </w:del>
      </w:ins>
      <w:del w:id="413" w:author="Susan" w:date="2022-06-20T01:27:00Z">
        <w:r w:rsidR="009C30CE" w:rsidRPr="0075204F" w:rsidDel="0057020B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414" w:author="Susan" w:date="2022-06-20T01:27:00Z">
        <w:r w:rsidR="0057020B">
          <w:rPr>
            <w:rFonts w:ascii="Tahoma" w:hAnsi="Tahoma" w:cs="Tahoma"/>
            <w:sz w:val="28"/>
            <w:szCs w:val="28"/>
          </w:rPr>
          <w:t xml:space="preserve"> </w:t>
        </w:r>
      </w:ins>
      <w:r w:rsidR="009C30CE" w:rsidRPr="0075204F">
        <w:rPr>
          <w:rFonts w:ascii="Tahoma" w:hAnsi="Tahoma" w:cs="Tahoma"/>
          <w:sz w:val="28"/>
          <w:szCs w:val="28"/>
        </w:rPr>
        <w:t xml:space="preserve">the </w:t>
      </w:r>
      <w:ins w:id="415" w:author="Irina Oryshkevich" w:date="2022-06-17T08:14:00Z">
        <w:r w:rsidR="0080167B">
          <w:rPr>
            <w:rFonts w:ascii="Tahoma" w:hAnsi="Tahoma" w:cs="Tahoma"/>
            <w:sz w:val="28"/>
            <w:szCs w:val="28"/>
          </w:rPr>
          <w:t xml:space="preserve">men’s </w:t>
        </w:r>
      </w:ins>
      <w:r w:rsidR="009C30CE" w:rsidRPr="0075204F">
        <w:rPr>
          <w:rFonts w:ascii="Tahoma" w:hAnsi="Tahoma" w:cs="Tahoma"/>
          <w:sz w:val="28"/>
          <w:szCs w:val="28"/>
        </w:rPr>
        <w:t xml:space="preserve">historical </w:t>
      </w:r>
      <w:del w:id="416" w:author="Irina Oryshkevich" w:date="2022-06-17T08:14:00Z">
        <w:r w:rsidR="009C30CE" w:rsidRPr="0075204F" w:rsidDel="0080167B">
          <w:rPr>
            <w:rFonts w:ascii="Tahoma" w:hAnsi="Tahoma" w:cs="Tahoma"/>
            <w:sz w:val="28"/>
            <w:szCs w:val="28"/>
          </w:rPr>
          <w:delText xml:space="preserve">male </w:delText>
        </w:r>
      </w:del>
      <w:r w:rsidR="009C30CE" w:rsidRPr="0075204F">
        <w:rPr>
          <w:rFonts w:ascii="Tahoma" w:hAnsi="Tahoma" w:cs="Tahoma"/>
          <w:sz w:val="28"/>
          <w:szCs w:val="28"/>
        </w:rPr>
        <w:t>position within these traditional societies</w:t>
      </w:r>
      <w:r w:rsidR="0078199A" w:rsidRPr="0075204F">
        <w:rPr>
          <w:rFonts w:ascii="Tahoma" w:hAnsi="Tahoma" w:cs="Tahoma"/>
          <w:sz w:val="28"/>
          <w:szCs w:val="28"/>
        </w:rPr>
        <w:t>.</w:t>
      </w:r>
    </w:p>
    <w:p w14:paraId="73C3AD93" w14:textId="14709603" w:rsidR="00E56E5E" w:rsidRPr="0067059C" w:rsidRDefault="00E05828" w:rsidP="00E56E5E">
      <w:pPr>
        <w:bidi w:val="0"/>
        <w:spacing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Revolving </w:t>
      </w:r>
      <w:del w:id="417" w:author="Irina Oryshkevich" w:date="2022-06-17T08:14:00Z">
        <w:r w:rsidDel="0080167B">
          <w:rPr>
            <w:rFonts w:ascii="Tahoma" w:hAnsi="Tahoma" w:cs="Tahoma"/>
            <w:b/>
            <w:bCs/>
            <w:sz w:val="28"/>
            <w:szCs w:val="28"/>
          </w:rPr>
          <w:delText xml:space="preserve">Door </w:delText>
        </w:r>
      </w:del>
      <w:ins w:id="418" w:author="Irina Oryshkevich" w:date="2022-06-17T08:14:00Z">
        <w:r w:rsidR="0080167B">
          <w:rPr>
            <w:rFonts w:ascii="Tahoma" w:hAnsi="Tahoma" w:cs="Tahoma"/>
            <w:b/>
            <w:bCs/>
            <w:sz w:val="28"/>
            <w:szCs w:val="28"/>
          </w:rPr>
          <w:t xml:space="preserve">door </w:t>
        </w:r>
      </w:ins>
      <w:r>
        <w:rPr>
          <w:rFonts w:ascii="Tahoma" w:hAnsi="Tahoma" w:cs="Tahoma"/>
          <w:b/>
          <w:bCs/>
          <w:sz w:val="28"/>
          <w:szCs w:val="28"/>
        </w:rPr>
        <w:t xml:space="preserve">in </w:t>
      </w:r>
      <w:del w:id="419" w:author="Irina Oryshkevich" w:date="2022-06-17T08:14:00Z">
        <w:r w:rsidDel="0080167B">
          <w:rPr>
            <w:rFonts w:ascii="Tahoma" w:hAnsi="Tahoma" w:cs="Tahoma"/>
            <w:b/>
            <w:bCs/>
            <w:sz w:val="28"/>
            <w:szCs w:val="28"/>
          </w:rPr>
          <w:delText xml:space="preserve">Gender </w:delText>
        </w:r>
      </w:del>
      <w:ins w:id="420" w:author="Irina Oryshkevich" w:date="2022-06-17T08:14:00Z">
        <w:r w:rsidR="0080167B">
          <w:rPr>
            <w:rFonts w:ascii="Tahoma" w:hAnsi="Tahoma" w:cs="Tahoma"/>
            <w:b/>
            <w:bCs/>
            <w:sz w:val="28"/>
            <w:szCs w:val="28"/>
          </w:rPr>
          <w:t>gender-</w:t>
        </w:r>
      </w:ins>
      <w:del w:id="421" w:author="Irina Oryshkevich" w:date="2022-06-17T08:14:00Z">
        <w:r w:rsidDel="0080167B">
          <w:rPr>
            <w:rFonts w:ascii="Tahoma" w:hAnsi="Tahoma" w:cs="Tahoma"/>
            <w:b/>
            <w:bCs/>
            <w:sz w:val="28"/>
            <w:szCs w:val="28"/>
          </w:rPr>
          <w:delText xml:space="preserve">Related </w:delText>
        </w:r>
      </w:del>
      <w:ins w:id="422" w:author="Irina Oryshkevich" w:date="2022-06-17T08:14:00Z">
        <w:r w:rsidR="0080167B">
          <w:rPr>
            <w:rFonts w:ascii="Tahoma" w:hAnsi="Tahoma" w:cs="Tahoma"/>
            <w:b/>
            <w:bCs/>
            <w:sz w:val="28"/>
            <w:szCs w:val="28"/>
          </w:rPr>
          <w:t xml:space="preserve">related </w:t>
        </w:r>
      </w:ins>
      <w:del w:id="423" w:author="Irina Oryshkevich" w:date="2022-06-17T08:14:00Z">
        <w:r w:rsidDel="0080167B">
          <w:rPr>
            <w:rFonts w:ascii="Tahoma" w:hAnsi="Tahoma" w:cs="Tahoma"/>
            <w:b/>
            <w:bCs/>
            <w:sz w:val="28"/>
            <w:szCs w:val="28"/>
          </w:rPr>
          <w:delText>Roles</w:delText>
        </w:r>
      </w:del>
      <w:ins w:id="424" w:author="Irina Oryshkevich" w:date="2022-06-17T08:14:00Z">
        <w:r w:rsidR="0080167B">
          <w:rPr>
            <w:rFonts w:ascii="Tahoma" w:hAnsi="Tahoma" w:cs="Tahoma"/>
            <w:b/>
            <w:bCs/>
            <w:sz w:val="28"/>
            <w:szCs w:val="28"/>
          </w:rPr>
          <w:t>roles</w:t>
        </w:r>
      </w:ins>
    </w:p>
    <w:p w14:paraId="40DAB817" w14:textId="1BC2BCA4" w:rsidR="00390C57" w:rsidRPr="0075204F" w:rsidRDefault="001478EF" w:rsidP="007D407C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del w:id="425" w:author="Irina Oryshkevich" w:date="2022-06-17T08:14:00Z">
        <w:r w:rsidRPr="0075204F" w:rsidDel="0080167B">
          <w:rPr>
            <w:rFonts w:ascii="Tahoma" w:hAnsi="Tahoma" w:cs="Tahoma"/>
            <w:sz w:val="28"/>
            <w:szCs w:val="28"/>
          </w:rPr>
          <w:delText xml:space="preserve">In </w:delText>
        </w:r>
      </w:del>
      <w:ins w:id="426" w:author="Irina Oryshkevich" w:date="2022-06-17T08:14:00Z">
        <w:r w:rsidR="0080167B">
          <w:rPr>
            <w:rFonts w:ascii="Tahoma" w:hAnsi="Tahoma" w:cs="Tahoma"/>
            <w:sz w:val="28"/>
            <w:szCs w:val="28"/>
          </w:rPr>
          <w:t>During</w:t>
        </w:r>
        <w:r w:rsidR="0080167B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427" w:author="Irina Oryshkevich" w:date="2022-06-17T08:14:00Z">
        <w:r w:rsidRPr="0075204F" w:rsidDel="0080167B">
          <w:rPr>
            <w:rFonts w:ascii="Tahoma" w:hAnsi="Tahoma" w:cs="Tahoma"/>
            <w:sz w:val="28"/>
            <w:szCs w:val="28"/>
          </w:rPr>
          <w:delText xml:space="preserve">these </w:delText>
        </w:r>
      </w:del>
      <w:ins w:id="428" w:author="Irina Oryshkevich" w:date="2022-06-17T08:14:00Z">
        <w:r w:rsidR="0080167B" w:rsidRPr="0075204F">
          <w:rPr>
            <w:rFonts w:ascii="Tahoma" w:hAnsi="Tahoma" w:cs="Tahoma"/>
            <w:sz w:val="28"/>
            <w:szCs w:val="28"/>
          </w:rPr>
          <w:t>th</w:t>
        </w:r>
        <w:r w:rsidR="0080167B">
          <w:rPr>
            <w:rFonts w:ascii="Tahoma" w:hAnsi="Tahoma" w:cs="Tahoma"/>
            <w:sz w:val="28"/>
            <w:szCs w:val="28"/>
          </w:rPr>
          <w:t>is</w:t>
        </w:r>
        <w:r w:rsidR="0080167B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ins w:id="429" w:author="Susan" w:date="2022-06-20T01:29:00Z">
        <w:r w:rsidR="0057020B">
          <w:rPr>
            <w:rFonts w:ascii="Tahoma" w:hAnsi="Tahoma" w:cs="Tahoma"/>
            <w:sz w:val="28"/>
            <w:szCs w:val="28"/>
          </w:rPr>
          <w:t>painful</w:t>
        </w:r>
      </w:ins>
      <w:del w:id="430" w:author="Irina Oryshkevich" w:date="2022-06-17T08:14:00Z">
        <w:r w:rsidR="00274A78" w:rsidRPr="0075204F" w:rsidDel="0080167B">
          <w:rPr>
            <w:rFonts w:ascii="Tahoma" w:hAnsi="Tahoma" w:cs="Tahoma"/>
            <w:sz w:val="28"/>
            <w:szCs w:val="28"/>
          </w:rPr>
          <w:delText>hard</w:delText>
        </w:r>
        <w:r w:rsidRPr="0075204F" w:rsidDel="0080167B">
          <w:rPr>
            <w:rFonts w:ascii="Tahoma" w:hAnsi="Tahoma" w:cs="Tahoma"/>
            <w:sz w:val="28"/>
            <w:szCs w:val="28"/>
          </w:rPr>
          <w:delText xml:space="preserve"> tim</w:delText>
        </w:r>
        <w:r w:rsidR="00767891" w:rsidRPr="0075204F" w:rsidDel="0080167B">
          <w:rPr>
            <w:rFonts w:ascii="Tahoma" w:hAnsi="Tahoma" w:cs="Tahoma"/>
            <w:sz w:val="28"/>
            <w:szCs w:val="28"/>
          </w:rPr>
          <w:delText>e</w:delText>
        </w:r>
        <w:r w:rsidR="00274A78" w:rsidRPr="0075204F" w:rsidDel="0080167B">
          <w:rPr>
            <w:rFonts w:ascii="Tahoma" w:hAnsi="Tahoma" w:cs="Tahoma"/>
            <w:sz w:val="28"/>
            <w:szCs w:val="28"/>
          </w:rPr>
          <w:delText>s</w:delText>
        </w:r>
      </w:del>
      <w:ins w:id="431" w:author="Irina Oryshkevich" w:date="2022-06-17T08:14:00Z">
        <w:del w:id="432" w:author="Susan" w:date="2022-06-20T00:30:00Z">
          <w:r w:rsidR="0080167B" w:rsidDel="002A6AA4">
            <w:rPr>
              <w:rFonts w:ascii="Tahoma" w:hAnsi="Tahoma" w:cs="Tahoma"/>
              <w:sz w:val="28"/>
              <w:szCs w:val="28"/>
            </w:rPr>
            <w:delText>difficul</w:delText>
          </w:r>
        </w:del>
      </w:ins>
      <w:ins w:id="433" w:author="Irina Oryshkevich" w:date="2022-06-17T08:15:00Z">
        <w:del w:id="434" w:author="Susan" w:date="2022-06-20T00:30:00Z">
          <w:r w:rsidR="0080167B" w:rsidDel="002A6AA4">
            <w:rPr>
              <w:rFonts w:ascii="Tahoma" w:hAnsi="Tahoma" w:cs="Tahoma"/>
              <w:sz w:val="28"/>
              <w:szCs w:val="28"/>
            </w:rPr>
            <w:delText>t</w:delText>
          </w:r>
        </w:del>
      </w:ins>
      <w:r w:rsidR="009C30CE" w:rsidRPr="0075204F">
        <w:rPr>
          <w:rFonts w:ascii="Tahoma" w:hAnsi="Tahoma" w:cs="Tahoma"/>
          <w:sz w:val="28"/>
          <w:szCs w:val="28"/>
        </w:rPr>
        <w:t xml:space="preserve"> </w:t>
      </w:r>
      <w:ins w:id="435" w:author="Irina Oryshkevich" w:date="2022-06-17T08:15:00Z">
        <w:r w:rsidR="0080167B">
          <w:rPr>
            <w:rFonts w:ascii="Tahoma" w:hAnsi="Tahoma" w:cs="Tahoma"/>
            <w:sz w:val="28"/>
            <w:szCs w:val="28"/>
          </w:rPr>
          <w:t xml:space="preserve">period, </w:t>
        </w:r>
      </w:ins>
      <w:del w:id="436" w:author="Irina Oryshkevich" w:date="2022-06-17T08:15:00Z">
        <w:r w:rsidR="005B294B" w:rsidRPr="0075204F" w:rsidDel="0080167B">
          <w:rPr>
            <w:rFonts w:ascii="Tahoma" w:hAnsi="Tahoma" w:cs="Tahoma"/>
            <w:sz w:val="28"/>
            <w:szCs w:val="28"/>
          </w:rPr>
          <w:delText xml:space="preserve">it is not </w:delText>
        </w:r>
        <w:r w:rsidR="00767891" w:rsidRPr="0075204F" w:rsidDel="0080167B">
          <w:rPr>
            <w:rFonts w:ascii="Tahoma" w:hAnsi="Tahoma" w:cs="Tahoma"/>
            <w:sz w:val="28"/>
            <w:szCs w:val="28"/>
          </w:rPr>
          <w:delText xml:space="preserve">surprising </w:delText>
        </w:r>
        <w:r w:rsidR="00274A78" w:rsidRPr="0075204F" w:rsidDel="0080167B">
          <w:rPr>
            <w:rFonts w:ascii="Tahoma" w:hAnsi="Tahoma" w:cs="Tahoma"/>
            <w:sz w:val="28"/>
            <w:szCs w:val="28"/>
          </w:rPr>
          <w:delText xml:space="preserve">to see </w:delText>
        </w:r>
        <w:r w:rsidR="00767891" w:rsidRPr="0075204F" w:rsidDel="0080167B">
          <w:rPr>
            <w:rFonts w:ascii="Tahoma" w:hAnsi="Tahoma" w:cs="Tahoma"/>
            <w:sz w:val="28"/>
            <w:szCs w:val="28"/>
          </w:rPr>
          <w:delText>that</w:delText>
        </w:r>
        <w:r w:rsidR="001E012B" w:rsidRPr="0075204F" w:rsidDel="0080167B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1E012B" w:rsidRPr="0075204F">
        <w:rPr>
          <w:rFonts w:ascii="Tahoma" w:hAnsi="Tahoma" w:cs="Tahoma"/>
          <w:sz w:val="28"/>
          <w:szCs w:val="28"/>
        </w:rPr>
        <w:t>women</w:t>
      </w:r>
      <w:ins w:id="437" w:author="Susan" w:date="2022-06-20T00:30:00Z">
        <w:r w:rsidR="002A6AA4">
          <w:rPr>
            <w:rFonts w:ascii="Tahoma" w:hAnsi="Tahoma" w:cs="Tahoma"/>
            <w:sz w:val="28"/>
            <w:szCs w:val="28"/>
          </w:rPr>
          <w:t xml:space="preserve"> inevitably</w:t>
        </w:r>
      </w:ins>
      <w:ins w:id="438" w:author="Irina Oryshkevich" w:date="2022-06-17T13:42:00Z">
        <w:del w:id="439" w:author="Susan" w:date="2022-06-20T00:30:00Z">
          <w:r w:rsidR="002814CB" w:rsidDel="002A6AA4">
            <w:rPr>
              <w:rFonts w:ascii="Tahoma" w:hAnsi="Tahoma" w:cs="Tahoma"/>
              <w:sz w:val="28"/>
              <w:szCs w:val="28"/>
            </w:rPr>
            <w:delText xml:space="preserve">, as one might expect, </w:delText>
          </w:r>
        </w:del>
      </w:ins>
      <w:ins w:id="440" w:author="Susan" w:date="2022-06-20T00:30:00Z">
        <w:r w:rsidR="002A6AA4">
          <w:rPr>
            <w:rFonts w:ascii="Tahoma" w:hAnsi="Tahoma" w:cs="Tahoma"/>
            <w:sz w:val="28"/>
            <w:szCs w:val="28"/>
          </w:rPr>
          <w:t xml:space="preserve"> </w:t>
        </w:r>
      </w:ins>
      <w:del w:id="441" w:author="Irina Oryshkevich" w:date="2022-06-17T13:42:00Z">
        <w:r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Pr="0075204F">
        <w:rPr>
          <w:rFonts w:ascii="Tahoma" w:hAnsi="Tahoma" w:cs="Tahoma"/>
          <w:sz w:val="28"/>
          <w:szCs w:val="28"/>
        </w:rPr>
        <w:t xml:space="preserve">had to </w:t>
      </w:r>
      <w:del w:id="442" w:author="Irina Oryshkevich" w:date="2022-06-17T08:15:00Z">
        <w:r w:rsidRPr="0075204F" w:rsidDel="0080167B">
          <w:rPr>
            <w:rFonts w:ascii="Tahoma" w:hAnsi="Tahoma" w:cs="Tahoma"/>
            <w:sz w:val="28"/>
            <w:szCs w:val="28"/>
          </w:rPr>
          <w:delText>take</w:delText>
        </w:r>
        <w:r w:rsidR="00034395" w:rsidRPr="0075204F" w:rsidDel="0080167B">
          <w:rPr>
            <w:rFonts w:ascii="Tahoma" w:hAnsi="Tahoma" w:cs="Tahoma"/>
            <w:sz w:val="28"/>
            <w:szCs w:val="28"/>
          </w:rPr>
          <w:delText xml:space="preserve"> </w:delText>
        </w:r>
        <w:r w:rsidR="00274A78" w:rsidRPr="0075204F" w:rsidDel="0080167B">
          <w:rPr>
            <w:rFonts w:ascii="Tahoma" w:hAnsi="Tahoma" w:cs="Tahoma"/>
            <w:sz w:val="28"/>
            <w:szCs w:val="28"/>
          </w:rPr>
          <w:delText>on</w:delText>
        </w:r>
      </w:del>
      <w:ins w:id="443" w:author="Irina Oryshkevich" w:date="2022-06-17T08:15:00Z">
        <w:r w:rsidR="0080167B">
          <w:rPr>
            <w:rFonts w:ascii="Tahoma" w:hAnsi="Tahoma" w:cs="Tahoma"/>
            <w:sz w:val="28"/>
            <w:szCs w:val="28"/>
          </w:rPr>
          <w:t>assume</w:t>
        </w:r>
      </w:ins>
      <w:r w:rsidR="00274A78" w:rsidRPr="0075204F">
        <w:rPr>
          <w:rFonts w:ascii="Tahoma" w:hAnsi="Tahoma" w:cs="Tahoma"/>
          <w:sz w:val="28"/>
          <w:szCs w:val="28"/>
        </w:rPr>
        <w:t xml:space="preserve"> </w:t>
      </w:r>
      <w:r w:rsidR="00A01E74" w:rsidRPr="0075204F">
        <w:rPr>
          <w:rFonts w:ascii="Tahoma" w:hAnsi="Tahoma" w:cs="Tahoma"/>
          <w:sz w:val="28"/>
          <w:szCs w:val="28"/>
        </w:rPr>
        <w:t>a</w:t>
      </w:r>
      <w:r w:rsidRPr="0075204F">
        <w:rPr>
          <w:rFonts w:ascii="Tahoma" w:hAnsi="Tahoma" w:cs="Tahoma"/>
          <w:sz w:val="28"/>
          <w:szCs w:val="28"/>
        </w:rPr>
        <w:t xml:space="preserve"> more</w:t>
      </w:r>
      <w:r w:rsidR="00756DD8" w:rsidRPr="0075204F">
        <w:rPr>
          <w:rFonts w:ascii="Tahoma" w:hAnsi="Tahoma" w:cs="Tahoma"/>
          <w:sz w:val="28"/>
          <w:szCs w:val="28"/>
        </w:rPr>
        <w:t xml:space="preserve"> active</w:t>
      </w:r>
      <w:r w:rsidRPr="0075204F">
        <w:rPr>
          <w:rFonts w:ascii="Tahoma" w:hAnsi="Tahoma" w:cs="Tahoma"/>
          <w:sz w:val="28"/>
          <w:szCs w:val="28"/>
        </w:rPr>
        <w:t xml:space="preserve"> role</w:t>
      </w:r>
      <w:r w:rsidR="00767891" w:rsidRPr="0075204F">
        <w:rPr>
          <w:rFonts w:ascii="Tahoma" w:hAnsi="Tahoma" w:cs="Tahoma"/>
          <w:sz w:val="28"/>
          <w:szCs w:val="28"/>
        </w:rPr>
        <w:t xml:space="preserve"> </w:t>
      </w:r>
      <w:r w:rsidR="00882E2B" w:rsidRPr="0075204F">
        <w:rPr>
          <w:rFonts w:ascii="Tahoma" w:hAnsi="Tahoma" w:cs="Tahoma"/>
          <w:sz w:val="28"/>
          <w:szCs w:val="28"/>
        </w:rPr>
        <w:t>in</w:t>
      </w:r>
      <w:r w:rsidR="00DC31DC" w:rsidRPr="0075204F">
        <w:rPr>
          <w:rFonts w:ascii="Tahoma" w:hAnsi="Tahoma" w:cs="Tahoma"/>
          <w:sz w:val="28"/>
          <w:szCs w:val="28"/>
        </w:rPr>
        <w:t xml:space="preserve"> the community</w:t>
      </w:r>
      <w:r w:rsidR="009C30CE" w:rsidRPr="0075204F">
        <w:rPr>
          <w:rFonts w:ascii="Tahoma" w:hAnsi="Tahoma" w:cs="Tahoma"/>
          <w:sz w:val="28"/>
          <w:szCs w:val="28"/>
        </w:rPr>
        <w:t>, filling</w:t>
      </w:r>
      <w:r w:rsidR="007D407C" w:rsidRPr="0075204F">
        <w:rPr>
          <w:rFonts w:ascii="Tahoma" w:hAnsi="Tahoma" w:cs="Tahoma"/>
          <w:sz w:val="28"/>
          <w:szCs w:val="28"/>
        </w:rPr>
        <w:t xml:space="preserve"> </w:t>
      </w:r>
      <w:r w:rsidR="009C30CE" w:rsidRPr="0075204F">
        <w:rPr>
          <w:rFonts w:ascii="Tahoma" w:hAnsi="Tahoma" w:cs="Tahoma"/>
          <w:sz w:val="28"/>
          <w:szCs w:val="28"/>
        </w:rPr>
        <w:t xml:space="preserve">in for </w:t>
      </w:r>
      <w:del w:id="444" w:author="Irina Oryshkevich" w:date="2022-06-17T13:42:00Z">
        <w:r w:rsidR="009C30CE" w:rsidRPr="0075204F" w:rsidDel="002814CB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="009C30CE" w:rsidRPr="0075204F">
        <w:rPr>
          <w:rFonts w:ascii="Tahoma" w:hAnsi="Tahoma" w:cs="Tahoma"/>
          <w:sz w:val="28"/>
          <w:szCs w:val="28"/>
        </w:rPr>
        <w:t xml:space="preserve">males </w:t>
      </w:r>
      <w:ins w:id="445" w:author="Susan" w:date="2022-06-20T00:31:00Z">
        <w:r w:rsidR="002A6AA4" w:rsidRPr="0075204F">
          <w:rPr>
            <w:rFonts w:ascii="Tahoma" w:hAnsi="Tahoma" w:cs="Tahoma"/>
            <w:sz w:val="28"/>
            <w:szCs w:val="28"/>
          </w:rPr>
          <w:t>as</w:t>
        </w:r>
        <w:r w:rsidR="002A6AA4">
          <w:rPr>
            <w:rFonts w:ascii="Tahoma" w:hAnsi="Tahoma" w:cs="Tahoma"/>
            <w:sz w:val="28"/>
            <w:szCs w:val="28"/>
          </w:rPr>
          <w:t xml:space="preserve"> </w:t>
        </w:r>
      </w:ins>
      <w:ins w:id="446" w:author="Irina Oryshkevich" w:date="2022-06-17T08:15:00Z">
        <w:r w:rsidR="0080167B">
          <w:rPr>
            <w:rFonts w:ascii="Tahoma" w:hAnsi="Tahoma" w:cs="Tahoma"/>
            <w:sz w:val="28"/>
            <w:szCs w:val="28"/>
          </w:rPr>
          <w:t xml:space="preserve">both </w:t>
        </w:r>
      </w:ins>
      <w:del w:id="447" w:author="Susan" w:date="2022-06-20T00:31:00Z">
        <w:r w:rsidR="009C30CE" w:rsidRPr="0075204F" w:rsidDel="002A6AA4">
          <w:rPr>
            <w:rFonts w:ascii="Tahoma" w:hAnsi="Tahoma" w:cs="Tahoma"/>
            <w:sz w:val="28"/>
            <w:szCs w:val="28"/>
          </w:rPr>
          <w:delText xml:space="preserve">as </w:delText>
        </w:r>
      </w:del>
      <w:del w:id="448" w:author="Irina Oryshkevich" w:date="2022-06-17T08:15:00Z">
        <w:r w:rsidR="009C30CE" w:rsidRPr="0075204F" w:rsidDel="0080167B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="009C30CE" w:rsidRPr="0075204F">
        <w:rPr>
          <w:rFonts w:ascii="Tahoma" w:hAnsi="Tahoma" w:cs="Tahoma"/>
          <w:sz w:val="28"/>
          <w:szCs w:val="28"/>
        </w:rPr>
        <w:t>breadwinners</w:t>
      </w:r>
      <w:del w:id="449" w:author="Irina Oryshkevich" w:date="2022-06-17T08:15:00Z">
        <w:r w:rsidR="007D407C" w:rsidRPr="0075204F" w:rsidDel="0080167B">
          <w:rPr>
            <w:rFonts w:ascii="Tahoma" w:hAnsi="Tahoma" w:cs="Tahoma"/>
            <w:sz w:val="28"/>
            <w:szCs w:val="28"/>
          </w:rPr>
          <w:delText>,</w:delText>
        </w:r>
      </w:del>
      <w:r w:rsidR="00756DD8" w:rsidRPr="0075204F">
        <w:rPr>
          <w:rFonts w:ascii="Tahoma" w:hAnsi="Tahoma" w:cs="Tahoma"/>
          <w:sz w:val="28"/>
          <w:szCs w:val="28"/>
        </w:rPr>
        <w:t xml:space="preserve"> </w:t>
      </w:r>
      <w:r w:rsidRPr="0075204F">
        <w:rPr>
          <w:rFonts w:ascii="Tahoma" w:hAnsi="Tahoma" w:cs="Tahoma"/>
          <w:sz w:val="28"/>
          <w:szCs w:val="28"/>
        </w:rPr>
        <w:t>and</w:t>
      </w:r>
      <w:r w:rsidR="0053197A" w:rsidRPr="0075204F">
        <w:rPr>
          <w:rFonts w:ascii="Tahoma" w:hAnsi="Tahoma" w:cs="Tahoma"/>
          <w:sz w:val="28"/>
          <w:szCs w:val="28"/>
        </w:rPr>
        <w:t xml:space="preserve"> </w:t>
      </w:r>
      <w:del w:id="450" w:author="Irina Oryshkevich" w:date="2022-06-17T08:15:00Z">
        <w:r w:rsidR="007D407C" w:rsidRPr="0075204F" w:rsidDel="0080167B">
          <w:rPr>
            <w:rFonts w:ascii="Tahoma" w:hAnsi="Tahoma" w:cs="Tahoma"/>
            <w:sz w:val="28"/>
            <w:szCs w:val="28"/>
          </w:rPr>
          <w:delText xml:space="preserve">also </w:delText>
        </w:r>
        <w:r w:rsidR="00DC31DC" w:rsidRPr="0075204F" w:rsidDel="0080167B">
          <w:rPr>
            <w:rFonts w:ascii="Tahoma" w:hAnsi="Tahoma" w:cs="Tahoma"/>
            <w:sz w:val="28"/>
            <w:szCs w:val="28"/>
          </w:rPr>
          <w:delText>as</w:delText>
        </w:r>
        <w:r w:rsidR="0053197A" w:rsidRPr="0075204F" w:rsidDel="0080167B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53197A" w:rsidRPr="0075204F">
        <w:rPr>
          <w:rFonts w:ascii="Tahoma" w:hAnsi="Tahoma" w:cs="Tahoma"/>
          <w:sz w:val="28"/>
          <w:szCs w:val="28"/>
        </w:rPr>
        <w:t xml:space="preserve">keepers </w:t>
      </w:r>
      <w:r w:rsidR="00756DD8" w:rsidRPr="0075204F">
        <w:rPr>
          <w:rFonts w:ascii="Tahoma" w:hAnsi="Tahoma" w:cs="Tahoma"/>
          <w:sz w:val="28"/>
          <w:szCs w:val="28"/>
        </w:rPr>
        <w:t>of</w:t>
      </w:r>
      <w:r w:rsidRPr="0075204F">
        <w:rPr>
          <w:rFonts w:ascii="Tahoma" w:hAnsi="Tahoma" w:cs="Tahoma"/>
          <w:sz w:val="28"/>
          <w:szCs w:val="28"/>
        </w:rPr>
        <w:t xml:space="preserve"> </w:t>
      </w:r>
      <w:del w:id="451" w:author="Irina Oryshkevich" w:date="2022-06-17T08:18:00Z">
        <w:r w:rsidR="003E2BE8" w:rsidRPr="0075204F" w:rsidDel="00C276B4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Pr="0075204F">
        <w:rPr>
          <w:rFonts w:ascii="Tahoma" w:hAnsi="Tahoma" w:cs="Tahoma"/>
          <w:sz w:val="28"/>
          <w:szCs w:val="28"/>
        </w:rPr>
        <w:t>tradition.</w:t>
      </w:r>
      <w:r w:rsidR="00756DD8" w:rsidRPr="0075204F">
        <w:rPr>
          <w:rFonts w:ascii="Tahoma" w:hAnsi="Tahoma" w:cs="Tahoma"/>
          <w:sz w:val="28"/>
          <w:szCs w:val="28"/>
        </w:rPr>
        <w:t xml:space="preserve"> </w:t>
      </w:r>
      <w:r w:rsidR="007D407C" w:rsidRPr="0075204F">
        <w:rPr>
          <w:rFonts w:ascii="Tahoma" w:hAnsi="Tahoma" w:cs="Tahoma"/>
          <w:sz w:val="28"/>
          <w:szCs w:val="28"/>
        </w:rPr>
        <w:t xml:space="preserve">This </w:t>
      </w:r>
      <w:del w:id="452" w:author="Irina Oryshkevich" w:date="2022-06-17T16:09:00Z">
        <w:r w:rsidR="007D407C" w:rsidRPr="0075204F" w:rsidDel="00A93A0D">
          <w:rPr>
            <w:rFonts w:ascii="Tahoma" w:hAnsi="Tahoma" w:cs="Tahoma"/>
            <w:sz w:val="28"/>
            <w:szCs w:val="28"/>
          </w:rPr>
          <w:delText xml:space="preserve">also </w:delText>
        </w:r>
      </w:del>
      <w:del w:id="453" w:author="Irina Oryshkevich" w:date="2022-06-17T08:18:00Z">
        <w:r w:rsidR="007D407C" w:rsidRPr="0075204F" w:rsidDel="00C276B4">
          <w:rPr>
            <w:rFonts w:ascii="Tahoma" w:hAnsi="Tahoma" w:cs="Tahoma"/>
            <w:sz w:val="28"/>
            <w:szCs w:val="28"/>
          </w:rPr>
          <w:delText>led to</w:delText>
        </w:r>
      </w:del>
      <w:ins w:id="454" w:author="Susan" w:date="2022-06-20T00:31:00Z">
        <w:r w:rsidR="002A6AA4">
          <w:rPr>
            <w:rFonts w:ascii="Tahoma" w:hAnsi="Tahoma" w:cs="Tahoma"/>
            <w:sz w:val="28"/>
            <w:szCs w:val="28"/>
          </w:rPr>
          <w:t>then endowed</w:t>
        </w:r>
      </w:ins>
      <w:ins w:id="455" w:author="Irina Oryshkevich" w:date="2022-06-17T13:43:00Z">
        <w:del w:id="456" w:author="Susan" w:date="2022-06-20T00:31:00Z">
          <w:r w:rsidR="002814CB" w:rsidDel="002A6AA4">
            <w:rPr>
              <w:rFonts w:ascii="Tahoma" w:hAnsi="Tahoma" w:cs="Tahoma"/>
              <w:sz w:val="28"/>
              <w:szCs w:val="28"/>
            </w:rPr>
            <w:delText>granted</w:delText>
          </w:r>
        </w:del>
        <w:r w:rsidR="002814CB">
          <w:rPr>
            <w:rFonts w:ascii="Tahoma" w:hAnsi="Tahoma" w:cs="Tahoma"/>
            <w:sz w:val="28"/>
            <w:szCs w:val="28"/>
          </w:rPr>
          <w:t xml:space="preserve"> </w:t>
        </w:r>
      </w:ins>
      <w:del w:id="457" w:author="Irina Oryshkevich" w:date="2022-06-17T13:43:00Z">
        <w:r w:rsidR="007D407C"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7D407C" w:rsidRPr="0075204F">
        <w:rPr>
          <w:rFonts w:ascii="Tahoma" w:hAnsi="Tahoma" w:cs="Tahoma"/>
          <w:sz w:val="28"/>
          <w:szCs w:val="28"/>
        </w:rPr>
        <w:t>the</w:t>
      </w:r>
      <w:del w:id="458" w:author="Irina Oryshkevich" w:date="2022-06-17T13:43:00Z">
        <w:r w:rsidR="007D407C"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  <w:r w:rsidR="00DE3FD0" w:rsidDel="002814CB">
          <w:rPr>
            <w:rFonts w:ascii="Tahoma" w:hAnsi="Tahoma" w:cs="Tahoma"/>
            <w:sz w:val="28"/>
            <w:szCs w:val="28"/>
          </w:rPr>
          <w:delText>women's</w:delText>
        </w:r>
      </w:del>
      <w:ins w:id="459" w:author="Irina Oryshkevich" w:date="2022-06-17T13:43:00Z">
        <w:r w:rsidR="002814CB">
          <w:rPr>
            <w:rFonts w:ascii="Tahoma" w:hAnsi="Tahoma" w:cs="Tahoma"/>
            <w:sz w:val="28"/>
            <w:szCs w:val="28"/>
          </w:rPr>
          <w:t>ir</w:t>
        </w:r>
      </w:ins>
      <w:r w:rsidR="00DE3FD0">
        <w:rPr>
          <w:rFonts w:ascii="Tahoma" w:hAnsi="Tahoma" w:cs="Tahoma"/>
          <w:sz w:val="28"/>
          <w:szCs w:val="28"/>
        </w:rPr>
        <w:t xml:space="preserve"> </w:t>
      </w:r>
      <w:r w:rsidR="00D61DC5" w:rsidRPr="00DE3FD0">
        <w:rPr>
          <w:rFonts w:ascii="Tahoma" w:hAnsi="Tahoma" w:cs="Tahoma"/>
          <w:i/>
          <w:iCs/>
          <w:sz w:val="28"/>
          <w:szCs w:val="28"/>
        </w:rPr>
        <w:t>Sande</w:t>
      </w:r>
      <w:r w:rsidR="00D61DC5" w:rsidRPr="0075204F">
        <w:rPr>
          <w:rFonts w:ascii="Tahoma" w:hAnsi="Tahoma" w:cs="Tahoma"/>
          <w:sz w:val="28"/>
          <w:szCs w:val="28"/>
        </w:rPr>
        <w:t xml:space="preserve"> </w:t>
      </w:r>
      <w:r w:rsidR="007D407C" w:rsidRPr="0075204F">
        <w:rPr>
          <w:rFonts w:ascii="Tahoma" w:hAnsi="Tahoma" w:cs="Tahoma"/>
          <w:sz w:val="28"/>
          <w:szCs w:val="28"/>
        </w:rPr>
        <w:t xml:space="preserve">society </w:t>
      </w:r>
      <w:del w:id="460" w:author="Irina Oryshkevich" w:date="2022-06-17T08:18:00Z">
        <w:r w:rsidR="007D407C" w:rsidRPr="0075204F" w:rsidDel="00C276B4">
          <w:rPr>
            <w:rFonts w:ascii="Tahoma" w:hAnsi="Tahoma" w:cs="Tahoma"/>
            <w:sz w:val="28"/>
            <w:szCs w:val="28"/>
          </w:rPr>
          <w:delText>taking on more</w:delText>
        </w:r>
      </w:del>
      <w:del w:id="461" w:author="Irina Oryshkevich" w:date="2022-06-17T13:43:00Z">
        <w:r w:rsidR="007D407C"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462" w:author="Susan" w:date="2022-06-20T00:31:00Z">
        <w:r w:rsidR="002A6AA4">
          <w:rPr>
            <w:rFonts w:ascii="Tahoma" w:hAnsi="Tahoma" w:cs="Tahoma"/>
            <w:sz w:val="28"/>
            <w:szCs w:val="28"/>
          </w:rPr>
          <w:t xml:space="preserve">with even </w:t>
        </w:r>
      </w:ins>
      <w:ins w:id="463" w:author="Irina Oryshkevich" w:date="2022-06-17T08:18:00Z">
        <w:r w:rsidR="00336707">
          <w:rPr>
            <w:rFonts w:ascii="Tahoma" w:hAnsi="Tahoma" w:cs="Tahoma"/>
            <w:sz w:val="28"/>
            <w:szCs w:val="28"/>
          </w:rPr>
          <w:t xml:space="preserve">more </w:t>
        </w:r>
      </w:ins>
      <w:r w:rsidR="00882E2B" w:rsidRPr="0075204F">
        <w:rPr>
          <w:rFonts w:ascii="Tahoma" w:hAnsi="Tahoma" w:cs="Tahoma"/>
          <w:sz w:val="28"/>
          <w:szCs w:val="28"/>
        </w:rPr>
        <w:t xml:space="preserve">power and </w:t>
      </w:r>
      <w:r w:rsidR="00D96208" w:rsidRPr="0075204F">
        <w:rPr>
          <w:rFonts w:ascii="Tahoma" w:hAnsi="Tahoma" w:cs="Tahoma"/>
          <w:sz w:val="28"/>
          <w:szCs w:val="28"/>
        </w:rPr>
        <w:t>importanc</w:t>
      </w:r>
      <w:r w:rsidR="00832F50" w:rsidRPr="0075204F">
        <w:rPr>
          <w:rFonts w:ascii="Tahoma" w:hAnsi="Tahoma" w:cs="Tahoma"/>
          <w:sz w:val="28"/>
          <w:szCs w:val="28"/>
        </w:rPr>
        <w:t>e.</w:t>
      </w:r>
    </w:p>
    <w:p w14:paraId="21D529C7" w14:textId="70F2BFFA" w:rsidR="002F36F8" w:rsidRPr="0075204F" w:rsidRDefault="00384AA5" w:rsidP="00386932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T</w:t>
      </w:r>
      <w:r w:rsidR="00A34C01" w:rsidRPr="0075204F">
        <w:rPr>
          <w:rFonts w:ascii="Tahoma" w:hAnsi="Tahoma" w:cs="Tahoma"/>
          <w:sz w:val="28"/>
          <w:szCs w:val="28"/>
        </w:rPr>
        <w:t>he</w:t>
      </w:r>
      <w:r w:rsidR="004F65E5" w:rsidRPr="0075204F">
        <w:rPr>
          <w:rFonts w:ascii="Tahoma" w:hAnsi="Tahoma" w:cs="Tahoma"/>
          <w:sz w:val="28"/>
          <w:szCs w:val="28"/>
        </w:rPr>
        <w:t xml:space="preserve"> </w:t>
      </w:r>
      <w:r w:rsidR="00DC31DC" w:rsidRPr="0075204F">
        <w:rPr>
          <w:rFonts w:ascii="Tahoma" w:hAnsi="Tahoma" w:cs="Tahoma"/>
          <w:sz w:val="28"/>
          <w:szCs w:val="28"/>
        </w:rPr>
        <w:t xml:space="preserve">main cash crop </w:t>
      </w:r>
      <w:r w:rsidR="001577DD" w:rsidRPr="0075204F">
        <w:rPr>
          <w:rFonts w:ascii="Tahoma" w:hAnsi="Tahoma" w:cs="Tahoma"/>
          <w:sz w:val="28"/>
          <w:szCs w:val="28"/>
        </w:rPr>
        <w:t xml:space="preserve">of the </w:t>
      </w:r>
      <w:r w:rsidR="0076192E" w:rsidRPr="0075204F">
        <w:rPr>
          <w:rFonts w:ascii="Tahoma" w:hAnsi="Tahoma" w:cs="Tahoma"/>
          <w:sz w:val="28"/>
          <w:szCs w:val="28"/>
        </w:rPr>
        <w:t>region</w:t>
      </w:r>
      <w:del w:id="464" w:author="Irina Oryshkevich" w:date="2022-06-17T13:43:00Z">
        <w:r w:rsidR="0076192E" w:rsidRPr="0075204F" w:rsidDel="002814CB">
          <w:rPr>
            <w:rFonts w:ascii="Tahoma" w:hAnsi="Tahoma" w:cs="Tahoma"/>
            <w:sz w:val="28"/>
            <w:szCs w:val="28"/>
          </w:rPr>
          <w:delText>,</w:delText>
        </w:r>
        <w:r w:rsidR="001577DD"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  <w:r w:rsidR="00DC31DC" w:rsidRPr="0075204F" w:rsidDel="002814CB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465" w:author="Irina Oryshkevich" w:date="2022-06-17T13:43:00Z">
        <w:r w:rsidR="002814CB">
          <w:rPr>
            <w:rFonts w:ascii="Tahoma" w:hAnsi="Tahoma" w:cs="Tahoma"/>
            <w:sz w:val="28"/>
            <w:szCs w:val="28"/>
          </w:rPr>
          <w:t xml:space="preserve">, the </w:t>
        </w:r>
      </w:ins>
      <w:r w:rsidR="002F36F8" w:rsidRPr="0075204F">
        <w:rPr>
          <w:rFonts w:ascii="Tahoma" w:hAnsi="Tahoma" w:cs="Tahoma"/>
          <w:sz w:val="28"/>
          <w:szCs w:val="28"/>
        </w:rPr>
        <w:t xml:space="preserve">oil </w:t>
      </w:r>
      <w:r w:rsidR="006937B7" w:rsidRPr="0075204F">
        <w:rPr>
          <w:rFonts w:ascii="Tahoma" w:hAnsi="Tahoma" w:cs="Tahoma"/>
          <w:sz w:val="28"/>
          <w:szCs w:val="28"/>
        </w:rPr>
        <w:t>palm</w:t>
      </w:r>
      <w:ins w:id="466" w:author="Irina Oryshkevich" w:date="2022-06-17T13:43:00Z">
        <w:r w:rsidR="002814CB">
          <w:rPr>
            <w:rFonts w:ascii="Tahoma" w:hAnsi="Tahoma" w:cs="Tahoma"/>
            <w:sz w:val="28"/>
            <w:szCs w:val="28"/>
          </w:rPr>
          <w:t xml:space="preserve"> fruit</w:t>
        </w:r>
      </w:ins>
      <w:del w:id="467" w:author="Irina Oryshkevich" w:date="2022-06-17T08:19:00Z">
        <w:r w:rsidRPr="0075204F" w:rsidDel="00336707">
          <w:rPr>
            <w:rFonts w:ascii="Tahoma" w:hAnsi="Tahoma" w:cs="Tahoma"/>
            <w:sz w:val="28"/>
            <w:szCs w:val="28"/>
          </w:rPr>
          <w:delText xml:space="preserve"> fruits</w:delText>
        </w:r>
      </w:del>
      <w:r w:rsidR="0076192E" w:rsidRPr="0075204F">
        <w:rPr>
          <w:rFonts w:ascii="Tahoma" w:hAnsi="Tahoma" w:cs="Tahoma"/>
          <w:sz w:val="28"/>
          <w:szCs w:val="28"/>
        </w:rPr>
        <w:t>,</w:t>
      </w:r>
      <w:r w:rsidR="00882E2B" w:rsidRPr="0075204F">
        <w:rPr>
          <w:rFonts w:ascii="Tahoma" w:hAnsi="Tahoma" w:cs="Tahoma"/>
          <w:sz w:val="28"/>
          <w:szCs w:val="28"/>
        </w:rPr>
        <w:t xml:space="preserve"> </w:t>
      </w:r>
      <w:r w:rsidR="00A20F00" w:rsidRPr="0075204F">
        <w:rPr>
          <w:rFonts w:ascii="Tahoma" w:hAnsi="Tahoma" w:cs="Tahoma"/>
          <w:sz w:val="28"/>
          <w:szCs w:val="28"/>
        </w:rPr>
        <w:t xml:space="preserve">was processed by </w:t>
      </w:r>
      <w:del w:id="468" w:author="Susan" w:date="2022-06-20T00:31:00Z">
        <w:r w:rsidR="0076192E" w:rsidRPr="0075204F" w:rsidDel="002A6AA4">
          <w:rPr>
            <w:rFonts w:ascii="Tahoma" w:hAnsi="Tahoma" w:cs="Tahoma"/>
            <w:sz w:val="28"/>
            <w:szCs w:val="28"/>
          </w:rPr>
          <w:delText xml:space="preserve">female </w:delText>
        </w:r>
      </w:del>
      <w:r w:rsidR="00A20F00" w:rsidRPr="0075204F">
        <w:rPr>
          <w:rFonts w:ascii="Tahoma" w:hAnsi="Tahoma" w:cs="Tahoma"/>
          <w:sz w:val="28"/>
          <w:szCs w:val="28"/>
        </w:rPr>
        <w:t xml:space="preserve">working </w:t>
      </w:r>
      <w:del w:id="469" w:author="Irina Oryshkevich" w:date="2022-06-17T13:44:00Z">
        <w:r w:rsidR="00A20F00" w:rsidRPr="0075204F" w:rsidDel="002814CB">
          <w:rPr>
            <w:rFonts w:ascii="Tahoma" w:hAnsi="Tahoma" w:cs="Tahoma"/>
            <w:sz w:val="28"/>
            <w:szCs w:val="28"/>
          </w:rPr>
          <w:delText xml:space="preserve">parties </w:delText>
        </w:r>
      </w:del>
      <w:ins w:id="470" w:author="Irina Oryshkevich" w:date="2022-06-17T13:44:00Z">
        <w:r w:rsidR="002814CB">
          <w:rPr>
            <w:rFonts w:ascii="Tahoma" w:hAnsi="Tahoma" w:cs="Tahoma"/>
            <w:sz w:val="28"/>
            <w:szCs w:val="28"/>
          </w:rPr>
          <w:t>teams</w:t>
        </w:r>
      </w:ins>
      <w:ins w:id="471" w:author="Susan" w:date="2022-06-20T00:32:00Z">
        <w:r w:rsidR="002A6AA4">
          <w:rPr>
            <w:rFonts w:ascii="Tahoma" w:hAnsi="Tahoma" w:cs="Tahoma"/>
            <w:sz w:val="28"/>
            <w:szCs w:val="28"/>
          </w:rPr>
          <w:t xml:space="preserve"> of women</w:t>
        </w:r>
      </w:ins>
      <w:ins w:id="472" w:author="Irina Oryshkevich" w:date="2022-06-17T13:44:00Z">
        <w:r w:rsidR="002814CB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76192E" w:rsidRPr="0075204F">
        <w:rPr>
          <w:rFonts w:ascii="Tahoma" w:hAnsi="Tahoma" w:cs="Tahoma"/>
          <w:sz w:val="28"/>
          <w:szCs w:val="28"/>
        </w:rPr>
        <w:t xml:space="preserve">overseen </w:t>
      </w:r>
      <w:r w:rsidR="00D21F81" w:rsidRPr="0075204F">
        <w:rPr>
          <w:rFonts w:ascii="Tahoma" w:hAnsi="Tahoma" w:cs="Tahoma"/>
          <w:sz w:val="28"/>
          <w:szCs w:val="28"/>
        </w:rPr>
        <w:t xml:space="preserve">by </w:t>
      </w:r>
      <w:r w:rsidR="00D21F81" w:rsidRPr="0057020B">
        <w:rPr>
          <w:rFonts w:ascii="Tahoma" w:hAnsi="Tahoma" w:cs="Tahoma"/>
          <w:i/>
          <w:iCs/>
          <w:sz w:val="28"/>
          <w:szCs w:val="28"/>
          <w:rPrChange w:id="473" w:author="Susan" w:date="2022-06-20T01:30:00Z">
            <w:rPr>
              <w:rFonts w:ascii="Tahoma" w:hAnsi="Tahoma" w:cs="Tahoma"/>
              <w:sz w:val="28"/>
              <w:szCs w:val="28"/>
            </w:rPr>
          </w:rPrChange>
        </w:rPr>
        <w:t>Sande</w:t>
      </w:r>
      <w:r w:rsidR="00D21F81" w:rsidRPr="0075204F">
        <w:rPr>
          <w:rFonts w:ascii="Tahoma" w:hAnsi="Tahoma" w:cs="Tahoma"/>
          <w:sz w:val="28"/>
          <w:szCs w:val="28"/>
        </w:rPr>
        <w:t xml:space="preserve"> </w:t>
      </w:r>
      <w:ins w:id="474" w:author="Susan" w:date="2022-06-20T00:32:00Z">
        <w:r w:rsidR="002A6AA4">
          <w:rPr>
            <w:rFonts w:ascii="Tahoma" w:hAnsi="Tahoma" w:cs="Tahoma"/>
            <w:sz w:val="28"/>
            <w:szCs w:val="28"/>
          </w:rPr>
          <w:t>“</w:t>
        </w:r>
      </w:ins>
      <w:del w:id="475" w:author="Susan" w:date="2022-06-20T00:32:00Z">
        <w:r w:rsidR="00D21F81" w:rsidRPr="0075204F" w:rsidDel="002A6AA4">
          <w:rPr>
            <w:rFonts w:ascii="Tahoma" w:hAnsi="Tahoma" w:cs="Tahoma"/>
            <w:sz w:val="28"/>
            <w:szCs w:val="28"/>
          </w:rPr>
          <w:delText>"</w:delText>
        </w:r>
      </w:del>
      <w:r w:rsidR="00D21F81" w:rsidRPr="0075204F">
        <w:rPr>
          <w:rFonts w:ascii="Tahoma" w:hAnsi="Tahoma" w:cs="Tahoma"/>
          <w:sz w:val="28"/>
          <w:szCs w:val="28"/>
        </w:rPr>
        <w:t xml:space="preserve">big </w:t>
      </w:r>
      <w:r w:rsidR="0076192E" w:rsidRPr="0075204F">
        <w:rPr>
          <w:rFonts w:ascii="Tahoma" w:hAnsi="Tahoma" w:cs="Tahoma"/>
          <w:sz w:val="28"/>
          <w:szCs w:val="28"/>
        </w:rPr>
        <w:t>w</w:t>
      </w:r>
      <w:r w:rsidR="00D21F81" w:rsidRPr="0075204F">
        <w:rPr>
          <w:rFonts w:ascii="Tahoma" w:hAnsi="Tahoma" w:cs="Tahoma"/>
          <w:sz w:val="28"/>
          <w:szCs w:val="28"/>
        </w:rPr>
        <w:t>omen</w:t>
      </w:r>
      <w:ins w:id="476" w:author="Irina Oryshkevich" w:date="2022-06-17T13:44:00Z">
        <w:r w:rsidR="002814CB">
          <w:rPr>
            <w:rFonts w:ascii="Tahoma" w:hAnsi="Tahoma" w:cs="Tahoma"/>
            <w:sz w:val="28"/>
            <w:szCs w:val="28"/>
          </w:rPr>
          <w:t>.</w:t>
        </w:r>
      </w:ins>
      <w:ins w:id="477" w:author="Susan" w:date="2022-06-20T00:32:00Z">
        <w:r w:rsidR="002A6AA4">
          <w:rPr>
            <w:rFonts w:ascii="Tahoma" w:hAnsi="Tahoma" w:cs="Tahoma"/>
            <w:sz w:val="28"/>
            <w:szCs w:val="28"/>
          </w:rPr>
          <w:t>”</w:t>
        </w:r>
      </w:ins>
      <w:del w:id="478" w:author="Susan" w:date="2022-06-20T00:32:00Z">
        <w:r w:rsidR="00D21F81" w:rsidRPr="0075204F" w:rsidDel="002A6AA4">
          <w:rPr>
            <w:rFonts w:ascii="Tahoma" w:hAnsi="Tahoma" w:cs="Tahoma"/>
            <w:sz w:val="28"/>
            <w:szCs w:val="28"/>
          </w:rPr>
          <w:delText>"</w:delText>
        </w:r>
      </w:del>
      <w:del w:id="479" w:author="Irina Oryshkevich" w:date="2022-06-17T13:44:00Z">
        <w:r w:rsidR="00D21F81" w:rsidRPr="0075204F" w:rsidDel="002814CB">
          <w:rPr>
            <w:rFonts w:ascii="Tahoma" w:hAnsi="Tahoma" w:cs="Tahoma"/>
            <w:sz w:val="28"/>
            <w:szCs w:val="28"/>
          </w:rPr>
          <w:delText>.</w:delText>
        </w:r>
      </w:del>
      <w:r w:rsidR="00805512" w:rsidRPr="0075204F">
        <w:rPr>
          <w:rFonts w:ascii="Tahoma" w:hAnsi="Tahoma" w:cs="Tahoma"/>
          <w:sz w:val="28"/>
          <w:szCs w:val="28"/>
        </w:rPr>
        <w:t xml:space="preserve"> </w:t>
      </w:r>
      <w:ins w:id="480" w:author="Irina Oryshkevich" w:date="2022-06-17T13:45:00Z">
        <w:r w:rsidR="002814CB">
          <w:rPr>
            <w:rFonts w:ascii="Tahoma" w:hAnsi="Tahoma" w:cs="Tahoma"/>
            <w:sz w:val="28"/>
            <w:szCs w:val="28"/>
          </w:rPr>
          <w:t>While</w:t>
        </w:r>
      </w:ins>
      <w:ins w:id="481" w:author="Irina Oryshkevich" w:date="2022-06-17T13:44:00Z">
        <w:r w:rsidR="002814CB">
          <w:rPr>
            <w:rFonts w:ascii="Tahoma" w:hAnsi="Tahoma" w:cs="Tahoma"/>
            <w:sz w:val="28"/>
            <w:szCs w:val="28"/>
          </w:rPr>
          <w:t xml:space="preserve"> </w:t>
        </w:r>
      </w:ins>
      <w:del w:id="482" w:author="Irina Oryshkevich" w:date="2022-06-17T13:44:00Z">
        <w:r w:rsidR="002F36F8" w:rsidRPr="0075204F" w:rsidDel="002814CB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483" w:author="Irina Oryshkevich" w:date="2022-06-17T13:44:00Z">
        <w:r w:rsidR="002814CB">
          <w:rPr>
            <w:rFonts w:ascii="Tahoma" w:hAnsi="Tahoma" w:cs="Tahoma"/>
            <w:sz w:val="28"/>
            <w:szCs w:val="28"/>
          </w:rPr>
          <w:t>t</w:t>
        </w:r>
        <w:r w:rsidR="002814CB" w:rsidRPr="0075204F">
          <w:rPr>
            <w:rFonts w:ascii="Tahoma" w:hAnsi="Tahoma" w:cs="Tahoma"/>
            <w:sz w:val="28"/>
            <w:szCs w:val="28"/>
          </w:rPr>
          <w:t xml:space="preserve">he </w:t>
        </w:r>
      </w:ins>
      <w:r w:rsidR="002F36F8" w:rsidRPr="0075204F">
        <w:rPr>
          <w:rFonts w:ascii="Tahoma" w:hAnsi="Tahoma" w:cs="Tahoma"/>
          <w:sz w:val="28"/>
          <w:szCs w:val="28"/>
        </w:rPr>
        <w:t>plantation owners kept the</w:t>
      </w:r>
      <w:ins w:id="484" w:author="Irina Oryshkevich" w:date="2022-06-17T13:45:00Z">
        <w:r w:rsidR="002814CB" w:rsidRPr="002814CB">
          <w:rPr>
            <w:rFonts w:ascii="Tahoma" w:hAnsi="Tahoma" w:cs="Tahoma"/>
            <w:sz w:val="28"/>
            <w:szCs w:val="28"/>
          </w:rPr>
          <w:t xml:space="preserve"> </w:t>
        </w:r>
        <w:r w:rsidR="002814CB" w:rsidRPr="0075204F">
          <w:rPr>
            <w:rFonts w:ascii="Tahoma" w:hAnsi="Tahoma" w:cs="Tahoma"/>
            <w:sz w:val="28"/>
            <w:szCs w:val="28"/>
          </w:rPr>
          <w:t>more desirable</w:t>
        </w:r>
      </w:ins>
      <w:r w:rsidR="002F36F8" w:rsidRPr="0075204F">
        <w:rPr>
          <w:rFonts w:ascii="Tahoma" w:hAnsi="Tahoma" w:cs="Tahoma"/>
          <w:sz w:val="28"/>
          <w:szCs w:val="28"/>
        </w:rPr>
        <w:t xml:space="preserve"> </w:t>
      </w:r>
      <w:ins w:id="485" w:author="Irina Oryshkevich" w:date="2022-06-17T13:44:00Z">
        <w:r w:rsidR="002814CB" w:rsidRPr="0075204F">
          <w:rPr>
            <w:rFonts w:ascii="Tahoma" w:hAnsi="Tahoma" w:cs="Tahoma"/>
            <w:sz w:val="28"/>
            <w:szCs w:val="28"/>
          </w:rPr>
          <w:t>oil</w:t>
        </w:r>
      </w:ins>
      <w:del w:id="486" w:author="Irina Oryshkevich" w:date="2022-06-17T13:45:00Z">
        <w:r w:rsidR="002F36F8" w:rsidRPr="0075204F" w:rsidDel="002814CB">
          <w:rPr>
            <w:rFonts w:ascii="Tahoma" w:hAnsi="Tahoma" w:cs="Tahoma"/>
            <w:sz w:val="28"/>
            <w:szCs w:val="28"/>
          </w:rPr>
          <w:delText>more desirable</w:delText>
        </w:r>
      </w:del>
      <w:del w:id="487" w:author="Irina Oryshkevich" w:date="2022-06-17T13:44:00Z">
        <w:r w:rsidR="002F36F8" w:rsidRPr="0075204F" w:rsidDel="002814CB">
          <w:rPr>
            <w:rFonts w:ascii="Tahoma" w:hAnsi="Tahoma" w:cs="Tahoma"/>
            <w:sz w:val="28"/>
            <w:szCs w:val="28"/>
          </w:rPr>
          <w:delText xml:space="preserve"> palm oil</w:delText>
        </w:r>
        <w:r w:rsidR="00F750E0" w:rsidRPr="0075204F" w:rsidDel="002814CB">
          <w:rPr>
            <w:rFonts w:ascii="Tahoma" w:hAnsi="Tahoma" w:cs="Tahoma"/>
            <w:sz w:val="28"/>
            <w:szCs w:val="28"/>
          </w:rPr>
          <w:delText>,</w:delText>
        </w:r>
      </w:del>
      <w:del w:id="488" w:author="Irina Oryshkevich" w:date="2022-06-17T13:45:00Z">
        <w:r w:rsidR="002F36F8" w:rsidRPr="0075204F" w:rsidDel="002814CB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489" w:author="Irina Oryshkevich" w:date="2022-06-17T16:09:00Z">
        <w:r w:rsidR="00F750E0" w:rsidRPr="0075204F" w:rsidDel="00AD400C">
          <w:rPr>
            <w:rFonts w:ascii="Tahoma" w:hAnsi="Tahoma" w:cs="Tahoma"/>
            <w:sz w:val="28"/>
            <w:szCs w:val="28"/>
          </w:rPr>
          <w:delText>which was</w:delText>
        </w:r>
      </w:del>
      <w:r w:rsidR="00F750E0" w:rsidRPr="0075204F">
        <w:rPr>
          <w:rFonts w:ascii="Tahoma" w:hAnsi="Tahoma" w:cs="Tahoma"/>
          <w:sz w:val="28"/>
          <w:szCs w:val="28"/>
        </w:rPr>
        <w:t xml:space="preserve"> </w:t>
      </w:r>
      <w:r w:rsidR="002F36F8" w:rsidRPr="0075204F">
        <w:rPr>
          <w:rFonts w:ascii="Tahoma" w:hAnsi="Tahoma" w:cs="Tahoma"/>
          <w:sz w:val="28"/>
          <w:szCs w:val="28"/>
        </w:rPr>
        <w:t>extra</w:t>
      </w:r>
      <w:r w:rsidR="00F750E0" w:rsidRPr="0075204F">
        <w:rPr>
          <w:rFonts w:ascii="Tahoma" w:hAnsi="Tahoma" w:cs="Tahoma"/>
          <w:sz w:val="28"/>
          <w:szCs w:val="28"/>
        </w:rPr>
        <w:t xml:space="preserve">cted from the pulp of the </w:t>
      </w:r>
      <w:ins w:id="490" w:author="Irina Oryshkevich" w:date="2022-06-17T13:46:00Z">
        <w:r w:rsidR="002814CB">
          <w:rPr>
            <w:rFonts w:ascii="Tahoma" w:hAnsi="Tahoma" w:cs="Tahoma"/>
            <w:sz w:val="28"/>
            <w:szCs w:val="28"/>
          </w:rPr>
          <w:t xml:space="preserve">palm </w:t>
        </w:r>
      </w:ins>
      <w:r w:rsidR="00F750E0" w:rsidRPr="0075204F">
        <w:rPr>
          <w:rFonts w:ascii="Tahoma" w:hAnsi="Tahoma" w:cs="Tahoma"/>
          <w:sz w:val="28"/>
          <w:szCs w:val="28"/>
        </w:rPr>
        <w:t>fruit,</w:t>
      </w:r>
      <w:r w:rsidR="002F36F8" w:rsidRPr="0075204F">
        <w:rPr>
          <w:rFonts w:ascii="Tahoma" w:hAnsi="Tahoma" w:cs="Tahoma"/>
          <w:sz w:val="28"/>
          <w:szCs w:val="28"/>
        </w:rPr>
        <w:t xml:space="preserve"> </w:t>
      </w:r>
      <w:del w:id="491" w:author="Irina Oryshkevich" w:date="2022-06-17T13:45:00Z">
        <w:r w:rsidR="002F36F8" w:rsidRPr="0075204F" w:rsidDel="002814CB">
          <w:rPr>
            <w:rFonts w:ascii="Tahoma" w:hAnsi="Tahoma" w:cs="Tahoma"/>
            <w:sz w:val="28"/>
            <w:szCs w:val="28"/>
          </w:rPr>
          <w:delText xml:space="preserve">and </w:delText>
        </w:r>
      </w:del>
      <w:r w:rsidR="002F36F8" w:rsidRPr="0075204F">
        <w:rPr>
          <w:rFonts w:ascii="Tahoma" w:hAnsi="Tahoma" w:cs="Tahoma"/>
          <w:sz w:val="28"/>
          <w:szCs w:val="28"/>
        </w:rPr>
        <w:t>the women</w:t>
      </w:r>
      <w:r w:rsidR="00F750E0" w:rsidRPr="0075204F">
        <w:rPr>
          <w:rFonts w:ascii="Tahoma" w:hAnsi="Tahoma" w:cs="Tahoma"/>
          <w:sz w:val="28"/>
          <w:szCs w:val="28"/>
        </w:rPr>
        <w:t>’s</w:t>
      </w:r>
      <w:r w:rsidR="002F36F8" w:rsidRPr="0075204F">
        <w:rPr>
          <w:rFonts w:ascii="Tahoma" w:hAnsi="Tahoma" w:cs="Tahoma"/>
          <w:sz w:val="28"/>
          <w:szCs w:val="28"/>
        </w:rPr>
        <w:t xml:space="preserve"> </w:t>
      </w:r>
      <w:r w:rsidR="00A20F00" w:rsidRPr="0075204F">
        <w:rPr>
          <w:rFonts w:ascii="Tahoma" w:hAnsi="Tahoma" w:cs="Tahoma"/>
          <w:sz w:val="28"/>
          <w:szCs w:val="28"/>
        </w:rPr>
        <w:t>organization</w:t>
      </w:r>
      <w:del w:id="492" w:author="Susan" w:date="2022-06-20T00:32:00Z">
        <w:r w:rsidR="00A20F00" w:rsidRPr="0075204F" w:rsidDel="002A6AA4">
          <w:rPr>
            <w:rFonts w:ascii="Tahoma" w:hAnsi="Tahoma" w:cs="Tahoma"/>
            <w:sz w:val="28"/>
            <w:szCs w:val="28"/>
          </w:rPr>
          <w:delText>s</w:delText>
        </w:r>
      </w:del>
      <w:r w:rsidR="00A20F00" w:rsidRPr="0075204F">
        <w:rPr>
          <w:rFonts w:ascii="Tahoma" w:hAnsi="Tahoma" w:cs="Tahoma"/>
          <w:sz w:val="28"/>
          <w:szCs w:val="28"/>
        </w:rPr>
        <w:t xml:space="preserve"> </w:t>
      </w:r>
      <w:r w:rsidR="002F36F8" w:rsidRPr="0075204F">
        <w:rPr>
          <w:rFonts w:ascii="Tahoma" w:hAnsi="Tahoma" w:cs="Tahoma"/>
          <w:sz w:val="28"/>
          <w:szCs w:val="28"/>
        </w:rPr>
        <w:t xml:space="preserve">received </w:t>
      </w:r>
      <w:r w:rsidR="00F750E0" w:rsidRPr="0075204F">
        <w:rPr>
          <w:rFonts w:ascii="Tahoma" w:hAnsi="Tahoma" w:cs="Tahoma"/>
          <w:sz w:val="28"/>
          <w:szCs w:val="28"/>
        </w:rPr>
        <w:t>the</w:t>
      </w:r>
      <w:ins w:id="493" w:author="Irina Oryshkevich" w:date="2022-06-17T13:46:00Z">
        <w:r w:rsidR="002814CB" w:rsidRPr="002814CB">
          <w:rPr>
            <w:rFonts w:ascii="Tahoma" w:hAnsi="Tahoma" w:cs="Tahoma"/>
            <w:sz w:val="28"/>
            <w:szCs w:val="28"/>
          </w:rPr>
          <w:t xml:space="preserve"> </w:t>
        </w:r>
        <w:r w:rsidR="002814CB" w:rsidRPr="0075204F">
          <w:rPr>
            <w:rFonts w:ascii="Tahoma" w:hAnsi="Tahoma" w:cs="Tahoma"/>
            <w:sz w:val="28"/>
            <w:szCs w:val="28"/>
          </w:rPr>
          <w:t>oil</w:t>
        </w:r>
        <w:r w:rsidR="002814CB">
          <w:rPr>
            <w:rFonts w:ascii="Tahoma" w:hAnsi="Tahoma" w:cs="Tahoma"/>
            <w:sz w:val="28"/>
            <w:szCs w:val="28"/>
          </w:rPr>
          <w:t xml:space="preserve"> of the</w:t>
        </w:r>
      </w:ins>
      <w:r w:rsidR="00F750E0" w:rsidRPr="0075204F">
        <w:rPr>
          <w:rFonts w:ascii="Tahoma" w:hAnsi="Tahoma" w:cs="Tahoma"/>
          <w:sz w:val="28"/>
          <w:szCs w:val="28"/>
        </w:rPr>
        <w:t xml:space="preserve"> fruit kernel</w:t>
      </w:r>
      <w:r w:rsidR="002F36F8" w:rsidRPr="0075204F">
        <w:rPr>
          <w:rFonts w:ascii="Tahoma" w:hAnsi="Tahoma" w:cs="Tahoma"/>
          <w:sz w:val="28"/>
          <w:szCs w:val="28"/>
        </w:rPr>
        <w:t xml:space="preserve"> </w:t>
      </w:r>
      <w:del w:id="494" w:author="Irina Oryshkevich" w:date="2022-06-17T13:46:00Z">
        <w:r w:rsidR="002F36F8" w:rsidRPr="0075204F" w:rsidDel="002814CB">
          <w:rPr>
            <w:rFonts w:ascii="Tahoma" w:hAnsi="Tahoma" w:cs="Tahoma"/>
            <w:sz w:val="28"/>
            <w:szCs w:val="28"/>
          </w:rPr>
          <w:delText>oil</w:delText>
        </w:r>
        <w:r w:rsidR="00F750E0" w:rsidRPr="0075204F" w:rsidDel="002814CB">
          <w:rPr>
            <w:rFonts w:ascii="Tahoma" w:hAnsi="Tahoma" w:cs="Tahoma"/>
            <w:sz w:val="28"/>
            <w:szCs w:val="28"/>
          </w:rPr>
          <w:delText xml:space="preserve">, </w:delText>
        </w:r>
      </w:del>
      <w:r w:rsidR="00F750E0" w:rsidRPr="0075204F">
        <w:rPr>
          <w:rFonts w:ascii="Tahoma" w:hAnsi="Tahoma" w:cs="Tahoma"/>
          <w:sz w:val="28"/>
          <w:szCs w:val="28"/>
        </w:rPr>
        <w:t>in lieu of payment</w:t>
      </w:r>
      <w:r w:rsidR="002F36F8" w:rsidRPr="0075204F">
        <w:rPr>
          <w:rFonts w:ascii="Tahoma" w:hAnsi="Tahoma" w:cs="Tahoma"/>
          <w:sz w:val="28"/>
          <w:szCs w:val="28"/>
        </w:rPr>
        <w:t>.</w:t>
      </w:r>
    </w:p>
    <w:p w14:paraId="09B08A2B" w14:textId="37256B35" w:rsidR="00510EB7" w:rsidRPr="0075204F" w:rsidRDefault="008C1809" w:rsidP="006A22DC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ins w:id="495" w:author="Susan" w:date="2022-06-20T01:33:00Z">
        <w:r>
          <w:rPr>
            <w:rFonts w:ascii="Tahoma" w:hAnsi="Tahoma" w:cs="Tahoma"/>
            <w:sz w:val="28"/>
            <w:szCs w:val="28"/>
          </w:rPr>
          <w:t xml:space="preserve">This </w:t>
        </w:r>
      </w:ins>
      <w:ins w:id="496" w:author="Susan" w:date="2022-06-20T01:34:00Z">
        <w:r>
          <w:rPr>
            <w:rFonts w:ascii="Tahoma" w:hAnsi="Tahoma" w:cs="Tahoma"/>
            <w:sz w:val="28"/>
            <w:szCs w:val="28"/>
          </w:rPr>
          <w:t xml:space="preserve">oil </w:t>
        </w:r>
      </w:ins>
      <w:ins w:id="497" w:author="Susan" w:date="2022-06-20T01:33:00Z">
        <w:r>
          <w:rPr>
            <w:rFonts w:ascii="Tahoma" w:hAnsi="Tahoma" w:cs="Tahoma"/>
            <w:sz w:val="28"/>
            <w:szCs w:val="28"/>
          </w:rPr>
          <w:t xml:space="preserve">became </w:t>
        </w:r>
      </w:ins>
      <w:ins w:id="498" w:author="Susan" w:date="2022-06-20T01:34:00Z">
        <w:r>
          <w:rPr>
            <w:rFonts w:ascii="Tahoma" w:hAnsi="Tahoma" w:cs="Tahoma"/>
            <w:sz w:val="28"/>
            <w:szCs w:val="28"/>
          </w:rPr>
          <w:t xml:space="preserve">especially </w:t>
        </w:r>
      </w:ins>
      <w:ins w:id="499" w:author="Susan" w:date="2022-06-20T01:33:00Z">
        <w:r>
          <w:rPr>
            <w:rFonts w:ascii="Tahoma" w:hAnsi="Tahoma" w:cs="Tahoma"/>
            <w:sz w:val="28"/>
            <w:szCs w:val="28"/>
          </w:rPr>
          <w:t>important in the</w:t>
        </w:r>
      </w:ins>
      <w:del w:id="500" w:author="Irina Oryshkevich" w:date="2022-06-17T13:47:00Z">
        <w:r w:rsidR="009211FF" w:rsidDel="002814CB">
          <w:rPr>
            <w:rFonts w:ascii="Tahoma" w:hAnsi="Tahoma" w:cs="Tahoma"/>
            <w:sz w:val="28"/>
            <w:szCs w:val="28"/>
          </w:rPr>
          <w:delText>At the beginning of</w:delText>
        </w:r>
      </w:del>
      <w:ins w:id="501" w:author="Irina Oryshkevich" w:date="2022-06-17T13:47:00Z">
        <w:del w:id="502" w:author="Susan" w:date="2022-06-20T01:33:00Z">
          <w:r w:rsidR="002814CB" w:rsidDel="008C1809">
            <w:rPr>
              <w:rFonts w:ascii="Tahoma" w:hAnsi="Tahoma" w:cs="Tahoma"/>
              <w:sz w:val="28"/>
              <w:szCs w:val="28"/>
            </w:rPr>
            <w:delText>Until</w:delText>
          </w:r>
        </w:del>
      </w:ins>
      <w:del w:id="503" w:author="Susan" w:date="2022-06-20T01:33:00Z">
        <w:r w:rsidR="009211FF" w:rsidDel="008C1809">
          <w:rPr>
            <w:rFonts w:ascii="Tahoma" w:hAnsi="Tahoma" w:cs="Tahoma"/>
            <w:sz w:val="28"/>
            <w:szCs w:val="28"/>
          </w:rPr>
          <w:delText xml:space="preserve"> the</w:delText>
        </w:r>
      </w:del>
      <w:r w:rsidR="009211FF">
        <w:rPr>
          <w:rFonts w:ascii="Tahoma" w:hAnsi="Tahoma" w:cs="Tahoma"/>
          <w:sz w:val="28"/>
          <w:szCs w:val="28"/>
        </w:rPr>
        <w:t xml:space="preserve"> </w:t>
      </w:r>
      <w:del w:id="504" w:author="Irina Oryshkevich" w:date="2022-06-17T13:47:00Z">
        <w:r w:rsidR="009211FF" w:rsidDel="002814CB">
          <w:rPr>
            <w:rFonts w:ascii="Tahoma" w:hAnsi="Tahoma" w:cs="Tahoma"/>
            <w:sz w:val="28"/>
            <w:szCs w:val="28"/>
          </w:rPr>
          <w:delText>20</w:delText>
        </w:r>
        <w:r w:rsidR="009211FF" w:rsidRPr="009211FF" w:rsidDel="002814CB">
          <w:rPr>
            <w:rFonts w:ascii="Tahoma" w:hAnsi="Tahoma" w:cs="Tahoma"/>
            <w:sz w:val="28"/>
            <w:szCs w:val="28"/>
            <w:vertAlign w:val="superscript"/>
          </w:rPr>
          <w:delText>th</w:delText>
        </w:r>
        <w:r w:rsidR="009211FF" w:rsidDel="002814CB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505" w:author="Irina Oryshkevich" w:date="2022-06-17T13:47:00Z">
        <w:r w:rsidR="002814CB">
          <w:rPr>
            <w:rFonts w:ascii="Tahoma" w:hAnsi="Tahoma" w:cs="Tahoma"/>
            <w:sz w:val="28"/>
            <w:szCs w:val="28"/>
          </w:rPr>
          <w:t xml:space="preserve">early twentieth </w:t>
        </w:r>
      </w:ins>
      <w:r w:rsidR="009211FF">
        <w:rPr>
          <w:rFonts w:ascii="Tahoma" w:hAnsi="Tahoma" w:cs="Tahoma"/>
          <w:sz w:val="28"/>
          <w:szCs w:val="28"/>
        </w:rPr>
        <w:t>century</w:t>
      </w:r>
      <w:ins w:id="506" w:author="Susan" w:date="2022-06-20T01:33:00Z">
        <w:r>
          <w:rPr>
            <w:rFonts w:ascii="Tahoma" w:hAnsi="Tahoma" w:cs="Tahoma"/>
            <w:sz w:val="28"/>
            <w:szCs w:val="28"/>
          </w:rPr>
          <w:t>. In that century’s first years</w:t>
        </w:r>
      </w:ins>
      <w:ins w:id="507" w:author="Irina Oryshkevich" w:date="2022-06-17T13:47:00Z">
        <w:r w:rsidR="002814CB">
          <w:rPr>
            <w:rFonts w:ascii="Tahoma" w:hAnsi="Tahoma" w:cs="Tahoma"/>
            <w:sz w:val="28"/>
            <w:szCs w:val="28"/>
          </w:rPr>
          <w:t>,</w:t>
        </w:r>
      </w:ins>
      <w:r w:rsidR="009211FF">
        <w:rPr>
          <w:rFonts w:ascii="Tahoma" w:hAnsi="Tahoma" w:cs="Tahoma"/>
          <w:sz w:val="28"/>
          <w:szCs w:val="28"/>
        </w:rPr>
        <w:t xml:space="preserve"> </w:t>
      </w:r>
      <w:ins w:id="508" w:author="Irina Oryshkevich" w:date="2022-06-17T13:48:00Z">
        <w:r w:rsidR="00CD0C30">
          <w:rPr>
            <w:rFonts w:ascii="Tahoma" w:hAnsi="Tahoma" w:cs="Tahoma"/>
            <w:sz w:val="28"/>
            <w:szCs w:val="28"/>
          </w:rPr>
          <w:t xml:space="preserve">beef fat was </w:t>
        </w:r>
      </w:ins>
      <w:r w:rsidR="009211FF">
        <w:rPr>
          <w:rFonts w:ascii="Tahoma" w:hAnsi="Tahoma" w:cs="Tahoma"/>
          <w:sz w:val="28"/>
          <w:szCs w:val="28"/>
        </w:rPr>
        <w:t>the</w:t>
      </w:r>
      <w:r w:rsidR="009211FF" w:rsidRPr="009211FF">
        <w:rPr>
          <w:rFonts w:ascii="Tahoma" w:hAnsi="Tahoma" w:cs="Tahoma"/>
          <w:sz w:val="28"/>
          <w:szCs w:val="28"/>
        </w:rPr>
        <w:t xml:space="preserve"> main type of fat used in margarine</w:t>
      </w:r>
      <w:del w:id="509" w:author="Irina Oryshkevich" w:date="2022-06-17T13:48:00Z">
        <w:r w:rsidR="009211FF" w:rsidDel="00CD0C30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510" w:author="Irina Oryshkevich" w:date="2022-06-17T13:47:00Z">
        <w:r w:rsidR="009211FF" w:rsidDel="002814CB">
          <w:rPr>
            <w:rFonts w:ascii="Tahoma" w:hAnsi="Tahoma" w:cs="Tahoma"/>
            <w:sz w:val="28"/>
            <w:szCs w:val="28"/>
          </w:rPr>
          <w:delText>- beef fat -</w:delText>
        </w:r>
        <w:r w:rsidR="009211FF" w:rsidRPr="009211FF" w:rsidDel="002814CB">
          <w:rPr>
            <w:rFonts w:ascii="Tahoma" w:hAnsi="Tahoma" w:cs="Tahoma"/>
            <w:sz w:val="28"/>
            <w:szCs w:val="28"/>
          </w:rPr>
          <w:delText xml:space="preserve"> was about to change</w:delText>
        </w:r>
      </w:del>
      <w:r w:rsidR="009211FF" w:rsidRPr="009211FF">
        <w:rPr>
          <w:rFonts w:ascii="Tahoma" w:hAnsi="Tahoma" w:cs="Tahoma"/>
          <w:sz w:val="28"/>
          <w:szCs w:val="28"/>
        </w:rPr>
        <w:t xml:space="preserve">. </w:t>
      </w:r>
      <w:ins w:id="511" w:author="Irina Oryshkevich" w:date="2022-06-17T13:48:00Z">
        <w:r w:rsidR="00CD0C30">
          <w:rPr>
            <w:rFonts w:ascii="Tahoma" w:hAnsi="Tahoma" w:cs="Tahoma"/>
            <w:sz w:val="28"/>
            <w:szCs w:val="28"/>
          </w:rPr>
          <w:t>But</w:t>
        </w:r>
      </w:ins>
      <w:ins w:id="512" w:author="Irina Oryshkevich" w:date="2022-06-17T13:49:00Z">
        <w:r w:rsidR="00CD0C30">
          <w:rPr>
            <w:rFonts w:ascii="Tahoma" w:hAnsi="Tahoma" w:cs="Tahoma"/>
            <w:sz w:val="28"/>
            <w:szCs w:val="28"/>
          </w:rPr>
          <w:t xml:space="preserve"> shortly after the turn of the century, a</w:t>
        </w:r>
      </w:ins>
      <w:del w:id="513" w:author="Irina Oryshkevich" w:date="2022-06-17T13:49:00Z">
        <w:r w:rsidR="009211FF" w:rsidRPr="009211FF" w:rsidDel="00CD0C30">
          <w:rPr>
            <w:rFonts w:ascii="Tahoma" w:hAnsi="Tahoma" w:cs="Tahoma"/>
            <w:sz w:val="28"/>
            <w:szCs w:val="28"/>
          </w:rPr>
          <w:delText>The</w:delText>
        </w:r>
      </w:del>
      <w:r w:rsidR="009211FF" w:rsidRPr="009211FF">
        <w:rPr>
          <w:rFonts w:ascii="Tahoma" w:hAnsi="Tahoma" w:cs="Tahoma"/>
          <w:sz w:val="28"/>
          <w:szCs w:val="28"/>
        </w:rPr>
        <w:t xml:space="preserve"> lack of </w:t>
      </w:r>
      <w:del w:id="514" w:author="Irina Oryshkevich" w:date="2022-06-17T13:49:00Z">
        <w:r w:rsidR="009211FF" w:rsidRPr="009211FF" w:rsidDel="00CD0C30">
          <w:rPr>
            <w:rFonts w:ascii="Tahoma" w:hAnsi="Tahoma" w:cs="Tahoma"/>
            <w:sz w:val="28"/>
            <w:szCs w:val="28"/>
          </w:rPr>
          <w:delText xml:space="preserve">available </w:delText>
        </w:r>
      </w:del>
      <w:r w:rsidR="009211FF" w:rsidRPr="009211FF">
        <w:rPr>
          <w:rFonts w:ascii="Tahoma" w:hAnsi="Tahoma" w:cs="Tahoma"/>
          <w:sz w:val="28"/>
          <w:szCs w:val="28"/>
        </w:rPr>
        <w:t xml:space="preserve">beef </w:t>
      </w:r>
      <w:r w:rsidR="009211FF">
        <w:rPr>
          <w:rFonts w:ascii="Tahoma" w:hAnsi="Tahoma" w:cs="Tahoma"/>
          <w:sz w:val="28"/>
          <w:szCs w:val="28"/>
        </w:rPr>
        <w:t xml:space="preserve">fat </w:t>
      </w:r>
      <w:r w:rsidR="009211FF" w:rsidRPr="009211FF">
        <w:rPr>
          <w:rFonts w:ascii="Tahoma" w:hAnsi="Tahoma" w:cs="Tahoma"/>
          <w:sz w:val="28"/>
          <w:szCs w:val="28"/>
        </w:rPr>
        <w:t xml:space="preserve">coupled with new techniques </w:t>
      </w:r>
      <w:del w:id="515" w:author="Irina Oryshkevich" w:date="2022-06-17T13:49:00Z">
        <w:r w:rsidR="009211FF" w:rsidRPr="009211FF" w:rsidDel="00CD0C30">
          <w:rPr>
            <w:rFonts w:ascii="Tahoma" w:hAnsi="Tahoma" w:cs="Tahoma"/>
            <w:sz w:val="28"/>
            <w:szCs w:val="28"/>
          </w:rPr>
          <w:delText>in the</w:delText>
        </w:r>
      </w:del>
      <w:ins w:id="516" w:author="Irina Oryshkevich" w:date="2022-06-17T13:49:00Z">
        <w:r w:rsidR="00CD0C30">
          <w:rPr>
            <w:rFonts w:ascii="Tahoma" w:hAnsi="Tahoma" w:cs="Tahoma"/>
            <w:sz w:val="28"/>
            <w:szCs w:val="28"/>
          </w:rPr>
          <w:t>for</w:t>
        </w:r>
      </w:ins>
      <w:r w:rsidR="009211FF" w:rsidRPr="009211FF">
        <w:rPr>
          <w:rFonts w:ascii="Tahoma" w:hAnsi="Tahoma" w:cs="Tahoma"/>
          <w:sz w:val="28"/>
          <w:szCs w:val="28"/>
        </w:rPr>
        <w:t xml:space="preserve"> hydrogenati</w:t>
      </w:r>
      <w:del w:id="517" w:author="Irina Oryshkevich" w:date="2022-06-17T13:49:00Z">
        <w:r w:rsidR="009211FF" w:rsidRPr="009211FF" w:rsidDel="00CD0C30">
          <w:rPr>
            <w:rFonts w:ascii="Tahoma" w:hAnsi="Tahoma" w:cs="Tahoma"/>
            <w:sz w:val="28"/>
            <w:szCs w:val="28"/>
          </w:rPr>
          <w:delText>on of</w:delText>
        </w:r>
      </w:del>
      <w:ins w:id="518" w:author="Irina Oryshkevich" w:date="2022-06-17T13:49:00Z">
        <w:r w:rsidR="00CD0C30">
          <w:rPr>
            <w:rFonts w:ascii="Tahoma" w:hAnsi="Tahoma" w:cs="Tahoma"/>
            <w:sz w:val="28"/>
            <w:szCs w:val="28"/>
          </w:rPr>
          <w:t>ng</w:t>
        </w:r>
      </w:ins>
      <w:r w:rsidR="009211FF" w:rsidRPr="009211FF">
        <w:rPr>
          <w:rFonts w:ascii="Tahoma" w:hAnsi="Tahoma" w:cs="Tahoma"/>
          <w:sz w:val="28"/>
          <w:szCs w:val="28"/>
        </w:rPr>
        <w:t xml:space="preserve"> plant materials</w:t>
      </w:r>
      <w:ins w:id="519" w:author="Irina Oryshkevich" w:date="2022-06-17T16:09:00Z">
        <w:r w:rsidR="00AD400C">
          <w:rPr>
            <w:rFonts w:ascii="Tahoma" w:hAnsi="Tahoma" w:cs="Tahoma"/>
            <w:sz w:val="28"/>
            <w:szCs w:val="28"/>
          </w:rPr>
          <w:t xml:space="preserve"> </w:t>
        </w:r>
      </w:ins>
      <w:del w:id="520" w:author="Irina Oryshkevich" w:date="2022-06-17T16:09:00Z">
        <w:r w:rsidR="009211FF" w:rsidRPr="009211FF" w:rsidDel="00AD400C">
          <w:rPr>
            <w:rFonts w:ascii="Tahoma" w:hAnsi="Tahoma" w:cs="Tahoma"/>
            <w:sz w:val="28"/>
            <w:szCs w:val="28"/>
          </w:rPr>
          <w:delText xml:space="preserve">, </w:delText>
        </w:r>
      </w:del>
      <w:r w:rsidR="009211FF" w:rsidRPr="009211FF">
        <w:rPr>
          <w:rFonts w:ascii="Tahoma" w:hAnsi="Tahoma" w:cs="Tahoma"/>
          <w:sz w:val="28"/>
          <w:szCs w:val="28"/>
        </w:rPr>
        <w:t>made the use of vegetable oils in the formulation of margarine</w:t>
      </w:r>
      <w:ins w:id="521" w:author="Irina Oryshkevich" w:date="2022-06-17T13:50:00Z">
        <w:r w:rsidR="00CD0C30" w:rsidRPr="00CD0C30">
          <w:rPr>
            <w:rFonts w:ascii="Tahoma" w:hAnsi="Tahoma" w:cs="Tahoma"/>
            <w:sz w:val="28"/>
            <w:szCs w:val="28"/>
          </w:rPr>
          <w:t xml:space="preserve"> </w:t>
        </w:r>
        <w:r w:rsidR="00CD0C30">
          <w:rPr>
            <w:rFonts w:ascii="Tahoma" w:hAnsi="Tahoma" w:cs="Tahoma"/>
            <w:sz w:val="28"/>
            <w:szCs w:val="28"/>
          </w:rPr>
          <w:t>not only</w:t>
        </w:r>
        <w:r w:rsidR="00CD0C30" w:rsidRPr="009211FF">
          <w:rPr>
            <w:rFonts w:ascii="Tahoma" w:hAnsi="Tahoma" w:cs="Tahoma"/>
            <w:sz w:val="28"/>
            <w:szCs w:val="28"/>
          </w:rPr>
          <w:t xml:space="preserve"> possible</w:t>
        </w:r>
      </w:ins>
      <w:del w:id="522" w:author="Irina Oryshkevich" w:date="2022-06-17T13:50:00Z">
        <w:r w:rsidR="009211FF" w:rsidRPr="009211FF" w:rsidDel="00CD0C30">
          <w:rPr>
            <w:rFonts w:ascii="Tahoma" w:hAnsi="Tahoma" w:cs="Tahoma"/>
            <w:sz w:val="28"/>
            <w:szCs w:val="28"/>
          </w:rPr>
          <w:delText xml:space="preserve"> not only possible for the first time</w:delText>
        </w:r>
      </w:del>
      <w:r w:rsidR="009211FF" w:rsidRPr="009211FF">
        <w:rPr>
          <w:rFonts w:ascii="Tahoma" w:hAnsi="Tahoma" w:cs="Tahoma"/>
          <w:sz w:val="28"/>
          <w:szCs w:val="28"/>
        </w:rPr>
        <w:t xml:space="preserve">, but </w:t>
      </w:r>
      <w:del w:id="523" w:author="Irina Oryshkevich" w:date="2022-06-17T13:50:00Z">
        <w:r w:rsidR="009211FF" w:rsidRPr="009211FF" w:rsidDel="00CD0C30">
          <w:rPr>
            <w:rFonts w:ascii="Tahoma" w:hAnsi="Tahoma" w:cs="Tahoma"/>
            <w:sz w:val="28"/>
            <w:szCs w:val="28"/>
          </w:rPr>
          <w:delText xml:space="preserve">much </w:delText>
        </w:r>
      </w:del>
      <w:ins w:id="524" w:author="Irina Oryshkevich" w:date="2022-06-17T13:50:00Z">
        <w:r w:rsidR="00CD0C30">
          <w:rPr>
            <w:rFonts w:ascii="Tahoma" w:hAnsi="Tahoma" w:cs="Tahoma"/>
            <w:sz w:val="28"/>
            <w:szCs w:val="28"/>
          </w:rPr>
          <w:t>also far</w:t>
        </w:r>
        <w:r w:rsidR="00CD0C30" w:rsidRPr="009211FF">
          <w:rPr>
            <w:rFonts w:ascii="Tahoma" w:hAnsi="Tahoma" w:cs="Tahoma"/>
            <w:sz w:val="28"/>
            <w:szCs w:val="28"/>
          </w:rPr>
          <w:t xml:space="preserve"> </w:t>
        </w:r>
      </w:ins>
      <w:r w:rsidR="009211FF" w:rsidRPr="009211FF">
        <w:rPr>
          <w:rFonts w:ascii="Tahoma" w:hAnsi="Tahoma" w:cs="Tahoma"/>
          <w:sz w:val="28"/>
          <w:szCs w:val="28"/>
        </w:rPr>
        <w:t xml:space="preserve">more </w:t>
      </w:r>
      <w:ins w:id="525" w:author="Susan" w:date="2022-06-20T01:34:00Z">
        <w:r>
          <w:rPr>
            <w:rFonts w:ascii="Tahoma" w:hAnsi="Tahoma" w:cs="Tahoma"/>
            <w:sz w:val="28"/>
            <w:szCs w:val="28"/>
          </w:rPr>
          <w:t xml:space="preserve">efficient </w:t>
        </w:r>
      </w:ins>
      <w:r w:rsidR="009211FF" w:rsidRPr="009211FF">
        <w:rPr>
          <w:rFonts w:ascii="Tahoma" w:hAnsi="Tahoma" w:cs="Tahoma"/>
          <w:sz w:val="28"/>
          <w:szCs w:val="28"/>
        </w:rPr>
        <w:t>economically</w:t>
      </w:r>
      <w:del w:id="526" w:author="Susan" w:date="2022-06-20T01:34:00Z">
        <w:r w:rsidR="009211FF" w:rsidRPr="009211FF" w:rsidDel="008C1809">
          <w:rPr>
            <w:rFonts w:ascii="Tahoma" w:hAnsi="Tahoma" w:cs="Tahoma"/>
            <w:sz w:val="28"/>
            <w:szCs w:val="28"/>
          </w:rPr>
          <w:delText xml:space="preserve"> viable</w:delText>
        </w:r>
      </w:del>
      <w:r w:rsidR="009211FF" w:rsidRPr="009211FF">
        <w:rPr>
          <w:rFonts w:ascii="Tahoma" w:hAnsi="Tahoma" w:cs="Tahoma"/>
          <w:sz w:val="28"/>
          <w:szCs w:val="28"/>
        </w:rPr>
        <w:t xml:space="preserve">. Between 1900 and 1920, margarine </w:t>
      </w:r>
      <w:del w:id="527" w:author="Irina Oryshkevich" w:date="2022-06-17T16:10:00Z">
        <w:r w:rsidR="009211FF" w:rsidRPr="009211FF" w:rsidDel="00AD400C">
          <w:rPr>
            <w:rFonts w:ascii="Tahoma" w:hAnsi="Tahoma" w:cs="Tahoma"/>
            <w:sz w:val="28"/>
            <w:szCs w:val="28"/>
          </w:rPr>
          <w:delText xml:space="preserve">was </w:delText>
        </w:r>
      </w:del>
      <w:ins w:id="528" w:author="Irina Oryshkevich" w:date="2022-06-17T16:10:00Z">
        <w:r w:rsidR="00AD400C">
          <w:rPr>
            <w:rFonts w:ascii="Tahoma" w:hAnsi="Tahoma" w:cs="Tahoma"/>
            <w:sz w:val="28"/>
            <w:szCs w:val="28"/>
          </w:rPr>
          <w:t>began being</w:t>
        </w:r>
        <w:r w:rsidR="00AD400C" w:rsidRPr="009211FF">
          <w:rPr>
            <w:rFonts w:ascii="Tahoma" w:hAnsi="Tahoma" w:cs="Tahoma"/>
            <w:sz w:val="28"/>
            <w:szCs w:val="28"/>
          </w:rPr>
          <w:t xml:space="preserve"> </w:t>
        </w:r>
      </w:ins>
      <w:ins w:id="529" w:author="Susan" w:date="2022-06-20T00:33:00Z">
        <w:r w:rsidR="002A6AA4">
          <w:rPr>
            <w:rFonts w:ascii="Tahoma" w:hAnsi="Tahoma" w:cs="Tahoma"/>
            <w:sz w:val="28"/>
            <w:szCs w:val="28"/>
          </w:rPr>
          <w:t>manufactured</w:t>
        </w:r>
      </w:ins>
      <w:del w:id="530" w:author="Susan" w:date="2022-06-20T00:33:00Z">
        <w:r w:rsidR="009211FF" w:rsidRPr="009211FF" w:rsidDel="002A6AA4">
          <w:rPr>
            <w:rFonts w:ascii="Tahoma" w:hAnsi="Tahoma" w:cs="Tahoma"/>
            <w:sz w:val="28"/>
            <w:szCs w:val="28"/>
          </w:rPr>
          <w:delText>made</w:delText>
        </w:r>
      </w:del>
      <w:r w:rsidR="009211FF" w:rsidRPr="009211FF">
        <w:rPr>
          <w:rFonts w:ascii="Tahoma" w:hAnsi="Tahoma" w:cs="Tahoma"/>
          <w:sz w:val="28"/>
          <w:szCs w:val="28"/>
        </w:rPr>
        <w:t xml:space="preserve"> </w:t>
      </w:r>
      <w:del w:id="531" w:author="Irina Oryshkevich" w:date="2022-06-17T13:51:00Z">
        <w:r w:rsidR="009211FF" w:rsidRPr="009211FF" w:rsidDel="00CD0C30">
          <w:rPr>
            <w:rFonts w:ascii="Tahoma" w:hAnsi="Tahoma" w:cs="Tahoma"/>
            <w:sz w:val="28"/>
            <w:szCs w:val="28"/>
          </w:rPr>
          <w:delText xml:space="preserve">with </w:delText>
        </w:r>
      </w:del>
      <w:ins w:id="532" w:author="Irina Oryshkevich" w:date="2022-06-17T13:51:00Z">
        <w:r w:rsidR="00CD0C30">
          <w:rPr>
            <w:rFonts w:ascii="Tahoma" w:hAnsi="Tahoma" w:cs="Tahoma"/>
            <w:sz w:val="28"/>
            <w:szCs w:val="28"/>
          </w:rPr>
          <w:t>from</w:t>
        </w:r>
        <w:r w:rsidR="00CD0C30" w:rsidRPr="009211FF">
          <w:rPr>
            <w:rFonts w:ascii="Tahoma" w:hAnsi="Tahoma" w:cs="Tahoma"/>
            <w:sz w:val="28"/>
            <w:szCs w:val="28"/>
          </w:rPr>
          <w:t xml:space="preserve"> </w:t>
        </w:r>
      </w:ins>
      <w:r w:rsidR="009211FF" w:rsidRPr="009211FF">
        <w:rPr>
          <w:rFonts w:ascii="Tahoma" w:hAnsi="Tahoma" w:cs="Tahoma"/>
          <w:sz w:val="28"/>
          <w:szCs w:val="28"/>
        </w:rPr>
        <w:t>a mixture of animal fats and vegetable oils</w:t>
      </w:r>
      <w:ins w:id="533" w:author="Susan" w:date="2022-06-20T01:34:00Z">
        <w:r>
          <w:rPr>
            <w:rFonts w:ascii="Tahoma" w:hAnsi="Tahoma" w:cs="Tahoma"/>
            <w:sz w:val="28"/>
            <w:szCs w:val="28"/>
          </w:rPr>
          <w:t>,</w:t>
        </w:r>
      </w:ins>
      <w:r w:rsidR="009211FF">
        <w:rPr>
          <w:rFonts w:ascii="Tahoma" w:hAnsi="Tahoma" w:cs="Tahoma"/>
          <w:sz w:val="28"/>
          <w:szCs w:val="28"/>
        </w:rPr>
        <w:t xml:space="preserve"> such as palm kernel oil.</w:t>
      </w:r>
      <w:del w:id="534" w:author="Susan" w:date="2022-06-20T01:08:00Z">
        <w:r w:rsidR="009211FF" w:rsidDel="00153D95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9211FF">
        <w:rPr>
          <w:rFonts w:ascii="Tahoma" w:hAnsi="Tahoma" w:cs="Tahoma"/>
          <w:sz w:val="28"/>
          <w:szCs w:val="28"/>
        </w:rPr>
        <w:t xml:space="preserve"> </w:t>
      </w:r>
      <w:ins w:id="535" w:author="Irina Oryshkevich" w:date="2022-06-17T13:57:00Z">
        <w:r w:rsidR="00033639">
          <w:rPr>
            <w:rFonts w:ascii="Tahoma" w:hAnsi="Tahoma" w:cs="Tahoma"/>
            <w:sz w:val="28"/>
            <w:szCs w:val="28"/>
          </w:rPr>
          <w:t xml:space="preserve">A </w:t>
        </w:r>
        <w:r w:rsidR="00033639" w:rsidRPr="0075204F">
          <w:rPr>
            <w:rFonts w:ascii="Tahoma" w:hAnsi="Tahoma" w:cs="Tahoma"/>
            <w:sz w:val="28"/>
            <w:szCs w:val="28"/>
          </w:rPr>
          <w:t xml:space="preserve">key ingredient </w:t>
        </w:r>
        <w:r w:rsidR="00033639">
          <w:rPr>
            <w:rFonts w:ascii="Tahoma" w:hAnsi="Tahoma" w:cs="Tahoma"/>
            <w:sz w:val="28"/>
            <w:szCs w:val="28"/>
          </w:rPr>
          <w:t xml:space="preserve">of </w:t>
        </w:r>
        <w:r w:rsidR="00033639" w:rsidRPr="0075204F">
          <w:rPr>
            <w:rFonts w:ascii="Tahoma" w:hAnsi="Tahoma" w:cs="Tahoma"/>
            <w:sz w:val="28"/>
            <w:szCs w:val="28"/>
          </w:rPr>
          <w:t>margarine and soap</w:t>
        </w:r>
      </w:ins>
      <w:del w:id="536" w:author="Irina Oryshkevich" w:date="2022-06-17T13:57:00Z">
        <w:r w:rsidR="009211FF" w:rsidDel="00033639">
          <w:rPr>
            <w:rFonts w:ascii="Tahoma" w:hAnsi="Tahoma" w:cs="Tahoma"/>
            <w:sz w:val="28"/>
            <w:szCs w:val="28"/>
          </w:rPr>
          <w:delText>As a result</w:delText>
        </w:r>
      </w:del>
      <w:r w:rsidR="009211FF">
        <w:rPr>
          <w:rFonts w:ascii="Tahoma" w:hAnsi="Tahoma" w:cs="Tahoma"/>
          <w:sz w:val="28"/>
          <w:szCs w:val="28"/>
        </w:rPr>
        <w:t xml:space="preserve">, </w:t>
      </w:r>
      <w:r w:rsidR="002F36F8" w:rsidRPr="0075204F">
        <w:rPr>
          <w:rFonts w:ascii="Tahoma" w:hAnsi="Tahoma" w:cs="Tahoma"/>
          <w:sz w:val="28"/>
          <w:szCs w:val="28"/>
        </w:rPr>
        <w:t xml:space="preserve">palm kernel </w:t>
      </w:r>
      <w:r w:rsidR="00616287" w:rsidRPr="0075204F">
        <w:rPr>
          <w:rFonts w:ascii="Tahoma" w:hAnsi="Tahoma" w:cs="Tahoma"/>
          <w:sz w:val="28"/>
          <w:szCs w:val="28"/>
        </w:rPr>
        <w:t>oil</w:t>
      </w:r>
      <w:ins w:id="537" w:author="Susan" w:date="2022-06-20T00:33:00Z">
        <w:r w:rsidR="002A6AA4">
          <w:rPr>
            <w:rFonts w:ascii="Tahoma" w:hAnsi="Tahoma" w:cs="Tahoma"/>
            <w:sz w:val="28"/>
            <w:szCs w:val="28"/>
          </w:rPr>
          <w:t>,</w:t>
        </w:r>
      </w:ins>
      <w:r w:rsidR="001577DD" w:rsidRPr="0075204F">
        <w:rPr>
          <w:rFonts w:ascii="Tahoma" w:hAnsi="Tahoma" w:cs="Tahoma"/>
          <w:sz w:val="28"/>
          <w:szCs w:val="28"/>
        </w:rPr>
        <w:t xml:space="preserve"> </w:t>
      </w:r>
      <w:ins w:id="538" w:author="Irina Oryshkevich" w:date="2022-06-17T13:57:00Z">
        <w:r w:rsidR="00033639">
          <w:rPr>
            <w:rFonts w:ascii="Tahoma" w:hAnsi="Tahoma" w:cs="Tahoma"/>
            <w:sz w:val="28"/>
            <w:szCs w:val="28"/>
          </w:rPr>
          <w:t xml:space="preserve">now </w:t>
        </w:r>
      </w:ins>
      <w:r w:rsidR="001577DD" w:rsidRPr="0075204F">
        <w:rPr>
          <w:rFonts w:ascii="Tahoma" w:hAnsi="Tahoma" w:cs="Tahoma"/>
          <w:sz w:val="28"/>
          <w:szCs w:val="28"/>
        </w:rPr>
        <w:t>became a</w:t>
      </w:r>
      <w:r w:rsidR="003E2BE8" w:rsidRPr="0075204F">
        <w:rPr>
          <w:rFonts w:ascii="Tahoma" w:hAnsi="Tahoma" w:cs="Tahoma"/>
          <w:sz w:val="28"/>
          <w:szCs w:val="28"/>
        </w:rPr>
        <w:t xml:space="preserve"> sought</w:t>
      </w:r>
      <w:ins w:id="539" w:author="Susan" w:date="2022-06-20T01:34:00Z">
        <w:r>
          <w:rPr>
            <w:rFonts w:ascii="Tahoma" w:hAnsi="Tahoma" w:cs="Tahoma"/>
            <w:sz w:val="28"/>
            <w:szCs w:val="28"/>
          </w:rPr>
          <w:t>-</w:t>
        </w:r>
      </w:ins>
      <w:del w:id="540" w:author="Susan" w:date="2022-06-20T01:34:00Z">
        <w:r w:rsidR="003E2BE8" w:rsidRPr="0075204F" w:rsidDel="008C1809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3E2BE8" w:rsidRPr="0075204F">
        <w:rPr>
          <w:rFonts w:ascii="Tahoma" w:hAnsi="Tahoma" w:cs="Tahoma"/>
          <w:sz w:val="28"/>
          <w:szCs w:val="28"/>
        </w:rPr>
        <w:t>after commodity</w:t>
      </w:r>
      <w:ins w:id="541" w:author="Irina Oryshkevich" w:date="2022-06-17T13:57:00Z">
        <w:r w:rsidR="00033639" w:rsidRPr="00033639">
          <w:rPr>
            <w:rFonts w:ascii="Tahoma" w:hAnsi="Tahoma" w:cs="Tahoma"/>
            <w:sz w:val="28"/>
            <w:szCs w:val="28"/>
          </w:rPr>
          <w:t xml:space="preserve"> </w:t>
        </w:r>
      </w:ins>
      <w:ins w:id="542" w:author="Irina Oryshkevich" w:date="2022-06-17T13:58:00Z">
        <w:del w:id="543" w:author="Susan" w:date="2022-06-20T00:33:00Z">
          <w:r w:rsidR="00033639" w:rsidDel="002A6AA4">
            <w:rPr>
              <w:rFonts w:ascii="Tahoma" w:hAnsi="Tahoma" w:cs="Tahoma"/>
              <w:sz w:val="28"/>
              <w:szCs w:val="28"/>
            </w:rPr>
            <w:delText xml:space="preserve">that </w:delText>
          </w:r>
        </w:del>
      </w:ins>
      <w:ins w:id="544" w:author="Irina Oryshkevich" w:date="2022-06-17T13:57:00Z">
        <w:r w:rsidR="00033639" w:rsidRPr="0075204F">
          <w:rPr>
            <w:rFonts w:ascii="Tahoma" w:hAnsi="Tahoma" w:cs="Tahoma"/>
            <w:sz w:val="28"/>
            <w:szCs w:val="28"/>
          </w:rPr>
          <w:t>fetch</w:t>
        </w:r>
      </w:ins>
      <w:ins w:id="545" w:author="Susan" w:date="2022-06-20T00:33:00Z">
        <w:r w:rsidR="002A6AA4">
          <w:rPr>
            <w:rFonts w:ascii="Tahoma" w:hAnsi="Tahoma" w:cs="Tahoma"/>
            <w:sz w:val="28"/>
            <w:szCs w:val="28"/>
          </w:rPr>
          <w:t>ing</w:t>
        </w:r>
      </w:ins>
      <w:ins w:id="546" w:author="Irina Oryshkevich" w:date="2022-06-17T13:57:00Z">
        <w:del w:id="547" w:author="Susan" w:date="2022-06-20T00:33:00Z">
          <w:r w:rsidR="00033639" w:rsidRPr="0075204F" w:rsidDel="002A6AA4">
            <w:rPr>
              <w:rFonts w:ascii="Tahoma" w:hAnsi="Tahoma" w:cs="Tahoma"/>
              <w:sz w:val="28"/>
              <w:szCs w:val="28"/>
            </w:rPr>
            <w:delText>ed</w:delText>
          </w:r>
        </w:del>
        <w:r w:rsidR="00033639" w:rsidRPr="0075204F">
          <w:rPr>
            <w:rFonts w:ascii="Tahoma" w:hAnsi="Tahoma" w:cs="Tahoma"/>
            <w:sz w:val="28"/>
            <w:szCs w:val="28"/>
          </w:rPr>
          <w:t xml:space="preserve"> </w:t>
        </w:r>
        <w:r w:rsidR="00033639" w:rsidRPr="0075204F">
          <w:rPr>
            <w:rFonts w:ascii="Tahoma" w:hAnsi="Tahoma" w:cs="Tahoma"/>
            <w:sz w:val="28"/>
            <w:szCs w:val="28"/>
          </w:rPr>
          <w:lastRenderedPageBreak/>
          <w:t>high prices on the international market</w:t>
        </w:r>
        <w:r w:rsidR="00033639">
          <w:rPr>
            <w:rFonts w:ascii="Tahoma" w:hAnsi="Tahoma" w:cs="Tahoma"/>
            <w:sz w:val="28"/>
            <w:szCs w:val="28"/>
          </w:rPr>
          <w:t>.</w:t>
        </w:r>
      </w:ins>
      <w:r w:rsidR="003E2BE8" w:rsidRPr="0075204F">
        <w:rPr>
          <w:rFonts w:ascii="Tahoma" w:hAnsi="Tahoma" w:cs="Tahoma"/>
          <w:sz w:val="28"/>
          <w:szCs w:val="28"/>
        </w:rPr>
        <w:t xml:space="preserve"> </w:t>
      </w:r>
      <w:del w:id="548" w:author="Irina Oryshkevich" w:date="2022-06-17T13:57:00Z">
        <w:r w:rsidR="003E2BE8" w:rsidRPr="0075204F" w:rsidDel="00033639">
          <w:rPr>
            <w:rFonts w:ascii="Tahoma" w:hAnsi="Tahoma" w:cs="Tahoma"/>
            <w:sz w:val="28"/>
            <w:szCs w:val="28"/>
          </w:rPr>
          <w:delText>in</w:delText>
        </w:r>
        <w:r w:rsidR="00F511B4" w:rsidRPr="0075204F" w:rsidDel="00033639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549" w:author="Irina Oryshkevich" w:date="2022-06-17T13:58:00Z">
        <w:r w:rsidR="0062760B" w:rsidRPr="0075204F" w:rsidDel="00033639">
          <w:rPr>
            <w:rFonts w:ascii="Tahoma" w:hAnsi="Tahoma" w:cs="Tahoma"/>
            <w:sz w:val="28"/>
            <w:szCs w:val="28"/>
          </w:rPr>
          <w:delText xml:space="preserve">the </w:delText>
        </w:r>
        <w:r w:rsidR="00EB2C59" w:rsidRPr="0075204F" w:rsidDel="00033639">
          <w:rPr>
            <w:rFonts w:ascii="Tahoma" w:hAnsi="Tahoma" w:cs="Tahoma"/>
            <w:sz w:val="28"/>
            <w:szCs w:val="28"/>
          </w:rPr>
          <w:delText>international market</w:delText>
        </w:r>
      </w:del>
      <w:del w:id="550" w:author="Irina Oryshkevich" w:date="2022-06-17T13:51:00Z">
        <w:r w:rsidR="001577DD" w:rsidRPr="0075204F" w:rsidDel="00CD0C30">
          <w:rPr>
            <w:rFonts w:ascii="Tahoma" w:hAnsi="Tahoma" w:cs="Tahoma"/>
            <w:sz w:val="28"/>
            <w:szCs w:val="28"/>
          </w:rPr>
          <w:delText>s</w:delText>
        </w:r>
        <w:r w:rsidR="000D5A31" w:rsidRPr="0075204F" w:rsidDel="00CD0C30">
          <w:rPr>
            <w:rFonts w:ascii="Tahoma" w:hAnsi="Tahoma" w:cs="Tahoma"/>
            <w:sz w:val="28"/>
            <w:szCs w:val="28"/>
          </w:rPr>
          <w:delText>,</w:delText>
        </w:r>
      </w:del>
      <w:del w:id="551" w:author="Irina Oryshkevich" w:date="2022-06-17T13:57:00Z">
        <w:r w:rsidR="000D5A31" w:rsidRPr="0075204F" w:rsidDel="00033639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552" w:author="Irina Oryshkevich" w:date="2022-06-17T13:51:00Z">
        <w:r w:rsidR="009211FF" w:rsidDel="00CD0C30">
          <w:rPr>
            <w:rFonts w:ascii="Tahoma" w:hAnsi="Tahoma" w:cs="Tahoma"/>
            <w:sz w:val="28"/>
            <w:szCs w:val="28"/>
          </w:rPr>
          <w:delText xml:space="preserve">being </w:delText>
        </w:r>
        <w:r w:rsidR="0097333E" w:rsidRPr="0075204F" w:rsidDel="00CD0C30">
          <w:rPr>
            <w:rFonts w:ascii="Tahoma" w:hAnsi="Tahoma" w:cs="Tahoma"/>
            <w:sz w:val="28"/>
            <w:szCs w:val="28"/>
          </w:rPr>
          <w:delText xml:space="preserve">used as </w:delText>
        </w:r>
      </w:del>
      <w:del w:id="553" w:author="Irina Oryshkevich" w:date="2022-06-17T13:57:00Z">
        <w:r w:rsidR="0097333E" w:rsidRPr="0075204F" w:rsidDel="00033639">
          <w:rPr>
            <w:rFonts w:ascii="Tahoma" w:hAnsi="Tahoma" w:cs="Tahoma"/>
            <w:sz w:val="28"/>
            <w:szCs w:val="28"/>
          </w:rPr>
          <w:delText>a</w:delText>
        </w:r>
        <w:r w:rsidR="001577DD" w:rsidRPr="0075204F" w:rsidDel="00033639">
          <w:rPr>
            <w:rFonts w:ascii="Tahoma" w:hAnsi="Tahoma" w:cs="Tahoma"/>
            <w:sz w:val="28"/>
            <w:szCs w:val="28"/>
          </w:rPr>
          <w:delText xml:space="preserve"> key ingredient </w:delText>
        </w:r>
      </w:del>
      <w:del w:id="554" w:author="Irina Oryshkevich" w:date="2022-06-17T13:52:00Z">
        <w:r w:rsidR="001577DD" w:rsidRPr="0075204F" w:rsidDel="00CD0C30">
          <w:rPr>
            <w:rFonts w:ascii="Tahoma" w:hAnsi="Tahoma" w:cs="Tahoma"/>
            <w:sz w:val="28"/>
            <w:szCs w:val="28"/>
          </w:rPr>
          <w:delText xml:space="preserve">for </w:delText>
        </w:r>
        <w:r w:rsidR="0097333E" w:rsidRPr="0075204F" w:rsidDel="00CD0C30">
          <w:rPr>
            <w:rFonts w:ascii="Tahoma" w:hAnsi="Tahoma" w:cs="Tahoma"/>
            <w:sz w:val="28"/>
            <w:szCs w:val="28"/>
          </w:rPr>
          <w:delText xml:space="preserve">making </w:delText>
        </w:r>
      </w:del>
      <w:del w:id="555" w:author="Irina Oryshkevich" w:date="2022-06-17T13:57:00Z">
        <w:r w:rsidR="0062760B" w:rsidRPr="0075204F" w:rsidDel="00033639">
          <w:rPr>
            <w:rFonts w:ascii="Tahoma" w:hAnsi="Tahoma" w:cs="Tahoma"/>
            <w:sz w:val="28"/>
            <w:szCs w:val="28"/>
          </w:rPr>
          <w:delText>margarine and soap</w:delText>
        </w:r>
        <w:r w:rsidR="00EB2C59" w:rsidRPr="0075204F" w:rsidDel="00033639">
          <w:rPr>
            <w:rFonts w:ascii="Tahoma" w:hAnsi="Tahoma" w:cs="Tahoma"/>
            <w:sz w:val="28"/>
            <w:szCs w:val="28"/>
          </w:rPr>
          <w:delText>.</w:delText>
        </w:r>
        <w:r w:rsidR="009211FF" w:rsidDel="00033639">
          <w:rPr>
            <w:rFonts w:ascii="Tahoma" w:hAnsi="Tahoma" w:cs="Tahoma"/>
            <w:sz w:val="28"/>
            <w:szCs w:val="28"/>
          </w:rPr>
          <w:delText xml:space="preserve"> </w:delText>
        </w:r>
        <w:r w:rsidR="0062760B" w:rsidRPr="0075204F" w:rsidDel="00033639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556" w:author="Irina Oryshkevich" w:date="2022-06-17T13:58:00Z">
        <w:r w:rsidR="00C06ED5" w:rsidRPr="0075204F" w:rsidDel="00033639">
          <w:rPr>
            <w:rFonts w:ascii="Tahoma" w:hAnsi="Tahoma" w:cs="Tahoma"/>
            <w:sz w:val="28"/>
            <w:szCs w:val="28"/>
          </w:rPr>
          <w:delText xml:space="preserve">The </w:delText>
        </w:r>
        <w:r w:rsidR="007B60FE" w:rsidRPr="0075204F" w:rsidDel="00033639">
          <w:rPr>
            <w:rFonts w:ascii="Tahoma" w:hAnsi="Tahoma" w:cs="Tahoma"/>
            <w:sz w:val="28"/>
            <w:szCs w:val="28"/>
          </w:rPr>
          <w:delText>oil</w:delText>
        </w:r>
        <w:r w:rsidR="00C06ED5" w:rsidRPr="0075204F" w:rsidDel="00033639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557" w:author="Irina Oryshkevich" w:date="2022-06-17T13:57:00Z">
        <w:r w:rsidR="00C06ED5" w:rsidRPr="0075204F" w:rsidDel="00033639">
          <w:rPr>
            <w:rFonts w:ascii="Tahoma" w:hAnsi="Tahoma" w:cs="Tahoma"/>
            <w:sz w:val="28"/>
            <w:szCs w:val="28"/>
          </w:rPr>
          <w:delText>fetched</w:delText>
        </w:r>
        <w:r w:rsidR="007B60FE" w:rsidRPr="0075204F" w:rsidDel="00033639">
          <w:rPr>
            <w:rFonts w:ascii="Tahoma" w:hAnsi="Tahoma" w:cs="Tahoma"/>
            <w:sz w:val="28"/>
            <w:szCs w:val="28"/>
          </w:rPr>
          <w:delText xml:space="preserve"> high </w:delText>
        </w:r>
        <w:r w:rsidR="00113472" w:rsidRPr="0075204F" w:rsidDel="00033639">
          <w:rPr>
            <w:rFonts w:ascii="Tahoma" w:hAnsi="Tahoma" w:cs="Tahoma"/>
            <w:sz w:val="28"/>
            <w:szCs w:val="28"/>
          </w:rPr>
          <w:delText>price</w:delText>
        </w:r>
        <w:r w:rsidR="00C06ED5" w:rsidRPr="0075204F" w:rsidDel="00033639">
          <w:rPr>
            <w:rFonts w:ascii="Tahoma" w:hAnsi="Tahoma" w:cs="Tahoma"/>
            <w:sz w:val="28"/>
            <w:szCs w:val="28"/>
          </w:rPr>
          <w:delText>s</w:delText>
        </w:r>
        <w:r w:rsidR="007B60FE" w:rsidRPr="0075204F" w:rsidDel="00033639">
          <w:rPr>
            <w:rFonts w:ascii="Tahoma" w:hAnsi="Tahoma" w:cs="Tahoma"/>
            <w:sz w:val="28"/>
            <w:szCs w:val="28"/>
          </w:rPr>
          <w:delText xml:space="preserve"> on the international markets</w:delText>
        </w:r>
        <w:r w:rsidR="00AB7CBE" w:rsidDel="00033639">
          <w:rPr>
            <w:rFonts w:ascii="Tahoma" w:hAnsi="Tahoma" w:cs="Tahoma"/>
            <w:sz w:val="28"/>
            <w:szCs w:val="28"/>
          </w:rPr>
          <w:delText xml:space="preserve">. </w:delText>
        </w:r>
      </w:del>
      <w:r w:rsidR="006A22DC">
        <w:rPr>
          <w:rFonts w:ascii="Tahoma" w:hAnsi="Tahoma" w:cs="Tahoma"/>
          <w:sz w:val="28"/>
          <w:szCs w:val="28"/>
        </w:rPr>
        <w:t>Traditionally</w:t>
      </w:r>
      <w:ins w:id="558" w:author="Susan" w:date="2022-06-20T01:35:00Z">
        <w:r>
          <w:rPr>
            <w:rFonts w:ascii="Tahoma" w:hAnsi="Tahoma" w:cs="Tahoma"/>
            <w:sz w:val="28"/>
            <w:szCs w:val="28"/>
          </w:rPr>
          <w:t>,</w:t>
        </w:r>
      </w:ins>
      <w:r w:rsidR="006A22DC">
        <w:rPr>
          <w:rFonts w:ascii="Tahoma" w:hAnsi="Tahoma" w:cs="Tahoma"/>
          <w:sz w:val="28"/>
          <w:szCs w:val="28"/>
        </w:rPr>
        <w:t xml:space="preserve"> </w:t>
      </w:r>
      <w:del w:id="559" w:author="Irina Oryshkevich" w:date="2022-06-17T13:58:00Z">
        <w:r w:rsidR="006A22DC" w:rsidDel="00033639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="006A22DC">
        <w:rPr>
          <w:rFonts w:ascii="Tahoma" w:hAnsi="Tahoma" w:cs="Tahoma"/>
          <w:sz w:val="28"/>
          <w:szCs w:val="28"/>
        </w:rPr>
        <w:t xml:space="preserve">men </w:t>
      </w:r>
      <w:del w:id="560" w:author="Irina Oryshkevich" w:date="2022-06-17T13:58:00Z">
        <w:r w:rsidR="006A22DC" w:rsidDel="00033639">
          <w:rPr>
            <w:rFonts w:ascii="Tahoma" w:hAnsi="Tahoma" w:cs="Tahoma"/>
            <w:sz w:val="28"/>
            <w:szCs w:val="28"/>
          </w:rPr>
          <w:delText>w</w:delText>
        </w:r>
        <w:r w:rsidR="00AB7CBE" w:rsidDel="00033639">
          <w:rPr>
            <w:rFonts w:ascii="Tahoma" w:hAnsi="Tahoma" w:cs="Tahoma"/>
            <w:sz w:val="28"/>
            <w:szCs w:val="28"/>
          </w:rPr>
          <w:delText xml:space="preserve">ere </w:delText>
        </w:r>
      </w:del>
      <w:ins w:id="561" w:author="Irina Oryshkevich" w:date="2022-06-17T13:58:00Z">
        <w:r w:rsidR="00033639">
          <w:rPr>
            <w:rFonts w:ascii="Tahoma" w:hAnsi="Tahoma" w:cs="Tahoma"/>
            <w:sz w:val="28"/>
            <w:szCs w:val="28"/>
          </w:rPr>
          <w:t xml:space="preserve">had been </w:t>
        </w:r>
      </w:ins>
      <w:r w:rsidR="00AB7CBE">
        <w:rPr>
          <w:rFonts w:ascii="Tahoma" w:hAnsi="Tahoma" w:cs="Tahoma"/>
          <w:sz w:val="28"/>
          <w:szCs w:val="28"/>
        </w:rPr>
        <w:t>responsible for selling the crops to</w:t>
      </w:r>
      <w:del w:id="562" w:author="Irina Oryshkevich" w:date="2022-06-17T13:58:00Z">
        <w:r w:rsidR="00AB7CBE" w:rsidDel="00033639">
          <w:rPr>
            <w:rFonts w:ascii="Tahoma" w:hAnsi="Tahoma" w:cs="Tahoma"/>
            <w:sz w:val="28"/>
            <w:szCs w:val="28"/>
          </w:rPr>
          <w:delText xml:space="preserve"> the</w:delText>
        </w:r>
      </w:del>
      <w:r w:rsidR="00AB7CBE">
        <w:rPr>
          <w:rFonts w:ascii="Tahoma" w:hAnsi="Tahoma" w:cs="Tahoma"/>
          <w:sz w:val="28"/>
          <w:szCs w:val="28"/>
        </w:rPr>
        <w:t xml:space="preserve"> city merchants</w:t>
      </w:r>
      <w:del w:id="563" w:author="Irina Oryshkevich" w:date="2022-06-17T13:58:00Z">
        <w:r w:rsidR="00AB7CBE" w:rsidDel="00033639">
          <w:rPr>
            <w:rFonts w:ascii="Tahoma" w:hAnsi="Tahoma" w:cs="Tahoma"/>
            <w:sz w:val="28"/>
            <w:szCs w:val="28"/>
          </w:rPr>
          <w:delText>. The merchants</w:delText>
        </w:r>
      </w:del>
      <w:ins w:id="564" w:author="Irina Oryshkevich" w:date="2022-06-17T13:58:00Z">
        <w:r w:rsidR="00033639">
          <w:rPr>
            <w:rFonts w:ascii="Tahoma" w:hAnsi="Tahoma" w:cs="Tahoma"/>
            <w:sz w:val="28"/>
            <w:szCs w:val="28"/>
          </w:rPr>
          <w:t>, who then</w:t>
        </w:r>
      </w:ins>
      <w:r w:rsidR="006A22DC">
        <w:rPr>
          <w:rFonts w:ascii="Tahoma" w:hAnsi="Tahoma" w:cs="Tahoma"/>
          <w:sz w:val="28"/>
          <w:szCs w:val="28"/>
        </w:rPr>
        <w:t xml:space="preserve"> sold </w:t>
      </w:r>
      <w:ins w:id="565" w:author="Irina Oryshkevich" w:date="2022-06-17T13:58:00Z">
        <w:r w:rsidR="00033639">
          <w:rPr>
            <w:rFonts w:ascii="Tahoma" w:hAnsi="Tahoma" w:cs="Tahoma"/>
            <w:sz w:val="28"/>
            <w:szCs w:val="28"/>
          </w:rPr>
          <w:t xml:space="preserve">it </w:t>
        </w:r>
      </w:ins>
      <w:del w:id="566" w:author="Irina Oryshkevich" w:date="2022-06-17T13:58:00Z">
        <w:r w:rsidR="006A22DC" w:rsidDel="00033639">
          <w:rPr>
            <w:rFonts w:ascii="Tahoma" w:hAnsi="Tahoma" w:cs="Tahoma"/>
            <w:sz w:val="28"/>
            <w:szCs w:val="28"/>
          </w:rPr>
          <w:delText>the corps o</w:delText>
        </w:r>
      </w:del>
      <w:ins w:id="567" w:author="Irina Oryshkevich" w:date="2022-06-17T13:59:00Z">
        <w:r w:rsidR="00033639">
          <w:rPr>
            <w:rFonts w:ascii="Tahoma" w:hAnsi="Tahoma" w:cs="Tahoma"/>
            <w:sz w:val="28"/>
            <w:szCs w:val="28"/>
          </w:rPr>
          <w:t>on</w:t>
        </w:r>
      </w:ins>
      <w:del w:id="568" w:author="Irina Oryshkevich" w:date="2022-06-17T13:59:00Z">
        <w:r w:rsidR="006A22DC" w:rsidDel="00033639">
          <w:rPr>
            <w:rFonts w:ascii="Tahoma" w:hAnsi="Tahoma" w:cs="Tahoma"/>
            <w:sz w:val="28"/>
            <w:szCs w:val="28"/>
          </w:rPr>
          <w:delText>n</w:delText>
        </w:r>
      </w:del>
      <w:r w:rsidR="006A22DC">
        <w:rPr>
          <w:rFonts w:ascii="Tahoma" w:hAnsi="Tahoma" w:cs="Tahoma"/>
          <w:sz w:val="28"/>
          <w:szCs w:val="28"/>
        </w:rPr>
        <w:t xml:space="preserve"> </w:t>
      </w:r>
      <w:ins w:id="569" w:author="Irina Oryshkevich" w:date="2022-06-17T13:59:00Z">
        <w:r w:rsidR="00033639">
          <w:rPr>
            <w:rFonts w:ascii="Tahoma" w:hAnsi="Tahoma" w:cs="Tahoma"/>
            <w:sz w:val="28"/>
            <w:szCs w:val="28"/>
          </w:rPr>
          <w:t xml:space="preserve">the </w:t>
        </w:r>
      </w:ins>
      <w:r w:rsidR="006A22DC">
        <w:rPr>
          <w:rFonts w:ascii="Tahoma" w:hAnsi="Tahoma" w:cs="Tahoma"/>
          <w:sz w:val="28"/>
          <w:szCs w:val="28"/>
        </w:rPr>
        <w:t>international market</w:t>
      </w:r>
      <w:ins w:id="570" w:author="Irina Oryshkevich" w:date="2022-06-17T13:59:00Z">
        <w:r w:rsidR="00033639">
          <w:rPr>
            <w:rFonts w:ascii="Tahoma" w:hAnsi="Tahoma" w:cs="Tahoma"/>
            <w:sz w:val="28"/>
            <w:szCs w:val="28"/>
          </w:rPr>
          <w:t>,</w:t>
        </w:r>
      </w:ins>
      <w:del w:id="571" w:author="Irina Oryshkevich" w:date="2022-06-17T13:59:00Z">
        <w:r w:rsidR="006A22DC" w:rsidDel="00033639">
          <w:rPr>
            <w:rFonts w:ascii="Tahoma" w:hAnsi="Tahoma" w:cs="Tahoma"/>
            <w:sz w:val="28"/>
            <w:szCs w:val="28"/>
          </w:rPr>
          <w:delText>s</w:delText>
        </w:r>
      </w:del>
      <w:r w:rsidR="006A22DC">
        <w:rPr>
          <w:rFonts w:ascii="Tahoma" w:hAnsi="Tahoma" w:cs="Tahoma"/>
          <w:sz w:val="28"/>
          <w:szCs w:val="28"/>
        </w:rPr>
        <w:t xml:space="preserve"> </w:t>
      </w:r>
      <w:ins w:id="572" w:author="Irina Oryshkevich" w:date="2022-06-17T13:59:00Z">
        <w:r w:rsidR="00033639">
          <w:rPr>
            <w:rFonts w:ascii="Tahoma" w:hAnsi="Tahoma" w:cs="Tahoma"/>
            <w:sz w:val="28"/>
            <w:szCs w:val="28"/>
          </w:rPr>
          <w:t>keeping</w:t>
        </w:r>
      </w:ins>
      <w:del w:id="573" w:author="Irina Oryshkevich" w:date="2022-06-17T13:59:00Z">
        <w:r w:rsidR="006A22DC" w:rsidDel="00033639">
          <w:rPr>
            <w:rFonts w:ascii="Tahoma" w:hAnsi="Tahoma" w:cs="Tahoma"/>
            <w:sz w:val="28"/>
            <w:szCs w:val="28"/>
          </w:rPr>
          <w:delText>but</w:delText>
        </w:r>
        <w:r w:rsidR="00AB7CBE" w:rsidDel="00033639">
          <w:rPr>
            <w:rFonts w:ascii="Tahoma" w:hAnsi="Tahoma" w:cs="Tahoma"/>
            <w:sz w:val="28"/>
            <w:szCs w:val="28"/>
          </w:rPr>
          <w:delText xml:space="preserve"> kept</w:delText>
        </w:r>
      </w:del>
      <w:r w:rsidR="00AB7CBE">
        <w:rPr>
          <w:rFonts w:ascii="Tahoma" w:hAnsi="Tahoma" w:cs="Tahoma"/>
          <w:sz w:val="28"/>
          <w:szCs w:val="28"/>
        </w:rPr>
        <w:t xml:space="preserve"> most of the profits</w:t>
      </w:r>
      <w:del w:id="574" w:author="Irina Oryshkevich" w:date="2022-06-17T13:59:00Z">
        <w:r w:rsidR="00AB7CBE" w:rsidDel="00033639">
          <w:rPr>
            <w:rFonts w:ascii="Tahoma" w:hAnsi="Tahoma" w:cs="Tahoma"/>
            <w:sz w:val="28"/>
            <w:szCs w:val="28"/>
          </w:rPr>
          <w:delText xml:space="preserve"> to</w:delText>
        </w:r>
      </w:del>
      <w:ins w:id="575" w:author="Irina Oryshkevich" w:date="2022-06-17T13:59:00Z">
        <w:r w:rsidR="00033639">
          <w:rPr>
            <w:rFonts w:ascii="Tahoma" w:hAnsi="Tahoma" w:cs="Tahoma"/>
            <w:sz w:val="28"/>
            <w:szCs w:val="28"/>
          </w:rPr>
          <w:t xml:space="preserve"> for</w:t>
        </w:r>
      </w:ins>
      <w:r w:rsidR="00AB7CBE">
        <w:rPr>
          <w:rFonts w:ascii="Tahoma" w:hAnsi="Tahoma" w:cs="Tahoma"/>
          <w:sz w:val="28"/>
          <w:szCs w:val="28"/>
        </w:rPr>
        <w:t xml:space="preserve"> themselves. </w:t>
      </w:r>
      <w:del w:id="576" w:author="Irina Oryshkevich" w:date="2022-06-17T13:59:00Z">
        <w:r w:rsidR="00EB1CFA" w:rsidDel="00033639">
          <w:rPr>
            <w:rFonts w:ascii="Tahoma" w:hAnsi="Tahoma" w:cs="Tahoma"/>
            <w:sz w:val="28"/>
            <w:szCs w:val="28"/>
          </w:rPr>
          <w:delText>Once</w:delText>
        </w:r>
        <w:r w:rsidR="00AB7CBE" w:rsidDel="00033639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577" w:author="Susan" w:date="2022-06-20T00:34:00Z">
        <w:r w:rsidR="002A6AA4">
          <w:rPr>
            <w:rFonts w:ascii="Tahoma" w:hAnsi="Tahoma" w:cs="Tahoma"/>
            <w:sz w:val="28"/>
            <w:szCs w:val="28"/>
          </w:rPr>
          <w:t>Following the men’s</w:t>
        </w:r>
      </w:ins>
      <w:ins w:id="578" w:author="Irina Oryshkevich" w:date="2022-06-17T16:10:00Z">
        <w:del w:id="579" w:author="Susan" w:date="2022-06-20T00:34:00Z">
          <w:r w:rsidR="00AD400C" w:rsidDel="002A6AA4">
            <w:rPr>
              <w:rFonts w:ascii="Tahoma" w:hAnsi="Tahoma" w:cs="Tahoma"/>
              <w:sz w:val="28"/>
              <w:szCs w:val="28"/>
            </w:rPr>
            <w:delText>After the</w:delText>
          </w:r>
        </w:del>
      </w:ins>
      <w:ins w:id="580" w:author="Irina Oryshkevich" w:date="2022-06-17T13:59:00Z">
        <w:del w:id="581" w:author="Susan" w:date="2022-06-20T00:34:00Z">
          <w:r w:rsidR="00033639" w:rsidDel="002A6AA4">
            <w:rPr>
              <w:rFonts w:ascii="Tahoma" w:hAnsi="Tahoma" w:cs="Tahoma"/>
              <w:sz w:val="28"/>
              <w:szCs w:val="28"/>
            </w:rPr>
            <w:delText xml:space="preserve"> </w:delText>
          </w:r>
        </w:del>
      </w:ins>
      <w:del w:id="582" w:author="Susan" w:date="2022-06-20T00:34:00Z">
        <w:r w:rsidR="00AB7CBE" w:rsidDel="002A6AA4">
          <w:rPr>
            <w:rFonts w:ascii="Tahoma" w:hAnsi="Tahoma" w:cs="Tahoma"/>
            <w:sz w:val="28"/>
            <w:szCs w:val="28"/>
          </w:rPr>
          <w:delText xml:space="preserve">the men </w:delText>
        </w:r>
      </w:del>
      <w:ins w:id="583" w:author="Susan" w:date="2022-06-20T00:34:00Z">
        <w:r w:rsidR="002A6AA4">
          <w:rPr>
            <w:rFonts w:ascii="Tahoma" w:hAnsi="Tahoma" w:cs="Tahoma"/>
            <w:sz w:val="28"/>
            <w:szCs w:val="28"/>
          </w:rPr>
          <w:t xml:space="preserve"> </w:t>
        </w:r>
      </w:ins>
      <w:del w:id="584" w:author="Irina Oryshkevich" w:date="2022-06-17T14:00:00Z">
        <w:r w:rsidR="00AB7CBE" w:rsidDel="00AB3C22">
          <w:rPr>
            <w:rFonts w:ascii="Tahoma" w:hAnsi="Tahoma" w:cs="Tahoma"/>
            <w:sz w:val="28"/>
            <w:szCs w:val="28"/>
          </w:rPr>
          <w:delText xml:space="preserve">actively </w:delText>
        </w:r>
      </w:del>
      <w:ins w:id="585" w:author="Susan" w:date="2022-06-20T00:34:00Z">
        <w:r w:rsidR="002A6AA4">
          <w:rPr>
            <w:rFonts w:ascii="Tahoma" w:hAnsi="Tahoma" w:cs="Tahoma"/>
            <w:sz w:val="28"/>
            <w:szCs w:val="28"/>
          </w:rPr>
          <w:t xml:space="preserve">express </w:t>
        </w:r>
      </w:ins>
      <w:r w:rsidR="00AB7CBE">
        <w:rPr>
          <w:rFonts w:ascii="Tahoma" w:hAnsi="Tahoma" w:cs="Tahoma"/>
          <w:sz w:val="28"/>
          <w:szCs w:val="28"/>
        </w:rPr>
        <w:t>refus</w:t>
      </w:r>
      <w:ins w:id="586" w:author="Susan" w:date="2022-06-20T00:34:00Z">
        <w:r w:rsidR="002A6AA4">
          <w:rPr>
            <w:rFonts w:ascii="Tahoma" w:hAnsi="Tahoma" w:cs="Tahoma"/>
            <w:sz w:val="28"/>
            <w:szCs w:val="28"/>
          </w:rPr>
          <w:t>al</w:t>
        </w:r>
      </w:ins>
      <w:del w:id="587" w:author="Susan" w:date="2022-06-20T00:34:00Z">
        <w:r w:rsidR="00AB7CBE" w:rsidDel="002A6AA4">
          <w:rPr>
            <w:rFonts w:ascii="Tahoma" w:hAnsi="Tahoma" w:cs="Tahoma"/>
            <w:sz w:val="28"/>
            <w:szCs w:val="28"/>
          </w:rPr>
          <w:delText>ed</w:delText>
        </w:r>
      </w:del>
      <w:ins w:id="588" w:author="Irina Oryshkevich" w:date="2022-06-17T14:01:00Z">
        <w:del w:id="589" w:author="Susan" w:date="2022-06-20T00:34:00Z">
          <w:r w:rsidR="00AB3C22" w:rsidDel="002A6AA4">
            <w:rPr>
              <w:rFonts w:ascii="Tahoma" w:hAnsi="Tahoma" w:cs="Tahoma"/>
              <w:sz w:val="28"/>
              <w:szCs w:val="28"/>
            </w:rPr>
            <w:delText>ed</w:delText>
          </w:r>
        </w:del>
      </w:ins>
      <w:r w:rsidR="00AB7CBE">
        <w:rPr>
          <w:rFonts w:ascii="Tahoma" w:hAnsi="Tahoma" w:cs="Tahoma" w:hint="cs"/>
          <w:sz w:val="28"/>
          <w:szCs w:val="28"/>
          <w:rtl/>
        </w:rPr>
        <w:t xml:space="preserve"> </w:t>
      </w:r>
      <w:r w:rsidR="00AB7CBE">
        <w:rPr>
          <w:rFonts w:ascii="Tahoma" w:hAnsi="Tahoma" w:cs="Tahoma"/>
          <w:sz w:val="28"/>
          <w:szCs w:val="28"/>
        </w:rPr>
        <w:t xml:space="preserve">to be exploited </w:t>
      </w:r>
      <w:del w:id="590" w:author="Irina Oryshkevich" w:date="2022-06-17T14:00:00Z">
        <w:r w:rsidR="00AB7CBE" w:rsidDel="00AB3C22">
          <w:rPr>
            <w:rFonts w:ascii="Tahoma" w:hAnsi="Tahoma" w:cs="Tahoma"/>
            <w:sz w:val="28"/>
            <w:szCs w:val="28"/>
          </w:rPr>
          <w:delText xml:space="preserve">and </w:delText>
        </w:r>
      </w:del>
      <w:ins w:id="591" w:author="Irina Oryshkevich" w:date="2022-06-17T14:00:00Z">
        <w:r w:rsidR="00AB3C22">
          <w:rPr>
            <w:rFonts w:ascii="Tahoma" w:hAnsi="Tahoma" w:cs="Tahoma"/>
            <w:sz w:val="28"/>
            <w:szCs w:val="28"/>
          </w:rPr>
          <w:t xml:space="preserve">or </w:t>
        </w:r>
      </w:ins>
      <w:ins w:id="592" w:author="Susan" w:date="2022-06-20T01:35:00Z">
        <w:r>
          <w:rPr>
            <w:rFonts w:ascii="Tahoma" w:hAnsi="Tahoma" w:cs="Tahoma"/>
            <w:sz w:val="28"/>
            <w:szCs w:val="28"/>
          </w:rPr>
          <w:t xml:space="preserve">to </w:t>
        </w:r>
      </w:ins>
      <w:r w:rsidR="00AB7CBE">
        <w:rPr>
          <w:rFonts w:ascii="Tahoma" w:hAnsi="Tahoma" w:cs="Tahoma"/>
          <w:sz w:val="28"/>
          <w:szCs w:val="28"/>
        </w:rPr>
        <w:t xml:space="preserve">sell </w:t>
      </w:r>
      <w:del w:id="593" w:author="Irina Oryshkevich" w:date="2022-06-17T14:00:00Z">
        <w:r w:rsidR="006A22DC" w:rsidDel="00AB3C22">
          <w:rPr>
            <w:rFonts w:ascii="Tahoma" w:hAnsi="Tahoma" w:cs="Tahoma"/>
            <w:sz w:val="28"/>
            <w:szCs w:val="28"/>
          </w:rPr>
          <w:delText xml:space="preserve">to </w:delText>
        </w:r>
      </w:del>
      <w:ins w:id="594" w:author="Irina Oryshkevich" w:date="2022-06-17T14:00:00Z">
        <w:r w:rsidR="00AB3C22">
          <w:rPr>
            <w:rFonts w:ascii="Tahoma" w:hAnsi="Tahoma" w:cs="Tahoma"/>
            <w:sz w:val="28"/>
            <w:szCs w:val="28"/>
          </w:rPr>
          <w:t xml:space="preserve">crops </w:t>
        </w:r>
      </w:ins>
      <w:del w:id="595" w:author="Irina Oryshkevich" w:date="2022-06-17T14:00:00Z">
        <w:r w:rsidR="006A22DC" w:rsidDel="00AB3C22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596" w:author="Irina Oryshkevich" w:date="2022-06-17T14:00:00Z">
        <w:r w:rsidR="00AB3C22">
          <w:rPr>
            <w:rFonts w:ascii="Tahoma" w:hAnsi="Tahoma" w:cs="Tahoma"/>
            <w:sz w:val="28"/>
            <w:szCs w:val="28"/>
          </w:rPr>
          <w:t xml:space="preserve">to </w:t>
        </w:r>
      </w:ins>
      <w:r w:rsidR="006A22DC">
        <w:rPr>
          <w:rFonts w:ascii="Tahoma" w:hAnsi="Tahoma" w:cs="Tahoma"/>
          <w:sz w:val="28"/>
          <w:szCs w:val="28"/>
        </w:rPr>
        <w:t xml:space="preserve">merchants </w:t>
      </w:r>
      <w:r w:rsidR="00AB7CBE">
        <w:rPr>
          <w:rFonts w:ascii="Tahoma" w:hAnsi="Tahoma" w:cs="Tahoma"/>
          <w:sz w:val="28"/>
          <w:szCs w:val="28"/>
        </w:rPr>
        <w:t>at such low price</w:t>
      </w:r>
      <w:r w:rsidR="00414E97">
        <w:rPr>
          <w:rFonts w:ascii="Tahoma" w:hAnsi="Tahoma" w:cs="Tahoma"/>
          <w:sz w:val="28"/>
          <w:szCs w:val="28"/>
        </w:rPr>
        <w:t>s</w:t>
      </w:r>
      <w:r w:rsidR="00EB1CFA">
        <w:rPr>
          <w:rFonts w:ascii="Tahoma" w:hAnsi="Tahoma" w:cs="Tahoma"/>
          <w:sz w:val="28"/>
          <w:szCs w:val="28"/>
        </w:rPr>
        <w:t>, they were persecuted and jailed. The</w:t>
      </w:r>
      <w:r w:rsidR="00EB1CFA" w:rsidRPr="00B318E8">
        <w:rPr>
          <w:rFonts w:ascii="Tahoma" w:hAnsi="Tahoma" w:cs="Tahoma"/>
          <w:i/>
          <w:iCs/>
          <w:sz w:val="28"/>
          <w:szCs w:val="28"/>
        </w:rPr>
        <w:t xml:space="preserve"> Sande</w:t>
      </w:r>
      <w:r w:rsidR="00EB1CFA">
        <w:rPr>
          <w:rFonts w:ascii="Tahoma" w:hAnsi="Tahoma" w:cs="Tahoma"/>
          <w:sz w:val="28"/>
          <w:szCs w:val="28"/>
        </w:rPr>
        <w:t xml:space="preserve"> </w:t>
      </w:r>
      <w:ins w:id="597" w:author="Irina Oryshkevich" w:date="2022-06-17T14:01:00Z">
        <w:r w:rsidR="00AB3C22">
          <w:rPr>
            <w:rFonts w:ascii="Tahoma" w:hAnsi="Tahoma" w:cs="Tahoma"/>
            <w:sz w:val="28"/>
            <w:szCs w:val="28"/>
          </w:rPr>
          <w:t xml:space="preserve">then </w:t>
        </w:r>
      </w:ins>
      <w:r w:rsidR="00EB1CFA">
        <w:rPr>
          <w:rFonts w:ascii="Tahoma" w:hAnsi="Tahoma" w:cs="Tahoma"/>
          <w:sz w:val="28"/>
          <w:szCs w:val="28"/>
        </w:rPr>
        <w:t>took over the direct commerce</w:t>
      </w:r>
      <w:ins w:id="598" w:author="Susan" w:date="2022-06-20T00:35:00Z">
        <w:r w:rsidR="002A6AA4">
          <w:rPr>
            <w:rFonts w:ascii="Tahoma" w:hAnsi="Tahoma" w:cs="Tahoma"/>
            <w:sz w:val="28"/>
            <w:szCs w:val="28"/>
          </w:rPr>
          <w:t>, thereby gaining</w:t>
        </w:r>
      </w:ins>
      <w:del w:id="599" w:author="Susan" w:date="2022-06-20T00:35:00Z">
        <w:r w:rsidR="00EB1CFA" w:rsidDel="002A6AA4">
          <w:rPr>
            <w:rFonts w:ascii="Tahoma" w:hAnsi="Tahoma" w:cs="Tahoma"/>
            <w:sz w:val="28"/>
            <w:szCs w:val="28"/>
          </w:rPr>
          <w:delText>.</w:delText>
        </w:r>
      </w:del>
      <w:ins w:id="600" w:author="Irina Oryshkevich" w:date="2022-06-17T16:10:00Z">
        <w:del w:id="601" w:author="Susan" w:date="2022-06-20T00:35:00Z">
          <w:r w:rsidR="00AD400C" w:rsidDel="002A6AA4">
            <w:rPr>
              <w:rFonts w:ascii="Tahoma" w:hAnsi="Tahoma" w:cs="Tahoma"/>
              <w:sz w:val="28"/>
              <w:szCs w:val="28"/>
            </w:rPr>
            <w:delText xml:space="preserve"> a</w:delText>
          </w:r>
        </w:del>
      </w:ins>
      <w:ins w:id="602" w:author="Irina Oryshkevich" w:date="2022-06-17T14:01:00Z">
        <w:del w:id="603" w:author="Susan" w:date="2022-06-20T00:35:00Z">
          <w:r w:rsidR="00AB3C22" w:rsidDel="002A6AA4">
            <w:rPr>
              <w:rFonts w:ascii="Tahoma" w:hAnsi="Tahoma" w:cs="Tahoma"/>
              <w:sz w:val="28"/>
              <w:szCs w:val="28"/>
            </w:rPr>
            <w:delText xml:space="preserve">nd </w:delText>
          </w:r>
        </w:del>
      </w:ins>
      <w:ins w:id="604" w:author="Irina Oryshkevich" w:date="2022-06-17T14:02:00Z">
        <w:del w:id="605" w:author="Susan" w:date="2022-06-20T00:35:00Z">
          <w:r w:rsidR="00AB3C22" w:rsidDel="002A6AA4">
            <w:rPr>
              <w:rFonts w:ascii="Tahoma" w:hAnsi="Tahoma" w:cs="Tahoma"/>
              <w:sz w:val="28"/>
              <w:szCs w:val="28"/>
            </w:rPr>
            <w:delText xml:space="preserve">consequently gained </w:delText>
          </w:r>
        </w:del>
      </w:ins>
      <w:del w:id="606" w:author="Susan" w:date="2022-06-20T00:35:00Z">
        <w:r w:rsidR="00EB1CFA" w:rsidDel="002A6AA4">
          <w:rPr>
            <w:rFonts w:ascii="Tahoma" w:hAnsi="Tahoma" w:cs="Tahoma"/>
            <w:sz w:val="28"/>
            <w:szCs w:val="28"/>
          </w:rPr>
          <w:delText xml:space="preserve"> As a </w:delText>
        </w:r>
        <w:r w:rsidR="006A22DC" w:rsidDel="002A6AA4">
          <w:rPr>
            <w:rFonts w:ascii="Tahoma" w:hAnsi="Tahoma" w:cs="Tahoma"/>
            <w:sz w:val="28"/>
            <w:szCs w:val="28"/>
          </w:rPr>
          <w:delText>resu</w:delText>
        </w:r>
      </w:del>
      <w:ins w:id="607" w:author="Susan" w:date="2022-06-20T00:35:00Z">
        <w:r w:rsidR="002A6AA4">
          <w:rPr>
            <w:rFonts w:ascii="Tahoma" w:hAnsi="Tahoma" w:cs="Tahoma"/>
            <w:sz w:val="28"/>
            <w:szCs w:val="28"/>
          </w:rPr>
          <w:t xml:space="preserve"> </w:t>
        </w:r>
      </w:ins>
      <w:del w:id="608" w:author="Irina Oryshkevich" w:date="2022-06-17T14:01:00Z">
        <w:r w:rsidR="006A22DC" w:rsidDel="00AB3C22">
          <w:rPr>
            <w:rFonts w:ascii="Tahoma" w:hAnsi="Tahoma" w:cs="Tahoma"/>
            <w:sz w:val="28"/>
            <w:szCs w:val="28"/>
          </w:rPr>
          <w:delText>lt,</w:delText>
        </w:r>
        <w:r w:rsidR="00113472" w:rsidRPr="0075204F" w:rsidDel="00AB3C22">
          <w:rPr>
            <w:rFonts w:ascii="Tahoma" w:hAnsi="Tahoma" w:cs="Tahoma"/>
            <w:sz w:val="28"/>
            <w:szCs w:val="28"/>
          </w:rPr>
          <w:delText xml:space="preserve"> </w:delText>
        </w:r>
        <w:r w:rsidR="00C06ED5" w:rsidRPr="0075204F" w:rsidDel="00AB3C22">
          <w:rPr>
            <w:rFonts w:ascii="Tahoma" w:hAnsi="Tahoma" w:cs="Tahoma"/>
            <w:sz w:val="28"/>
            <w:szCs w:val="28"/>
          </w:rPr>
          <w:delText xml:space="preserve">the </w:delText>
        </w:r>
        <w:r w:rsidR="00B65DEE" w:rsidRPr="00D37516" w:rsidDel="00AB3C22">
          <w:rPr>
            <w:rFonts w:ascii="Tahoma" w:hAnsi="Tahoma" w:cs="Tahoma"/>
            <w:i/>
            <w:iCs/>
            <w:sz w:val="28"/>
            <w:szCs w:val="28"/>
          </w:rPr>
          <w:delText>Sande</w:delText>
        </w:r>
        <w:r w:rsidR="00B65DEE" w:rsidRPr="0075204F" w:rsidDel="00AB3C22">
          <w:rPr>
            <w:rFonts w:ascii="Tahoma" w:hAnsi="Tahoma" w:cs="Tahoma"/>
            <w:sz w:val="28"/>
            <w:szCs w:val="28"/>
          </w:rPr>
          <w:delText xml:space="preserve"> officials</w:delText>
        </w:r>
        <w:r w:rsidR="00C06ED5" w:rsidRPr="0075204F" w:rsidDel="00AB3C22">
          <w:rPr>
            <w:rFonts w:ascii="Tahoma" w:hAnsi="Tahoma" w:cs="Tahoma"/>
            <w:sz w:val="28"/>
            <w:szCs w:val="28"/>
          </w:rPr>
          <w:delText xml:space="preserve"> had </w:delText>
        </w:r>
        <w:r w:rsidR="00EB1CFA" w:rsidDel="00AB3C22">
          <w:rPr>
            <w:rFonts w:ascii="Tahoma" w:hAnsi="Tahoma" w:cs="Tahoma"/>
            <w:sz w:val="28"/>
            <w:szCs w:val="28"/>
          </w:rPr>
          <w:delText xml:space="preserve">all of the </w:delText>
        </w:r>
      </w:del>
      <w:r w:rsidR="00EB1CFA">
        <w:rPr>
          <w:rFonts w:ascii="Tahoma" w:hAnsi="Tahoma" w:cs="Tahoma"/>
          <w:sz w:val="28"/>
          <w:szCs w:val="28"/>
        </w:rPr>
        <w:t xml:space="preserve">sudden </w:t>
      </w:r>
      <w:r w:rsidR="008B47E4" w:rsidRPr="0075204F">
        <w:rPr>
          <w:rFonts w:ascii="Tahoma" w:hAnsi="Tahoma" w:cs="Tahoma"/>
          <w:sz w:val="28"/>
          <w:szCs w:val="28"/>
        </w:rPr>
        <w:t>access to</w:t>
      </w:r>
      <w:r w:rsidR="00EB1CFA">
        <w:rPr>
          <w:rFonts w:ascii="Tahoma" w:hAnsi="Tahoma" w:cs="Tahoma"/>
          <w:sz w:val="28"/>
          <w:szCs w:val="28"/>
        </w:rPr>
        <w:t xml:space="preserve"> </w:t>
      </w:r>
      <w:ins w:id="609" w:author="Susan" w:date="2022-06-20T01:35:00Z">
        <w:r>
          <w:rPr>
            <w:rFonts w:ascii="Tahoma" w:hAnsi="Tahoma" w:cs="Tahoma"/>
            <w:sz w:val="28"/>
            <w:szCs w:val="28"/>
          </w:rPr>
          <w:t>somewhat considerable</w:t>
        </w:r>
      </w:ins>
      <w:del w:id="610" w:author="Susan" w:date="2022-06-20T01:35:00Z">
        <w:r w:rsidR="00EB1CFA" w:rsidDel="008C1809">
          <w:rPr>
            <w:rFonts w:ascii="Tahoma" w:hAnsi="Tahoma" w:cs="Tahoma"/>
            <w:sz w:val="28"/>
            <w:szCs w:val="28"/>
          </w:rPr>
          <w:delText xml:space="preserve">relatively </w:delText>
        </w:r>
      </w:del>
      <w:del w:id="611" w:author="Susan" w:date="2022-06-20T00:35:00Z">
        <w:r w:rsidR="00EB1CFA" w:rsidRPr="0075204F" w:rsidDel="002A6AA4">
          <w:rPr>
            <w:rFonts w:ascii="Tahoma" w:hAnsi="Tahoma" w:cs="Tahoma"/>
            <w:sz w:val="28"/>
            <w:szCs w:val="28"/>
          </w:rPr>
          <w:delText>great</w:delText>
        </w:r>
      </w:del>
      <w:r w:rsidR="00082D71" w:rsidRPr="0075204F">
        <w:rPr>
          <w:rFonts w:ascii="Tahoma" w:hAnsi="Tahoma" w:cs="Tahoma"/>
          <w:sz w:val="28"/>
          <w:szCs w:val="28"/>
        </w:rPr>
        <w:t xml:space="preserve"> wealth</w:t>
      </w:r>
      <w:r w:rsidR="00A20F00" w:rsidRPr="0075204F">
        <w:rPr>
          <w:rFonts w:ascii="Tahoma" w:hAnsi="Tahoma" w:cs="Tahoma"/>
          <w:sz w:val="28"/>
          <w:szCs w:val="28"/>
        </w:rPr>
        <w:t xml:space="preserve"> and power</w:t>
      </w:r>
      <w:r w:rsidR="00C06ED5" w:rsidRPr="0075204F">
        <w:rPr>
          <w:rFonts w:ascii="Tahoma" w:hAnsi="Tahoma" w:cs="Tahoma"/>
          <w:sz w:val="28"/>
          <w:szCs w:val="28"/>
        </w:rPr>
        <w:t>. Th</w:t>
      </w:r>
      <w:ins w:id="612" w:author="Susan" w:date="2022-06-20T01:35:00Z">
        <w:r>
          <w:rPr>
            <w:rFonts w:ascii="Tahoma" w:hAnsi="Tahoma" w:cs="Tahoma"/>
            <w:sz w:val="28"/>
            <w:szCs w:val="28"/>
          </w:rPr>
          <w:t>eir</w:t>
        </w:r>
      </w:ins>
      <w:del w:id="613" w:author="Susan" w:date="2022-06-20T01:35:00Z">
        <w:r w:rsidR="00C06ED5" w:rsidRPr="0075204F" w:rsidDel="008C1809">
          <w:rPr>
            <w:rFonts w:ascii="Tahoma" w:hAnsi="Tahoma" w:cs="Tahoma"/>
            <w:sz w:val="28"/>
            <w:szCs w:val="28"/>
          </w:rPr>
          <w:delText>is</w:delText>
        </w:r>
      </w:del>
      <w:r w:rsidR="00C06ED5" w:rsidRPr="0075204F">
        <w:rPr>
          <w:rFonts w:ascii="Tahoma" w:hAnsi="Tahoma" w:cs="Tahoma"/>
          <w:sz w:val="28"/>
          <w:szCs w:val="28"/>
        </w:rPr>
        <w:t xml:space="preserve"> </w:t>
      </w:r>
      <w:ins w:id="614" w:author="Susan" w:date="2022-06-20T00:36:00Z">
        <w:r w:rsidR="002A6AA4">
          <w:rPr>
            <w:rFonts w:ascii="Tahoma" w:hAnsi="Tahoma" w:cs="Tahoma"/>
            <w:sz w:val="28"/>
            <w:szCs w:val="28"/>
          </w:rPr>
          <w:t xml:space="preserve">new status was expressed </w:t>
        </w:r>
      </w:ins>
      <w:del w:id="615" w:author="Susan" w:date="2022-06-20T00:36:00Z">
        <w:r w:rsidR="00A93914" w:rsidRPr="0075204F" w:rsidDel="002A6AA4">
          <w:rPr>
            <w:rFonts w:ascii="Tahoma" w:hAnsi="Tahoma" w:cs="Tahoma"/>
            <w:sz w:val="28"/>
            <w:szCs w:val="28"/>
          </w:rPr>
          <w:delText xml:space="preserve">was </w:delText>
        </w:r>
        <w:r w:rsidR="00A20F00" w:rsidRPr="0075204F" w:rsidDel="002A6AA4">
          <w:rPr>
            <w:rFonts w:ascii="Tahoma" w:hAnsi="Tahoma" w:cs="Tahoma"/>
            <w:sz w:val="28"/>
            <w:szCs w:val="28"/>
          </w:rPr>
          <w:delText>manifested</w:delText>
        </w:r>
      </w:del>
      <w:ins w:id="616" w:author="Irina Oryshkevich" w:date="2022-06-17T14:02:00Z">
        <w:del w:id="617" w:author="Susan" w:date="2022-06-20T00:36:00Z">
          <w:r w:rsidR="00AB3C22" w:rsidDel="002A6AA4">
            <w:rPr>
              <w:rFonts w:ascii="Tahoma" w:hAnsi="Tahoma" w:cs="Tahoma"/>
              <w:sz w:val="28"/>
              <w:szCs w:val="28"/>
            </w:rPr>
            <w:delText>became evident</w:delText>
          </w:r>
        </w:del>
      </w:ins>
      <w:del w:id="618" w:author="Susan" w:date="2022-06-20T00:36:00Z">
        <w:r w:rsidR="00A20F00" w:rsidRPr="0075204F" w:rsidDel="002A6AA4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A20F00" w:rsidRPr="0075204F">
        <w:rPr>
          <w:rFonts w:ascii="Tahoma" w:hAnsi="Tahoma" w:cs="Tahoma"/>
          <w:sz w:val="28"/>
          <w:szCs w:val="28"/>
        </w:rPr>
        <w:t xml:space="preserve">in </w:t>
      </w:r>
      <w:r w:rsidR="00082D71" w:rsidRPr="0075204F">
        <w:rPr>
          <w:rFonts w:ascii="Tahoma" w:hAnsi="Tahoma" w:cs="Tahoma"/>
          <w:sz w:val="28"/>
          <w:szCs w:val="28"/>
        </w:rPr>
        <w:t xml:space="preserve">elaborate </w:t>
      </w:r>
      <w:r w:rsidR="00A20F00" w:rsidRPr="0075204F">
        <w:rPr>
          <w:rFonts w:ascii="Tahoma" w:hAnsi="Tahoma" w:cs="Tahoma"/>
          <w:sz w:val="28"/>
          <w:szCs w:val="28"/>
        </w:rPr>
        <w:t xml:space="preserve">rituals and liturgical </w:t>
      </w:r>
      <w:r w:rsidR="00BE6938" w:rsidRPr="0075204F">
        <w:rPr>
          <w:rFonts w:ascii="Tahoma" w:hAnsi="Tahoma" w:cs="Tahoma"/>
          <w:sz w:val="28"/>
          <w:szCs w:val="28"/>
        </w:rPr>
        <w:t>paraphernalia</w:t>
      </w:r>
      <w:r w:rsidR="00BE6938">
        <w:rPr>
          <w:rFonts w:ascii="Tahoma" w:hAnsi="Tahoma" w:cs="Tahoma"/>
          <w:sz w:val="28"/>
          <w:szCs w:val="28"/>
        </w:rPr>
        <w:t xml:space="preserve"> </w:t>
      </w:r>
      <w:del w:id="619" w:author="Irina Oryshkevich" w:date="2022-06-17T14:02:00Z">
        <w:r w:rsidR="006E7BCF" w:rsidDel="00AB3C22">
          <w:rPr>
            <w:rFonts w:ascii="Tahoma" w:hAnsi="Tahoma" w:cs="Tahoma"/>
            <w:sz w:val="28"/>
            <w:szCs w:val="28"/>
          </w:rPr>
          <w:delText xml:space="preserve">thus </w:delText>
        </w:r>
      </w:del>
      <w:ins w:id="620" w:author="Irina Oryshkevich" w:date="2022-06-17T14:02:00Z">
        <w:r w:rsidR="00AB3C22">
          <w:rPr>
            <w:rFonts w:ascii="Tahoma" w:hAnsi="Tahoma" w:cs="Tahoma"/>
            <w:sz w:val="28"/>
            <w:szCs w:val="28"/>
          </w:rPr>
          <w:t xml:space="preserve">that </w:t>
        </w:r>
      </w:ins>
      <w:del w:id="621" w:author="Irina Oryshkevich" w:date="2022-06-17T14:02:00Z">
        <w:r w:rsidR="00510EB7" w:rsidDel="00AB3C22">
          <w:rPr>
            <w:rFonts w:ascii="Tahoma" w:hAnsi="Tahoma" w:cs="Tahoma"/>
            <w:sz w:val="28"/>
            <w:szCs w:val="28"/>
          </w:rPr>
          <w:delText>magnifying</w:delText>
        </w:r>
        <w:r w:rsidR="00510EB7" w:rsidRPr="0075204F" w:rsidDel="00AB3C22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622" w:author="Irina Oryshkevich" w:date="2022-06-17T14:02:00Z">
        <w:r w:rsidR="00AB3C22">
          <w:rPr>
            <w:rFonts w:ascii="Tahoma" w:hAnsi="Tahoma" w:cs="Tahoma"/>
            <w:sz w:val="28"/>
            <w:szCs w:val="28"/>
          </w:rPr>
          <w:t xml:space="preserve">enhanced </w:t>
        </w:r>
      </w:ins>
      <w:r w:rsidR="00510EB7" w:rsidRPr="0075204F">
        <w:rPr>
          <w:rFonts w:ascii="Tahoma" w:hAnsi="Tahoma" w:cs="Tahoma"/>
          <w:sz w:val="28"/>
          <w:szCs w:val="28"/>
        </w:rPr>
        <w:t>reality</w:t>
      </w:r>
      <w:ins w:id="623" w:author="Susan" w:date="2022-06-20T01:36:00Z">
        <w:r>
          <w:rPr>
            <w:rFonts w:ascii="Tahoma" w:hAnsi="Tahoma" w:cs="Tahoma"/>
            <w:sz w:val="28"/>
            <w:szCs w:val="28"/>
          </w:rPr>
          <w:t xml:space="preserve"> by</w:t>
        </w:r>
      </w:ins>
      <w:del w:id="624" w:author="Irina Oryshkevich" w:date="2022-06-17T14:02:00Z">
        <w:r w:rsidR="00221472" w:rsidRPr="0075204F" w:rsidDel="00AB3C22">
          <w:rPr>
            <w:rFonts w:ascii="Tahoma" w:hAnsi="Tahoma" w:cs="Tahoma"/>
            <w:sz w:val="28"/>
            <w:szCs w:val="28"/>
          </w:rPr>
          <w:delText>,</w:delText>
        </w:r>
      </w:del>
      <w:r w:rsidR="00221472" w:rsidRPr="0075204F">
        <w:rPr>
          <w:rFonts w:ascii="Tahoma" w:hAnsi="Tahoma" w:cs="Tahoma"/>
          <w:sz w:val="28"/>
          <w:szCs w:val="28"/>
        </w:rPr>
        <w:t xml:space="preserve"> </w:t>
      </w:r>
      <w:ins w:id="625" w:author="Susan" w:date="2022-06-20T00:37:00Z">
        <w:r w:rsidR="002A6AA4">
          <w:rPr>
            <w:rFonts w:ascii="Tahoma" w:hAnsi="Tahoma" w:cs="Tahoma"/>
            <w:sz w:val="28"/>
            <w:szCs w:val="28"/>
          </w:rPr>
          <w:t>increasing</w:t>
        </w:r>
      </w:ins>
      <w:del w:id="626" w:author="Susan" w:date="2022-06-20T00:37:00Z">
        <w:r w:rsidR="00221472" w:rsidRPr="0075204F" w:rsidDel="002A6AA4">
          <w:rPr>
            <w:rFonts w:ascii="Tahoma" w:hAnsi="Tahoma" w:cs="Tahoma"/>
            <w:sz w:val="28"/>
            <w:szCs w:val="28"/>
          </w:rPr>
          <w:delText xml:space="preserve">through the </w:delText>
        </w:r>
      </w:del>
      <w:ins w:id="627" w:author="Irina Oryshkevich" w:date="2022-06-17T14:03:00Z">
        <w:del w:id="628" w:author="Susan" w:date="2022-06-20T00:37:00Z">
          <w:r w:rsidR="00AB3C22" w:rsidDel="002A6AA4">
            <w:rPr>
              <w:rFonts w:ascii="Tahoma" w:hAnsi="Tahoma" w:cs="Tahoma"/>
              <w:sz w:val="28"/>
              <w:szCs w:val="28"/>
            </w:rPr>
            <w:delText>an</w:delText>
          </w:r>
          <w:r w:rsidR="00AB3C22" w:rsidRPr="0075204F" w:rsidDel="002A6AA4">
            <w:rPr>
              <w:rFonts w:ascii="Tahoma" w:hAnsi="Tahoma" w:cs="Tahoma"/>
              <w:sz w:val="28"/>
              <w:szCs w:val="28"/>
            </w:rPr>
            <w:delText xml:space="preserve"> </w:delText>
          </w:r>
        </w:del>
      </w:ins>
      <w:del w:id="629" w:author="Susan" w:date="2022-06-20T00:37:00Z">
        <w:r w:rsidR="00221472" w:rsidRPr="0075204F" w:rsidDel="002A6AA4">
          <w:rPr>
            <w:rFonts w:ascii="Tahoma" w:hAnsi="Tahoma" w:cs="Tahoma"/>
            <w:sz w:val="28"/>
            <w:szCs w:val="28"/>
          </w:rPr>
          <w:delText xml:space="preserve">increase </w:delText>
        </w:r>
        <w:r w:rsidR="00510EB7" w:rsidRPr="0075204F" w:rsidDel="002A6AA4">
          <w:rPr>
            <w:rFonts w:ascii="Tahoma" w:hAnsi="Tahoma" w:cs="Tahoma"/>
            <w:sz w:val="28"/>
            <w:szCs w:val="28"/>
          </w:rPr>
          <w:delText xml:space="preserve">of </w:delText>
        </w:r>
      </w:del>
      <w:ins w:id="630" w:author="Irina Oryshkevich" w:date="2022-06-17T14:03:00Z">
        <w:del w:id="631" w:author="Susan" w:date="2022-06-20T00:37:00Z">
          <w:r w:rsidR="00AB3C22" w:rsidDel="002A6AA4">
            <w:rPr>
              <w:rFonts w:ascii="Tahoma" w:hAnsi="Tahoma" w:cs="Tahoma"/>
              <w:sz w:val="28"/>
              <w:szCs w:val="28"/>
            </w:rPr>
            <w:delText>in</w:delText>
          </w:r>
          <w:r w:rsidR="00AB3C22" w:rsidRPr="0075204F" w:rsidDel="002A6AA4">
            <w:rPr>
              <w:rFonts w:ascii="Tahoma" w:hAnsi="Tahoma" w:cs="Tahoma"/>
              <w:sz w:val="28"/>
              <w:szCs w:val="28"/>
            </w:rPr>
            <w:delText xml:space="preserve"> </w:delText>
          </w:r>
        </w:del>
      </w:ins>
      <w:ins w:id="632" w:author="Susan" w:date="2022-06-20T00:37:00Z">
        <w:r w:rsidR="002A6AA4">
          <w:rPr>
            <w:rFonts w:ascii="Tahoma" w:hAnsi="Tahoma" w:cs="Tahoma"/>
            <w:sz w:val="28"/>
            <w:szCs w:val="28"/>
          </w:rPr>
          <w:t xml:space="preserve"> </w:t>
        </w:r>
      </w:ins>
      <w:ins w:id="633" w:author="Irina Oryshkevich" w:date="2022-06-17T14:30:00Z">
        <w:r w:rsidR="008E2BDB">
          <w:rPr>
            <w:rFonts w:ascii="Tahoma" w:hAnsi="Tahoma" w:cs="Tahoma"/>
            <w:sz w:val="28"/>
            <w:szCs w:val="28"/>
          </w:rPr>
          <w:t xml:space="preserve">the </w:t>
        </w:r>
      </w:ins>
      <w:ins w:id="634" w:author="Susan" w:date="2022-06-20T00:37:00Z">
        <w:r w:rsidR="002A6AA4">
          <w:rPr>
            <w:rFonts w:ascii="Tahoma" w:hAnsi="Tahoma" w:cs="Tahoma"/>
            <w:sz w:val="28"/>
            <w:szCs w:val="28"/>
          </w:rPr>
          <w:t>proportions of the body images.</w:t>
        </w:r>
      </w:ins>
      <w:commentRangeStart w:id="635"/>
      <w:commentRangeStart w:id="636"/>
      <w:del w:id="637" w:author="Susan" w:date="2022-06-20T00:37:00Z">
        <w:r w:rsidR="00510EB7" w:rsidRPr="0075204F" w:rsidDel="002A6AA4">
          <w:rPr>
            <w:rFonts w:ascii="Tahoma" w:hAnsi="Tahoma" w:cs="Tahoma"/>
            <w:sz w:val="28"/>
            <w:szCs w:val="28"/>
          </w:rPr>
          <w:delText>body</w:delText>
        </w:r>
      </w:del>
      <w:commentRangeEnd w:id="636"/>
      <w:r w:rsidR="002A6AA4">
        <w:rPr>
          <w:rStyle w:val="CommentReference"/>
          <w:rFonts w:asciiTheme="minorHAnsi" w:eastAsiaTheme="minorEastAsia" w:hAnsiTheme="minorHAnsi" w:cstheme="minorBidi"/>
        </w:rPr>
        <w:commentReference w:id="636"/>
      </w:r>
      <w:del w:id="638" w:author="Susan" w:date="2022-06-20T00:37:00Z">
        <w:r w:rsidR="00510EB7" w:rsidRPr="0075204F" w:rsidDel="002A6AA4">
          <w:rPr>
            <w:rFonts w:ascii="Tahoma" w:hAnsi="Tahoma" w:cs="Tahoma"/>
            <w:sz w:val="28"/>
            <w:szCs w:val="28"/>
          </w:rPr>
          <w:delText xml:space="preserve"> </w:delText>
        </w:r>
        <w:r w:rsidR="006E7BCF" w:rsidDel="002A6AA4">
          <w:rPr>
            <w:rFonts w:ascii="Tahoma" w:hAnsi="Tahoma" w:cs="Tahoma"/>
            <w:sz w:val="28"/>
            <w:szCs w:val="28"/>
          </w:rPr>
          <w:delText xml:space="preserve">imaginary </w:delText>
        </w:r>
        <w:r w:rsidR="00510EB7" w:rsidDel="002A6AA4">
          <w:rPr>
            <w:rFonts w:ascii="Tahoma" w:hAnsi="Tahoma" w:cs="Tahoma"/>
            <w:sz w:val="28"/>
            <w:szCs w:val="28"/>
          </w:rPr>
          <w:delText>boundaries.</w:delText>
        </w:r>
      </w:del>
      <w:r w:rsidR="007D0AD3">
        <w:rPr>
          <w:rFonts w:ascii="Tahoma" w:hAnsi="Tahoma" w:cs="Tahoma"/>
          <w:sz w:val="28"/>
          <w:szCs w:val="28"/>
        </w:rPr>
        <w:t xml:space="preserve"> </w:t>
      </w:r>
      <w:commentRangeEnd w:id="635"/>
      <w:r w:rsidR="00AB3C22">
        <w:rPr>
          <w:rStyle w:val="CommentReference"/>
          <w:rFonts w:asciiTheme="minorHAnsi" w:eastAsiaTheme="minorEastAsia" w:hAnsiTheme="minorHAnsi" w:cstheme="minorBidi"/>
        </w:rPr>
        <w:commentReference w:id="635"/>
      </w:r>
      <w:r w:rsidR="007D0AD3">
        <w:rPr>
          <w:rFonts w:ascii="Tahoma" w:hAnsi="Tahoma" w:cs="Tahoma"/>
          <w:sz w:val="28"/>
          <w:szCs w:val="28"/>
        </w:rPr>
        <w:t>Th</w:t>
      </w:r>
      <w:ins w:id="639" w:author="Irina Oryshkevich" w:date="2022-06-17T14:32:00Z">
        <w:r w:rsidR="008E2BDB">
          <w:rPr>
            <w:rFonts w:ascii="Tahoma" w:hAnsi="Tahoma" w:cs="Tahoma"/>
            <w:sz w:val="28"/>
            <w:szCs w:val="28"/>
          </w:rPr>
          <w:t>e</w:t>
        </w:r>
        <w:r w:rsidR="008E2BDB" w:rsidRPr="008E2BDB">
          <w:rPr>
            <w:rFonts w:ascii="Tahoma" w:hAnsi="Tahoma" w:cs="Tahoma"/>
            <w:sz w:val="28"/>
            <w:szCs w:val="28"/>
          </w:rPr>
          <w:t xml:space="preserve"> </w:t>
        </w:r>
        <w:r w:rsidR="008E2BDB">
          <w:rPr>
            <w:rFonts w:ascii="Tahoma" w:hAnsi="Tahoma" w:cs="Tahoma"/>
            <w:sz w:val="28"/>
            <w:szCs w:val="28"/>
          </w:rPr>
          <w:t xml:space="preserve">sheer </w:t>
        </w:r>
        <w:r w:rsidR="008E2BDB" w:rsidRPr="0075204F">
          <w:rPr>
            <w:rFonts w:ascii="Tahoma" w:hAnsi="Tahoma" w:cs="Tahoma"/>
            <w:sz w:val="28"/>
            <w:szCs w:val="28"/>
          </w:rPr>
          <w:t>size</w:t>
        </w:r>
        <w:r w:rsidR="008E2BDB">
          <w:rPr>
            <w:rFonts w:ascii="Tahoma" w:hAnsi="Tahoma" w:cs="Tahoma"/>
            <w:sz w:val="28"/>
            <w:szCs w:val="28"/>
          </w:rPr>
          <w:t xml:space="preserve"> </w:t>
        </w:r>
      </w:ins>
      <w:del w:id="640" w:author="Irina Oryshkevich" w:date="2022-06-17T14:32:00Z">
        <w:r w:rsidR="007D0AD3" w:rsidDel="008E2BDB">
          <w:rPr>
            <w:rFonts w:ascii="Tahoma" w:hAnsi="Tahoma" w:cs="Tahoma"/>
            <w:sz w:val="28"/>
            <w:szCs w:val="28"/>
          </w:rPr>
          <w:delText xml:space="preserve">is </w:delText>
        </w:r>
      </w:del>
      <w:ins w:id="641" w:author="Irina Oryshkevich" w:date="2022-06-17T14:32:00Z">
        <w:r w:rsidR="008E2BDB">
          <w:rPr>
            <w:rFonts w:ascii="Tahoma" w:hAnsi="Tahoma" w:cs="Tahoma"/>
            <w:sz w:val="28"/>
            <w:szCs w:val="28"/>
          </w:rPr>
          <w:t>of th</w:t>
        </w:r>
      </w:ins>
      <w:ins w:id="642" w:author="Irina Oryshkevich" w:date="2022-06-17T16:11:00Z">
        <w:r w:rsidR="00AD400C">
          <w:rPr>
            <w:rFonts w:ascii="Tahoma" w:hAnsi="Tahoma" w:cs="Tahoma"/>
            <w:sz w:val="28"/>
            <w:szCs w:val="28"/>
          </w:rPr>
          <w:t>is</w:t>
        </w:r>
      </w:ins>
      <w:del w:id="643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>Bassa</w:delText>
        </w:r>
      </w:del>
      <w:r w:rsidR="007D0AD3">
        <w:rPr>
          <w:rFonts w:ascii="Tahoma" w:hAnsi="Tahoma" w:cs="Tahoma"/>
          <w:sz w:val="28"/>
          <w:szCs w:val="28"/>
        </w:rPr>
        <w:t xml:space="preserve"> female</w:t>
      </w:r>
      <w:r w:rsidR="00843CC0">
        <w:rPr>
          <w:rFonts w:ascii="Tahoma" w:hAnsi="Tahoma" w:cs="Tahoma"/>
          <w:sz w:val="28"/>
          <w:szCs w:val="28"/>
        </w:rPr>
        <w:t xml:space="preserve"> </w:t>
      </w:r>
      <w:proofErr w:type="spellStart"/>
      <w:ins w:id="644" w:author="Irina Oryshkevich" w:date="2022-06-17T14:33:00Z">
        <w:r w:rsidR="008E2BDB">
          <w:rPr>
            <w:rFonts w:ascii="Tahoma" w:hAnsi="Tahoma" w:cs="Tahoma"/>
            <w:sz w:val="28"/>
            <w:szCs w:val="28"/>
          </w:rPr>
          <w:t>Bassa</w:t>
        </w:r>
        <w:proofErr w:type="spellEnd"/>
        <w:r w:rsidR="008E2BDB">
          <w:rPr>
            <w:rFonts w:ascii="Tahoma" w:hAnsi="Tahoma" w:cs="Tahoma"/>
            <w:sz w:val="28"/>
            <w:szCs w:val="28"/>
          </w:rPr>
          <w:t xml:space="preserve"> </w:t>
        </w:r>
      </w:ins>
      <w:r w:rsidR="007D0AD3">
        <w:rPr>
          <w:rFonts w:ascii="Tahoma" w:hAnsi="Tahoma" w:cs="Tahoma"/>
          <w:sz w:val="28"/>
          <w:szCs w:val="28"/>
        </w:rPr>
        <w:t>ritual figure</w:t>
      </w:r>
      <w:del w:id="645" w:author="Irina Oryshkevich" w:date="2022-06-17T14:32:00Z">
        <w:r w:rsidR="00843CC0" w:rsidDel="008E2BDB">
          <w:rPr>
            <w:rFonts w:ascii="Tahoma" w:hAnsi="Tahoma" w:cs="Tahoma"/>
            <w:sz w:val="28"/>
            <w:szCs w:val="28"/>
          </w:rPr>
          <w:delText xml:space="preserve"> sheer </w:delText>
        </w:r>
        <w:r w:rsidR="00221472" w:rsidRPr="0075204F" w:rsidDel="008E2BDB">
          <w:rPr>
            <w:rFonts w:ascii="Tahoma" w:hAnsi="Tahoma" w:cs="Tahoma"/>
            <w:sz w:val="28"/>
            <w:szCs w:val="28"/>
          </w:rPr>
          <w:delText>size</w:delText>
        </w:r>
      </w:del>
      <w:r w:rsidR="00843CC0">
        <w:rPr>
          <w:rFonts w:ascii="Tahoma" w:hAnsi="Tahoma" w:cs="Tahoma"/>
          <w:sz w:val="28"/>
          <w:szCs w:val="28"/>
        </w:rPr>
        <w:t xml:space="preserve">, quadruple </w:t>
      </w:r>
      <w:del w:id="646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 xml:space="preserve">than what is </w:delText>
        </w:r>
      </w:del>
      <w:ins w:id="647" w:author="Irina Oryshkevich" w:date="2022-06-17T14:33:00Z">
        <w:r w:rsidR="008E2BDB">
          <w:rPr>
            <w:rFonts w:ascii="Tahoma" w:hAnsi="Tahoma" w:cs="Tahoma"/>
            <w:sz w:val="28"/>
            <w:szCs w:val="28"/>
          </w:rPr>
          <w:t xml:space="preserve">that of </w:t>
        </w:r>
      </w:ins>
      <w:del w:id="648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 xml:space="preserve">the size of </w:delText>
        </w:r>
      </w:del>
      <w:r w:rsidR="00843CC0">
        <w:rPr>
          <w:rFonts w:ascii="Tahoma" w:hAnsi="Tahoma" w:cs="Tahoma"/>
          <w:sz w:val="28"/>
          <w:szCs w:val="28"/>
        </w:rPr>
        <w:t xml:space="preserve">similar figures from </w:t>
      </w:r>
      <w:del w:id="649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 xml:space="preserve">different </w:delText>
        </w:r>
      </w:del>
      <w:ins w:id="650" w:author="Irina Oryshkevich" w:date="2022-06-17T14:33:00Z">
        <w:r w:rsidR="008E2BDB">
          <w:rPr>
            <w:rFonts w:ascii="Tahoma" w:hAnsi="Tahoma" w:cs="Tahoma"/>
            <w:sz w:val="28"/>
            <w:szCs w:val="28"/>
          </w:rPr>
          <w:t xml:space="preserve">other </w:t>
        </w:r>
      </w:ins>
      <w:r w:rsidR="00843CC0">
        <w:rPr>
          <w:rFonts w:ascii="Tahoma" w:hAnsi="Tahoma" w:cs="Tahoma"/>
          <w:sz w:val="28"/>
          <w:szCs w:val="28"/>
        </w:rPr>
        <w:t xml:space="preserve">periods, </w:t>
      </w:r>
      <w:del w:id="651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 xml:space="preserve">is a possible </w:delText>
        </w:r>
      </w:del>
      <w:ins w:id="652" w:author="Irina Oryshkevich" w:date="2022-06-17T14:33:00Z">
        <w:r w:rsidR="008E2BDB">
          <w:rPr>
            <w:rFonts w:ascii="Tahoma" w:hAnsi="Tahoma" w:cs="Tahoma"/>
            <w:sz w:val="28"/>
            <w:szCs w:val="28"/>
          </w:rPr>
          <w:t xml:space="preserve">may reflect </w:t>
        </w:r>
      </w:ins>
      <w:del w:id="653" w:author="Irina Oryshkevich" w:date="2022-06-17T14:33:00Z">
        <w:r w:rsidR="00843CC0" w:rsidDel="008E2BDB">
          <w:rPr>
            <w:rFonts w:ascii="Tahoma" w:hAnsi="Tahoma" w:cs="Tahoma"/>
            <w:sz w:val="28"/>
            <w:szCs w:val="28"/>
          </w:rPr>
          <w:delText xml:space="preserve">reflection of </w:delText>
        </w:r>
      </w:del>
      <w:r w:rsidR="00843CC0">
        <w:rPr>
          <w:rFonts w:ascii="Tahoma" w:hAnsi="Tahoma" w:cs="Tahoma"/>
          <w:sz w:val="28"/>
          <w:szCs w:val="28"/>
        </w:rPr>
        <w:t xml:space="preserve">the </w:t>
      </w:r>
      <w:ins w:id="654" w:author="Irina Oryshkevich" w:date="2022-06-17T14:34:00Z">
        <w:r w:rsidR="008E2BDB">
          <w:rPr>
            <w:rFonts w:ascii="Tahoma" w:hAnsi="Tahoma" w:cs="Tahoma"/>
            <w:sz w:val="28"/>
            <w:szCs w:val="28"/>
          </w:rPr>
          <w:t xml:space="preserve">sudden but </w:t>
        </w:r>
        <w:commentRangeStart w:id="655"/>
        <w:r w:rsidR="008E2BDB">
          <w:rPr>
            <w:rFonts w:ascii="Tahoma" w:hAnsi="Tahoma" w:cs="Tahoma"/>
            <w:sz w:val="28"/>
            <w:szCs w:val="28"/>
          </w:rPr>
          <w:t>brief</w:t>
        </w:r>
      </w:ins>
      <w:commentRangeEnd w:id="655"/>
      <w:r>
        <w:rPr>
          <w:rStyle w:val="CommentReference"/>
          <w:rFonts w:asciiTheme="minorHAnsi" w:eastAsiaTheme="minorEastAsia" w:hAnsiTheme="minorHAnsi" w:cstheme="minorBidi"/>
        </w:rPr>
        <w:commentReference w:id="655"/>
      </w:r>
      <w:ins w:id="656" w:author="Irina Oryshkevich" w:date="2022-06-17T14:34:00Z">
        <w:r w:rsidR="008E2BDB">
          <w:rPr>
            <w:rFonts w:ascii="Tahoma" w:hAnsi="Tahoma" w:cs="Tahoma"/>
            <w:sz w:val="28"/>
            <w:szCs w:val="28"/>
          </w:rPr>
          <w:t xml:space="preserve"> change in the socioeconomic status of </w:t>
        </w:r>
      </w:ins>
      <w:r w:rsidR="00843CC0" w:rsidRPr="002A6AA4">
        <w:rPr>
          <w:rFonts w:ascii="Tahoma" w:hAnsi="Tahoma" w:cs="Tahoma"/>
          <w:i/>
          <w:iCs/>
          <w:sz w:val="28"/>
          <w:szCs w:val="28"/>
          <w:rPrChange w:id="657" w:author="Susan" w:date="2022-06-20T00:38:00Z">
            <w:rPr>
              <w:rFonts w:ascii="Tahoma" w:hAnsi="Tahoma" w:cs="Tahoma"/>
              <w:sz w:val="28"/>
              <w:szCs w:val="28"/>
            </w:rPr>
          </w:rPrChange>
        </w:rPr>
        <w:t>Sande</w:t>
      </w:r>
      <w:r w:rsidR="00843CC0">
        <w:rPr>
          <w:rFonts w:ascii="Tahoma" w:hAnsi="Tahoma" w:cs="Tahoma"/>
          <w:sz w:val="28"/>
          <w:szCs w:val="28"/>
        </w:rPr>
        <w:t xml:space="preserve"> society</w:t>
      </w:r>
      <w:del w:id="658" w:author="Irina Oryshkevich" w:date="2022-06-17T14:35:00Z">
        <w:r w:rsidR="00843CC0" w:rsidDel="008E2BDB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659" w:author="Irina Oryshkevich" w:date="2022-06-17T14:34:00Z">
        <w:r w:rsidR="00843CC0" w:rsidDel="008E2BDB">
          <w:rPr>
            <w:rFonts w:ascii="Tahoma" w:hAnsi="Tahoma" w:cs="Tahoma"/>
            <w:sz w:val="28"/>
            <w:szCs w:val="28"/>
          </w:rPr>
          <w:delText>sudden but short change in its socioeconomic status</w:delText>
        </w:r>
      </w:del>
      <w:r w:rsidR="00843CC0">
        <w:rPr>
          <w:rFonts w:ascii="Tahoma" w:hAnsi="Tahoma" w:cs="Tahoma"/>
          <w:sz w:val="28"/>
          <w:szCs w:val="28"/>
        </w:rPr>
        <w:t xml:space="preserve">.  </w:t>
      </w:r>
    </w:p>
    <w:p w14:paraId="2F6622BD" w14:textId="6ABD63EF" w:rsidR="007B60FE" w:rsidRPr="008B0AF7" w:rsidRDefault="008A3E44" w:rsidP="007B60FE">
      <w:pPr>
        <w:bidi w:val="0"/>
        <w:spacing w:line="240" w:lineRule="auto"/>
        <w:rPr>
          <w:rFonts w:ascii="Tahoma" w:hAnsi="Tahoma" w:cs="Tahoma"/>
          <w:b/>
          <w:bCs/>
          <w:i/>
          <w:i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The </w:t>
      </w:r>
      <w:proofErr w:type="spellStart"/>
      <w:ins w:id="660" w:author="Irina Oryshkevich" w:date="2022-06-17T14:36:00Z">
        <w:r w:rsidR="0019501D">
          <w:rPr>
            <w:rFonts w:ascii="Tahoma" w:hAnsi="Tahoma" w:cs="Tahoma"/>
            <w:b/>
            <w:bCs/>
            <w:i/>
            <w:iCs/>
            <w:sz w:val="28"/>
            <w:szCs w:val="28"/>
          </w:rPr>
          <w:t>Bassa</w:t>
        </w:r>
        <w:proofErr w:type="spellEnd"/>
        <w:r w:rsidR="0019501D">
          <w:rPr>
            <w:rFonts w:ascii="Tahoma" w:hAnsi="Tahoma" w:cs="Tahoma"/>
            <w:b/>
            <w:bCs/>
            <w:i/>
            <w:iCs/>
            <w:sz w:val="28"/>
            <w:szCs w:val="28"/>
          </w:rPr>
          <w:t xml:space="preserve"> </w:t>
        </w:r>
      </w:ins>
      <w:del w:id="661" w:author="Irina Oryshkevich" w:date="2022-06-17T14:36:00Z">
        <w:r w:rsidR="008B0AF7" w:rsidDel="0019501D">
          <w:rPr>
            <w:rFonts w:ascii="Tahoma" w:hAnsi="Tahoma" w:cs="Tahoma"/>
            <w:b/>
            <w:bCs/>
            <w:i/>
            <w:iCs/>
            <w:sz w:val="28"/>
            <w:szCs w:val="28"/>
          </w:rPr>
          <w:delText xml:space="preserve">lady </w:delText>
        </w:r>
      </w:del>
      <w:ins w:id="662" w:author="Irina Oryshkevich" w:date="2022-06-17T14:36:00Z">
        <w:r w:rsidR="0019501D">
          <w:rPr>
            <w:rFonts w:ascii="Tahoma" w:hAnsi="Tahoma" w:cs="Tahoma"/>
            <w:b/>
            <w:bCs/>
            <w:i/>
            <w:iCs/>
            <w:sz w:val="28"/>
            <w:szCs w:val="28"/>
          </w:rPr>
          <w:t xml:space="preserve">Lady </w:t>
        </w:r>
      </w:ins>
      <w:del w:id="663" w:author="Irina Oryshkevich" w:date="2022-06-17T14:36:00Z">
        <w:r w:rsidR="008B0AF7" w:rsidDel="0019501D">
          <w:rPr>
            <w:rFonts w:ascii="Tahoma" w:hAnsi="Tahoma" w:cs="Tahoma"/>
            <w:b/>
            <w:bCs/>
            <w:i/>
            <w:iCs/>
            <w:sz w:val="28"/>
            <w:szCs w:val="28"/>
          </w:rPr>
          <w:delText>Bassa</w:delText>
        </w:r>
      </w:del>
    </w:p>
    <w:p w14:paraId="7C4F7E67" w14:textId="025B3978" w:rsidR="00962989" w:rsidRPr="0075204F" w:rsidRDefault="00F511B4" w:rsidP="005B7A4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 xml:space="preserve">Exactly </w:t>
      </w:r>
      <w:del w:id="664" w:author="Irina Oryshkevich" w:date="2022-06-17T14:36:00Z">
        <w:r w:rsidRPr="0075204F" w:rsidDel="0019501D">
          <w:rPr>
            <w:rFonts w:ascii="Tahoma" w:hAnsi="Tahoma" w:cs="Tahoma"/>
            <w:sz w:val="28"/>
            <w:szCs w:val="28"/>
          </w:rPr>
          <w:delText xml:space="preserve">which </w:delText>
        </w:r>
      </w:del>
      <w:ins w:id="665" w:author="Irina Oryshkevich" w:date="2022-06-17T14:36:00Z">
        <w:r w:rsidR="0019501D">
          <w:rPr>
            <w:rFonts w:ascii="Tahoma" w:hAnsi="Tahoma" w:cs="Tahoma"/>
            <w:sz w:val="28"/>
            <w:szCs w:val="28"/>
          </w:rPr>
          <w:t>how</w:t>
        </w:r>
      </w:ins>
      <w:del w:id="666" w:author="Irina Oryshkevich" w:date="2022-06-17T14:36:00Z">
        <w:r w:rsidRPr="0075204F" w:rsidDel="0019501D">
          <w:rPr>
            <w:rFonts w:ascii="Tahoma" w:hAnsi="Tahoma" w:cs="Tahoma"/>
            <w:sz w:val="28"/>
            <w:szCs w:val="28"/>
          </w:rPr>
          <w:delText>role</w:delText>
        </w:r>
      </w:del>
      <w:r w:rsidRPr="0075204F">
        <w:rPr>
          <w:rFonts w:ascii="Tahoma" w:hAnsi="Tahoma" w:cs="Tahoma"/>
          <w:sz w:val="28"/>
          <w:szCs w:val="28"/>
        </w:rPr>
        <w:t xml:space="preserve"> this </w:t>
      </w:r>
      <w:r w:rsidRPr="00113472">
        <w:rPr>
          <w:rFonts w:ascii="Tahoma" w:hAnsi="Tahoma" w:cs="Tahoma"/>
          <w:sz w:val="28"/>
          <w:szCs w:val="28"/>
        </w:rPr>
        <w:t xml:space="preserve">figure </w:t>
      </w:r>
      <w:del w:id="667" w:author="Irina Oryshkevich" w:date="2022-06-17T14:36:00Z">
        <w:r w:rsidRPr="0075204F" w:rsidDel="0019501D">
          <w:rPr>
            <w:rFonts w:ascii="Tahoma" w:hAnsi="Tahoma" w:cs="Tahoma"/>
            <w:sz w:val="28"/>
            <w:szCs w:val="28"/>
          </w:rPr>
          <w:delText xml:space="preserve">played </w:delText>
        </w:r>
      </w:del>
      <w:ins w:id="668" w:author="Irina Oryshkevich" w:date="2022-06-17T14:36:00Z">
        <w:r w:rsidR="0019501D">
          <w:rPr>
            <w:rFonts w:ascii="Tahoma" w:hAnsi="Tahoma" w:cs="Tahoma"/>
            <w:sz w:val="28"/>
            <w:szCs w:val="28"/>
          </w:rPr>
          <w:t>figured</w:t>
        </w:r>
        <w:r w:rsidR="0019501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Pr="0075204F">
        <w:rPr>
          <w:rFonts w:ascii="Tahoma" w:hAnsi="Tahoma" w:cs="Tahoma"/>
          <w:sz w:val="28"/>
          <w:szCs w:val="28"/>
        </w:rPr>
        <w:t>in the</w:t>
      </w:r>
      <w:r w:rsidR="00EB2C59" w:rsidRPr="0075204F">
        <w:rPr>
          <w:rFonts w:ascii="Tahoma" w:hAnsi="Tahoma" w:cs="Tahoma"/>
          <w:sz w:val="28"/>
          <w:szCs w:val="28"/>
        </w:rPr>
        <w:t xml:space="preserve"> </w:t>
      </w:r>
      <w:ins w:id="669" w:author="Irina Oryshkevich" w:date="2022-06-17T14:37:00Z">
        <w:r w:rsidR="0019501D" w:rsidRPr="0075204F">
          <w:rPr>
            <w:rFonts w:ascii="Tahoma" w:hAnsi="Tahoma" w:cs="Tahoma"/>
            <w:sz w:val="28"/>
            <w:szCs w:val="28"/>
          </w:rPr>
          <w:t xml:space="preserve">role and power </w:t>
        </w:r>
      </w:ins>
      <w:r w:rsidR="003E2BE8" w:rsidRPr="0075204F">
        <w:rPr>
          <w:rFonts w:ascii="Tahoma" w:hAnsi="Tahoma" w:cs="Tahoma"/>
          <w:sz w:val="28"/>
          <w:szCs w:val="28"/>
        </w:rPr>
        <w:t xml:space="preserve">shift </w:t>
      </w:r>
      <w:del w:id="670" w:author="Irina Oryshkevich" w:date="2022-06-17T14:37:00Z">
        <w:r w:rsidR="003E2BE8" w:rsidRPr="0075204F" w:rsidDel="0019501D">
          <w:rPr>
            <w:rFonts w:ascii="Tahoma" w:hAnsi="Tahoma" w:cs="Tahoma"/>
            <w:sz w:val="28"/>
            <w:szCs w:val="28"/>
          </w:rPr>
          <w:delText xml:space="preserve">of </w:delText>
        </w:r>
        <w:r w:rsidR="00CD221E" w:rsidRPr="0075204F" w:rsidDel="0019501D">
          <w:rPr>
            <w:rFonts w:ascii="Tahoma" w:hAnsi="Tahoma" w:cs="Tahoma"/>
            <w:sz w:val="28"/>
            <w:szCs w:val="28"/>
          </w:rPr>
          <w:delText>roles</w:delText>
        </w:r>
        <w:r w:rsidR="00B65DEE" w:rsidRPr="0075204F" w:rsidDel="0019501D">
          <w:rPr>
            <w:rFonts w:ascii="Tahoma" w:hAnsi="Tahoma" w:cs="Tahoma"/>
            <w:sz w:val="28"/>
            <w:szCs w:val="28"/>
          </w:rPr>
          <w:delText xml:space="preserve"> and power</w:delText>
        </w:r>
        <w:r w:rsidR="00C06ED5" w:rsidRPr="0075204F" w:rsidDel="0019501D">
          <w:rPr>
            <w:rFonts w:ascii="Tahoma" w:hAnsi="Tahoma" w:cs="Tahoma"/>
            <w:sz w:val="28"/>
            <w:szCs w:val="28"/>
          </w:rPr>
          <w:delText xml:space="preserve"> -</w:delText>
        </w:r>
        <w:r w:rsidR="001537AB" w:rsidRPr="0075204F" w:rsidDel="0019501D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Pr="0075204F">
        <w:rPr>
          <w:rFonts w:ascii="Tahoma" w:hAnsi="Tahoma" w:cs="Tahoma"/>
          <w:sz w:val="28"/>
          <w:szCs w:val="28"/>
        </w:rPr>
        <w:t xml:space="preserve">from </w:t>
      </w:r>
      <w:proofErr w:type="spellStart"/>
      <w:ins w:id="671" w:author="Irina Oryshkevich" w:date="2022-06-17T14:37:00Z">
        <w:r w:rsidR="0019501D" w:rsidRPr="005B7A44">
          <w:rPr>
            <w:rFonts w:ascii="Tahoma" w:hAnsi="Tahoma" w:cs="Tahoma"/>
            <w:i/>
            <w:iCs/>
            <w:sz w:val="28"/>
            <w:szCs w:val="28"/>
          </w:rPr>
          <w:t>Poro</w:t>
        </w:r>
        <w:proofErr w:type="spellEnd"/>
        <w:r w:rsidR="0019501D" w:rsidRPr="0075204F">
          <w:rPr>
            <w:rFonts w:ascii="Tahoma" w:hAnsi="Tahoma" w:cs="Tahoma"/>
            <w:sz w:val="28"/>
            <w:szCs w:val="28"/>
          </w:rPr>
          <w:t xml:space="preserve"> to </w:t>
        </w:r>
        <w:r w:rsidR="0019501D" w:rsidRPr="005B7A44">
          <w:rPr>
            <w:rFonts w:ascii="Tahoma" w:hAnsi="Tahoma" w:cs="Tahoma"/>
            <w:i/>
            <w:iCs/>
            <w:sz w:val="28"/>
            <w:szCs w:val="28"/>
          </w:rPr>
          <w:t>Sande</w:t>
        </w:r>
        <w:r w:rsidR="0019501D">
          <w:rPr>
            <w:rFonts w:ascii="Tahoma" w:hAnsi="Tahoma" w:cs="Tahoma"/>
            <w:sz w:val="28"/>
            <w:szCs w:val="28"/>
          </w:rPr>
          <w:t>,</w:t>
        </w:r>
        <w:r w:rsidR="0019501D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C06ED5" w:rsidRPr="0075204F">
        <w:rPr>
          <w:rFonts w:ascii="Tahoma" w:hAnsi="Tahoma" w:cs="Tahoma"/>
          <w:sz w:val="28"/>
          <w:szCs w:val="28"/>
        </w:rPr>
        <w:t>m</w:t>
      </w:r>
      <w:r w:rsidRPr="0075204F">
        <w:rPr>
          <w:rFonts w:ascii="Tahoma" w:hAnsi="Tahoma" w:cs="Tahoma"/>
          <w:sz w:val="28"/>
          <w:szCs w:val="28"/>
        </w:rPr>
        <w:t>ale</w:t>
      </w:r>
      <w:r w:rsidR="00B65DEE" w:rsidRPr="0075204F">
        <w:rPr>
          <w:rFonts w:ascii="Tahoma" w:hAnsi="Tahoma" w:cs="Tahoma"/>
          <w:sz w:val="28"/>
          <w:szCs w:val="28"/>
        </w:rPr>
        <w:t xml:space="preserve"> to </w:t>
      </w:r>
      <w:r w:rsidR="00C06ED5" w:rsidRPr="0075204F">
        <w:rPr>
          <w:rFonts w:ascii="Tahoma" w:hAnsi="Tahoma" w:cs="Tahoma"/>
          <w:sz w:val="28"/>
          <w:szCs w:val="28"/>
        </w:rPr>
        <w:t>f</w:t>
      </w:r>
      <w:r w:rsidR="0062760B" w:rsidRPr="0075204F">
        <w:rPr>
          <w:rFonts w:ascii="Tahoma" w:hAnsi="Tahoma" w:cs="Tahoma"/>
          <w:sz w:val="28"/>
          <w:szCs w:val="28"/>
        </w:rPr>
        <w:t>emale</w:t>
      </w:r>
      <w:r w:rsidR="008B02A9" w:rsidRPr="0075204F">
        <w:rPr>
          <w:rFonts w:ascii="Tahoma" w:hAnsi="Tahoma" w:cs="Tahoma"/>
          <w:sz w:val="28"/>
          <w:szCs w:val="28"/>
        </w:rPr>
        <w:t xml:space="preserve">, </w:t>
      </w:r>
      <w:del w:id="672" w:author="Irina Oryshkevich" w:date="2022-06-17T14:38:00Z">
        <w:r w:rsidRPr="0075204F" w:rsidDel="0019501D">
          <w:rPr>
            <w:rFonts w:ascii="Tahoma" w:hAnsi="Tahoma" w:cs="Tahoma"/>
            <w:sz w:val="28"/>
            <w:szCs w:val="28"/>
          </w:rPr>
          <w:delText xml:space="preserve">from </w:delText>
        </w:r>
      </w:del>
      <w:del w:id="673" w:author="Irina Oryshkevich" w:date="2022-06-17T14:37:00Z">
        <w:r w:rsidRPr="005B7A44" w:rsidDel="0019501D">
          <w:rPr>
            <w:rFonts w:ascii="Tahoma" w:hAnsi="Tahoma" w:cs="Tahoma"/>
            <w:i/>
            <w:iCs/>
            <w:sz w:val="28"/>
            <w:szCs w:val="28"/>
          </w:rPr>
          <w:delText>Poro</w:delText>
        </w:r>
        <w:r w:rsidRPr="0075204F" w:rsidDel="0019501D">
          <w:rPr>
            <w:rFonts w:ascii="Tahoma" w:hAnsi="Tahoma" w:cs="Tahoma"/>
            <w:sz w:val="28"/>
            <w:szCs w:val="28"/>
          </w:rPr>
          <w:delText xml:space="preserve"> to </w:delText>
        </w:r>
        <w:r w:rsidRPr="005B7A44" w:rsidDel="0019501D">
          <w:rPr>
            <w:rFonts w:ascii="Tahoma" w:hAnsi="Tahoma" w:cs="Tahoma"/>
            <w:i/>
            <w:iCs/>
            <w:sz w:val="28"/>
            <w:szCs w:val="28"/>
          </w:rPr>
          <w:delText xml:space="preserve">Sande </w:delText>
        </w:r>
      </w:del>
      <w:del w:id="674" w:author="Irina Oryshkevich" w:date="2022-06-17T14:38:00Z">
        <w:r w:rsidRPr="0075204F" w:rsidDel="0019501D">
          <w:rPr>
            <w:rFonts w:ascii="Tahoma" w:hAnsi="Tahoma" w:cs="Tahoma"/>
            <w:sz w:val="28"/>
            <w:szCs w:val="28"/>
          </w:rPr>
          <w:delText>–</w:delText>
        </w:r>
        <w:r w:rsidR="0053197A" w:rsidRPr="0075204F" w:rsidDel="0019501D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4E5623" w:rsidRPr="0075204F">
        <w:rPr>
          <w:rFonts w:ascii="Tahoma" w:hAnsi="Tahoma" w:cs="Tahoma"/>
          <w:sz w:val="28"/>
          <w:szCs w:val="28"/>
        </w:rPr>
        <w:t>can only be</w:t>
      </w:r>
      <w:del w:id="675" w:author="Susan" w:date="2022-06-20T00:39:00Z">
        <w:r w:rsidR="004E5623" w:rsidRPr="0075204F" w:rsidDel="002A6AA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676" w:author="Susan" w:date="2022-06-20T00:39:00Z">
        <w:r w:rsidR="002A6AA4">
          <w:rPr>
            <w:rFonts w:ascii="Tahoma" w:hAnsi="Tahoma" w:cs="Tahoma"/>
            <w:sz w:val="28"/>
            <w:szCs w:val="28"/>
          </w:rPr>
          <w:t xml:space="preserve"> </w:t>
        </w:r>
      </w:ins>
      <w:del w:id="677" w:author="Irina Oryshkevich" w:date="2022-06-17T14:39:00Z">
        <w:r w:rsidR="004E5623" w:rsidRPr="0075204F" w:rsidDel="0019501D">
          <w:rPr>
            <w:rFonts w:ascii="Tahoma" w:hAnsi="Tahoma" w:cs="Tahoma"/>
            <w:sz w:val="28"/>
            <w:szCs w:val="28"/>
          </w:rPr>
          <w:delText>guessed</w:delText>
        </w:r>
      </w:del>
      <w:ins w:id="678" w:author="Susan" w:date="2022-06-20T00:39:00Z">
        <w:r w:rsidR="002A6AA4">
          <w:rPr>
            <w:rFonts w:ascii="Tahoma" w:hAnsi="Tahoma" w:cs="Tahoma"/>
            <w:sz w:val="28"/>
            <w:szCs w:val="28"/>
          </w:rPr>
          <w:t>speculated about</w:t>
        </w:r>
      </w:ins>
      <w:ins w:id="679" w:author="Irina Oryshkevich" w:date="2022-06-17T14:39:00Z">
        <w:del w:id="680" w:author="Susan" w:date="2022-06-20T00:39:00Z">
          <w:r w:rsidR="0019501D" w:rsidDel="002A6AA4">
            <w:rPr>
              <w:rFonts w:ascii="Tahoma" w:hAnsi="Tahoma" w:cs="Tahoma"/>
              <w:sz w:val="28"/>
              <w:szCs w:val="28"/>
            </w:rPr>
            <w:delText>postulated</w:delText>
          </w:r>
        </w:del>
      </w:ins>
      <w:r w:rsidR="003F328B" w:rsidRPr="0075204F">
        <w:rPr>
          <w:rFonts w:ascii="Tahoma" w:hAnsi="Tahoma" w:cs="Tahoma"/>
          <w:sz w:val="28"/>
          <w:szCs w:val="28"/>
        </w:rPr>
        <w:t xml:space="preserve">. </w:t>
      </w:r>
      <w:del w:id="681" w:author="Irina Oryshkevich" w:date="2022-06-17T14:39:00Z">
        <w:r w:rsidR="00DF5B62" w:rsidRPr="0075204F" w:rsidDel="0019501D">
          <w:rPr>
            <w:rFonts w:ascii="Tahoma" w:hAnsi="Tahoma" w:cs="Tahoma"/>
            <w:sz w:val="28"/>
            <w:szCs w:val="28"/>
          </w:rPr>
          <w:delText>However,</w:delText>
        </w:r>
        <w:r w:rsidR="00390C57" w:rsidRPr="0075204F" w:rsidDel="0019501D">
          <w:rPr>
            <w:rFonts w:ascii="Tahoma" w:hAnsi="Tahoma" w:cs="Tahoma"/>
            <w:sz w:val="28"/>
            <w:szCs w:val="28"/>
          </w:rPr>
          <w:delText xml:space="preserve"> </w:delText>
        </w:r>
        <w:r w:rsidR="00962989" w:rsidRPr="0075204F" w:rsidDel="0019501D">
          <w:rPr>
            <w:rFonts w:ascii="Tahoma" w:hAnsi="Tahoma" w:cs="Tahoma"/>
            <w:sz w:val="28"/>
            <w:szCs w:val="28"/>
          </w:rPr>
          <w:delText>i</w:delText>
        </w:r>
      </w:del>
      <w:ins w:id="682" w:author="Irina Oryshkevich" w:date="2022-06-17T14:39:00Z">
        <w:r w:rsidR="0019501D">
          <w:rPr>
            <w:rFonts w:ascii="Tahoma" w:hAnsi="Tahoma" w:cs="Tahoma"/>
            <w:sz w:val="28"/>
            <w:szCs w:val="28"/>
          </w:rPr>
          <w:t>I</w:t>
        </w:r>
      </w:ins>
      <w:r w:rsidR="00962989" w:rsidRPr="0075204F">
        <w:rPr>
          <w:rFonts w:ascii="Tahoma" w:hAnsi="Tahoma" w:cs="Tahoma"/>
          <w:sz w:val="28"/>
          <w:szCs w:val="28"/>
        </w:rPr>
        <w:t>ts</w:t>
      </w:r>
      <w:r w:rsidR="00F63DB9" w:rsidRPr="0075204F">
        <w:rPr>
          <w:rFonts w:ascii="Tahoma" w:hAnsi="Tahoma" w:cs="Tahoma"/>
          <w:sz w:val="28"/>
          <w:szCs w:val="28"/>
        </w:rPr>
        <w:t xml:space="preserve"> sheer</w:t>
      </w:r>
      <w:r w:rsidR="00A10312" w:rsidRPr="0075204F">
        <w:rPr>
          <w:rFonts w:ascii="Tahoma" w:hAnsi="Tahoma" w:cs="Tahoma"/>
          <w:sz w:val="28"/>
          <w:szCs w:val="28"/>
        </w:rPr>
        <w:t xml:space="preserve"> </w:t>
      </w:r>
      <w:r w:rsidR="00490270" w:rsidRPr="0075204F">
        <w:rPr>
          <w:rFonts w:ascii="Tahoma" w:hAnsi="Tahoma" w:cs="Tahoma"/>
          <w:sz w:val="28"/>
          <w:szCs w:val="28"/>
        </w:rPr>
        <w:t>enormity</w:t>
      </w:r>
      <w:r w:rsidR="00A10312" w:rsidRPr="0075204F">
        <w:rPr>
          <w:rFonts w:ascii="Tahoma" w:hAnsi="Tahoma" w:cs="Tahoma"/>
          <w:sz w:val="28"/>
          <w:szCs w:val="28"/>
        </w:rPr>
        <w:t xml:space="preserve"> and </w:t>
      </w:r>
      <w:r w:rsidR="00CA2833" w:rsidRPr="0075204F">
        <w:rPr>
          <w:rFonts w:ascii="Tahoma" w:hAnsi="Tahoma" w:cs="Tahoma"/>
          <w:sz w:val="28"/>
          <w:szCs w:val="28"/>
        </w:rPr>
        <w:t xml:space="preserve">sculptural </w:t>
      </w:r>
      <w:r w:rsidR="00A10312" w:rsidRPr="0075204F">
        <w:rPr>
          <w:rFonts w:ascii="Tahoma" w:hAnsi="Tahoma" w:cs="Tahoma"/>
          <w:sz w:val="28"/>
          <w:szCs w:val="28"/>
        </w:rPr>
        <w:t>complexity</w:t>
      </w:r>
      <w:ins w:id="683" w:author="Irina Oryshkevich" w:date="2022-06-17T14:39:00Z">
        <w:r w:rsidR="0019501D">
          <w:rPr>
            <w:rFonts w:ascii="Tahoma" w:hAnsi="Tahoma" w:cs="Tahoma"/>
            <w:sz w:val="28"/>
            <w:szCs w:val="28"/>
          </w:rPr>
          <w:t>, however,</w:t>
        </w:r>
      </w:ins>
      <w:r w:rsidR="00A10312" w:rsidRPr="0075204F">
        <w:rPr>
          <w:rFonts w:ascii="Tahoma" w:hAnsi="Tahoma" w:cs="Tahoma"/>
          <w:sz w:val="28"/>
          <w:szCs w:val="28"/>
        </w:rPr>
        <w:t xml:space="preserve"> suggests a </w:t>
      </w:r>
      <w:del w:id="684" w:author="Irina Oryshkevich" w:date="2022-06-17T14:39:00Z">
        <w:r w:rsidR="00A10312" w:rsidRPr="0075204F" w:rsidDel="0019501D">
          <w:rPr>
            <w:rFonts w:ascii="Tahoma" w:hAnsi="Tahoma" w:cs="Tahoma"/>
            <w:sz w:val="28"/>
            <w:szCs w:val="28"/>
          </w:rPr>
          <w:delText>structural</w:delText>
        </w:r>
        <w:r w:rsidR="00034395" w:rsidRPr="0075204F" w:rsidDel="0019501D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685" w:author="Irina Oryshkevich" w:date="2022-06-17T14:39:00Z">
        <w:r w:rsidR="0019501D" w:rsidRPr="0075204F">
          <w:rPr>
            <w:rFonts w:ascii="Tahoma" w:hAnsi="Tahoma" w:cs="Tahoma"/>
            <w:sz w:val="28"/>
            <w:szCs w:val="28"/>
          </w:rPr>
          <w:t>structur</w:t>
        </w:r>
        <w:r w:rsidR="0019501D">
          <w:rPr>
            <w:rFonts w:ascii="Tahoma" w:hAnsi="Tahoma" w:cs="Tahoma"/>
            <w:sz w:val="28"/>
            <w:szCs w:val="28"/>
          </w:rPr>
          <w:t>ed</w:t>
        </w:r>
      </w:ins>
      <w:ins w:id="686" w:author="Irina Oryshkevich" w:date="2022-06-17T14:40:00Z">
        <w:r w:rsidR="0019501D">
          <w:rPr>
            <w:rFonts w:ascii="Tahoma" w:hAnsi="Tahoma" w:cs="Tahoma"/>
            <w:sz w:val="28"/>
            <w:szCs w:val="28"/>
          </w:rPr>
          <w:t>,</w:t>
        </w:r>
      </w:ins>
      <w:ins w:id="687" w:author="Irina Oryshkevich" w:date="2022-06-17T14:39:00Z">
        <w:r w:rsidR="0019501D">
          <w:rPr>
            <w:rFonts w:ascii="Tahoma" w:hAnsi="Tahoma" w:cs="Tahoma"/>
            <w:sz w:val="28"/>
            <w:szCs w:val="28"/>
          </w:rPr>
          <w:t xml:space="preserve"> </w:t>
        </w:r>
      </w:ins>
      <w:ins w:id="688" w:author="Irina Oryshkevich" w:date="2022-06-17T14:40:00Z">
        <w:r w:rsidR="0019501D" w:rsidRPr="0075204F">
          <w:rPr>
            <w:rFonts w:ascii="Tahoma" w:hAnsi="Tahoma" w:cs="Tahoma"/>
            <w:sz w:val="28"/>
            <w:szCs w:val="28"/>
          </w:rPr>
          <w:t>secret</w:t>
        </w:r>
        <w:r w:rsidR="0019501D" w:rsidRPr="00113472">
          <w:rPr>
            <w:rFonts w:ascii="Tahoma" w:hAnsi="Tahoma" w:cs="Tahoma"/>
            <w:sz w:val="28"/>
            <w:szCs w:val="28"/>
          </w:rPr>
          <w:t xml:space="preserve"> </w:t>
        </w:r>
      </w:ins>
      <w:r w:rsidR="00034395" w:rsidRPr="00113472">
        <w:rPr>
          <w:rFonts w:ascii="Tahoma" w:hAnsi="Tahoma" w:cs="Tahoma"/>
          <w:sz w:val="28"/>
          <w:szCs w:val="28"/>
        </w:rPr>
        <w:t>indoor</w:t>
      </w:r>
      <w:r w:rsidR="0077744B" w:rsidRPr="0075204F">
        <w:rPr>
          <w:rFonts w:ascii="Tahoma" w:hAnsi="Tahoma" w:cs="Tahoma"/>
          <w:sz w:val="28"/>
          <w:szCs w:val="28"/>
        </w:rPr>
        <w:t xml:space="preserve"> </w:t>
      </w:r>
      <w:del w:id="689" w:author="Irina Oryshkevich" w:date="2022-06-17T14:40:00Z">
        <w:r w:rsidR="008B02A9" w:rsidRPr="0075204F" w:rsidDel="0019501D">
          <w:rPr>
            <w:rFonts w:ascii="Tahoma" w:hAnsi="Tahoma" w:cs="Tahoma"/>
            <w:sz w:val="28"/>
            <w:szCs w:val="28"/>
          </w:rPr>
          <w:delText>secret</w:delText>
        </w:r>
        <w:r w:rsidR="0062760B" w:rsidRPr="0075204F" w:rsidDel="0019501D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8E64FE" w:rsidRPr="0075204F">
        <w:rPr>
          <w:rFonts w:ascii="Tahoma" w:hAnsi="Tahoma" w:cs="Tahoma"/>
          <w:sz w:val="28"/>
          <w:szCs w:val="28"/>
        </w:rPr>
        <w:t>liturgy</w:t>
      </w:r>
      <w:ins w:id="690" w:author="Irina Oryshkevich" w:date="2022-06-17T14:40:00Z">
        <w:r w:rsidR="0019501D">
          <w:rPr>
            <w:rFonts w:ascii="Tahoma" w:hAnsi="Tahoma" w:cs="Tahoma"/>
            <w:sz w:val="28"/>
            <w:szCs w:val="28"/>
          </w:rPr>
          <w:t>,</w:t>
        </w:r>
      </w:ins>
      <w:del w:id="691" w:author="Irina Oryshkevich" w:date="2022-06-17T14:40:00Z">
        <w:r w:rsidR="0062760B" w:rsidRPr="0075204F" w:rsidDel="0019501D">
          <w:rPr>
            <w:rFonts w:ascii="Tahoma" w:hAnsi="Tahoma" w:cs="Tahoma"/>
            <w:sz w:val="28"/>
            <w:szCs w:val="28"/>
          </w:rPr>
          <w:delText xml:space="preserve"> –</w:delText>
        </w:r>
        <w:r w:rsidR="00226E50" w:rsidRPr="0075204F" w:rsidDel="0019501D">
          <w:rPr>
            <w:rFonts w:ascii="Tahoma" w:hAnsi="Tahoma" w:cs="Tahoma"/>
            <w:sz w:val="28"/>
            <w:szCs w:val="28"/>
          </w:rPr>
          <w:delText xml:space="preserve"> in which</w:delText>
        </w:r>
      </w:del>
      <w:r w:rsidR="00034395" w:rsidRPr="0075204F">
        <w:rPr>
          <w:rFonts w:ascii="Tahoma" w:hAnsi="Tahoma" w:cs="Tahoma"/>
          <w:sz w:val="28"/>
          <w:szCs w:val="28"/>
        </w:rPr>
        <w:t xml:space="preserve"> </w:t>
      </w:r>
      <w:r w:rsidR="00226E50" w:rsidRPr="0075204F">
        <w:rPr>
          <w:rFonts w:ascii="Tahoma" w:hAnsi="Tahoma" w:cs="Tahoma"/>
          <w:sz w:val="28"/>
          <w:szCs w:val="28"/>
        </w:rPr>
        <w:t>every as</w:t>
      </w:r>
      <w:r w:rsidR="002075E8" w:rsidRPr="0075204F">
        <w:rPr>
          <w:rFonts w:ascii="Tahoma" w:hAnsi="Tahoma" w:cs="Tahoma"/>
          <w:sz w:val="28"/>
          <w:szCs w:val="28"/>
        </w:rPr>
        <w:t xml:space="preserve">pect </w:t>
      </w:r>
      <w:ins w:id="692" w:author="Irina Oryshkevich" w:date="2022-06-17T14:40:00Z">
        <w:r w:rsidR="0019501D">
          <w:rPr>
            <w:rFonts w:ascii="Tahoma" w:hAnsi="Tahoma" w:cs="Tahoma"/>
            <w:sz w:val="28"/>
            <w:szCs w:val="28"/>
          </w:rPr>
          <w:t xml:space="preserve">of which </w:t>
        </w:r>
      </w:ins>
      <w:r w:rsidR="002075E8" w:rsidRPr="0075204F">
        <w:rPr>
          <w:rFonts w:ascii="Tahoma" w:hAnsi="Tahoma" w:cs="Tahoma"/>
          <w:sz w:val="28"/>
          <w:szCs w:val="28"/>
        </w:rPr>
        <w:t xml:space="preserve">was </w:t>
      </w:r>
      <w:ins w:id="693" w:author="Susan" w:date="2022-06-20T00:40:00Z">
        <w:r w:rsidR="002A6AA4">
          <w:rPr>
            <w:rFonts w:ascii="Tahoma" w:hAnsi="Tahoma" w:cs="Tahoma"/>
            <w:sz w:val="28"/>
            <w:szCs w:val="28"/>
          </w:rPr>
          <w:t>meticulously</w:t>
        </w:r>
      </w:ins>
      <w:del w:id="694" w:author="Susan" w:date="2022-06-20T00:40:00Z">
        <w:r w:rsidR="002075E8" w:rsidRPr="0075204F" w:rsidDel="002A6AA4">
          <w:rPr>
            <w:rFonts w:ascii="Tahoma" w:hAnsi="Tahoma" w:cs="Tahoma"/>
            <w:sz w:val="28"/>
            <w:szCs w:val="28"/>
          </w:rPr>
          <w:delText>carefully</w:delText>
        </w:r>
      </w:del>
      <w:r w:rsidR="002075E8" w:rsidRPr="0075204F">
        <w:rPr>
          <w:rFonts w:ascii="Tahoma" w:hAnsi="Tahoma" w:cs="Tahoma"/>
          <w:sz w:val="28"/>
          <w:szCs w:val="28"/>
        </w:rPr>
        <w:t xml:space="preserve"> orchestrated.</w:t>
      </w:r>
    </w:p>
    <w:p w14:paraId="10B13C24" w14:textId="3541F8B0" w:rsidR="004F21B5" w:rsidRPr="0075204F" w:rsidRDefault="008E64FE" w:rsidP="008C4816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 xml:space="preserve">Unlike masks and other figures </w:t>
      </w:r>
      <w:del w:id="695" w:author="Irina Oryshkevich" w:date="2022-06-17T14:40:00Z">
        <w:r w:rsidRPr="0075204F" w:rsidDel="00994A8B">
          <w:rPr>
            <w:rFonts w:ascii="Tahoma" w:hAnsi="Tahoma" w:cs="Tahoma"/>
            <w:sz w:val="28"/>
            <w:szCs w:val="28"/>
          </w:rPr>
          <w:delText xml:space="preserve">which </w:delText>
        </w:r>
      </w:del>
      <w:ins w:id="696" w:author="Irina Oryshkevich" w:date="2022-06-17T14:40:00Z">
        <w:r w:rsidR="00994A8B">
          <w:rPr>
            <w:rFonts w:ascii="Tahoma" w:hAnsi="Tahoma" w:cs="Tahoma"/>
            <w:sz w:val="28"/>
            <w:szCs w:val="28"/>
          </w:rPr>
          <w:t>that</w:t>
        </w:r>
        <w:r w:rsidR="00994A8B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Pr="0075204F">
        <w:rPr>
          <w:rFonts w:ascii="Tahoma" w:hAnsi="Tahoma" w:cs="Tahoma"/>
          <w:sz w:val="28"/>
          <w:szCs w:val="28"/>
        </w:rPr>
        <w:t xml:space="preserve">were </w:t>
      </w:r>
      <w:r w:rsidR="00226E50" w:rsidRPr="0075204F">
        <w:rPr>
          <w:rFonts w:ascii="Tahoma" w:hAnsi="Tahoma" w:cs="Tahoma"/>
          <w:sz w:val="28"/>
          <w:szCs w:val="28"/>
        </w:rPr>
        <w:t xml:space="preserve">celebrated </w:t>
      </w:r>
      <w:del w:id="697" w:author="Irina Oryshkevich" w:date="2022-06-17T14:41:00Z">
        <w:r w:rsidR="00226E50" w:rsidRPr="0075204F" w:rsidDel="00994A8B">
          <w:rPr>
            <w:rFonts w:ascii="Tahoma" w:hAnsi="Tahoma" w:cs="Tahoma"/>
            <w:sz w:val="28"/>
            <w:szCs w:val="28"/>
          </w:rPr>
          <w:delText>in</w:delText>
        </w:r>
        <w:r w:rsidR="004552D4" w:rsidRPr="0075204F" w:rsidDel="00994A8B">
          <w:rPr>
            <w:rFonts w:ascii="Tahoma" w:hAnsi="Tahoma" w:cs="Tahoma"/>
            <w:sz w:val="28"/>
            <w:szCs w:val="28"/>
          </w:rPr>
          <w:delText xml:space="preserve"> </w:delText>
        </w:r>
        <w:r w:rsidR="00226E50" w:rsidRPr="0075204F" w:rsidDel="00994A8B">
          <w:rPr>
            <w:rFonts w:ascii="Tahoma" w:hAnsi="Tahoma" w:cs="Tahoma"/>
            <w:sz w:val="28"/>
            <w:szCs w:val="28"/>
          </w:rPr>
          <w:delText>motion</w:delText>
        </w:r>
      </w:del>
      <w:del w:id="698" w:author="Irina Oryshkevich" w:date="2022-06-17T14:40:00Z">
        <w:r w:rsidR="004552D4" w:rsidRPr="0075204F" w:rsidDel="00994A8B">
          <w:rPr>
            <w:rFonts w:ascii="Tahoma" w:hAnsi="Tahoma" w:cs="Tahoma"/>
            <w:sz w:val="28"/>
            <w:szCs w:val="28"/>
          </w:rPr>
          <w:delText>,</w:delText>
        </w:r>
        <w:r w:rsidR="00226E50" w:rsidRPr="0075204F" w:rsidDel="00994A8B">
          <w:rPr>
            <w:rFonts w:ascii="Tahoma" w:hAnsi="Tahoma" w:cs="Tahoma"/>
            <w:sz w:val="28"/>
            <w:szCs w:val="28"/>
          </w:rPr>
          <w:delText xml:space="preserve"> and were</w:delText>
        </w:r>
      </w:del>
      <w:ins w:id="699" w:author="Irina Oryshkevich" w:date="2022-06-17T14:40:00Z">
        <w:r w:rsidR="00994A8B">
          <w:rPr>
            <w:rFonts w:ascii="Tahoma" w:hAnsi="Tahoma" w:cs="Tahoma"/>
            <w:sz w:val="28"/>
            <w:szCs w:val="28"/>
          </w:rPr>
          <w:t>as</w:t>
        </w:r>
      </w:ins>
      <w:r w:rsidR="00226E50" w:rsidRPr="0075204F">
        <w:rPr>
          <w:rFonts w:ascii="Tahoma" w:hAnsi="Tahoma" w:cs="Tahoma"/>
          <w:sz w:val="28"/>
          <w:szCs w:val="28"/>
        </w:rPr>
        <w:t xml:space="preserve"> part of</w:t>
      </w:r>
      <w:r w:rsidR="00034395" w:rsidRPr="0075204F">
        <w:rPr>
          <w:rFonts w:ascii="Tahoma" w:hAnsi="Tahoma" w:cs="Tahoma"/>
          <w:sz w:val="28"/>
          <w:szCs w:val="28"/>
        </w:rPr>
        <w:t xml:space="preserve"> a carefully </w:t>
      </w:r>
      <w:r w:rsidR="00226E50" w:rsidRPr="0075204F">
        <w:rPr>
          <w:rFonts w:ascii="Tahoma" w:hAnsi="Tahoma" w:cs="Tahoma"/>
          <w:sz w:val="28"/>
          <w:szCs w:val="28"/>
        </w:rPr>
        <w:t>choreographed performance,</w:t>
      </w:r>
      <w:ins w:id="700" w:author="Irina Oryshkevich" w:date="2022-06-17T14:41:00Z">
        <w:r w:rsidR="004A17FE">
          <w:rPr>
            <w:rFonts w:ascii="Tahoma" w:hAnsi="Tahoma" w:cs="Tahoma"/>
            <w:sz w:val="28"/>
            <w:szCs w:val="28"/>
          </w:rPr>
          <w:t xml:space="preserve"> </w:t>
        </w:r>
      </w:ins>
      <w:del w:id="701" w:author="Irina Oryshkevich" w:date="2022-06-17T14:41:00Z">
        <w:r w:rsidR="00226E50" w:rsidRPr="0075204F" w:rsidDel="004A17FE">
          <w:rPr>
            <w:rFonts w:ascii="Tahoma" w:hAnsi="Tahoma" w:cs="Tahoma"/>
            <w:sz w:val="28"/>
            <w:szCs w:val="28"/>
          </w:rPr>
          <w:delText xml:space="preserve"> here </w:delText>
        </w:r>
      </w:del>
      <w:r w:rsidR="00226E50" w:rsidRPr="0075204F">
        <w:rPr>
          <w:rFonts w:ascii="Tahoma" w:hAnsi="Tahoma" w:cs="Tahoma"/>
          <w:sz w:val="28"/>
          <w:szCs w:val="28"/>
        </w:rPr>
        <w:t>the</w:t>
      </w:r>
      <w:r w:rsidRPr="0075204F">
        <w:rPr>
          <w:rFonts w:ascii="Tahoma" w:hAnsi="Tahoma" w:cs="Tahoma"/>
          <w:sz w:val="28"/>
          <w:szCs w:val="28"/>
        </w:rPr>
        <w:t xml:space="preserve"> </w:t>
      </w:r>
      <w:r w:rsidR="00226E50" w:rsidRPr="0075204F">
        <w:rPr>
          <w:rFonts w:ascii="Tahoma" w:hAnsi="Tahoma" w:cs="Tahoma"/>
          <w:sz w:val="28"/>
          <w:szCs w:val="28"/>
        </w:rPr>
        <w:t xml:space="preserve">drama </w:t>
      </w:r>
      <w:ins w:id="702" w:author="Irina Oryshkevich" w:date="2022-06-17T14:41:00Z">
        <w:r w:rsidR="004A17FE">
          <w:rPr>
            <w:rFonts w:ascii="Tahoma" w:hAnsi="Tahoma" w:cs="Tahoma"/>
            <w:sz w:val="28"/>
            <w:szCs w:val="28"/>
          </w:rPr>
          <w:t xml:space="preserve">in this case </w:t>
        </w:r>
      </w:ins>
      <w:r w:rsidR="00226E50" w:rsidRPr="0075204F">
        <w:rPr>
          <w:rFonts w:ascii="Tahoma" w:hAnsi="Tahoma" w:cs="Tahoma"/>
          <w:sz w:val="28"/>
          <w:szCs w:val="28"/>
        </w:rPr>
        <w:t>was</w:t>
      </w:r>
      <w:r w:rsidRPr="0075204F">
        <w:rPr>
          <w:rFonts w:ascii="Tahoma" w:hAnsi="Tahoma" w:cs="Tahoma"/>
          <w:sz w:val="28"/>
          <w:szCs w:val="28"/>
        </w:rPr>
        <w:t xml:space="preserve"> </w:t>
      </w:r>
      <w:del w:id="703" w:author="Irina Oryshkevich" w:date="2022-06-17T14:41:00Z">
        <w:r w:rsidRPr="0075204F" w:rsidDel="004A17FE">
          <w:rPr>
            <w:rFonts w:ascii="Tahoma" w:hAnsi="Tahoma" w:cs="Tahoma"/>
            <w:sz w:val="28"/>
            <w:szCs w:val="28"/>
          </w:rPr>
          <w:delText>achieved</w:delText>
        </w:r>
        <w:r w:rsidR="004552D4" w:rsidRPr="0075204F" w:rsidDel="004A17FE">
          <w:rPr>
            <w:rFonts w:ascii="Tahoma" w:hAnsi="Tahoma" w:cs="Tahoma"/>
            <w:sz w:val="28"/>
            <w:szCs w:val="28"/>
          </w:rPr>
          <w:delText>,</w:delText>
        </w:r>
        <w:r w:rsidR="00F63DB9" w:rsidRPr="0075204F" w:rsidDel="004A17FE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F63DB9" w:rsidRPr="0075204F">
        <w:rPr>
          <w:rFonts w:ascii="Tahoma" w:hAnsi="Tahoma" w:cs="Tahoma"/>
          <w:sz w:val="28"/>
          <w:szCs w:val="28"/>
        </w:rPr>
        <w:t>probably</w:t>
      </w:r>
      <w:ins w:id="704" w:author="Irina Oryshkevich" w:date="2022-06-17T14:41:00Z">
        <w:r w:rsidR="004A17FE" w:rsidRPr="004A17FE">
          <w:rPr>
            <w:rFonts w:ascii="Tahoma" w:hAnsi="Tahoma" w:cs="Tahoma"/>
            <w:sz w:val="28"/>
            <w:szCs w:val="28"/>
          </w:rPr>
          <w:t xml:space="preserve"> </w:t>
        </w:r>
        <w:r w:rsidR="004A17FE" w:rsidRPr="0075204F">
          <w:rPr>
            <w:rFonts w:ascii="Tahoma" w:hAnsi="Tahoma" w:cs="Tahoma"/>
            <w:sz w:val="28"/>
            <w:szCs w:val="28"/>
          </w:rPr>
          <w:t>achieved</w:t>
        </w:r>
        <w:r w:rsidR="004A17FE">
          <w:rPr>
            <w:rFonts w:ascii="Tahoma" w:hAnsi="Tahoma" w:cs="Tahoma"/>
            <w:sz w:val="28"/>
            <w:szCs w:val="28"/>
          </w:rPr>
          <w:t xml:space="preserve"> through</w:t>
        </w:r>
      </w:ins>
      <w:del w:id="705" w:author="Irina Oryshkevich" w:date="2022-06-17T14:41:00Z">
        <w:r w:rsidR="004552D4" w:rsidRPr="0075204F" w:rsidDel="004A17FE">
          <w:rPr>
            <w:rFonts w:ascii="Tahoma" w:hAnsi="Tahoma" w:cs="Tahoma"/>
            <w:sz w:val="28"/>
            <w:szCs w:val="28"/>
          </w:rPr>
          <w:delText>,</w:delText>
        </w:r>
        <w:r w:rsidR="00226E50" w:rsidRPr="0075204F" w:rsidDel="004A17FE">
          <w:rPr>
            <w:rFonts w:ascii="Tahoma" w:hAnsi="Tahoma" w:cs="Tahoma"/>
            <w:sz w:val="28"/>
            <w:szCs w:val="28"/>
          </w:rPr>
          <w:delText xml:space="preserve"> by </w:delText>
        </w:r>
        <w:r w:rsidR="004552D4" w:rsidRPr="0075204F" w:rsidDel="004A17FE">
          <w:rPr>
            <w:rFonts w:ascii="Tahoma" w:hAnsi="Tahoma" w:cs="Tahoma"/>
            <w:sz w:val="28"/>
            <w:szCs w:val="28"/>
          </w:rPr>
          <w:delText>means of</w:delText>
        </w:r>
      </w:del>
      <w:ins w:id="706" w:author="Irina Oryshkevich" w:date="2022-06-17T14:42:00Z">
        <w:r w:rsidR="004A17FE">
          <w:rPr>
            <w:rFonts w:ascii="Tahoma" w:hAnsi="Tahoma" w:cs="Tahoma"/>
            <w:sz w:val="28"/>
            <w:szCs w:val="28"/>
          </w:rPr>
          <w:t xml:space="preserve"> </w:t>
        </w:r>
      </w:ins>
      <w:ins w:id="707" w:author="Susan" w:date="2022-06-20T00:41:00Z">
        <w:r w:rsidR="00BB1CDA">
          <w:rPr>
            <w:rFonts w:ascii="Tahoma" w:hAnsi="Tahoma" w:cs="Tahoma"/>
            <w:sz w:val="28"/>
            <w:szCs w:val="28"/>
          </w:rPr>
          <w:t>precisely</w:t>
        </w:r>
      </w:ins>
      <w:ins w:id="708" w:author="Irina Oryshkevich" w:date="2022-06-17T14:43:00Z">
        <w:del w:id="709" w:author="Susan" w:date="2022-06-20T00:41:00Z">
          <w:r w:rsidR="004A17FE" w:rsidDel="00BB1CDA">
            <w:rPr>
              <w:rFonts w:ascii="Tahoma" w:hAnsi="Tahoma" w:cs="Tahoma"/>
              <w:sz w:val="28"/>
              <w:szCs w:val="28"/>
            </w:rPr>
            <w:delText>carefully</w:delText>
          </w:r>
        </w:del>
        <w:r w:rsidR="004A17FE">
          <w:rPr>
            <w:rFonts w:ascii="Tahoma" w:hAnsi="Tahoma" w:cs="Tahoma"/>
            <w:sz w:val="28"/>
            <w:szCs w:val="28"/>
          </w:rPr>
          <w:t xml:space="preserve"> conceived</w:t>
        </w:r>
      </w:ins>
      <w:del w:id="710" w:author="Irina Oryshkevich" w:date="2022-06-17T14:42:00Z">
        <w:r w:rsidR="004552D4" w:rsidRPr="0075204F" w:rsidDel="004A17FE">
          <w:rPr>
            <w:rFonts w:ascii="Tahoma" w:hAnsi="Tahoma" w:cs="Tahoma"/>
            <w:sz w:val="28"/>
            <w:szCs w:val="28"/>
          </w:rPr>
          <w:delText xml:space="preserve"> </w:delText>
        </w:r>
        <w:r w:rsidR="00226E50" w:rsidRPr="0075204F" w:rsidDel="004A17FE">
          <w:rPr>
            <w:rFonts w:ascii="Tahoma" w:hAnsi="Tahoma" w:cs="Tahoma"/>
            <w:sz w:val="28"/>
            <w:szCs w:val="28"/>
          </w:rPr>
          <w:delText>planned illumination</w:delText>
        </w:r>
      </w:del>
      <w:ins w:id="711" w:author="Irina Oryshkevich" w:date="2022-06-17T14:42:00Z">
        <w:r w:rsidR="004A17FE">
          <w:rPr>
            <w:rFonts w:ascii="Tahoma" w:hAnsi="Tahoma" w:cs="Tahoma"/>
            <w:sz w:val="28"/>
            <w:szCs w:val="28"/>
          </w:rPr>
          <w:t xml:space="preserve"> illumination and sound</w:t>
        </w:r>
      </w:ins>
      <w:r w:rsidR="00226E50" w:rsidRPr="0075204F">
        <w:rPr>
          <w:rFonts w:ascii="Tahoma" w:hAnsi="Tahoma" w:cs="Tahoma"/>
          <w:sz w:val="28"/>
          <w:szCs w:val="28"/>
        </w:rPr>
        <w:t xml:space="preserve"> </w:t>
      </w:r>
      <w:r w:rsidR="00034395" w:rsidRPr="0075204F">
        <w:rPr>
          <w:rFonts w:ascii="Tahoma" w:hAnsi="Tahoma" w:cs="Tahoma"/>
          <w:sz w:val="28"/>
          <w:szCs w:val="28"/>
        </w:rPr>
        <w:t>effects</w:t>
      </w:r>
      <w:ins w:id="712" w:author="Susan" w:date="2022-06-20T00:41:00Z">
        <w:r w:rsidR="00BB1CDA">
          <w:rPr>
            <w:rFonts w:ascii="Tahoma" w:hAnsi="Tahoma" w:cs="Tahoma"/>
            <w:sz w:val="28"/>
            <w:szCs w:val="28"/>
          </w:rPr>
          <w:t>, bringing</w:t>
        </w:r>
      </w:ins>
      <w:del w:id="713" w:author="Susan" w:date="2022-06-20T00:41:00Z">
        <w:r w:rsidR="00034395" w:rsidRPr="0075204F" w:rsidDel="00BB1CDA">
          <w:rPr>
            <w:rFonts w:ascii="Tahoma" w:hAnsi="Tahoma" w:cs="Tahoma"/>
            <w:sz w:val="28"/>
            <w:szCs w:val="28"/>
          </w:rPr>
          <w:delText xml:space="preserve"> and sound</w:delText>
        </w:r>
        <w:r w:rsidR="004552D4" w:rsidRPr="0075204F" w:rsidDel="00BB1CDA">
          <w:rPr>
            <w:rFonts w:ascii="Tahoma" w:hAnsi="Tahoma" w:cs="Tahoma"/>
            <w:sz w:val="28"/>
            <w:szCs w:val="28"/>
          </w:rPr>
          <w:delText>,</w:delText>
        </w:r>
        <w:r w:rsidR="00F63DB9" w:rsidRPr="0075204F" w:rsidDel="00BB1CDA">
          <w:rPr>
            <w:rFonts w:ascii="Tahoma" w:hAnsi="Tahoma" w:cs="Tahoma"/>
            <w:sz w:val="28"/>
            <w:szCs w:val="28"/>
          </w:rPr>
          <w:delText xml:space="preserve"> </w:delText>
        </w:r>
        <w:r w:rsidR="004552D4" w:rsidRPr="0075204F" w:rsidDel="00BB1CDA">
          <w:rPr>
            <w:rFonts w:ascii="Tahoma" w:hAnsi="Tahoma" w:cs="Tahoma"/>
            <w:sz w:val="28"/>
            <w:szCs w:val="28"/>
          </w:rPr>
          <w:delText>t</w:delText>
        </w:r>
        <w:r w:rsidR="00F63DB9" w:rsidRPr="0075204F" w:rsidDel="00BB1CDA">
          <w:rPr>
            <w:rFonts w:ascii="Tahoma" w:hAnsi="Tahoma" w:cs="Tahoma"/>
            <w:sz w:val="28"/>
            <w:szCs w:val="28"/>
          </w:rPr>
          <w:delText>hus</w:delText>
        </w:r>
      </w:del>
      <w:ins w:id="714" w:author="Irina Oryshkevich" w:date="2022-06-17T14:42:00Z">
        <w:del w:id="715" w:author="Susan" w:date="2022-06-20T00:41:00Z">
          <w:r w:rsidR="004A17FE" w:rsidDel="00BB1CDA">
            <w:rPr>
              <w:rFonts w:ascii="Tahoma" w:hAnsi="Tahoma" w:cs="Tahoma"/>
              <w:sz w:val="28"/>
              <w:szCs w:val="28"/>
            </w:rPr>
            <w:delText>that</w:delText>
          </w:r>
        </w:del>
      </w:ins>
      <w:del w:id="716" w:author="Susan" w:date="2022-06-20T00:41:00Z">
        <w:r w:rsidR="001537AB" w:rsidRPr="0075204F" w:rsidDel="00BB1CDA">
          <w:rPr>
            <w:rFonts w:ascii="Tahoma" w:hAnsi="Tahoma" w:cs="Tahoma"/>
            <w:sz w:val="28"/>
            <w:szCs w:val="28"/>
          </w:rPr>
          <w:delText xml:space="preserve"> </w:delText>
        </w:r>
        <w:r w:rsidR="002351A9" w:rsidRPr="0075204F" w:rsidDel="00BB1CDA">
          <w:rPr>
            <w:rFonts w:ascii="Tahoma" w:hAnsi="Tahoma" w:cs="Tahoma"/>
            <w:sz w:val="28"/>
            <w:szCs w:val="28"/>
          </w:rPr>
          <w:delText>e</w:delText>
        </w:r>
        <w:r w:rsidR="00034395" w:rsidRPr="0075204F" w:rsidDel="00BB1CDA">
          <w:rPr>
            <w:rFonts w:ascii="Tahoma" w:hAnsi="Tahoma" w:cs="Tahoma"/>
            <w:sz w:val="28"/>
            <w:szCs w:val="28"/>
          </w:rPr>
          <w:delText>nabl</w:delText>
        </w:r>
      </w:del>
      <w:ins w:id="717" w:author="Irina Oryshkevich" w:date="2022-06-17T14:43:00Z">
        <w:del w:id="718" w:author="Susan" w:date="2022-06-20T00:41:00Z">
          <w:r w:rsidR="004A17FE" w:rsidDel="00BB1CDA">
            <w:rPr>
              <w:rFonts w:ascii="Tahoma" w:hAnsi="Tahoma" w:cs="Tahoma"/>
              <w:sz w:val="28"/>
              <w:szCs w:val="28"/>
            </w:rPr>
            <w:delText>made</w:delText>
          </w:r>
        </w:del>
      </w:ins>
      <w:del w:id="719" w:author="Susan" w:date="2022-06-20T00:41:00Z">
        <w:r w:rsidR="00034395" w:rsidRPr="0075204F" w:rsidDel="00BB1CDA">
          <w:rPr>
            <w:rFonts w:ascii="Tahoma" w:hAnsi="Tahoma" w:cs="Tahoma"/>
            <w:sz w:val="28"/>
            <w:szCs w:val="28"/>
          </w:rPr>
          <w:delText>ing</w:delText>
        </w:r>
      </w:del>
      <w:r w:rsidR="00034395" w:rsidRPr="0075204F">
        <w:rPr>
          <w:rFonts w:ascii="Tahoma" w:hAnsi="Tahoma" w:cs="Tahoma"/>
          <w:sz w:val="28"/>
          <w:szCs w:val="28"/>
        </w:rPr>
        <w:t xml:space="preserve"> </w:t>
      </w:r>
      <w:del w:id="720" w:author="Irina Oryshkevich" w:date="2022-06-17T14:42:00Z">
        <w:r w:rsidR="00034395" w:rsidRPr="0075204F" w:rsidDel="004A17FE">
          <w:rPr>
            <w:rFonts w:ascii="Tahoma" w:hAnsi="Tahoma" w:cs="Tahoma"/>
            <w:sz w:val="28"/>
            <w:szCs w:val="28"/>
          </w:rPr>
          <w:delText xml:space="preserve">a </w:delText>
        </w:r>
      </w:del>
      <w:ins w:id="721" w:author="Irina Oryshkevich" w:date="2022-06-17T14:42:00Z">
        <w:r w:rsidR="004A17FE">
          <w:rPr>
            <w:rFonts w:ascii="Tahoma" w:hAnsi="Tahoma" w:cs="Tahoma"/>
            <w:sz w:val="28"/>
            <w:szCs w:val="28"/>
          </w:rPr>
          <w:t>the</w:t>
        </w:r>
        <w:r w:rsidR="004A17FE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034395" w:rsidRPr="0075204F">
        <w:rPr>
          <w:rFonts w:ascii="Tahoma" w:hAnsi="Tahoma" w:cs="Tahoma"/>
          <w:sz w:val="28"/>
          <w:szCs w:val="28"/>
        </w:rPr>
        <w:t>static figure</w:t>
      </w:r>
      <w:del w:id="722" w:author="Irina Oryshkevich" w:date="2022-06-17T14:52:00Z">
        <w:r w:rsidR="00034395" w:rsidRPr="0075204F" w:rsidDel="00AD60DC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723" w:author="Irina Oryshkevich" w:date="2022-06-17T14:43:00Z">
        <w:r w:rsidR="004A17FE">
          <w:rPr>
            <w:rFonts w:ascii="Tahoma" w:hAnsi="Tahoma" w:cs="Tahoma"/>
            <w:sz w:val="28"/>
            <w:szCs w:val="28"/>
          </w:rPr>
          <w:t xml:space="preserve"> </w:t>
        </w:r>
      </w:ins>
      <w:del w:id="724" w:author="Susan" w:date="2022-06-20T00:41:00Z">
        <w:r w:rsidR="00DD0411" w:rsidRPr="0075204F" w:rsidDel="00BB1CDA">
          <w:rPr>
            <w:rFonts w:ascii="Tahoma" w:hAnsi="Tahoma" w:cs="Tahoma"/>
            <w:sz w:val="28"/>
            <w:szCs w:val="28"/>
          </w:rPr>
          <w:delText>to</w:delText>
        </w:r>
        <w:r w:rsidR="00DB4B22" w:rsidDel="00BB1CDA">
          <w:rPr>
            <w:rFonts w:ascii="Tahoma" w:hAnsi="Tahoma" w:cs="Tahoma"/>
            <w:sz w:val="28"/>
            <w:szCs w:val="28"/>
          </w:rPr>
          <w:delText xml:space="preserve"> come </w:delText>
        </w:r>
      </w:del>
      <w:r w:rsidR="00DB4B22">
        <w:rPr>
          <w:rFonts w:ascii="Tahoma" w:hAnsi="Tahoma" w:cs="Tahoma"/>
          <w:sz w:val="28"/>
          <w:szCs w:val="28"/>
        </w:rPr>
        <w:t>t</w:t>
      </w:r>
      <w:r w:rsidR="00CA1409">
        <w:rPr>
          <w:rFonts w:ascii="Tahoma" w:hAnsi="Tahoma" w:cs="Tahoma"/>
          <w:sz w:val="28"/>
          <w:szCs w:val="28"/>
        </w:rPr>
        <w:t>o</w:t>
      </w:r>
      <w:r w:rsidR="00DD0411" w:rsidRPr="0075204F">
        <w:rPr>
          <w:rFonts w:ascii="Tahoma" w:hAnsi="Tahoma" w:cs="Tahoma"/>
          <w:sz w:val="28"/>
          <w:szCs w:val="28"/>
        </w:rPr>
        <w:t xml:space="preserve"> life</w:t>
      </w:r>
      <w:r w:rsidR="00F63DB9" w:rsidRPr="0075204F">
        <w:rPr>
          <w:rFonts w:ascii="Tahoma" w:hAnsi="Tahoma" w:cs="Tahoma"/>
          <w:sz w:val="28"/>
          <w:szCs w:val="28"/>
        </w:rPr>
        <w:t xml:space="preserve"> through </w:t>
      </w:r>
      <w:del w:id="725" w:author="Irina Oryshkevich" w:date="2022-06-17T14:43:00Z">
        <w:r w:rsidR="00F63DB9" w:rsidRPr="0075204F" w:rsidDel="004A17FE">
          <w:rPr>
            <w:rFonts w:ascii="Tahoma" w:hAnsi="Tahoma" w:cs="Tahoma"/>
            <w:sz w:val="28"/>
            <w:szCs w:val="28"/>
          </w:rPr>
          <w:delText xml:space="preserve">a </w:delText>
        </w:r>
      </w:del>
      <w:ins w:id="726" w:author="Irina Oryshkevich" w:date="2022-06-17T14:52:00Z">
        <w:r w:rsidR="00AD60DC">
          <w:rPr>
            <w:rFonts w:ascii="Tahoma" w:hAnsi="Tahoma" w:cs="Tahoma"/>
            <w:sz w:val="28"/>
            <w:szCs w:val="28"/>
          </w:rPr>
          <w:t xml:space="preserve">a </w:t>
        </w:r>
      </w:ins>
      <w:r w:rsidR="00F5347C" w:rsidRPr="0075204F">
        <w:rPr>
          <w:rFonts w:ascii="Tahoma" w:hAnsi="Tahoma" w:cs="Tahoma"/>
          <w:sz w:val="28"/>
          <w:szCs w:val="28"/>
        </w:rPr>
        <w:t>play of light,</w:t>
      </w:r>
      <w:r w:rsidR="00F63DB9" w:rsidRPr="0075204F">
        <w:rPr>
          <w:rFonts w:ascii="Tahoma" w:hAnsi="Tahoma" w:cs="Tahoma"/>
          <w:sz w:val="28"/>
          <w:szCs w:val="28"/>
        </w:rPr>
        <w:t xml:space="preserve"> </w:t>
      </w:r>
      <w:del w:id="727" w:author="Irina Oryshkevich" w:date="2022-06-17T14:43:00Z">
        <w:r w:rsidR="005B294B" w:rsidRPr="0075204F" w:rsidDel="004A17FE">
          <w:rPr>
            <w:rFonts w:ascii="Tahoma" w:hAnsi="Tahoma" w:cs="Tahoma"/>
            <w:sz w:val="28"/>
            <w:szCs w:val="28"/>
          </w:rPr>
          <w:delText xml:space="preserve">shadows </w:delText>
        </w:r>
      </w:del>
      <w:ins w:id="728" w:author="Irina Oryshkevich" w:date="2022-06-17T14:43:00Z">
        <w:r w:rsidR="004A17FE" w:rsidRPr="0075204F">
          <w:rPr>
            <w:rFonts w:ascii="Tahoma" w:hAnsi="Tahoma" w:cs="Tahoma"/>
            <w:sz w:val="28"/>
            <w:szCs w:val="28"/>
          </w:rPr>
          <w:t>shadow</w:t>
        </w:r>
        <w:r w:rsidR="004A17FE">
          <w:rPr>
            <w:rFonts w:ascii="Tahoma" w:hAnsi="Tahoma" w:cs="Tahoma"/>
            <w:sz w:val="28"/>
            <w:szCs w:val="28"/>
          </w:rPr>
          <w:t>,</w:t>
        </w:r>
        <w:r w:rsidR="004A17FE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5B294B" w:rsidRPr="0075204F">
        <w:rPr>
          <w:rFonts w:ascii="Tahoma" w:hAnsi="Tahoma" w:cs="Tahoma"/>
          <w:sz w:val="28"/>
          <w:szCs w:val="28"/>
        </w:rPr>
        <w:t>and music.</w:t>
      </w:r>
    </w:p>
    <w:p w14:paraId="7A5CFB54" w14:textId="6493B031" w:rsidR="003E0CBE" w:rsidRDefault="00670894" w:rsidP="00221472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The three</w:t>
      </w:r>
      <w:r w:rsidR="003E0CBE" w:rsidRPr="0075204F">
        <w:rPr>
          <w:rFonts w:ascii="Tahoma" w:hAnsi="Tahoma" w:cs="Tahoma"/>
          <w:sz w:val="28"/>
          <w:szCs w:val="28"/>
        </w:rPr>
        <w:t xml:space="preserve"> </w:t>
      </w:r>
      <w:r w:rsidR="00BC268D" w:rsidRPr="0075204F">
        <w:rPr>
          <w:rFonts w:ascii="Tahoma" w:hAnsi="Tahoma" w:cs="Tahoma"/>
          <w:sz w:val="28"/>
          <w:szCs w:val="28"/>
        </w:rPr>
        <w:t>cornucopia-</w:t>
      </w:r>
      <w:r w:rsidR="004E5623" w:rsidRPr="0075204F">
        <w:rPr>
          <w:rFonts w:ascii="Tahoma" w:hAnsi="Tahoma" w:cs="Tahoma"/>
          <w:sz w:val="28"/>
          <w:szCs w:val="28"/>
        </w:rPr>
        <w:t>like horns</w:t>
      </w:r>
      <w:ins w:id="729" w:author="Susan" w:date="2022-06-20T00:41:00Z">
        <w:r w:rsidR="00BB1CDA">
          <w:rPr>
            <w:rFonts w:ascii="Tahoma" w:hAnsi="Tahoma" w:cs="Tahoma"/>
            <w:sz w:val="28"/>
            <w:szCs w:val="28"/>
          </w:rPr>
          <w:t xml:space="preserve"> comprising</w:t>
        </w:r>
      </w:ins>
      <w:del w:id="730" w:author="Susan" w:date="2022-06-20T00:41:00Z">
        <w:r w:rsidR="00BC268D" w:rsidRPr="0075204F" w:rsidDel="00BB1CDA">
          <w:rPr>
            <w:rFonts w:ascii="Tahoma" w:hAnsi="Tahoma" w:cs="Tahoma"/>
            <w:sz w:val="28"/>
            <w:szCs w:val="28"/>
          </w:rPr>
          <w:delText>,</w:delText>
        </w:r>
        <w:r w:rsidR="004E5623" w:rsidRPr="0075204F" w:rsidDel="00BB1CDA">
          <w:rPr>
            <w:rFonts w:ascii="Tahoma" w:hAnsi="Tahoma" w:cs="Tahoma"/>
            <w:sz w:val="28"/>
            <w:szCs w:val="28"/>
          </w:rPr>
          <w:delText xml:space="preserve"> </w:delText>
        </w:r>
        <w:r w:rsidR="00BC268D" w:rsidRPr="0075204F" w:rsidDel="00BB1CDA">
          <w:rPr>
            <w:rFonts w:ascii="Tahoma" w:hAnsi="Tahoma" w:cs="Tahoma"/>
            <w:sz w:val="28"/>
            <w:szCs w:val="28"/>
          </w:rPr>
          <w:delText>which</w:delText>
        </w:r>
      </w:del>
      <w:ins w:id="731" w:author="Irina Oryshkevich" w:date="2022-06-17T14:52:00Z">
        <w:del w:id="732" w:author="Susan" w:date="2022-06-20T00:41:00Z">
          <w:r w:rsidR="00AD60DC" w:rsidDel="00BB1CDA">
            <w:rPr>
              <w:rFonts w:ascii="Tahoma" w:hAnsi="Tahoma" w:cs="Tahoma"/>
              <w:sz w:val="28"/>
              <w:szCs w:val="28"/>
            </w:rPr>
            <w:delText xml:space="preserve"> that</w:delText>
          </w:r>
        </w:del>
      </w:ins>
      <w:del w:id="733" w:author="Susan" w:date="2022-06-20T00:41:00Z">
        <w:r w:rsidR="00BC268D" w:rsidRPr="0075204F" w:rsidDel="00BB1CDA">
          <w:rPr>
            <w:rFonts w:ascii="Tahoma" w:hAnsi="Tahoma" w:cs="Tahoma"/>
            <w:sz w:val="28"/>
            <w:szCs w:val="28"/>
          </w:rPr>
          <w:delText xml:space="preserve"> comprise</w:delText>
        </w:r>
      </w:del>
      <w:r w:rsidR="00BC268D" w:rsidRPr="0075204F">
        <w:rPr>
          <w:rFonts w:ascii="Tahoma" w:hAnsi="Tahoma" w:cs="Tahoma"/>
          <w:sz w:val="28"/>
          <w:szCs w:val="28"/>
        </w:rPr>
        <w:t xml:space="preserve"> </w:t>
      </w:r>
      <w:r w:rsidR="003E0CBE" w:rsidRPr="0075204F">
        <w:rPr>
          <w:rFonts w:ascii="Tahoma" w:hAnsi="Tahoma" w:cs="Tahoma"/>
          <w:sz w:val="28"/>
          <w:szCs w:val="28"/>
        </w:rPr>
        <w:t>the figure</w:t>
      </w:r>
      <w:ins w:id="734" w:author="Susan" w:date="2022-06-20T00:41:00Z">
        <w:r w:rsidR="00BB1CDA">
          <w:rPr>
            <w:rFonts w:ascii="Tahoma" w:hAnsi="Tahoma" w:cs="Tahoma"/>
            <w:sz w:val="28"/>
            <w:szCs w:val="28"/>
          </w:rPr>
          <w:t>’</w:t>
        </w:r>
      </w:ins>
      <w:del w:id="735" w:author="Susan" w:date="2022-06-20T00:41:00Z">
        <w:r w:rsidR="003E0CBE" w:rsidRPr="0075204F" w:rsidDel="00BB1CDA">
          <w:rPr>
            <w:rFonts w:ascii="Tahoma" w:hAnsi="Tahoma" w:cs="Tahoma"/>
            <w:sz w:val="28"/>
            <w:szCs w:val="28"/>
          </w:rPr>
          <w:delText>'</w:delText>
        </w:r>
      </w:del>
      <w:r w:rsidR="003E0CBE" w:rsidRPr="0075204F">
        <w:rPr>
          <w:rFonts w:ascii="Tahoma" w:hAnsi="Tahoma" w:cs="Tahoma"/>
          <w:sz w:val="28"/>
          <w:szCs w:val="28"/>
        </w:rPr>
        <w:t xml:space="preserve">s </w:t>
      </w:r>
      <w:r w:rsidR="002351A9">
        <w:rPr>
          <w:rFonts w:ascii="Tahoma" w:hAnsi="Tahoma" w:cs="Tahoma"/>
          <w:sz w:val="28"/>
          <w:szCs w:val="28"/>
        </w:rPr>
        <w:t>c</w:t>
      </w:r>
      <w:r w:rsidR="0008149C" w:rsidRPr="00113472">
        <w:rPr>
          <w:rFonts w:ascii="Tahoma" w:hAnsi="Tahoma" w:cs="Tahoma"/>
          <w:sz w:val="28"/>
          <w:szCs w:val="28"/>
        </w:rPr>
        <w:t>oiffure</w:t>
      </w:r>
      <w:r w:rsidR="00BC268D" w:rsidRPr="0075204F">
        <w:rPr>
          <w:rFonts w:ascii="Tahoma" w:hAnsi="Tahoma" w:cs="Tahoma"/>
          <w:sz w:val="28"/>
          <w:szCs w:val="28"/>
        </w:rPr>
        <w:t xml:space="preserve"> </w:t>
      </w:r>
      <w:ins w:id="736" w:author="Susan" w:date="2022-06-20T01:37:00Z">
        <w:r w:rsidR="008C1809">
          <w:rPr>
            <w:rFonts w:ascii="Tahoma" w:hAnsi="Tahoma" w:cs="Tahoma"/>
            <w:sz w:val="28"/>
            <w:szCs w:val="28"/>
          </w:rPr>
          <w:t>remain</w:t>
        </w:r>
      </w:ins>
      <w:del w:id="737" w:author="Susan" w:date="2022-06-20T01:37:00Z">
        <w:r w:rsidR="003E0CBE" w:rsidRPr="0075204F" w:rsidDel="008C1809">
          <w:rPr>
            <w:rFonts w:ascii="Tahoma" w:hAnsi="Tahoma" w:cs="Tahoma"/>
            <w:sz w:val="28"/>
            <w:szCs w:val="28"/>
          </w:rPr>
          <w:delText>are</w:delText>
        </w:r>
        <w:r w:rsidR="005B294B" w:rsidRPr="0075204F" w:rsidDel="008C1809">
          <w:rPr>
            <w:rFonts w:ascii="Tahoma" w:hAnsi="Tahoma" w:cs="Tahoma"/>
            <w:sz w:val="28"/>
            <w:szCs w:val="28"/>
          </w:rPr>
          <w:delText xml:space="preserve"> still</w:delText>
        </w:r>
      </w:del>
      <w:r w:rsidR="005B294B" w:rsidRPr="0075204F">
        <w:rPr>
          <w:rFonts w:ascii="Tahoma" w:hAnsi="Tahoma" w:cs="Tahoma"/>
          <w:sz w:val="28"/>
          <w:szCs w:val="28"/>
        </w:rPr>
        <w:t xml:space="preserve"> sealed and</w:t>
      </w:r>
      <w:r w:rsidR="00F63DB9" w:rsidRPr="0075204F">
        <w:rPr>
          <w:rFonts w:ascii="Tahoma" w:hAnsi="Tahoma" w:cs="Tahoma"/>
          <w:sz w:val="28"/>
          <w:szCs w:val="28"/>
        </w:rPr>
        <w:t xml:space="preserve"> filled with </w:t>
      </w:r>
      <w:ins w:id="738" w:author="Irina Oryshkevich" w:date="2022-06-17T14:53:00Z">
        <w:r w:rsidR="00AD60DC">
          <w:rPr>
            <w:rFonts w:ascii="Tahoma" w:hAnsi="Tahoma" w:cs="Tahoma"/>
            <w:sz w:val="28"/>
            <w:szCs w:val="28"/>
          </w:rPr>
          <w:t xml:space="preserve">a </w:t>
        </w:r>
      </w:ins>
      <w:r w:rsidR="00F63DB9" w:rsidRPr="0075204F">
        <w:rPr>
          <w:rFonts w:ascii="Tahoma" w:hAnsi="Tahoma" w:cs="Tahoma"/>
          <w:sz w:val="28"/>
          <w:szCs w:val="28"/>
        </w:rPr>
        <w:t xml:space="preserve">potent </w:t>
      </w:r>
      <w:ins w:id="739" w:author="Susan" w:date="2022-06-20T00:42:00Z">
        <w:r w:rsidR="00BB1CDA">
          <w:rPr>
            <w:rFonts w:ascii="Tahoma" w:hAnsi="Tahoma" w:cs="Tahoma"/>
            <w:sz w:val="28"/>
            <w:szCs w:val="28"/>
          </w:rPr>
          <w:t>“</w:t>
        </w:r>
      </w:ins>
      <w:del w:id="740" w:author="Susan" w:date="2022-06-20T00:42:00Z">
        <w:r w:rsidR="00F63DB9" w:rsidRPr="0075204F" w:rsidDel="00BB1CDA">
          <w:rPr>
            <w:rFonts w:ascii="Tahoma" w:hAnsi="Tahoma" w:cs="Tahoma"/>
            <w:sz w:val="28"/>
            <w:szCs w:val="28"/>
          </w:rPr>
          <w:delText>"</w:delText>
        </w:r>
      </w:del>
      <w:r w:rsidR="0039759F" w:rsidRPr="0075204F">
        <w:rPr>
          <w:rFonts w:ascii="Tahoma" w:hAnsi="Tahoma" w:cs="Tahoma"/>
          <w:sz w:val="28"/>
          <w:szCs w:val="28"/>
        </w:rPr>
        <w:t>medicine</w:t>
      </w:r>
      <w:ins w:id="741" w:author="Susan" w:date="2022-06-20T00:42:00Z">
        <w:r w:rsidR="00BB1CDA">
          <w:rPr>
            <w:rFonts w:ascii="Tahoma" w:hAnsi="Tahoma" w:cs="Tahoma"/>
            <w:sz w:val="28"/>
            <w:szCs w:val="28"/>
          </w:rPr>
          <w:t>”</w:t>
        </w:r>
      </w:ins>
      <w:del w:id="742" w:author="Susan" w:date="2022-06-20T00:42:00Z">
        <w:r w:rsidR="00F63DB9" w:rsidRPr="0075204F" w:rsidDel="00BB1CDA">
          <w:rPr>
            <w:rFonts w:ascii="Tahoma" w:hAnsi="Tahoma" w:cs="Tahoma"/>
            <w:sz w:val="28"/>
            <w:szCs w:val="28"/>
          </w:rPr>
          <w:delText>"</w:delText>
        </w:r>
      </w:del>
      <w:del w:id="743" w:author="Irina Oryshkevich" w:date="2022-06-17T14:53:00Z">
        <w:r w:rsidR="009F35FB" w:rsidRPr="0075204F" w:rsidDel="00AD60DC">
          <w:rPr>
            <w:rFonts w:ascii="Tahoma" w:hAnsi="Tahoma" w:cs="Tahoma"/>
            <w:sz w:val="28"/>
            <w:szCs w:val="28"/>
          </w:rPr>
          <w:delText>,</w:delText>
        </w:r>
        <w:r w:rsidR="0039759F" w:rsidRPr="0075204F" w:rsidDel="00AD60DC">
          <w:rPr>
            <w:rFonts w:ascii="Tahoma" w:hAnsi="Tahoma" w:cs="Tahoma"/>
            <w:sz w:val="28"/>
            <w:szCs w:val="28"/>
          </w:rPr>
          <w:delText xml:space="preserve"> which</w:delText>
        </w:r>
      </w:del>
      <w:ins w:id="744" w:author="Irina Oryshkevich" w:date="2022-06-17T14:53:00Z">
        <w:r w:rsidR="00AD60DC">
          <w:rPr>
            <w:rFonts w:ascii="Tahoma" w:hAnsi="Tahoma" w:cs="Tahoma"/>
            <w:sz w:val="28"/>
            <w:szCs w:val="28"/>
          </w:rPr>
          <w:t xml:space="preserve"> </w:t>
        </w:r>
      </w:ins>
      <w:del w:id="745" w:author="Irina Oryshkevich" w:date="2022-06-17T16:11:00Z">
        <w:r w:rsidR="0039759F" w:rsidRPr="0075204F" w:rsidDel="00AD400C">
          <w:rPr>
            <w:rFonts w:ascii="Tahoma" w:hAnsi="Tahoma" w:cs="Tahoma"/>
            <w:sz w:val="28"/>
            <w:szCs w:val="28"/>
          </w:rPr>
          <w:delText xml:space="preserve"> was </w:delText>
        </w:r>
      </w:del>
      <w:del w:id="746" w:author="Irina Oryshkevich" w:date="2022-06-17T14:53:00Z">
        <w:r w:rsidR="0039759F" w:rsidRPr="0075204F" w:rsidDel="00AD60DC">
          <w:rPr>
            <w:rFonts w:ascii="Tahoma" w:hAnsi="Tahoma" w:cs="Tahoma"/>
            <w:sz w:val="28"/>
            <w:szCs w:val="28"/>
          </w:rPr>
          <w:delText xml:space="preserve">supposed </w:delText>
        </w:r>
      </w:del>
      <w:ins w:id="747" w:author="Irina Oryshkevich" w:date="2022-06-17T14:53:00Z">
        <w:r w:rsidR="00AD60DC">
          <w:rPr>
            <w:rFonts w:ascii="Tahoma" w:hAnsi="Tahoma" w:cs="Tahoma"/>
            <w:sz w:val="28"/>
            <w:szCs w:val="28"/>
          </w:rPr>
          <w:t>meant</w:t>
        </w:r>
        <w:r w:rsidR="00AD60DC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39759F" w:rsidRPr="0075204F">
        <w:rPr>
          <w:rFonts w:ascii="Tahoma" w:hAnsi="Tahoma" w:cs="Tahoma"/>
          <w:sz w:val="28"/>
          <w:szCs w:val="28"/>
        </w:rPr>
        <w:t>to activate</w:t>
      </w:r>
      <w:r w:rsidR="00F63DB9" w:rsidRPr="0075204F">
        <w:rPr>
          <w:rFonts w:ascii="Tahoma" w:hAnsi="Tahoma" w:cs="Tahoma"/>
          <w:sz w:val="28"/>
          <w:szCs w:val="28"/>
        </w:rPr>
        <w:t xml:space="preserve"> a</w:t>
      </w:r>
      <w:r w:rsidR="003E0CBE" w:rsidRPr="0075204F">
        <w:rPr>
          <w:rFonts w:ascii="Tahoma" w:hAnsi="Tahoma" w:cs="Tahoma"/>
          <w:sz w:val="28"/>
          <w:szCs w:val="28"/>
        </w:rPr>
        <w:t xml:space="preserve"> </w:t>
      </w:r>
      <w:del w:id="748" w:author="Irina Oryshkevich" w:date="2022-06-17T14:53:00Z">
        <w:r w:rsidR="003E0CBE" w:rsidRPr="0075204F" w:rsidDel="00AD60DC">
          <w:rPr>
            <w:rFonts w:ascii="Tahoma" w:hAnsi="Tahoma" w:cs="Tahoma"/>
            <w:sz w:val="28"/>
            <w:szCs w:val="28"/>
          </w:rPr>
          <w:delText xml:space="preserve">protection </w:delText>
        </w:r>
      </w:del>
      <w:ins w:id="749" w:author="Irina Oryshkevich" w:date="2022-06-17T14:53:00Z">
        <w:r w:rsidR="00AD60DC" w:rsidRPr="0075204F">
          <w:rPr>
            <w:rFonts w:ascii="Tahoma" w:hAnsi="Tahoma" w:cs="Tahoma"/>
            <w:sz w:val="28"/>
            <w:szCs w:val="28"/>
          </w:rPr>
          <w:t>protecti</w:t>
        </w:r>
        <w:r w:rsidR="00AD60DC">
          <w:rPr>
            <w:rFonts w:ascii="Tahoma" w:hAnsi="Tahoma" w:cs="Tahoma"/>
            <w:sz w:val="28"/>
            <w:szCs w:val="28"/>
          </w:rPr>
          <w:t>ve</w:t>
        </w:r>
        <w:r w:rsidR="00AD60DC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F63DB9" w:rsidRPr="0075204F">
        <w:rPr>
          <w:rFonts w:ascii="Tahoma" w:hAnsi="Tahoma" w:cs="Tahoma"/>
          <w:sz w:val="28"/>
          <w:szCs w:val="28"/>
        </w:rPr>
        <w:t xml:space="preserve">zone </w:t>
      </w:r>
      <w:r w:rsidR="003E0CBE" w:rsidRPr="0075204F">
        <w:rPr>
          <w:rFonts w:ascii="Tahoma" w:hAnsi="Tahoma" w:cs="Tahoma"/>
          <w:sz w:val="28"/>
          <w:szCs w:val="28"/>
        </w:rPr>
        <w:t>around the</w:t>
      </w:r>
      <w:ins w:id="750" w:author="Irina Oryshkevich" w:date="2022-06-17T14:53:00Z">
        <w:r w:rsidR="00AD60DC">
          <w:rPr>
            <w:rFonts w:ascii="Tahoma" w:hAnsi="Tahoma" w:cs="Tahoma"/>
            <w:sz w:val="28"/>
            <w:szCs w:val="28"/>
          </w:rPr>
          <w:t xml:space="preserve"> </w:t>
        </w:r>
      </w:ins>
      <w:del w:id="751" w:author="Irina Oryshkevich" w:date="2022-06-17T14:53:00Z">
        <w:r w:rsidR="0039759F" w:rsidRPr="0075204F" w:rsidDel="00AD60DC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39759F" w:rsidRPr="00DD0411">
        <w:rPr>
          <w:rFonts w:ascii="Tahoma" w:hAnsi="Tahoma" w:cs="Tahoma"/>
          <w:i/>
          <w:iCs/>
          <w:sz w:val="28"/>
          <w:szCs w:val="28"/>
        </w:rPr>
        <w:t>Sande</w:t>
      </w:r>
      <w:r w:rsidR="0039759F" w:rsidRPr="0075204F">
        <w:rPr>
          <w:rFonts w:ascii="Tahoma" w:hAnsi="Tahoma" w:cs="Tahoma"/>
          <w:sz w:val="28"/>
          <w:szCs w:val="28"/>
        </w:rPr>
        <w:t xml:space="preserve"> society</w:t>
      </w:r>
      <w:r w:rsidRPr="0075204F">
        <w:rPr>
          <w:rFonts w:ascii="Tahoma" w:hAnsi="Tahoma" w:cs="Tahoma"/>
          <w:sz w:val="28"/>
          <w:szCs w:val="28"/>
        </w:rPr>
        <w:t xml:space="preserve"> </w:t>
      </w:r>
      <w:r w:rsidR="0039759F" w:rsidRPr="00113472">
        <w:rPr>
          <w:rFonts w:ascii="Tahoma" w:hAnsi="Tahoma" w:cs="Tahoma"/>
          <w:sz w:val="28"/>
          <w:szCs w:val="28"/>
        </w:rPr>
        <w:t>house</w:t>
      </w:r>
      <w:r w:rsidR="001542B8" w:rsidRPr="0075204F">
        <w:rPr>
          <w:rFonts w:ascii="Tahoma" w:hAnsi="Tahoma" w:cs="Tahoma"/>
          <w:sz w:val="28"/>
          <w:szCs w:val="28"/>
        </w:rPr>
        <w:t xml:space="preserve"> </w:t>
      </w:r>
      <w:r w:rsidR="0039759F" w:rsidRPr="0075204F">
        <w:rPr>
          <w:rFonts w:ascii="Tahoma" w:hAnsi="Tahoma" w:cs="Tahoma"/>
          <w:sz w:val="28"/>
          <w:szCs w:val="28"/>
        </w:rPr>
        <w:t xml:space="preserve">in which it </w:t>
      </w:r>
      <w:ins w:id="752" w:author="Susan" w:date="2022-06-20T00:42:00Z">
        <w:r w:rsidR="00BB1CDA">
          <w:rPr>
            <w:rFonts w:ascii="Tahoma" w:hAnsi="Tahoma" w:cs="Tahoma"/>
            <w:sz w:val="28"/>
            <w:szCs w:val="28"/>
          </w:rPr>
          <w:t>was located</w:t>
        </w:r>
      </w:ins>
      <w:del w:id="753" w:author="Susan" w:date="2022-06-20T00:42:00Z">
        <w:r w:rsidR="0039759F" w:rsidRPr="0075204F" w:rsidDel="00BB1CDA">
          <w:rPr>
            <w:rFonts w:ascii="Tahoma" w:hAnsi="Tahoma" w:cs="Tahoma"/>
            <w:sz w:val="28"/>
            <w:szCs w:val="28"/>
          </w:rPr>
          <w:delText>resided</w:delText>
        </w:r>
      </w:del>
      <w:r w:rsidR="0039759F" w:rsidRPr="0075204F">
        <w:rPr>
          <w:rFonts w:ascii="Tahoma" w:hAnsi="Tahoma" w:cs="Tahoma"/>
          <w:sz w:val="28"/>
          <w:szCs w:val="28"/>
        </w:rPr>
        <w:t>.</w:t>
      </w:r>
      <w:r w:rsidR="008B02A9" w:rsidRPr="0075204F">
        <w:rPr>
          <w:rFonts w:ascii="Tahoma" w:hAnsi="Tahoma" w:cs="Tahoma"/>
          <w:sz w:val="28"/>
          <w:szCs w:val="28"/>
        </w:rPr>
        <w:t xml:space="preserve"> Such </w:t>
      </w:r>
      <w:r w:rsidR="009F35FB" w:rsidRPr="0075204F">
        <w:rPr>
          <w:rFonts w:ascii="Tahoma" w:hAnsi="Tahoma" w:cs="Tahoma"/>
          <w:sz w:val="28"/>
          <w:szCs w:val="28"/>
        </w:rPr>
        <w:t>h</w:t>
      </w:r>
      <w:r w:rsidR="0039759F" w:rsidRPr="0075204F">
        <w:rPr>
          <w:rFonts w:ascii="Tahoma" w:hAnsi="Tahoma" w:cs="Tahoma"/>
          <w:sz w:val="28"/>
          <w:szCs w:val="28"/>
        </w:rPr>
        <w:t>orn</w:t>
      </w:r>
      <w:r w:rsidR="008B02A9" w:rsidRPr="0075204F">
        <w:rPr>
          <w:rFonts w:ascii="Tahoma" w:hAnsi="Tahoma" w:cs="Tahoma"/>
          <w:sz w:val="28"/>
          <w:szCs w:val="28"/>
        </w:rPr>
        <w:t>s</w:t>
      </w:r>
      <w:r w:rsidR="0039759F" w:rsidRPr="0075204F">
        <w:rPr>
          <w:rFonts w:ascii="Tahoma" w:hAnsi="Tahoma" w:cs="Tahoma"/>
          <w:sz w:val="28"/>
          <w:szCs w:val="28"/>
        </w:rPr>
        <w:t xml:space="preserve"> </w:t>
      </w:r>
      <w:del w:id="754" w:author="Irina Oryshkevich" w:date="2022-06-17T14:54:00Z">
        <w:r w:rsidR="0039759F" w:rsidRPr="0075204F" w:rsidDel="00AD60DC">
          <w:rPr>
            <w:rFonts w:ascii="Tahoma" w:hAnsi="Tahoma" w:cs="Tahoma"/>
            <w:sz w:val="28"/>
            <w:szCs w:val="28"/>
          </w:rPr>
          <w:delText xml:space="preserve">filled with "medicine" </w:delText>
        </w:r>
      </w:del>
      <w:r w:rsidRPr="0075204F">
        <w:rPr>
          <w:rFonts w:ascii="Tahoma" w:hAnsi="Tahoma" w:cs="Tahoma"/>
          <w:sz w:val="28"/>
          <w:szCs w:val="28"/>
        </w:rPr>
        <w:t xml:space="preserve">were a common </w:t>
      </w:r>
      <w:del w:id="755" w:author="Irina Oryshkevich" w:date="2022-06-17T14:54:00Z">
        <w:r w:rsidRPr="0075204F" w:rsidDel="00AD60DC">
          <w:rPr>
            <w:rFonts w:ascii="Tahoma" w:hAnsi="Tahoma" w:cs="Tahoma"/>
            <w:sz w:val="28"/>
            <w:szCs w:val="28"/>
          </w:rPr>
          <w:delText xml:space="preserve">theme </w:delText>
        </w:r>
      </w:del>
      <w:ins w:id="756" w:author="Irina Oryshkevich" w:date="2022-06-17T14:54:00Z">
        <w:r w:rsidR="00AD60DC">
          <w:rPr>
            <w:rFonts w:ascii="Tahoma" w:hAnsi="Tahoma" w:cs="Tahoma"/>
            <w:sz w:val="28"/>
            <w:szCs w:val="28"/>
          </w:rPr>
          <w:t>motif</w:t>
        </w:r>
        <w:r w:rsidR="00AD60DC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Pr="0075204F">
        <w:rPr>
          <w:rFonts w:ascii="Tahoma" w:hAnsi="Tahoma" w:cs="Tahoma"/>
          <w:sz w:val="28"/>
          <w:szCs w:val="28"/>
        </w:rPr>
        <w:t xml:space="preserve">in </w:t>
      </w:r>
      <w:r w:rsidR="00F63DB9" w:rsidRPr="00DD0411">
        <w:rPr>
          <w:rFonts w:ascii="Tahoma" w:hAnsi="Tahoma" w:cs="Tahoma"/>
          <w:i/>
          <w:iCs/>
          <w:sz w:val="28"/>
          <w:szCs w:val="28"/>
        </w:rPr>
        <w:t>Sande</w:t>
      </w:r>
      <w:r w:rsidR="00F63DB9" w:rsidRPr="0075204F">
        <w:rPr>
          <w:rFonts w:ascii="Tahoma" w:hAnsi="Tahoma" w:cs="Tahoma"/>
          <w:sz w:val="28"/>
          <w:szCs w:val="28"/>
        </w:rPr>
        <w:t xml:space="preserve"> iconography</w:t>
      </w:r>
      <w:del w:id="757" w:author="Irina Oryshkevich" w:date="2022-06-17T14:54:00Z">
        <w:r w:rsidR="00221472" w:rsidRPr="0075204F" w:rsidDel="00AD60DC">
          <w:rPr>
            <w:rFonts w:ascii="Tahoma" w:hAnsi="Tahoma" w:cs="Tahoma"/>
            <w:sz w:val="28"/>
            <w:szCs w:val="28"/>
          </w:rPr>
          <w:delText>,</w:delText>
        </w:r>
      </w:del>
      <w:r w:rsidRPr="0075204F">
        <w:rPr>
          <w:rFonts w:ascii="Tahoma" w:hAnsi="Tahoma" w:cs="Tahoma"/>
          <w:sz w:val="28"/>
          <w:szCs w:val="28"/>
        </w:rPr>
        <w:t xml:space="preserve"> </w:t>
      </w:r>
      <w:r w:rsidR="00A93914" w:rsidRPr="0075204F">
        <w:rPr>
          <w:rFonts w:ascii="Tahoma" w:hAnsi="Tahoma" w:cs="Tahoma"/>
          <w:sz w:val="28"/>
          <w:szCs w:val="28"/>
        </w:rPr>
        <w:t xml:space="preserve">and </w:t>
      </w:r>
      <w:del w:id="758" w:author="Irina Oryshkevich" w:date="2022-06-17T14:54:00Z">
        <w:r w:rsidR="00A93914" w:rsidRPr="0075204F" w:rsidDel="00AD60DC">
          <w:rPr>
            <w:rFonts w:ascii="Tahoma" w:hAnsi="Tahoma" w:cs="Tahoma"/>
            <w:sz w:val="28"/>
            <w:szCs w:val="28"/>
          </w:rPr>
          <w:delText>are</w:delText>
        </w:r>
        <w:r w:rsidR="008B0B55" w:rsidRPr="0075204F" w:rsidDel="00AD60DC">
          <w:rPr>
            <w:rFonts w:ascii="Tahoma" w:hAnsi="Tahoma" w:cs="Tahoma"/>
            <w:sz w:val="28"/>
            <w:szCs w:val="28"/>
          </w:rPr>
          <w:delText xml:space="preserve"> depicted</w:delText>
        </w:r>
      </w:del>
      <w:ins w:id="759" w:author="Irina Oryshkevich" w:date="2022-06-17T14:54:00Z">
        <w:r w:rsidR="00AD60DC">
          <w:rPr>
            <w:rFonts w:ascii="Tahoma" w:hAnsi="Tahoma" w:cs="Tahoma"/>
            <w:sz w:val="28"/>
            <w:szCs w:val="28"/>
          </w:rPr>
          <w:t>appear</w:t>
        </w:r>
      </w:ins>
      <w:r w:rsidR="008B0B55" w:rsidRPr="0075204F">
        <w:rPr>
          <w:rFonts w:ascii="Tahoma" w:hAnsi="Tahoma" w:cs="Tahoma"/>
          <w:sz w:val="28"/>
          <w:szCs w:val="28"/>
        </w:rPr>
        <w:t xml:space="preserve"> in many</w:t>
      </w:r>
      <w:r w:rsidR="002075E8" w:rsidRPr="0075204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8B0B55" w:rsidRPr="0075204F">
        <w:rPr>
          <w:rFonts w:ascii="Tahoma" w:hAnsi="Tahoma" w:cs="Tahoma"/>
          <w:sz w:val="28"/>
          <w:szCs w:val="28"/>
        </w:rPr>
        <w:t>Bondo</w:t>
      </w:r>
      <w:proofErr w:type="spellEnd"/>
      <w:r w:rsidR="008B0B55" w:rsidRPr="0075204F">
        <w:rPr>
          <w:rFonts w:ascii="Tahoma" w:hAnsi="Tahoma" w:cs="Tahoma"/>
          <w:sz w:val="28"/>
          <w:szCs w:val="28"/>
        </w:rPr>
        <w:t xml:space="preserve"> masks</w:t>
      </w:r>
      <w:r w:rsidR="008B02A9" w:rsidRPr="0075204F">
        <w:rPr>
          <w:rFonts w:ascii="Tahoma" w:hAnsi="Tahoma" w:cs="Tahoma"/>
          <w:sz w:val="28"/>
          <w:szCs w:val="28"/>
        </w:rPr>
        <w:t>.</w:t>
      </w:r>
    </w:p>
    <w:p w14:paraId="45830FA2" w14:textId="001F7639" w:rsidR="00D91A64" w:rsidRDefault="00A17A3C" w:rsidP="00D91A6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figure </w:t>
      </w:r>
      <w:ins w:id="760" w:author="Irina Oryshkevich" w:date="2022-06-17T14:55:00Z">
        <w:r w:rsidR="00AD60DC">
          <w:rPr>
            <w:rFonts w:ascii="Tahoma" w:hAnsi="Tahoma" w:cs="Tahoma"/>
            <w:sz w:val="28"/>
            <w:szCs w:val="28"/>
          </w:rPr>
          <w:t>represents</w:t>
        </w:r>
      </w:ins>
      <w:del w:id="761" w:author="Irina Oryshkevich" w:date="2022-06-17T14:55:00Z">
        <w:r w:rsidDel="00AD60DC">
          <w:rPr>
            <w:rFonts w:ascii="Tahoma" w:hAnsi="Tahoma" w:cs="Tahoma"/>
            <w:sz w:val="28"/>
            <w:szCs w:val="28"/>
          </w:rPr>
          <w:delText xml:space="preserve">is </w:delText>
        </w:r>
        <w:r w:rsidR="00F31940" w:rsidDel="00AD60DC">
          <w:rPr>
            <w:rFonts w:ascii="Tahoma" w:hAnsi="Tahoma" w:cs="Tahoma"/>
            <w:sz w:val="28"/>
            <w:szCs w:val="28"/>
          </w:rPr>
          <w:delText>depicting</w:delText>
        </w:r>
      </w:del>
      <w:r w:rsidR="00F31940">
        <w:rPr>
          <w:rFonts w:ascii="Tahoma" w:hAnsi="Tahoma" w:cs="Tahoma"/>
          <w:sz w:val="28"/>
          <w:szCs w:val="28"/>
        </w:rPr>
        <w:t xml:space="preserve"> a</w:t>
      </w:r>
      <w:del w:id="762" w:author="Irina Oryshkevich" w:date="2022-06-17T14:58:00Z">
        <w:r w:rsidR="00F31940" w:rsidDel="00645584">
          <w:rPr>
            <w:rFonts w:ascii="Tahoma" w:hAnsi="Tahoma" w:cs="Tahoma"/>
            <w:sz w:val="28"/>
            <w:szCs w:val="28"/>
          </w:rPr>
          <w:delText>n</w:delText>
        </w:r>
      </w:del>
      <w:r w:rsidR="00F31940">
        <w:rPr>
          <w:rFonts w:ascii="Tahoma" w:hAnsi="Tahoma" w:cs="Tahoma"/>
          <w:sz w:val="28"/>
          <w:szCs w:val="28"/>
        </w:rPr>
        <w:t xml:space="preserve"> </w:t>
      </w:r>
      <w:del w:id="763" w:author="Irina Oryshkevich" w:date="2022-06-17T14:58:00Z">
        <w:r w:rsidR="00F31940" w:rsidDel="00645584">
          <w:rPr>
            <w:rFonts w:ascii="Tahoma" w:hAnsi="Tahoma" w:cs="Tahoma"/>
            <w:sz w:val="28"/>
            <w:szCs w:val="28"/>
          </w:rPr>
          <w:delText xml:space="preserve">initiate </w:delText>
        </w:r>
      </w:del>
      <w:ins w:id="764" w:author="Irina Oryshkevich" w:date="2022-06-17T14:58:00Z">
        <w:r w:rsidR="00645584" w:rsidRPr="00BB1CDA">
          <w:rPr>
            <w:rFonts w:ascii="Tahoma" w:hAnsi="Tahoma" w:cs="Tahoma"/>
            <w:i/>
            <w:iCs/>
            <w:sz w:val="28"/>
            <w:szCs w:val="28"/>
            <w:rPrChange w:id="765" w:author="Susan" w:date="2022-06-20T00:42:00Z">
              <w:rPr>
                <w:rFonts w:ascii="Tahoma" w:hAnsi="Tahoma" w:cs="Tahoma"/>
                <w:sz w:val="28"/>
                <w:szCs w:val="28"/>
              </w:rPr>
            </w:rPrChange>
          </w:rPr>
          <w:t>Sande</w:t>
        </w:r>
        <w:r w:rsidR="00645584">
          <w:rPr>
            <w:rFonts w:ascii="Tahoma" w:hAnsi="Tahoma" w:cs="Tahoma"/>
            <w:sz w:val="28"/>
            <w:szCs w:val="28"/>
          </w:rPr>
          <w:t xml:space="preserve"> initiate </w:t>
        </w:r>
      </w:ins>
      <w:r w:rsidR="00F31940">
        <w:rPr>
          <w:rFonts w:ascii="Tahoma" w:hAnsi="Tahoma" w:cs="Tahoma"/>
          <w:sz w:val="28"/>
          <w:szCs w:val="28"/>
        </w:rPr>
        <w:t>participati</w:t>
      </w:r>
      <w:r w:rsidR="00527B5B">
        <w:rPr>
          <w:rFonts w:ascii="Tahoma" w:hAnsi="Tahoma" w:cs="Tahoma"/>
          <w:sz w:val="28"/>
          <w:szCs w:val="28"/>
        </w:rPr>
        <w:t xml:space="preserve">ng in the </w:t>
      </w:r>
      <w:ins w:id="766" w:author="Susan" w:date="2022-06-20T00:42:00Z">
        <w:r w:rsidR="00BB1CDA">
          <w:rPr>
            <w:rFonts w:ascii="Tahoma" w:hAnsi="Tahoma" w:cs="Tahoma"/>
            <w:sz w:val="28"/>
            <w:szCs w:val="28"/>
          </w:rPr>
          <w:t>“</w:t>
        </w:r>
      </w:ins>
      <w:proofErr w:type="spellStart"/>
      <w:del w:id="767" w:author="Susan" w:date="2022-06-20T00:42:00Z">
        <w:r w:rsidR="00527B5B" w:rsidDel="00BB1CDA">
          <w:rPr>
            <w:rFonts w:ascii="Tahoma" w:hAnsi="Tahoma" w:cs="Tahoma"/>
            <w:sz w:val="28"/>
            <w:szCs w:val="28"/>
          </w:rPr>
          <w:delText>“</w:delText>
        </w:r>
      </w:del>
      <w:r w:rsidR="00E7166B">
        <w:rPr>
          <w:rFonts w:ascii="Tahoma" w:hAnsi="Tahoma" w:cs="Tahoma"/>
          <w:sz w:val="28"/>
          <w:szCs w:val="28"/>
        </w:rPr>
        <w:t>Gani</w:t>
      </w:r>
      <w:proofErr w:type="spellEnd"/>
      <w:r w:rsidR="00E7166B">
        <w:rPr>
          <w:rFonts w:ascii="Tahoma" w:hAnsi="Tahoma" w:cs="Tahoma"/>
          <w:sz w:val="28"/>
          <w:szCs w:val="28"/>
        </w:rPr>
        <w:t xml:space="preserve"> ceremony</w:t>
      </w:r>
      <w:ins w:id="768" w:author="Irina Oryshkevich" w:date="2022-06-17T14:55:00Z">
        <w:r w:rsidR="00AD60DC">
          <w:rPr>
            <w:rFonts w:ascii="Tahoma" w:hAnsi="Tahoma" w:cs="Tahoma"/>
            <w:sz w:val="28"/>
            <w:szCs w:val="28"/>
          </w:rPr>
          <w:t>,</w:t>
        </w:r>
      </w:ins>
      <w:ins w:id="769" w:author="Susan" w:date="2022-06-20T00:42:00Z">
        <w:r w:rsidR="00BB1CDA">
          <w:rPr>
            <w:rFonts w:ascii="Tahoma" w:hAnsi="Tahoma" w:cs="Tahoma"/>
            <w:sz w:val="28"/>
            <w:szCs w:val="28"/>
          </w:rPr>
          <w:t>”</w:t>
        </w:r>
      </w:ins>
      <w:del w:id="770" w:author="Susan" w:date="2022-06-20T00:42:00Z">
        <w:r w:rsidR="00E7166B" w:rsidDel="00BB1CDA">
          <w:rPr>
            <w:rFonts w:ascii="Tahoma" w:hAnsi="Tahoma" w:cs="Tahoma"/>
            <w:sz w:val="28"/>
            <w:szCs w:val="28"/>
          </w:rPr>
          <w:delText>”</w:delText>
        </w:r>
      </w:del>
      <w:r w:rsidR="006543EC">
        <w:rPr>
          <w:rFonts w:ascii="Tahoma" w:hAnsi="Tahoma" w:cs="Tahoma"/>
          <w:sz w:val="28"/>
          <w:szCs w:val="28"/>
        </w:rPr>
        <w:t xml:space="preserve"> </w:t>
      </w:r>
      <w:del w:id="771" w:author="Irina Oryshkevich" w:date="2022-06-17T14:55:00Z">
        <w:r w:rsidR="00682AD7" w:rsidDel="00AD60DC">
          <w:rPr>
            <w:rFonts w:ascii="Tahoma" w:hAnsi="Tahoma" w:cs="Tahoma"/>
            <w:sz w:val="28"/>
            <w:szCs w:val="28"/>
          </w:rPr>
          <w:delText xml:space="preserve">– </w:delText>
        </w:r>
      </w:del>
      <w:r w:rsidR="00682AD7">
        <w:rPr>
          <w:rFonts w:ascii="Tahoma" w:hAnsi="Tahoma" w:cs="Tahoma"/>
          <w:sz w:val="28"/>
          <w:szCs w:val="28"/>
        </w:rPr>
        <w:t xml:space="preserve">a </w:t>
      </w:r>
      <w:del w:id="772" w:author="Irina Oryshkevich" w:date="2022-06-17T14:55:00Z">
        <w:r w:rsidR="002F03A2" w:rsidDel="00AD60DC">
          <w:rPr>
            <w:rFonts w:ascii="Tahoma" w:hAnsi="Tahoma" w:cs="Tahoma"/>
            <w:sz w:val="28"/>
            <w:szCs w:val="28"/>
          </w:rPr>
          <w:delText xml:space="preserve">coming </w:delText>
        </w:r>
      </w:del>
      <w:ins w:id="773" w:author="Irina Oryshkevich" w:date="2022-06-17T14:55:00Z">
        <w:r w:rsidR="00AD60DC">
          <w:rPr>
            <w:rFonts w:ascii="Tahoma" w:hAnsi="Tahoma" w:cs="Tahoma"/>
            <w:sz w:val="28"/>
            <w:szCs w:val="28"/>
          </w:rPr>
          <w:t>coming-</w:t>
        </w:r>
      </w:ins>
      <w:r w:rsidR="002F03A2">
        <w:rPr>
          <w:rFonts w:ascii="Tahoma" w:hAnsi="Tahoma" w:cs="Tahoma"/>
          <w:sz w:val="28"/>
          <w:szCs w:val="28"/>
        </w:rPr>
        <w:t xml:space="preserve">out </w:t>
      </w:r>
      <w:del w:id="774" w:author="Irina Oryshkevich" w:date="2022-06-17T14:55:00Z">
        <w:r w:rsidR="002F03A2" w:rsidDel="00AD60DC">
          <w:rPr>
            <w:rFonts w:ascii="Tahoma" w:hAnsi="Tahoma" w:cs="Tahoma"/>
            <w:sz w:val="28"/>
            <w:szCs w:val="28"/>
          </w:rPr>
          <w:delText xml:space="preserve">graduation </w:delText>
        </w:r>
      </w:del>
      <w:r w:rsidR="002F03A2">
        <w:rPr>
          <w:rFonts w:ascii="Tahoma" w:hAnsi="Tahoma" w:cs="Tahoma"/>
          <w:sz w:val="28"/>
          <w:szCs w:val="28"/>
        </w:rPr>
        <w:t xml:space="preserve">ceremony </w:t>
      </w:r>
      <w:del w:id="775" w:author="Irina Oryshkevich" w:date="2022-06-17T14:55:00Z">
        <w:r w:rsidR="006543EC" w:rsidDel="00AD60DC">
          <w:rPr>
            <w:rFonts w:ascii="Tahoma" w:hAnsi="Tahoma" w:cs="Tahoma"/>
            <w:sz w:val="28"/>
            <w:szCs w:val="28"/>
          </w:rPr>
          <w:delText xml:space="preserve">in </w:delText>
        </w:r>
      </w:del>
      <w:ins w:id="776" w:author="Irina Oryshkevich" w:date="2022-06-17T14:55:00Z">
        <w:r w:rsidR="00AD60DC">
          <w:rPr>
            <w:rFonts w:ascii="Tahoma" w:hAnsi="Tahoma" w:cs="Tahoma"/>
            <w:sz w:val="28"/>
            <w:szCs w:val="28"/>
          </w:rPr>
          <w:t xml:space="preserve">at </w:t>
        </w:r>
      </w:ins>
      <w:r w:rsidR="006543EC">
        <w:rPr>
          <w:rFonts w:ascii="Tahoma" w:hAnsi="Tahoma" w:cs="Tahoma"/>
          <w:sz w:val="28"/>
          <w:szCs w:val="28"/>
        </w:rPr>
        <w:t>which</w:t>
      </w:r>
      <w:ins w:id="777" w:author="Irina Oryshkevich" w:date="2022-06-17T14:55:00Z">
        <w:r w:rsidR="00AD60DC">
          <w:rPr>
            <w:rFonts w:ascii="Tahoma" w:hAnsi="Tahoma" w:cs="Tahoma"/>
            <w:sz w:val="28"/>
            <w:szCs w:val="28"/>
          </w:rPr>
          <w:t>,</w:t>
        </w:r>
      </w:ins>
      <w:r w:rsidR="006543EC">
        <w:rPr>
          <w:rFonts w:ascii="Tahoma" w:hAnsi="Tahoma" w:cs="Tahoma"/>
          <w:sz w:val="28"/>
          <w:szCs w:val="28"/>
        </w:rPr>
        <w:t xml:space="preserve"> following </w:t>
      </w:r>
      <w:ins w:id="778" w:author="Irina Oryshkevich" w:date="2022-06-17T14:56:00Z">
        <w:r w:rsidR="00AD60DC">
          <w:rPr>
            <w:rFonts w:ascii="Tahoma" w:hAnsi="Tahoma" w:cs="Tahoma"/>
            <w:sz w:val="28"/>
            <w:szCs w:val="28"/>
          </w:rPr>
          <w:t xml:space="preserve">an </w:t>
        </w:r>
      </w:ins>
      <w:r w:rsidR="00BB45FC">
        <w:rPr>
          <w:rFonts w:ascii="Tahoma" w:hAnsi="Tahoma" w:cs="Tahoma"/>
          <w:sz w:val="28"/>
          <w:szCs w:val="28"/>
        </w:rPr>
        <w:t xml:space="preserve">initial </w:t>
      </w:r>
      <w:ins w:id="779" w:author="Irina Oryshkevich" w:date="2022-06-17T14:56:00Z">
        <w:r w:rsidR="00AD60DC">
          <w:rPr>
            <w:rFonts w:ascii="Tahoma" w:hAnsi="Tahoma" w:cs="Tahoma"/>
            <w:sz w:val="28"/>
            <w:szCs w:val="28"/>
          </w:rPr>
          <w:t xml:space="preserve">period of </w:t>
        </w:r>
      </w:ins>
      <w:r w:rsidR="00BB45FC">
        <w:rPr>
          <w:rFonts w:ascii="Tahoma" w:hAnsi="Tahoma" w:cs="Tahoma"/>
          <w:sz w:val="28"/>
          <w:szCs w:val="28"/>
        </w:rPr>
        <w:t>seclusion</w:t>
      </w:r>
      <w:ins w:id="780" w:author="Susan" w:date="2022-06-20T01:38:00Z">
        <w:r w:rsidR="008C1809">
          <w:rPr>
            <w:rFonts w:ascii="Tahoma" w:hAnsi="Tahoma" w:cs="Tahoma"/>
            <w:sz w:val="28"/>
            <w:szCs w:val="28"/>
          </w:rPr>
          <w:t xml:space="preserve">, </w:t>
        </w:r>
      </w:ins>
      <w:ins w:id="781" w:author="Irina Oryshkevich" w:date="2022-06-17T14:59:00Z">
        <w:del w:id="782" w:author="Susan" w:date="2022-06-20T01:38:00Z">
          <w:r w:rsidR="00645584" w:rsidDel="008C1809">
            <w:rPr>
              <w:rFonts w:ascii="Tahoma" w:hAnsi="Tahoma" w:cs="Tahoma"/>
              <w:sz w:val="28"/>
              <w:szCs w:val="28"/>
            </w:rPr>
            <w:delText xml:space="preserve"> (</w:delText>
          </w:r>
        </w:del>
      </w:ins>
      <w:del w:id="783" w:author="Irina Oryshkevich" w:date="2022-06-17T14:59:00Z">
        <w:r w:rsidR="00BB45FC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784" w:author="Irina Oryshkevich" w:date="2022-06-17T14:56:00Z">
        <w:r w:rsidR="00AD60DC">
          <w:rPr>
            <w:rFonts w:ascii="Tahoma" w:hAnsi="Tahoma" w:cs="Tahoma"/>
            <w:sz w:val="28"/>
            <w:szCs w:val="28"/>
          </w:rPr>
          <w:t xml:space="preserve">during which </w:t>
        </w:r>
      </w:ins>
      <w:r w:rsidR="00E508A7">
        <w:rPr>
          <w:rFonts w:ascii="Tahoma" w:hAnsi="Tahoma" w:cs="Tahoma"/>
          <w:sz w:val="28"/>
          <w:szCs w:val="28"/>
        </w:rPr>
        <w:t xml:space="preserve">the </w:t>
      </w:r>
      <w:del w:id="785" w:author="Irina Oryshkevich" w:date="2022-06-17T14:58:00Z">
        <w:r w:rsidR="00E508A7" w:rsidDel="00645584">
          <w:rPr>
            <w:rFonts w:ascii="Tahoma" w:hAnsi="Tahoma" w:cs="Tahoma"/>
            <w:sz w:val="28"/>
            <w:szCs w:val="28"/>
          </w:rPr>
          <w:delText xml:space="preserve">Sande </w:delText>
        </w:r>
      </w:del>
      <w:r w:rsidR="00E508A7">
        <w:rPr>
          <w:rFonts w:ascii="Tahoma" w:hAnsi="Tahoma" w:cs="Tahoma"/>
          <w:sz w:val="28"/>
          <w:szCs w:val="28"/>
        </w:rPr>
        <w:t>initiate</w:t>
      </w:r>
      <w:del w:id="786" w:author="Irina Oryshkevich" w:date="2022-06-17T14:56:00Z">
        <w:r w:rsidR="00E508A7" w:rsidDel="00AD60DC">
          <w:rPr>
            <w:rFonts w:ascii="Tahoma" w:hAnsi="Tahoma" w:cs="Tahoma"/>
            <w:sz w:val="28"/>
            <w:szCs w:val="28"/>
          </w:rPr>
          <w:delText>s</w:delText>
        </w:r>
      </w:del>
      <w:r w:rsidR="00E508A7">
        <w:rPr>
          <w:rFonts w:ascii="Tahoma" w:hAnsi="Tahoma" w:cs="Tahoma"/>
          <w:sz w:val="28"/>
          <w:szCs w:val="28"/>
        </w:rPr>
        <w:t xml:space="preserve"> </w:t>
      </w:r>
      <w:del w:id="787" w:author="Irina Oryshkevich" w:date="2022-06-17T14:56:00Z">
        <w:r w:rsidR="00C53E05" w:rsidDel="00AD60DC">
          <w:rPr>
            <w:rFonts w:ascii="Tahoma" w:hAnsi="Tahoma" w:cs="Tahoma"/>
            <w:sz w:val="28"/>
            <w:szCs w:val="28"/>
          </w:rPr>
          <w:delText xml:space="preserve">seat </w:delText>
        </w:r>
      </w:del>
      <w:ins w:id="788" w:author="Irina Oryshkevich" w:date="2022-06-17T14:56:00Z">
        <w:r w:rsidR="00AD60DC">
          <w:rPr>
            <w:rFonts w:ascii="Tahoma" w:hAnsi="Tahoma" w:cs="Tahoma"/>
            <w:sz w:val="28"/>
            <w:szCs w:val="28"/>
          </w:rPr>
          <w:t>sit</w:t>
        </w:r>
      </w:ins>
      <w:ins w:id="789" w:author="Irina Oryshkevich" w:date="2022-06-17T14:58:00Z">
        <w:r w:rsidR="00645584">
          <w:rPr>
            <w:rFonts w:ascii="Tahoma" w:hAnsi="Tahoma" w:cs="Tahoma"/>
            <w:sz w:val="28"/>
            <w:szCs w:val="28"/>
          </w:rPr>
          <w:t>s</w:t>
        </w:r>
      </w:ins>
      <w:ins w:id="790" w:author="Irina Oryshkevich" w:date="2022-06-17T14:56:00Z">
        <w:r w:rsidR="00AD60DC">
          <w:rPr>
            <w:rFonts w:ascii="Tahoma" w:hAnsi="Tahoma" w:cs="Tahoma"/>
            <w:sz w:val="28"/>
            <w:szCs w:val="28"/>
          </w:rPr>
          <w:t xml:space="preserve"> </w:t>
        </w:r>
      </w:ins>
      <w:r w:rsidR="00B002D5">
        <w:rPr>
          <w:rFonts w:ascii="Tahoma" w:hAnsi="Tahoma" w:cs="Tahoma"/>
          <w:sz w:val="28"/>
          <w:szCs w:val="28"/>
        </w:rPr>
        <w:t xml:space="preserve">outside </w:t>
      </w:r>
      <w:r w:rsidR="00A91118">
        <w:rPr>
          <w:rFonts w:ascii="Tahoma" w:hAnsi="Tahoma" w:cs="Tahoma"/>
          <w:sz w:val="28"/>
          <w:szCs w:val="28"/>
        </w:rPr>
        <w:t xml:space="preserve">the </w:t>
      </w:r>
      <w:r w:rsidR="00A91118" w:rsidRPr="00BB1CDA">
        <w:rPr>
          <w:rFonts w:ascii="Tahoma" w:hAnsi="Tahoma" w:cs="Tahoma"/>
          <w:i/>
          <w:iCs/>
          <w:sz w:val="28"/>
          <w:szCs w:val="28"/>
          <w:rPrChange w:id="791" w:author="Susan" w:date="2022-06-20T00:43:00Z">
            <w:rPr>
              <w:rFonts w:ascii="Tahoma" w:hAnsi="Tahoma" w:cs="Tahoma"/>
              <w:sz w:val="28"/>
              <w:szCs w:val="28"/>
            </w:rPr>
          </w:rPrChange>
        </w:rPr>
        <w:t>Sande</w:t>
      </w:r>
      <w:r w:rsidR="00A91118">
        <w:rPr>
          <w:rFonts w:ascii="Tahoma" w:hAnsi="Tahoma" w:cs="Tahoma"/>
          <w:sz w:val="28"/>
          <w:szCs w:val="28"/>
        </w:rPr>
        <w:t xml:space="preserve"> enclosure </w:t>
      </w:r>
      <w:r w:rsidR="00C53E05">
        <w:rPr>
          <w:rFonts w:ascii="Tahoma" w:hAnsi="Tahoma" w:cs="Tahoma"/>
          <w:sz w:val="28"/>
          <w:szCs w:val="28"/>
        </w:rPr>
        <w:t xml:space="preserve">in </w:t>
      </w:r>
      <w:del w:id="792" w:author="Irina Oryshkevich" w:date="2022-06-17T14:56:00Z">
        <w:r w:rsidR="00883638" w:rsidDel="00AD60DC">
          <w:rPr>
            <w:rFonts w:ascii="Tahoma" w:hAnsi="Tahoma" w:cs="Tahoma"/>
            <w:sz w:val="28"/>
            <w:szCs w:val="28"/>
          </w:rPr>
          <w:delText xml:space="preserve">a </w:delText>
        </w:r>
      </w:del>
      <w:r w:rsidR="00C53E05">
        <w:rPr>
          <w:rFonts w:ascii="Tahoma" w:hAnsi="Tahoma" w:cs="Tahoma"/>
          <w:sz w:val="28"/>
          <w:szCs w:val="28"/>
        </w:rPr>
        <w:t>stony silence</w:t>
      </w:r>
      <w:ins w:id="793" w:author="Irina Oryshkevich" w:date="2022-06-17T14:57:00Z">
        <w:r w:rsidR="00AD60DC" w:rsidRPr="00AD60DC">
          <w:rPr>
            <w:rFonts w:ascii="Tahoma" w:hAnsi="Tahoma" w:cs="Tahoma"/>
            <w:sz w:val="28"/>
            <w:szCs w:val="28"/>
          </w:rPr>
          <w:t xml:space="preserve"> </w:t>
        </w:r>
        <w:r w:rsidR="00AD60DC">
          <w:rPr>
            <w:rFonts w:ascii="Tahoma" w:hAnsi="Tahoma" w:cs="Tahoma"/>
            <w:sz w:val="28"/>
            <w:szCs w:val="28"/>
          </w:rPr>
          <w:t>with downcast eyes</w:t>
        </w:r>
      </w:ins>
      <w:ins w:id="794" w:author="Irina Oryshkevich" w:date="2022-06-17T14:59:00Z">
        <w:del w:id="795" w:author="Susan" w:date="2022-06-20T01:38:00Z">
          <w:r w:rsidR="00645584" w:rsidDel="008C1809">
            <w:rPr>
              <w:rFonts w:ascii="Tahoma" w:hAnsi="Tahoma" w:cs="Tahoma"/>
              <w:sz w:val="28"/>
              <w:szCs w:val="28"/>
            </w:rPr>
            <w:delText>)</w:delText>
          </w:r>
        </w:del>
      </w:ins>
      <w:del w:id="796" w:author="Irina Oryshkevich" w:date="2022-06-17T14:56:00Z">
        <w:r w:rsidR="00C53E05" w:rsidDel="00AD60DC">
          <w:rPr>
            <w:rFonts w:ascii="Tahoma" w:hAnsi="Tahoma" w:cs="Tahoma"/>
            <w:sz w:val="28"/>
            <w:szCs w:val="28"/>
          </w:rPr>
          <w:delText xml:space="preserve"> </w:delText>
        </w:r>
        <w:r w:rsidR="00423B9A" w:rsidDel="00AD60DC">
          <w:rPr>
            <w:rFonts w:ascii="Tahoma" w:hAnsi="Tahoma" w:cs="Tahoma"/>
            <w:sz w:val="28"/>
            <w:szCs w:val="28"/>
          </w:rPr>
          <w:delText xml:space="preserve">with downcast </w:delText>
        </w:r>
        <w:r w:rsidR="005C0C6F" w:rsidDel="00AD60DC">
          <w:rPr>
            <w:rFonts w:ascii="Tahoma" w:hAnsi="Tahoma" w:cs="Tahoma"/>
            <w:sz w:val="28"/>
            <w:szCs w:val="28"/>
          </w:rPr>
          <w:delText>eyes</w:delText>
        </w:r>
      </w:del>
      <w:r w:rsidR="00860AF1">
        <w:rPr>
          <w:rFonts w:ascii="Tahoma" w:hAnsi="Tahoma" w:cs="Tahoma"/>
          <w:sz w:val="28"/>
          <w:szCs w:val="28"/>
        </w:rPr>
        <w:t xml:space="preserve">, </w:t>
      </w:r>
      <w:ins w:id="797" w:author="Susan" w:date="2022-06-20T01:38:00Z">
        <w:r w:rsidR="008C1809">
          <w:rPr>
            <w:rFonts w:ascii="Tahoma" w:hAnsi="Tahoma" w:cs="Tahoma"/>
            <w:sz w:val="28"/>
            <w:szCs w:val="28"/>
          </w:rPr>
          <w:t xml:space="preserve">she </w:t>
        </w:r>
      </w:ins>
      <w:del w:id="798" w:author="Irina Oryshkevich" w:date="2022-06-17T14:57:00Z">
        <w:r w:rsidR="004F40C7" w:rsidDel="00AD60DC">
          <w:rPr>
            <w:rFonts w:ascii="Tahoma" w:hAnsi="Tahoma" w:cs="Tahoma"/>
            <w:sz w:val="28"/>
            <w:szCs w:val="28"/>
          </w:rPr>
          <w:delText xml:space="preserve">lined </w:delText>
        </w:r>
      </w:del>
      <w:ins w:id="799" w:author="Irina Oryshkevich" w:date="2022-06-17T14:57:00Z">
        <w:r w:rsidR="00AD60DC">
          <w:rPr>
            <w:rFonts w:ascii="Tahoma" w:hAnsi="Tahoma" w:cs="Tahoma"/>
            <w:sz w:val="28"/>
            <w:szCs w:val="28"/>
          </w:rPr>
          <w:t>line</w:t>
        </w:r>
      </w:ins>
      <w:ins w:id="800" w:author="Irina Oryshkevich" w:date="2022-06-17T14:59:00Z">
        <w:r w:rsidR="00645584">
          <w:rPr>
            <w:rFonts w:ascii="Tahoma" w:hAnsi="Tahoma" w:cs="Tahoma"/>
            <w:sz w:val="28"/>
            <w:szCs w:val="28"/>
          </w:rPr>
          <w:t>s</w:t>
        </w:r>
      </w:ins>
      <w:ins w:id="801" w:author="Irina Oryshkevich" w:date="2022-06-17T14:57:00Z">
        <w:r w:rsidR="00AD60DC">
          <w:rPr>
            <w:rFonts w:ascii="Tahoma" w:hAnsi="Tahoma" w:cs="Tahoma"/>
            <w:sz w:val="28"/>
            <w:szCs w:val="28"/>
          </w:rPr>
          <w:t xml:space="preserve"> </w:t>
        </w:r>
      </w:ins>
      <w:r w:rsidR="004F40C7">
        <w:rPr>
          <w:rFonts w:ascii="Tahoma" w:hAnsi="Tahoma" w:cs="Tahoma"/>
          <w:sz w:val="28"/>
          <w:szCs w:val="28"/>
        </w:rPr>
        <w:t xml:space="preserve">up </w:t>
      </w:r>
      <w:del w:id="802" w:author="Irina Oryshkevich" w:date="2022-06-17T14:59:00Z">
        <w:r w:rsidR="004F40C7" w:rsidDel="00645584">
          <w:rPr>
            <w:rFonts w:ascii="Tahoma" w:hAnsi="Tahoma" w:cs="Tahoma"/>
            <w:sz w:val="28"/>
            <w:szCs w:val="28"/>
          </w:rPr>
          <w:delText xml:space="preserve">in a </w:delText>
        </w:r>
      </w:del>
      <w:del w:id="803" w:author="Irina Oryshkevich" w:date="2022-06-17T14:57:00Z">
        <w:r w:rsidR="004F40C7" w:rsidDel="00645584">
          <w:rPr>
            <w:rFonts w:ascii="Tahoma" w:hAnsi="Tahoma" w:cs="Tahoma"/>
            <w:sz w:val="28"/>
            <w:szCs w:val="28"/>
          </w:rPr>
          <w:delText xml:space="preserve">straight </w:delText>
        </w:r>
      </w:del>
      <w:del w:id="804" w:author="Irina Oryshkevich" w:date="2022-06-17T14:59:00Z">
        <w:r w:rsidR="004F40C7" w:rsidDel="00645584">
          <w:rPr>
            <w:rFonts w:ascii="Tahoma" w:hAnsi="Tahoma" w:cs="Tahoma"/>
            <w:sz w:val="28"/>
            <w:szCs w:val="28"/>
          </w:rPr>
          <w:delText xml:space="preserve">row </w:delText>
        </w:r>
      </w:del>
      <w:ins w:id="805" w:author="Irina Oryshkevich" w:date="2022-06-17T14:59:00Z">
        <w:r w:rsidR="00645584">
          <w:rPr>
            <w:rFonts w:ascii="Tahoma" w:hAnsi="Tahoma" w:cs="Tahoma"/>
            <w:sz w:val="28"/>
            <w:szCs w:val="28"/>
          </w:rPr>
          <w:t>with other initiates</w:t>
        </w:r>
      </w:ins>
      <w:ins w:id="806" w:author="Susan" w:date="2022-06-20T01:38:00Z">
        <w:r w:rsidR="008C1809">
          <w:rPr>
            <w:rFonts w:ascii="Tahoma" w:hAnsi="Tahoma" w:cs="Tahoma"/>
            <w:sz w:val="28"/>
            <w:szCs w:val="28"/>
          </w:rPr>
          <w:t>,</w:t>
        </w:r>
      </w:ins>
      <w:ins w:id="807" w:author="Irina Oryshkevich" w:date="2022-06-17T14:59:00Z">
        <w:r w:rsidR="00645584">
          <w:rPr>
            <w:rFonts w:ascii="Tahoma" w:hAnsi="Tahoma" w:cs="Tahoma"/>
            <w:sz w:val="28"/>
            <w:szCs w:val="28"/>
          </w:rPr>
          <w:t xml:space="preserve"> </w:t>
        </w:r>
      </w:ins>
      <w:ins w:id="808" w:author="Susan" w:date="2022-06-20T01:39:00Z">
        <w:r w:rsidR="008C1809">
          <w:rPr>
            <w:rFonts w:ascii="Tahoma" w:hAnsi="Tahoma" w:cs="Tahoma"/>
            <w:sz w:val="28"/>
            <w:szCs w:val="28"/>
          </w:rPr>
          <w:t>“</w:t>
        </w:r>
      </w:ins>
      <w:r w:rsidR="000C1ACC">
        <w:rPr>
          <w:rFonts w:ascii="Tahoma" w:hAnsi="Tahoma" w:cs="Tahoma"/>
          <w:sz w:val="28"/>
          <w:szCs w:val="28"/>
        </w:rPr>
        <w:t>deaf</w:t>
      </w:r>
      <w:ins w:id="809" w:author="Susan" w:date="2022-06-20T01:39:00Z">
        <w:r w:rsidR="008C1809">
          <w:rPr>
            <w:rFonts w:ascii="Tahoma" w:hAnsi="Tahoma" w:cs="Tahoma"/>
            <w:sz w:val="28"/>
            <w:szCs w:val="28"/>
          </w:rPr>
          <w:t>”</w:t>
        </w:r>
      </w:ins>
      <w:r w:rsidR="000C1ACC">
        <w:rPr>
          <w:rFonts w:ascii="Tahoma" w:hAnsi="Tahoma" w:cs="Tahoma"/>
          <w:sz w:val="28"/>
          <w:szCs w:val="28"/>
        </w:rPr>
        <w:t xml:space="preserve"> </w:t>
      </w:r>
      <w:r w:rsidR="003777DB">
        <w:rPr>
          <w:rFonts w:ascii="Tahoma" w:hAnsi="Tahoma" w:cs="Tahoma"/>
          <w:sz w:val="28"/>
          <w:szCs w:val="28"/>
        </w:rPr>
        <w:t>to the calls and praise</w:t>
      </w:r>
      <w:r w:rsidR="007D3AB9">
        <w:rPr>
          <w:rFonts w:ascii="Tahoma" w:hAnsi="Tahoma" w:cs="Tahoma"/>
          <w:sz w:val="28"/>
          <w:szCs w:val="28"/>
        </w:rPr>
        <w:t xml:space="preserve"> heaped </w:t>
      </w:r>
      <w:del w:id="810" w:author="Irina Oryshkevich" w:date="2022-06-17T16:12:00Z">
        <w:r w:rsidR="007D3AB9" w:rsidDel="00AD400C">
          <w:rPr>
            <w:rFonts w:ascii="Tahoma" w:hAnsi="Tahoma" w:cs="Tahoma"/>
            <w:sz w:val="28"/>
            <w:szCs w:val="28"/>
          </w:rPr>
          <w:delText xml:space="preserve">at </w:delText>
        </w:r>
      </w:del>
      <w:ins w:id="811" w:author="Irina Oryshkevich" w:date="2022-06-17T16:12:00Z">
        <w:r w:rsidR="00AD400C">
          <w:rPr>
            <w:rFonts w:ascii="Tahoma" w:hAnsi="Tahoma" w:cs="Tahoma"/>
            <w:sz w:val="28"/>
            <w:szCs w:val="28"/>
          </w:rPr>
          <w:t xml:space="preserve">upon </w:t>
        </w:r>
      </w:ins>
      <w:r w:rsidR="007D3AB9">
        <w:rPr>
          <w:rFonts w:ascii="Tahoma" w:hAnsi="Tahoma" w:cs="Tahoma"/>
          <w:sz w:val="28"/>
          <w:szCs w:val="28"/>
        </w:rPr>
        <w:t>them by</w:t>
      </w:r>
      <w:r w:rsidR="004757D6">
        <w:rPr>
          <w:rFonts w:ascii="Tahoma" w:hAnsi="Tahoma" w:cs="Tahoma"/>
          <w:sz w:val="28"/>
          <w:szCs w:val="28"/>
        </w:rPr>
        <w:t xml:space="preserve"> </w:t>
      </w:r>
      <w:del w:id="812" w:author="Irina Oryshkevich" w:date="2022-06-17T15:00:00Z">
        <w:r w:rsidR="004757D6" w:rsidDel="00645584">
          <w:rPr>
            <w:rFonts w:ascii="Tahoma" w:hAnsi="Tahoma" w:cs="Tahoma"/>
            <w:sz w:val="28"/>
            <w:szCs w:val="28"/>
          </w:rPr>
          <w:delText>their</w:delText>
        </w:r>
        <w:r w:rsidR="007D3AB9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4F25C2">
        <w:rPr>
          <w:rFonts w:ascii="Tahoma" w:hAnsi="Tahoma" w:cs="Tahoma"/>
          <w:sz w:val="28"/>
          <w:szCs w:val="28"/>
        </w:rPr>
        <w:t xml:space="preserve">relatives who </w:t>
      </w:r>
      <w:del w:id="813" w:author="Irina Oryshkevich" w:date="2022-06-17T15:00:00Z">
        <w:r w:rsidR="00933B0A" w:rsidDel="00645584">
          <w:rPr>
            <w:rFonts w:ascii="Tahoma" w:hAnsi="Tahoma" w:cs="Tahoma"/>
            <w:sz w:val="28"/>
            <w:szCs w:val="28"/>
          </w:rPr>
          <w:delText>are making a show of</w:delText>
        </w:r>
      </w:del>
      <w:ins w:id="814" w:author="Irina Oryshkevich" w:date="2022-06-17T15:00:00Z">
        <w:r w:rsidR="00645584">
          <w:rPr>
            <w:rFonts w:ascii="Tahoma" w:hAnsi="Tahoma" w:cs="Tahoma"/>
            <w:sz w:val="28"/>
            <w:szCs w:val="28"/>
          </w:rPr>
          <w:t>pretend that they cannot</w:t>
        </w:r>
      </w:ins>
      <w:r w:rsidR="00933B0A">
        <w:rPr>
          <w:rFonts w:ascii="Tahoma" w:hAnsi="Tahoma" w:cs="Tahoma"/>
          <w:sz w:val="28"/>
          <w:szCs w:val="28"/>
        </w:rPr>
        <w:t xml:space="preserve"> </w:t>
      </w:r>
      <w:del w:id="815" w:author="Irina Oryshkevich" w:date="2022-06-17T15:00:00Z">
        <w:r w:rsidR="00933B0A" w:rsidDel="00645584">
          <w:rPr>
            <w:rFonts w:ascii="Tahoma" w:hAnsi="Tahoma" w:cs="Tahoma"/>
            <w:sz w:val="28"/>
            <w:szCs w:val="28"/>
          </w:rPr>
          <w:delText xml:space="preserve">not </w:delText>
        </w:r>
        <w:r w:rsidR="009A0726" w:rsidDel="00645584">
          <w:rPr>
            <w:rFonts w:ascii="Tahoma" w:hAnsi="Tahoma" w:cs="Tahoma"/>
            <w:sz w:val="28"/>
            <w:szCs w:val="28"/>
          </w:rPr>
          <w:delText xml:space="preserve">being able to </w:delText>
        </w:r>
      </w:del>
      <w:r w:rsidR="009A0726">
        <w:rPr>
          <w:rFonts w:ascii="Tahoma" w:hAnsi="Tahoma" w:cs="Tahoma"/>
          <w:sz w:val="28"/>
          <w:szCs w:val="28"/>
        </w:rPr>
        <w:t xml:space="preserve">find </w:t>
      </w:r>
      <w:del w:id="816" w:author="Irina Oryshkevich" w:date="2022-06-17T15:00:00Z">
        <w:r w:rsidR="009A0726" w:rsidDel="00645584">
          <w:rPr>
            <w:rFonts w:ascii="Tahoma" w:hAnsi="Tahoma" w:cs="Tahoma"/>
            <w:sz w:val="28"/>
            <w:szCs w:val="28"/>
          </w:rPr>
          <w:delText xml:space="preserve">the </w:delText>
        </w:r>
      </w:del>
      <w:ins w:id="817" w:author="Irina Oryshkevich" w:date="2022-06-17T15:00:00Z">
        <w:r w:rsidR="00645584">
          <w:rPr>
            <w:rFonts w:ascii="Tahoma" w:hAnsi="Tahoma" w:cs="Tahoma"/>
            <w:sz w:val="28"/>
            <w:szCs w:val="28"/>
          </w:rPr>
          <w:t xml:space="preserve">the </w:t>
        </w:r>
      </w:ins>
      <w:r w:rsidR="001F5574">
        <w:rPr>
          <w:rFonts w:ascii="Tahoma" w:hAnsi="Tahoma" w:cs="Tahoma"/>
          <w:sz w:val="28"/>
          <w:szCs w:val="28"/>
        </w:rPr>
        <w:t>daughter</w:t>
      </w:r>
      <w:ins w:id="818" w:author="Irina Oryshkevich" w:date="2022-06-17T15:00:00Z">
        <w:r w:rsidR="00645584">
          <w:rPr>
            <w:rFonts w:ascii="Tahoma" w:hAnsi="Tahoma" w:cs="Tahoma"/>
            <w:sz w:val="28"/>
            <w:szCs w:val="28"/>
          </w:rPr>
          <w:t>s</w:t>
        </w:r>
      </w:ins>
      <w:r w:rsidR="001F5574">
        <w:rPr>
          <w:rFonts w:ascii="Tahoma" w:hAnsi="Tahoma" w:cs="Tahoma"/>
          <w:sz w:val="28"/>
          <w:szCs w:val="28"/>
        </w:rPr>
        <w:t xml:space="preserve"> or sister</w:t>
      </w:r>
      <w:ins w:id="819" w:author="Irina Oryshkevich" w:date="2022-06-17T15:00:00Z">
        <w:r w:rsidR="00645584">
          <w:rPr>
            <w:rFonts w:ascii="Tahoma" w:hAnsi="Tahoma" w:cs="Tahoma"/>
            <w:sz w:val="28"/>
            <w:szCs w:val="28"/>
          </w:rPr>
          <w:t>s</w:t>
        </w:r>
      </w:ins>
      <w:r w:rsidR="001F5574">
        <w:rPr>
          <w:rFonts w:ascii="Tahoma" w:hAnsi="Tahoma" w:cs="Tahoma"/>
          <w:sz w:val="28"/>
          <w:szCs w:val="28"/>
        </w:rPr>
        <w:t xml:space="preserve"> </w:t>
      </w:r>
      <w:ins w:id="820" w:author="Irina Oryshkevich" w:date="2022-06-17T15:00:00Z">
        <w:del w:id="821" w:author="Susan" w:date="2022-06-20T00:43:00Z">
          <w:r w:rsidR="00645584" w:rsidDel="00BB1CDA">
            <w:rPr>
              <w:rFonts w:ascii="Tahoma" w:hAnsi="Tahoma" w:cs="Tahoma"/>
              <w:sz w:val="28"/>
              <w:szCs w:val="28"/>
            </w:rPr>
            <w:delText xml:space="preserve">who </w:delText>
          </w:r>
        </w:del>
      </w:ins>
      <w:r w:rsidR="001F5574">
        <w:rPr>
          <w:rFonts w:ascii="Tahoma" w:hAnsi="Tahoma" w:cs="Tahoma"/>
          <w:sz w:val="28"/>
          <w:szCs w:val="28"/>
        </w:rPr>
        <w:t xml:space="preserve">they have entrusted to the </w:t>
      </w:r>
      <w:r w:rsidR="00682AD7" w:rsidRPr="00BB1CDA">
        <w:rPr>
          <w:rFonts w:ascii="Tahoma" w:hAnsi="Tahoma" w:cs="Tahoma"/>
          <w:i/>
          <w:iCs/>
          <w:sz w:val="28"/>
          <w:szCs w:val="28"/>
          <w:rPrChange w:id="822" w:author="Susan" w:date="2022-06-20T00:43:00Z">
            <w:rPr>
              <w:rFonts w:ascii="Tahoma" w:hAnsi="Tahoma" w:cs="Tahoma"/>
              <w:sz w:val="28"/>
              <w:szCs w:val="28"/>
            </w:rPr>
          </w:rPrChange>
        </w:rPr>
        <w:t>Sande</w:t>
      </w:r>
      <w:r w:rsidR="00682AD7">
        <w:rPr>
          <w:rFonts w:ascii="Tahoma" w:hAnsi="Tahoma" w:cs="Tahoma"/>
          <w:sz w:val="28"/>
          <w:szCs w:val="28"/>
        </w:rPr>
        <w:t xml:space="preserve"> elders.</w:t>
      </w:r>
    </w:p>
    <w:p w14:paraId="204954B4" w14:textId="38433417" w:rsidR="0009300E" w:rsidRDefault="0009300E" w:rsidP="0009300E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053220C3" w14:textId="6F1F9A79" w:rsidR="0009300E" w:rsidRDefault="0009300E" w:rsidP="0009300E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2A7618A8" w14:textId="0F9CB2E3" w:rsidR="0009300E" w:rsidRDefault="0009300E" w:rsidP="0009300E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09875761" w14:textId="52072459" w:rsidR="0009300E" w:rsidDel="008C1809" w:rsidRDefault="0009300E" w:rsidP="0009300E">
      <w:pPr>
        <w:bidi w:val="0"/>
        <w:spacing w:line="240" w:lineRule="auto"/>
        <w:rPr>
          <w:del w:id="823" w:author="Susan" w:date="2022-06-20T01:39:00Z"/>
          <w:rFonts w:ascii="Tahoma" w:hAnsi="Tahoma" w:cs="Tahoma"/>
          <w:sz w:val="28"/>
          <w:szCs w:val="28"/>
        </w:rPr>
      </w:pPr>
    </w:p>
    <w:p w14:paraId="4F760D83" w14:textId="770A5AA6" w:rsidR="0009300E" w:rsidDel="008C1809" w:rsidRDefault="0009300E" w:rsidP="0009300E">
      <w:pPr>
        <w:bidi w:val="0"/>
        <w:spacing w:line="240" w:lineRule="auto"/>
        <w:rPr>
          <w:del w:id="824" w:author="Susan" w:date="2022-06-20T01:39:00Z"/>
          <w:rFonts w:ascii="Tahoma" w:hAnsi="Tahoma" w:cs="Tahoma"/>
          <w:sz w:val="28"/>
          <w:szCs w:val="28"/>
        </w:rPr>
      </w:pPr>
    </w:p>
    <w:p w14:paraId="084C9C6D" w14:textId="6344853E" w:rsidR="0009300E" w:rsidDel="008C1809" w:rsidRDefault="0009300E" w:rsidP="0009300E">
      <w:pPr>
        <w:bidi w:val="0"/>
        <w:spacing w:line="240" w:lineRule="auto"/>
        <w:rPr>
          <w:del w:id="825" w:author="Susan" w:date="2022-06-20T01:39:00Z"/>
          <w:rFonts w:ascii="Tahoma" w:hAnsi="Tahoma" w:cs="Tahoma"/>
          <w:sz w:val="28"/>
          <w:szCs w:val="28"/>
        </w:rPr>
      </w:pPr>
    </w:p>
    <w:p w14:paraId="3D6C52BE" w14:textId="56B88DF0" w:rsidR="0009300E" w:rsidRPr="0075204F" w:rsidDel="008C1809" w:rsidRDefault="0009300E" w:rsidP="0009300E">
      <w:pPr>
        <w:bidi w:val="0"/>
        <w:spacing w:line="240" w:lineRule="auto"/>
        <w:rPr>
          <w:del w:id="826" w:author="Susan" w:date="2022-06-20T01:39:00Z"/>
          <w:rFonts w:ascii="Tahoma" w:hAnsi="Tahoma" w:cs="Tahoma"/>
          <w:sz w:val="28"/>
          <w:szCs w:val="28"/>
        </w:rPr>
      </w:pPr>
    </w:p>
    <w:p w14:paraId="5C22C5F1" w14:textId="1B7AFED7" w:rsidR="009D62AC" w:rsidRPr="0075204F" w:rsidRDefault="008B0B55" w:rsidP="00B506DA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The</w:t>
      </w:r>
      <w:r w:rsidR="00F63DB9" w:rsidRPr="0075204F">
        <w:rPr>
          <w:rFonts w:ascii="Tahoma" w:hAnsi="Tahoma" w:cs="Tahoma"/>
          <w:sz w:val="28"/>
          <w:szCs w:val="28"/>
        </w:rPr>
        <w:t xml:space="preserve"> complex</w:t>
      </w:r>
      <w:ins w:id="827" w:author="Susan" w:date="2022-06-20T00:49:00Z">
        <w:r w:rsidR="006C6107">
          <w:rPr>
            <w:rFonts w:ascii="Tahoma" w:hAnsi="Tahoma" w:cs="Tahoma"/>
            <w:sz w:val="28"/>
            <w:szCs w:val="28"/>
          </w:rPr>
          <w:t xml:space="preserve"> scarif</w:t>
        </w:r>
      </w:ins>
      <w:ins w:id="828" w:author="Susan" w:date="2022-06-20T01:04:00Z">
        <w:r w:rsidR="00153D95">
          <w:rPr>
            <w:rFonts w:ascii="Tahoma" w:hAnsi="Tahoma" w:cs="Tahoma"/>
            <w:sz w:val="28"/>
            <w:szCs w:val="28"/>
          </w:rPr>
          <w:t>i</w:t>
        </w:r>
      </w:ins>
      <w:ins w:id="829" w:author="Susan" w:date="2022-06-20T00:49:00Z">
        <w:r w:rsidR="006C6107">
          <w:rPr>
            <w:rFonts w:ascii="Tahoma" w:hAnsi="Tahoma" w:cs="Tahoma"/>
            <w:sz w:val="28"/>
            <w:szCs w:val="28"/>
          </w:rPr>
          <w:t xml:space="preserve">ed </w:t>
        </w:r>
      </w:ins>
      <w:del w:id="830" w:author="Susan" w:date="2022-06-20T00:50:00Z">
        <w:r w:rsidR="00F63DB9" w:rsidRPr="0075204F" w:rsidDel="006C6107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831" w:author="Susan" w:date="2022-06-20T00:49:00Z">
        <w:r w:rsidR="00956460" w:rsidRPr="0075204F" w:rsidDel="006C6107">
          <w:rPr>
            <w:rFonts w:ascii="Tahoma" w:hAnsi="Tahoma" w:cs="Tahoma"/>
            <w:sz w:val="28"/>
            <w:szCs w:val="28"/>
          </w:rPr>
          <w:delText xml:space="preserve">scarified </w:delText>
        </w:r>
        <w:r w:rsidR="00F63DB9" w:rsidRPr="0075204F" w:rsidDel="006C6107">
          <w:rPr>
            <w:rFonts w:ascii="Tahoma" w:hAnsi="Tahoma" w:cs="Tahoma"/>
            <w:sz w:val="28"/>
            <w:szCs w:val="28"/>
          </w:rPr>
          <w:delText>pattern</w:delText>
        </w:r>
      </w:del>
      <w:ins w:id="832" w:author="Irina Oryshkevich" w:date="2022-06-17T15:09:00Z">
        <w:del w:id="833" w:author="Susan" w:date="2022-06-20T00:49:00Z">
          <w:r w:rsidR="00A846A7" w:rsidDel="006C6107">
            <w:rPr>
              <w:rFonts w:ascii="Tahoma" w:hAnsi="Tahoma" w:cs="Tahoma"/>
              <w:sz w:val="28"/>
              <w:szCs w:val="28"/>
            </w:rPr>
            <w:delText>cation</w:delText>
          </w:r>
        </w:del>
      </w:ins>
      <w:del w:id="834" w:author="Susan" w:date="2022-06-20T00:49:00Z">
        <w:r w:rsidR="00F63DB9" w:rsidRPr="0075204F" w:rsidDel="006C6107">
          <w:rPr>
            <w:rFonts w:ascii="Tahoma" w:hAnsi="Tahoma" w:cs="Tahoma"/>
            <w:sz w:val="28"/>
            <w:szCs w:val="28"/>
          </w:rPr>
          <w:delText xml:space="preserve">s </w:delText>
        </w:r>
      </w:del>
      <w:r w:rsidR="00F63DB9" w:rsidRPr="0075204F">
        <w:rPr>
          <w:rFonts w:ascii="Tahoma" w:hAnsi="Tahoma" w:cs="Tahoma"/>
          <w:sz w:val="28"/>
          <w:szCs w:val="28"/>
        </w:rPr>
        <w:t>engrav</w:t>
      </w:r>
      <w:ins w:id="835" w:author="Susan" w:date="2022-06-20T00:50:00Z">
        <w:r w:rsidR="006C6107">
          <w:rPr>
            <w:rFonts w:ascii="Tahoma" w:hAnsi="Tahoma" w:cs="Tahoma"/>
            <w:sz w:val="28"/>
            <w:szCs w:val="28"/>
          </w:rPr>
          <w:t>ings</w:t>
        </w:r>
      </w:ins>
      <w:del w:id="836" w:author="Susan" w:date="2022-06-20T00:50:00Z">
        <w:r w:rsidR="00F63DB9" w:rsidRPr="0075204F" w:rsidDel="006C6107">
          <w:rPr>
            <w:rFonts w:ascii="Tahoma" w:hAnsi="Tahoma" w:cs="Tahoma"/>
            <w:sz w:val="28"/>
            <w:szCs w:val="28"/>
          </w:rPr>
          <w:delText xml:space="preserve">ed </w:delText>
        </w:r>
      </w:del>
      <w:ins w:id="837" w:author="Susan" w:date="2022-06-20T00:50:00Z">
        <w:r w:rsidR="006C6107">
          <w:rPr>
            <w:rFonts w:ascii="Tahoma" w:hAnsi="Tahoma" w:cs="Tahoma"/>
            <w:sz w:val="28"/>
            <w:szCs w:val="28"/>
          </w:rPr>
          <w:t xml:space="preserve"> </w:t>
        </w:r>
      </w:ins>
      <w:del w:id="838" w:author="Irina Oryshkevich" w:date="2022-06-17T15:01:00Z">
        <w:r w:rsidR="0008149C" w:rsidRPr="0075204F" w:rsidDel="00645584">
          <w:rPr>
            <w:rFonts w:ascii="Tahoma" w:hAnsi="Tahoma" w:cs="Tahoma"/>
            <w:sz w:val="28"/>
            <w:szCs w:val="28"/>
          </w:rPr>
          <w:delText>in</w:delText>
        </w:r>
        <w:r w:rsidR="00540B30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839" w:author="Irina Oryshkevich" w:date="2022-06-17T15:01:00Z">
        <w:r w:rsidR="00645584">
          <w:rPr>
            <w:rFonts w:ascii="Tahoma" w:hAnsi="Tahoma" w:cs="Tahoma"/>
            <w:sz w:val="28"/>
            <w:szCs w:val="28"/>
          </w:rPr>
          <w:t>o</w:t>
        </w:r>
        <w:r w:rsidR="00645584" w:rsidRPr="0075204F">
          <w:rPr>
            <w:rFonts w:ascii="Tahoma" w:hAnsi="Tahoma" w:cs="Tahoma"/>
            <w:sz w:val="28"/>
            <w:szCs w:val="28"/>
          </w:rPr>
          <w:t xml:space="preserve">n </w:t>
        </w:r>
      </w:ins>
      <w:r w:rsidR="00540B30" w:rsidRPr="0075204F">
        <w:rPr>
          <w:rFonts w:ascii="Tahoma" w:hAnsi="Tahoma" w:cs="Tahoma"/>
          <w:sz w:val="28"/>
          <w:szCs w:val="28"/>
        </w:rPr>
        <w:t>the figure</w:t>
      </w:r>
      <w:ins w:id="840" w:author="Susan" w:date="2022-06-20T00:43:00Z">
        <w:r w:rsidR="00BB1CDA">
          <w:rPr>
            <w:rFonts w:ascii="Tahoma" w:hAnsi="Tahoma" w:cs="Tahoma"/>
            <w:sz w:val="28"/>
            <w:szCs w:val="28"/>
          </w:rPr>
          <w:t>’</w:t>
        </w:r>
      </w:ins>
      <w:del w:id="841" w:author="Susan" w:date="2022-06-20T00:43:00Z">
        <w:r w:rsidR="00540B30" w:rsidRPr="0075204F" w:rsidDel="00BB1CDA">
          <w:rPr>
            <w:rFonts w:ascii="Tahoma" w:hAnsi="Tahoma" w:cs="Tahoma"/>
            <w:sz w:val="28"/>
            <w:szCs w:val="28"/>
          </w:rPr>
          <w:delText>'</w:delText>
        </w:r>
      </w:del>
      <w:r w:rsidR="00540B30" w:rsidRPr="0075204F">
        <w:rPr>
          <w:rFonts w:ascii="Tahoma" w:hAnsi="Tahoma" w:cs="Tahoma"/>
          <w:sz w:val="28"/>
          <w:szCs w:val="28"/>
        </w:rPr>
        <w:t>s back</w:t>
      </w:r>
      <w:r w:rsidR="00D23055" w:rsidRPr="0075204F">
        <w:rPr>
          <w:rFonts w:ascii="Tahoma" w:hAnsi="Tahoma" w:cs="Tahoma"/>
          <w:sz w:val="28"/>
          <w:szCs w:val="28"/>
        </w:rPr>
        <w:t xml:space="preserve"> </w:t>
      </w:r>
      <w:del w:id="842" w:author="Irina Oryshkevich" w:date="2022-06-17T16:12:00Z">
        <w:r w:rsidR="00A93914" w:rsidRPr="0075204F" w:rsidDel="00AD400C">
          <w:rPr>
            <w:rFonts w:ascii="Tahoma" w:hAnsi="Tahoma" w:cs="Tahoma"/>
            <w:sz w:val="28"/>
            <w:szCs w:val="28"/>
          </w:rPr>
          <w:delText>c</w:delText>
        </w:r>
      </w:del>
      <w:del w:id="843" w:author="Irina Oryshkevich" w:date="2022-06-17T15:01:00Z">
        <w:r w:rsidR="00A93914" w:rsidRPr="0075204F" w:rsidDel="00645584">
          <w:rPr>
            <w:rFonts w:ascii="Tahoma" w:hAnsi="Tahoma" w:cs="Tahoma"/>
            <w:sz w:val="28"/>
            <w:szCs w:val="28"/>
          </w:rPr>
          <w:delText>an be</w:delText>
        </w:r>
      </w:del>
      <w:del w:id="844" w:author="Irina Oryshkevich" w:date="2022-06-17T16:12:00Z">
        <w:r w:rsidR="00A93914" w:rsidRPr="0075204F" w:rsidDel="00AD400C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845" w:author="Irina Oryshkevich" w:date="2022-06-17T15:01:00Z">
        <w:r w:rsidR="00645584">
          <w:rPr>
            <w:rFonts w:ascii="Tahoma" w:hAnsi="Tahoma" w:cs="Tahoma"/>
            <w:sz w:val="28"/>
            <w:szCs w:val="28"/>
          </w:rPr>
          <w:t xml:space="preserve">can be </w:t>
        </w:r>
      </w:ins>
      <w:r w:rsidR="00A93914" w:rsidRPr="0075204F">
        <w:rPr>
          <w:rFonts w:ascii="Tahoma" w:hAnsi="Tahoma" w:cs="Tahoma"/>
          <w:sz w:val="28"/>
          <w:szCs w:val="28"/>
        </w:rPr>
        <w:t>read from top to bottom</w:t>
      </w:r>
      <w:ins w:id="846" w:author="Susan" w:date="2022-06-20T01:39:00Z">
        <w:r w:rsidR="008C1809">
          <w:rPr>
            <w:rFonts w:ascii="Tahoma" w:hAnsi="Tahoma" w:cs="Tahoma"/>
            <w:sz w:val="28"/>
            <w:szCs w:val="28"/>
          </w:rPr>
          <w:t xml:space="preserve">, </w:t>
        </w:r>
      </w:ins>
      <w:del w:id="847" w:author="Irina Oryshkevich" w:date="2022-06-17T15:01:00Z">
        <w:r w:rsidR="00EC4791" w:rsidRPr="0075204F" w:rsidDel="00645584">
          <w:rPr>
            <w:rFonts w:ascii="Tahoma" w:hAnsi="Tahoma" w:cs="Tahoma"/>
            <w:sz w:val="28"/>
            <w:szCs w:val="28"/>
          </w:rPr>
          <w:delText>,</w:delText>
        </w:r>
        <w:r w:rsidR="00A93914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848" w:author="Irina Oryshkevich" w:date="2022-06-17T16:12:00Z">
        <w:del w:id="849" w:author="Susan" w:date="2022-06-20T01:39:00Z">
          <w:r w:rsidR="00AD400C" w:rsidDel="008C1809">
            <w:rPr>
              <w:rFonts w:ascii="Tahoma" w:hAnsi="Tahoma" w:cs="Tahoma"/>
              <w:sz w:val="28"/>
              <w:szCs w:val="28"/>
            </w:rPr>
            <w:delText>.</w:delText>
          </w:r>
        </w:del>
      </w:ins>
      <w:ins w:id="850" w:author="Irina Oryshkevich" w:date="2022-06-17T15:01:00Z">
        <w:del w:id="851" w:author="Susan" w:date="2022-06-20T01:39:00Z">
          <w:r w:rsidR="00645584" w:rsidRPr="0075204F" w:rsidDel="008C1809">
            <w:rPr>
              <w:rFonts w:ascii="Tahoma" w:hAnsi="Tahoma" w:cs="Tahoma"/>
              <w:sz w:val="28"/>
              <w:szCs w:val="28"/>
            </w:rPr>
            <w:delText xml:space="preserve"> </w:delText>
          </w:r>
        </w:del>
      </w:ins>
      <w:del w:id="852" w:author="Irina Oryshkevich" w:date="2022-06-17T16:13:00Z">
        <w:r w:rsidR="00A93914" w:rsidRPr="0075204F" w:rsidDel="00AD400C">
          <w:rPr>
            <w:rFonts w:ascii="Tahoma" w:hAnsi="Tahoma" w:cs="Tahoma"/>
            <w:sz w:val="28"/>
            <w:szCs w:val="28"/>
          </w:rPr>
          <w:delText>s</w:delText>
        </w:r>
      </w:del>
      <w:ins w:id="853" w:author="Irina Oryshkevich" w:date="2022-06-17T16:13:00Z">
        <w:del w:id="854" w:author="Susan" w:date="2022-06-20T01:39:00Z">
          <w:r w:rsidR="00AD400C" w:rsidDel="008C1809">
            <w:rPr>
              <w:rFonts w:ascii="Tahoma" w:hAnsi="Tahoma" w:cs="Tahoma"/>
              <w:sz w:val="28"/>
              <w:szCs w:val="28"/>
            </w:rPr>
            <w:delText>S</w:delText>
          </w:r>
        </w:del>
      </w:ins>
      <w:ins w:id="855" w:author="Susan" w:date="2022-06-20T01:39:00Z">
        <w:r w:rsidR="008C1809">
          <w:rPr>
            <w:rFonts w:ascii="Tahoma" w:hAnsi="Tahoma" w:cs="Tahoma"/>
            <w:sz w:val="28"/>
            <w:szCs w:val="28"/>
          </w:rPr>
          <w:t>s</w:t>
        </w:r>
      </w:ins>
      <w:r w:rsidR="00A93914" w:rsidRPr="0075204F">
        <w:rPr>
          <w:rFonts w:ascii="Tahoma" w:hAnsi="Tahoma" w:cs="Tahoma"/>
          <w:sz w:val="28"/>
          <w:szCs w:val="28"/>
        </w:rPr>
        <w:t>ignif</w:t>
      </w:r>
      <w:del w:id="856" w:author="Irina Oryshkevich" w:date="2022-06-17T15:09:00Z">
        <w:r w:rsidR="00A93914" w:rsidRPr="0075204F" w:rsidDel="00A846A7">
          <w:rPr>
            <w:rFonts w:ascii="Tahoma" w:hAnsi="Tahoma" w:cs="Tahoma"/>
            <w:sz w:val="28"/>
            <w:szCs w:val="28"/>
          </w:rPr>
          <w:delText>y</w:delText>
        </w:r>
      </w:del>
      <w:ins w:id="857" w:author="Irina Oryshkevich" w:date="2022-06-17T16:13:00Z">
        <w:r w:rsidR="00AD400C">
          <w:rPr>
            <w:rFonts w:ascii="Tahoma" w:hAnsi="Tahoma" w:cs="Tahoma"/>
            <w:sz w:val="28"/>
            <w:szCs w:val="28"/>
          </w:rPr>
          <w:t>ying</w:t>
        </w:r>
      </w:ins>
      <w:del w:id="858" w:author="Irina Oryshkevich" w:date="2022-06-17T15:01:00Z">
        <w:r w:rsidR="00A93914" w:rsidRPr="0075204F" w:rsidDel="00645584">
          <w:rPr>
            <w:rFonts w:ascii="Tahoma" w:hAnsi="Tahoma" w:cs="Tahoma"/>
            <w:sz w:val="28"/>
            <w:szCs w:val="28"/>
          </w:rPr>
          <w:delText>ing</w:delText>
        </w:r>
      </w:del>
      <w:r w:rsidR="009D62AC" w:rsidRPr="0075204F">
        <w:rPr>
          <w:rFonts w:ascii="Tahoma" w:hAnsi="Tahoma" w:cs="Tahoma"/>
          <w:sz w:val="28"/>
          <w:szCs w:val="28"/>
        </w:rPr>
        <w:t xml:space="preserve"> </w:t>
      </w:r>
      <w:r w:rsidR="00CD5A4D" w:rsidRPr="0075204F">
        <w:rPr>
          <w:rFonts w:ascii="Tahoma" w:hAnsi="Tahoma" w:cs="Tahoma"/>
          <w:sz w:val="28"/>
          <w:szCs w:val="28"/>
        </w:rPr>
        <w:t>east to west</w:t>
      </w:r>
      <w:ins w:id="859" w:author="Susan" w:date="2022-06-20T00:43:00Z">
        <w:r w:rsidR="00BB1CDA">
          <w:rPr>
            <w:rFonts w:ascii="Tahoma" w:hAnsi="Tahoma" w:cs="Tahoma"/>
            <w:sz w:val="28"/>
            <w:szCs w:val="28"/>
          </w:rPr>
          <w:t>.</w:t>
        </w:r>
      </w:ins>
      <w:ins w:id="860" w:author="Susan" w:date="2022-06-20T00:44:00Z">
        <w:r w:rsidR="00BB1CDA">
          <w:rPr>
            <w:rFonts w:ascii="Tahoma" w:hAnsi="Tahoma" w:cs="Tahoma"/>
            <w:sz w:val="28"/>
            <w:szCs w:val="28"/>
          </w:rPr>
          <w:t xml:space="preserve"> Their pattern</w:t>
        </w:r>
      </w:ins>
      <w:del w:id="861" w:author="Susan" w:date="2022-06-20T00:44:00Z">
        <w:r w:rsidR="008B47E4" w:rsidRPr="0075204F" w:rsidDel="00BB1CDA">
          <w:rPr>
            <w:rFonts w:ascii="Tahoma" w:hAnsi="Tahoma" w:cs="Tahoma"/>
            <w:sz w:val="28"/>
            <w:szCs w:val="28"/>
          </w:rPr>
          <w:delText xml:space="preserve">, </w:delText>
        </w:r>
      </w:del>
      <w:ins w:id="862" w:author="Irina Oryshkevich" w:date="2022-06-17T16:13:00Z">
        <w:del w:id="863" w:author="Susan" w:date="2022-06-20T00:44:00Z">
          <w:r w:rsidR="00AD400C" w:rsidDel="00BB1CDA">
            <w:rPr>
              <w:rFonts w:ascii="Tahoma" w:hAnsi="Tahoma" w:cs="Tahoma"/>
              <w:sz w:val="28"/>
              <w:szCs w:val="28"/>
            </w:rPr>
            <w:delText>it</w:delText>
          </w:r>
        </w:del>
      </w:ins>
      <w:ins w:id="864" w:author="Irina Oryshkevich" w:date="2022-06-17T15:02:00Z">
        <w:r w:rsidR="00645584">
          <w:rPr>
            <w:rFonts w:ascii="Tahoma" w:hAnsi="Tahoma" w:cs="Tahoma"/>
            <w:sz w:val="28"/>
            <w:szCs w:val="28"/>
          </w:rPr>
          <w:t xml:space="preserve"> </w:t>
        </w:r>
      </w:ins>
      <w:del w:id="865" w:author="Irina Oryshkevich" w:date="2022-06-17T16:13:00Z">
        <w:r w:rsidR="008B47E4" w:rsidRPr="0075204F" w:rsidDel="00AD400C">
          <w:rPr>
            <w:rFonts w:ascii="Tahoma" w:hAnsi="Tahoma" w:cs="Tahoma"/>
            <w:sz w:val="28"/>
            <w:szCs w:val="28"/>
          </w:rPr>
          <w:delText>mirroring</w:delText>
        </w:r>
        <w:r w:rsidR="00911081" w:rsidRPr="0075204F" w:rsidDel="00AD400C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866" w:author="Irina Oryshkevich" w:date="2022-06-17T16:13:00Z">
        <w:r w:rsidR="00AD400C" w:rsidRPr="0075204F">
          <w:rPr>
            <w:rFonts w:ascii="Tahoma" w:hAnsi="Tahoma" w:cs="Tahoma"/>
            <w:sz w:val="28"/>
            <w:szCs w:val="28"/>
          </w:rPr>
          <w:t>mirror</w:t>
        </w:r>
        <w:r w:rsidR="00AD400C">
          <w:rPr>
            <w:rFonts w:ascii="Tahoma" w:hAnsi="Tahoma" w:cs="Tahoma"/>
            <w:sz w:val="28"/>
            <w:szCs w:val="28"/>
          </w:rPr>
          <w:t>s</w:t>
        </w:r>
        <w:r w:rsidR="00AD400C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8B47E4" w:rsidRPr="0075204F">
        <w:rPr>
          <w:rFonts w:ascii="Tahoma" w:hAnsi="Tahoma" w:cs="Tahoma"/>
          <w:sz w:val="28"/>
          <w:szCs w:val="28"/>
        </w:rPr>
        <w:t xml:space="preserve">the </w:t>
      </w:r>
      <w:ins w:id="867" w:author="Susan" w:date="2022-06-20T00:50:00Z">
        <w:r w:rsidR="006C6107">
          <w:rPr>
            <w:rFonts w:ascii="Tahoma" w:hAnsi="Tahoma" w:cs="Tahoma"/>
            <w:sz w:val="28"/>
            <w:szCs w:val="28"/>
          </w:rPr>
          <w:t>route into</w:t>
        </w:r>
      </w:ins>
      <w:del w:id="868" w:author="Susan" w:date="2022-06-20T00:50:00Z">
        <w:r w:rsidR="008B47E4" w:rsidRPr="0075204F" w:rsidDel="006C6107">
          <w:rPr>
            <w:rFonts w:ascii="Tahoma" w:hAnsi="Tahoma" w:cs="Tahoma"/>
            <w:sz w:val="28"/>
            <w:szCs w:val="28"/>
          </w:rPr>
          <w:delText>way</w:delText>
        </w:r>
        <w:r w:rsidR="009F35FB" w:rsidRPr="0075204F" w:rsidDel="006C6107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869" w:author="Irina Oryshkevich" w:date="2022-06-17T15:02:00Z">
        <w:del w:id="870" w:author="Susan" w:date="2022-06-20T00:50:00Z">
          <w:r w:rsidR="00645584" w:rsidDel="006C6107">
            <w:rPr>
              <w:rFonts w:ascii="Tahoma" w:hAnsi="Tahoma" w:cs="Tahoma"/>
              <w:sz w:val="28"/>
              <w:szCs w:val="28"/>
            </w:rPr>
            <w:delText xml:space="preserve">in which </w:delText>
          </w:r>
        </w:del>
      </w:ins>
      <w:del w:id="871" w:author="Susan" w:date="2022-06-20T00:50:00Z">
        <w:r w:rsidR="009F35FB" w:rsidRPr="0075204F" w:rsidDel="006C6107">
          <w:rPr>
            <w:rFonts w:ascii="Tahoma" w:hAnsi="Tahoma" w:cs="Tahoma"/>
            <w:sz w:val="28"/>
            <w:szCs w:val="28"/>
          </w:rPr>
          <w:delText>o</w:delText>
        </w:r>
        <w:r w:rsidR="00540B30" w:rsidRPr="0075204F" w:rsidDel="006C6107">
          <w:rPr>
            <w:rFonts w:ascii="Tahoma" w:hAnsi="Tahoma" w:cs="Tahoma"/>
            <w:sz w:val="28"/>
            <w:szCs w:val="28"/>
          </w:rPr>
          <w:delText>ne enter</w:delText>
        </w:r>
        <w:r w:rsidR="00241C8A" w:rsidRPr="0075204F" w:rsidDel="006C6107">
          <w:rPr>
            <w:rFonts w:ascii="Tahoma" w:hAnsi="Tahoma" w:cs="Tahoma"/>
            <w:sz w:val="28"/>
            <w:szCs w:val="28"/>
          </w:rPr>
          <w:delText>s</w:delText>
        </w:r>
      </w:del>
      <w:r w:rsidR="00540B30" w:rsidRPr="0075204F">
        <w:rPr>
          <w:rFonts w:ascii="Tahoma" w:hAnsi="Tahoma" w:cs="Tahoma"/>
          <w:sz w:val="28"/>
          <w:szCs w:val="28"/>
        </w:rPr>
        <w:t xml:space="preserve"> the </w:t>
      </w:r>
      <w:r w:rsidR="00540B30" w:rsidRPr="00BB1CDA">
        <w:rPr>
          <w:rFonts w:ascii="Tahoma" w:hAnsi="Tahoma" w:cs="Tahoma"/>
          <w:i/>
          <w:iCs/>
          <w:sz w:val="28"/>
          <w:szCs w:val="28"/>
          <w:rPrChange w:id="872" w:author="Susan" w:date="2022-06-20T00:45:00Z">
            <w:rPr>
              <w:rFonts w:ascii="Tahoma" w:hAnsi="Tahoma" w:cs="Tahoma"/>
              <w:sz w:val="28"/>
              <w:szCs w:val="28"/>
            </w:rPr>
          </w:rPrChange>
        </w:rPr>
        <w:t>Sande</w:t>
      </w:r>
      <w:r w:rsidR="00540B30" w:rsidRPr="0075204F">
        <w:rPr>
          <w:rFonts w:ascii="Tahoma" w:hAnsi="Tahoma" w:cs="Tahoma"/>
          <w:sz w:val="28"/>
          <w:szCs w:val="28"/>
        </w:rPr>
        <w:t xml:space="preserve"> </w:t>
      </w:r>
      <w:del w:id="873" w:author="Susan" w:date="2022-06-20T00:45:00Z">
        <w:r w:rsidR="00540B30" w:rsidRPr="0075204F" w:rsidDel="00BB1CDA">
          <w:rPr>
            <w:rFonts w:ascii="Tahoma" w:hAnsi="Tahoma" w:cs="Tahoma"/>
            <w:sz w:val="28"/>
            <w:szCs w:val="28"/>
          </w:rPr>
          <w:delText xml:space="preserve">association </w:delText>
        </w:r>
      </w:del>
      <w:r w:rsidR="001E012B" w:rsidRPr="0075204F">
        <w:rPr>
          <w:rFonts w:ascii="Tahoma" w:hAnsi="Tahoma" w:cs="Tahoma"/>
          <w:sz w:val="28"/>
          <w:szCs w:val="28"/>
        </w:rPr>
        <w:t>house</w:t>
      </w:r>
      <w:ins w:id="874" w:author="Irina Oryshkevich" w:date="2022-06-17T15:02:00Z">
        <w:r w:rsidR="00645584">
          <w:rPr>
            <w:rFonts w:ascii="Tahoma" w:hAnsi="Tahoma" w:cs="Tahoma"/>
            <w:sz w:val="28"/>
            <w:szCs w:val="28"/>
          </w:rPr>
          <w:t>,</w:t>
        </w:r>
      </w:ins>
      <w:r w:rsidR="008B47E4" w:rsidRPr="0075204F">
        <w:rPr>
          <w:rFonts w:ascii="Tahoma" w:hAnsi="Tahoma" w:cs="Tahoma"/>
          <w:sz w:val="28"/>
          <w:szCs w:val="28"/>
        </w:rPr>
        <w:t xml:space="preserve"> </w:t>
      </w:r>
      <w:del w:id="875" w:author="Irina Oryshkevich" w:date="2022-06-17T15:02:00Z">
        <w:r w:rsidR="008B47E4" w:rsidRPr="0075204F" w:rsidDel="00645584">
          <w:rPr>
            <w:rFonts w:ascii="Tahoma" w:hAnsi="Tahoma" w:cs="Tahoma"/>
            <w:sz w:val="28"/>
            <w:szCs w:val="28"/>
          </w:rPr>
          <w:delText xml:space="preserve">- </w:delText>
        </w:r>
      </w:del>
      <w:r w:rsidR="00E12929" w:rsidRPr="0075204F">
        <w:rPr>
          <w:rFonts w:ascii="Tahoma" w:hAnsi="Tahoma" w:cs="Tahoma"/>
          <w:sz w:val="28"/>
          <w:szCs w:val="28"/>
        </w:rPr>
        <w:t xml:space="preserve">where </w:t>
      </w:r>
      <w:del w:id="876" w:author="Irina Oryshkevich" w:date="2022-06-17T15:02:00Z">
        <w:r w:rsidR="00E12929" w:rsidRPr="0075204F" w:rsidDel="00645584">
          <w:rPr>
            <w:rFonts w:ascii="Tahoma" w:hAnsi="Tahoma" w:cs="Tahoma"/>
            <w:sz w:val="28"/>
            <w:szCs w:val="28"/>
          </w:rPr>
          <w:delText xml:space="preserve">the </w:delText>
        </w:r>
      </w:del>
      <w:r w:rsidR="00E12929" w:rsidRPr="0075204F">
        <w:rPr>
          <w:rFonts w:ascii="Tahoma" w:hAnsi="Tahoma" w:cs="Tahoma"/>
          <w:sz w:val="28"/>
          <w:szCs w:val="28"/>
        </w:rPr>
        <w:t>initiates</w:t>
      </w:r>
      <w:r w:rsidR="00911081" w:rsidRPr="0075204F">
        <w:rPr>
          <w:rFonts w:ascii="Tahoma" w:hAnsi="Tahoma" w:cs="Tahoma"/>
          <w:sz w:val="28"/>
          <w:szCs w:val="28"/>
        </w:rPr>
        <w:t xml:space="preserve"> live</w:t>
      </w:r>
      <w:r w:rsidR="001E012B" w:rsidRPr="0075204F">
        <w:rPr>
          <w:rFonts w:ascii="Tahoma" w:hAnsi="Tahoma" w:cs="Tahoma"/>
          <w:sz w:val="28"/>
          <w:szCs w:val="28"/>
        </w:rPr>
        <w:t xml:space="preserve"> for </w:t>
      </w:r>
      <w:r w:rsidR="004F21B5" w:rsidRPr="0075204F">
        <w:rPr>
          <w:rFonts w:ascii="Tahoma" w:hAnsi="Tahoma" w:cs="Tahoma"/>
          <w:sz w:val="28"/>
          <w:szCs w:val="28"/>
        </w:rPr>
        <w:t>a</w:t>
      </w:r>
      <w:r w:rsidR="00911081" w:rsidRPr="0075204F">
        <w:rPr>
          <w:rFonts w:ascii="Tahoma" w:hAnsi="Tahoma" w:cs="Tahoma"/>
          <w:sz w:val="28"/>
          <w:szCs w:val="28"/>
        </w:rPr>
        <w:t xml:space="preserve"> </w:t>
      </w:r>
      <w:r w:rsidR="001E012B" w:rsidRPr="0075204F">
        <w:rPr>
          <w:rFonts w:ascii="Tahoma" w:hAnsi="Tahoma" w:cs="Tahoma"/>
          <w:sz w:val="28"/>
          <w:szCs w:val="28"/>
        </w:rPr>
        <w:t>year</w:t>
      </w:r>
      <w:r w:rsidR="004F21B5" w:rsidRPr="0075204F">
        <w:rPr>
          <w:rFonts w:ascii="Tahoma" w:hAnsi="Tahoma" w:cs="Tahoma"/>
          <w:sz w:val="28"/>
          <w:szCs w:val="28"/>
        </w:rPr>
        <w:t xml:space="preserve"> during the</w:t>
      </w:r>
      <w:del w:id="877" w:author="Irina Oryshkevich" w:date="2022-06-17T16:13:00Z">
        <w:r w:rsidR="004F21B5" w:rsidRPr="0075204F" w:rsidDel="00AD400C">
          <w:rPr>
            <w:rFonts w:ascii="Tahoma" w:hAnsi="Tahoma" w:cs="Tahoma"/>
            <w:sz w:val="28"/>
            <w:szCs w:val="28"/>
          </w:rPr>
          <w:delText>ir</w:delText>
        </w:r>
      </w:del>
      <w:r w:rsidR="00911081" w:rsidRPr="0075204F">
        <w:rPr>
          <w:rFonts w:ascii="Tahoma" w:hAnsi="Tahoma" w:cs="Tahoma"/>
          <w:sz w:val="28"/>
          <w:szCs w:val="28"/>
        </w:rPr>
        <w:t xml:space="preserve"> initiation</w:t>
      </w:r>
      <w:r w:rsidR="00241C8A" w:rsidRPr="0075204F">
        <w:rPr>
          <w:rFonts w:ascii="Tahoma" w:hAnsi="Tahoma" w:cs="Tahoma"/>
          <w:sz w:val="28"/>
          <w:szCs w:val="28"/>
        </w:rPr>
        <w:t xml:space="preserve"> process</w:t>
      </w:r>
      <w:r w:rsidR="00DF5B62" w:rsidRPr="0075204F">
        <w:rPr>
          <w:rFonts w:ascii="Tahoma" w:hAnsi="Tahoma" w:cs="Tahoma"/>
          <w:sz w:val="28"/>
          <w:szCs w:val="28"/>
        </w:rPr>
        <w:t>.</w:t>
      </w:r>
      <w:del w:id="878" w:author="Susan" w:date="2022-06-20T01:09:00Z">
        <w:r w:rsidR="00DF5B62" w:rsidRPr="0075204F" w:rsidDel="00153D95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DF5B62" w:rsidRPr="0075204F">
        <w:rPr>
          <w:rFonts w:ascii="Tahoma" w:hAnsi="Tahoma" w:cs="Tahoma"/>
          <w:sz w:val="28"/>
          <w:szCs w:val="28"/>
        </w:rPr>
        <w:t xml:space="preserve"> </w:t>
      </w:r>
      <w:r w:rsidR="00243427" w:rsidRPr="0075204F">
        <w:rPr>
          <w:rFonts w:ascii="Tahoma" w:hAnsi="Tahoma" w:cs="Tahoma"/>
          <w:sz w:val="28"/>
          <w:szCs w:val="28"/>
        </w:rPr>
        <w:t>The pattern</w:t>
      </w:r>
      <w:del w:id="879" w:author="Irina Oryshkevich" w:date="2022-06-17T15:06:00Z">
        <w:r w:rsidR="00243427" w:rsidRPr="0075204F" w:rsidDel="00645584">
          <w:rPr>
            <w:rFonts w:ascii="Tahoma" w:hAnsi="Tahoma" w:cs="Tahoma"/>
            <w:sz w:val="28"/>
            <w:szCs w:val="28"/>
          </w:rPr>
          <w:delText>s</w:delText>
        </w:r>
      </w:del>
      <w:r w:rsidR="00243427" w:rsidRPr="0075204F">
        <w:rPr>
          <w:rFonts w:ascii="Tahoma" w:hAnsi="Tahoma" w:cs="Tahoma"/>
          <w:sz w:val="28"/>
          <w:szCs w:val="28"/>
        </w:rPr>
        <w:t xml:space="preserve"> begin</w:t>
      </w:r>
      <w:ins w:id="880" w:author="Irina Oryshkevich" w:date="2022-06-17T15:06:00Z">
        <w:r w:rsidR="00645584">
          <w:rPr>
            <w:rFonts w:ascii="Tahoma" w:hAnsi="Tahoma" w:cs="Tahoma"/>
            <w:sz w:val="28"/>
            <w:szCs w:val="28"/>
          </w:rPr>
          <w:t>s</w:t>
        </w:r>
      </w:ins>
      <w:r w:rsidR="00243427" w:rsidRPr="0075204F">
        <w:rPr>
          <w:rFonts w:ascii="Tahoma" w:hAnsi="Tahoma" w:cs="Tahoma"/>
          <w:sz w:val="28"/>
          <w:szCs w:val="28"/>
        </w:rPr>
        <w:t xml:space="preserve"> with </w:t>
      </w:r>
      <w:r w:rsidR="00540B30" w:rsidRPr="0075204F">
        <w:rPr>
          <w:rFonts w:ascii="Tahoma" w:hAnsi="Tahoma" w:cs="Tahoma"/>
          <w:sz w:val="28"/>
          <w:szCs w:val="28"/>
        </w:rPr>
        <w:t>a</w:t>
      </w:r>
      <w:r w:rsidR="009D62AC" w:rsidRPr="0075204F">
        <w:rPr>
          <w:rFonts w:ascii="Tahoma" w:hAnsi="Tahoma" w:cs="Tahoma"/>
          <w:sz w:val="28"/>
          <w:szCs w:val="28"/>
        </w:rPr>
        <w:t xml:space="preserve"> cl</w:t>
      </w:r>
      <w:r w:rsidR="00CD5A4D" w:rsidRPr="0075204F">
        <w:rPr>
          <w:rFonts w:ascii="Tahoma" w:hAnsi="Tahoma" w:cs="Tahoma"/>
          <w:sz w:val="28"/>
          <w:szCs w:val="28"/>
        </w:rPr>
        <w:t>uster of triangles</w:t>
      </w:r>
      <w:del w:id="881" w:author="Irina Oryshkevich" w:date="2022-06-17T15:03:00Z">
        <w:r w:rsidR="008B47E4" w:rsidRPr="0075204F" w:rsidDel="00645584">
          <w:rPr>
            <w:rFonts w:ascii="Tahoma" w:hAnsi="Tahoma" w:cs="Tahoma"/>
            <w:sz w:val="28"/>
            <w:szCs w:val="28"/>
          </w:rPr>
          <w:delText xml:space="preserve"> - </w:delText>
        </w:r>
      </w:del>
      <w:ins w:id="882" w:author="Irina Oryshkevich" w:date="2022-06-17T15:03:00Z">
        <w:r w:rsidR="00645584">
          <w:rPr>
            <w:rFonts w:ascii="Tahoma" w:hAnsi="Tahoma" w:cs="Tahoma"/>
            <w:sz w:val="28"/>
            <w:szCs w:val="28"/>
          </w:rPr>
          <w:t xml:space="preserve"> symbolizing </w:t>
        </w:r>
      </w:ins>
      <w:del w:id="883" w:author="Irina Oryshkevich" w:date="2022-06-17T15:03:00Z">
        <w:r w:rsidR="00CD5A4D" w:rsidRPr="0075204F" w:rsidDel="00645584">
          <w:rPr>
            <w:rFonts w:ascii="Tahoma" w:hAnsi="Tahoma" w:cs="Tahoma"/>
            <w:sz w:val="28"/>
            <w:szCs w:val="28"/>
          </w:rPr>
          <w:delText>an</w:delText>
        </w:r>
        <w:r w:rsidR="009D62AC" w:rsidRPr="0075204F" w:rsidDel="00645584">
          <w:rPr>
            <w:rFonts w:ascii="Tahoma" w:hAnsi="Tahoma" w:cs="Tahoma"/>
            <w:sz w:val="28"/>
            <w:szCs w:val="28"/>
          </w:rPr>
          <w:delText xml:space="preserve"> analogy of </w:delText>
        </w:r>
      </w:del>
      <w:r w:rsidR="009D62AC" w:rsidRPr="0075204F">
        <w:rPr>
          <w:rFonts w:ascii="Tahoma" w:hAnsi="Tahoma" w:cs="Tahoma"/>
          <w:sz w:val="28"/>
          <w:szCs w:val="28"/>
        </w:rPr>
        <w:t>cultivated fields</w:t>
      </w:r>
      <w:del w:id="884" w:author="Irina Oryshkevich" w:date="2022-06-17T15:03:00Z">
        <w:r w:rsidR="009D62AC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  <w:r w:rsidR="00907DE9" w:rsidRPr="0075204F" w:rsidDel="00645584">
          <w:rPr>
            <w:rFonts w:ascii="Tahoma" w:hAnsi="Tahoma" w:cs="Tahoma"/>
            <w:sz w:val="28"/>
            <w:szCs w:val="28"/>
          </w:rPr>
          <w:delText xml:space="preserve">– </w:delText>
        </w:r>
      </w:del>
      <w:ins w:id="885" w:author="Irina Oryshkevich" w:date="2022-06-17T15:03:00Z">
        <w:r w:rsidR="00645584">
          <w:rPr>
            <w:rFonts w:ascii="Tahoma" w:hAnsi="Tahoma" w:cs="Tahoma"/>
            <w:sz w:val="28"/>
            <w:szCs w:val="28"/>
          </w:rPr>
          <w:t>—</w:t>
        </w:r>
      </w:ins>
      <w:r w:rsidR="00907DE9" w:rsidRPr="0075204F">
        <w:rPr>
          <w:rFonts w:ascii="Tahoma" w:hAnsi="Tahoma" w:cs="Tahoma"/>
          <w:sz w:val="28"/>
          <w:szCs w:val="28"/>
        </w:rPr>
        <w:t>the women</w:t>
      </w:r>
      <w:r w:rsidR="00243427" w:rsidRPr="0075204F">
        <w:rPr>
          <w:rFonts w:ascii="Tahoma" w:hAnsi="Tahoma" w:cs="Tahoma"/>
          <w:sz w:val="28"/>
          <w:szCs w:val="28"/>
        </w:rPr>
        <w:t>’s</w:t>
      </w:r>
      <w:r w:rsidR="00907DE9" w:rsidRPr="0075204F">
        <w:rPr>
          <w:rFonts w:ascii="Tahoma" w:hAnsi="Tahoma" w:cs="Tahoma"/>
          <w:sz w:val="28"/>
          <w:szCs w:val="28"/>
        </w:rPr>
        <w:t xml:space="preserve"> sphere</w:t>
      </w:r>
      <w:r w:rsidR="00243427" w:rsidRPr="0075204F">
        <w:rPr>
          <w:rFonts w:ascii="Tahoma" w:hAnsi="Tahoma" w:cs="Tahoma"/>
          <w:sz w:val="28"/>
          <w:szCs w:val="28"/>
        </w:rPr>
        <w:t xml:space="preserve"> of </w:t>
      </w:r>
      <w:r w:rsidR="00C40A06" w:rsidRPr="0075204F">
        <w:rPr>
          <w:rFonts w:ascii="Tahoma" w:hAnsi="Tahoma" w:cs="Tahoma"/>
          <w:sz w:val="28"/>
          <w:szCs w:val="28"/>
        </w:rPr>
        <w:t>birth</w:t>
      </w:r>
      <w:r w:rsidR="00CD5A4D" w:rsidRPr="0075204F">
        <w:rPr>
          <w:rFonts w:ascii="Tahoma" w:hAnsi="Tahoma" w:cs="Tahoma"/>
          <w:sz w:val="28"/>
          <w:szCs w:val="28"/>
        </w:rPr>
        <w:t xml:space="preserve"> and </w:t>
      </w:r>
      <w:del w:id="886" w:author="Irina Oryshkevich" w:date="2022-06-17T15:03:00Z">
        <w:r w:rsidR="00911081" w:rsidRPr="0075204F" w:rsidDel="00645584">
          <w:rPr>
            <w:rFonts w:ascii="Tahoma" w:hAnsi="Tahoma" w:cs="Tahoma"/>
            <w:sz w:val="28"/>
            <w:szCs w:val="28"/>
          </w:rPr>
          <w:delText>germination</w:delText>
        </w:r>
        <w:r w:rsidR="0009300E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887" w:author="Susan" w:date="2022-06-20T00:45:00Z">
        <w:r w:rsidR="00BB1CDA">
          <w:rPr>
            <w:rFonts w:ascii="Tahoma" w:hAnsi="Tahoma" w:cs="Tahoma"/>
            <w:sz w:val="28"/>
            <w:szCs w:val="28"/>
          </w:rPr>
          <w:t>fertility</w:t>
        </w:r>
      </w:ins>
      <w:ins w:id="888" w:author="Irina Oryshkevich" w:date="2022-06-17T15:03:00Z">
        <w:del w:id="889" w:author="Susan" w:date="2022-06-20T00:45:00Z">
          <w:r w:rsidR="00645584" w:rsidRPr="0075204F" w:rsidDel="00BB1CDA">
            <w:rPr>
              <w:rFonts w:ascii="Tahoma" w:hAnsi="Tahoma" w:cs="Tahoma"/>
              <w:sz w:val="28"/>
              <w:szCs w:val="28"/>
            </w:rPr>
            <w:delText>germinatio</w:delText>
          </w:r>
        </w:del>
      </w:ins>
      <w:ins w:id="890" w:author="Irina Oryshkevich" w:date="2022-06-17T15:09:00Z">
        <w:del w:id="891" w:author="Susan" w:date="2022-06-20T00:45:00Z">
          <w:r w:rsidR="00A846A7" w:rsidDel="00BB1CDA">
            <w:rPr>
              <w:rFonts w:ascii="Tahoma" w:hAnsi="Tahoma" w:cs="Tahoma"/>
              <w:sz w:val="28"/>
              <w:szCs w:val="28"/>
            </w:rPr>
            <w:delText>n</w:delText>
          </w:r>
        </w:del>
        <w:r w:rsidR="00A846A7">
          <w:rPr>
            <w:rFonts w:ascii="Tahoma" w:hAnsi="Tahoma" w:cs="Tahoma"/>
            <w:sz w:val="28"/>
            <w:szCs w:val="28"/>
          </w:rPr>
          <w:t>.</w:t>
        </w:r>
      </w:ins>
      <w:ins w:id="892" w:author="Irina Oryshkevich" w:date="2022-06-17T15:04:00Z">
        <w:r w:rsidR="00645584">
          <w:rPr>
            <w:rFonts w:ascii="Tahoma" w:hAnsi="Tahoma" w:cs="Tahoma"/>
            <w:sz w:val="28"/>
            <w:szCs w:val="28"/>
          </w:rPr>
          <w:t xml:space="preserve"> </w:t>
        </w:r>
      </w:ins>
      <w:commentRangeStart w:id="893"/>
      <w:del w:id="894" w:author="Irina Oryshkevich" w:date="2022-06-17T15:09:00Z">
        <w:r w:rsidR="0009300E" w:rsidDel="00A846A7">
          <w:rPr>
            <w:rFonts w:ascii="Tahoma" w:hAnsi="Tahoma" w:cs="Tahoma"/>
            <w:sz w:val="28"/>
            <w:szCs w:val="28"/>
          </w:rPr>
          <w:delText xml:space="preserve">followed by </w:delText>
        </w:r>
      </w:del>
      <w:ins w:id="895" w:author="Irina Oryshkevich" w:date="2022-06-17T15:09:00Z">
        <w:r w:rsidR="00A846A7">
          <w:rPr>
            <w:rFonts w:ascii="Tahoma" w:hAnsi="Tahoma" w:cs="Tahoma"/>
            <w:sz w:val="28"/>
            <w:szCs w:val="28"/>
          </w:rPr>
          <w:t xml:space="preserve">Next comes </w:t>
        </w:r>
      </w:ins>
      <w:r w:rsidR="0009300E">
        <w:rPr>
          <w:rFonts w:ascii="Tahoma" w:hAnsi="Tahoma" w:cs="Tahoma"/>
          <w:sz w:val="28"/>
          <w:szCs w:val="28"/>
        </w:rPr>
        <w:t>a</w:t>
      </w:r>
      <w:ins w:id="896" w:author="Irina Oryshkevich" w:date="2022-06-17T15:07:00Z">
        <w:r w:rsidR="00645584">
          <w:rPr>
            <w:rFonts w:ascii="Tahoma" w:hAnsi="Tahoma" w:cs="Tahoma"/>
            <w:sz w:val="28"/>
            <w:szCs w:val="28"/>
          </w:rPr>
          <w:t xml:space="preserve"> section of an </w:t>
        </w:r>
      </w:ins>
      <w:ins w:id="897" w:author="Irina Oryshkevich" w:date="2022-06-17T15:04:00Z">
        <w:r w:rsidR="00645584">
          <w:rPr>
            <w:rFonts w:ascii="Tahoma" w:hAnsi="Tahoma" w:cs="Tahoma"/>
            <w:sz w:val="28"/>
            <w:szCs w:val="28"/>
          </w:rPr>
          <w:t>oil palm</w:t>
        </w:r>
      </w:ins>
      <w:r w:rsidR="0009300E">
        <w:rPr>
          <w:rFonts w:ascii="Tahoma" w:hAnsi="Tahoma" w:cs="Tahoma"/>
          <w:sz w:val="28"/>
          <w:szCs w:val="28"/>
        </w:rPr>
        <w:t xml:space="preserve"> </w:t>
      </w:r>
      <w:ins w:id="898" w:author="Irina Oryshkevich" w:date="2022-06-17T15:09:00Z">
        <w:r w:rsidR="00A846A7">
          <w:rPr>
            <w:rFonts w:ascii="Tahoma" w:hAnsi="Tahoma" w:cs="Tahoma"/>
            <w:sz w:val="28"/>
            <w:szCs w:val="28"/>
          </w:rPr>
          <w:t xml:space="preserve">fruit </w:t>
        </w:r>
      </w:ins>
      <w:del w:id="899" w:author="Irina Oryshkevich" w:date="2022-06-17T15:07:00Z">
        <w:r w:rsidR="0009300E" w:rsidDel="00645584">
          <w:rPr>
            <w:rFonts w:ascii="Tahoma" w:hAnsi="Tahoma" w:cs="Tahoma"/>
            <w:sz w:val="28"/>
            <w:szCs w:val="28"/>
          </w:rPr>
          <w:delText>section</w:delText>
        </w:r>
      </w:del>
      <w:del w:id="900" w:author="Irina Oryshkevich" w:date="2022-06-17T15:04:00Z">
        <w:r w:rsidR="0009300E" w:rsidDel="00645584">
          <w:rPr>
            <w:rFonts w:ascii="Tahoma" w:hAnsi="Tahoma" w:cs="Tahoma"/>
            <w:sz w:val="28"/>
            <w:szCs w:val="28"/>
          </w:rPr>
          <w:delText xml:space="preserve"> of the oil palm – representing </w:delText>
        </w:r>
      </w:del>
      <w:ins w:id="901" w:author="Irina Oryshkevich" w:date="2022-06-17T15:04:00Z">
        <w:r w:rsidR="00645584">
          <w:rPr>
            <w:rFonts w:ascii="Tahoma" w:hAnsi="Tahoma" w:cs="Tahoma"/>
            <w:sz w:val="28"/>
            <w:szCs w:val="28"/>
          </w:rPr>
          <w:t>represent</w:t>
        </w:r>
      </w:ins>
      <w:ins w:id="902" w:author="Irina Oryshkevich" w:date="2022-06-17T15:45:00Z">
        <w:r w:rsidR="008903AD">
          <w:rPr>
            <w:rFonts w:ascii="Tahoma" w:hAnsi="Tahoma" w:cs="Tahoma"/>
            <w:sz w:val="28"/>
            <w:szCs w:val="28"/>
          </w:rPr>
          <w:t>ing</w:t>
        </w:r>
      </w:ins>
      <w:ins w:id="903" w:author="Irina Oryshkevich" w:date="2022-06-17T15:04:00Z">
        <w:r w:rsidR="00645584">
          <w:rPr>
            <w:rFonts w:ascii="Tahoma" w:hAnsi="Tahoma" w:cs="Tahoma"/>
            <w:sz w:val="28"/>
            <w:szCs w:val="28"/>
          </w:rPr>
          <w:t xml:space="preserve"> </w:t>
        </w:r>
      </w:ins>
      <w:r w:rsidR="0009300E">
        <w:rPr>
          <w:rFonts w:ascii="Tahoma" w:hAnsi="Tahoma" w:cs="Tahoma"/>
          <w:sz w:val="28"/>
          <w:szCs w:val="28"/>
        </w:rPr>
        <w:t xml:space="preserve">the </w:t>
      </w:r>
      <w:r w:rsidR="00B506DA" w:rsidRPr="00BB1CDA">
        <w:rPr>
          <w:rFonts w:ascii="Tahoma" w:hAnsi="Tahoma" w:cs="Tahoma"/>
          <w:i/>
          <w:iCs/>
          <w:sz w:val="28"/>
          <w:szCs w:val="28"/>
          <w:rPrChange w:id="904" w:author="Susan" w:date="2022-06-20T00:45:00Z">
            <w:rPr>
              <w:rFonts w:ascii="Tahoma" w:hAnsi="Tahoma" w:cs="Tahoma"/>
              <w:sz w:val="28"/>
              <w:szCs w:val="28"/>
            </w:rPr>
          </w:rPrChange>
        </w:rPr>
        <w:t>Sande</w:t>
      </w:r>
      <w:r w:rsidR="00B506DA">
        <w:rPr>
          <w:rFonts w:ascii="Tahoma" w:hAnsi="Tahoma" w:cs="Tahoma"/>
          <w:sz w:val="28"/>
          <w:szCs w:val="28"/>
        </w:rPr>
        <w:t xml:space="preserve"> </w:t>
      </w:r>
      <w:r w:rsidR="0009300E">
        <w:rPr>
          <w:rFonts w:ascii="Tahoma" w:hAnsi="Tahoma" w:cs="Tahoma"/>
          <w:sz w:val="28"/>
          <w:szCs w:val="28"/>
        </w:rPr>
        <w:t>house</w:t>
      </w:r>
      <w:ins w:id="905" w:author="Irina Oryshkevich" w:date="2022-06-17T16:13:00Z">
        <w:r w:rsidR="00AD400C">
          <w:rPr>
            <w:rFonts w:ascii="Tahoma" w:hAnsi="Tahoma" w:cs="Tahoma"/>
            <w:sz w:val="28"/>
            <w:szCs w:val="28"/>
          </w:rPr>
          <w:t>,</w:t>
        </w:r>
      </w:ins>
      <w:r w:rsidR="0009300E">
        <w:rPr>
          <w:rFonts w:ascii="Tahoma" w:hAnsi="Tahoma" w:cs="Tahoma"/>
          <w:sz w:val="28"/>
          <w:szCs w:val="28"/>
        </w:rPr>
        <w:t xml:space="preserve"> </w:t>
      </w:r>
      <w:del w:id="906" w:author="Irina Oryshkevich" w:date="2022-06-17T15:10:00Z">
        <w:r w:rsidR="0009300E" w:rsidDel="00A846A7">
          <w:rPr>
            <w:rFonts w:ascii="Tahoma" w:hAnsi="Tahoma" w:cs="Tahoma"/>
            <w:sz w:val="28"/>
            <w:szCs w:val="28"/>
          </w:rPr>
          <w:delText>as</w:delText>
        </w:r>
        <w:r w:rsidR="00B506DA" w:rsidDel="00A846A7">
          <w:rPr>
            <w:rFonts w:ascii="Tahoma" w:hAnsi="Tahoma" w:cs="Tahoma"/>
            <w:sz w:val="28"/>
            <w:szCs w:val="28"/>
          </w:rPr>
          <w:delText xml:space="preserve"> a protected</w:delText>
        </w:r>
      </w:del>
      <w:ins w:id="907" w:author="Irina Oryshkevich" w:date="2022-06-17T16:13:00Z">
        <w:r w:rsidR="00AD400C">
          <w:rPr>
            <w:rFonts w:ascii="Tahoma" w:hAnsi="Tahoma" w:cs="Tahoma"/>
            <w:sz w:val="28"/>
            <w:szCs w:val="28"/>
          </w:rPr>
          <w:t>which</w:t>
        </w:r>
      </w:ins>
      <w:ins w:id="908" w:author="Irina Oryshkevich" w:date="2022-06-17T15:10:00Z">
        <w:r w:rsidR="00A846A7">
          <w:rPr>
            <w:rFonts w:ascii="Tahoma" w:hAnsi="Tahoma" w:cs="Tahoma"/>
            <w:sz w:val="28"/>
            <w:szCs w:val="28"/>
          </w:rPr>
          <w:t xml:space="preserve"> is</w:t>
        </w:r>
      </w:ins>
      <w:r w:rsidR="00B506DA">
        <w:rPr>
          <w:rFonts w:ascii="Tahoma" w:hAnsi="Tahoma" w:cs="Tahoma"/>
          <w:sz w:val="28"/>
          <w:szCs w:val="28"/>
        </w:rPr>
        <w:t xml:space="preserve"> </w:t>
      </w:r>
      <w:del w:id="909" w:author="Irina Oryshkevich" w:date="2022-06-17T15:04:00Z">
        <w:r w:rsidR="00B506DA" w:rsidDel="00645584">
          <w:rPr>
            <w:rFonts w:ascii="Tahoma" w:hAnsi="Tahoma" w:cs="Tahoma"/>
            <w:sz w:val="28"/>
            <w:szCs w:val="28"/>
          </w:rPr>
          <w:delText>zone</w:delText>
        </w:r>
        <w:r w:rsidR="00911081" w:rsidRPr="0075204F" w:rsidDel="00645584">
          <w:rPr>
            <w:rFonts w:ascii="Tahoma" w:hAnsi="Tahoma" w:cs="Tahoma"/>
            <w:sz w:val="28"/>
            <w:szCs w:val="28"/>
          </w:rPr>
          <w:delText>, separated</w:delText>
        </w:r>
      </w:del>
      <w:ins w:id="910" w:author="Irina Oryshkevich" w:date="2022-06-17T15:04:00Z">
        <w:r w:rsidR="00645584">
          <w:rPr>
            <w:rFonts w:ascii="Tahoma" w:hAnsi="Tahoma" w:cs="Tahoma"/>
            <w:sz w:val="28"/>
            <w:szCs w:val="28"/>
          </w:rPr>
          <w:t>set apart</w:t>
        </w:r>
      </w:ins>
      <w:r w:rsidR="00907DE9" w:rsidRPr="0075204F">
        <w:rPr>
          <w:rFonts w:ascii="Tahoma" w:hAnsi="Tahoma" w:cs="Tahoma"/>
          <w:sz w:val="28"/>
          <w:szCs w:val="28"/>
        </w:rPr>
        <w:t xml:space="preserve"> by a zig</w:t>
      </w:r>
      <w:del w:id="911" w:author="Susan" w:date="2022-06-20T00:45:00Z">
        <w:r w:rsidR="00907DE9" w:rsidRPr="0075204F" w:rsidDel="00BB1CDA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907DE9" w:rsidRPr="0075204F">
        <w:rPr>
          <w:rFonts w:ascii="Tahoma" w:hAnsi="Tahoma" w:cs="Tahoma"/>
          <w:sz w:val="28"/>
          <w:szCs w:val="28"/>
        </w:rPr>
        <w:t>zag</w:t>
      </w:r>
      <w:ins w:id="912" w:author="Susan" w:date="2022-06-20T01:10:00Z">
        <w:r w:rsidR="00153D95">
          <w:rPr>
            <w:rFonts w:ascii="Tahoma" w:hAnsi="Tahoma" w:cs="Tahoma"/>
            <w:sz w:val="28"/>
            <w:szCs w:val="28"/>
          </w:rPr>
          <w:t xml:space="preserve"> line</w:t>
        </w:r>
      </w:ins>
      <w:del w:id="913" w:author="Irina Oryshkevich" w:date="2022-06-17T15:05:00Z">
        <w:r w:rsidR="00907DE9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  <w:r w:rsidR="00C40A06" w:rsidRPr="0075204F" w:rsidDel="00645584">
          <w:rPr>
            <w:rFonts w:ascii="Tahoma" w:hAnsi="Tahoma" w:cs="Tahoma"/>
            <w:sz w:val="28"/>
            <w:szCs w:val="28"/>
          </w:rPr>
          <w:delText>line</w:delText>
        </w:r>
        <w:r w:rsidR="00911081" w:rsidRPr="0075204F" w:rsidDel="00645584">
          <w:rPr>
            <w:rFonts w:ascii="Tahoma" w:hAnsi="Tahoma" w:cs="Tahoma"/>
            <w:sz w:val="28"/>
            <w:szCs w:val="28"/>
          </w:rPr>
          <w:delText>,</w:delText>
        </w:r>
      </w:del>
      <w:ins w:id="914" w:author="Irina Oryshkevich" w:date="2022-06-17T15:05:00Z">
        <w:r w:rsidR="00645584">
          <w:rPr>
            <w:rFonts w:ascii="Tahoma" w:hAnsi="Tahoma" w:cs="Tahoma"/>
            <w:sz w:val="28"/>
            <w:szCs w:val="28"/>
          </w:rPr>
          <w:t xml:space="preserve"> </w:t>
        </w:r>
      </w:ins>
      <w:ins w:id="915" w:author="Irina Oryshkevich" w:date="2022-06-17T15:46:00Z">
        <w:r w:rsidR="008903AD">
          <w:rPr>
            <w:rFonts w:ascii="Tahoma" w:hAnsi="Tahoma" w:cs="Tahoma"/>
            <w:sz w:val="28"/>
            <w:szCs w:val="28"/>
          </w:rPr>
          <w:t xml:space="preserve">referring to </w:t>
        </w:r>
      </w:ins>
      <w:del w:id="916" w:author="Irina Oryshkevich" w:date="2022-06-17T15:46:00Z">
        <w:r w:rsidR="00911081" w:rsidRPr="0075204F" w:rsidDel="008903AD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917" w:author="Irina Oryshkevich" w:date="2022-06-17T15:05:00Z">
        <w:r w:rsidR="00907DE9" w:rsidRPr="0075204F" w:rsidDel="00645584">
          <w:rPr>
            <w:rFonts w:ascii="Tahoma" w:hAnsi="Tahoma" w:cs="Tahoma"/>
            <w:sz w:val="28"/>
            <w:szCs w:val="28"/>
          </w:rPr>
          <w:delText>representing</w:delText>
        </w:r>
        <w:r w:rsidR="00B506DA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918" w:author="Irina Oryshkevich" w:date="2022-06-17T15:05:00Z">
        <w:r w:rsidR="00645584">
          <w:rPr>
            <w:rFonts w:ascii="Tahoma" w:hAnsi="Tahoma" w:cs="Tahoma"/>
            <w:sz w:val="28"/>
            <w:szCs w:val="28"/>
          </w:rPr>
          <w:t xml:space="preserve">the </w:t>
        </w:r>
      </w:ins>
      <w:ins w:id="919" w:author="Susan" w:date="2022-06-20T00:45:00Z">
        <w:r w:rsidR="00BB1CDA">
          <w:rPr>
            <w:rFonts w:ascii="Tahoma" w:hAnsi="Tahoma" w:cs="Tahoma"/>
            <w:sz w:val="28"/>
            <w:szCs w:val="28"/>
          </w:rPr>
          <w:t xml:space="preserve">nearby </w:t>
        </w:r>
      </w:ins>
      <w:del w:id="920" w:author="Irina Oryshkevich" w:date="2022-06-17T15:05:00Z">
        <w:r w:rsidR="00B506DA" w:rsidDel="00645584">
          <w:rPr>
            <w:rFonts w:ascii="Tahoma" w:hAnsi="Tahoma" w:cs="Tahoma"/>
            <w:sz w:val="28"/>
            <w:szCs w:val="28"/>
          </w:rPr>
          <w:delText>a</w:delText>
        </w:r>
        <w:r w:rsidR="001E012B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B506DA">
        <w:rPr>
          <w:rFonts w:ascii="Tahoma" w:hAnsi="Tahoma" w:cs="Tahoma"/>
          <w:sz w:val="28"/>
          <w:szCs w:val="28"/>
        </w:rPr>
        <w:t>river</w:t>
      </w:r>
      <w:ins w:id="921" w:author="Susan" w:date="2022-06-20T00:46:00Z">
        <w:r w:rsidR="00BB1CDA">
          <w:rPr>
            <w:rFonts w:ascii="Tahoma" w:hAnsi="Tahoma" w:cs="Tahoma"/>
            <w:sz w:val="28"/>
            <w:szCs w:val="28"/>
          </w:rPr>
          <w:t xml:space="preserve"> that isolates the village</w:t>
        </w:r>
      </w:ins>
      <w:ins w:id="922" w:author="Irina Oryshkevich" w:date="2022-06-17T15:10:00Z">
        <w:r w:rsidR="00A846A7">
          <w:rPr>
            <w:rFonts w:ascii="Tahoma" w:hAnsi="Tahoma" w:cs="Tahoma"/>
            <w:sz w:val="28"/>
            <w:szCs w:val="28"/>
          </w:rPr>
          <w:t>.</w:t>
        </w:r>
      </w:ins>
      <w:del w:id="923" w:author="Susan" w:date="2022-06-20T01:09:00Z">
        <w:r w:rsidR="00B506DA" w:rsidDel="00153D95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924" w:author="Irina Oryshkevich" w:date="2022-06-17T15:05:00Z">
        <w:r w:rsidR="00B506DA" w:rsidDel="00645584">
          <w:rPr>
            <w:rFonts w:ascii="Tahoma" w:hAnsi="Tahoma" w:cs="Tahoma"/>
            <w:sz w:val="28"/>
            <w:szCs w:val="28"/>
          </w:rPr>
          <w:delText>which acts</w:delText>
        </w:r>
      </w:del>
      <w:del w:id="925" w:author="Irina Oryshkevich" w:date="2022-06-17T15:10:00Z">
        <w:r w:rsidR="00B506DA" w:rsidDel="00A846A7">
          <w:rPr>
            <w:rFonts w:ascii="Tahoma" w:hAnsi="Tahoma" w:cs="Tahoma"/>
            <w:sz w:val="28"/>
            <w:szCs w:val="28"/>
          </w:rPr>
          <w:delText xml:space="preserve"> as </w:delText>
        </w:r>
      </w:del>
      <w:del w:id="926" w:author="Irina Oryshkevich" w:date="2022-06-17T15:05:00Z">
        <w:r w:rsidR="00B506DA" w:rsidDel="00645584">
          <w:rPr>
            <w:rFonts w:ascii="Tahoma" w:hAnsi="Tahoma" w:cs="Tahoma"/>
            <w:sz w:val="28"/>
            <w:szCs w:val="28"/>
          </w:rPr>
          <w:delText>a</w:delText>
        </w:r>
        <w:r w:rsidR="005632DE" w:rsidRPr="0075204F" w:rsidDel="00645584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927" w:author="Irina Oryshkevich" w:date="2022-06-17T15:05:00Z">
        <w:r w:rsidR="00645584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928" w:author="Irina Oryshkevich" w:date="2022-06-17T15:11:00Z">
        <w:r w:rsidR="00C40A06" w:rsidRPr="0075204F" w:rsidDel="00A846A7">
          <w:rPr>
            <w:rFonts w:ascii="Tahoma" w:hAnsi="Tahoma" w:cs="Tahoma"/>
            <w:sz w:val="28"/>
            <w:szCs w:val="28"/>
          </w:rPr>
          <w:delText>barrier</w:delText>
        </w:r>
        <w:r w:rsidR="00911081" w:rsidRPr="0075204F" w:rsidDel="00A846A7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929" w:author="Irina Oryshkevich" w:date="2022-06-17T15:06:00Z">
        <w:r w:rsidR="00241C8A" w:rsidRPr="0075204F" w:rsidDel="00645584">
          <w:rPr>
            <w:rFonts w:ascii="Tahoma" w:hAnsi="Tahoma" w:cs="Tahoma"/>
            <w:sz w:val="28"/>
            <w:szCs w:val="28"/>
          </w:rPr>
          <w:delText xml:space="preserve">isolating </w:delText>
        </w:r>
        <w:r w:rsidR="00B506DA" w:rsidDel="00645584">
          <w:rPr>
            <w:rFonts w:ascii="Tahoma" w:hAnsi="Tahoma" w:cs="Tahoma"/>
            <w:sz w:val="28"/>
            <w:szCs w:val="28"/>
          </w:rPr>
          <w:delText>and</w:delText>
        </w:r>
      </w:del>
      <w:del w:id="930" w:author="Irina Oryshkevich" w:date="2022-06-17T15:11:00Z">
        <w:r w:rsidR="00C40A06" w:rsidRPr="0075204F" w:rsidDel="00A846A7">
          <w:rPr>
            <w:rFonts w:ascii="Tahoma" w:hAnsi="Tahoma" w:cs="Tahoma"/>
            <w:sz w:val="28"/>
            <w:szCs w:val="28"/>
          </w:rPr>
          <w:delText xml:space="preserve"> t</w:delText>
        </w:r>
      </w:del>
      <w:ins w:id="931" w:author="Irina Oryshkevich" w:date="2022-06-17T15:11:00Z">
        <w:r w:rsidR="00A846A7">
          <w:rPr>
            <w:rFonts w:ascii="Tahoma" w:hAnsi="Tahoma" w:cs="Tahoma"/>
            <w:sz w:val="28"/>
            <w:szCs w:val="28"/>
          </w:rPr>
          <w:t>T</w:t>
        </w:r>
      </w:ins>
      <w:r w:rsidR="00C40A06" w:rsidRPr="0075204F">
        <w:rPr>
          <w:rFonts w:ascii="Tahoma" w:hAnsi="Tahoma" w:cs="Tahoma"/>
          <w:sz w:val="28"/>
          <w:szCs w:val="28"/>
        </w:rPr>
        <w:t xml:space="preserve">he village </w:t>
      </w:r>
      <w:r w:rsidR="0009300E">
        <w:rPr>
          <w:rFonts w:ascii="Tahoma" w:hAnsi="Tahoma" w:cs="Tahoma"/>
          <w:sz w:val="28"/>
          <w:szCs w:val="28"/>
        </w:rPr>
        <w:t xml:space="preserve">and everyday life </w:t>
      </w:r>
      <w:ins w:id="932" w:author="Irina Oryshkevich" w:date="2022-06-17T15:11:00Z">
        <w:r w:rsidR="00A846A7">
          <w:rPr>
            <w:rFonts w:ascii="Tahoma" w:hAnsi="Tahoma" w:cs="Tahoma"/>
            <w:sz w:val="28"/>
            <w:szCs w:val="28"/>
          </w:rPr>
          <w:t xml:space="preserve">are </w:t>
        </w:r>
      </w:ins>
      <w:r w:rsidR="0009300E">
        <w:rPr>
          <w:rFonts w:ascii="Tahoma" w:hAnsi="Tahoma" w:cs="Tahoma"/>
          <w:sz w:val="28"/>
          <w:szCs w:val="28"/>
        </w:rPr>
        <w:t xml:space="preserve">depicted </w:t>
      </w:r>
      <w:r w:rsidR="00B506DA">
        <w:rPr>
          <w:rFonts w:ascii="Tahoma" w:hAnsi="Tahoma" w:cs="Tahoma"/>
          <w:sz w:val="28"/>
          <w:szCs w:val="28"/>
        </w:rPr>
        <w:t>as</w:t>
      </w:r>
      <w:r w:rsidR="0009300E">
        <w:rPr>
          <w:rFonts w:ascii="Tahoma" w:hAnsi="Tahoma" w:cs="Tahoma"/>
          <w:sz w:val="28"/>
          <w:szCs w:val="28"/>
        </w:rPr>
        <w:t xml:space="preserve"> a palm</w:t>
      </w:r>
      <w:r w:rsidR="00B506DA">
        <w:rPr>
          <w:rFonts w:ascii="Tahoma" w:hAnsi="Tahoma" w:cs="Tahoma"/>
          <w:sz w:val="28"/>
          <w:szCs w:val="28"/>
        </w:rPr>
        <w:t xml:space="preserve"> kernel</w:t>
      </w:r>
      <w:del w:id="933" w:author="Irina Oryshkevich" w:date="2022-06-17T15:11:00Z">
        <w:r w:rsidR="00B506DA" w:rsidDel="00A846A7">
          <w:rPr>
            <w:rFonts w:ascii="Tahoma" w:hAnsi="Tahoma" w:cs="Tahoma"/>
            <w:sz w:val="28"/>
            <w:szCs w:val="28"/>
          </w:rPr>
          <w:delText>,</w:delText>
        </w:r>
        <w:r w:rsidR="00EB5459" w:rsidRPr="0075204F" w:rsidDel="00A846A7">
          <w:rPr>
            <w:rFonts w:ascii="Tahoma" w:hAnsi="Tahoma" w:cs="Tahoma"/>
            <w:sz w:val="28"/>
            <w:szCs w:val="28"/>
          </w:rPr>
          <w:delText xml:space="preserve"> </w:delText>
        </w:r>
        <w:r w:rsidR="00911081" w:rsidRPr="0075204F" w:rsidDel="00A846A7">
          <w:rPr>
            <w:rFonts w:ascii="Tahoma" w:hAnsi="Tahoma" w:cs="Tahoma"/>
            <w:sz w:val="28"/>
            <w:szCs w:val="28"/>
          </w:rPr>
          <w:delText>from</w:delText>
        </w:r>
      </w:del>
      <w:ins w:id="934" w:author="Irina Oryshkevich" w:date="2022-06-17T15:11:00Z">
        <w:r w:rsidR="00A846A7">
          <w:rPr>
            <w:rFonts w:ascii="Tahoma" w:hAnsi="Tahoma" w:cs="Tahoma"/>
            <w:sz w:val="28"/>
            <w:szCs w:val="28"/>
          </w:rPr>
          <w:t xml:space="preserve"> at</w:t>
        </w:r>
      </w:ins>
      <w:r w:rsidR="00911081" w:rsidRPr="0075204F">
        <w:rPr>
          <w:rFonts w:ascii="Tahoma" w:hAnsi="Tahoma" w:cs="Tahoma"/>
          <w:sz w:val="28"/>
          <w:szCs w:val="28"/>
        </w:rPr>
        <w:t xml:space="preserve"> </w:t>
      </w:r>
      <w:r w:rsidR="00CD5A4D" w:rsidRPr="0075204F">
        <w:rPr>
          <w:rFonts w:ascii="Tahoma" w:hAnsi="Tahoma" w:cs="Tahoma"/>
          <w:sz w:val="28"/>
          <w:szCs w:val="28"/>
        </w:rPr>
        <w:t xml:space="preserve">the </w:t>
      </w:r>
      <w:r w:rsidR="00C40A06" w:rsidRPr="0075204F">
        <w:rPr>
          <w:rFonts w:ascii="Tahoma" w:hAnsi="Tahoma" w:cs="Tahoma"/>
          <w:sz w:val="28"/>
          <w:szCs w:val="28"/>
        </w:rPr>
        <w:t>bottom</w:t>
      </w:r>
      <w:del w:id="935" w:author="Irina Oryshkevich" w:date="2022-06-17T15:11:00Z">
        <w:r w:rsidR="00A93914" w:rsidRPr="0075204F" w:rsidDel="00A846A7">
          <w:rPr>
            <w:rFonts w:ascii="Tahoma" w:hAnsi="Tahoma" w:cs="Tahoma"/>
            <w:sz w:val="28"/>
            <w:szCs w:val="28"/>
          </w:rPr>
          <w:delText xml:space="preserve"> </w:delText>
        </w:r>
        <w:r w:rsidR="00243427" w:rsidRPr="0075204F" w:rsidDel="00A846A7">
          <w:rPr>
            <w:rFonts w:ascii="Tahoma" w:hAnsi="Tahoma" w:cs="Tahoma"/>
            <w:sz w:val="28"/>
            <w:szCs w:val="28"/>
          </w:rPr>
          <w:delText>–</w:delText>
        </w:r>
        <w:r w:rsidR="00A93914" w:rsidRPr="0075204F" w:rsidDel="00A846A7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936" w:author="Irina Oryshkevich" w:date="2022-06-17T15:11:00Z">
        <w:r w:rsidR="00A846A7">
          <w:rPr>
            <w:rFonts w:ascii="Tahoma" w:hAnsi="Tahoma" w:cs="Tahoma"/>
            <w:sz w:val="28"/>
            <w:szCs w:val="28"/>
          </w:rPr>
          <w:t>—</w:t>
        </w:r>
      </w:ins>
      <w:r w:rsidR="00243427" w:rsidRPr="0075204F">
        <w:rPr>
          <w:rFonts w:ascii="Tahoma" w:hAnsi="Tahoma" w:cs="Tahoma"/>
          <w:sz w:val="28"/>
          <w:szCs w:val="28"/>
        </w:rPr>
        <w:t>the W</w:t>
      </w:r>
      <w:r w:rsidR="00C40A06" w:rsidRPr="0075204F">
        <w:rPr>
          <w:rFonts w:ascii="Tahoma" w:hAnsi="Tahoma" w:cs="Tahoma"/>
          <w:sz w:val="28"/>
          <w:szCs w:val="28"/>
        </w:rPr>
        <w:t>est</w:t>
      </w:r>
      <w:del w:id="937" w:author="Irina Oryshkevich" w:date="2022-06-17T15:11:00Z">
        <w:r w:rsidR="00CD5A4D" w:rsidRPr="0075204F" w:rsidDel="00A846A7">
          <w:rPr>
            <w:rFonts w:ascii="Tahoma" w:hAnsi="Tahoma" w:cs="Tahoma"/>
            <w:sz w:val="28"/>
            <w:szCs w:val="28"/>
          </w:rPr>
          <w:delText xml:space="preserve"> - </w:delText>
        </w:r>
      </w:del>
      <w:ins w:id="938" w:author="Irina Oryshkevich" w:date="2022-06-17T15:11:00Z">
        <w:r w:rsidR="00A846A7">
          <w:rPr>
            <w:rFonts w:ascii="Tahoma" w:hAnsi="Tahoma" w:cs="Tahoma"/>
            <w:sz w:val="28"/>
            <w:szCs w:val="28"/>
          </w:rPr>
          <w:t>—</w:t>
        </w:r>
      </w:ins>
      <w:ins w:id="939" w:author="Irina Oryshkevich" w:date="2022-06-17T15:12:00Z">
        <w:r w:rsidR="00A846A7">
          <w:rPr>
            <w:rFonts w:ascii="Tahoma" w:hAnsi="Tahoma" w:cs="Tahoma"/>
            <w:sz w:val="28"/>
            <w:szCs w:val="28"/>
          </w:rPr>
          <w:t xml:space="preserve">followed by </w:t>
        </w:r>
      </w:ins>
      <w:r w:rsidR="00C40A06" w:rsidRPr="0075204F">
        <w:rPr>
          <w:rFonts w:ascii="Tahoma" w:hAnsi="Tahoma" w:cs="Tahoma"/>
          <w:sz w:val="28"/>
          <w:szCs w:val="28"/>
        </w:rPr>
        <w:t>the primeval</w:t>
      </w:r>
      <w:r w:rsidR="00CD5A4D" w:rsidRPr="0075204F">
        <w:rPr>
          <w:rFonts w:ascii="Tahoma" w:hAnsi="Tahoma" w:cs="Tahoma"/>
          <w:sz w:val="28"/>
          <w:szCs w:val="28"/>
        </w:rPr>
        <w:t xml:space="preserve"> wood, </w:t>
      </w:r>
      <w:proofErr w:type="spellStart"/>
      <w:r w:rsidR="00CD5A4D" w:rsidRPr="00164E2C">
        <w:rPr>
          <w:rFonts w:ascii="Tahoma" w:hAnsi="Tahoma" w:cs="Tahoma"/>
          <w:i/>
          <w:iCs/>
          <w:sz w:val="28"/>
          <w:szCs w:val="28"/>
        </w:rPr>
        <w:t>Poro</w:t>
      </w:r>
      <w:proofErr w:type="spellEnd"/>
      <w:ins w:id="940" w:author="Susan" w:date="2022-06-20T01:40:00Z">
        <w:r w:rsidR="008C1809">
          <w:rPr>
            <w:rFonts w:ascii="Tahoma" w:hAnsi="Tahoma" w:cs="Tahoma"/>
            <w:sz w:val="28"/>
            <w:szCs w:val="28"/>
          </w:rPr>
          <w:t>,</w:t>
        </w:r>
      </w:ins>
      <w:r w:rsidR="00CD5A4D" w:rsidRPr="0075204F">
        <w:rPr>
          <w:rFonts w:ascii="Tahoma" w:hAnsi="Tahoma" w:cs="Tahoma"/>
          <w:sz w:val="28"/>
          <w:szCs w:val="28"/>
        </w:rPr>
        <w:t xml:space="preserve"> and death</w:t>
      </w:r>
      <w:r w:rsidR="00BC4EBF" w:rsidRPr="0075204F">
        <w:rPr>
          <w:rFonts w:ascii="Tahoma" w:hAnsi="Tahoma" w:cs="Tahoma"/>
          <w:sz w:val="28"/>
          <w:szCs w:val="28"/>
        </w:rPr>
        <w:t>.</w:t>
      </w:r>
      <w:commentRangeEnd w:id="893"/>
      <w:r w:rsidR="00F53E17">
        <w:rPr>
          <w:rStyle w:val="CommentReference"/>
          <w:rFonts w:asciiTheme="minorHAnsi" w:eastAsiaTheme="minorEastAsia" w:hAnsiTheme="minorHAnsi" w:cstheme="minorBidi"/>
        </w:rPr>
        <w:commentReference w:id="893"/>
      </w:r>
    </w:p>
    <w:p w14:paraId="3D109547" w14:textId="7C5460D5" w:rsidR="002A47D2" w:rsidRPr="0075204F" w:rsidDel="00064BC0" w:rsidRDefault="00BC4EBF" w:rsidP="00164E2C">
      <w:pPr>
        <w:bidi w:val="0"/>
        <w:spacing w:line="240" w:lineRule="auto"/>
        <w:rPr>
          <w:del w:id="941" w:author="Irina Oryshkevich" w:date="2022-06-17T15:51:00Z"/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 xml:space="preserve">Such patterns </w:t>
      </w:r>
      <w:ins w:id="942" w:author="Irina Oryshkevich" w:date="2022-06-17T15:46:00Z">
        <w:r w:rsidR="008903AD" w:rsidRPr="0075204F">
          <w:rPr>
            <w:rFonts w:ascii="Tahoma" w:hAnsi="Tahoma" w:cs="Tahoma"/>
            <w:sz w:val="28"/>
            <w:szCs w:val="28"/>
          </w:rPr>
          <w:t xml:space="preserve">etched </w:t>
        </w:r>
        <w:r w:rsidR="008903AD">
          <w:rPr>
            <w:rFonts w:ascii="Tahoma" w:hAnsi="Tahoma" w:cs="Tahoma"/>
            <w:sz w:val="28"/>
            <w:szCs w:val="28"/>
          </w:rPr>
          <w:t>in</w:t>
        </w:r>
        <w:r w:rsidR="008903AD" w:rsidRPr="0075204F">
          <w:rPr>
            <w:rFonts w:ascii="Tahoma" w:hAnsi="Tahoma" w:cs="Tahoma"/>
            <w:sz w:val="28"/>
            <w:szCs w:val="28"/>
          </w:rPr>
          <w:t xml:space="preserve"> kaolin chalk </w:t>
        </w:r>
      </w:ins>
      <w:del w:id="943" w:author="Irina Oryshkevich" w:date="2022-06-17T15:47:00Z">
        <w:r w:rsidR="008B0B55" w:rsidRPr="0075204F" w:rsidDel="00064BC0">
          <w:rPr>
            <w:rFonts w:ascii="Tahoma" w:hAnsi="Tahoma" w:cs="Tahoma"/>
            <w:sz w:val="28"/>
            <w:szCs w:val="28"/>
          </w:rPr>
          <w:delText>can</w:delText>
        </w:r>
        <w:r w:rsidR="00F63DB9" w:rsidRPr="0075204F" w:rsidDel="00064BC0">
          <w:rPr>
            <w:rFonts w:ascii="Tahoma" w:hAnsi="Tahoma" w:cs="Tahoma"/>
            <w:sz w:val="28"/>
            <w:szCs w:val="28"/>
          </w:rPr>
          <w:delText xml:space="preserve"> be</w:delText>
        </w:r>
        <w:r w:rsidR="0008149C" w:rsidRPr="0075204F" w:rsidDel="00064BC0">
          <w:rPr>
            <w:rFonts w:ascii="Tahoma" w:hAnsi="Tahoma" w:cs="Tahoma"/>
            <w:sz w:val="28"/>
            <w:szCs w:val="28"/>
          </w:rPr>
          <w:delText xml:space="preserve"> seen</w:delText>
        </w:r>
        <w:r w:rsidR="00401028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del w:id="944" w:author="Irina Oryshkevich" w:date="2022-06-17T15:46:00Z">
        <w:r w:rsidR="00401028" w:rsidRPr="0075204F" w:rsidDel="008903AD">
          <w:rPr>
            <w:rFonts w:ascii="Tahoma" w:hAnsi="Tahoma" w:cs="Tahoma"/>
            <w:sz w:val="28"/>
            <w:szCs w:val="28"/>
          </w:rPr>
          <w:delText xml:space="preserve">even </w:delText>
        </w:r>
      </w:del>
      <w:del w:id="945" w:author="Irina Oryshkevich" w:date="2022-06-17T15:47:00Z">
        <w:r w:rsidR="00401028" w:rsidRPr="0075204F" w:rsidDel="00064BC0">
          <w:rPr>
            <w:rFonts w:ascii="Tahoma" w:hAnsi="Tahoma" w:cs="Tahoma"/>
            <w:sz w:val="28"/>
            <w:szCs w:val="28"/>
          </w:rPr>
          <w:delText>today</w:delText>
        </w:r>
      </w:del>
      <w:ins w:id="946" w:author="Irina Oryshkevich" w:date="2022-06-17T15:47:00Z">
        <w:r w:rsidR="00064BC0">
          <w:rPr>
            <w:rFonts w:ascii="Tahoma" w:hAnsi="Tahoma" w:cs="Tahoma"/>
            <w:sz w:val="28"/>
            <w:szCs w:val="28"/>
          </w:rPr>
          <w:t>are still</w:t>
        </w:r>
      </w:ins>
      <w:del w:id="947" w:author="Irina Oryshkevich" w:date="2022-06-17T15:46:00Z">
        <w:r w:rsidR="00D915D5" w:rsidRPr="0075204F" w:rsidDel="008903AD">
          <w:rPr>
            <w:rFonts w:ascii="Tahoma" w:hAnsi="Tahoma" w:cs="Tahoma"/>
            <w:sz w:val="28"/>
            <w:szCs w:val="28"/>
          </w:rPr>
          <w:delText>,</w:delText>
        </w:r>
        <w:r w:rsidR="00401028" w:rsidRPr="0075204F" w:rsidDel="008903AD">
          <w:rPr>
            <w:rFonts w:ascii="Tahoma" w:hAnsi="Tahoma" w:cs="Tahoma"/>
            <w:sz w:val="28"/>
            <w:szCs w:val="28"/>
          </w:rPr>
          <w:delText xml:space="preserve"> etched </w:delText>
        </w:r>
        <w:r w:rsidR="00C116DD" w:rsidDel="008903AD">
          <w:rPr>
            <w:rFonts w:ascii="Tahoma" w:hAnsi="Tahoma" w:cs="Tahoma"/>
            <w:sz w:val="28"/>
            <w:szCs w:val="28"/>
          </w:rPr>
          <w:delText>using</w:delText>
        </w:r>
        <w:r w:rsidR="00401028" w:rsidRPr="0075204F" w:rsidDel="008903AD">
          <w:rPr>
            <w:rFonts w:ascii="Tahoma" w:hAnsi="Tahoma" w:cs="Tahoma"/>
            <w:sz w:val="28"/>
            <w:szCs w:val="28"/>
          </w:rPr>
          <w:delText xml:space="preserve"> kaolin chalk</w:delText>
        </w:r>
        <w:r w:rsidR="00D915D5" w:rsidRPr="0075204F" w:rsidDel="008903AD">
          <w:rPr>
            <w:rFonts w:ascii="Tahoma" w:hAnsi="Tahoma" w:cs="Tahoma"/>
            <w:sz w:val="28"/>
            <w:szCs w:val="28"/>
          </w:rPr>
          <w:delText>,</w:delText>
        </w:r>
        <w:r w:rsidR="00401028" w:rsidRPr="0075204F" w:rsidDel="008903AD">
          <w:rPr>
            <w:rFonts w:ascii="Tahoma" w:hAnsi="Tahoma" w:cs="Tahoma"/>
            <w:sz w:val="28"/>
            <w:szCs w:val="28"/>
          </w:rPr>
          <w:delText xml:space="preserve"> which</w:delText>
        </w:r>
        <w:r w:rsidR="00E57F94" w:rsidRPr="0075204F" w:rsidDel="008903AD">
          <w:rPr>
            <w:rFonts w:ascii="Tahoma" w:hAnsi="Tahoma" w:cs="Tahoma"/>
            <w:sz w:val="28"/>
            <w:szCs w:val="28"/>
          </w:rPr>
          <w:delText xml:space="preserve"> is </w:delText>
        </w:r>
        <w:r w:rsidR="00D23055" w:rsidRPr="0075204F" w:rsidDel="008903AD">
          <w:rPr>
            <w:rFonts w:ascii="Tahoma" w:hAnsi="Tahoma" w:cs="Tahoma"/>
            <w:sz w:val="28"/>
            <w:szCs w:val="28"/>
          </w:rPr>
          <w:delText>still</w:delText>
        </w:r>
      </w:del>
      <w:r w:rsidR="00D23055" w:rsidRPr="0075204F">
        <w:rPr>
          <w:rFonts w:ascii="Tahoma" w:hAnsi="Tahoma" w:cs="Tahoma"/>
          <w:sz w:val="28"/>
          <w:szCs w:val="28"/>
        </w:rPr>
        <w:t xml:space="preserve"> </w:t>
      </w:r>
      <w:r w:rsidR="00E57F94" w:rsidRPr="0075204F">
        <w:rPr>
          <w:rFonts w:ascii="Tahoma" w:hAnsi="Tahoma" w:cs="Tahoma"/>
          <w:sz w:val="28"/>
          <w:szCs w:val="28"/>
        </w:rPr>
        <w:t xml:space="preserve">applied </w:t>
      </w:r>
      <w:r w:rsidR="00DA2338" w:rsidRPr="0075204F">
        <w:rPr>
          <w:rFonts w:ascii="Tahoma" w:hAnsi="Tahoma" w:cs="Tahoma"/>
          <w:sz w:val="28"/>
          <w:szCs w:val="28"/>
        </w:rPr>
        <w:t>daily onto the bodies</w:t>
      </w:r>
      <w:r w:rsidR="00BC0D4B" w:rsidRPr="0075204F">
        <w:rPr>
          <w:rFonts w:ascii="Tahoma" w:hAnsi="Tahoma" w:cs="Tahoma"/>
          <w:sz w:val="28"/>
          <w:szCs w:val="28"/>
        </w:rPr>
        <w:t xml:space="preserve"> of</w:t>
      </w:r>
      <w:r w:rsidR="00401028" w:rsidRPr="0075204F">
        <w:rPr>
          <w:rFonts w:ascii="Tahoma" w:hAnsi="Tahoma" w:cs="Tahoma"/>
          <w:sz w:val="28"/>
          <w:szCs w:val="28"/>
        </w:rPr>
        <w:t xml:space="preserve"> young</w:t>
      </w:r>
      <w:r w:rsidR="00BC0D4B" w:rsidRPr="0075204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08643C" w:rsidRPr="0075204F">
        <w:rPr>
          <w:rFonts w:ascii="Tahoma" w:hAnsi="Tahoma" w:cs="Tahoma"/>
          <w:sz w:val="28"/>
          <w:szCs w:val="28"/>
        </w:rPr>
        <w:t>Bassa</w:t>
      </w:r>
      <w:proofErr w:type="spellEnd"/>
      <w:r w:rsidR="0008643C" w:rsidRPr="0075204F">
        <w:rPr>
          <w:rFonts w:ascii="Tahoma" w:hAnsi="Tahoma" w:cs="Tahoma"/>
          <w:sz w:val="28"/>
          <w:szCs w:val="28"/>
        </w:rPr>
        <w:t xml:space="preserve"> </w:t>
      </w:r>
      <w:r w:rsidR="00BC0D4B" w:rsidRPr="00164E2C">
        <w:rPr>
          <w:rFonts w:ascii="Tahoma" w:hAnsi="Tahoma" w:cs="Tahoma"/>
          <w:i/>
          <w:iCs/>
          <w:sz w:val="28"/>
          <w:szCs w:val="28"/>
        </w:rPr>
        <w:t>Sande</w:t>
      </w:r>
      <w:r w:rsidR="00BC0D4B" w:rsidRPr="0075204F">
        <w:rPr>
          <w:rFonts w:ascii="Tahoma" w:hAnsi="Tahoma" w:cs="Tahoma"/>
          <w:sz w:val="28"/>
          <w:szCs w:val="28"/>
        </w:rPr>
        <w:t xml:space="preserve"> </w:t>
      </w:r>
      <w:r w:rsidR="00DA0A4C" w:rsidRPr="0075204F">
        <w:rPr>
          <w:rFonts w:ascii="Tahoma" w:hAnsi="Tahoma" w:cs="Tahoma"/>
          <w:sz w:val="28"/>
          <w:szCs w:val="28"/>
        </w:rPr>
        <w:t>initiates</w:t>
      </w:r>
      <w:r w:rsidR="00D915D5" w:rsidRPr="0075204F">
        <w:rPr>
          <w:rFonts w:ascii="Tahoma" w:hAnsi="Tahoma" w:cs="Tahoma"/>
          <w:sz w:val="28"/>
          <w:szCs w:val="28"/>
        </w:rPr>
        <w:t>.</w:t>
      </w:r>
      <w:r w:rsidR="006D6549" w:rsidRPr="0075204F">
        <w:rPr>
          <w:rFonts w:ascii="Tahoma" w:hAnsi="Tahoma" w:cs="Tahoma"/>
          <w:sz w:val="28"/>
          <w:szCs w:val="28"/>
        </w:rPr>
        <w:t xml:space="preserve"> </w:t>
      </w:r>
      <w:r w:rsidR="0015626A" w:rsidRPr="0075204F">
        <w:rPr>
          <w:rFonts w:ascii="Tahoma" w:hAnsi="Tahoma" w:cs="Tahoma"/>
          <w:sz w:val="28"/>
          <w:szCs w:val="28"/>
        </w:rPr>
        <w:t xml:space="preserve">The clay acts </w:t>
      </w:r>
      <w:del w:id="948" w:author="Irina Oryshkevich" w:date="2022-06-17T15:47:00Z">
        <w:r w:rsidR="0015626A" w:rsidRPr="0075204F" w:rsidDel="00064BC0">
          <w:rPr>
            <w:rFonts w:ascii="Tahoma" w:hAnsi="Tahoma" w:cs="Tahoma"/>
            <w:sz w:val="28"/>
            <w:szCs w:val="28"/>
          </w:rPr>
          <w:delText xml:space="preserve">as </w:delText>
        </w:r>
      </w:del>
      <w:ins w:id="949" w:author="Irina Oryshkevich" w:date="2022-06-17T15:47:00Z">
        <w:r w:rsidR="00064BC0">
          <w:rPr>
            <w:rFonts w:ascii="Tahoma" w:hAnsi="Tahoma" w:cs="Tahoma"/>
            <w:sz w:val="28"/>
            <w:szCs w:val="28"/>
          </w:rPr>
          <w:t>serves as a</w:t>
        </w:r>
        <w:r w:rsidR="00064BC0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15626A" w:rsidRPr="0075204F">
        <w:rPr>
          <w:rFonts w:ascii="Tahoma" w:hAnsi="Tahoma" w:cs="Tahoma"/>
          <w:sz w:val="28"/>
          <w:szCs w:val="28"/>
        </w:rPr>
        <w:t>protective shell</w:t>
      </w:r>
      <w:del w:id="950" w:author="Irina Oryshkevich" w:date="2022-06-17T15:47:00Z">
        <w:r w:rsidR="0015626A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  <w:r w:rsidR="008F4BDC" w:rsidRPr="0075204F" w:rsidDel="00064BC0">
          <w:rPr>
            <w:rFonts w:ascii="Tahoma" w:hAnsi="Tahoma" w:cs="Tahoma"/>
            <w:sz w:val="28"/>
            <w:szCs w:val="28"/>
          </w:rPr>
          <w:delText xml:space="preserve">– </w:delText>
        </w:r>
      </w:del>
      <w:ins w:id="951" w:author="Irina Oryshkevich" w:date="2022-06-17T15:47:00Z">
        <w:r w:rsidR="00064BC0">
          <w:rPr>
            <w:rFonts w:ascii="Tahoma" w:hAnsi="Tahoma" w:cs="Tahoma"/>
            <w:sz w:val="28"/>
            <w:szCs w:val="28"/>
          </w:rPr>
          <w:t xml:space="preserve">, </w:t>
        </w:r>
      </w:ins>
      <w:r w:rsidR="008F4BDC" w:rsidRPr="0075204F">
        <w:rPr>
          <w:rFonts w:ascii="Tahoma" w:hAnsi="Tahoma" w:cs="Tahoma"/>
          <w:sz w:val="28"/>
          <w:szCs w:val="28"/>
        </w:rPr>
        <w:t>physically beautifying the</w:t>
      </w:r>
      <w:r w:rsidR="002075E8" w:rsidRPr="0075204F">
        <w:rPr>
          <w:rFonts w:ascii="Tahoma" w:hAnsi="Tahoma" w:cs="Tahoma"/>
          <w:sz w:val="28"/>
          <w:szCs w:val="28"/>
        </w:rPr>
        <w:t xml:space="preserve"> skin</w:t>
      </w:r>
      <w:del w:id="952" w:author="Irina Oryshkevich" w:date="2022-06-17T15:47:00Z">
        <w:r w:rsidR="00DE5CC6" w:rsidRPr="0075204F" w:rsidDel="00064BC0">
          <w:rPr>
            <w:rFonts w:ascii="Tahoma" w:hAnsi="Tahoma" w:cs="Tahoma"/>
            <w:sz w:val="28"/>
            <w:szCs w:val="28"/>
          </w:rPr>
          <w:delText>,</w:delText>
        </w:r>
        <w:r w:rsidR="002075E8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953" w:author="Irina Oryshkevich" w:date="2022-06-17T15:47:00Z">
        <w:r w:rsidR="00064BC0">
          <w:rPr>
            <w:rFonts w:ascii="Tahoma" w:hAnsi="Tahoma" w:cs="Tahoma"/>
            <w:sz w:val="28"/>
            <w:szCs w:val="28"/>
          </w:rPr>
          <w:t xml:space="preserve">, </w:t>
        </w:r>
      </w:ins>
      <w:r w:rsidR="002075E8" w:rsidRPr="0075204F">
        <w:rPr>
          <w:rFonts w:ascii="Tahoma" w:hAnsi="Tahoma" w:cs="Tahoma"/>
          <w:sz w:val="28"/>
          <w:szCs w:val="28"/>
        </w:rPr>
        <w:t>eliminating it</w:t>
      </w:r>
      <w:r w:rsidR="00DE5CC6" w:rsidRPr="0075204F">
        <w:rPr>
          <w:rFonts w:ascii="Tahoma" w:hAnsi="Tahoma" w:cs="Tahoma"/>
          <w:sz w:val="28"/>
          <w:szCs w:val="28"/>
        </w:rPr>
        <w:t>s</w:t>
      </w:r>
      <w:r w:rsidR="002075E8" w:rsidRPr="0075204F">
        <w:rPr>
          <w:rFonts w:ascii="Tahoma" w:hAnsi="Tahoma" w:cs="Tahoma"/>
          <w:sz w:val="28"/>
          <w:szCs w:val="28"/>
        </w:rPr>
        <w:t xml:space="preserve"> </w:t>
      </w:r>
      <w:del w:id="954" w:author="Irina Oryshkevich" w:date="2022-06-17T15:47:00Z">
        <w:r w:rsidR="002075E8" w:rsidRPr="0075204F" w:rsidDel="00064BC0">
          <w:rPr>
            <w:rFonts w:ascii="Tahoma" w:hAnsi="Tahoma" w:cs="Tahoma"/>
            <w:sz w:val="28"/>
            <w:szCs w:val="28"/>
          </w:rPr>
          <w:delText xml:space="preserve">flows </w:delText>
        </w:r>
      </w:del>
      <w:ins w:id="955" w:author="Irina Oryshkevich" w:date="2022-06-17T15:47:00Z">
        <w:r w:rsidR="00064BC0" w:rsidRPr="0075204F">
          <w:rPr>
            <w:rFonts w:ascii="Tahoma" w:hAnsi="Tahoma" w:cs="Tahoma"/>
            <w:sz w:val="28"/>
            <w:szCs w:val="28"/>
          </w:rPr>
          <w:t>fl</w:t>
        </w:r>
        <w:r w:rsidR="00064BC0">
          <w:rPr>
            <w:rFonts w:ascii="Tahoma" w:hAnsi="Tahoma" w:cs="Tahoma"/>
            <w:sz w:val="28"/>
            <w:szCs w:val="28"/>
          </w:rPr>
          <w:t>a</w:t>
        </w:r>
        <w:r w:rsidR="00064BC0" w:rsidRPr="0075204F">
          <w:rPr>
            <w:rFonts w:ascii="Tahoma" w:hAnsi="Tahoma" w:cs="Tahoma"/>
            <w:sz w:val="28"/>
            <w:szCs w:val="28"/>
          </w:rPr>
          <w:t>ws</w:t>
        </w:r>
        <w:r w:rsidR="00064BC0">
          <w:rPr>
            <w:rFonts w:ascii="Tahoma" w:hAnsi="Tahoma" w:cs="Tahoma"/>
            <w:sz w:val="28"/>
            <w:szCs w:val="28"/>
          </w:rPr>
          <w:t>,</w:t>
        </w:r>
        <w:r w:rsidR="00064BC0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del w:id="956" w:author="Irina Oryshkevich" w:date="2022-06-17T15:47:00Z">
        <w:r w:rsidR="002075E8" w:rsidRPr="0075204F" w:rsidDel="00064BC0">
          <w:rPr>
            <w:rFonts w:ascii="Tahoma" w:hAnsi="Tahoma" w:cs="Tahoma"/>
            <w:sz w:val="28"/>
            <w:szCs w:val="28"/>
          </w:rPr>
          <w:delText>as well as</w:delText>
        </w:r>
      </w:del>
      <w:ins w:id="957" w:author="Irina Oryshkevich" w:date="2022-06-17T15:47:00Z">
        <w:r w:rsidR="00064BC0">
          <w:rPr>
            <w:rFonts w:ascii="Tahoma" w:hAnsi="Tahoma" w:cs="Tahoma"/>
            <w:sz w:val="28"/>
            <w:szCs w:val="28"/>
          </w:rPr>
          <w:t>and</w:t>
        </w:r>
      </w:ins>
      <w:r w:rsidR="002075E8" w:rsidRPr="0075204F">
        <w:rPr>
          <w:rFonts w:ascii="Tahoma" w:hAnsi="Tahoma" w:cs="Tahoma"/>
          <w:sz w:val="28"/>
          <w:szCs w:val="28"/>
        </w:rPr>
        <w:t xml:space="preserve"> </w:t>
      </w:r>
      <w:del w:id="958" w:author="Irina Oryshkevich" w:date="2022-06-17T15:48:00Z">
        <w:r w:rsidR="002075E8" w:rsidRPr="00113472" w:rsidDel="00064BC0">
          <w:rPr>
            <w:rFonts w:ascii="Tahoma" w:hAnsi="Tahoma" w:cs="Tahoma"/>
            <w:sz w:val="28"/>
            <w:szCs w:val="28"/>
          </w:rPr>
          <w:delText>branding</w:delText>
        </w:r>
        <w:r w:rsidR="00DA2338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959" w:author="Irina Oryshkevich" w:date="2022-06-17T15:48:00Z">
        <w:r w:rsidR="00064BC0">
          <w:rPr>
            <w:rFonts w:ascii="Tahoma" w:hAnsi="Tahoma" w:cs="Tahoma"/>
            <w:sz w:val="28"/>
            <w:szCs w:val="28"/>
          </w:rPr>
          <w:t>designating</w:t>
        </w:r>
        <w:r w:rsidR="00064BC0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2075E8" w:rsidRPr="0075204F">
        <w:rPr>
          <w:rFonts w:ascii="Tahoma" w:hAnsi="Tahoma" w:cs="Tahoma"/>
          <w:sz w:val="28"/>
          <w:szCs w:val="28"/>
        </w:rPr>
        <w:t xml:space="preserve">the girls </w:t>
      </w:r>
      <w:r w:rsidR="00164E2C">
        <w:rPr>
          <w:rFonts w:ascii="Tahoma" w:hAnsi="Tahoma" w:cs="Tahoma"/>
          <w:sz w:val="28"/>
          <w:szCs w:val="28"/>
        </w:rPr>
        <w:t>as</w:t>
      </w:r>
      <w:r w:rsidR="00DA2338" w:rsidRPr="0075204F">
        <w:rPr>
          <w:rFonts w:ascii="Tahoma" w:hAnsi="Tahoma" w:cs="Tahoma"/>
          <w:sz w:val="28"/>
          <w:szCs w:val="28"/>
        </w:rPr>
        <w:t xml:space="preserve"> </w:t>
      </w:r>
      <w:ins w:id="960" w:author="Susan" w:date="2022-06-20T00:46:00Z">
        <w:r w:rsidR="00BB1CDA">
          <w:rPr>
            <w:rFonts w:ascii="Tahoma" w:hAnsi="Tahoma" w:cs="Tahoma"/>
            <w:sz w:val="28"/>
            <w:szCs w:val="28"/>
          </w:rPr>
          <w:t>for</w:t>
        </w:r>
      </w:ins>
      <w:ins w:id="961" w:author="Susan" w:date="2022-06-20T00:47:00Z">
        <w:r w:rsidR="00BB1CDA">
          <w:rPr>
            <w:rFonts w:ascii="Tahoma" w:hAnsi="Tahoma" w:cs="Tahoma"/>
            <w:sz w:val="28"/>
            <w:szCs w:val="28"/>
          </w:rPr>
          <w:t>bidden</w:t>
        </w:r>
      </w:ins>
      <w:del w:id="962" w:author="Susan" w:date="2022-06-20T00:47:00Z">
        <w:r w:rsidR="00DA2338" w:rsidRPr="0075204F" w:rsidDel="00BB1CDA">
          <w:rPr>
            <w:rFonts w:ascii="Tahoma" w:hAnsi="Tahoma" w:cs="Tahoma"/>
            <w:sz w:val="28"/>
            <w:szCs w:val="28"/>
          </w:rPr>
          <w:delText>off</w:delText>
        </w:r>
        <w:r w:rsidR="008F4BDC" w:rsidRPr="00113472" w:rsidDel="00BB1CDA">
          <w:rPr>
            <w:rFonts w:ascii="Tahoma" w:hAnsi="Tahoma" w:cs="Tahoma"/>
            <w:sz w:val="28"/>
            <w:szCs w:val="28"/>
          </w:rPr>
          <w:delText xml:space="preserve"> </w:delText>
        </w:r>
        <w:r w:rsidR="00DE5CC6" w:rsidDel="00BB1CDA">
          <w:rPr>
            <w:rFonts w:ascii="Tahoma" w:hAnsi="Tahoma" w:cs="Tahoma"/>
            <w:sz w:val="28"/>
            <w:szCs w:val="28"/>
          </w:rPr>
          <w:delText>-</w:delText>
        </w:r>
        <w:r w:rsidR="008F4BDC" w:rsidRPr="00113472" w:rsidDel="00BB1CDA">
          <w:rPr>
            <w:rFonts w:ascii="Tahoma" w:hAnsi="Tahoma" w:cs="Tahoma"/>
            <w:sz w:val="28"/>
            <w:szCs w:val="28"/>
          </w:rPr>
          <w:delText>limit</w:delText>
        </w:r>
      </w:del>
      <w:r w:rsidR="008F4BDC" w:rsidRPr="0075204F">
        <w:rPr>
          <w:rFonts w:ascii="Tahoma" w:hAnsi="Tahoma" w:cs="Tahoma"/>
          <w:sz w:val="28"/>
          <w:szCs w:val="28"/>
        </w:rPr>
        <w:t xml:space="preserve"> </w:t>
      </w:r>
      <w:del w:id="963" w:author="Irina Oryshkevich" w:date="2022-06-17T16:14:00Z">
        <w:r w:rsidR="00DE5CC6" w:rsidRPr="0075204F" w:rsidDel="00AD400C">
          <w:rPr>
            <w:rFonts w:ascii="Tahoma" w:hAnsi="Tahoma" w:cs="Tahoma"/>
            <w:sz w:val="28"/>
            <w:szCs w:val="28"/>
          </w:rPr>
          <w:delText xml:space="preserve">for </w:delText>
        </w:r>
      </w:del>
      <w:ins w:id="964" w:author="Irina Oryshkevich" w:date="2022-06-17T16:14:00Z">
        <w:r w:rsidR="00AD400C">
          <w:rPr>
            <w:rFonts w:ascii="Tahoma" w:hAnsi="Tahoma" w:cs="Tahoma"/>
            <w:sz w:val="28"/>
            <w:szCs w:val="28"/>
          </w:rPr>
          <w:t>to</w:t>
        </w:r>
        <w:r w:rsidR="00AD400C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8F4BDC" w:rsidRPr="0075204F">
        <w:rPr>
          <w:rFonts w:ascii="Tahoma" w:hAnsi="Tahoma" w:cs="Tahoma"/>
          <w:sz w:val="28"/>
          <w:szCs w:val="28"/>
        </w:rPr>
        <w:t>men</w:t>
      </w:r>
      <w:r w:rsidR="00D915D5" w:rsidRPr="0075204F">
        <w:rPr>
          <w:rFonts w:ascii="Tahoma" w:hAnsi="Tahoma" w:cs="Tahoma"/>
          <w:sz w:val="28"/>
          <w:szCs w:val="28"/>
        </w:rPr>
        <w:t>.</w:t>
      </w:r>
      <w:r w:rsidR="008F4BDC" w:rsidRPr="0075204F">
        <w:rPr>
          <w:rFonts w:ascii="Tahoma" w:hAnsi="Tahoma" w:cs="Tahoma"/>
          <w:sz w:val="28"/>
          <w:szCs w:val="28"/>
        </w:rPr>
        <w:t xml:space="preserve"> </w:t>
      </w:r>
      <w:r w:rsidR="00D915D5" w:rsidRPr="0075204F">
        <w:rPr>
          <w:rFonts w:ascii="Tahoma" w:hAnsi="Tahoma" w:cs="Tahoma"/>
          <w:sz w:val="28"/>
          <w:szCs w:val="28"/>
        </w:rPr>
        <w:t>G</w:t>
      </w:r>
      <w:r w:rsidR="002075E8" w:rsidRPr="0075204F">
        <w:rPr>
          <w:rFonts w:ascii="Tahoma" w:hAnsi="Tahoma" w:cs="Tahoma"/>
          <w:sz w:val="28"/>
          <w:szCs w:val="28"/>
        </w:rPr>
        <w:t>irls in this liminal state are</w:t>
      </w:r>
      <w:r w:rsidR="008F4BDC" w:rsidRPr="0075204F">
        <w:rPr>
          <w:rFonts w:ascii="Tahoma" w:hAnsi="Tahoma" w:cs="Tahoma"/>
          <w:sz w:val="28"/>
          <w:szCs w:val="28"/>
        </w:rPr>
        <w:t xml:space="preserve"> considered </w:t>
      </w:r>
      <w:r w:rsidR="003E2BE8" w:rsidRPr="0075204F">
        <w:rPr>
          <w:rFonts w:ascii="Tahoma" w:hAnsi="Tahoma" w:cs="Tahoma"/>
          <w:sz w:val="28"/>
          <w:szCs w:val="28"/>
        </w:rPr>
        <w:t>especially seductive</w:t>
      </w:r>
      <w:del w:id="965" w:author="Irina Oryshkevich" w:date="2022-06-17T15:49:00Z">
        <w:r w:rsidR="003E2BE8" w:rsidRPr="0075204F" w:rsidDel="00064BC0">
          <w:rPr>
            <w:rFonts w:ascii="Tahoma" w:hAnsi="Tahoma" w:cs="Tahoma"/>
            <w:sz w:val="28"/>
            <w:szCs w:val="28"/>
          </w:rPr>
          <w:delText xml:space="preserve"> – they are</w:delText>
        </w:r>
        <w:r w:rsidR="008F4BDC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966" w:author="Irina Oryshkevich" w:date="2022-06-17T15:49:00Z">
        <w:r w:rsidR="00064BC0">
          <w:rPr>
            <w:rFonts w:ascii="Tahoma" w:hAnsi="Tahoma" w:cs="Tahoma"/>
            <w:sz w:val="28"/>
            <w:szCs w:val="28"/>
          </w:rPr>
          <w:t xml:space="preserve">; </w:t>
        </w:r>
      </w:ins>
      <w:r w:rsidR="008F4BDC" w:rsidRPr="0075204F">
        <w:rPr>
          <w:rFonts w:ascii="Tahoma" w:hAnsi="Tahoma" w:cs="Tahoma"/>
          <w:sz w:val="28"/>
          <w:szCs w:val="28"/>
        </w:rPr>
        <w:t>still virgin</w:t>
      </w:r>
      <w:r w:rsidR="00DA2338" w:rsidRPr="0075204F">
        <w:rPr>
          <w:rFonts w:ascii="Tahoma" w:hAnsi="Tahoma" w:cs="Tahoma"/>
          <w:sz w:val="28"/>
          <w:szCs w:val="28"/>
        </w:rPr>
        <w:t>s</w:t>
      </w:r>
      <w:ins w:id="967" w:author="Irina Oryshkevich" w:date="2022-06-17T15:49:00Z">
        <w:r w:rsidR="00064BC0">
          <w:rPr>
            <w:rFonts w:ascii="Tahoma" w:hAnsi="Tahoma" w:cs="Tahoma"/>
            <w:sz w:val="28"/>
            <w:szCs w:val="28"/>
          </w:rPr>
          <w:t>,</w:t>
        </w:r>
      </w:ins>
      <w:r w:rsidR="008F4BDC" w:rsidRPr="0075204F">
        <w:rPr>
          <w:rFonts w:ascii="Tahoma" w:hAnsi="Tahoma" w:cs="Tahoma"/>
          <w:sz w:val="28"/>
          <w:szCs w:val="28"/>
        </w:rPr>
        <w:t xml:space="preserve"> </w:t>
      </w:r>
      <w:del w:id="968" w:author="Irina Oryshkevich" w:date="2022-06-17T15:49:00Z">
        <w:r w:rsidR="008F4BDC" w:rsidRPr="0075204F" w:rsidDel="00064BC0">
          <w:rPr>
            <w:rFonts w:ascii="Tahoma" w:hAnsi="Tahoma" w:cs="Tahoma"/>
            <w:sz w:val="28"/>
            <w:szCs w:val="28"/>
          </w:rPr>
          <w:delText xml:space="preserve">and </w:delText>
        </w:r>
      </w:del>
      <w:ins w:id="969" w:author="Irina Oryshkevich" w:date="2022-06-17T15:49:00Z">
        <w:r w:rsidR="00064BC0">
          <w:rPr>
            <w:rFonts w:ascii="Tahoma" w:hAnsi="Tahoma" w:cs="Tahoma"/>
            <w:sz w:val="28"/>
            <w:szCs w:val="28"/>
          </w:rPr>
          <w:t xml:space="preserve">they are </w:t>
        </w:r>
      </w:ins>
      <w:del w:id="970" w:author="Irina Oryshkevich" w:date="2022-06-17T15:49:00Z">
        <w:r w:rsidR="008F4BDC" w:rsidRPr="0075204F" w:rsidDel="00064BC0">
          <w:rPr>
            <w:rFonts w:ascii="Tahoma" w:hAnsi="Tahoma" w:cs="Tahoma"/>
            <w:sz w:val="28"/>
            <w:szCs w:val="28"/>
          </w:rPr>
          <w:delText xml:space="preserve">yet </w:delText>
        </w:r>
      </w:del>
      <w:r w:rsidR="008F4BDC" w:rsidRPr="0075204F">
        <w:rPr>
          <w:rFonts w:ascii="Tahoma" w:hAnsi="Tahoma" w:cs="Tahoma"/>
          <w:sz w:val="28"/>
          <w:szCs w:val="28"/>
        </w:rPr>
        <w:t xml:space="preserve">already </w:t>
      </w:r>
      <w:commentRangeStart w:id="971"/>
      <w:r w:rsidR="0070714E" w:rsidRPr="0075204F">
        <w:rPr>
          <w:rFonts w:ascii="Tahoma" w:hAnsi="Tahoma" w:cs="Tahoma"/>
          <w:sz w:val="28"/>
          <w:szCs w:val="28"/>
        </w:rPr>
        <w:t>excised</w:t>
      </w:r>
      <w:commentRangeEnd w:id="971"/>
      <w:r w:rsidR="00BB1CDA">
        <w:rPr>
          <w:rStyle w:val="CommentReference"/>
          <w:rFonts w:asciiTheme="minorHAnsi" w:eastAsiaTheme="minorEastAsia" w:hAnsiTheme="minorHAnsi" w:cstheme="minorBidi"/>
        </w:rPr>
        <w:commentReference w:id="971"/>
      </w:r>
      <w:r w:rsidR="0070714E" w:rsidRPr="0075204F">
        <w:rPr>
          <w:rFonts w:ascii="Tahoma" w:hAnsi="Tahoma" w:cs="Tahoma"/>
          <w:sz w:val="28"/>
          <w:szCs w:val="28"/>
        </w:rPr>
        <w:t xml:space="preserve"> </w:t>
      </w:r>
      <w:r w:rsidR="006D6549" w:rsidRPr="0075204F">
        <w:rPr>
          <w:rFonts w:ascii="Tahoma" w:hAnsi="Tahoma" w:cs="Tahoma"/>
          <w:sz w:val="28"/>
          <w:szCs w:val="28"/>
        </w:rPr>
        <w:t>and</w:t>
      </w:r>
      <w:del w:id="972" w:author="Irina Oryshkevich" w:date="2022-06-17T15:49:00Z">
        <w:r w:rsidR="00DA2338" w:rsidRPr="0075204F" w:rsidDel="00064BC0">
          <w:rPr>
            <w:rFonts w:ascii="Tahoma" w:hAnsi="Tahoma" w:cs="Tahoma"/>
            <w:sz w:val="28"/>
            <w:szCs w:val="28"/>
          </w:rPr>
          <w:delText>,</w:delText>
        </w:r>
      </w:del>
      <w:r w:rsidR="006D6549" w:rsidRPr="0075204F">
        <w:rPr>
          <w:rFonts w:ascii="Tahoma" w:hAnsi="Tahoma" w:cs="Tahoma"/>
          <w:sz w:val="28"/>
          <w:szCs w:val="28"/>
        </w:rPr>
        <w:t xml:space="preserve"> therefore</w:t>
      </w:r>
      <w:del w:id="973" w:author="Irina Oryshkevich" w:date="2022-06-17T15:49:00Z">
        <w:r w:rsidR="00DA2338" w:rsidRPr="0075204F" w:rsidDel="00064BC0">
          <w:rPr>
            <w:rFonts w:ascii="Tahoma" w:hAnsi="Tahoma" w:cs="Tahoma"/>
            <w:sz w:val="28"/>
            <w:szCs w:val="28"/>
          </w:rPr>
          <w:delText>,</w:delText>
        </w:r>
      </w:del>
      <w:r w:rsidR="006D6549" w:rsidRPr="0075204F">
        <w:rPr>
          <w:rFonts w:ascii="Tahoma" w:hAnsi="Tahoma" w:cs="Tahoma"/>
          <w:sz w:val="28"/>
          <w:szCs w:val="28"/>
        </w:rPr>
        <w:t xml:space="preserve"> </w:t>
      </w:r>
      <w:del w:id="974" w:author="Irina Oryshkevich" w:date="2022-06-17T15:49:00Z">
        <w:r w:rsidR="006D6549" w:rsidRPr="0075204F" w:rsidDel="00064BC0">
          <w:rPr>
            <w:rFonts w:ascii="Tahoma" w:hAnsi="Tahoma" w:cs="Tahoma"/>
            <w:sz w:val="28"/>
            <w:szCs w:val="28"/>
          </w:rPr>
          <w:delText xml:space="preserve">prepared </w:delText>
        </w:r>
      </w:del>
      <w:ins w:id="975" w:author="Irina Oryshkevich" w:date="2022-06-17T15:49:00Z">
        <w:r w:rsidR="00064BC0">
          <w:rPr>
            <w:rFonts w:ascii="Tahoma" w:hAnsi="Tahoma" w:cs="Tahoma"/>
            <w:sz w:val="28"/>
            <w:szCs w:val="28"/>
          </w:rPr>
          <w:t>ready</w:t>
        </w:r>
        <w:r w:rsidR="00064BC0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DA2338" w:rsidRPr="0075204F">
        <w:rPr>
          <w:rFonts w:ascii="Tahoma" w:hAnsi="Tahoma" w:cs="Tahoma"/>
          <w:sz w:val="28"/>
          <w:szCs w:val="28"/>
        </w:rPr>
        <w:t xml:space="preserve">for </w:t>
      </w:r>
      <w:r w:rsidR="006D6549" w:rsidRPr="0075204F">
        <w:rPr>
          <w:rFonts w:ascii="Tahoma" w:hAnsi="Tahoma" w:cs="Tahoma"/>
          <w:sz w:val="28"/>
          <w:szCs w:val="28"/>
        </w:rPr>
        <w:t>sexual activity.</w:t>
      </w:r>
      <w:r w:rsidR="003E2BE8" w:rsidRPr="0075204F">
        <w:rPr>
          <w:rFonts w:ascii="Tahoma" w:hAnsi="Tahoma" w:cs="Tahoma"/>
          <w:sz w:val="28"/>
          <w:szCs w:val="28"/>
        </w:rPr>
        <w:t xml:space="preserve"> </w:t>
      </w:r>
      <w:del w:id="976" w:author="Irina Oryshkevich" w:date="2022-06-17T15:49:00Z">
        <w:r w:rsidR="00D915D5" w:rsidRPr="0075204F" w:rsidDel="00064BC0">
          <w:rPr>
            <w:rFonts w:ascii="Tahoma" w:hAnsi="Tahoma" w:cs="Tahoma"/>
            <w:sz w:val="28"/>
            <w:szCs w:val="28"/>
          </w:rPr>
          <w:delText>A</w:delText>
        </w:r>
        <w:r w:rsidR="003E2BE8" w:rsidRPr="0075204F" w:rsidDel="00064BC0">
          <w:rPr>
            <w:rFonts w:ascii="Tahoma" w:hAnsi="Tahoma" w:cs="Tahoma"/>
            <w:sz w:val="28"/>
            <w:szCs w:val="28"/>
          </w:rPr>
          <w:delText>pplying w</w:delText>
        </w:r>
      </w:del>
      <w:ins w:id="977" w:author="Irina Oryshkevich" w:date="2022-06-17T15:50:00Z">
        <w:r w:rsidR="00064BC0">
          <w:rPr>
            <w:rFonts w:ascii="Tahoma" w:hAnsi="Tahoma" w:cs="Tahoma"/>
            <w:sz w:val="28"/>
            <w:szCs w:val="28"/>
          </w:rPr>
          <w:t>The application of w</w:t>
        </w:r>
      </w:ins>
      <w:r w:rsidR="003E2BE8" w:rsidRPr="0075204F">
        <w:rPr>
          <w:rFonts w:ascii="Tahoma" w:hAnsi="Tahoma" w:cs="Tahoma"/>
          <w:sz w:val="28"/>
          <w:szCs w:val="28"/>
        </w:rPr>
        <w:t>hite clay signifies the</w:t>
      </w:r>
      <w:r w:rsidR="006D6549" w:rsidRPr="0075204F">
        <w:rPr>
          <w:rFonts w:ascii="Tahoma" w:hAnsi="Tahoma" w:cs="Tahoma"/>
          <w:sz w:val="28"/>
          <w:szCs w:val="28"/>
        </w:rPr>
        <w:t xml:space="preserve"> departure</w:t>
      </w:r>
      <w:ins w:id="978" w:author="Irina Oryshkevich" w:date="2022-06-17T15:50:00Z">
        <w:r w:rsidR="00064BC0" w:rsidRPr="00064BC0">
          <w:rPr>
            <w:rFonts w:ascii="Tahoma" w:hAnsi="Tahoma" w:cs="Tahoma"/>
            <w:sz w:val="28"/>
            <w:szCs w:val="28"/>
          </w:rPr>
          <w:t xml:space="preserve"> </w:t>
        </w:r>
        <w:r w:rsidR="00064BC0" w:rsidRPr="0075204F">
          <w:rPr>
            <w:rFonts w:ascii="Tahoma" w:hAnsi="Tahoma" w:cs="Tahoma"/>
            <w:sz w:val="28"/>
            <w:szCs w:val="28"/>
          </w:rPr>
          <w:t>of black people</w:t>
        </w:r>
      </w:ins>
      <w:r w:rsidR="006D6549" w:rsidRPr="0075204F">
        <w:rPr>
          <w:rFonts w:ascii="Tahoma" w:hAnsi="Tahoma" w:cs="Tahoma"/>
          <w:sz w:val="28"/>
          <w:szCs w:val="28"/>
        </w:rPr>
        <w:t xml:space="preserve"> from the na</w:t>
      </w:r>
      <w:r w:rsidR="003E2BE8" w:rsidRPr="0075204F">
        <w:rPr>
          <w:rFonts w:ascii="Tahoma" w:hAnsi="Tahoma" w:cs="Tahoma"/>
          <w:sz w:val="28"/>
          <w:szCs w:val="28"/>
        </w:rPr>
        <w:t xml:space="preserve">tural world </w:t>
      </w:r>
      <w:ins w:id="979" w:author="Irina Oryshkevich" w:date="2022-06-17T15:50:00Z">
        <w:r w:rsidR="00064BC0">
          <w:rPr>
            <w:rFonts w:ascii="Tahoma" w:hAnsi="Tahoma" w:cs="Tahoma"/>
            <w:sz w:val="28"/>
            <w:szCs w:val="28"/>
          </w:rPr>
          <w:t xml:space="preserve">and their entry into </w:t>
        </w:r>
      </w:ins>
      <w:del w:id="980" w:author="Irina Oryshkevich" w:date="2022-06-17T15:50:00Z">
        <w:r w:rsidR="003E2BE8" w:rsidRPr="0075204F" w:rsidDel="00064BC0">
          <w:rPr>
            <w:rFonts w:ascii="Tahoma" w:hAnsi="Tahoma" w:cs="Tahoma"/>
            <w:sz w:val="28"/>
            <w:szCs w:val="28"/>
          </w:rPr>
          <w:delText>of black people into</w:delText>
        </w:r>
        <w:r w:rsidR="006D6549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6D6549" w:rsidRPr="0075204F">
        <w:rPr>
          <w:rFonts w:ascii="Tahoma" w:hAnsi="Tahoma" w:cs="Tahoma"/>
          <w:sz w:val="28"/>
          <w:szCs w:val="28"/>
        </w:rPr>
        <w:t>that of the dead</w:t>
      </w:r>
      <w:del w:id="981" w:author="Irina Oryshkevich" w:date="2022-06-17T15:51:00Z">
        <w:r w:rsidR="006D6549" w:rsidRPr="0075204F" w:rsidDel="00064BC0">
          <w:rPr>
            <w:rFonts w:ascii="Tahoma" w:hAnsi="Tahoma" w:cs="Tahoma"/>
            <w:sz w:val="28"/>
            <w:szCs w:val="28"/>
          </w:rPr>
          <w:delText xml:space="preserve">, </w:delText>
        </w:r>
      </w:del>
      <w:ins w:id="982" w:author="Irina Oryshkevich" w:date="2022-06-17T15:51:00Z">
        <w:r w:rsidR="00064BC0">
          <w:rPr>
            <w:rFonts w:ascii="Tahoma" w:hAnsi="Tahoma" w:cs="Tahoma"/>
            <w:sz w:val="28"/>
            <w:szCs w:val="28"/>
          </w:rPr>
          <w:t>—</w:t>
        </w:r>
      </w:ins>
      <w:r w:rsidR="006D6549" w:rsidRPr="0075204F">
        <w:rPr>
          <w:rFonts w:ascii="Tahoma" w:hAnsi="Tahoma" w:cs="Tahoma"/>
          <w:sz w:val="28"/>
          <w:szCs w:val="28"/>
        </w:rPr>
        <w:t>a world of white</w:t>
      </w:r>
      <w:ins w:id="983" w:author="Irina Oryshkevich" w:date="2022-06-17T15:51:00Z">
        <w:r w:rsidR="00064BC0">
          <w:rPr>
            <w:rFonts w:ascii="Tahoma" w:hAnsi="Tahoma" w:cs="Tahoma"/>
            <w:sz w:val="28"/>
            <w:szCs w:val="28"/>
          </w:rPr>
          <w:t>,</w:t>
        </w:r>
      </w:ins>
      <w:r w:rsidR="006D6549" w:rsidRPr="0075204F">
        <w:rPr>
          <w:rFonts w:ascii="Tahoma" w:hAnsi="Tahoma" w:cs="Tahoma"/>
          <w:sz w:val="28"/>
          <w:szCs w:val="28"/>
        </w:rPr>
        <w:t xml:space="preserve"> invisible spirits.</w:t>
      </w:r>
    </w:p>
    <w:p w14:paraId="403B9FC2" w14:textId="77777777" w:rsidR="00A93914" w:rsidRPr="0075204F" w:rsidDel="00064BC0" w:rsidRDefault="00A93914" w:rsidP="00A93914">
      <w:pPr>
        <w:bidi w:val="0"/>
        <w:spacing w:line="240" w:lineRule="auto"/>
        <w:rPr>
          <w:del w:id="984" w:author="Irina Oryshkevich" w:date="2022-06-17T15:51:00Z"/>
          <w:rFonts w:ascii="Tahoma" w:hAnsi="Tahoma" w:cs="Tahoma"/>
          <w:sz w:val="28"/>
          <w:szCs w:val="28"/>
        </w:rPr>
      </w:pPr>
    </w:p>
    <w:p w14:paraId="4A6C9C95" w14:textId="77777777" w:rsidR="00A93914" w:rsidRPr="0075204F" w:rsidRDefault="00A93914" w:rsidP="00A9391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</w:p>
    <w:p w14:paraId="47A8FEBE" w14:textId="0859D3B6" w:rsidR="00377A84" w:rsidRDefault="00064BC0" w:rsidP="00377A8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ins w:id="985" w:author="Irina Oryshkevich" w:date="2022-06-17T15:51:00Z">
        <w:r>
          <w:rPr>
            <w:rFonts w:ascii="Tahoma" w:hAnsi="Tahoma" w:cs="Tahoma"/>
            <w:sz w:val="28"/>
            <w:szCs w:val="28"/>
          </w:rPr>
          <w:t>D</w:t>
        </w:r>
        <w:r w:rsidRPr="0075204F">
          <w:rPr>
            <w:rFonts w:ascii="Tahoma" w:hAnsi="Tahoma" w:cs="Tahoma"/>
            <w:sz w:val="28"/>
            <w:szCs w:val="28"/>
          </w:rPr>
          <w:t xml:space="preserve">ue to the mayhem of the Liberian civil wars </w:t>
        </w:r>
      </w:ins>
      <w:del w:id="986" w:author="Irina Oryshkevich" w:date="2022-06-17T15:51:00Z">
        <w:r w:rsidR="00991EB5" w:rsidRPr="0075204F" w:rsidDel="00064BC0">
          <w:rPr>
            <w:rFonts w:ascii="Tahoma" w:hAnsi="Tahoma" w:cs="Tahoma"/>
            <w:sz w:val="28"/>
            <w:szCs w:val="28"/>
          </w:rPr>
          <w:delText xml:space="preserve">In </w:delText>
        </w:r>
      </w:del>
      <w:ins w:id="987" w:author="Irina Oryshkevich" w:date="2022-06-17T15:51:00Z">
        <w:r>
          <w:rPr>
            <w:rFonts w:ascii="Tahoma" w:hAnsi="Tahoma" w:cs="Tahoma"/>
            <w:sz w:val="28"/>
            <w:szCs w:val="28"/>
          </w:rPr>
          <w:t>i</w:t>
        </w:r>
        <w:r w:rsidRPr="0075204F">
          <w:rPr>
            <w:rFonts w:ascii="Tahoma" w:hAnsi="Tahoma" w:cs="Tahoma"/>
            <w:sz w:val="28"/>
            <w:szCs w:val="28"/>
          </w:rPr>
          <w:t xml:space="preserve">n </w:t>
        </w:r>
      </w:ins>
      <w:r w:rsidR="00991EB5" w:rsidRPr="0075204F">
        <w:rPr>
          <w:rFonts w:ascii="Tahoma" w:hAnsi="Tahoma" w:cs="Tahoma"/>
          <w:sz w:val="28"/>
          <w:szCs w:val="28"/>
        </w:rPr>
        <w:t xml:space="preserve">the early </w:t>
      </w:r>
      <w:r w:rsidR="00735E68" w:rsidRPr="0075204F">
        <w:rPr>
          <w:rFonts w:ascii="Tahoma" w:hAnsi="Tahoma" w:cs="Tahoma"/>
          <w:sz w:val="28"/>
          <w:szCs w:val="28"/>
        </w:rPr>
        <w:t xml:space="preserve">1990s, </w:t>
      </w:r>
      <w:del w:id="988" w:author="Irina Oryshkevich" w:date="2022-06-17T15:51:00Z">
        <w:r w:rsidR="00991EB5" w:rsidRPr="0075204F" w:rsidDel="00064BC0">
          <w:rPr>
            <w:rFonts w:ascii="Tahoma" w:hAnsi="Tahoma" w:cs="Tahoma"/>
            <w:sz w:val="28"/>
            <w:szCs w:val="28"/>
          </w:rPr>
          <w:delText>due to</w:delText>
        </w:r>
        <w:r w:rsidR="00E515EB" w:rsidRPr="0075204F" w:rsidDel="00064BC0">
          <w:rPr>
            <w:rFonts w:ascii="Tahoma" w:hAnsi="Tahoma" w:cs="Tahoma"/>
            <w:sz w:val="28"/>
            <w:szCs w:val="28"/>
          </w:rPr>
          <w:delText xml:space="preserve"> the mayhem of the</w:delText>
        </w:r>
        <w:r w:rsidR="00991EB5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  <w:r w:rsidR="00E515EB" w:rsidRPr="0075204F" w:rsidDel="00064BC0">
          <w:rPr>
            <w:rFonts w:ascii="Tahoma" w:hAnsi="Tahoma" w:cs="Tahoma"/>
            <w:sz w:val="28"/>
            <w:szCs w:val="28"/>
          </w:rPr>
          <w:delText>Liberian</w:delText>
        </w:r>
        <w:r w:rsidR="0008643C" w:rsidRPr="0075204F" w:rsidDel="00064BC0">
          <w:rPr>
            <w:rFonts w:ascii="Tahoma" w:hAnsi="Tahoma" w:cs="Tahoma"/>
            <w:sz w:val="28"/>
            <w:szCs w:val="28"/>
          </w:rPr>
          <w:delText xml:space="preserve"> civil wars</w:delText>
        </w:r>
        <w:r w:rsidR="00735E68" w:rsidRPr="0075204F" w:rsidDel="00064BC0">
          <w:rPr>
            <w:rFonts w:ascii="Tahoma" w:hAnsi="Tahoma" w:cs="Tahoma"/>
            <w:sz w:val="28"/>
            <w:szCs w:val="28"/>
          </w:rPr>
          <w:delText>,</w:delText>
        </w:r>
        <w:r w:rsidR="0008643C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08643C" w:rsidRPr="0075204F">
        <w:rPr>
          <w:rFonts w:ascii="Tahoma" w:hAnsi="Tahoma" w:cs="Tahoma"/>
          <w:sz w:val="28"/>
          <w:szCs w:val="28"/>
        </w:rPr>
        <w:t xml:space="preserve">a </w:t>
      </w:r>
      <w:proofErr w:type="spellStart"/>
      <w:r w:rsidR="002A47D2" w:rsidRPr="0075204F">
        <w:rPr>
          <w:rFonts w:ascii="Tahoma" w:hAnsi="Tahoma" w:cs="Tahoma"/>
          <w:sz w:val="28"/>
          <w:szCs w:val="28"/>
        </w:rPr>
        <w:t>B</w:t>
      </w:r>
      <w:r w:rsidR="0008643C" w:rsidRPr="0075204F">
        <w:rPr>
          <w:rFonts w:ascii="Tahoma" w:hAnsi="Tahoma" w:cs="Tahoma"/>
          <w:sz w:val="28"/>
          <w:szCs w:val="28"/>
        </w:rPr>
        <w:t>assa</w:t>
      </w:r>
      <w:proofErr w:type="spellEnd"/>
      <w:r w:rsidR="0008643C" w:rsidRPr="0075204F">
        <w:rPr>
          <w:rFonts w:ascii="Tahoma" w:hAnsi="Tahoma" w:cs="Tahoma"/>
          <w:sz w:val="28"/>
          <w:szCs w:val="28"/>
        </w:rPr>
        <w:t xml:space="preserve"> community near Buchanan</w:t>
      </w:r>
      <w:r w:rsidR="00E515EB" w:rsidRPr="0075204F">
        <w:rPr>
          <w:rFonts w:ascii="Tahoma" w:hAnsi="Tahoma" w:cs="Tahoma"/>
          <w:sz w:val="28"/>
          <w:szCs w:val="28"/>
        </w:rPr>
        <w:t xml:space="preserve"> fled to</w:t>
      </w:r>
      <w:r w:rsidR="00C40ECB" w:rsidRPr="0075204F">
        <w:rPr>
          <w:rFonts w:ascii="Tahoma" w:hAnsi="Tahoma" w:cs="Tahoma"/>
          <w:sz w:val="28"/>
          <w:szCs w:val="28"/>
        </w:rPr>
        <w:t xml:space="preserve"> neighboring Guinea</w:t>
      </w:r>
      <w:ins w:id="989" w:author="Irina Oryshkevich" w:date="2022-06-17T15:52:00Z">
        <w:r w:rsidR="00905061">
          <w:rPr>
            <w:rFonts w:ascii="Tahoma" w:hAnsi="Tahoma" w:cs="Tahoma"/>
            <w:sz w:val="28"/>
            <w:szCs w:val="28"/>
          </w:rPr>
          <w:t>,</w:t>
        </w:r>
      </w:ins>
      <w:r w:rsidR="00C40ECB" w:rsidRPr="0075204F">
        <w:rPr>
          <w:rFonts w:ascii="Tahoma" w:hAnsi="Tahoma" w:cs="Tahoma"/>
          <w:sz w:val="28"/>
          <w:szCs w:val="28"/>
        </w:rPr>
        <w:t xml:space="preserve"> </w:t>
      </w:r>
      <w:r w:rsidR="00735E68" w:rsidRPr="0075204F">
        <w:rPr>
          <w:rFonts w:ascii="Tahoma" w:hAnsi="Tahoma" w:cs="Tahoma"/>
          <w:sz w:val="28"/>
          <w:szCs w:val="28"/>
        </w:rPr>
        <w:t>where</w:t>
      </w:r>
      <w:del w:id="990" w:author="Irina Oryshkevich" w:date="2022-06-17T15:52:00Z">
        <w:r w:rsidR="00735E68" w:rsidRPr="0075204F" w:rsidDel="00064BC0">
          <w:rPr>
            <w:rFonts w:ascii="Tahoma" w:hAnsi="Tahoma" w:cs="Tahoma"/>
            <w:sz w:val="28"/>
            <w:szCs w:val="28"/>
          </w:rPr>
          <w:delText xml:space="preserve"> </w:delText>
        </w:r>
        <w:r w:rsidR="00C40ECB" w:rsidRPr="0075204F" w:rsidDel="00064BC0">
          <w:rPr>
            <w:rFonts w:ascii="Tahoma" w:hAnsi="Tahoma" w:cs="Tahoma"/>
            <w:sz w:val="28"/>
            <w:szCs w:val="28"/>
          </w:rPr>
          <w:delText>they</w:delText>
        </w:r>
      </w:del>
      <w:ins w:id="991" w:author="Irina Oryshkevich" w:date="2022-06-17T15:52:00Z">
        <w:r>
          <w:rPr>
            <w:rFonts w:ascii="Tahoma" w:hAnsi="Tahoma" w:cs="Tahoma"/>
            <w:sz w:val="28"/>
            <w:szCs w:val="28"/>
          </w:rPr>
          <w:t xml:space="preserve"> it</w:t>
        </w:r>
      </w:ins>
      <w:r w:rsidR="00C40ECB" w:rsidRPr="0075204F">
        <w:rPr>
          <w:rFonts w:ascii="Tahoma" w:hAnsi="Tahoma" w:cs="Tahoma"/>
          <w:sz w:val="28"/>
          <w:szCs w:val="28"/>
        </w:rPr>
        <w:t xml:space="preserve"> sold this</w:t>
      </w:r>
      <w:r w:rsidR="004E5623" w:rsidRPr="0075204F">
        <w:rPr>
          <w:rFonts w:ascii="Tahoma" w:hAnsi="Tahoma" w:cs="Tahoma"/>
          <w:sz w:val="28"/>
          <w:szCs w:val="28"/>
        </w:rPr>
        <w:t xml:space="preserve"> </w:t>
      </w:r>
      <w:r w:rsidR="002A47D2" w:rsidRPr="0075204F">
        <w:rPr>
          <w:rFonts w:ascii="Tahoma" w:hAnsi="Tahoma" w:cs="Tahoma"/>
          <w:sz w:val="28"/>
          <w:szCs w:val="28"/>
        </w:rPr>
        <w:t>m</w:t>
      </w:r>
      <w:r w:rsidR="004E5623" w:rsidRPr="0075204F">
        <w:rPr>
          <w:rFonts w:ascii="Tahoma" w:hAnsi="Tahoma" w:cs="Tahoma"/>
          <w:sz w:val="28"/>
          <w:szCs w:val="28"/>
        </w:rPr>
        <w:t xml:space="preserve">aternity figure to </w:t>
      </w:r>
      <w:r w:rsidR="00FC761B" w:rsidRPr="0075204F">
        <w:rPr>
          <w:rFonts w:ascii="Tahoma" w:hAnsi="Tahoma" w:cs="Tahoma"/>
          <w:sz w:val="28"/>
          <w:szCs w:val="28"/>
        </w:rPr>
        <w:t>Mr.</w:t>
      </w:r>
      <w:r w:rsidR="00FC761B" w:rsidRPr="00164E2C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FC761B" w:rsidRPr="00164E2C">
        <w:rPr>
          <w:rFonts w:ascii="Tahoma" w:hAnsi="Tahoma" w:cs="Tahoma"/>
          <w:color w:val="000000" w:themeColor="text1"/>
          <w:sz w:val="28"/>
          <w:szCs w:val="28"/>
        </w:rPr>
        <w:t>Amadou</w:t>
      </w:r>
      <w:proofErr w:type="spellEnd"/>
      <w:r w:rsidR="00FC761B" w:rsidRPr="00164E2C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="00FC761B" w:rsidRPr="00164E2C">
        <w:rPr>
          <w:rFonts w:ascii="Tahoma" w:hAnsi="Tahoma" w:cs="Tahoma"/>
          <w:color w:val="000000" w:themeColor="text1"/>
          <w:sz w:val="28"/>
          <w:szCs w:val="28"/>
        </w:rPr>
        <w:t>Diaw</w:t>
      </w:r>
      <w:proofErr w:type="spellEnd"/>
      <w:r w:rsidR="002A47D2" w:rsidRPr="00164E2C">
        <w:rPr>
          <w:rFonts w:ascii="Tahoma" w:hAnsi="Tahoma" w:cs="Tahoma"/>
          <w:color w:val="000000" w:themeColor="text1"/>
          <w:sz w:val="28"/>
          <w:szCs w:val="28"/>
        </w:rPr>
        <w:t>,</w:t>
      </w:r>
      <w:r w:rsidR="005C022D" w:rsidRPr="0075204F">
        <w:rPr>
          <w:rFonts w:ascii="Tahoma" w:hAnsi="Tahoma" w:cs="Tahoma"/>
          <w:sz w:val="28"/>
          <w:szCs w:val="28"/>
        </w:rPr>
        <w:t xml:space="preserve"> </w:t>
      </w:r>
      <w:r w:rsidR="00EB5459" w:rsidRPr="0075204F">
        <w:rPr>
          <w:rFonts w:ascii="Tahoma" w:hAnsi="Tahoma" w:cs="Tahoma"/>
          <w:sz w:val="28"/>
          <w:szCs w:val="28"/>
        </w:rPr>
        <w:t>a</w:t>
      </w:r>
      <w:r w:rsidR="00DA0A4C" w:rsidRPr="0075204F">
        <w:rPr>
          <w:rFonts w:ascii="Tahoma" w:hAnsi="Tahoma" w:cs="Tahoma"/>
          <w:sz w:val="28"/>
          <w:szCs w:val="28"/>
        </w:rPr>
        <w:t xml:space="preserve"> renown</w:t>
      </w:r>
      <w:r w:rsidR="00735E68" w:rsidRPr="0075204F">
        <w:rPr>
          <w:rFonts w:ascii="Tahoma" w:hAnsi="Tahoma" w:cs="Tahoma"/>
          <w:sz w:val="28"/>
          <w:szCs w:val="28"/>
        </w:rPr>
        <w:t>ed</w:t>
      </w:r>
      <w:r w:rsidR="00DA0A4C" w:rsidRPr="0075204F">
        <w:rPr>
          <w:rFonts w:ascii="Tahoma" w:hAnsi="Tahoma" w:cs="Tahoma"/>
          <w:sz w:val="28"/>
          <w:szCs w:val="28"/>
        </w:rPr>
        <w:t xml:space="preserve"> antique</w:t>
      </w:r>
      <w:r w:rsidR="00735E68" w:rsidRPr="0075204F">
        <w:rPr>
          <w:rFonts w:ascii="Tahoma" w:hAnsi="Tahoma" w:cs="Tahoma"/>
          <w:sz w:val="28"/>
          <w:szCs w:val="28"/>
        </w:rPr>
        <w:t>s</w:t>
      </w:r>
      <w:r w:rsidR="00DA0A4C" w:rsidRPr="0075204F">
        <w:rPr>
          <w:rFonts w:ascii="Tahoma" w:hAnsi="Tahoma" w:cs="Tahoma"/>
          <w:sz w:val="28"/>
          <w:szCs w:val="28"/>
        </w:rPr>
        <w:t xml:space="preserve"> dealer in</w:t>
      </w:r>
      <w:r w:rsidR="0008149C" w:rsidRPr="0075204F">
        <w:rPr>
          <w:rFonts w:ascii="Tahoma" w:hAnsi="Tahoma" w:cs="Tahoma"/>
          <w:sz w:val="28"/>
          <w:szCs w:val="28"/>
        </w:rPr>
        <w:t xml:space="preserve"> Conakry</w:t>
      </w:r>
      <w:r w:rsidR="002A47D2" w:rsidRPr="0075204F">
        <w:rPr>
          <w:rFonts w:ascii="Tahoma" w:hAnsi="Tahoma" w:cs="Tahoma"/>
          <w:sz w:val="28"/>
          <w:szCs w:val="28"/>
        </w:rPr>
        <w:t>.</w:t>
      </w:r>
      <w:r w:rsidR="00F439F5" w:rsidRPr="0075204F">
        <w:rPr>
          <w:rFonts w:ascii="Tahoma" w:hAnsi="Tahoma" w:cs="Tahoma"/>
          <w:sz w:val="28"/>
          <w:szCs w:val="28"/>
        </w:rPr>
        <w:t xml:space="preserve"> </w:t>
      </w:r>
      <w:moveFromRangeStart w:id="992" w:author="Irina Oryshkevich" w:date="2022-06-17T15:52:00Z" w:name="move106373577"/>
      <w:moveFrom w:id="993" w:author="Irina Oryshkevich" w:date="2022-06-17T15:52:00Z">
        <w:r w:rsidR="006D6549" w:rsidRPr="0075204F" w:rsidDel="00905061">
          <w:rPr>
            <w:rFonts w:ascii="Tahoma" w:hAnsi="Tahoma" w:cs="Tahoma"/>
            <w:sz w:val="28"/>
            <w:szCs w:val="28"/>
          </w:rPr>
          <w:t>Mr.</w:t>
        </w:r>
        <w:r w:rsidR="00F439F5" w:rsidRPr="0075204F" w:rsidDel="00905061">
          <w:rPr>
            <w:rFonts w:ascii="Tahoma" w:hAnsi="Tahoma" w:cs="Tahoma"/>
            <w:sz w:val="28"/>
            <w:szCs w:val="28"/>
          </w:rPr>
          <w:t xml:space="preserve"> </w:t>
        </w:r>
        <w:r w:rsidR="00FC761B" w:rsidRPr="0075204F" w:rsidDel="00905061">
          <w:rPr>
            <w:rFonts w:ascii="Tahoma" w:hAnsi="Tahoma" w:cs="Tahoma"/>
            <w:sz w:val="28"/>
            <w:szCs w:val="28"/>
          </w:rPr>
          <w:t xml:space="preserve">Diaw </w:t>
        </w:r>
        <w:r w:rsidR="005C022D" w:rsidRPr="0075204F" w:rsidDel="00905061">
          <w:rPr>
            <w:rFonts w:ascii="Tahoma" w:hAnsi="Tahoma" w:cs="Tahoma"/>
            <w:sz w:val="28"/>
            <w:szCs w:val="28"/>
          </w:rPr>
          <w:t xml:space="preserve">kept </w:t>
        </w:r>
        <w:r w:rsidR="0008149C" w:rsidRPr="0075204F" w:rsidDel="00905061">
          <w:rPr>
            <w:rFonts w:ascii="Tahoma" w:hAnsi="Tahoma" w:cs="Tahoma"/>
            <w:sz w:val="28"/>
            <w:szCs w:val="28"/>
          </w:rPr>
          <w:t xml:space="preserve">it </w:t>
        </w:r>
      </w:moveFrom>
      <w:moveFromRangeEnd w:id="992"/>
      <w:del w:id="994" w:author="Irina Oryshkevich" w:date="2022-06-17T15:52:00Z">
        <w:r w:rsidR="00C40ECB" w:rsidRPr="0075204F" w:rsidDel="00905061">
          <w:rPr>
            <w:rFonts w:ascii="Tahoma" w:hAnsi="Tahoma" w:cs="Tahoma"/>
            <w:sz w:val="28"/>
            <w:szCs w:val="28"/>
          </w:rPr>
          <w:delText xml:space="preserve">for </w:delText>
        </w:r>
      </w:del>
      <w:ins w:id="995" w:author="Irina Oryshkevich" w:date="2022-06-17T15:52:00Z">
        <w:r w:rsidR="00905061">
          <w:rPr>
            <w:rFonts w:ascii="Tahoma" w:hAnsi="Tahoma" w:cs="Tahoma"/>
            <w:sz w:val="28"/>
            <w:szCs w:val="28"/>
          </w:rPr>
          <w:t>F</w:t>
        </w:r>
        <w:r w:rsidR="00905061" w:rsidRPr="0075204F">
          <w:rPr>
            <w:rFonts w:ascii="Tahoma" w:hAnsi="Tahoma" w:cs="Tahoma"/>
            <w:sz w:val="28"/>
            <w:szCs w:val="28"/>
          </w:rPr>
          <w:t xml:space="preserve">or </w:t>
        </w:r>
      </w:ins>
      <w:r w:rsidR="00C40ECB" w:rsidRPr="0075204F">
        <w:rPr>
          <w:rFonts w:ascii="Tahoma" w:hAnsi="Tahoma" w:cs="Tahoma"/>
          <w:sz w:val="28"/>
          <w:szCs w:val="28"/>
        </w:rPr>
        <w:t>nearly 15 years</w:t>
      </w:r>
      <w:ins w:id="996" w:author="Irina Oryshkevich" w:date="2022-06-17T15:52:00Z">
        <w:r w:rsidR="00905061">
          <w:rPr>
            <w:rFonts w:ascii="Tahoma" w:hAnsi="Tahoma" w:cs="Tahoma"/>
            <w:sz w:val="28"/>
            <w:szCs w:val="28"/>
          </w:rPr>
          <w:t>,</w:t>
        </w:r>
      </w:ins>
      <w:r w:rsidR="005C022D" w:rsidRPr="0075204F">
        <w:rPr>
          <w:rFonts w:ascii="Tahoma" w:hAnsi="Tahoma" w:cs="Tahoma"/>
          <w:sz w:val="28"/>
          <w:szCs w:val="28"/>
        </w:rPr>
        <w:t xml:space="preserve"> </w:t>
      </w:r>
      <w:moveToRangeStart w:id="997" w:author="Irina Oryshkevich" w:date="2022-06-17T15:52:00Z" w:name="move106373577"/>
      <w:moveTo w:id="998" w:author="Irina Oryshkevich" w:date="2022-06-17T15:52:00Z">
        <w:r w:rsidR="00905061" w:rsidRPr="0075204F">
          <w:rPr>
            <w:rFonts w:ascii="Tahoma" w:hAnsi="Tahoma" w:cs="Tahoma"/>
            <w:sz w:val="28"/>
            <w:szCs w:val="28"/>
          </w:rPr>
          <w:t xml:space="preserve">Mr. </w:t>
        </w:r>
        <w:proofErr w:type="spellStart"/>
        <w:r w:rsidR="00905061" w:rsidRPr="0075204F">
          <w:rPr>
            <w:rFonts w:ascii="Tahoma" w:hAnsi="Tahoma" w:cs="Tahoma"/>
            <w:sz w:val="28"/>
            <w:szCs w:val="28"/>
          </w:rPr>
          <w:t>Diaw</w:t>
        </w:r>
        <w:proofErr w:type="spellEnd"/>
        <w:r w:rsidR="00905061" w:rsidRPr="0075204F">
          <w:rPr>
            <w:rFonts w:ascii="Tahoma" w:hAnsi="Tahoma" w:cs="Tahoma"/>
            <w:sz w:val="28"/>
            <w:szCs w:val="28"/>
          </w:rPr>
          <w:t xml:space="preserve"> kept </w:t>
        </w:r>
        <w:del w:id="999" w:author="Irina Oryshkevich" w:date="2022-06-17T16:14:00Z">
          <w:r w:rsidR="00905061" w:rsidRPr="0075204F" w:rsidDel="008B4FA4">
            <w:rPr>
              <w:rFonts w:ascii="Tahoma" w:hAnsi="Tahoma" w:cs="Tahoma"/>
              <w:sz w:val="28"/>
              <w:szCs w:val="28"/>
            </w:rPr>
            <w:delText xml:space="preserve">it </w:delText>
          </w:r>
        </w:del>
      </w:moveTo>
      <w:moveToRangeEnd w:id="997"/>
      <w:r w:rsidR="005C022D" w:rsidRPr="0075204F">
        <w:rPr>
          <w:rFonts w:ascii="Tahoma" w:hAnsi="Tahoma" w:cs="Tahoma"/>
          <w:sz w:val="28"/>
          <w:szCs w:val="28"/>
        </w:rPr>
        <w:t xml:space="preserve">and cherished </w:t>
      </w:r>
      <w:r w:rsidR="0008149C" w:rsidRPr="0075204F">
        <w:rPr>
          <w:rFonts w:ascii="Tahoma" w:hAnsi="Tahoma" w:cs="Tahoma"/>
          <w:sz w:val="28"/>
          <w:szCs w:val="28"/>
        </w:rPr>
        <w:t xml:space="preserve">it </w:t>
      </w:r>
      <w:r w:rsidR="005C022D" w:rsidRPr="0075204F">
        <w:rPr>
          <w:rFonts w:ascii="Tahoma" w:hAnsi="Tahoma" w:cs="Tahoma"/>
          <w:sz w:val="28"/>
          <w:szCs w:val="28"/>
        </w:rPr>
        <w:t xml:space="preserve">as </w:t>
      </w:r>
      <w:r w:rsidR="0008149C" w:rsidRPr="0075204F">
        <w:rPr>
          <w:rFonts w:ascii="Tahoma" w:hAnsi="Tahoma" w:cs="Tahoma"/>
          <w:sz w:val="28"/>
          <w:szCs w:val="28"/>
        </w:rPr>
        <w:t xml:space="preserve">his </w:t>
      </w:r>
      <w:r w:rsidR="005C022D" w:rsidRPr="0075204F">
        <w:rPr>
          <w:rFonts w:ascii="Tahoma" w:hAnsi="Tahoma" w:cs="Tahoma"/>
          <w:sz w:val="28"/>
          <w:szCs w:val="28"/>
        </w:rPr>
        <w:t>most</w:t>
      </w:r>
      <w:r w:rsidR="0008149C" w:rsidRPr="0075204F">
        <w:rPr>
          <w:rFonts w:ascii="Tahoma" w:hAnsi="Tahoma" w:cs="Tahoma"/>
          <w:sz w:val="28"/>
          <w:szCs w:val="28"/>
        </w:rPr>
        <w:t xml:space="preserve"> prized posse</w:t>
      </w:r>
      <w:r w:rsidR="0053314C" w:rsidRPr="0075204F">
        <w:rPr>
          <w:rFonts w:ascii="Tahoma" w:hAnsi="Tahoma" w:cs="Tahoma"/>
          <w:sz w:val="28"/>
          <w:szCs w:val="28"/>
        </w:rPr>
        <w:t>ssion</w:t>
      </w:r>
      <w:r w:rsidR="002A47D2" w:rsidRPr="0075204F">
        <w:rPr>
          <w:rFonts w:ascii="Tahoma" w:hAnsi="Tahoma" w:cs="Tahoma"/>
          <w:sz w:val="28"/>
          <w:szCs w:val="28"/>
        </w:rPr>
        <w:t>.</w:t>
      </w:r>
      <w:r w:rsidR="0053314C" w:rsidRPr="0075204F">
        <w:rPr>
          <w:rFonts w:ascii="Tahoma" w:hAnsi="Tahoma" w:cs="Tahoma"/>
          <w:sz w:val="28"/>
          <w:szCs w:val="28"/>
        </w:rPr>
        <w:t xml:space="preserve"> </w:t>
      </w:r>
      <w:r w:rsidR="002A47D2" w:rsidRPr="0075204F">
        <w:rPr>
          <w:rFonts w:ascii="Tahoma" w:hAnsi="Tahoma" w:cs="Tahoma"/>
          <w:sz w:val="28"/>
          <w:szCs w:val="28"/>
        </w:rPr>
        <w:t>I</w:t>
      </w:r>
      <w:r w:rsidR="0053314C" w:rsidRPr="0075204F">
        <w:rPr>
          <w:rFonts w:ascii="Tahoma" w:hAnsi="Tahoma" w:cs="Tahoma"/>
          <w:sz w:val="28"/>
          <w:szCs w:val="28"/>
        </w:rPr>
        <w:t>n 2010</w:t>
      </w:r>
      <w:ins w:id="1000" w:author="Irina Oryshkevich" w:date="2022-06-17T15:53:00Z">
        <w:r w:rsidR="00905061">
          <w:rPr>
            <w:rFonts w:ascii="Tahoma" w:hAnsi="Tahoma" w:cs="Tahoma"/>
            <w:sz w:val="28"/>
            <w:szCs w:val="28"/>
          </w:rPr>
          <w:t>,</w:t>
        </w:r>
      </w:ins>
      <w:del w:id="1001" w:author="Irina Oryshkevich" w:date="2022-06-17T15:53:00Z">
        <w:r w:rsidR="0053314C" w:rsidRPr="0075204F" w:rsidDel="00905061">
          <w:rPr>
            <w:rFonts w:ascii="Tahoma" w:hAnsi="Tahoma" w:cs="Tahoma"/>
            <w:sz w:val="28"/>
            <w:szCs w:val="28"/>
          </w:rPr>
          <w:delText xml:space="preserve"> it</w:delText>
        </w:r>
        <w:r w:rsidR="00C40ECB" w:rsidRPr="0075204F" w:rsidDel="00905061">
          <w:rPr>
            <w:rFonts w:ascii="Tahoma" w:hAnsi="Tahoma" w:cs="Tahoma"/>
            <w:sz w:val="28"/>
            <w:szCs w:val="28"/>
          </w:rPr>
          <w:delText xml:space="preserve"> was purchased by</w:delText>
        </w:r>
      </w:del>
      <w:ins w:id="1002" w:author="Irina Oryshkevich" w:date="2022-06-17T15:53:00Z">
        <w:r w:rsidR="00905061">
          <w:rPr>
            <w:rFonts w:ascii="Tahoma" w:hAnsi="Tahoma" w:cs="Tahoma"/>
            <w:sz w:val="28"/>
            <w:szCs w:val="28"/>
          </w:rPr>
          <w:t xml:space="preserve"> he </w:t>
        </w:r>
      </w:ins>
      <w:ins w:id="1003" w:author="Irina Oryshkevich" w:date="2022-06-17T16:14:00Z">
        <w:r w:rsidR="008B4FA4">
          <w:rPr>
            <w:rFonts w:ascii="Tahoma" w:hAnsi="Tahoma" w:cs="Tahoma"/>
            <w:sz w:val="28"/>
            <w:szCs w:val="28"/>
          </w:rPr>
          <w:t>passed</w:t>
        </w:r>
      </w:ins>
      <w:ins w:id="1004" w:author="Irina Oryshkevich" w:date="2022-06-17T15:53:00Z">
        <w:r w:rsidR="00905061">
          <w:rPr>
            <w:rFonts w:ascii="Tahoma" w:hAnsi="Tahoma" w:cs="Tahoma"/>
            <w:sz w:val="28"/>
            <w:szCs w:val="28"/>
          </w:rPr>
          <w:t xml:space="preserve"> it </w:t>
        </w:r>
      </w:ins>
      <w:ins w:id="1005" w:author="Irina Oryshkevich" w:date="2022-06-17T16:14:00Z">
        <w:r w:rsidR="008B4FA4">
          <w:rPr>
            <w:rFonts w:ascii="Tahoma" w:hAnsi="Tahoma" w:cs="Tahoma"/>
            <w:sz w:val="28"/>
            <w:szCs w:val="28"/>
          </w:rPr>
          <w:t xml:space="preserve">on </w:t>
        </w:r>
      </w:ins>
      <w:ins w:id="1006" w:author="Irina Oryshkevich" w:date="2022-06-17T15:53:00Z">
        <w:r w:rsidR="00905061">
          <w:rPr>
            <w:rFonts w:ascii="Tahoma" w:hAnsi="Tahoma" w:cs="Tahoma"/>
            <w:sz w:val="28"/>
            <w:szCs w:val="28"/>
          </w:rPr>
          <w:t>to</w:t>
        </w:r>
      </w:ins>
      <w:r w:rsidR="00C40ECB" w:rsidRPr="0075204F">
        <w:rPr>
          <w:rFonts w:ascii="Tahoma" w:hAnsi="Tahoma" w:cs="Tahoma"/>
          <w:sz w:val="28"/>
          <w:szCs w:val="28"/>
        </w:rPr>
        <w:t xml:space="preserve"> the </w:t>
      </w:r>
      <w:r w:rsidR="00AF14B9" w:rsidRPr="0075204F">
        <w:rPr>
          <w:rFonts w:ascii="Tahoma" w:hAnsi="Tahoma" w:cs="Tahoma"/>
          <w:sz w:val="28"/>
          <w:szCs w:val="28"/>
        </w:rPr>
        <w:t>author</w:t>
      </w:r>
      <w:del w:id="1007" w:author="Irina Oryshkevich" w:date="2022-06-17T15:53:00Z">
        <w:r w:rsidR="002075E8" w:rsidRPr="0075204F" w:rsidDel="00905061">
          <w:rPr>
            <w:rFonts w:ascii="Tahoma" w:hAnsi="Tahoma" w:cs="Tahoma"/>
            <w:sz w:val="28"/>
            <w:szCs w:val="28"/>
          </w:rPr>
          <w:delText xml:space="preserve">, </w:delText>
        </w:r>
      </w:del>
      <w:ins w:id="1008" w:author="Irina Oryshkevich" w:date="2022-06-17T15:53:00Z">
        <w:r w:rsidR="00905061">
          <w:rPr>
            <w:rFonts w:ascii="Tahoma" w:hAnsi="Tahoma" w:cs="Tahoma"/>
            <w:sz w:val="28"/>
            <w:szCs w:val="28"/>
          </w:rPr>
          <w:t xml:space="preserve"> in </w:t>
        </w:r>
      </w:ins>
      <w:r w:rsidR="00AF14B9" w:rsidRPr="0075204F">
        <w:rPr>
          <w:rFonts w:ascii="Tahoma" w:hAnsi="Tahoma" w:cs="Tahoma"/>
          <w:sz w:val="28"/>
          <w:szCs w:val="28"/>
        </w:rPr>
        <w:t xml:space="preserve">a sale </w:t>
      </w:r>
      <w:del w:id="1009" w:author="Irina Oryshkevich" w:date="2022-06-17T15:53:00Z">
        <w:r w:rsidR="00AF14B9" w:rsidRPr="0075204F" w:rsidDel="00905061">
          <w:rPr>
            <w:rFonts w:ascii="Tahoma" w:hAnsi="Tahoma" w:cs="Tahoma"/>
            <w:sz w:val="28"/>
            <w:szCs w:val="28"/>
          </w:rPr>
          <w:delText>which</w:delText>
        </w:r>
        <w:r w:rsidR="00B22516" w:rsidRPr="0075204F" w:rsidDel="00905061">
          <w:rPr>
            <w:rFonts w:ascii="Tahoma" w:hAnsi="Tahoma" w:cs="Tahoma"/>
            <w:sz w:val="28"/>
            <w:szCs w:val="28"/>
          </w:rPr>
          <w:delText xml:space="preserve"> was </w:delText>
        </w:r>
      </w:del>
      <w:del w:id="1010" w:author="Irina Oryshkevich" w:date="2022-06-17T15:54:00Z">
        <w:r w:rsidR="00B22516" w:rsidRPr="0075204F" w:rsidDel="00905061">
          <w:rPr>
            <w:rFonts w:ascii="Tahoma" w:hAnsi="Tahoma" w:cs="Tahoma"/>
            <w:sz w:val="28"/>
            <w:szCs w:val="28"/>
          </w:rPr>
          <w:delText>publi</w:delText>
        </w:r>
      </w:del>
      <w:del w:id="1011" w:author="Irina Oryshkevich" w:date="2022-06-17T15:53:00Z">
        <w:r w:rsidR="00B22516" w:rsidRPr="0075204F" w:rsidDel="00905061">
          <w:rPr>
            <w:rFonts w:ascii="Tahoma" w:hAnsi="Tahoma" w:cs="Tahoma"/>
            <w:sz w:val="28"/>
            <w:szCs w:val="28"/>
          </w:rPr>
          <w:delText>sh</w:delText>
        </w:r>
      </w:del>
      <w:del w:id="1012" w:author="Irina Oryshkevich" w:date="2022-06-17T15:54:00Z">
        <w:r w:rsidR="00B22516" w:rsidRPr="0075204F" w:rsidDel="00905061">
          <w:rPr>
            <w:rFonts w:ascii="Tahoma" w:hAnsi="Tahoma" w:cs="Tahoma"/>
            <w:sz w:val="28"/>
            <w:szCs w:val="28"/>
          </w:rPr>
          <w:delText>ed</w:delText>
        </w:r>
      </w:del>
      <w:ins w:id="1013" w:author="Irina Oryshkevich" w:date="2022-06-17T15:54:00Z">
        <w:r w:rsidR="00905061">
          <w:rPr>
            <w:rFonts w:ascii="Tahoma" w:hAnsi="Tahoma" w:cs="Tahoma"/>
            <w:sz w:val="28"/>
            <w:szCs w:val="28"/>
          </w:rPr>
          <w:t>reported</w:t>
        </w:r>
      </w:ins>
      <w:r w:rsidR="00B22516" w:rsidRPr="0075204F">
        <w:rPr>
          <w:rFonts w:ascii="Tahoma" w:hAnsi="Tahoma" w:cs="Tahoma"/>
          <w:sz w:val="28"/>
          <w:szCs w:val="28"/>
        </w:rPr>
        <w:t xml:space="preserve"> in the local press</w:t>
      </w:r>
      <w:r w:rsidR="00735E68" w:rsidRPr="0075204F">
        <w:rPr>
          <w:rFonts w:ascii="Tahoma" w:hAnsi="Tahoma" w:cs="Tahoma"/>
          <w:sz w:val="28"/>
          <w:szCs w:val="28"/>
        </w:rPr>
        <w:t xml:space="preserve">. </w:t>
      </w:r>
      <w:ins w:id="1014" w:author="Irina Oryshkevich" w:date="2022-06-17T15:54:00Z">
        <w:r w:rsidR="00905061">
          <w:rPr>
            <w:rFonts w:ascii="Tahoma" w:hAnsi="Tahoma" w:cs="Tahoma"/>
            <w:sz w:val="28"/>
            <w:szCs w:val="28"/>
          </w:rPr>
          <w:t xml:space="preserve">Haunted by </w:t>
        </w:r>
      </w:ins>
      <w:ins w:id="1015" w:author="Irina Oryshkevich" w:date="2022-06-17T16:14:00Z">
        <w:r w:rsidR="008B4FA4">
          <w:rPr>
            <w:rFonts w:ascii="Tahoma" w:hAnsi="Tahoma" w:cs="Tahoma"/>
            <w:sz w:val="28"/>
            <w:szCs w:val="28"/>
          </w:rPr>
          <w:t>the</w:t>
        </w:r>
      </w:ins>
      <w:ins w:id="1016" w:author="Irina Oryshkevich" w:date="2022-06-17T15:54:00Z">
        <w:r w:rsidR="00905061">
          <w:rPr>
            <w:rFonts w:ascii="Tahoma" w:hAnsi="Tahoma" w:cs="Tahoma"/>
            <w:sz w:val="28"/>
            <w:szCs w:val="28"/>
          </w:rPr>
          <w:t xml:space="preserve"> memory of the figure, </w:t>
        </w:r>
      </w:ins>
      <w:del w:id="1017" w:author="Irina Oryshkevich" w:date="2022-06-17T15:54:00Z">
        <w:r w:rsidR="00735E68" w:rsidRPr="0075204F" w:rsidDel="00905061">
          <w:rPr>
            <w:rFonts w:ascii="Tahoma" w:hAnsi="Tahoma" w:cs="Tahoma"/>
            <w:sz w:val="28"/>
            <w:szCs w:val="28"/>
          </w:rPr>
          <w:delText>I</w:delText>
        </w:r>
        <w:r w:rsidR="00A93914" w:rsidRPr="0075204F" w:rsidDel="00905061">
          <w:rPr>
            <w:rFonts w:ascii="Tahoma" w:hAnsi="Tahoma" w:cs="Tahoma"/>
            <w:sz w:val="28"/>
            <w:szCs w:val="28"/>
          </w:rPr>
          <w:delText>n 2015</w:delText>
        </w:r>
        <w:r w:rsidR="00735E68" w:rsidRPr="0075204F" w:rsidDel="00905061">
          <w:rPr>
            <w:rFonts w:ascii="Tahoma" w:hAnsi="Tahoma" w:cs="Tahoma"/>
            <w:sz w:val="28"/>
            <w:szCs w:val="28"/>
          </w:rPr>
          <w:delText>,</w:delText>
        </w:r>
        <w:r w:rsidR="00A93914" w:rsidRPr="0075204F" w:rsidDel="00905061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AF14B9" w:rsidRPr="0075204F">
        <w:rPr>
          <w:rFonts w:ascii="Tahoma" w:hAnsi="Tahoma" w:cs="Tahoma"/>
          <w:sz w:val="28"/>
          <w:szCs w:val="28"/>
        </w:rPr>
        <w:t xml:space="preserve">Mr. </w:t>
      </w:r>
      <w:proofErr w:type="spellStart"/>
      <w:r w:rsidR="00FC761B" w:rsidRPr="0075204F">
        <w:rPr>
          <w:rFonts w:ascii="Tahoma" w:hAnsi="Tahoma" w:cs="Tahoma"/>
          <w:sz w:val="28"/>
          <w:szCs w:val="28"/>
        </w:rPr>
        <w:t>Diaw</w:t>
      </w:r>
      <w:proofErr w:type="spellEnd"/>
      <w:r w:rsidR="00AF14B9" w:rsidRPr="0075204F">
        <w:rPr>
          <w:rFonts w:ascii="Tahoma" w:hAnsi="Tahoma" w:cs="Tahoma"/>
          <w:sz w:val="28"/>
          <w:szCs w:val="28"/>
        </w:rPr>
        <w:t xml:space="preserve"> </w:t>
      </w:r>
      <w:del w:id="1018" w:author="Irina Oryshkevich" w:date="2022-06-17T15:54:00Z">
        <w:r w:rsidR="00A31870" w:rsidDel="00905061">
          <w:rPr>
            <w:rFonts w:ascii="Tahoma" w:hAnsi="Tahoma" w:cs="Tahoma"/>
            <w:sz w:val="28"/>
            <w:szCs w:val="28"/>
          </w:rPr>
          <w:delText xml:space="preserve">haunted by the </w:delText>
        </w:r>
        <w:r w:rsidR="007646C7" w:rsidDel="00905061">
          <w:rPr>
            <w:rFonts w:ascii="Tahoma" w:hAnsi="Tahoma" w:cs="Tahoma"/>
            <w:sz w:val="28"/>
            <w:szCs w:val="28"/>
          </w:rPr>
          <w:delText>figure</w:delText>
        </w:r>
        <w:r w:rsidR="004C6501" w:rsidDel="00905061">
          <w:rPr>
            <w:rFonts w:ascii="Tahoma" w:hAnsi="Tahoma" w:cs="Tahoma"/>
            <w:sz w:val="28"/>
            <w:szCs w:val="28"/>
          </w:rPr>
          <w:delText xml:space="preserve"> memory </w:delText>
        </w:r>
        <w:r w:rsidR="007646C7" w:rsidDel="00905061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AF14B9" w:rsidRPr="0075204F">
        <w:rPr>
          <w:rFonts w:ascii="Tahoma" w:hAnsi="Tahoma" w:cs="Tahoma"/>
          <w:sz w:val="28"/>
          <w:szCs w:val="28"/>
        </w:rPr>
        <w:t>commissioned a full</w:t>
      </w:r>
      <w:ins w:id="1019" w:author="Susan" w:date="2022-06-20T01:40:00Z">
        <w:r w:rsidR="008C1809">
          <w:rPr>
            <w:rFonts w:ascii="Tahoma" w:hAnsi="Tahoma" w:cs="Tahoma"/>
            <w:sz w:val="28"/>
            <w:szCs w:val="28"/>
          </w:rPr>
          <w:t>-</w:t>
        </w:r>
      </w:ins>
      <w:del w:id="1020" w:author="Susan" w:date="2022-06-20T01:40:00Z">
        <w:r w:rsidR="00AF14B9" w:rsidRPr="0075204F" w:rsidDel="008C1809">
          <w:rPr>
            <w:rFonts w:ascii="Tahoma" w:hAnsi="Tahoma" w:cs="Tahoma"/>
            <w:sz w:val="28"/>
            <w:szCs w:val="28"/>
          </w:rPr>
          <w:delText xml:space="preserve"> </w:delText>
        </w:r>
      </w:del>
      <w:r w:rsidR="00AF14B9" w:rsidRPr="0075204F">
        <w:rPr>
          <w:rFonts w:ascii="Tahoma" w:hAnsi="Tahoma" w:cs="Tahoma"/>
          <w:sz w:val="28"/>
          <w:szCs w:val="28"/>
        </w:rPr>
        <w:t>scale copy</w:t>
      </w:r>
      <w:r w:rsidR="0053314C" w:rsidRPr="0075204F">
        <w:rPr>
          <w:rFonts w:ascii="Tahoma" w:hAnsi="Tahoma" w:cs="Tahoma"/>
          <w:sz w:val="28"/>
          <w:szCs w:val="28"/>
        </w:rPr>
        <w:t xml:space="preserve"> of</w:t>
      </w:r>
      <w:r w:rsidR="00377A84">
        <w:rPr>
          <w:rFonts w:ascii="Tahoma" w:hAnsi="Tahoma" w:cs="Tahoma"/>
          <w:sz w:val="28"/>
          <w:szCs w:val="28"/>
        </w:rPr>
        <w:t xml:space="preserve"> </w:t>
      </w:r>
      <w:del w:id="1021" w:author="Irina Oryshkevich" w:date="2022-06-17T15:54:00Z">
        <w:r w:rsidR="00377A84" w:rsidDel="00905061">
          <w:rPr>
            <w:rFonts w:ascii="Tahoma" w:hAnsi="Tahoma" w:cs="Tahoma"/>
            <w:sz w:val="28"/>
            <w:szCs w:val="28"/>
          </w:rPr>
          <w:delText>the</w:delText>
        </w:r>
        <w:r w:rsidR="0053314C" w:rsidRPr="0075204F" w:rsidDel="00905061">
          <w:rPr>
            <w:rFonts w:ascii="Tahoma" w:hAnsi="Tahoma" w:cs="Tahoma"/>
            <w:sz w:val="28"/>
            <w:szCs w:val="28"/>
          </w:rPr>
          <w:delText xml:space="preserve"> statue</w:delText>
        </w:r>
      </w:del>
      <w:ins w:id="1022" w:author="Irina Oryshkevich" w:date="2022-06-17T15:54:00Z">
        <w:r w:rsidR="00905061">
          <w:rPr>
            <w:rFonts w:ascii="Tahoma" w:hAnsi="Tahoma" w:cs="Tahoma"/>
            <w:sz w:val="28"/>
            <w:szCs w:val="28"/>
          </w:rPr>
          <w:t>it</w:t>
        </w:r>
      </w:ins>
      <w:r w:rsidR="00735E68" w:rsidRPr="0075204F">
        <w:rPr>
          <w:rFonts w:ascii="Tahoma" w:hAnsi="Tahoma" w:cs="Tahoma"/>
          <w:sz w:val="28"/>
          <w:szCs w:val="28"/>
        </w:rPr>
        <w:t xml:space="preserve"> </w:t>
      </w:r>
      <w:ins w:id="1023" w:author="Irina Oryshkevich" w:date="2022-06-17T15:55:00Z">
        <w:r w:rsidR="00905061">
          <w:rPr>
            <w:rFonts w:ascii="Tahoma" w:hAnsi="Tahoma" w:cs="Tahoma"/>
            <w:sz w:val="28"/>
            <w:szCs w:val="28"/>
          </w:rPr>
          <w:t>based on</w:t>
        </w:r>
        <w:r w:rsidR="00905061" w:rsidRPr="0075204F">
          <w:rPr>
            <w:rFonts w:ascii="Tahoma" w:hAnsi="Tahoma" w:cs="Tahoma"/>
            <w:sz w:val="28"/>
            <w:szCs w:val="28"/>
          </w:rPr>
          <w:t xml:space="preserve"> photographs</w:t>
        </w:r>
        <w:r w:rsidR="00905061">
          <w:rPr>
            <w:rFonts w:ascii="Tahoma" w:hAnsi="Tahoma" w:cs="Tahoma"/>
            <w:sz w:val="28"/>
            <w:szCs w:val="28"/>
          </w:rPr>
          <w:t xml:space="preserve"> i</w:t>
        </w:r>
        <w:r w:rsidR="00905061" w:rsidRPr="0075204F">
          <w:rPr>
            <w:rFonts w:ascii="Tahoma" w:hAnsi="Tahoma" w:cs="Tahoma"/>
            <w:sz w:val="28"/>
            <w:szCs w:val="28"/>
          </w:rPr>
          <w:t>n 2015</w:t>
        </w:r>
      </w:ins>
      <w:del w:id="1024" w:author="Irina Oryshkevich" w:date="2022-06-17T15:54:00Z">
        <w:r w:rsidR="00735E68" w:rsidRPr="0075204F" w:rsidDel="00905061">
          <w:rPr>
            <w:rFonts w:ascii="Tahoma" w:hAnsi="Tahoma" w:cs="Tahoma"/>
            <w:sz w:val="28"/>
            <w:szCs w:val="28"/>
          </w:rPr>
          <w:delText xml:space="preserve">using </w:delText>
        </w:r>
      </w:del>
      <w:del w:id="1025" w:author="Irina Oryshkevich" w:date="2022-06-17T15:55:00Z">
        <w:r w:rsidR="00735E68" w:rsidRPr="0075204F" w:rsidDel="00905061">
          <w:rPr>
            <w:rFonts w:ascii="Tahoma" w:hAnsi="Tahoma" w:cs="Tahoma"/>
            <w:sz w:val="28"/>
            <w:szCs w:val="28"/>
          </w:rPr>
          <w:delText>photographs</w:delText>
        </w:r>
      </w:del>
      <w:r w:rsidR="00735E68" w:rsidRPr="0075204F">
        <w:rPr>
          <w:rFonts w:ascii="Tahoma" w:hAnsi="Tahoma" w:cs="Tahoma"/>
          <w:sz w:val="28"/>
          <w:szCs w:val="28"/>
        </w:rPr>
        <w:t>.</w:t>
      </w:r>
    </w:p>
    <w:p w14:paraId="50269B98" w14:textId="0D6234F4" w:rsidR="00B5544C" w:rsidRDefault="008C1809" w:rsidP="00377A84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ins w:id="1026" w:author="Susan" w:date="2022-06-20T01:41:00Z">
        <w:r>
          <w:rPr>
            <w:rFonts w:ascii="Tahoma" w:hAnsi="Tahoma" w:cs="Tahoma"/>
            <w:sz w:val="28"/>
            <w:szCs w:val="28"/>
            <w:highlight w:val="yellow"/>
          </w:rPr>
          <w:t xml:space="preserve">Sadly, </w:t>
        </w:r>
      </w:ins>
      <w:commentRangeStart w:id="1027"/>
      <w:del w:id="1028" w:author="Susan" w:date="2022-06-20T01:41:00Z">
        <w:r w:rsidR="00124FA5" w:rsidRPr="008C1809" w:rsidDel="008C1809">
          <w:rPr>
            <w:rFonts w:ascii="Tahoma" w:hAnsi="Tahoma" w:cs="Tahoma"/>
            <w:sz w:val="28"/>
            <w:szCs w:val="28"/>
            <w:highlight w:val="yellow"/>
            <w:rPrChange w:id="1029" w:author="Susan" w:date="2022-06-20T01:41:00Z">
              <w:rPr>
                <w:rFonts w:ascii="Tahoma" w:hAnsi="Tahoma" w:cs="Tahoma"/>
                <w:sz w:val="28"/>
                <w:szCs w:val="28"/>
              </w:rPr>
            </w:rPrChange>
          </w:rPr>
          <w:delText>But</w:delText>
        </w:r>
        <w:r w:rsidR="00006F9B" w:rsidRPr="008C1809" w:rsidDel="008C1809">
          <w:rPr>
            <w:rFonts w:ascii="Tahoma" w:hAnsi="Tahoma" w:cs="Tahoma"/>
            <w:sz w:val="28"/>
            <w:szCs w:val="28"/>
            <w:highlight w:val="yellow"/>
            <w:rPrChange w:id="1030" w:author="Susan" w:date="2022-06-20T01:41:00Z">
              <w:rPr>
                <w:rFonts w:ascii="Tahoma" w:hAnsi="Tahoma" w:cs="Tahoma"/>
                <w:sz w:val="28"/>
                <w:szCs w:val="28"/>
              </w:rPr>
            </w:rPrChange>
          </w:rPr>
          <w:delText xml:space="preserve"> </w:delText>
        </w:r>
      </w:del>
      <w:ins w:id="1031" w:author="Susan" w:date="2022-06-20T01:41:00Z">
        <w:r>
          <w:rPr>
            <w:rFonts w:ascii="Tahoma" w:hAnsi="Tahoma" w:cs="Tahoma"/>
            <w:sz w:val="28"/>
            <w:szCs w:val="28"/>
            <w:highlight w:val="yellow"/>
          </w:rPr>
          <w:t xml:space="preserve"> </w:t>
        </w:r>
      </w:ins>
      <w:r w:rsidR="00AE6481" w:rsidRPr="008C1809">
        <w:rPr>
          <w:rFonts w:ascii="Tahoma" w:hAnsi="Tahoma" w:cs="Tahoma"/>
          <w:sz w:val="28"/>
          <w:szCs w:val="28"/>
          <w:highlight w:val="yellow"/>
          <w:rPrChange w:id="1032" w:author="Susan" w:date="2022-06-20T01:41:00Z">
            <w:rPr>
              <w:rFonts w:ascii="Tahoma" w:hAnsi="Tahoma" w:cs="Tahoma"/>
              <w:sz w:val="28"/>
              <w:szCs w:val="28"/>
            </w:rPr>
          </w:rPrChange>
        </w:rPr>
        <w:t xml:space="preserve">by 2020 </w:t>
      </w:r>
      <w:ins w:id="1033" w:author="Susan" w:date="2022-06-20T01:41:00Z">
        <w:r>
          <w:rPr>
            <w:rFonts w:ascii="Tahoma" w:hAnsi="Tahoma" w:cs="Tahoma"/>
            <w:sz w:val="28"/>
            <w:szCs w:val="28"/>
            <w:highlight w:val="yellow"/>
          </w:rPr>
          <w:t xml:space="preserve">Mr. </w:t>
        </w:r>
        <w:proofErr w:type="spellStart"/>
        <w:r>
          <w:rPr>
            <w:rFonts w:ascii="Tahoma" w:hAnsi="Tahoma" w:cs="Tahoma"/>
            <w:sz w:val="28"/>
            <w:szCs w:val="28"/>
            <w:highlight w:val="yellow"/>
          </w:rPr>
          <w:t>Diaw</w:t>
        </w:r>
        <w:proofErr w:type="spellEnd"/>
        <w:r>
          <w:rPr>
            <w:rFonts w:ascii="Tahoma" w:hAnsi="Tahoma" w:cs="Tahoma"/>
            <w:sz w:val="28"/>
            <w:szCs w:val="28"/>
            <w:highlight w:val="yellow"/>
          </w:rPr>
          <w:t xml:space="preserve"> had </w:t>
        </w:r>
      </w:ins>
      <w:r w:rsidR="00717549" w:rsidRPr="008C1809">
        <w:rPr>
          <w:rFonts w:ascii="Tahoma" w:hAnsi="Tahoma" w:cs="Tahoma"/>
          <w:sz w:val="28"/>
          <w:szCs w:val="28"/>
          <w:highlight w:val="yellow"/>
          <w:rPrChange w:id="1034" w:author="Susan" w:date="2022-06-20T01:41:00Z">
            <w:rPr>
              <w:rFonts w:ascii="Tahoma" w:hAnsi="Tahoma" w:cs="Tahoma"/>
              <w:sz w:val="28"/>
              <w:szCs w:val="28"/>
            </w:rPr>
          </w:rPrChange>
        </w:rPr>
        <w:t xml:space="preserve">died in </w:t>
      </w:r>
      <w:commentRangeStart w:id="1035"/>
      <w:r w:rsidR="00717549" w:rsidRPr="008C1809">
        <w:rPr>
          <w:rFonts w:ascii="Tahoma" w:hAnsi="Tahoma" w:cs="Tahoma"/>
          <w:sz w:val="28"/>
          <w:szCs w:val="28"/>
          <w:highlight w:val="yellow"/>
          <w:rPrChange w:id="1036" w:author="Susan" w:date="2022-06-20T01:41:00Z">
            <w:rPr>
              <w:rFonts w:ascii="Tahoma" w:hAnsi="Tahoma" w:cs="Tahoma"/>
              <w:sz w:val="28"/>
              <w:szCs w:val="28"/>
            </w:rPr>
          </w:rPrChange>
        </w:rPr>
        <w:t>seclusion</w:t>
      </w:r>
      <w:commentRangeEnd w:id="1035"/>
      <w:r>
        <w:rPr>
          <w:rStyle w:val="CommentReference"/>
          <w:rFonts w:asciiTheme="minorHAnsi" w:eastAsiaTheme="minorEastAsia" w:hAnsiTheme="minorHAnsi" w:cstheme="minorBidi"/>
        </w:rPr>
        <w:commentReference w:id="1035"/>
      </w:r>
      <w:r w:rsidR="00717549" w:rsidRPr="008C1809">
        <w:rPr>
          <w:rFonts w:ascii="Tahoma" w:hAnsi="Tahoma" w:cs="Tahoma"/>
          <w:sz w:val="28"/>
          <w:szCs w:val="28"/>
          <w:highlight w:val="yellow"/>
          <w:rPrChange w:id="1037" w:author="Susan" w:date="2022-06-20T01:41:00Z">
            <w:rPr>
              <w:rFonts w:ascii="Tahoma" w:hAnsi="Tahoma" w:cs="Tahoma"/>
              <w:sz w:val="28"/>
              <w:szCs w:val="28"/>
            </w:rPr>
          </w:rPrChange>
        </w:rPr>
        <w:t>.</w:t>
      </w:r>
      <w:commentRangeEnd w:id="1027"/>
      <w:r w:rsidR="00575413" w:rsidRPr="008C1809">
        <w:rPr>
          <w:rStyle w:val="CommentReference"/>
          <w:rFonts w:asciiTheme="minorHAnsi" w:eastAsiaTheme="minorEastAsia" w:hAnsiTheme="minorHAnsi" w:cstheme="minorBidi"/>
          <w:highlight w:val="yellow"/>
          <w:rPrChange w:id="1038" w:author="Susan" w:date="2022-06-20T01:41:00Z">
            <w:rPr>
              <w:rStyle w:val="CommentReference"/>
              <w:rFonts w:asciiTheme="minorHAnsi" w:eastAsiaTheme="minorEastAsia" w:hAnsiTheme="minorHAnsi" w:cstheme="minorBidi"/>
            </w:rPr>
          </w:rPrChange>
        </w:rPr>
        <w:commentReference w:id="1027"/>
      </w:r>
    </w:p>
    <w:p w14:paraId="43BFE86E" w14:textId="2D90295C" w:rsidR="00C40ECB" w:rsidRPr="0075204F" w:rsidRDefault="00735E68" w:rsidP="00B5544C">
      <w:pPr>
        <w:bidi w:val="0"/>
        <w:spacing w:line="240" w:lineRule="auto"/>
        <w:rPr>
          <w:rFonts w:ascii="Tahoma" w:hAnsi="Tahoma" w:cs="Tahoma"/>
          <w:sz w:val="28"/>
          <w:szCs w:val="28"/>
        </w:rPr>
      </w:pPr>
      <w:r w:rsidRPr="0075204F">
        <w:rPr>
          <w:rFonts w:ascii="Tahoma" w:hAnsi="Tahoma" w:cs="Tahoma"/>
          <w:sz w:val="28"/>
          <w:szCs w:val="28"/>
        </w:rPr>
        <w:t>The statu</w:t>
      </w:r>
      <w:r w:rsidR="004F21B5" w:rsidRPr="0075204F">
        <w:rPr>
          <w:rFonts w:ascii="Tahoma" w:hAnsi="Tahoma" w:cs="Tahoma"/>
          <w:sz w:val="28"/>
          <w:szCs w:val="28"/>
        </w:rPr>
        <w:t xml:space="preserve">e </w:t>
      </w:r>
      <w:del w:id="1039" w:author="Irina Oryshkevich" w:date="2022-06-17T15:59:00Z">
        <w:r w:rsidR="004F21B5" w:rsidRPr="0075204F" w:rsidDel="00575413">
          <w:rPr>
            <w:rFonts w:ascii="Tahoma" w:hAnsi="Tahoma" w:cs="Tahoma"/>
            <w:sz w:val="28"/>
            <w:szCs w:val="28"/>
          </w:rPr>
          <w:delText xml:space="preserve">was </w:delText>
        </w:r>
      </w:del>
      <w:ins w:id="1040" w:author="Irina Oryshkevich" w:date="2022-06-17T15:59:00Z">
        <w:r w:rsidR="00575413">
          <w:rPr>
            <w:rFonts w:ascii="Tahoma" w:hAnsi="Tahoma" w:cs="Tahoma"/>
            <w:sz w:val="28"/>
            <w:szCs w:val="28"/>
          </w:rPr>
          <w:t>has been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 dated to 1925</w:t>
        </w:r>
        <w:r w:rsidR="00575413">
          <w:rPr>
            <w:rFonts w:ascii="Tahoma" w:hAnsi="Tahoma" w:cs="Tahoma"/>
            <w:sz w:val="28"/>
            <w:szCs w:val="28"/>
          </w:rPr>
          <w:t xml:space="preserve"> based on </w:t>
        </w:r>
      </w:ins>
      <w:ins w:id="1041" w:author="Irina Oryshkevich" w:date="2022-06-17T16:00:00Z">
        <w:r w:rsidR="00575413">
          <w:rPr>
            <w:rFonts w:ascii="Tahoma" w:hAnsi="Tahoma" w:cs="Tahoma"/>
            <w:sz w:val="28"/>
            <w:szCs w:val="28"/>
          </w:rPr>
          <w:t xml:space="preserve">a </w:t>
        </w:r>
      </w:ins>
      <w:del w:id="1042" w:author="Irina Oryshkevich" w:date="2022-06-17T16:00:00Z">
        <w:r w:rsidR="00AF14B9" w:rsidRPr="0075204F" w:rsidDel="00575413">
          <w:rPr>
            <w:rFonts w:ascii="Tahoma" w:hAnsi="Tahoma" w:cs="Tahoma"/>
            <w:sz w:val="28"/>
            <w:szCs w:val="28"/>
          </w:rPr>
          <w:delText>chemically</w:delText>
        </w:r>
      </w:del>
      <w:ins w:id="1043" w:author="Irina Oryshkevich" w:date="2022-06-17T16:00:00Z">
        <w:r w:rsidR="00575413" w:rsidRPr="0075204F">
          <w:rPr>
            <w:rFonts w:ascii="Tahoma" w:hAnsi="Tahoma" w:cs="Tahoma"/>
            <w:sz w:val="28"/>
            <w:szCs w:val="28"/>
          </w:rPr>
          <w:t>chemical</w:t>
        </w:r>
        <w:r w:rsidR="00575413">
          <w:rPr>
            <w:rFonts w:ascii="Tahoma" w:hAnsi="Tahoma" w:cs="Tahoma"/>
            <w:sz w:val="28"/>
            <w:szCs w:val="28"/>
          </w:rPr>
          <w:t xml:space="preserve"> analysis</w:t>
        </w:r>
      </w:ins>
      <w:del w:id="1044" w:author="Irina Oryshkevich" w:date="2022-06-17T15:59:00Z">
        <w:r w:rsidR="00AF14B9" w:rsidRPr="0075204F" w:rsidDel="00575413">
          <w:rPr>
            <w:rFonts w:ascii="Tahoma" w:hAnsi="Tahoma" w:cs="Tahoma"/>
            <w:sz w:val="28"/>
            <w:szCs w:val="28"/>
          </w:rPr>
          <w:delText xml:space="preserve"> </w:delText>
        </w:r>
        <w:r w:rsidR="002075E8" w:rsidRPr="0075204F" w:rsidDel="00575413">
          <w:rPr>
            <w:rFonts w:ascii="Tahoma" w:hAnsi="Tahoma" w:cs="Tahoma"/>
            <w:sz w:val="28"/>
            <w:szCs w:val="28"/>
          </w:rPr>
          <w:delText xml:space="preserve">dated </w:delText>
        </w:r>
        <w:r w:rsidR="00576E55" w:rsidRPr="0075204F" w:rsidDel="00575413">
          <w:rPr>
            <w:rFonts w:ascii="Tahoma" w:hAnsi="Tahoma" w:cs="Tahoma"/>
            <w:sz w:val="28"/>
            <w:szCs w:val="28"/>
          </w:rPr>
          <w:delText>to</w:delText>
        </w:r>
        <w:r w:rsidR="002075E8" w:rsidRPr="0075204F" w:rsidDel="00575413">
          <w:rPr>
            <w:rFonts w:ascii="Tahoma" w:hAnsi="Tahoma" w:cs="Tahoma"/>
            <w:sz w:val="28"/>
            <w:szCs w:val="28"/>
          </w:rPr>
          <w:delText xml:space="preserve"> 1925</w:delText>
        </w:r>
      </w:del>
      <w:del w:id="1045" w:author="Irina Oryshkevich" w:date="2022-06-17T16:00:00Z">
        <w:r w:rsidRPr="0075204F" w:rsidDel="00575413">
          <w:rPr>
            <w:rFonts w:ascii="Tahoma" w:hAnsi="Tahoma" w:cs="Tahoma"/>
            <w:sz w:val="28"/>
            <w:szCs w:val="28"/>
          </w:rPr>
          <w:delText>,</w:delText>
        </w:r>
      </w:del>
      <w:ins w:id="1046" w:author="Irina Oryshkevich" w:date="2022-06-17T16:00:00Z">
        <w:r w:rsidR="00575413">
          <w:rPr>
            <w:rFonts w:ascii="Tahoma" w:hAnsi="Tahoma" w:cs="Tahoma"/>
            <w:sz w:val="28"/>
            <w:szCs w:val="28"/>
          </w:rPr>
          <w:t xml:space="preserve"> </w:t>
        </w:r>
      </w:ins>
      <w:r w:rsidR="002075E8" w:rsidRPr="0075204F">
        <w:rPr>
          <w:rFonts w:ascii="Tahoma" w:hAnsi="Tahoma" w:cs="Tahoma"/>
          <w:sz w:val="28"/>
          <w:szCs w:val="28"/>
        </w:rPr>
        <w:t xml:space="preserve"> </w:t>
      </w:r>
      <w:del w:id="1047" w:author="Irina Oryshkevich" w:date="2022-06-17T16:00:00Z">
        <w:r w:rsidR="002075E8" w:rsidRPr="0075204F" w:rsidDel="00575413">
          <w:rPr>
            <w:rFonts w:ascii="Tahoma" w:hAnsi="Tahoma" w:cs="Tahoma"/>
            <w:sz w:val="28"/>
            <w:szCs w:val="28"/>
          </w:rPr>
          <w:delText>using</w:delText>
        </w:r>
        <w:r w:rsidR="00C40ECB" w:rsidRPr="0075204F" w:rsidDel="00575413">
          <w:rPr>
            <w:rFonts w:ascii="Tahoma" w:hAnsi="Tahoma" w:cs="Tahoma"/>
            <w:sz w:val="28"/>
            <w:szCs w:val="28"/>
          </w:rPr>
          <w:delText xml:space="preserve"> </w:delText>
        </w:r>
      </w:del>
      <w:ins w:id="1048" w:author="Irina Oryshkevich" w:date="2022-06-17T16:00:00Z">
        <w:r w:rsidR="00575413">
          <w:rPr>
            <w:rFonts w:ascii="Tahoma" w:hAnsi="Tahoma" w:cs="Tahoma"/>
            <w:sz w:val="28"/>
            <w:szCs w:val="28"/>
          </w:rPr>
          <w:t>conducted with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C40ECB" w:rsidRPr="0075204F">
        <w:rPr>
          <w:rFonts w:ascii="Tahoma" w:hAnsi="Tahoma" w:cs="Tahoma"/>
          <w:sz w:val="28"/>
          <w:szCs w:val="28"/>
        </w:rPr>
        <w:t>IRS</w:t>
      </w:r>
      <w:r w:rsidR="00576E55" w:rsidRPr="0075204F">
        <w:rPr>
          <w:rFonts w:ascii="Tahoma" w:hAnsi="Tahoma" w:cs="Tahoma"/>
          <w:sz w:val="28"/>
          <w:szCs w:val="28"/>
        </w:rPr>
        <w:t xml:space="preserve"> technology</w:t>
      </w:r>
      <w:del w:id="1049" w:author="Irina Oryshkevich" w:date="2022-06-17T16:00:00Z">
        <w:r w:rsidR="00576E55" w:rsidRPr="0075204F" w:rsidDel="00575413">
          <w:rPr>
            <w:rFonts w:ascii="Tahoma" w:hAnsi="Tahoma" w:cs="Tahoma"/>
            <w:sz w:val="28"/>
            <w:szCs w:val="28"/>
          </w:rPr>
          <w:delText xml:space="preserve"> in</w:delText>
        </w:r>
      </w:del>
      <w:ins w:id="1050" w:author="Irina Oryshkevich" w:date="2022-06-17T16:00:00Z">
        <w:r w:rsidR="00575413">
          <w:rPr>
            <w:rFonts w:ascii="Tahoma" w:hAnsi="Tahoma" w:cs="Tahoma"/>
            <w:sz w:val="28"/>
            <w:szCs w:val="28"/>
          </w:rPr>
          <w:t xml:space="preserve"> at</w:t>
        </w:r>
      </w:ins>
      <w:r w:rsidR="00576E55" w:rsidRPr="0075204F">
        <w:rPr>
          <w:rFonts w:ascii="Tahoma" w:hAnsi="Tahoma" w:cs="Tahoma"/>
          <w:sz w:val="28"/>
          <w:szCs w:val="28"/>
        </w:rPr>
        <w:t xml:space="preserve"> a ren</w:t>
      </w:r>
      <w:r w:rsidR="004F21B5" w:rsidRPr="0075204F">
        <w:rPr>
          <w:rFonts w:ascii="Tahoma" w:hAnsi="Tahoma" w:cs="Tahoma"/>
          <w:sz w:val="28"/>
          <w:szCs w:val="28"/>
        </w:rPr>
        <w:t>own</w:t>
      </w:r>
      <w:r w:rsidRPr="0075204F">
        <w:rPr>
          <w:rFonts w:ascii="Tahoma" w:hAnsi="Tahoma" w:cs="Tahoma"/>
          <w:sz w:val="28"/>
          <w:szCs w:val="28"/>
        </w:rPr>
        <w:t>ed</w:t>
      </w:r>
      <w:r w:rsidR="004F21B5" w:rsidRPr="0075204F">
        <w:rPr>
          <w:rFonts w:ascii="Tahoma" w:hAnsi="Tahoma" w:cs="Tahoma"/>
          <w:sz w:val="28"/>
          <w:szCs w:val="28"/>
        </w:rPr>
        <w:t xml:space="preserve"> Swiss lab</w:t>
      </w:r>
      <w:r w:rsidRPr="0075204F">
        <w:rPr>
          <w:rFonts w:ascii="Tahoma" w:hAnsi="Tahoma" w:cs="Tahoma"/>
          <w:sz w:val="28"/>
          <w:szCs w:val="28"/>
        </w:rPr>
        <w:t>oratory</w:t>
      </w:r>
      <w:r w:rsidR="004F21B5" w:rsidRPr="0075204F">
        <w:rPr>
          <w:rFonts w:ascii="Tahoma" w:hAnsi="Tahoma" w:cs="Tahoma"/>
          <w:sz w:val="28"/>
          <w:szCs w:val="28"/>
        </w:rPr>
        <w:t xml:space="preserve">. </w:t>
      </w:r>
      <w:del w:id="1051" w:author="Irina Oryshkevich" w:date="2022-06-17T16:01:00Z">
        <w:r w:rsidRPr="0075204F" w:rsidDel="00575413">
          <w:rPr>
            <w:rFonts w:ascii="Tahoma" w:hAnsi="Tahoma" w:cs="Tahoma"/>
            <w:sz w:val="28"/>
            <w:szCs w:val="28"/>
          </w:rPr>
          <w:delText xml:space="preserve">An </w:delText>
        </w:r>
      </w:del>
      <w:ins w:id="1052" w:author="Irina Oryshkevich" w:date="2022-06-17T16:01:00Z">
        <w:r w:rsidR="00575413">
          <w:rPr>
            <w:rFonts w:ascii="Tahoma" w:hAnsi="Tahoma" w:cs="Tahoma"/>
            <w:sz w:val="28"/>
            <w:szCs w:val="28"/>
          </w:rPr>
          <w:t>The</w:t>
        </w:r>
        <w:r w:rsidR="00575413" w:rsidRPr="0075204F">
          <w:rPr>
            <w:rFonts w:ascii="Tahoma" w:hAnsi="Tahoma" w:cs="Tahoma"/>
            <w:sz w:val="28"/>
            <w:szCs w:val="28"/>
          </w:rPr>
          <w:t xml:space="preserve"> </w:t>
        </w:r>
      </w:ins>
      <w:r w:rsidR="004F21B5" w:rsidRPr="0075204F">
        <w:rPr>
          <w:rFonts w:ascii="Tahoma" w:hAnsi="Tahoma" w:cs="Tahoma"/>
          <w:sz w:val="28"/>
          <w:szCs w:val="28"/>
        </w:rPr>
        <w:t xml:space="preserve">MRI </w:t>
      </w:r>
      <w:del w:id="1053" w:author="Irina Oryshkevich" w:date="2022-06-17T16:01:00Z">
        <w:r w:rsidR="004F21B5" w:rsidRPr="0075204F" w:rsidDel="00575413">
          <w:rPr>
            <w:rFonts w:ascii="Tahoma" w:hAnsi="Tahoma" w:cs="Tahoma"/>
            <w:sz w:val="28"/>
            <w:szCs w:val="28"/>
          </w:rPr>
          <w:delText xml:space="preserve">scan </w:delText>
        </w:r>
      </w:del>
      <w:r w:rsidRPr="0075204F">
        <w:rPr>
          <w:rFonts w:ascii="Tahoma" w:hAnsi="Tahoma" w:cs="Tahoma"/>
          <w:sz w:val="28"/>
          <w:szCs w:val="28"/>
        </w:rPr>
        <w:t xml:space="preserve">revealed that </w:t>
      </w:r>
      <w:r w:rsidR="004F21B5" w:rsidRPr="0075204F">
        <w:rPr>
          <w:rFonts w:ascii="Tahoma" w:hAnsi="Tahoma" w:cs="Tahoma"/>
          <w:sz w:val="28"/>
          <w:szCs w:val="28"/>
        </w:rPr>
        <w:t xml:space="preserve">the organic </w:t>
      </w:r>
      <w:ins w:id="1054" w:author="Susan" w:date="2022-06-20T01:42:00Z">
        <w:r w:rsidR="008C1809">
          <w:rPr>
            <w:rFonts w:ascii="Tahoma" w:hAnsi="Tahoma" w:cs="Tahoma"/>
            <w:sz w:val="28"/>
            <w:szCs w:val="28"/>
          </w:rPr>
          <w:t>“</w:t>
        </w:r>
      </w:ins>
      <w:del w:id="1055" w:author="Susan" w:date="2022-06-20T01:42:00Z">
        <w:r w:rsidR="004F21B5" w:rsidRPr="0075204F" w:rsidDel="008C1809">
          <w:rPr>
            <w:rFonts w:ascii="Tahoma" w:hAnsi="Tahoma" w:cs="Tahoma"/>
            <w:sz w:val="28"/>
            <w:szCs w:val="28"/>
          </w:rPr>
          <w:delText>"</w:delText>
        </w:r>
      </w:del>
      <w:r w:rsidR="004F21B5" w:rsidRPr="0075204F">
        <w:rPr>
          <w:rFonts w:ascii="Tahoma" w:hAnsi="Tahoma" w:cs="Tahoma"/>
          <w:sz w:val="28"/>
          <w:szCs w:val="28"/>
        </w:rPr>
        <w:t>medicine</w:t>
      </w:r>
      <w:ins w:id="1056" w:author="Susan" w:date="2022-06-20T01:42:00Z">
        <w:r w:rsidR="008C1809">
          <w:rPr>
            <w:rFonts w:ascii="Tahoma" w:hAnsi="Tahoma" w:cs="Tahoma"/>
            <w:sz w:val="28"/>
            <w:szCs w:val="28"/>
          </w:rPr>
          <w:t>”</w:t>
        </w:r>
      </w:ins>
      <w:del w:id="1057" w:author="Susan" w:date="2022-06-20T01:42:00Z">
        <w:r w:rsidR="004F21B5" w:rsidRPr="0075204F" w:rsidDel="008C1809">
          <w:rPr>
            <w:rFonts w:ascii="Tahoma" w:hAnsi="Tahoma" w:cs="Tahoma"/>
            <w:sz w:val="28"/>
            <w:szCs w:val="28"/>
          </w:rPr>
          <w:delText>"</w:delText>
        </w:r>
      </w:del>
      <w:bookmarkStart w:id="1058" w:name="_GoBack"/>
      <w:bookmarkEnd w:id="1058"/>
      <w:r w:rsidR="004F21B5" w:rsidRPr="0075204F">
        <w:rPr>
          <w:rFonts w:ascii="Tahoma" w:hAnsi="Tahoma" w:cs="Tahoma"/>
          <w:sz w:val="28"/>
          <w:szCs w:val="28"/>
        </w:rPr>
        <w:t xml:space="preserve"> </w:t>
      </w:r>
      <w:r w:rsidR="0099680D">
        <w:rPr>
          <w:rFonts w:ascii="Tahoma" w:hAnsi="Tahoma" w:cs="Tahoma"/>
          <w:sz w:val="28"/>
          <w:szCs w:val="28"/>
        </w:rPr>
        <w:t xml:space="preserve">activating the figure </w:t>
      </w:r>
      <w:r w:rsidRPr="0075204F">
        <w:rPr>
          <w:rFonts w:ascii="Tahoma" w:hAnsi="Tahoma" w:cs="Tahoma"/>
          <w:sz w:val="28"/>
          <w:szCs w:val="28"/>
        </w:rPr>
        <w:t xml:space="preserve">is </w:t>
      </w:r>
      <w:r w:rsidR="004F21B5" w:rsidRPr="0075204F">
        <w:rPr>
          <w:rFonts w:ascii="Tahoma" w:hAnsi="Tahoma" w:cs="Tahoma"/>
          <w:sz w:val="28"/>
          <w:szCs w:val="28"/>
        </w:rPr>
        <w:t xml:space="preserve">still intact. </w:t>
      </w:r>
    </w:p>
    <w:p w14:paraId="344497CF" w14:textId="77777777" w:rsidR="003E0CBE" w:rsidRPr="00164E2C" w:rsidRDefault="003E0CBE" w:rsidP="003E0CBE">
      <w:pPr>
        <w:bidi w:val="0"/>
        <w:spacing w:line="240" w:lineRule="auto"/>
        <w:rPr>
          <w:rFonts w:ascii="Times New Roman" w:hAnsi="Times New Roman"/>
          <w:sz w:val="28"/>
        </w:rPr>
      </w:pPr>
    </w:p>
    <w:p w14:paraId="46809D7E" w14:textId="77777777" w:rsidR="00A3610C" w:rsidRPr="00164E2C" w:rsidRDefault="00A3610C" w:rsidP="00FC6987">
      <w:pPr>
        <w:pStyle w:val="Heading2"/>
        <w:jc w:val="right"/>
        <w:rPr>
          <w:color w:val="auto"/>
        </w:rPr>
      </w:pPr>
    </w:p>
    <w:sectPr w:rsidR="00A3610C" w:rsidRPr="00164E2C" w:rsidSect="00E232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8" w:author="Susan" w:date="2022-06-20T00:09:00Z" w:initials="S">
    <w:p w14:paraId="5BF28803" w14:textId="46BF050B" w:rsidR="00855A53" w:rsidRDefault="00855A53">
      <w:pPr>
        <w:pStyle w:val="CommentText"/>
      </w:pPr>
      <w:r>
        <w:rPr>
          <w:rStyle w:val="CommentReference"/>
        </w:rPr>
        <w:annotationRef/>
      </w:r>
      <w:r>
        <w:t>Consider governs?</w:t>
      </w:r>
    </w:p>
  </w:comment>
  <w:comment w:id="169" w:author="Irina Oryshkevich" w:date="2022-06-16T23:36:00Z" w:initials="IO">
    <w:p w14:paraId="5323B4C8" w14:textId="7499EDDF" w:rsidR="005F61BD" w:rsidRDefault="005F61BD" w:rsidP="008E1F86">
      <w:pPr>
        <w:pStyle w:val="CommentText"/>
      </w:pPr>
      <w:r>
        <w:rPr>
          <w:rStyle w:val="CommentReference"/>
        </w:rPr>
        <w:annotationRef/>
      </w:r>
      <w:r w:rsidR="008E1F86">
        <w:t>the concept of Sande? the concept of a secret society?  period,</w:t>
      </w:r>
    </w:p>
  </w:comment>
  <w:comment w:id="248" w:author="Susan" w:date="2022-06-20T00:11:00Z" w:initials="S">
    <w:p w14:paraId="0B6012CD" w14:textId="269B2659" w:rsidR="00855A53" w:rsidRDefault="00855A53">
      <w:pPr>
        <w:pStyle w:val="CommentText"/>
      </w:pPr>
      <w:r>
        <w:rPr>
          <w:rStyle w:val="CommentReference"/>
        </w:rPr>
        <w:annotationRef/>
      </w:r>
      <w:r>
        <w:t>is this addition correct?</w:t>
      </w:r>
    </w:p>
  </w:comment>
  <w:comment w:id="299" w:author="Susan" w:date="2022-06-20T01:22:00Z" w:initials="S">
    <w:p w14:paraId="05974856" w14:textId="51624B44" w:rsidR="0057020B" w:rsidRDefault="0057020B">
      <w:pPr>
        <w:pStyle w:val="CommentText"/>
      </w:pPr>
      <w:r>
        <w:rPr>
          <w:rStyle w:val="CommentReference"/>
        </w:rPr>
        <w:annotationRef/>
      </w:r>
    </w:p>
  </w:comment>
  <w:comment w:id="401" w:author="Susan" w:date="2022-06-20T01:28:00Z" w:initials="S">
    <w:p w14:paraId="5341096E" w14:textId="55163A6A" w:rsidR="0057020B" w:rsidRDefault="0057020B">
      <w:pPr>
        <w:pStyle w:val="CommentText"/>
      </w:pPr>
      <w:r>
        <w:rPr>
          <w:rStyle w:val="CommentReference"/>
        </w:rPr>
        <w:annotationRef/>
      </w:r>
      <w:r>
        <w:t>Perhaps drove out the men to seek a living elsewhere</w:t>
      </w:r>
    </w:p>
  </w:comment>
  <w:comment w:id="636" w:author="Susan" w:date="2022-06-20T00:37:00Z" w:initials="S">
    <w:p w14:paraId="521A79FF" w14:textId="4505C3BE" w:rsidR="002A6AA4" w:rsidRDefault="002A6AA4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635" w:author="Irina Oryshkevich" w:date="2022-06-17T14:03:00Z" w:initials="IO">
    <w:p w14:paraId="75BE7762" w14:textId="67C6BE0A" w:rsidR="00AB3C22" w:rsidRDefault="00AB3C22" w:rsidP="008E2BDB">
      <w:pPr>
        <w:pStyle w:val="CommentText"/>
      </w:pPr>
      <w:r>
        <w:rPr>
          <w:rStyle w:val="CommentReference"/>
        </w:rPr>
        <w:annotationRef/>
      </w:r>
      <w:r w:rsidR="008E2BDB">
        <w:t>unclear — what do you mean here? Are you saying that the female figures of the era got larger?</w:t>
      </w:r>
    </w:p>
  </w:comment>
  <w:comment w:id="655" w:author="Susan" w:date="2022-06-20T01:36:00Z" w:initials="S">
    <w:p w14:paraId="318EB40F" w14:textId="2684D3DC" w:rsidR="008C1809" w:rsidRDefault="008C1809">
      <w:pPr>
        <w:pStyle w:val="CommentText"/>
      </w:pPr>
      <w:r>
        <w:rPr>
          <w:rStyle w:val="CommentReference"/>
        </w:rPr>
        <w:annotationRef/>
      </w:r>
      <w:r>
        <w:t xml:space="preserve">Is it possible to delete “but brief” It introduces another issue that is not really necessary to raise </w:t>
      </w:r>
      <w:proofErr w:type="gramStart"/>
      <w:r>
        <w:t>here.</w:t>
      </w:r>
      <w:proofErr w:type="gramEnd"/>
    </w:p>
  </w:comment>
  <w:comment w:id="893" w:author="Irina Oryshkevich" w:date="2022-06-17T15:13:00Z" w:initials="IO">
    <w:p w14:paraId="4A3C0149" w14:textId="3D814815" w:rsidR="00F53E17" w:rsidRDefault="00F53E17" w:rsidP="00F53E17">
      <w:pPr>
        <w:pStyle w:val="CommentText"/>
      </w:pPr>
      <w:r>
        <w:rPr>
          <w:rStyle w:val="CommentReference"/>
        </w:rPr>
        <w:annotationRef/>
      </w:r>
      <w:r>
        <w:t>I found the text here a bit confusing and relied on the photo of the scarification.  But please double check for meaning as I am not sure I got it right.</w:t>
      </w:r>
    </w:p>
  </w:comment>
  <w:comment w:id="971" w:author="Susan" w:date="2022-06-20T00:48:00Z" w:initials="S">
    <w:p w14:paraId="4C13B614" w14:textId="06033907" w:rsidR="00BB1CDA" w:rsidRDefault="00BB1CDA">
      <w:pPr>
        <w:pStyle w:val="CommentText"/>
      </w:pPr>
      <w:r>
        <w:rPr>
          <w:rStyle w:val="CommentReference"/>
        </w:rPr>
        <w:annotationRef/>
      </w:r>
      <w:r>
        <w:t>Please clarify what is meant by excised.</w:t>
      </w:r>
    </w:p>
  </w:comment>
  <w:comment w:id="1035" w:author="Susan" w:date="2022-06-20T01:41:00Z" w:initials="S">
    <w:p w14:paraId="0B962E90" w14:textId="58826800" w:rsidR="008C1809" w:rsidRDefault="008C1809">
      <w:pPr>
        <w:pStyle w:val="CommentText"/>
      </w:pPr>
      <w:r>
        <w:rPr>
          <w:rStyle w:val="CommentReference"/>
        </w:rPr>
        <w:annotationRef/>
      </w:r>
      <w:r>
        <w:t>This is significant only if it can be tied to whether or not he saw the statue he commissioned.</w:t>
      </w:r>
    </w:p>
  </w:comment>
  <w:comment w:id="1027" w:author="Irina Oryshkevich" w:date="2022-06-17T15:59:00Z" w:initials="IO">
    <w:p w14:paraId="36E1FCDD" w14:textId="0D555971" w:rsidR="00575413" w:rsidRDefault="00575413" w:rsidP="00575413">
      <w:pPr>
        <w:pStyle w:val="CommentText"/>
      </w:pPr>
      <w:r>
        <w:rPr>
          <w:rStyle w:val="CommentReference"/>
        </w:rPr>
        <w:annotationRef/>
      </w:r>
      <w:proofErr w:type="gramStart"/>
      <w:r>
        <w:t>Do  you</w:t>
      </w:r>
      <w:proofErr w:type="gramEnd"/>
      <w:r>
        <w:t xml:space="preserve"> mean that Mr. </w:t>
      </w:r>
      <w:proofErr w:type="spellStart"/>
      <w:r>
        <w:t>Diaw</w:t>
      </w:r>
      <w:proofErr w:type="spellEnd"/>
      <w:r>
        <w:t xml:space="preserve"> died?  If so, the sentence should read</w:t>
      </w:r>
      <w:proofErr w:type="gramStart"/>
      <w:r>
        <w:t>:  “</w:t>
      </w:r>
      <w:proofErr w:type="gramEnd"/>
      <w:r>
        <w:t>But in 2020, he died in seclusion.”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F28803" w15:done="0"/>
  <w15:commentEx w15:paraId="5323B4C8" w15:done="0"/>
  <w15:commentEx w15:paraId="0B6012CD" w15:done="0"/>
  <w15:commentEx w15:paraId="05974856" w15:done="0"/>
  <w15:commentEx w15:paraId="5341096E" w15:done="0"/>
  <w15:commentEx w15:paraId="521A79FF" w15:done="0"/>
  <w15:commentEx w15:paraId="75BE7762" w15:done="0"/>
  <w15:commentEx w15:paraId="318EB40F" w15:done="0"/>
  <w15:commentEx w15:paraId="4A3C0149" w15:done="0"/>
  <w15:commentEx w15:paraId="4C13B614" w15:done="0"/>
  <w15:commentEx w15:paraId="0B962E90" w15:done="0"/>
  <w15:commentEx w15:paraId="36E1FC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63CE3" w16cex:dateUtc="2022-06-16T21:36:00Z"/>
  <w16cex:commentExtensible w16cex:durableId="26570832" w16cex:dateUtc="2022-06-17T12:03:00Z"/>
  <w16cex:commentExtensible w16cex:durableId="26571892" w16cex:dateUtc="2022-06-17T13:13:00Z"/>
  <w16cex:commentExtensible w16cex:durableId="2657235C" w16cex:dateUtc="2022-06-17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F28803" w16cid:durableId="265A3949"/>
  <w16cid:commentId w16cid:paraId="5323B4C8" w16cid:durableId="26563CE3"/>
  <w16cid:commentId w16cid:paraId="0B6012CD" w16cid:durableId="265A39A2"/>
  <w16cid:commentId w16cid:paraId="05974856" w16cid:durableId="265A4A41"/>
  <w16cid:commentId w16cid:paraId="5341096E" w16cid:durableId="265A4BD3"/>
  <w16cid:commentId w16cid:paraId="521A79FF" w16cid:durableId="265A3FD4"/>
  <w16cid:commentId w16cid:paraId="75BE7762" w16cid:durableId="26570832"/>
  <w16cid:commentId w16cid:paraId="318EB40F" w16cid:durableId="265A4D93"/>
  <w16cid:commentId w16cid:paraId="4A3C0149" w16cid:durableId="26571892"/>
  <w16cid:commentId w16cid:paraId="4C13B614" w16cid:durableId="265A4249"/>
  <w16cid:commentId w16cid:paraId="0B962E90" w16cid:durableId="265A4ED4"/>
  <w16cid:commentId w16cid:paraId="36E1FCDD" w16cid:durableId="265723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CF"/>
    <w:rsid w:val="00006F9B"/>
    <w:rsid w:val="00011110"/>
    <w:rsid w:val="00014567"/>
    <w:rsid w:val="00017190"/>
    <w:rsid w:val="00031EFC"/>
    <w:rsid w:val="00033639"/>
    <w:rsid w:val="00034395"/>
    <w:rsid w:val="000623DA"/>
    <w:rsid w:val="00064BC0"/>
    <w:rsid w:val="0008149C"/>
    <w:rsid w:val="00082D71"/>
    <w:rsid w:val="0008643C"/>
    <w:rsid w:val="0009300E"/>
    <w:rsid w:val="00096E65"/>
    <w:rsid w:val="000A2BFE"/>
    <w:rsid w:val="000A3860"/>
    <w:rsid w:val="000C1ACC"/>
    <w:rsid w:val="000C47AA"/>
    <w:rsid w:val="000D5A31"/>
    <w:rsid w:val="000E149E"/>
    <w:rsid w:val="00101713"/>
    <w:rsid w:val="00107338"/>
    <w:rsid w:val="00110F99"/>
    <w:rsid w:val="00113472"/>
    <w:rsid w:val="00117D79"/>
    <w:rsid w:val="00124FA5"/>
    <w:rsid w:val="0013230D"/>
    <w:rsid w:val="00134E1B"/>
    <w:rsid w:val="00140BFF"/>
    <w:rsid w:val="001412FA"/>
    <w:rsid w:val="001429B1"/>
    <w:rsid w:val="001478EF"/>
    <w:rsid w:val="00152BE2"/>
    <w:rsid w:val="001537AB"/>
    <w:rsid w:val="00153CA7"/>
    <w:rsid w:val="00153D95"/>
    <w:rsid w:val="001542B8"/>
    <w:rsid w:val="0015626A"/>
    <w:rsid w:val="00156A9F"/>
    <w:rsid w:val="001577DD"/>
    <w:rsid w:val="00164E2C"/>
    <w:rsid w:val="00174E1E"/>
    <w:rsid w:val="00181E36"/>
    <w:rsid w:val="0019501D"/>
    <w:rsid w:val="001A23CF"/>
    <w:rsid w:val="001A59B8"/>
    <w:rsid w:val="001B3883"/>
    <w:rsid w:val="001C76EE"/>
    <w:rsid w:val="001E012B"/>
    <w:rsid w:val="001E0C7E"/>
    <w:rsid w:val="001E1C74"/>
    <w:rsid w:val="001E5D67"/>
    <w:rsid w:val="001F4DE5"/>
    <w:rsid w:val="001F5574"/>
    <w:rsid w:val="001F6F45"/>
    <w:rsid w:val="002075E8"/>
    <w:rsid w:val="0021120E"/>
    <w:rsid w:val="00221472"/>
    <w:rsid w:val="00226E50"/>
    <w:rsid w:val="002351A9"/>
    <w:rsid w:val="002365E2"/>
    <w:rsid w:val="00241C8A"/>
    <w:rsid w:val="0024295C"/>
    <w:rsid w:val="00243427"/>
    <w:rsid w:val="00265F50"/>
    <w:rsid w:val="00266A94"/>
    <w:rsid w:val="00274A78"/>
    <w:rsid w:val="002814CB"/>
    <w:rsid w:val="002833EE"/>
    <w:rsid w:val="002929BD"/>
    <w:rsid w:val="00294B85"/>
    <w:rsid w:val="002A47D2"/>
    <w:rsid w:val="002A6AA4"/>
    <w:rsid w:val="002E03DF"/>
    <w:rsid w:val="002F03A2"/>
    <w:rsid w:val="002F2A37"/>
    <w:rsid w:val="002F36F8"/>
    <w:rsid w:val="0031421E"/>
    <w:rsid w:val="00331C99"/>
    <w:rsid w:val="00336707"/>
    <w:rsid w:val="00347868"/>
    <w:rsid w:val="00356073"/>
    <w:rsid w:val="00357798"/>
    <w:rsid w:val="0037070B"/>
    <w:rsid w:val="003777DB"/>
    <w:rsid w:val="00377A84"/>
    <w:rsid w:val="00383B67"/>
    <w:rsid w:val="00384AA5"/>
    <w:rsid w:val="00386932"/>
    <w:rsid w:val="00387B61"/>
    <w:rsid w:val="00390C57"/>
    <w:rsid w:val="00393B8A"/>
    <w:rsid w:val="0039759F"/>
    <w:rsid w:val="003B313B"/>
    <w:rsid w:val="003C2521"/>
    <w:rsid w:val="003C2560"/>
    <w:rsid w:val="003D6B30"/>
    <w:rsid w:val="003E0CBE"/>
    <w:rsid w:val="003E2BE8"/>
    <w:rsid w:val="003F328B"/>
    <w:rsid w:val="00401028"/>
    <w:rsid w:val="00414E97"/>
    <w:rsid w:val="00423B9A"/>
    <w:rsid w:val="004318B2"/>
    <w:rsid w:val="004552D4"/>
    <w:rsid w:val="00456345"/>
    <w:rsid w:val="00460846"/>
    <w:rsid w:val="004700D3"/>
    <w:rsid w:val="004736FE"/>
    <w:rsid w:val="004757D6"/>
    <w:rsid w:val="00490270"/>
    <w:rsid w:val="004A17FE"/>
    <w:rsid w:val="004A738F"/>
    <w:rsid w:val="004B13E8"/>
    <w:rsid w:val="004B2C08"/>
    <w:rsid w:val="004C3176"/>
    <w:rsid w:val="004C6501"/>
    <w:rsid w:val="004D66B8"/>
    <w:rsid w:val="004E5623"/>
    <w:rsid w:val="004F21B5"/>
    <w:rsid w:val="004F25C2"/>
    <w:rsid w:val="004F40C7"/>
    <w:rsid w:val="004F65E5"/>
    <w:rsid w:val="005059B3"/>
    <w:rsid w:val="00510EB7"/>
    <w:rsid w:val="00524222"/>
    <w:rsid w:val="00527B5B"/>
    <w:rsid w:val="0053153D"/>
    <w:rsid w:val="0053197A"/>
    <w:rsid w:val="0053314C"/>
    <w:rsid w:val="00540B30"/>
    <w:rsid w:val="00551F4C"/>
    <w:rsid w:val="00560EB4"/>
    <w:rsid w:val="005632DE"/>
    <w:rsid w:val="005677E7"/>
    <w:rsid w:val="0057020B"/>
    <w:rsid w:val="00570ABD"/>
    <w:rsid w:val="00575413"/>
    <w:rsid w:val="00576E55"/>
    <w:rsid w:val="00577C0B"/>
    <w:rsid w:val="00581390"/>
    <w:rsid w:val="00582C49"/>
    <w:rsid w:val="005930FF"/>
    <w:rsid w:val="005B101B"/>
    <w:rsid w:val="005B294B"/>
    <w:rsid w:val="005B3187"/>
    <w:rsid w:val="005B7A44"/>
    <w:rsid w:val="005C022D"/>
    <w:rsid w:val="005C0C6F"/>
    <w:rsid w:val="005C33CF"/>
    <w:rsid w:val="005F61BD"/>
    <w:rsid w:val="00606861"/>
    <w:rsid w:val="0061246B"/>
    <w:rsid w:val="0061487D"/>
    <w:rsid w:val="00616287"/>
    <w:rsid w:val="00626B10"/>
    <w:rsid w:val="0062760B"/>
    <w:rsid w:val="00634CE1"/>
    <w:rsid w:val="00645584"/>
    <w:rsid w:val="00652305"/>
    <w:rsid w:val="006543EC"/>
    <w:rsid w:val="006571DD"/>
    <w:rsid w:val="0066265A"/>
    <w:rsid w:val="0067059C"/>
    <w:rsid w:val="00670894"/>
    <w:rsid w:val="0067297B"/>
    <w:rsid w:val="00673A8A"/>
    <w:rsid w:val="00675FBB"/>
    <w:rsid w:val="006763D1"/>
    <w:rsid w:val="00682AD7"/>
    <w:rsid w:val="00687440"/>
    <w:rsid w:val="006937B7"/>
    <w:rsid w:val="00693F97"/>
    <w:rsid w:val="006A22DC"/>
    <w:rsid w:val="006B17A7"/>
    <w:rsid w:val="006B403B"/>
    <w:rsid w:val="006B48E1"/>
    <w:rsid w:val="006C6107"/>
    <w:rsid w:val="006D36A6"/>
    <w:rsid w:val="006D6549"/>
    <w:rsid w:val="006E7BCF"/>
    <w:rsid w:val="0070714E"/>
    <w:rsid w:val="00710EC0"/>
    <w:rsid w:val="00717549"/>
    <w:rsid w:val="00724947"/>
    <w:rsid w:val="00725023"/>
    <w:rsid w:val="00735E68"/>
    <w:rsid w:val="00744198"/>
    <w:rsid w:val="00744ACD"/>
    <w:rsid w:val="007466FD"/>
    <w:rsid w:val="0075204F"/>
    <w:rsid w:val="00756DD8"/>
    <w:rsid w:val="0076192E"/>
    <w:rsid w:val="00763FB2"/>
    <w:rsid w:val="007646C7"/>
    <w:rsid w:val="007667E8"/>
    <w:rsid w:val="00767891"/>
    <w:rsid w:val="00776730"/>
    <w:rsid w:val="0077744B"/>
    <w:rsid w:val="0078199A"/>
    <w:rsid w:val="00786A0F"/>
    <w:rsid w:val="00786AA4"/>
    <w:rsid w:val="00790B18"/>
    <w:rsid w:val="007B60FE"/>
    <w:rsid w:val="007D0AD3"/>
    <w:rsid w:val="007D3AB9"/>
    <w:rsid w:val="007D407C"/>
    <w:rsid w:val="007D4AE4"/>
    <w:rsid w:val="007E25AA"/>
    <w:rsid w:val="007E4538"/>
    <w:rsid w:val="007F6847"/>
    <w:rsid w:val="007F72ED"/>
    <w:rsid w:val="0080167B"/>
    <w:rsid w:val="00805512"/>
    <w:rsid w:val="00815972"/>
    <w:rsid w:val="00831637"/>
    <w:rsid w:val="00832F50"/>
    <w:rsid w:val="00836B3C"/>
    <w:rsid w:val="008425AE"/>
    <w:rsid w:val="00843CC0"/>
    <w:rsid w:val="0084729C"/>
    <w:rsid w:val="00855A53"/>
    <w:rsid w:val="00860AF1"/>
    <w:rsid w:val="00877E71"/>
    <w:rsid w:val="00882E2B"/>
    <w:rsid w:val="00883638"/>
    <w:rsid w:val="008903AD"/>
    <w:rsid w:val="008916B3"/>
    <w:rsid w:val="008A3E44"/>
    <w:rsid w:val="008B02A9"/>
    <w:rsid w:val="008B0AF7"/>
    <w:rsid w:val="008B0B55"/>
    <w:rsid w:val="008B47E4"/>
    <w:rsid w:val="008B4FA4"/>
    <w:rsid w:val="008C1809"/>
    <w:rsid w:val="008C4816"/>
    <w:rsid w:val="008D18C3"/>
    <w:rsid w:val="008E1F86"/>
    <w:rsid w:val="008E2BDB"/>
    <w:rsid w:val="008E64FE"/>
    <w:rsid w:val="008E78CB"/>
    <w:rsid w:val="008F4BDC"/>
    <w:rsid w:val="0090480C"/>
    <w:rsid w:val="00905061"/>
    <w:rsid w:val="009065C0"/>
    <w:rsid w:val="00907DE9"/>
    <w:rsid w:val="00911081"/>
    <w:rsid w:val="00914F98"/>
    <w:rsid w:val="009211FF"/>
    <w:rsid w:val="00924733"/>
    <w:rsid w:val="00933B0A"/>
    <w:rsid w:val="00950778"/>
    <w:rsid w:val="009512A2"/>
    <w:rsid w:val="00956460"/>
    <w:rsid w:val="00962989"/>
    <w:rsid w:val="00962F7E"/>
    <w:rsid w:val="009637B7"/>
    <w:rsid w:val="0097333E"/>
    <w:rsid w:val="00973DD1"/>
    <w:rsid w:val="00980416"/>
    <w:rsid w:val="00991EB5"/>
    <w:rsid w:val="00994A8B"/>
    <w:rsid w:val="0099680D"/>
    <w:rsid w:val="009A0726"/>
    <w:rsid w:val="009B21AB"/>
    <w:rsid w:val="009C0FCF"/>
    <w:rsid w:val="009C30CE"/>
    <w:rsid w:val="009D62AC"/>
    <w:rsid w:val="009F35FB"/>
    <w:rsid w:val="00A01E74"/>
    <w:rsid w:val="00A062D5"/>
    <w:rsid w:val="00A10312"/>
    <w:rsid w:val="00A17A3C"/>
    <w:rsid w:val="00A20F00"/>
    <w:rsid w:val="00A3061E"/>
    <w:rsid w:val="00A31870"/>
    <w:rsid w:val="00A34C01"/>
    <w:rsid w:val="00A3610C"/>
    <w:rsid w:val="00A44AA0"/>
    <w:rsid w:val="00A53D18"/>
    <w:rsid w:val="00A73B78"/>
    <w:rsid w:val="00A846A7"/>
    <w:rsid w:val="00A91118"/>
    <w:rsid w:val="00A93914"/>
    <w:rsid w:val="00A93A0D"/>
    <w:rsid w:val="00AB3C22"/>
    <w:rsid w:val="00AB7CBE"/>
    <w:rsid w:val="00AC2200"/>
    <w:rsid w:val="00AC2BCE"/>
    <w:rsid w:val="00AC5E29"/>
    <w:rsid w:val="00AD400C"/>
    <w:rsid w:val="00AD60DC"/>
    <w:rsid w:val="00AE6481"/>
    <w:rsid w:val="00AF14B9"/>
    <w:rsid w:val="00AF3C5F"/>
    <w:rsid w:val="00B002D5"/>
    <w:rsid w:val="00B13BF0"/>
    <w:rsid w:val="00B17661"/>
    <w:rsid w:val="00B21D89"/>
    <w:rsid w:val="00B22516"/>
    <w:rsid w:val="00B262DC"/>
    <w:rsid w:val="00B27E5B"/>
    <w:rsid w:val="00B318E8"/>
    <w:rsid w:val="00B506DA"/>
    <w:rsid w:val="00B542E2"/>
    <w:rsid w:val="00B5544C"/>
    <w:rsid w:val="00B622D4"/>
    <w:rsid w:val="00B65DEE"/>
    <w:rsid w:val="00B8161E"/>
    <w:rsid w:val="00B82D6A"/>
    <w:rsid w:val="00B9024D"/>
    <w:rsid w:val="00B91B01"/>
    <w:rsid w:val="00BB1CDA"/>
    <w:rsid w:val="00BB45FC"/>
    <w:rsid w:val="00BC0D4B"/>
    <w:rsid w:val="00BC268D"/>
    <w:rsid w:val="00BC4EBF"/>
    <w:rsid w:val="00BE6216"/>
    <w:rsid w:val="00BE6938"/>
    <w:rsid w:val="00BF15BF"/>
    <w:rsid w:val="00BF3F23"/>
    <w:rsid w:val="00C012D1"/>
    <w:rsid w:val="00C06ED5"/>
    <w:rsid w:val="00C116DD"/>
    <w:rsid w:val="00C223CE"/>
    <w:rsid w:val="00C257EC"/>
    <w:rsid w:val="00C276B4"/>
    <w:rsid w:val="00C31D05"/>
    <w:rsid w:val="00C35E31"/>
    <w:rsid w:val="00C37817"/>
    <w:rsid w:val="00C40A06"/>
    <w:rsid w:val="00C40ECB"/>
    <w:rsid w:val="00C53E05"/>
    <w:rsid w:val="00C718B7"/>
    <w:rsid w:val="00C728D6"/>
    <w:rsid w:val="00C82478"/>
    <w:rsid w:val="00C902B4"/>
    <w:rsid w:val="00CA004A"/>
    <w:rsid w:val="00CA1409"/>
    <w:rsid w:val="00CA2833"/>
    <w:rsid w:val="00CA29D1"/>
    <w:rsid w:val="00CC20E3"/>
    <w:rsid w:val="00CD0014"/>
    <w:rsid w:val="00CD0C30"/>
    <w:rsid w:val="00CD221E"/>
    <w:rsid w:val="00CD5A4D"/>
    <w:rsid w:val="00CE3763"/>
    <w:rsid w:val="00CE5B04"/>
    <w:rsid w:val="00CF2A5B"/>
    <w:rsid w:val="00CF70F0"/>
    <w:rsid w:val="00D03263"/>
    <w:rsid w:val="00D20FD0"/>
    <w:rsid w:val="00D21F81"/>
    <w:rsid w:val="00D23055"/>
    <w:rsid w:val="00D23B27"/>
    <w:rsid w:val="00D37516"/>
    <w:rsid w:val="00D431B6"/>
    <w:rsid w:val="00D61DC5"/>
    <w:rsid w:val="00D751C8"/>
    <w:rsid w:val="00D767C0"/>
    <w:rsid w:val="00D84DAE"/>
    <w:rsid w:val="00D915D5"/>
    <w:rsid w:val="00D91A64"/>
    <w:rsid w:val="00D96208"/>
    <w:rsid w:val="00DA0A4C"/>
    <w:rsid w:val="00DA2338"/>
    <w:rsid w:val="00DB4B22"/>
    <w:rsid w:val="00DB6DF2"/>
    <w:rsid w:val="00DC31DC"/>
    <w:rsid w:val="00DD0411"/>
    <w:rsid w:val="00DD0BA1"/>
    <w:rsid w:val="00DD0BBA"/>
    <w:rsid w:val="00DE3FD0"/>
    <w:rsid w:val="00DE5CC6"/>
    <w:rsid w:val="00DF3F26"/>
    <w:rsid w:val="00DF5B62"/>
    <w:rsid w:val="00DF7C62"/>
    <w:rsid w:val="00E0236D"/>
    <w:rsid w:val="00E05828"/>
    <w:rsid w:val="00E12929"/>
    <w:rsid w:val="00E232FE"/>
    <w:rsid w:val="00E37621"/>
    <w:rsid w:val="00E508A7"/>
    <w:rsid w:val="00E515EB"/>
    <w:rsid w:val="00E56E5E"/>
    <w:rsid w:val="00E57F94"/>
    <w:rsid w:val="00E7166B"/>
    <w:rsid w:val="00E76CBD"/>
    <w:rsid w:val="00E8433E"/>
    <w:rsid w:val="00E86F82"/>
    <w:rsid w:val="00E94CE6"/>
    <w:rsid w:val="00EB1CFA"/>
    <w:rsid w:val="00EB2A15"/>
    <w:rsid w:val="00EB2C59"/>
    <w:rsid w:val="00EB5459"/>
    <w:rsid w:val="00EB6A09"/>
    <w:rsid w:val="00EC4791"/>
    <w:rsid w:val="00EE0400"/>
    <w:rsid w:val="00F31940"/>
    <w:rsid w:val="00F339D9"/>
    <w:rsid w:val="00F37FDC"/>
    <w:rsid w:val="00F409B5"/>
    <w:rsid w:val="00F439F5"/>
    <w:rsid w:val="00F5006D"/>
    <w:rsid w:val="00F511B4"/>
    <w:rsid w:val="00F5347C"/>
    <w:rsid w:val="00F53E17"/>
    <w:rsid w:val="00F6138B"/>
    <w:rsid w:val="00F63DB9"/>
    <w:rsid w:val="00F65C7A"/>
    <w:rsid w:val="00F72578"/>
    <w:rsid w:val="00F750E0"/>
    <w:rsid w:val="00F77096"/>
    <w:rsid w:val="00FA347F"/>
    <w:rsid w:val="00FB20CE"/>
    <w:rsid w:val="00FC3DB3"/>
    <w:rsid w:val="00FC40F2"/>
    <w:rsid w:val="00FC6987"/>
    <w:rsid w:val="00FC761B"/>
    <w:rsid w:val="00FE14CD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267D"/>
  <w15:chartTrackingRefBased/>
  <w15:docId w15:val="{8A0A6F77-85EB-4204-9637-B8BA85EB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DD"/>
    <w:pPr>
      <w:bidi/>
      <w:spacing w:after="200" w:line="288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6DD"/>
    <w:pPr>
      <w:keepNext/>
      <w:keepLines/>
      <w:spacing w:before="360" w:after="40" w:line="240" w:lineRule="auto"/>
      <w:outlineLvl w:val="0"/>
    </w:pPr>
    <w:rPr>
      <w:rFonts w:ascii="Times New Roman" w:hAnsi="Times New Roman" w:cs="Times New Roman"/>
      <w:color w:val="39393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6DD"/>
    <w:pPr>
      <w:keepNext/>
      <w:keepLines/>
      <w:spacing w:before="80" w:after="0" w:line="240" w:lineRule="auto"/>
      <w:outlineLvl w:val="1"/>
    </w:pPr>
    <w:rPr>
      <w:rFonts w:ascii="Times New Roman" w:hAnsi="Times New Roman" w:cs="Times New Roman"/>
      <w:color w:val="39393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6DD"/>
    <w:pPr>
      <w:keepNext/>
      <w:keepLines/>
      <w:spacing w:before="80" w:after="0" w:line="240" w:lineRule="auto"/>
      <w:outlineLvl w:val="2"/>
    </w:pPr>
    <w:rPr>
      <w:rFonts w:ascii="Times New Roman" w:hAnsi="Times New Roman" w:cs="Times New Roman"/>
      <w:color w:val="39393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6DD"/>
    <w:pPr>
      <w:keepNext/>
      <w:keepLines/>
      <w:spacing w:before="80" w:after="0"/>
      <w:outlineLvl w:val="3"/>
    </w:pPr>
    <w:rPr>
      <w:rFonts w:ascii="Times New Roman" w:hAnsi="Times New Roman" w:cs="Times New Roman"/>
      <w:color w:val="4D4D4D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6DD"/>
    <w:pPr>
      <w:keepNext/>
      <w:keepLines/>
      <w:spacing w:before="40" w:after="0"/>
      <w:outlineLvl w:val="4"/>
    </w:pPr>
    <w:rPr>
      <w:rFonts w:ascii="Times New Roman" w:hAnsi="Times New Roman" w:cs="Times New Roman"/>
      <w:i/>
      <w:iCs/>
      <w:color w:val="4D4D4D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6DD"/>
    <w:pPr>
      <w:keepNext/>
      <w:keepLines/>
      <w:spacing w:before="40" w:after="0"/>
      <w:outlineLvl w:val="5"/>
    </w:pPr>
    <w:rPr>
      <w:rFonts w:ascii="Times New Roman" w:hAnsi="Times New Roman" w:cs="Times New Roman"/>
      <w:color w:val="4D4D4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6DD"/>
    <w:pPr>
      <w:keepNext/>
      <w:keepLines/>
      <w:spacing w:before="40" w:after="0"/>
      <w:outlineLvl w:val="6"/>
    </w:pPr>
    <w:rPr>
      <w:rFonts w:ascii="Times New Roman" w:hAnsi="Times New Roman" w:cs="Times New Roman"/>
      <w:b/>
      <w:bCs/>
      <w:color w:val="4D4D4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6DD"/>
    <w:pPr>
      <w:keepNext/>
      <w:keepLines/>
      <w:spacing w:before="40" w:after="0"/>
      <w:outlineLvl w:val="7"/>
    </w:pPr>
    <w:rPr>
      <w:rFonts w:ascii="Times New Roman" w:hAnsi="Times New Roman" w:cs="Times New Roman"/>
      <w:b/>
      <w:bCs/>
      <w:i/>
      <w:iCs/>
      <w:color w:val="4D4D4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6DD"/>
    <w:pPr>
      <w:keepNext/>
      <w:keepLines/>
      <w:spacing w:before="40" w:after="0"/>
      <w:outlineLvl w:val="8"/>
    </w:pPr>
    <w:rPr>
      <w:rFonts w:ascii="Times New Roman" w:hAnsi="Times New Roman" w:cs="Times New Roman"/>
      <w:i/>
      <w:iCs/>
      <w:color w:val="4D4D4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77E71"/>
    <w:rPr>
      <w:rFonts w:ascii="Times New Roman" w:hAnsi="Times New Roman" w:cs="Times New Roman"/>
      <w:color w:val="393939"/>
      <w:sz w:val="28"/>
      <w:szCs w:val="28"/>
    </w:rPr>
  </w:style>
  <w:style w:type="character" w:customStyle="1" w:styleId="Heading1Char">
    <w:name w:val="Heading 1 Char"/>
    <w:link w:val="Heading1"/>
    <w:uiPriority w:val="9"/>
    <w:rsid w:val="00877E71"/>
    <w:rPr>
      <w:rFonts w:ascii="Times New Roman" w:hAnsi="Times New Roman" w:cs="Times New Roman"/>
      <w:color w:val="393939"/>
      <w:sz w:val="40"/>
      <w:szCs w:val="40"/>
    </w:rPr>
  </w:style>
  <w:style w:type="character" w:customStyle="1" w:styleId="Heading3Char">
    <w:name w:val="Heading 3 Char"/>
    <w:link w:val="Heading3"/>
    <w:uiPriority w:val="9"/>
    <w:semiHidden/>
    <w:rsid w:val="00877E71"/>
    <w:rPr>
      <w:rFonts w:ascii="Times New Roman" w:hAnsi="Times New Roman" w:cs="Times New Roman"/>
      <w:color w:val="393939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77E71"/>
    <w:rPr>
      <w:rFonts w:ascii="Times New Roman" w:hAnsi="Times New Roman" w:cs="Times New Roman"/>
      <w:color w:val="4D4D4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77E71"/>
    <w:rPr>
      <w:rFonts w:ascii="Times New Roman" w:hAnsi="Times New Roman" w:cs="Times New Roman"/>
      <w:i/>
      <w:iCs/>
      <w:color w:val="4D4D4D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877E71"/>
    <w:rPr>
      <w:rFonts w:ascii="Times New Roman" w:hAnsi="Times New Roman" w:cs="Times New Roman"/>
      <w:color w:val="4D4D4D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877E71"/>
    <w:rPr>
      <w:rFonts w:ascii="Times New Roman" w:hAnsi="Times New Roman" w:cs="Times New Roman"/>
      <w:b/>
      <w:bCs/>
      <w:color w:val="4D4D4D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877E71"/>
    <w:rPr>
      <w:rFonts w:ascii="Times New Roman" w:hAnsi="Times New Roman" w:cs="Times New Roman"/>
      <w:b/>
      <w:bCs/>
      <w:i/>
      <w:iCs/>
      <w:color w:val="4D4D4D"/>
    </w:rPr>
  </w:style>
  <w:style w:type="character" w:customStyle="1" w:styleId="Heading9Char">
    <w:name w:val="Heading 9 Char"/>
    <w:link w:val="Heading9"/>
    <w:uiPriority w:val="9"/>
    <w:semiHidden/>
    <w:rsid w:val="00877E71"/>
    <w:rPr>
      <w:rFonts w:ascii="Times New Roman" w:hAnsi="Times New Roman" w:cs="Times New Roman"/>
      <w:i/>
      <w:iCs/>
      <w:color w:val="4D4D4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16DD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C116DD"/>
    <w:pPr>
      <w:spacing w:after="0" w:line="240" w:lineRule="auto"/>
      <w:contextualSpacing/>
    </w:pPr>
    <w:rPr>
      <w:rFonts w:ascii="Times New Roman" w:hAnsi="Times New Roman" w:cs="Times New Roman"/>
      <w:color w:val="262626"/>
      <w:spacing w:val="-15"/>
      <w:sz w:val="96"/>
      <w:szCs w:val="96"/>
    </w:rPr>
  </w:style>
  <w:style w:type="character" w:customStyle="1" w:styleId="TitleChar">
    <w:name w:val="Title Char"/>
    <w:link w:val="Title"/>
    <w:uiPriority w:val="10"/>
    <w:rsid w:val="00877E71"/>
    <w:rPr>
      <w:rFonts w:ascii="Times New Roman" w:hAnsi="Times New Roman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6DD"/>
    <w:pPr>
      <w:numPr>
        <w:ilvl w:val="1"/>
      </w:numPr>
      <w:spacing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SubtitleChar">
    <w:name w:val="Subtitle Char"/>
    <w:link w:val="Subtitle"/>
    <w:uiPriority w:val="11"/>
    <w:rsid w:val="00877E71"/>
    <w:rPr>
      <w:rFonts w:ascii="Times New Roman" w:hAnsi="Times New Roman" w:cs="Times New Roman"/>
      <w:sz w:val="30"/>
      <w:szCs w:val="30"/>
    </w:rPr>
  </w:style>
  <w:style w:type="character" w:styleId="Strong">
    <w:name w:val="Strong"/>
    <w:uiPriority w:val="22"/>
    <w:qFormat/>
    <w:rsid w:val="00877E71"/>
    <w:rPr>
      <w:b/>
      <w:bCs/>
    </w:rPr>
  </w:style>
  <w:style w:type="character" w:styleId="Emphasis">
    <w:name w:val="Emphasis"/>
    <w:uiPriority w:val="20"/>
    <w:qFormat/>
    <w:rsid w:val="00C116DD"/>
    <w:rPr>
      <w:i/>
      <w:iCs/>
      <w:color w:val="4D4D4D"/>
    </w:rPr>
  </w:style>
  <w:style w:type="paragraph" w:styleId="NoSpacing">
    <w:name w:val="No Spacing"/>
    <w:uiPriority w:val="1"/>
    <w:qFormat/>
    <w:rsid w:val="00C116DD"/>
    <w:pPr>
      <w:bidi/>
    </w:pPr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116DD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link w:val="Quote"/>
    <w:uiPriority w:val="29"/>
    <w:rsid w:val="00877E71"/>
    <w:rPr>
      <w:i/>
      <w:iCs/>
      <w:color w:val="262626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6DD"/>
    <w:pPr>
      <w:spacing w:before="160" w:after="160" w:line="264" w:lineRule="auto"/>
      <w:ind w:left="720" w:right="720"/>
      <w:jc w:val="center"/>
    </w:pPr>
    <w:rPr>
      <w:rFonts w:ascii="Times New Roman" w:hAnsi="Times New Roman" w:cs="Times New Roman"/>
      <w:i/>
      <w:iCs/>
      <w:color w:val="4D4D4D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877E71"/>
    <w:rPr>
      <w:rFonts w:ascii="Times New Roman" w:hAnsi="Times New Roman" w:cs="Times New Roman"/>
      <w:i/>
      <w:iCs/>
      <w:color w:val="4D4D4D"/>
      <w:sz w:val="32"/>
      <w:szCs w:val="32"/>
    </w:rPr>
  </w:style>
  <w:style w:type="character" w:styleId="SubtleEmphasis">
    <w:name w:val="Subtle Emphasis"/>
    <w:uiPriority w:val="19"/>
    <w:qFormat/>
    <w:rsid w:val="00877E71"/>
    <w:rPr>
      <w:i/>
      <w:iCs/>
    </w:rPr>
  </w:style>
  <w:style w:type="character" w:styleId="IntenseEmphasis">
    <w:name w:val="Intense Emphasis"/>
    <w:uiPriority w:val="21"/>
    <w:qFormat/>
    <w:rsid w:val="00877E71"/>
    <w:rPr>
      <w:b/>
      <w:bCs/>
      <w:i/>
      <w:iCs/>
    </w:rPr>
  </w:style>
  <w:style w:type="character" w:styleId="SubtleReference">
    <w:name w:val="Subtle Reference"/>
    <w:uiPriority w:val="31"/>
    <w:qFormat/>
    <w:rsid w:val="00C116DD"/>
    <w:rPr>
      <w:smallCaps/>
      <w:color w:val="595959"/>
    </w:rPr>
  </w:style>
  <w:style w:type="character" w:styleId="IntenseReference">
    <w:name w:val="Intense Reference"/>
    <w:uiPriority w:val="32"/>
    <w:qFormat/>
    <w:rsid w:val="00C116DD"/>
    <w:rPr>
      <w:b/>
      <w:bCs/>
      <w:smallCaps/>
      <w:color w:val="4D4D4D"/>
    </w:rPr>
  </w:style>
  <w:style w:type="character" w:styleId="BookTitle">
    <w:name w:val="Book Title"/>
    <w:uiPriority w:val="33"/>
    <w:qFormat/>
    <w:rsid w:val="00877E7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7E7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2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32DE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6DD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6DD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6DD"/>
    <w:rPr>
      <w:rFonts w:asciiTheme="minorHAnsi" w:eastAsiaTheme="minorEastAsia" w:hAnsiTheme="minorHAnsi" w:cstheme="minorBidi"/>
      <w:b/>
      <w:bCs/>
    </w:rPr>
  </w:style>
  <w:style w:type="paragraph" w:styleId="Revision">
    <w:name w:val="Revision"/>
    <w:hidden/>
    <w:uiPriority w:val="99"/>
    <w:semiHidden/>
    <w:rsid w:val="00C116DD"/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1889</Words>
  <Characters>10771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weiss</dc:creator>
  <cp:keywords/>
  <cp:lastModifiedBy>Susan</cp:lastModifiedBy>
  <cp:revision>5</cp:revision>
  <cp:lastPrinted>2016-05-05T06:43:00Z</cp:lastPrinted>
  <dcterms:created xsi:type="dcterms:W3CDTF">2022-06-19T17:24:00Z</dcterms:created>
  <dcterms:modified xsi:type="dcterms:W3CDTF">2022-06-19T22:42:00Z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-1530055230</vt:i4>
  </property>
</Properties>
</file>