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F7FD" w14:textId="77777777" w:rsidR="005D211A" w:rsidRDefault="005D211A" w:rsidP="005D2280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שי מרקמן </w:t>
      </w:r>
    </w:p>
    <w:p w14:paraId="6B05CD1C" w14:textId="3F075EBB" w:rsidR="00B3548C" w:rsidRDefault="004C3FE1" w:rsidP="005D2280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פינת הצפרות והציפורים </w:t>
      </w:r>
      <w:r>
        <w:rPr>
          <w:rtl/>
        </w:rPr>
        <w:t>–</w:t>
      </w:r>
      <w:r>
        <w:rPr>
          <w:rFonts w:hint="cs"/>
          <w:rtl/>
        </w:rPr>
        <w:t xml:space="preserve"> מכללת אורנים</w:t>
      </w:r>
      <w:del w:id="0" w:author="Zehava" w:date="2022-06-15T17:00:00Z">
        <w:r w:rsidDel="000C5797">
          <w:rPr>
            <w:rFonts w:hint="cs"/>
            <w:rtl/>
          </w:rPr>
          <w:delText>.</w:delText>
        </w:r>
      </w:del>
    </w:p>
    <w:p w14:paraId="589A88E8" w14:textId="77777777" w:rsidR="004C3FE1" w:rsidRDefault="004C3FE1" w:rsidP="005D2280">
      <w:pPr>
        <w:bidi/>
        <w:spacing w:line="360" w:lineRule="auto"/>
        <w:rPr>
          <w:rtl/>
        </w:rPr>
      </w:pPr>
    </w:p>
    <w:p w14:paraId="3B830F1D" w14:textId="77777777" w:rsidR="004C3FE1" w:rsidRDefault="004C3FE1" w:rsidP="005D2280">
      <w:pPr>
        <w:bidi/>
        <w:spacing w:line="360" w:lineRule="auto"/>
        <w:rPr>
          <w:rtl/>
        </w:rPr>
      </w:pPr>
    </w:p>
    <w:p w14:paraId="2DE7956A" w14:textId="5D5B3AD4" w:rsidR="004C3FE1" w:rsidRDefault="00FE3034" w:rsidP="005D2280">
      <w:pPr>
        <w:bidi/>
        <w:spacing w:line="360" w:lineRule="auto"/>
        <w:rPr>
          <w:rtl/>
        </w:rPr>
      </w:pPr>
      <w:r>
        <w:rPr>
          <w:rFonts w:hint="cs"/>
          <w:rtl/>
        </w:rPr>
        <w:t>אחת מפינות שביל אורנים הי</w:t>
      </w:r>
      <w:ins w:id="1" w:author="Zehava" w:date="2022-06-15T15:33:00Z">
        <w:r w:rsidR="00760608">
          <w:rPr>
            <w:rFonts w:hint="cs"/>
            <w:rtl/>
          </w:rPr>
          <w:t>א</w:t>
        </w:r>
      </w:ins>
      <w:del w:id="2" w:author="Zehava" w:date="2022-06-15T15:33:00Z">
        <w:r w:rsidDel="00760608">
          <w:rPr>
            <w:rFonts w:hint="cs"/>
            <w:rtl/>
          </w:rPr>
          <w:delText>נה</w:delText>
        </w:r>
      </w:del>
      <w:r>
        <w:rPr>
          <w:rFonts w:hint="cs"/>
          <w:rtl/>
        </w:rPr>
        <w:t xml:space="preserve"> פינת </w:t>
      </w:r>
      <w:ins w:id="3" w:author="Zehava" w:date="2022-06-15T15:34:00Z">
        <w:r w:rsidR="00760608">
          <w:rPr>
            <w:rFonts w:hint="cs"/>
            <w:rtl/>
          </w:rPr>
          <w:t>ה</w:t>
        </w:r>
      </w:ins>
      <w:r>
        <w:rPr>
          <w:rFonts w:hint="cs"/>
          <w:rtl/>
        </w:rPr>
        <w:t>צפרות ו</w:t>
      </w:r>
      <w:ins w:id="4" w:author="Zehava" w:date="2022-06-15T15:34:00Z">
        <w:r w:rsidR="00760608">
          <w:rPr>
            <w:rFonts w:hint="cs"/>
            <w:rtl/>
          </w:rPr>
          <w:t>ה</w:t>
        </w:r>
      </w:ins>
      <w:r>
        <w:rPr>
          <w:rFonts w:hint="cs"/>
          <w:rtl/>
        </w:rPr>
        <w:t>ציפורים. כידוע</w:t>
      </w:r>
      <w:ins w:id="5" w:author="Zehava" w:date="2022-06-15T15:41:00Z">
        <w:r w:rsidR="009C27BE"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ציפורים נפוצות בכל יבשות העולם, וישראל היא אחד ממרכזי הנדידה העיקריים של ציפורים</w:t>
      </w:r>
      <w:del w:id="6" w:author="Zehava" w:date="2022-06-15T17:06:00Z">
        <w:r w:rsidDel="0094658A">
          <w:rPr>
            <w:rFonts w:hint="cs"/>
            <w:rtl/>
          </w:rPr>
          <w:delText>,</w:delText>
        </w:r>
      </w:del>
      <w:r>
        <w:rPr>
          <w:rFonts w:hint="cs"/>
          <w:rtl/>
        </w:rPr>
        <w:t xml:space="preserve"> בשל </w:t>
      </w:r>
      <w:del w:id="7" w:author="Zehava" w:date="2022-06-15T17:06:00Z">
        <w:r w:rsidDel="0094658A">
          <w:rPr>
            <w:rFonts w:hint="cs"/>
            <w:rtl/>
          </w:rPr>
          <w:delText xml:space="preserve">היותה מדינה היושבת </w:delText>
        </w:r>
      </w:del>
      <w:ins w:id="8" w:author="Zehava" w:date="2022-06-15T17:06:00Z">
        <w:r w:rsidR="0094658A">
          <w:rPr>
            <w:rFonts w:hint="cs"/>
            <w:rtl/>
          </w:rPr>
          <w:t xml:space="preserve">מיקומה </w:t>
        </w:r>
      </w:ins>
      <w:r>
        <w:rPr>
          <w:rFonts w:hint="cs"/>
          <w:rtl/>
        </w:rPr>
        <w:t xml:space="preserve">בגשר בין שלוש יבשות: אירופה, אסיה ואפריקה. חקר </w:t>
      </w:r>
      <w:del w:id="9" w:author="Zehava" w:date="2022-06-15T16:07:00Z">
        <w:r w:rsidDel="00B96C58">
          <w:rPr>
            <w:rFonts w:hint="cs"/>
            <w:rtl/>
          </w:rPr>
          <w:delText>ה</w:delText>
        </w:r>
      </w:del>
      <w:r>
        <w:rPr>
          <w:rFonts w:hint="cs"/>
          <w:rtl/>
        </w:rPr>
        <w:t>ציפורים הוא נושא מרכזי וחשוב מסיבות רבות</w:t>
      </w:r>
      <w:ins w:id="10" w:author="Zehava" w:date="2022-06-15T15:28:00Z">
        <w:r w:rsidR="005D2280"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בהן: העובדה שציפורים מעבירות מחלות שמסוכנות גם לבני אדם כמו קדחת הנילוס המערבי ושפעת העופות</w:t>
      </w:r>
      <w:ins w:id="11" w:author="Zehava" w:date="2022-06-15T17:01:00Z">
        <w:r w:rsidR="000C5797">
          <w:rPr>
            <w:rFonts w:hint="cs"/>
            <w:rtl/>
          </w:rPr>
          <w:t>;</w:t>
        </w:r>
      </w:ins>
      <w:del w:id="12" w:author="Zehava" w:date="2022-06-15T17:01:00Z">
        <w:r w:rsidDel="000C5797">
          <w:rPr>
            <w:rFonts w:hint="cs"/>
            <w:rtl/>
          </w:rPr>
          <w:delText>,</w:delText>
        </w:r>
      </w:del>
      <w:r>
        <w:rPr>
          <w:rFonts w:hint="cs"/>
          <w:rtl/>
        </w:rPr>
        <w:t xml:space="preserve"> הן מ</w:t>
      </w:r>
      <w:ins w:id="13" w:author="Zehava" w:date="2022-06-15T16:08:00Z">
        <w:r w:rsidR="00B96C58">
          <w:rPr>
            <w:rFonts w:hint="cs"/>
            <w:rtl/>
          </w:rPr>
          <w:t>שמשות</w:t>
        </w:r>
      </w:ins>
      <w:del w:id="14" w:author="Zehava" w:date="2022-06-15T16:08:00Z">
        <w:r w:rsidDel="00B96C58">
          <w:rPr>
            <w:rFonts w:hint="cs"/>
            <w:rtl/>
          </w:rPr>
          <w:delText>הוות</w:delText>
        </w:r>
      </w:del>
      <w:r>
        <w:rPr>
          <w:rFonts w:hint="cs"/>
          <w:rtl/>
        </w:rPr>
        <w:t xml:space="preserve"> מקור עניין לאנשים רבים ו</w:t>
      </w:r>
      <w:del w:id="15" w:author="Zehava" w:date="2022-06-15T15:36:00Z">
        <w:r w:rsidDel="00760608">
          <w:rPr>
            <w:rFonts w:hint="cs"/>
            <w:rtl/>
          </w:rPr>
          <w:delText>כ</w:delText>
        </w:r>
      </w:del>
      <w:r>
        <w:rPr>
          <w:rFonts w:hint="cs"/>
          <w:rtl/>
        </w:rPr>
        <w:t>מוקד לימודי ותיירותי (ראה דוגמת אגמון החולה)</w:t>
      </w:r>
      <w:ins w:id="16" w:author="Zehava" w:date="2022-06-15T17:01:00Z">
        <w:r w:rsidR="000C5797">
          <w:rPr>
            <w:rFonts w:hint="cs"/>
            <w:rtl/>
          </w:rPr>
          <w:t>;</w:t>
        </w:r>
      </w:ins>
      <w:del w:id="17" w:author="Zehava" w:date="2022-06-15T17:01:00Z">
        <w:r w:rsidDel="000C5797">
          <w:rPr>
            <w:rFonts w:hint="cs"/>
            <w:rtl/>
          </w:rPr>
          <w:delText>,</w:delText>
        </w:r>
      </w:del>
      <w:r>
        <w:rPr>
          <w:rFonts w:hint="cs"/>
          <w:rtl/>
        </w:rPr>
        <w:t xml:space="preserve"> הן נמצאות בסמיכות למשכנות האדם</w:t>
      </w:r>
      <w:ins w:id="18" w:author="Zehava" w:date="2022-06-15T17:01:00Z">
        <w:r w:rsidR="000C5797">
          <w:rPr>
            <w:rFonts w:hint="cs"/>
            <w:rtl/>
          </w:rPr>
          <w:t>;</w:t>
        </w:r>
      </w:ins>
      <w:r>
        <w:rPr>
          <w:rFonts w:hint="cs"/>
          <w:rtl/>
        </w:rPr>
        <w:t xml:space="preserve"> ומשמשות כמדבירות ביולוגיות של חרקים ומכרסמים שנחשבים מזיקי חקלאות.</w:t>
      </w:r>
    </w:p>
    <w:p w14:paraId="285BE118" w14:textId="07BA735C" w:rsidR="00FE3034" w:rsidRDefault="00FE3034" w:rsidP="005D2280">
      <w:pPr>
        <w:bidi/>
        <w:spacing w:line="360" w:lineRule="auto"/>
      </w:pPr>
      <w:r>
        <w:rPr>
          <w:rFonts w:hint="cs"/>
          <w:rtl/>
        </w:rPr>
        <w:t>הפינה המיועדת ת</w:t>
      </w:r>
      <w:ins w:id="19" w:author="Zehava" w:date="2022-06-15T15:30:00Z">
        <w:r w:rsidR="005D2280">
          <w:rPr>
            <w:rFonts w:hint="cs"/>
            <w:rtl/>
          </w:rPr>
          <w:t>י</w:t>
        </w:r>
      </w:ins>
      <w:r>
        <w:rPr>
          <w:rFonts w:hint="cs"/>
          <w:rtl/>
        </w:rPr>
        <w:t>בנה בהדרגתיות תוך שימת לב לתגובת הציפורים לחלקי הפינה. ראשית</w:t>
      </w:r>
      <w:ins w:id="20" w:author="Zehava" w:date="2022-06-15T15:30:00Z">
        <w:r w:rsidR="005D2280"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כדי ליצור משיכה </w:t>
      </w:r>
      <w:r w:rsidR="00B931F6">
        <w:rPr>
          <w:rFonts w:hint="cs"/>
          <w:rtl/>
        </w:rPr>
        <w:t xml:space="preserve">של ציפורים </w:t>
      </w:r>
      <w:r w:rsidR="00CC42D6">
        <w:rPr>
          <w:rFonts w:hint="cs"/>
          <w:rtl/>
        </w:rPr>
        <w:t>לאזור</w:t>
      </w:r>
      <w:r w:rsidR="00B931F6">
        <w:rPr>
          <w:rFonts w:hint="cs"/>
          <w:rtl/>
        </w:rPr>
        <w:t xml:space="preserve">, יונחו כמה מתקני האכלה </w:t>
      </w:r>
      <w:r w:rsidR="00CC42D6">
        <w:rPr>
          <w:rFonts w:hint="cs"/>
          <w:rtl/>
        </w:rPr>
        <w:t>שייעוד</w:t>
      </w:r>
      <w:r w:rsidR="00CC42D6">
        <w:rPr>
          <w:rFonts w:hint="eastAsia"/>
          <w:rtl/>
        </w:rPr>
        <w:t>ם</w:t>
      </w:r>
      <w:r w:rsidR="00B931F6">
        <w:rPr>
          <w:rFonts w:hint="cs"/>
          <w:rtl/>
        </w:rPr>
        <w:t xml:space="preserve"> למשוך מינים שונים של ציפורים. לדוגמא, מתקן עם מי סוכר ימשוך בעיקר צופיות הניזונות מצוף וגם מחרקים</w:t>
      </w:r>
      <w:ins w:id="21" w:author="Zehava" w:date="2022-06-15T15:31:00Z">
        <w:r w:rsidR="005D2280">
          <w:rPr>
            <w:rFonts w:hint="cs"/>
            <w:rtl/>
          </w:rPr>
          <w:t>,</w:t>
        </w:r>
      </w:ins>
      <w:r w:rsidR="00B931F6">
        <w:rPr>
          <w:rFonts w:hint="cs"/>
          <w:rtl/>
        </w:rPr>
        <w:t xml:space="preserve"> ומכאן תפקידן </w:t>
      </w:r>
      <w:proofErr w:type="spellStart"/>
      <w:r w:rsidR="00CC42D6">
        <w:rPr>
          <w:rFonts w:hint="cs"/>
          <w:rtl/>
        </w:rPr>
        <w:t>כ</w:t>
      </w:r>
      <w:r w:rsidR="00B931F6">
        <w:rPr>
          <w:rFonts w:hint="cs"/>
          <w:rtl/>
        </w:rPr>
        <w:t>מאביקות</w:t>
      </w:r>
      <w:proofErr w:type="spellEnd"/>
      <w:r w:rsidR="00B931F6">
        <w:rPr>
          <w:rFonts w:hint="cs"/>
          <w:rtl/>
        </w:rPr>
        <w:t xml:space="preserve"> </w:t>
      </w:r>
      <w:ins w:id="22" w:author="Zehava" w:date="2022-06-15T15:43:00Z">
        <w:r w:rsidR="00824C41">
          <w:rPr>
            <w:rFonts w:hint="cs"/>
            <w:rtl/>
          </w:rPr>
          <w:t xml:space="preserve">של </w:t>
        </w:r>
      </w:ins>
      <w:del w:id="23" w:author="Zehava" w:date="2022-06-15T15:43:00Z">
        <w:r w:rsidR="00B931F6" w:rsidDel="00824C41">
          <w:rPr>
            <w:rFonts w:hint="cs"/>
            <w:rtl/>
          </w:rPr>
          <w:delText>ב</w:delText>
        </w:r>
      </w:del>
      <w:r w:rsidR="00B931F6">
        <w:rPr>
          <w:rFonts w:hint="cs"/>
          <w:rtl/>
        </w:rPr>
        <w:t xml:space="preserve">גינות הנוי </w:t>
      </w:r>
      <w:r w:rsidR="00CC42D6">
        <w:rPr>
          <w:rFonts w:hint="cs"/>
          <w:rtl/>
        </w:rPr>
        <w:t>ו</w:t>
      </w:r>
      <w:del w:id="24" w:author="Zehava" w:date="2022-06-15T15:43:00Z">
        <w:r w:rsidR="00CC42D6" w:rsidDel="00824C41">
          <w:rPr>
            <w:rFonts w:hint="cs"/>
            <w:rtl/>
          </w:rPr>
          <w:delText xml:space="preserve">של </w:delText>
        </w:r>
      </w:del>
      <w:ins w:id="25" w:author="Zehava" w:date="2022-06-15T17:02:00Z">
        <w:r w:rsidR="000C5797">
          <w:rPr>
            <w:rFonts w:hint="cs"/>
            <w:rtl/>
          </w:rPr>
          <w:t>ה</w:t>
        </w:r>
      </w:ins>
      <w:r w:rsidR="00CC42D6">
        <w:rPr>
          <w:rFonts w:hint="cs"/>
          <w:rtl/>
        </w:rPr>
        <w:t xml:space="preserve">יבולים </w:t>
      </w:r>
      <w:r w:rsidR="00B931F6">
        <w:rPr>
          <w:rFonts w:hint="cs"/>
          <w:rtl/>
        </w:rPr>
        <w:t>ו</w:t>
      </w:r>
      <w:ins w:id="26" w:author="Zehava" w:date="2022-06-15T15:43:00Z">
        <w:r w:rsidR="00824C41">
          <w:rPr>
            <w:rFonts w:hint="cs"/>
            <w:rtl/>
          </w:rPr>
          <w:t>כ</w:t>
        </w:r>
      </w:ins>
      <w:r w:rsidR="00B931F6">
        <w:rPr>
          <w:rFonts w:hint="cs"/>
          <w:rtl/>
        </w:rPr>
        <w:t xml:space="preserve">מדבירות ביולוגיות של זבובונים ויתושים. מתקן נוסף יכיל זרעים וימשוך כמה מיני ציפורים מקומיות, כגון ירגזים, דרורים, ירקונים וחוחיות. </w:t>
      </w:r>
      <w:del w:id="27" w:author="Zehava" w:date="2022-06-15T15:43:00Z">
        <w:r w:rsidR="00B931F6" w:rsidDel="00824C41">
          <w:rPr>
            <w:rFonts w:hint="cs"/>
            <w:rtl/>
          </w:rPr>
          <w:delText>ב</w:delText>
        </w:r>
      </w:del>
      <w:r w:rsidR="00B931F6">
        <w:rPr>
          <w:rFonts w:hint="cs"/>
          <w:rtl/>
        </w:rPr>
        <w:t>נוסף</w:t>
      </w:r>
      <w:ins w:id="28" w:author="Zehava" w:date="2022-06-15T15:43:00Z">
        <w:r w:rsidR="00824C41">
          <w:rPr>
            <w:rFonts w:hint="cs"/>
            <w:rtl/>
          </w:rPr>
          <w:t xml:space="preserve"> על כך</w:t>
        </w:r>
      </w:ins>
      <w:r w:rsidR="00B931F6">
        <w:rPr>
          <w:rFonts w:hint="cs"/>
          <w:rtl/>
        </w:rPr>
        <w:t xml:space="preserve">, נתקין קערית </w:t>
      </w:r>
      <w:r w:rsidR="000D4765">
        <w:rPr>
          <w:rFonts w:hint="cs"/>
          <w:rtl/>
        </w:rPr>
        <w:t>מים לשתייה ורחצה לציפורים</w:t>
      </w:r>
      <w:del w:id="29" w:author="Zehava" w:date="2022-06-15T15:44:00Z">
        <w:r w:rsidR="000D4765" w:rsidDel="00824C41">
          <w:rPr>
            <w:rFonts w:hint="cs"/>
            <w:rtl/>
          </w:rPr>
          <w:delText>,</w:delText>
        </w:r>
      </w:del>
      <w:r w:rsidR="000D4765">
        <w:rPr>
          <w:rFonts w:hint="cs"/>
          <w:rtl/>
        </w:rPr>
        <w:t xml:space="preserve"> כדי להגדיל את השירותים הנ</w:t>
      </w:r>
      <w:r w:rsidR="00CC42D6">
        <w:rPr>
          <w:rFonts w:hint="cs"/>
          <w:rtl/>
        </w:rPr>
        <w:t>י</w:t>
      </w:r>
      <w:r w:rsidR="000D4765">
        <w:rPr>
          <w:rFonts w:hint="cs"/>
          <w:rtl/>
        </w:rPr>
        <w:t>תנים לציפורים ובכך להבטיח את הגעתן לפינה</w:t>
      </w:r>
      <w:r w:rsidR="00CC42D6">
        <w:rPr>
          <w:rFonts w:hint="cs"/>
          <w:rtl/>
        </w:rPr>
        <w:t xml:space="preserve"> והיותה פינה מחנכת ומלמדת.</w:t>
      </w:r>
      <w:r w:rsidR="00E9196E">
        <w:rPr>
          <w:rFonts w:hint="cs"/>
          <w:rtl/>
        </w:rPr>
        <w:t xml:space="preserve"> בהמשך, ובהתאם למיני הציפורים</w:t>
      </w:r>
      <w:r w:rsidR="00F85147">
        <w:rPr>
          <w:rFonts w:hint="cs"/>
          <w:rtl/>
        </w:rPr>
        <w:t xml:space="preserve"> שיגיעו</w:t>
      </w:r>
      <w:r w:rsidR="00E9196E">
        <w:rPr>
          <w:rFonts w:hint="cs"/>
          <w:rtl/>
        </w:rPr>
        <w:t>, יו</w:t>
      </w:r>
      <w:ins w:id="30" w:author="Zehava" w:date="2022-06-15T17:03:00Z">
        <w:r w:rsidR="000C5797">
          <w:rPr>
            <w:rFonts w:hint="cs"/>
            <w:rtl/>
          </w:rPr>
          <w:t>צב</w:t>
        </w:r>
      </w:ins>
      <w:del w:id="31" w:author="Zehava" w:date="2022-06-15T17:03:00Z">
        <w:r w:rsidR="00E9196E" w:rsidDel="000C5797">
          <w:rPr>
            <w:rFonts w:hint="cs"/>
            <w:rtl/>
          </w:rPr>
          <w:delText>שמ</w:delText>
        </w:r>
      </w:del>
      <w:r w:rsidR="00E9196E">
        <w:rPr>
          <w:rFonts w:hint="cs"/>
          <w:rtl/>
        </w:rPr>
        <w:t xml:space="preserve">ו במקום כמה שלטים בנושא </w:t>
      </w:r>
      <w:del w:id="32" w:author="Zehava" w:date="2022-06-15T17:09:00Z">
        <w:r w:rsidR="00E9196E" w:rsidDel="0094658A">
          <w:rPr>
            <w:rFonts w:hint="cs"/>
            <w:rtl/>
          </w:rPr>
          <w:delText>ה</w:delText>
        </w:r>
      </w:del>
      <w:r w:rsidR="00E9196E">
        <w:rPr>
          <w:rFonts w:hint="cs"/>
          <w:rtl/>
        </w:rPr>
        <w:t>ציפורים כמקור חינוכי קבוע גם במקרה ולא תופענה ציפורים ברגע נתון.</w:t>
      </w:r>
    </w:p>
    <w:sectPr w:rsidR="00FE3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hava">
    <w15:presenceInfo w15:providerId="None" w15:userId="Zeha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E1"/>
    <w:rsid w:val="000C5797"/>
    <w:rsid w:val="000D4765"/>
    <w:rsid w:val="002B43F0"/>
    <w:rsid w:val="003872C1"/>
    <w:rsid w:val="00421E12"/>
    <w:rsid w:val="004C3FE1"/>
    <w:rsid w:val="005D211A"/>
    <w:rsid w:val="005D2280"/>
    <w:rsid w:val="00760608"/>
    <w:rsid w:val="00824C41"/>
    <w:rsid w:val="0094658A"/>
    <w:rsid w:val="009C27BE"/>
    <w:rsid w:val="00B3548C"/>
    <w:rsid w:val="00B931F6"/>
    <w:rsid w:val="00B96C58"/>
    <w:rsid w:val="00CC42D6"/>
    <w:rsid w:val="00E9196E"/>
    <w:rsid w:val="00F85147"/>
    <w:rsid w:val="00FC579B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BB49"/>
  <w15:chartTrackingRefBased/>
  <w15:docId w15:val="{421664E0-C69B-4BF4-847E-5D7BD9C8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D2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</dc:creator>
  <cp:keywords/>
  <dc:description/>
  <cp:lastModifiedBy>Zehava</cp:lastModifiedBy>
  <cp:revision>3</cp:revision>
  <dcterms:created xsi:type="dcterms:W3CDTF">2022-06-15T14:05:00Z</dcterms:created>
  <dcterms:modified xsi:type="dcterms:W3CDTF">2022-06-15T14:09:00Z</dcterms:modified>
</cp:coreProperties>
</file>