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76A3" w:rsidRDefault="00B976A3">
      <w:pPr>
        <w:rPr>
          <w:rFonts w:ascii="Calibri" w:eastAsia="Calibri" w:hAnsi="Calibri" w:cs="Calibri"/>
          <w:sz w:val="22"/>
          <w:szCs w:val="22"/>
        </w:rPr>
      </w:pPr>
    </w:p>
    <w:p w14:paraId="00000002" w14:textId="70824D42" w:rsidR="00B976A3" w:rsidRPr="00457533" w:rsidRDefault="00071459">
      <w:pPr>
        <w:rPr>
          <w:rFonts w:ascii="Calibri" w:eastAsia="Calibri" w:hAnsi="Calibri" w:cs="Calibri"/>
          <w:sz w:val="22"/>
          <w:szCs w:val="22"/>
          <w:highlight w:val="red"/>
          <w:rPrChange w:id="0" w:author="Editor" w:date="2022-06-21T09:23:00Z">
            <w:rPr>
              <w:rFonts w:ascii="Calibri" w:eastAsia="Calibri" w:hAnsi="Calibri" w:cs="Calibri"/>
              <w:sz w:val="22"/>
              <w:szCs w:val="22"/>
            </w:rPr>
          </w:rPrChange>
        </w:rPr>
      </w:pPr>
      <w:r w:rsidRPr="00457533">
        <w:rPr>
          <w:rFonts w:ascii="Calibri" w:eastAsia="Calibri" w:hAnsi="Calibri" w:cs="Calibri"/>
          <w:sz w:val="22"/>
          <w:szCs w:val="22"/>
          <w:highlight w:val="red"/>
          <w:rPrChange w:id="1" w:author="Editor" w:date="2022-06-21T09:23:00Z">
            <w:rPr>
              <w:rFonts w:ascii="Calibri" w:eastAsia="Calibri" w:hAnsi="Calibri" w:cs="Calibri"/>
              <w:sz w:val="22"/>
              <w:szCs w:val="22"/>
            </w:rPr>
          </w:rPrChange>
        </w:rPr>
        <w:t>[(Dr.) Name Name]</w:t>
      </w:r>
    </w:p>
    <w:p w14:paraId="00000003" w14:textId="0E4A272A" w:rsidR="00B976A3" w:rsidRPr="00457533" w:rsidRDefault="00071459">
      <w:pPr>
        <w:rPr>
          <w:rFonts w:ascii="Calibri" w:eastAsia="Calibri" w:hAnsi="Calibri" w:cs="Calibri"/>
          <w:color w:val="000000" w:themeColor="text1"/>
          <w:sz w:val="22"/>
          <w:szCs w:val="22"/>
          <w:highlight w:val="red"/>
          <w:rPrChange w:id="2" w:author="Editor" w:date="2022-06-21T09:23:00Z">
            <w:rPr>
              <w:rFonts w:ascii="Calibri" w:eastAsia="Calibri" w:hAnsi="Calibri" w:cs="Calibri"/>
              <w:color w:val="000000" w:themeColor="text1"/>
              <w:sz w:val="22"/>
              <w:szCs w:val="22"/>
            </w:rPr>
          </w:rPrChange>
        </w:rPr>
      </w:pPr>
      <w:r w:rsidRPr="00457533">
        <w:rPr>
          <w:rFonts w:ascii="Calibri" w:eastAsia="Calibri" w:hAnsi="Calibri" w:cs="Calibri"/>
          <w:color w:val="000000" w:themeColor="text1"/>
          <w:sz w:val="22"/>
          <w:szCs w:val="22"/>
          <w:highlight w:val="red"/>
          <w:rPrChange w:id="3" w:author="Editor" w:date="2022-06-21T09:23:00Z">
            <w:rPr>
              <w:rFonts w:ascii="Calibri" w:eastAsia="Calibri" w:hAnsi="Calibri" w:cs="Calibri"/>
              <w:color w:val="000000" w:themeColor="text1"/>
              <w:sz w:val="22"/>
              <w:szCs w:val="22"/>
            </w:rPr>
          </w:rPrChange>
        </w:rPr>
        <w:t>[College/University]</w:t>
      </w:r>
    </w:p>
    <w:p w14:paraId="00000005" w14:textId="5BB8EAE8" w:rsidR="00B976A3" w:rsidRPr="00457533" w:rsidRDefault="00071459">
      <w:pPr>
        <w:rPr>
          <w:rFonts w:ascii="Calibri" w:eastAsia="Calibri" w:hAnsi="Calibri" w:cs="Calibri"/>
          <w:color w:val="000000" w:themeColor="text1"/>
          <w:sz w:val="22"/>
          <w:szCs w:val="22"/>
          <w:highlight w:val="red"/>
          <w:rPrChange w:id="4" w:author="Editor" w:date="2022-06-21T09:23:00Z">
            <w:rPr>
              <w:rFonts w:ascii="Calibri" w:eastAsia="Calibri" w:hAnsi="Calibri" w:cs="Calibri"/>
              <w:color w:val="000000" w:themeColor="text1"/>
              <w:sz w:val="22"/>
              <w:szCs w:val="22"/>
            </w:rPr>
          </w:rPrChange>
        </w:rPr>
      </w:pPr>
      <w:r w:rsidRPr="00457533">
        <w:rPr>
          <w:rFonts w:ascii="Calibri" w:eastAsia="Calibri" w:hAnsi="Calibri" w:cs="Calibri"/>
          <w:color w:val="000000" w:themeColor="text1"/>
          <w:sz w:val="22"/>
          <w:szCs w:val="22"/>
          <w:highlight w:val="red"/>
          <w:rPrChange w:id="5" w:author="Editor" w:date="2022-06-21T09:23:00Z">
            <w:rPr>
              <w:rFonts w:ascii="Calibri" w:eastAsia="Calibri" w:hAnsi="Calibri" w:cs="Calibri"/>
              <w:color w:val="000000" w:themeColor="text1"/>
              <w:sz w:val="22"/>
              <w:szCs w:val="22"/>
            </w:rPr>
          </w:rPrChange>
        </w:rPr>
        <w:t>[Address]</w:t>
      </w:r>
    </w:p>
    <w:p w14:paraId="00000006" w14:textId="571EE95E" w:rsidR="00B976A3" w:rsidRPr="00457533" w:rsidRDefault="00071459">
      <w:pPr>
        <w:rPr>
          <w:rFonts w:ascii="Calibri" w:eastAsia="Calibri" w:hAnsi="Calibri" w:cs="Calibri"/>
          <w:sz w:val="22"/>
          <w:szCs w:val="22"/>
          <w:highlight w:val="red"/>
          <w:rPrChange w:id="6" w:author="Editor" w:date="2022-06-21T09:23:00Z">
            <w:rPr>
              <w:rFonts w:ascii="Calibri" w:eastAsia="Calibri" w:hAnsi="Calibri" w:cs="Calibri"/>
              <w:sz w:val="22"/>
              <w:szCs w:val="22"/>
            </w:rPr>
          </w:rPrChange>
        </w:rPr>
      </w:pPr>
      <w:r w:rsidRPr="00457533">
        <w:rPr>
          <w:rFonts w:ascii="Calibri" w:eastAsia="Calibri" w:hAnsi="Calibri" w:cs="Calibri"/>
          <w:sz w:val="22"/>
          <w:szCs w:val="22"/>
          <w:highlight w:val="red"/>
          <w:rPrChange w:id="7" w:author="Editor" w:date="2022-06-21T09:23:00Z">
            <w:rPr>
              <w:rFonts w:ascii="Calibri" w:eastAsia="Calibri" w:hAnsi="Calibri" w:cs="Calibri"/>
              <w:sz w:val="22"/>
              <w:szCs w:val="22"/>
            </w:rPr>
          </w:rPrChange>
        </w:rPr>
        <w:t>[Phone]</w:t>
      </w:r>
    </w:p>
    <w:p w14:paraId="00000007" w14:textId="7D11D4DC" w:rsidR="00B976A3" w:rsidRDefault="00071459">
      <w:pPr>
        <w:rPr>
          <w:rFonts w:ascii="Calibri" w:eastAsia="Calibri" w:hAnsi="Calibri" w:cs="Calibri"/>
          <w:sz w:val="22"/>
          <w:szCs w:val="22"/>
        </w:rPr>
      </w:pPr>
      <w:r w:rsidRPr="00457533">
        <w:rPr>
          <w:rFonts w:ascii="Calibri" w:eastAsia="Calibri" w:hAnsi="Calibri" w:cs="Calibri"/>
          <w:sz w:val="22"/>
          <w:szCs w:val="22"/>
          <w:highlight w:val="red"/>
          <w:rPrChange w:id="8" w:author="Editor" w:date="2022-06-21T09:23:00Z">
            <w:rPr>
              <w:rFonts w:ascii="Calibri" w:eastAsia="Calibri" w:hAnsi="Calibri" w:cs="Calibri"/>
              <w:sz w:val="22"/>
              <w:szCs w:val="22"/>
            </w:rPr>
          </w:rPrChange>
        </w:rPr>
        <w:t>[Email]</w:t>
      </w:r>
    </w:p>
    <w:p w14:paraId="00000008" w14:textId="77777777" w:rsidR="00B976A3" w:rsidRDefault="00B976A3">
      <w:pPr>
        <w:rPr>
          <w:rFonts w:ascii="Calibri" w:eastAsia="Calibri" w:hAnsi="Calibri" w:cs="Calibri"/>
          <w:sz w:val="22"/>
          <w:szCs w:val="22"/>
        </w:rPr>
      </w:pPr>
    </w:p>
    <w:p w14:paraId="00000009" w14:textId="654A396B" w:rsidR="00B976A3" w:rsidRPr="00457533" w:rsidRDefault="008302D2">
      <w:pPr>
        <w:rPr>
          <w:rFonts w:ascii="Calibri" w:eastAsia="Calibri" w:hAnsi="Calibri" w:cs="Calibri"/>
          <w:sz w:val="22"/>
          <w:szCs w:val="22"/>
          <w:rPrChange w:id="9" w:author="Editor" w:date="2022-06-21T09:23:00Z">
            <w:rPr>
              <w:rFonts w:ascii="Calibri" w:eastAsia="Calibri" w:hAnsi="Calibri" w:cs="Calibri"/>
              <w:color w:val="FF0000"/>
              <w:sz w:val="22"/>
              <w:szCs w:val="22"/>
            </w:rPr>
          </w:rPrChange>
        </w:rPr>
      </w:pPr>
      <w:del w:id="10" w:author="Editor" w:date="2022-06-21T09:23:00Z">
        <w:r w:rsidRPr="00457533" w:rsidDel="00457533">
          <w:rPr>
            <w:rFonts w:ascii="Calibri" w:eastAsia="Calibri" w:hAnsi="Calibri" w:cs="Calibri"/>
            <w:sz w:val="22"/>
            <w:szCs w:val="22"/>
            <w:rPrChange w:id="11" w:author="Editor" w:date="2022-06-21T09:23:00Z">
              <w:rPr>
                <w:rFonts w:ascii="Calibri" w:eastAsia="Calibri" w:hAnsi="Calibri" w:cs="Calibri"/>
                <w:color w:val="FF0000"/>
                <w:sz w:val="22"/>
                <w:szCs w:val="22"/>
              </w:rPr>
            </w:rPrChange>
          </w:rPr>
          <w:delText>[Dr. John Editorian</w:delText>
        </w:r>
      </w:del>
      <w:ins w:id="12" w:author="Editor" w:date="2022-06-21T09:23:00Z">
        <w:r w:rsidR="00457533" w:rsidRPr="00457533">
          <w:rPr>
            <w:rFonts w:ascii="Calibri" w:eastAsia="Calibri" w:hAnsi="Calibri" w:cs="Calibri"/>
            <w:sz w:val="22"/>
            <w:szCs w:val="22"/>
            <w:rPrChange w:id="13" w:author="Editor" w:date="2022-06-21T09:23:00Z">
              <w:rPr>
                <w:rFonts w:ascii="Calibri" w:eastAsia="Calibri" w:hAnsi="Calibri" w:cs="Calibri"/>
                <w:color w:val="FF0000"/>
                <w:sz w:val="22"/>
                <w:szCs w:val="22"/>
              </w:rPr>
            </w:rPrChange>
          </w:rPr>
          <w:t>Dr. Beth McCormick</w:t>
        </w:r>
      </w:ins>
    </w:p>
    <w:p w14:paraId="0000000A" w14:textId="77777777" w:rsidR="00B976A3" w:rsidRPr="00457533" w:rsidRDefault="008302D2">
      <w:pPr>
        <w:rPr>
          <w:rFonts w:ascii="Calibri" w:eastAsia="Calibri" w:hAnsi="Calibri" w:cs="Calibri"/>
          <w:sz w:val="22"/>
          <w:szCs w:val="22"/>
          <w:rPrChange w:id="14" w:author="Editor" w:date="2022-06-21T09:23:00Z">
            <w:rPr>
              <w:rFonts w:ascii="Calibri" w:eastAsia="Calibri" w:hAnsi="Calibri" w:cs="Calibri"/>
              <w:color w:val="FF0000"/>
              <w:sz w:val="22"/>
              <w:szCs w:val="22"/>
            </w:rPr>
          </w:rPrChange>
        </w:rPr>
      </w:pPr>
      <w:r w:rsidRPr="00457533">
        <w:rPr>
          <w:rFonts w:ascii="Calibri" w:eastAsia="Calibri" w:hAnsi="Calibri" w:cs="Calibri"/>
          <w:sz w:val="22"/>
          <w:szCs w:val="22"/>
          <w:rPrChange w:id="15" w:author="Editor" w:date="2022-06-21T09:23:00Z">
            <w:rPr>
              <w:rFonts w:ascii="Calibri" w:eastAsia="Calibri" w:hAnsi="Calibri" w:cs="Calibri"/>
              <w:color w:val="FF0000"/>
              <w:sz w:val="22"/>
              <w:szCs w:val="22"/>
            </w:rPr>
          </w:rPrChange>
        </w:rPr>
        <w:t>Editor-in-Chief</w:t>
      </w:r>
    </w:p>
    <w:p w14:paraId="0000000B" w14:textId="752286EC" w:rsidR="00B976A3" w:rsidRDefault="008302D2">
      <w:pPr>
        <w:rPr>
          <w:rFonts w:ascii="Calibri" w:eastAsia="Calibri" w:hAnsi="Calibri" w:cs="Calibri"/>
          <w:i/>
          <w:color w:val="FF0000"/>
          <w:sz w:val="22"/>
          <w:szCs w:val="22"/>
        </w:rPr>
      </w:pPr>
      <w:del w:id="16" w:author="Editor" w:date="2022-06-21T09:23:00Z">
        <w:r w:rsidRPr="00457533" w:rsidDel="00457533">
          <w:rPr>
            <w:rFonts w:ascii="Calibri" w:eastAsia="Calibri" w:hAnsi="Calibri" w:cs="Calibri"/>
            <w:i/>
            <w:sz w:val="22"/>
            <w:szCs w:val="22"/>
            <w:rPrChange w:id="17" w:author="Editor" w:date="2022-06-21T09:23:00Z">
              <w:rPr>
                <w:rFonts w:ascii="Calibri" w:eastAsia="Calibri" w:hAnsi="Calibri" w:cs="Calibri"/>
                <w:i/>
                <w:color w:val="FF0000"/>
                <w:sz w:val="22"/>
                <w:szCs w:val="22"/>
              </w:rPr>
            </w:rPrChange>
          </w:rPr>
          <w:delText>Journal of Science</w:delText>
        </w:r>
        <w:r w:rsidRPr="00457533" w:rsidDel="00457533">
          <w:rPr>
            <w:rFonts w:ascii="Calibri" w:eastAsia="Calibri" w:hAnsi="Calibri" w:cs="Calibri"/>
            <w:sz w:val="22"/>
            <w:szCs w:val="22"/>
            <w:rPrChange w:id="18" w:author="Editor" w:date="2022-06-21T09:23:00Z">
              <w:rPr>
                <w:rFonts w:ascii="Calibri" w:eastAsia="Calibri" w:hAnsi="Calibri" w:cs="Calibri"/>
                <w:color w:val="FF0000"/>
                <w:sz w:val="22"/>
                <w:szCs w:val="22"/>
              </w:rPr>
            </w:rPrChange>
          </w:rPr>
          <w:delText>]</w:delText>
        </w:r>
      </w:del>
      <w:ins w:id="19" w:author="Editor" w:date="2022-06-21T09:23:00Z">
        <w:r w:rsidR="00457533" w:rsidRPr="00457533">
          <w:rPr>
            <w:rFonts w:ascii="Calibri" w:eastAsia="Calibri" w:hAnsi="Calibri" w:cs="Calibri"/>
            <w:i/>
            <w:sz w:val="22"/>
            <w:szCs w:val="22"/>
            <w:rPrChange w:id="20" w:author="Editor" w:date="2022-06-21T09:23:00Z">
              <w:rPr>
                <w:rFonts w:ascii="Calibri" w:eastAsia="Calibri" w:hAnsi="Calibri" w:cs="Calibri"/>
                <w:i/>
                <w:color w:val="FF0000"/>
                <w:sz w:val="22"/>
                <w:szCs w:val="22"/>
              </w:rPr>
            </w:rPrChange>
          </w:rPr>
          <w:t>Gut Microbe</w:t>
        </w:r>
      </w:ins>
    </w:p>
    <w:p w14:paraId="0000000C" w14:textId="77777777" w:rsidR="00B976A3" w:rsidRDefault="00B976A3">
      <w:pPr>
        <w:rPr>
          <w:rFonts w:ascii="Calibri" w:eastAsia="Calibri" w:hAnsi="Calibri" w:cs="Calibri"/>
          <w:sz w:val="22"/>
          <w:szCs w:val="22"/>
        </w:rPr>
      </w:pPr>
    </w:p>
    <w:p w14:paraId="0000000D" w14:textId="77777777" w:rsidR="00B976A3" w:rsidRDefault="00B976A3">
      <w:pPr>
        <w:rPr>
          <w:rFonts w:ascii="Calibri" w:eastAsia="Calibri" w:hAnsi="Calibri" w:cs="Calibri"/>
          <w:sz w:val="22"/>
          <w:szCs w:val="22"/>
        </w:rPr>
      </w:pPr>
    </w:p>
    <w:p w14:paraId="0000000E" w14:textId="38BFECA7" w:rsidR="00B976A3" w:rsidRDefault="008302D2">
      <w:pPr>
        <w:rPr>
          <w:rFonts w:ascii="Calibri" w:eastAsia="Calibri" w:hAnsi="Calibri" w:cs="Calibri"/>
          <w:sz w:val="22"/>
          <w:szCs w:val="22"/>
        </w:rPr>
      </w:pPr>
      <w:r w:rsidRPr="00457533">
        <w:rPr>
          <w:rFonts w:ascii="Calibri" w:eastAsia="Calibri" w:hAnsi="Calibri" w:cs="Calibri"/>
          <w:sz w:val="22"/>
          <w:szCs w:val="22"/>
          <w:highlight w:val="red"/>
          <w:rPrChange w:id="21" w:author="Editor" w:date="2022-06-21T09:23:00Z">
            <w:rPr>
              <w:rFonts w:ascii="Calibri" w:eastAsia="Calibri" w:hAnsi="Calibri" w:cs="Calibri"/>
              <w:sz w:val="22"/>
              <w:szCs w:val="22"/>
            </w:rPr>
          </w:rPrChange>
        </w:rPr>
        <w:t>[</w:t>
      </w:r>
      <w:r w:rsidR="00071459" w:rsidRPr="00457533">
        <w:rPr>
          <w:rFonts w:ascii="Calibri" w:eastAsia="Calibri" w:hAnsi="Calibri" w:cs="Calibri"/>
          <w:sz w:val="22"/>
          <w:szCs w:val="22"/>
          <w:highlight w:val="red"/>
          <w:rPrChange w:id="22" w:author="Editor" w:date="2022-06-21T09:23:00Z">
            <w:rPr>
              <w:rFonts w:ascii="Calibri" w:eastAsia="Calibri" w:hAnsi="Calibri" w:cs="Calibri"/>
              <w:sz w:val="22"/>
              <w:szCs w:val="22"/>
            </w:rPr>
          </w:rPrChange>
        </w:rPr>
        <w:t>Month Day, Year</w:t>
      </w:r>
      <w:r w:rsidRPr="00457533">
        <w:rPr>
          <w:rFonts w:ascii="Calibri" w:eastAsia="Calibri" w:hAnsi="Calibri" w:cs="Calibri"/>
          <w:sz w:val="22"/>
          <w:szCs w:val="22"/>
          <w:highlight w:val="red"/>
          <w:rPrChange w:id="23" w:author="Editor" w:date="2022-06-21T09:23:00Z">
            <w:rPr>
              <w:rFonts w:ascii="Calibri" w:eastAsia="Calibri" w:hAnsi="Calibri" w:cs="Calibri"/>
              <w:sz w:val="22"/>
              <w:szCs w:val="22"/>
            </w:rPr>
          </w:rPrChange>
        </w:rPr>
        <w:t>]</w:t>
      </w:r>
    </w:p>
    <w:p w14:paraId="0000000F" w14:textId="77777777" w:rsidR="00B976A3" w:rsidRDefault="00B976A3">
      <w:pPr>
        <w:rPr>
          <w:rFonts w:ascii="Calibri" w:eastAsia="Calibri" w:hAnsi="Calibri" w:cs="Calibri"/>
          <w:sz w:val="22"/>
          <w:szCs w:val="22"/>
        </w:rPr>
      </w:pPr>
    </w:p>
    <w:p w14:paraId="00000010" w14:textId="3108F8B4" w:rsidR="00B976A3" w:rsidRPr="00457533" w:rsidRDefault="008302D2">
      <w:pPr>
        <w:rPr>
          <w:rFonts w:ascii="Calibri" w:eastAsia="Calibri" w:hAnsi="Calibri" w:cs="Calibri"/>
          <w:sz w:val="22"/>
          <w:szCs w:val="22"/>
        </w:rPr>
      </w:pPr>
      <w:r>
        <w:rPr>
          <w:rFonts w:ascii="Calibri" w:eastAsia="Calibri" w:hAnsi="Calibri" w:cs="Calibri"/>
          <w:sz w:val="22"/>
          <w:szCs w:val="22"/>
        </w:rPr>
        <w:t xml:space="preserve">Dear </w:t>
      </w:r>
      <w:del w:id="24" w:author="Editor" w:date="2022-06-21T09:16:00Z">
        <w:r w:rsidDel="00457533">
          <w:rPr>
            <w:rFonts w:ascii="Calibri" w:eastAsia="Calibri" w:hAnsi="Calibri" w:cs="Calibri"/>
            <w:color w:val="FF0000"/>
            <w:sz w:val="22"/>
            <w:szCs w:val="22"/>
          </w:rPr>
          <w:delText>[Dr. Editorian]:</w:delText>
        </w:r>
      </w:del>
      <w:ins w:id="25" w:author="Editor" w:date="2022-06-21T09:16:00Z">
        <w:r w:rsidR="00457533">
          <w:rPr>
            <w:rFonts w:ascii="Calibri" w:eastAsia="Calibri" w:hAnsi="Calibri" w:cs="Calibri"/>
            <w:sz w:val="22"/>
            <w:szCs w:val="22"/>
          </w:rPr>
          <w:t>Dr. McCormick,</w:t>
        </w:r>
      </w:ins>
    </w:p>
    <w:p w14:paraId="00000011" w14:textId="77777777" w:rsidR="00B976A3" w:rsidRDefault="00B976A3" w:rsidP="00457533">
      <w:pPr>
        <w:jc w:val="both"/>
        <w:rPr>
          <w:rFonts w:ascii="Calibri" w:eastAsia="Calibri" w:hAnsi="Calibri" w:cs="Calibri"/>
          <w:sz w:val="22"/>
          <w:szCs w:val="22"/>
        </w:rPr>
        <w:pPrChange w:id="26" w:author="Editor" w:date="2022-06-21T09:22:00Z">
          <w:pPr/>
        </w:pPrChange>
      </w:pPr>
    </w:p>
    <w:p w14:paraId="00000012" w14:textId="2BF17F76" w:rsidR="00B976A3" w:rsidRDefault="008302D2" w:rsidP="00457533">
      <w:pPr>
        <w:jc w:val="both"/>
        <w:rPr>
          <w:rFonts w:ascii="Calibri" w:eastAsia="Calibri" w:hAnsi="Calibri" w:cs="Calibri"/>
          <w:sz w:val="22"/>
          <w:szCs w:val="22"/>
        </w:rPr>
        <w:pPrChange w:id="27" w:author="Editor" w:date="2022-06-21T09:22:00Z">
          <w:pPr/>
        </w:pPrChange>
      </w:pPr>
      <w:r>
        <w:rPr>
          <w:rFonts w:ascii="Calibri" w:eastAsia="Calibri" w:hAnsi="Calibri" w:cs="Calibri"/>
          <w:sz w:val="22"/>
          <w:szCs w:val="22"/>
        </w:rPr>
        <w:t>I am pleased to submit an original research article entitled “</w:t>
      </w:r>
      <w:ins w:id="28" w:author="Editor" w:date="2022-06-21T09:17:00Z">
        <w:r w:rsidR="00457533" w:rsidRPr="00457533">
          <w:rPr>
            <w:rFonts w:ascii="Calibri" w:eastAsia="Calibri" w:hAnsi="Calibri" w:cs="Calibri"/>
            <w:sz w:val="22"/>
            <w:szCs w:val="22"/>
          </w:rPr>
          <w:t>Microbiome-derived metabolites influence the communication between Enteropathogenic E. coli and Vibrio cholerae</w:t>
        </w:r>
      </w:ins>
      <w:del w:id="29" w:author="Editor" w:date="2022-06-21T09:17:00Z">
        <w:r w:rsidR="00071459" w:rsidDel="00457533">
          <w:rPr>
            <w:rFonts w:ascii="Calibri" w:eastAsia="Calibri" w:hAnsi="Calibri" w:cs="Calibri"/>
            <w:sz w:val="22"/>
            <w:szCs w:val="22"/>
          </w:rPr>
          <w:delText>[Title]</w:delText>
        </w:r>
      </w:del>
      <w:r>
        <w:rPr>
          <w:rFonts w:ascii="Calibri" w:eastAsia="Calibri" w:hAnsi="Calibri" w:cs="Calibri"/>
          <w:sz w:val="22"/>
          <w:szCs w:val="22"/>
        </w:rPr>
        <w:t>”</w:t>
      </w:r>
      <w:del w:id="30" w:author="Editor" w:date="2022-06-21T09:17:00Z">
        <w:r w:rsidDel="00457533">
          <w:rPr>
            <w:rFonts w:ascii="Calibri" w:eastAsia="Calibri" w:hAnsi="Calibri" w:cs="Calibri"/>
            <w:sz w:val="22"/>
            <w:szCs w:val="22"/>
          </w:rPr>
          <w:delText xml:space="preserve"> </w:delText>
        </w:r>
      </w:del>
      <w:ins w:id="31" w:author="Editor" w:date="2022-06-21T09:17:00Z">
        <w:r w:rsidR="00457533">
          <w:rPr>
            <w:rFonts w:ascii="Calibri" w:eastAsia="Calibri" w:hAnsi="Calibri" w:cs="Calibri"/>
            <w:sz w:val="22"/>
            <w:szCs w:val="22"/>
          </w:rPr>
          <w:t xml:space="preserve"> </w:t>
        </w:r>
      </w:ins>
      <w:del w:id="32" w:author="Editor" w:date="2022-06-21T09:17:00Z">
        <w:r w:rsidDel="00457533">
          <w:rPr>
            <w:rFonts w:ascii="Calibri" w:eastAsia="Calibri" w:hAnsi="Calibri" w:cs="Calibri"/>
            <w:sz w:val="22"/>
            <w:szCs w:val="22"/>
          </w:rPr>
          <w:delText xml:space="preserve">by </w:delText>
        </w:r>
        <w:r w:rsidR="00071459" w:rsidRPr="00071459" w:rsidDel="00457533">
          <w:rPr>
            <w:rFonts w:ascii="Calibri" w:eastAsia="Calibri" w:hAnsi="Calibri" w:cs="Calibri"/>
            <w:color w:val="000000" w:themeColor="text1"/>
            <w:sz w:val="22"/>
            <w:szCs w:val="22"/>
          </w:rPr>
          <w:delText>[Authors]</w:delText>
        </w:r>
        <w:r w:rsidRPr="00071459" w:rsidDel="00457533">
          <w:rPr>
            <w:rFonts w:ascii="Calibri" w:eastAsia="Calibri" w:hAnsi="Calibri" w:cs="Calibri"/>
            <w:color w:val="000000" w:themeColor="text1"/>
            <w:sz w:val="22"/>
            <w:szCs w:val="22"/>
          </w:rPr>
          <w:delText xml:space="preserve"> </w:delText>
        </w:r>
      </w:del>
      <w:r>
        <w:rPr>
          <w:rFonts w:ascii="Calibri" w:eastAsia="Calibri" w:hAnsi="Calibri" w:cs="Calibri"/>
          <w:sz w:val="22"/>
          <w:szCs w:val="22"/>
        </w:rPr>
        <w:t xml:space="preserve">for consideration for publication in </w:t>
      </w:r>
      <w:ins w:id="33" w:author="Editor" w:date="2022-06-21T09:17:00Z">
        <w:r w:rsidR="00457533">
          <w:rPr>
            <w:rFonts w:ascii="Calibri" w:eastAsia="Calibri" w:hAnsi="Calibri" w:cs="Calibri"/>
            <w:i/>
            <w:iCs/>
            <w:sz w:val="22"/>
            <w:szCs w:val="22"/>
          </w:rPr>
          <w:t>Gut Microbes.</w:t>
        </w:r>
      </w:ins>
      <w:del w:id="34" w:author="Editor" w:date="2022-06-21T09:17:00Z">
        <w:r w:rsidDel="00457533">
          <w:rPr>
            <w:rFonts w:ascii="Calibri" w:eastAsia="Calibri" w:hAnsi="Calibri" w:cs="Calibri"/>
            <w:i/>
            <w:sz w:val="22"/>
            <w:szCs w:val="22"/>
          </w:rPr>
          <w:delText>'</w:delText>
        </w:r>
        <w:r w:rsidR="00071459" w:rsidDel="00457533">
          <w:rPr>
            <w:rFonts w:ascii="Calibri" w:eastAsia="Calibri" w:hAnsi="Calibri" w:cs="Calibri"/>
            <w:i/>
            <w:sz w:val="22"/>
            <w:szCs w:val="22"/>
          </w:rPr>
          <w:delText>[Journal]’</w:delText>
        </w:r>
        <w:r w:rsidDel="00457533">
          <w:rPr>
            <w:rFonts w:ascii="Calibri" w:eastAsia="Calibri" w:hAnsi="Calibri" w:cs="Calibri"/>
            <w:i/>
            <w:sz w:val="22"/>
            <w:szCs w:val="22"/>
          </w:rPr>
          <w:delText>.</w:delText>
        </w:r>
        <w:r w:rsidDel="00457533">
          <w:rPr>
            <w:rFonts w:ascii="Calibri" w:eastAsia="Calibri" w:hAnsi="Calibri" w:cs="Calibri"/>
            <w:sz w:val="22"/>
            <w:szCs w:val="22"/>
          </w:rPr>
          <w:delText xml:space="preserve"> </w:delText>
        </w:r>
      </w:del>
    </w:p>
    <w:p w14:paraId="00000013" w14:textId="77777777" w:rsidR="00B976A3" w:rsidRDefault="00B976A3" w:rsidP="00457533">
      <w:pPr>
        <w:jc w:val="both"/>
        <w:rPr>
          <w:rFonts w:ascii="Calibri" w:eastAsia="Calibri" w:hAnsi="Calibri" w:cs="Calibri"/>
          <w:sz w:val="22"/>
          <w:szCs w:val="22"/>
        </w:rPr>
        <w:pPrChange w:id="35" w:author="Editor" w:date="2022-06-21T09:22:00Z">
          <w:pPr/>
        </w:pPrChange>
      </w:pPr>
    </w:p>
    <w:p w14:paraId="00000014" w14:textId="7009E02F" w:rsidR="00B976A3" w:rsidRDefault="00457533" w:rsidP="00457533">
      <w:pPr>
        <w:jc w:val="both"/>
        <w:rPr>
          <w:rFonts w:ascii="Calibri" w:eastAsia="Calibri" w:hAnsi="Calibri" w:cs="Calibri"/>
          <w:sz w:val="22"/>
          <w:szCs w:val="22"/>
        </w:rPr>
        <w:pPrChange w:id="36" w:author="Editor" w:date="2022-06-21T09:22:00Z">
          <w:pPr/>
        </w:pPrChange>
      </w:pPr>
      <w:ins w:id="37" w:author="Editor" w:date="2022-06-21T09:20:00Z">
        <w:r>
          <w:rPr>
            <w:rFonts w:ascii="Calibri" w:eastAsia="Calibri" w:hAnsi="Calibri" w:cs="Calibri"/>
            <w:sz w:val="22"/>
            <w:szCs w:val="22"/>
          </w:rPr>
          <w:t xml:space="preserve">Here, we demonstrate that </w:t>
        </w:r>
      </w:ins>
      <w:ins w:id="38" w:author="Editor" w:date="2022-06-21T09:21:00Z">
        <w:r w:rsidRPr="00457533">
          <w:rPr>
            <w:rFonts w:ascii="Calibri" w:eastAsia="Calibri" w:hAnsi="Calibri" w:cs="Calibri"/>
            <w:sz w:val="22"/>
            <w:szCs w:val="22"/>
          </w:rPr>
          <w:t>a</w:t>
        </w:r>
      </w:ins>
      <w:ins w:id="39" w:author="Editor" w:date="2022-06-21T09:22:00Z">
        <w:r>
          <w:rPr>
            <w:rFonts w:ascii="Calibri" w:eastAsia="Calibri" w:hAnsi="Calibri" w:cs="Calibri"/>
            <w:sz w:val="22"/>
            <w:szCs w:val="22"/>
          </w:rPr>
          <w:t>n</w:t>
        </w:r>
      </w:ins>
      <w:ins w:id="40" w:author="Editor" w:date="2022-06-21T09:21:00Z">
        <w:r w:rsidRPr="00457533">
          <w:rPr>
            <w:rFonts w:ascii="Calibri" w:eastAsia="Calibri" w:hAnsi="Calibri" w:cs="Calibri"/>
            <w:sz w:val="22"/>
            <w:szCs w:val="22"/>
          </w:rPr>
          <w:t xml:space="preserve"> </w:t>
        </w:r>
        <w:r>
          <w:rPr>
            <w:rFonts w:ascii="Calibri" w:eastAsia="Calibri" w:hAnsi="Calibri" w:cs="Calibri"/>
            <w:sz w:val="22"/>
            <w:szCs w:val="22"/>
          </w:rPr>
          <w:t>entero</w:t>
        </w:r>
        <w:r w:rsidRPr="00457533">
          <w:rPr>
            <w:rFonts w:ascii="Calibri" w:eastAsia="Calibri" w:hAnsi="Calibri" w:cs="Calibri"/>
            <w:sz w:val="22"/>
            <w:szCs w:val="22"/>
          </w:rPr>
          <w:t xml:space="preserve">pathogenic </w:t>
        </w:r>
        <w:r w:rsidRPr="00457533">
          <w:rPr>
            <w:rFonts w:ascii="Calibri" w:eastAsia="Calibri" w:hAnsi="Calibri" w:cs="Calibri"/>
            <w:i/>
            <w:iCs/>
            <w:sz w:val="22"/>
            <w:szCs w:val="22"/>
            <w:rPrChange w:id="41" w:author="Editor" w:date="2022-06-21T09:21:00Z">
              <w:rPr>
                <w:rFonts w:ascii="Calibri" w:eastAsia="Calibri" w:hAnsi="Calibri" w:cs="Calibri"/>
                <w:sz w:val="22"/>
                <w:szCs w:val="22"/>
              </w:rPr>
            </w:rPrChange>
          </w:rPr>
          <w:t>Escherichia coli</w:t>
        </w:r>
        <w:r w:rsidRPr="00457533">
          <w:rPr>
            <w:rFonts w:ascii="Calibri" w:eastAsia="Calibri" w:hAnsi="Calibri" w:cs="Calibri"/>
            <w:sz w:val="22"/>
            <w:szCs w:val="22"/>
          </w:rPr>
          <w:t xml:space="preserve"> </w:t>
        </w:r>
      </w:ins>
      <w:ins w:id="42" w:author="Editor" w:date="2022-06-21T09:22:00Z">
        <w:r>
          <w:rPr>
            <w:rFonts w:ascii="Calibri" w:eastAsia="Calibri" w:hAnsi="Calibri" w:cs="Calibri"/>
            <w:sz w:val="22"/>
            <w:szCs w:val="22"/>
          </w:rPr>
          <w:t xml:space="preserve">(EPEC) </w:t>
        </w:r>
      </w:ins>
      <w:ins w:id="43" w:author="Editor" w:date="2022-06-21T09:21:00Z">
        <w:r w:rsidRPr="00457533">
          <w:rPr>
            <w:rFonts w:ascii="Calibri" w:eastAsia="Calibri" w:hAnsi="Calibri" w:cs="Calibri"/>
            <w:sz w:val="22"/>
            <w:szCs w:val="22"/>
          </w:rPr>
          <w:t xml:space="preserve">strain </w:t>
        </w:r>
        <w:r>
          <w:rPr>
            <w:rFonts w:ascii="Calibri" w:eastAsia="Calibri" w:hAnsi="Calibri" w:cs="Calibri"/>
            <w:sz w:val="22"/>
            <w:szCs w:val="22"/>
          </w:rPr>
          <w:t>is capable of detecting and responding</w:t>
        </w:r>
        <w:r w:rsidRPr="00457533">
          <w:rPr>
            <w:rFonts w:ascii="Calibri" w:eastAsia="Calibri" w:hAnsi="Calibri" w:cs="Calibri"/>
            <w:sz w:val="22"/>
            <w:szCs w:val="22"/>
          </w:rPr>
          <w:t xml:space="preserve"> to the presence of </w:t>
        </w:r>
        <w:r w:rsidRPr="00457533">
          <w:rPr>
            <w:rFonts w:ascii="Calibri" w:eastAsia="Calibri" w:hAnsi="Calibri" w:cs="Calibri"/>
            <w:i/>
            <w:iCs/>
            <w:sz w:val="22"/>
            <w:szCs w:val="22"/>
            <w:rPrChange w:id="44" w:author="Editor" w:date="2022-06-21T09:21:00Z">
              <w:rPr>
                <w:rFonts w:ascii="Calibri" w:eastAsia="Calibri" w:hAnsi="Calibri" w:cs="Calibri"/>
                <w:sz w:val="22"/>
                <w:szCs w:val="22"/>
              </w:rPr>
            </w:rPrChange>
          </w:rPr>
          <w:t>Vibrio cholerae</w:t>
        </w:r>
        <w:r w:rsidRPr="00457533">
          <w:rPr>
            <w:rFonts w:ascii="Calibri" w:eastAsia="Calibri" w:hAnsi="Calibri" w:cs="Calibri"/>
            <w:sz w:val="22"/>
            <w:szCs w:val="22"/>
          </w:rPr>
          <w:t xml:space="preserve"> by enhancing its virulence. Interestingly, we found that indole, a major metabolite produced by commensal bacteria, was able to impair this form of bacterial communication, thereby interfering with the ability of these pathogens to colonize the host. </w:t>
        </w:r>
      </w:ins>
      <w:ins w:id="45" w:author="Editor" w:date="2022-06-21T09:22:00Z">
        <w:r w:rsidRPr="00457533">
          <w:rPr>
            <w:rFonts w:ascii="Calibri" w:eastAsia="Calibri" w:hAnsi="Calibri" w:cs="Calibri"/>
            <w:sz w:val="22"/>
            <w:szCs w:val="22"/>
          </w:rPr>
          <w:t xml:space="preserve">Furthermore, the co-culture of EPEC and </w:t>
        </w:r>
        <w:r w:rsidRPr="00457533">
          <w:rPr>
            <w:rFonts w:ascii="Calibri" w:eastAsia="Calibri" w:hAnsi="Calibri" w:cs="Calibri"/>
            <w:i/>
            <w:iCs/>
            <w:sz w:val="22"/>
            <w:szCs w:val="22"/>
            <w:rPrChange w:id="46" w:author="Editor" w:date="2022-06-21T09:22:00Z">
              <w:rPr>
                <w:rFonts w:ascii="Calibri" w:eastAsia="Calibri" w:hAnsi="Calibri" w:cs="Calibri"/>
                <w:sz w:val="22"/>
                <w:szCs w:val="22"/>
              </w:rPr>
            </w:rPrChange>
          </w:rPr>
          <w:t>V. cholerae</w:t>
        </w:r>
        <w:r w:rsidRPr="00457533">
          <w:rPr>
            <w:rFonts w:ascii="Calibri" w:eastAsia="Calibri" w:hAnsi="Calibri" w:cs="Calibri"/>
            <w:sz w:val="22"/>
            <w:szCs w:val="22"/>
          </w:rPr>
          <w:t xml:space="preserve"> in the presence of</w:t>
        </w:r>
        <w:r w:rsidRPr="00457533">
          <w:rPr>
            <w:rFonts w:ascii="Calibri" w:eastAsia="Calibri" w:hAnsi="Calibri" w:cs="Calibri"/>
            <w:i/>
            <w:iCs/>
            <w:sz w:val="22"/>
            <w:szCs w:val="22"/>
            <w:rPrChange w:id="47" w:author="Editor" w:date="2022-06-21T09:22:00Z">
              <w:rPr>
                <w:rFonts w:ascii="Calibri" w:eastAsia="Calibri" w:hAnsi="Calibri" w:cs="Calibri"/>
                <w:sz w:val="22"/>
                <w:szCs w:val="22"/>
              </w:rPr>
            </w:rPrChange>
          </w:rPr>
          <w:t xml:space="preserve"> B. </w:t>
        </w:r>
        <w:proofErr w:type="spellStart"/>
        <w:r w:rsidRPr="00457533">
          <w:rPr>
            <w:rFonts w:ascii="Calibri" w:eastAsia="Calibri" w:hAnsi="Calibri" w:cs="Calibri"/>
            <w:i/>
            <w:iCs/>
            <w:sz w:val="22"/>
            <w:szCs w:val="22"/>
            <w:rPrChange w:id="48" w:author="Editor" w:date="2022-06-21T09:22:00Z">
              <w:rPr>
                <w:rFonts w:ascii="Calibri" w:eastAsia="Calibri" w:hAnsi="Calibri" w:cs="Calibri"/>
                <w:sz w:val="22"/>
                <w:szCs w:val="22"/>
              </w:rPr>
            </w:rPrChange>
          </w:rPr>
          <w:t>thetaiotaomicron</w:t>
        </w:r>
        <w:proofErr w:type="spellEnd"/>
        <w:r w:rsidRPr="00457533">
          <w:rPr>
            <w:rFonts w:ascii="Calibri" w:eastAsia="Calibri" w:hAnsi="Calibri" w:cs="Calibri"/>
            <w:sz w:val="22"/>
            <w:szCs w:val="22"/>
          </w:rPr>
          <w:t xml:space="preserve">, an indole-producing commensal bacteria, ablated the enhancement of EPEC virulence. </w:t>
        </w:r>
      </w:ins>
      <w:ins w:id="49" w:author="Editor" w:date="2022-06-21T09:21:00Z">
        <w:r w:rsidRPr="00457533">
          <w:rPr>
            <w:rFonts w:ascii="Calibri" w:eastAsia="Calibri" w:hAnsi="Calibri" w:cs="Calibri"/>
            <w:sz w:val="22"/>
            <w:szCs w:val="22"/>
          </w:rPr>
          <w:t>Our results suggest that the disruption of pathogen communication through the production of microbiome-derived metabolites may represent a broader phenomenon, potentially highlighting an exciting new research space with the potential to enable future therapeutic breakthroughs.</w:t>
        </w:r>
      </w:ins>
      <w:del w:id="50" w:author="Editor" w:date="2022-06-21T09:21:00Z">
        <w:r w:rsidR="008302D2" w:rsidDel="00457533">
          <w:rPr>
            <w:rFonts w:ascii="Calibri" w:eastAsia="Calibri" w:hAnsi="Calibri" w:cs="Calibri"/>
            <w:sz w:val="22"/>
            <w:szCs w:val="22"/>
          </w:rPr>
          <w:delText>In this manuscript, we show that there is a connection between the style of the students' motivation and their expectations from the instructor in online courses. The research results are critical to the students' success and satisfaction with these courses. For example, students with a high level of anxiety expect the instructor to provide affective and technical support and do not seek differential support. However, students with high self-efficacy do not expect technical and affective support, but expect pedagogical and differential support. Therefore, the instructor must be aware of the differences between these different motivations in order to provide an appropriate response to the students and to conduct the learning in an optimal way.</w:delText>
        </w:r>
        <w:r w:rsidR="008302D2" w:rsidDel="00457533">
          <w:rPr>
            <w:rFonts w:ascii="Calibri" w:eastAsia="Calibri" w:hAnsi="Calibri" w:cs="Calibri"/>
            <w:b/>
            <w:sz w:val="22"/>
            <w:szCs w:val="22"/>
          </w:rPr>
          <w:delText xml:space="preserve"> </w:delText>
        </w:r>
      </w:del>
      <w:r w:rsidR="008302D2">
        <w:rPr>
          <w:rFonts w:ascii="Calibri" w:eastAsia="Calibri" w:hAnsi="Calibri" w:cs="Calibri"/>
          <w:b/>
          <w:sz w:val="22"/>
          <w:szCs w:val="22"/>
        </w:rPr>
        <w:t xml:space="preserve"> </w:t>
      </w:r>
    </w:p>
    <w:p w14:paraId="00000015" w14:textId="77777777" w:rsidR="00B976A3" w:rsidRDefault="00B976A3" w:rsidP="00457533">
      <w:pPr>
        <w:jc w:val="both"/>
        <w:rPr>
          <w:rFonts w:ascii="Calibri" w:eastAsia="Calibri" w:hAnsi="Calibri" w:cs="Calibri"/>
          <w:sz w:val="22"/>
          <w:szCs w:val="22"/>
        </w:rPr>
        <w:pPrChange w:id="51" w:author="Editor" w:date="2022-06-21T09:22:00Z">
          <w:pPr/>
        </w:pPrChange>
      </w:pPr>
    </w:p>
    <w:p w14:paraId="00000016" w14:textId="45999715" w:rsidR="00B976A3" w:rsidDel="00457533" w:rsidRDefault="008302D2" w:rsidP="00457533">
      <w:pPr>
        <w:jc w:val="both"/>
        <w:rPr>
          <w:del w:id="52" w:author="Editor" w:date="2022-06-21T09:19:00Z"/>
          <w:rFonts w:ascii="Calibri" w:eastAsia="Calibri" w:hAnsi="Calibri" w:cs="Calibri"/>
          <w:sz w:val="22"/>
          <w:szCs w:val="22"/>
        </w:rPr>
        <w:pPrChange w:id="53" w:author="Editor" w:date="2022-06-21T09:22:00Z">
          <w:pPr/>
        </w:pPrChange>
      </w:pPr>
      <w:r>
        <w:rPr>
          <w:rFonts w:ascii="Calibri" w:eastAsia="Calibri" w:hAnsi="Calibri" w:cs="Calibri"/>
          <w:sz w:val="22"/>
          <w:szCs w:val="22"/>
        </w:rPr>
        <w:t xml:space="preserve">We believe that this manuscript is appropriate for publication by </w:t>
      </w:r>
      <w:del w:id="54" w:author="Editor" w:date="2022-06-21T09:17:00Z">
        <w:r w:rsidRPr="00457533" w:rsidDel="00457533">
          <w:rPr>
            <w:rFonts w:ascii="Calibri" w:eastAsia="Calibri" w:hAnsi="Calibri" w:cs="Calibri"/>
            <w:iCs/>
            <w:sz w:val="22"/>
            <w:szCs w:val="22"/>
            <w:rPrChange w:id="55" w:author="Editor" w:date="2022-06-21T09:17:00Z">
              <w:rPr>
                <w:rFonts w:ascii="Calibri" w:eastAsia="Calibri" w:hAnsi="Calibri" w:cs="Calibri"/>
                <w:i/>
                <w:sz w:val="22"/>
                <w:szCs w:val="22"/>
              </w:rPr>
            </w:rPrChange>
          </w:rPr>
          <w:delText>'</w:delText>
        </w:r>
        <w:r w:rsidR="00071459" w:rsidRPr="00457533" w:rsidDel="00457533">
          <w:rPr>
            <w:rFonts w:ascii="Calibri" w:eastAsia="Calibri" w:hAnsi="Calibri" w:cs="Calibri"/>
            <w:iCs/>
            <w:sz w:val="22"/>
            <w:szCs w:val="22"/>
            <w:rPrChange w:id="56" w:author="Editor" w:date="2022-06-21T09:17:00Z">
              <w:rPr>
                <w:rFonts w:ascii="Calibri" w:eastAsia="Calibri" w:hAnsi="Calibri" w:cs="Calibri"/>
                <w:i/>
                <w:sz w:val="22"/>
                <w:szCs w:val="22"/>
              </w:rPr>
            </w:rPrChange>
          </w:rPr>
          <w:delText>[Journal]’</w:delText>
        </w:r>
      </w:del>
      <w:ins w:id="57" w:author="Editor" w:date="2022-06-21T09:17:00Z">
        <w:r w:rsidR="00457533">
          <w:rPr>
            <w:rFonts w:ascii="Calibri" w:eastAsia="Calibri" w:hAnsi="Calibri" w:cs="Calibri"/>
            <w:i/>
            <w:sz w:val="22"/>
            <w:szCs w:val="22"/>
          </w:rPr>
          <w:t>Gut Microbes</w:t>
        </w:r>
      </w:ins>
      <w:r w:rsidR="00071459">
        <w:rPr>
          <w:rFonts w:ascii="Calibri" w:eastAsia="Calibri" w:hAnsi="Calibri" w:cs="Calibri"/>
          <w:i/>
          <w:sz w:val="22"/>
          <w:szCs w:val="22"/>
        </w:rPr>
        <w:t xml:space="preserve"> </w:t>
      </w:r>
      <w:del w:id="58" w:author="Editor" w:date="2022-06-21T09:18:00Z">
        <w:r w:rsidDel="00457533">
          <w:rPr>
            <w:rFonts w:ascii="Calibri" w:eastAsia="Calibri" w:hAnsi="Calibri" w:cs="Calibri"/>
            <w:sz w:val="22"/>
            <w:szCs w:val="22"/>
          </w:rPr>
          <w:delText xml:space="preserve">because </w:delText>
        </w:r>
      </w:del>
      <w:ins w:id="59" w:author="Editor" w:date="2022-06-21T09:18:00Z">
        <w:r w:rsidR="00457533">
          <w:rPr>
            <w:rFonts w:ascii="Calibri" w:eastAsia="Calibri" w:hAnsi="Calibri" w:cs="Calibri"/>
            <w:sz w:val="22"/>
            <w:szCs w:val="22"/>
          </w:rPr>
          <w:t xml:space="preserve">given the focus of your journal on publishing cutting-edge research aimed at elucidating the interplay between the gastrointestinal microbiota and human </w:t>
        </w:r>
      </w:ins>
      <w:ins w:id="60" w:author="Editor" w:date="2022-06-21T09:19:00Z">
        <w:r w:rsidR="00457533">
          <w:rPr>
            <w:rFonts w:ascii="Calibri" w:eastAsia="Calibri" w:hAnsi="Calibri" w:cs="Calibri"/>
            <w:sz w:val="22"/>
            <w:szCs w:val="22"/>
          </w:rPr>
          <w:t>physiology, which precisely aligns with the finding of this manuscript</w:t>
        </w:r>
      </w:ins>
      <w:ins w:id="61" w:author="Editor" w:date="2022-06-21T09:18:00Z">
        <w:r w:rsidR="00457533">
          <w:rPr>
            <w:rFonts w:ascii="Calibri" w:eastAsia="Calibri" w:hAnsi="Calibri" w:cs="Calibri"/>
            <w:sz w:val="22"/>
            <w:szCs w:val="22"/>
          </w:rPr>
          <w:t>.</w:t>
        </w:r>
        <w:r w:rsidR="00457533">
          <w:rPr>
            <w:rFonts w:ascii="Calibri" w:eastAsia="Calibri" w:hAnsi="Calibri" w:cs="Calibri"/>
            <w:sz w:val="22"/>
            <w:szCs w:val="22"/>
          </w:rPr>
          <w:t xml:space="preserve"> </w:t>
        </w:r>
      </w:ins>
      <w:del w:id="62" w:author="Editor" w:date="2022-06-21T09:19:00Z">
        <w:r w:rsidDel="00457533">
          <w:rPr>
            <w:rFonts w:ascii="Calibri" w:eastAsia="Calibri" w:hAnsi="Calibri" w:cs="Calibri"/>
            <w:sz w:val="22"/>
            <w:szCs w:val="22"/>
          </w:rPr>
          <w:delText>the aim of the journal is to increase knowledge and understanding of ways in which digital technology can enhance education, and this study serves exactly this purpose.</w:delText>
        </w:r>
      </w:del>
      <w:r>
        <w:rPr>
          <w:rFonts w:ascii="Calibri" w:eastAsia="Calibri" w:hAnsi="Calibri" w:cs="Calibri"/>
          <w:sz w:val="22"/>
          <w:szCs w:val="22"/>
        </w:rPr>
        <w:t xml:space="preserve"> </w:t>
      </w:r>
      <w:ins w:id="63" w:author="Editor" w:date="2022-06-21T09:19:00Z">
        <w:r w:rsidR="00457533">
          <w:rPr>
            <w:rFonts w:ascii="Calibri" w:eastAsia="Calibri" w:hAnsi="Calibri" w:cs="Calibri"/>
            <w:sz w:val="22"/>
            <w:szCs w:val="22"/>
          </w:rPr>
          <w:t xml:space="preserve">Together, our results highlight potential avenues for </w:t>
        </w:r>
      </w:ins>
      <w:ins w:id="64" w:author="Editor" w:date="2022-06-21T09:20:00Z">
        <w:r w:rsidR="00457533">
          <w:rPr>
            <w:rFonts w:ascii="Calibri" w:eastAsia="Calibri" w:hAnsi="Calibri" w:cs="Calibri"/>
            <w:sz w:val="22"/>
            <w:szCs w:val="22"/>
          </w:rPr>
          <w:t>therapeutic development and/or dietary intervention that may protect against serious gastrointestinal disease.</w:t>
        </w:r>
      </w:ins>
    </w:p>
    <w:p w14:paraId="00000017" w14:textId="7FEF1FD0" w:rsidR="00B976A3" w:rsidDel="00457533" w:rsidRDefault="00B976A3" w:rsidP="00457533">
      <w:pPr>
        <w:jc w:val="both"/>
        <w:rPr>
          <w:del w:id="65" w:author="Editor" w:date="2022-06-21T09:19:00Z"/>
          <w:rFonts w:ascii="Calibri" w:eastAsia="Calibri" w:hAnsi="Calibri" w:cs="Calibri"/>
          <w:sz w:val="22"/>
          <w:szCs w:val="22"/>
        </w:rPr>
        <w:pPrChange w:id="66" w:author="Editor" w:date="2022-06-21T09:22:00Z">
          <w:pPr/>
        </w:pPrChange>
      </w:pPr>
    </w:p>
    <w:p w14:paraId="00000018" w14:textId="13A45FB5" w:rsidR="00B976A3" w:rsidRDefault="008302D2" w:rsidP="00457533">
      <w:pPr>
        <w:jc w:val="both"/>
        <w:rPr>
          <w:rFonts w:ascii="Calibri" w:eastAsia="Calibri" w:hAnsi="Calibri" w:cs="Calibri"/>
          <w:sz w:val="22"/>
          <w:szCs w:val="22"/>
        </w:rPr>
        <w:pPrChange w:id="67" w:author="Editor" w:date="2022-06-21T09:22:00Z">
          <w:pPr/>
        </w:pPrChange>
      </w:pPr>
      <w:del w:id="68" w:author="Editor" w:date="2022-06-21T09:19:00Z">
        <w:r w:rsidDel="00457533">
          <w:rPr>
            <w:rFonts w:ascii="Calibri" w:eastAsia="Calibri" w:hAnsi="Calibri" w:cs="Calibri"/>
            <w:sz w:val="22"/>
            <w:szCs w:val="22"/>
          </w:rPr>
          <w:delText>Our manuscript creates a paradigm for future research on the interaction between instructor and students in online courses and on fostering customized teaching to improve learning.</w:delText>
        </w:r>
      </w:del>
    </w:p>
    <w:p w14:paraId="00000019" w14:textId="77777777" w:rsidR="00B976A3" w:rsidRDefault="00B976A3" w:rsidP="00457533">
      <w:pPr>
        <w:jc w:val="both"/>
        <w:rPr>
          <w:rFonts w:ascii="Calibri" w:eastAsia="Calibri" w:hAnsi="Calibri" w:cs="Calibri"/>
          <w:sz w:val="22"/>
          <w:szCs w:val="22"/>
        </w:rPr>
        <w:pPrChange w:id="69" w:author="Editor" w:date="2022-06-21T09:22:00Z">
          <w:pPr/>
        </w:pPrChange>
      </w:pPr>
    </w:p>
    <w:p w14:paraId="0000001A" w14:textId="7C5B55A6" w:rsidR="00B976A3" w:rsidRDefault="00457533" w:rsidP="00457533">
      <w:pPr>
        <w:jc w:val="both"/>
        <w:rPr>
          <w:rFonts w:ascii="Calibri" w:eastAsia="Calibri" w:hAnsi="Calibri" w:cs="Calibri"/>
          <w:b/>
          <w:sz w:val="22"/>
          <w:szCs w:val="22"/>
        </w:rPr>
        <w:pPrChange w:id="70" w:author="Editor" w:date="2022-06-21T09:22:00Z">
          <w:pPr/>
        </w:pPrChange>
      </w:pPr>
      <w:ins w:id="71" w:author="Editor" w:date="2022-06-21T09:19:00Z">
        <w:r>
          <w:rPr>
            <w:rFonts w:ascii="Calibri" w:eastAsia="Calibri" w:hAnsi="Calibri" w:cs="Calibri"/>
            <w:sz w:val="22"/>
            <w:szCs w:val="22"/>
          </w:rPr>
          <w:t xml:space="preserve">All authors have read and approved of the final manuscript, which </w:t>
        </w:r>
      </w:ins>
      <w:del w:id="72" w:author="Editor" w:date="2022-06-21T09:19:00Z">
        <w:r w:rsidR="008302D2" w:rsidDel="00457533">
          <w:rPr>
            <w:rFonts w:ascii="Calibri" w:eastAsia="Calibri" w:hAnsi="Calibri" w:cs="Calibri"/>
            <w:sz w:val="22"/>
            <w:szCs w:val="22"/>
          </w:rPr>
          <w:delText xml:space="preserve">This manuscript </w:delText>
        </w:r>
      </w:del>
      <w:r w:rsidR="008302D2">
        <w:rPr>
          <w:rFonts w:ascii="Calibri" w:eastAsia="Calibri" w:hAnsi="Calibri" w:cs="Calibri"/>
          <w:sz w:val="22"/>
          <w:szCs w:val="22"/>
        </w:rPr>
        <w:t>has not been published</w:t>
      </w:r>
      <w:ins w:id="73" w:author="Editor" w:date="2022-06-21T09:19:00Z">
        <w:r>
          <w:rPr>
            <w:rFonts w:ascii="Calibri" w:eastAsia="Calibri" w:hAnsi="Calibri" w:cs="Calibri"/>
            <w:sz w:val="22"/>
            <w:szCs w:val="22"/>
          </w:rPr>
          <w:t xml:space="preserve"> in part or in whole,</w:t>
        </w:r>
      </w:ins>
      <w:r w:rsidR="008302D2">
        <w:rPr>
          <w:rFonts w:ascii="Calibri" w:eastAsia="Calibri" w:hAnsi="Calibri" w:cs="Calibri"/>
          <w:sz w:val="22"/>
          <w:szCs w:val="22"/>
        </w:rPr>
        <w:t xml:space="preserve"> and is not under consideration for publication elsewhere.  </w:t>
      </w:r>
    </w:p>
    <w:p w14:paraId="0000001B" w14:textId="77777777" w:rsidR="00B976A3" w:rsidRDefault="00B976A3" w:rsidP="00457533">
      <w:pPr>
        <w:jc w:val="both"/>
        <w:rPr>
          <w:rFonts w:ascii="Calibri" w:eastAsia="Calibri" w:hAnsi="Calibri" w:cs="Calibri"/>
          <w:sz w:val="22"/>
          <w:szCs w:val="22"/>
        </w:rPr>
        <w:pPrChange w:id="74" w:author="Editor" w:date="2022-06-21T09:22:00Z">
          <w:pPr/>
        </w:pPrChange>
      </w:pPr>
    </w:p>
    <w:p w14:paraId="0000001C" w14:textId="5906CBDC" w:rsidR="00B976A3" w:rsidRDefault="008302D2" w:rsidP="00457533">
      <w:pPr>
        <w:jc w:val="both"/>
        <w:rPr>
          <w:rFonts w:ascii="Calibri" w:eastAsia="Calibri" w:hAnsi="Calibri" w:cs="Calibri"/>
          <w:sz w:val="22"/>
          <w:szCs w:val="22"/>
        </w:rPr>
        <w:pPrChange w:id="75" w:author="Editor" w:date="2022-06-21T09:22:00Z">
          <w:pPr/>
        </w:pPrChange>
      </w:pPr>
      <w:r>
        <w:rPr>
          <w:rFonts w:ascii="Calibri" w:eastAsia="Calibri" w:hAnsi="Calibri" w:cs="Calibri"/>
          <w:sz w:val="22"/>
          <w:szCs w:val="22"/>
        </w:rPr>
        <w:t>Thank you for your consideration</w:t>
      </w:r>
      <w:ins w:id="76" w:author="Editor" w:date="2022-06-21T09:17:00Z">
        <w:r w:rsidR="00457533">
          <w:rPr>
            <w:rFonts w:ascii="Calibri" w:eastAsia="Calibri" w:hAnsi="Calibri" w:cs="Calibri"/>
            <w:sz w:val="22"/>
            <w:szCs w:val="22"/>
          </w:rPr>
          <w:t xml:space="preserve">, and please reach out </w:t>
        </w:r>
      </w:ins>
      <w:ins w:id="77" w:author="Editor" w:date="2022-06-21T09:18:00Z">
        <w:r w:rsidR="00457533">
          <w:rPr>
            <w:rFonts w:ascii="Calibri" w:eastAsia="Calibri" w:hAnsi="Calibri" w:cs="Calibri"/>
            <w:sz w:val="22"/>
            <w:szCs w:val="22"/>
          </w:rPr>
          <w:t>with any questions.</w:t>
        </w:r>
      </w:ins>
      <w:del w:id="78" w:author="Editor" w:date="2022-06-21T09:17:00Z">
        <w:r w:rsidDel="00457533">
          <w:rPr>
            <w:rFonts w:ascii="Calibri" w:eastAsia="Calibri" w:hAnsi="Calibri" w:cs="Calibri"/>
            <w:sz w:val="22"/>
            <w:szCs w:val="22"/>
          </w:rPr>
          <w:delText>!</w:delText>
        </w:r>
      </w:del>
    </w:p>
    <w:p w14:paraId="0000001D" w14:textId="77777777" w:rsidR="00B976A3" w:rsidRDefault="00B976A3">
      <w:pPr>
        <w:rPr>
          <w:rFonts w:ascii="Calibri" w:eastAsia="Calibri" w:hAnsi="Calibri" w:cs="Calibri"/>
          <w:sz w:val="22"/>
          <w:szCs w:val="22"/>
        </w:rPr>
      </w:pPr>
    </w:p>
    <w:p w14:paraId="0000001E" w14:textId="77777777" w:rsidR="00B976A3" w:rsidRDefault="008302D2">
      <w:pPr>
        <w:rPr>
          <w:rFonts w:ascii="Calibri" w:eastAsia="Calibri" w:hAnsi="Calibri" w:cs="Calibri"/>
          <w:sz w:val="22"/>
          <w:szCs w:val="22"/>
        </w:rPr>
      </w:pPr>
      <w:r>
        <w:rPr>
          <w:rFonts w:ascii="Calibri" w:eastAsia="Calibri" w:hAnsi="Calibri" w:cs="Calibri"/>
          <w:sz w:val="22"/>
          <w:szCs w:val="22"/>
        </w:rPr>
        <w:t>Sincerely,</w:t>
      </w:r>
    </w:p>
    <w:p w14:paraId="0000001F" w14:textId="77777777" w:rsidR="00B976A3" w:rsidRDefault="00B976A3">
      <w:pPr>
        <w:rPr>
          <w:rFonts w:ascii="Calibri" w:eastAsia="Calibri" w:hAnsi="Calibri" w:cs="Calibri"/>
          <w:sz w:val="22"/>
          <w:szCs w:val="22"/>
        </w:rPr>
      </w:pPr>
      <w:commentRangeStart w:id="79"/>
    </w:p>
    <w:p w14:paraId="00000020" w14:textId="461D90EB" w:rsidR="00B976A3" w:rsidRPr="00457533" w:rsidRDefault="00071459">
      <w:pPr>
        <w:rPr>
          <w:rFonts w:ascii="Calibri" w:eastAsia="Calibri" w:hAnsi="Calibri" w:cs="Calibri"/>
          <w:sz w:val="22"/>
          <w:szCs w:val="22"/>
          <w:highlight w:val="red"/>
          <w:rPrChange w:id="80" w:author="Editor" w:date="2022-06-21T09:17:00Z">
            <w:rPr>
              <w:rFonts w:ascii="Calibri" w:eastAsia="Calibri" w:hAnsi="Calibri" w:cs="Calibri"/>
              <w:sz w:val="22"/>
              <w:szCs w:val="22"/>
            </w:rPr>
          </w:rPrChange>
        </w:rPr>
      </w:pPr>
      <w:r w:rsidRPr="00457533">
        <w:rPr>
          <w:rFonts w:ascii="Calibri" w:eastAsia="Calibri" w:hAnsi="Calibri" w:cs="Calibri"/>
          <w:sz w:val="22"/>
          <w:szCs w:val="22"/>
          <w:highlight w:val="red"/>
          <w:rPrChange w:id="81" w:author="Editor" w:date="2022-06-21T09:17:00Z">
            <w:rPr>
              <w:rFonts w:ascii="Calibri" w:eastAsia="Calibri" w:hAnsi="Calibri" w:cs="Calibri"/>
              <w:sz w:val="22"/>
              <w:szCs w:val="22"/>
            </w:rPr>
          </w:rPrChange>
        </w:rPr>
        <w:t>[Name, (PhD)]</w:t>
      </w:r>
    </w:p>
    <w:p w14:paraId="00000021" w14:textId="4E393844" w:rsidR="00B976A3" w:rsidRPr="00457533" w:rsidRDefault="00071459">
      <w:pPr>
        <w:rPr>
          <w:rFonts w:ascii="Calibri" w:eastAsia="Calibri" w:hAnsi="Calibri" w:cs="Calibri"/>
          <w:sz w:val="22"/>
          <w:szCs w:val="22"/>
          <w:highlight w:val="red"/>
          <w:rPrChange w:id="82" w:author="Editor" w:date="2022-06-21T09:17:00Z">
            <w:rPr>
              <w:rFonts w:ascii="Calibri" w:eastAsia="Calibri" w:hAnsi="Calibri" w:cs="Calibri"/>
              <w:sz w:val="22"/>
              <w:szCs w:val="22"/>
            </w:rPr>
          </w:rPrChange>
        </w:rPr>
      </w:pPr>
      <w:r w:rsidRPr="00457533">
        <w:rPr>
          <w:rFonts w:ascii="Calibri" w:eastAsia="Calibri" w:hAnsi="Calibri" w:cs="Calibri"/>
          <w:sz w:val="22"/>
          <w:szCs w:val="22"/>
          <w:highlight w:val="red"/>
          <w:rPrChange w:id="83" w:author="Editor" w:date="2022-06-21T09:17:00Z">
            <w:rPr>
              <w:rFonts w:ascii="Calibri" w:eastAsia="Calibri" w:hAnsi="Calibri" w:cs="Calibri"/>
              <w:sz w:val="22"/>
              <w:szCs w:val="22"/>
            </w:rPr>
          </w:rPrChange>
        </w:rPr>
        <w:t>[Department]</w:t>
      </w:r>
    </w:p>
    <w:p w14:paraId="00000023" w14:textId="46B48D1A" w:rsidR="00B976A3" w:rsidRDefault="00071459">
      <w:r w:rsidRPr="00457533">
        <w:rPr>
          <w:rFonts w:ascii="Calibri" w:eastAsia="Calibri" w:hAnsi="Calibri" w:cs="Calibri"/>
          <w:sz w:val="22"/>
          <w:szCs w:val="22"/>
          <w:highlight w:val="red"/>
          <w:rPrChange w:id="84" w:author="Editor" w:date="2022-06-21T09:17:00Z">
            <w:rPr>
              <w:rFonts w:ascii="Calibri" w:eastAsia="Calibri" w:hAnsi="Calibri" w:cs="Calibri"/>
              <w:sz w:val="22"/>
              <w:szCs w:val="22"/>
            </w:rPr>
          </w:rPrChange>
        </w:rPr>
        <w:t>[College/University]</w:t>
      </w:r>
      <w:commentRangeEnd w:id="79"/>
      <w:r w:rsidR="00457533">
        <w:rPr>
          <w:rStyle w:val="CommentReference"/>
        </w:rPr>
        <w:commentReference w:id="79"/>
      </w:r>
    </w:p>
    <w:sectPr w:rsidR="00B976A3">
      <w:headerReference w:type="default" r:id="rId11"/>
      <w:pgSz w:w="12240" w:h="15840"/>
      <w:pgMar w:top="1800" w:right="720" w:bottom="1080" w:left="1080" w:header="274" w:footer="27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Editor" w:date="2022-06-21T09:17:00Z" w:initials="E">
    <w:p w14:paraId="1E4B7024" w14:textId="3E0E2F76" w:rsidR="00457533" w:rsidRDefault="00457533">
      <w:pPr>
        <w:pStyle w:val="CommentText"/>
      </w:pPr>
      <w:r>
        <w:rPr>
          <w:rStyle w:val="CommentReference"/>
        </w:rPr>
        <w:annotationRef/>
      </w:r>
      <w:r>
        <w:t>Add corresponding author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4B7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0B39" w16cex:dateUtc="2022-06-21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B7024" w16cid:durableId="265C0B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D4A5" w14:textId="77777777" w:rsidR="00672A28" w:rsidRDefault="00672A28">
      <w:r>
        <w:separator/>
      </w:r>
    </w:p>
  </w:endnote>
  <w:endnote w:type="continuationSeparator" w:id="0">
    <w:p w14:paraId="69DD3FE1" w14:textId="77777777" w:rsidR="00672A28" w:rsidRDefault="0067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00F1" w14:textId="77777777" w:rsidR="00672A28" w:rsidRDefault="00672A28">
      <w:r>
        <w:separator/>
      </w:r>
    </w:p>
  </w:footnote>
  <w:footnote w:type="continuationSeparator" w:id="0">
    <w:p w14:paraId="03BBEBB9" w14:textId="77777777" w:rsidR="00672A28" w:rsidRDefault="00672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B976A3" w:rsidRDefault="008302D2">
    <w:pPr>
      <w:pBdr>
        <w:top w:val="nil"/>
        <w:left w:val="nil"/>
        <w:bottom w:val="nil"/>
        <w:right w:val="nil"/>
        <w:between w:val="nil"/>
      </w:pBdr>
      <w:tabs>
        <w:tab w:val="center" w:pos="4680"/>
        <w:tab w:val="right" w:pos="9360"/>
      </w:tabs>
      <w:rPr>
        <w:rFonts w:eastAsia="Cambria" w:cs="Cambria"/>
        <w:color w:val="000000"/>
      </w:rPr>
    </w:pPr>
    <w:r>
      <w:rPr>
        <w:rFonts w:eastAsia="Cambria" w:cs="Cambria"/>
        <w:color w:val="000000"/>
      </w:rPr>
      <w:t xml:space="preserve">                         </w:t>
    </w:r>
    <w:r>
      <w:rPr>
        <w:rFonts w:eastAsia="Cambria" w:cs="Cambria"/>
        <w:color w:val="000000"/>
      </w:rPr>
      <w:tab/>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NLA0MDW3MDQ3NDJQ0lEKTi0uzszPAykwrAUAQpvJySwAAAA="/>
  </w:docVars>
  <w:rsids>
    <w:rsidRoot w:val="00B976A3"/>
    <w:rsid w:val="00071459"/>
    <w:rsid w:val="00457533"/>
    <w:rsid w:val="00672A28"/>
    <w:rsid w:val="008302D2"/>
    <w:rsid w:val="00B976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F9C0"/>
  <w15:docId w15:val="{987476B2-0226-E54C-9F21-DBC16CC7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D6"/>
    <w:rPr>
      <w:rFonts w:eastAsia="MS Mincho"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F0FD6"/>
    <w:pPr>
      <w:shd w:val="clear" w:color="auto" w:fill="70CDE3"/>
      <w:outlineLvl w:val="1"/>
    </w:pPr>
    <w:rPr>
      <w:rFonts w:asciiTheme="minorHAnsi" w:hAnsiTheme="minorHAnsi" w:cstheme="minorHAnsi"/>
      <w:b/>
      <w:sz w:val="3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F0FD6"/>
    <w:rPr>
      <w:rFonts w:eastAsia="MS Mincho" w:cstheme="minorHAnsi"/>
      <w:b/>
      <w:sz w:val="32"/>
      <w:shd w:val="clear" w:color="auto" w:fill="70CDE3"/>
    </w:rPr>
  </w:style>
  <w:style w:type="paragraph" w:styleId="Header">
    <w:name w:val="header"/>
    <w:basedOn w:val="Normal"/>
    <w:link w:val="HeaderChar"/>
    <w:uiPriority w:val="99"/>
    <w:unhideWhenUsed/>
    <w:rsid w:val="00FF0FD6"/>
    <w:pPr>
      <w:tabs>
        <w:tab w:val="center" w:pos="4680"/>
        <w:tab w:val="right" w:pos="9360"/>
      </w:tabs>
    </w:pPr>
  </w:style>
  <w:style w:type="character" w:customStyle="1" w:styleId="HeaderChar">
    <w:name w:val="Header Char"/>
    <w:basedOn w:val="DefaultParagraphFont"/>
    <w:link w:val="Header"/>
    <w:uiPriority w:val="99"/>
    <w:rsid w:val="00FF0FD6"/>
    <w:rPr>
      <w:rFonts w:ascii="Cambria" w:eastAsia="MS Mincho" w:hAnsi="Cambria" w:cs="Times New Roman"/>
      <w:sz w:val="24"/>
      <w:szCs w:val="24"/>
    </w:rPr>
  </w:style>
  <w:style w:type="paragraph" w:styleId="Footer">
    <w:name w:val="footer"/>
    <w:basedOn w:val="Normal"/>
    <w:link w:val="FooterChar"/>
    <w:uiPriority w:val="99"/>
    <w:unhideWhenUsed/>
    <w:rsid w:val="00FF0FD6"/>
    <w:pPr>
      <w:tabs>
        <w:tab w:val="center" w:pos="4680"/>
        <w:tab w:val="right" w:pos="9360"/>
      </w:tabs>
    </w:pPr>
  </w:style>
  <w:style w:type="character" w:customStyle="1" w:styleId="FooterChar">
    <w:name w:val="Footer Char"/>
    <w:basedOn w:val="DefaultParagraphFont"/>
    <w:link w:val="Footer"/>
    <w:uiPriority w:val="99"/>
    <w:rsid w:val="00FF0FD6"/>
    <w:rPr>
      <w:rFonts w:ascii="Cambria" w:eastAsia="MS Mincho" w:hAnsi="Cambria" w:cs="Times New Roman"/>
      <w:sz w:val="24"/>
      <w:szCs w:val="24"/>
    </w:rPr>
  </w:style>
  <w:style w:type="character" w:styleId="Hyperlink">
    <w:name w:val="Hyperlink"/>
    <w:basedOn w:val="DefaultParagraphFont"/>
    <w:uiPriority w:val="99"/>
    <w:unhideWhenUsed/>
    <w:rsid w:val="00FF0FD6"/>
    <w:rPr>
      <w:color w:val="0000FF" w:themeColor="hyperlink"/>
      <w:u w:val="single"/>
    </w:rPr>
  </w:style>
  <w:style w:type="character" w:styleId="CommentReference">
    <w:name w:val="annotation reference"/>
    <w:basedOn w:val="DefaultParagraphFont"/>
    <w:uiPriority w:val="99"/>
    <w:semiHidden/>
    <w:unhideWhenUsed/>
    <w:rsid w:val="00D83C9C"/>
    <w:rPr>
      <w:sz w:val="16"/>
      <w:szCs w:val="16"/>
    </w:rPr>
  </w:style>
  <w:style w:type="paragraph" w:styleId="CommentText">
    <w:name w:val="annotation text"/>
    <w:basedOn w:val="Normal"/>
    <w:link w:val="CommentTextChar"/>
    <w:uiPriority w:val="99"/>
    <w:semiHidden/>
    <w:unhideWhenUsed/>
    <w:rsid w:val="00D83C9C"/>
    <w:rPr>
      <w:sz w:val="20"/>
      <w:szCs w:val="20"/>
    </w:rPr>
  </w:style>
  <w:style w:type="character" w:customStyle="1" w:styleId="CommentTextChar">
    <w:name w:val="Comment Text Char"/>
    <w:basedOn w:val="DefaultParagraphFont"/>
    <w:link w:val="CommentText"/>
    <w:uiPriority w:val="99"/>
    <w:semiHidden/>
    <w:rsid w:val="00D83C9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3C9C"/>
    <w:rPr>
      <w:b/>
      <w:bCs/>
    </w:rPr>
  </w:style>
  <w:style w:type="character" w:customStyle="1" w:styleId="CommentSubjectChar">
    <w:name w:val="Comment Subject Char"/>
    <w:basedOn w:val="CommentTextChar"/>
    <w:link w:val="CommentSubject"/>
    <w:uiPriority w:val="99"/>
    <w:semiHidden/>
    <w:rsid w:val="00D83C9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83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9C"/>
    <w:rPr>
      <w:rFonts w:ascii="Segoe UI" w:eastAsia="MS Mincho"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57533"/>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trC/RjQpezfs3xYrVuKqXcBDg==">AMUW2mVEMy3GyHw7KjdY3/sYA42Kk7HZL4xLw+HbRhvX9w1cjycRYUoes3Tx+L1k6Sk7Fpm4tPqB3nCW7Y8+Uzjl020OU+8kWXanSgjZ4E7slky71BBDN7w=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2779</Characters>
  <Application>Microsoft Office Word</Application>
  <DocSecurity>0</DocSecurity>
  <Lines>46</Lines>
  <Paragraphs>10</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Editor</cp:lastModifiedBy>
  <cp:revision>2</cp:revision>
  <dcterms:created xsi:type="dcterms:W3CDTF">2022-06-21T13:24:00Z</dcterms:created>
  <dcterms:modified xsi:type="dcterms:W3CDTF">2022-06-21T13:24:00Z</dcterms:modified>
</cp:coreProperties>
</file>