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460FE" w14:textId="32392CEF" w:rsidR="00A8211C" w:rsidRPr="008867A0" w:rsidRDefault="00A8211C" w:rsidP="005473CA">
      <w:pPr>
        <w:spacing w:after="0" w:line="360" w:lineRule="auto"/>
        <w:ind w:firstLine="0"/>
        <w:jc w:val="both"/>
        <w:rPr>
          <w:rFonts w:asciiTheme="majorBidi" w:hAnsiTheme="majorBidi" w:cstheme="majorBidi"/>
          <w:b/>
          <w:bCs/>
          <w:sz w:val="28"/>
          <w:szCs w:val="28"/>
        </w:rPr>
      </w:pPr>
      <w:commentRangeStart w:id="0"/>
      <w:r w:rsidRPr="008867A0">
        <w:rPr>
          <w:rFonts w:asciiTheme="majorBidi" w:hAnsiTheme="majorBidi" w:cstheme="majorBidi"/>
          <w:b/>
          <w:bCs/>
          <w:sz w:val="28"/>
          <w:szCs w:val="28"/>
        </w:rPr>
        <w:t>Microbiome-derived metabolite</w:t>
      </w:r>
      <w:ins w:id="1" w:author="Editor" w:date="2022-06-20T12:55:00Z">
        <w:r w:rsidR="00F53C11">
          <w:rPr>
            <w:rFonts w:asciiTheme="majorBidi" w:hAnsiTheme="majorBidi" w:cstheme="majorBidi"/>
            <w:b/>
            <w:bCs/>
            <w:sz w:val="28"/>
            <w:szCs w:val="28"/>
          </w:rPr>
          <w:t>s</w:t>
        </w:r>
      </w:ins>
      <w:r w:rsidRPr="008867A0">
        <w:rPr>
          <w:rFonts w:asciiTheme="majorBidi" w:hAnsiTheme="majorBidi" w:cstheme="majorBidi"/>
          <w:b/>
          <w:bCs/>
          <w:sz w:val="28"/>
          <w:szCs w:val="28"/>
        </w:rPr>
        <w:t xml:space="preserve"> </w:t>
      </w:r>
      <w:del w:id="2" w:author="Editor" w:date="2022-06-20T12:55:00Z">
        <w:r w:rsidRPr="008867A0" w:rsidDel="00F53C11">
          <w:rPr>
            <w:rFonts w:asciiTheme="majorBidi" w:hAnsiTheme="majorBidi" w:cstheme="majorBidi"/>
            <w:b/>
            <w:bCs/>
            <w:sz w:val="28"/>
            <w:szCs w:val="28"/>
          </w:rPr>
          <w:delText xml:space="preserve">intercepts </w:delText>
        </w:r>
      </w:del>
      <w:ins w:id="3" w:author="Editor" w:date="2022-06-20T12:55:00Z">
        <w:r w:rsidR="00F53C11">
          <w:rPr>
            <w:rFonts w:asciiTheme="majorBidi" w:hAnsiTheme="majorBidi" w:cstheme="majorBidi"/>
            <w:b/>
            <w:bCs/>
            <w:sz w:val="28"/>
            <w:szCs w:val="28"/>
          </w:rPr>
          <w:t>influence</w:t>
        </w:r>
        <w:r w:rsidR="00F53C11" w:rsidRPr="008867A0">
          <w:rPr>
            <w:rFonts w:asciiTheme="majorBidi" w:hAnsiTheme="majorBidi" w:cstheme="majorBidi"/>
            <w:b/>
            <w:bCs/>
            <w:sz w:val="28"/>
            <w:szCs w:val="28"/>
          </w:rPr>
          <w:t xml:space="preserve"> </w:t>
        </w:r>
      </w:ins>
      <w:r w:rsidR="00D05F91" w:rsidRPr="008867A0">
        <w:rPr>
          <w:rFonts w:asciiTheme="majorBidi" w:hAnsiTheme="majorBidi" w:cstheme="majorBidi"/>
          <w:b/>
          <w:bCs/>
          <w:sz w:val="28"/>
          <w:szCs w:val="28"/>
        </w:rPr>
        <w:t xml:space="preserve">the communication between </w:t>
      </w:r>
      <w:r w:rsidRPr="008867A0">
        <w:rPr>
          <w:rFonts w:asciiTheme="majorBidi" w:hAnsiTheme="majorBidi" w:cstheme="majorBidi"/>
          <w:b/>
          <w:bCs/>
          <w:sz w:val="28"/>
          <w:szCs w:val="28"/>
        </w:rPr>
        <w:t xml:space="preserve">Enteropathogenic </w:t>
      </w:r>
      <w:r w:rsidRPr="008867A0">
        <w:rPr>
          <w:rFonts w:asciiTheme="majorBidi" w:hAnsiTheme="majorBidi" w:cstheme="majorBidi"/>
          <w:b/>
          <w:bCs/>
          <w:i/>
          <w:iCs/>
          <w:sz w:val="28"/>
          <w:szCs w:val="28"/>
        </w:rPr>
        <w:t>E. coli</w:t>
      </w:r>
      <w:r w:rsidRPr="008867A0">
        <w:rPr>
          <w:rFonts w:asciiTheme="majorBidi" w:hAnsiTheme="majorBidi" w:cstheme="majorBidi"/>
          <w:b/>
          <w:bCs/>
          <w:sz w:val="28"/>
          <w:szCs w:val="28"/>
        </w:rPr>
        <w:t xml:space="preserve"> and </w:t>
      </w:r>
      <w:r w:rsidRPr="008867A0">
        <w:rPr>
          <w:rFonts w:asciiTheme="majorBidi" w:hAnsiTheme="majorBidi" w:cstheme="majorBidi"/>
          <w:b/>
          <w:bCs/>
          <w:i/>
          <w:iCs/>
          <w:sz w:val="28"/>
          <w:szCs w:val="28"/>
        </w:rPr>
        <w:t>Vibrio cholerae</w:t>
      </w:r>
      <w:r w:rsidR="0076236A">
        <w:rPr>
          <w:rFonts w:asciiTheme="majorBidi" w:hAnsiTheme="majorBidi" w:cstheme="majorBidi"/>
          <w:b/>
          <w:bCs/>
          <w:sz w:val="28"/>
          <w:szCs w:val="28"/>
        </w:rPr>
        <w:t xml:space="preserve"> </w:t>
      </w:r>
      <w:commentRangeEnd w:id="0"/>
      <w:r w:rsidR="00F53C11">
        <w:rPr>
          <w:rStyle w:val="CommentReference"/>
        </w:rPr>
        <w:commentReference w:id="0"/>
      </w:r>
    </w:p>
    <w:p w14:paraId="08D2BC57" w14:textId="25EA9C90" w:rsidR="00372CD0" w:rsidRPr="000529BC" w:rsidRDefault="00372CD0" w:rsidP="008867A0">
      <w:pPr>
        <w:shd w:val="clear" w:color="auto" w:fill="FFFFFF"/>
        <w:spacing w:after="0" w:line="240" w:lineRule="auto"/>
        <w:ind w:firstLine="0"/>
        <w:rPr>
          <w:rFonts w:asciiTheme="majorBidi" w:eastAsia="Times New Roman" w:hAnsiTheme="majorBidi" w:cstheme="majorBidi"/>
          <w:color w:val="000000" w:themeColor="text1"/>
          <w:sz w:val="28"/>
          <w:szCs w:val="28"/>
        </w:rPr>
      </w:pPr>
      <w:proofErr w:type="spellStart"/>
      <w:r w:rsidRPr="000529BC">
        <w:rPr>
          <w:rFonts w:asciiTheme="majorBidi" w:hAnsiTheme="majorBidi" w:cstheme="majorBidi"/>
          <w:color w:val="000000" w:themeColor="text1"/>
          <w:sz w:val="28"/>
          <w:szCs w:val="28"/>
          <w:shd w:val="clear" w:color="auto" w:fill="FFFFFF"/>
        </w:rPr>
        <w:t>Orna</w:t>
      </w:r>
      <w:proofErr w:type="spellEnd"/>
      <w:r w:rsidRPr="000529BC">
        <w:rPr>
          <w:rFonts w:asciiTheme="majorBidi" w:hAnsiTheme="majorBidi" w:cstheme="majorBidi"/>
          <w:color w:val="000000" w:themeColor="text1"/>
          <w:sz w:val="28"/>
          <w:szCs w:val="28"/>
          <w:shd w:val="clear" w:color="auto" w:fill="FFFFFF"/>
        </w:rPr>
        <w:t xml:space="preserve"> Gorelik</w:t>
      </w:r>
      <w:r w:rsidRPr="000529BC">
        <w:rPr>
          <w:rFonts w:asciiTheme="majorBidi" w:hAnsiTheme="majorBidi" w:cstheme="majorBidi"/>
          <w:color w:val="000000" w:themeColor="text1"/>
          <w:sz w:val="28"/>
          <w:szCs w:val="28"/>
          <w:vertAlign w:val="superscript"/>
        </w:rPr>
        <w:t>1</w:t>
      </w:r>
      <w:r w:rsidRPr="000529BC">
        <w:rPr>
          <w:rFonts w:asciiTheme="majorBidi" w:hAnsiTheme="majorBidi" w:cstheme="majorBidi"/>
          <w:color w:val="000000" w:themeColor="text1"/>
          <w:sz w:val="28"/>
          <w:szCs w:val="28"/>
        </w:rPr>
        <w:t>, Lara Holoidovsky</w:t>
      </w:r>
      <w:r w:rsidRPr="000529BC">
        <w:rPr>
          <w:rFonts w:asciiTheme="majorBidi" w:hAnsiTheme="majorBidi" w:cstheme="majorBidi"/>
          <w:color w:val="000000" w:themeColor="text1"/>
          <w:sz w:val="28"/>
          <w:szCs w:val="28"/>
          <w:vertAlign w:val="superscript"/>
        </w:rPr>
        <w:t>2</w:t>
      </w:r>
      <w:r w:rsidRPr="000529BC">
        <w:rPr>
          <w:rFonts w:asciiTheme="majorBidi" w:hAnsiTheme="majorBidi" w:cstheme="majorBidi"/>
          <w:color w:val="000000" w:themeColor="text1"/>
          <w:sz w:val="28"/>
          <w:szCs w:val="28"/>
        </w:rPr>
        <w:t xml:space="preserve">, </w:t>
      </w:r>
      <w:r w:rsidRPr="008867A0">
        <w:rPr>
          <w:rFonts w:asciiTheme="majorBidi" w:hAnsiTheme="majorBidi" w:cstheme="majorBidi"/>
          <w:color w:val="000000" w:themeColor="text1"/>
          <w:sz w:val="28"/>
          <w:szCs w:val="28"/>
        </w:rPr>
        <w:t>Michael M. Meijler</w:t>
      </w:r>
      <w:r w:rsidRPr="008867A0">
        <w:rPr>
          <w:rFonts w:asciiTheme="majorBidi" w:hAnsiTheme="majorBidi" w:cstheme="majorBidi"/>
          <w:color w:val="000000" w:themeColor="text1"/>
          <w:sz w:val="28"/>
          <w:szCs w:val="28"/>
          <w:vertAlign w:val="superscript"/>
        </w:rPr>
        <w:t>2</w:t>
      </w:r>
      <w:r w:rsidRPr="000529BC">
        <w:rPr>
          <w:rFonts w:asciiTheme="majorBidi" w:hAnsiTheme="majorBidi" w:cstheme="majorBidi"/>
          <w:color w:val="000000" w:themeColor="text1"/>
          <w:sz w:val="28"/>
          <w:szCs w:val="28"/>
        </w:rPr>
        <w:t>, and Neta Sal-Man</w:t>
      </w:r>
      <w:r w:rsidRPr="000529BC">
        <w:rPr>
          <w:rFonts w:asciiTheme="majorBidi" w:hAnsiTheme="majorBidi" w:cstheme="majorBidi"/>
          <w:color w:val="000000" w:themeColor="text1"/>
          <w:sz w:val="28"/>
          <w:szCs w:val="28"/>
          <w:vertAlign w:val="superscript"/>
        </w:rPr>
        <w:t>1*</w:t>
      </w:r>
    </w:p>
    <w:p w14:paraId="17901140" w14:textId="77777777" w:rsidR="00372CD0" w:rsidRPr="008867A0" w:rsidRDefault="00372CD0" w:rsidP="00372CD0">
      <w:pPr>
        <w:shd w:val="clear" w:color="auto" w:fill="FFFFFF"/>
        <w:spacing w:after="0" w:line="240" w:lineRule="auto"/>
        <w:rPr>
          <w:rFonts w:ascii="Helvetica" w:eastAsia="Times New Roman" w:hAnsi="Helvetica" w:cs="Times New Roman"/>
          <w:color w:val="606060"/>
          <w:sz w:val="24"/>
          <w:szCs w:val="24"/>
        </w:rPr>
      </w:pPr>
    </w:p>
    <w:p w14:paraId="0CF28E35" w14:textId="77777777" w:rsidR="00372CD0" w:rsidRDefault="00372CD0" w:rsidP="00372CD0">
      <w:pPr>
        <w:shd w:val="clear" w:color="auto" w:fill="FFFFFF"/>
        <w:spacing w:after="0" w:line="240" w:lineRule="auto"/>
        <w:rPr>
          <w:rFonts w:ascii="Helvetica" w:eastAsia="Times New Roman" w:hAnsi="Helvetica" w:cs="Times New Roman"/>
          <w:color w:val="606060"/>
          <w:sz w:val="20"/>
          <w:szCs w:val="20"/>
        </w:rPr>
      </w:pPr>
    </w:p>
    <w:p w14:paraId="50464572" w14:textId="4AE177B1" w:rsidR="00372CD0" w:rsidRDefault="00372CD0" w:rsidP="00372CD0">
      <w:pPr>
        <w:spacing w:before="240"/>
        <w:ind w:firstLine="0"/>
        <w:rPr>
          <w:rFonts w:asciiTheme="majorBidi" w:hAnsiTheme="majorBidi" w:cstheme="majorBidi"/>
          <w:i/>
          <w:iCs/>
          <w:sz w:val="24"/>
          <w:szCs w:val="24"/>
          <w:shd w:val="clear" w:color="auto" w:fill="FFFFFF"/>
        </w:rPr>
      </w:pPr>
      <w:r w:rsidRPr="00CE403A">
        <w:rPr>
          <w:rFonts w:asciiTheme="majorBidi" w:hAnsiTheme="majorBidi" w:cstheme="majorBidi"/>
          <w:i/>
          <w:iCs/>
          <w:sz w:val="24"/>
          <w:szCs w:val="24"/>
          <w:shd w:val="clear" w:color="auto" w:fill="FFFFFF"/>
          <w:vertAlign w:val="superscript"/>
        </w:rPr>
        <w:t xml:space="preserve">1 </w:t>
      </w:r>
      <w:r w:rsidRPr="00CE403A">
        <w:rPr>
          <w:rFonts w:asciiTheme="majorBidi" w:hAnsiTheme="majorBidi" w:cstheme="majorBidi"/>
          <w:i/>
          <w:iCs/>
          <w:sz w:val="24"/>
          <w:szCs w:val="24"/>
          <w:shd w:val="clear" w:color="auto" w:fill="FFFFFF"/>
        </w:rPr>
        <w:t>The Shraga Segal Department of Microbiology, Immunology</w:t>
      </w:r>
      <w:r>
        <w:rPr>
          <w:rFonts w:asciiTheme="majorBidi" w:hAnsiTheme="majorBidi" w:cstheme="majorBidi"/>
          <w:i/>
          <w:iCs/>
          <w:sz w:val="24"/>
          <w:szCs w:val="24"/>
          <w:shd w:val="clear" w:color="auto" w:fill="FFFFFF"/>
        </w:rPr>
        <w:t>,</w:t>
      </w:r>
      <w:r w:rsidRPr="00CE403A">
        <w:rPr>
          <w:rFonts w:asciiTheme="majorBidi" w:hAnsiTheme="majorBidi" w:cstheme="majorBidi"/>
          <w:i/>
          <w:iCs/>
          <w:sz w:val="24"/>
          <w:szCs w:val="24"/>
          <w:shd w:val="clear" w:color="auto" w:fill="FFFFFF"/>
        </w:rPr>
        <w:t xml:space="preserve"> and Genetics, Faculty of Health Sciences, Ben-Gurion University of the Negev, Beer-Sheva, Israel</w:t>
      </w:r>
    </w:p>
    <w:p w14:paraId="12BD7BD0" w14:textId="42BA4CE8" w:rsidR="00372CD0" w:rsidRDefault="00372CD0" w:rsidP="00372CD0">
      <w:pPr>
        <w:spacing w:before="100" w:beforeAutospacing="1" w:after="100" w:afterAutospacing="1"/>
        <w:ind w:firstLine="0"/>
        <w:rPr>
          <w:rFonts w:asciiTheme="majorBidi" w:hAnsiTheme="majorBidi" w:cstheme="majorBidi"/>
          <w:i/>
          <w:iCs/>
          <w:color w:val="000000" w:themeColor="text1"/>
          <w:sz w:val="24"/>
          <w:szCs w:val="24"/>
        </w:rPr>
      </w:pPr>
      <w:r w:rsidRPr="008867A0">
        <w:rPr>
          <w:rFonts w:asciiTheme="majorBidi" w:hAnsiTheme="majorBidi" w:cstheme="majorBidi"/>
          <w:color w:val="000000" w:themeColor="text1"/>
          <w:sz w:val="24"/>
          <w:szCs w:val="24"/>
          <w:shd w:val="clear" w:color="auto" w:fill="FFFFFF"/>
          <w:vertAlign w:val="superscript"/>
        </w:rPr>
        <w:t>2</w:t>
      </w:r>
      <w:r w:rsidRPr="008867A0">
        <w:rPr>
          <w:rFonts w:asciiTheme="majorBidi" w:hAnsiTheme="majorBidi" w:cstheme="majorBidi"/>
          <w:i/>
          <w:iCs/>
          <w:color w:val="000000" w:themeColor="text1"/>
          <w:sz w:val="24"/>
          <w:szCs w:val="24"/>
        </w:rPr>
        <w:t xml:space="preserve"> Department of Chemistry</w:t>
      </w:r>
      <w:r w:rsidR="00B837AD">
        <w:rPr>
          <w:rFonts w:asciiTheme="majorBidi" w:hAnsiTheme="majorBidi" w:cstheme="majorBidi"/>
          <w:i/>
          <w:iCs/>
          <w:color w:val="000000" w:themeColor="text1"/>
          <w:sz w:val="24"/>
          <w:szCs w:val="24"/>
        </w:rPr>
        <w:t xml:space="preserve"> and</w:t>
      </w:r>
      <w:r w:rsidRPr="008867A0">
        <w:rPr>
          <w:rFonts w:asciiTheme="majorBidi" w:hAnsiTheme="majorBidi" w:cstheme="majorBidi"/>
          <w:i/>
          <w:iCs/>
          <w:color w:val="000000" w:themeColor="text1"/>
          <w:sz w:val="24"/>
          <w:szCs w:val="24"/>
        </w:rPr>
        <w:t xml:space="preserve"> </w:t>
      </w:r>
      <w:r w:rsidR="00B837AD">
        <w:rPr>
          <w:rFonts w:asciiTheme="majorBidi" w:hAnsiTheme="majorBidi" w:cstheme="majorBidi"/>
          <w:i/>
          <w:iCs/>
          <w:color w:val="000000" w:themeColor="text1"/>
          <w:sz w:val="24"/>
          <w:szCs w:val="24"/>
        </w:rPr>
        <w:t>t</w:t>
      </w:r>
      <w:r w:rsidR="00B837AD" w:rsidRPr="0073548B">
        <w:rPr>
          <w:rFonts w:asciiTheme="majorBidi" w:hAnsiTheme="majorBidi" w:cstheme="majorBidi"/>
          <w:i/>
          <w:iCs/>
          <w:color w:val="000000" w:themeColor="text1"/>
          <w:sz w:val="24"/>
          <w:szCs w:val="24"/>
        </w:rPr>
        <w:t>he National Institute for Biotechnology in the Negev</w:t>
      </w:r>
      <w:r w:rsidR="00B837AD" w:rsidRPr="00372CD0">
        <w:rPr>
          <w:rFonts w:asciiTheme="majorBidi" w:hAnsiTheme="majorBidi" w:cstheme="majorBidi"/>
          <w:i/>
          <w:iCs/>
          <w:color w:val="000000" w:themeColor="text1"/>
          <w:sz w:val="24"/>
          <w:szCs w:val="24"/>
        </w:rPr>
        <w:t xml:space="preserve"> </w:t>
      </w:r>
      <w:r w:rsidRPr="008867A0">
        <w:rPr>
          <w:rFonts w:asciiTheme="majorBidi" w:hAnsiTheme="majorBidi" w:cstheme="majorBidi"/>
          <w:i/>
          <w:iCs/>
          <w:color w:val="000000" w:themeColor="text1"/>
          <w:sz w:val="24"/>
          <w:szCs w:val="24"/>
        </w:rPr>
        <w:t xml:space="preserve">Ben-Gurion University of the Negev, </w:t>
      </w:r>
      <w:proofErr w:type="spellStart"/>
      <w:r w:rsidRPr="008867A0">
        <w:rPr>
          <w:rFonts w:asciiTheme="majorBidi" w:hAnsiTheme="majorBidi" w:cstheme="majorBidi"/>
          <w:i/>
          <w:iCs/>
          <w:color w:val="000000" w:themeColor="text1"/>
          <w:sz w:val="24"/>
          <w:szCs w:val="24"/>
        </w:rPr>
        <w:t>Be'er</w:t>
      </w:r>
      <w:proofErr w:type="spellEnd"/>
      <w:r w:rsidRPr="008867A0">
        <w:rPr>
          <w:rFonts w:asciiTheme="majorBidi" w:hAnsiTheme="majorBidi" w:cstheme="majorBidi"/>
          <w:i/>
          <w:iCs/>
          <w:color w:val="000000" w:themeColor="text1"/>
          <w:sz w:val="24"/>
          <w:szCs w:val="24"/>
        </w:rPr>
        <w:t xml:space="preserve"> Sheva, Israel</w:t>
      </w:r>
    </w:p>
    <w:p w14:paraId="32E2F71D" w14:textId="77777777" w:rsidR="00372CD0" w:rsidRDefault="00372CD0" w:rsidP="008867A0">
      <w:pPr>
        <w:shd w:val="clear" w:color="auto" w:fill="FFFFFF"/>
        <w:spacing w:before="240"/>
        <w:ind w:firstLine="0"/>
        <w:rPr>
          <w:rFonts w:asciiTheme="majorBidi" w:hAnsiTheme="majorBidi" w:cstheme="majorBidi"/>
          <w:sz w:val="24"/>
          <w:szCs w:val="24"/>
        </w:rPr>
      </w:pPr>
    </w:p>
    <w:p w14:paraId="482EDF10" w14:textId="5F7FECBC" w:rsidR="00372CD0" w:rsidRPr="006F5AF6" w:rsidRDefault="00372CD0" w:rsidP="008867A0">
      <w:pPr>
        <w:spacing w:before="240"/>
        <w:ind w:firstLine="0"/>
        <w:rPr>
          <w:rFonts w:asciiTheme="majorBidi" w:hAnsiTheme="majorBidi" w:cstheme="majorBidi"/>
          <w:sz w:val="24"/>
          <w:szCs w:val="24"/>
          <w:shd w:val="clear" w:color="auto" w:fill="FFFFFF"/>
          <w:rtl/>
        </w:rPr>
      </w:pPr>
      <w:r w:rsidRPr="00BD1A8C">
        <w:rPr>
          <w:rFonts w:asciiTheme="majorBidi" w:hAnsiTheme="majorBidi" w:cstheme="majorBidi"/>
          <w:sz w:val="24"/>
          <w:szCs w:val="24"/>
          <w:shd w:val="clear" w:color="auto" w:fill="FFFFFF"/>
        </w:rPr>
        <w:t>Running title:</w:t>
      </w:r>
      <w:r w:rsidRPr="006F5AF6">
        <w:rPr>
          <w:rFonts w:asciiTheme="majorBidi" w:hAnsiTheme="majorBidi" w:cstheme="majorBidi"/>
          <w:sz w:val="24"/>
          <w:szCs w:val="24"/>
          <w:shd w:val="clear" w:color="auto" w:fill="FFFFFF"/>
        </w:rPr>
        <w:t xml:space="preserve"> </w:t>
      </w:r>
      <w:r w:rsidR="00B837AD">
        <w:rPr>
          <w:rFonts w:asciiTheme="majorBidi" w:hAnsiTheme="majorBidi" w:cstheme="majorBidi"/>
          <w:sz w:val="24"/>
          <w:szCs w:val="24"/>
          <w:shd w:val="clear" w:color="auto" w:fill="FFFFFF"/>
        </w:rPr>
        <w:t>Indole intercepts pathogen communication</w:t>
      </w:r>
    </w:p>
    <w:p w14:paraId="4930463F" w14:textId="77777777" w:rsidR="00372CD0" w:rsidRDefault="00372CD0" w:rsidP="00372CD0">
      <w:pPr>
        <w:shd w:val="clear" w:color="auto" w:fill="FFFFFF"/>
        <w:spacing w:before="240"/>
        <w:rPr>
          <w:rFonts w:asciiTheme="majorBidi" w:hAnsiTheme="majorBidi" w:cstheme="majorBidi"/>
          <w:sz w:val="24"/>
          <w:szCs w:val="24"/>
        </w:rPr>
      </w:pPr>
    </w:p>
    <w:p w14:paraId="5C03CC21" w14:textId="0178A6F8" w:rsidR="00372CD0" w:rsidRDefault="00372CD0" w:rsidP="008867A0">
      <w:pPr>
        <w:shd w:val="clear" w:color="auto" w:fill="FFFFFF"/>
        <w:spacing w:before="240"/>
        <w:ind w:firstLine="0"/>
        <w:rPr>
          <w:rFonts w:asciiTheme="majorBidi" w:hAnsiTheme="majorBidi" w:cstheme="majorBidi"/>
          <w:sz w:val="24"/>
          <w:szCs w:val="24"/>
          <w:shd w:val="clear" w:color="auto" w:fill="FFFFFF"/>
        </w:rPr>
      </w:pPr>
      <w:r w:rsidRPr="00CE403A">
        <w:rPr>
          <w:rFonts w:asciiTheme="majorBidi" w:hAnsiTheme="majorBidi" w:cstheme="majorBidi"/>
          <w:sz w:val="24"/>
          <w:szCs w:val="24"/>
        </w:rPr>
        <w:t>* Corresponding author:</w:t>
      </w:r>
      <w:r w:rsidRPr="00EE186D">
        <w:rPr>
          <w:rFonts w:asciiTheme="majorBidi" w:hAnsiTheme="majorBidi" w:cstheme="majorBidi"/>
          <w:sz w:val="24"/>
          <w:szCs w:val="24"/>
        </w:rPr>
        <w:t xml:space="preserve"> Neta Sal-Man</w:t>
      </w:r>
      <w:r w:rsidRPr="00CE403A">
        <w:rPr>
          <w:rFonts w:asciiTheme="majorBidi" w:hAnsiTheme="majorBidi" w:cstheme="majorBidi"/>
          <w:sz w:val="24"/>
          <w:szCs w:val="24"/>
        </w:rPr>
        <w:t xml:space="preserve"> </w:t>
      </w:r>
      <w:hyperlink r:id="rId12" w:history="1">
        <w:r w:rsidR="00B837AD" w:rsidRPr="00727993">
          <w:rPr>
            <w:rStyle w:val="Hyperlink"/>
            <w:rFonts w:asciiTheme="majorBidi" w:hAnsiTheme="majorBidi" w:cstheme="majorBidi"/>
            <w:sz w:val="24"/>
            <w:szCs w:val="24"/>
          </w:rPr>
          <w:t>salmanne@bgu.ac.il</w:t>
        </w:r>
      </w:hyperlink>
      <w:r>
        <w:rPr>
          <w:rFonts w:asciiTheme="majorBidi" w:hAnsiTheme="majorBidi" w:cstheme="majorBidi"/>
          <w:sz w:val="24"/>
          <w:szCs w:val="24"/>
        </w:rPr>
        <w:br/>
      </w:r>
    </w:p>
    <w:p w14:paraId="18BB07C0" w14:textId="0BDAF23E" w:rsidR="00372CD0" w:rsidRDefault="00372CD0" w:rsidP="008867A0">
      <w:pPr>
        <w:shd w:val="clear" w:color="auto" w:fill="FFFFFF"/>
        <w:spacing w:before="240"/>
        <w:ind w:firstLine="0"/>
        <w:rPr>
          <w:rFonts w:asciiTheme="majorBidi" w:hAnsiTheme="majorBidi" w:cstheme="majorBidi"/>
          <w:sz w:val="24"/>
          <w:szCs w:val="24"/>
        </w:rPr>
      </w:pPr>
      <w:r w:rsidRPr="006F5AF6">
        <w:rPr>
          <w:rFonts w:asciiTheme="majorBidi" w:hAnsiTheme="majorBidi" w:cstheme="majorBidi"/>
          <w:sz w:val="24"/>
          <w:szCs w:val="24"/>
          <w:shd w:val="clear" w:color="auto" w:fill="FFFFFF"/>
        </w:rPr>
        <w:t>The Shraga Segal Department of Microbiology, Immunology</w:t>
      </w:r>
      <w:r>
        <w:rPr>
          <w:rFonts w:asciiTheme="majorBidi" w:hAnsiTheme="majorBidi" w:cstheme="majorBidi"/>
          <w:sz w:val="24"/>
          <w:szCs w:val="24"/>
          <w:shd w:val="clear" w:color="auto" w:fill="FFFFFF"/>
        </w:rPr>
        <w:t>,</w:t>
      </w:r>
      <w:r w:rsidRPr="006F5AF6">
        <w:rPr>
          <w:rFonts w:asciiTheme="majorBidi" w:hAnsiTheme="majorBidi" w:cstheme="majorBidi"/>
          <w:sz w:val="24"/>
          <w:szCs w:val="24"/>
          <w:shd w:val="clear" w:color="auto" w:fill="FFFFFF"/>
        </w:rPr>
        <w:t xml:space="preserve"> and Genetics, Faculty of Health Sciences, Ben-Gurion University of the Negev, </w:t>
      </w:r>
      <w:r w:rsidRPr="00CE403A">
        <w:rPr>
          <w:rFonts w:asciiTheme="majorBidi" w:eastAsiaTheme="minorEastAsia" w:hAnsiTheme="majorBidi" w:cstheme="majorBidi"/>
          <w:noProof/>
          <w:sz w:val="24"/>
          <w:szCs w:val="24"/>
          <w:lang w:val="es-ES"/>
        </w:rPr>
        <w:t>P</w:t>
      </w:r>
      <w:r>
        <w:rPr>
          <w:rFonts w:asciiTheme="majorBidi" w:eastAsiaTheme="minorEastAsia" w:hAnsiTheme="majorBidi" w:cstheme="majorBidi"/>
          <w:noProof/>
          <w:sz w:val="24"/>
          <w:szCs w:val="24"/>
          <w:lang w:val="es-ES"/>
        </w:rPr>
        <w:t>OB</w:t>
      </w:r>
      <w:r w:rsidRPr="00CE403A">
        <w:rPr>
          <w:rFonts w:asciiTheme="majorBidi" w:eastAsiaTheme="minorEastAsia" w:hAnsiTheme="majorBidi" w:cstheme="majorBidi"/>
          <w:noProof/>
          <w:sz w:val="24"/>
          <w:szCs w:val="24"/>
          <w:lang w:val="es-ES"/>
        </w:rPr>
        <w:t xml:space="preserve"> 653, Beer-Sheva 84105,</w:t>
      </w:r>
      <w:r>
        <w:rPr>
          <w:rFonts w:asciiTheme="majorBidi" w:hAnsiTheme="majorBidi" w:cstheme="majorBidi"/>
          <w:sz w:val="24"/>
          <w:szCs w:val="24"/>
          <w:shd w:val="clear" w:color="auto" w:fill="FFFFFF"/>
        </w:rPr>
        <w:t xml:space="preserve"> </w:t>
      </w:r>
      <w:r w:rsidRPr="006F5AF6">
        <w:rPr>
          <w:rFonts w:asciiTheme="majorBidi" w:hAnsiTheme="majorBidi" w:cstheme="majorBidi"/>
          <w:sz w:val="24"/>
          <w:szCs w:val="24"/>
          <w:shd w:val="clear" w:color="auto" w:fill="FFFFFF"/>
        </w:rPr>
        <w:t>Israel</w:t>
      </w:r>
      <w:r>
        <w:rPr>
          <w:rFonts w:asciiTheme="majorBidi" w:hAnsiTheme="majorBidi" w:cstheme="majorBidi"/>
          <w:sz w:val="24"/>
          <w:szCs w:val="24"/>
        </w:rPr>
        <w:br/>
      </w:r>
      <w:r w:rsidRPr="006F5AF6">
        <w:rPr>
          <w:rFonts w:asciiTheme="majorBidi" w:hAnsiTheme="majorBidi" w:cstheme="majorBidi"/>
          <w:sz w:val="24"/>
          <w:szCs w:val="24"/>
        </w:rPr>
        <w:t>Phone (</w:t>
      </w:r>
      <w:r>
        <w:rPr>
          <w:rFonts w:asciiTheme="majorBidi" w:hAnsiTheme="majorBidi" w:cstheme="majorBidi"/>
          <w:sz w:val="24"/>
          <w:szCs w:val="24"/>
        </w:rPr>
        <w:t>+</w:t>
      </w:r>
      <w:r w:rsidRPr="006F5AF6">
        <w:rPr>
          <w:rFonts w:asciiTheme="majorBidi" w:hAnsiTheme="majorBidi" w:cstheme="majorBidi"/>
          <w:sz w:val="24"/>
          <w:szCs w:val="24"/>
        </w:rPr>
        <w:t>972) 86477295; Fax (</w:t>
      </w:r>
      <w:r>
        <w:rPr>
          <w:rFonts w:asciiTheme="majorBidi" w:hAnsiTheme="majorBidi" w:cstheme="majorBidi"/>
          <w:sz w:val="24"/>
          <w:szCs w:val="24"/>
        </w:rPr>
        <w:t>+</w:t>
      </w:r>
      <w:r w:rsidRPr="006F5AF6">
        <w:rPr>
          <w:rFonts w:asciiTheme="majorBidi" w:hAnsiTheme="majorBidi" w:cstheme="majorBidi"/>
          <w:sz w:val="24"/>
          <w:szCs w:val="24"/>
        </w:rPr>
        <w:t>972) 86277162</w:t>
      </w:r>
    </w:p>
    <w:p w14:paraId="698BE60D" w14:textId="284379A0" w:rsidR="005473CA" w:rsidRPr="006F5AF6" w:rsidRDefault="00AD7D61" w:rsidP="008867A0">
      <w:pPr>
        <w:shd w:val="clear" w:color="auto" w:fill="FFFFFF"/>
        <w:spacing w:before="240"/>
        <w:ind w:firstLine="0"/>
        <w:rPr>
          <w:rFonts w:asciiTheme="majorBidi" w:hAnsiTheme="majorBidi" w:cstheme="majorBidi"/>
          <w:sz w:val="24"/>
          <w:szCs w:val="24"/>
        </w:rPr>
      </w:pPr>
      <w:r>
        <w:rPr>
          <w:rFonts w:asciiTheme="majorBidi" w:hAnsiTheme="majorBidi" w:cstheme="majorBidi"/>
          <w:sz w:val="24"/>
          <w:szCs w:val="24"/>
        </w:rPr>
        <w:t>W</w:t>
      </w:r>
      <w:r w:rsidR="005473CA" w:rsidRPr="00AD7D61">
        <w:rPr>
          <w:rFonts w:asciiTheme="majorBidi" w:hAnsiTheme="majorBidi" w:cstheme="majorBidi"/>
          <w:sz w:val="24"/>
          <w:szCs w:val="24"/>
        </w:rPr>
        <w:t>ord count for the abstract</w:t>
      </w:r>
      <w:r w:rsidR="00DB5634">
        <w:rPr>
          <w:rFonts w:asciiTheme="majorBidi" w:hAnsiTheme="majorBidi" w:cstheme="majorBidi"/>
          <w:sz w:val="24"/>
          <w:szCs w:val="24"/>
        </w:rPr>
        <w:t>:</w:t>
      </w:r>
      <w:r w:rsidR="005473CA" w:rsidRPr="00AD7D61">
        <w:rPr>
          <w:rFonts w:asciiTheme="majorBidi" w:hAnsiTheme="majorBidi" w:cstheme="majorBidi"/>
          <w:sz w:val="24"/>
          <w:szCs w:val="24"/>
        </w:rPr>
        <w:t xml:space="preserve"> 192</w:t>
      </w:r>
      <w:r w:rsidR="00DB5634">
        <w:rPr>
          <w:rFonts w:asciiTheme="majorBidi" w:hAnsiTheme="majorBidi" w:cstheme="majorBidi"/>
          <w:sz w:val="24"/>
          <w:szCs w:val="24"/>
        </w:rPr>
        <w:t>;</w:t>
      </w:r>
      <w:r w:rsidR="005473CA" w:rsidRPr="00AD7D61">
        <w:rPr>
          <w:rFonts w:asciiTheme="majorBidi" w:hAnsiTheme="majorBidi" w:cstheme="majorBidi"/>
          <w:sz w:val="24"/>
          <w:szCs w:val="24"/>
        </w:rPr>
        <w:t xml:space="preserve"> </w:t>
      </w:r>
      <w:r w:rsidR="00DB5634">
        <w:rPr>
          <w:rFonts w:asciiTheme="majorBidi" w:hAnsiTheme="majorBidi" w:cstheme="majorBidi"/>
          <w:sz w:val="24"/>
          <w:szCs w:val="24"/>
        </w:rPr>
        <w:t>W</w:t>
      </w:r>
      <w:r w:rsidR="005473CA" w:rsidRPr="00AD7D61">
        <w:rPr>
          <w:rFonts w:asciiTheme="majorBidi" w:hAnsiTheme="majorBidi" w:cstheme="majorBidi"/>
          <w:sz w:val="24"/>
          <w:szCs w:val="24"/>
        </w:rPr>
        <w:t>ord count for the text</w:t>
      </w:r>
      <w:r w:rsidR="00DB5634">
        <w:rPr>
          <w:rFonts w:asciiTheme="majorBidi" w:hAnsiTheme="majorBidi" w:cstheme="majorBidi"/>
          <w:sz w:val="24"/>
          <w:szCs w:val="24"/>
        </w:rPr>
        <w:t>:</w:t>
      </w:r>
      <w:r w:rsidR="005473CA" w:rsidRPr="00AD7D61">
        <w:rPr>
          <w:rFonts w:asciiTheme="majorBidi" w:hAnsiTheme="majorBidi" w:cstheme="majorBidi"/>
          <w:sz w:val="24"/>
          <w:szCs w:val="24"/>
        </w:rPr>
        <w:t xml:space="preserve"> 5705</w:t>
      </w:r>
      <w:r>
        <w:rPr>
          <w:rFonts w:asciiTheme="majorBidi" w:hAnsiTheme="majorBidi" w:cstheme="majorBidi"/>
          <w:sz w:val="24"/>
          <w:szCs w:val="24"/>
        </w:rPr>
        <w:t>.</w:t>
      </w:r>
    </w:p>
    <w:p w14:paraId="133F920D" w14:textId="77777777" w:rsidR="00372CD0" w:rsidRPr="008867A0" w:rsidRDefault="00372CD0" w:rsidP="008867A0">
      <w:pPr>
        <w:autoSpaceDE w:val="0"/>
        <w:autoSpaceDN w:val="0"/>
        <w:adjustRightInd w:val="0"/>
        <w:spacing w:after="0" w:line="360" w:lineRule="auto"/>
        <w:ind w:firstLine="0"/>
        <w:jc w:val="both"/>
        <w:rPr>
          <w:rFonts w:asciiTheme="majorBidi" w:hAnsiTheme="majorBidi" w:cstheme="majorBidi"/>
          <w:sz w:val="24"/>
          <w:szCs w:val="24"/>
        </w:rPr>
      </w:pPr>
    </w:p>
    <w:p w14:paraId="0CCB9932" w14:textId="77777777" w:rsidR="000C44C1" w:rsidRDefault="000C44C1" w:rsidP="000C44C1">
      <w:pPr>
        <w:autoSpaceDE w:val="0"/>
        <w:autoSpaceDN w:val="0"/>
        <w:adjustRightInd w:val="0"/>
        <w:spacing w:after="0" w:line="360" w:lineRule="auto"/>
        <w:ind w:firstLine="0"/>
        <w:jc w:val="both"/>
        <w:rPr>
          <w:rFonts w:asciiTheme="majorBidi" w:hAnsiTheme="majorBidi" w:cstheme="majorBidi"/>
          <w:sz w:val="24"/>
          <w:szCs w:val="24"/>
        </w:rPr>
      </w:pPr>
    </w:p>
    <w:p w14:paraId="757FBD01" w14:textId="77777777" w:rsidR="000C44C1" w:rsidRDefault="000C44C1">
      <w:pPr>
        <w:ind w:firstLine="0"/>
        <w:rPr>
          <w:rFonts w:asciiTheme="majorBidi" w:hAnsiTheme="majorBidi" w:cstheme="majorBidi"/>
          <w:sz w:val="24"/>
          <w:szCs w:val="24"/>
        </w:rPr>
      </w:pPr>
      <w:r>
        <w:rPr>
          <w:rFonts w:asciiTheme="majorBidi" w:hAnsiTheme="majorBidi" w:cstheme="majorBidi"/>
          <w:sz w:val="24"/>
          <w:szCs w:val="24"/>
        </w:rPr>
        <w:br w:type="page"/>
      </w:r>
    </w:p>
    <w:p w14:paraId="54355996" w14:textId="77777777" w:rsidR="000C44C1" w:rsidRPr="008867A0" w:rsidRDefault="000C44C1" w:rsidP="000C44C1">
      <w:pPr>
        <w:autoSpaceDE w:val="0"/>
        <w:autoSpaceDN w:val="0"/>
        <w:adjustRightInd w:val="0"/>
        <w:spacing w:after="0" w:line="360" w:lineRule="auto"/>
        <w:ind w:firstLine="0"/>
        <w:jc w:val="both"/>
        <w:rPr>
          <w:rFonts w:asciiTheme="majorBidi" w:hAnsiTheme="majorBidi" w:cstheme="majorBidi"/>
          <w:b/>
          <w:bCs/>
          <w:sz w:val="24"/>
          <w:szCs w:val="24"/>
        </w:rPr>
      </w:pPr>
      <w:r w:rsidRPr="008867A0">
        <w:rPr>
          <w:rFonts w:asciiTheme="majorBidi" w:hAnsiTheme="majorBidi" w:cstheme="majorBidi"/>
          <w:b/>
          <w:bCs/>
          <w:sz w:val="24"/>
          <w:szCs w:val="24"/>
        </w:rPr>
        <w:lastRenderedPageBreak/>
        <w:t>Abstract</w:t>
      </w:r>
    </w:p>
    <w:p w14:paraId="62211C2F" w14:textId="2ACE4D6E" w:rsidR="00A8211C" w:rsidRPr="008867A0" w:rsidRDefault="0096612A" w:rsidP="008867A0">
      <w:pPr>
        <w:autoSpaceDE w:val="0"/>
        <w:autoSpaceDN w:val="0"/>
        <w:adjustRightInd w:val="0"/>
        <w:spacing w:after="0" w:line="360" w:lineRule="auto"/>
        <w:ind w:firstLine="0"/>
        <w:jc w:val="both"/>
        <w:rPr>
          <w:rFonts w:asciiTheme="majorBidi" w:hAnsiTheme="majorBidi" w:cstheme="majorBidi"/>
          <w:color w:val="000000"/>
          <w:sz w:val="24"/>
          <w:szCs w:val="24"/>
        </w:rPr>
      </w:pPr>
      <w:del w:id="4" w:author="Editor" w:date="2022-06-20T12:57:00Z">
        <w:r w:rsidDel="00F53C11">
          <w:rPr>
            <w:rFonts w:asciiTheme="majorBidi" w:hAnsiTheme="majorBidi" w:cstheme="majorBidi"/>
            <w:sz w:val="24"/>
            <w:szCs w:val="24"/>
          </w:rPr>
          <w:delText xml:space="preserve">The </w:delText>
        </w:r>
      </w:del>
      <w:ins w:id="5" w:author="Editor" w:date="2022-06-20T12:57:00Z">
        <w:r w:rsidR="00F53C11">
          <w:rPr>
            <w:rFonts w:asciiTheme="majorBidi" w:hAnsiTheme="majorBidi" w:cstheme="majorBidi"/>
            <w:sz w:val="24"/>
            <w:szCs w:val="24"/>
          </w:rPr>
          <w:t xml:space="preserve">Reported </w:t>
        </w:r>
      </w:ins>
      <w:r>
        <w:rPr>
          <w:rFonts w:asciiTheme="majorBidi" w:hAnsiTheme="majorBidi" w:cstheme="majorBidi"/>
          <w:sz w:val="24"/>
          <w:szCs w:val="24"/>
        </w:rPr>
        <w:t xml:space="preserve">numbers of </w:t>
      </w:r>
      <w:ins w:id="6" w:author="Editor" w:date="2022-06-20T12:57:00Z">
        <w:r w:rsidR="00F53C11">
          <w:rPr>
            <w:rFonts w:asciiTheme="majorBidi" w:hAnsiTheme="majorBidi" w:cstheme="majorBidi"/>
            <w:sz w:val="24"/>
            <w:szCs w:val="24"/>
          </w:rPr>
          <w:t xml:space="preserve">diarrheal samples exhibiting </w:t>
        </w:r>
      </w:ins>
      <w:r>
        <w:rPr>
          <w:rFonts w:asciiTheme="majorBidi" w:hAnsiTheme="majorBidi" w:cstheme="majorBidi"/>
          <w:sz w:val="24"/>
          <w:szCs w:val="24"/>
        </w:rPr>
        <w:t>c</w:t>
      </w:r>
      <w:r w:rsidRPr="00A162CC">
        <w:rPr>
          <w:rFonts w:asciiTheme="majorBidi" w:hAnsiTheme="majorBidi" w:cstheme="majorBidi"/>
          <w:sz w:val="24"/>
          <w:szCs w:val="24"/>
        </w:rPr>
        <w:t>o-</w:t>
      </w:r>
      <w:ins w:id="7" w:author="Editor" w:date="2022-06-20T12:57:00Z">
        <w:r w:rsidR="00F53C11">
          <w:rPr>
            <w:rFonts w:asciiTheme="majorBidi" w:hAnsiTheme="majorBidi" w:cstheme="majorBidi"/>
            <w:sz w:val="24"/>
            <w:szCs w:val="24"/>
          </w:rPr>
          <w:t>infections</w:t>
        </w:r>
      </w:ins>
      <w:r w:rsidRPr="00A162CC">
        <w:rPr>
          <w:rFonts w:asciiTheme="majorBidi" w:hAnsiTheme="majorBidi" w:cstheme="majorBidi"/>
          <w:sz w:val="24"/>
          <w:szCs w:val="24"/>
        </w:rPr>
        <w:t xml:space="preserve"> </w:t>
      </w:r>
      <w:del w:id="8" w:author="Editor" w:date="2022-06-20T12:57:00Z">
        <w:r w:rsidRPr="00A162CC" w:rsidDel="00F53C11">
          <w:rPr>
            <w:rFonts w:asciiTheme="majorBidi" w:hAnsiTheme="majorBidi" w:cstheme="majorBidi"/>
            <w:sz w:val="24"/>
            <w:szCs w:val="24"/>
          </w:rPr>
          <w:delText xml:space="preserve">and </w:delText>
        </w:r>
      </w:del>
      <w:ins w:id="9" w:author="Editor" w:date="2022-06-20T12:57:00Z">
        <w:r w:rsidR="00F53C11">
          <w:rPr>
            <w:rFonts w:asciiTheme="majorBidi" w:hAnsiTheme="majorBidi" w:cstheme="majorBidi"/>
            <w:sz w:val="24"/>
            <w:szCs w:val="24"/>
          </w:rPr>
          <w:t>or</w:t>
        </w:r>
        <w:r w:rsidR="00F53C11" w:rsidRPr="00A162CC">
          <w:rPr>
            <w:rFonts w:asciiTheme="majorBidi" w:hAnsiTheme="majorBidi" w:cstheme="majorBidi"/>
            <w:sz w:val="24"/>
            <w:szCs w:val="24"/>
          </w:rPr>
          <w:t xml:space="preserve"> </w:t>
        </w:r>
      </w:ins>
      <w:r w:rsidRPr="00A162CC">
        <w:rPr>
          <w:rFonts w:asciiTheme="majorBidi" w:hAnsiTheme="majorBidi" w:cstheme="majorBidi"/>
          <w:sz w:val="24"/>
          <w:szCs w:val="24"/>
        </w:rPr>
        <w:t>multi</w:t>
      </w:r>
      <w:r w:rsidR="00A655A5">
        <w:rPr>
          <w:rFonts w:asciiTheme="majorBidi" w:hAnsiTheme="majorBidi" w:cstheme="majorBidi"/>
          <w:sz w:val="24"/>
          <w:szCs w:val="24"/>
        </w:rPr>
        <w:t xml:space="preserve">ple </w:t>
      </w:r>
      <w:r w:rsidRPr="00A162CC">
        <w:rPr>
          <w:rFonts w:asciiTheme="majorBidi" w:hAnsiTheme="majorBidi" w:cstheme="majorBidi"/>
          <w:sz w:val="24"/>
          <w:szCs w:val="24"/>
        </w:rPr>
        <w:t>infections</w:t>
      </w:r>
      <w:ins w:id="10" w:author="Editor" w:date="2022-06-20T12:56:00Z">
        <w:r w:rsidR="00F53C11">
          <w:rPr>
            <w:rFonts w:asciiTheme="majorBidi" w:hAnsiTheme="majorBidi" w:cstheme="majorBidi"/>
            <w:sz w:val="24"/>
            <w:szCs w:val="24"/>
          </w:rPr>
          <w:t xml:space="preserve"> caus</w:t>
        </w:r>
      </w:ins>
      <w:ins w:id="11" w:author="Editor" w:date="2022-06-20T12:57:00Z">
        <w:r w:rsidR="00F53C11">
          <w:rPr>
            <w:rFonts w:asciiTheme="majorBidi" w:hAnsiTheme="majorBidi" w:cstheme="majorBidi"/>
            <w:sz w:val="24"/>
            <w:szCs w:val="24"/>
          </w:rPr>
          <w:t xml:space="preserve">ed by </w:t>
        </w:r>
      </w:ins>
      <w:del w:id="12" w:author="Editor" w:date="2022-06-20T12:56:00Z">
        <w:r w:rsidR="00A655A5" w:rsidDel="00F53C11">
          <w:rPr>
            <w:rFonts w:asciiTheme="majorBidi" w:hAnsiTheme="majorBidi" w:cstheme="majorBidi"/>
            <w:sz w:val="24"/>
            <w:szCs w:val="24"/>
          </w:rPr>
          <w:delText>,</w:delText>
        </w:r>
        <w:r w:rsidRPr="0096612A" w:rsidDel="00F53C11">
          <w:rPr>
            <w:rFonts w:asciiTheme="majorBidi" w:hAnsiTheme="majorBidi" w:cstheme="majorBidi"/>
            <w:sz w:val="24"/>
            <w:szCs w:val="24"/>
          </w:rPr>
          <w:delText xml:space="preserve"> </w:delText>
        </w:r>
        <w:r w:rsidRPr="00A162CC" w:rsidDel="00F53C11">
          <w:rPr>
            <w:rFonts w:asciiTheme="majorBidi" w:hAnsiTheme="majorBidi" w:cstheme="majorBidi"/>
            <w:sz w:val="24"/>
            <w:szCs w:val="24"/>
          </w:rPr>
          <w:delText xml:space="preserve">with </w:delText>
        </w:r>
      </w:del>
      <w:r w:rsidRPr="00A162CC">
        <w:rPr>
          <w:rFonts w:asciiTheme="majorBidi" w:hAnsiTheme="majorBidi" w:cstheme="majorBidi"/>
          <w:sz w:val="24"/>
          <w:szCs w:val="24"/>
        </w:rPr>
        <w:t>two or more infectious agents</w:t>
      </w:r>
      <w:ins w:id="13" w:author="Editor" w:date="2022-06-20T12:57:00Z">
        <w:r w:rsidR="00F53C11">
          <w:rPr>
            <w:rFonts w:asciiTheme="majorBidi" w:hAnsiTheme="majorBidi" w:cstheme="majorBidi"/>
            <w:sz w:val="24"/>
            <w:szCs w:val="24"/>
          </w:rPr>
          <w:t xml:space="preserve"> are rising, likely due to advances in bacterial diagnostic techniques. Bacterial species detected in these samples include </w:t>
        </w:r>
      </w:ins>
      <w:del w:id="14" w:author="Editor" w:date="2022-06-20T12:57:00Z">
        <w:r w:rsidR="00A655A5" w:rsidDel="00F53C11">
          <w:rPr>
            <w:rFonts w:asciiTheme="majorBidi" w:hAnsiTheme="majorBidi" w:cstheme="majorBidi"/>
            <w:sz w:val="24"/>
            <w:szCs w:val="24"/>
          </w:rPr>
          <w:delText>,</w:delText>
        </w:r>
        <w:r w:rsidDel="00F53C11">
          <w:rPr>
            <w:rFonts w:asciiTheme="majorBidi" w:hAnsiTheme="majorBidi" w:cstheme="majorBidi"/>
            <w:sz w:val="24"/>
            <w:szCs w:val="24"/>
          </w:rPr>
          <w:delText xml:space="preserve"> in diarrheal </w:delText>
        </w:r>
        <w:r w:rsidRPr="00A162CC" w:rsidDel="00F53C11">
          <w:rPr>
            <w:rFonts w:asciiTheme="majorBidi" w:hAnsiTheme="majorBidi" w:cstheme="majorBidi"/>
            <w:sz w:val="24"/>
            <w:szCs w:val="24"/>
          </w:rPr>
          <w:delText>samples</w:delText>
        </w:r>
        <w:r w:rsidDel="00F53C11">
          <w:rPr>
            <w:rFonts w:asciiTheme="majorBidi" w:hAnsiTheme="majorBidi" w:cstheme="majorBidi"/>
            <w:sz w:val="24"/>
            <w:szCs w:val="24"/>
          </w:rPr>
          <w:delText xml:space="preserve"> are increasing, probably due to a</w:delText>
        </w:r>
        <w:r w:rsidR="008D2B30" w:rsidDel="00F53C11">
          <w:rPr>
            <w:rFonts w:asciiTheme="majorBidi" w:hAnsiTheme="majorBidi" w:cstheme="majorBidi"/>
            <w:sz w:val="24"/>
            <w:szCs w:val="24"/>
          </w:rPr>
          <w:delText xml:space="preserve">dvances in </w:delText>
        </w:r>
        <w:r w:rsidR="00D906F2" w:rsidDel="00F53C11">
          <w:rPr>
            <w:rFonts w:asciiTheme="majorBidi" w:hAnsiTheme="majorBidi" w:cstheme="majorBidi"/>
            <w:sz w:val="24"/>
            <w:szCs w:val="24"/>
          </w:rPr>
          <w:delText>bacterial diagnosis</w:delText>
        </w:r>
        <w:r w:rsidR="00950775" w:rsidDel="00F53C11">
          <w:rPr>
            <w:rFonts w:asciiTheme="majorBidi" w:hAnsiTheme="majorBidi" w:cstheme="majorBidi"/>
            <w:sz w:val="24"/>
            <w:szCs w:val="24"/>
          </w:rPr>
          <w:delText xml:space="preserve">. </w:delText>
        </w:r>
        <w:r w:rsidR="00A8211C" w:rsidRPr="008867A0" w:rsidDel="00F53C11">
          <w:rPr>
            <w:rFonts w:asciiTheme="majorBidi" w:hAnsiTheme="majorBidi" w:cstheme="majorBidi"/>
            <w:sz w:val="24"/>
            <w:szCs w:val="24"/>
          </w:rPr>
          <w:delText>The</w:delText>
        </w:r>
        <w:r w:rsidR="00950775" w:rsidDel="00F53C11">
          <w:rPr>
            <w:rFonts w:asciiTheme="majorBidi" w:hAnsiTheme="majorBidi" w:cstheme="majorBidi"/>
            <w:sz w:val="24"/>
            <w:szCs w:val="24"/>
          </w:rPr>
          <w:delText>se include</w:delText>
        </w:r>
        <w:r w:rsidR="00A8211C" w:rsidRPr="008867A0" w:rsidDel="00F53C11">
          <w:rPr>
            <w:rFonts w:asciiTheme="majorBidi" w:hAnsiTheme="majorBidi" w:cstheme="majorBidi"/>
            <w:sz w:val="24"/>
            <w:szCs w:val="24"/>
          </w:rPr>
          <w:delText xml:space="preserve"> bacterial species </w:delText>
        </w:r>
        <w:r w:rsidR="00950775" w:rsidDel="00F53C11">
          <w:rPr>
            <w:rFonts w:asciiTheme="majorBidi" w:hAnsiTheme="majorBidi" w:cstheme="majorBidi"/>
            <w:sz w:val="24"/>
            <w:szCs w:val="24"/>
          </w:rPr>
          <w:delText xml:space="preserve">such as </w:delText>
        </w:r>
      </w:del>
      <w:r w:rsidR="00A8211C" w:rsidRPr="008867A0">
        <w:rPr>
          <w:rFonts w:asciiTheme="majorBidi" w:hAnsiTheme="majorBidi" w:cstheme="majorBidi"/>
          <w:i/>
          <w:iCs/>
          <w:sz w:val="24"/>
          <w:szCs w:val="24"/>
        </w:rPr>
        <w:t>Vibrio cholerae</w:t>
      </w:r>
      <w:r w:rsidR="00A8211C" w:rsidRPr="008867A0">
        <w:rPr>
          <w:rFonts w:asciiTheme="majorBidi" w:hAnsiTheme="majorBidi" w:cstheme="majorBidi"/>
          <w:sz w:val="24"/>
          <w:szCs w:val="24"/>
        </w:rPr>
        <w:t xml:space="preserve"> </w:t>
      </w:r>
      <w:r w:rsidR="00A70B1E">
        <w:rPr>
          <w:rFonts w:asciiTheme="majorBidi" w:hAnsiTheme="majorBidi" w:cstheme="majorBidi"/>
          <w:sz w:val="24"/>
          <w:szCs w:val="24"/>
        </w:rPr>
        <w:t>(</w:t>
      </w:r>
      <w:r w:rsidR="00A70B1E" w:rsidRPr="008867A0">
        <w:rPr>
          <w:rFonts w:asciiTheme="majorBidi" w:hAnsiTheme="majorBidi" w:cstheme="majorBidi"/>
          <w:i/>
          <w:iCs/>
          <w:sz w:val="24"/>
          <w:szCs w:val="24"/>
        </w:rPr>
        <w:t>V. cholerae</w:t>
      </w:r>
      <w:r w:rsidR="00A70B1E">
        <w:rPr>
          <w:rFonts w:asciiTheme="majorBidi" w:hAnsiTheme="majorBidi" w:cstheme="majorBidi"/>
          <w:sz w:val="24"/>
          <w:szCs w:val="24"/>
        </w:rPr>
        <w:t xml:space="preserve">) </w:t>
      </w:r>
      <w:r w:rsidR="00A8211C" w:rsidRPr="008867A0">
        <w:rPr>
          <w:rFonts w:asciiTheme="majorBidi" w:hAnsiTheme="majorBidi" w:cstheme="majorBidi"/>
          <w:sz w:val="24"/>
          <w:szCs w:val="24"/>
        </w:rPr>
        <w:t xml:space="preserve">and </w:t>
      </w:r>
      <w:r w:rsidR="00EC3577">
        <w:rPr>
          <w:rFonts w:asciiTheme="majorBidi" w:hAnsiTheme="majorBidi" w:cstheme="majorBidi"/>
          <w:sz w:val="24"/>
          <w:szCs w:val="24"/>
        </w:rPr>
        <w:t>e</w:t>
      </w:r>
      <w:r w:rsidR="00EC3577" w:rsidRPr="008867A0">
        <w:rPr>
          <w:rFonts w:asciiTheme="majorBidi" w:hAnsiTheme="majorBidi" w:cstheme="majorBidi"/>
          <w:sz w:val="24"/>
          <w:szCs w:val="24"/>
        </w:rPr>
        <w:t xml:space="preserve">nteropathogenic </w:t>
      </w:r>
      <w:r w:rsidR="00A8211C" w:rsidRPr="008867A0">
        <w:rPr>
          <w:rFonts w:asciiTheme="majorBidi" w:hAnsiTheme="majorBidi" w:cstheme="majorBidi"/>
          <w:i/>
          <w:iCs/>
          <w:sz w:val="24"/>
          <w:szCs w:val="24"/>
        </w:rPr>
        <w:t>Escherichia coli</w:t>
      </w:r>
      <w:r w:rsidR="00A8211C" w:rsidRPr="008867A0">
        <w:rPr>
          <w:rFonts w:asciiTheme="majorBidi" w:hAnsiTheme="majorBidi" w:cstheme="majorBidi"/>
          <w:sz w:val="24"/>
          <w:szCs w:val="24"/>
        </w:rPr>
        <w:t xml:space="preserve"> (EPEC)</w:t>
      </w:r>
      <w:r w:rsidR="00950775">
        <w:rPr>
          <w:rFonts w:asciiTheme="majorBidi" w:hAnsiTheme="majorBidi" w:cstheme="majorBidi"/>
          <w:sz w:val="24"/>
          <w:szCs w:val="24"/>
        </w:rPr>
        <w:t>, which</w:t>
      </w:r>
      <w:r w:rsidR="00A8211C" w:rsidRPr="008867A0">
        <w:rPr>
          <w:rFonts w:asciiTheme="majorBidi" w:hAnsiTheme="majorBidi" w:cstheme="majorBidi"/>
          <w:sz w:val="24"/>
          <w:szCs w:val="24"/>
        </w:rPr>
        <w:t xml:space="preserve"> </w:t>
      </w:r>
      <w:r w:rsidR="00442AC4">
        <w:rPr>
          <w:rFonts w:asciiTheme="majorBidi" w:hAnsiTheme="majorBidi" w:cstheme="majorBidi"/>
          <w:sz w:val="24"/>
          <w:szCs w:val="24"/>
        </w:rPr>
        <w:t xml:space="preserve">infect the </w:t>
      </w:r>
      <w:r w:rsidR="00442AC4" w:rsidRPr="00386619">
        <w:rPr>
          <w:rFonts w:asciiTheme="majorBidi" w:hAnsiTheme="majorBidi" w:cstheme="majorBidi"/>
          <w:sz w:val="24"/>
          <w:szCs w:val="24"/>
        </w:rPr>
        <w:t>small intestine</w:t>
      </w:r>
      <w:r w:rsidR="00442AC4" w:rsidRPr="000C44C1" w:rsidDel="000C44C1">
        <w:rPr>
          <w:rFonts w:asciiTheme="majorBidi" w:hAnsiTheme="majorBidi" w:cstheme="majorBidi"/>
          <w:sz w:val="24"/>
          <w:szCs w:val="24"/>
        </w:rPr>
        <w:t xml:space="preserve"> </w:t>
      </w:r>
      <w:r w:rsidR="00442AC4">
        <w:rPr>
          <w:rFonts w:asciiTheme="majorBidi" w:hAnsiTheme="majorBidi" w:cstheme="majorBidi"/>
          <w:sz w:val="24"/>
          <w:szCs w:val="24"/>
        </w:rPr>
        <w:t xml:space="preserve">and </w:t>
      </w:r>
      <w:r w:rsidR="00950775">
        <w:rPr>
          <w:rFonts w:asciiTheme="majorBidi" w:hAnsiTheme="majorBidi" w:cstheme="majorBidi"/>
          <w:sz w:val="24"/>
          <w:szCs w:val="24"/>
        </w:rPr>
        <w:t>are</w:t>
      </w:r>
      <w:r w:rsidR="000C44C1" w:rsidRPr="008867A0">
        <w:rPr>
          <w:rFonts w:asciiTheme="majorBidi" w:hAnsiTheme="majorBidi" w:cstheme="majorBidi"/>
          <w:sz w:val="24"/>
          <w:szCs w:val="24"/>
        </w:rPr>
        <w:t xml:space="preserve"> </w:t>
      </w:r>
      <w:r w:rsidR="00A8211C" w:rsidRPr="008867A0">
        <w:rPr>
          <w:rFonts w:asciiTheme="majorBidi" w:hAnsiTheme="majorBidi" w:cstheme="majorBidi"/>
          <w:sz w:val="24"/>
          <w:szCs w:val="24"/>
        </w:rPr>
        <w:t>associated with</w:t>
      </w:r>
      <w:del w:id="15" w:author="Editor" w:date="2022-06-20T12:58:00Z">
        <w:r w:rsidR="00A8211C" w:rsidRPr="008867A0" w:rsidDel="00F53C11">
          <w:rPr>
            <w:rFonts w:asciiTheme="majorBidi" w:hAnsiTheme="majorBidi" w:cstheme="majorBidi"/>
            <w:sz w:val="24"/>
            <w:szCs w:val="24"/>
          </w:rPr>
          <w:delText xml:space="preserve"> </w:delText>
        </w:r>
        <w:r w:rsidR="0039715B" w:rsidDel="00F53C11">
          <w:rPr>
            <w:rFonts w:asciiTheme="majorBidi" w:hAnsiTheme="majorBidi" w:cstheme="majorBidi"/>
            <w:sz w:val="24"/>
            <w:szCs w:val="24"/>
          </w:rPr>
          <w:delText>a</w:delText>
        </w:r>
      </w:del>
      <w:r w:rsidR="0039715B">
        <w:rPr>
          <w:rFonts w:asciiTheme="majorBidi" w:hAnsiTheme="majorBidi" w:cstheme="majorBidi"/>
          <w:sz w:val="24"/>
          <w:szCs w:val="24"/>
        </w:rPr>
        <w:t xml:space="preserve"> </w:t>
      </w:r>
      <w:r w:rsidR="00A8211C" w:rsidRPr="008867A0">
        <w:rPr>
          <w:rFonts w:asciiTheme="majorBidi" w:hAnsiTheme="majorBidi" w:cstheme="majorBidi"/>
          <w:sz w:val="24"/>
          <w:szCs w:val="24"/>
        </w:rPr>
        <w:t>high mortality rate</w:t>
      </w:r>
      <w:ins w:id="16" w:author="Editor" w:date="2022-06-20T12:58:00Z">
        <w:r w:rsidR="00F53C11">
          <w:rPr>
            <w:rFonts w:asciiTheme="majorBidi" w:hAnsiTheme="majorBidi" w:cstheme="majorBidi"/>
            <w:sz w:val="24"/>
            <w:szCs w:val="24"/>
          </w:rPr>
          <w:t>s</w:t>
        </w:r>
      </w:ins>
      <w:r w:rsidR="00A8211C" w:rsidRPr="008867A0">
        <w:rPr>
          <w:rFonts w:asciiTheme="majorBidi" w:hAnsiTheme="majorBidi" w:cstheme="majorBidi"/>
          <w:color w:val="000000"/>
          <w:sz w:val="24"/>
          <w:szCs w:val="24"/>
          <w:shd w:val="clear" w:color="auto" w:fill="FFFFFF"/>
        </w:rPr>
        <w:t xml:space="preserve">. </w:t>
      </w:r>
      <w:r w:rsidR="00FB5C4B">
        <w:rPr>
          <w:rFonts w:asciiTheme="majorBidi" w:hAnsiTheme="majorBidi" w:cstheme="majorBidi"/>
          <w:color w:val="000000" w:themeColor="text1"/>
          <w:sz w:val="24"/>
          <w:szCs w:val="24"/>
        </w:rPr>
        <w:t xml:space="preserve">It </w:t>
      </w:r>
      <w:del w:id="17" w:author="Editor" w:date="2022-06-20T12:58:00Z">
        <w:r w:rsidR="00FB5C4B" w:rsidDel="00F53C11">
          <w:rPr>
            <w:rFonts w:asciiTheme="majorBidi" w:hAnsiTheme="majorBidi" w:cstheme="majorBidi"/>
            <w:color w:val="000000" w:themeColor="text1"/>
            <w:sz w:val="24"/>
            <w:szCs w:val="24"/>
          </w:rPr>
          <w:delText xml:space="preserve">was </w:delText>
        </w:r>
      </w:del>
      <w:ins w:id="18" w:author="Editor" w:date="2022-06-20T12:58:00Z">
        <w:r w:rsidR="00F53C11">
          <w:rPr>
            <w:rFonts w:asciiTheme="majorBidi" w:hAnsiTheme="majorBidi" w:cstheme="majorBidi"/>
            <w:color w:val="000000" w:themeColor="text1"/>
            <w:sz w:val="24"/>
            <w:szCs w:val="24"/>
          </w:rPr>
          <w:t xml:space="preserve">has </w:t>
        </w:r>
      </w:ins>
      <w:r w:rsidR="00FB5C4B">
        <w:rPr>
          <w:rFonts w:asciiTheme="majorBidi" w:hAnsiTheme="majorBidi" w:cstheme="majorBidi"/>
          <w:color w:val="000000" w:themeColor="text1"/>
          <w:sz w:val="24"/>
          <w:szCs w:val="24"/>
        </w:rPr>
        <w:t xml:space="preserve">previously </w:t>
      </w:r>
      <w:ins w:id="19" w:author="Editor" w:date="2022-06-20T12:58:00Z">
        <w:r w:rsidR="00F53C11">
          <w:rPr>
            <w:rFonts w:asciiTheme="majorBidi" w:hAnsiTheme="majorBidi" w:cstheme="majorBidi"/>
            <w:color w:val="000000" w:themeColor="text1"/>
            <w:sz w:val="24"/>
            <w:szCs w:val="24"/>
          </w:rPr>
          <w:t xml:space="preserve">been </w:t>
        </w:r>
      </w:ins>
      <w:r w:rsidR="00FB5C4B">
        <w:rPr>
          <w:rFonts w:asciiTheme="majorBidi" w:hAnsiTheme="majorBidi" w:cstheme="majorBidi"/>
          <w:color w:val="000000" w:themeColor="text1"/>
          <w:sz w:val="24"/>
          <w:szCs w:val="24"/>
        </w:rPr>
        <w:t xml:space="preserve">reported </w:t>
      </w:r>
      <w:r w:rsidR="00FB5C4B" w:rsidRPr="00A162CC">
        <w:rPr>
          <w:rFonts w:asciiTheme="majorBidi" w:hAnsiTheme="majorBidi" w:cstheme="majorBidi"/>
          <w:color w:val="000000" w:themeColor="text1"/>
          <w:sz w:val="24"/>
          <w:szCs w:val="24"/>
        </w:rPr>
        <w:t xml:space="preserve">that EPEC </w:t>
      </w:r>
      <w:del w:id="20" w:author="Editor" w:date="2022-06-20T12:58:00Z">
        <w:r w:rsidR="00EC3577" w:rsidDel="00F53C11">
          <w:rPr>
            <w:rFonts w:asciiTheme="majorBidi" w:hAnsiTheme="majorBidi" w:cstheme="majorBidi"/>
            <w:color w:val="000000" w:themeColor="text1"/>
            <w:sz w:val="24"/>
            <w:szCs w:val="24"/>
          </w:rPr>
          <w:delText xml:space="preserve">upregulates </w:delText>
        </w:r>
      </w:del>
      <w:ins w:id="21" w:author="Editor" w:date="2022-06-20T12:58:00Z">
        <w:r w:rsidR="00F53C11">
          <w:rPr>
            <w:rFonts w:asciiTheme="majorBidi" w:hAnsiTheme="majorBidi" w:cstheme="majorBidi"/>
            <w:color w:val="000000" w:themeColor="text1"/>
            <w:sz w:val="24"/>
            <w:szCs w:val="24"/>
          </w:rPr>
          <w:t xml:space="preserve">cells </w:t>
        </w:r>
      </w:ins>
      <w:ins w:id="22" w:author="Editor" w:date="2022-06-20T13:00:00Z">
        <w:r w:rsidR="00F53C11">
          <w:rPr>
            <w:rFonts w:asciiTheme="majorBidi" w:hAnsiTheme="majorBidi" w:cstheme="majorBidi"/>
            <w:color w:val="000000" w:themeColor="text1"/>
            <w:sz w:val="24"/>
            <w:szCs w:val="24"/>
          </w:rPr>
          <w:t>exhibit</w:t>
        </w:r>
      </w:ins>
      <w:ins w:id="23" w:author="Editor" w:date="2022-06-20T12:59:00Z">
        <w:r w:rsidR="00F53C11">
          <w:rPr>
            <w:rFonts w:asciiTheme="majorBidi" w:hAnsiTheme="majorBidi" w:cstheme="majorBidi"/>
            <w:color w:val="000000" w:themeColor="text1"/>
            <w:sz w:val="24"/>
            <w:szCs w:val="24"/>
          </w:rPr>
          <w:t xml:space="preserve"> en</w:t>
        </w:r>
      </w:ins>
      <w:ins w:id="24" w:author="Editor" w:date="2022-06-20T13:00:00Z">
        <w:r w:rsidR="00F53C11">
          <w:rPr>
            <w:rFonts w:asciiTheme="majorBidi" w:hAnsiTheme="majorBidi" w:cstheme="majorBidi"/>
            <w:color w:val="000000" w:themeColor="text1"/>
            <w:sz w:val="24"/>
            <w:szCs w:val="24"/>
          </w:rPr>
          <w:t>hanced</w:t>
        </w:r>
      </w:ins>
      <w:ins w:id="25" w:author="Editor" w:date="2022-06-20T12:58:00Z">
        <w:r w:rsidR="00F53C11">
          <w:rPr>
            <w:rFonts w:asciiTheme="majorBidi" w:hAnsiTheme="majorBidi" w:cstheme="majorBidi"/>
            <w:color w:val="000000" w:themeColor="text1"/>
            <w:sz w:val="24"/>
            <w:szCs w:val="24"/>
          </w:rPr>
          <w:t xml:space="preserve"> virulence</w:t>
        </w:r>
      </w:ins>
      <w:del w:id="26" w:author="Editor" w:date="2022-06-20T12:58:00Z">
        <w:r w:rsidR="00EC3577" w:rsidDel="00F53C11">
          <w:rPr>
            <w:rFonts w:asciiTheme="majorBidi" w:hAnsiTheme="majorBidi" w:cstheme="majorBidi"/>
            <w:color w:val="000000" w:themeColor="text1"/>
            <w:sz w:val="24"/>
            <w:szCs w:val="24"/>
          </w:rPr>
          <w:delText>i</w:delText>
        </w:r>
        <w:r w:rsidR="00FE179B" w:rsidDel="00F53C11">
          <w:rPr>
            <w:rFonts w:asciiTheme="majorBidi" w:hAnsiTheme="majorBidi" w:cstheme="majorBidi"/>
            <w:color w:val="000000" w:themeColor="text1"/>
            <w:sz w:val="24"/>
            <w:szCs w:val="24"/>
          </w:rPr>
          <w:delText>t</w:delText>
        </w:r>
        <w:r w:rsidR="00EC3577" w:rsidDel="00F53C11">
          <w:rPr>
            <w:rFonts w:asciiTheme="majorBidi" w:hAnsiTheme="majorBidi" w:cstheme="majorBidi"/>
            <w:color w:val="000000" w:themeColor="text1"/>
            <w:sz w:val="24"/>
            <w:szCs w:val="24"/>
          </w:rPr>
          <w:delText>s virulence</w:delText>
        </w:r>
      </w:del>
      <w:r w:rsidR="00EC3577">
        <w:rPr>
          <w:rFonts w:asciiTheme="majorBidi" w:hAnsiTheme="majorBidi" w:cstheme="majorBidi"/>
          <w:color w:val="000000" w:themeColor="text1"/>
          <w:sz w:val="24"/>
          <w:szCs w:val="24"/>
        </w:rPr>
        <w:t xml:space="preserve"> </w:t>
      </w:r>
      <w:r w:rsidR="00193E6B">
        <w:rPr>
          <w:rFonts w:asciiTheme="majorBidi" w:hAnsiTheme="majorBidi" w:cstheme="majorBidi"/>
          <w:color w:val="000000" w:themeColor="text1"/>
          <w:sz w:val="24"/>
          <w:szCs w:val="24"/>
        </w:rPr>
        <w:t>in the presence</w:t>
      </w:r>
      <w:r w:rsidR="005F2058">
        <w:rPr>
          <w:rFonts w:asciiTheme="majorBidi" w:hAnsiTheme="majorBidi" w:cstheme="majorBidi"/>
          <w:color w:val="000000" w:themeColor="text1"/>
          <w:sz w:val="24"/>
          <w:szCs w:val="24"/>
        </w:rPr>
        <w:t xml:space="preserve"> of</w:t>
      </w:r>
      <w:r w:rsidR="00EC3577" w:rsidRPr="00A162CC">
        <w:rPr>
          <w:rFonts w:asciiTheme="majorBidi" w:hAnsiTheme="majorBidi" w:cstheme="majorBidi"/>
          <w:color w:val="000000" w:themeColor="text1"/>
          <w:sz w:val="24"/>
          <w:szCs w:val="24"/>
        </w:rPr>
        <w:t xml:space="preserve"> </w:t>
      </w:r>
      <w:r w:rsidR="00EC3577" w:rsidRPr="00A162CC">
        <w:rPr>
          <w:rFonts w:asciiTheme="majorBidi" w:hAnsiTheme="majorBidi" w:cstheme="majorBidi"/>
          <w:i/>
          <w:iCs/>
          <w:color w:val="000000" w:themeColor="text1"/>
          <w:sz w:val="24"/>
          <w:szCs w:val="24"/>
        </w:rPr>
        <w:t>V. cholerae</w:t>
      </w:r>
      <w:r w:rsidR="007507B2">
        <w:rPr>
          <w:rFonts w:asciiTheme="majorBidi" w:hAnsiTheme="majorBidi" w:cstheme="majorBidi"/>
          <w:color w:val="000000" w:themeColor="text1"/>
          <w:sz w:val="24"/>
          <w:szCs w:val="24"/>
        </w:rPr>
        <w:t xml:space="preserve"> </w:t>
      </w:r>
      <w:del w:id="27" w:author="Editor" w:date="2022-06-20T13:00:00Z">
        <w:r w:rsidR="007507B2" w:rsidDel="00F53C11">
          <w:rPr>
            <w:rFonts w:asciiTheme="majorBidi" w:hAnsiTheme="majorBidi" w:cstheme="majorBidi"/>
            <w:color w:val="000000" w:themeColor="text1"/>
            <w:sz w:val="24"/>
            <w:szCs w:val="24"/>
          </w:rPr>
          <w:delText>by</w:delText>
        </w:r>
        <w:r w:rsidR="00193E6B" w:rsidRPr="00A162CC" w:rsidDel="00F53C11">
          <w:rPr>
            <w:rFonts w:asciiTheme="majorBidi" w:hAnsiTheme="majorBidi" w:cstheme="majorBidi"/>
            <w:color w:val="000000" w:themeColor="text1"/>
            <w:sz w:val="24"/>
            <w:szCs w:val="24"/>
          </w:rPr>
          <w:delText xml:space="preserve"> </w:delText>
        </w:r>
      </w:del>
      <w:ins w:id="28" w:author="Editor" w:date="2022-06-20T13:00:00Z">
        <w:r w:rsidR="00F53C11">
          <w:rPr>
            <w:rFonts w:asciiTheme="majorBidi" w:hAnsiTheme="majorBidi" w:cstheme="majorBidi"/>
            <w:color w:val="000000" w:themeColor="text1"/>
            <w:sz w:val="24"/>
            <w:szCs w:val="24"/>
          </w:rPr>
          <w:t xml:space="preserve">owing to their ability to sense and respond to </w:t>
        </w:r>
      </w:ins>
      <w:del w:id="29" w:author="Editor" w:date="2022-06-20T13:00:00Z">
        <w:r w:rsidR="00193E6B" w:rsidRPr="00A162CC" w:rsidDel="00F53C11">
          <w:rPr>
            <w:rFonts w:asciiTheme="majorBidi" w:hAnsiTheme="majorBidi" w:cstheme="majorBidi"/>
            <w:color w:val="000000" w:themeColor="text1"/>
            <w:sz w:val="24"/>
            <w:szCs w:val="24"/>
          </w:rPr>
          <w:delText>sens</w:delText>
        </w:r>
        <w:r w:rsidR="007507B2" w:rsidDel="00F53C11">
          <w:rPr>
            <w:rFonts w:asciiTheme="majorBidi" w:hAnsiTheme="majorBidi" w:cstheme="majorBidi"/>
            <w:color w:val="000000" w:themeColor="text1"/>
            <w:sz w:val="24"/>
            <w:szCs w:val="24"/>
          </w:rPr>
          <w:delText>ing</w:delText>
        </w:r>
        <w:r w:rsidR="00193E6B" w:rsidRPr="00A162CC" w:rsidDel="00F53C11">
          <w:rPr>
            <w:rFonts w:asciiTheme="majorBidi" w:hAnsiTheme="majorBidi" w:cstheme="majorBidi"/>
            <w:color w:val="000000" w:themeColor="text1"/>
            <w:sz w:val="24"/>
            <w:szCs w:val="24"/>
          </w:rPr>
          <w:delText xml:space="preserve"> and respond</w:delText>
        </w:r>
        <w:r w:rsidR="007507B2" w:rsidDel="00F53C11">
          <w:rPr>
            <w:rFonts w:asciiTheme="majorBidi" w:hAnsiTheme="majorBidi" w:cstheme="majorBidi"/>
            <w:color w:val="000000" w:themeColor="text1"/>
            <w:sz w:val="24"/>
            <w:szCs w:val="24"/>
          </w:rPr>
          <w:delText>ing</w:delText>
        </w:r>
        <w:r w:rsidR="00193E6B" w:rsidRPr="00A162CC" w:rsidDel="00F53C11">
          <w:rPr>
            <w:rFonts w:asciiTheme="majorBidi" w:hAnsiTheme="majorBidi" w:cstheme="majorBidi"/>
            <w:color w:val="000000" w:themeColor="text1"/>
            <w:sz w:val="24"/>
            <w:szCs w:val="24"/>
          </w:rPr>
          <w:delText xml:space="preserve"> to </w:delText>
        </w:r>
      </w:del>
      <w:r w:rsidR="00193E6B" w:rsidRPr="00A162CC">
        <w:rPr>
          <w:rFonts w:asciiTheme="majorBidi" w:hAnsiTheme="majorBidi" w:cstheme="majorBidi"/>
          <w:color w:val="000000" w:themeColor="text1"/>
          <w:sz w:val="24"/>
          <w:szCs w:val="24"/>
        </w:rPr>
        <w:t>elevated concentrations of</w:t>
      </w:r>
      <w:ins w:id="30" w:author="Editor" w:date="2022-06-20T13:00:00Z">
        <w:r w:rsidR="00F53C11" w:rsidRPr="00F53C11">
          <w:rPr>
            <w:rFonts w:asciiTheme="majorBidi" w:hAnsiTheme="majorBidi" w:cstheme="majorBidi"/>
            <w:color w:val="000000" w:themeColor="text1"/>
            <w:sz w:val="24"/>
            <w:szCs w:val="24"/>
          </w:rPr>
          <w:t xml:space="preserve"> </w:t>
        </w:r>
        <w:r w:rsidR="00F53C11" w:rsidRPr="00A162CC">
          <w:rPr>
            <w:rFonts w:asciiTheme="majorBidi" w:hAnsiTheme="majorBidi" w:cstheme="majorBidi"/>
            <w:color w:val="000000" w:themeColor="text1"/>
            <w:sz w:val="24"/>
            <w:szCs w:val="24"/>
          </w:rPr>
          <w:t>cholera autoinducer 1 (CAI-1)</w:t>
        </w:r>
        <w:r w:rsidR="00F53C11">
          <w:rPr>
            <w:rFonts w:asciiTheme="majorBidi" w:hAnsiTheme="majorBidi" w:cstheme="majorBidi"/>
            <w:color w:val="000000" w:themeColor="text1"/>
            <w:sz w:val="24"/>
            <w:szCs w:val="24"/>
          </w:rPr>
          <w:t>, which is the primary quorum-sensing (QS) molecule produced by</w:t>
        </w:r>
      </w:ins>
      <w:r w:rsidR="00193E6B" w:rsidRPr="00A162CC">
        <w:rPr>
          <w:rFonts w:asciiTheme="majorBidi" w:hAnsiTheme="majorBidi" w:cstheme="majorBidi"/>
          <w:color w:val="000000" w:themeColor="text1"/>
          <w:sz w:val="24"/>
          <w:szCs w:val="24"/>
        </w:rPr>
        <w:t xml:space="preserve"> </w:t>
      </w:r>
      <w:r w:rsidR="00193E6B" w:rsidRPr="00A162CC">
        <w:rPr>
          <w:rFonts w:asciiTheme="majorBidi" w:hAnsiTheme="majorBidi" w:cstheme="majorBidi"/>
          <w:i/>
          <w:iCs/>
          <w:color w:val="000000" w:themeColor="text1"/>
          <w:sz w:val="24"/>
          <w:szCs w:val="24"/>
        </w:rPr>
        <w:t>V. cholerae</w:t>
      </w:r>
      <w:ins w:id="31" w:author="Editor" w:date="2022-06-20T13:01:00Z">
        <w:r w:rsidR="00F53C11">
          <w:rPr>
            <w:rFonts w:asciiTheme="majorBidi" w:hAnsiTheme="majorBidi" w:cstheme="majorBidi"/>
            <w:color w:val="000000" w:themeColor="text1"/>
            <w:sz w:val="24"/>
            <w:szCs w:val="24"/>
          </w:rPr>
          <w:t xml:space="preserve">. </w:t>
        </w:r>
      </w:ins>
      <w:del w:id="32" w:author="Editor" w:date="2022-06-20T13:00:00Z">
        <w:r w:rsidR="00193E6B" w:rsidRPr="00A162CC" w:rsidDel="00F53C11">
          <w:rPr>
            <w:rFonts w:asciiTheme="majorBidi" w:hAnsiTheme="majorBidi" w:cstheme="majorBidi"/>
            <w:color w:val="000000" w:themeColor="text1"/>
            <w:sz w:val="24"/>
            <w:szCs w:val="24"/>
          </w:rPr>
          <w:delText xml:space="preserve">'s </w:delText>
        </w:r>
      </w:del>
      <w:del w:id="33" w:author="Editor" w:date="2022-06-20T13:01:00Z">
        <w:r w:rsidR="00193E6B" w:rsidRPr="00A162CC" w:rsidDel="00F53C11">
          <w:rPr>
            <w:rFonts w:asciiTheme="majorBidi" w:hAnsiTheme="majorBidi" w:cstheme="majorBidi"/>
            <w:color w:val="000000" w:themeColor="text1"/>
            <w:sz w:val="24"/>
            <w:szCs w:val="24"/>
          </w:rPr>
          <w:delText>primary quorum-sensing (</w:delText>
        </w:r>
        <w:r w:rsidR="00FE179B" w:rsidDel="00F53C11">
          <w:rPr>
            <w:rFonts w:asciiTheme="majorBidi" w:hAnsiTheme="majorBidi" w:cstheme="majorBidi"/>
            <w:color w:val="000000" w:themeColor="text1"/>
            <w:sz w:val="24"/>
            <w:szCs w:val="24"/>
          </w:rPr>
          <w:delText>QS</w:delText>
        </w:r>
        <w:r w:rsidR="00193E6B" w:rsidRPr="00A162CC" w:rsidDel="00F53C11">
          <w:rPr>
            <w:rFonts w:asciiTheme="majorBidi" w:hAnsiTheme="majorBidi" w:cstheme="majorBidi"/>
            <w:color w:val="000000" w:themeColor="text1"/>
            <w:sz w:val="24"/>
            <w:szCs w:val="24"/>
          </w:rPr>
          <w:delText>) molecule,</w:delText>
        </w:r>
      </w:del>
      <w:del w:id="34" w:author="Editor" w:date="2022-06-20T13:00:00Z">
        <w:r w:rsidR="00193E6B" w:rsidRPr="00A162CC" w:rsidDel="00F53C11">
          <w:rPr>
            <w:rFonts w:asciiTheme="majorBidi" w:hAnsiTheme="majorBidi" w:cstheme="majorBidi"/>
            <w:color w:val="000000" w:themeColor="text1"/>
            <w:sz w:val="24"/>
            <w:szCs w:val="24"/>
          </w:rPr>
          <w:delText xml:space="preserve"> cholera autoinducer 1 (CAI-1)</w:delText>
        </w:r>
      </w:del>
      <w:del w:id="35" w:author="Editor" w:date="2022-06-20T13:01:00Z">
        <w:r w:rsidR="005F2058" w:rsidDel="00F53C11">
          <w:rPr>
            <w:rFonts w:asciiTheme="majorBidi" w:hAnsiTheme="majorBidi" w:cstheme="majorBidi"/>
            <w:color w:val="000000" w:themeColor="text1"/>
            <w:sz w:val="24"/>
            <w:szCs w:val="24"/>
          </w:rPr>
          <w:delText>.</w:delText>
        </w:r>
        <w:r w:rsidR="00910AA5" w:rsidDel="00F53C11">
          <w:rPr>
            <w:rFonts w:asciiTheme="majorBidi" w:hAnsiTheme="majorBidi" w:cstheme="majorBidi"/>
            <w:color w:val="000000" w:themeColor="text1"/>
            <w:sz w:val="24"/>
            <w:szCs w:val="24"/>
          </w:rPr>
          <w:delText xml:space="preserve"> </w:delText>
        </w:r>
      </w:del>
      <w:r w:rsidR="005F2058">
        <w:rPr>
          <w:rFonts w:asciiTheme="majorBidi" w:hAnsiTheme="majorBidi" w:cstheme="majorBidi"/>
          <w:color w:val="000000" w:themeColor="text1"/>
          <w:sz w:val="24"/>
          <w:szCs w:val="24"/>
        </w:rPr>
        <w:t xml:space="preserve">In this study, we </w:t>
      </w:r>
      <w:r w:rsidR="00D14600">
        <w:rPr>
          <w:rFonts w:asciiTheme="majorBidi" w:hAnsiTheme="majorBidi" w:cstheme="majorBidi"/>
          <w:color w:val="000000" w:themeColor="text1"/>
          <w:sz w:val="24"/>
          <w:szCs w:val="24"/>
        </w:rPr>
        <w:t>examined this</w:t>
      </w:r>
      <w:ins w:id="36" w:author="Editor" w:date="2022-06-20T13:01:00Z">
        <w:r w:rsidR="00F53C11">
          <w:rPr>
            <w:rFonts w:asciiTheme="majorBidi" w:hAnsiTheme="majorBidi" w:cstheme="majorBidi"/>
            <w:color w:val="000000" w:themeColor="text1"/>
            <w:sz w:val="24"/>
            <w:szCs w:val="24"/>
          </w:rPr>
          <w:t xml:space="preserve"> interspecies</w:t>
        </w:r>
      </w:ins>
      <w:r w:rsidR="00D14600">
        <w:rPr>
          <w:rFonts w:asciiTheme="majorBidi" w:hAnsiTheme="majorBidi" w:cstheme="majorBidi"/>
          <w:color w:val="000000" w:themeColor="text1"/>
          <w:sz w:val="24"/>
          <w:szCs w:val="24"/>
        </w:rPr>
        <w:t xml:space="preserve"> </w:t>
      </w:r>
      <w:r w:rsidR="002C3A3B">
        <w:rPr>
          <w:rFonts w:asciiTheme="majorBidi" w:hAnsiTheme="majorBidi" w:cstheme="majorBidi"/>
          <w:color w:val="000000" w:themeColor="text1"/>
          <w:sz w:val="24"/>
          <w:szCs w:val="24"/>
        </w:rPr>
        <w:t>bacterial communication</w:t>
      </w:r>
      <w:r w:rsidR="00D14600">
        <w:rPr>
          <w:rFonts w:asciiTheme="majorBidi" w:hAnsiTheme="majorBidi" w:cstheme="majorBidi"/>
          <w:color w:val="000000" w:themeColor="text1"/>
          <w:sz w:val="24"/>
          <w:szCs w:val="24"/>
        </w:rPr>
        <w:t xml:space="preserve"> </w:t>
      </w:r>
      <w:r w:rsidR="00FF570D">
        <w:rPr>
          <w:rFonts w:asciiTheme="majorBidi" w:hAnsiTheme="majorBidi" w:cstheme="majorBidi"/>
          <w:color w:val="000000"/>
          <w:sz w:val="24"/>
          <w:szCs w:val="24"/>
          <w:shd w:val="clear" w:color="auto" w:fill="FFFFFF"/>
        </w:rPr>
        <w:t xml:space="preserve">in the presence of </w:t>
      </w:r>
      <w:r w:rsidR="00FE179B">
        <w:rPr>
          <w:rFonts w:asciiTheme="majorBidi" w:hAnsiTheme="majorBidi" w:cstheme="majorBidi"/>
          <w:color w:val="000000"/>
          <w:sz w:val="24"/>
          <w:szCs w:val="24"/>
          <w:shd w:val="clear" w:color="auto" w:fill="FFFFFF"/>
        </w:rPr>
        <w:t>indole</w:t>
      </w:r>
      <w:r w:rsidR="00FF570D">
        <w:rPr>
          <w:rFonts w:asciiTheme="majorBidi" w:hAnsiTheme="majorBidi" w:cstheme="majorBidi"/>
          <w:color w:val="000000"/>
          <w:sz w:val="24"/>
          <w:szCs w:val="24"/>
          <w:shd w:val="clear" w:color="auto" w:fill="FFFFFF"/>
        </w:rPr>
        <w:t xml:space="preserve">, a major microbiome-derived metabolite </w:t>
      </w:r>
      <w:r w:rsidR="00FF570D">
        <w:rPr>
          <w:rFonts w:asciiTheme="majorBidi" w:hAnsiTheme="majorBidi" w:cstheme="majorBidi"/>
          <w:color w:val="000000" w:themeColor="text1"/>
          <w:sz w:val="24"/>
          <w:szCs w:val="24"/>
        </w:rPr>
        <w:t xml:space="preserve">found </w:t>
      </w:r>
      <w:del w:id="37" w:author="Editor" w:date="2022-06-20T13:01:00Z">
        <w:r w:rsidR="00FF570D" w:rsidDel="00F53C11">
          <w:rPr>
            <w:rFonts w:asciiTheme="majorBidi" w:hAnsiTheme="majorBidi" w:cstheme="majorBidi"/>
            <w:color w:val="000000" w:themeColor="text1"/>
            <w:sz w:val="24"/>
            <w:szCs w:val="24"/>
          </w:rPr>
          <w:delText xml:space="preserve">in </w:delText>
        </w:r>
      </w:del>
      <w:ins w:id="38" w:author="Editor" w:date="2022-06-20T13:01:00Z">
        <w:r w:rsidR="00F53C11">
          <w:rPr>
            <w:rFonts w:asciiTheme="majorBidi" w:hAnsiTheme="majorBidi" w:cstheme="majorBidi"/>
            <w:color w:val="000000" w:themeColor="text1"/>
            <w:sz w:val="24"/>
            <w:szCs w:val="24"/>
          </w:rPr>
          <w:t xml:space="preserve">at </w:t>
        </w:r>
      </w:ins>
      <w:r w:rsidR="00FF570D">
        <w:rPr>
          <w:rFonts w:asciiTheme="majorBidi" w:hAnsiTheme="majorBidi" w:cstheme="majorBidi"/>
          <w:color w:val="000000" w:themeColor="text1"/>
          <w:sz w:val="24"/>
          <w:szCs w:val="24"/>
        </w:rPr>
        <w:t>high concentrations in the human gut</w:t>
      </w:r>
      <w:r w:rsidR="002C3A3B">
        <w:rPr>
          <w:rFonts w:asciiTheme="majorBidi" w:hAnsiTheme="majorBidi" w:cstheme="majorBidi"/>
          <w:color w:val="000000" w:themeColor="text1"/>
          <w:sz w:val="24"/>
          <w:szCs w:val="24"/>
        </w:rPr>
        <w:t>.</w:t>
      </w:r>
      <w:r w:rsidR="00FF570D">
        <w:rPr>
          <w:rFonts w:asciiTheme="majorBidi" w:hAnsiTheme="majorBidi" w:cstheme="majorBidi"/>
          <w:color w:val="000000" w:themeColor="text1"/>
          <w:sz w:val="24"/>
          <w:szCs w:val="24"/>
        </w:rPr>
        <w:t xml:space="preserve"> </w:t>
      </w:r>
      <w:r w:rsidR="00A8211C" w:rsidRPr="008867A0">
        <w:rPr>
          <w:rFonts w:asciiTheme="majorBidi" w:hAnsiTheme="majorBidi" w:cstheme="majorBidi"/>
          <w:color w:val="000000" w:themeColor="text1"/>
          <w:sz w:val="24"/>
          <w:szCs w:val="24"/>
        </w:rPr>
        <w:t xml:space="preserve">Interestingly, we discovered that although </w:t>
      </w:r>
      <w:r w:rsidR="00FE179B">
        <w:rPr>
          <w:rFonts w:asciiTheme="majorBidi" w:hAnsiTheme="majorBidi" w:cstheme="majorBidi"/>
          <w:color w:val="000000" w:themeColor="text1"/>
          <w:sz w:val="24"/>
          <w:szCs w:val="24"/>
        </w:rPr>
        <w:t>indole</w:t>
      </w:r>
      <w:r w:rsidR="00A8211C" w:rsidRPr="008867A0">
        <w:rPr>
          <w:rFonts w:asciiTheme="majorBidi" w:hAnsiTheme="majorBidi" w:cstheme="majorBidi"/>
          <w:color w:val="000000" w:themeColor="text1"/>
          <w:sz w:val="24"/>
          <w:szCs w:val="24"/>
        </w:rPr>
        <w:t xml:space="preserve"> did not affect </w:t>
      </w:r>
      <w:r w:rsidR="00674787">
        <w:rPr>
          <w:rFonts w:asciiTheme="majorBidi" w:hAnsiTheme="majorBidi" w:cstheme="majorBidi"/>
          <w:color w:val="000000" w:themeColor="text1"/>
          <w:sz w:val="24"/>
          <w:szCs w:val="24"/>
        </w:rPr>
        <w:t>bacterial</w:t>
      </w:r>
      <w:r w:rsidR="00A8211C" w:rsidRPr="008867A0">
        <w:rPr>
          <w:rFonts w:asciiTheme="majorBidi" w:hAnsiTheme="majorBidi" w:cstheme="majorBidi"/>
          <w:color w:val="000000" w:themeColor="text1"/>
          <w:sz w:val="24"/>
          <w:szCs w:val="24"/>
        </w:rPr>
        <w:t xml:space="preserve"> growth or CAI-1 production, it </w:t>
      </w:r>
      <w:r w:rsidR="00717C19">
        <w:rPr>
          <w:rFonts w:asciiTheme="majorBidi" w:hAnsiTheme="majorBidi" w:cstheme="majorBidi"/>
          <w:color w:val="000000" w:themeColor="text1"/>
          <w:sz w:val="24"/>
          <w:szCs w:val="24"/>
        </w:rPr>
        <w:t>impaired</w:t>
      </w:r>
      <w:r w:rsidR="00717C19" w:rsidRPr="008867A0">
        <w:rPr>
          <w:rFonts w:asciiTheme="majorBidi" w:hAnsiTheme="majorBidi" w:cstheme="majorBidi"/>
          <w:color w:val="000000" w:themeColor="text1"/>
          <w:sz w:val="24"/>
          <w:szCs w:val="24"/>
        </w:rPr>
        <w:t xml:space="preserve"> </w:t>
      </w:r>
      <w:r w:rsidR="00A8211C" w:rsidRPr="008867A0">
        <w:rPr>
          <w:rFonts w:asciiTheme="majorBidi" w:hAnsiTheme="majorBidi" w:cstheme="majorBidi"/>
          <w:color w:val="000000" w:themeColor="text1"/>
          <w:sz w:val="24"/>
          <w:szCs w:val="24"/>
        </w:rPr>
        <w:t xml:space="preserve">the </w:t>
      </w:r>
      <w:r w:rsidR="002C3A3B">
        <w:rPr>
          <w:rFonts w:asciiTheme="majorBidi" w:hAnsiTheme="majorBidi" w:cstheme="majorBidi"/>
          <w:color w:val="000000" w:themeColor="text1"/>
          <w:sz w:val="24"/>
          <w:szCs w:val="24"/>
        </w:rPr>
        <w:t>ability of</w:t>
      </w:r>
      <w:r w:rsidR="00A8211C" w:rsidRPr="008867A0">
        <w:rPr>
          <w:rFonts w:asciiTheme="majorBidi" w:hAnsiTheme="majorBidi" w:cstheme="majorBidi"/>
          <w:color w:val="000000" w:themeColor="text1"/>
          <w:sz w:val="24"/>
          <w:szCs w:val="24"/>
        </w:rPr>
        <w:t xml:space="preserve"> EPEC </w:t>
      </w:r>
      <w:r w:rsidR="002C3A3B">
        <w:rPr>
          <w:rFonts w:asciiTheme="majorBidi" w:hAnsiTheme="majorBidi" w:cstheme="majorBidi"/>
          <w:color w:val="000000" w:themeColor="text1"/>
          <w:sz w:val="24"/>
          <w:szCs w:val="24"/>
        </w:rPr>
        <w:t xml:space="preserve">to </w:t>
      </w:r>
      <w:del w:id="39" w:author="Editor" w:date="2022-06-20T13:01:00Z">
        <w:r w:rsidR="002C3A3B" w:rsidDel="00F53C11">
          <w:rPr>
            <w:rFonts w:asciiTheme="majorBidi" w:hAnsiTheme="majorBidi" w:cstheme="majorBidi"/>
            <w:color w:val="000000" w:themeColor="text1"/>
            <w:sz w:val="24"/>
            <w:szCs w:val="24"/>
          </w:rPr>
          <w:delText xml:space="preserve">upregulate </w:delText>
        </w:r>
      </w:del>
      <w:ins w:id="40" w:author="Editor" w:date="2022-06-20T13:01:00Z">
        <w:r w:rsidR="00F53C11">
          <w:rPr>
            <w:rFonts w:asciiTheme="majorBidi" w:hAnsiTheme="majorBidi" w:cstheme="majorBidi"/>
            <w:color w:val="000000" w:themeColor="text1"/>
            <w:sz w:val="24"/>
            <w:szCs w:val="24"/>
          </w:rPr>
          <w:t xml:space="preserve">enhance </w:t>
        </w:r>
      </w:ins>
      <w:r w:rsidR="002C3A3B">
        <w:rPr>
          <w:rFonts w:asciiTheme="majorBidi" w:hAnsiTheme="majorBidi" w:cstheme="majorBidi"/>
          <w:color w:val="000000" w:themeColor="text1"/>
          <w:sz w:val="24"/>
          <w:szCs w:val="24"/>
        </w:rPr>
        <w:t>its virulence</w:t>
      </w:r>
      <w:ins w:id="41" w:author="Editor" w:date="2022-06-20T13:01:00Z">
        <w:r w:rsidR="00F53C11">
          <w:rPr>
            <w:rFonts w:asciiTheme="majorBidi" w:hAnsiTheme="majorBidi" w:cstheme="majorBidi"/>
            <w:color w:val="000000" w:themeColor="text1"/>
            <w:sz w:val="24"/>
            <w:szCs w:val="24"/>
          </w:rPr>
          <w:t xml:space="preserve"> activity</w:t>
        </w:r>
      </w:ins>
      <w:r w:rsidR="002C3A3B">
        <w:rPr>
          <w:rFonts w:asciiTheme="majorBidi" w:hAnsiTheme="majorBidi" w:cstheme="majorBidi"/>
          <w:color w:val="000000" w:themeColor="text1"/>
          <w:sz w:val="24"/>
          <w:szCs w:val="24"/>
        </w:rPr>
        <w:t xml:space="preserve"> in response to</w:t>
      </w:r>
      <w:r w:rsidR="002C3A3B" w:rsidRPr="008867A0">
        <w:rPr>
          <w:rFonts w:asciiTheme="majorBidi" w:hAnsiTheme="majorBidi" w:cstheme="majorBidi"/>
          <w:color w:val="000000" w:themeColor="text1"/>
          <w:sz w:val="24"/>
          <w:szCs w:val="24"/>
        </w:rPr>
        <w:t xml:space="preserve"> </w:t>
      </w:r>
      <w:ins w:id="42" w:author="Editor" w:date="2022-06-20T13:01:00Z">
        <w:r w:rsidR="00F53C11">
          <w:rPr>
            <w:rFonts w:asciiTheme="majorBidi" w:hAnsiTheme="majorBidi" w:cstheme="majorBidi"/>
            <w:color w:val="000000" w:themeColor="text1"/>
            <w:sz w:val="24"/>
            <w:szCs w:val="24"/>
          </w:rPr>
          <w:t xml:space="preserve">the presence of </w:t>
        </w:r>
      </w:ins>
      <w:r w:rsidR="00A8211C" w:rsidRPr="008867A0">
        <w:rPr>
          <w:rFonts w:asciiTheme="majorBidi" w:hAnsiTheme="majorBidi" w:cstheme="majorBidi"/>
          <w:i/>
          <w:iCs/>
          <w:color w:val="000000" w:themeColor="text1"/>
          <w:sz w:val="24"/>
          <w:szCs w:val="24"/>
        </w:rPr>
        <w:t>V. cholerae</w:t>
      </w:r>
      <w:del w:id="43" w:author="Editor" w:date="2022-06-20T13:01:00Z">
        <w:r w:rsidR="00A8211C" w:rsidRPr="008867A0" w:rsidDel="00F53C11">
          <w:rPr>
            <w:rFonts w:asciiTheme="majorBidi" w:hAnsiTheme="majorBidi" w:cstheme="majorBidi"/>
            <w:color w:val="000000"/>
            <w:sz w:val="24"/>
            <w:szCs w:val="24"/>
          </w:rPr>
          <w:delText xml:space="preserve"> presence</w:delText>
        </w:r>
      </w:del>
      <w:r w:rsidR="00A8211C" w:rsidRPr="008867A0">
        <w:rPr>
          <w:rFonts w:asciiTheme="majorBidi" w:hAnsiTheme="majorBidi" w:cstheme="majorBidi"/>
          <w:color w:val="000000"/>
          <w:sz w:val="24"/>
          <w:szCs w:val="24"/>
        </w:rPr>
        <w:t xml:space="preserve">. </w:t>
      </w:r>
      <w:r w:rsidR="000B27C3">
        <w:rPr>
          <w:rFonts w:asciiTheme="majorBidi" w:hAnsiTheme="majorBidi" w:cstheme="majorBidi"/>
          <w:color w:val="000000"/>
          <w:sz w:val="24"/>
          <w:szCs w:val="24"/>
        </w:rPr>
        <w:t xml:space="preserve">Furthermore, </w:t>
      </w:r>
      <w:r w:rsidR="0039715B">
        <w:rPr>
          <w:rFonts w:asciiTheme="majorBidi" w:hAnsiTheme="majorBidi" w:cstheme="majorBidi"/>
          <w:color w:val="000000"/>
          <w:sz w:val="24"/>
          <w:szCs w:val="24"/>
        </w:rPr>
        <w:t xml:space="preserve">the </w:t>
      </w:r>
      <w:r w:rsidR="000E5418" w:rsidRPr="00A162CC">
        <w:rPr>
          <w:rFonts w:asciiTheme="majorBidi" w:hAnsiTheme="majorBidi" w:cstheme="majorBidi"/>
          <w:color w:val="000000" w:themeColor="text1"/>
          <w:sz w:val="24"/>
          <w:szCs w:val="24"/>
        </w:rPr>
        <w:t>co-culture</w:t>
      </w:r>
      <w:r w:rsidR="000E5418" w:rsidRPr="000E5418">
        <w:rPr>
          <w:rFonts w:asciiTheme="majorBidi" w:hAnsiTheme="majorBidi" w:cstheme="majorBidi"/>
          <w:color w:val="000000" w:themeColor="text1"/>
          <w:sz w:val="24"/>
          <w:szCs w:val="24"/>
        </w:rPr>
        <w:t xml:space="preserve"> </w:t>
      </w:r>
      <w:r w:rsidR="000E5418" w:rsidRPr="00A162CC">
        <w:rPr>
          <w:rFonts w:asciiTheme="majorBidi" w:hAnsiTheme="majorBidi" w:cstheme="majorBidi"/>
          <w:color w:val="000000" w:themeColor="text1"/>
          <w:sz w:val="24"/>
          <w:szCs w:val="24"/>
        </w:rPr>
        <w:t xml:space="preserve">of EPEC and </w:t>
      </w:r>
      <w:r w:rsidR="000E5418" w:rsidRPr="00A162CC">
        <w:rPr>
          <w:rFonts w:asciiTheme="majorBidi" w:hAnsiTheme="majorBidi" w:cstheme="majorBidi"/>
          <w:i/>
          <w:iCs/>
          <w:sz w:val="24"/>
          <w:szCs w:val="24"/>
        </w:rPr>
        <w:t>V. cholerae</w:t>
      </w:r>
      <w:r w:rsidR="000E5418">
        <w:rPr>
          <w:rFonts w:asciiTheme="majorBidi" w:hAnsiTheme="majorBidi" w:cstheme="majorBidi"/>
          <w:i/>
          <w:iCs/>
          <w:sz w:val="24"/>
          <w:szCs w:val="24"/>
        </w:rPr>
        <w:t xml:space="preserve"> </w:t>
      </w:r>
      <w:r w:rsidR="000E5418">
        <w:rPr>
          <w:rFonts w:asciiTheme="majorBidi" w:hAnsiTheme="majorBidi" w:cstheme="majorBidi"/>
          <w:sz w:val="24"/>
          <w:szCs w:val="24"/>
        </w:rPr>
        <w:t>in the presence of</w:t>
      </w:r>
      <w:r w:rsidR="000E5418" w:rsidRPr="00A162CC">
        <w:rPr>
          <w:rFonts w:asciiTheme="majorBidi" w:hAnsiTheme="majorBidi" w:cstheme="majorBidi"/>
          <w:i/>
          <w:iCs/>
          <w:sz w:val="24"/>
          <w:szCs w:val="24"/>
        </w:rPr>
        <w:t xml:space="preserve"> B. </w:t>
      </w:r>
      <w:proofErr w:type="spellStart"/>
      <w:r w:rsidR="000E5418" w:rsidRPr="00A162CC">
        <w:rPr>
          <w:rFonts w:asciiTheme="majorBidi" w:hAnsiTheme="majorBidi" w:cstheme="majorBidi"/>
          <w:i/>
          <w:iCs/>
          <w:sz w:val="24"/>
          <w:szCs w:val="24"/>
        </w:rPr>
        <w:t>thetaiotaomicron</w:t>
      </w:r>
      <w:proofErr w:type="spellEnd"/>
      <w:r w:rsidR="000E5418" w:rsidRPr="00A162CC">
        <w:rPr>
          <w:rFonts w:asciiTheme="majorBidi" w:hAnsiTheme="majorBidi" w:cstheme="majorBidi"/>
          <w:sz w:val="24"/>
          <w:szCs w:val="24"/>
        </w:rPr>
        <w:t xml:space="preserve">, </w:t>
      </w:r>
      <w:r w:rsidR="000E5418">
        <w:rPr>
          <w:rFonts w:asciiTheme="majorBidi" w:hAnsiTheme="majorBidi" w:cstheme="majorBidi"/>
          <w:sz w:val="24"/>
          <w:szCs w:val="24"/>
        </w:rPr>
        <w:t>an indole-producing commensal bacteria,</w:t>
      </w:r>
      <w:r w:rsidR="000E5418" w:rsidRPr="00A162CC">
        <w:rPr>
          <w:rFonts w:asciiTheme="majorBidi" w:hAnsiTheme="majorBidi" w:cstheme="majorBidi"/>
          <w:sz w:val="24"/>
          <w:szCs w:val="24"/>
        </w:rPr>
        <w:t xml:space="preserve"> </w:t>
      </w:r>
      <w:del w:id="44" w:author="Editor" w:date="2022-06-20T13:02:00Z">
        <w:r w:rsidR="000E5418" w:rsidRPr="00A162CC" w:rsidDel="00F53C11">
          <w:rPr>
            <w:rFonts w:asciiTheme="majorBidi" w:hAnsiTheme="majorBidi" w:cstheme="majorBidi"/>
            <w:sz w:val="24"/>
            <w:szCs w:val="24"/>
          </w:rPr>
          <w:delText>result</w:delText>
        </w:r>
      </w:del>
      <w:ins w:id="45" w:author="Editor" w:date="2022-06-20T13:02:00Z">
        <w:r w:rsidR="00F53C11">
          <w:rPr>
            <w:rFonts w:asciiTheme="majorBidi" w:hAnsiTheme="majorBidi" w:cstheme="majorBidi"/>
            <w:sz w:val="24"/>
            <w:szCs w:val="24"/>
          </w:rPr>
          <w:t xml:space="preserve">ablated the enhancement of EPEC virulence. Together, these results suggest that </w:t>
        </w:r>
      </w:ins>
      <w:del w:id="46" w:author="Editor" w:date="2022-06-20T13:01:00Z">
        <w:r w:rsidR="000E5418" w:rsidRPr="00A162CC" w:rsidDel="00F53C11">
          <w:rPr>
            <w:rFonts w:asciiTheme="majorBidi" w:hAnsiTheme="majorBidi" w:cstheme="majorBidi"/>
            <w:sz w:val="24"/>
            <w:szCs w:val="24"/>
          </w:rPr>
          <w:delText xml:space="preserve">s </w:delText>
        </w:r>
      </w:del>
      <w:del w:id="47" w:author="Editor" w:date="2022-06-20T13:02:00Z">
        <w:r w:rsidR="000E5418" w:rsidRPr="00A162CC" w:rsidDel="00F53C11">
          <w:rPr>
            <w:rFonts w:asciiTheme="majorBidi" w:hAnsiTheme="majorBidi" w:cstheme="majorBidi"/>
            <w:sz w:val="24"/>
            <w:szCs w:val="24"/>
          </w:rPr>
          <w:delText>in the depletion of</w:delText>
        </w:r>
        <w:r w:rsidR="000E5418" w:rsidRPr="00A162CC" w:rsidDel="00F53C11">
          <w:rPr>
            <w:rFonts w:asciiTheme="majorBidi" w:hAnsiTheme="majorBidi" w:cstheme="majorBidi"/>
            <w:color w:val="000000"/>
            <w:sz w:val="24"/>
            <w:szCs w:val="24"/>
          </w:rPr>
          <w:delText xml:space="preserve"> EPEC </w:delText>
        </w:r>
        <w:r w:rsidR="004B6CED" w:rsidDel="00F53C11">
          <w:rPr>
            <w:rFonts w:asciiTheme="majorBidi" w:hAnsiTheme="majorBidi" w:cstheme="majorBidi"/>
            <w:color w:val="000000"/>
            <w:sz w:val="24"/>
            <w:szCs w:val="24"/>
          </w:rPr>
          <w:delText>virulence</w:delText>
        </w:r>
        <w:r w:rsidR="000E5418" w:rsidRPr="00A162CC" w:rsidDel="00F53C11">
          <w:rPr>
            <w:rFonts w:asciiTheme="majorBidi" w:hAnsiTheme="majorBidi" w:cstheme="majorBidi"/>
            <w:color w:val="000000"/>
            <w:sz w:val="24"/>
            <w:szCs w:val="24"/>
          </w:rPr>
          <w:delText xml:space="preserve"> upregulation</w:delText>
        </w:r>
        <w:r w:rsidR="000E5418" w:rsidDel="00F53C11">
          <w:rPr>
            <w:rFonts w:asciiTheme="majorBidi" w:hAnsiTheme="majorBidi" w:cstheme="majorBidi"/>
            <w:color w:val="000000"/>
            <w:sz w:val="24"/>
            <w:szCs w:val="24"/>
          </w:rPr>
          <w:delText xml:space="preserve">. </w:delText>
        </w:r>
        <w:r w:rsidR="000B04E3" w:rsidRPr="00A162CC" w:rsidDel="00F53C11">
          <w:rPr>
            <w:rFonts w:asciiTheme="majorBidi" w:hAnsiTheme="majorBidi" w:cstheme="majorBidi"/>
            <w:color w:val="000000"/>
            <w:sz w:val="24"/>
            <w:szCs w:val="24"/>
            <w:shd w:val="clear" w:color="auto" w:fill="FFFFFF"/>
          </w:rPr>
          <w:delText xml:space="preserve">According to </w:delText>
        </w:r>
        <w:r w:rsidR="00674787" w:rsidDel="00F53C11">
          <w:rPr>
            <w:rFonts w:asciiTheme="majorBidi" w:hAnsiTheme="majorBidi" w:cstheme="majorBidi"/>
            <w:color w:val="000000"/>
            <w:sz w:val="24"/>
            <w:szCs w:val="24"/>
            <w:shd w:val="clear" w:color="auto" w:fill="FFFFFF"/>
          </w:rPr>
          <w:delText xml:space="preserve">these </w:delText>
        </w:r>
        <w:r w:rsidR="000B04E3" w:rsidDel="00F53C11">
          <w:rPr>
            <w:rFonts w:asciiTheme="majorBidi" w:hAnsiTheme="majorBidi" w:cstheme="majorBidi"/>
            <w:color w:val="000000"/>
            <w:sz w:val="24"/>
            <w:szCs w:val="24"/>
            <w:shd w:val="clear" w:color="auto" w:fill="FFFFFF"/>
          </w:rPr>
          <w:delText>results</w:delText>
        </w:r>
        <w:r w:rsidR="000B04E3" w:rsidRPr="00A162CC" w:rsidDel="00F53C11">
          <w:rPr>
            <w:rFonts w:asciiTheme="majorBidi" w:hAnsiTheme="majorBidi" w:cstheme="majorBidi"/>
            <w:color w:val="000000"/>
            <w:sz w:val="24"/>
            <w:szCs w:val="24"/>
            <w:shd w:val="clear" w:color="auto" w:fill="FFFFFF"/>
          </w:rPr>
          <w:delText xml:space="preserve">, </w:delText>
        </w:r>
      </w:del>
      <w:r w:rsidR="000B04E3" w:rsidRPr="00A162CC">
        <w:rPr>
          <w:rFonts w:asciiTheme="majorBidi" w:hAnsiTheme="majorBidi" w:cstheme="majorBidi"/>
          <w:color w:val="000000"/>
          <w:sz w:val="24"/>
          <w:szCs w:val="24"/>
          <w:shd w:val="clear" w:color="auto" w:fill="FFFFFF"/>
        </w:rPr>
        <w:t xml:space="preserve">microbiome compositions </w:t>
      </w:r>
      <w:r w:rsidR="00674787">
        <w:rPr>
          <w:rFonts w:asciiTheme="majorBidi" w:hAnsiTheme="majorBidi" w:cstheme="majorBidi"/>
          <w:color w:val="000000"/>
          <w:sz w:val="24"/>
          <w:szCs w:val="24"/>
          <w:shd w:val="clear" w:color="auto" w:fill="FFFFFF"/>
        </w:rPr>
        <w:t xml:space="preserve">or diets </w:t>
      </w:r>
      <w:r w:rsidR="000B04E3">
        <w:rPr>
          <w:rFonts w:asciiTheme="majorBidi" w:hAnsiTheme="majorBidi" w:cstheme="majorBidi"/>
          <w:color w:val="000000"/>
          <w:sz w:val="24"/>
          <w:szCs w:val="24"/>
          <w:shd w:val="clear" w:color="auto" w:fill="FFFFFF"/>
        </w:rPr>
        <w:t xml:space="preserve">that </w:t>
      </w:r>
      <w:r w:rsidR="00297E44">
        <w:rPr>
          <w:rFonts w:asciiTheme="majorBidi" w:hAnsiTheme="majorBidi" w:cstheme="majorBidi"/>
          <w:color w:val="000000"/>
          <w:sz w:val="24"/>
          <w:szCs w:val="24"/>
          <w:shd w:val="clear" w:color="auto" w:fill="FFFFFF"/>
        </w:rPr>
        <w:t>influence</w:t>
      </w:r>
      <w:r w:rsidR="000B04E3" w:rsidRPr="00A162CC">
        <w:rPr>
          <w:rFonts w:asciiTheme="majorBidi" w:hAnsiTheme="majorBidi" w:cstheme="majorBidi"/>
          <w:color w:val="000000"/>
          <w:sz w:val="24"/>
          <w:szCs w:val="24"/>
          <w:shd w:val="clear" w:color="auto" w:fill="FFFFFF"/>
        </w:rPr>
        <w:t xml:space="preserve"> indole gut concentrations </w:t>
      </w:r>
      <w:del w:id="48" w:author="Editor" w:date="2022-06-20T13:02:00Z">
        <w:r w:rsidR="00674787" w:rsidDel="00F53C11">
          <w:rPr>
            <w:rFonts w:asciiTheme="majorBidi" w:hAnsiTheme="majorBidi" w:cstheme="majorBidi"/>
            <w:color w:val="000000"/>
            <w:sz w:val="24"/>
            <w:szCs w:val="24"/>
            <w:shd w:val="clear" w:color="auto" w:fill="FFFFFF"/>
          </w:rPr>
          <w:delText>might</w:delText>
        </w:r>
        <w:r w:rsidR="000B04E3" w:rsidRPr="000B04E3" w:rsidDel="00F53C11">
          <w:rPr>
            <w:rFonts w:asciiTheme="majorBidi" w:hAnsiTheme="majorBidi" w:cstheme="majorBidi"/>
            <w:color w:val="000000"/>
            <w:sz w:val="24"/>
            <w:szCs w:val="24"/>
            <w:shd w:val="clear" w:color="auto" w:fill="FFFFFF"/>
          </w:rPr>
          <w:delText xml:space="preserve"> </w:delText>
        </w:r>
      </w:del>
      <w:ins w:id="49" w:author="Editor" w:date="2022-06-20T13:02:00Z">
        <w:r w:rsidR="00F53C11">
          <w:rPr>
            <w:rFonts w:asciiTheme="majorBidi" w:hAnsiTheme="majorBidi" w:cstheme="majorBidi"/>
            <w:color w:val="000000"/>
            <w:sz w:val="24"/>
            <w:szCs w:val="24"/>
            <w:shd w:val="clear" w:color="auto" w:fill="FFFFFF"/>
          </w:rPr>
          <w:t xml:space="preserve">may differentially impact the virulence of pathogens and </w:t>
        </w:r>
      </w:ins>
      <w:del w:id="50" w:author="Editor" w:date="2022-06-20T13:02:00Z">
        <w:r w:rsidR="00F03A5B" w:rsidDel="00F53C11">
          <w:rPr>
            <w:rFonts w:asciiTheme="majorBidi" w:hAnsiTheme="majorBidi" w:cstheme="majorBidi"/>
            <w:color w:val="000000"/>
            <w:sz w:val="24"/>
            <w:szCs w:val="24"/>
            <w:shd w:val="clear" w:color="auto" w:fill="FFFFFF"/>
          </w:rPr>
          <w:delText>differently a</w:delText>
        </w:r>
        <w:r w:rsidR="00626D94" w:rsidDel="00F53C11">
          <w:rPr>
            <w:rFonts w:asciiTheme="majorBidi" w:hAnsiTheme="majorBidi" w:cstheme="majorBidi"/>
            <w:color w:val="000000"/>
            <w:sz w:val="24"/>
            <w:szCs w:val="24"/>
            <w:shd w:val="clear" w:color="auto" w:fill="FFFFFF"/>
          </w:rPr>
          <w:delText xml:space="preserve">ffect </w:delText>
        </w:r>
        <w:r w:rsidR="00674787" w:rsidDel="00F53C11">
          <w:rPr>
            <w:rFonts w:asciiTheme="majorBidi" w:hAnsiTheme="majorBidi" w:cstheme="majorBidi"/>
            <w:color w:val="000000"/>
            <w:sz w:val="24"/>
            <w:szCs w:val="24"/>
            <w:shd w:val="clear" w:color="auto" w:fill="FFFFFF"/>
          </w:rPr>
          <w:delText xml:space="preserve">pathogen </w:delText>
        </w:r>
        <w:r w:rsidR="000B04E3" w:rsidDel="00F53C11">
          <w:rPr>
            <w:rFonts w:asciiTheme="majorBidi" w:hAnsiTheme="majorBidi" w:cstheme="majorBidi"/>
            <w:color w:val="000000"/>
            <w:sz w:val="24"/>
            <w:szCs w:val="24"/>
            <w:shd w:val="clear" w:color="auto" w:fill="FFFFFF"/>
          </w:rPr>
          <w:delText>virulence and</w:delText>
        </w:r>
        <w:r w:rsidR="000B04E3" w:rsidRPr="00A162CC" w:rsidDel="00F53C11">
          <w:rPr>
            <w:rFonts w:asciiTheme="majorBidi" w:hAnsiTheme="majorBidi" w:cstheme="majorBidi"/>
            <w:color w:val="000000"/>
            <w:sz w:val="24"/>
            <w:szCs w:val="24"/>
            <w:shd w:val="clear" w:color="auto" w:fill="FFFFFF"/>
          </w:rPr>
          <w:delText xml:space="preserve"> </w:delText>
        </w:r>
      </w:del>
      <w:r w:rsidR="000B04E3" w:rsidRPr="00A162CC">
        <w:rPr>
          <w:rFonts w:asciiTheme="majorBidi" w:hAnsiTheme="majorBidi" w:cstheme="majorBidi"/>
          <w:color w:val="000000"/>
          <w:sz w:val="24"/>
          <w:szCs w:val="24"/>
          <w:shd w:val="clear" w:color="auto" w:fill="FFFFFF"/>
        </w:rPr>
        <w:t>the</w:t>
      </w:r>
      <w:r w:rsidR="00626D94">
        <w:rPr>
          <w:rFonts w:asciiTheme="majorBidi" w:hAnsiTheme="majorBidi" w:cstheme="majorBidi"/>
          <w:color w:val="000000"/>
          <w:sz w:val="24"/>
          <w:szCs w:val="24"/>
          <w:shd w:val="clear" w:color="auto" w:fill="FFFFFF"/>
        </w:rPr>
        <w:t>ir ability to</w:t>
      </w:r>
      <w:r w:rsidR="000B04E3" w:rsidRPr="00A162CC">
        <w:rPr>
          <w:rFonts w:asciiTheme="majorBidi" w:hAnsiTheme="majorBidi" w:cstheme="majorBidi"/>
          <w:color w:val="000000"/>
          <w:sz w:val="24"/>
          <w:szCs w:val="24"/>
          <w:shd w:val="clear" w:color="auto" w:fill="FFFFFF"/>
        </w:rPr>
        <w:t xml:space="preserve"> </w:t>
      </w:r>
      <w:r w:rsidR="00626D94">
        <w:rPr>
          <w:rFonts w:asciiTheme="majorBidi" w:hAnsiTheme="majorBidi" w:cstheme="majorBidi"/>
          <w:color w:val="000000"/>
          <w:sz w:val="24"/>
          <w:szCs w:val="24"/>
          <w:shd w:val="clear" w:color="auto" w:fill="FFFFFF"/>
        </w:rPr>
        <w:t xml:space="preserve">sense and respond to </w:t>
      </w:r>
      <w:r w:rsidR="00103044">
        <w:rPr>
          <w:rFonts w:asciiTheme="majorBidi" w:hAnsiTheme="majorBidi" w:cstheme="majorBidi"/>
          <w:color w:val="000000"/>
          <w:sz w:val="24"/>
          <w:szCs w:val="24"/>
          <w:shd w:val="clear" w:color="auto" w:fill="FFFFFF"/>
        </w:rPr>
        <w:t>competing</w:t>
      </w:r>
      <w:r w:rsidR="000B04E3" w:rsidRPr="00A162CC">
        <w:rPr>
          <w:rFonts w:asciiTheme="majorBidi" w:hAnsiTheme="majorBidi" w:cstheme="majorBidi"/>
          <w:color w:val="000000"/>
          <w:sz w:val="24"/>
          <w:szCs w:val="24"/>
          <w:shd w:val="clear" w:color="auto" w:fill="FFFFFF"/>
        </w:rPr>
        <w:t xml:space="preserve"> </w:t>
      </w:r>
      <w:r w:rsidR="00103044">
        <w:rPr>
          <w:rFonts w:asciiTheme="majorBidi" w:hAnsiTheme="majorBidi" w:cstheme="majorBidi"/>
          <w:color w:val="000000"/>
          <w:sz w:val="24"/>
          <w:szCs w:val="24"/>
          <w:shd w:val="clear" w:color="auto" w:fill="FFFFFF"/>
        </w:rPr>
        <w:t>bacteria</w:t>
      </w:r>
      <w:r w:rsidR="000B04E3" w:rsidRPr="00A162CC">
        <w:rPr>
          <w:rFonts w:asciiTheme="majorBidi" w:hAnsiTheme="majorBidi" w:cstheme="majorBidi"/>
          <w:color w:val="000000"/>
          <w:sz w:val="24"/>
          <w:szCs w:val="24"/>
          <w:shd w:val="clear" w:color="auto" w:fill="FFFFFF"/>
        </w:rPr>
        <w:t xml:space="preserve">. </w:t>
      </w:r>
    </w:p>
    <w:p w14:paraId="3CA32EBA" w14:textId="77777777" w:rsidR="00D71E49" w:rsidRPr="008867A0" w:rsidRDefault="00D71E49" w:rsidP="008867A0">
      <w:pPr>
        <w:spacing w:after="0" w:line="360" w:lineRule="auto"/>
        <w:jc w:val="both"/>
        <w:rPr>
          <w:rFonts w:asciiTheme="majorBidi" w:hAnsiTheme="majorBidi" w:cstheme="majorBidi"/>
          <w:sz w:val="24"/>
          <w:szCs w:val="24"/>
        </w:rPr>
      </w:pPr>
    </w:p>
    <w:p w14:paraId="2C83FF3D" w14:textId="6F66488B" w:rsidR="00A8211C" w:rsidRPr="008867A0" w:rsidRDefault="00863337" w:rsidP="008867A0">
      <w:pPr>
        <w:spacing w:after="0" w:line="360" w:lineRule="auto"/>
        <w:ind w:firstLine="0"/>
        <w:jc w:val="both"/>
        <w:rPr>
          <w:rFonts w:asciiTheme="majorBidi" w:hAnsiTheme="majorBidi" w:cstheme="majorBidi"/>
          <w:b/>
          <w:bCs/>
          <w:sz w:val="24"/>
          <w:szCs w:val="24"/>
        </w:rPr>
      </w:pPr>
      <w:r w:rsidRPr="008867A0">
        <w:rPr>
          <w:rFonts w:asciiTheme="majorBidi" w:hAnsiTheme="majorBidi" w:cstheme="majorBidi"/>
          <w:b/>
          <w:bCs/>
          <w:sz w:val="24"/>
          <w:szCs w:val="24"/>
        </w:rPr>
        <w:t>Importance</w:t>
      </w:r>
    </w:p>
    <w:p w14:paraId="77A84398" w14:textId="42F28870" w:rsidR="000529BC" w:rsidRPr="008867A0" w:rsidRDefault="00481D3E" w:rsidP="008867A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ability of bacteria to determine </w:t>
      </w:r>
      <w:r w:rsidR="006B35AA">
        <w:rPr>
          <w:rFonts w:asciiTheme="majorBidi" w:hAnsiTheme="majorBidi" w:cstheme="majorBidi"/>
          <w:sz w:val="24"/>
          <w:szCs w:val="24"/>
        </w:rPr>
        <w:t xml:space="preserve">their </w:t>
      </w:r>
      <w:r>
        <w:rPr>
          <w:rFonts w:asciiTheme="majorBidi" w:hAnsiTheme="majorBidi" w:cstheme="majorBidi"/>
          <w:sz w:val="24"/>
          <w:szCs w:val="24"/>
        </w:rPr>
        <w:t>population size</w:t>
      </w:r>
      <w:r w:rsidR="0039715B">
        <w:rPr>
          <w:rFonts w:asciiTheme="majorBidi" w:hAnsiTheme="majorBidi" w:cstheme="majorBidi"/>
          <w:sz w:val="24"/>
          <w:szCs w:val="24"/>
        </w:rPr>
        <w:t xml:space="preserve"> and the </w:t>
      </w:r>
      <w:r w:rsidR="000846CF">
        <w:rPr>
          <w:rFonts w:asciiTheme="majorBidi" w:hAnsiTheme="majorBidi" w:cstheme="majorBidi"/>
          <w:sz w:val="24"/>
          <w:szCs w:val="24"/>
        </w:rPr>
        <w:t xml:space="preserve">population </w:t>
      </w:r>
      <w:r w:rsidR="0039715B">
        <w:rPr>
          <w:rFonts w:asciiTheme="majorBidi" w:hAnsiTheme="majorBidi" w:cstheme="majorBidi"/>
          <w:sz w:val="24"/>
          <w:szCs w:val="24"/>
        </w:rPr>
        <w:t>size of competing bacteria</w:t>
      </w:r>
      <w:ins w:id="51" w:author="Editor" w:date="2022-06-20T13:03:00Z">
        <w:r w:rsidR="00F53C11">
          <w:rPr>
            <w:rFonts w:asciiTheme="majorBidi" w:hAnsiTheme="majorBidi" w:cstheme="majorBidi"/>
            <w:sz w:val="24"/>
            <w:szCs w:val="24"/>
          </w:rPr>
          <w:t>l species</w:t>
        </w:r>
      </w:ins>
      <w:r w:rsidR="006B35AA">
        <w:rPr>
          <w:rFonts w:asciiTheme="majorBidi" w:hAnsiTheme="majorBidi" w:cstheme="majorBidi"/>
          <w:sz w:val="24"/>
          <w:szCs w:val="24"/>
        </w:rPr>
        <w:t xml:space="preserve"> </w:t>
      </w:r>
      <w:r>
        <w:rPr>
          <w:rFonts w:asciiTheme="majorBidi" w:hAnsiTheme="majorBidi" w:cstheme="majorBidi"/>
          <w:sz w:val="24"/>
          <w:szCs w:val="24"/>
        </w:rPr>
        <w:t xml:space="preserve">can </w:t>
      </w:r>
      <w:del w:id="52" w:author="Editor" w:date="2022-06-20T13:03:00Z">
        <w:r w:rsidDel="00F53C11">
          <w:rPr>
            <w:rFonts w:asciiTheme="majorBidi" w:hAnsiTheme="majorBidi" w:cstheme="majorBidi"/>
            <w:sz w:val="24"/>
            <w:szCs w:val="24"/>
          </w:rPr>
          <w:delText>be</w:delText>
        </w:r>
        <w:r w:rsidR="00FF2420" w:rsidDel="00F53C11">
          <w:rPr>
            <w:rFonts w:asciiTheme="majorBidi" w:hAnsiTheme="majorBidi" w:cstheme="majorBidi"/>
            <w:sz w:val="24"/>
            <w:szCs w:val="24"/>
          </w:rPr>
          <w:delText>nefit</w:delText>
        </w:r>
        <w:r w:rsidDel="00F53C11">
          <w:rPr>
            <w:rFonts w:asciiTheme="majorBidi" w:hAnsiTheme="majorBidi" w:cstheme="majorBidi"/>
            <w:sz w:val="24"/>
            <w:szCs w:val="24"/>
          </w:rPr>
          <w:delText xml:space="preserve"> </w:delText>
        </w:r>
        <w:r w:rsidR="00FF2420" w:rsidDel="00F53C11">
          <w:rPr>
            <w:rFonts w:asciiTheme="majorBidi" w:hAnsiTheme="majorBidi" w:cstheme="majorBidi"/>
            <w:sz w:val="24"/>
            <w:szCs w:val="24"/>
          </w:rPr>
          <w:delText xml:space="preserve">them and promote </w:delText>
        </w:r>
        <w:r w:rsidDel="00F53C11">
          <w:rPr>
            <w:rFonts w:asciiTheme="majorBidi" w:hAnsiTheme="majorBidi" w:cstheme="majorBidi"/>
            <w:sz w:val="24"/>
            <w:szCs w:val="24"/>
          </w:rPr>
          <w:delText>s</w:delText>
        </w:r>
      </w:del>
      <w:ins w:id="53" w:author="Editor" w:date="2022-06-20T13:03:00Z">
        <w:r w:rsidR="00F53C11">
          <w:rPr>
            <w:rFonts w:asciiTheme="majorBidi" w:hAnsiTheme="majorBidi" w:cstheme="majorBidi"/>
            <w:sz w:val="24"/>
            <w:szCs w:val="24"/>
          </w:rPr>
          <w:t>enable the more s</w:t>
        </w:r>
      </w:ins>
      <w:r>
        <w:rPr>
          <w:rFonts w:asciiTheme="majorBidi" w:hAnsiTheme="majorBidi" w:cstheme="majorBidi"/>
          <w:sz w:val="24"/>
          <w:szCs w:val="24"/>
        </w:rPr>
        <w:t xml:space="preserve">uccessful </w:t>
      </w:r>
      <w:r w:rsidR="00FF2420">
        <w:rPr>
          <w:rFonts w:asciiTheme="majorBidi" w:hAnsiTheme="majorBidi" w:cstheme="majorBidi"/>
          <w:sz w:val="24"/>
          <w:szCs w:val="24"/>
        </w:rPr>
        <w:t>colonization</w:t>
      </w:r>
      <w:ins w:id="54" w:author="Editor" w:date="2022-06-20T13:03:00Z">
        <w:r w:rsidR="00F53C11">
          <w:rPr>
            <w:rFonts w:asciiTheme="majorBidi" w:hAnsiTheme="majorBidi" w:cstheme="majorBidi"/>
            <w:sz w:val="24"/>
            <w:szCs w:val="24"/>
          </w:rPr>
          <w:t xml:space="preserve"> of a given target niche</w:t>
        </w:r>
      </w:ins>
      <w:r>
        <w:rPr>
          <w:rFonts w:asciiTheme="majorBidi" w:hAnsiTheme="majorBidi" w:cstheme="majorBidi"/>
          <w:sz w:val="24"/>
          <w:szCs w:val="24"/>
        </w:rPr>
        <w:t xml:space="preserve">. In this study, we </w:t>
      </w:r>
      <w:del w:id="55" w:author="Editor" w:date="2022-06-20T13:03:00Z">
        <w:r w:rsidDel="00F53C11">
          <w:rPr>
            <w:rFonts w:asciiTheme="majorBidi" w:hAnsiTheme="majorBidi" w:cstheme="majorBidi"/>
            <w:sz w:val="24"/>
            <w:szCs w:val="24"/>
          </w:rPr>
          <w:delText xml:space="preserve">showed </w:delText>
        </w:r>
      </w:del>
      <w:ins w:id="56" w:author="Editor" w:date="2022-06-20T13:03:00Z">
        <w:r w:rsidR="00F53C11">
          <w:rPr>
            <w:rFonts w:asciiTheme="majorBidi" w:hAnsiTheme="majorBidi" w:cstheme="majorBidi"/>
            <w:sz w:val="24"/>
            <w:szCs w:val="24"/>
          </w:rPr>
          <w:t xml:space="preserve">found </w:t>
        </w:r>
      </w:ins>
      <w:r>
        <w:rPr>
          <w:rFonts w:asciiTheme="majorBidi" w:hAnsiTheme="majorBidi" w:cstheme="majorBidi"/>
          <w:sz w:val="24"/>
          <w:szCs w:val="24"/>
        </w:rPr>
        <w:t>that a pathogenic</w:t>
      </w:r>
      <w:r>
        <w:rPr>
          <w:rFonts w:asciiTheme="majorBidi" w:hAnsiTheme="majorBidi" w:cstheme="majorBidi"/>
          <w:i/>
          <w:iCs/>
          <w:sz w:val="24"/>
          <w:szCs w:val="24"/>
        </w:rPr>
        <w:t xml:space="preserve"> </w:t>
      </w:r>
      <w:ins w:id="57" w:author="Editor" w:date="2022-06-20T13:03:00Z">
        <w:r w:rsidR="00F53C11">
          <w:rPr>
            <w:rFonts w:asciiTheme="majorBidi" w:hAnsiTheme="majorBidi" w:cstheme="majorBidi"/>
            <w:i/>
            <w:iCs/>
            <w:sz w:val="24"/>
            <w:szCs w:val="24"/>
          </w:rPr>
          <w:t>Escheric</w:t>
        </w:r>
      </w:ins>
      <w:ins w:id="58" w:author="Editor" w:date="2022-06-20T13:04:00Z">
        <w:r w:rsidR="00F53C11">
          <w:rPr>
            <w:rFonts w:asciiTheme="majorBidi" w:hAnsiTheme="majorBidi" w:cstheme="majorBidi"/>
            <w:i/>
            <w:iCs/>
            <w:sz w:val="24"/>
            <w:szCs w:val="24"/>
          </w:rPr>
          <w:t>h</w:t>
        </w:r>
      </w:ins>
      <w:ins w:id="59" w:author="Editor" w:date="2022-06-20T13:03:00Z">
        <w:r w:rsidR="00F53C11">
          <w:rPr>
            <w:rFonts w:asciiTheme="majorBidi" w:hAnsiTheme="majorBidi" w:cstheme="majorBidi"/>
            <w:i/>
            <w:iCs/>
            <w:sz w:val="24"/>
            <w:szCs w:val="24"/>
          </w:rPr>
          <w:t xml:space="preserve">ia </w:t>
        </w:r>
      </w:ins>
      <w:del w:id="60" w:author="Editor" w:date="2022-06-20T13:03:00Z">
        <w:r w:rsidDel="00F53C11">
          <w:rPr>
            <w:rFonts w:asciiTheme="majorBidi" w:hAnsiTheme="majorBidi" w:cstheme="majorBidi"/>
            <w:i/>
            <w:iCs/>
            <w:sz w:val="24"/>
            <w:szCs w:val="24"/>
          </w:rPr>
          <w:delText>E.</w:delText>
        </w:r>
      </w:del>
      <w:del w:id="61" w:author="Editor" w:date="2022-06-20T13:04:00Z">
        <w:r w:rsidDel="00F53C11">
          <w:rPr>
            <w:rFonts w:asciiTheme="majorBidi" w:hAnsiTheme="majorBidi" w:cstheme="majorBidi"/>
            <w:i/>
            <w:iCs/>
            <w:sz w:val="24"/>
            <w:szCs w:val="24"/>
          </w:rPr>
          <w:delText xml:space="preserve"> </w:delText>
        </w:r>
      </w:del>
      <w:r>
        <w:rPr>
          <w:rFonts w:asciiTheme="majorBidi" w:hAnsiTheme="majorBidi" w:cstheme="majorBidi"/>
          <w:i/>
          <w:iCs/>
          <w:sz w:val="24"/>
          <w:szCs w:val="24"/>
        </w:rPr>
        <w:t>coli</w:t>
      </w:r>
      <w:r>
        <w:rPr>
          <w:rFonts w:asciiTheme="majorBidi" w:hAnsiTheme="majorBidi" w:cstheme="majorBidi"/>
          <w:sz w:val="24"/>
          <w:szCs w:val="24"/>
        </w:rPr>
        <w:t xml:space="preserve"> strain c</w:t>
      </w:r>
      <w:r w:rsidR="0039715B">
        <w:rPr>
          <w:rFonts w:asciiTheme="majorBidi" w:hAnsiTheme="majorBidi" w:cstheme="majorBidi"/>
          <w:sz w:val="24"/>
          <w:szCs w:val="24"/>
        </w:rPr>
        <w:t>ould</w:t>
      </w:r>
      <w:r>
        <w:rPr>
          <w:rFonts w:asciiTheme="majorBidi" w:hAnsiTheme="majorBidi" w:cstheme="majorBidi"/>
          <w:sz w:val="24"/>
          <w:szCs w:val="24"/>
        </w:rPr>
        <w:t xml:space="preserve"> detect and respond to the presence of </w:t>
      </w:r>
      <w:r>
        <w:rPr>
          <w:rFonts w:asciiTheme="majorBidi" w:hAnsiTheme="majorBidi" w:cstheme="majorBidi"/>
          <w:i/>
          <w:iCs/>
          <w:sz w:val="24"/>
          <w:szCs w:val="24"/>
        </w:rPr>
        <w:t>Vibrio cholerae</w:t>
      </w:r>
      <w:r>
        <w:rPr>
          <w:rFonts w:asciiTheme="majorBidi" w:hAnsiTheme="majorBidi" w:cstheme="majorBidi"/>
          <w:sz w:val="24"/>
          <w:szCs w:val="24"/>
        </w:rPr>
        <w:t xml:space="preserve"> by enhancing its virulence. Interesti</w:t>
      </w:r>
      <w:r w:rsidR="0039715B">
        <w:rPr>
          <w:rFonts w:asciiTheme="majorBidi" w:hAnsiTheme="majorBidi" w:cstheme="majorBidi"/>
          <w:sz w:val="24"/>
          <w:szCs w:val="24"/>
        </w:rPr>
        <w:t>ng</w:t>
      </w:r>
      <w:r>
        <w:rPr>
          <w:rFonts w:asciiTheme="majorBidi" w:hAnsiTheme="majorBidi" w:cstheme="majorBidi"/>
          <w:sz w:val="24"/>
          <w:szCs w:val="24"/>
        </w:rPr>
        <w:t xml:space="preserve">ly, we found that </w:t>
      </w:r>
      <w:ins w:id="62" w:author="Editor" w:date="2022-06-20T13:04:00Z">
        <w:r w:rsidR="00F53C11">
          <w:rPr>
            <w:rFonts w:asciiTheme="majorBidi" w:hAnsiTheme="majorBidi" w:cstheme="majorBidi"/>
            <w:sz w:val="24"/>
            <w:szCs w:val="24"/>
          </w:rPr>
          <w:t xml:space="preserve">indole, a major </w:t>
        </w:r>
      </w:ins>
      <w:del w:id="63" w:author="Editor" w:date="2022-06-20T13:04:00Z">
        <w:r w:rsidDel="00F53C11">
          <w:rPr>
            <w:rFonts w:asciiTheme="majorBidi" w:hAnsiTheme="majorBidi" w:cstheme="majorBidi"/>
            <w:sz w:val="24"/>
            <w:szCs w:val="24"/>
          </w:rPr>
          <w:delText xml:space="preserve">a </w:delText>
        </w:r>
      </w:del>
      <w:r>
        <w:rPr>
          <w:rFonts w:asciiTheme="majorBidi" w:hAnsiTheme="majorBidi" w:cstheme="majorBidi"/>
          <w:sz w:val="24"/>
          <w:szCs w:val="24"/>
        </w:rPr>
        <w:t xml:space="preserve">metabolite produced by commensal bacteria, </w:t>
      </w:r>
      <w:ins w:id="64" w:author="Editor" w:date="2022-06-20T13:04:00Z">
        <w:r w:rsidR="00F53C11">
          <w:rPr>
            <w:rFonts w:asciiTheme="majorBidi" w:hAnsiTheme="majorBidi" w:cstheme="majorBidi"/>
            <w:sz w:val="24"/>
            <w:szCs w:val="24"/>
          </w:rPr>
          <w:t>was able to</w:t>
        </w:r>
      </w:ins>
      <w:del w:id="65" w:author="Editor" w:date="2022-06-20T13:04:00Z">
        <w:r w:rsidDel="00F53C11">
          <w:rPr>
            <w:rFonts w:asciiTheme="majorBidi" w:hAnsiTheme="majorBidi" w:cstheme="majorBidi"/>
            <w:sz w:val="24"/>
            <w:szCs w:val="24"/>
          </w:rPr>
          <w:delText xml:space="preserve">called </w:delText>
        </w:r>
        <w:r w:rsidR="00FE179B" w:rsidDel="00F53C11">
          <w:rPr>
            <w:rFonts w:asciiTheme="majorBidi" w:hAnsiTheme="majorBidi" w:cstheme="majorBidi"/>
            <w:sz w:val="24"/>
            <w:szCs w:val="24"/>
          </w:rPr>
          <w:delText>indole</w:delText>
        </w:r>
        <w:r w:rsidDel="00F53C11">
          <w:rPr>
            <w:rFonts w:asciiTheme="majorBidi" w:hAnsiTheme="majorBidi" w:cstheme="majorBidi"/>
            <w:sz w:val="24"/>
            <w:szCs w:val="24"/>
          </w:rPr>
          <w:delText>, can</w:delText>
        </w:r>
      </w:del>
      <w:r>
        <w:rPr>
          <w:rFonts w:asciiTheme="majorBidi" w:hAnsiTheme="majorBidi" w:cstheme="majorBidi"/>
          <w:sz w:val="24"/>
          <w:szCs w:val="24"/>
        </w:rPr>
        <w:t xml:space="preserve"> impair th</w:t>
      </w:r>
      <w:r w:rsidR="00EB360B">
        <w:rPr>
          <w:rFonts w:asciiTheme="majorBidi" w:hAnsiTheme="majorBidi" w:cstheme="majorBidi"/>
          <w:sz w:val="24"/>
          <w:szCs w:val="24"/>
        </w:rPr>
        <w:t>is</w:t>
      </w:r>
      <w:ins w:id="66" w:author="Editor" w:date="2022-06-20T13:04:00Z">
        <w:r w:rsidR="00F53C11">
          <w:rPr>
            <w:rFonts w:asciiTheme="majorBidi" w:hAnsiTheme="majorBidi" w:cstheme="majorBidi"/>
            <w:sz w:val="24"/>
            <w:szCs w:val="24"/>
          </w:rPr>
          <w:t xml:space="preserve"> form of</w:t>
        </w:r>
      </w:ins>
      <w:r>
        <w:rPr>
          <w:rFonts w:asciiTheme="majorBidi" w:hAnsiTheme="majorBidi" w:cstheme="majorBidi"/>
          <w:sz w:val="24"/>
          <w:szCs w:val="24"/>
        </w:rPr>
        <w:t xml:space="preserve"> bacterial communication</w:t>
      </w:r>
      <w:ins w:id="67" w:author="Editor" w:date="2022-06-20T13:04:00Z">
        <w:r w:rsidR="00F53C11">
          <w:rPr>
            <w:rFonts w:asciiTheme="majorBidi" w:hAnsiTheme="majorBidi" w:cstheme="majorBidi"/>
            <w:sz w:val="24"/>
            <w:szCs w:val="24"/>
          </w:rPr>
          <w:t xml:space="preserve">, thereby interfering </w:t>
        </w:r>
      </w:ins>
      <w:del w:id="68" w:author="Editor" w:date="2022-06-20T13:04:00Z">
        <w:r w:rsidDel="00F53C11">
          <w:rPr>
            <w:rFonts w:asciiTheme="majorBidi" w:hAnsiTheme="majorBidi" w:cstheme="majorBidi"/>
            <w:sz w:val="24"/>
            <w:szCs w:val="24"/>
          </w:rPr>
          <w:delText xml:space="preserve"> and interfere </w:delText>
        </w:r>
      </w:del>
      <w:r>
        <w:rPr>
          <w:rFonts w:asciiTheme="majorBidi" w:hAnsiTheme="majorBidi" w:cstheme="majorBidi"/>
          <w:sz w:val="24"/>
          <w:szCs w:val="24"/>
        </w:rPr>
        <w:t xml:space="preserve">with </w:t>
      </w:r>
      <w:ins w:id="69" w:author="Editor" w:date="2022-06-20T13:04:00Z">
        <w:r w:rsidR="00F53C11">
          <w:rPr>
            <w:rFonts w:asciiTheme="majorBidi" w:hAnsiTheme="majorBidi" w:cstheme="majorBidi"/>
            <w:sz w:val="24"/>
            <w:szCs w:val="24"/>
          </w:rPr>
          <w:t xml:space="preserve">the ability of these pathogens </w:t>
        </w:r>
      </w:ins>
      <w:del w:id="70" w:author="Editor" w:date="2022-06-20T13:04:00Z">
        <w:r w:rsidDel="00F53C11">
          <w:rPr>
            <w:rFonts w:asciiTheme="majorBidi" w:hAnsiTheme="majorBidi" w:cstheme="majorBidi"/>
            <w:sz w:val="24"/>
            <w:szCs w:val="24"/>
          </w:rPr>
          <w:delText>the ability of the bacteria</w:delText>
        </w:r>
        <w:r w:rsidR="0007570F" w:rsidDel="00F53C11">
          <w:rPr>
            <w:rFonts w:asciiTheme="majorBidi" w:hAnsiTheme="majorBidi" w:cstheme="majorBidi"/>
            <w:sz w:val="24"/>
            <w:szCs w:val="24"/>
          </w:rPr>
          <w:delText>l pathogen</w:delText>
        </w:r>
        <w:r w:rsidDel="00F53C11">
          <w:rPr>
            <w:rFonts w:asciiTheme="majorBidi" w:hAnsiTheme="majorBidi" w:cstheme="majorBidi"/>
            <w:sz w:val="24"/>
            <w:szCs w:val="24"/>
          </w:rPr>
          <w:delText xml:space="preserve"> </w:delText>
        </w:r>
      </w:del>
      <w:r>
        <w:rPr>
          <w:rFonts w:asciiTheme="majorBidi" w:hAnsiTheme="majorBidi" w:cstheme="majorBidi"/>
          <w:sz w:val="24"/>
          <w:szCs w:val="24"/>
        </w:rPr>
        <w:t xml:space="preserve">to colonize the host. Our results </w:t>
      </w:r>
      <w:r w:rsidR="00DA3B79">
        <w:rPr>
          <w:rFonts w:asciiTheme="majorBidi" w:hAnsiTheme="majorBidi" w:cstheme="majorBidi"/>
          <w:sz w:val="24"/>
          <w:szCs w:val="24"/>
        </w:rPr>
        <w:t xml:space="preserve">suggest that </w:t>
      </w:r>
      <w:ins w:id="71" w:author="Editor" w:date="2022-06-20T13:05:00Z">
        <w:r w:rsidR="00F53C11">
          <w:rPr>
            <w:rFonts w:asciiTheme="majorBidi" w:hAnsiTheme="majorBidi" w:cstheme="majorBidi"/>
            <w:sz w:val="24"/>
            <w:szCs w:val="24"/>
          </w:rPr>
          <w:t xml:space="preserve">the disruption of pathogen communication through the production of </w:t>
        </w:r>
      </w:ins>
      <w:del w:id="72" w:author="Editor" w:date="2022-06-20T13:05:00Z">
        <w:r w:rsidR="00DA3B79" w:rsidDel="00F53C11">
          <w:rPr>
            <w:rFonts w:asciiTheme="majorBidi" w:hAnsiTheme="majorBidi" w:cstheme="majorBidi"/>
            <w:color w:val="000000"/>
            <w:sz w:val="24"/>
            <w:szCs w:val="24"/>
          </w:rPr>
          <w:delText>i</w:delText>
        </w:r>
        <w:r w:rsidR="003F418E" w:rsidRPr="005F1474" w:rsidDel="00F53C11">
          <w:rPr>
            <w:rFonts w:asciiTheme="majorBidi" w:hAnsiTheme="majorBidi" w:cstheme="majorBidi"/>
            <w:color w:val="000000"/>
            <w:sz w:val="24"/>
            <w:szCs w:val="24"/>
          </w:rPr>
          <w:delText xml:space="preserve">ntercepting </w:delText>
        </w:r>
      </w:del>
      <w:ins w:id="73" w:author="Editor" w:date="2022-06-20T13:05:00Z">
        <w:r w:rsidR="00F53C11">
          <w:rPr>
            <w:rFonts w:asciiTheme="majorBidi" w:hAnsiTheme="majorBidi" w:cstheme="majorBidi"/>
            <w:color w:val="000000"/>
            <w:sz w:val="24"/>
            <w:szCs w:val="24"/>
          </w:rPr>
          <w:t>microbiome-derived metabolites</w:t>
        </w:r>
        <w:r w:rsidR="00F53C11" w:rsidRPr="005F1474">
          <w:rPr>
            <w:rFonts w:asciiTheme="majorBidi" w:hAnsiTheme="majorBidi" w:cstheme="majorBidi"/>
            <w:color w:val="000000"/>
            <w:sz w:val="24"/>
            <w:szCs w:val="24"/>
          </w:rPr>
          <w:t xml:space="preserve"> </w:t>
        </w:r>
      </w:ins>
      <w:del w:id="74" w:author="Editor" w:date="2022-06-20T13:05:00Z">
        <w:r w:rsidR="003F418E" w:rsidRPr="005F1474" w:rsidDel="00F53C11">
          <w:rPr>
            <w:rFonts w:asciiTheme="majorBidi" w:hAnsiTheme="majorBidi" w:cstheme="majorBidi"/>
            <w:color w:val="000000"/>
            <w:sz w:val="24"/>
            <w:szCs w:val="24"/>
            <w:shd w:val="clear" w:color="auto" w:fill="FFFFFF"/>
          </w:rPr>
          <w:delText>pathogens</w:delText>
        </w:r>
        <w:r w:rsidR="0039715B" w:rsidDel="00F53C11">
          <w:rPr>
            <w:rFonts w:asciiTheme="majorBidi" w:hAnsiTheme="majorBidi" w:cstheme="majorBidi"/>
            <w:color w:val="000000"/>
            <w:sz w:val="24"/>
            <w:szCs w:val="24"/>
            <w:shd w:val="clear" w:color="auto" w:fill="FFFFFF"/>
          </w:rPr>
          <w:delText>'</w:delText>
        </w:r>
        <w:r w:rsidR="003F418E" w:rsidRPr="005F1474" w:rsidDel="00F53C11">
          <w:rPr>
            <w:rFonts w:asciiTheme="majorBidi" w:hAnsiTheme="majorBidi" w:cstheme="majorBidi"/>
            <w:color w:val="000000"/>
            <w:sz w:val="24"/>
            <w:szCs w:val="24"/>
            <w:shd w:val="clear" w:color="auto" w:fill="FFFFFF"/>
          </w:rPr>
          <w:delText xml:space="preserve"> communication</w:delText>
        </w:r>
        <w:r w:rsidR="003F418E" w:rsidRPr="005F1474" w:rsidDel="00F53C11">
          <w:rPr>
            <w:rFonts w:asciiTheme="majorBidi" w:hAnsiTheme="majorBidi" w:cstheme="majorBidi"/>
            <w:color w:val="000000"/>
            <w:sz w:val="24"/>
            <w:szCs w:val="24"/>
          </w:rPr>
          <w:delText xml:space="preserve"> </w:delText>
        </w:r>
        <w:r w:rsidR="00DA3B79" w:rsidDel="00F53C11">
          <w:rPr>
            <w:rFonts w:asciiTheme="majorBidi" w:hAnsiTheme="majorBidi" w:cstheme="majorBidi"/>
            <w:color w:val="000000"/>
            <w:sz w:val="24"/>
            <w:szCs w:val="24"/>
          </w:rPr>
          <w:delText>by</w:delText>
        </w:r>
        <w:r w:rsidR="003F418E" w:rsidRPr="005F1474" w:rsidDel="00F53C11">
          <w:rPr>
            <w:rFonts w:asciiTheme="majorBidi" w:hAnsiTheme="majorBidi" w:cstheme="majorBidi"/>
            <w:color w:val="000000"/>
            <w:sz w:val="24"/>
            <w:szCs w:val="24"/>
          </w:rPr>
          <w:delText xml:space="preserve"> </w:delText>
        </w:r>
        <w:r w:rsidR="003F418E" w:rsidRPr="005F1474" w:rsidDel="00F53C11">
          <w:rPr>
            <w:rFonts w:asciiTheme="majorBidi" w:hAnsiTheme="majorBidi" w:cstheme="majorBidi"/>
            <w:color w:val="000000"/>
            <w:sz w:val="24"/>
            <w:szCs w:val="24"/>
            <w:shd w:val="clear" w:color="auto" w:fill="FFFFFF"/>
          </w:rPr>
          <w:delText xml:space="preserve">microbiome-derived </w:delText>
        </w:r>
        <w:r w:rsidR="003F418E" w:rsidRPr="005F1474" w:rsidDel="00F53C11">
          <w:rPr>
            <w:rFonts w:asciiTheme="majorBidi" w:hAnsiTheme="majorBidi" w:cstheme="majorBidi"/>
            <w:color w:val="000000"/>
            <w:sz w:val="24"/>
            <w:szCs w:val="24"/>
          </w:rPr>
          <w:delText>metabolite</w:delText>
        </w:r>
        <w:r w:rsidR="00DA3B79" w:rsidDel="00F53C11">
          <w:rPr>
            <w:rFonts w:asciiTheme="majorBidi" w:hAnsiTheme="majorBidi" w:cstheme="majorBidi"/>
            <w:color w:val="000000"/>
            <w:sz w:val="24"/>
            <w:szCs w:val="24"/>
          </w:rPr>
          <w:delText>s</w:delText>
        </w:r>
        <w:r w:rsidR="003F418E" w:rsidRPr="005F1474" w:rsidDel="00F53C11">
          <w:rPr>
            <w:rFonts w:asciiTheme="majorBidi" w:hAnsiTheme="majorBidi" w:cstheme="majorBidi"/>
            <w:color w:val="000000"/>
            <w:sz w:val="24"/>
            <w:szCs w:val="24"/>
          </w:rPr>
          <w:delText xml:space="preserve"> may be </w:delText>
        </w:r>
      </w:del>
      <w:ins w:id="75" w:author="Editor" w:date="2022-06-20T13:05:00Z">
        <w:r w:rsidR="00F53C11">
          <w:rPr>
            <w:rFonts w:asciiTheme="majorBidi" w:hAnsiTheme="majorBidi" w:cstheme="majorBidi"/>
            <w:color w:val="000000"/>
            <w:sz w:val="24"/>
            <w:szCs w:val="24"/>
            <w:shd w:val="clear" w:color="auto" w:fill="FFFFFF"/>
          </w:rPr>
          <w:t xml:space="preserve">may represent </w:t>
        </w:r>
      </w:ins>
      <w:r w:rsidR="003F418E" w:rsidRPr="005F1474">
        <w:rPr>
          <w:rFonts w:asciiTheme="majorBidi" w:hAnsiTheme="majorBidi" w:cstheme="majorBidi"/>
          <w:color w:val="000000"/>
          <w:sz w:val="24"/>
          <w:szCs w:val="24"/>
        </w:rPr>
        <w:t>a broader phenomenon</w:t>
      </w:r>
      <w:ins w:id="76" w:author="Editor" w:date="2022-06-20T13:06:00Z">
        <w:r w:rsidR="00F53C11">
          <w:rPr>
            <w:rFonts w:asciiTheme="majorBidi" w:hAnsiTheme="majorBidi" w:cstheme="majorBidi"/>
            <w:color w:val="000000"/>
            <w:sz w:val="24"/>
            <w:szCs w:val="24"/>
          </w:rPr>
          <w:t xml:space="preserve">, potentially highlighting an exciting new research space with the potential to enable future </w:t>
        </w:r>
      </w:ins>
      <w:del w:id="77" w:author="Editor" w:date="2022-06-20T13:06:00Z">
        <w:r w:rsidR="003F418E" w:rsidRPr="005F1474" w:rsidDel="00F53C11">
          <w:rPr>
            <w:rFonts w:asciiTheme="majorBidi" w:hAnsiTheme="majorBidi" w:cstheme="majorBidi"/>
            <w:color w:val="000000"/>
            <w:sz w:val="24"/>
            <w:szCs w:val="24"/>
          </w:rPr>
          <w:delText xml:space="preserve"> </w:delText>
        </w:r>
        <w:r w:rsidR="00EB360B" w:rsidDel="00F53C11">
          <w:rPr>
            <w:rFonts w:asciiTheme="majorBidi" w:hAnsiTheme="majorBidi" w:cstheme="majorBidi"/>
            <w:color w:val="000000"/>
            <w:sz w:val="24"/>
            <w:szCs w:val="24"/>
          </w:rPr>
          <w:delText>that</w:delText>
        </w:r>
        <w:r w:rsidR="003F418E" w:rsidRPr="005F1474" w:rsidDel="00F53C11">
          <w:rPr>
            <w:rFonts w:asciiTheme="majorBidi" w:hAnsiTheme="majorBidi" w:cstheme="majorBidi"/>
            <w:color w:val="000000"/>
            <w:sz w:val="24"/>
            <w:szCs w:val="24"/>
          </w:rPr>
          <w:delText xml:space="preserve"> could </w:delText>
        </w:r>
        <w:r w:rsidR="00EB360B" w:rsidDel="00F53C11">
          <w:rPr>
            <w:rFonts w:asciiTheme="majorBidi" w:hAnsiTheme="majorBidi" w:cstheme="majorBidi"/>
            <w:color w:val="000000"/>
            <w:sz w:val="24"/>
            <w:szCs w:val="24"/>
          </w:rPr>
          <w:delText>open</w:delText>
        </w:r>
        <w:r w:rsidR="003F418E" w:rsidRPr="005F1474" w:rsidDel="00F53C11">
          <w:rPr>
            <w:rFonts w:asciiTheme="majorBidi" w:hAnsiTheme="majorBidi" w:cstheme="majorBidi"/>
            <w:color w:val="000000"/>
            <w:sz w:val="24"/>
            <w:szCs w:val="24"/>
          </w:rPr>
          <w:delText xml:space="preserve"> </w:delText>
        </w:r>
        <w:r w:rsidR="003F418E" w:rsidDel="00F53C11">
          <w:rPr>
            <w:rFonts w:asciiTheme="majorBidi" w:hAnsiTheme="majorBidi" w:cstheme="majorBidi"/>
            <w:color w:val="000000"/>
            <w:sz w:val="24"/>
            <w:szCs w:val="24"/>
          </w:rPr>
          <w:delText xml:space="preserve">an </w:delText>
        </w:r>
        <w:r w:rsidR="003F418E" w:rsidRPr="005F1474" w:rsidDel="00F53C11">
          <w:rPr>
            <w:rFonts w:asciiTheme="majorBidi" w:hAnsiTheme="majorBidi" w:cstheme="majorBidi"/>
            <w:color w:val="000000"/>
            <w:sz w:val="24"/>
            <w:szCs w:val="24"/>
          </w:rPr>
          <w:delText xml:space="preserve">exciting new research venue </w:delText>
        </w:r>
        <w:r w:rsidR="00DA3B79" w:rsidDel="00F53C11">
          <w:rPr>
            <w:rFonts w:asciiTheme="majorBidi" w:hAnsiTheme="majorBidi" w:cstheme="majorBidi"/>
            <w:color w:val="000000"/>
            <w:sz w:val="24"/>
            <w:szCs w:val="24"/>
          </w:rPr>
          <w:delText>for</w:delText>
        </w:r>
        <w:r w:rsidR="003F418E" w:rsidRPr="005F1474" w:rsidDel="00F53C11">
          <w:rPr>
            <w:rFonts w:asciiTheme="majorBidi" w:hAnsiTheme="majorBidi" w:cstheme="majorBidi"/>
            <w:color w:val="000000"/>
            <w:sz w:val="24"/>
            <w:szCs w:val="24"/>
          </w:rPr>
          <w:delText xml:space="preserve"> n</w:delText>
        </w:r>
        <w:r w:rsidR="0007570F" w:rsidDel="00F53C11">
          <w:rPr>
            <w:rFonts w:asciiTheme="majorBidi" w:hAnsiTheme="majorBidi" w:cstheme="majorBidi"/>
            <w:color w:val="000000"/>
            <w:sz w:val="24"/>
            <w:szCs w:val="24"/>
          </w:rPr>
          <w:delText>ovel</w:delText>
        </w:r>
        <w:r w:rsidR="003F418E" w:rsidRPr="005F1474" w:rsidDel="00F53C11">
          <w:rPr>
            <w:rFonts w:asciiTheme="majorBidi" w:hAnsiTheme="majorBidi" w:cstheme="majorBidi"/>
            <w:color w:val="000000"/>
            <w:sz w:val="24"/>
            <w:szCs w:val="24"/>
          </w:rPr>
          <w:delText xml:space="preserve"> </w:delText>
        </w:r>
      </w:del>
      <w:r w:rsidR="003F418E" w:rsidRPr="005F1474">
        <w:rPr>
          <w:rFonts w:asciiTheme="majorBidi" w:hAnsiTheme="majorBidi" w:cstheme="majorBidi"/>
          <w:color w:val="000000"/>
          <w:sz w:val="24"/>
          <w:szCs w:val="24"/>
        </w:rPr>
        <w:t xml:space="preserve">therapeutic </w:t>
      </w:r>
      <w:del w:id="78" w:author="Editor" w:date="2022-06-20T13:06:00Z">
        <w:r w:rsidR="00D8352C" w:rsidDel="00F53C11">
          <w:rPr>
            <w:rFonts w:asciiTheme="majorBidi" w:hAnsiTheme="majorBidi" w:cstheme="majorBidi"/>
            <w:color w:val="000000"/>
            <w:sz w:val="24"/>
            <w:szCs w:val="24"/>
          </w:rPr>
          <w:delText>discoveries</w:delText>
        </w:r>
      </w:del>
      <w:ins w:id="79" w:author="Editor" w:date="2022-06-20T13:06:00Z">
        <w:r w:rsidR="00F53C11">
          <w:rPr>
            <w:rFonts w:asciiTheme="majorBidi" w:hAnsiTheme="majorBidi" w:cstheme="majorBidi"/>
            <w:color w:val="000000"/>
            <w:sz w:val="24"/>
            <w:szCs w:val="24"/>
          </w:rPr>
          <w:t>breakthroughs</w:t>
        </w:r>
      </w:ins>
      <w:r w:rsidR="003F418E" w:rsidRPr="005F1474">
        <w:rPr>
          <w:rFonts w:asciiTheme="majorBidi" w:hAnsiTheme="majorBidi" w:cstheme="majorBidi"/>
          <w:color w:val="000000"/>
          <w:sz w:val="24"/>
          <w:szCs w:val="24"/>
        </w:rPr>
        <w:t>.</w:t>
      </w:r>
      <w:r w:rsidR="000529BC">
        <w:rPr>
          <w:rFonts w:asciiTheme="majorBidi" w:hAnsiTheme="majorBidi" w:cstheme="majorBidi"/>
          <w:b/>
          <w:bCs/>
          <w:sz w:val="24"/>
          <w:szCs w:val="24"/>
          <w:u w:val="single"/>
        </w:rPr>
        <w:br w:type="page"/>
      </w:r>
    </w:p>
    <w:p w14:paraId="5ADB6EBE" w14:textId="0416BEF4" w:rsidR="00A8211C" w:rsidRPr="008867A0" w:rsidRDefault="00A8211C" w:rsidP="008867A0">
      <w:pPr>
        <w:spacing w:after="0" w:line="360" w:lineRule="auto"/>
        <w:ind w:firstLine="0"/>
        <w:jc w:val="both"/>
        <w:rPr>
          <w:rFonts w:asciiTheme="majorBidi" w:hAnsiTheme="majorBidi" w:cstheme="majorBidi"/>
          <w:b/>
          <w:bCs/>
          <w:sz w:val="24"/>
          <w:szCs w:val="24"/>
        </w:rPr>
      </w:pPr>
      <w:r w:rsidRPr="008867A0">
        <w:rPr>
          <w:rFonts w:asciiTheme="majorBidi" w:hAnsiTheme="majorBidi" w:cstheme="majorBidi"/>
          <w:b/>
          <w:bCs/>
          <w:sz w:val="24"/>
          <w:szCs w:val="24"/>
        </w:rPr>
        <w:lastRenderedPageBreak/>
        <w:t>Introduction</w:t>
      </w:r>
    </w:p>
    <w:p w14:paraId="12F31C4E" w14:textId="2A569A4E" w:rsidR="00F1138E" w:rsidRPr="008867A0" w:rsidRDefault="00A5581D" w:rsidP="008867A0">
      <w:pPr>
        <w:spacing w:after="0" w:line="360" w:lineRule="auto"/>
        <w:ind w:firstLine="567"/>
        <w:jc w:val="both"/>
        <w:rPr>
          <w:rFonts w:asciiTheme="majorBidi" w:eastAsia="Calibri" w:hAnsiTheme="majorBidi" w:cstheme="majorBidi"/>
          <w:sz w:val="24"/>
          <w:szCs w:val="24"/>
        </w:rPr>
      </w:pPr>
      <w:r>
        <w:rPr>
          <w:rFonts w:asciiTheme="majorBidi" w:hAnsiTheme="majorBidi" w:cstheme="majorBidi"/>
          <w:sz w:val="24"/>
          <w:szCs w:val="24"/>
        </w:rPr>
        <w:t xml:space="preserve">According to the </w:t>
      </w:r>
      <w:del w:id="80" w:author="Editor" w:date="2022-06-20T13:06:00Z">
        <w:r w:rsidDel="00F53C11">
          <w:rPr>
            <w:rFonts w:asciiTheme="majorBidi" w:hAnsiTheme="majorBidi" w:cstheme="majorBidi"/>
            <w:sz w:val="24"/>
            <w:szCs w:val="24"/>
          </w:rPr>
          <w:delText xml:space="preserve">world </w:delText>
        </w:r>
      </w:del>
      <w:ins w:id="81" w:author="Editor" w:date="2022-06-20T13:06:00Z">
        <w:r w:rsidR="00F53C11">
          <w:rPr>
            <w:rFonts w:asciiTheme="majorBidi" w:hAnsiTheme="majorBidi" w:cstheme="majorBidi"/>
            <w:sz w:val="24"/>
            <w:szCs w:val="24"/>
          </w:rPr>
          <w:t>World Health Organization,</w:t>
        </w:r>
      </w:ins>
      <w:del w:id="82" w:author="Editor" w:date="2022-06-20T13:06:00Z">
        <w:r w:rsidDel="00F53C11">
          <w:rPr>
            <w:rFonts w:asciiTheme="majorBidi" w:hAnsiTheme="majorBidi" w:cstheme="majorBidi"/>
            <w:sz w:val="24"/>
            <w:szCs w:val="24"/>
          </w:rPr>
          <w:delText>health organization,</w:delText>
        </w:r>
      </w:del>
      <w:r>
        <w:rPr>
          <w:rFonts w:asciiTheme="majorBidi" w:hAnsiTheme="majorBidi" w:cstheme="majorBidi"/>
          <w:sz w:val="24"/>
          <w:szCs w:val="24"/>
        </w:rPr>
        <w:t xml:space="preserve"> diarrheal diseases </w:t>
      </w:r>
      <w:del w:id="83" w:author="Editor" w:date="2022-06-20T13:06:00Z">
        <w:r w:rsidDel="00F53C11">
          <w:rPr>
            <w:rFonts w:asciiTheme="majorBidi" w:hAnsiTheme="majorBidi" w:cstheme="majorBidi"/>
            <w:sz w:val="24"/>
            <w:szCs w:val="24"/>
          </w:rPr>
          <w:delText xml:space="preserve">are still </w:delText>
        </w:r>
      </w:del>
      <w:ins w:id="84" w:author="Editor" w:date="2022-06-20T13:06:00Z">
        <w:r w:rsidR="00F53C11">
          <w:rPr>
            <w:rFonts w:asciiTheme="majorBidi" w:hAnsiTheme="majorBidi" w:cstheme="majorBidi"/>
            <w:sz w:val="24"/>
            <w:szCs w:val="24"/>
          </w:rPr>
          <w:t xml:space="preserve">remain </w:t>
        </w:r>
      </w:ins>
      <w:r>
        <w:rPr>
          <w:rFonts w:asciiTheme="majorBidi" w:hAnsiTheme="majorBidi" w:cstheme="majorBidi"/>
          <w:sz w:val="24"/>
          <w:szCs w:val="24"/>
        </w:rPr>
        <w:t xml:space="preserve">one of the leading causes of death </w:t>
      </w:r>
      <w:del w:id="85" w:author="Editor" w:date="2022-06-20T13:06:00Z">
        <w:r w:rsidDel="00F53C11">
          <w:rPr>
            <w:rFonts w:asciiTheme="majorBidi" w:hAnsiTheme="majorBidi" w:cstheme="majorBidi"/>
            <w:sz w:val="24"/>
            <w:szCs w:val="24"/>
          </w:rPr>
          <w:delText xml:space="preserve">of </w:delText>
        </w:r>
      </w:del>
      <w:ins w:id="86" w:author="Editor" w:date="2022-06-20T13:06:00Z">
        <w:r w:rsidR="00F53C11">
          <w:rPr>
            <w:rFonts w:asciiTheme="majorBidi" w:hAnsiTheme="majorBidi" w:cstheme="majorBidi"/>
            <w:sz w:val="24"/>
            <w:szCs w:val="24"/>
          </w:rPr>
          <w:t xml:space="preserve">among </w:t>
        </w:r>
      </w:ins>
      <w:r>
        <w:rPr>
          <w:rFonts w:asciiTheme="majorBidi" w:hAnsiTheme="majorBidi" w:cstheme="majorBidi"/>
          <w:sz w:val="24"/>
          <w:szCs w:val="24"/>
        </w:rPr>
        <w:t>children under the age of five in developing countries</w:t>
      </w:r>
      <w:r w:rsidR="00A655A5">
        <w:rPr>
          <w:rFonts w:asciiTheme="majorBidi" w:hAnsiTheme="majorBidi" w:cstheme="majorBidi"/>
          <w:sz w:val="24"/>
          <w:szCs w:val="24"/>
        </w:rPr>
        <w:t xml:space="preserve">, </w:t>
      </w:r>
      <w:ins w:id="87" w:author="Editor" w:date="2022-06-20T13:06:00Z">
        <w:r w:rsidR="00F53C11">
          <w:rPr>
            <w:rFonts w:asciiTheme="majorBidi" w:hAnsiTheme="majorBidi" w:cstheme="majorBidi"/>
            <w:sz w:val="24"/>
            <w:szCs w:val="24"/>
          </w:rPr>
          <w:t>causing</w:t>
        </w:r>
      </w:ins>
      <w:del w:id="88" w:author="Editor" w:date="2022-06-20T13:06:00Z">
        <w:r w:rsidR="00187B11" w:rsidRPr="008867A0" w:rsidDel="00F53C11">
          <w:rPr>
            <w:rFonts w:asciiTheme="majorBidi" w:hAnsiTheme="majorBidi" w:cstheme="majorBidi"/>
            <w:sz w:val="24"/>
            <w:szCs w:val="24"/>
          </w:rPr>
          <w:delText>which</w:delText>
        </w:r>
        <w:r w:rsidR="00B0018B" w:rsidRPr="008867A0" w:rsidDel="00F53C11">
          <w:rPr>
            <w:rFonts w:asciiTheme="majorBidi" w:hAnsiTheme="majorBidi" w:cstheme="majorBidi"/>
            <w:sz w:val="24"/>
            <w:szCs w:val="24"/>
          </w:rPr>
          <w:delText xml:space="preserve"> account for</w:delText>
        </w:r>
      </w:del>
      <w:r w:rsidR="008E753B" w:rsidRPr="008867A0">
        <w:rPr>
          <w:rFonts w:asciiTheme="majorBidi" w:hAnsiTheme="majorBidi" w:cstheme="majorBidi"/>
          <w:sz w:val="24"/>
          <w:szCs w:val="24"/>
        </w:rPr>
        <w:t xml:space="preserve"> </w:t>
      </w:r>
      <w:r w:rsidR="00B0018B" w:rsidRPr="008867A0">
        <w:rPr>
          <w:rFonts w:asciiTheme="majorBidi" w:hAnsiTheme="majorBidi" w:cstheme="majorBidi"/>
          <w:sz w:val="24"/>
          <w:szCs w:val="24"/>
        </w:rPr>
        <w:t>more than</w:t>
      </w:r>
      <w:r w:rsidR="008E753B" w:rsidRPr="008867A0">
        <w:rPr>
          <w:rFonts w:asciiTheme="majorBidi" w:hAnsiTheme="majorBidi" w:cstheme="majorBidi"/>
          <w:sz w:val="24"/>
          <w:szCs w:val="24"/>
        </w:rPr>
        <w:t xml:space="preserve"> 500,000 deaths annually. </w:t>
      </w:r>
      <w:r w:rsidR="00946EB5" w:rsidRPr="008867A0">
        <w:rPr>
          <w:rFonts w:asciiTheme="majorBidi" w:hAnsiTheme="majorBidi" w:cstheme="majorBidi"/>
          <w:sz w:val="24"/>
          <w:szCs w:val="24"/>
        </w:rPr>
        <w:t xml:space="preserve">These </w:t>
      </w:r>
      <w:r w:rsidR="005233F5" w:rsidRPr="008867A0">
        <w:rPr>
          <w:rFonts w:asciiTheme="majorBidi" w:hAnsiTheme="majorBidi" w:cstheme="majorBidi"/>
          <w:sz w:val="24"/>
          <w:szCs w:val="24"/>
        </w:rPr>
        <w:t xml:space="preserve">infections </w:t>
      </w:r>
      <w:del w:id="89" w:author="Editor" w:date="2022-06-20T13:07:00Z">
        <w:r w:rsidR="00946EB5" w:rsidRPr="008867A0" w:rsidDel="00F53C11">
          <w:rPr>
            <w:rFonts w:asciiTheme="majorBidi" w:hAnsiTheme="majorBidi" w:cstheme="majorBidi"/>
            <w:sz w:val="24"/>
            <w:szCs w:val="24"/>
          </w:rPr>
          <w:delText xml:space="preserve">were </w:delText>
        </w:r>
      </w:del>
      <w:ins w:id="90" w:author="Editor" w:date="2022-06-20T13:07:00Z">
        <w:r w:rsidR="00F53C11">
          <w:rPr>
            <w:rFonts w:asciiTheme="majorBidi" w:hAnsiTheme="majorBidi" w:cstheme="majorBidi"/>
            <w:sz w:val="24"/>
            <w:szCs w:val="24"/>
          </w:rPr>
          <w:t>have</w:t>
        </w:r>
        <w:r w:rsidR="00F53C11" w:rsidRPr="008867A0">
          <w:rPr>
            <w:rFonts w:asciiTheme="majorBidi" w:hAnsiTheme="majorBidi" w:cstheme="majorBidi"/>
            <w:sz w:val="24"/>
            <w:szCs w:val="24"/>
          </w:rPr>
          <w:t xml:space="preserve"> </w:t>
        </w:r>
      </w:ins>
      <w:r w:rsidR="00946EB5" w:rsidRPr="008867A0">
        <w:rPr>
          <w:rFonts w:asciiTheme="majorBidi" w:hAnsiTheme="majorBidi" w:cstheme="majorBidi"/>
          <w:sz w:val="24"/>
          <w:szCs w:val="24"/>
        </w:rPr>
        <w:t xml:space="preserve">traditionally </w:t>
      </w:r>
      <w:ins w:id="91" w:author="Editor" w:date="2022-06-20T13:07:00Z">
        <w:r w:rsidR="00F53C11">
          <w:rPr>
            <w:rFonts w:asciiTheme="majorBidi" w:hAnsiTheme="majorBidi" w:cstheme="majorBidi"/>
            <w:sz w:val="24"/>
            <w:szCs w:val="24"/>
          </w:rPr>
          <w:t xml:space="preserve">been attributed to a </w:t>
        </w:r>
      </w:ins>
      <w:del w:id="92" w:author="Editor" w:date="2022-06-20T13:07:00Z">
        <w:r w:rsidR="00946EB5" w:rsidRPr="008867A0" w:rsidDel="00F53C11">
          <w:rPr>
            <w:rFonts w:asciiTheme="majorBidi" w:hAnsiTheme="majorBidi" w:cstheme="majorBidi"/>
            <w:sz w:val="24"/>
            <w:szCs w:val="24"/>
          </w:rPr>
          <w:delText xml:space="preserve">associated with a </w:delText>
        </w:r>
      </w:del>
      <w:r w:rsidR="00946EB5" w:rsidRPr="008867A0">
        <w:rPr>
          <w:rFonts w:asciiTheme="majorBidi" w:hAnsiTheme="majorBidi" w:cstheme="majorBidi"/>
          <w:sz w:val="24"/>
          <w:szCs w:val="24"/>
        </w:rPr>
        <w:t xml:space="preserve">single infectious agent. However, </w:t>
      </w:r>
      <w:del w:id="93" w:author="Editor" w:date="2022-06-20T13:07:00Z">
        <w:r w:rsidR="00EE3ED7" w:rsidDel="00F53C11">
          <w:rPr>
            <w:rFonts w:asciiTheme="majorBidi" w:hAnsiTheme="majorBidi" w:cstheme="majorBidi"/>
            <w:sz w:val="24"/>
            <w:szCs w:val="24"/>
          </w:rPr>
          <w:delText xml:space="preserve">along </w:delText>
        </w:r>
      </w:del>
      <w:ins w:id="94" w:author="Editor" w:date="2022-06-20T13:07:00Z">
        <w:r w:rsidR="00F53C11">
          <w:rPr>
            <w:rFonts w:asciiTheme="majorBidi" w:hAnsiTheme="majorBidi" w:cstheme="majorBidi"/>
            <w:sz w:val="24"/>
            <w:szCs w:val="24"/>
          </w:rPr>
          <w:t xml:space="preserve">improvements in diagnostic techniques have revealed that samples from diarrheal disease patients </w:t>
        </w:r>
      </w:ins>
      <w:ins w:id="95" w:author="Editor" w:date="2022-06-20T13:08:00Z">
        <w:r w:rsidR="00F53C11">
          <w:rPr>
            <w:rFonts w:asciiTheme="majorBidi" w:hAnsiTheme="majorBidi" w:cstheme="majorBidi"/>
            <w:sz w:val="24"/>
            <w:szCs w:val="24"/>
          </w:rPr>
          <w:t xml:space="preserve">are often consistent with </w:t>
        </w:r>
      </w:ins>
      <w:del w:id="96" w:author="Editor" w:date="2022-06-20T13:07:00Z">
        <w:r w:rsidR="00EE3ED7" w:rsidDel="00F53C11">
          <w:rPr>
            <w:rFonts w:asciiTheme="majorBidi" w:hAnsiTheme="majorBidi" w:cstheme="majorBidi"/>
            <w:sz w:val="24"/>
            <w:szCs w:val="24"/>
          </w:rPr>
          <w:delText>with</w:delText>
        </w:r>
        <w:r w:rsidR="00EE3ED7" w:rsidRPr="008867A0" w:rsidDel="00F53C11">
          <w:rPr>
            <w:rFonts w:asciiTheme="majorBidi" w:hAnsiTheme="majorBidi" w:cstheme="majorBidi"/>
            <w:sz w:val="24"/>
            <w:szCs w:val="24"/>
          </w:rPr>
          <w:delText xml:space="preserve"> </w:delText>
        </w:r>
        <w:r w:rsidR="00946EB5" w:rsidRPr="008867A0" w:rsidDel="00F53C11">
          <w:rPr>
            <w:rFonts w:asciiTheme="majorBidi" w:hAnsiTheme="majorBidi" w:cstheme="majorBidi"/>
            <w:sz w:val="24"/>
            <w:szCs w:val="24"/>
          </w:rPr>
          <w:delText xml:space="preserve">the improvement of </w:delText>
        </w:r>
        <w:r w:rsidR="00A831A2" w:rsidRPr="008867A0" w:rsidDel="00F53C11">
          <w:rPr>
            <w:rFonts w:asciiTheme="majorBidi" w:hAnsiTheme="majorBidi" w:cstheme="majorBidi"/>
            <w:sz w:val="24"/>
            <w:szCs w:val="24"/>
          </w:rPr>
          <w:delText>microbes'</w:delText>
        </w:r>
        <w:r w:rsidR="00946EB5" w:rsidRPr="008867A0" w:rsidDel="00F53C11">
          <w:rPr>
            <w:rFonts w:asciiTheme="majorBidi" w:hAnsiTheme="majorBidi" w:cstheme="majorBidi"/>
            <w:sz w:val="24"/>
            <w:szCs w:val="24"/>
          </w:rPr>
          <w:delText xml:space="preserve"> diagnosis, </w:delText>
        </w:r>
        <w:r w:rsidR="00A831A2" w:rsidRPr="008867A0" w:rsidDel="00F53C11">
          <w:rPr>
            <w:rFonts w:asciiTheme="majorBidi" w:hAnsiTheme="majorBidi" w:cstheme="majorBidi"/>
            <w:sz w:val="24"/>
            <w:szCs w:val="24"/>
          </w:rPr>
          <w:delText>h</w:delText>
        </w:r>
        <w:r w:rsidR="00C42510" w:rsidRPr="008867A0" w:rsidDel="00F53C11">
          <w:rPr>
            <w:rFonts w:asciiTheme="majorBidi" w:hAnsiTheme="majorBidi" w:cstheme="majorBidi"/>
            <w:sz w:val="24"/>
            <w:szCs w:val="24"/>
          </w:rPr>
          <w:delText>igh numbers of</w:delText>
        </w:r>
      </w:del>
      <w:del w:id="97" w:author="Editor" w:date="2022-06-20T13:08:00Z">
        <w:r w:rsidR="00C42510" w:rsidRPr="008867A0" w:rsidDel="00F53C11">
          <w:rPr>
            <w:rFonts w:asciiTheme="majorBidi" w:hAnsiTheme="majorBidi" w:cstheme="majorBidi"/>
            <w:sz w:val="24"/>
            <w:szCs w:val="24"/>
          </w:rPr>
          <w:delText xml:space="preserve"> </w:delText>
        </w:r>
      </w:del>
      <w:r w:rsidR="00A831A2" w:rsidRPr="008867A0">
        <w:rPr>
          <w:rFonts w:asciiTheme="majorBidi" w:hAnsiTheme="majorBidi" w:cstheme="majorBidi"/>
          <w:sz w:val="24"/>
          <w:szCs w:val="24"/>
        </w:rPr>
        <w:t>co-</w:t>
      </w:r>
      <w:ins w:id="98" w:author="Editor" w:date="2022-06-20T13:07:00Z">
        <w:r w:rsidR="00F53C11">
          <w:rPr>
            <w:rFonts w:asciiTheme="majorBidi" w:hAnsiTheme="majorBidi" w:cstheme="majorBidi"/>
            <w:sz w:val="24"/>
            <w:szCs w:val="24"/>
          </w:rPr>
          <w:t xml:space="preserve">infection </w:t>
        </w:r>
      </w:ins>
      <w:del w:id="99" w:author="Editor" w:date="2022-06-20T13:08:00Z">
        <w:r w:rsidR="00A831A2" w:rsidRPr="008867A0" w:rsidDel="00F53C11">
          <w:rPr>
            <w:rFonts w:asciiTheme="majorBidi" w:hAnsiTheme="majorBidi" w:cstheme="majorBidi"/>
            <w:sz w:val="24"/>
            <w:szCs w:val="24"/>
          </w:rPr>
          <w:delText xml:space="preserve"> and </w:delText>
        </w:r>
      </w:del>
      <w:ins w:id="100" w:author="Editor" w:date="2022-06-20T13:08:00Z">
        <w:r w:rsidR="00F53C11">
          <w:rPr>
            <w:rFonts w:asciiTheme="majorBidi" w:hAnsiTheme="majorBidi" w:cstheme="majorBidi"/>
            <w:sz w:val="24"/>
            <w:szCs w:val="24"/>
          </w:rPr>
          <w:t xml:space="preserve">by </w:t>
        </w:r>
      </w:ins>
      <w:del w:id="101" w:author="Editor" w:date="2022-06-20T13:08:00Z">
        <w:r w:rsidR="00A831A2" w:rsidRPr="008867A0" w:rsidDel="00F53C11">
          <w:rPr>
            <w:rFonts w:asciiTheme="majorBidi" w:hAnsiTheme="majorBidi" w:cstheme="majorBidi"/>
            <w:sz w:val="24"/>
            <w:szCs w:val="24"/>
          </w:rPr>
          <w:delText>multi-</w:delText>
        </w:r>
        <w:r w:rsidR="00C42510" w:rsidRPr="008867A0" w:rsidDel="00F53C11">
          <w:rPr>
            <w:rFonts w:asciiTheme="majorBidi" w:hAnsiTheme="majorBidi" w:cstheme="majorBidi"/>
            <w:sz w:val="24"/>
            <w:szCs w:val="24"/>
          </w:rPr>
          <w:delText xml:space="preserve">infections, with </w:delText>
        </w:r>
      </w:del>
      <w:r w:rsidR="00C42510" w:rsidRPr="008867A0">
        <w:rPr>
          <w:rFonts w:asciiTheme="majorBidi" w:hAnsiTheme="majorBidi" w:cstheme="majorBidi"/>
          <w:sz w:val="24"/>
          <w:szCs w:val="24"/>
        </w:rPr>
        <w:t>two or more infectious agents</w:t>
      </w:r>
      <w:ins w:id="102" w:author="Editor" w:date="2022-06-20T13:08:00Z">
        <w:r w:rsidR="00F53C11">
          <w:rPr>
            <w:rFonts w:asciiTheme="majorBidi" w:hAnsiTheme="majorBidi" w:cstheme="majorBidi"/>
            <w:sz w:val="24"/>
            <w:szCs w:val="24"/>
          </w:rPr>
          <w:t xml:space="preserve"> </w:t>
        </w:r>
      </w:ins>
      <w:del w:id="103" w:author="Editor" w:date="2022-06-20T13:08:00Z">
        <w:r w:rsidR="00C42510" w:rsidRPr="008867A0" w:rsidDel="00F53C11">
          <w:rPr>
            <w:rFonts w:asciiTheme="majorBidi" w:hAnsiTheme="majorBidi" w:cstheme="majorBidi"/>
            <w:sz w:val="24"/>
            <w:szCs w:val="24"/>
          </w:rPr>
          <w:delText xml:space="preserve">, are detected in samples of diarrheal disease patients </w:delText>
        </w:r>
      </w:del>
      <w:r w:rsidR="000333F2">
        <w:rPr>
          <w:rFonts w:asciiTheme="majorBidi" w:eastAsia="Calibri" w:hAnsiTheme="majorBidi" w:cstheme="majorBidi"/>
          <w:sz w:val="24"/>
          <w:szCs w:val="24"/>
        </w:rPr>
        <w:fldChar w:fldCharType="begin">
          <w:fldData xml:space="preserve">PEVuZE5vdGU+PENpdGU+PEF1dGhvcj5BbmRlcnNzb248L0F1dGhvcj48WWVhcj4yMDE4PC9ZZWFy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</w:fldData>
        </w:fldChar>
      </w:r>
      <w:r w:rsidR="00C95490">
        <w:rPr>
          <w:rFonts w:asciiTheme="majorBidi" w:eastAsia="Calibri" w:hAnsiTheme="majorBidi" w:cstheme="majorBidi"/>
          <w:sz w:val="24"/>
          <w:szCs w:val="24"/>
        </w:rPr>
        <w:instrText xml:space="preserve"> ADDIN EN.CITE </w:instrText>
      </w:r>
      <w:r w:rsidR="00C95490">
        <w:rPr>
          <w:rFonts w:asciiTheme="majorBidi" w:eastAsia="Calibri" w:hAnsiTheme="majorBidi" w:cstheme="majorBidi"/>
          <w:sz w:val="24"/>
          <w:szCs w:val="24"/>
        </w:rPr>
        <w:fldChar w:fldCharType="begin">
          <w:fldData xml:space="preserve">PEVuZE5vdGU+PENpdGU+PEF1dGhvcj5BbmRlcnNzb248L0F1dGhvcj48WWVhcj4yMDE4PC9ZZWFy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</w:fldData>
        </w:fldChar>
      </w:r>
      <w:r w:rsidR="00C95490">
        <w:rPr>
          <w:rFonts w:asciiTheme="majorBidi" w:eastAsia="Calibri" w:hAnsiTheme="majorBidi" w:cstheme="majorBidi"/>
          <w:sz w:val="24"/>
          <w:szCs w:val="24"/>
        </w:rPr>
        <w:instrText xml:space="preserve"> ADDIN EN.CITE.DATA </w:instrText>
      </w:r>
      <w:r w:rsidR="00C95490">
        <w:rPr>
          <w:rFonts w:asciiTheme="majorBidi" w:eastAsia="Calibri" w:hAnsiTheme="majorBidi" w:cstheme="majorBidi"/>
          <w:sz w:val="24"/>
          <w:szCs w:val="24"/>
        </w:rPr>
      </w:r>
      <w:r w:rsidR="00C95490">
        <w:rPr>
          <w:rFonts w:asciiTheme="majorBidi" w:eastAsia="Calibri" w:hAnsiTheme="majorBidi" w:cstheme="majorBidi"/>
          <w:sz w:val="24"/>
          <w:szCs w:val="24"/>
        </w:rPr>
        <w:fldChar w:fldCharType="end"/>
      </w:r>
      <w:r w:rsidR="000333F2">
        <w:rPr>
          <w:rFonts w:asciiTheme="majorBidi" w:eastAsia="Calibri" w:hAnsiTheme="majorBidi" w:cstheme="majorBidi"/>
          <w:sz w:val="24"/>
          <w:szCs w:val="24"/>
        </w:rPr>
      </w:r>
      <w:r w:rsidR="000333F2">
        <w:rPr>
          <w:rFonts w:asciiTheme="majorBidi" w:eastAsia="Calibri" w:hAnsiTheme="majorBidi" w:cstheme="majorBidi"/>
          <w:sz w:val="24"/>
          <w:szCs w:val="24"/>
        </w:rPr>
        <w:fldChar w:fldCharType="separate"/>
      </w:r>
      <w:r w:rsidR="000333F2">
        <w:rPr>
          <w:rFonts w:asciiTheme="majorBidi" w:eastAsia="Calibri" w:hAnsiTheme="majorBidi" w:cstheme="majorBidi"/>
          <w:noProof/>
          <w:sz w:val="24"/>
          <w:szCs w:val="24"/>
        </w:rPr>
        <w:t>(1-3)</w:t>
      </w:r>
      <w:r w:rsidR="000333F2">
        <w:rPr>
          <w:rFonts w:asciiTheme="majorBidi" w:eastAsia="Calibri" w:hAnsiTheme="majorBidi" w:cstheme="majorBidi"/>
          <w:sz w:val="24"/>
          <w:szCs w:val="24"/>
        </w:rPr>
        <w:fldChar w:fldCharType="end"/>
      </w:r>
      <w:r w:rsidR="008E753B" w:rsidRPr="008867A0">
        <w:rPr>
          <w:rFonts w:asciiTheme="majorBidi" w:eastAsia="Calibri" w:hAnsiTheme="majorBidi" w:cstheme="majorBidi"/>
          <w:sz w:val="24"/>
          <w:szCs w:val="24"/>
        </w:rPr>
        <w:t>.</w:t>
      </w:r>
      <w:r w:rsidR="00C66E47" w:rsidRPr="008867A0">
        <w:rPr>
          <w:rFonts w:asciiTheme="majorBidi" w:eastAsia="Calibri" w:hAnsiTheme="majorBidi" w:cstheme="majorBidi"/>
          <w:sz w:val="24"/>
          <w:szCs w:val="24"/>
        </w:rPr>
        <w:t xml:space="preserve"> </w:t>
      </w:r>
      <w:del w:id="104" w:author="Editor" w:date="2022-06-20T13:08:00Z">
        <w:r w:rsidR="005233F5" w:rsidRPr="008867A0" w:rsidDel="00F53C11">
          <w:rPr>
            <w:rFonts w:asciiTheme="majorBidi" w:eastAsia="Calibri" w:hAnsiTheme="majorBidi" w:cstheme="majorBidi"/>
            <w:sz w:val="24"/>
            <w:szCs w:val="24"/>
          </w:rPr>
          <w:delText>These</w:delText>
        </w:r>
        <w:r w:rsidR="000A5A96" w:rsidRPr="008867A0" w:rsidDel="00F53C11">
          <w:rPr>
            <w:rFonts w:asciiTheme="majorBidi" w:eastAsia="Calibri" w:hAnsiTheme="majorBidi" w:cstheme="majorBidi"/>
            <w:sz w:val="24"/>
            <w:szCs w:val="24"/>
          </w:rPr>
          <w:delText xml:space="preserve"> </w:delText>
        </w:r>
      </w:del>
      <w:ins w:id="105" w:author="Editor" w:date="2022-06-20T13:08:00Z">
        <w:r w:rsidR="00F53C11">
          <w:rPr>
            <w:rFonts w:asciiTheme="majorBidi" w:eastAsia="Calibri" w:hAnsiTheme="majorBidi" w:cstheme="majorBidi"/>
            <w:sz w:val="24"/>
            <w:szCs w:val="24"/>
          </w:rPr>
          <w:t>These multi-pathogen infections</w:t>
        </w:r>
        <w:r w:rsidR="00F53C11" w:rsidRPr="008867A0">
          <w:rPr>
            <w:rFonts w:asciiTheme="majorBidi" w:eastAsia="Calibri" w:hAnsiTheme="majorBidi" w:cstheme="majorBidi"/>
            <w:sz w:val="24"/>
            <w:szCs w:val="24"/>
          </w:rPr>
          <w:t xml:space="preserve"> </w:t>
        </w:r>
      </w:ins>
      <w:r w:rsidR="000A5A96" w:rsidRPr="008867A0">
        <w:rPr>
          <w:rFonts w:asciiTheme="majorBidi" w:eastAsia="Calibri" w:hAnsiTheme="majorBidi" w:cstheme="majorBidi"/>
          <w:sz w:val="24"/>
          <w:szCs w:val="24"/>
        </w:rPr>
        <w:t xml:space="preserve">can </w:t>
      </w:r>
      <w:del w:id="106" w:author="Editor" w:date="2022-06-20T13:08:00Z">
        <w:r w:rsidR="000A5A96" w:rsidRPr="008867A0" w:rsidDel="00F53C11">
          <w:rPr>
            <w:rFonts w:asciiTheme="majorBidi" w:eastAsia="Calibri" w:hAnsiTheme="majorBidi" w:cstheme="majorBidi"/>
            <w:sz w:val="24"/>
            <w:szCs w:val="24"/>
          </w:rPr>
          <w:delText>reach up to</w:delText>
        </w:r>
      </w:del>
      <w:ins w:id="107" w:author="Editor" w:date="2022-06-20T13:08:00Z">
        <w:r w:rsidR="00F53C11">
          <w:rPr>
            <w:rFonts w:asciiTheme="majorBidi" w:eastAsia="Calibri" w:hAnsiTheme="majorBidi" w:cstheme="majorBidi"/>
            <w:sz w:val="24"/>
            <w:szCs w:val="24"/>
          </w:rPr>
          <w:t>appear in up to</w:t>
        </w:r>
      </w:ins>
      <w:r w:rsidR="000A5A96" w:rsidRPr="008867A0">
        <w:rPr>
          <w:rFonts w:asciiTheme="majorBidi" w:eastAsia="Calibri" w:hAnsiTheme="majorBidi" w:cstheme="majorBidi"/>
          <w:sz w:val="24"/>
          <w:szCs w:val="24"/>
        </w:rPr>
        <w:t xml:space="preserve"> 60%</w:t>
      </w:r>
      <w:r w:rsidR="005233F5" w:rsidRPr="008867A0">
        <w:rPr>
          <w:rFonts w:asciiTheme="majorBidi" w:eastAsia="Calibri" w:hAnsiTheme="majorBidi" w:cstheme="majorBidi"/>
          <w:sz w:val="24"/>
          <w:szCs w:val="24"/>
        </w:rPr>
        <w:t xml:space="preserve"> of all tested samples</w:t>
      </w:r>
      <w:r w:rsidR="00D7691C" w:rsidRPr="008867A0">
        <w:rPr>
          <w:rFonts w:asciiTheme="majorBidi" w:eastAsia="Calibri" w:hAnsiTheme="majorBidi" w:cstheme="majorBidi"/>
          <w:sz w:val="24"/>
          <w:szCs w:val="24"/>
        </w:rPr>
        <w:t xml:space="preserve">, </w:t>
      </w:r>
      <w:r w:rsidR="006F5981" w:rsidRPr="008867A0">
        <w:rPr>
          <w:rFonts w:asciiTheme="majorBidi" w:eastAsia="Calibri" w:hAnsiTheme="majorBidi" w:cstheme="majorBidi"/>
          <w:sz w:val="24"/>
          <w:szCs w:val="24"/>
        </w:rPr>
        <w:t xml:space="preserve">with </w:t>
      </w:r>
      <w:r w:rsidR="00D7691C" w:rsidRPr="008867A0">
        <w:rPr>
          <w:rFonts w:asciiTheme="majorBidi" w:eastAsia="Calibri" w:hAnsiTheme="majorBidi" w:cstheme="majorBidi"/>
          <w:i/>
          <w:iCs/>
          <w:sz w:val="24"/>
          <w:szCs w:val="24"/>
        </w:rPr>
        <w:t>Escherichia coli</w:t>
      </w:r>
      <w:r w:rsidR="000434FD" w:rsidRPr="008867A0">
        <w:rPr>
          <w:rFonts w:asciiTheme="majorBidi" w:eastAsia="Calibri" w:hAnsiTheme="majorBidi" w:cstheme="majorBidi"/>
          <w:sz w:val="24"/>
          <w:szCs w:val="24"/>
        </w:rPr>
        <w:t xml:space="preserve">, </w:t>
      </w:r>
      <w:r w:rsidR="000434FD" w:rsidRPr="008867A0">
        <w:rPr>
          <w:rFonts w:asciiTheme="majorBidi" w:eastAsia="Calibri" w:hAnsiTheme="majorBidi" w:cstheme="majorBidi"/>
          <w:i/>
          <w:iCs/>
          <w:sz w:val="24"/>
          <w:szCs w:val="24"/>
        </w:rPr>
        <w:t>Vibrio cholerae</w:t>
      </w:r>
      <w:r w:rsidR="000434FD" w:rsidRPr="008867A0">
        <w:rPr>
          <w:rFonts w:asciiTheme="majorBidi" w:eastAsia="Calibri" w:hAnsiTheme="majorBidi" w:cstheme="majorBidi"/>
          <w:sz w:val="24"/>
          <w:szCs w:val="24"/>
        </w:rPr>
        <w:t xml:space="preserve"> </w:t>
      </w:r>
      <w:r w:rsidR="00431CB6" w:rsidRPr="008867A0">
        <w:rPr>
          <w:rFonts w:asciiTheme="majorBidi" w:eastAsia="Calibri" w:hAnsiTheme="majorBidi" w:cstheme="majorBidi"/>
          <w:sz w:val="24"/>
          <w:szCs w:val="24"/>
        </w:rPr>
        <w:t>(</w:t>
      </w:r>
      <w:r w:rsidR="00431CB6" w:rsidRPr="008867A0">
        <w:rPr>
          <w:rFonts w:asciiTheme="majorBidi" w:eastAsia="Calibri" w:hAnsiTheme="majorBidi" w:cstheme="majorBidi"/>
          <w:i/>
          <w:iCs/>
          <w:sz w:val="24"/>
          <w:szCs w:val="24"/>
        </w:rPr>
        <w:t>V. cholerae</w:t>
      </w:r>
      <w:r w:rsidR="00431CB6" w:rsidRPr="008867A0">
        <w:rPr>
          <w:rFonts w:asciiTheme="majorBidi" w:eastAsia="Calibri" w:hAnsiTheme="majorBidi" w:cstheme="majorBidi"/>
          <w:sz w:val="24"/>
          <w:szCs w:val="24"/>
        </w:rPr>
        <w:t>)</w:t>
      </w:r>
      <w:r w:rsidR="00187B11" w:rsidRPr="008867A0">
        <w:rPr>
          <w:rFonts w:asciiTheme="majorBidi" w:eastAsia="Calibri" w:hAnsiTheme="majorBidi" w:cstheme="majorBidi"/>
          <w:sz w:val="24"/>
          <w:szCs w:val="24"/>
        </w:rPr>
        <w:t>,</w:t>
      </w:r>
      <w:r w:rsidR="00431CB6" w:rsidRPr="008867A0">
        <w:rPr>
          <w:rFonts w:asciiTheme="majorBidi" w:eastAsia="Calibri" w:hAnsiTheme="majorBidi" w:cstheme="majorBidi"/>
          <w:sz w:val="24"/>
          <w:szCs w:val="24"/>
        </w:rPr>
        <w:t xml:space="preserve"> </w:t>
      </w:r>
      <w:r w:rsidR="000434FD" w:rsidRPr="008867A0">
        <w:rPr>
          <w:rFonts w:asciiTheme="majorBidi" w:eastAsia="Calibri" w:hAnsiTheme="majorBidi" w:cstheme="majorBidi"/>
          <w:sz w:val="24"/>
          <w:szCs w:val="24"/>
        </w:rPr>
        <w:t xml:space="preserve">and </w:t>
      </w:r>
      <w:r w:rsidR="00D7691C" w:rsidRPr="008867A0">
        <w:rPr>
          <w:rFonts w:asciiTheme="majorBidi" w:eastAsia="Calibri" w:hAnsiTheme="majorBidi" w:cstheme="majorBidi"/>
          <w:i/>
          <w:iCs/>
          <w:sz w:val="24"/>
          <w:szCs w:val="24"/>
        </w:rPr>
        <w:t>Shigella</w:t>
      </w:r>
      <w:r w:rsidR="000434FD" w:rsidRPr="008867A0">
        <w:rPr>
          <w:rFonts w:asciiTheme="majorBidi" w:eastAsia="Calibri" w:hAnsiTheme="majorBidi" w:cstheme="majorBidi"/>
          <w:sz w:val="24"/>
          <w:szCs w:val="24"/>
        </w:rPr>
        <w:t xml:space="preserve"> </w:t>
      </w:r>
      <w:ins w:id="108" w:author="Editor" w:date="2022-06-20T13:08:00Z">
        <w:r w:rsidR="00F53C11">
          <w:rPr>
            <w:rFonts w:asciiTheme="majorBidi" w:eastAsia="Calibri" w:hAnsiTheme="majorBidi" w:cstheme="majorBidi"/>
            <w:sz w:val="24"/>
            <w:szCs w:val="24"/>
          </w:rPr>
          <w:t xml:space="preserve">species </w:t>
        </w:r>
      </w:ins>
      <w:r w:rsidR="00CF2403" w:rsidRPr="008867A0">
        <w:rPr>
          <w:rFonts w:asciiTheme="majorBidi" w:eastAsia="Calibri" w:hAnsiTheme="majorBidi" w:cstheme="majorBidi"/>
          <w:sz w:val="24"/>
          <w:szCs w:val="24"/>
        </w:rPr>
        <w:t>being the</w:t>
      </w:r>
      <w:r w:rsidR="006F5981" w:rsidRPr="008867A0">
        <w:rPr>
          <w:rFonts w:asciiTheme="majorBidi" w:eastAsia="Calibri" w:hAnsiTheme="majorBidi" w:cstheme="majorBidi"/>
          <w:sz w:val="24"/>
          <w:szCs w:val="24"/>
        </w:rPr>
        <w:t xml:space="preserve"> predominant</w:t>
      </w:r>
      <w:r w:rsidR="00577EC1" w:rsidRPr="008867A0">
        <w:rPr>
          <w:rFonts w:asciiTheme="majorBidi" w:eastAsia="Calibri" w:hAnsiTheme="majorBidi" w:cstheme="majorBidi"/>
          <w:sz w:val="24"/>
          <w:szCs w:val="24"/>
        </w:rPr>
        <w:t xml:space="preserve"> </w:t>
      </w:r>
      <w:ins w:id="109" w:author="Editor" w:date="2022-06-20T13:08:00Z">
        <w:r w:rsidR="00F53C11">
          <w:rPr>
            <w:rFonts w:asciiTheme="majorBidi" w:eastAsia="Calibri" w:hAnsiTheme="majorBidi" w:cstheme="majorBidi"/>
            <w:sz w:val="24"/>
            <w:szCs w:val="24"/>
          </w:rPr>
          <w:t xml:space="preserve">pathogens </w:t>
        </w:r>
      </w:ins>
      <w:ins w:id="110" w:author="Editor" w:date="2022-06-20T13:09:00Z">
        <w:r w:rsidR="00F53C11">
          <w:rPr>
            <w:rFonts w:asciiTheme="majorBidi" w:eastAsia="Calibri" w:hAnsiTheme="majorBidi" w:cstheme="majorBidi"/>
            <w:sz w:val="24"/>
            <w:szCs w:val="24"/>
          </w:rPr>
          <w:t>observed</w:t>
        </w:r>
      </w:ins>
      <w:ins w:id="111" w:author="Editor" w:date="2022-06-20T13:08:00Z">
        <w:r w:rsidR="00F53C11">
          <w:rPr>
            <w:rFonts w:asciiTheme="majorBidi" w:eastAsia="Calibri" w:hAnsiTheme="majorBidi" w:cstheme="majorBidi"/>
            <w:sz w:val="24"/>
            <w:szCs w:val="24"/>
          </w:rPr>
          <w:t xml:space="preserve"> in affected pa</w:t>
        </w:r>
      </w:ins>
      <w:ins w:id="112" w:author="Editor" w:date="2022-06-20T13:09:00Z">
        <w:r w:rsidR="00F53C11">
          <w:rPr>
            <w:rFonts w:asciiTheme="majorBidi" w:eastAsia="Calibri" w:hAnsiTheme="majorBidi" w:cstheme="majorBidi"/>
            <w:sz w:val="24"/>
            <w:szCs w:val="24"/>
          </w:rPr>
          <w:t>tients</w:t>
        </w:r>
      </w:ins>
      <w:del w:id="113" w:author="Editor" w:date="2022-06-20T13:08:00Z">
        <w:r w:rsidR="00577EC1" w:rsidRPr="008867A0" w:rsidDel="00F53C11">
          <w:rPr>
            <w:rFonts w:asciiTheme="majorBidi" w:eastAsia="Calibri" w:hAnsiTheme="majorBidi" w:cstheme="majorBidi"/>
            <w:sz w:val="24"/>
            <w:szCs w:val="24"/>
          </w:rPr>
          <w:delText xml:space="preserve">bacterial </w:delText>
        </w:r>
        <w:r w:rsidR="005A4A3E" w:rsidRPr="008867A0" w:rsidDel="00F53C11">
          <w:rPr>
            <w:rFonts w:asciiTheme="majorBidi" w:eastAsia="Calibri" w:hAnsiTheme="majorBidi" w:cstheme="majorBidi"/>
            <w:sz w:val="24"/>
            <w:szCs w:val="24"/>
          </w:rPr>
          <w:delText>species</w:delText>
        </w:r>
      </w:del>
      <w:r w:rsidR="00577EC1" w:rsidRPr="008867A0">
        <w:rPr>
          <w:rFonts w:asciiTheme="majorBidi" w:eastAsia="Calibri" w:hAnsiTheme="majorBidi" w:cstheme="majorBidi"/>
          <w:sz w:val="24"/>
          <w:szCs w:val="24"/>
        </w:rPr>
        <w:t xml:space="preserve"> </w:t>
      </w:r>
      <w:r w:rsidR="000333F2">
        <w:rPr>
          <w:rFonts w:asciiTheme="majorBidi" w:eastAsia="Calibri" w:hAnsiTheme="majorBidi" w:cstheme="majorBidi"/>
          <w:sz w:val="24"/>
          <w:szCs w:val="24"/>
        </w:rPr>
        <w:fldChar w:fldCharType="begin">
          <w:fldData xml:space="preserve">PEVuZE5vdGU+PENpdGU+PEF1dGhvcj5DaG93ZGh1cnk8L0F1dGhvcj48WWVhcj4yMDEwPC9ZZWFy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</w:fldData>
        </w:fldChar>
      </w:r>
      <w:r w:rsidR="00C95490">
        <w:rPr>
          <w:rFonts w:asciiTheme="majorBidi" w:eastAsia="Calibri" w:hAnsiTheme="majorBidi" w:cstheme="majorBidi"/>
          <w:sz w:val="24"/>
          <w:szCs w:val="24"/>
        </w:rPr>
        <w:instrText xml:space="preserve"> ADDIN EN.CITE </w:instrText>
      </w:r>
      <w:r w:rsidR="00C95490">
        <w:rPr>
          <w:rFonts w:asciiTheme="majorBidi" w:eastAsia="Calibri" w:hAnsiTheme="majorBidi" w:cstheme="majorBidi"/>
          <w:sz w:val="24"/>
          <w:szCs w:val="24"/>
        </w:rPr>
        <w:fldChar w:fldCharType="begin">
          <w:fldData xml:space="preserve">PEVuZE5vdGU+PENpdGU+PEF1dGhvcj5DaG93ZGh1cnk8L0F1dGhvcj48WWVhcj4yMDEwPC9ZZWFy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</w:fldData>
        </w:fldChar>
      </w:r>
      <w:r w:rsidR="00C95490">
        <w:rPr>
          <w:rFonts w:asciiTheme="majorBidi" w:eastAsia="Calibri" w:hAnsiTheme="majorBidi" w:cstheme="majorBidi"/>
          <w:sz w:val="24"/>
          <w:szCs w:val="24"/>
        </w:rPr>
        <w:instrText xml:space="preserve"> ADDIN EN.CITE.DATA </w:instrText>
      </w:r>
      <w:r w:rsidR="00C95490">
        <w:rPr>
          <w:rFonts w:asciiTheme="majorBidi" w:eastAsia="Calibri" w:hAnsiTheme="majorBidi" w:cstheme="majorBidi"/>
          <w:sz w:val="24"/>
          <w:szCs w:val="24"/>
        </w:rPr>
      </w:r>
      <w:r w:rsidR="00C95490">
        <w:rPr>
          <w:rFonts w:asciiTheme="majorBidi" w:eastAsia="Calibri" w:hAnsiTheme="majorBidi" w:cstheme="majorBidi"/>
          <w:sz w:val="24"/>
          <w:szCs w:val="24"/>
        </w:rPr>
        <w:fldChar w:fldCharType="end"/>
      </w:r>
      <w:r w:rsidR="000333F2">
        <w:rPr>
          <w:rFonts w:asciiTheme="majorBidi" w:eastAsia="Calibri" w:hAnsiTheme="majorBidi" w:cstheme="majorBidi"/>
          <w:sz w:val="24"/>
          <w:szCs w:val="24"/>
        </w:rPr>
      </w:r>
      <w:r w:rsidR="000333F2">
        <w:rPr>
          <w:rFonts w:asciiTheme="majorBidi" w:eastAsia="Calibri" w:hAnsiTheme="majorBidi" w:cstheme="majorBidi"/>
          <w:sz w:val="24"/>
          <w:szCs w:val="24"/>
        </w:rPr>
        <w:fldChar w:fldCharType="separate"/>
      </w:r>
      <w:r w:rsidR="000333F2">
        <w:rPr>
          <w:rFonts w:asciiTheme="majorBidi" w:eastAsia="Calibri" w:hAnsiTheme="majorBidi" w:cstheme="majorBidi"/>
          <w:noProof/>
          <w:sz w:val="24"/>
          <w:szCs w:val="24"/>
        </w:rPr>
        <w:t>(2-4)</w:t>
      </w:r>
      <w:r w:rsidR="000333F2">
        <w:rPr>
          <w:rFonts w:asciiTheme="majorBidi" w:eastAsia="Calibri" w:hAnsiTheme="majorBidi" w:cstheme="majorBidi"/>
          <w:sz w:val="24"/>
          <w:szCs w:val="24"/>
        </w:rPr>
        <w:fldChar w:fldCharType="end"/>
      </w:r>
      <w:r w:rsidR="00D7691C" w:rsidRPr="008867A0">
        <w:rPr>
          <w:rFonts w:asciiTheme="majorBidi" w:eastAsia="Calibri" w:hAnsiTheme="majorBidi" w:cstheme="majorBidi"/>
          <w:sz w:val="24"/>
          <w:szCs w:val="24"/>
        </w:rPr>
        <w:t>.</w:t>
      </w:r>
      <w:r w:rsidR="009754F0" w:rsidRPr="008867A0">
        <w:rPr>
          <w:rFonts w:asciiTheme="majorBidi" w:eastAsia="Calibri" w:hAnsiTheme="majorBidi" w:cstheme="majorBidi"/>
          <w:sz w:val="24"/>
          <w:szCs w:val="24"/>
        </w:rPr>
        <w:t xml:space="preserve"> </w:t>
      </w:r>
      <w:r w:rsidR="00E609E9" w:rsidRPr="008867A0">
        <w:rPr>
          <w:rFonts w:asciiTheme="majorBidi" w:eastAsia="Calibri" w:hAnsiTheme="majorBidi" w:cstheme="majorBidi"/>
          <w:sz w:val="24"/>
          <w:szCs w:val="24"/>
        </w:rPr>
        <w:t>The</w:t>
      </w:r>
      <w:r w:rsidR="00CF2403" w:rsidRPr="008867A0">
        <w:rPr>
          <w:rFonts w:asciiTheme="majorBidi" w:eastAsia="Calibri" w:hAnsiTheme="majorBidi" w:cstheme="majorBidi"/>
          <w:sz w:val="24"/>
          <w:szCs w:val="24"/>
        </w:rPr>
        <w:t>se</w:t>
      </w:r>
      <w:r w:rsidR="00E609E9" w:rsidRPr="008867A0">
        <w:rPr>
          <w:rFonts w:asciiTheme="majorBidi" w:eastAsia="Calibri" w:hAnsiTheme="majorBidi" w:cstheme="majorBidi"/>
          <w:sz w:val="24"/>
          <w:szCs w:val="24"/>
        </w:rPr>
        <w:t xml:space="preserve"> co-</w:t>
      </w:r>
      <w:r w:rsidR="00C85FB9" w:rsidRPr="008867A0">
        <w:rPr>
          <w:rFonts w:asciiTheme="majorBidi" w:eastAsia="Calibri" w:hAnsiTheme="majorBidi" w:cstheme="majorBidi"/>
          <w:sz w:val="24"/>
          <w:szCs w:val="24"/>
        </w:rPr>
        <w:t xml:space="preserve"> and multi-</w:t>
      </w:r>
      <w:r w:rsidR="00E609E9" w:rsidRPr="008867A0">
        <w:rPr>
          <w:rFonts w:asciiTheme="majorBidi" w:eastAsia="Calibri" w:hAnsiTheme="majorBidi" w:cstheme="majorBidi"/>
          <w:sz w:val="24"/>
          <w:szCs w:val="24"/>
        </w:rPr>
        <w:t xml:space="preserve">infections </w:t>
      </w:r>
      <w:r w:rsidR="00CF2403" w:rsidRPr="008867A0">
        <w:rPr>
          <w:rFonts w:asciiTheme="majorBidi" w:eastAsia="Calibri" w:hAnsiTheme="majorBidi" w:cstheme="majorBidi"/>
          <w:sz w:val="24"/>
          <w:szCs w:val="24"/>
        </w:rPr>
        <w:t>are</w:t>
      </w:r>
      <w:r w:rsidR="00EE3ED7">
        <w:rPr>
          <w:rFonts w:asciiTheme="majorBidi" w:eastAsia="Calibri" w:hAnsiTheme="majorBidi" w:cstheme="majorBidi"/>
          <w:sz w:val="24"/>
          <w:szCs w:val="24"/>
        </w:rPr>
        <w:t xml:space="preserve"> commonly</w:t>
      </w:r>
      <w:r w:rsidR="005A4A3E" w:rsidRPr="008867A0">
        <w:rPr>
          <w:rFonts w:asciiTheme="majorBidi" w:eastAsia="Calibri" w:hAnsiTheme="majorBidi" w:cstheme="majorBidi"/>
          <w:sz w:val="24"/>
          <w:szCs w:val="24"/>
        </w:rPr>
        <w:t xml:space="preserve"> associated with </w:t>
      </w:r>
      <w:r w:rsidR="00EE3ED7">
        <w:rPr>
          <w:rFonts w:asciiTheme="majorBidi" w:eastAsia="Calibri" w:hAnsiTheme="majorBidi" w:cstheme="majorBidi"/>
          <w:sz w:val="24"/>
          <w:szCs w:val="24"/>
        </w:rPr>
        <w:t xml:space="preserve">more </w:t>
      </w:r>
      <w:r w:rsidR="005A4A3E" w:rsidRPr="008867A0">
        <w:rPr>
          <w:rFonts w:asciiTheme="majorBidi" w:eastAsia="Calibri" w:hAnsiTheme="majorBidi" w:cstheme="majorBidi"/>
          <w:sz w:val="24"/>
          <w:szCs w:val="24"/>
        </w:rPr>
        <w:t>severe clinical symptoms</w:t>
      </w:r>
      <w:r w:rsidR="00EE3ED7">
        <w:rPr>
          <w:rFonts w:asciiTheme="majorBidi" w:eastAsia="Calibri" w:hAnsiTheme="majorBidi" w:cstheme="majorBidi"/>
          <w:sz w:val="24"/>
          <w:szCs w:val="24"/>
        </w:rPr>
        <w:t>,</w:t>
      </w:r>
      <w:r w:rsidR="005A4A3E" w:rsidRPr="008867A0">
        <w:rPr>
          <w:rFonts w:asciiTheme="majorBidi" w:eastAsia="Calibri" w:hAnsiTheme="majorBidi" w:cstheme="majorBidi"/>
          <w:sz w:val="24"/>
          <w:szCs w:val="24"/>
        </w:rPr>
        <w:t xml:space="preserve"> </w:t>
      </w:r>
      <w:r w:rsidR="00436FA6" w:rsidRPr="008867A0">
        <w:rPr>
          <w:rFonts w:asciiTheme="majorBidi" w:eastAsia="Calibri" w:hAnsiTheme="majorBidi" w:cstheme="majorBidi"/>
          <w:sz w:val="24"/>
          <w:szCs w:val="24"/>
        </w:rPr>
        <w:t xml:space="preserve">likely </w:t>
      </w:r>
      <w:del w:id="114" w:author="Editor" w:date="2022-06-20T13:09:00Z">
        <w:r w:rsidR="00436FA6" w:rsidRPr="008867A0" w:rsidDel="00F53C11">
          <w:rPr>
            <w:rFonts w:asciiTheme="majorBidi" w:eastAsia="Calibri" w:hAnsiTheme="majorBidi" w:cstheme="majorBidi"/>
            <w:sz w:val="24"/>
            <w:szCs w:val="24"/>
          </w:rPr>
          <w:delText xml:space="preserve">due </w:delText>
        </w:r>
      </w:del>
      <w:ins w:id="115" w:author="Editor" w:date="2022-06-20T13:09:00Z">
        <w:r w:rsidR="00F53C11">
          <w:rPr>
            <w:rFonts w:asciiTheme="majorBidi" w:eastAsia="Calibri" w:hAnsiTheme="majorBidi" w:cstheme="majorBidi"/>
            <w:sz w:val="24"/>
            <w:szCs w:val="24"/>
          </w:rPr>
          <w:t>owing</w:t>
        </w:r>
        <w:r w:rsidR="00F53C11" w:rsidRPr="008867A0">
          <w:rPr>
            <w:rFonts w:asciiTheme="majorBidi" w:eastAsia="Calibri" w:hAnsiTheme="majorBidi" w:cstheme="majorBidi"/>
            <w:sz w:val="24"/>
            <w:szCs w:val="24"/>
          </w:rPr>
          <w:t xml:space="preserve"> </w:t>
        </w:r>
      </w:ins>
      <w:r w:rsidR="00436FA6" w:rsidRPr="008867A0">
        <w:rPr>
          <w:rFonts w:asciiTheme="majorBidi" w:eastAsia="Calibri" w:hAnsiTheme="majorBidi" w:cstheme="majorBidi"/>
          <w:sz w:val="24"/>
          <w:szCs w:val="24"/>
        </w:rPr>
        <w:t xml:space="preserve">to the </w:t>
      </w:r>
      <w:r w:rsidR="00EE3ED7">
        <w:rPr>
          <w:rFonts w:asciiTheme="majorBidi" w:eastAsia="Calibri" w:hAnsiTheme="majorBidi" w:cstheme="majorBidi"/>
          <w:sz w:val="24"/>
          <w:szCs w:val="24"/>
        </w:rPr>
        <w:t>higher</w:t>
      </w:r>
      <w:ins w:id="116" w:author="Editor" w:date="2022-06-20T13:09:00Z">
        <w:r w:rsidR="00F53C11">
          <w:rPr>
            <w:rFonts w:asciiTheme="majorBidi" w:eastAsia="Calibri" w:hAnsiTheme="majorBidi" w:cstheme="majorBidi"/>
            <w:sz w:val="24"/>
            <w:szCs w:val="24"/>
          </w:rPr>
          <w:t xml:space="preserve"> overall</w:t>
        </w:r>
      </w:ins>
      <w:r w:rsidR="00EE3ED7" w:rsidRPr="008867A0">
        <w:rPr>
          <w:rFonts w:asciiTheme="majorBidi" w:eastAsia="Calibri" w:hAnsiTheme="majorBidi" w:cstheme="majorBidi"/>
          <w:sz w:val="24"/>
          <w:szCs w:val="24"/>
        </w:rPr>
        <w:t xml:space="preserve"> </w:t>
      </w:r>
      <w:del w:id="117" w:author="Editor" w:date="2022-06-20T13:09:00Z">
        <w:r w:rsidR="00560B55" w:rsidRPr="008867A0" w:rsidDel="00F53C11">
          <w:rPr>
            <w:rFonts w:asciiTheme="majorBidi" w:eastAsia="Calibri" w:hAnsiTheme="majorBidi" w:cstheme="majorBidi"/>
            <w:sz w:val="24"/>
            <w:szCs w:val="24"/>
          </w:rPr>
          <w:delText xml:space="preserve">infection </w:delText>
        </w:r>
      </w:del>
      <w:ins w:id="118" w:author="Editor" w:date="2022-06-20T13:09:00Z">
        <w:r w:rsidR="00F53C11">
          <w:rPr>
            <w:rFonts w:asciiTheme="majorBidi" w:eastAsia="Calibri" w:hAnsiTheme="majorBidi" w:cstheme="majorBidi"/>
            <w:sz w:val="24"/>
            <w:szCs w:val="24"/>
          </w:rPr>
          <w:t>infectious</w:t>
        </w:r>
        <w:r w:rsidR="00F53C11" w:rsidRPr="008867A0">
          <w:rPr>
            <w:rFonts w:asciiTheme="majorBidi" w:eastAsia="Calibri" w:hAnsiTheme="majorBidi" w:cstheme="majorBidi"/>
            <w:sz w:val="24"/>
            <w:szCs w:val="24"/>
          </w:rPr>
          <w:t xml:space="preserve"> </w:t>
        </w:r>
      </w:ins>
      <w:r w:rsidR="00560B55" w:rsidRPr="008867A0">
        <w:rPr>
          <w:rFonts w:asciiTheme="majorBidi" w:eastAsia="Calibri" w:hAnsiTheme="majorBidi" w:cstheme="majorBidi"/>
          <w:sz w:val="24"/>
          <w:szCs w:val="24"/>
        </w:rPr>
        <w:t xml:space="preserve">load or the </w:t>
      </w:r>
      <w:r w:rsidR="00EE3ED7">
        <w:rPr>
          <w:rFonts w:asciiTheme="majorBidi" w:eastAsia="Calibri" w:hAnsiTheme="majorBidi" w:cstheme="majorBidi"/>
          <w:sz w:val="24"/>
          <w:szCs w:val="24"/>
        </w:rPr>
        <w:t>enhanc</w:t>
      </w:r>
      <w:r w:rsidR="00FF2420">
        <w:rPr>
          <w:rFonts w:asciiTheme="majorBidi" w:eastAsia="Calibri" w:hAnsiTheme="majorBidi" w:cstheme="majorBidi"/>
          <w:sz w:val="24"/>
          <w:szCs w:val="24"/>
        </w:rPr>
        <w:t>e</w:t>
      </w:r>
      <w:r w:rsidR="00EE3ED7">
        <w:rPr>
          <w:rFonts w:asciiTheme="majorBidi" w:eastAsia="Calibri" w:hAnsiTheme="majorBidi" w:cstheme="majorBidi"/>
          <w:sz w:val="24"/>
          <w:szCs w:val="24"/>
        </w:rPr>
        <w:t>ment</w:t>
      </w:r>
      <w:r w:rsidR="00EE3ED7" w:rsidRPr="008867A0">
        <w:rPr>
          <w:rFonts w:asciiTheme="majorBidi" w:eastAsia="Calibri" w:hAnsiTheme="majorBidi" w:cstheme="majorBidi"/>
          <w:sz w:val="24"/>
          <w:szCs w:val="24"/>
        </w:rPr>
        <w:t xml:space="preserve"> </w:t>
      </w:r>
      <w:r w:rsidR="00436FA6" w:rsidRPr="008867A0">
        <w:rPr>
          <w:rFonts w:asciiTheme="majorBidi" w:eastAsia="Calibri" w:hAnsiTheme="majorBidi" w:cstheme="majorBidi"/>
          <w:sz w:val="24"/>
          <w:szCs w:val="24"/>
        </w:rPr>
        <w:t>of</w:t>
      </w:r>
      <w:r w:rsidR="00E609E9" w:rsidRPr="008867A0">
        <w:rPr>
          <w:rFonts w:asciiTheme="majorBidi" w:eastAsia="Calibri" w:hAnsiTheme="majorBidi" w:cstheme="majorBidi"/>
          <w:sz w:val="24"/>
          <w:szCs w:val="24"/>
        </w:rPr>
        <w:t xml:space="preserve"> </w:t>
      </w:r>
      <w:r w:rsidR="00EE3ED7">
        <w:rPr>
          <w:rFonts w:asciiTheme="majorBidi" w:eastAsia="Calibri" w:hAnsiTheme="majorBidi" w:cstheme="majorBidi"/>
          <w:sz w:val="24"/>
          <w:szCs w:val="24"/>
        </w:rPr>
        <w:t xml:space="preserve">the </w:t>
      </w:r>
      <w:del w:id="119" w:author="Editor" w:date="2022-06-20T13:09:00Z">
        <w:r w:rsidR="005A4A3E" w:rsidRPr="008867A0" w:rsidDel="00F53C11">
          <w:rPr>
            <w:rFonts w:asciiTheme="majorBidi" w:eastAsia="Calibri" w:hAnsiTheme="majorBidi" w:cstheme="majorBidi"/>
            <w:sz w:val="24"/>
            <w:szCs w:val="24"/>
          </w:rPr>
          <w:delText>bacterial</w:delText>
        </w:r>
        <w:r w:rsidR="00E609E9" w:rsidRPr="008867A0" w:rsidDel="00F53C11">
          <w:rPr>
            <w:rFonts w:asciiTheme="majorBidi" w:eastAsia="Calibri" w:hAnsiTheme="majorBidi" w:cstheme="majorBidi"/>
            <w:sz w:val="24"/>
            <w:szCs w:val="24"/>
          </w:rPr>
          <w:delText xml:space="preserve"> </w:delText>
        </w:r>
      </w:del>
      <w:r w:rsidR="00E609E9" w:rsidRPr="008867A0">
        <w:rPr>
          <w:rFonts w:asciiTheme="majorBidi" w:eastAsia="Calibri" w:hAnsiTheme="majorBidi" w:cstheme="majorBidi"/>
          <w:sz w:val="24"/>
          <w:szCs w:val="24"/>
        </w:rPr>
        <w:t xml:space="preserve">virulence of </w:t>
      </w:r>
      <w:r w:rsidR="00C85FB9" w:rsidRPr="008867A0">
        <w:rPr>
          <w:rFonts w:asciiTheme="majorBidi" w:eastAsia="Calibri" w:hAnsiTheme="majorBidi" w:cstheme="majorBidi"/>
          <w:sz w:val="24"/>
          <w:szCs w:val="24"/>
        </w:rPr>
        <w:t xml:space="preserve">at least </w:t>
      </w:r>
      <w:r w:rsidR="00E609E9" w:rsidRPr="008867A0">
        <w:rPr>
          <w:rFonts w:asciiTheme="majorBidi" w:eastAsia="Calibri" w:hAnsiTheme="majorBidi" w:cstheme="majorBidi"/>
          <w:sz w:val="24"/>
          <w:szCs w:val="24"/>
        </w:rPr>
        <w:t>one</w:t>
      </w:r>
      <w:r w:rsidR="005A4A3E" w:rsidRPr="008867A0">
        <w:rPr>
          <w:rFonts w:asciiTheme="majorBidi" w:eastAsia="Calibri" w:hAnsiTheme="majorBidi" w:cstheme="majorBidi"/>
          <w:sz w:val="24"/>
          <w:szCs w:val="24"/>
        </w:rPr>
        <w:t xml:space="preserve"> of the</w:t>
      </w:r>
      <w:r w:rsidR="00E609E9" w:rsidRPr="008867A0">
        <w:rPr>
          <w:rFonts w:asciiTheme="majorBidi" w:eastAsia="Calibri" w:hAnsiTheme="majorBidi" w:cstheme="majorBidi"/>
          <w:sz w:val="24"/>
          <w:szCs w:val="24"/>
        </w:rPr>
        <w:t xml:space="preserve"> </w:t>
      </w:r>
      <w:r w:rsidR="00770084" w:rsidRPr="008867A0">
        <w:rPr>
          <w:rFonts w:asciiTheme="majorBidi" w:eastAsia="Calibri" w:hAnsiTheme="majorBidi" w:cstheme="majorBidi"/>
          <w:sz w:val="24"/>
          <w:szCs w:val="24"/>
        </w:rPr>
        <w:t>infecting</w:t>
      </w:r>
      <w:r w:rsidR="00E609E9" w:rsidRPr="008867A0">
        <w:rPr>
          <w:rFonts w:asciiTheme="majorBidi" w:eastAsia="Calibri" w:hAnsiTheme="majorBidi" w:cstheme="majorBidi"/>
          <w:sz w:val="24"/>
          <w:szCs w:val="24"/>
        </w:rPr>
        <w:t xml:space="preserve"> </w:t>
      </w:r>
      <w:r w:rsidR="005A4A3E" w:rsidRPr="008867A0">
        <w:rPr>
          <w:rFonts w:asciiTheme="majorBidi" w:eastAsia="Calibri" w:hAnsiTheme="majorBidi" w:cstheme="majorBidi"/>
          <w:sz w:val="24"/>
          <w:szCs w:val="24"/>
        </w:rPr>
        <w:t>species</w:t>
      </w:r>
      <w:r w:rsidR="00EF37A7" w:rsidRPr="008867A0">
        <w:rPr>
          <w:rFonts w:asciiTheme="majorBidi" w:eastAsia="Calibri" w:hAnsiTheme="majorBidi" w:cstheme="majorBidi"/>
          <w:sz w:val="24"/>
          <w:szCs w:val="24"/>
        </w:rPr>
        <w:t xml:space="preserve"> </w:t>
      </w:r>
      <w:r w:rsidR="000333F2">
        <w:rPr>
          <w:rFonts w:asciiTheme="majorBidi" w:eastAsia="Calibri" w:hAnsiTheme="majorBidi" w:cstheme="majorBidi"/>
          <w:sz w:val="24"/>
          <w:szCs w:val="24"/>
        </w:rPr>
        <w:fldChar w:fldCharType="begin">
          <w:fldData xml:space="preserve">PEVuZE5vdGU+PENpdGU+PEF1dGhvcj5DaG93ZGh1cnk8L0F1dGhvcj48WWVhcj4yMDEwPC9ZZWFy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</w:fldData>
        </w:fldChar>
      </w:r>
      <w:r w:rsidR="00C95490">
        <w:rPr>
          <w:rFonts w:asciiTheme="majorBidi" w:eastAsia="Calibri" w:hAnsiTheme="majorBidi" w:cstheme="majorBidi"/>
          <w:sz w:val="24"/>
          <w:szCs w:val="24"/>
        </w:rPr>
        <w:instrText xml:space="preserve"> ADDIN EN.CITE </w:instrText>
      </w:r>
      <w:r w:rsidR="00C95490">
        <w:rPr>
          <w:rFonts w:asciiTheme="majorBidi" w:eastAsia="Calibri" w:hAnsiTheme="majorBidi" w:cstheme="majorBidi"/>
          <w:sz w:val="24"/>
          <w:szCs w:val="24"/>
        </w:rPr>
        <w:fldChar w:fldCharType="begin">
          <w:fldData xml:space="preserve">PEVuZE5vdGU+PENpdGU+PEF1dGhvcj5DaG93ZGh1cnk8L0F1dGhvcj48WWVhcj4yMDEwPC9ZZWFy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</w:fldData>
        </w:fldChar>
      </w:r>
      <w:r w:rsidR="00C95490">
        <w:rPr>
          <w:rFonts w:asciiTheme="majorBidi" w:eastAsia="Calibri" w:hAnsiTheme="majorBidi" w:cstheme="majorBidi"/>
          <w:sz w:val="24"/>
          <w:szCs w:val="24"/>
        </w:rPr>
        <w:instrText xml:space="preserve"> ADDIN EN.CITE.DATA </w:instrText>
      </w:r>
      <w:r w:rsidR="00C95490">
        <w:rPr>
          <w:rFonts w:asciiTheme="majorBidi" w:eastAsia="Calibri" w:hAnsiTheme="majorBidi" w:cstheme="majorBidi"/>
          <w:sz w:val="24"/>
          <w:szCs w:val="24"/>
        </w:rPr>
      </w:r>
      <w:r w:rsidR="00C95490">
        <w:rPr>
          <w:rFonts w:asciiTheme="majorBidi" w:eastAsia="Calibri" w:hAnsiTheme="majorBidi" w:cstheme="majorBidi"/>
          <w:sz w:val="24"/>
          <w:szCs w:val="24"/>
        </w:rPr>
        <w:fldChar w:fldCharType="end"/>
      </w:r>
      <w:r w:rsidR="000333F2">
        <w:rPr>
          <w:rFonts w:asciiTheme="majorBidi" w:eastAsia="Calibri" w:hAnsiTheme="majorBidi" w:cstheme="majorBidi"/>
          <w:sz w:val="24"/>
          <w:szCs w:val="24"/>
        </w:rPr>
      </w:r>
      <w:r w:rsidR="000333F2">
        <w:rPr>
          <w:rFonts w:asciiTheme="majorBidi" w:eastAsia="Calibri" w:hAnsiTheme="majorBidi" w:cstheme="majorBidi"/>
          <w:sz w:val="24"/>
          <w:szCs w:val="24"/>
        </w:rPr>
        <w:fldChar w:fldCharType="separate"/>
      </w:r>
      <w:r w:rsidR="000333F2">
        <w:rPr>
          <w:rFonts w:asciiTheme="majorBidi" w:eastAsia="Calibri" w:hAnsiTheme="majorBidi" w:cstheme="majorBidi"/>
          <w:noProof/>
          <w:sz w:val="24"/>
          <w:szCs w:val="24"/>
        </w:rPr>
        <w:t>(4-6)</w:t>
      </w:r>
      <w:r w:rsidR="000333F2">
        <w:rPr>
          <w:rFonts w:asciiTheme="majorBidi" w:eastAsia="Calibri" w:hAnsiTheme="majorBidi" w:cstheme="majorBidi"/>
          <w:sz w:val="24"/>
          <w:szCs w:val="24"/>
        </w:rPr>
        <w:fldChar w:fldCharType="end"/>
      </w:r>
      <w:r w:rsidR="00770084" w:rsidRPr="008867A0">
        <w:rPr>
          <w:rFonts w:asciiTheme="majorBidi" w:eastAsia="Calibri" w:hAnsiTheme="majorBidi" w:cstheme="majorBidi"/>
          <w:sz w:val="24"/>
          <w:szCs w:val="24"/>
        </w:rPr>
        <w:t xml:space="preserve">.  </w:t>
      </w:r>
    </w:p>
    <w:p w14:paraId="64E742AF" w14:textId="3B547F90" w:rsidR="006F4476" w:rsidRPr="008867A0" w:rsidRDefault="00A331D6" w:rsidP="008867A0">
      <w:pPr>
        <w:spacing w:after="0" w:line="360" w:lineRule="auto"/>
        <w:ind w:firstLine="567"/>
        <w:jc w:val="both"/>
        <w:rPr>
          <w:rFonts w:asciiTheme="majorBidi" w:hAnsiTheme="majorBidi" w:cstheme="majorBidi"/>
          <w:sz w:val="24"/>
          <w:szCs w:val="24"/>
        </w:rPr>
      </w:pPr>
      <w:r w:rsidRPr="008867A0">
        <w:rPr>
          <w:rFonts w:asciiTheme="majorBidi" w:hAnsiTheme="majorBidi" w:cstheme="majorBidi"/>
          <w:color w:val="000000" w:themeColor="text1"/>
          <w:sz w:val="24"/>
          <w:szCs w:val="24"/>
        </w:rPr>
        <w:t xml:space="preserve">We have recently </w:t>
      </w:r>
      <w:r w:rsidR="00277014" w:rsidRPr="008867A0">
        <w:rPr>
          <w:rFonts w:asciiTheme="majorBidi" w:hAnsiTheme="majorBidi" w:cstheme="majorBidi"/>
          <w:color w:val="000000" w:themeColor="text1"/>
          <w:sz w:val="24"/>
          <w:szCs w:val="24"/>
        </w:rPr>
        <w:t xml:space="preserve">studied </w:t>
      </w:r>
      <w:r w:rsidRPr="008867A0">
        <w:rPr>
          <w:rFonts w:asciiTheme="majorBidi" w:hAnsiTheme="majorBidi" w:cstheme="majorBidi"/>
          <w:color w:val="000000" w:themeColor="text1"/>
          <w:sz w:val="24"/>
          <w:szCs w:val="24"/>
        </w:rPr>
        <w:t xml:space="preserve">one such </w:t>
      </w:r>
      <w:r w:rsidR="008E2FF1" w:rsidRPr="008867A0">
        <w:rPr>
          <w:rFonts w:asciiTheme="majorBidi" w:hAnsiTheme="majorBidi" w:cstheme="majorBidi"/>
          <w:color w:val="000000" w:themeColor="text1"/>
          <w:sz w:val="24"/>
          <w:szCs w:val="24"/>
        </w:rPr>
        <w:t xml:space="preserve">virulence enhancement </w:t>
      </w:r>
      <w:r w:rsidR="008E2FF1">
        <w:rPr>
          <w:rFonts w:asciiTheme="majorBidi" w:hAnsiTheme="majorBidi" w:cstheme="majorBidi"/>
          <w:color w:val="000000" w:themeColor="text1"/>
          <w:sz w:val="24"/>
          <w:szCs w:val="24"/>
        </w:rPr>
        <w:t>mechanism</w:t>
      </w:r>
      <w:r w:rsidR="00FC4F5A" w:rsidRPr="008867A0">
        <w:rPr>
          <w:rFonts w:asciiTheme="majorBidi" w:hAnsiTheme="majorBidi" w:cstheme="majorBidi"/>
          <w:color w:val="000000" w:themeColor="text1"/>
          <w:sz w:val="24"/>
          <w:szCs w:val="24"/>
        </w:rPr>
        <w:t xml:space="preserve"> </w:t>
      </w:r>
      <w:del w:id="120" w:author="Editor" w:date="2022-06-20T13:09:00Z">
        <w:r w:rsidR="00277014" w:rsidRPr="008867A0" w:rsidDel="00F53C11">
          <w:rPr>
            <w:rFonts w:asciiTheme="majorBidi" w:hAnsiTheme="majorBidi" w:cstheme="majorBidi"/>
            <w:color w:val="000000" w:themeColor="text1"/>
            <w:sz w:val="24"/>
            <w:szCs w:val="24"/>
          </w:rPr>
          <w:delText xml:space="preserve">between </w:delText>
        </w:r>
      </w:del>
      <w:ins w:id="121" w:author="Editor" w:date="2022-06-20T13:09:00Z">
        <w:r w:rsidR="00F53C11">
          <w:rPr>
            <w:rFonts w:asciiTheme="majorBidi" w:hAnsiTheme="majorBidi" w:cstheme="majorBidi"/>
            <w:color w:val="000000" w:themeColor="text1"/>
            <w:sz w:val="24"/>
            <w:szCs w:val="24"/>
          </w:rPr>
          <w:t>by exploring the interplay between</w:t>
        </w:r>
        <w:r w:rsidR="00F53C11" w:rsidRPr="008867A0">
          <w:rPr>
            <w:rFonts w:asciiTheme="majorBidi" w:hAnsiTheme="majorBidi" w:cstheme="majorBidi"/>
            <w:color w:val="000000" w:themeColor="text1"/>
            <w:sz w:val="24"/>
            <w:szCs w:val="24"/>
          </w:rPr>
          <w:t xml:space="preserve"> </w:t>
        </w:r>
      </w:ins>
      <w:r w:rsidR="00431CB6" w:rsidRPr="008867A0">
        <w:rPr>
          <w:rFonts w:asciiTheme="majorBidi" w:hAnsiTheme="majorBidi" w:cstheme="majorBidi"/>
          <w:i/>
          <w:iCs/>
          <w:color w:val="000000" w:themeColor="text1"/>
          <w:sz w:val="24"/>
          <w:szCs w:val="24"/>
        </w:rPr>
        <w:t>V.</w:t>
      </w:r>
      <w:r w:rsidRPr="008867A0">
        <w:rPr>
          <w:rFonts w:asciiTheme="majorBidi" w:hAnsiTheme="majorBidi" w:cstheme="majorBidi"/>
          <w:i/>
          <w:iCs/>
          <w:color w:val="000000" w:themeColor="text1"/>
          <w:sz w:val="24"/>
          <w:szCs w:val="24"/>
        </w:rPr>
        <w:t xml:space="preserve"> cholerae</w:t>
      </w:r>
      <w:r w:rsidRPr="008867A0">
        <w:rPr>
          <w:rFonts w:asciiTheme="majorBidi" w:hAnsiTheme="majorBidi" w:cstheme="majorBidi"/>
          <w:color w:val="000000" w:themeColor="text1"/>
          <w:sz w:val="24"/>
          <w:szCs w:val="24"/>
        </w:rPr>
        <w:t xml:space="preserve"> and </w:t>
      </w:r>
      <w:r w:rsidR="00277014" w:rsidRPr="008867A0">
        <w:rPr>
          <w:rFonts w:asciiTheme="majorBidi" w:hAnsiTheme="majorBidi" w:cstheme="majorBidi"/>
          <w:color w:val="000000" w:themeColor="text1"/>
          <w:sz w:val="24"/>
          <w:szCs w:val="24"/>
        </w:rPr>
        <w:t xml:space="preserve">enteropathogenic </w:t>
      </w:r>
      <w:del w:id="122" w:author="Editor" w:date="2022-06-20T13:09:00Z">
        <w:r w:rsidR="00D23B84" w:rsidRPr="008867A0" w:rsidDel="00F53C11">
          <w:rPr>
            <w:rFonts w:asciiTheme="majorBidi" w:hAnsiTheme="majorBidi" w:cstheme="majorBidi"/>
            <w:i/>
            <w:iCs/>
            <w:color w:val="000000" w:themeColor="text1"/>
            <w:sz w:val="24"/>
            <w:szCs w:val="24"/>
          </w:rPr>
          <w:delText xml:space="preserve">Escherichia </w:delText>
        </w:r>
      </w:del>
      <w:ins w:id="123" w:author="Editor" w:date="2022-06-20T13:09:00Z">
        <w:r w:rsidR="00F53C11">
          <w:rPr>
            <w:rFonts w:asciiTheme="majorBidi" w:hAnsiTheme="majorBidi" w:cstheme="majorBidi"/>
            <w:i/>
            <w:iCs/>
            <w:color w:val="000000" w:themeColor="text1"/>
            <w:sz w:val="24"/>
            <w:szCs w:val="24"/>
          </w:rPr>
          <w:t>E.</w:t>
        </w:r>
        <w:r w:rsidR="00F53C11" w:rsidRPr="008867A0">
          <w:rPr>
            <w:rFonts w:asciiTheme="majorBidi" w:hAnsiTheme="majorBidi" w:cstheme="majorBidi"/>
            <w:i/>
            <w:iCs/>
            <w:color w:val="000000" w:themeColor="text1"/>
            <w:sz w:val="24"/>
            <w:szCs w:val="24"/>
          </w:rPr>
          <w:t xml:space="preserve"> </w:t>
        </w:r>
      </w:ins>
      <w:r w:rsidR="00D23B84" w:rsidRPr="008867A0">
        <w:rPr>
          <w:rFonts w:asciiTheme="majorBidi" w:hAnsiTheme="majorBidi" w:cstheme="majorBidi"/>
          <w:i/>
          <w:iCs/>
          <w:color w:val="000000" w:themeColor="text1"/>
          <w:sz w:val="24"/>
          <w:szCs w:val="24"/>
        </w:rPr>
        <w:t>coli</w:t>
      </w:r>
      <w:r w:rsidR="00D23B84" w:rsidRPr="008867A0">
        <w:rPr>
          <w:rFonts w:asciiTheme="majorBidi" w:hAnsiTheme="majorBidi" w:cstheme="majorBidi"/>
          <w:color w:val="000000" w:themeColor="text1"/>
          <w:sz w:val="24"/>
          <w:szCs w:val="24"/>
        </w:rPr>
        <w:t xml:space="preserve"> (</w:t>
      </w:r>
      <w:r w:rsidRPr="008867A0">
        <w:rPr>
          <w:rFonts w:asciiTheme="majorBidi" w:hAnsiTheme="majorBidi" w:cstheme="majorBidi"/>
          <w:color w:val="000000" w:themeColor="text1"/>
          <w:sz w:val="24"/>
          <w:szCs w:val="24"/>
        </w:rPr>
        <w:t>EPEC</w:t>
      </w:r>
      <w:r w:rsidR="00D23B84" w:rsidRPr="008867A0">
        <w:rPr>
          <w:rFonts w:asciiTheme="majorBidi" w:hAnsiTheme="majorBidi" w:cstheme="majorBidi"/>
          <w:color w:val="000000" w:themeColor="text1"/>
          <w:sz w:val="24"/>
          <w:szCs w:val="24"/>
        </w:rPr>
        <w:t>)</w:t>
      </w:r>
      <w:r w:rsidR="00560B55" w:rsidRPr="008867A0">
        <w:rPr>
          <w:rFonts w:asciiTheme="majorBidi" w:hAnsiTheme="majorBidi" w:cstheme="majorBidi"/>
          <w:color w:val="000000" w:themeColor="text1"/>
          <w:sz w:val="24"/>
          <w:szCs w:val="24"/>
        </w:rPr>
        <w:t xml:space="preserve">, </w:t>
      </w:r>
      <w:del w:id="124" w:author="Editor" w:date="2022-06-20T13:09:00Z">
        <w:r w:rsidR="00560B55" w:rsidRPr="008867A0" w:rsidDel="00F53C11">
          <w:rPr>
            <w:rFonts w:asciiTheme="majorBidi" w:hAnsiTheme="majorBidi" w:cstheme="majorBidi"/>
            <w:color w:val="000000" w:themeColor="text1"/>
            <w:sz w:val="24"/>
            <w:szCs w:val="24"/>
          </w:rPr>
          <w:delText xml:space="preserve">two </w:delText>
        </w:r>
      </w:del>
      <w:ins w:id="125" w:author="Editor" w:date="2022-06-20T13:09:00Z">
        <w:r w:rsidR="00F53C11">
          <w:rPr>
            <w:rFonts w:asciiTheme="majorBidi" w:hAnsiTheme="majorBidi" w:cstheme="majorBidi"/>
            <w:color w:val="000000" w:themeColor="text1"/>
            <w:sz w:val="24"/>
            <w:szCs w:val="24"/>
          </w:rPr>
          <w:t xml:space="preserve">which are two of the primary infectious drivers of </w:t>
        </w:r>
      </w:ins>
      <w:del w:id="126" w:author="Editor" w:date="2022-06-20T13:10:00Z">
        <w:r w:rsidR="00560B55" w:rsidRPr="008867A0" w:rsidDel="00F53C11">
          <w:rPr>
            <w:rFonts w:asciiTheme="majorBidi" w:hAnsiTheme="majorBidi" w:cstheme="majorBidi"/>
            <w:color w:val="000000" w:themeColor="text1"/>
            <w:sz w:val="24"/>
            <w:szCs w:val="24"/>
          </w:rPr>
          <w:delText xml:space="preserve">primary </w:delText>
        </w:r>
        <w:r w:rsidR="007614C7" w:rsidDel="00F53C11">
          <w:rPr>
            <w:rFonts w:asciiTheme="majorBidi" w:hAnsiTheme="majorBidi" w:cstheme="majorBidi"/>
            <w:color w:val="000000" w:themeColor="text1"/>
            <w:sz w:val="24"/>
            <w:szCs w:val="24"/>
          </w:rPr>
          <w:delText>infection agents</w:delText>
        </w:r>
        <w:r w:rsidR="007614C7" w:rsidRPr="008867A0" w:rsidDel="00F53C11">
          <w:rPr>
            <w:rFonts w:asciiTheme="majorBidi" w:hAnsiTheme="majorBidi" w:cstheme="majorBidi"/>
            <w:color w:val="000000" w:themeColor="text1"/>
            <w:sz w:val="24"/>
            <w:szCs w:val="24"/>
          </w:rPr>
          <w:delText xml:space="preserve"> </w:delText>
        </w:r>
        <w:r w:rsidR="00560B55" w:rsidRPr="008867A0" w:rsidDel="00F53C11">
          <w:rPr>
            <w:rFonts w:asciiTheme="majorBidi" w:hAnsiTheme="majorBidi" w:cstheme="majorBidi"/>
            <w:color w:val="000000" w:themeColor="text1"/>
            <w:sz w:val="24"/>
            <w:szCs w:val="24"/>
          </w:rPr>
          <w:delText xml:space="preserve">of </w:delText>
        </w:r>
      </w:del>
      <w:r w:rsidR="00560B55" w:rsidRPr="008867A0">
        <w:rPr>
          <w:rFonts w:asciiTheme="majorBidi" w:hAnsiTheme="majorBidi" w:cstheme="majorBidi"/>
          <w:color w:val="000000" w:themeColor="text1"/>
          <w:sz w:val="24"/>
          <w:szCs w:val="24"/>
        </w:rPr>
        <w:t>gastroenteritis</w:t>
      </w:r>
      <w:ins w:id="127" w:author="Editor" w:date="2022-06-20T13:10:00Z">
        <w:r w:rsidR="00F53C11">
          <w:rPr>
            <w:rFonts w:asciiTheme="majorBidi" w:hAnsiTheme="majorBidi" w:cstheme="majorBidi"/>
            <w:color w:val="000000" w:themeColor="text1"/>
            <w:sz w:val="24"/>
            <w:szCs w:val="24"/>
          </w:rPr>
          <w:t xml:space="preserve">. Specifically, we found that EPEC enhances its virulence in the </w:t>
        </w:r>
      </w:ins>
      <w:del w:id="128" w:author="Editor" w:date="2022-06-20T13:10:00Z">
        <w:r w:rsidR="00560B55" w:rsidRPr="008867A0" w:rsidDel="00F53C11">
          <w:rPr>
            <w:rFonts w:asciiTheme="majorBidi" w:hAnsiTheme="majorBidi" w:cstheme="majorBidi"/>
            <w:color w:val="000000" w:themeColor="text1"/>
            <w:sz w:val="24"/>
            <w:szCs w:val="24"/>
          </w:rPr>
          <w:delText>,</w:delText>
        </w:r>
        <w:r w:rsidR="003A43BC" w:rsidRPr="008867A0" w:rsidDel="00F53C11">
          <w:rPr>
            <w:rFonts w:asciiTheme="majorBidi" w:hAnsiTheme="majorBidi" w:cstheme="majorBidi"/>
            <w:color w:val="000000" w:themeColor="text1"/>
            <w:sz w:val="24"/>
            <w:szCs w:val="24"/>
          </w:rPr>
          <w:delText xml:space="preserve"> and discovered </w:delText>
        </w:r>
        <w:r w:rsidR="00890C3F" w:rsidRPr="008867A0" w:rsidDel="00F53C11">
          <w:rPr>
            <w:rFonts w:asciiTheme="majorBidi" w:hAnsiTheme="majorBidi" w:cstheme="majorBidi"/>
            <w:color w:val="000000" w:themeColor="text1"/>
            <w:sz w:val="24"/>
            <w:szCs w:val="24"/>
          </w:rPr>
          <w:delText xml:space="preserve">that </w:delText>
        </w:r>
        <w:r w:rsidR="003A43BC" w:rsidRPr="008867A0" w:rsidDel="00F53C11">
          <w:rPr>
            <w:rFonts w:asciiTheme="majorBidi" w:hAnsiTheme="majorBidi" w:cstheme="majorBidi"/>
            <w:color w:val="000000" w:themeColor="text1"/>
            <w:sz w:val="24"/>
            <w:szCs w:val="24"/>
          </w:rPr>
          <w:delText xml:space="preserve">EPEC upregulates its virulence </w:delText>
        </w:r>
        <w:r w:rsidR="00B84191" w:rsidRPr="008867A0" w:rsidDel="00F53C11">
          <w:rPr>
            <w:rFonts w:asciiTheme="majorBidi" w:hAnsiTheme="majorBidi" w:cstheme="majorBidi"/>
            <w:color w:val="000000" w:themeColor="text1"/>
            <w:sz w:val="24"/>
            <w:szCs w:val="24"/>
          </w:rPr>
          <w:delText xml:space="preserve">in the </w:delText>
        </w:r>
      </w:del>
      <w:r w:rsidR="00B84191" w:rsidRPr="008867A0">
        <w:rPr>
          <w:rFonts w:asciiTheme="majorBidi" w:hAnsiTheme="majorBidi" w:cstheme="majorBidi"/>
          <w:color w:val="000000" w:themeColor="text1"/>
          <w:sz w:val="24"/>
          <w:szCs w:val="24"/>
        </w:rPr>
        <w:t xml:space="preserve">presence of </w:t>
      </w:r>
      <w:r w:rsidR="00720F42" w:rsidRPr="008867A0">
        <w:rPr>
          <w:rFonts w:asciiTheme="majorBidi" w:hAnsiTheme="majorBidi" w:cstheme="majorBidi"/>
          <w:i/>
          <w:iCs/>
          <w:color w:val="000000" w:themeColor="text1"/>
          <w:sz w:val="24"/>
          <w:szCs w:val="24"/>
        </w:rPr>
        <w:t>V. cholerae</w:t>
      </w:r>
      <w:ins w:id="129" w:author="Editor" w:date="2022-06-20T13:10:00Z">
        <w:r w:rsidR="00F53C11">
          <w:rPr>
            <w:rFonts w:asciiTheme="majorBidi" w:hAnsiTheme="majorBidi" w:cstheme="majorBidi"/>
            <w:color w:val="000000" w:themeColor="text1"/>
            <w:sz w:val="24"/>
            <w:szCs w:val="24"/>
          </w:rPr>
          <w:t xml:space="preserve"> through its ability to detect elevated concentrations of </w:t>
        </w:r>
        <w:r w:rsidR="00F53C11" w:rsidRPr="008867A0">
          <w:rPr>
            <w:rFonts w:asciiTheme="majorBidi" w:hAnsiTheme="majorBidi" w:cstheme="majorBidi"/>
            <w:color w:val="000000" w:themeColor="text1"/>
            <w:sz w:val="24"/>
            <w:szCs w:val="24"/>
          </w:rPr>
          <w:t>cholera autoinducer 1 (CAI-1)</w:t>
        </w:r>
        <w:r w:rsidR="00F53C11">
          <w:rPr>
            <w:rFonts w:asciiTheme="majorBidi" w:hAnsiTheme="majorBidi" w:cstheme="majorBidi"/>
            <w:color w:val="000000" w:themeColor="text1"/>
            <w:sz w:val="24"/>
            <w:szCs w:val="24"/>
          </w:rPr>
          <w:t xml:space="preserve">, which is the primary quorum-sensing (QS) molecule produced by </w:t>
        </w:r>
        <w:r w:rsidR="00F53C11">
          <w:rPr>
            <w:rFonts w:asciiTheme="majorBidi" w:hAnsiTheme="majorBidi" w:cstheme="majorBidi"/>
            <w:i/>
            <w:iCs/>
            <w:color w:val="000000" w:themeColor="text1"/>
            <w:sz w:val="24"/>
            <w:szCs w:val="24"/>
          </w:rPr>
          <w:t xml:space="preserve">V. cholerae </w:t>
        </w:r>
      </w:ins>
      <w:del w:id="130" w:author="Editor" w:date="2022-06-20T13:10:00Z">
        <w:r w:rsidR="00FD7263" w:rsidRPr="008867A0" w:rsidDel="00F53C11">
          <w:rPr>
            <w:rFonts w:asciiTheme="majorBidi" w:hAnsiTheme="majorBidi" w:cstheme="majorBidi"/>
            <w:color w:val="000000" w:themeColor="text1"/>
            <w:sz w:val="24"/>
            <w:szCs w:val="24"/>
          </w:rPr>
          <w:delText xml:space="preserve">. </w:delText>
        </w:r>
        <w:r w:rsidR="00E24D70" w:rsidRPr="008867A0" w:rsidDel="00F53C11">
          <w:rPr>
            <w:rFonts w:asciiTheme="majorBidi" w:hAnsiTheme="majorBidi" w:cstheme="majorBidi"/>
            <w:color w:val="000000" w:themeColor="text1"/>
            <w:sz w:val="24"/>
            <w:szCs w:val="24"/>
          </w:rPr>
          <w:delText>We found that t</w:delText>
        </w:r>
        <w:r w:rsidR="00586517" w:rsidRPr="008867A0" w:rsidDel="00F53C11">
          <w:rPr>
            <w:rFonts w:asciiTheme="majorBidi" w:hAnsiTheme="majorBidi" w:cstheme="majorBidi"/>
            <w:color w:val="000000" w:themeColor="text1"/>
            <w:sz w:val="24"/>
            <w:szCs w:val="24"/>
          </w:rPr>
          <w:delText>his</w:delText>
        </w:r>
        <w:r w:rsidR="00586664" w:rsidRPr="008867A0" w:rsidDel="00F53C11">
          <w:rPr>
            <w:rFonts w:asciiTheme="majorBidi" w:hAnsiTheme="majorBidi" w:cstheme="majorBidi"/>
            <w:color w:val="000000" w:themeColor="text1"/>
            <w:sz w:val="24"/>
            <w:szCs w:val="24"/>
          </w:rPr>
          <w:delText xml:space="preserve"> </w:delText>
        </w:r>
        <w:r w:rsidR="00B500A1" w:rsidRPr="008867A0" w:rsidDel="00F53C11">
          <w:rPr>
            <w:rFonts w:asciiTheme="majorBidi" w:hAnsiTheme="majorBidi" w:cstheme="majorBidi"/>
            <w:color w:val="000000" w:themeColor="text1"/>
            <w:sz w:val="24"/>
            <w:szCs w:val="24"/>
          </w:rPr>
          <w:delText>upregulation is</w:delText>
        </w:r>
        <w:r w:rsidR="00C3393B" w:rsidRPr="008867A0" w:rsidDel="00F53C11">
          <w:rPr>
            <w:rFonts w:asciiTheme="majorBidi" w:hAnsiTheme="majorBidi" w:cstheme="majorBidi"/>
            <w:color w:val="000000" w:themeColor="text1"/>
            <w:sz w:val="24"/>
            <w:szCs w:val="24"/>
          </w:rPr>
          <w:delText xml:space="preserve"> </w:delText>
        </w:r>
        <w:r w:rsidR="00C44034" w:rsidRPr="008867A0" w:rsidDel="00F53C11">
          <w:rPr>
            <w:rFonts w:asciiTheme="majorBidi" w:hAnsiTheme="majorBidi" w:cstheme="majorBidi"/>
            <w:color w:val="000000" w:themeColor="text1"/>
            <w:sz w:val="24"/>
            <w:szCs w:val="24"/>
          </w:rPr>
          <w:delText>achieved by</w:delText>
        </w:r>
        <w:r w:rsidR="00C3393B" w:rsidRPr="008867A0" w:rsidDel="00F53C11">
          <w:rPr>
            <w:rFonts w:asciiTheme="majorBidi" w:hAnsiTheme="majorBidi" w:cstheme="majorBidi"/>
            <w:color w:val="000000" w:themeColor="text1"/>
            <w:sz w:val="24"/>
            <w:szCs w:val="24"/>
          </w:rPr>
          <w:delText xml:space="preserve"> </w:delText>
        </w:r>
        <w:r w:rsidR="00D65C77" w:rsidRPr="008867A0" w:rsidDel="00F53C11">
          <w:rPr>
            <w:rFonts w:asciiTheme="majorBidi" w:hAnsiTheme="majorBidi" w:cstheme="majorBidi"/>
            <w:color w:val="000000" w:themeColor="text1"/>
            <w:sz w:val="24"/>
            <w:szCs w:val="24"/>
          </w:rPr>
          <w:delText xml:space="preserve">the ability of </w:delText>
        </w:r>
        <w:r w:rsidR="00C44034" w:rsidRPr="008867A0" w:rsidDel="00F53C11">
          <w:rPr>
            <w:rFonts w:asciiTheme="majorBidi" w:hAnsiTheme="majorBidi" w:cstheme="majorBidi"/>
            <w:color w:val="000000" w:themeColor="text1"/>
            <w:sz w:val="24"/>
            <w:szCs w:val="24"/>
          </w:rPr>
          <w:delText xml:space="preserve">EPEC to sense and respond to </w:delText>
        </w:r>
        <w:r w:rsidRPr="008867A0" w:rsidDel="00F53C11">
          <w:rPr>
            <w:rFonts w:asciiTheme="majorBidi" w:hAnsiTheme="majorBidi" w:cstheme="majorBidi"/>
            <w:color w:val="000000" w:themeColor="text1"/>
            <w:sz w:val="24"/>
            <w:szCs w:val="24"/>
          </w:rPr>
          <w:delText xml:space="preserve">elevated concentrations of </w:delText>
        </w:r>
        <w:r w:rsidR="00624CDA" w:rsidRPr="008867A0" w:rsidDel="00F53C11">
          <w:rPr>
            <w:rFonts w:asciiTheme="majorBidi" w:hAnsiTheme="majorBidi" w:cstheme="majorBidi"/>
            <w:i/>
            <w:iCs/>
            <w:color w:val="000000" w:themeColor="text1"/>
            <w:sz w:val="24"/>
            <w:szCs w:val="24"/>
          </w:rPr>
          <w:delText>V. cholerae</w:delText>
        </w:r>
        <w:r w:rsidR="00624CDA" w:rsidRPr="008867A0" w:rsidDel="00F53C11">
          <w:rPr>
            <w:rFonts w:asciiTheme="majorBidi" w:hAnsiTheme="majorBidi" w:cstheme="majorBidi"/>
            <w:color w:val="000000" w:themeColor="text1"/>
            <w:sz w:val="24"/>
            <w:szCs w:val="24"/>
          </w:rPr>
          <w:delText xml:space="preserve">'s </w:delText>
        </w:r>
        <w:r w:rsidRPr="008867A0" w:rsidDel="00F53C11">
          <w:rPr>
            <w:rFonts w:asciiTheme="majorBidi" w:hAnsiTheme="majorBidi" w:cstheme="majorBidi"/>
            <w:color w:val="000000" w:themeColor="text1"/>
            <w:sz w:val="24"/>
            <w:szCs w:val="24"/>
          </w:rPr>
          <w:delText>primary</w:delText>
        </w:r>
        <w:r w:rsidR="00624CDA" w:rsidRPr="008867A0" w:rsidDel="00F53C11">
          <w:rPr>
            <w:rFonts w:asciiTheme="majorBidi" w:hAnsiTheme="majorBidi" w:cstheme="majorBidi"/>
            <w:color w:val="000000" w:themeColor="text1"/>
            <w:sz w:val="24"/>
            <w:szCs w:val="24"/>
          </w:rPr>
          <w:delText xml:space="preserve"> quorum-sensing (</w:delText>
        </w:r>
        <w:r w:rsidR="00FE179B" w:rsidDel="00F53C11">
          <w:rPr>
            <w:rFonts w:asciiTheme="majorBidi" w:hAnsiTheme="majorBidi" w:cstheme="majorBidi"/>
            <w:color w:val="000000" w:themeColor="text1"/>
            <w:sz w:val="24"/>
            <w:szCs w:val="24"/>
          </w:rPr>
          <w:delText>QS</w:delText>
        </w:r>
        <w:r w:rsidR="00624CDA" w:rsidRPr="008867A0" w:rsidDel="00F53C11">
          <w:rPr>
            <w:rFonts w:asciiTheme="majorBidi" w:hAnsiTheme="majorBidi" w:cstheme="majorBidi"/>
            <w:color w:val="000000" w:themeColor="text1"/>
            <w:sz w:val="24"/>
            <w:szCs w:val="24"/>
          </w:rPr>
          <w:delText>) molecule</w:delText>
        </w:r>
        <w:r w:rsidRPr="008867A0" w:rsidDel="00F53C11">
          <w:rPr>
            <w:rFonts w:asciiTheme="majorBidi" w:hAnsiTheme="majorBidi" w:cstheme="majorBidi"/>
            <w:color w:val="000000" w:themeColor="text1"/>
            <w:sz w:val="24"/>
            <w:szCs w:val="24"/>
          </w:rPr>
          <w:delText>, cholera autoinducer 1 (CAI-1)</w:delText>
        </w:r>
        <w:r w:rsidR="00BD503F" w:rsidRPr="008867A0" w:rsidDel="00F53C11">
          <w:rPr>
            <w:rFonts w:asciiTheme="majorBidi" w:hAnsiTheme="majorBidi" w:cstheme="majorBidi"/>
            <w:color w:val="000000" w:themeColor="text1"/>
            <w:sz w:val="24"/>
            <w:szCs w:val="24"/>
          </w:rPr>
          <w:delText xml:space="preserve"> </w:delText>
        </w:r>
      </w:del>
      <w:r w:rsidR="000333F2">
        <w:rPr>
          <w:rFonts w:asciiTheme="majorBidi" w:hAnsiTheme="majorBidi" w:cstheme="majorBidi"/>
          <w:color w:val="000000" w:themeColor="text1"/>
          <w:sz w:val="24"/>
          <w:szCs w:val="24"/>
        </w:rPr>
        <w:fldChar w:fldCharType="begin">
          <w:fldData xml:space="preserve">PEVuZE5vdGU+PENpdGU+PEF1dGhvcj5Hb3JlbGlrPC9BdXRob3I+PFllYXI+MjAxOTwvWWVhcj48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</w:fldData>
        </w:fldChar>
      </w:r>
      <w:r w:rsidR="00C95490">
        <w:rPr>
          <w:rFonts w:asciiTheme="majorBidi" w:hAnsiTheme="majorBidi" w:cstheme="majorBidi"/>
          <w:color w:val="000000" w:themeColor="text1"/>
          <w:sz w:val="24"/>
          <w:szCs w:val="24"/>
        </w:rPr>
        <w:instrText xml:space="preserve"> ADDIN EN.CITE </w:instrText>
      </w:r>
      <w:r w:rsidR="00C95490">
        <w:rPr>
          <w:rFonts w:asciiTheme="majorBidi" w:hAnsiTheme="majorBidi" w:cstheme="majorBidi"/>
          <w:color w:val="000000" w:themeColor="text1"/>
          <w:sz w:val="24"/>
          <w:szCs w:val="24"/>
        </w:rPr>
        <w:fldChar w:fldCharType="begin">
          <w:fldData xml:space="preserve">PEVuZE5vdGU+PENpdGU+PEF1dGhvcj5Hb3JlbGlrPC9BdXRob3I+PFllYXI+MjAxOTwvWWVhcj48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</w:fldData>
        </w:fldChar>
      </w:r>
      <w:r w:rsidR="00C95490">
        <w:rPr>
          <w:rFonts w:asciiTheme="majorBidi" w:hAnsiTheme="majorBidi" w:cstheme="majorBidi"/>
          <w:color w:val="000000" w:themeColor="text1"/>
          <w:sz w:val="24"/>
          <w:szCs w:val="24"/>
        </w:rPr>
        <w:instrText xml:space="preserve"> ADDIN EN.CITE.DATA </w:instrText>
      </w:r>
      <w:r w:rsidR="00C95490">
        <w:rPr>
          <w:rFonts w:asciiTheme="majorBidi" w:hAnsiTheme="majorBidi" w:cstheme="majorBidi"/>
          <w:color w:val="000000" w:themeColor="text1"/>
          <w:sz w:val="24"/>
          <w:szCs w:val="24"/>
        </w:rPr>
      </w:r>
      <w:r w:rsidR="00C95490">
        <w:rPr>
          <w:rFonts w:asciiTheme="majorBidi" w:hAnsiTheme="majorBidi" w:cstheme="majorBidi"/>
          <w:color w:val="000000" w:themeColor="text1"/>
          <w:sz w:val="24"/>
          <w:szCs w:val="24"/>
        </w:rPr>
        <w:fldChar w:fldCharType="end"/>
      </w:r>
      <w:r w:rsidR="000333F2">
        <w:rPr>
          <w:rFonts w:asciiTheme="majorBidi" w:hAnsiTheme="majorBidi" w:cstheme="majorBidi"/>
          <w:color w:val="000000" w:themeColor="text1"/>
          <w:sz w:val="24"/>
          <w:szCs w:val="24"/>
        </w:rPr>
      </w:r>
      <w:r w:rsidR="000333F2">
        <w:rPr>
          <w:rFonts w:asciiTheme="majorBidi" w:hAnsiTheme="majorBidi" w:cstheme="majorBidi"/>
          <w:color w:val="000000" w:themeColor="text1"/>
          <w:sz w:val="24"/>
          <w:szCs w:val="24"/>
        </w:rPr>
        <w:fldChar w:fldCharType="separate"/>
      </w:r>
      <w:r w:rsidR="000333F2">
        <w:rPr>
          <w:rFonts w:asciiTheme="majorBidi" w:hAnsiTheme="majorBidi" w:cstheme="majorBidi"/>
          <w:noProof/>
          <w:color w:val="000000" w:themeColor="text1"/>
          <w:sz w:val="24"/>
          <w:szCs w:val="24"/>
        </w:rPr>
        <w:t>(7-9)</w:t>
      </w:r>
      <w:r w:rsidR="000333F2">
        <w:rPr>
          <w:rFonts w:asciiTheme="majorBidi" w:hAnsiTheme="majorBidi" w:cstheme="majorBidi"/>
          <w:color w:val="000000" w:themeColor="text1"/>
          <w:sz w:val="24"/>
          <w:szCs w:val="24"/>
        </w:rPr>
        <w:fldChar w:fldCharType="end"/>
      </w:r>
      <w:r w:rsidR="00631A57" w:rsidRPr="008867A0">
        <w:rPr>
          <w:rFonts w:asciiTheme="majorBidi" w:hAnsiTheme="majorBidi" w:cstheme="majorBidi"/>
          <w:color w:val="000000" w:themeColor="text1"/>
          <w:sz w:val="24"/>
          <w:szCs w:val="24"/>
        </w:rPr>
        <w:t>.</w:t>
      </w:r>
      <w:r w:rsidRPr="008867A0">
        <w:rPr>
          <w:rFonts w:asciiTheme="majorBidi" w:hAnsiTheme="majorBidi" w:cstheme="majorBidi"/>
          <w:color w:val="000000" w:themeColor="text1"/>
          <w:sz w:val="24"/>
          <w:szCs w:val="24"/>
        </w:rPr>
        <w:t xml:space="preserve"> </w:t>
      </w:r>
      <w:r w:rsidR="00CD2FC4" w:rsidRPr="008867A0">
        <w:rPr>
          <w:rFonts w:asciiTheme="majorBidi" w:hAnsiTheme="majorBidi" w:cstheme="majorBidi"/>
          <w:color w:val="000000" w:themeColor="text1"/>
          <w:sz w:val="24"/>
          <w:szCs w:val="24"/>
        </w:rPr>
        <w:t xml:space="preserve">In </w:t>
      </w:r>
      <w:r w:rsidR="00CD2FC4" w:rsidRPr="008867A0">
        <w:rPr>
          <w:rFonts w:asciiTheme="majorBidi" w:hAnsiTheme="majorBidi" w:cstheme="majorBidi"/>
          <w:i/>
          <w:iCs/>
          <w:color w:val="000000" w:themeColor="text1"/>
          <w:sz w:val="24"/>
          <w:szCs w:val="24"/>
        </w:rPr>
        <w:t>V. cholerae</w:t>
      </w:r>
      <w:r w:rsidR="00CD2FC4" w:rsidRPr="008867A0">
        <w:rPr>
          <w:rFonts w:asciiTheme="majorBidi" w:hAnsiTheme="majorBidi" w:cstheme="majorBidi"/>
          <w:color w:val="000000" w:themeColor="text1"/>
          <w:sz w:val="24"/>
          <w:szCs w:val="24"/>
        </w:rPr>
        <w:t xml:space="preserve">, </w:t>
      </w:r>
      <w:r w:rsidR="00631A57" w:rsidRPr="008867A0">
        <w:rPr>
          <w:rFonts w:asciiTheme="majorBidi" w:hAnsiTheme="majorBidi" w:cstheme="majorBidi"/>
          <w:color w:val="000000" w:themeColor="text1"/>
          <w:sz w:val="24"/>
          <w:szCs w:val="24"/>
        </w:rPr>
        <w:t>CAI-1</w:t>
      </w:r>
      <w:r w:rsidR="00D65C77" w:rsidRPr="008867A0">
        <w:rPr>
          <w:rFonts w:asciiTheme="majorBidi" w:hAnsiTheme="majorBidi" w:cstheme="majorBidi"/>
          <w:color w:val="000000" w:themeColor="text1"/>
          <w:sz w:val="24"/>
          <w:szCs w:val="24"/>
        </w:rPr>
        <w:t xml:space="preserve"> is synthesized by the </w:t>
      </w:r>
      <w:proofErr w:type="spellStart"/>
      <w:r w:rsidR="00D65C77" w:rsidRPr="008867A0">
        <w:rPr>
          <w:rFonts w:asciiTheme="majorBidi" w:hAnsiTheme="majorBidi" w:cstheme="majorBidi"/>
          <w:color w:val="000000" w:themeColor="text1"/>
          <w:sz w:val="24"/>
          <w:szCs w:val="24"/>
        </w:rPr>
        <w:t>CqsA</w:t>
      </w:r>
      <w:proofErr w:type="spellEnd"/>
      <w:r w:rsidR="00D65C77" w:rsidRPr="008867A0">
        <w:rPr>
          <w:rFonts w:asciiTheme="majorBidi" w:hAnsiTheme="majorBidi" w:cstheme="majorBidi"/>
          <w:color w:val="000000" w:themeColor="text1"/>
          <w:sz w:val="24"/>
          <w:szCs w:val="24"/>
        </w:rPr>
        <w:t xml:space="preserve"> enzyme, secreted to the extracellular environment, and its concentration rises </w:t>
      </w:r>
      <w:del w:id="131" w:author="Editor" w:date="2022-06-20T13:11:00Z">
        <w:r w:rsidR="00D65C77" w:rsidRPr="008867A0" w:rsidDel="00F53C11">
          <w:rPr>
            <w:rFonts w:asciiTheme="majorBidi" w:hAnsiTheme="majorBidi" w:cstheme="majorBidi"/>
            <w:color w:val="000000" w:themeColor="text1"/>
            <w:sz w:val="24"/>
            <w:szCs w:val="24"/>
          </w:rPr>
          <w:delText>when</w:delText>
        </w:r>
        <w:r w:rsidR="00B500A1" w:rsidRPr="008867A0" w:rsidDel="00F53C11">
          <w:rPr>
            <w:rFonts w:asciiTheme="majorBidi" w:hAnsiTheme="majorBidi" w:cstheme="majorBidi"/>
            <w:color w:val="000000" w:themeColor="text1"/>
            <w:sz w:val="24"/>
            <w:szCs w:val="24"/>
          </w:rPr>
          <w:delText xml:space="preserve"> </w:delText>
        </w:r>
      </w:del>
      <w:ins w:id="132" w:author="Editor" w:date="2022-06-20T13:11:00Z">
        <w:r w:rsidR="00F53C11">
          <w:rPr>
            <w:rFonts w:asciiTheme="majorBidi" w:hAnsiTheme="majorBidi" w:cstheme="majorBidi"/>
            <w:color w:val="000000" w:themeColor="text1"/>
            <w:sz w:val="24"/>
            <w:szCs w:val="24"/>
          </w:rPr>
          <w:t>as</w:t>
        </w:r>
        <w:r w:rsidR="00F53C11" w:rsidRPr="008867A0">
          <w:rPr>
            <w:rFonts w:asciiTheme="majorBidi" w:hAnsiTheme="majorBidi" w:cstheme="majorBidi"/>
            <w:color w:val="000000" w:themeColor="text1"/>
            <w:sz w:val="24"/>
            <w:szCs w:val="24"/>
          </w:rPr>
          <w:t xml:space="preserve"> </w:t>
        </w:r>
      </w:ins>
      <w:r w:rsidR="00B500A1" w:rsidRPr="008867A0">
        <w:rPr>
          <w:rFonts w:asciiTheme="majorBidi" w:hAnsiTheme="majorBidi" w:cstheme="majorBidi"/>
          <w:color w:val="000000" w:themeColor="text1"/>
          <w:sz w:val="24"/>
          <w:szCs w:val="24"/>
        </w:rPr>
        <w:t>the size</w:t>
      </w:r>
      <w:ins w:id="133" w:author="Editor" w:date="2022-06-20T13:11:00Z">
        <w:r w:rsidR="00F53C11">
          <w:rPr>
            <w:rFonts w:asciiTheme="majorBidi" w:hAnsiTheme="majorBidi" w:cstheme="majorBidi"/>
            <w:color w:val="000000" w:themeColor="text1"/>
            <w:sz w:val="24"/>
            <w:szCs w:val="24"/>
          </w:rPr>
          <w:t xml:space="preserve"> of the</w:t>
        </w:r>
      </w:ins>
      <w:r w:rsidR="00D65C77" w:rsidRPr="008867A0">
        <w:rPr>
          <w:rFonts w:asciiTheme="majorBidi" w:hAnsiTheme="majorBidi" w:cstheme="majorBidi"/>
          <w:color w:val="000000" w:themeColor="text1"/>
          <w:sz w:val="24"/>
          <w:szCs w:val="24"/>
        </w:rPr>
        <w:t xml:space="preserve"> </w:t>
      </w:r>
      <w:r w:rsidR="00D65C77" w:rsidRPr="008867A0">
        <w:rPr>
          <w:rFonts w:asciiTheme="majorBidi" w:hAnsiTheme="majorBidi" w:cstheme="majorBidi"/>
          <w:i/>
          <w:iCs/>
          <w:color w:val="000000" w:themeColor="text1"/>
          <w:sz w:val="24"/>
          <w:szCs w:val="24"/>
        </w:rPr>
        <w:t>V. cholerae</w:t>
      </w:r>
      <w:r w:rsidR="00D65C77" w:rsidRPr="008867A0">
        <w:rPr>
          <w:rFonts w:asciiTheme="majorBidi" w:hAnsiTheme="majorBidi" w:cstheme="majorBidi"/>
          <w:color w:val="000000" w:themeColor="text1"/>
          <w:sz w:val="24"/>
          <w:szCs w:val="24"/>
        </w:rPr>
        <w:t xml:space="preserve"> population increases. Once a threshold concentration has </w:t>
      </w:r>
      <w:r w:rsidR="00FF2420">
        <w:rPr>
          <w:rFonts w:asciiTheme="majorBidi" w:hAnsiTheme="majorBidi" w:cstheme="majorBidi"/>
          <w:color w:val="000000" w:themeColor="text1"/>
          <w:sz w:val="24"/>
          <w:szCs w:val="24"/>
        </w:rPr>
        <w:t xml:space="preserve">been </w:t>
      </w:r>
      <w:r w:rsidR="00D65C77" w:rsidRPr="008867A0">
        <w:rPr>
          <w:rFonts w:asciiTheme="majorBidi" w:hAnsiTheme="majorBidi" w:cstheme="majorBidi"/>
          <w:color w:val="000000" w:themeColor="text1"/>
          <w:sz w:val="24"/>
          <w:szCs w:val="24"/>
        </w:rPr>
        <w:t>reached, CAI-1 binds to the</w:t>
      </w:r>
      <w:ins w:id="134" w:author="Editor" w:date="2022-06-20T13:11:00Z">
        <w:r w:rsidR="00F53C11">
          <w:rPr>
            <w:rFonts w:asciiTheme="majorBidi" w:hAnsiTheme="majorBidi" w:cstheme="majorBidi"/>
            <w:color w:val="000000" w:themeColor="text1"/>
            <w:sz w:val="24"/>
            <w:szCs w:val="24"/>
          </w:rPr>
          <w:t xml:space="preserve"> </w:t>
        </w:r>
        <w:proofErr w:type="spellStart"/>
        <w:r w:rsidR="00F53C11">
          <w:rPr>
            <w:rFonts w:asciiTheme="majorBidi" w:hAnsiTheme="majorBidi" w:cstheme="majorBidi"/>
            <w:color w:val="000000" w:themeColor="text1"/>
            <w:sz w:val="24"/>
            <w:szCs w:val="24"/>
          </w:rPr>
          <w:t>CqsS</w:t>
        </w:r>
        <w:proofErr w:type="spellEnd"/>
        <w:r w:rsidR="00F53C11">
          <w:rPr>
            <w:rFonts w:asciiTheme="majorBidi" w:hAnsiTheme="majorBidi" w:cstheme="majorBidi"/>
            <w:color w:val="000000" w:themeColor="text1"/>
            <w:sz w:val="24"/>
            <w:szCs w:val="24"/>
          </w:rPr>
          <w:t xml:space="preserve"> receptor on</w:t>
        </w:r>
      </w:ins>
      <w:r w:rsidR="00D65C77" w:rsidRPr="008867A0">
        <w:rPr>
          <w:rFonts w:asciiTheme="majorBidi" w:hAnsiTheme="majorBidi" w:cstheme="majorBidi"/>
          <w:color w:val="000000" w:themeColor="text1"/>
          <w:sz w:val="24"/>
          <w:szCs w:val="24"/>
        </w:rPr>
        <w:t xml:space="preserve"> </w:t>
      </w:r>
      <w:r w:rsidR="00E24D70" w:rsidRPr="008867A0">
        <w:rPr>
          <w:rFonts w:asciiTheme="majorBidi" w:hAnsiTheme="majorBidi" w:cstheme="majorBidi"/>
          <w:i/>
          <w:iCs/>
          <w:color w:val="000000" w:themeColor="text1"/>
          <w:sz w:val="24"/>
          <w:szCs w:val="24"/>
        </w:rPr>
        <w:t>V. cholerae</w:t>
      </w:r>
      <w:ins w:id="135" w:author="Editor" w:date="2022-06-20T13:11:00Z">
        <w:r w:rsidR="00F53C11">
          <w:rPr>
            <w:rFonts w:asciiTheme="majorBidi" w:hAnsiTheme="majorBidi" w:cstheme="majorBidi"/>
            <w:color w:val="000000" w:themeColor="text1"/>
            <w:sz w:val="24"/>
            <w:szCs w:val="24"/>
          </w:rPr>
          <w:t xml:space="preserve"> cells to </w:t>
        </w:r>
      </w:ins>
      <w:del w:id="136" w:author="Editor" w:date="2022-06-20T13:11:00Z">
        <w:r w:rsidR="00E24D70" w:rsidRPr="008867A0" w:rsidDel="00F53C11">
          <w:rPr>
            <w:rFonts w:asciiTheme="majorBidi" w:hAnsiTheme="majorBidi" w:cstheme="majorBidi"/>
            <w:color w:val="000000" w:themeColor="text1"/>
            <w:sz w:val="24"/>
            <w:szCs w:val="24"/>
          </w:rPr>
          <w:delText xml:space="preserve">'s </w:delText>
        </w:r>
        <w:r w:rsidR="00D65C77" w:rsidRPr="008867A0" w:rsidDel="00F53C11">
          <w:rPr>
            <w:rFonts w:asciiTheme="majorBidi" w:hAnsiTheme="majorBidi" w:cstheme="majorBidi"/>
            <w:color w:val="000000" w:themeColor="text1"/>
            <w:sz w:val="24"/>
            <w:szCs w:val="24"/>
          </w:rPr>
          <w:delText xml:space="preserve">CqsS receptor to </w:delText>
        </w:r>
        <w:r w:rsidR="000257B8" w:rsidRPr="008867A0" w:rsidDel="00F53C11">
          <w:rPr>
            <w:rFonts w:asciiTheme="majorBidi" w:hAnsiTheme="majorBidi" w:cstheme="majorBidi"/>
            <w:color w:val="000000" w:themeColor="text1"/>
            <w:sz w:val="24"/>
            <w:szCs w:val="24"/>
          </w:rPr>
          <w:delText>modify</w:delText>
        </w:r>
      </w:del>
      <w:ins w:id="137" w:author="Editor" w:date="2022-06-20T13:11:00Z">
        <w:r w:rsidR="00F53C11">
          <w:rPr>
            <w:rFonts w:asciiTheme="majorBidi" w:hAnsiTheme="majorBidi" w:cstheme="majorBidi"/>
            <w:color w:val="000000" w:themeColor="text1"/>
            <w:sz w:val="24"/>
            <w:szCs w:val="24"/>
          </w:rPr>
          <w:t>alter</w:t>
        </w:r>
      </w:ins>
      <w:r w:rsidR="000257B8" w:rsidRPr="008867A0">
        <w:rPr>
          <w:rFonts w:asciiTheme="majorBidi" w:hAnsiTheme="majorBidi" w:cstheme="majorBidi"/>
          <w:color w:val="000000" w:themeColor="text1"/>
          <w:sz w:val="24"/>
          <w:szCs w:val="24"/>
        </w:rPr>
        <w:t xml:space="preserve"> </w:t>
      </w:r>
      <w:r w:rsidR="00495660" w:rsidRPr="008867A0">
        <w:rPr>
          <w:rFonts w:asciiTheme="majorBidi" w:hAnsiTheme="majorBidi" w:cstheme="majorBidi"/>
          <w:color w:val="000000" w:themeColor="text1"/>
          <w:sz w:val="24"/>
          <w:szCs w:val="24"/>
        </w:rPr>
        <w:t xml:space="preserve">the transcription of </w:t>
      </w:r>
      <w:r w:rsidR="000257B8" w:rsidRPr="008867A0">
        <w:rPr>
          <w:rFonts w:asciiTheme="majorBidi" w:hAnsiTheme="majorBidi" w:cstheme="majorBidi"/>
          <w:color w:val="000000" w:themeColor="text1"/>
          <w:sz w:val="24"/>
          <w:szCs w:val="24"/>
        </w:rPr>
        <w:t xml:space="preserve">virulence </w:t>
      </w:r>
      <w:r w:rsidR="00D65C77" w:rsidRPr="008867A0">
        <w:rPr>
          <w:rFonts w:asciiTheme="majorBidi" w:hAnsiTheme="majorBidi" w:cstheme="majorBidi"/>
          <w:color w:val="000000" w:themeColor="text1"/>
          <w:sz w:val="24"/>
          <w:szCs w:val="24"/>
        </w:rPr>
        <w:t>factors and</w:t>
      </w:r>
      <w:r w:rsidR="000257B8" w:rsidRPr="008867A0">
        <w:rPr>
          <w:rFonts w:asciiTheme="majorBidi" w:hAnsiTheme="majorBidi" w:cstheme="majorBidi"/>
          <w:color w:val="000000" w:themeColor="text1"/>
          <w:sz w:val="24"/>
          <w:szCs w:val="24"/>
        </w:rPr>
        <w:t xml:space="preserve"> biofilm development</w:t>
      </w:r>
      <w:ins w:id="138" w:author="Editor" w:date="2022-06-20T13:11:00Z">
        <w:r w:rsidR="00F53C11">
          <w:rPr>
            <w:rFonts w:asciiTheme="majorBidi" w:hAnsiTheme="majorBidi" w:cstheme="majorBidi"/>
            <w:color w:val="000000" w:themeColor="text1"/>
            <w:sz w:val="24"/>
            <w:szCs w:val="24"/>
          </w:rPr>
          <w:t xml:space="preserve">-related </w:t>
        </w:r>
      </w:ins>
      <w:del w:id="139" w:author="Editor" w:date="2022-06-20T13:11:00Z">
        <w:r w:rsidR="000257B8" w:rsidRPr="008867A0" w:rsidDel="00F53C11">
          <w:rPr>
            <w:rFonts w:asciiTheme="majorBidi" w:hAnsiTheme="majorBidi" w:cstheme="majorBidi"/>
            <w:color w:val="000000" w:themeColor="text1"/>
            <w:sz w:val="24"/>
            <w:szCs w:val="24"/>
          </w:rPr>
          <w:delText xml:space="preserve"> </w:delText>
        </w:r>
      </w:del>
      <w:r w:rsidR="00D65C77" w:rsidRPr="008867A0">
        <w:rPr>
          <w:rFonts w:asciiTheme="majorBidi" w:hAnsiTheme="majorBidi" w:cstheme="majorBidi"/>
          <w:color w:val="000000" w:themeColor="text1"/>
          <w:sz w:val="24"/>
          <w:szCs w:val="24"/>
        </w:rPr>
        <w:t>genes</w:t>
      </w:r>
      <w:r w:rsidR="000257B8" w:rsidRPr="008867A0">
        <w:rPr>
          <w:rFonts w:asciiTheme="majorBidi" w:hAnsiTheme="majorBidi" w:cstheme="majorBidi"/>
          <w:color w:val="000000" w:themeColor="text1"/>
          <w:sz w:val="24"/>
          <w:szCs w:val="24"/>
        </w:rPr>
        <w:t xml:space="preserve"> </w:t>
      </w:r>
      <w:r w:rsidR="000333F2">
        <w:rPr>
          <w:rFonts w:asciiTheme="majorBidi" w:hAnsiTheme="majorBidi" w:cstheme="majorBidi"/>
          <w:color w:val="000000" w:themeColor="text1"/>
          <w:sz w:val="24"/>
          <w:szCs w:val="24"/>
        </w:rPr>
        <w:fldChar w:fldCharType="begin">
          <w:fldData xml:space="preserve">PEVuZE5vdGU+PENpdGU+PEF1dGhvcj5KYWhhbjwvQXV0aG9yPjxZZWFyPjIwMDk8L1llYXI+PFJl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</w:fldData>
        </w:fldChar>
      </w:r>
      <w:r w:rsidR="00C95490">
        <w:rPr>
          <w:rFonts w:asciiTheme="majorBidi" w:hAnsiTheme="majorBidi" w:cstheme="majorBidi"/>
          <w:color w:val="000000" w:themeColor="text1"/>
          <w:sz w:val="24"/>
          <w:szCs w:val="24"/>
        </w:rPr>
        <w:instrText xml:space="preserve"> ADDIN EN.CITE </w:instrText>
      </w:r>
      <w:r w:rsidR="00C95490">
        <w:rPr>
          <w:rFonts w:asciiTheme="majorBidi" w:hAnsiTheme="majorBidi" w:cstheme="majorBidi"/>
          <w:color w:val="000000" w:themeColor="text1"/>
          <w:sz w:val="24"/>
          <w:szCs w:val="24"/>
        </w:rPr>
        <w:fldChar w:fldCharType="begin">
          <w:fldData xml:space="preserve">PEVuZE5vdGU+PENpdGU+PEF1dGhvcj5KYWhhbjwvQXV0aG9yPjxZZWFyPjIwMDk8L1llYXI+PFJl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</w:fldData>
        </w:fldChar>
      </w:r>
      <w:r w:rsidR="00C95490">
        <w:rPr>
          <w:rFonts w:asciiTheme="majorBidi" w:hAnsiTheme="majorBidi" w:cstheme="majorBidi"/>
          <w:color w:val="000000" w:themeColor="text1"/>
          <w:sz w:val="24"/>
          <w:szCs w:val="24"/>
        </w:rPr>
        <w:instrText xml:space="preserve"> ADDIN EN.CITE.DATA </w:instrText>
      </w:r>
      <w:r w:rsidR="00C95490">
        <w:rPr>
          <w:rFonts w:asciiTheme="majorBidi" w:hAnsiTheme="majorBidi" w:cstheme="majorBidi"/>
          <w:color w:val="000000" w:themeColor="text1"/>
          <w:sz w:val="24"/>
          <w:szCs w:val="24"/>
        </w:rPr>
      </w:r>
      <w:r w:rsidR="00C95490">
        <w:rPr>
          <w:rFonts w:asciiTheme="majorBidi" w:hAnsiTheme="majorBidi" w:cstheme="majorBidi"/>
          <w:color w:val="000000" w:themeColor="text1"/>
          <w:sz w:val="24"/>
          <w:szCs w:val="24"/>
        </w:rPr>
        <w:fldChar w:fldCharType="end"/>
      </w:r>
      <w:r w:rsidR="000333F2">
        <w:rPr>
          <w:rFonts w:asciiTheme="majorBidi" w:hAnsiTheme="majorBidi" w:cstheme="majorBidi"/>
          <w:color w:val="000000" w:themeColor="text1"/>
          <w:sz w:val="24"/>
          <w:szCs w:val="24"/>
        </w:rPr>
      </w:r>
      <w:r w:rsidR="000333F2">
        <w:rPr>
          <w:rFonts w:asciiTheme="majorBidi" w:hAnsiTheme="majorBidi" w:cstheme="majorBidi"/>
          <w:color w:val="000000" w:themeColor="text1"/>
          <w:sz w:val="24"/>
          <w:szCs w:val="24"/>
        </w:rPr>
        <w:fldChar w:fldCharType="separate"/>
      </w:r>
      <w:r w:rsidR="000333F2">
        <w:rPr>
          <w:rFonts w:asciiTheme="majorBidi" w:hAnsiTheme="majorBidi" w:cstheme="majorBidi"/>
          <w:noProof/>
          <w:color w:val="000000" w:themeColor="text1"/>
          <w:sz w:val="24"/>
          <w:szCs w:val="24"/>
        </w:rPr>
        <w:t>(8, 9)</w:t>
      </w:r>
      <w:r w:rsidR="000333F2">
        <w:rPr>
          <w:rFonts w:asciiTheme="majorBidi" w:hAnsiTheme="majorBidi" w:cstheme="majorBidi"/>
          <w:color w:val="000000" w:themeColor="text1"/>
          <w:sz w:val="24"/>
          <w:szCs w:val="24"/>
        </w:rPr>
        <w:fldChar w:fldCharType="end"/>
      </w:r>
      <w:r w:rsidRPr="008867A0">
        <w:rPr>
          <w:rFonts w:asciiTheme="majorBidi" w:hAnsiTheme="majorBidi" w:cstheme="majorBidi"/>
          <w:color w:val="000000" w:themeColor="text1"/>
          <w:sz w:val="24"/>
          <w:szCs w:val="24"/>
        </w:rPr>
        <w:t>.</w:t>
      </w:r>
      <w:r w:rsidR="00555334" w:rsidRPr="008867A0">
        <w:rPr>
          <w:rFonts w:asciiTheme="majorBidi" w:hAnsiTheme="majorBidi" w:cstheme="majorBidi"/>
          <w:color w:val="000000" w:themeColor="text1"/>
          <w:sz w:val="24"/>
          <w:szCs w:val="24"/>
        </w:rPr>
        <w:t xml:space="preserve"> </w:t>
      </w:r>
    </w:p>
    <w:p w14:paraId="5348800E" w14:textId="4B3F140E" w:rsidR="00133ECA" w:rsidRPr="008867A0" w:rsidRDefault="00E85D6A" w:rsidP="008867A0">
      <w:pPr>
        <w:spacing w:after="0" w:line="360" w:lineRule="auto"/>
        <w:ind w:firstLine="567"/>
        <w:jc w:val="both"/>
        <w:rPr>
          <w:rFonts w:asciiTheme="majorBidi" w:eastAsia="Calibri" w:hAnsiTheme="majorBidi" w:cstheme="majorBidi"/>
          <w:sz w:val="24"/>
          <w:szCs w:val="24"/>
          <w:rtl/>
        </w:rPr>
      </w:pPr>
      <w:r w:rsidRPr="008867A0">
        <w:rPr>
          <w:rFonts w:asciiTheme="majorBidi" w:hAnsiTheme="majorBidi" w:cstheme="majorBidi"/>
          <w:sz w:val="24"/>
          <w:szCs w:val="24"/>
        </w:rPr>
        <w:t>EP</w:t>
      </w:r>
      <w:r w:rsidR="00533A4F" w:rsidRPr="008867A0">
        <w:rPr>
          <w:rFonts w:asciiTheme="majorBidi" w:hAnsiTheme="majorBidi" w:cstheme="majorBidi"/>
          <w:sz w:val="24"/>
          <w:szCs w:val="24"/>
        </w:rPr>
        <w:t>EC</w:t>
      </w:r>
      <w:r w:rsidR="00F85FBA" w:rsidRPr="008867A0">
        <w:rPr>
          <w:rFonts w:asciiTheme="majorBidi" w:hAnsiTheme="majorBidi" w:cstheme="majorBidi"/>
          <w:sz w:val="24"/>
          <w:szCs w:val="24"/>
        </w:rPr>
        <w:t xml:space="preserve"> </w:t>
      </w:r>
      <w:del w:id="140" w:author="Editor" w:date="2022-06-20T13:15:00Z">
        <w:r w:rsidR="00F85FBA" w:rsidRPr="008867A0" w:rsidDel="00054F07">
          <w:rPr>
            <w:rFonts w:asciiTheme="majorBidi" w:hAnsiTheme="majorBidi" w:cstheme="majorBidi"/>
            <w:sz w:val="24"/>
            <w:szCs w:val="24"/>
          </w:rPr>
          <w:delText xml:space="preserve">relay </w:delText>
        </w:r>
      </w:del>
      <w:ins w:id="141" w:author="Editor" w:date="2022-06-20T13:15:00Z">
        <w:r w:rsidR="00054F07">
          <w:rPr>
            <w:rFonts w:asciiTheme="majorBidi" w:hAnsiTheme="majorBidi" w:cstheme="majorBidi"/>
            <w:sz w:val="24"/>
            <w:szCs w:val="24"/>
          </w:rPr>
          <w:t>relies</w:t>
        </w:r>
        <w:r w:rsidR="00054F07" w:rsidRPr="008867A0">
          <w:rPr>
            <w:rFonts w:asciiTheme="majorBidi" w:hAnsiTheme="majorBidi" w:cstheme="majorBidi"/>
            <w:sz w:val="24"/>
            <w:szCs w:val="24"/>
          </w:rPr>
          <w:t xml:space="preserve"> </w:t>
        </w:r>
      </w:ins>
      <w:r w:rsidR="00F85FBA" w:rsidRPr="008867A0">
        <w:rPr>
          <w:rFonts w:asciiTheme="majorBidi" w:hAnsiTheme="majorBidi" w:cstheme="majorBidi"/>
          <w:sz w:val="24"/>
          <w:szCs w:val="24"/>
        </w:rPr>
        <w:t xml:space="preserve">on </w:t>
      </w:r>
      <w:ins w:id="142" w:author="Editor" w:date="2022-06-20T13:16:00Z">
        <w:r w:rsidR="00054F07">
          <w:rPr>
            <w:rFonts w:asciiTheme="majorBidi" w:hAnsiTheme="majorBidi" w:cstheme="majorBidi"/>
            <w:sz w:val="24"/>
            <w:szCs w:val="24"/>
          </w:rPr>
          <w:t>the t</w:t>
        </w:r>
      </w:ins>
      <w:del w:id="143" w:author="Editor" w:date="2022-06-20T13:16:00Z">
        <w:r w:rsidR="00F85FBA" w:rsidRPr="008867A0" w:rsidDel="00054F07">
          <w:rPr>
            <w:rFonts w:asciiTheme="majorBidi" w:hAnsiTheme="majorBidi" w:cstheme="majorBidi"/>
            <w:sz w:val="24"/>
            <w:szCs w:val="24"/>
          </w:rPr>
          <w:delText>a complex called t</w:delText>
        </w:r>
      </w:del>
      <w:r w:rsidR="00F85FBA" w:rsidRPr="008867A0">
        <w:rPr>
          <w:rFonts w:asciiTheme="majorBidi" w:hAnsiTheme="majorBidi" w:cstheme="majorBidi"/>
          <w:sz w:val="24"/>
          <w:szCs w:val="24"/>
        </w:rPr>
        <w:t xml:space="preserve">ype III secretion system (T3SS) </w:t>
      </w:r>
      <w:del w:id="144" w:author="Editor" w:date="2022-06-20T13:16:00Z">
        <w:r w:rsidR="00F85FBA" w:rsidRPr="008867A0" w:rsidDel="00054F07">
          <w:rPr>
            <w:rFonts w:asciiTheme="majorBidi" w:hAnsiTheme="majorBidi" w:cstheme="majorBidi"/>
            <w:sz w:val="24"/>
            <w:szCs w:val="24"/>
          </w:rPr>
          <w:delText xml:space="preserve">for </w:delText>
        </w:r>
      </w:del>
      <w:ins w:id="145" w:author="Editor" w:date="2022-06-20T13:16:00Z">
        <w:r w:rsidR="00054F07">
          <w:rPr>
            <w:rFonts w:asciiTheme="majorBidi" w:hAnsiTheme="majorBidi" w:cstheme="majorBidi"/>
            <w:sz w:val="24"/>
            <w:szCs w:val="24"/>
          </w:rPr>
          <w:t>to</w:t>
        </w:r>
      </w:ins>
      <w:del w:id="146" w:author="Editor" w:date="2022-06-20T13:16:00Z">
        <w:r w:rsidR="00F85FBA" w:rsidRPr="008867A0" w:rsidDel="00054F07">
          <w:rPr>
            <w:rFonts w:asciiTheme="majorBidi" w:hAnsiTheme="majorBidi" w:cstheme="majorBidi"/>
            <w:sz w:val="24"/>
            <w:szCs w:val="24"/>
          </w:rPr>
          <w:delText>its ability to</w:delText>
        </w:r>
      </w:del>
      <w:r w:rsidR="00F85FBA" w:rsidRPr="008867A0">
        <w:rPr>
          <w:rFonts w:asciiTheme="majorBidi" w:hAnsiTheme="majorBidi" w:cstheme="majorBidi"/>
          <w:sz w:val="24"/>
          <w:szCs w:val="24"/>
        </w:rPr>
        <w:t xml:space="preserve"> infect host cells </w:t>
      </w:r>
      <w:r w:rsidR="000333F2">
        <w:rPr>
          <w:rFonts w:asciiTheme="majorBidi" w:hAnsiTheme="majorBidi" w:cstheme="majorBidi"/>
          <w:sz w:val="24"/>
          <w:szCs w:val="24"/>
        </w:rPr>
        <w:fldChar w:fldCharType="begin"/>
      </w:r>
      <w:r w:rsidR="00C95490">
        <w:rPr>
          <w:rFonts w:asciiTheme="majorBidi" w:hAnsiTheme="majorBidi" w:cstheme="majorBidi"/>
          <w:sz w:val="24"/>
          <w:szCs w:val="24"/>
        </w:rPr>
        <w:instrText xml:space="preserve"> ADDIN EN.CITE &lt;EndNote&gt;&lt;Cite&gt;&lt;Author&gt;Notti&lt;/Author&gt;&lt;Year&gt;2016&lt;/Year&gt;&lt;RecNum&gt;11&lt;/RecNum&gt;&lt;DisplayText&gt;(10)&lt;/DisplayText&gt;&lt;record&gt;&lt;rec-number&gt;11&lt;/rec-number&gt;&lt;foreign-keys&gt;&lt;key app="EN" db-id="x0vr0edpcwfxe5ewrdrxza24vpfe9e2ra05v" timestamp="1653996633"&gt;11&lt;/key&gt;&lt;/foreign-keys&gt;&lt;ref-type name="Journal Article"&gt;17&lt;/ref-type&gt;&lt;contributors&gt;&lt;authors&gt;&lt;author&gt;Notti, R. Q.&lt;/author&gt;&lt;author&gt;Stebbins, C. E.&lt;/author&gt;&lt;/authors&gt;&lt;/contributors&gt;&lt;auth-address&gt;Laboratory of Structural Microbiology, Rockefeller University, New York, NY 10065.&amp;#xD;Tri-Institutional Medical Scientist Training Program, Weill Cornell Medical College, New York, NY, 10021.&lt;/auth-address&gt;&lt;titles&gt;&lt;title&gt;The Structure and Function of Type III Secretion Systems&lt;/title&gt;&lt;secondary-title&gt;Microbiol. Spectr.&lt;/secondary-title&gt;&lt;/titles&gt;&lt;periodical&gt;&lt;full-title&gt;Microbiol. Spectr.&lt;/full-title&gt;&lt;/periodical&gt;&lt;volume&gt;4&lt;/volume&gt;&lt;number&gt;1&lt;/number&gt;&lt;keywords&gt;&lt;keyword&gt;Animals&lt;/keyword&gt;&lt;keyword&gt;Humans&lt;/keyword&gt;&lt;keyword&gt;Type III Secretion Systems/chemistry/*physiology&lt;/keyword&gt;&lt;/keywords&gt;&lt;dates&gt;&lt;year&gt;2016&lt;/year&gt;&lt;pub-dates&gt;&lt;date&gt;Feb&lt;/date&gt;&lt;/pub-dates&gt;&lt;/dates&gt;&lt;isbn&gt;2165-0497 (Electronic)&amp;#xD;2165-0497 (Linking)&lt;/isbn&gt;&lt;accession-num&gt;26999392&lt;/accession-num&gt;&lt;urls&gt;&lt;related-urls&gt;&lt;url&gt;https://www.ncbi.nlm.nih.gov/pubmed/26999392&lt;/url&gt;&lt;/related-urls&gt;&lt;/urls&gt;&lt;custom2&gt;PMC4804468&lt;/custom2&gt;&lt;electronic-resource-num&gt;10.1128/microbiolspec.VMBF-0004-2015&lt;/electronic-resource-num&gt;&lt;/record&gt;&lt;/Cite&gt;&lt;/EndNote&gt;</w:instrText>
      </w:r>
      <w:r w:rsidR="000333F2">
        <w:rPr>
          <w:rFonts w:asciiTheme="majorBidi" w:hAnsiTheme="majorBidi" w:cstheme="majorBidi"/>
          <w:sz w:val="24"/>
          <w:szCs w:val="24"/>
        </w:rPr>
        <w:fldChar w:fldCharType="separate"/>
      </w:r>
      <w:r w:rsidR="000333F2">
        <w:rPr>
          <w:rFonts w:asciiTheme="majorBidi" w:hAnsiTheme="majorBidi" w:cstheme="majorBidi"/>
          <w:noProof/>
          <w:sz w:val="24"/>
          <w:szCs w:val="24"/>
        </w:rPr>
        <w:t>(10)</w:t>
      </w:r>
      <w:r w:rsidR="000333F2">
        <w:rPr>
          <w:rFonts w:asciiTheme="majorBidi" w:hAnsiTheme="majorBidi" w:cstheme="majorBidi"/>
          <w:sz w:val="24"/>
          <w:szCs w:val="24"/>
        </w:rPr>
        <w:fldChar w:fldCharType="end"/>
      </w:r>
      <w:r w:rsidR="00F85FBA" w:rsidRPr="008867A0">
        <w:rPr>
          <w:rFonts w:asciiTheme="majorBidi" w:hAnsiTheme="majorBidi" w:cstheme="majorBidi"/>
          <w:sz w:val="24"/>
          <w:szCs w:val="24"/>
        </w:rPr>
        <w:t>.</w:t>
      </w:r>
      <w:r w:rsidR="00533A4F" w:rsidRPr="008867A0">
        <w:rPr>
          <w:rFonts w:asciiTheme="majorBidi" w:hAnsiTheme="majorBidi" w:cstheme="majorBidi"/>
          <w:sz w:val="24"/>
          <w:szCs w:val="24"/>
        </w:rPr>
        <w:t xml:space="preserve"> </w:t>
      </w:r>
      <w:r w:rsidR="006E1C8A" w:rsidRPr="008867A0">
        <w:rPr>
          <w:rFonts w:asciiTheme="majorBidi" w:hAnsiTheme="majorBidi" w:cstheme="majorBidi"/>
          <w:sz w:val="24"/>
          <w:szCs w:val="24"/>
        </w:rPr>
        <w:t xml:space="preserve">The T3SS </w:t>
      </w:r>
      <w:r w:rsidR="00F85FBA" w:rsidRPr="008867A0">
        <w:rPr>
          <w:rFonts w:asciiTheme="majorBidi" w:hAnsiTheme="majorBidi" w:cstheme="majorBidi"/>
          <w:sz w:val="24"/>
          <w:szCs w:val="24"/>
        </w:rPr>
        <w:t>is a large protein transport complex</w:t>
      </w:r>
      <w:r w:rsidR="006E1C8A" w:rsidRPr="008867A0">
        <w:rPr>
          <w:rFonts w:asciiTheme="majorBidi" w:hAnsiTheme="majorBidi" w:cstheme="majorBidi"/>
          <w:sz w:val="24"/>
          <w:szCs w:val="24"/>
        </w:rPr>
        <w:t xml:space="preserve"> </w:t>
      </w:r>
      <w:r w:rsidR="00FF2420">
        <w:rPr>
          <w:rFonts w:asciiTheme="majorBidi" w:hAnsiTheme="majorBidi" w:cstheme="majorBidi"/>
          <w:sz w:val="24"/>
          <w:szCs w:val="24"/>
        </w:rPr>
        <w:t>that many other pathogenic gram-negative bacteria use</w:t>
      </w:r>
      <w:r w:rsidR="006E1C8A" w:rsidRPr="008867A0">
        <w:rPr>
          <w:rFonts w:asciiTheme="majorBidi" w:hAnsiTheme="majorBidi" w:cstheme="majorBidi"/>
          <w:sz w:val="24"/>
          <w:szCs w:val="24"/>
        </w:rPr>
        <w:t xml:space="preserve"> to form</w:t>
      </w:r>
      <w:r w:rsidR="00F85FBA" w:rsidRPr="008867A0">
        <w:rPr>
          <w:rFonts w:asciiTheme="majorBidi" w:hAnsiTheme="majorBidi" w:cstheme="majorBidi"/>
          <w:sz w:val="24"/>
          <w:szCs w:val="24"/>
        </w:rPr>
        <w:t xml:space="preserve"> a nano-syringe structure. </w:t>
      </w:r>
      <w:r w:rsidRPr="008867A0">
        <w:rPr>
          <w:rFonts w:asciiTheme="majorBidi" w:hAnsiTheme="majorBidi" w:cstheme="majorBidi"/>
          <w:sz w:val="24"/>
          <w:szCs w:val="24"/>
        </w:rPr>
        <w:t xml:space="preserve">The T3SS </w:t>
      </w:r>
      <w:proofErr w:type="spellStart"/>
      <w:r w:rsidR="00291915" w:rsidRPr="008867A0">
        <w:rPr>
          <w:rFonts w:asciiTheme="majorBidi" w:hAnsiTheme="majorBidi" w:cstheme="majorBidi"/>
          <w:sz w:val="24"/>
          <w:szCs w:val="24"/>
        </w:rPr>
        <w:t>translocates</w:t>
      </w:r>
      <w:proofErr w:type="spellEnd"/>
      <w:r w:rsidR="00291915" w:rsidRPr="008867A0">
        <w:rPr>
          <w:rFonts w:asciiTheme="majorBidi" w:hAnsiTheme="majorBidi" w:cstheme="majorBidi"/>
          <w:sz w:val="24"/>
          <w:szCs w:val="24"/>
        </w:rPr>
        <w:t xml:space="preserve"> </w:t>
      </w:r>
      <w:r w:rsidRPr="008867A0">
        <w:rPr>
          <w:rFonts w:asciiTheme="majorBidi" w:hAnsiTheme="majorBidi" w:cstheme="majorBidi"/>
          <w:sz w:val="24"/>
          <w:szCs w:val="24"/>
        </w:rPr>
        <w:t>effectors directly into host cells</w:t>
      </w:r>
      <w:r w:rsidR="00291915" w:rsidRPr="008867A0">
        <w:rPr>
          <w:rFonts w:asciiTheme="majorBidi" w:hAnsiTheme="majorBidi" w:cstheme="majorBidi"/>
          <w:sz w:val="24"/>
          <w:szCs w:val="24"/>
        </w:rPr>
        <w:t xml:space="preserve">, where they </w:t>
      </w:r>
      <w:r w:rsidRPr="008867A0">
        <w:rPr>
          <w:rFonts w:asciiTheme="majorBidi" w:hAnsiTheme="majorBidi" w:cstheme="majorBidi"/>
          <w:color w:val="000000"/>
          <w:sz w:val="24"/>
          <w:szCs w:val="24"/>
          <w:shd w:val="clear" w:color="auto" w:fill="FFFFFF"/>
        </w:rPr>
        <w:t xml:space="preserve">interfere with </w:t>
      </w:r>
      <w:r w:rsidR="00291915" w:rsidRPr="008867A0">
        <w:rPr>
          <w:rFonts w:asciiTheme="majorBidi" w:hAnsiTheme="majorBidi" w:cstheme="majorBidi"/>
          <w:color w:val="000000"/>
          <w:sz w:val="24"/>
          <w:szCs w:val="24"/>
          <w:shd w:val="clear" w:color="auto" w:fill="FFFFFF"/>
        </w:rPr>
        <w:t xml:space="preserve">crucial </w:t>
      </w:r>
      <w:r w:rsidRPr="008867A0">
        <w:rPr>
          <w:rFonts w:asciiTheme="majorBidi" w:hAnsiTheme="majorBidi" w:cstheme="majorBidi"/>
          <w:color w:val="000000"/>
          <w:sz w:val="24"/>
          <w:szCs w:val="24"/>
          <w:shd w:val="clear" w:color="auto" w:fill="FFFFFF"/>
        </w:rPr>
        <w:t xml:space="preserve">cellular </w:t>
      </w:r>
      <w:r w:rsidR="00291915" w:rsidRPr="008867A0">
        <w:rPr>
          <w:rFonts w:asciiTheme="majorBidi" w:hAnsiTheme="majorBidi" w:cstheme="majorBidi"/>
          <w:color w:val="000000"/>
          <w:sz w:val="24"/>
          <w:szCs w:val="24"/>
          <w:shd w:val="clear" w:color="auto" w:fill="FFFFFF"/>
        </w:rPr>
        <w:t xml:space="preserve">processes that </w:t>
      </w:r>
      <w:r w:rsidR="000C4E97" w:rsidRPr="008867A0">
        <w:rPr>
          <w:rFonts w:asciiTheme="majorBidi" w:hAnsiTheme="majorBidi" w:cstheme="majorBidi"/>
          <w:color w:val="000000"/>
          <w:sz w:val="24"/>
          <w:szCs w:val="24"/>
          <w:shd w:val="clear" w:color="auto" w:fill="FFFFFF"/>
        </w:rPr>
        <w:t>ultimately promote bacterial replication and transmission</w:t>
      </w:r>
      <w:r w:rsidRPr="008867A0">
        <w:rPr>
          <w:rFonts w:asciiTheme="majorBidi" w:hAnsiTheme="majorBidi" w:cstheme="majorBidi"/>
          <w:color w:val="000000"/>
          <w:sz w:val="24"/>
          <w:szCs w:val="24"/>
          <w:shd w:val="clear" w:color="auto" w:fill="FFFFFF"/>
        </w:rPr>
        <w:t xml:space="preserve"> </w:t>
      </w:r>
      <w:r w:rsidR="000333F2">
        <w:rPr>
          <w:rFonts w:asciiTheme="majorBidi" w:hAnsiTheme="majorBidi" w:cstheme="majorBidi"/>
          <w:color w:val="000000"/>
          <w:sz w:val="24"/>
          <w:szCs w:val="24"/>
          <w:shd w:val="clear" w:color="auto" w:fill="FFFFFF"/>
        </w:rPr>
        <w:fldChar w:fldCharType="begin">
          <w:fldData xml:space="preserve">PEVuZE5vdGU+PENpdGU+PEF1dGhvcj5CaGF2c2FyPC9BdXRob3I+PFllYXI+MjAwNzwvWWVhcj48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</w:fldData>
        </w:fldChar>
      </w:r>
      <w:r w:rsidR="00C95490">
        <w:rPr>
          <w:rFonts w:asciiTheme="majorBidi" w:hAnsiTheme="majorBidi" w:cstheme="majorBidi"/>
          <w:color w:val="000000"/>
          <w:sz w:val="24"/>
          <w:szCs w:val="24"/>
          <w:shd w:val="clear" w:color="auto" w:fill="FFFFFF"/>
        </w:rPr>
        <w:instrText xml:space="preserve"> ADDIN EN.CITE </w:instrText>
      </w:r>
      <w:r w:rsidR="00C95490">
        <w:rPr>
          <w:rFonts w:asciiTheme="majorBidi" w:hAnsiTheme="majorBidi" w:cstheme="majorBidi"/>
          <w:color w:val="000000"/>
          <w:sz w:val="24"/>
          <w:szCs w:val="24"/>
          <w:shd w:val="clear" w:color="auto" w:fill="FFFFFF"/>
        </w:rPr>
        <w:fldChar w:fldCharType="begin">
          <w:fldData xml:space="preserve">PEVuZE5vdGU+PENpdGU+PEF1dGhvcj5CaGF2c2FyPC9BdXRob3I+PFllYXI+MjAwNzwvWWVhcj48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</w:fldData>
        </w:fldChar>
      </w:r>
      <w:r w:rsidR="00C95490">
        <w:rPr>
          <w:rFonts w:asciiTheme="majorBidi" w:hAnsiTheme="majorBidi" w:cstheme="majorBidi"/>
          <w:color w:val="000000"/>
          <w:sz w:val="24"/>
          <w:szCs w:val="24"/>
          <w:shd w:val="clear" w:color="auto" w:fill="FFFFFF"/>
        </w:rPr>
        <w:instrText xml:space="preserve"> ADDIN EN.CITE.DATA </w:instrText>
      </w:r>
      <w:r w:rsidR="00C95490">
        <w:rPr>
          <w:rFonts w:asciiTheme="majorBidi" w:hAnsiTheme="majorBidi" w:cstheme="majorBidi"/>
          <w:color w:val="000000"/>
          <w:sz w:val="24"/>
          <w:szCs w:val="24"/>
          <w:shd w:val="clear" w:color="auto" w:fill="FFFFFF"/>
        </w:rPr>
      </w:r>
      <w:r w:rsidR="00C95490">
        <w:rPr>
          <w:rFonts w:asciiTheme="majorBidi" w:hAnsiTheme="majorBidi" w:cstheme="majorBidi"/>
          <w:color w:val="000000"/>
          <w:sz w:val="24"/>
          <w:szCs w:val="24"/>
          <w:shd w:val="clear" w:color="auto" w:fill="FFFFFF"/>
        </w:rPr>
        <w:fldChar w:fldCharType="end"/>
      </w:r>
      <w:r w:rsidR="000333F2">
        <w:rPr>
          <w:rFonts w:asciiTheme="majorBidi" w:hAnsiTheme="majorBidi" w:cstheme="majorBidi"/>
          <w:color w:val="000000"/>
          <w:sz w:val="24"/>
          <w:szCs w:val="24"/>
          <w:shd w:val="clear" w:color="auto" w:fill="FFFFFF"/>
        </w:rPr>
      </w:r>
      <w:r w:rsidR="000333F2">
        <w:rPr>
          <w:rFonts w:asciiTheme="majorBidi" w:hAnsiTheme="majorBidi" w:cstheme="majorBidi"/>
          <w:color w:val="000000"/>
          <w:sz w:val="24"/>
          <w:szCs w:val="24"/>
          <w:shd w:val="clear" w:color="auto" w:fill="FFFFFF"/>
        </w:rPr>
        <w:fldChar w:fldCharType="separate"/>
      </w:r>
      <w:r w:rsidR="000333F2">
        <w:rPr>
          <w:rFonts w:asciiTheme="majorBidi" w:hAnsiTheme="majorBidi" w:cstheme="majorBidi"/>
          <w:noProof/>
          <w:color w:val="000000"/>
          <w:sz w:val="24"/>
          <w:szCs w:val="24"/>
          <w:shd w:val="clear" w:color="auto" w:fill="FFFFFF"/>
        </w:rPr>
        <w:t>(11-13)</w:t>
      </w:r>
      <w:r w:rsidR="000333F2">
        <w:rPr>
          <w:rFonts w:asciiTheme="majorBidi" w:hAnsiTheme="majorBidi" w:cstheme="majorBidi"/>
          <w:color w:val="000000"/>
          <w:sz w:val="24"/>
          <w:szCs w:val="24"/>
          <w:shd w:val="clear" w:color="auto" w:fill="FFFFFF"/>
        </w:rPr>
        <w:fldChar w:fldCharType="end"/>
      </w:r>
      <w:r w:rsidRPr="008867A0">
        <w:rPr>
          <w:rFonts w:asciiTheme="majorBidi" w:hAnsiTheme="majorBidi" w:cstheme="majorBidi"/>
          <w:color w:val="000000"/>
          <w:sz w:val="24"/>
          <w:szCs w:val="24"/>
          <w:shd w:val="clear" w:color="auto" w:fill="FFFFFF"/>
        </w:rPr>
        <w:t xml:space="preserve">. </w:t>
      </w:r>
      <w:r w:rsidR="006E1C8A" w:rsidRPr="008867A0">
        <w:rPr>
          <w:rFonts w:asciiTheme="majorBidi" w:hAnsiTheme="majorBidi" w:cstheme="majorBidi"/>
          <w:sz w:val="24"/>
          <w:szCs w:val="24"/>
        </w:rPr>
        <w:t>In EPEC, t</w:t>
      </w:r>
      <w:r w:rsidRPr="008867A0">
        <w:rPr>
          <w:rFonts w:asciiTheme="majorBidi" w:hAnsiTheme="majorBidi" w:cstheme="majorBidi"/>
          <w:sz w:val="24"/>
          <w:szCs w:val="24"/>
        </w:rPr>
        <w:t xml:space="preserve">he T3SS </w:t>
      </w:r>
      <w:r w:rsidR="00291915" w:rsidRPr="008867A0">
        <w:rPr>
          <w:rFonts w:asciiTheme="majorBidi" w:hAnsiTheme="majorBidi" w:cstheme="majorBidi"/>
          <w:sz w:val="24"/>
          <w:szCs w:val="24"/>
        </w:rPr>
        <w:t xml:space="preserve">is </w:t>
      </w:r>
      <w:r w:rsidRPr="008867A0">
        <w:rPr>
          <w:rFonts w:asciiTheme="majorBidi" w:hAnsiTheme="majorBidi" w:cstheme="majorBidi"/>
          <w:sz w:val="24"/>
          <w:szCs w:val="24"/>
        </w:rPr>
        <w:t>encoded on a large 35-kbp chromosomal pathogenicity island</w:t>
      </w:r>
      <w:r w:rsidR="00F211A9" w:rsidRPr="008867A0">
        <w:rPr>
          <w:rFonts w:asciiTheme="majorBidi" w:hAnsiTheme="majorBidi" w:cstheme="majorBidi"/>
          <w:sz w:val="24"/>
          <w:szCs w:val="24"/>
        </w:rPr>
        <w:t>,</w:t>
      </w:r>
      <w:r w:rsidRPr="008867A0">
        <w:rPr>
          <w:rFonts w:asciiTheme="majorBidi" w:hAnsiTheme="majorBidi" w:cstheme="majorBidi"/>
          <w:sz w:val="24"/>
          <w:szCs w:val="24"/>
        </w:rPr>
        <w:t xml:space="preserve"> known as the locus of enterocyte effacement (LEE)</w:t>
      </w:r>
      <w:r w:rsidR="005D5A6D" w:rsidRPr="008867A0">
        <w:rPr>
          <w:rFonts w:asciiTheme="majorBidi" w:hAnsiTheme="majorBidi" w:cstheme="majorBidi"/>
          <w:sz w:val="24"/>
          <w:szCs w:val="24"/>
        </w:rPr>
        <w:t xml:space="preserve"> </w:t>
      </w:r>
      <w:r w:rsidR="000333F2">
        <w:rPr>
          <w:rFonts w:asciiTheme="majorBidi" w:hAnsiTheme="majorBidi" w:cstheme="majorBidi"/>
          <w:sz w:val="24"/>
          <w:szCs w:val="24"/>
        </w:rPr>
        <w:fldChar w:fldCharType="begin"/>
      </w:r>
      <w:r w:rsidR="00C95490">
        <w:rPr>
          <w:rFonts w:asciiTheme="majorBidi" w:hAnsiTheme="majorBidi" w:cstheme="majorBidi"/>
          <w:sz w:val="24"/>
          <w:szCs w:val="24"/>
        </w:rPr>
        <w:instrText xml:space="preserve"> ADDIN EN.CITE &lt;EndNote&gt;&lt;Cite&gt;&lt;Author&gt;Elliott&lt;/Author&gt;&lt;Year&gt;1998&lt;/Year&gt;&lt;RecNum&gt;15&lt;/RecNum&gt;&lt;DisplayText&gt;(14)&lt;/DisplayText&gt;&lt;record&gt;&lt;rec-number&gt;15&lt;/rec-number&gt;&lt;foreign-keys&gt;&lt;key app="EN" db-id="x0vr0edpcwfxe5ewrdrxza24vpfe9e2ra05v" timestamp="1653996634"&gt;15&lt;/key&gt;&lt;/foreign-keys&gt;&lt;ref-type name="Journal Article"&gt;17&lt;/ref-type&gt;&lt;contributors&gt;&lt;authors&gt;&lt;author&gt;Elliott, S. J.&lt;/author&gt;&lt;author&gt;Wainwright, L. A.&lt;/author&gt;&lt;author&gt;McDaniel, T. K.&lt;/author&gt;&lt;author&gt;Jarvis, K. G.&lt;/author&gt;&lt;author&gt;Deng, Y. K.&lt;/author&gt;&lt;author&gt;Lai, L. C.&lt;/author&gt;&lt;author&gt;McNamara, B. P.&lt;/author&gt;&lt;author&gt;Donnenberg, M. S.&lt;/author&gt;&lt;author&gt;Kaper, J. B.&lt;/author&gt;&lt;/authors&gt;&lt;/contributors&gt;&lt;auth-address&gt;Center for Vaccine Development, University of Maryland School of Medicine, Baltimore 21201, USA.&lt;/auth-address&gt;&lt;titles&gt;&lt;title&gt;&lt;style face="normal" font="default" size="100%"&gt;The complete sequence of the locus of enterocyte effacement (LEE) from enteropathogenic &lt;/style&gt;&lt;style face="italic" font="default" size="100%"&gt;Escherichia coli &lt;/style&gt;&lt;style face="normal" font="default" size="100%"&gt;E2348/69&lt;/style&gt;&lt;/title&gt;&lt;secondary-title&gt;Mol. Microbiol.&lt;/secondary-title&gt;&lt;/titles&gt;&lt;periodical&gt;&lt;full-title&gt;Mol. Microbiol.&lt;/full-title&gt;&lt;/periodical&gt;&lt;pages&gt;1-4&lt;/pages&gt;&lt;volume&gt;28&lt;/volume&gt;&lt;number&gt;1&lt;/number&gt;&lt;keywords&gt;&lt;keyword&gt;Amino Acid Sequence&lt;/keyword&gt;&lt;keyword&gt;Bacterial Adhesion/genetics&lt;/keyword&gt;&lt;keyword&gt;Bacterial Proteins/*genetics/metabolism&lt;/keyword&gt;&lt;keyword&gt;Escherichia coli/*genetics/*pathogenicity&lt;/keyword&gt;&lt;keyword&gt;*Genes, Bacterial&lt;/keyword&gt;&lt;keyword&gt;Molecular Sequence Data&lt;/keyword&gt;&lt;keyword&gt;Open Reading Frames/genetics&lt;/keyword&gt;&lt;keyword&gt;Structure-Activity Relationship&lt;/keyword&gt;&lt;keyword&gt;Virulence/genetics&lt;/keyword&gt;&lt;/keywords&gt;&lt;dates&gt;&lt;year&gt;1998&lt;/year&gt;&lt;pub-dates&gt;&lt;date&gt;Apr&lt;/date&gt;&lt;/pub-dates&gt;&lt;/dates&gt;&lt;isbn&gt;0950-382X (Print)&amp;#xD;0950-382X (Linking)&lt;/isbn&gt;&lt;accession-num&gt;9593291&lt;/accession-num&gt;&lt;urls&gt;&lt;related-urls&gt;&lt;url&gt;https://www.ncbi.nlm.nih.gov/pubmed/9593291&lt;/url&gt;&lt;/related-urls&gt;&lt;/urls&gt;&lt;electronic-resource-num&gt;10.1046/j.1365-2958.1998.00783.x&lt;/electronic-resource-num&gt;&lt;/record&gt;&lt;/Cite&gt;&lt;/EndNote&gt;</w:instrText>
      </w:r>
      <w:r w:rsidR="000333F2">
        <w:rPr>
          <w:rFonts w:asciiTheme="majorBidi" w:hAnsiTheme="majorBidi" w:cstheme="majorBidi"/>
          <w:sz w:val="24"/>
          <w:szCs w:val="24"/>
        </w:rPr>
        <w:fldChar w:fldCharType="separate"/>
      </w:r>
      <w:r w:rsidR="000333F2">
        <w:rPr>
          <w:rFonts w:asciiTheme="majorBidi" w:hAnsiTheme="majorBidi" w:cstheme="majorBidi"/>
          <w:noProof/>
          <w:sz w:val="24"/>
          <w:szCs w:val="24"/>
        </w:rPr>
        <w:t>(14)</w:t>
      </w:r>
      <w:r w:rsidR="000333F2">
        <w:rPr>
          <w:rFonts w:asciiTheme="majorBidi" w:hAnsiTheme="majorBidi" w:cstheme="majorBidi"/>
          <w:sz w:val="24"/>
          <w:szCs w:val="24"/>
        </w:rPr>
        <w:fldChar w:fldCharType="end"/>
      </w:r>
      <w:r w:rsidRPr="008867A0">
        <w:rPr>
          <w:rFonts w:asciiTheme="majorBidi" w:hAnsiTheme="majorBidi" w:cstheme="majorBidi"/>
          <w:sz w:val="24"/>
          <w:szCs w:val="24"/>
        </w:rPr>
        <w:t xml:space="preserve">. The LEE </w:t>
      </w:r>
      <w:r w:rsidR="00DB5CD4" w:rsidRPr="008867A0">
        <w:rPr>
          <w:rFonts w:asciiTheme="majorBidi" w:hAnsiTheme="majorBidi" w:cstheme="majorBidi"/>
          <w:sz w:val="24"/>
          <w:szCs w:val="24"/>
        </w:rPr>
        <w:t>consists of</w:t>
      </w:r>
      <w:r w:rsidRPr="008867A0">
        <w:rPr>
          <w:rFonts w:asciiTheme="majorBidi" w:hAnsiTheme="majorBidi" w:cstheme="majorBidi"/>
          <w:sz w:val="24"/>
          <w:szCs w:val="24"/>
        </w:rPr>
        <w:t xml:space="preserve"> 41 genes</w:t>
      </w:r>
      <w:r w:rsidR="00F00D01" w:rsidRPr="008867A0">
        <w:rPr>
          <w:rFonts w:asciiTheme="majorBidi" w:hAnsiTheme="majorBidi" w:cstheme="majorBidi"/>
          <w:sz w:val="24"/>
          <w:szCs w:val="24"/>
        </w:rPr>
        <w:t xml:space="preserve">, </w:t>
      </w:r>
      <w:r w:rsidRPr="008867A0">
        <w:rPr>
          <w:rFonts w:asciiTheme="majorBidi" w:hAnsiTheme="majorBidi" w:cstheme="majorBidi"/>
          <w:sz w:val="24"/>
          <w:szCs w:val="24"/>
        </w:rPr>
        <w:t xml:space="preserve">organized </w:t>
      </w:r>
      <w:r w:rsidR="00F00D01" w:rsidRPr="008867A0">
        <w:rPr>
          <w:rFonts w:asciiTheme="majorBidi" w:hAnsiTheme="majorBidi" w:cstheme="majorBidi"/>
          <w:sz w:val="24"/>
          <w:szCs w:val="24"/>
        </w:rPr>
        <w:t xml:space="preserve">in </w:t>
      </w:r>
      <w:r w:rsidRPr="008867A0">
        <w:rPr>
          <w:rFonts w:asciiTheme="majorBidi" w:hAnsiTheme="majorBidi" w:cstheme="majorBidi"/>
          <w:sz w:val="24"/>
          <w:szCs w:val="24"/>
        </w:rPr>
        <w:t>seven operons (LEE1–LEE7)</w:t>
      </w:r>
      <w:r w:rsidR="00F00D01" w:rsidRPr="008867A0">
        <w:rPr>
          <w:rFonts w:asciiTheme="majorBidi" w:hAnsiTheme="majorBidi" w:cstheme="majorBidi"/>
          <w:sz w:val="24"/>
          <w:szCs w:val="24"/>
        </w:rPr>
        <w:t>,</w:t>
      </w:r>
      <w:r w:rsidRPr="008867A0">
        <w:rPr>
          <w:rFonts w:asciiTheme="majorBidi" w:hAnsiTheme="majorBidi" w:cstheme="majorBidi"/>
          <w:sz w:val="24"/>
          <w:szCs w:val="24"/>
        </w:rPr>
        <w:t xml:space="preserve"> that encode structural</w:t>
      </w:r>
      <w:r w:rsidR="00F00D01" w:rsidRPr="008867A0">
        <w:rPr>
          <w:rFonts w:asciiTheme="majorBidi" w:hAnsiTheme="majorBidi" w:cstheme="majorBidi"/>
          <w:sz w:val="24"/>
          <w:szCs w:val="24"/>
        </w:rPr>
        <w:t xml:space="preserve"> </w:t>
      </w:r>
      <w:r w:rsidRPr="008867A0">
        <w:rPr>
          <w:rFonts w:asciiTheme="majorBidi" w:hAnsiTheme="majorBidi" w:cstheme="majorBidi"/>
          <w:sz w:val="24"/>
          <w:szCs w:val="24"/>
        </w:rPr>
        <w:t>proteins, regulators</w:t>
      </w:r>
      <w:r w:rsidR="00F00D01" w:rsidRPr="008867A0">
        <w:rPr>
          <w:rFonts w:asciiTheme="majorBidi" w:hAnsiTheme="majorBidi" w:cstheme="majorBidi"/>
          <w:sz w:val="24"/>
          <w:szCs w:val="24"/>
        </w:rPr>
        <w:t>,</w:t>
      </w:r>
      <w:r w:rsidRPr="008867A0">
        <w:rPr>
          <w:rFonts w:asciiTheme="majorBidi" w:hAnsiTheme="majorBidi" w:cstheme="majorBidi"/>
          <w:sz w:val="24"/>
          <w:szCs w:val="24"/>
        </w:rPr>
        <w:t xml:space="preserve"> and effector</w:t>
      </w:r>
      <w:r w:rsidR="00F00D01" w:rsidRPr="008867A0">
        <w:rPr>
          <w:rFonts w:asciiTheme="majorBidi" w:hAnsiTheme="majorBidi" w:cstheme="majorBidi"/>
          <w:sz w:val="24"/>
          <w:szCs w:val="24"/>
        </w:rPr>
        <w:t xml:space="preserve"> protein</w:t>
      </w:r>
      <w:r w:rsidRPr="008867A0">
        <w:rPr>
          <w:rFonts w:asciiTheme="majorBidi" w:hAnsiTheme="majorBidi" w:cstheme="majorBidi"/>
          <w:sz w:val="24"/>
          <w:szCs w:val="24"/>
        </w:rPr>
        <w:t xml:space="preserve">s </w:t>
      </w:r>
      <w:r w:rsidR="000333F2">
        <w:rPr>
          <w:rFonts w:asciiTheme="majorBidi" w:hAnsiTheme="majorBidi" w:cstheme="majorBidi"/>
          <w:sz w:val="24"/>
          <w:szCs w:val="24"/>
        </w:rPr>
        <w:fldChar w:fldCharType="begin">
          <w:fldData xml:space="preserve">PEVuZE5vdGU+PENpdGU+PEF1dGhvcj5EZW5nPC9BdXRob3I+PFllYXI+MjAwNDwvWWVhcj48UmVj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</w:fldData>
        </w:fldChar>
      </w:r>
      <w:r w:rsidR="00C95490">
        <w:rPr>
          <w:rFonts w:asciiTheme="majorBidi" w:hAnsiTheme="majorBidi" w:cstheme="majorBidi"/>
          <w:sz w:val="24"/>
          <w:szCs w:val="24"/>
        </w:rPr>
        <w:instrText xml:space="preserve"> ADDIN EN.CITE </w:instrText>
      </w:r>
      <w:r w:rsidR="00C95490">
        <w:rPr>
          <w:rFonts w:asciiTheme="majorBidi" w:hAnsiTheme="majorBidi" w:cstheme="majorBidi"/>
          <w:sz w:val="24"/>
          <w:szCs w:val="24"/>
        </w:rPr>
        <w:fldChar w:fldCharType="begin">
          <w:fldData xml:space="preserve">PEVuZE5vdGU+PENpdGU+PEF1dGhvcj5EZW5nPC9BdXRob3I+PFllYXI+MjAwNDwvWWVhcj48UmVj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</w:fldData>
        </w:fldChar>
      </w:r>
      <w:r w:rsidR="00C95490">
        <w:rPr>
          <w:rFonts w:asciiTheme="majorBidi" w:hAnsiTheme="majorBidi" w:cstheme="majorBidi"/>
          <w:sz w:val="24"/>
          <w:szCs w:val="24"/>
        </w:rPr>
        <w:instrText xml:space="preserve"> ADDIN EN.CITE.DATA </w:instrText>
      </w:r>
      <w:r w:rsidR="00C95490">
        <w:rPr>
          <w:rFonts w:asciiTheme="majorBidi" w:hAnsiTheme="majorBidi" w:cstheme="majorBidi"/>
          <w:sz w:val="24"/>
          <w:szCs w:val="24"/>
        </w:rPr>
      </w:r>
      <w:r w:rsidR="00C95490">
        <w:rPr>
          <w:rFonts w:asciiTheme="majorBidi" w:hAnsiTheme="majorBidi" w:cstheme="majorBidi"/>
          <w:sz w:val="24"/>
          <w:szCs w:val="24"/>
        </w:rPr>
        <w:fldChar w:fldCharType="end"/>
      </w:r>
      <w:r w:rsidR="000333F2">
        <w:rPr>
          <w:rFonts w:asciiTheme="majorBidi" w:hAnsiTheme="majorBidi" w:cstheme="majorBidi"/>
          <w:sz w:val="24"/>
          <w:szCs w:val="24"/>
        </w:rPr>
      </w:r>
      <w:r w:rsidR="000333F2">
        <w:rPr>
          <w:rFonts w:asciiTheme="majorBidi" w:hAnsiTheme="majorBidi" w:cstheme="majorBidi"/>
          <w:sz w:val="24"/>
          <w:szCs w:val="24"/>
        </w:rPr>
        <w:fldChar w:fldCharType="separate"/>
      </w:r>
      <w:r w:rsidR="000333F2">
        <w:rPr>
          <w:rFonts w:asciiTheme="majorBidi" w:hAnsiTheme="majorBidi" w:cstheme="majorBidi"/>
          <w:noProof/>
          <w:sz w:val="24"/>
          <w:szCs w:val="24"/>
        </w:rPr>
        <w:t>(13, 15, 16)</w:t>
      </w:r>
      <w:r w:rsidR="000333F2">
        <w:rPr>
          <w:rFonts w:asciiTheme="majorBidi" w:hAnsiTheme="majorBidi" w:cstheme="majorBidi"/>
          <w:sz w:val="24"/>
          <w:szCs w:val="24"/>
        </w:rPr>
        <w:fldChar w:fldCharType="end"/>
      </w:r>
      <w:r w:rsidRPr="008867A0">
        <w:rPr>
          <w:rFonts w:asciiTheme="majorBidi" w:hAnsiTheme="majorBidi" w:cstheme="majorBidi"/>
          <w:sz w:val="24"/>
          <w:szCs w:val="24"/>
        </w:rPr>
        <w:t xml:space="preserve">. </w:t>
      </w:r>
      <w:r w:rsidR="00E24D70" w:rsidRPr="008867A0">
        <w:rPr>
          <w:rFonts w:asciiTheme="majorBidi" w:eastAsia="Calibri" w:hAnsiTheme="majorBidi" w:cstheme="majorBidi"/>
          <w:sz w:val="24"/>
          <w:szCs w:val="24"/>
        </w:rPr>
        <w:t xml:space="preserve">We discovered </w:t>
      </w:r>
      <w:r w:rsidR="00187B11" w:rsidRPr="008867A0">
        <w:rPr>
          <w:rFonts w:asciiTheme="majorBidi" w:eastAsia="Calibri" w:hAnsiTheme="majorBidi" w:cstheme="majorBidi"/>
          <w:sz w:val="24"/>
          <w:szCs w:val="24"/>
        </w:rPr>
        <w:t>that EPEC T3SS activity</w:t>
      </w:r>
      <w:ins w:id="147" w:author="Editor" w:date="2022-06-20T13:16:00Z">
        <w:r w:rsidR="00054F07">
          <w:rPr>
            <w:rFonts w:asciiTheme="majorBidi" w:eastAsia="Calibri" w:hAnsiTheme="majorBidi" w:cstheme="majorBidi"/>
            <w:sz w:val="24"/>
            <w:szCs w:val="24"/>
          </w:rPr>
          <w:t>,</w:t>
        </w:r>
      </w:ins>
      <w:r w:rsidR="00056E1A" w:rsidRPr="008867A0">
        <w:rPr>
          <w:rFonts w:asciiTheme="majorBidi" w:eastAsia="Calibri" w:hAnsiTheme="majorBidi" w:cstheme="majorBidi"/>
          <w:sz w:val="24"/>
          <w:szCs w:val="24"/>
        </w:rPr>
        <w:t xml:space="preserve"> and hence its </w:t>
      </w:r>
      <w:del w:id="148" w:author="Editor" w:date="2022-06-20T13:16:00Z">
        <w:r w:rsidR="00056E1A" w:rsidRPr="008867A0" w:rsidDel="00054F07">
          <w:rPr>
            <w:rFonts w:asciiTheme="majorBidi" w:eastAsia="Calibri" w:hAnsiTheme="majorBidi" w:cstheme="majorBidi"/>
            <w:sz w:val="24"/>
            <w:szCs w:val="24"/>
          </w:rPr>
          <w:delText>infection ability</w:delText>
        </w:r>
      </w:del>
      <w:ins w:id="149" w:author="Editor" w:date="2022-06-20T13:16:00Z">
        <w:r w:rsidR="00054F07">
          <w:rPr>
            <w:rFonts w:asciiTheme="majorBidi" w:eastAsia="Calibri" w:hAnsiTheme="majorBidi" w:cstheme="majorBidi"/>
            <w:sz w:val="24"/>
            <w:szCs w:val="24"/>
          </w:rPr>
          <w:t>overall virulence,</w:t>
        </w:r>
      </w:ins>
      <w:r w:rsidR="00187B11" w:rsidRPr="008867A0">
        <w:rPr>
          <w:rFonts w:asciiTheme="majorBidi" w:eastAsia="Calibri" w:hAnsiTheme="majorBidi" w:cstheme="majorBidi"/>
          <w:sz w:val="24"/>
          <w:szCs w:val="24"/>
        </w:rPr>
        <w:t xml:space="preserve"> </w:t>
      </w:r>
      <w:r w:rsidR="00056E1A" w:rsidRPr="008867A0">
        <w:rPr>
          <w:rFonts w:asciiTheme="majorBidi" w:eastAsia="Calibri" w:hAnsiTheme="majorBidi" w:cstheme="majorBidi"/>
          <w:sz w:val="24"/>
          <w:szCs w:val="24"/>
        </w:rPr>
        <w:t>are</w:t>
      </w:r>
      <w:r w:rsidR="00187B11" w:rsidRPr="008867A0">
        <w:rPr>
          <w:rFonts w:asciiTheme="majorBidi" w:eastAsia="Calibri" w:hAnsiTheme="majorBidi" w:cstheme="majorBidi"/>
          <w:sz w:val="24"/>
          <w:szCs w:val="24"/>
        </w:rPr>
        <w:t xml:space="preserve"> enhanced in response to CAI-1 </w:t>
      </w:r>
      <w:r w:rsidR="000333F2">
        <w:rPr>
          <w:rFonts w:asciiTheme="majorBidi" w:hAnsiTheme="majorBidi" w:cstheme="majorBidi"/>
          <w:color w:val="000000" w:themeColor="text1"/>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themeColor="text1"/>
          <w:sz w:val="24"/>
          <w:szCs w:val="24"/>
        </w:rPr>
        <w:instrText xml:space="preserve"> ADDIN EN.CITE </w:instrText>
      </w:r>
      <w:r w:rsidR="00C95490">
        <w:rPr>
          <w:rFonts w:asciiTheme="majorBidi" w:hAnsiTheme="majorBidi" w:cstheme="majorBidi"/>
          <w:color w:val="000000" w:themeColor="text1"/>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themeColor="text1"/>
          <w:sz w:val="24"/>
          <w:szCs w:val="24"/>
        </w:rPr>
        <w:instrText xml:space="preserve"> ADDIN EN.CITE.DATA </w:instrText>
      </w:r>
      <w:r w:rsidR="00C95490">
        <w:rPr>
          <w:rFonts w:asciiTheme="majorBidi" w:hAnsiTheme="majorBidi" w:cstheme="majorBidi"/>
          <w:color w:val="000000" w:themeColor="text1"/>
          <w:sz w:val="24"/>
          <w:szCs w:val="24"/>
        </w:rPr>
      </w:r>
      <w:r w:rsidR="00C95490">
        <w:rPr>
          <w:rFonts w:asciiTheme="majorBidi" w:hAnsiTheme="majorBidi" w:cstheme="majorBidi"/>
          <w:color w:val="000000" w:themeColor="text1"/>
          <w:sz w:val="24"/>
          <w:szCs w:val="24"/>
        </w:rPr>
        <w:fldChar w:fldCharType="end"/>
      </w:r>
      <w:r w:rsidR="000333F2">
        <w:rPr>
          <w:rFonts w:asciiTheme="majorBidi" w:hAnsiTheme="majorBidi" w:cstheme="majorBidi"/>
          <w:color w:val="000000" w:themeColor="text1"/>
          <w:sz w:val="24"/>
          <w:szCs w:val="24"/>
        </w:rPr>
      </w:r>
      <w:r w:rsidR="000333F2">
        <w:rPr>
          <w:rFonts w:asciiTheme="majorBidi" w:hAnsiTheme="majorBidi" w:cstheme="majorBidi"/>
          <w:color w:val="000000" w:themeColor="text1"/>
          <w:sz w:val="24"/>
          <w:szCs w:val="24"/>
        </w:rPr>
        <w:fldChar w:fldCharType="separate"/>
      </w:r>
      <w:r w:rsidR="000333F2">
        <w:rPr>
          <w:rFonts w:asciiTheme="majorBidi" w:hAnsiTheme="majorBidi" w:cstheme="majorBidi"/>
          <w:noProof/>
          <w:color w:val="000000" w:themeColor="text1"/>
          <w:sz w:val="24"/>
          <w:szCs w:val="24"/>
        </w:rPr>
        <w:t>(7)</w:t>
      </w:r>
      <w:r w:rsidR="000333F2">
        <w:rPr>
          <w:rFonts w:asciiTheme="majorBidi" w:hAnsiTheme="majorBidi" w:cstheme="majorBidi"/>
          <w:color w:val="000000" w:themeColor="text1"/>
          <w:sz w:val="24"/>
          <w:szCs w:val="24"/>
        </w:rPr>
        <w:fldChar w:fldCharType="end"/>
      </w:r>
      <w:r w:rsidR="00187B11" w:rsidRPr="008867A0">
        <w:rPr>
          <w:rFonts w:asciiTheme="majorBidi" w:eastAsia="Calibri" w:hAnsiTheme="majorBidi" w:cstheme="majorBidi"/>
          <w:sz w:val="24"/>
          <w:szCs w:val="24"/>
        </w:rPr>
        <w:t xml:space="preserve">. </w:t>
      </w:r>
    </w:p>
    <w:p w14:paraId="4113F001" w14:textId="580A9116" w:rsidR="00A00CD7" w:rsidRPr="008867A0" w:rsidRDefault="000C4E97" w:rsidP="00C264E0">
      <w:pPr>
        <w:spacing w:after="0" w:line="360" w:lineRule="auto"/>
        <w:ind w:firstLine="567"/>
        <w:jc w:val="both"/>
        <w:rPr>
          <w:rFonts w:asciiTheme="majorBidi" w:eastAsia="Times New Roman" w:hAnsiTheme="majorBidi" w:cstheme="majorBidi"/>
          <w:color w:val="212121"/>
          <w:sz w:val="24"/>
          <w:szCs w:val="24"/>
        </w:rPr>
      </w:pPr>
      <w:r w:rsidRPr="008867A0">
        <w:rPr>
          <w:rFonts w:asciiTheme="majorBidi" w:hAnsiTheme="majorBidi" w:cstheme="majorBidi"/>
          <w:color w:val="000000" w:themeColor="text1"/>
          <w:sz w:val="24"/>
          <w:szCs w:val="24"/>
        </w:rPr>
        <w:lastRenderedPageBreak/>
        <w:t xml:space="preserve">EPEC and </w:t>
      </w:r>
      <w:r w:rsidRPr="008867A0">
        <w:rPr>
          <w:rFonts w:asciiTheme="majorBidi" w:hAnsiTheme="majorBidi" w:cstheme="majorBidi"/>
          <w:i/>
          <w:iCs/>
          <w:sz w:val="24"/>
          <w:szCs w:val="24"/>
        </w:rPr>
        <w:t>V. cholera</w:t>
      </w:r>
      <w:r w:rsidR="00F87E18" w:rsidRPr="008867A0">
        <w:rPr>
          <w:rFonts w:asciiTheme="majorBidi" w:hAnsiTheme="majorBidi" w:cstheme="majorBidi"/>
          <w:color w:val="000000" w:themeColor="text1"/>
          <w:sz w:val="24"/>
          <w:szCs w:val="24"/>
        </w:rPr>
        <w:t xml:space="preserve"> </w:t>
      </w:r>
      <w:r w:rsidR="00041896" w:rsidRPr="008867A0">
        <w:rPr>
          <w:rFonts w:asciiTheme="majorBidi" w:hAnsiTheme="majorBidi" w:cstheme="majorBidi"/>
          <w:color w:val="000000" w:themeColor="text1"/>
          <w:sz w:val="24"/>
          <w:szCs w:val="24"/>
        </w:rPr>
        <w:t>co-</w:t>
      </w:r>
      <w:r w:rsidR="00B15819" w:rsidRPr="008867A0">
        <w:rPr>
          <w:rFonts w:asciiTheme="majorBidi" w:eastAsia="Calibri" w:hAnsiTheme="majorBidi" w:cstheme="majorBidi"/>
          <w:sz w:val="24"/>
          <w:szCs w:val="24"/>
        </w:rPr>
        <w:t>infect</w:t>
      </w:r>
      <w:r w:rsidR="00041896" w:rsidRPr="008867A0">
        <w:rPr>
          <w:rFonts w:asciiTheme="majorBidi" w:hAnsiTheme="majorBidi" w:cstheme="majorBidi"/>
          <w:color w:val="000000" w:themeColor="text1"/>
          <w:sz w:val="24"/>
          <w:szCs w:val="24"/>
        </w:rPr>
        <w:t>ions occur in</w:t>
      </w:r>
      <w:r w:rsidRPr="008867A0">
        <w:rPr>
          <w:rFonts w:asciiTheme="majorBidi" w:hAnsiTheme="majorBidi" w:cstheme="majorBidi"/>
          <w:color w:val="000000" w:themeColor="text1"/>
          <w:sz w:val="24"/>
          <w:szCs w:val="24"/>
        </w:rPr>
        <w:t xml:space="preserve"> the small intestine </w:t>
      </w:r>
      <w:r w:rsidR="000333F2">
        <w:rPr>
          <w:rFonts w:asciiTheme="majorBidi" w:hAnsiTheme="majorBidi" w:cstheme="majorBidi"/>
          <w:color w:val="000000" w:themeColor="text1"/>
          <w:sz w:val="24"/>
          <w:szCs w:val="24"/>
        </w:rPr>
        <w:fldChar w:fldCharType="begin"/>
      </w:r>
      <w:r w:rsidR="00C95490">
        <w:rPr>
          <w:rFonts w:asciiTheme="majorBidi" w:hAnsiTheme="majorBidi" w:cstheme="majorBidi"/>
          <w:color w:val="000000" w:themeColor="text1"/>
          <w:sz w:val="24"/>
          <w:szCs w:val="24"/>
        </w:rPr>
        <w:instrText xml:space="preserve"> ADDIN EN.CITE &lt;EndNote&gt;&lt;Cite&gt;&lt;Author&gt;Nair&lt;/Author&gt;&lt;Year&gt;2010&lt;/Year&gt;&lt;RecNum&gt;18&lt;/RecNum&gt;&lt;DisplayText&gt;(17)&lt;/DisplayText&gt;&lt;record&gt;&lt;rec-number&gt;18&lt;/rec-number&gt;&lt;foreign-keys&gt;&lt;key app="EN" db-id="x0vr0edpcwfxe5ewrdrxza24vpfe9e2ra05v" timestamp="1653996635"&gt;18&lt;/key&gt;&lt;/foreign-keys&gt;&lt;ref-type name="Journal Article"&gt;17&lt;/ref-type&gt;&lt;contributors&gt;&lt;authors&gt;&lt;author&gt;Nair, G. B.&lt;/author&gt;&lt;author&gt;Ramamurthy, T.&lt;/author&gt;&lt;author&gt;Bhattacharya, M. K.&lt;/author&gt;&lt;author&gt;Krishnan, T.&lt;/author&gt;&lt;author&gt;Ganguly, S.&lt;/author&gt;&lt;author&gt;Saha, D. R.&lt;/author&gt;&lt;author&gt;Rajendran, K.&lt;/author&gt;&lt;author&gt;Manna, B.&lt;/author&gt;&lt;author&gt;Ghosh, M.&lt;/author&gt;&lt;author&gt;Okamoto, K.&lt;/author&gt;&lt;author&gt;Takeda, Y.&lt;/author&gt;&lt;/authors&gt;&lt;/contributors&gt;&lt;auth-address&gt;National Institute of Cholera and Enteric Diseases (NICED), P-33, CIT Road, Beliaghata, Kolkata 700010, West Bengal, India. gbnair_2000@yahoo.com.&lt;/auth-address&gt;&lt;titles&gt;&lt;title&gt;Emerging trends in the etiology of enteric pathogens as evidenced from an active surveillance of hospitalized diarrhoeal patients in Kolkata, India&lt;/title&gt;&lt;secondary-title&gt;Gut Pathog.&lt;/secondary-title&gt;&lt;/titles&gt;&lt;periodical&gt;&lt;full-title&gt;Gut Pathog.&lt;/full-title&gt;&lt;/periodical&gt;&lt;pages&gt;4&lt;/pages&gt;&lt;volume&gt;2&lt;/volume&gt;&lt;number&gt;1&lt;/number&gt;&lt;edition&gt;20100605&lt;/edition&gt;&lt;dates&gt;&lt;year&gt;2010&lt;/year&gt;&lt;pub-dates&gt;&lt;date&gt;Jun 5&lt;/date&gt;&lt;/pub-dates&gt;&lt;/dates&gt;&lt;isbn&gt;1757-4749 (Electronic)&amp;#xD;1757-4749 (Linking)&lt;/isbn&gt;&lt;accession-num&gt;20525383&lt;/accession-num&gt;&lt;urls&gt;&lt;related-urls&gt;&lt;url&gt;https://www.ncbi.nlm.nih.gov/pubmed/20525383&lt;/url&gt;&lt;/related-urls&gt;&lt;/urls&gt;&lt;custom2&gt;PMC2901208&lt;/custom2&gt;&lt;electronic-resource-num&gt;10.1186/1757-4749-2-4&lt;/electronic-resource-num&gt;&lt;/record&gt;&lt;/Cite&gt;&lt;/EndNote&gt;</w:instrText>
      </w:r>
      <w:r w:rsidR="000333F2">
        <w:rPr>
          <w:rFonts w:asciiTheme="majorBidi" w:hAnsiTheme="majorBidi" w:cstheme="majorBidi"/>
          <w:color w:val="000000" w:themeColor="text1"/>
          <w:sz w:val="24"/>
          <w:szCs w:val="24"/>
        </w:rPr>
        <w:fldChar w:fldCharType="separate"/>
      </w:r>
      <w:r w:rsidR="000333F2">
        <w:rPr>
          <w:rFonts w:asciiTheme="majorBidi" w:hAnsiTheme="majorBidi" w:cstheme="majorBidi"/>
          <w:noProof/>
          <w:color w:val="000000" w:themeColor="text1"/>
          <w:sz w:val="24"/>
          <w:szCs w:val="24"/>
        </w:rPr>
        <w:t>(17)</w:t>
      </w:r>
      <w:r w:rsidR="000333F2">
        <w:rPr>
          <w:rFonts w:asciiTheme="majorBidi" w:hAnsiTheme="majorBidi" w:cstheme="majorBidi"/>
          <w:color w:val="000000" w:themeColor="text1"/>
          <w:sz w:val="24"/>
          <w:szCs w:val="24"/>
        </w:rPr>
        <w:fldChar w:fldCharType="end"/>
      </w:r>
      <w:r w:rsidR="006E1C8A" w:rsidRPr="008867A0">
        <w:rPr>
          <w:rFonts w:asciiTheme="majorBidi" w:hAnsiTheme="majorBidi" w:cstheme="majorBidi"/>
          <w:color w:val="000000" w:themeColor="text1"/>
          <w:sz w:val="24"/>
          <w:szCs w:val="24"/>
        </w:rPr>
        <w:t>, which</w:t>
      </w:r>
      <w:r w:rsidR="00FE4E46" w:rsidRPr="008867A0">
        <w:rPr>
          <w:rFonts w:asciiTheme="majorBidi" w:hAnsiTheme="majorBidi" w:cstheme="majorBidi"/>
          <w:color w:val="000000" w:themeColor="text1"/>
          <w:sz w:val="24"/>
          <w:szCs w:val="24"/>
        </w:rPr>
        <w:t xml:space="preserve"> is colonized </w:t>
      </w:r>
      <w:del w:id="150" w:author="Editor" w:date="2022-06-20T13:16:00Z">
        <w:r w:rsidR="00FE4E46" w:rsidRPr="008867A0" w:rsidDel="00054F07">
          <w:rPr>
            <w:rFonts w:asciiTheme="majorBidi" w:hAnsiTheme="majorBidi" w:cstheme="majorBidi"/>
            <w:color w:val="000000" w:themeColor="text1"/>
            <w:sz w:val="24"/>
            <w:szCs w:val="24"/>
          </w:rPr>
          <w:delText xml:space="preserve">with </w:delText>
        </w:r>
      </w:del>
      <w:ins w:id="151" w:author="Editor" w:date="2022-06-20T13:16:00Z">
        <w:r w:rsidR="00054F07">
          <w:rPr>
            <w:rFonts w:asciiTheme="majorBidi" w:hAnsiTheme="majorBidi" w:cstheme="majorBidi"/>
            <w:color w:val="000000" w:themeColor="text1"/>
            <w:sz w:val="24"/>
            <w:szCs w:val="24"/>
          </w:rPr>
          <w:t>by</w:t>
        </w:r>
        <w:r w:rsidR="00054F07" w:rsidRPr="008867A0">
          <w:rPr>
            <w:rFonts w:asciiTheme="majorBidi" w:hAnsiTheme="majorBidi" w:cstheme="majorBidi"/>
            <w:color w:val="000000" w:themeColor="text1"/>
            <w:sz w:val="24"/>
            <w:szCs w:val="24"/>
          </w:rPr>
          <w:t xml:space="preserve"> </w:t>
        </w:r>
      </w:ins>
      <w:r w:rsidR="00416DA2" w:rsidRPr="008867A0">
        <w:rPr>
          <w:rFonts w:asciiTheme="majorBidi" w:eastAsia="Calibri" w:hAnsiTheme="majorBidi" w:cstheme="majorBidi"/>
          <w:sz w:val="24"/>
          <w:szCs w:val="24"/>
        </w:rPr>
        <w:t xml:space="preserve">a </w:t>
      </w:r>
      <w:r w:rsidR="006249D7" w:rsidRPr="008867A0">
        <w:rPr>
          <w:rFonts w:asciiTheme="majorBidi" w:eastAsia="Calibri" w:hAnsiTheme="majorBidi" w:cstheme="majorBidi"/>
          <w:sz w:val="24"/>
          <w:szCs w:val="24"/>
        </w:rPr>
        <w:t>diverse</w:t>
      </w:r>
      <w:r w:rsidR="00416DA2" w:rsidRPr="008867A0">
        <w:rPr>
          <w:rFonts w:asciiTheme="majorBidi" w:eastAsia="Calibri" w:hAnsiTheme="majorBidi" w:cstheme="majorBidi"/>
          <w:sz w:val="24"/>
          <w:szCs w:val="24"/>
        </w:rPr>
        <w:t xml:space="preserve"> population of micr</w:t>
      </w:r>
      <w:r w:rsidR="006E1C8A" w:rsidRPr="008867A0">
        <w:rPr>
          <w:rFonts w:asciiTheme="majorBidi" w:eastAsia="Calibri" w:hAnsiTheme="majorBidi" w:cstheme="majorBidi"/>
          <w:sz w:val="24"/>
          <w:szCs w:val="24"/>
        </w:rPr>
        <w:t>o</w:t>
      </w:r>
      <w:r w:rsidR="00416DA2" w:rsidRPr="008867A0">
        <w:rPr>
          <w:rFonts w:asciiTheme="majorBidi" w:eastAsia="Calibri" w:hAnsiTheme="majorBidi" w:cstheme="majorBidi"/>
          <w:sz w:val="24"/>
          <w:szCs w:val="24"/>
        </w:rPr>
        <w:t>organisms</w:t>
      </w:r>
      <w:r w:rsidR="009F28E8" w:rsidRPr="008867A0">
        <w:rPr>
          <w:rFonts w:asciiTheme="majorBidi" w:eastAsia="Calibri" w:hAnsiTheme="majorBidi" w:cstheme="majorBidi"/>
          <w:sz w:val="24"/>
          <w:szCs w:val="24"/>
        </w:rPr>
        <w:t xml:space="preserve"> </w:t>
      </w:r>
      <w:del w:id="152" w:author="Editor" w:date="2022-06-20T13:17:00Z">
        <w:r w:rsidR="009F28E8" w:rsidRPr="008867A0" w:rsidDel="00054F07">
          <w:rPr>
            <w:rFonts w:asciiTheme="majorBidi" w:eastAsia="Calibri" w:hAnsiTheme="majorBidi" w:cstheme="majorBidi"/>
            <w:sz w:val="24"/>
            <w:szCs w:val="24"/>
          </w:rPr>
          <w:delText xml:space="preserve">called </w:delText>
        </w:r>
      </w:del>
      <w:r w:rsidR="00E84745" w:rsidRPr="008867A0">
        <w:rPr>
          <w:rFonts w:asciiTheme="majorBidi" w:eastAsia="Calibri" w:hAnsiTheme="majorBidi" w:cstheme="majorBidi"/>
          <w:sz w:val="24"/>
          <w:szCs w:val="24"/>
        </w:rPr>
        <w:t xml:space="preserve">collectively </w:t>
      </w:r>
      <w:del w:id="153" w:author="Editor" w:date="2022-06-20T13:17:00Z">
        <w:r w:rsidR="00E84745" w:rsidRPr="008867A0" w:rsidDel="00054F07">
          <w:rPr>
            <w:rFonts w:asciiTheme="majorBidi" w:eastAsia="Calibri" w:hAnsiTheme="majorBidi" w:cstheme="majorBidi"/>
            <w:sz w:val="24"/>
            <w:szCs w:val="24"/>
          </w:rPr>
          <w:delText xml:space="preserve">the </w:delText>
        </w:r>
      </w:del>
      <w:ins w:id="154" w:author="Editor" w:date="2022-06-20T13:17:00Z">
        <w:r w:rsidR="00054F07">
          <w:rPr>
            <w:rFonts w:asciiTheme="majorBidi" w:eastAsia="Calibri" w:hAnsiTheme="majorBidi" w:cstheme="majorBidi"/>
            <w:sz w:val="24"/>
            <w:szCs w:val="24"/>
          </w:rPr>
          <w:t>referred to as the</w:t>
        </w:r>
        <w:r w:rsidR="00054F07" w:rsidRPr="008867A0">
          <w:rPr>
            <w:rFonts w:asciiTheme="majorBidi" w:eastAsia="Calibri" w:hAnsiTheme="majorBidi" w:cstheme="majorBidi"/>
            <w:sz w:val="24"/>
            <w:szCs w:val="24"/>
          </w:rPr>
          <w:t xml:space="preserve"> </w:t>
        </w:r>
      </w:ins>
      <w:r w:rsidR="00E84745" w:rsidRPr="008867A0">
        <w:rPr>
          <w:rFonts w:asciiTheme="majorBidi" w:eastAsia="Calibri" w:hAnsiTheme="majorBidi" w:cstheme="majorBidi"/>
          <w:sz w:val="24"/>
          <w:szCs w:val="24"/>
        </w:rPr>
        <w:t>microbiome</w:t>
      </w:r>
      <w:r w:rsidR="00CC4726" w:rsidRPr="008867A0">
        <w:rPr>
          <w:rFonts w:asciiTheme="majorBidi" w:eastAsia="Calibri" w:hAnsiTheme="majorBidi" w:cstheme="majorBidi"/>
          <w:sz w:val="24"/>
          <w:szCs w:val="24"/>
        </w:rPr>
        <w:t xml:space="preserve"> </w:t>
      </w:r>
      <w:r w:rsidR="000333F2">
        <w:rPr>
          <w:rFonts w:asciiTheme="majorBidi" w:eastAsia="Calibri" w:hAnsiTheme="majorBidi" w:cstheme="majorBidi"/>
          <w:sz w:val="24"/>
          <w:szCs w:val="24"/>
        </w:rPr>
        <w:fldChar w:fldCharType="begin">
          <w:fldData xml:space="preserve">PEVuZE5vdGU+PENpdGU+PEF1dGhvcj5KYW5kaHlhbGE8L0F1dGhvcj48WWVhcj4yMDE1PC9ZZWFy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</w:fldData>
        </w:fldChar>
      </w:r>
      <w:r w:rsidR="00C95490">
        <w:rPr>
          <w:rFonts w:asciiTheme="majorBidi" w:eastAsia="Calibri" w:hAnsiTheme="majorBidi" w:cstheme="majorBidi"/>
          <w:sz w:val="24"/>
          <w:szCs w:val="24"/>
        </w:rPr>
        <w:instrText xml:space="preserve"> ADDIN EN.CITE </w:instrText>
      </w:r>
      <w:r w:rsidR="00C95490">
        <w:rPr>
          <w:rFonts w:asciiTheme="majorBidi" w:eastAsia="Calibri" w:hAnsiTheme="majorBidi" w:cstheme="majorBidi"/>
          <w:sz w:val="24"/>
          <w:szCs w:val="24"/>
        </w:rPr>
        <w:fldChar w:fldCharType="begin">
          <w:fldData xml:space="preserve">PEVuZE5vdGU+PENpdGU+PEF1dGhvcj5KYW5kaHlhbGE8L0F1dGhvcj48WWVhcj4yMDE1PC9ZZWFy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</w:fldData>
        </w:fldChar>
      </w:r>
      <w:r w:rsidR="00C95490">
        <w:rPr>
          <w:rFonts w:asciiTheme="majorBidi" w:eastAsia="Calibri" w:hAnsiTheme="majorBidi" w:cstheme="majorBidi"/>
          <w:sz w:val="24"/>
          <w:szCs w:val="24"/>
        </w:rPr>
        <w:instrText xml:space="preserve"> ADDIN EN.CITE.DATA </w:instrText>
      </w:r>
      <w:r w:rsidR="00C95490">
        <w:rPr>
          <w:rFonts w:asciiTheme="majorBidi" w:eastAsia="Calibri" w:hAnsiTheme="majorBidi" w:cstheme="majorBidi"/>
          <w:sz w:val="24"/>
          <w:szCs w:val="24"/>
        </w:rPr>
      </w:r>
      <w:r w:rsidR="00C95490">
        <w:rPr>
          <w:rFonts w:asciiTheme="majorBidi" w:eastAsia="Calibri" w:hAnsiTheme="majorBidi" w:cstheme="majorBidi"/>
          <w:sz w:val="24"/>
          <w:szCs w:val="24"/>
        </w:rPr>
        <w:fldChar w:fldCharType="end"/>
      </w:r>
      <w:r w:rsidR="000333F2">
        <w:rPr>
          <w:rFonts w:asciiTheme="majorBidi" w:eastAsia="Calibri" w:hAnsiTheme="majorBidi" w:cstheme="majorBidi"/>
          <w:sz w:val="24"/>
          <w:szCs w:val="24"/>
        </w:rPr>
      </w:r>
      <w:r w:rsidR="000333F2">
        <w:rPr>
          <w:rFonts w:asciiTheme="majorBidi" w:eastAsia="Calibri" w:hAnsiTheme="majorBidi" w:cstheme="majorBidi"/>
          <w:sz w:val="24"/>
          <w:szCs w:val="24"/>
        </w:rPr>
        <w:fldChar w:fldCharType="separate"/>
      </w:r>
      <w:r w:rsidR="000333F2">
        <w:rPr>
          <w:rFonts w:asciiTheme="majorBidi" w:eastAsia="Calibri" w:hAnsiTheme="majorBidi" w:cstheme="majorBidi"/>
          <w:noProof/>
          <w:sz w:val="24"/>
          <w:szCs w:val="24"/>
        </w:rPr>
        <w:t>(18, 19)</w:t>
      </w:r>
      <w:r w:rsidR="000333F2">
        <w:rPr>
          <w:rFonts w:asciiTheme="majorBidi" w:eastAsia="Calibri" w:hAnsiTheme="majorBidi" w:cstheme="majorBidi"/>
          <w:sz w:val="24"/>
          <w:szCs w:val="24"/>
        </w:rPr>
        <w:fldChar w:fldCharType="end"/>
      </w:r>
      <w:r w:rsidR="00CC4726" w:rsidRPr="008867A0">
        <w:rPr>
          <w:rFonts w:asciiTheme="majorBidi" w:eastAsia="Calibri" w:hAnsiTheme="majorBidi" w:cstheme="majorBidi"/>
          <w:sz w:val="24"/>
          <w:szCs w:val="24"/>
        </w:rPr>
        <w:t>.</w:t>
      </w:r>
      <w:r w:rsidR="006249D7" w:rsidRPr="008867A0">
        <w:rPr>
          <w:rFonts w:asciiTheme="majorBidi" w:eastAsia="Calibri" w:hAnsiTheme="majorBidi" w:cstheme="majorBidi"/>
          <w:sz w:val="24"/>
          <w:szCs w:val="24"/>
        </w:rPr>
        <w:t xml:space="preserve"> The gut microbio</w:t>
      </w:r>
      <w:r w:rsidR="00EC7C4F" w:rsidRPr="008867A0">
        <w:rPr>
          <w:rFonts w:asciiTheme="majorBidi" w:eastAsia="Calibri" w:hAnsiTheme="majorBidi" w:cstheme="majorBidi"/>
          <w:sz w:val="24"/>
          <w:szCs w:val="24"/>
        </w:rPr>
        <w:t>me</w:t>
      </w:r>
      <w:r w:rsidR="006249D7" w:rsidRPr="008867A0">
        <w:rPr>
          <w:rFonts w:asciiTheme="majorBidi" w:eastAsia="Calibri" w:hAnsiTheme="majorBidi" w:cstheme="majorBidi"/>
          <w:sz w:val="24"/>
          <w:szCs w:val="24"/>
        </w:rPr>
        <w:t xml:space="preserve"> </w:t>
      </w:r>
      <w:del w:id="155" w:author="Editor" w:date="2022-06-20T13:17:00Z">
        <w:r w:rsidR="00E84745" w:rsidRPr="008867A0" w:rsidDel="00054F07">
          <w:rPr>
            <w:rFonts w:asciiTheme="majorBidi" w:eastAsia="Calibri" w:hAnsiTheme="majorBidi" w:cstheme="majorBidi"/>
            <w:sz w:val="24"/>
            <w:szCs w:val="24"/>
          </w:rPr>
          <w:delText>is involved in</w:delText>
        </w:r>
        <w:r w:rsidR="006249D7" w:rsidRPr="008867A0" w:rsidDel="00054F07">
          <w:rPr>
            <w:rFonts w:asciiTheme="majorBidi" w:eastAsia="Calibri" w:hAnsiTheme="majorBidi" w:cstheme="majorBidi"/>
            <w:sz w:val="24"/>
            <w:szCs w:val="24"/>
          </w:rPr>
          <w:delText xml:space="preserve"> various</w:delText>
        </w:r>
      </w:del>
      <w:ins w:id="156" w:author="Editor" w:date="2022-06-20T13:17:00Z">
        <w:r w:rsidR="00054F07">
          <w:rPr>
            <w:rFonts w:asciiTheme="majorBidi" w:eastAsia="Calibri" w:hAnsiTheme="majorBidi" w:cstheme="majorBidi"/>
            <w:sz w:val="24"/>
            <w:szCs w:val="24"/>
          </w:rPr>
          <w:t>regulates diverse</w:t>
        </w:r>
      </w:ins>
      <w:r w:rsidR="006249D7" w:rsidRPr="008867A0">
        <w:rPr>
          <w:rFonts w:asciiTheme="majorBidi" w:eastAsia="Calibri" w:hAnsiTheme="majorBidi" w:cstheme="majorBidi"/>
          <w:sz w:val="24"/>
          <w:szCs w:val="24"/>
        </w:rPr>
        <w:t xml:space="preserve"> physiological</w:t>
      </w:r>
      <w:r w:rsidR="00136839" w:rsidRPr="008867A0">
        <w:rPr>
          <w:rFonts w:asciiTheme="majorBidi" w:eastAsia="Calibri" w:hAnsiTheme="majorBidi" w:cstheme="majorBidi"/>
          <w:sz w:val="24"/>
          <w:szCs w:val="24"/>
        </w:rPr>
        <w:t xml:space="preserve"> </w:t>
      </w:r>
      <w:r w:rsidR="002D2DAE" w:rsidRPr="008867A0">
        <w:rPr>
          <w:rFonts w:asciiTheme="majorBidi" w:eastAsia="Calibri" w:hAnsiTheme="majorBidi" w:cstheme="majorBidi"/>
          <w:sz w:val="24"/>
          <w:szCs w:val="24"/>
        </w:rPr>
        <w:t>processes</w:t>
      </w:r>
      <w:r w:rsidR="00E84745" w:rsidRPr="008867A0">
        <w:rPr>
          <w:rFonts w:asciiTheme="majorBidi" w:eastAsia="Calibri" w:hAnsiTheme="majorBidi" w:cstheme="majorBidi"/>
          <w:sz w:val="24"/>
          <w:szCs w:val="24"/>
        </w:rPr>
        <w:t>, such as food digestion and metabolite</w:t>
      </w:r>
      <w:del w:id="157" w:author="Editor" w:date="2022-06-20T13:17:00Z">
        <w:r w:rsidR="00E84745" w:rsidRPr="008867A0" w:rsidDel="00054F07">
          <w:rPr>
            <w:rFonts w:asciiTheme="majorBidi" w:eastAsia="Calibri" w:hAnsiTheme="majorBidi" w:cstheme="majorBidi"/>
            <w:sz w:val="24"/>
            <w:szCs w:val="24"/>
          </w:rPr>
          <w:delText>s</w:delText>
        </w:r>
      </w:del>
      <w:r w:rsidR="00E84745" w:rsidRPr="008867A0">
        <w:rPr>
          <w:rFonts w:asciiTheme="majorBidi" w:eastAsia="Calibri" w:hAnsiTheme="majorBidi" w:cstheme="majorBidi"/>
          <w:sz w:val="24"/>
          <w:szCs w:val="24"/>
        </w:rPr>
        <w:t xml:space="preserve"> production, </w:t>
      </w:r>
      <w:ins w:id="158" w:author="Editor" w:date="2022-06-20T13:17:00Z">
        <w:r w:rsidR="00054F07">
          <w:rPr>
            <w:rFonts w:asciiTheme="majorBidi" w:eastAsia="Calibri" w:hAnsiTheme="majorBidi" w:cstheme="majorBidi"/>
            <w:sz w:val="24"/>
            <w:szCs w:val="24"/>
          </w:rPr>
          <w:t xml:space="preserve">the </w:t>
        </w:r>
      </w:ins>
      <w:r w:rsidR="00136839" w:rsidRPr="008867A0">
        <w:rPr>
          <w:rFonts w:asciiTheme="majorBidi" w:eastAsia="Calibri" w:hAnsiTheme="majorBidi" w:cstheme="majorBidi"/>
          <w:sz w:val="24"/>
          <w:szCs w:val="24"/>
        </w:rPr>
        <w:t>maint</w:t>
      </w:r>
      <w:r w:rsidR="00E84745" w:rsidRPr="008867A0">
        <w:rPr>
          <w:rFonts w:asciiTheme="majorBidi" w:eastAsia="Calibri" w:hAnsiTheme="majorBidi" w:cstheme="majorBidi"/>
          <w:sz w:val="24"/>
          <w:szCs w:val="24"/>
        </w:rPr>
        <w:t>ena</w:t>
      </w:r>
      <w:r w:rsidR="00136839" w:rsidRPr="008867A0">
        <w:rPr>
          <w:rFonts w:asciiTheme="majorBidi" w:eastAsia="Calibri" w:hAnsiTheme="majorBidi" w:cstheme="majorBidi"/>
          <w:sz w:val="24"/>
          <w:szCs w:val="24"/>
        </w:rPr>
        <w:t>n</w:t>
      </w:r>
      <w:r w:rsidR="00E84745" w:rsidRPr="008867A0">
        <w:rPr>
          <w:rFonts w:asciiTheme="majorBidi" w:eastAsia="Calibri" w:hAnsiTheme="majorBidi" w:cstheme="majorBidi"/>
          <w:sz w:val="24"/>
          <w:szCs w:val="24"/>
        </w:rPr>
        <w:t>ce of</w:t>
      </w:r>
      <w:r w:rsidR="00136839" w:rsidRPr="008867A0">
        <w:rPr>
          <w:rFonts w:asciiTheme="majorBidi" w:eastAsia="Calibri" w:hAnsiTheme="majorBidi" w:cstheme="majorBidi"/>
          <w:sz w:val="24"/>
          <w:szCs w:val="24"/>
        </w:rPr>
        <w:t xml:space="preserve"> </w:t>
      </w:r>
      <w:r w:rsidR="002D2DAE" w:rsidRPr="008867A0">
        <w:rPr>
          <w:rFonts w:asciiTheme="majorBidi" w:eastAsia="Calibri" w:hAnsiTheme="majorBidi" w:cstheme="majorBidi"/>
          <w:sz w:val="24"/>
          <w:szCs w:val="24"/>
        </w:rPr>
        <w:t>the gut mucosal barrier,</w:t>
      </w:r>
      <w:r w:rsidR="004E26FE" w:rsidRPr="008867A0">
        <w:rPr>
          <w:rFonts w:asciiTheme="majorBidi" w:eastAsia="Calibri" w:hAnsiTheme="majorBidi" w:cstheme="majorBidi"/>
          <w:sz w:val="24"/>
          <w:szCs w:val="24"/>
        </w:rPr>
        <w:t xml:space="preserve"> </w:t>
      </w:r>
      <w:r w:rsidR="00E84745" w:rsidRPr="008867A0">
        <w:rPr>
          <w:rFonts w:asciiTheme="majorBidi" w:eastAsia="Calibri" w:hAnsiTheme="majorBidi" w:cstheme="majorBidi"/>
          <w:sz w:val="24"/>
          <w:szCs w:val="24"/>
        </w:rPr>
        <w:t xml:space="preserve">and </w:t>
      </w:r>
      <w:ins w:id="159" w:author="Editor" w:date="2022-06-20T13:17:00Z">
        <w:r w:rsidR="00054F07">
          <w:rPr>
            <w:rFonts w:asciiTheme="majorBidi" w:eastAsia="Calibri" w:hAnsiTheme="majorBidi" w:cstheme="majorBidi"/>
            <w:sz w:val="24"/>
            <w:szCs w:val="24"/>
          </w:rPr>
          <w:t xml:space="preserve">the </w:t>
        </w:r>
      </w:ins>
      <w:r w:rsidR="00E84745" w:rsidRPr="008867A0">
        <w:rPr>
          <w:rFonts w:asciiTheme="majorBidi" w:eastAsia="Calibri" w:hAnsiTheme="majorBidi" w:cstheme="majorBidi"/>
          <w:sz w:val="24"/>
          <w:szCs w:val="24"/>
        </w:rPr>
        <w:t>prevention of</w:t>
      </w:r>
      <w:r w:rsidR="00136839" w:rsidRPr="008867A0">
        <w:rPr>
          <w:rFonts w:asciiTheme="majorBidi" w:eastAsia="Calibri" w:hAnsiTheme="majorBidi" w:cstheme="majorBidi"/>
          <w:sz w:val="24"/>
          <w:szCs w:val="24"/>
        </w:rPr>
        <w:t xml:space="preserve"> pathogen</w:t>
      </w:r>
      <w:ins w:id="160" w:author="Editor" w:date="2022-06-20T13:17:00Z">
        <w:r w:rsidR="00054F07">
          <w:rPr>
            <w:rFonts w:asciiTheme="majorBidi" w:eastAsia="Calibri" w:hAnsiTheme="majorBidi" w:cstheme="majorBidi"/>
            <w:sz w:val="24"/>
            <w:szCs w:val="24"/>
          </w:rPr>
          <w:t>ic</w:t>
        </w:r>
      </w:ins>
      <w:del w:id="161" w:author="Editor" w:date="2022-06-20T13:17:00Z">
        <w:r w:rsidR="00136839" w:rsidRPr="008867A0" w:rsidDel="00054F07">
          <w:rPr>
            <w:rFonts w:asciiTheme="majorBidi" w:eastAsia="Calibri" w:hAnsiTheme="majorBidi" w:cstheme="majorBidi"/>
            <w:sz w:val="24"/>
            <w:szCs w:val="24"/>
          </w:rPr>
          <w:delText>s</w:delText>
        </w:r>
      </w:del>
      <w:r w:rsidR="00136839" w:rsidRPr="008867A0">
        <w:rPr>
          <w:rFonts w:asciiTheme="majorBidi" w:eastAsia="Calibri" w:hAnsiTheme="majorBidi" w:cstheme="majorBidi"/>
          <w:sz w:val="24"/>
          <w:szCs w:val="24"/>
        </w:rPr>
        <w:t xml:space="preserve"> </w:t>
      </w:r>
      <w:r w:rsidR="00990867" w:rsidRPr="008867A0">
        <w:rPr>
          <w:rFonts w:asciiTheme="majorBidi" w:eastAsia="Calibri" w:hAnsiTheme="majorBidi" w:cstheme="majorBidi"/>
          <w:sz w:val="24"/>
          <w:szCs w:val="24"/>
        </w:rPr>
        <w:t>invasion</w:t>
      </w:r>
      <w:del w:id="162" w:author="Editor" w:date="2022-06-20T13:17:00Z">
        <w:r w:rsidR="00E84745" w:rsidRPr="008867A0" w:rsidDel="00054F07">
          <w:rPr>
            <w:rFonts w:asciiTheme="majorBidi" w:eastAsia="Calibri" w:hAnsiTheme="majorBidi" w:cstheme="majorBidi"/>
            <w:sz w:val="24"/>
            <w:szCs w:val="24"/>
          </w:rPr>
          <w:delText>s</w:delText>
        </w:r>
      </w:del>
      <w:r w:rsidR="006B1DA2" w:rsidRPr="008867A0">
        <w:rPr>
          <w:rFonts w:asciiTheme="majorBidi" w:eastAsia="Calibri" w:hAnsiTheme="majorBidi" w:cstheme="majorBidi"/>
          <w:sz w:val="24"/>
          <w:szCs w:val="24"/>
        </w:rPr>
        <w:t xml:space="preserve"> </w:t>
      </w:r>
      <w:r w:rsidR="000333F2">
        <w:rPr>
          <w:rFonts w:asciiTheme="majorBidi" w:eastAsia="Calibri" w:hAnsiTheme="majorBidi" w:cstheme="majorBidi"/>
          <w:sz w:val="24"/>
          <w:szCs w:val="24"/>
        </w:rPr>
        <w:fldChar w:fldCharType="begin">
          <w:fldData xml:space="preserve">PEVuZE5vdGU+PENpdGU+PEF1dGhvcj5DbGVtZW50ZTwvQXV0aG9yPjxZZWFyPjIwMTI8L1llYXI+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</w:fldData>
        </w:fldChar>
      </w:r>
      <w:r w:rsidR="00C95490">
        <w:rPr>
          <w:rFonts w:asciiTheme="majorBidi" w:eastAsia="Calibri" w:hAnsiTheme="majorBidi" w:cstheme="majorBidi"/>
          <w:sz w:val="24"/>
          <w:szCs w:val="24"/>
        </w:rPr>
        <w:instrText xml:space="preserve"> ADDIN EN.CITE </w:instrText>
      </w:r>
      <w:r w:rsidR="00C95490">
        <w:rPr>
          <w:rFonts w:asciiTheme="majorBidi" w:eastAsia="Calibri" w:hAnsiTheme="majorBidi" w:cstheme="majorBidi"/>
          <w:sz w:val="24"/>
          <w:szCs w:val="24"/>
        </w:rPr>
        <w:fldChar w:fldCharType="begin">
          <w:fldData xml:space="preserve">PEVuZE5vdGU+PENpdGU+PEF1dGhvcj5DbGVtZW50ZTwvQXV0aG9yPjxZZWFyPjIwMTI8L1llYXI+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</w:fldData>
        </w:fldChar>
      </w:r>
      <w:r w:rsidR="00C95490">
        <w:rPr>
          <w:rFonts w:asciiTheme="majorBidi" w:eastAsia="Calibri" w:hAnsiTheme="majorBidi" w:cstheme="majorBidi"/>
          <w:sz w:val="24"/>
          <w:szCs w:val="24"/>
        </w:rPr>
        <w:instrText xml:space="preserve"> ADDIN EN.CITE.DATA </w:instrText>
      </w:r>
      <w:r w:rsidR="00C95490">
        <w:rPr>
          <w:rFonts w:asciiTheme="majorBidi" w:eastAsia="Calibri" w:hAnsiTheme="majorBidi" w:cstheme="majorBidi"/>
          <w:sz w:val="24"/>
          <w:szCs w:val="24"/>
        </w:rPr>
      </w:r>
      <w:r w:rsidR="00C95490">
        <w:rPr>
          <w:rFonts w:asciiTheme="majorBidi" w:eastAsia="Calibri" w:hAnsiTheme="majorBidi" w:cstheme="majorBidi"/>
          <w:sz w:val="24"/>
          <w:szCs w:val="24"/>
        </w:rPr>
        <w:fldChar w:fldCharType="end"/>
      </w:r>
      <w:r w:rsidR="000333F2">
        <w:rPr>
          <w:rFonts w:asciiTheme="majorBidi" w:eastAsia="Calibri" w:hAnsiTheme="majorBidi" w:cstheme="majorBidi"/>
          <w:sz w:val="24"/>
          <w:szCs w:val="24"/>
        </w:rPr>
      </w:r>
      <w:r w:rsidR="000333F2">
        <w:rPr>
          <w:rFonts w:asciiTheme="majorBidi" w:eastAsia="Calibri" w:hAnsiTheme="majorBidi" w:cstheme="majorBidi"/>
          <w:sz w:val="24"/>
          <w:szCs w:val="24"/>
        </w:rPr>
        <w:fldChar w:fldCharType="separate"/>
      </w:r>
      <w:r w:rsidR="000333F2">
        <w:rPr>
          <w:rFonts w:asciiTheme="majorBidi" w:eastAsia="Calibri" w:hAnsiTheme="majorBidi" w:cstheme="majorBidi"/>
          <w:noProof/>
          <w:sz w:val="24"/>
          <w:szCs w:val="24"/>
        </w:rPr>
        <w:t>(18-22)</w:t>
      </w:r>
      <w:r w:rsidR="000333F2">
        <w:rPr>
          <w:rFonts w:asciiTheme="majorBidi" w:eastAsia="Calibri" w:hAnsiTheme="majorBidi" w:cstheme="majorBidi"/>
          <w:sz w:val="24"/>
          <w:szCs w:val="24"/>
        </w:rPr>
        <w:fldChar w:fldCharType="end"/>
      </w:r>
      <w:r w:rsidR="000E3034" w:rsidRPr="008867A0">
        <w:rPr>
          <w:rFonts w:asciiTheme="majorBidi" w:eastAsia="Calibri" w:hAnsiTheme="majorBidi" w:cstheme="majorBidi"/>
          <w:sz w:val="24"/>
          <w:szCs w:val="24"/>
        </w:rPr>
        <w:t>.</w:t>
      </w:r>
      <w:r w:rsidR="00136839" w:rsidRPr="008867A0">
        <w:rPr>
          <w:rFonts w:asciiTheme="majorBidi" w:eastAsia="Calibri" w:hAnsiTheme="majorBidi" w:cstheme="majorBidi"/>
          <w:sz w:val="24"/>
          <w:szCs w:val="24"/>
        </w:rPr>
        <w:t xml:space="preserve"> </w:t>
      </w:r>
      <w:ins w:id="163" w:author="Editor" w:date="2022-06-20T13:17:00Z">
        <w:r w:rsidR="00054F07">
          <w:rPr>
            <w:rFonts w:asciiTheme="majorBidi" w:eastAsia="Calibri" w:hAnsiTheme="majorBidi" w:cstheme="majorBidi"/>
            <w:sz w:val="24"/>
            <w:szCs w:val="24"/>
          </w:rPr>
          <w:t>M</w:t>
        </w:r>
      </w:ins>
      <w:del w:id="164" w:author="Editor" w:date="2022-06-20T13:17:00Z">
        <w:r w:rsidR="001814BB" w:rsidRPr="008867A0" w:rsidDel="00054F07">
          <w:rPr>
            <w:rFonts w:asciiTheme="majorBidi" w:eastAsia="Calibri" w:hAnsiTheme="majorBidi" w:cstheme="majorBidi"/>
            <w:sz w:val="24"/>
            <w:szCs w:val="24"/>
          </w:rPr>
          <w:delText>The m</w:delText>
        </w:r>
      </w:del>
      <w:r w:rsidR="002D2DAE" w:rsidRPr="008867A0">
        <w:rPr>
          <w:rFonts w:asciiTheme="majorBidi" w:eastAsia="Calibri" w:hAnsiTheme="majorBidi" w:cstheme="majorBidi"/>
          <w:sz w:val="24"/>
          <w:szCs w:val="24"/>
        </w:rPr>
        <w:t>icrobi</w:t>
      </w:r>
      <w:r w:rsidR="00FF2420">
        <w:rPr>
          <w:rFonts w:asciiTheme="majorBidi" w:eastAsia="Calibri" w:hAnsiTheme="majorBidi" w:cstheme="majorBidi"/>
          <w:sz w:val="24"/>
          <w:szCs w:val="24"/>
        </w:rPr>
        <w:t>o</w:t>
      </w:r>
      <w:ins w:id="165" w:author="Editor" w:date="2022-06-20T13:17:00Z">
        <w:r w:rsidR="00054F07">
          <w:rPr>
            <w:rFonts w:asciiTheme="majorBidi" w:eastAsia="Calibri" w:hAnsiTheme="majorBidi" w:cstheme="majorBidi"/>
            <w:sz w:val="24"/>
            <w:szCs w:val="24"/>
          </w:rPr>
          <w:t>ta</w:t>
        </w:r>
      </w:ins>
      <w:del w:id="166" w:author="Editor" w:date="2022-06-20T13:17:00Z">
        <w:r w:rsidR="00FF2420" w:rsidDel="00054F07">
          <w:rPr>
            <w:rFonts w:asciiTheme="majorBidi" w:eastAsia="Calibri" w:hAnsiTheme="majorBidi" w:cstheme="majorBidi"/>
            <w:sz w:val="24"/>
            <w:szCs w:val="24"/>
          </w:rPr>
          <w:delText>me</w:delText>
        </w:r>
      </w:del>
      <w:r w:rsidR="00810711">
        <w:rPr>
          <w:rFonts w:asciiTheme="majorBidi" w:eastAsia="Calibri" w:hAnsiTheme="majorBidi" w:cstheme="majorBidi"/>
          <w:sz w:val="24"/>
          <w:szCs w:val="24"/>
        </w:rPr>
        <w:t>-derived</w:t>
      </w:r>
      <w:r w:rsidR="002D2DAE" w:rsidRPr="008867A0">
        <w:rPr>
          <w:rFonts w:asciiTheme="majorBidi" w:eastAsia="Calibri" w:hAnsiTheme="majorBidi" w:cstheme="majorBidi"/>
          <w:sz w:val="24"/>
          <w:szCs w:val="24"/>
        </w:rPr>
        <w:t xml:space="preserve"> metabolites </w:t>
      </w:r>
      <w:r w:rsidR="001814BB" w:rsidRPr="008867A0">
        <w:rPr>
          <w:rFonts w:asciiTheme="majorBidi" w:eastAsia="Calibri" w:hAnsiTheme="majorBidi" w:cstheme="majorBidi"/>
          <w:sz w:val="24"/>
          <w:szCs w:val="24"/>
        </w:rPr>
        <w:t>are</w:t>
      </w:r>
      <w:r w:rsidR="002D2DAE" w:rsidRPr="008867A0">
        <w:rPr>
          <w:rFonts w:asciiTheme="majorBidi" w:eastAsia="Calibri" w:hAnsiTheme="majorBidi" w:cstheme="majorBidi"/>
          <w:sz w:val="24"/>
          <w:szCs w:val="24"/>
        </w:rPr>
        <w:t xml:space="preserve"> </w:t>
      </w:r>
      <w:r w:rsidR="00E90617" w:rsidRPr="008867A0">
        <w:rPr>
          <w:rFonts w:asciiTheme="majorBidi" w:eastAsia="Calibri" w:hAnsiTheme="majorBidi" w:cstheme="majorBidi"/>
          <w:sz w:val="24"/>
          <w:szCs w:val="24"/>
        </w:rPr>
        <w:t xml:space="preserve">essential </w:t>
      </w:r>
      <w:r w:rsidR="001814BB" w:rsidRPr="008867A0">
        <w:rPr>
          <w:rFonts w:asciiTheme="majorBidi" w:eastAsia="Calibri" w:hAnsiTheme="majorBidi" w:cstheme="majorBidi"/>
          <w:sz w:val="24"/>
          <w:szCs w:val="24"/>
        </w:rPr>
        <w:t>for</w:t>
      </w:r>
      <w:r w:rsidR="002D2DAE" w:rsidRPr="008867A0">
        <w:rPr>
          <w:rFonts w:asciiTheme="majorBidi" w:eastAsia="Calibri" w:hAnsiTheme="majorBidi" w:cstheme="majorBidi"/>
          <w:sz w:val="24"/>
          <w:szCs w:val="24"/>
        </w:rPr>
        <w:t xml:space="preserve"> </w:t>
      </w:r>
      <w:r w:rsidR="001814BB" w:rsidRPr="008867A0">
        <w:rPr>
          <w:rFonts w:asciiTheme="majorBidi" w:eastAsia="Calibri" w:hAnsiTheme="majorBidi" w:cstheme="majorBidi"/>
          <w:sz w:val="24"/>
          <w:szCs w:val="24"/>
        </w:rPr>
        <w:t>the</w:t>
      </w:r>
      <w:r w:rsidR="002D2DAE" w:rsidRPr="008867A0">
        <w:rPr>
          <w:rFonts w:asciiTheme="majorBidi" w:eastAsia="Calibri" w:hAnsiTheme="majorBidi" w:cstheme="majorBidi"/>
          <w:sz w:val="24"/>
          <w:szCs w:val="24"/>
        </w:rPr>
        <w:t xml:space="preserve"> </w:t>
      </w:r>
      <w:r w:rsidR="0009216E" w:rsidRPr="008867A0">
        <w:rPr>
          <w:rFonts w:asciiTheme="majorBidi" w:eastAsia="Calibri" w:hAnsiTheme="majorBidi" w:cstheme="majorBidi"/>
          <w:sz w:val="24"/>
          <w:szCs w:val="24"/>
        </w:rPr>
        <w:t>regulati</w:t>
      </w:r>
      <w:r w:rsidR="001814BB" w:rsidRPr="008867A0">
        <w:rPr>
          <w:rFonts w:asciiTheme="majorBidi" w:eastAsia="Calibri" w:hAnsiTheme="majorBidi" w:cstheme="majorBidi"/>
          <w:sz w:val="24"/>
          <w:szCs w:val="24"/>
        </w:rPr>
        <w:t>on of</w:t>
      </w:r>
      <w:r w:rsidR="00FA7AB9" w:rsidRPr="008867A0">
        <w:rPr>
          <w:rFonts w:asciiTheme="majorBidi" w:eastAsia="Calibri" w:hAnsiTheme="majorBidi" w:cstheme="majorBidi"/>
          <w:sz w:val="24"/>
          <w:szCs w:val="24"/>
        </w:rPr>
        <w:t xml:space="preserve"> </w:t>
      </w:r>
      <w:r w:rsidR="00E90617" w:rsidRPr="008867A0">
        <w:rPr>
          <w:rFonts w:asciiTheme="majorBidi" w:eastAsia="Calibri" w:hAnsiTheme="majorBidi" w:cstheme="majorBidi"/>
          <w:sz w:val="24"/>
          <w:szCs w:val="24"/>
        </w:rPr>
        <w:t xml:space="preserve">the </w:t>
      </w:r>
      <w:r w:rsidR="002D2DAE" w:rsidRPr="008867A0">
        <w:rPr>
          <w:rFonts w:asciiTheme="majorBidi" w:eastAsia="Calibri" w:hAnsiTheme="majorBidi" w:cstheme="majorBidi"/>
          <w:sz w:val="24"/>
          <w:szCs w:val="24"/>
        </w:rPr>
        <w:t xml:space="preserve">intestinal immune </w:t>
      </w:r>
      <w:r w:rsidR="00A03A8A" w:rsidRPr="008867A0">
        <w:rPr>
          <w:rFonts w:asciiTheme="majorBidi" w:eastAsia="Calibri" w:hAnsiTheme="majorBidi" w:cstheme="majorBidi"/>
          <w:sz w:val="24"/>
          <w:szCs w:val="24"/>
        </w:rPr>
        <w:t>system</w:t>
      </w:r>
      <w:r w:rsidR="002D2DAE" w:rsidRPr="008867A0">
        <w:rPr>
          <w:rFonts w:asciiTheme="majorBidi" w:eastAsia="Calibri" w:hAnsiTheme="majorBidi" w:cstheme="majorBidi"/>
          <w:sz w:val="24"/>
          <w:szCs w:val="24"/>
        </w:rPr>
        <w:t xml:space="preserve"> and </w:t>
      </w:r>
      <w:r w:rsidR="001814BB" w:rsidRPr="008867A0">
        <w:rPr>
          <w:rFonts w:asciiTheme="majorBidi" w:eastAsia="Calibri" w:hAnsiTheme="majorBidi" w:cstheme="majorBidi"/>
          <w:sz w:val="24"/>
          <w:szCs w:val="24"/>
        </w:rPr>
        <w:t xml:space="preserve">the </w:t>
      </w:r>
      <w:r w:rsidR="00207E12" w:rsidRPr="008867A0">
        <w:rPr>
          <w:rFonts w:asciiTheme="majorBidi" w:eastAsia="Calibri" w:hAnsiTheme="majorBidi" w:cstheme="majorBidi"/>
          <w:sz w:val="24"/>
          <w:szCs w:val="24"/>
        </w:rPr>
        <w:t xml:space="preserve">maintenance of the </w:t>
      </w:r>
      <w:r w:rsidR="002D2DAE" w:rsidRPr="008867A0">
        <w:rPr>
          <w:rFonts w:asciiTheme="majorBidi" w:eastAsia="Calibri" w:hAnsiTheme="majorBidi" w:cstheme="majorBidi"/>
          <w:sz w:val="24"/>
          <w:szCs w:val="24"/>
        </w:rPr>
        <w:t>gut microbio</w:t>
      </w:r>
      <w:r w:rsidR="001814BB" w:rsidRPr="008867A0">
        <w:rPr>
          <w:rFonts w:asciiTheme="majorBidi" w:eastAsia="Calibri" w:hAnsiTheme="majorBidi" w:cstheme="majorBidi"/>
          <w:sz w:val="24"/>
          <w:szCs w:val="24"/>
        </w:rPr>
        <w:t>me</w:t>
      </w:r>
      <w:r w:rsidR="002D2DAE" w:rsidRPr="008867A0">
        <w:rPr>
          <w:rFonts w:asciiTheme="majorBidi" w:eastAsia="Calibri" w:hAnsiTheme="majorBidi" w:cstheme="majorBidi"/>
          <w:sz w:val="24"/>
          <w:szCs w:val="24"/>
        </w:rPr>
        <w:t xml:space="preserve"> </w:t>
      </w:r>
      <w:r w:rsidR="00755189" w:rsidRPr="008867A0">
        <w:rPr>
          <w:rFonts w:asciiTheme="majorBidi" w:eastAsia="Calibri" w:hAnsiTheme="majorBidi" w:cstheme="majorBidi"/>
          <w:sz w:val="24"/>
          <w:szCs w:val="24"/>
        </w:rPr>
        <w:t>homeostasis</w:t>
      </w:r>
      <w:r w:rsidR="00C52376">
        <w:rPr>
          <w:rFonts w:asciiTheme="majorBidi" w:eastAsia="Calibri" w:hAnsiTheme="majorBidi" w:cstheme="majorBidi"/>
          <w:sz w:val="24"/>
          <w:szCs w:val="24"/>
        </w:rPr>
        <w:t xml:space="preserve"> </w:t>
      </w:r>
      <w:r w:rsidR="000333F2">
        <w:rPr>
          <w:rFonts w:asciiTheme="majorBidi" w:eastAsia="Calibri" w:hAnsiTheme="majorBidi" w:cstheme="majorBidi"/>
          <w:sz w:val="24"/>
          <w:szCs w:val="24"/>
        </w:rPr>
        <w:fldChar w:fldCharType="begin">
          <w:fldData xml:space="preserve">PEVuZE5vdGU+PENpdGU+PEF1dGhvcj5CYW5zYWw8L0F1dGhvcj48WWVhcj4yMDEwPC9ZZWFyPjxS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</w:fldData>
        </w:fldChar>
      </w:r>
      <w:r w:rsidR="00C95490">
        <w:rPr>
          <w:rFonts w:asciiTheme="majorBidi" w:eastAsia="Calibri" w:hAnsiTheme="majorBidi" w:cstheme="majorBidi"/>
          <w:sz w:val="24"/>
          <w:szCs w:val="24"/>
        </w:rPr>
        <w:instrText xml:space="preserve"> ADDIN EN.CITE </w:instrText>
      </w:r>
      <w:r w:rsidR="00C95490">
        <w:rPr>
          <w:rFonts w:asciiTheme="majorBidi" w:eastAsia="Calibri" w:hAnsiTheme="majorBidi" w:cstheme="majorBidi"/>
          <w:sz w:val="24"/>
          <w:szCs w:val="24"/>
        </w:rPr>
        <w:fldChar w:fldCharType="begin">
          <w:fldData xml:space="preserve">PEVuZE5vdGU+PENpdGU+PEF1dGhvcj5CYW5zYWw8L0F1dGhvcj48WWVhcj4yMDEwPC9ZZWFyPjxS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</w:fldData>
        </w:fldChar>
      </w:r>
      <w:r w:rsidR="00C95490">
        <w:rPr>
          <w:rFonts w:asciiTheme="majorBidi" w:eastAsia="Calibri" w:hAnsiTheme="majorBidi" w:cstheme="majorBidi"/>
          <w:sz w:val="24"/>
          <w:szCs w:val="24"/>
        </w:rPr>
        <w:instrText xml:space="preserve"> ADDIN EN.CITE.DATA </w:instrText>
      </w:r>
      <w:r w:rsidR="00C95490">
        <w:rPr>
          <w:rFonts w:asciiTheme="majorBidi" w:eastAsia="Calibri" w:hAnsiTheme="majorBidi" w:cstheme="majorBidi"/>
          <w:sz w:val="24"/>
          <w:szCs w:val="24"/>
        </w:rPr>
      </w:r>
      <w:r w:rsidR="00C95490">
        <w:rPr>
          <w:rFonts w:asciiTheme="majorBidi" w:eastAsia="Calibri" w:hAnsiTheme="majorBidi" w:cstheme="majorBidi"/>
          <w:sz w:val="24"/>
          <w:szCs w:val="24"/>
        </w:rPr>
        <w:fldChar w:fldCharType="end"/>
      </w:r>
      <w:r w:rsidR="000333F2">
        <w:rPr>
          <w:rFonts w:asciiTheme="majorBidi" w:eastAsia="Calibri" w:hAnsiTheme="majorBidi" w:cstheme="majorBidi"/>
          <w:sz w:val="24"/>
          <w:szCs w:val="24"/>
        </w:rPr>
      </w:r>
      <w:r w:rsidR="000333F2">
        <w:rPr>
          <w:rFonts w:asciiTheme="majorBidi" w:eastAsia="Calibri" w:hAnsiTheme="majorBidi" w:cstheme="majorBidi"/>
          <w:sz w:val="24"/>
          <w:szCs w:val="24"/>
        </w:rPr>
        <w:fldChar w:fldCharType="separate"/>
      </w:r>
      <w:r w:rsidR="000333F2">
        <w:rPr>
          <w:rFonts w:asciiTheme="majorBidi" w:eastAsia="Calibri" w:hAnsiTheme="majorBidi" w:cstheme="majorBidi"/>
          <w:noProof/>
          <w:sz w:val="24"/>
          <w:szCs w:val="24"/>
        </w:rPr>
        <w:t>(23-26)</w:t>
      </w:r>
      <w:r w:rsidR="000333F2">
        <w:rPr>
          <w:rFonts w:asciiTheme="majorBidi" w:eastAsia="Calibri" w:hAnsiTheme="majorBidi" w:cstheme="majorBidi"/>
          <w:sz w:val="24"/>
          <w:szCs w:val="24"/>
        </w:rPr>
        <w:fldChar w:fldCharType="end"/>
      </w:r>
      <w:ins w:id="167" w:author="Editor" w:date="2022-06-20T13:17:00Z">
        <w:r w:rsidR="00054F07">
          <w:rPr>
            <w:rFonts w:asciiTheme="majorBidi" w:eastAsia="Calibri" w:hAnsiTheme="majorBidi" w:cstheme="majorBidi"/>
            <w:sz w:val="24"/>
            <w:szCs w:val="24"/>
          </w:rPr>
          <w:t xml:space="preserve">, </w:t>
        </w:r>
      </w:ins>
      <w:ins w:id="168" w:author="Editor" w:date="2022-06-20T13:18:00Z">
        <w:r w:rsidR="00054F07">
          <w:rPr>
            <w:rFonts w:asciiTheme="majorBidi" w:eastAsia="Calibri" w:hAnsiTheme="majorBidi" w:cstheme="majorBidi"/>
            <w:sz w:val="24"/>
            <w:szCs w:val="24"/>
          </w:rPr>
          <w:t xml:space="preserve">thereby </w:t>
        </w:r>
      </w:ins>
      <w:ins w:id="169" w:author="Editor" w:date="2022-06-20T13:17:00Z">
        <w:r w:rsidR="00054F07">
          <w:rPr>
            <w:rFonts w:asciiTheme="majorBidi" w:eastAsia="Calibri" w:hAnsiTheme="majorBidi" w:cstheme="majorBidi"/>
            <w:sz w:val="24"/>
            <w:szCs w:val="24"/>
          </w:rPr>
          <w:t>shaping</w:t>
        </w:r>
      </w:ins>
      <w:del w:id="170" w:author="Editor" w:date="2022-06-20T13:17:00Z">
        <w:r w:rsidR="004B3593" w:rsidDel="00054F07">
          <w:rPr>
            <w:rFonts w:asciiTheme="majorBidi" w:eastAsia="Calibri" w:hAnsiTheme="majorBidi" w:cstheme="majorBidi"/>
            <w:sz w:val="24"/>
            <w:szCs w:val="24"/>
          </w:rPr>
          <w:delText>;</w:delText>
        </w:r>
      </w:del>
      <w:del w:id="171" w:author="Editor" w:date="2022-06-20T13:18:00Z">
        <w:r w:rsidR="004B3593" w:rsidDel="00054F07">
          <w:rPr>
            <w:rFonts w:asciiTheme="majorBidi" w:eastAsia="Calibri" w:hAnsiTheme="majorBidi" w:cstheme="majorBidi"/>
            <w:sz w:val="24"/>
            <w:szCs w:val="24"/>
          </w:rPr>
          <w:delText xml:space="preserve"> </w:delText>
        </w:r>
        <w:r w:rsidR="009E3953" w:rsidDel="00054F07">
          <w:rPr>
            <w:rFonts w:asciiTheme="majorBidi" w:eastAsia="Calibri" w:hAnsiTheme="majorBidi" w:cstheme="majorBidi"/>
            <w:sz w:val="24"/>
            <w:szCs w:val="24"/>
          </w:rPr>
          <w:delText xml:space="preserve">both </w:delText>
        </w:r>
        <w:r w:rsidR="004B3593" w:rsidDel="00054F07">
          <w:rPr>
            <w:rFonts w:asciiTheme="majorBidi" w:eastAsia="Calibri" w:hAnsiTheme="majorBidi" w:cstheme="majorBidi"/>
            <w:sz w:val="24"/>
            <w:szCs w:val="24"/>
          </w:rPr>
          <w:delText>have input on</w:delText>
        </w:r>
      </w:del>
      <w:r w:rsidR="00C214A1" w:rsidRPr="008867A0">
        <w:rPr>
          <w:rFonts w:asciiTheme="majorBidi" w:hAnsiTheme="majorBidi" w:cstheme="majorBidi"/>
          <w:color w:val="262626"/>
          <w:sz w:val="24"/>
          <w:szCs w:val="24"/>
          <w:shd w:val="clear" w:color="auto" w:fill="FFFFFF"/>
        </w:rPr>
        <w:t xml:space="preserve"> human health and disease</w:t>
      </w:r>
      <w:r w:rsidR="002F51E4" w:rsidRPr="008867A0">
        <w:rPr>
          <w:rFonts w:asciiTheme="majorBidi" w:hAnsiTheme="majorBidi" w:cstheme="majorBidi"/>
          <w:color w:val="262626"/>
          <w:sz w:val="24"/>
          <w:szCs w:val="24"/>
          <w:shd w:val="clear" w:color="auto" w:fill="FFFFFF"/>
        </w:rPr>
        <w:t xml:space="preserve"> </w:t>
      </w:r>
      <w:r w:rsidR="003B2C33">
        <w:rPr>
          <w:rFonts w:asciiTheme="majorBidi" w:hAnsiTheme="majorBidi" w:cstheme="majorBidi"/>
          <w:color w:val="262626"/>
          <w:sz w:val="24"/>
          <w:szCs w:val="24"/>
          <w:shd w:val="clear" w:color="auto" w:fill="FFFFFF"/>
        </w:rPr>
        <w:fldChar w:fldCharType="begin">
          <w:fldData xml:space="preserve">PEVuZE5vdGU+PENpdGU+PEF1dGhvcj5HaWxsPC9BdXRob3I+PFllYXI+MjAwNjwvWWVhcj48UmVj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</w:fldData>
        </w:fldChar>
      </w:r>
      <w:r w:rsidR="00C95490">
        <w:rPr>
          <w:rFonts w:asciiTheme="majorBidi" w:hAnsiTheme="majorBidi" w:cstheme="majorBidi"/>
          <w:color w:val="262626"/>
          <w:sz w:val="24"/>
          <w:szCs w:val="24"/>
          <w:shd w:val="clear" w:color="auto" w:fill="FFFFFF"/>
        </w:rPr>
        <w:instrText xml:space="preserve"> ADDIN EN.CITE </w:instrText>
      </w:r>
      <w:r w:rsidR="00C95490">
        <w:rPr>
          <w:rFonts w:asciiTheme="majorBidi" w:hAnsiTheme="majorBidi" w:cstheme="majorBidi"/>
          <w:color w:val="262626"/>
          <w:sz w:val="24"/>
          <w:szCs w:val="24"/>
          <w:shd w:val="clear" w:color="auto" w:fill="FFFFFF"/>
        </w:rPr>
        <w:fldChar w:fldCharType="begin">
          <w:fldData xml:space="preserve">PEVuZE5vdGU+PENpdGU+PEF1dGhvcj5HaWxsPC9BdXRob3I+PFllYXI+MjAwNjwvWWVhcj48UmVj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</w:fldData>
        </w:fldChar>
      </w:r>
      <w:r w:rsidR="00C95490">
        <w:rPr>
          <w:rFonts w:asciiTheme="majorBidi" w:hAnsiTheme="majorBidi" w:cstheme="majorBidi"/>
          <w:color w:val="262626"/>
          <w:sz w:val="24"/>
          <w:szCs w:val="24"/>
          <w:shd w:val="clear" w:color="auto" w:fill="FFFFFF"/>
        </w:rPr>
        <w:instrText xml:space="preserve"> ADDIN EN.CITE.DATA </w:instrText>
      </w:r>
      <w:r w:rsidR="00C95490">
        <w:rPr>
          <w:rFonts w:asciiTheme="majorBidi" w:hAnsiTheme="majorBidi" w:cstheme="majorBidi"/>
          <w:color w:val="262626"/>
          <w:sz w:val="24"/>
          <w:szCs w:val="24"/>
          <w:shd w:val="clear" w:color="auto" w:fill="FFFFFF"/>
        </w:rPr>
      </w:r>
      <w:r w:rsidR="00C95490">
        <w:rPr>
          <w:rFonts w:asciiTheme="majorBidi" w:hAnsiTheme="majorBidi" w:cstheme="majorBidi"/>
          <w:color w:val="262626"/>
          <w:sz w:val="24"/>
          <w:szCs w:val="24"/>
          <w:shd w:val="clear" w:color="auto" w:fill="FFFFFF"/>
        </w:rPr>
        <w:fldChar w:fldCharType="end"/>
      </w:r>
      <w:r w:rsidR="003B2C33">
        <w:rPr>
          <w:rFonts w:asciiTheme="majorBidi" w:hAnsiTheme="majorBidi" w:cstheme="majorBidi"/>
          <w:color w:val="262626"/>
          <w:sz w:val="24"/>
          <w:szCs w:val="24"/>
          <w:shd w:val="clear" w:color="auto" w:fill="FFFFFF"/>
        </w:rPr>
      </w:r>
      <w:r w:rsidR="003B2C33">
        <w:rPr>
          <w:rFonts w:asciiTheme="majorBidi" w:hAnsiTheme="majorBidi" w:cstheme="majorBidi"/>
          <w:color w:val="262626"/>
          <w:sz w:val="24"/>
          <w:szCs w:val="24"/>
          <w:shd w:val="clear" w:color="auto" w:fill="FFFFFF"/>
        </w:rPr>
        <w:fldChar w:fldCharType="separate"/>
      </w:r>
      <w:r w:rsidR="003B2C33">
        <w:rPr>
          <w:rFonts w:asciiTheme="majorBidi" w:hAnsiTheme="majorBidi" w:cstheme="majorBidi"/>
          <w:noProof/>
          <w:color w:val="262626"/>
          <w:sz w:val="24"/>
          <w:szCs w:val="24"/>
          <w:shd w:val="clear" w:color="auto" w:fill="FFFFFF"/>
        </w:rPr>
        <w:t>(27-29)</w:t>
      </w:r>
      <w:r w:rsidR="003B2C33">
        <w:rPr>
          <w:rFonts w:asciiTheme="majorBidi" w:hAnsiTheme="majorBidi" w:cstheme="majorBidi"/>
          <w:color w:val="262626"/>
          <w:sz w:val="24"/>
          <w:szCs w:val="24"/>
          <w:shd w:val="clear" w:color="auto" w:fill="FFFFFF"/>
        </w:rPr>
        <w:fldChar w:fldCharType="end"/>
      </w:r>
      <w:r w:rsidR="002F51E4" w:rsidRPr="008867A0">
        <w:rPr>
          <w:rFonts w:asciiTheme="majorBidi" w:hAnsiTheme="majorBidi" w:cstheme="majorBidi"/>
          <w:color w:val="262626"/>
          <w:sz w:val="24"/>
          <w:szCs w:val="24"/>
          <w:shd w:val="clear" w:color="auto" w:fill="FFFFFF"/>
        </w:rPr>
        <w:t xml:space="preserve">. </w:t>
      </w:r>
      <w:r w:rsidR="00BD6BD2" w:rsidRPr="008867A0">
        <w:rPr>
          <w:rFonts w:asciiTheme="majorBidi" w:hAnsiTheme="majorBidi" w:cstheme="majorBidi"/>
          <w:color w:val="262626"/>
          <w:sz w:val="24"/>
          <w:szCs w:val="24"/>
          <w:shd w:val="clear" w:color="auto" w:fill="FFFFFF"/>
        </w:rPr>
        <w:t>In this study</w:t>
      </w:r>
      <w:r w:rsidR="00CC286E" w:rsidRPr="008867A0">
        <w:rPr>
          <w:rFonts w:asciiTheme="majorBidi" w:hAnsiTheme="majorBidi" w:cstheme="majorBidi"/>
          <w:color w:val="262626"/>
          <w:sz w:val="24"/>
          <w:szCs w:val="24"/>
          <w:shd w:val="clear" w:color="auto" w:fill="FFFFFF"/>
        </w:rPr>
        <w:t>,</w:t>
      </w:r>
      <w:r w:rsidR="00BD6BD2" w:rsidRPr="008867A0">
        <w:rPr>
          <w:rFonts w:asciiTheme="majorBidi" w:hAnsiTheme="majorBidi" w:cstheme="majorBidi"/>
          <w:color w:val="262626"/>
          <w:sz w:val="24"/>
          <w:szCs w:val="24"/>
          <w:shd w:val="clear" w:color="auto" w:fill="FFFFFF"/>
        </w:rPr>
        <w:t xml:space="preserve"> we focused </w:t>
      </w:r>
      <w:r w:rsidR="00CC286E" w:rsidRPr="008867A0">
        <w:rPr>
          <w:rFonts w:asciiTheme="majorBidi" w:hAnsiTheme="majorBidi" w:cstheme="majorBidi"/>
          <w:color w:val="262626"/>
          <w:sz w:val="24"/>
          <w:szCs w:val="24"/>
          <w:shd w:val="clear" w:color="auto" w:fill="FFFFFF"/>
        </w:rPr>
        <w:t>on</w:t>
      </w:r>
      <w:ins w:id="172" w:author="Editor" w:date="2022-06-20T13:18:00Z">
        <w:r w:rsidR="00054F07">
          <w:rPr>
            <w:rFonts w:asciiTheme="majorBidi" w:hAnsiTheme="majorBidi" w:cstheme="majorBidi"/>
            <w:color w:val="262626"/>
            <w:sz w:val="24"/>
            <w:szCs w:val="24"/>
            <w:shd w:val="clear" w:color="auto" w:fill="FFFFFF"/>
          </w:rPr>
          <w:t xml:space="preserve"> indole, which is</w:t>
        </w:r>
      </w:ins>
      <w:r w:rsidR="00CC286E" w:rsidRPr="008867A0">
        <w:rPr>
          <w:rFonts w:asciiTheme="majorBidi" w:hAnsiTheme="majorBidi" w:cstheme="majorBidi"/>
          <w:color w:val="262626"/>
          <w:sz w:val="24"/>
          <w:szCs w:val="24"/>
          <w:shd w:val="clear" w:color="auto" w:fill="FFFFFF"/>
        </w:rPr>
        <w:t xml:space="preserve"> a</w:t>
      </w:r>
      <w:r w:rsidR="0082407E">
        <w:rPr>
          <w:rFonts w:asciiTheme="majorBidi" w:hAnsiTheme="majorBidi" w:cstheme="majorBidi"/>
          <w:color w:val="262626"/>
          <w:sz w:val="24"/>
          <w:szCs w:val="24"/>
          <w:shd w:val="clear" w:color="auto" w:fill="FFFFFF"/>
        </w:rPr>
        <w:t>n amino-acid</w:t>
      </w:r>
      <w:r w:rsidR="00755189" w:rsidRPr="008867A0">
        <w:rPr>
          <w:rFonts w:asciiTheme="majorBidi" w:eastAsia="Calibri" w:hAnsiTheme="majorBidi" w:cstheme="majorBidi"/>
          <w:sz w:val="24"/>
          <w:szCs w:val="24"/>
        </w:rPr>
        <w:t xml:space="preserve">-derived </w:t>
      </w:r>
      <w:r w:rsidR="006B1DA2" w:rsidRPr="008867A0">
        <w:rPr>
          <w:rFonts w:asciiTheme="majorBidi" w:eastAsia="Calibri" w:hAnsiTheme="majorBidi" w:cstheme="majorBidi"/>
          <w:sz w:val="24"/>
          <w:szCs w:val="24"/>
        </w:rPr>
        <w:t>metabolite</w:t>
      </w:r>
      <w:r w:rsidR="00CC286E" w:rsidRPr="008867A0">
        <w:rPr>
          <w:rFonts w:asciiTheme="majorBidi" w:hAnsiTheme="majorBidi" w:cstheme="majorBidi"/>
          <w:color w:val="000000" w:themeColor="text1"/>
          <w:sz w:val="24"/>
          <w:szCs w:val="24"/>
        </w:rPr>
        <w:t xml:space="preserve"> </w:t>
      </w:r>
      <w:del w:id="173" w:author="Editor" w:date="2022-06-20T13:18:00Z">
        <w:r w:rsidR="00CC286E" w:rsidRPr="008867A0" w:rsidDel="00054F07">
          <w:rPr>
            <w:rFonts w:asciiTheme="majorBidi" w:hAnsiTheme="majorBidi" w:cstheme="majorBidi"/>
            <w:color w:val="000000" w:themeColor="text1"/>
            <w:sz w:val="24"/>
            <w:szCs w:val="24"/>
          </w:rPr>
          <w:delText xml:space="preserve">called </w:delText>
        </w:r>
        <w:r w:rsidR="00FE179B" w:rsidDel="00054F07">
          <w:rPr>
            <w:rFonts w:asciiTheme="majorBidi" w:hAnsiTheme="majorBidi" w:cstheme="majorBidi"/>
            <w:color w:val="000000" w:themeColor="text1"/>
            <w:sz w:val="24"/>
            <w:szCs w:val="24"/>
          </w:rPr>
          <w:delText>indole</w:delText>
        </w:r>
        <w:r w:rsidR="00CC286E" w:rsidRPr="008867A0" w:rsidDel="00054F07">
          <w:rPr>
            <w:rFonts w:asciiTheme="majorBidi" w:eastAsia="Calibri" w:hAnsiTheme="majorBidi" w:cstheme="majorBidi"/>
            <w:sz w:val="24"/>
            <w:szCs w:val="24"/>
          </w:rPr>
          <w:delText xml:space="preserve">. This metabolite is </w:delText>
        </w:r>
      </w:del>
      <w:ins w:id="174" w:author="Editor" w:date="2022-06-20T13:18:00Z">
        <w:r w:rsidR="00054F07">
          <w:rPr>
            <w:rFonts w:asciiTheme="majorBidi" w:hAnsiTheme="majorBidi" w:cstheme="majorBidi"/>
            <w:color w:val="000000" w:themeColor="text1"/>
            <w:sz w:val="24"/>
            <w:szCs w:val="24"/>
          </w:rPr>
          <w:t xml:space="preserve">that is </w:t>
        </w:r>
      </w:ins>
      <w:r w:rsidR="00CC286E" w:rsidRPr="008867A0">
        <w:rPr>
          <w:rFonts w:asciiTheme="majorBidi" w:eastAsia="Calibri" w:hAnsiTheme="majorBidi" w:cstheme="majorBidi"/>
          <w:sz w:val="24"/>
          <w:szCs w:val="24"/>
        </w:rPr>
        <w:t>produced from</w:t>
      </w:r>
      <w:r w:rsidR="0002675F" w:rsidRPr="008867A0">
        <w:rPr>
          <w:rFonts w:asciiTheme="majorBidi" w:eastAsia="Calibri" w:hAnsiTheme="majorBidi" w:cstheme="majorBidi"/>
          <w:sz w:val="24"/>
          <w:szCs w:val="24"/>
        </w:rPr>
        <w:t xml:space="preserve"> </w:t>
      </w:r>
      <w:r w:rsidR="004B3593">
        <w:rPr>
          <w:rFonts w:asciiTheme="majorBidi" w:eastAsia="Calibri" w:hAnsiTheme="majorBidi" w:cstheme="majorBidi"/>
          <w:sz w:val="24"/>
          <w:szCs w:val="24"/>
        </w:rPr>
        <w:t xml:space="preserve">the </w:t>
      </w:r>
      <w:del w:id="175" w:author="Editor" w:date="2022-06-20T13:18:00Z">
        <w:r w:rsidR="00CC286E" w:rsidRPr="008867A0" w:rsidDel="00054F07">
          <w:rPr>
            <w:rFonts w:asciiTheme="majorBidi" w:eastAsia="Calibri" w:hAnsiTheme="majorBidi" w:cstheme="majorBidi"/>
            <w:sz w:val="24"/>
            <w:szCs w:val="24"/>
          </w:rPr>
          <w:delText xml:space="preserve">breakage </w:delText>
        </w:r>
      </w:del>
      <w:ins w:id="176" w:author="Editor" w:date="2022-06-20T13:18:00Z">
        <w:r w:rsidR="00054F07">
          <w:rPr>
            <w:rFonts w:asciiTheme="majorBidi" w:eastAsia="Calibri" w:hAnsiTheme="majorBidi" w:cstheme="majorBidi"/>
            <w:sz w:val="24"/>
            <w:szCs w:val="24"/>
          </w:rPr>
          <w:t>degradation</w:t>
        </w:r>
        <w:r w:rsidR="00054F07" w:rsidRPr="008867A0">
          <w:rPr>
            <w:rFonts w:asciiTheme="majorBidi" w:eastAsia="Calibri" w:hAnsiTheme="majorBidi" w:cstheme="majorBidi"/>
            <w:sz w:val="24"/>
            <w:szCs w:val="24"/>
          </w:rPr>
          <w:t xml:space="preserve"> </w:t>
        </w:r>
      </w:ins>
      <w:r w:rsidR="00CC286E" w:rsidRPr="008867A0">
        <w:rPr>
          <w:rFonts w:asciiTheme="majorBidi" w:eastAsia="Calibri" w:hAnsiTheme="majorBidi" w:cstheme="majorBidi"/>
          <w:sz w:val="24"/>
          <w:szCs w:val="24"/>
        </w:rPr>
        <w:t>of</w:t>
      </w:r>
      <w:del w:id="177" w:author="Editor" w:date="2022-06-20T13:19:00Z">
        <w:r w:rsidR="00CC286E" w:rsidRPr="008867A0" w:rsidDel="00054F07">
          <w:rPr>
            <w:rFonts w:asciiTheme="majorBidi" w:eastAsia="Calibri" w:hAnsiTheme="majorBidi" w:cstheme="majorBidi"/>
            <w:sz w:val="24"/>
            <w:szCs w:val="24"/>
          </w:rPr>
          <w:delText xml:space="preserve"> the amino acid</w:delText>
        </w:r>
      </w:del>
      <w:r w:rsidR="00CC286E" w:rsidRPr="008867A0">
        <w:rPr>
          <w:rFonts w:asciiTheme="majorBidi" w:eastAsia="Calibri" w:hAnsiTheme="majorBidi" w:cstheme="majorBidi"/>
          <w:sz w:val="24"/>
          <w:szCs w:val="24"/>
        </w:rPr>
        <w:t xml:space="preserve"> </w:t>
      </w:r>
      <w:r w:rsidR="00F45E80" w:rsidRPr="008867A0">
        <w:rPr>
          <w:rFonts w:asciiTheme="majorBidi" w:hAnsiTheme="majorBidi" w:cstheme="majorBidi"/>
          <w:color w:val="000000" w:themeColor="text1"/>
          <w:sz w:val="24"/>
          <w:szCs w:val="24"/>
        </w:rPr>
        <w:t xml:space="preserve">tryptophan </w:t>
      </w:r>
      <w:r w:rsidR="00575869" w:rsidRPr="008867A0">
        <w:rPr>
          <w:rFonts w:asciiTheme="majorBidi" w:hAnsiTheme="majorBidi" w:cstheme="majorBidi"/>
          <w:color w:val="000000" w:themeColor="text1"/>
          <w:sz w:val="24"/>
          <w:szCs w:val="24"/>
        </w:rPr>
        <w:t xml:space="preserve">by </w:t>
      </w:r>
      <w:r w:rsidR="0002675F" w:rsidRPr="008867A0">
        <w:rPr>
          <w:rFonts w:asciiTheme="majorBidi" w:hAnsiTheme="majorBidi" w:cstheme="majorBidi"/>
          <w:color w:val="000000" w:themeColor="text1"/>
          <w:sz w:val="24"/>
          <w:szCs w:val="24"/>
        </w:rPr>
        <w:t xml:space="preserve">a </w:t>
      </w:r>
      <w:r w:rsidR="00575869" w:rsidRPr="008867A0">
        <w:rPr>
          <w:rFonts w:asciiTheme="majorBidi" w:hAnsiTheme="majorBidi" w:cstheme="majorBidi"/>
          <w:color w:val="000000" w:themeColor="text1"/>
          <w:sz w:val="24"/>
          <w:szCs w:val="24"/>
        </w:rPr>
        <w:t xml:space="preserve">tryptophanase </w:t>
      </w:r>
      <w:del w:id="178" w:author="Editor" w:date="2022-06-20T13:18:00Z">
        <w:r w:rsidR="00575869" w:rsidRPr="008867A0" w:rsidDel="00054F07">
          <w:rPr>
            <w:rFonts w:asciiTheme="majorBidi" w:hAnsiTheme="majorBidi" w:cstheme="majorBidi"/>
            <w:color w:val="000000" w:themeColor="text1"/>
            <w:sz w:val="24"/>
            <w:szCs w:val="24"/>
          </w:rPr>
          <w:delText>enzyme</w:delText>
        </w:r>
        <w:r w:rsidR="0002675F" w:rsidRPr="008867A0" w:rsidDel="00054F07">
          <w:rPr>
            <w:rFonts w:asciiTheme="majorBidi" w:hAnsiTheme="majorBidi" w:cstheme="majorBidi"/>
            <w:color w:val="000000" w:themeColor="text1"/>
            <w:sz w:val="24"/>
            <w:szCs w:val="24"/>
          </w:rPr>
          <w:delText xml:space="preserve"> </w:delText>
        </w:r>
      </w:del>
      <w:ins w:id="179" w:author="Editor" w:date="2022-06-20T13:18:00Z">
        <w:r w:rsidR="00054F07">
          <w:rPr>
            <w:rFonts w:asciiTheme="majorBidi" w:hAnsiTheme="majorBidi" w:cstheme="majorBidi"/>
            <w:color w:val="000000" w:themeColor="text1"/>
            <w:sz w:val="24"/>
            <w:szCs w:val="24"/>
          </w:rPr>
          <w:t xml:space="preserve">enzyme </w:t>
        </w:r>
      </w:ins>
      <w:del w:id="180" w:author="Editor" w:date="2022-06-20T13:18:00Z">
        <w:r w:rsidR="00CC286E" w:rsidRPr="008867A0" w:rsidDel="00054F07">
          <w:rPr>
            <w:rFonts w:asciiTheme="majorBidi" w:hAnsiTheme="majorBidi" w:cstheme="majorBidi"/>
            <w:color w:val="000000" w:themeColor="text1"/>
            <w:sz w:val="24"/>
            <w:szCs w:val="24"/>
          </w:rPr>
          <w:delText>(</w:delText>
        </w:r>
      </w:del>
      <w:r w:rsidR="0002675F" w:rsidRPr="008867A0">
        <w:rPr>
          <w:rFonts w:asciiTheme="majorBidi" w:hAnsiTheme="majorBidi" w:cstheme="majorBidi"/>
          <w:color w:val="000000" w:themeColor="text1"/>
          <w:sz w:val="24"/>
          <w:szCs w:val="24"/>
        </w:rPr>
        <w:t>encoded</w:t>
      </w:r>
      <w:r w:rsidR="002F6E8B" w:rsidRPr="008867A0">
        <w:rPr>
          <w:rFonts w:asciiTheme="majorBidi" w:hAnsiTheme="majorBidi" w:cstheme="majorBidi"/>
          <w:color w:val="000000" w:themeColor="text1"/>
          <w:sz w:val="24"/>
          <w:szCs w:val="24"/>
        </w:rPr>
        <w:t xml:space="preserve"> </w:t>
      </w:r>
      <w:r w:rsidR="00CC286E" w:rsidRPr="008867A0">
        <w:rPr>
          <w:rFonts w:asciiTheme="majorBidi" w:hAnsiTheme="majorBidi" w:cstheme="majorBidi"/>
          <w:color w:val="000000" w:themeColor="text1"/>
          <w:sz w:val="24"/>
          <w:szCs w:val="24"/>
        </w:rPr>
        <w:t xml:space="preserve">by </w:t>
      </w:r>
      <w:r w:rsidR="002F6E8B" w:rsidRPr="008867A0">
        <w:rPr>
          <w:rFonts w:asciiTheme="majorBidi" w:hAnsiTheme="majorBidi" w:cstheme="majorBidi"/>
          <w:color w:val="000000" w:themeColor="text1"/>
          <w:sz w:val="24"/>
          <w:szCs w:val="24"/>
        </w:rPr>
        <w:t xml:space="preserve">the </w:t>
      </w:r>
      <w:proofErr w:type="spellStart"/>
      <w:r w:rsidR="002F6E8B" w:rsidRPr="008867A0">
        <w:rPr>
          <w:rFonts w:asciiTheme="majorBidi" w:hAnsiTheme="majorBidi" w:cstheme="majorBidi"/>
          <w:i/>
          <w:iCs/>
          <w:color w:val="000000" w:themeColor="text1"/>
          <w:sz w:val="24"/>
          <w:szCs w:val="24"/>
        </w:rPr>
        <w:t>tnaA</w:t>
      </w:r>
      <w:proofErr w:type="spellEnd"/>
      <w:r w:rsidR="00F45E80" w:rsidRPr="008867A0">
        <w:rPr>
          <w:rFonts w:asciiTheme="majorBidi" w:hAnsiTheme="majorBidi" w:cstheme="majorBidi"/>
          <w:color w:val="000000" w:themeColor="text1"/>
          <w:sz w:val="24"/>
          <w:szCs w:val="24"/>
        </w:rPr>
        <w:t xml:space="preserve"> gene</w:t>
      </w:r>
      <w:ins w:id="181" w:author="Editor" w:date="2022-06-20T13:18:00Z">
        <w:r w:rsidR="00054F07">
          <w:rPr>
            <w:rFonts w:asciiTheme="majorBidi" w:hAnsiTheme="majorBidi" w:cstheme="majorBidi"/>
            <w:color w:val="000000" w:themeColor="text1"/>
            <w:sz w:val="24"/>
            <w:szCs w:val="24"/>
          </w:rPr>
          <w:t xml:space="preserve"> that is</w:t>
        </w:r>
      </w:ins>
      <w:del w:id="182" w:author="Editor" w:date="2022-06-20T13:18:00Z">
        <w:r w:rsidR="00CC286E" w:rsidRPr="008867A0" w:rsidDel="00054F07">
          <w:rPr>
            <w:rFonts w:asciiTheme="majorBidi" w:hAnsiTheme="majorBidi" w:cstheme="majorBidi"/>
            <w:color w:val="000000" w:themeColor="text1"/>
            <w:sz w:val="24"/>
            <w:szCs w:val="24"/>
          </w:rPr>
          <w:delText>),</w:delText>
        </w:r>
      </w:del>
      <w:r w:rsidR="00CC286E" w:rsidRPr="008867A0">
        <w:rPr>
          <w:rFonts w:asciiTheme="majorBidi" w:hAnsiTheme="majorBidi" w:cstheme="majorBidi"/>
          <w:color w:val="000000" w:themeColor="text1"/>
          <w:sz w:val="24"/>
          <w:szCs w:val="24"/>
        </w:rPr>
        <w:t xml:space="preserve"> </w:t>
      </w:r>
      <w:r w:rsidR="0002675F" w:rsidRPr="008867A0">
        <w:rPr>
          <w:rFonts w:asciiTheme="majorBidi" w:hAnsiTheme="majorBidi" w:cstheme="majorBidi"/>
          <w:color w:val="000000" w:themeColor="text1"/>
          <w:sz w:val="24"/>
          <w:szCs w:val="24"/>
        </w:rPr>
        <w:t xml:space="preserve">found </w:t>
      </w:r>
      <w:r w:rsidR="00CC286E" w:rsidRPr="008867A0">
        <w:rPr>
          <w:rFonts w:asciiTheme="majorBidi" w:hAnsiTheme="majorBidi" w:cstheme="majorBidi"/>
          <w:color w:val="000000" w:themeColor="text1"/>
          <w:sz w:val="24"/>
          <w:szCs w:val="24"/>
        </w:rPr>
        <w:t xml:space="preserve">mainly </w:t>
      </w:r>
      <w:r w:rsidR="0002675F" w:rsidRPr="008867A0">
        <w:rPr>
          <w:rFonts w:asciiTheme="majorBidi" w:hAnsiTheme="majorBidi" w:cstheme="majorBidi"/>
          <w:color w:val="000000" w:themeColor="text1"/>
          <w:sz w:val="24"/>
          <w:szCs w:val="24"/>
        </w:rPr>
        <w:t>in</w:t>
      </w:r>
      <w:r w:rsidR="006C3655" w:rsidRPr="008867A0">
        <w:rPr>
          <w:rFonts w:asciiTheme="majorBidi" w:hAnsiTheme="majorBidi" w:cstheme="majorBidi"/>
          <w:color w:val="000000" w:themeColor="text1"/>
          <w:sz w:val="24"/>
          <w:szCs w:val="24"/>
        </w:rPr>
        <w:t xml:space="preserve"> commensal bacteria</w:t>
      </w:r>
      <w:r w:rsidR="0002675F" w:rsidRPr="008867A0">
        <w:rPr>
          <w:rFonts w:asciiTheme="majorBidi" w:hAnsiTheme="majorBidi" w:cstheme="majorBidi"/>
          <w:color w:val="000000" w:themeColor="text1"/>
          <w:sz w:val="24"/>
          <w:szCs w:val="24"/>
        </w:rPr>
        <w:t xml:space="preserve"> such as</w:t>
      </w:r>
      <w:r w:rsidR="00226DD4">
        <w:rPr>
          <w:rFonts w:asciiTheme="majorBidi" w:hAnsiTheme="majorBidi" w:cstheme="majorBidi"/>
          <w:color w:val="000000" w:themeColor="text1"/>
          <w:sz w:val="24"/>
          <w:szCs w:val="24"/>
        </w:rPr>
        <w:t xml:space="preserve"> </w:t>
      </w:r>
      <w:r w:rsidR="006C3655" w:rsidRPr="008867A0">
        <w:rPr>
          <w:rFonts w:asciiTheme="majorBidi" w:hAnsiTheme="majorBidi" w:cstheme="majorBidi"/>
          <w:i/>
          <w:iCs/>
          <w:sz w:val="24"/>
          <w:szCs w:val="24"/>
        </w:rPr>
        <w:t xml:space="preserve">Bacteroides </w:t>
      </w:r>
      <w:proofErr w:type="spellStart"/>
      <w:r w:rsidR="006C3655" w:rsidRPr="008867A0">
        <w:rPr>
          <w:rFonts w:asciiTheme="majorBidi" w:hAnsiTheme="majorBidi" w:cstheme="majorBidi"/>
          <w:i/>
          <w:iCs/>
          <w:sz w:val="24"/>
          <w:szCs w:val="24"/>
        </w:rPr>
        <w:t>thetaiotaomicron</w:t>
      </w:r>
      <w:proofErr w:type="spellEnd"/>
      <w:r w:rsidR="006C3655" w:rsidRPr="008867A0">
        <w:rPr>
          <w:rFonts w:asciiTheme="majorBidi" w:hAnsiTheme="majorBidi" w:cstheme="majorBidi"/>
          <w:sz w:val="24"/>
          <w:szCs w:val="24"/>
        </w:rPr>
        <w:t xml:space="preserve"> </w:t>
      </w:r>
      <w:del w:id="183" w:author="Editor" w:date="2022-06-20T13:19:00Z">
        <w:r w:rsidR="006C3655" w:rsidRPr="008867A0" w:rsidDel="00054F07">
          <w:rPr>
            <w:rFonts w:asciiTheme="majorBidi" w:hAnsiTheme="majorBidi" w:cstheme="majorBidi"/>
            <w:sz w:val="24"/>
            <w:szCs w:val="24"/>
          </w:rPr>
          <w:delText>(</w:delText>
        </w:r>
        <w:r w:rsidR="006C3655" w:rsidRPr="008867A0" w:rsidDel="00054F07">
          <w:rPr>
            <w:rFonts w:asciiTheme="majorBidi" w:hAnsiTheme="majorBidi" w:cstheme="majorBidi"/>
            <w:i/>
            <w:iCs/>
            <w:sz w:val="24"/>
            <w:szCs w:val="24"/>
          </w:rPr>
          <w:delText>B. thetaiotaomicron</w:delText>
        </w:r>
        <w:r w:rsidR="006C3655" w:rsidRPr="008867A0" w:rsidDel="00054F07">
          <w:rPr>
            <w:rFonts w:asciiTheme="majorBidi" w:hAnsiTheme="majorBidi" w:cstheme="majorBidi"/>
            <w:sz w:val="24"/>
            <w:szCs w:val="24"/>
          </w:rPr>
          <w:delText xml:space="preserve">) </w:delText>
        </w:r>
      </w:del>
      <w:r w:rsidR="000333F2">
        <w:rPr>
          <w:rFonts w:asciiTheme="majorBidi" w:hAnsiTheme="majorBidi" w:cstheme="majorBidi"/>
          <w:sz w:val="24"/>
          <w:szCs w:val="24"/>
        </w:rPr>
        <w:fldChar w:fldCharType="begin">
          <w:fldData xml:space="preserve">PEVuZE5vdGU+PENpdGU+PEF1dGhvcj5CYW5zYWw8L0F1dGhvcj48WWVhcj4yMDEwPC9ZZWFyPjxS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</w:fldData>
        </w:fldChar>
      </w:r>
      <w:r w:rsidR="00C95490">
        <w:rPr>
          <w:rFonts w:asciiTheme="majorBidi" w:hAnsiTheme="majorBidi" w:cstheme="majorBidi"/>
          <w:sz w:val="24"/>
          <w:szCs w:val="24"/>
        </w:rPr>
        <w:instrText xml:space="preserve"> ADDIN EN.CITE </w:instrText>
      </w:r>
      <w:r w:rsidR="00C95490">
        <w:rPr>
          <w:rFonts w:asciiTheme="majorBidi" w:hAnsiTheme="majorBidi" w:cstheme="majorBidi"/>
          <w:sz w:val="24"/>
          <w:szCs w:val="24"/>
        </w:rPr>
        <w:fldChar w:fldCharType="begin">
          <w:fldData xml:space="preserve">PEVuZE5vdGU+PENpdGU+PEF1dGhvcj5CYW5zYWw8L0F1dGhvcj48WWVhcj4yMDEwPC9ZZWFyPjxS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</w:fldData>
        </w:fldChar>
      </w:r>
      <w:r w:rsidR="00C95490">
        <w:rPr>
          <w:rFonts w:asciiTheme="majorBidi" w:hAnsiTheme="majorBidi" w:cstheme="majorBidi"/>
          <w:sz w:val="24"/>
          <w:szCs w:val="24"/>
        </w:rPr>
        <w:instrText xml:space="preserve"> ADDIN EN.CITE.DATA </w:instrText>
      </w:r>
      <w:r w:rsidR="00C95490">
        <w:rPr>
          <w:rFonts w:asciiTheme="majorBidi" w:hAnsiTheme="majorBidi" w:cstheme="majorBidi"/>
          <w:sz w:val="24"/>
          <w:szCs w:val="24"/>
        </w:rPr>
      </w:r>
      <w:r w:rsidR="00C95490">
        <w:rPr>
          <w:rFonts w:asciiTheme="majorBidi" w:hAnsiTheme="majorBidi" w:cstheme="majorBidi"/>
          <w:sz w:val="24"/>
          <w:szCs w:val="24"/>
        </w:rPr>
        <w:fldChar w:fldCharType="end"/>
      </w:r>
      <w:r w:rsidR="000333F2">
        <w:rPr>
          <w:rFonts w:asciiTheme="majorBidi" w:hAnsiTheme="majorBidi" w:cstheme="majorBidi"/>
          <w:sz w:val="24"/>
          <w:szCs w:val="24"/>
        </w:rPr>
      </w:r>
      <w:r w:rsidR="000333F2">
        <w:rPr>
          <w:rFonts w:asciiTheme="majorBidi" w:hAnsiTheme="majorBidi" w:cstheme="majorBidi"/>
          <w:sz w:val="24"/>
          <w:szCs w:val="24"/>
        </w:rPr>
        <w:fldChar w:fldCharType="separate"/>
      </w:r>
      <w:r w:rsidR="000333F2">
        <w:rPr>
          <w:rFonts w:asciiTheme="majorBidi" w:hAnsiTheme="majorBidi" w:cstheme="majorBidi"/>
          <w:noProof/>
          <w:sz w:val="24"/>
          <w:szCs w:val="24"/>
        </w:rPr>
        <w:t>(23, 25, 26)</w:t>
      </w:r>
      <w:r w:rsidR="000333F2">
        <w:rPr>
          <w:rFonts w:asciiTheme="majorBidi" w:hAnsiTheme="majorBidi" w:cstheme="majorBidi"/>
          <w:sz w:val="24"/>
          <w:szCs w:val="24"/>
        </w:rPr>
        <w:fldChar w:fldCharType="end"/>
      </w:r>
      <w:r w:rsidR="006C3655" w:rsidRPr="008867A0">
        <w:rPr>
          <w:rFonts w:asciiTheme="majorBidi" w:hAnsiTheme="majorBidi" w:cstheme="majorBidi"/>
          <w:color w:val="000000" w:themeColor="text1"/>
          <w:sz w:val="24"/>
          <w:szCs w:val="24"/>
        </w:rPr>
        <w:t>.</w:t>
      </w:r>
      <w:r w:rsidR="00E96BB8" w:rsidRPr="008867A0">
        <w:rPr>
          <w:rFonts w:asciiTheme="majorBidi" w:hAnsiTheme="majorBidi" w:cstheme="majorBidi"/>
          <w:color w:val="000000" w:themeColor="text1"/>
          <w:sz w:val="24"/>
          <w:szCs w:val="24"/>
        </w:rPr>
        <w:t xml:space="preserve"> Indol</w:t>
      </w:r>
      <w:r w:rsidR="002079BE" w:rsidRPr="008867A0">
        <w:rPr>
          <w:rFonts w:asciiTheme="majorBidi" w:hAnsiTheme="majorBidi" w:cstheme="majorBidi"/>
          <w:color w:val="000000" w:themeColor="text1"/>
          <w:sz w:val="24"/>
          <w:szCs w:val="24"/>
        </w:rPr>
        <w:t xml:space="preserve">e </w:t>
      </w:r>
      <w:proofErr w:type="spellStart"/>
      <w:r w:rsidR="002079BE" w:rsidRPr="008867A0">
        <w:rPr>
          <w:rFonts w:asciiTheme="majorBidi" w:hAnsiTheme="majorBidi" w:cstheme="majorBidi"/>
          <w:color w:val="000000" w:themeColor="text1"/>
          <w:sz w:val="24"/>
          <w:szCs w:val="24"/>
        </w:rPr>
        <w:t>concertation</w:t>
      </w:r>
      <w:ins w:id="184" w:author="Editor" w:date="2022-06-20T13:19:00Z">
        <w:r w:rsidR="00054F07">
          <w:rPr>
            <w:rFonts w:asciiTheme="majorBidi" w:hAnsiTheme="majorBidi" w:cstheme="majorBidi"/>
            <w:color w:val="000000" w:themeColor="text1"/>
            <w:sz w:val="24"/>
            <w:szCs w:val="24"/>
          </w:rPr>
          <w:t>s</w:t>
        </w:r>
      </w:ins>
      <w:proofErr w:type="spellEnd"/>
      <w:r w:rsidR="002B517C" w:rsidRPr="008867A0">
        <w:rPr>
          <w:rFonts w:asciiTheme="majorBidi" w:hAnsiTheme="majorBidi" w:cstheme="majorBidi"/>
          <w:color w:val="000000" w:themeColor="text1"/>
          <w:sz w:val="24"/>
          <w:szCs w:val="24"/>
        </w:rPr>
        <w:t xml:space="preserve"> </w:t>
      </w:r>
      <w:del w:id="185" w:author="Editor" w:date="2022-06-20T13:19:00Z">
        <w:r w:rsidR="002B517C" w:rsidRPr="008867A0" w:rsidDel="00054F07">
          <w:rPr>
            <w:rFonts w:asciiTheme="majorBidi" w:hAnsiTheme="majorBidi" w:cstheme="majorBidi"/>
            <w:color w:val="000000" w:themeColor="text1"/>
            <w:sz w:val="24"/>
            <w:szCs w:val="24"/>
          </w:rPr>
          <w:delText xml:space="preserve">is </w:delText>
        </w:r>
      </w:del>
      <w:ins w:id="186" w:author="Editor" w:date="2022-06-20T13:19:00Z">
        <w:r w:rsidR="00054F07">
          <w:rPr>
            <w:rFonts w:asciiTheme="majorBidi" w:hAnsiTheme="majorBidi" w:cstheme="majorBidi"/>
            <w:color w:val="000000" w:themeColor="text1"/>
            <w:sz w:val="24"/>
            <w:szCs w:val="24"/>
          </w:rPr>
          <w:t>are</w:t>
        </w:r>
        <w:r w:rsidR="00054F07" w:rsidRPr="008867A0">
          <w:rPr>
            <w:rFonts w:asciiTheme="majorBidi" w:hAnsiTheme="majorBidi" w:cstheme="majorBidi"/>
            <w:color w:val="000000" w:themeColor="text1"/>
            <w:sz w:val="24"/>
            <w:szCs w:val="24"/>
          </w:rPr>
          <w:t xml:space="preserve"> </w:t>
        </w:r>
      </w:ins>
      <w:r w:rsidR="002B517C" w:rsidRPr="008867A0">
        <w:rPr>
          <w:rFonts w:asciiTheme="majorBidi" w:hAnsiTheme="majorBidi" w:cstheme="majorBidi"/>
          <w:color w:val="000000" w:themeColor="text1"/>
          <w:sz w:val="24"/>
          <w:szCs w:val="24"/>
        </w:rPr>
        <w:t xml:space="preserve">estimated to </w:t>
      </w:r>
      <w:del w:id="187" w:author="Editor" w:date="2022-06-20T13:19:00Z">
        <w:r w:rsidR="002B517C" w:rsidRPr="008867A0" w:rsidDel="00054F07">
          <w:rPr>
            <w:rFonts w:asciiTheme="majorBidi" w:hAnsiTheme="majorBidi" w:cstheme="majorBidi"/>
            <w:color w:val="000000" w:themeColor="text1"/>
            <w:sz w:val="24"/>
            <w:szCs w:val="24"/>
          </w:rPr>
          <w:delText xml:space="preserve">reach </w:delText>
        </w:r>
      </w:del>
      <w:ins w:id="188" w:author="Editor" w:date="2022-06-20T13:19:00Z">
        <w:r w:rsidR="00054F07">
          <w:rPr>
            <w:rFonts w:asciiTheme="majorBidi" w:hAnsiTheme="majorBidi" w:cstheme="majorBidi"/>
            <w:color w:val="000000" w:themeColor="text1"/>
            <w:sz w:val="24"/>
            <w:szCs w:val="24"/>
          </w:rPr>
          <w:t>range as high as 1 mM in the human gastrointestinal tract</w:t>
        </w:r>
      </w:ins>
      <w:del w:id="189" w:author="Editor" w:date="2022-06-20T13:19:00Z">
        <w:r w:rsidR="002B517C" w:rsidRPr="008867A0" w:rsidDel="00054F07">
          <w:rPr>
            <w:rFonts w:asciiTheme="majorBidi" w:hAnsiTheme="majorBidi" w:cstheme="majorBidi"/>
            <w:color w:val="000000" w:themeColor="text1"/>
            <w:sz w:val="24"/>
            <w:szCs w:val="24"/>
          </w:rPr>
          <w:delText>up to 1 mM</w:delText>
        </w:r>
        <w:r w:rsidR="002079BE" w:rsidRPr="008867A0" w:rsidDel="00054F07">
          <w:rPr>
            <w:rFonts w:asciiTheme="majorBidi" w:hAnsiTheme="majorBidi" w:cstheme="majorBidi"/>
            <w:color w:val="000000" w:themeColor="text1"/>
            <w:sz w:val="24"/>
            <w:szCs w:val="24"/>
          </w:rPr>
          <w:delText xml:space="preserve"> in the</w:delText>
        </w:r>
        <w:r w:rsidR="005D309A" w:rsidRPr="008867A0" w:rsidDel="00054F07">
          <w:rPr>
            <w:rFonts w:asciiTheme="majorBidi" w:hAnsiTheme="majorBidi" w:cstheme="majorBidi"/>
            <w:color w:val="000000" w:themeColor="text1"/>
            <w:sz w:val="24"/>
            <w:szCs w:val="24"/>
          </w:rPr>
          <w:delText xml:space="preserve"> human</w:delText>
        </w:r>
        <w:r w:rsidR="002079BE" w:rsidRPr="008867A0" w:rsidDel="00054F07">
          <w:rPr>
            <w:rFonts w:asciiTheme="majorBidi" w:hAnsiTheme="majorBidi" w:cstheme="majorBidi"/>
            <w:color w:val="000000" w:themeColor="text1"/>
            <w:sz w:val="24"/>
            <w:szCs w:val="24"/>
          </w:rPr>
          <w:delText xml:space="preserve"> </w:delText>
        </w:r>
        <w:r w:rsidR="00FE179B" w:rsidDel="00054F07">
          <w:rPr>
            <w:rFonts w:asciiTheme="majorBidi" w:hAnsiTheme="majorBidi" w:cstheme="majorBidi"/>
            <w:color w:val="000000" w:themeColor="text1"/>
            <w:sz w:val="24"/>
            <w:szCs w:val="24"/>
          </w:rPr>
          <w:delText>GI</w:delText>
        </w:r>
        <w:r w:rsidR="005D309A" w:rsidRPr="008867A0" w:rsidDel="00054F07">
          <w:rPr>
            <w:rFonts w:asciiTheme="majorBidi" w:hAnsiTheme="majorBidi" w:cstheme="majorBidi"/>
            <w:color w:val="000000" w:themeColor="text1"/>
            <w:sz w:val="24"/>
            <w:szCs w:val="24"/>
          </w:rPr>
          <w:delText xml:space="preserve"> tract</w:delText>
        </w:r>
      </w:del>
      <w:r w:rsidR="00CD55D1" w:rsidRPr="008867A0">
        <w:rPr>
          <w:rFonts w:asciiTheme="majorBidi" w:hAnsiTheme="majorBidi" w:cstheme="majorBidi"/>
          <w:color w:val="000000" w:themeColor="text1"/>
          <w:sz w:val="24"/>
          <w:szCs w:val="24"/>
        </w:rPr>
        <w:t xml:space="preserve"> </w:t>
      </w:r>
      <w:r w:rsidR="000333F2">
        <w:rPr>
          <w:rFonts w:asciiTheme="majorBidi" w:hAnsiTheme="majorBidi" w:cstheme="majorBidi"/>
          <w:color w:val="000000" w:themeColor="text1"/>
          <w:sz w:val="24"/>
          <w:szCs w:val="24"/>
        </w:rPr>
        <w:fldChar w:fldCharType="begin">
          <w:fldData xml:space="preserve">PEVuZE5vdGU+PENpdGU+PEF1dGhvcj5LdW1hcjwvQXV0aG9yPjxZZWFyPjIwMTk8L1llYXI+PFJl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</w:fldData>
        </w:fldChar>
      </w:r>
      <w:r w:rsidR="00C95490">
        <w:rPr>
          <w:rFonts w:asciiTheme="majorBidi" w:hAnsiTheme="majorBidi" w:cstheme="majorBidi"/>
          <w:color w:val="000000" w:themeColor="text1"/>
          <w:sz w:val="24"/>
          <w:szCs w:val="24"/>
        </w:rPr>
        <w:instrText xml:space="preserve"> ADDIN EN.CITE </w:instrText>
      </w:r>
      <w:r w:rsidR="00C95490">
        <w:rPr>
          <w:rFonts w:asciiTheme="majorBidi" w:hAnsiTheme="majorBidi" w:cstheme="majorBidi"/>
          <w:color w:val="000000" w:themeColor="text1"/>
          <w:sz w:val="24"/>
          <w:szCs w:val="24"/>
        </w:rPr>
        <w:fldChar w:fldCharType="begin">
          <w:fldData xml:space="preserve">PEVuZE5vdGU+PENpdGU+PEF1dGhvcj5LdW1hcjwvQXV0aG9yPjxZZWFyPjIwMTk8L1llYXI+PFJl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</w:fldData>
        </w:fldChar>
      </w:r>
      <w:r w:rsidR="00C95490">
        <w:rPr>
          <w:rFonts w:asciiTheme="majorBidi" w:hAnsiTheme="majorBidi" w:cstheme="majorBidi"/>
          <w:color w:val="000000" w:themeColor="text1"/>
          <w:sz w:val="24"/>
          <w:szCs w:val="24"/>
        </w:rPr>
        <w:instrText xml:space="preserve"> ADDIN EN.CITE.DATA </w:instrText>
      </w:r>
      <w:r w:rsidR="00C95490">
        <w:rPr>
          <w:rFonts w:asciiTheme="majorBidi" w:hAnsiTheme="majorBidi" w:cstheme="majorBidi"/>
          <w:color w:val="000000" w:themeColor="text1"/>
          <w:sz w:val="24"/>
          <w:szCs w:val="24"/>
        </w:rPr>
      </w:r>
      <w:r w:rsidR="00C95490">
        <w:rPr>
          <w:rFonts w:asciiTheme="majorBidi" w:hAnsiTheme="majorBidi" w:cstheme="majorBidi"/>
          <w:color w:val="000000" w:themeColor="text1"/>
          <w:sz w:val="24"/>
          <w:szCs w:val="24"/>
        </w:rPr>
        <w:fldChar w:fldCharType="end"/>
      </w:r>
      <w:r w:rsidR="000333F2">
        <w:rPr>
          <w:rFonts w:asciiTheme="majorBidi" w:hAnsiTheme="majorBidi" w:cstheme="majorBidi"/>
          <w:color w:val="000000" w:themeColor="text1"/>
          <w:sz w:val="24"/>
          <w:szCs w:val="24"/>
        </w:rPr>
      </w:r>
      <w:r w:rsidR="000333F2">
        <w:rPr>
          <w:rFonts w:asciiTheme="majorBidi" w:hAnsiTheme="majorBidi" w:cstheme="majorBidi"/>
          <w:color w:val="000000" w:themeColor="text1"/>
          <w:sz w:val="24"/>
          <w:szCs w:val="24"/>
        </w:rPr>
        <w:fldChar w:fldCharType="separate"/>
      </w:r>
      <w:r w:rsidR="003B2C33">
        <w:rPr>
          <w:rFonts w:asciiTheme="majorBidi" w:hAnsiTheme="majorBidi" w:cstheme="majorBidi"/>
          <w:noProof/>
          <w:color w:val="000000" w:themeColor="text1"/>
          <w:sz w:val="24"/>
          <w:szCs w:val="24"/>
        </w:rPr>
        <w:t>(25, 30)</w:t>
      </w:r>
      <w:r w:rsidR="000333F2">
        <w:rPr>
          <w:rFonts w:asciiTheme="majorBidi" w:hAnsiTheme="majorBidi" w:cstheme="majorBidi"/>
          <w:color w:val="000000" w:themeColor="text1"/>
          <w:sz w:val="24"/>
          <w:szCs w:val="24"/>
        </w:rPr>
        <w:fldChar w:fldCharType="end"/>
      </w:r>
      <w:r w:rsidR="00E96BB8" w:rsidRPr="008867A0">
        <w:rPr>
          <w:rFonts w:asciiTheme="majorBidi" w:hAnsiTheme="majorBidi" w:cstheme="majorBidi"/>
          <w:color w:val="000000" w:themeColor="text1"/>
          <w:sz w:val="24"/>
          <w:szCs w:val="24"/>
        </w:rPr>
        <w:t xml:space="preserve">. </w:t>
      </w:r>
      <w:del w:id="190" w:author="Editor" w:date="2022-06-20T13:19:00Z">
        <w:r w:rsidR="002B517C" w:rsidRPr="008867A0" w:rsidDel="00054F07">
          <w:rPr>
            <w:rFonts w:asciiTheme="majorBidi" w:hAnsiTheme="majorBidi" w:cstheme="majorBidi"/>
            <w:color w:val="000000" w:themeColor="text1"/>
            <w:sz w:val="24"/>
            <w:szCs w:val="24"/>
          </w:rPr>
          <w:delText xml:space="preserve">Such </w:delText>
        </w:r>
      </w:del>
      <w:ins w:id="191" w:author="Editor" w:date="2022-06-20T13:19:00Z">
        <w:r w:rsidR="00054F07">
          <w:rPr>
            <w:rFonts w:asciiTheme="majorBidi" w:hAnsiTheme="majorBidi" w:cstheme="majorBidi"/>
            <w:color w:val="000000" w:themeColor="text1"/>
            <w:sz w:val="24"/>
            <w:szCs w:val="24"/>
          </w:rPr>
          <w:t xml:space="preserve">These high indole concentrations have been </w:t>
        </w:r>
      </w:ins>
      <w:del w:id="192" w:author="Editor" w:date="2022-06-20T13:19:00Z">
        <w:r w:rsidR="002B517C" w:rsidRPr="008867A0" w:rsidDel="00054F07">
          <w:rPr>
            <w:rFonts w:asciiTheme="majorBidi" w:hAnsiTheme="majorBidi" w:cstheme="majorBidi"/>
            <w:color w:val="000000" w:themeColor="text1"/>
            <w:sz w:val="24"/>
            <w:szCs w:val="24"/>
          </w:rPr>
          <w:delText>a</w:delText>
        </w:r>
        <w:r w:rsidR="00A662E9" w:rsidRPr="008867A0" w:rsidDel="00054F07">
          <w:rPr>
            <w:rFonts w:asciiTheme="majorBidi" w:hAnsiTheme="majorBidi" w:cstheme="majorBidi"/>
            <w:color w:val="000000" w:themeColor="text1"/>
            <w:sz w:val="24"/>
            <w:szCs w:val="24"/>
          </w:rPr>
          <w:delText xml:space="preserve"> high </w:delText>
        </w:r>
        <w:r w:rsidR="00BE5232" w:rsidRPr="008867A0" w:rsidDel="00054F07">
          <w:rPr>
            <w:rFonts w:asciiTheme="majorBidi" w:hAnsiTheme="majorBidi" w:cstheme="majorBidi"/>
            <w:color w:val="000000" w:themeColor="text1"/>
            <w:sz w:val="24"/>
            <w:szCs w:val="24"/>
          </w:rPr>
          <w:delText>concentration of</w:delText>
        </w:r>
        <w:r w:rsidR="006C3655" w:rsidRPr="008867A0" w:rsidDel="00054F07">
          <w:rPr>
            <w:rFonts w:asciiTheme="majorBidi" w:hAnsiTheme="majorBidi" w:cstheme="majorBidi"/>
            <w:color w:val="000000" w:themeColor="text1"/>
            <w:sz w:val="24"/>
            <w:szCs w:val="24"/>
          </w:rPr>
          <w:delText xml:space="preserve"> </w:delText>
        </w:r>
        <w:r w:rsidR="00FE179B" w:rsidDel="00054F07">
          <w:rPr>
            <w:rFonts w:asciiTheme="majorBidi" w:hAnsiTheme="majorBidi" w:cstheme="majorBidi"/>
            <w:color w:val="000000" w:themeColor="text1"/>
            <w:sz w:val="24"/>
            <w:szCs w:val="24"/>
          </w:rPr>
          <w:delText>indole</w:delText>
        </w:r>
        <w:r w:rsidR="006C3655" w:rsidRPr="008867A0" w:rsidDel="00054F07">
          <w:rPr>
            <w:rFonts w:asciiTheme="majorBidi" w:hAnsiTheme="majorBidi" w:cstheme="majorBidi"/>
            <w:color w:val="000000" w:themeColor="text1"/>
            <w:sz w:val="24"/>
            <w:szCs w:val="24"/>
          </w:rPr>
          <w:delText xml:space="preserve"> </w:delText>
        </w:r>
        <w:r w:rsidR="00A662E9" w:rsidRPr="008867A0" w:rsidDel="00054F07">
          <w:rPr>
            <w:rFonts w:asciiTheme="majorBidi" w:hAnsiTheme="majorBidi" w:cstheme="majorBidi"/>
            <w:color w:val="000000" w:themeColor="text1"/>
            <w:sz w:val="24"/>
            <w:szCs w:val="24"/>
          </w:rPr>
          <w:delText xml:space="preserve">was </w:delText>
        </w:r>
      </w:del>
      <w:r w:rsidR="00A662E9" w:rsidRPr="008867A0">
        <w:rPr>
          <w:rFonts w:asciiTheme="majorBidi" w:hAnsiTheme="majorBidi" w:cstheme="majorBidi"/>
          <w:color w:val="000000" w:themeColor="text1"/>
          <w:sz w:val="24"/>
          <w:szCs w:val="24"/>
        </w:rPr>
        <w:t xml:space="preserve">shown to </w:t>
      </w:r>
      <w:r w:rsidR="00F7047E">
        <w:rPr>
          <w:rFonts w:asciiTheme="majorBidi" w:hAnsiTheme="majorBidi" w:cstheme="majorBidi"/>
          <w:color w:val="000000" w:themeColor="text1"/>
          <w:sz w:val="24"/>
          <w:szCs w:val="24"/>
        </w:rPr>
        <w:t xml:space="preserve">decrease </w:t>
      </w:r>
      <w:r w:rsidR="008176F2">
        <w:rPr>
          <w:rFonts w:asciiTheme="majorBidi" w:hAnsiTheme="majorBidi" w:cstheme="majorBidi"/>
          <w:color w:val="000000" w:themeColor="text1"/>
          <w:sz w:val="24"/>
          <w:szCs w:val="24"/>
        </w:rPr>
        <w:t>e</w:t>
      </w:r>
      <w:r w:rsidR="008176F2" w:rsidRPr="008D5DE3">
        <w:rPr>
          <w:rFonts w:asciiTheme="majorBidi" w:hAnsiTheme="majorBidi" w:cstheme="majorBidi"/>
          <w:color w:val="000000" w:themeColor="text1"/>
          <w:sz w:val="24"/>
          <w:szCs w:val="24"/>
        </w:rPr>
        <w:t xml:space="preserve">nterohemorrhagic </w:t>
      </w:r>
      <w:r w:rsidR="008176F2" w:rsidRPr="008D5DE3">
        <w:rPr>
          <w:rFonts w:asciiTheme="majorBidi" w:hAnsiTheme="majorBidi" w:cstheme="majorBidi"/>
          <w:i/>
          <w:iCs/>
          <w:color w:val="000000" w:themeColor="text1"/>
          <w:sz w:val="24"/>
          <w:szCs w:val="24"/>
        </w:rPr>
        <w:t>E. coli</w:t>
      </w:r>
      <w:r w:rsidR="008176F2" w:rsidRPr="008D5DE3">
        <w:rPr>
          <w:rFonts w:asciiTheme="majorBidi" w:hAnsiTheme="majorBidi" w:cstheme="majorBidi"/>
          <w:color w:val="000000" w:themeColor="text1"/>
          <w:sz w:val="24"/>
          <w:szCs w:val="24"/>
        </w:rPr>
        <w:t> (EHEC)</w:t>
      </w:r>
      <w:r w:rsidR="008176F2">
        <w:rPr>
          <w:rFonts w:asciiTheme="majorBidi" w:hAnsiTheme="majorBidi" w:cstheme="majorBidi"/>
          <w:color w:val="000000" w:themeColor="text1"/>
          <w:sz w:val="24"/>
          <w:szCs w:val="24"/>
        </w:rPr>
        <w:t xml:space="preserve"> </w:t>
      </w:r>
      <w:r w:rsidR="00F7047E">
        <w:rPr>
          <w:rFonts w:asciiTheme="majorBidi" w:hAnsiTheme="majorBidi" w:cstheme="majorBidi"/>
          <w:color w:val="000000" w:themeColor="text1"/>
          <w:sz w:val="24"/>
          <w:szCs w:val="24"/>
        </w:rPr>
        <w:t xml:space="preserve">motility, </w:t>
      </w:r>
      <w:r w:rsidR="008176F2">
        <w:rPr>
          <w:rFonts w:asciiTheme="majorBidi" w:hAnsiTheme="majorBidi" w:cstheme="majorBidi"/>
          <w:color w:val="000000" w:themeColor="text1"/>
          <w:sz w:val="24"/>
          <w:szCs w:val="24"/>
        </w:rPr>
        <w:t xml:space="preserve">biofilm formation, </w:t>
      </w:r>
      <w:r w:rsidR="00F7047E">
        <w:rPr>
          <w:rFonts w:asciiTheme="majorBidi" w:hAnsiTheme="majorBidi" w:cstheme="majorBidi"/>
          <w:color w:val="000000" w:themeColor="text1"/>
          <w:sz w:val="24"/>
          <w:szCs w:val="24"/>
        </w:rPr>
        <w:t>adherence to epithe</w:t>
      </w:r>
      <w:r w:rsidR="004B3593">
        <w:rPr>
          <w:rFonts w:asciiTheme="majorBidi" w:hAnsiTheme="majorBidi" w:cstheme="majorBidi"/>
          <w:color w:val="000000" w:themeColor="text1"/>
          <w:sz w:val="24"/>
          <w:szCs w:val="24"/>
        </w:rPr>
        <w:t>l</w:t>
      </w:r>
      <w:r w:rsidR="00F7047E">
        <w:rPr>
          <w:rFonts w:asciiTheme="majorBidi" w:hAnsiTheme="majorBidi" w:cstheme="majorBidi"/>
          <w:color w:val="000000" w:themeColor="text1"/>
          <w:sz w:val="24"/>
          <w:szCs w:val="24"/>
        </w:rPr>
        <w:t>ial cells</w:t>
      </w:r>
      <w:r w:rsidR="008176F2">
        <w:rPr>
          <w:rFonts w:asciiTheme="majorBidi" w:hAnsiTheme="majorBidi" w:cstheme="majorBidi"/>
          <w:color w:val="000000" w:themeColor="text1"/>
          <w:sz w:val="24"/>
          <w:szCs w:val="24"/>
        </w:rPr>
        <w:t>,</w:t>
      </w:r>
      <w:r w:rsidR="00F7047E">
        <w:rPr>
          <w:rFonts w:asciiTheme="majorBidi" w:hAnsiTheme="majorBidi" w:cstheme="majorBidi"/>
          <w:color w:val="000000" w:themeColor="text1"/>
          <w:sz w:val="24"/>
          <w:szCs w:val="24"/>
        </w:rPr>
        <w:t xml:space="preserve"> and </w:t>
      </w:r>
      <w:r w:rsidR="008176F2">
        <w:rPr>
          <w:rFonts w:asciiTheme="majorBidi" w:hAnsiTheme="majorBidi" w:cstheme="majorBidi"/>
          <w:color w:val="000000" w:themeColor="text1"/>
          <w:sz w:val="24"/>
          <w:szCs w:val="24"/>
        </w:rPr>
        <w:t>virulence gene expression</w:t>
      </w:r>
      <w:ins w:id="193" w:author="Editor" w:date="2022-06-20T13:19:00Z">
        <w:r w:rsidR="00054F07">
          <w:rPr>
            <w:rFonts w:asciiTheme="majorBidi" w:hAnsiTheme="majorBidi" w:cstheme="majorBidi"/>
            <w:color w:val="000000" w:themeColor="text1"/>
            <w:sz w:val="24"/>
            <w:szCs w:val="24"/>
          </w:rPr>
          <w:t xml:space="preserve">, in addition to </w:t>
        </w:r>
      </w:ins>
      <w:del w:id="194" w:author="Editor" w:date="2022-06-20T13:19:00Z">
        <w:r w:rsidR="008176F2" w:rsidDel="00054F07">
          <w:rPr>
            <w:rFonts w:asciiTheme="majorBidi" w:hAnsiTheme="majorBidi" w:cstheme="majorBidi"/>
            <w:color w:val="000000" w:themeColor="text1"/>
            <w:sz w:val="24"/>
            <w:szCs w:val="24"/>
          </w:rPr>
          <w:delText xml:space="preserve"> </w:delText>
        </w:r>
        <w:r w:rsidR="00D24A9A" w:rsidDel="00054F07">
          <w:rPr>
            <w:rFonts w:asciiTheme="majorBidi" w:hAnsiTheme="majorBidi" w:cstheme="majorBidi"/>
            <w:color w:val="000000" w:themeColor="text1"/>
            <w:sz w:val="24"/>
            <w:szCs w:val="24"/>
          </w:rPr>
          <w:delText>and enhance</w:delText>
        </w:r>
      </w:del>
      <w:ins w:id="195" w:author="Editor" w:date="2022-06-20T13:19:00Z">
        <w:r w:rsidR="00054F07">
          <w:rPr>
            <w:rFonts w:asciiTheme="majorBidi" w:hAnsiTheme="majorBidi" w:cstheme="majorBidi"/>
            <w:color w:val="000000" w:themeColor="text1"/>
            <w:sz w:val="24"/>
            <w:szCs w:val="24"/>
          </w:rPr>
          <w:t>enhancing</w:t>
        </w:r>
      </w:ins>
      <w:r w:rsidR="00D24A9A">
        <w:rPr>
          <w:rFonts w:asciiTheme="majorBidi" w:hAnsiTheme="majorBidi" w:cstheme="majorBidi"/>
          <w:color w:val="000000" w:themeColor="text1"/>
          <w:sz w:val="24"/>
          <w:szCs w:val="24"/>
        </w:rPr>
        <w:t xml:space="preserve"> drug resistance of </w:t>
      </w:r>
      <w:r w:rsidR="00E07229" w:rsidRPr="008867A0">
        <w:rPr>
          <w:rFonts w:asciiTheme="majorBidi" w:hAnsiTheme="majorBidi" w:cstheme="majorBidi"/>
          <w:i/>
          <w:iCs/>
          <w:color w:val="000000" w:themeColor="text1"/>
          <w:sz w:val="24"/>
          <w:szCs w:val="24"/>
        </w:rPr>
        <w:t>Salmonella</w:t>
      </w:r>
      <w:r w:rsidR="00B336E6" w:rsidRPr="008867A0">
        <w:rPr>
          <w:rFonts w:asciiTheme="majorBidi" w:hAnsiTheme="majorBidi" w:cstheme="majorBidi"/>
          <w:color w:val="000000" w:themeColor="text1"/>
          <w:sz w:val="24"/>
          <w:szCs w:val="24"/>
        </w:rPr>
        <w:t xml:space="preserve"> </w:t>
      </w:r>
      <w:r w:rsidR="00A4505B" w:rsidRPr="008867A0">
        <w:rPr>
          <w:rFonts w:asciiTheme="majorBidi" w:hAnsiTheme="majorBidi" w:cstheme="majorBidi"/>
          <w:i/>
          <w:iCs/>
          <w:color w:val="000000" w:themeColor="text1"/>
          <w:sz w:val="24"/>
          <w:szCs w:val="24"/>
        </w:rPr>
        <w:t xml:space="preserve">enterica </w:t>
      </w:r>
      <w:r w:rsidR="000333F2">
        <w:rPr>
          <w:rFonts w:asciiTheme="majorBidi" w:hAnsiTheme="majorBidi" w:cstheme="majorBidi"/>
          <w:color w:val="000000" w:themeColor="text1"/>
          <w:sz w:val="24"/>
          <w:szCs w:val="24"/>
        </w:rPr>
        <w:fldChar w:fldCharType="begin">
          <w:fldData xml:space="preserve">PEVuZE5vdGU+PENpdGU+PEF1dGhvcj5CYW5zYWw8L0F1dGhvcj48WWVhcj4yMDA3PC9ZZWFyPjxS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</w:fldData>
        </w:fldChar>
      </w:r>
      <w:r w:rsidR="00C95490">
        <w:rPr>
          <w:rFonts w:asciiTheme="majorBidi" w:hAnsiTheme="majorBidi" w:cstheme="majorBidi"/>
          <w:color w:val="000000" w:themeColor="text1"/>
          <w:sz w:val="24"/>
          <w:szCs w:val="24"/>
        </w:rPr>
        <w:instrText xml:space="preserve"> ADDIN EN.CITE </w:instrText>
      </w:r>
      <w:r w:rsidR="00C95490">
        <w:rPr>
          <w:rFonts w:asciiTheme="majorBidi" w:hAnsiTheme="majorBidi" w:cstheme="majorBidi"/>
          <w:color w:val="000000" w:themeColor="text1"/>
          <w:sz w:val="24"/>
          <w:szCs w:val="24"/>
        </w:rPr>
        <w:fldChar w:fldCharType="begin">
          <w:fldData xml:space="preserve">PEVuZE5vdGU+PENpdGU+PEF1dGhvcj5CYW5zYWw8L0F1dGhvcj48WWVhcj4yMDA3PC9ZZWFyPjxS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</w:fldData>
        </w:fldChar>
      </w:r>
      <w:r w:rsidR="00C95490">
        <w:rPr>
          <w:rFonts w:asciiTheme="majorBidi" w:hAnsiTheme="majorBidi" w:cstheme="majorBidi"/>
          <w:color w:val="000000" w:themeColor="text1"/>
          <w:sz w:val="24"/>
          <w:szCs w:val="24"/>
        </w:rPr>
        <w:instrText xml:space="preserve"> ADDIN EN.CITE.DATA </w:instrText>
      </w:r>
      <w:r w:rsidR="00C95490">
        <w:rPr>
          <w:rFonts w:asciiTheme="majorBidi" w:hAnsiTheme="majorBidi" w:cstheme="majorBidi"/>
          <w:color w:val="000000" w:themeColor="text1"/>
          <w:sz w:val="24"/>
          <w:szCs w:val="24"/>
        </w:rPr>
      </w:r>
      <w:r w:rsidR="00C95490">
        <w:rPr>
          <w:rFonts w:asciiTheme="majorBidi" w:hAnsiTheme="majorBidi" w:cstheme="majorBidi"/>
          <w:color w:val="000000" w:themeColor="text1"/>
          <w:sz w:val="24"/>
          <w:szCs w:val="24"/>
        </w:rPr>
        <w:fldChar w:fldCharType="end"/>
      </w:r>
      <w:r w:rsidR="000333F2">
        <w:rPr>
          <w:rFonts w:asciiTheme="majorBidi" w:hAnsiTheme="majorBidi" w:cstheme="majorBidi"/>
          <w:color w:val="000000" w:themeColor="text1"/>
          <w:sz w:val="24"/>
          <w:szCs w:val="24"/>
        </w:rPr>
      </w:r>
      <w:r w:rsidR="000333F2">
        <w:rPr>
          <w:rFonts w:asciiTheme="majorBidi" w:hAnsiTheme="majorBidi" w:cstheme="majorBidi"/>
          <w:color w:val="000000" w:themeColor="text1"/>
          <w:sz w:val="24"/>
          <w:szCs w:val="24"/>
        </w:rPr>
        <w:fldChar w:fldCharType="separate"/>
      </w:r>
      <w:r w:rsidR="003B2C33">
        <w:rPr>
          <w:rFonts w:asciiTheme="majorBidi" w:hAnsiTheme="majorBidi" w:cstheme="majorBidi"/>
          <w:noProof/>
          <w:color w:val="000000" w:themeColor="text1"/>
          <w:sz w:val="24"/>
          <w:szCs w:val="24"/>
        </w:rPr>
        <w:t>(25, 31-33)</w:t>
      </w:r>
      <w:r w:rsidR="000333F2">
        <w:rPr>
          <w:rFonts w:asciiTheme="majorBidi" w:hAnsiTheme="majorBidi" w:cstheme="majorBidi"/>
          <w:color w:val="000000" w:themeColor="text1"/>
          <w:sz w:val="24"/>
          <w:szCs w:val="24"/>
        </w:rPr>
        <w:fldChar w:fldCharType="end"/>
      </w:r>
      <w:r w:rsidR="00B336E6" w:rsidRPr="008867A0">
        <w:rPr>
          <w:rFonts w:asciiTheme="majorBidi" w:hAnsiTheme="majorBidi" w:cstheme="majorBidi"/>
          <w:color w:val="000000" w:themeColor="text1"/>
          <w:sz w:val="24"/>
          <w:szCs w:val="24"/>
        </w:rPr>
        <w:t xml:space="preserve">. </w:t>
      </w:r>
    </w:p>
    <w:p w14:paraId="42A1B166" w14:textId="3C45DAB2" w:rsidR="00D67BFD" w:rsidRPr="008867A0" w:rsidRDefault="00FE3FB7" w:rsidP="008867A0">
      <w:pPr>
        <w:autoSpaceDE w:val="0"/>
        <w:autoSpaceDN w:val="0"/>
        <w:adjustRightInd w:val="0"/>
        <w:spacing w:after="0" w:line="360" w:lineRule="auto"/>
        <w:ind w:firstLine="567"/>
        <w:jc w:val="both"/>
        <w:rPr>
          <w:rFonts w:asciiTheme="majorBidi" w:hAnsiTheme="majorBidi" w:cstheme="majorBidi"/>
          <w:color w:val="000000" w:themeColor="text1"/>
          <w:sz w:val="24"/>
          <w:szCs w:val="24"/>
        </w:rPr>
      </w:pPr>
      <w:r w:rsidRPr="008867A0">
        <w:rPr>
          <w:rFonts w:asciiTheme="majorBidi" w:hAnsiTheme="majorBidi" w:cstheme="majorBidi"/>
          <w:color w:val="000000" w:themeColor="text1"/>
          <w:sz w:val="24"/>
          <w:szCs w:val="24"/>
        </w:rPr>
        <w:t xml:space="preserve">In this study, we </w:t>
      </w:r>
      <w:r w:rsidR="00836607" w:rsidRPr="008867A0">
        <w:rPr>
          <w:rFonts w:asciiTheme="majorBidi" w:hAnsiTheme="majorBidi" w:cstheme="majorBidi"/>
          <w:color w:val="000000" w:themeColor="text1"/>
          <w:sz w:val="24"/>
          <w:szCs w:val="24"/>
        </w:rPr>
        <w:t>characterize</w:t>
      </w:r>
      <w:r w:rsidRPr="008867A0">
        <w:rPr>
          <w:rFonts w:asciiTheme="majorBidi" w:hAnsiTheme="majorBidi" w:cstheme="majorBidi"/>
          <w:color w:val="000000" w:themeColor="text1"/>
          <w:sz w:val="24"/>
          <w:szCs w:val="24"/>
        </w:rPr>
        <w:t>d</w:t>
      </w:r>
      <w:r w:rsidR="00836607" w:rsidRPr="008867A0">
        <w:rPr>
          <w:rFonts w:asciiTheme="majorBidi" w:hAnsiTheme="majorBidi" w:cstheme="majorBidi"/>
          <w:color w:val="000000" w:themeColor="text1"/>
          <w:sz w:val="24"/>
          <w:szCs w:val="24"/>
        </w:rPr>
        <w:t xml:space="preserve"> </w:t>
      </w:r>
      <w:r w:rsidR="005C5726" w:rsidRPr="008867A0">
        <w:rPr>
          <w:rFonts w:asciiTheme="majorBidi" w:hAnsiTheme="majorBidi" w:cstheme="majorBidi"/>
          <w:color w:val="000000" w:themeColor="text1"/>
          <w:sz w:val="24"/>
          <w:szCs w:val="24"/>
        </w:rPr>
        <w:t>EPEC respons</w:t>
      </w:r>
      <w:ins w:id="196" w:author="Editor" w:date="2022-06-20T13:20:00Z">
        <w:r w:rsidR="00054F07">
          <w:rPr>
            <w:rFonts w:asciiTheme="majorBidi" w:hAnsiTheme="majorBidi" w:cstheme="majorBidi"/>
            <w:color w:val="000000" w:themeColor="text1"/>
            <w:sz w:val="24"/>
            <w:szCs w:val="24"/>
          </w:rPr>
          <w:t>es</w:t>
        </w:r>
      </w:ins>
      <w:del w:id="197" w:author="Editor" w:date="2022-06-20T13:20:00Z">
        <w:r w:rsidR="005C5726" w:rsidRPr="008867A0" w:rsidDel="00054F07">
          <w:rPr>
            <w:rFonts w:asciiTheme="majorBidi" w:hAnsiTheme="majorBidi" w:cstheme="majorBidi"/>
            <w:color w:val="000000" w:themeColor="text1"/>
            <w:sz w:val="24"/>
            <w:szCs w:val="24"/>
          </w:rPr>
          <w:delText>e</w:delText>
        </w:r>
      </w:del>
      <w:r w:rsidR="005C5726" w:rsidRPr="008867A0">
        <w:rPr>
          <w:rFonts w:asciiTheme="majorBidi" w:hAnsiTheme="majorBidi" w:cstheme="majorBidi"/>
          <w:color w:val="000000" w:themeColor="text1"/>
          <w:sz w:val="24"/>
          <w:szCs w:val="24"/>
        </w:rPr>
        <w:t xml:space="preserve"> </w:t>
      </w:r>
      <w:r w:rsidR="00FC037B" w:rsidRPr="008867A0">
        <w:rPr>
          <w:rFonts w:asciiTheme="majorBidi" w:hAnsiTheme="majorBidi" w:cstheme="majorBidi"/>
          <w:color w:val="000000" w:themeColor="text1"/>
          <w:sz w:val="24"/>
          <w:szCs w:val="24"/>
        </w:rPr>
        <w:t>to</w:t>
      </w:r>
      <w:ins w:id="198" w:author="Editor" w:date="2022-06-20T13:20:00Z">
        <w:r w:rsidR="00054F07">
          <w:rPr>
            <w:rFonts w:asciiTheme="majorBidi" w:hAnsiTheme="majorBidi" w:cstheme="majorBidi"/>
            <w:color w:val="000000" w:themeColor="text1"/>
            <w:sz w:val="24"/>
            <w:szCs w:val="24"/>
          </w:rPr>
          <w:t xml:space="preserve"> the presence of</w:t>
        </w:r>
      </w:ins>
      <w:r w:rsidR="00FC037B" w:rsidRPr="008867A0">
        <w:rPr>
          <w:rFonts w:asciiTheme="majorBidi" w:hAnsiTheme="majorBidi" w:cstheme="majorBidi"/>
          <w:color w:val="000000" w:themeColor="text1"/>
          <w:sz w:val="24"/>
          <w:szCs w:val="24"/>
        </w:rPr>
        <w:t xml:space="preserve"> </w:t>
      </w:r>
      <w:r w:rsidR="005C5726" w:rsidRPr="008867A0">
        <w:rPr>
          <w:rFonts w:asciiTheme="majorBidi" w:hAnsiTheme="majorBidi" w:cstheme="majorBidi"/>
          <w:i/>
          <w:iCs/>
          <w:color w:val="000000" w:themeColor="text1"/>
          <w:sz w:val="24"/>
          <w:szCs w:val="24"/>
        </w:rPr>
        <w:t>V. cholerae</w:t>
      </w:r>
      <w:r w:rsidR="005C5726" w:rsidRPr="008867A0">
        <w:rPr>
          <w:rFonts w:asciiTheme="majorBidi" w:hAnsiTheme="majorBidi" w:cstheme="majorBidi"/>
          <w:color w:val="000000" w:themeColor="text1"/>
          <w:sz w:val="24"/>
          <w:szCs w:val="24"/>
        </w:rPr>
        <w:t xml:space="preserve"> </w:t>
      </w:r>
      <w:del w:id="199" w:author="Editor" w:date="2022-06-20T13:20:00Z">
        <w:r w:rsidR="00FC037B" w:rsidRPr="008867A0" w:rsidDel="00054F07">
          <w:rPr>
            <w:rFonts w:asciiTheme="majorBidi" w:hAnsiTheme="majorBidi" w:cstheme="majorBidi"/>
            <w:color w:val="000000" w:themeColor="text1"/>
            <w:sz w:val="24"/>
            <w:szCs w:val="24"/>
          </w:rPr>
          <w:delText xml:space="preserve">presence </w:delText>
        </w:r>
      </w:del>
      <w:r w:rsidR="00FC037B" w:rsidRPr="008867A0">
        <w:rPr>
          <w:rFonts w:asciiTheme="majorBidi" w:hAnsiTheme="majorBidi" w:cstheme="majorBidi"/>
          <w:color w:val="000000" w:themeColor="text1"/>
          <w:sz w:val="24"/>
          <w:szCs w:val="24"/>
        </w:rPr>
        <w:t xml:space="preserve">under </w:t>
      </w:r>
      <w:r w:rsidR="00E47DE6" w:rsidRPr="008867A0">
        <w:rPr>
          <w:rFonts w:asciiTheme="majorBidi" w:hAnsiTheme="majorBidi" w:cstheme="majorBidi"/>
          <w:color w:val="000000" w:themeColor="text1"/>
          <w:sz w:val="24"/>
          <w:szCs w:val="24"/>
        </w:rPr>
        <w:t>cond</w:t>
      </w:r>
      <w:r w:rsidR="00250ADD" w:rsidRPr="008867A0">
        <w:rPr>
          <w:rFonts w:asciiTheme="majorBidi" w:hAnsiTheme="majorBidi" w:cstheme="majorBidi"/>
          <w:color w:val="000000" w:themeColor="text1"/>
          <w:sz w:val="24"/>
          <w:szCs w:val="24"/>
        </w:rPr>
        <w:t>itions that better simulat</w:t>
      </w:r>
      <w:r w:rsidR="00A00CD7" w:rsidRPr="008867A0">
        <w:rPr>
          <w:rFonts w:asciiTheme="majorBidi" w:hAnsiTheme="majorBidi" w:cstheme="majorBidi"/>
          <w:color w:val="000000" w:themeColor="text1"/>
          <w:sz w:val="24"/>
          <w:szCs w:val="24"/>
        </w:rPr>
        <w:t xml:space="preserve">e the </w:t>
      </w:r>
      <w:r w:rsidR="00FC037B" w:rsidRPr="008867A0">
        <w:rPr>
          <w:rFonts w:asciiTheme="majorBidi" w:hAnsiTheme="majorBidi" w:cstheme="majorBidi"/>
          <w:color w:val="000000" w:themeColor="text1"/>
          <w:sz w:val="24"/>
          <w:szCs w:val="24"/>
        </w:rPr>
        <w:t>small intestine and</w:t>
      </w:r>
      <w:r w:rsidR="00AB3592" w:rsidRPr="008867A0">
        <w:rPr>
          <w:rFonts w:asciiTheme="majorBidi" w:hAnsiTheme="majorBidi" w:cstheme="majorBidi"/>
          <w:color w:val="000000" w:themeColor="text1"/>
          <w:sz w:val="24"/>
          <w:szCs w:val="24"/>
        </w:rPr>
        <w:t xml:space="preserve"> </w:t>
      </w:r>
      <w:r w:rsidR="00836607" w:rsidRPr="008867A0">
        <w:rPr>
          <w:rFonts w:asciiTheme="majorBidi" w:hAnsiTheme="majorBidi" w:cstheme="majorBidi"/>
          <w:color w:val="000000" w:themeColor="text1"/>
          <w:sz w:val="24"/>
          <w:szCs w:val="24"/>
        </w:rPr>
        <w:t xml:space="preserve">examined whether </w:t>
      </w:r>
      <w:r w:rsidR="00FE6FE6" w:rsidRPr="008867A0">
        <w:rPr>
          <w:rFonts w:asciiTheme="majorBidi" w:hAnsiTheme="majorBidi" w:cstheme="majorBidi"/>
          <w:color w:val="000000" w:themeColor="text1"/>
          <w:sz w:val="24"/>
          <w:szCs w:val="24"/>
        </w:rPr>
        <w:t>microbiome</w:t>
      </w:r>
      <w:r w:rsidR="003021F0" w:rsidRPr="008867A0">
        <w:rPr>
          <w:rFonts w:asciiTheme="majorBidi" w:hAnsiTheme="majorBidi" w:cstheme="majorBidi"/>
          <w:color w:val="000000" w:themeColor="text1"/>
          <w:sz w:val="24"/>
          <w:szCs w:val="24"/>
        </w:rPr>
        <w:t xml:space="preserve">-derived </w:t>
      </w:r>
      <w:r w:rsidR="00FE179B">
        <w:rPr>
          <w:rFonts w:asciiTheme="majorBidi" w:hAnsiTheme="majorBidi" w:cstheme="majorBidi"/>
          <w:color w:val="000000" w:themeColor="text1"/>
          <w:sz w:val="24"/>
          <w:szCs w:val="24"/>
        </w:rPr>
        <w:t>indole</w:t>
      </w:r>
      <w:r w:rsidRPr="008867A0">
        <w:rPr>
          <w:rFonts w:asciiTheme="majorBidi" w:hAnsiTheme="majorBidi" w:cstheme="majorBidi"/>
          <w:color w:val="000000" w:themeColor="text1"/>
          <w:sz w:val="24"/>
          <w:szCs w:val="24"/>
        </w:rPr>
        <w:t xml:space="preserve"> </w:t>
      </w:r>
      <w:r w:rsidR="00FC037B" w:rsidRPr="008867A0">
        <w:rPr>
          <w:rFonts w:asciiTheme="majorBidi" w:hAnsiTheme="majorBidi" w:cstheme="majorBidi"/>
          <w:color w:val="000000" w:themeColor="text1"/>
          <w:sz w:val="24"/>
          <w:szCs w:val="24"/>
        </w:rPr>
        <w:t>can alter the communication between the</w:t>
      </w:r>
      <w:ins w:id="200" w:author="Editor" w:date="2022-06-20T13:20:00Z">
        <w:r w:rsidR="00054F07">
          <w:rPr>
            <w:rFonts w:asciiTheme="majorBidi" w:hAnsiTheme="majorBidi" w:cstheme="majorBidi"/>
            <w:color w:val="000000" w:themeColor="text1"/>
            <w:sz w:val="24"/>
            <w:szCs w:val="24"/>
          </w:rPr>
          <w:t>se</w:t>
        </w:r>
      </w:ins>
      <w:r w:rsidR="00FC037B" w:rsidRPr="008867A0">
        <w:rPr>
          <w:rFonts w:asciiTheme="majorBidi" w:hAnsiTheme="majorBidi" w:cstheme="majorBidi"/>
          <w:color w:val="000000" w:themeColor="text1"/>
          <w:sz w:val="24"/>
          <w:szCs w:val="24"/>
        </w:rPr>
        <w:t xml:space="preserve"> two </w:t>
      </w:r>
      <w:r w:rsidRPr="008867A0">
        <w:rPr>
          <w:rFonts w:asciiTheme="majorBidi" w:hAnsiTheme="majorBidi" w:cstheme="majorBidi"/>
          <w:color w:val="000000" w:themeColor="text1"/>
          <w:sz w:val="24"/>
          <w:szCs w:val="24"/>
        </w:rPr>
        <w:t>pathogens</w:t>
      </w:r>
      <w:r w:rsidR="0014247F" w:rsidRPr="008867A0">
        <w:rPr>
          <w:rFonts w:asciiTheme="majorBidi" w:hAnsiTheme="majorBidi" w:cstheme="majorBidi"/>
          <w:color w:val="000000" w:themeColor="text1"/>
          <w:sz w:val="24"/>
          <w:szCs w:val="24"/>
        </w:rPr>
        <w:t xml:space="preserve">. </w:t>
      </w:r>
      <w:r w:rsidR="00E33659" w:rsidRPr="008867A0">
        <w:rPr>
          <w:rFonts w:asciiTheme="majorBidi" w:hAnsiTheme="majorBidi" w:cstheme="majorBidi"/>
          <w:color w:val="000000" w:themeColor="text1"/>
          <w:sz w:val="24"/>
          <w:szCs w:val="24"/>
        </w:rPr>
        <w:t>Interestingly, w</w:t>
      </w:r>
      <w:r w:rsidR="00B4553A" w:rsidRPr="008867A0">
        <w:rPr>
          <w:rFonts w:asciiTheme="majorBidi" w:hAnsiTheme="majorBidi" w:cstheme="majorBidi"/>
          <w:color w:val="000000" w:themeColor="text1"/>
          <w:sz w:val="24"/>
          <w:szCs w:val="24"/>
        </w:rPr>
        <w:t xml:space="preserve">e </w:t>
      </w:r>
      <w:r w:rsidR="000B536F" w:rsidRPr="008867A0">
        <w:rPr>
          <w:rFonts w:asciiTheme="majorBidi" w:hAnsiTheme="majorBidi" w:cstheme="majorBidi"/>
          <w:color w:val="000000" w:themeColor="text1"/>
          <w:sz w:val="24"/>
          <w:szCs w:val="24"/>
        </w:rPr>
        <w:t xml:space="preserve">discovered </w:t>
      </w:r>
      <w:r w:rsidR="00B4553A" w:rsidRPr="008867A0">
        <w:rPr>
          <w:rFonts w:asciiTheme="majorBidi" w:hAnsiTheme="majorBidi" w:cstheme="majorBidi"/>
          <w:color w:val="000000" w:themeColor="text1"/>
          <w:sz w:val="24"/>
          <w:szCs w:val="24"/>
        </w:rPr>
        <w:t xml:space="preserve">that although </w:t>
      </w:r>
      <w:r w:rsidR="00FE179B">
        <w:rPr>
          <w:rFonts w:asciiTheme="majorBidi" w:hAnsiTheme="majorBidi" w:cstheme="majorBidi"/>
          <w:color w:val="000000" w:themeColor="text1"/>
          <w:sz w:val="24"/>
          <w:szCs w:val="24"/>
        </w:rPr>
        <w:t>indole</w:t>
      </w:r>
      <w:r w:rsidR="00286CF2" w:rsidRPr="008867A0">
        <w:rPr>
          <w:rFonts w:asciiTheme="majorBidi" w:hAnsiTheme="majorBidi" w:cstheme="majorBidi"/>
          <w:color w:val="000000" w:themeColor="text1"/>
          <w:sz w:val="24"/>
          <w:szCs w:val="24"/>
        </w:rPr>
        <w:t xml:space="preserve"> did</w:t>
      </w:r>
      <w:r w:rsidR="00B4553A" w:rsidRPr="008867A0">
        <w:rPr>
          <w:rFonts w:asciiTheme="majorBidi" w:hAnsiTheme="majorBidi" w:cstheme="majorBidi"/>
          <w:color w:val="000000" w:themeColor="text1"/>
          <w:sz w:val="24"/>
          <w:szCs w:val="24"/>
        </w:rPr>
        <w:t xml:space="preserve"> not affect </w:t>
      </w:r>
      <w:del w:id="201" w:author="Editor" w:date="2022-06-20T13:20:00Z">
        <w:r w:rsidR="00B4553A" w:rsidRPr="008867A0" w:rsidDel="00054F07">
          <w:rPr>
            <w:rFonts w:asciiTheme="majorBidi" w:hAnsiTheme="majorBidi" w:cstheme="majorBidi"/>
            <w:i/>
            <w:iCs/>
            <w:color w:val="000000" w:themeColor="text1"/>
            <w:sz w:val="24"/>
            <w:szCs w:val="24"/>
          </w:rPr>
          <w:delText>V. cholerae</w:delText>
        </w:r>
        <w:r w:rsidR="00B4553A" w:rsidRPr="008867A0" w:rsidDel="00054F07">
          <w:rPr>
            <w:rFonts w:asciiTheme="majorBidi" w:hAnsiTheme="majorBidi" w:cstheme="majorBidi"/>
            <w:color w:val="000000" w:themeColor="text1"/>
            <w:sz w:val="24"/>
            <w:szCs w:val="24"/>
          </w:rPr>
          <w:delText xml:space="preserve">'s </w:delText>
        </w:r>
      </w:del>
      <w:ins w:id="202" w:author="Editor" w:date="2022-06-20T13:20:00Z">
        <w:r w:rsidR="00054F07">
          <w:rPr>
            <w:rFonts w:asciiTheme="majorBidi" w:hAnsiTheme="majorBidi" w:cstheme="majorBidi"/>
            <w:color w:val="000000" w:themeColor="text1"/>
            <w:sz w:val="24"/>
            <w:szCs w:val="24"/>
          </w:rPr>
          <w:t xml:space="preserve">the </w:t>
        </w:r>
      </w:ins>
      <w:r w:rsidR="00B4553A" w:rsidRPr="008867A0">
        <w:rPr>
          <w:rFonts w:asciiTheme="majorBidi" w:hAnsiTheme="majorBidi" w:cstheme="majorBidi"/>
          <w:color w:val="000000" w:themeColor="text1"/>
          <w:sz w:val="24"/>
          <w:szCs w:val="24"/>
        </w:rPr>
        <w:t>growth or CAI-1 production</w:t>
      </w:r>
      <w:ins w:id="203" w:author="Editor" w:date="2022-06-20T13:20:00Z">
        <w:r w:rsidR="00054F07">
          <w:rPr>
            <w:rFonts w:asciiTheme="majorBidi" w:hAnsiTheme="majorBidi" w:cstheme="majorBidi"/>
            <w:color w:val="000000" w:themeColor="text1"/>
            <w:sz w:val="24"/>
            <w:szCs w:val="24"/>
          </w:rPr>
          <w:t xml:space="preserve"> of </w:t>
        </w:r>
        <w:r w:rsidR="00054F07" w:rsidRPr="008867A0">
          <w:rPr>
            <w:rFonts w:asciiTheme="majorBidi" w:hAnsiTheme="majorBidi" w:cstheme="majorBidi"/>
            <w:i/>
            <w:iCs/>
            <w:color w:val="000000" w:themeColor="text1"/>
            <w:sz w:val="24"/>
            <w:szCs w:val="24"/>
          </w:rPr>
          <w:t>V. cholerae</w:t>
        </w:r>
      </w:ins>
      <w:r w:rsidR="00B4553A" w:rsidRPr="008867A0">
        <w:rPr>
          <w:rFonts w:asciiTheme="majorBidi" w:hAnsiTheme="majorBidi" w:cstheme="majorBidi"/>
          <w:color w:val="000000" w:themeColor="text1"/>
          <w:sz w:val="24"/>
          <w:szCs w:val="24"/>
        </w:rPr>
        <w:t xml:space="preserve">, it </w:t>
      </w:r>
      <w:del w:id="204" w:author="Editor" w:date="2022-06-20T13:20:00Z">
        <w:r w:rsidR="00B4553A" w:rsidRPr="008867A0" w:rsidDel="00054F07">
          <w:rPr>
            <w:rFonts w:asciiTheme="majorBidi" w:hAnsiTheme="majorBidi" w:cstheme="majorBidi"/>
            <w:color w:val="000000" w:themeColor="text1"/>
            <w:sz w:val="24"/>
            <w:szCs w:val="24"/>
          </w:rPr>
          <w:delText>interce</w:delText>
        </w:r>
        <w:r w:rsidR="00FC037B" w:rsidRPr="008867A0" w:rsidDel="00054F07">
          <w:rPr>
            <w:rFonts w:asciiTheme="majorBidi" w:hAnsiTheme="majorBidi" w:cstheme="majorBidi"/>
            <w:color w:val="000000" w:themeColor="text1"/>
            <w:sz w:val="24"/>
            <w:szCs w:val="24"/>
          </w:rPr>
          <w:delText>pted</w:delText>
        </w:r>
        <w:r w:rsidR="00E275C5" w:rsidRPr="008867A0" w:rsidDel="00054F07">
          <w:rPr>
            <w:rFonts w:asciiTheme="majorBidi" w:hAnsiTheme="majorBidi" w:cstheme="majorBidi"/>
            <w:color w:val="000000" w:themeColor="text1"/>
            <w:sz w:val="24"/>
            <w:szCs w:val="24"/>
          </w:rPr>
          <w:delText xml:space="preserve"> </w:delText>
        </w:r>
      </w:del>
      <w:ins w:id="205" w:author="Editor" w:date="2022-06-20T13:20:00Z">
        <w:r w:rsidR="00054F07">
          <w:rPr>
            <w:rFonts w:asciiTheme="majorBidi" w:hAnsiTheme="majorBidi" w:cstheme="majorBidi"/>
            <w:color w:val="000000" w:themeColor="text1"/>
            <w:sz w:val="24"/>
            <w:szCs w:val="24"/>
          </w:rPr>
          <w:t>did interfere with</w:t>
        </w:r>
        <w:r w:rsidR="00054F07" w:rsidRPr="008867A0">
          <w:rPr>
            <w:rFonts w:asciiTheme="majorBidi" w:hAnsiTheme="majorBidi" w:cstheme="majorBidi"/>
            <w:color w:val="000000" w:themeColor="text1"/>
            <w:sz w:val="24"/>
            <w:szCs w:val="24"/>
          </w:rPr>
          <w:t xml:space="preserve"> </w:t>
        </w:r>
      </w:ins>
      <w:r w:rsidR="00E275C5" w:rsidRPr="008867A0">
        <w:rPr>
          <w:rFonts w:asciiTheme="majorBidi" w:hAnsiTheme="majorBidi" w:cstheme="majorBidi"/>
          <w:color w:val="000000" w:themeColor="text1"/>
          <w:sz w:val="24"/>
          <w:szCs w:val="24"/>
        </w:rPr>
        <w:t xml:space="preserve">the cross-talk between </w:t>
      </w:r>
      <w:r w:rsidR="00B4553A" w:rsidRPr="008867A0">
        <w:rPr>
          <w:rFonts w:asciiTheme="majorBidi" w:hAnsiTheme="majorBidi" w:cstheme="majorBidi"/>
          <w:color w:val="000000" w:themeColor="text1"/>
          <w:sz w:val="24"/>
          <w:szCs w:val="24"/>
        </w:rPr>
        <w:t xml:space="preserve">EPEC and </w:t>
      </w:r>
      <w:r w:rsidR="00B4553A" w:rsidRPr="008867A0">
        <w:rPr>
          <w:rFonts w:asciiTheme="majorBidi" w:hAnsiTheme="majorBidi" w:cstheme="majorBidi"/>
          <w:i/>
          <w:iCs/>
          <w:color w:val="000000" w:themeColor="text1"/>
          <w:sz w:val="24"/>
          <w:szCs w:val="24"/>
        </w:rPr>
        <w:t>V. cholerae</w:t>
      </w:r>
      <w:r w:rsidR="00E33659" w:rsidRPr="008867A0">
        <w:rPr>
          <w:rFonts w:asciiTheme="majorBidi" w:hAnsiTheme="majorBidi" w:cstheme="majorBidi"/>
          <w:color w:val="000000" w:themeColor="text1"/>
          <w:sz w:val="24"/>
          <w:szCs w:val="24"/>
        </w:rPr>
        <w:t xml:space="preserve"> </w:t>
      </w:r>
      <w:r w:rsidR="00E94CA8" w:rsidRPr="008867A0">
        <w:rPr>
          <w:rFonts w:asciiTheme="majorBidi" w:hAnsiTheme="majorBidi" w:cstheme="majorBidi"/>
          <w:color w:val="000000" w:themeColor="text1"/>
          <w:sz w:val="24"/>
          <w:szCs w:val="24"/>
        </w:rPr>
        <w:t>by</w:t>
      </w:r>
      <w:r w:rsidR="00E94CA8" w:rsidRPr="008867A0">
        <w:rPr>
          <w:rFonts w:asciiTheme="majorBidi" w:hAnsiTheme="majorBidi" w:cstheme="majorBidi"/>
          <w:color w:val="000000"/>
          <w:sz w:val="24"/>
          <w:szCs w:val="24"/>
        </w:rPr>
        <w:t xml:space="preserve"> </w:t>
      </w:r>
      <w:r w:rsidR="00AD16FF" w:rsidRPr="008867A0">
        <w:rPr>
          <w:rFonts w:asciiTheme="majorBidi" w:hAnsiTheme="majorBidi" w:cstheme="majorBidi"/>
          <w:color w:val="000000"/>
          <w:sz w:val="24"/>
          <w:szCs w:val="24"/>
        </w:rPr>
        <w:t>impairing</w:t>
      </w:r>
      <w:r w:rsidR="00E94CA8" w:rsidRPr="008867A0">
        <w:rPr>
          <w:rFonts w:asciiTheme="majorBidi" w:hAnsiTheme="majorBidi" w:cstheme="majorBidi"/>
          <w:color w:val="000000"/>
          <w:sz w:val="24"/>
          <w:szCs w:val="24"/>
        </w:rPr>
        <w:t xml:space="preserve"> the ability of EPEC to sense</w:t>
      </w:r>
      <w:ins w:id="206" w:author="Editor" w:date="2022-06-20T13:20:00Z">
        <w:r w:rsidR="00054F07">
          <w:rPr>
            <w:rFonts w:asciiTheme="majorBidi" w:hAnsiTheme="majorBidi" w:cstheme="majorBidi"/>
            <w:color w:val="000000"/>
            <w:sz w:val="24"/>
            <w:szCs w:val="24"/>
          </w:rPr>
          <w:t xml:space="preserve"> the presence of</w:t>
        </w:r>
      </w:ins>
      <w:r w:rsidR="00E94CA8" w:rsidRPr="008867A0">
        <w:rPr>
          <w:rFonts w:asciiTheme="majorBidi" w:hAnsiTheme="majorBidi" w:cstheme="majorBidi"/>
          <w:color w:val="000000"/>
          <w:sz w:val="24"/>
          <w:szCs w:val="24"/>
        </w:rPr>
        <w:t xml:space="preserve"> </w:t>
      </w:r>
      <w:r w:rsidR="00E94CA8" w:rsidRPr="008867A0">
        <w:rPr>
          <w:rFonts w:asciiTheme="majorBidi" w:hAnsiTheme="majorBidi" w:cstheme="majorBidi"/>
          <w:i/>
          <w:iCs/>
          <w:color w:val="000000"/>
          <w:sz w:val="24"/>
          <w:szCs w:val="24"/>
        </w:rPr>
        <w:t>V. cholerae</w:t>
      </w:r>
      <w:r w:rsidR="00E94CA8" w:rsidRPr="008867A0">
        <w:rPr>
          <w:rFonts w:asciiTheme="majorBidi" w:hAnsiTheme="majorBidi" w:cstheme="majorBidi"/>
          <w:color w:val="000000"/>
          <w:sz w:val="24"/>
          <w:szCs w:val="24"/>
        </w:rPr>
        <w:t xml:space="preserve"> </w:t>
      </w:r>
      <w:del w:id="207" w:author="Editor" w:date="2022-06-20T13:21:00Z">
        <w:r w:rsidR="00E94CA8" w:rsidRPr="008867A0" w:rsidDel="00054F07">
          <w:rPr>
            <w:rFonts w:asciiTheme="majorBidi" w:hAnsiTheme="majorBidi" w:cstheme="majorBidi"/>
            <w:color w:val="000000"/>
            <w:sz w:val="24"/>
            <w:szCs w:val="24"/>
          </w:rPr>
          <w:delText xml:space="preserve">presence </w:delText>
        </w:r>
      </w:del>
      <w:r w:rsidR="00E94CA8" w:rsidRPr="008867A0">
        <w:rPr>
          <w:rFonts w:asciiTheme="majorBidi" w:hAnsiTheme="majorBidi" w:cstheme="majorBidi"/>
          <w:color w:val="000000"/>
          <w:sz w:val="24"/>
          <w:szCs w:val="24"/>
        </w:rPr>
        <w:t xml:space="preserve">and </w:t>
      </w:r>
      <w:ins w:id="208" w:author="Editor" w:date="2022-06-20T13:21:00Z">
        <w:r w:rsidR="00054F07">
          <w:rPr>
            <w:rFonts w:asciiTheme="majorBidi" w:hAnsiTheme="majorBidi" w:cstheme="majorBidi"/>
            <w:color w:val="000000"/>
            <w:sz w:val="24"/>
            <w:szCs w:val="24"/>
          </w:rPr>
          <w:t xml:space="preserve">to </w:t>
        </w:r>
      </w:ins>
      <w:r w:rsidR="00E94CA8" w:rsidRPr="008867A0">
        <w:rPr>
          <w:rFonts w:asciiTheme="majorBidi" w:hAnsiTheme="majorBidi" w:cstheme="majorBidi"/>
          <w:color w:val="000000"/>
          <w:sz w:val="24"/>
          <w:szCs w:val="24"/>
        </w:rPr>
        <w:t xml:space="preserve">upregulate </w:t>
      </w:r>
      <w:del w:id="209" w:author="Editor" w:date="2022-06-20T13:21:00Z">
        <w:r w:rsidR="00E94CA8" w:rsidRPr="008867A0" w:rsidDel="00054F07">
          <w:rPr>
            <w:rFonts w:asciiTheme="majorBidi" w:hAnsiTheme="majorBidi" w:cstheme="majorBidi"/>
            <w:color w:val="000000"/>
            <w:sz w:val="24"/>
            <w:szCs w:val="24"/>
          </w:rPr>
          <w:delText xml:space="preserve">its </w:delText>
        </w:r>
      </w:del>
      <w:r w:rsidR="00E94CA8" w:rsidRPr="008867A0">
        <w:rPr>
          <w:rFonts w:asciiTheme="majorBidi" w:hAnsiTheme="majorBidi" w:cstheme="majorBidi"/>
          <w:color w:val="000000"/>
          <w:sz w:val="24"/>
          <w:szCs w:val="24"/>
        </w:rPr>
        <w:t xml:space="preserve">T3SS </w:t>
      </w:r>
      <w:ins w:id="210" w:author="Editor" w:date="2022-06-20T13:21:00Z">
        <w:r w:rsidR="00054F07">
          <w:rPr>
            <w:rFonts w:asciiTheme="majorBidi" w:hAnsiTheme="majorBidi" w:cstheme="majorBidi"/>
            <w:color w:val="000000"/>
            <w:sz w:val="24"/>
            <w:szCs w:val="24"/>
          </w:rPr>
          <w:t xml:space="preserve">expression </w:t>
        </w:r>
      </w:ins>
      <w:r w:rsidR="00E94CA8" w:rsidRPr="008867A0">
        <w:rPr>
          <w:rFonts w:asciiTheme="majorBidi" w:hAnsiTheme="majorBidi" w:cstheme="majorBidi"/>
          <w:color w:val="000000"/>
          <w:sz w:val="24"/>
          <w:szCs w:val="24"/>
        </w:rPr>
        <w:t>accordingly</w:t>
      </w:r>
      <w:r w:rsidR="00B4553A" w:rsidRPr="008867A0">
        <w:rPr>
          <w:rFonts w:asciiTheme="majorBidi" w:hAnsiTheme="majorBidi" w:cstheme="majorBidi"/>
          <w:color w:val="000000" w:themeColor="text1"/>
          <w:sz w:val="24"/>
          <w:szCs w:val="24"/>
        </w:rPr>
        <w:t>.</w:t>
      </w:r>
      <w:r w:rsidR="00455337" w:rsidRPr="008867A0">
        <w:rPr>
          <w:rFonts w:asciiTheme="majorBidi" w:hAnsiTheme="majorBidi" w:cstheme="majorBidi"/>
          <w:color w:val="000000" w:themeColor="text1"/>
          <w:sz w:val="24"/>
          <w:szCs w:val="24"/>
        </w:rPr>
        <w:t xml:space="preserve"> </w:t>
      </w:r>
      <w:r w:rsidR="000B536F" w:rsidRPr="008867A0">
        <w:rPr>
          <w:rFonts w:asciiTheme="majorBidi" w:hAnsiTheme="majorBidi" w:cstheme="majorBidi"/>
          <w:color w:val="000000" w:themeColor="text1"/>
          <w:sz w:val="24"/>
          <w:szCs w:val="24"/>
        </w:rPr>
        <w:t xml:space="preserve">Our results suggest that the microbiome can indirectly affect bacterial virulence by producing metabolites that </w:t>
      </w:r>
      <w:r w:rsidR="00A4505B">
        <w:rPr>
          <w:rFonts w:asciiTheme="majorBidi" w:hAnsiTheme="majorBidi" w:cstheme="majorBidi"/>
          <w:color w:val="000000" w:themeColor="text1"/>
          <w:sz w:val="24"/>
          <w:szCs w:val="24"/>
        </w:rPr>
        <w:t>influence</w:t>
      </w:r>
      <w:r w:rsidR="00A4505B" w:rsidRPr="008867A0">
        <w:rPr>
          <w:rFonts w:asciiTheme="majorBidi" w:hAnsiTheme="majorBidi" w:cstheme="majorBidi"/>
          <w:color w:val="000000" w:themeColor="text1"/>
          <w:sz w:val="24"/>
          <w:szCs w:val="24"/>
        </w:rPr>
        <w:t xml:space="preserve"> </w:t>
      </w:r>
      <w:r w:rsidR="000B536F" w:rsidRPr="008867A0">
        <w:rPr>
          <w:rFonts w:asciiTheme="majorBidi" w:hAnsiTheme="majorBidi" w:cstheme="majorBidi"/>
          <w:color w:val="000000" w:themeColor="text1"/>
          <w:sz w:val="24"/>
          <w:szCs w:val="24"/>
        </w:rPr>
        <w:t xml:space="preserve">pathogen communication, </w:t>
      </w:r>
      <w:del w:id="211" w:author="Editor" w:date="2022-06-20T13:21:00Z">
        <w:r w:rsidR="000B536F" w:rsidRPr="008867A0" w:rsidDel="00054F07">
          <w:rPr>
            <w:rFonts w:asciiTheme="majorBidi" w:hAnsiTheme="majorBidi" w:cstheme="majorBidi"/>
            <w:color w:val="000000" w:themeColor="text1"/>
            <w:sz w:val="24"/>
            <w:szCs w:val="24"/>
          </w:rPr>
          <w:delText xml:space="preserve">therefore </w:delText>
        </w:r>
      </w:del>
      <w:ins w:id="212" w:author="Editor" w:date="2022-06-20T13:21:00Z">
        <w:r w:rsidR="00054F07">
          <w:rPr>
            <w:rFonts w:asciiTheme="majorBidi" w:hAnsiTheme="majorBidi" w:cstheme="majorBidi"/>
            <w:color w:val="000000" w:themeColor="text1"/>
            <w:sz w:val="24"/>
            <w:szCs w:val="24"/>
          </w:rPr>
          <w:t>thus</w:t>
        </w:r>
        <w:r w:rsidR="00054F07" w:rsidRPr="008867A0">
          <w:rPr>
            <w:rFonts w:asciiTheme="majorBidi" w:hAnsiTheme="majorBidi" w:cstheme="majorBidi"/>
            <w:color w:val="000000" w:themeColor="text1"/>
            <w:sz w:val="24"/>
            <w:szCs w:val="24"/>
          </w:rPr>
          <w:t xml:space="preserve"> </w:t>
        </w:r>
      </w:ins>
      <w:r w:rsidR="00A4505B">
        <w:rPr>
          <w:rFonts w:asciiTheme="majorBidi" w:hAnsiTheme="majorBidi" w:cstheme="majorBidi"/>
          <w:color w:val="000000" w:themeColor="text1"/>
          <w:sz w:val="24"/>
          <w:szCs w:val="24"/>
        </w:rPr>
        <w:t xml:space="preserve">suggesting </w:t>
      </w:r>
      <w:r w:rsidR="000A5FAB">
        <w:rPr>
          <w:rFonts w:asciiTheme="majorBidi" w:hAnsiTheme="majorBidi" w:cstheme="majorBidi"/>
          <w:color w:val="000000" w:themeColor="text1"/>
          <w:sz w:val="24"/>
          <w:szCs w:val="24"/>
        </w:rPr>
        <w:t xml:space="preserve">a tight </w:t>
      </w:r>
      <w:r w:rsidR="00A4505B">
        <w:rPr>
          <w:rFonts w:asciiTheme="majorBidi" w:hAnsiTheme="majorBidi" w:cstheme="majorBidi"/>
          <w:color w:val="000000" w:themeColor="text1"/>
          <w:sz w:val="24"/>
          <w:szCs w:val="24"/>
        </w:rPr>
        <w:t xml:space="preserve">connection between </w:t>
      </w:r>
      <w:r w:rsidR="000A5FAB">
        <w:rPr>
          <w:rFonts w:asciiTheme="majorBidi" w:hAnsiTheme="majorBidi" w:cstheme="majorBidi"/>
          <w:color w:val="000000" w:themeColor="text1"/>
          <w:sz w:val="24"/>
          <w:szCs w:val="24"/>
        </w:rPr>
        <w:t>commensal bacteria</w:t>
      </w:r>
      <w:r w:rsidR="000B536F" w:rsidRPr="008867A0">
        <w:rPr>
          <w:rFonts w:asciiTheme="majorBidi" w:hAnsiTheme="majorBidi" w:cstheme="majorBidi"/>
          <w:color w:val="000000" w:themeColor="text1"/>
          <w:sz w:val="24"/>
          <w:szCs w:val="24"/>
        </w:rPr>
        <w:t xml:space="preserve">, pathogens, and </w:t>
      </w:r>
      <w:ins w:id="213" w:author="Editor" w:date="2022-06-20T13:21:00Z">
        <w:r w:rsidR="00122E74">
          <w:rPr>
            <w:rFonts w:asciiTheme="majorBidi" w:hAnsiTheme="majorBidi" w:cstheme="majorBidi"/>
            <w:color w:val="000000" w:themeColor="text1"/>
            <w:sz w:val="24"/>
            <w:szCs w:val="24"/>
          </w:rPr>
          <w:t xml:space="preserve">the </w:t>
        </w:r>
      </w:ins>
      <w:r w:rsidR="000B536F" w:rsidRPr="008867A0">
        <w:rPr>
          <w:rFonts w:asciiTheme="majorBidi" w:hAnsiTheme="majorBidi" w:cstheme="majorBidi"/>
          <w:color w:val="000000" w:themeColor="text1"/>
          <w:sz w:val="24"/>
          <w:szCs w:val="24"/>
        </w:rPr>
        <w:t xml:space="preserve">diet. </w:t>
      </w:r>
    </w:p>
    <w:p w14:paraId="0F4D7640" w14:textId="545AE0CB" w:rsidR="00753AAC" w:rsidRPr="008867A0" w:rsidRDefault="00753AAC" w:rsidP="008867A0">
      <w:pPr>
        <w:spacing w:after="0" w:line="360" w:lineRule="auto"/>
        <w:ind w:firstLine="0"/>
        <w:rPr>
          <w:rFonts w:asciiTheme="majorBidi" w:hAnsiTheme="majorBidi" w:cstheme="majorBidi"/>
          <w:b/>
          <w:bCs/>
          <w:sz w:val="24"/>
          <w:szCs w:val="24"/>
        </w:rPr>
      </w:pPr>
    </w:p>
    <w:p w14:paraId="4289DBD5" w14:textId="55F05F37" w:rsidR="000529BC" w:rsidRDefault="00A8211C">
      <w:pPr>
        <w:spacing w:after="0" w:line="360" w:lineRule="auto"/>
        <w:ind w:firstLine="0"/>
        <w:rPr>
          <w:rFonts w:asciiTheme="majorBidi" w:hAnsiTheme="majorBidi" w:cstheme="majorBidi"/>
          <w:b/>
          <w:bCs/>
          <w:sz w:val="24"/>
          <w:szCs w:val="24"/>
        </w:rPr>
      </w:pPr>
      <w:r w:rsidRPr="008867A0">
        <w:rPr>
          <w:rFonts w:asciiTheme="majorBidi" w:hAnsiTheme="majorBidi" w:cstheme="majorBidi"/>
          <w:b/>
          <w:bCs/>
          <w:sz w:val="24"/>
          <w:szCs w:val="24"/>
        </w:rPr>
        <w:t>Materials and Methods</w:t>
      </w:r>
    </w:p>
    <w:p w14:paraId="590AE503" w14:textId="51C3D2B4" w:rsidR="0015442D" w:rsidRPr="008867A0" w:rsidRDefault="00E655F8" w:rsidP="008867A0">
      <w:pPr>
        <w:spacing w:after="0" w:line="360" w:lineRule="auto"/>
        <w:ind w:firstLine="0"/>
        <w:rPr>
          <w:rFonts w:asciiTheme="majorBidi" w:hAnsiTheme="majorBidi" w:cstheme="majorBidi"/>
          <w:sz w:val="24"/>
          <w:szCs w:val="24"/>
        </w:rPr>
      </w:pPr>
      <w:r w:rsidRPr="008867A0">
        <w:rPr>
          <w:rFonts w:asciiTheme="majorBidi" w:hAnsiTheme="majorBidi" w:cstheme="majorBidi"/>
          <w:b/>
          <w:bCs/>
          <w:sz w:val="24"/>
          <w:szCs w:val="24"/>
        </w:rPr>
        <w:t>Bacterial strains</w:t>
      </w:r>
      <w:r w:rsidR="000529BC">
        <w:rPr>
          <w:rFonts w:asciiTheme="majorBidi" w:hAnsiTheme="majorBidi" w:cstheme="majorBidi"/>
          <w:color w:val="000000"/>
          <w:sz w:val="24"/>
          <w:szCs w:val="24"/>
        </w:rPr>
        <w:t xml:space="preserve"> </w:t>
      </w:r>
    </w:p>
    <w:p w14:paraId="7EA517CF" w14:textId="62814F1A" w:rsidR="00E655F8" w:rsidRPr="008867A0" w:rsidRDefault="00122E74" w:rsidP="008867A0">
      <w:pPr>
        <w:spacing w:after="0" w:line="360" w:lineRule="auto"/>
        <w:ind w:firstLine="0"/>
        <w:jc w:val="both"/>
        <w:rPr>
          <w:rFonts w:asciiTheme="majorBidi" w:hAnsiTheme="majorBidi" w:cstheme="majorBidi"/>
          <w:color w:val="000000"/>
          <w:sz w:val="24"/>
          <w:szCs w:val="24"/>
        </w:rPr>
      </w:pPr>
      <w:ins w:id="214" w:author="Editor" w:date="2022-06-20T13:21:00Z">
        <w:r>
          <w:rPr>
            <w:rFonts w:asciiTheme="majorBidi" w:hAnsiTheme="majorBidi" w:cstheme="majorBidi"/>
            <w:sz w:val="24"/>
            <w:szCs w:val="24"/>
          </w:rPr>
          <w:t>The w</w:t>
        </w:r>
      </w:ins>
      <w:del w:id="215" w:author="Editor" w:date="2022-06-20T13:21:00Z">
        <w:r w:rsidR="00E655F8" w:rsidRPr="008867A0" w:rsidDel="00122E74">
          <w:rPr>
            <w:rFonts w:asciiTheme="majorBidi" w:hAnsiTheme="majorBidi" w:cstheme="majorBidi"/>
            <w:sz w:val="24"/>
            <w:szCs w:val="24"/>
          </w:rPr>
          <w:delText>W</w:delText>
        </w:r>
      </w:del>
      <w:r w:rsidR="00E655F8" w:rsidRPr="008867A0">
        <w:rPr>
          <w:rFonts w:asciiTheme="majorBidi" w:hAnsiTheme="majorBidi" w:cstheme="majorBidi"/>
          <w:sz w:val="24"/>
          <w:szCs w:val="24"/>
        </w:rPr>
        <w:t>ild-type (</w:t>
      </w:r>
      <w:r w:rsidR="00FE179B">
        <w:rPr>
          <w:rFonts w:asciiTheme="majorBidi" w:hAnsiTheme="majorBidi" w:cstheme="majorBidi"/>
          <w:sz w:val="24"/>
          <w:szCs w:val="24"/>
        </w:rPr>
        <w:t>WT</w:t>
      </w:r>
      <w:r w:rsidR="00E655F8" w:rsidRPr="008867A0">
        <w:rPr>
          <w:rFonts w:asciiTheme="majorBidi" w:hAnsiTheme="majorBidi" w:cstheme="majorBidi"/>
          <w:sz w:val="24"/>
          <w:szCs w:val="24"/>
        </w:rPr>
        <w:t xml:space="preserve">) enteropathogenic </w:t>
      </w:r>
      <w:r w:rsidR="00E655F8" w:rsidRPr="008867A0">
        <w:rPr>
          <w:rFonts w:asciiTheme="majorBidi" w:hAnsiTheme="majorBidi" w:cstheme="majorBidi"/>
          <w:i/>
          <w:iCs/>
          <w:sz w:val="24"/>
          <w:szCs w:val="24"/>
        </w:rPr>
        <w:t>E. coli</w:t>
      </w:r>
      <w:r w:rsidR="00E655F8" w:rsidRPr="008867A0">
        <w:rPr>
          <w:rFonts w:asciiTheme="majorBidi" w:hAnsiTheme="majorBidi" w:cstheme="majorBidi"/>
          <w:sz w:val="24"/>
          <w:szCs w:val="24"/>
        </w:rPr>
        <w:t xml:space="preserve"> (</w:t>
      </w:r>
      <w:r w:rsidR="00E655F8" w:rsidRPr="008867A0">
        <w:rPr>
          <w:rFonts w:asciiTheme="majorBidi" w:hAnsiTheme="majorBidi" w:cstheme="majorBidi"/>
          <w:color w:val="000000"/>
          <w:sz w:val="24"/>
          <w:szCs w:val="24"/>
        </w:rPr>
        <w:t xml:space="preserve">EPEC) </w:t>
      </w:r>
      <w:r w:rsidR="00E655F8" w:rsidRPr="008867A0">
        <w:rPr>
          <w:rFonts w:asciiTheme="majorBidi" w:hAnsiTheme="majorBidi" w:cstheme="majorBidi"/>
          <w:color w:val="333333"/>
          <w:sz w:val="24"/>
          <w:szCs w:val="24"/>
        </w:rPr>
        <w:t xml:space="preserve">O127:H6 strain E2348/69 (streptomycin-resistant) </w:t>
      </w:r>
      <w:r w:rsidR="00E655F8" w:rsidRPr="008867A0">
        <w:rPr>
          <w:rFonts w:asciiTheme="majorBidi" w:hAnsiTheme="majorBidi" w:cstheme="majorBidi"/>
          <w:color w:val="000000"/>
          <w:sz w:val="24"/>
          <w:szCs w:val="24"/>
        </w:rPr>
        <w:t xml:space="preserve">and the </w:t>
      </w:r>
      <w:proofErr w:type="spellStart"/>
      <w:r w:rsidR="00E655F8" w:rsidRPr="008867A0">
        <w:rPr>
          <w:rFonts w:asciiTheme="majorBidi" w:hAnsiTheme="majorBidi" w:cstheme="majorBidi"/>
          <w:color w:val="000000"/>
          <w:sz w:val="24"/>
          <w:szCs w:val="24"/>
        </w:rPr>
        <w:t>Δ</w:t>
      </w:r>
      <w:r w:rsidR="00E655F8" w:rsidRPr="008867A0">
        <w:rPr>
          <w:rFonts w:asciiTheme="majorBidi" w:hAnsiTheme="majorBidi" w:cstheme="majorBidi"/>
          <w:i/>
          <w:iCs/>
          <w:color w:val="000000"/>
          <w:sz w:val="24"/>
          <w:szCs w:val="24"/>
        </w:rPr>
        <w:t>escN</w:t>
      </w:r>
      <w:proofErr w:type="spellEnd"/>
      <w:r w:rsidR="00E655F8" w:rsidRPr="008867A0">
        <w:rPr>
          <w:rFonts w:asciiTheme="majorBidi" w:hAnsiTheme="majorBidi" w:cstheme="majorBidi"/>
          <w:color w:val="000000"/>
          <w:sz w:val="24"/>
          <w:szCs w:val="24"/>
        </w:rPr>
        <w:t xml:space="preserve"> null strain (Table 1) were grown at 37°C in Luria-Bertani (</w:t>
      </w:r>
      <w:r w:rsidR="00FE179B">
        <w:rPr>
          <w:rFonts w:asciiTheme="majorBidi" w:hAnsiTheme="majorBidi" w:cstheme="majorBidi"/>
          <w:color w:val="000000"/>
          <w:sz w:val="24"/>
          <w:szCs w:val="24"/>
        </w:rPr>
        <w:t>LB</w:t>
      </w:r>
      <w:r w:rsidR="00E655F8" w:rsidRPr="008867A0">
        <w:rPr>
          <w:rFonts w:asciiTheme="majorBidi" w:hAnsiTheme="majorBidi" w:cstheme="majorBidi"/>
          <w:color w:val="000000"/>
          <w:sz w:val="24"/>
          <w:szCs w:val="24"/>
        </w:rPr>
        <w:t>) broth (Sigma)</w:t>
      </w:r>
      <w:del w:id="216" w:author="Editor" w:date="2022-06-20T13:22:00Z">
        <w:r w:rsidR="00E655F8" w:rsidRPr="008867A0" w:rsidDel="00122E74">
          <w:rPr>
            <w:rFonts w:asciiTheme="majorBidi" w:hAnsiTheme="majorBidi" w:cstheme="majorBidi"/>
            <w:color w:val="000000"/>
            <w:sz w:val="24"/>
            <w:szCs w:val="24"/>
          </w:rPr>
          <w:delText>, unless otherwise indicated,</w:delText>
        </w:r>
      </w:del>
      <w:r w:rsidR="00E655F8" w:rsidRPr="008867A0">
        <w:rPr>
          <w:rFonts w:asciiTheme="majorBidi" w:hAnsiTheme="majorBidi" w:cstheme="majorBidi"/>
          <w:color w:val="000000"/>
          <w:sz w:val="24"/>
          <w:szCs w:val="24"/>
        </w:rPr>
        <w:t xml:space="preserve"> supplemented with the appropriate antibiotics</w:t>
      </w:r>
      <w:ins w:id="217" w:author="Editor" w:date="2022-06-20T13:22:00Z">
        <w:r>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unless otherwise indicated</w:t>
        </w:r>
      </w:ins>
      <w:r w:rsidR="00E655F8" w:rsidRPr="008867A0">
        <w:rPr>
          <w:rFonts w:asciiTheme="majorBidi" w:hAnsiTheme="majorBidi" w:cstheme="majorBidi"/>
          <w:color w:val="000000"/>
          <w:sz w:val="24"/>
          <w:szCs w:val="24"/>
        </w:rPr>
        <w:t xml:space="preserve">. </w:t>
      </w:r>
      <w:del w:id="218" w:author="Editor" w:date="2022-06-20T13:22:00Z">
        <w:r w:rsidR="00E655F8" w:rsidRPr="008867A0" w:rsidDel="00122E74">
          <w:rPr>
            <w:rFonts w:asciiTheme="majorBidi" w:hAnsiTheme="majorBidi" w:cstheme="majorBidi"/>
            <w:i/>
            <w:iCs/>
            <w:color w:val="000000"/>
            <w:sz w:val="24"/>
            <w:szCs w:val="24"/>
          </w:rPr>
          <w:delText xml:space="preserve">Vibrio </w:delText>
        </w:r>
      </w:del>
      <w:ins w:id="219" w:author="Editor" w:date="2022-06-20T13:22:00Z">
        <w:r>
          <w:rPr>
            <w:rFonts w:asciiTheme="majorBidi" w:hAnsiTheme="majorBidi" w:cstheme="majorBidi"/>
            <w:i/>
            <w:iCs/>
            <w:color w:val="000000"/>
            <w:sz w:val="24"/>
            <w:szCs w:val="24"/>
          </w:rPr>
          <w:t>V.</w:t>
        </w:r>
        <w:r w:rsidRPr="008867A0">
          <w:rPr>
            <w:rFonts w:asciiTheme="majorBidi" w:hAnsiTheme="majorBidi" w:cstheme="majorBidi"/>
            <w:i/>
            <w:iCs/>
            <w:color w:val="000000"/>
            <w:sz w:val="24"/>
            <w:szCs w:val="24"/>
          </w:rPr>
          <w:t xml:space="preserve"> </w:t>
        </w:r>
      </w:ins>
      <w:r w:rsidR="00E655F8" w:rsidRPr="008867A0">
        <w:rPr>
          <w:rFonts w:asciiTheme="majorBidi" w:hAnsiTheme="majorBidi" w:cstheme="majorBidi"/>
          <w:i/>
          <w:iCs/>
          <w:color w:val="000000"/>
          <w:sz w:val="24"/>
          <w:szCs w:val="24"/>
        </w:rPr>
        <w:t>cholerae</w:t>
      </w:r>
      <w:r w:rsidR="00E655F8" w:rsidRPr="008867A0">
        <w:rPr>
          <w:rFonts w:asciiTheme="majorBidi" w:hAnsiTheme="majorBidi" w:cstheme="majorBidi"/>
          <w:color w:val="000000"/>
          <w:sz w:val="24"/>
          <w:szCs w:val="24"/>
        </w:rPr>
        <w:t xml:space="preserve"> </w:t>
      </w:r>
      <w:r w:rsidR="00E655F8" w:rsidRPr="008867A0">
        <w:rPr>
          <w:rFonts w:asciiTheme="majorBidi" w:hAnsiTheme="majorBidi" w:cstheme="majorBidi"/>
          <w:sz w:val="24"/>
          <w:szCs w:val="24"/>
        </w:rPr>
        <w:t>O1 In ET-122 (+)</w:t>
      </w:r>
      <w:r w:rsidR="00E655F8" w:rsidRPr="008867A0">
        <w:rPr>
          <w:rFonts w:asciiTheme="majorBidi" w:hAnsiTheme="majorBidi" w:cstheme="majorBidi"/>
          <w:color w:val="000000"/>
          <w:sz w:val="24"/>
          <w:szCs w:val="24"/>
        </w:rPr>
        <w:t xml:space="preserve"> strains (WT, </w:t>
      </w:r>
      <w:proofErr w:type="spellStart"/>
      <w:r w:rsidR="00E655F8" w:rsidRPr="008867A0">
        <w:rPr>
          <w:rFonts w:asciiTheme="majorBidi" w:hAnsiTheme="majorBidi" w:cstheme="majorBidi"/>
          <w:sz w:val="24"/>
          <w:szCs w:val="24"/>
        </w:rPr>
        <w:t>Δ</w:t>
      </w:r>
      <w:r w:rsidR="00E655F8" w:rsidRPr="008867A0">
        <w:rPr>
          <w:rFonts w:asciiTheme="majorBidi" w:hAnsiTheme="majorBidi" w:cstheme="majorBidi"/>
          <w:i/>
          <w:iCs/>
          <w:sz w:val="24"/>
          <w:szCs w:val="24"/>
        </w:rPr>
        <w:t>cqsA</w:t>
      </w:r>
      <w:proofErr w:type="spellEnd"/>
      <w:ins w:id="220" w:author="Editor" w:date="2022-06-20T13:22:00Z">
        <w:r>
          <w:rPr>
            <w:rFonts w:asciiTheme="majorBidi" w:hAnsiTheme="majorBidi" w:cstheme="majorBidi"/>
            <w:color w:val="000000"/>
            <w:sz w:val="24"/>
            <w:szCs w:val="24"/>
          </w:rPr>
          <w:t xml:space="preserve">, </w:t>
        </w:r>
      </w:ins>
      <w:del w:id="221" w:author="Editor" w:date="2022-06-20T13:22:00Z">
        <w:r w:rsidR="00E655F8" w:rsidRPr="008867A0" w:rsidDel="00122E74">
          <w:rPr>
            <w:rFonts w:asciiTheme="majorBidi" w:hAnsiTheme="majorBidi" w:cstheme="majorBidi"/>
            <w:color w:val="000000"/>
            <w:sz w:val="24"/>
            <w:szCs w:val="24"/>
          </w:rPr>
          <w:delText xml:space="preserve"> </w:delText>
        </w:r>
      </w:del>
      <w:r w:rsidR="00E655F8" w:rsidRPr="008867A0">
        <w:rPr>
          <w:rFonts w:asciiTheme="majorBidi" w:hAnsiTheme="majorBidi" w:cstheme="majorBidi"/>
          <w:color w:val="000000"/>
          <w:sz w:val="24"/>
          <w:szCs w:val="24"/>
        </w:rPr>
        <w:t>and</w:t>
      </w:r>
      <w:ins w:id="222" w:author="Editor" w:date="2022-06-20T13:22:00Z">
        <w:r>
          <w:rPr>
            <w:rFonts w:asciiTheme="majorBidi" w:hAnsiTheme="majorBidi" w:cstheme="majorBidi"/>
            <w:color w:val="000000"/>
            <w:sz w:val="24"/>
            <w:szCs w:val="24"/>
          </w:rPr>
          <w:t xml:space="preserve"> the</w:t>
        </w:r>
      </w:ins>
      <w:r w:rsidR="00E655F8" w:rsidRPr="008867A0">
        <w:rPr>
          <w:rFonts w:asciiTheme="majorBidi" w:hAnsiTheme="majorBidi" w:cstheme="majorBidi"/>
          <w:color w:val="000000"/>
          <w:sz w:val="24"/>
          <w:szCs w:val="24"/>
        </w:rPr>
        <w:t xml:space="preserve"> </w:t>
      </w:r>
      <w:r w:rsidR="00E655F8" w:rsidRPr="008867A0">
        <w:rPr>
          <w:rFonts w:asciiTheme="majorBidi" w:hAnsiTheme="majorBidi" w:cstheme="majorBidi"/>
          <w:sz w:val="24"/>
          <w:szCs w:val="24"/>
        </w:rPr>
        <w:t>MM920 reporter strain</w:t>
      </w:r>
      <w:r w:rsidR="0015442D">
        <w:rPr>
          <w:rFonts w:asciiTheme="majorBidi" w:hAnsiTheme="majorBidi" w:cstheme="majorBidi"/>
          <w:color w:val="000000"/>
          <w:sz w:val="24"/>
          <w:szCs w:val="24"/>
        </w:rPr>
        <w:t xml:space="preserve"> – Table 1</w:t>
      </w:r>
      <w:r w:rsidR="00E655F8" w:rsidRPr="008867A0">
        <w:rPr>
          <w:rFonts w:asciiTheme="majorBidi" w:hAnsiTheme="majorBidi" w:cstheme="majorBidi"/>
          <w:color w:val="000000"/>
          <w:sz w:val="24"/>
          <w:szCs w:val="24"/>
        </w:rPr>
        <w:t xml:space="preserve">) were grown at 30°C in </w:t>
      </w:r>
      <w:r w:rsidR="00FE179B">
        <w:rPr>
          <w:rFonts w:asciiTheme="majorBidi" w:hAnsiTheme="majorBidi" w:cstheme="majorBidi"/>
          <w:color w:val="000000"/>
          <w:sz w:val="24"/>
          <w:szCs w:val="24"/>
        </w:rPr>
        <w:t>LB</w:t>
      </w:r>
      <w:r w:rsidR="00E655F8" w:rsidRPr="008867A0">
        <w:rPr>
          <w:rFonts w:asciiTheme="majorBidi" w:hAnsiTheme="majorBidi" w:cstheme="majorBidi"/>
          <w:color w:val="000000"/>
          <w:sz w:val="24"/>
          <w:szCs w:val="24"/>
        </w:rPr>
        <w:t xml:space="preserve"> broth supplemented with </w:t>
      </w:r>
      <w:del w:id="223" w:author="Editor" w:date="2022-06-20T13:22:00Z">
        <w:r w:rsidR="00E655F8" w:rsidRPr="008867A0" w:rsidDel="00122E74">
          <w:rPr>
            <w:rFonts w:asciiTheme="majorBidi" w:hAnsiTheme="majorBidi" w:cstheme="majorBidi"/>
            <w:color w:val="000000"/>
            <w:sz w:val="24"/>
            <w:szCs w:val="24"/>
          </w:rPr>
          <w:delText xml:space="preserve">the </w:delText>
        </w:r>
      </w:del>
      <w:r w:rsidR="00E655F8" w:rsidRPr="008867A0">
        <w:rPr>
          <w:rFonts w:asciiTheme="majorBidi" w:hAnsiTheme="majorBidi" w:cstheme="majorBidi"/>
          <w:color w:val="000000"/>
          <w:sz w:val="24"/>
          <w:szCs w:val="24"/>
        </w:rPr>
        <w:t xml:space="preserve">appropriate antibiotics. </w:t>
      </w:r>
      <w:del w:id="224" w:author="Editor" w:date="2022-06-20T13:22:00Z">
        <w:r w:rsidR="00E655F8" w:rsidRPr="008867A0" w:rsidDel="00122E74">
          <w:rPr>
            <w:rFonts w:asciiTheme="majorBidi" w:hAnsiTheme="majorBidi" w:cstheme="majorBidi"/>
            <w:i/>
            <w:iCs/>
            <w:sz w:val="24"/>
            <w:szCs w:val="24"/>
          </w:rPr>
          <w:delText xml:space="preserve">Bacteroides </w:delText>
        </w:r>
      </w:del>
      <w:ins w:id="225" w:author="Editor" w:date="2022-06-20T13:22:00Z">
        <w:r>
          <w:rPr>
            <w:rFonts w:asciiTheme="majorBidi" w:hAnsiTheme="majorBidi" w:cstheme="majorBidi"/>
            <w:i/>
            <w:iCs/>
            <w:sz w:val="24"/>
            <w:szCs w:val="24"/>
          </w:rPr>
          <w:t>B.</w:t>
        </w:r>
        <w:r w:rsidRPr="008867A0">
          <w:rPr>
            <w:rFonts w:asciiTheme="majorBidi" w:hAnsiTheme="majorBidi" w:cstheme="majorBidi"/>
            <w:i/>
            <w:iCs/>
            <w:sz w:val="24"/>
            <w:szCs w:val="24"/>
          </w:rPr>
          <w:t xml:space="preserve"> </w:t>
        </w:r>
      </w:ins>
      <w:proofErr w:type="spellStart"/>
      <w:r w:rsidR="00E655F8" w:rsidRPr="008867A0">
        <w:rPr>
          <w:rFonts w:asciiTheme="majorBidi" w:hAnsiTheme="majorBidi" w:cstheme="majorBidi"/>
          <w:i/>
          <w:iCs/>
          <w:sz w:val="24"/>
          <w:szCs w:val="24"/>
        </w:rPr>
        <w:t>thetaiotaomicron</w:t>
      </w:r>
      <w:proofErr w:type="spellEnd"/>
      <w:r w:rsidR="00E655F8" w:rsidRPr="008867A0">
        <w:rPr>
          <w:rFonts w:asciiTheme="majorBidi" w:hAnsiTheme="majorBidi" w:cstheme="majorBidi"/>
          <w:color w:val="000000"/>
          <w:sz w:val="24"/>
          <w:szCs w:val="24"/>
        </w:rPr>
        <w:t xml:space="preserve"> </w:t>
      </w:r>
      <w:r w:rsidR="0015442D">
        <w:rPr>
          <w:rFonts w:asciiTheme="majorBidi" w:hAnsiTheme="majorBidi" w:cstheme="majorBidi"/>
          <w:color w:val="000000"/>
          <w:sz w:val="24"/>
          <w:szCs w:val="24"/>
        </w:rPr>
        <w:t>(Table 1)</w:t>
      </w:r>
      <w:r w:rsidR="0015442D" w:rsidRPr="008867A0">
        <w:rPr>
          <w:rFonts w:asciiTheme="majorBidi" w:hAnsiTheme="majorBidi" w:cstheme="majorBidi"/>
          <w:color w:val="000000"/>
          <w:sz w:val="24"/>
          <w:szCs w:val="24"/>
        </w:rPr>
        <w:t xml:space="preserve"> </w:t>
      </w:r>
      <w:r w:rsidR="00E655F8" w:rsidRPr="008867A0">
        <w:rPr>
          <w:rFonts w:asciiTheme="majorBidi" w:hAnsiTheme="majorBidi" w:cstheme="majorBidi"/>
          <w:color w:val="000000"/>
          <w:sz w:val="24"/>
          <w:szCs w:val="24"/>
        </w:rPr>
        <w:t xml:space="preserve">was grown at 37°C in Brain Heart </w:t>
      </w:r>
      <w:r w:rsidR="004B3593">
        <w:rPr>
          <w:rFonts w:asciiTheme="majorBidi" w:hAnsiTheme="majorBidi" w:cstheme="majorBidi"/>
          <w:color w:val="000000"/>
          <w:sz w:val="24"/>
          <w:szCs w:val="24"/>
        </w:rPr>
        <w:lastRenderedPageBreak/>
        <w:t>I</w:t>
      </w:r>
      <w:r w:rsidR="004B3593" w:rsidRPr="008867A0">
        <w:rPr>
          <w:rFonts w:asciiTheme="majorBidi" w:hAnsiTheme="majorBidi" w:cstheme="majorBidi"/>
          <w:color w:val="000000"/>
          <w:sz w:val="24"/>
          <w:szCs w:val="24"/>
        </w:rPr>
        <w:t xml:space="preserve">nfusion </w:t>
      </w:r>
      <w:r w:rsidR="00E655F8" w:rsidRPr="008867A0">
        <w:rPr>
          <w:rFonts w:asciiTheme="majorBidi" w:hAnsiTheme="majorBidi" w:cstheme="majorBidi"/>
          <w:color w:val="000000"/>
          <w:sz w:val="24"/>
          <w:szCs w:val="24"/>
        </w:rPr>
        <w:t>(BHI, Sigma)</w:t>
      </w:r>
      <w:ins w:id="226" w:author="Editor" w:date="2022-06-20T13:22:00Z">
        <w:r>
          <w:rPr>
            <w:rFonts w:asciiTheme="majorBidi" w:hAnsiTheme="majorBidi" w:cstheme="majorBidi"/>
            <w:color w:val="000000"/>
            <w:sz w:val="24"/>
            <w:szCs w:val="24"/>
          </w:rPr>
          <w:t xml:space="preserve"> broth</w:t>
        </w:r>
      </w:ins>
      <w:r w:rsidR="00E655F8" w:rsidRPr="008867A0">
        <w:rPr>
          <w:rFonts w:asciiTheme="majorBidi" w:hAnsiTheme="majorBidi" w:cstheme="majorBidi"/>
          <w:color w:val="000000"/>
          <w:sz w:val="24"/>
          <w:szCs w:val="24"/>
        </w:rPr>
        <w:t xml:space="preserve"> </w:t>
      </w:r>
      <w:del w:id="227" w:author="Editor" w:date="2022-06-20T13:22:00Z">
        <w:r w:rsidR="00E655F8" w:rsidRPr="008867A0" w:rsidDel="00122E74">
          <w:rPr>
            <w:rFonts w:asciiTheme="majorBidi" w:hAnsiTheme="majorBidi" w:cstheme="majorBidi"/>
            <w:color w:val="000000"/>
            <w:sz w:val="24"/>
            <w:szCs w:val="24"/>
          </w:rPr>
          <w:delText xml:space="preserve">in </w:delText>
        </w:r>
      </w:del>
      <w:ins w:id="228" w:author="Editor" w:date="2022-06-20T13:22:00Z">
        <w:r>
          <w:rPr>
            <w:rFonts w:asciiTheme="majorBidi" w:hAnsiTheme="majorBidi" w:cstheme="majorBidi"/>
            <w:color w:val="000000"/>
            <w:sz w:val="24"/>
            <w:szCs w:val="24"/>
          </w:rPr>
          <w:t>under static,</w:t>
        </w:r>
        <w:r w:rsidRPr="008867A0">
          <w:rPr>
            <w:rFonts w:asciiTheme="majorBidi" w:hAnsiTheme="majorBidi" w:cstheme="majorBidi"/>
            <w:color w:val="000000"/>
            <w:sz w:val="24"/>
            <w:szCs w:val="24"/>
          </w:rPr>
          <w:t xml:space="preserve"> </w:t>
        </w:r>
      </w:ins>
      <w:r w:rsidR="00E655F8" w:rsidRPr="008867A0">
        <w:rPr>
          <w:rFonts w:asciiTheme="majorBidi" w:hAnsiTheme="majorBidi" w:cstheme="majorBidi"/>
          <w:color w:val="000000"/>
          <w:sz w:val="24"/>
          <w:szCs w:val="24"/>
        </w:rPr>
        <w:t>anaerobic conditions</w:t>
      </w:r>
      <w:del w:id="229" w:author="Editor" w:date="2022-06-20T13:22:00Z">
        <w:r w:rsidR="00E655F8" w:rsidRPr="008867A0" w:rsidDel="00122E74">
          <w:rPr>
            <w:rFonts w:asciiTheme="majorBidi" w:hAnsiTheme="majorBidi" w:cstheme="majorBidi"/>
            <w:color w:val="000000"/>
            <w:sz w:val="24"/>
            <w:szCs w:val="24"/>
          </w:rPr>
          <w:delText>, statically</w:delText>
        </w:r>
      </w:del>
      <w:r w:rsidR="00E655F8" w:rsidRPr="008867A0">
        <w:rPr>
          <w:rFonts w:asciiTheme="majorBidi" w:hAnsiTheme="majorBidi" w:cstheme="majorBidi"/>
          <w:color w:val="000000"/>
          <w:sz w:val="24"/>
          <w:szCs w:val="24"/>
        </w:rPr>
        <w:t xml:space="preserve">. </w:t>
      </w:r>
      <w:del w:id="230" w:author="Editor" w:date="2022-06-20T13:22:00Z">
        <w:r w:rsidR="00E655F8" w:rsidRPr="008867A0" w:rsidDel="00122E74">
          <w:rPr>
            <w:rFonts w:asciiTheme="majorBidi" w:hAnsiTheme="majorBidi" w:cstheme="majorBidi"/>
            <w:color w:val="000000"/>
            <w:sz w:val="24"/>
            <w:szCs w:val="24"/>
          </w:rPr>
          <w:delText>Antibiotics were used at the following concentrations:</w:delText>
        </w:r>
      </w:del>
      <w:ins w:id="231" w:author="Editor" w:date="2022-06-20T13:22:00Z">
        <w:r>
          <w:rPr>
            <w:rFonts w:asciiTheme="majorBidi" w:hAnsiTheme="majorBidi" w:cstheme="majorBidi"/>
            <w:color w:val="000000"/>
            <w:sz w:val="24"/>
            <w:szCs w:val="24"/>
          </w:rPr>
          <w:t>The follo</w:t>
        </w:r>
      </w:ins>
      <w:ins w:id="232" w:author="Editor" w:date="2022-06-20T13:23:00Z">
        <w:r>
          <w:rPr>
            <w:rFonts w:asciiTheme="majorBidi" w:hAnsiTheme="majorBidi" w:cstheme="majorBidi"/>
            <w:color w:val="000000"/>
            <w:sz w:val="24"/>
            <w:szCs w:val="24"/>
          </w:rPr>
          <w:t>wing antibiotics were used for this study:</w:t>
        </w:r>
      </w:ins>
      <w:r w:rsidR="00E655F8" w:rsidRPr="008867A0">
        <w:rPr>
          <w:rFonts w:asciiTheme="majorBidi" w:hAnsiTheme="majorBidi" w:cstheme="majorBidi"/>
          <w:color w:val="000000"/>
          <w:sz w:val="24"/>
          <w:szCs w:val="24"/>
        </w:rPr>
        <w:t xml:space="preserve"> streptomycin (50 </w:t>
      </w:r>
      <w:r w:rsidR="00E848B7">
        <w:rPr>
          <w:rFonts w:asciiTheme="majorBidi" w:hAnsiTheme="majorBidi" w:cstheme="majorBidi"/>
          <w:color w:val="000000"/>
          <w:sz w:val="24"/>
          <w:szCs w:val="24"/>
        </w:rPr>
        <w:t>µ</w:t>
      </w:r>
      <w:r w:rsidR="00E655F8" w:rsidRPr="008867A0">
        <w:rPr>
          <w:rFonts w:asciiTheme="majorBidi" w:hAnsiTheme="majorBidi" w:cstheme="majorBidi"/>
          <w:color w:val="000000"/>
          <w:sz w:val="24"/>
          <w:szCs w:val="24"/>
        </w:rPr>
        <w:t xml:space="preserve">g/mL) and tetracycline (12.5 </w:t>
      </w:r>
      <w:r w:rsidR="00E848B7">
        <w:rPr>
          <w:rFonts w:asciiTheme="majorBidi" w:hAnsiTheme="majorBidi" w:cstheme="majorBidi"/>
          <w:color w:val="000000"/>
          <w:sz w:val="24"/>
          <w:szCs w:val="24"/>
        </w:rPr>
        <w:t>µ</w:t>
      </w:r>
      <w:r w:rsidR="00E655F8" w:rsidRPr="008867A0">
        <w:rPr>
          <w:rFonts w:asciiTheme="majorBidi" w:hAnsiTheme="majorBidi" w:cstheme="majorBidi"/>
          <w:color w:val="000000"/>
          <w:sz w:val="24"/>
          <w:szCs w:val="24"/>
        </w:rPr>
        <w:t xml:space="preserve">g/mL). </w:t>
      </w:r>
    </w:p>
    <w:p w14:paraId="6D95397F" w14:textId="77777777" w:rsidR="00566C13" w:rsidRPr="008867A0" w:rsidDel="000529BC" w:rsidRDefault="00566C13" w:rsidP="008867A0">
      <w:pPr>
        <w:spacing w:after="0" w:line="360" w:lineRule="auto"/>
        <w:ind w:firstLine="0"/>
        <w:rPr>
          <w:rFonts w:asciiTheme="majorBidi" w:hAnsiTheme="majorBidi" w:cstheme="majorBidi"/>
          <w:sz w:val="24"/>
          <w:szCs w:val="24"/>
        </w:rPr>
      </w:pPr>
    </w:p>
    <w:p w14:paraId="367185E0" w14:textId="19501214" w:rsidR="00753AAC" w:rsidRPr="008867A0" w:rsidRDefault="00E655F8" w:rsidP="008867A0">
      <w:pPr>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b/>
          <w:bCs/>
          <w:color w:val="000000"/>
          <w:sz w:val="24"/>
          <w:szCs w:val="24"/>
        </w:rPr>
        <w:t xml:space="preserve">Construction of the null </w:t>
      </w:r>
      <w:proofErr w:type="spellStart"/>
      <w:r w:rsidRPr="008867A0">
        <w:rPr>
          <w:rFonts w:asciiTheme="majorBidi" w:hAnsiTheme="majorBidi" w:cstheme="majorBidi"/>
          <w:b/>
          <w:bCs/>
          <w:color w:val="000000"/>
          <w:sz w:val="24"/>
          <w:szCs w:val="24"/>
        </w:rPr>
        <w:t>Δ</w:t>
      </w:r>
      <w:r w:rsidRPr="008867A0">
        <w:rPr>
          <w:rFonts w:asciiTheme="majorBidi" w:hAnsiTheme="majorBidi" w:cstheme="majorBidi"/>
          <w:b/>
          <w:bCs/>
          <w:i/>
          <w:iCs/>
          <w:color w:val="000000"/>
          <w:sz w:val="24"/>
          <w:szCs w:val="24"/>
        </w:rPr>
        <w:t>cqsA</w:t>
      </w:r>
      <w:proofErr w:type="spellEnd"/>
      <w:r w:rsidRPr="008867A0">
        <w:rPr>
          <w:rFonts w:asciiTheme="majorBidi" w:hAnsiTheme="majorBidi" w:cstheme="majorBidi"/>
          <w:b/>
          <w:bCs/>
          <w:i/>
          <w:iCs/>
          <w:color w:val="000000"/>
          <w:sz w:val="24"/>
          <w:szCs w:val="24"/>
        </w:rPr>
        <w:t xml:space="preserve"> V. cholerae</w:t>
      </w:r>
      <w:r w:rsidRPr="008867A0">
        <w:rPr>
          <w:rFonts w:asciiTheme="majorBidi" w:hAnsiTheme="majorBidi" w:cstheme="majorBidi"/>
          <w:b/>
          <w:bCs/>
          <w:color w:val="000000"/>
          <w:sz w:val="24"/>
          <w:szCs w:val="24"/>
        </w:rPr>
        <w:t xml:space="preserve"> mutant strain </w:t>
      </w:r>
      <w:r w:rsidRPr="008867A0">
        <w:rPr>
          <w:rFonts w:asciiTheme="majorBidi" w:hAnsiTheme="majorBidi" w:cstheme="majorBidi"/>
          <w:color w:val="000000"/>
          <w:sz w:val="24"/>
          <w:szCs w:val="24"/>
        </w:rPr>
        <w:t> </w:t>
      </w:r>
    </w:p>
    <w:p w14:paraId="0471A29D" w14:textId="5DA152AF" w:rsidR="00E655F8" w:rsidRPr="008867A0" w:rsidRDefault="00E655F8" w:rsidP="00C264E0">
      <w:pPr>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color w:val="000000"/>
          <w:sz w:val="24"/>
          <w:szCs w:val="24"/>
        </w:rPr>
        <w:t xml:space="preserve">Non-polar deletion of </w:t>
      </w:r>
      <w:proofErr w:type="spellStart"/>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in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w:t>
      </w:r>
      <w:r w:rsidRPr="008867A0">
        <w:rPr>
          <w:rFonts w:asciiTheme="majorBidi" w:hAnsiTheme="majorBidi" w:cstheme="majorBidi"/>
          <w:sz w:val="24"/>
          <w:szCs w:val="24"/>
        </w:rPr>
        <w:t>O1 In ET-122 (+)</w:t>
      </w:r>
      <w:r w:rsidRPr="008867A0">
        <w:rPr>
          <w:rFonts w:asciiTheme="majorBidi" w:hAnsiTheme="majorBidi" w:cstheme="majorBidi"/>
          <w:color w:val="000000"/>
          <w:sz w:val="24"/>
          <w:szCs w:val="24"/>
        </w:rPr>
        <w:t xml:space="preserve"> was </w:t>
      </w:r>
      <w:del w:id="233" w:author="Editor" w:date="2022-06-20T13:23:00Z">
        <w:r w:rsidRPr="008867A0" w:rsidDel="00122E74">
          <w:rPr>
            <w:rFonts w:asciiTheme="majorBidi" w:hAnsiTheme="majorBidi" w:cstheme="majorBidi"/>
            <w:color w:val="000000"/>
            <w:sz w:val="24"/>
            <w:szCs w:val="24"/>
          </w:rPr>
          <w:delText xml:space="preserve">generated </w:delText>
        </w:r>
      </w:del>
      <w:ins w:id="234" w:author="Editor" w:date="2022-06-20T13:23:00Z">
        <w:r w:rsidR="00122E74">
          <w:rPr>
            <w:rFonts w:asciiTheme="majorBidi" w:hAnsiTheme="majorBidi" w:cstheme="majorBidi"/>
            <w:color w:val="000000"/>
            <w:sz w:val="24"/>
            <w:szCs w:val="24"/>
          </w:rPr>
          <w:t>achieved</w:t>
        </w:r>
        <w:r w:rsidR="00122E74"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by using the </w:t>
      </w:r>
      <w:proofErr w:type="spellStart"/>
      <w:r w:rsidRPr="008867A0">
        <w:rPr>
          <w:rFonts w:asciiTheme="majorBidi" w:hAnsiTheme="majorBidi" w:cstheme="majorBidi"/>
          <w:i/>
          <w:iCs/>
          <w:color w:val="000000"/>
          <w:sz w:val="24"/>
          <w:szCs w:val="24"/>
        </w:rPr>
        <w:t>sacB</w:t>
      </w:r>
      <w:proofErr w:type="spellEnd"/>
      <w:r w:rsidRPr="008867A0">
        <w:rPr>
          <w:rFonts w:asciiTheme="majorBidi" w:hAnsiTheme="majorBidi" w:cstheme="majorBidi"/>
          <w:color w:val="000000"/>
          <w:sz w:val="24"/>
          <w:szCs w:val="24"/>
        </w:rPr>
        <w:t xml:space="preserve">-based allelic exchange method </w:t>
      </w:r>
      <w:r w:rsidR="000333F2">
        <w:rPr>
          <w:rFonts w:asciiTheme="majorBidi" w:hAnsiTheme="majorBidi" w:cstheme="majorBidi"/>
          <w:color w:val="000000"/>
          <w:sz w:val="24"/>
          <w:szCs w:val="24"/>
        </w:rPr>
        <w:fldChar w:fldCharType="begin"/>
      </w:r>
      <w:r w:rsidR="003B2C33">
        <w:rPr>
          <w:rFonts w:asciiTheme="majorBidi" w:hAnsiTheme="majorBidi" w:cstheme="majorBidi"/>
          <w:color w:val="000000"/>
          <w:sz w:val="24"/>
          <w:szCs w:val="24"/>
        </w:rPr>
        <w:instrText xml:space="preserve"> ADDIN EN.CITE &lt;EndNote&gt;&lt;Cite&gt;&lt;Author&gt;Edwards&lt;/Author&gt;&lt;Year&gt;1998&lt;/Year&gt;&lt;RecNum&gt;35&lt;/RecNum&gt;&lt;DisplayText&gt;(34)&lt;/DisplayText&gt;&lt;record&gt;&lt;rec-number&gt;35&lt;/rec-number&gt;&lt;foreign-keys&gt;&lt;key app="EN" db-id="x0vr0edpcwfxe5ewrdrxza24vpfe9e2ra05v" timestamp="1653996638"&gt;35&lt;/key&gt;&lt;/foreign-keys&gt;&lt;ref-type name="Journal Article"&gt;17&lt;/ref-type&gt;&lt;contributors&gt;&lt;authors&gt;&lt;author&gt;Edwards, R. A., &lt;/author&gt;&lt;author&gt;Keller, L. H., &lt;/author&gt;&lt;author&gt;Schifferli, D. M.&lt;/author&gt;&lt;/authors&gt;&lt;/contributors&gt;&lt;titles&gt;&lt;title&gt;Improved allelic exchange vectors and their use to analyze 987P fimbria gene expression.&lt;/title&gt;&lt;secondary-title&gt;Gene&lt;/secondary-title&gt;&lt;/titles&gt;&lt;periodical&gt;&lt;full-title&gt;Gene&lt;/full-title&gt;&lt;/periodical&gt;&lt;pages&gt;149-157&lt;/pages&gt;&lt;volume&gt;207(2)&lt;/volume&gt;&lt;dates&gt;&lt;year&gt;1998&lt;/year&gt;&lt;/dates&gt;&lt;urls&gt;&lt;/urls&gt;&lt;/record&gt;&lt;/Cite&gt;&lt;/EndNote&gt;</w:instrText>
      </w:r>
      <w:r w:rsidR="000333F2">
        <w:rPr>
          <w:rFonts w:asciiTheme="majorBidi" w:hAnsiTheme="majorBidi" w:cstheme="majorBidi"/>
          <w:color w:val="000000"/>
          <w:sz w:val="24"/>
          <w:szCs w:val="24"/>
        </w:rPr>
        <w:fldChar w:fldCharType="separate"/>
      </w:r>
      <w:r w:rsidR="003B2C33">
        <w:rPr>
          <w:rFonts w:asciiTheme="majorBidi" w:hAnsiTheme="majorBidi" w:cstheme="majorBidi"/>
          <w:noProof/>
          <w:color w:val="000000"/>
          <w:sz w:val="24"/>
          <w:szCs w:val="24"/>
        </w:rPr>
        <w:t>(34)</w:t>
      </w:r>
      <w:r w:rsidR="000333F2">
        <w:rPr>
          <w:rFonts w:asciiTheme="majorBidi" w:hAnsiTheme="majorBidi" w:cstheme="majorBidi"/>
          <w:color w:val="000000"/>
          <w:sz w:val="24"/>
          <w:szCs w:val="24"/>
        </w:rPr>
        <w:fldChar w:fldCharType="end"/>
      </w:r>
      <w:r w:rsidRPr="008867A0">
        <w:rPr>
          <w:rFonts w:asciiTheme="majorBidi" w:hAnsiTheme="majorBidi" w:cstheme="majorBidi"/>
          <w:color w:val="000000"/>
          <w:sz w:val="24"/>
          <w:szCs w:val="24"/>
        </w:rPr>
        <w:t xml:space="preserve">. Briefly, two PCR fragments </w:t>
      </w:r>
      <w:del w:id="235" w:author="Editor" w:date="2022-06-20T13:23:00Z">
        <w:r w:rsidRPr="008867A0" w:rsidDel="00122E74">
          <w:rPr>
            <w:rFonts w:asciiTheme="majorBidi" w:hAnsiTheme="majorBidi" w:cstheme="majorBidi"/>
            <w:color w:val="000000"/>
            <w:sz w:val="24"/>
            <w:szCs w:val="24"/>
          </w:rPr>
          <w:delText xml:space="preserve">of </w:delText>
        </w:r>
      </w:del>
      <w:ins w:id="236" w:author="Editor" w:date="2022-06-20T13:23:00Z">
        <w:r w:rsidR="00122E74">
          <w:rPr>
            <w:rFonts w:asciiTheme="majorBidi" w:hAnsiTheme="majorBidi" w:cstheme="majorBidi"/>
            <w:color w:val="000000"/>
            <w:sz w:val="24"/>
            <w:szCs w:val="24"/>
          </w:rPr>
          <w:t>corresponding to</w:t>
        </w:r>
        <w:r w:rsidR="00122E74"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the flanking regions of </w:t>
      </w:r>
      <w:proofErr w:type="spellStart"/>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(0.9 and 1.18 kb, from the 5</w:t>
      </w:r>
      <w:ins w:id="237" w:author="Editor" w:date="2022-06-20T13:23:00Z">
        <w:r w:rsidR="00122E74">
          <w:rPr>
            <w:rFonts w:asciiTheme="majorBidi" w:hAnsiTheme="majorBidi" w:cstheme="majorBidi"/>
            <w:color w:val="000000"/>
            <w:sz w:val="24"/>
            <w:szCs w:val="24"/>
          </w:rPr>
          <w:t>’</w:t>
        </w:r>
      </w:ins>
      <w:del w:id="238" w:author="Editor" w:date="2022-06-20T13:23:00Z">
        <w:r w:rsidRPr="008867A0" w:rsidDel="00122E74">
          <w:rPr>
            <w:rFonts w:asciiTheme="majorBidi" w:hAnsiTheme="majorBidi" w:cstheme="majorBidi"/>
            <w:color w:val="000000"/>
            <w:sz w:val="24"/>
            <w:szCs w:val="24"/>
          </w:rPr>
          <w:delText>`</w:delText>
        </w:r>
      </w:del>
      <w:r w:rsidRPr="008867A0">
        <w:rPr>
          <w:rFonts w:asciiTheme="majorBidi" w:hAnsiTheme="majorBidi" w:cstheme="majorBidi"/>
          <w:color w:val="000000"/>
          <w:sz w:val="24"/>
          <w:szCs w:val="24"/>
        </w:rPr>
        <w:t xml:space="preserve"> and 3</w:t>
      </w:r>
      <w:ins w:id="239" w:author="Editor" w:date="2022-06-20T13:23:00Z">
        <w:r w:rsidR="00122E74">
          <w:rPr>
            <w:rFonts w:asciiTheme="majorBidi" w:hAnsiTheme="majorBidi" w:cstheme="majorBidi"/>
            <w:color w:val="000000"/>
            <w:sz w:val="24"/>
            <w:szCs w:val="24"/>
          </w:rPr>
          <w:t>’</w:t>
        </w:r>
      </w:ins>
      <w:del w:id="240" w:author="Editor" w:date="2022-06-20T13:23:00Z">
        <w:r w:rsidRPr="008867A0" w:rsidDel="00122E74">
          <w:rPr>
            <w:rFonts w:asciiTheme="majorBidi" w:hAnsiTheme="majorBidi" w:cstheme="majorBidi"/>
            <w:color w:val="000000"/>
            <w:sz w:val="24"/>
            <w:szCs w:val="24"/>
          </w:rPr>
          <w:delText>`</w:delText>
        </w:r>
      </w:del>
      <w:r w:rsidRPr="008867A0">
        <w:rPr>
          <w:rFonts w:asciiTheme="majorBidi" w:hAnsiTheme="majorBidi" w:cstheme="majorBidi"/>
          <w:color w:val="000000"/>
          <w:sz w:val="24"/>
          <w:szCs w:val="24"/>
        </w:rPr>
        <w:t xml:space="preserve"> of </w:t>
      </w:r>
      <w:proofErr w:type="spellStart"/>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w:t>
      </w:r>
      <w:ins w:id="241" w:author="Editor" w:date="2022-06-20T13:23:00Z">
        <w:r w:rsidR="00122E74">
          <w:rPr>
            <w:rFonts w:asciiTheme="majorBidi" w:hAnsiTheme="majorBidi" w:cstheme="majorBidi"/>
            <w:color w:val="000000"/>
            <w:sz w:val="24"/>
            <w:szCs w:val="24"/>
          </w:rPr>
          <w:t xml:space="preserve"> </w:t>
        </w:r>
      </w:ins>
      <w:del w:id="242" w:author="Editor" w:date="2022-06-20T13:23:00Z">
        <w:r w:rsidRPr="008867A0" w:rsidDel="00122E74">
          <w:rPr>
            <w:rFonts w:asciiTheme="majorBidi" w:hAnsiTheme="majorBidi" w:cstheme="majorBidi"/>
            <w:color w:val="000000"/>
            <w:sz w:val="24"/>
            <w:szCs w:val="24"/>
          </w:rPr>
          <w:delText xml:space="preserve"> </w:delText>
        </w:r>
      </w:del>
      <w:r w:rsidRPr="008867A0">
        <w:rPr>
          <w:rFonts w:asciiTheme="majorBidi" w:hAnsiTheme="majorBidi" w:cstheme="majorBidi"/>
          <w:color w:val="000000"/>
          <w:sz w:val="24"/>
          <w:szCs w:val="24"/>
        </w:rPr>
        <w:t xml:space="preserve">respectively) were generated </w:t>
      </w:r>
      <w:r w:rsidRPr="008867A0">
        <w:rPr>
          <w:rFonts w:asciiTheme="majorBidi" w:hAnsiTheme="majorBidi" w:cstheme="majorBidi"/>
          <w:sz w:val="24"/>
          <w:szCs w:val="24"/>
          <w:shd w:val="clear" w:color="auto" w:fill="FFFFFF"/>
        </w:rPr>
        <w:t xml:space="preserve">with the corresponding primer pairs </w:t>
      </w:r>
      <w:proofErr w:type="spellStart"/>
      <w:r w:rsidRPr="008867A0">
        <w:rPr>
          <w:rFonts w:asciiTheme="majorBidi" w:hAnsiTheme="majorBidi" w:cstheme="majorBidi"/>
          <w:sz w:val="24"/>
          <w:szCs w:val="24"/>
        </w:rPr>
        <w:t>cqsA_UF</w:t>
      </w:r>
      <w:proofErr w:type="spellEnd"/>
      <w:r w:rsidRPr="008867A0">
        <w:rPr>
          <w:rFonts w:asciiTheme="majorBidi" w:hAnsiTheme="majorBidi" w:cstheme="majorBidi"/>
          <w:sz w:val="24"/>
          <w:szCs w:val="24"/>
          <w:shd w:val="clear" w:color="auto" w:fill="FFFFFF"/>
        </w:rPr>
        <w:t>/</w:t>
      </w:r>
      <w:proofErr w:type="spellStart"/>
      <w:r w:rsidRPr="008867A0">
        <w:rPr>
          <w:rFonts w:asciiTheme="majorBidi" w:hAnsiTheme="majorBidi" w:cstheme="majorBidi"/>
          <w:sz w:val="24"/>
          <w:szCs w:val="24"/>
        </w:rPr>
        <w:t>cqsA_UR</w:t>
      </w:r>
      <w:proofErr w:type="spellEnd"/>
      <w:r w:rsidRPr="008867A0">
        <w:rPr>
          <w:rFonts w:asciiTheme="majorBidi" w:hAnsiTheme="majorBidi" w:cstheme="majorBidi"/>
          <w:sz w:val="24"/>
          <w:szCs w:val="24"/>
          <w:shd w:val="clear" w:color="auto" w:fill="FFFFFF"/>
        </w:rPr>
        <w:t xml:space="preserve"> and </w:t>
      </w:r>
      <w:proofErr w:type="spellStart"/>
      <w:r w:rsidRPr="008867A0">
        <w:rPr>
          <w:rFonts w:asciiTheme="majorBidi" w:hAnsiTheme="majorBidi" w:cstheme="majorBidi"/>
          <w:sz w:val="24"/>
          <w:szCs w:val="24"/>
        </w:rPr>
        <w:t>cqsA_DF</w:t>
      </w:r>
      <w:proofErr w:type="spellEnd"/>
      <w:r w:rsidRPr="008867A0">
        <w:rPr>
          <w:rFonts w:asciiTheme="majorBidi" w:hAnsiTheme="majorBidi" w:cstheme="majorBidi"/>
          <w:sz w:val="24"/>
          <w:szCs w:val="24"/>
          <w:shd w:val="clear" w:color="auto" w:fill="FFFFFF"/>
        </w:rPr>
        <w:t>/</w:t>
      </w:r>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cqsA_DR</w:t>
      </w:r>
      <w:proofErr w:type="spellEnd"/>
      <w:r w:rsidRPr="008867A0">
        <w:rPr>
          <w:rFonts w:asciiTheme="majorBidi" w:hAnsiTheme="majorBidi" w:cstheme="majorBidi"/>
          <w:sz w:val="24"/>
          <w:szCs w:val="24"/>
          <w:shd w:val="clear" w:color="auto" w:fill="FFFFFF"/>
        </w:rPr>
        <w:t xml:space="preserve"> </w:t>
      </w:r>
      <w:r w:rsidRPr="008867A0">
        <w:rPr>
          <w:rFonts w:asciiTheme="majorBidi" w:hAnsiTheme="majorBidi" w:cstheme="majorBidi"/>
          <w:color w:val="000000"/>
          <w:sz w:val="24"/>
          <w:szCs w:val="24"/>
        </w:rPr>
        <w:t xml:space="preserve">(Table 2). The fragments were then annealed using the </w:t>
      </w:r>
      <w:del w:id="243" w:author="Editor" w:date="2022-06-20T13:23:00Z">
        <w:r w:rsidRPr="008867A0" w:rsidDel="00122E74">
          <w:rPr>
            <w:rFonts w:asciiTheme="majorBidi" w:hAnsiTheme="majorBidi" w:cstheme="majorBidi"/>
            <w:color w:val="000000"/>
            <w:sz w:val="24"/>
            <w:szCs w:val="24"/>
          </w:rPr>
          <w:delText xml:space="preserve">primer pair </w:delText>
        </w:r>
      </w:del>
      <w:proofErr w:type="spellStart"/>
      <w:r w:rsidRPr="008867A0">
        <w:rPr>
          <w:rFonts w:asciiTheme="majorBidi" w:hAnsiTheme="majorBidi" w:cstheme="majorBidi"/>
          <w:sz w:val="24"/>
          <w:szCs w:val="24"/>
        </w:rPr>
        <w:t>cqsA_UF</w:t>
      </w:r>
      <w:proofErr w:type="spellEnd"/>
      <w:r w:rsidRPr="008867A0">
        <w:rPr>
          <w:rFonts w:asciiTheme="majorBidi" w:hAnsiTheme="majorBidi" w:cstheme="majorBidi"/>
          <w:color w:val="000000"/>
          <w:sz w:val="24"/>
          <w:szCs w:val="24"/>
        </w:rPr>
        <w:t>/</w:t>
      </w:r>
      <w:proofErr w:type="spellStart"/>
      <w:r w:rsidRPr="008867A0">
        <w:rPr>
          <w:rFonts w:asciiTheme="majorBidi" w:hAnsiTheme="majorBidi" w:cstheme="majorBidi"/>
          <w:sz w:val="24"/>
          <w:szCs w:val="24"/>
        </w:rPr>
        <w:t>cqsA_DR</w:t>
      </w:r>
      <w:proofErr w:type="spellEnd"/>
      <w:r w:rsidRPr="008867A0">
        <w:rPr>
          <w:rFonts w:asciiTheme="majorBidi" w:hAnsiTheme="majorBidi" w:cstheme="majorBidi"/>
          <w:sz w:val="24"/>
          <w:szCs w:val="24"/>
          <w:shd w:val="clear" w:color="auto" w:fill="FFFFFF"/>
        </w:rPr>
        <w:t xml:space="preserve"> </w:t>
      </w:r>
      <w:ins w:id="244" w:author="Editor" w:date="2022-06-20T13:23:00Z">
        <w:r w:rsidR="00122E74" w:rsidRPr="008867A0">
          <w:rPr>
            <w:rFonts w:asciiTheme="majorBidi" w:hAnsiTheme="majorBidi" w:cstheme="majorBidi"/>
            <w:color w:val="000000"/>
            <w:sz w:val="24"/>
            <w:szCs w:val="24"/>
          </w:rPr>
          <w:t xml:space="preserve">primer pair </w:t>
        </w:r>
      </w:ins>
      <w:r w:rsidRPr="008867A0">
        <w:rPr>
          <w:rFonts w:asciiTheme="majorBidi" w:hAnsiTheme="majorBidi" w:cstheme="majorBidi"/>
          <w:color w:val="000000"/>
          <w:sz w:val="24"/>
          <w:szCs w:val="24"/>
        </w:rPr>
        <w:t>and cloned into</w:t>
      </w:r>
      <w:ins w:id="245" w:author="Editor" w:date="2022-06-20T13:23:00Z">
        <w:r w:rsidR="00122E74">
          <w:rPr>
            <w:rFonts w:asciiTheme="majorBidi" w:hAnsiTheme="majorBidi" w:cstheme="majorBidi"/>
            <w:color w:val="000000"/>
            <w:sz w:val="24"/>
            <w:szCs w:val="24"/>
          </w:rPr>
          <w:t xml:space="preserve"> the</w:t>
        </w:r>
      </w:ins>
      <w:r w:rsidRPr="008867A0">
        <w:rPr>
          <w:rFonts w:asciiTheme="majorBidi" w:hAnsiTheme="majorBidi" w:cstheme="majorBidi"/>
          <w:color w:val="000000"/>
          <w:sz w:val="24"/>
          <w:szCs w:val="24"/>
        </w:rPr>
        <w:t xml:space="preserve"> pRE112 suicide vector. The </w:t>
      </w:r>
      <w:del w:id="246" w:author="Editor" w:date="2022-06-20T13:23:00Z">
        <w:r w:rsidRPr="008867A0" w:rsidDel="00122E74">
          <w:rPr>
            <w:rFonts w:asciiTheme="majorBidi" w:hAnsiTheme="majorBidi" w:cstheme="majorBidi"/>
            <w:color w:val="000000"/>
            <w:sz w:val="24"/>
            <w:szCs w:val="24"/>
          </w:rPr>
          <w:delText xml:space="preserve">resulting </w:delText>
        </w:r>
      </w:del>
      <w:ins w:id="247" w:author="Editor" w:date="2022-06-20T13:23:00Z">
        <w:r w:rsidR="00122E74">
          <w:rPr>
            <w:rFonts w:asciiTheme="majorBidi" w:hAnsiTheme="majorBidi" w:cstheme="majorBidi"/>
            <w:color w:val="000000"/>
            <w:sz w:val="24"/>
            <w:szCs w:val="24"/>
          </w:rPr>
          <w:t>resultant</w:t>
        </w:r>
        <w:r w:rsidR="00122E74"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pRE112 plasmid </w:t>
      </w:r>
      <w:del w:id="248" w:author="Editor" w:date="2022-06-20T13:23:00Z">
        <w:r w:rsidRPr="008867A0" w:rsidDel="00122E74">
          <w:rPr>
            <w:rFonts w:asciiTheme="majorBidi" w:hAnsiTheme="majorBidi" w:cstheme="majorBidi"/>
            <w:color w:val="000000"/>
            <w:sz w:val="24"/>
            <w:szCs w:val="24"/>
          </w:rPr>
          <w:delText>contain</w:delText>
        </w:r>
        <w:r w:rsidR="002D4058" w:rsidDel="00122E74">
          <w:rPr>
            <w:rFonts w:asciiTheme="majorBidi" w:hAnsiTheme="majorBidi" w:cstheme="majorBidi"/>
            <w:color w:val="000000"/>
            <w:sz w:val="24"/>
            <w:szCs w:val="24"/>
          </w:rPr>
          <w:delText>s</w:delText>
        </w:r>
        <w:r w:rsidRPr="008867A0" w:rsidDel="00122E74">
          <w:rPr>
            <w:rFonts w:asciiTheme="majorBidi" w:hAnsiTheme="majorBidi" w:cstheme="majorBidi"/>
            <w:color w:val="000000"/>
            <w:sz w:val="24"/>
            <w:szCs w:val="24"/>
          </w:rPr>
          <w:delText xml:space="preserve"> </w:delText>
        </w:r>
      </w:del>
      <w:ins w:id="249" w:author="Editor" w:date="2022-06-20T13:23:00Z">
        <w:r w:rsidR="00122E74">
          <w:rPr>
            <w:rFonts w:asciiTheme="majorBidi" w:hAnsiTheme="majorBidi" w:cstheme="majorBidi"/>
            <w:color w:val="000000"/>
            <w:sz w:val="24"/>
            <w:szCs w:val="24"/>
          </w:rPr>
          <w:t>contained</w:t>
        </w:r>
        <w:r w:rsidR="00122E74"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the </w:t>
      </w:r>
      <w:proofErr w:type="spellStart"/>
      <w:ins w:id="250" w:author="Editor" w:date="2022-06-20T13:23:00Z">
        <w:r w:rsidR="00122E74" w:rsidRPr="008867A0">
          <w:rPr>
            <w:rFonts w:asciiTheme="majorBidi" w:hAnsiTheme="majorBidi" w:cstheme="majorBidi"/>
            <w:i/>
            <w:iCs/>
            <w:color w:val="000000"/>
            <w:sz w:val="24"/>
            <w:szCs w:val="24"/>
          </w:rPr>
          <w:t>cqsA</w:t>
        </w:r>
        <w:proofErr w:type="spellEnd"/>
        <w:r w:rsidR="00122E74"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flanking regions</w:t>
      </w:r>
      <w:del w:id="251" w:author="Editor" w:date="2022-06-20T13:23:00Z">
        <w:r w:rsidRPr="008867A0" w:rsidDel="00122E74">
          <w:rPr>
            <w:rFonts w:asciiTheme="majorBidi" w:hAnsiTheme="majorBidi" w:cstheme="majorBidi"/>
            <w:color w:val="000000"/>
            <w:sz w:val="24"/>
            <w:szCs w:val="24"/>
          </w:rPr>
          <w:delText xml:space="preserve"> of </w:delText>
        </w:r>
        <w:r w:rsidRPr="008867A0" w:rsidDel="00122E74">
          <w:rPr>
            <w:rFonts w:asciiTheme="majorBidi" w:hAnsiTheme="majorBidi" w:cstheme="majorBidi"/>
            <w:i/>
            <w:iCs/>
            <w:color w:val="000000"/>
            <w:sz w:val="24"/>
            <w:szCs w:val="24"/>
          </w:rPr>
          <w:delText>cqsA</w:delText>
        </w:r>
      </w:del>
      <w:r w:rsidR="004B3593" w:rsidRPr="00672490">
        <w:rPr>
          <w:rFonts w:asciiTheme="majorBidi" w:hAnsiTheme="majorBidi" w:cstheme="majorBidi"/>
          <w:color w:val="000000"/>
          <w:sz w:val="24"/>
          <w:szCs w:val="24"/>
        </w:rPr>
        <w:t>,</w:t>
      </w:r>
      <w:r w:rsidRPr="008867A0">
        <w:rPr>
          <w:rFonts w:asciiTheme="majorBidi" w:hAnsiTheme="majorBidi" w:cstheme="majorBidi"/>
          <w:color w:val="000000"/>
          <w:sz w:val="24"/>
          <w:szCs w:val="24"/>
        </w:rPr>
        <w:t xml:space="preserve"> with 94% of </w:t>
      </w:r>
      <w:del w:id="252" w:author="Editor" w:date="2022-06-20T13:24:00Z">
        <w:r w:rsidRPr="008867A0" w:rsidDel="00122E74">
          <w:rPr>
            <w:rFonts w:asciiTheme="majorBidi" w:hAnsiTheme="majorBidi" w:cstheme="majorBidi"/>
            <w:color w:val="000000"/>
            <w:sz w:val="24"/>
            <w:szCs w:val="24"/>
          </w:rPr>
          <w:delText xml:space="preserve">the </w:delText>
        </w:r>
      </w:del>
      <w:proofErr w:type="spellStart"/>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w:t>
      </w:r>
      <w:ins w:id="253" w:author="Editor" w:date="2022-06-20T13:24:00Z">
        <w:r w:rsidR="00122E74">
          <w:rPr>
            <w:rFonts w:asciiTheme="majorBidi" w:hAnsiTheme="majorBidi" w:cstheme="majorBidi"/>
            <w:color w:val="000000"/>
            <w:sz w:val="24"/>
            <w:szCs w:val="24"/>
          </w:rPr>
          <w:t xml:space="preserve">having been </w:t>
        </w:r>
      </w:ins>
      <w:r w:rsidRPr="008867A0">
        <w:rPr>
          <w:rFonts w:asciiTheme="majorBidi" w:hAnsiTheme="majorBidi" w:cstheme="majorBidi"/>
          <w:color w:val="000000"/>
          <w:sz w:val="24"/>
          <w:szCs w:val="24"/>
        </w:rPr>
        <w:t>deleted. The plasmid was then transformed into</w:t>
      </w:r>
      <w:ins w:id="254" w:author="Editor" w:date="2022-06-20T13:24:00Z">
        <w:r w:rsidR="00122E74">
          <w:rPr>
            <w:rFonts w:asciiTheme="majorBidi" w:hAnsiTheme="majorBidi" w:cstheme="majorBidi"/>
            <w:color w:val="000000"/>
            <w:sz w:val="24"/>
            <w:szCs w:val="24"/>
          </w:rPr>
          <w:t xml:space="preserve"> the</w:t>
        </w:r>
      </w:ins>
      <w:r w:rsidRPr="008867A0">
        <w:rPr>
          <w:rFonts w:asciiTheme="majorBidi" w:hAnsiTheme="majorBidi" w:cstheme="majorBidi"/>
          <w:color w:val="000000"/>
          <w:sz w:val="24"/>
          <w:szCs w:val="24"/>
        </w:rPr>
        <w:t xml:space="preserve"> </w:t>
      </w:r>
      <w:r w:rsidRPr="008867A0">
        <w:rPr>
          <w:rFonts w:asciiTheme="majorBidi" w:hAnsiTheme="majorBidi" w:cstheme="majorBidi"/>
          <w:i/>
          <w:iCs/>
          <w:color w:val="000000"/>
          <w:sz w:val="24"/>
          <w:szCs w:val="24"/>
        </w:rPr>
        <w:t>E. coli</w:t>
      </w:r>
      <w:r w:rsidRPr="008867A0">
        <w:rPr>
          <w:rFonts w:asciiTheme="majorBidi" w:hAnsiTheme="majorBidi" w:cstheme="majorBidi"/>
          <w:sz w:val="24"/>
          <w:szCs w:val="24"/>
        </w:rPr>
        <w:t xml:space="preserve"> SM10</w:t>
      </w:r>
      <w:r w:rsidRPr="008867A0">
        <w:rPr>
          <w:rFonts w:asciiTheme="majorBidi" w:hAnsiTheme="majorBidi" w:cstheme="majorBidi"/>
          <w:color w:val="000000"/>
          <w:sz w:val="24"/>
          <w:szCs w:val="24"/>
        </w:rPr>
        <w:t xml:space="preserve">λpir conjugative strain to be introduced into </w:t>
      </w:r>
      <w:r w:rsidR="00FE179B">
        <w:rPr>
          <w:rFonts w:asciiTheme="majorBidi" w:hAnsiTheme="majorBidi" w:cstheme="majorBidi"/>
          <w:color w:val="000000"/>
          <w:sz w:val="24"/>
          <w:szCs w:val="24"/>
        </w:rPr>
        <w:t>WT</w:t>
      </w:r>
      <w:r w:rsidRPr="008867A0">
        <w:rPr>
          <w:rFonts w:asciiTheme="majorBidi" w:hAnsiTheme="majorBidi" w:cstheme="majorBidi"/>
          <w:color w:val="000000"/>
          <w:sz w:val="24"/>
          <w:szCs w:val="24"/>
        </w:rPr>
        <w:t xml:space="preserve">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w:t>
      </w:r>
      <w:r w:rsidR="000333F2">
        <w:rPr>
          <w:rFonts w:asciiTheme="majorBidi" w:hAnsiTheme="majorBidi" w:cstheme="majorBidi"/>
          <w:color w:val="000000"/>
          <w:sz w:val="24"/>
          <w:szCs w:val="24"/>
        </w:rPr>
        <w:fldChar w:fldCharType="begin"/>
      </w:r>
      <w:r w:rsidR="00C95490">
        <w:rPr>
          <w:rFonts w:asciiTheme="majorBidi" w:hAnsiTheme="majorBidi" w:cstheme="majorBidi"/>
          <w:color w:val="000000"/>
          <w:sz w:val="24"/>
          <w:szCs w:val="24"/>
        </w:rPr>
        <w:instrText xml:space="preserve"> ADDIN EN.CITE &lt;EndNote&gt;&lt;Cite&gt;&lt;Author&gt;Miller&lt;/Author&gt;&lt;Year&gt;1988&lt;/Year&gt;&lt;RecNum&gt;36&lt;/RecNum&gt;&lt;DisplayText&gt;(35)&lt;/DisplayText&gt;&lt;record&gt;&lt;rec-number&gt;36&lt;/rec-number&gt;&lt;foreign-keys&gt;&lt;key app="EN" db-id="x0vr0edpcwfxe5ewrdrxza24vpfe9e2ra05v" timestamp="1653996638"&gt;36&lt;/key&gt;&lt;/foreign-keys&gt;&lt;ref-type name="Journal Article"&gt;17&lt;/ref-type&gt;&lt;contributors&gt;&lt;authors&gt;&lt;author&gt;Miller, V. L.&lt;/author&gt;&lt;author&gt;Mekalanos, J. J.&lt;/author&gt;&lt;/authors&gt;&lt;/contributors&gt;&lt;auth-address&gt;Department of Microbiology and Molecular Genetics, Harvard Medical School, Boston, Massachusetts 02115.&lt;/auth-address&gt;&lt;titles&gt;&lt;title&gt;&lt;style face="normal" font="default" size="100%"&gt;A novel suicide vector and its use in construction of insertion mutations: osmoregulation of outer membrane proteins and virulence determinants in &lt;/style&gt;&lt;style face="italic" font="default" size="100%"&gt;Vibrio cholerae&lt;/style&gt;&lt;style face="normal" font="default" size="100%"&gt; requires toxR&lt;/style&gt;&lt;/title&gt;&lt;secondary-title&gt;J. Bacteriol.&lt;/secondary-title&gt;&lt;/titles&gt;&lt;periodical&gt;&lt;full-title&gt;J. Bacteriol.&lt;/full-title&gt;&lt;/periodical&gt;&lt;pages&gt;2575-2583&lt;/pages&gt;&lt;volume&gt;170&lt;/volume&gt;&lt;number&gt;6&lt;/number&gt;&lt;keywords&gt;&lt;keyword&gt;Bacterial Outer Membrane Proteins/*genetics&lt;/keyword&gt;&lt;keyword&gt;Cholera Toxin/genetics&lt;/keyword&gt;&lt;keyword&gt;*DNA Transposable Elements&lt;/keyword&gt;&lt;keyword&gt;DNA-Binding Proteins/genetics&lt;/keyword&gt;&lt;keyword&gt;Electrophoresis, Polyacrylamide Gel&lt;/keyword&gt;&lt;keyword&gt;Mutation&lt;/keyword&gt;&lt;keyword&gt;Plasmids&lt;/keyword&gt;&lt;keyword&gt;Transcription, Genetic&lt;/keyword&gt;&lt;keyword&gt;Vibrio cholerae/genetics/*pathogenicity&lt;/keyword&gt;&lt;keyword&gt;*Water-Electrolyte Balance&lt;/keyword&gt;&lt;/keywords&gt;&lt;dates&gt;&lt;year&gt;1988&lt;/year&gt;&lt;pub-dates&gt;&lt;date&gt;Jun&lt;/date&gt;&lt;/pub-dates&gt;&lt;/dates&gt;&lt;isbn&gt;0021-9193 (Print)&amp;#xD;0021-9193 (Linking)&lt;/isbn&gt;&lt;accession-num&gt;2836362&lt;/accession-num&gt;&lt;urls&gt;&lt;related-urls&gt;&lt;url&gt;https://www.ncbi.nlm.nih.gov/pubmed/2836362&lt;/url&gt;&lt;/related-urls&gt;&lt;/urls&gt;&lt;custom2&gt;PMC211174&lt;/custom2&gt;&lt;electronic-resource-num&gt;10.1128/jb.170.6.2575-2583.1988&lt;/electronic-resource-num&gt;&lt;/record&gt;&lt;/Cite&gt;&lt;/EndNote&gt;</w:instrText>
      </w:r>
      <w:r w:rsidR="000333F2">
        <w:rPr>
          <w:rFonts w:asciiTheme="majorBidi" w:hAnsiTheme="majorBidi" w:cstheme="majorBidi"/>
          <w:color w:val="000000"/>
          <w:sz w:val="24"/>
          <w:szCs w:val="24"/>
        </w:rPr>
        <w:fldChar w:fldCharType="separate"/>
      </w:r>
      <w:r w:rsidR="003B2C33">
        <w:rPr>
          <w:rFonts w:asciiTheme="majorBidi" w:hAnsiTheme="majorBidi" w:cstheme="majorBidi"/>
          <w:noProof/>
          <w:color w:val="000000"/>
          <w:sz w:val="24"/>
          <w:szCs w:val="24"/>
        </w:rPr>
        <w:t>(35)</w:t>
      </w:r>
      <w:r w:rsidR="000333F2">
        <w:rPr>
          <w:rFonts w:asciiTheme="majorBidi" w:hAnsiTheme="majorBidi" w:cstheme="majorBidi"/>
          <w:color w:val="000000"/>
          <w:sz w:val="24"/>
          <w:szCs w:val="24"/>
        </w:rPr>
        <w:fldChar w:fldCharType="end"/>
      </w:r>
      <w:r w:rsidRPr="008867A0">
        <w:rPr>
          <w:rFonts w:asciiTheme="majorBidi" w:hAnsiTheme="majorBidi" w:cstheme="majorBidi"/>
          <w:color w:val="000000"/>
          <w:sz w:val="24"/>
          <w:szCs w:val="24"/>
        </w:rPr>
        <w:t xml:space="preserve">. After a sucrose selection process,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colonies that were resistant to sucrose and susceptible to chloramphenicol were screened for the deletion of </w:t>
      </w:r>
      <w:proofErr w:type="spellStart"/>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by PCR. The deletion of</w:t>
      </w:r>
      <w:r w:rsidR="00566C13">
        <w:rPr>
          <w:rFonts w:asciiTheme="majorBidi" w:hAnsiTheme="majorBidi" w:cstheme="majorBidi"/>
          <w:color w:val="000000"/>
          <w:sz w:val="24"/>
          <w:szCs w:val="24"/>
        </w:rPr>
        <w:t xml:space="preserve"> the</w:t>
      </w:r>
      <w:r w:rsidRPr="008867A0">
        <w:rPr>
          <w:rFonts w:asciiTheme="majorBidi" w:hAnsiTheme="majorBidi" w:cstheme="majorBidi"/>
          <w:color w:val="000000"/>
          <w:sz w:val="24"/>
          <w:szCs w:val="24"/>
        </w:rPr>
        <w:t xml:space="preserve"> </w:t>
      </w:r>
      <w:proofErr w:type="spellStart"/>
      <w:r w:rsidR="00566C13" w:rsidRPr="008867A0">
        <w:rPr>
          <w:rFonts w:asciiTheme="majorBidi" w:hAnsiTheme="majorBidi" w:cstheme="majorBidi"/>
          <w:i/>
          <w:iCs/>
          <w:color w:val="000000"/>
          <w:sz w:val="24"/>
          <w:szCs w:val="24"/>
        </w:rPr>
        <w:t>cqsA</w:t>
      </w:r>
      <w:proofErr w:type="spellEnd"/>
      <w:r w:rsidR="00566C13">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gene was </w:t>
      </w:r>
      <w:ins w:id="255" w:author="Editor" w:date="2022-06-20T13:27:00Z">
        <w:r w:rsidR="00122E74">
          <w:rPr>
            <w:rFonts w:asciiTheme="majorBidi" w:hAnsiTheme="majorBidi" w:cstheme="majorBidi"/>
            <w:color w:val="000000"/>
            <w:sz w:val="24"/>
            <w:szCs w:val="24"/>
          </w:rPr>
          <w:t>the</w:t>
        </w:r>
      </w:ins>
      <w:ins w:id="256" w:author="Editor" w:date="2022-06-21T09:03:00Z">
        <w:r w:rsidR="00ED6B46">
          <w:rPr>
            <w:rFonts w:asciiTheme="majorBidi" w:hAnsiTheme="majorBidi" w:cstheme="majorBidi"/>
            <w:color w:val="000000"/>
            <w:sz w:val="24"/>
            <w:szCs w:val="24"/>
          </w:rPr>
          <w:t>n</w:t>
        </w:r>
      </w:ins>
      <w:ins w:id="257" w:author="Editor" w:date="2022-06-20T13:27:00Z">
        <w:r w:rsidR="00122E74">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confirmed by</w:t>
      </w:r>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sequencing.</w:t>
      </w:r>
    </w:p>
    <w:p w14:paraId="5FDFC566" w14:textId="77777777" w:rsidR="00753AAC" w:rsidRPr="008867A0" w:rsidRDefault="00753AAC" w:rsidP="008867A0">
      <w:pPr>
        <w:autoSpaceDE w:val="0"/>
        <w:autoSpaceDN w:val="0"/>
        <w:adjustRightInd w:val="0"/>
        <w:spacing w:after="0" w:line="360" w:lineRule="auto"/>
        <w:ind w:firstLine="0"/>
        <w:rPr>
          <w:rFonts w:asciiTheme="majorBidi" w:hAnsiTheme="majorBidi" w:cstheme="majorBidi"/>
          <w:b/>
          <w:bCs/>
          <w:sz w:val="24"/>
          <w:szCs w:val="24"/>
        </w:rPr>
      </w:pPr>
    </w:p>
    <w:p w14:paraId="167811D1" w14:textId="0E5A14BC" w:rsidR="00E655F8" w:rsidRPr="008867A0" w:rsidRDefault="00E655F8" w:rsidP="008867A0">
      <w:pPr>
        <w:autoSpaceDE w:val="0"/>
        <w:autoSpaceDN w:val="0"/>
        <w:adjustRightInd w:val="0"/>
        <w:spacing w:after="0" w:line="360" w:lineRule="auto"/>
        <w:ind w:firstLine="0"/>
        <w:rPr>
          <w:rFonts w:asciiTheme="majorBidi" w:hAnsiTheme="majorBidi" w:cstheme="majorBidi"/>
          <w:b/>
          <w:bCs/>
          <w:sz w:val="24"/>
          <w:szCs w:val="24"/>
        </w:rPr>
      </w:pPr>
      <w:r w:rsidRPr="008867A0">
        <w:rPr>
          <w:rFonts w:asciiTheme="majorBidi" w:hAnsiTheme="majorBidi" w:cstheme="majorBidi"/>
          <w:b/>
          <w:bCs/>
          <w:sz w:val="24"/>
          <w:szCs w:val="24"/>
        </w:rPr>
        <w:t>Type III secretion (T3S) assay</w:t>
      </w:r>
    </w:p>
    <w:p w14:paraId="17503BEC" w14:textId="4A82D965" w:rsidR="00E655F8" w:rsidRPr="008867A0" w:rsidRDefault="00E655F8" w:rsidP="00C264E0">
      <w:pPr>
        <w:autoSpaceDE w:val="0"/>
        <w:autoSpaceDN w:val="0"/>
        <w:adjustRightInd w:val="0"/>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sz w:val="24"/>
          <w:szCs w:val="24"/>
        </w:rPr>
        <w:t>T3S assays were performed as previously described</w:t>
      </w:r>
      <w:del w:id="258" w:author="Editor" w:date="2022-06-20T13:27:00Z">
        <w:r w:rsidR="00FC25D1" w:rsidDel="00122E74">
          <w:rPr>
            <w:rFonts w:asciiTheme="majorBidi" w:hAnsiTheme="majorBidi" w:cstheme="majorBidi"/>
            <w:sz w:val="24"/>
            <w:szCs w:val="24"/>
          </w:rPr>
          <w:delText xml:space="preserve"> </w:delText>
        </w:r>
      </w:del>
      <w:r w:rsidRPr="008867A0">
        <w:rPr>
          <w:rFonts w:asciiTheme="majorBidi" w:hAnsiTheme="majorBidi" w:cstheme="majorBidi"/>
          <w:sz w:val="24"/>
          <w:szCs w:val="24"/>
        </w:rPr>
        <w:t xml:space="preserve"> </w:t>
      </w:r>
      <w:r w:rsidR="000333F2">
        <w:rPr>
          <w:rFonts w:asciiTheme="majorBidi" w:hAnsiTheme="majorBidi" w:cstheme="majorBidi"/>
          <w:sz w:val="24"/>
          <w:szCs w:val="24"/>
        </w:rPr>
        <w:fldChar w:fldCharType="begin">
          <w:fldData xml:space="preserve">PEVuZE5vdGU+PENpdGU+PEF1dGhvcj5NaXRyb3ZpYzwvQXV0aG9yPjxZZWFyPjIwMjE8L1llYXI+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</w:fldData>
        </w:fldChar>
      </w:r>
      <w:r w:rsidR="00C95490">
        <w:rPr>
          <w:rFonts w:asciiTheme="majorBidi" w:hAnsiTheme="majorBidi" w:cstheme="majorBidi"/>
          <w:sz w:val="24"/>
          <w:szCs w:val="24"/>
        </w:rPr>
        <w:instrText xml:space="preserve"> ADDIN EN.CITE </w:instrText>
      </w:r>
      <w:r w:rsidR="00C95490">
        <w:rPr>
          <w:rFonts w:asciiTheme="majorBidi" w:hAnsiTheme="majorBidi" w:cstheme="majorBidi"/>
          <w:sz w:val="24"/>
          <w:szCs w:val="24"/>
        </w:rPr>
        <w:fldChar w:fldCharType="begin">
          <w:fldData xml:space="preserve">PEVuZE5vdGU+PENpdGU+PEF1dGhvcj5NaXRyb3ZpYzwvQXV0aG9yPjxZZWFyPjIwMjE8L1llYXI+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</w:fldData>
        </w:fldChar>
      </w:r>
      <w:r w:rsidR="00C95490">
        <w:rPr>
          <w:rFonts w:asciiTheme="majorBidi" w:hAnsiTheme="majorBidi" w:cstheme="majorBidi"/>
          <w:sz w:val="24"/>
          <w:szCs w:val="24"/>
        </w:rPr>
        <w:instrText xml:space="preserve"> ADDIN EN.CITE.DATA </w:instrText>
      </w:r>
      <w:r w:rsidR="00C95490">
        <w:rPr>
          <w:rFonts w:asciiTheme="majorBidi" w:hAnsiTheme="majorBidi" w:cstheme="majorBidi"/>
          <w:sz w:val="24"/>
          <w:szCs w:val="24"/>
        </w:rPr>
      </w:r>
      <w:r w:rsidR="00C95490">
        <w:rPr>
          <w:rFonts w:asciiTheme="majorBidi" w:hAnsiTheme="majorBidi" w:cstheme="majorBidi"/>
          <w:sz w:val="24"/>
          <w:szCs w:val="24"/>
        </w:rPr>
        <w:fldChar w:fldCharType="end"/>
      </w:r>
      <w:r w:rsidR="000333F2">
        <w:rPr>
          <w:rFonts w:asciiTheme="majorBidi" w:hAnsiTheme="majorBidi" w:cstheme="majorBidi"/>
          <w:sz w:val="24"/>
          <w:szCs w:val="24"/>
        </w:rPr>
      </w:r>
      <w:r w:rsidR="000333F2">
        <w:rPr>
          <w:rFonts w:asciiTheme="majorBidi" w:hAnsiTheme="majorBidi" w:cstheme="majorBidi"/>
          <w:sz w:val="24"/>
          <w:szCs w:val="24"/>
        </w:rPr>
        <w:fldChar w:fldCharType="separate"/>
      </w:r>
      <w:r w:rsidR="003B2C33">
        <w:rPr>
          <w:rFonts w:asciiTheme="majorBidi" w:hAnsiTheme="majorBidi" w:cstheme="majorBidi"/>
          <w:noProof/>
          <w:sz w:val="24"/>
          <w:szCs w:val="24"/>
        </w:rPr>
        <w:t>(36, 37)</w:t>
      </w:r>
      <w:r w:rsidR="000333F2">
        <w:rPr>
          <w:rFonts w:asciiTheme="majorBidi" w:hAnsiTheme="majorBidi" w:cstheme="majorBidi"/>
          <w:sz w:val="24"/>
          <w:szCs w:val="24"/>
        </w:rPr>
        <w:fldChar w:fldCharType="end"/>
      </w:r>
      <w:r w:rsidRPr="008867A0">
        <w:rPr>
          <w:rFonts w:asciiTheme="majorBidi" w:hAnsiTheme="majorBidi" w:cstheme="majorBidi"/>
          <w:sz w:val="24"/>
          <w:szCs w:val="24"/>
        </w:rPr>
        <w:t xml:space="preserve">. Briefly, WT EPEC and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escN</w:t>
      </w:r>
      <w:proofErr w:type="spellEnd"/>
      <w:r w:rsidRPr="008867A0">
        <w:rPr>
          <w:rFonts w:asciiTheme="majorBidi" w:hAnsiTheme="majorBidi" w:cstheme="majorBidi"/>
          <w:sz w:val="24"/>
          <w:szCs w:val="24"/>
        </w:rPr>
        <w:t xml:space="preserve"> strains were grown overnight at 37°C in </w:t>
      </w:r>
      <w:r w:rsidR="00FE179B">
        <w:rPr>
          <w:rFonts w:asciiTheme="majorBidi" w:hAnsiTheme="majorBidi" w:cstheme="majorBidi"/>
          <w:sz w:val="24"/>
          <w:szCs w:val="24"/>
        </w:rPr>
        <w:t>LB</w:t>
      </w:r>
      <w:r w:rsidRPr="008867A0">
        <w:rPr>
          <w:rFonts w:asciiTheme="majorBidi" w:hAnsiTheme="majorBidi" w:cstheme="majorBidi"/>
          <w:sz w:val="24"/>
          <w:szCs w:val="24"/>
        </w:rPr>
        <w:t xml:space="preserve"> broth with appropriate antibiotics. The overnight cultures were diluted 1:40 into either pre-</w:t>
      </w:r>
      <w:del w:id="259" w:author="Editor" w:date="2022-06-20T13:27:00Z">
        <w:r w:rsidRPr="008867A0" w:rsidDel="00122E74">
          <w:rPr>
            <w:rFonts w:asciiTheme="majorBidi" w:hAnsiTheme="majorBidi" w:cstheme="majorBidi"/>
            <w:sz w:val="24"/>
            <w:szCs w:val="24"/>
          </w:rPr>
          <w:delText xml:space="preserve">heated </w:delText>
        </w:r>
      </w:del>
      <w:ins w:id="260" w:author="Editor" w:date="2022-06-20T13:27:00Z">
        <w:r w:rsidR="00122E74">
          <w:rPr>
            <w:rFonts w:asciiTheme="majorBidi" w:hAnsiTheme="majorBidi" w:cstheme="majorBidi"/>
            <w:sz w:val="24"/>
            <w:szCs w:val="24"/>
          </w:rPr>
          <w:t>warmed</w:t>
        </w:r>
        <w:r w:rsidR="00122E74" w:rsidRPr="008867A0">
          <w:rPr>
            <w:rFonts w:asciiTheme="majorBidi" w:hAnsiTheme="majorBidi" w:cstheme="majorBidi"/>
            <w:sz w:val="24"/>
            <w:szCs w:val="24"/>
          </w:rPr>
          <w:t xml:space="preserve"> </w:t>
        </w:r>
      </w:ins>
      <w:del w:id="261" w:author="Editor" w:date="2022-06-20T13:27:00Z">
        <w:r w:rsidRPr="008867A0" w:rsidDel="00122E74">
          <w:rPr>
            <w:rFonts w:asciiTheme="majorBidi" w:hAnsiTheme="majorBidi" w:cstheme="majorBidi"/>
            <w:sz w:val="24"/>
            <w:szCs w:val="24"/>
          </w:rPr>
          <w:delText xml:space="preserve">full </w:delText>
        </w:r>
      </w:del>
      <w:ins w:id="262" w:author="Editor" w:date="2022-06-20T13:27:00Z">
        <w:r w:rsidR="00122E74">
          <w:rPr>
            <w:rFonts w:asciiTheme="majorBidi" w:hAnsiTheme="majorBidi" w:cstheme="majorBidi"/>
            <w:sz w:val="24"/>
            <w:szCs w:val="24"/>
          </w:rPr>
          <w:t>complete</w:t>
        </w:r>
        <w:r w:rsidR="00122E74" w:rsidRPr="008867A0">
          <w:rPr>
            <w:rFonts w:asciiTheme="majorBidi" w:hAnsiTheme="majorBidi" w:cstheme="majorBidi"/>
            <w:sz w:val="24"/>
            <w:szCs w:val="24"/>
          </w:rPr>
          <w:t xml:space="preserve"> </w:t>
        </w:r>
      </w:ins>
      <w:r w:rsidR="0039715B" w:rsidRPr="008867A0">
        <w:rPr>
          <w:rFonts w:asciiTheme="majorBidi" w:hAnsiTheme="majorBidi" w:cstheme="majorBidi"/>
          <w:color w:val="333333"/>
          <w:sz w:val="24"/>
          <w:szCs w:val="24"/>
        </w:rPr>
        <w:t>Dulbecco</w:t>
      </w:r>
      <w:r w:rsidR="0039715B">
        <w:rPr>
          <w:rFonts w:asciiTheme="majorBidi" w:hAnsiTheme="majorBidi" w:cstheme="majorBidi"/>
          <w:color w:val="333333"/>
          <w:sz w:val="24"/>
          <w:szCs w:val="24"/>
        </w:rPr>
        <w:t>'</w:t>
      </w:r>
      <w:r w:rsidR="0039715B" w:rsidRPr="008867A0">
        <w:rPr>
          <w:rFonts w:asciiTheme="majorBidi" w:hAnsiTheme="majorBidi" w:cstheme="majorBidi"/>
          <w:color w:val="333333"/>
          <w:sz w:val="24"/>
          <w:szCs w:val="24"/>
        </w:rPr>
        <w:t xml:space="preserve">s </w:t>
      </w:r>
      <w:r w:rsidRPr="008867A0">
        <w:rPr>
          <w:rFonts w:asciiTheme="majorBidi" w:hAnsiTheme="majorBidi" w:cstheme="majorBidi"/>
          <w:color w:val="333333"/>
          <w:sz w:val="24"/>
          <w:szCs w:val="24"/>
        </w:rPr>
        <w:t xml:space="preserve">modified </w:t>
      </w:r>
      <w:r w:rsidR="0039715B" w:rsidRPr="008867A0">
        <w:rPr>
          <w:rFonts w:asciiTheme="majorBidi" w:hAnsiTheme="majorBidi" w:cstheme="majorBidi"/>
          <w:color w:val="333333"/>
          <w:sz w:val="24"/>
          <w:szCs w:val="24"/>
        </w:rPr>
        <w:t>Eagle</w:t>
      </w:r>
      <w:r w:rsidR="0039715B">
        <w:rPr>
          <w:rFonts w:asciiTheme="majorBidi" w:hAnsiTheme="majorBidi" w:cstheme="majorBidi"/>
          <w:color w:val="333333"/>
          <w:sz w:val="24"/>
          <w:szCs w:val="24"/>
        </w:rPr>
        <w:t>'</w:t>
      </w:r>
      <w:r w:rsidR="0039715B" w:rsidRPr="008867A0">
        <w:rPr>
          <w:rFonts w:asciiTheme="majorBidi" w:hAnsiTheme="majorBidi" w:cstheme="majorBidi"/>
          <w:color w:val="333333"/>
          <w:sz w:val="24"/>
          <w:szCs w:val="24"/>
        </w:rPr>
        <w:t xml:space="preserve">s </w:t>
      </w:r>
      <w:r w:rsidRPr="008867A0">
        <w:rPr>
          <w:rFonts w:asciiTheme="majorBidi" w:hAnsiTheme="majorBidi" w:cstheme="majorBidi"/>
          <w:color w:val="333333"/>
          <w:sz w:val="24"/>
          <w:szCs w:val="24"/>
        </w:rPr>
        <w:t>medium (DMEM, Biological Industries), referred to as optimal T3SS-inducing medium,</w:t>
      </w:r>
      <w:r w:rsidRPr="008867A0">
        <w:rPr>
          <w:rFonts w:asciiTheme="majorBidi" w:hAnsiTheme="majorBidi" w:cstheme="majorBidi"/>
          <w:sz w:val="24"/>
          <w:szCs w:val="24"/>
        </w:rPr>
        <w:t xml:space="preserve"> or a 1:1 (v/v) </w:t>
      </w:r>
      <w:proofErr w:type="spellStart"/>
      <w:r w:rsidRPr="008867A0">
        <w:rPr>
          <w:rFonts w:asciiTheme="majorBidi" w:hAnsiTheme="majorBidi" w:cstheme="majorBidi"/>
          <w:sz w:val="24"/>
          <w:szCs w:val="24"/>
        </w:rPr>
        <w:t>DMEM:plain</w:t>
      </w:r>
      <w:proofErr w:type="spellEnd"/>
      <w:r w:rsidRPr="008867A0">
        <w:rPr>
          <w:rFonts w:asciiTheme="majorBidi" w:hAnsiTheme="majorBidi" w:cstheme="majorBidi"/>
          <w:sz w:val="24"/>
          <w:szCs w:val="24"/>
        </w:rPr>
        <w:t xml:space="preserve"> </w:t>
      </w:r>
      <w:r w:rsidR="00FE179B">
        <w:rPr>
          <w:rFonts w:asciiTheme="majorBidi" w:hAnsiTheme="majorBidi" w:cstheme="majorBidi"/>
          <w:sz w:val="24"/>
          <w:szCs w:val="24"/>
        </w:rPr>
        <w:t>LB</w:t>
      </w:r>
      <w:r w:rsidRPr="008867A0">
        <w:rPr>
          <w:rFonts w:asciiTheme="majorBidi" w:hAnsiTheme="majorBidi" w:cstheme="majorBidi"/>
          <w:sz w:val="24"/>
          <w:szCs w:val="24"/>
        </w:rPr>
        <w:t xml:space="preserve"> medium, </w:t>
      </w:r>
      <w:r w:rsidRPr="008867A0">
        <w:rPr>
          <w:rFonts w:asciiTheme="majorBidi" w:hAnsiTheme="majorBidi" w:cstheme="majorBidi"/>
          <w:color w:val="333333"/>
          <w:sz w:val="24"/>
          <w:szCs w:val="24"/>
        </w:rPr>
        <w:t>referred to as semi-optimal T3SS-inducing medium</w:t>
      </w:r>
      <w:r w:rsidRPr="008867A0">
        <w:rPr>
          <w:rFonts w:asciiTheme="majorBidi" w:hAnsiTheme="majorBidi" w:cstheme="majorBidi"/>
          <w:sz w:val="24"/>
          <w:szCs w:val="24"/>
        </w:rPr>
        <w:t xml:space="preserve">, </w:t>
      </w:r>
      <w:del w:id="263" w:author="Editor" w:date="2022-06-20T13:28:00Z">
        <w:r w:rsidRPr="008867A0" w:rsidDel="00122E74">
          <w:rPr>
            <w:rFonts w:asciiTheme="majorBidi" w:hAnsiTheme="majorBidi" w:cstheme="majorBidi"/>
            <w:sz w:val="24"/>
            <w:szCs w:val="24"/>
          </w:rPr>
          <w:delText xml:space="preserve">and </w:delText>
        </w:r>
      </w:del>
      <w:ins w:id="264" w:author="Editor" w:date="2022-06-20T13:28:00Z">
        <w:r w:rsidR="00122E74">
          <w:rPr>
            <w:rFonts w:asciiTheme="majorBidi" w:hAnsiTheme="majorBidi" w:cstheme="majorBidi"/>
            <w:sz w:val="24"/>
            <w:szCs w:val="24"/>
          </w:rPr>
          <w:t>with this media being</w:t>
        </w:r>
        <w:r w:rsidR="00122E74"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supplemented with DMSO, CAI-1 </w:t>
      </w:r>
      <w:r w:rsidRPr="008867A0">
        <w:rPr>
          <w:rFonts w:asciiTheme="majorBidi" w:hAnsiTheme="majorBidi" w:cstheme="majorBidi"/>
          <w:color w:val="000000"/>
          <w:sz w:val="24"/>
          <w:szCs w:val="24"/>
        </w:rPr>
        <w:t xml:space="preserve">(50 </w:t>
      </w:r>
      <w:proofErr w:type="spellStart"/>
      <w:r w:rsidRPr="008867A0">
        <w:rPr>
          <w:rFonts w:asciiTheme="majorBidi" w:hAnsiTheme="majorBidi" w:cstheme="majorBidi"/>
          <w:color w:val="000000"/>
          <w:sz w:val="24"/>
          <w:szCs w:val="24"/>
        </w:rPr>
        <w:t>μM</w:t>
      </w:r>
      <w:proofErr w:type="spellEnd"/>
      <w:r w:rsidRPr="008867A0">
        <w:rPr>
          <w:rFonts w:asciiTheme="majorBidi" w:hAnsiTheme="majorBidi" w:cstheme="majorBidi"/>
          <w:color w:val="000000"/>
          <w:sz w:val="24"/>
          <w:szCs w:val="24"/>
        </w:rPr>
        <w:t>)</w:t>
      </w:r>
      <w:ins w:id="265" w:author="Editor" w:date="2022-06-20T13:28:00Z">
        <w:r w:rsidR="00122E74">
          <w:rPr>
            <w:rFonts w:asciiTheme="majorBidi" w:hAnsiTheme="majorBidi" w:cstheme="majorBidi"/>
            <w:color w:val="000000"/>
            <w:sz w:val="24"/>
            <w:szCs w:val="24"/>
          </w:rPr>
          <w:t>,</w:t>
        </w:r>
      </w:ins>
      <w:r w:rsidRPr="008867A0">
        <w:rPr>
          <w:rFonts w:asciiTheme="majorBidi" w:hAnsiTheme="majorBidi" w:cstheme="majorBidi"/>
          <w:sz w:val="24"/>
          <w:szCs w:val="24"/>
        </w:rPr>
        <w:t xml:space="preserve"> or </w:t>
      </w:r>
      <w:r w:rsidR="00FE179B">
        <w:rPr>
          <w:rFonts w:asciiTheme="majorBidi" w:hAnsiTheme="majorBidi" w:cstheme="majorBidi"/>
          <w:sz w:val="24"/>
          <w:szCs w:val="24"/>
        </w:rPr>
        <w:t>indole</w:t>
      </w:r>
      <w:r w:rsidRPr="008867A0">
        <w:rPr>
          <w:rFonts w:asciiTheme="majorBidi" w:hAnsiTheme="majorBidi" w:cstheme="majorBidi"/>
          <w:sz w:val="24"/>
          <w:szCs w:val="24"/>
        </w:rPr>
        <w:t xml:space="preserve"> (</w:t>
      </w:r>
      <w:del w:id="266" w:author="Editor" w:date="2022-06-20T13:28:00Z">
        <w:r w:rsidRPr="008867A0" w:rsidDel="00122E74">
          <w:rPr>
            <w:rFonts w:asciiTheme="majorBidi" w:hAnsiTheme="majorBidi" w:cstheme="majorBidi"/>
            <w:sz w:val="24"/>
            <w:szCs w:val="24"/>
          </w:rPr>
          <w:delText xml:space="preserve">at </w:delText>
        </w:r>
      </w:del>
      <w:r w:rsidRPr="008867A0">
        <w:rPr>
          <w:rFonts w:asciiTheme="majorBidi" w:hAnsiTheme="majorBidi" w:cstheme="majorBidi"/>
          <w:sz w:val="24"/>
          <w:szCs w:val="24"/>
        </w:rPr>
        <w:t>100-1000</w:t>
      </w:r>
      <w:r w:rsidRPr="008867A0">
        <w:rPr>
          <w:rFonts w:asciiTheme="majorBidi" w:hAnsiTheme="majorBidi" w:cstheme="majorBidi"/>
          <w:color w:val="000000"/>
          <w:sz w:val="24"/>
          <w:szCs w:val="24"/>
        </w:rPr>
        <w:t xml:space="preserve"> </w:t>
      </w:r>
      <w:proofErr w:type="spellStart"/>
      <w:r w:rsidRPr="008867A0">
        <w:rPr>
          <w:rFonts w:asciiTheme="majorBidi" w:hAnsiTheme="majorBidi" w:cstheme="majorBidi"/>
          <w:color w:val="000000"/>
          <w:sz w:val="24"/>
          <w:szCs w:val="24"/>
        </w:rPr>
        <w:t>μM</w:t>
      </w:r>
      <w:proofErr w:type="spellEnd"/>
      <w:del w:id="267" w:author="Editor" w:date="2022-06-20T13:28:00Z">
        <w:r w:rsidRPr="008867A0" w:rsidDel="00122E74">
          <w:rPr>
            <w:rFonts w:asciiTheme="majorBidi" w:hAnsiTheme="majorBidi" w:cstheme="majorBidi"/>
            <w:color w:val="000000"/>
            <w:sz w:val="24"/>
            <w:szCs w:val="24"/>
          </w:rPr>
          <w:delText xml:space="preserve"> concentrations</w:delText>
        </w:r>
      </w:del>
      <w:r w:rsidRPr="008867A0">
        <w:rPr>
          <w:rFonts w:asciiTheme="majorBidi" w:hAnsiTheme="majorBidi" w:cstheme="majorBidi"/>
          <w:color w:val="000000"/>
          <w:sz w:val="24"/>
          <w:szCs w:val="24"/>
        </w:rPr>
        <w:t>)</w:t>
      </w:r>
      <w:r w:rsidRPr="008867A0">
        <w:rPr>
          <w:rFonts w:asciiTheme="majorBidi" w:hAnsiTheme="majorBidi" w:cstheme="majorBidi"/>
          <w:sz w:val="24"/>
          <w:szCs w:val="24"/>
        </w:rPr>
        <w:t>. The</w:t>
      </w:r>
      <w:ins w:id="268" w:author="Editor" w:date="2022-06-20T13:28:00Z">
        <w:r w:rsidR="00122E74">
          <w:rPr>
            <w:rFonts w:asciiTheme="majorBidi" w:hAnsiTheme="majorBidi" w:cstheme="majorBidi"/>
            <w:sz w:val="24"/>
            <w:szCs w:val="24"/>
          </w:rPr>
          <w:t>se</w:t>
        </w:r>
      </w:ins>
      <w:r w:rsidRPr="008867A0">
        <w:rPr>
          <w:rFonts w:asciiTheme="majorBidi" w:hAnsiTheme="majorBidi" w:cstheme="majorBidi"/>
          <w:sz w:val="24"/>
          <w:szCs w:val="24"/>
        </w:rPr>
        <w:t xml:space="preserve"> cultures were grown for 6 h at 37</w:t>
      </w:r>
      <w:r w:rsidRPr="008867A0">
        <w:rPr>
          <w:rFonts w:asciiTheme="majorBidi" w:hAnsiTheme="majorBidi" w:cstheme="majorBidi"/>
          <w:color w:val="000000"/>
          <w:sz w:val="24"/>
          <w:szCs w:val="24"/>
          <w:shd w:val="clear" w:color="auto" w:fill="FFFFFF"/>
        </w:rPr>
        <w:t>°C</w:t>
      </w:r>
      <w:r w:rsidRPr="008867A0">
        <w:rPr>
          <w:rFonts w:asciiTheme="majorBidi" w:hAnsiTheme="majorBidi" w:cstheme="majorBidi"/>
          <w:sz w:val="24"/>
          <w:szCs w:val="24"/>
        </w:rPr>
        <w:t xml:space="preserve"> under aerobic conditions </w:t>
      </w:r>
      <w:ins w:id="269" w:author="Editor" w:date="2022-06-20T13:58:00Z">
        <w:r w:rsidR="00122E74">
          <w:rPr>
            <w:rFonts w:asciiTheme="majorBidi" w:hAnsiTheme="majorBidi" w:cstheme="majorBidi"/>
            <w:sz w:val="24"/>
            <w:szCs w:val="24"/>
          </w:rPr>
          <w:t>(i</w:t>
        </w:r>
      </w:ins>
      <w:del w:id="270" w:author="Editor" w:date="2022-06-20T13:58:00Z">
        <w:r w:rsidRPr="008867A0" w:rsidDel="00122E74">
          <w:rPr>
            <w:rFonts w:asciiTheme="majorBidi" w:hAnsiTheme="majorBidi" w:cstheme="majorBidi"/>
            <w:sz w:val="24"/>
            <w:szCs w:val="24"/>
          </w:rPr>
          <w:delText>(i</w:delText>
        </w:r>
      </w:del>
      <w:r w:rsidRPr="008867A0">
        <w:rPr>
          <w:rFonts w:asciiTheme="majorBidi" w:hAnsiTheme="majorBidi" w:cstheme="majorBidi"/>
          <w:sz w:val="24"/>
          <w:szCs w:val="24"/>
        </w:rPr>
        <w:t>n a tissue culture incubator with 5% CO</w:t>
      </w:r>
      <w:r w:rsidRPr="008867A0">
        <w:rPr>
          <w:rFonts w:asciiTheme="majorBidi" w:hAnsiTheme="majorBidi" w:cstheme="majorBidi"/>
          <w:sz w:val="24"/>
          <w:szCs w:val="24"/>
          <w:vertAlign w:val="subscript"/>
        </w:rPr>
        <w:t>2</w:t>
      </w:r>
      <w:r w:rsidRPr="008867A0">
        <w:rPr>
          <w:rFonts w:asciiTheme="majorBidi" w:hAnsiTheme="majorBidi" w:cstheme="majorBidi"/>
          <w:sz w:val="24"/>
          <w:szCs w:val="24"/>
        </w:rPr>
        <w:t xml:space="preserve">) or anaerobic conditions (in </w:t>
      </w:r>
      <w:ins w:id="271" w:author="Editor" w:date="2022-06-20T13:58:00Z">
        <w:r w:rsidR="00122E74">
          <w:rPr>
            <w:rFonts w:asciiTheme="majorBidi" w:hAnsiTheme="majorBidi" w:cstheme="majorBidi"/>
            <w:sz w:val="24"/>
            <w:szCs w:val="24"/>
          </w:rPr>
          <w:t xml:space="preserve">a </w:t>
        </w:r>
      </w:ins>
      <w:proofErr w:type="spellStart"/>
      <w:r w:rsidR="00EC359C">
        <w:rPr>
          <w:rFonts w:asciiTheme="majorBidi" w:hAnsiTheme="majorBidi" w:cstheme="majorBidi"/>
          <w:sz w:val="24"/>
          <w:szCs w:val="24"/>
        </w:rPr>
        <w:t>Don</w:t>
      </w:r>
      <w:r w:rsidR="00EC359C" w:rsidRPr="008867A0">
        <w:rPr>
          <w:rFonts w:asciiTheme="majorBidi" w:hAnsiTheme="majorBidi" w:cstheme="majorBidi"/>
          <w:sz w:val="24"/>
          <w:szCs w:val="24"/>
        </w:rPr>
        <w:t>Whitley</w:t>
      </w:r>
      <w:proofErr w:type="spellEnd"/>
      <w:r w:rsidR="00EC359C" w:rsidRPr="008867A0">
        <w:rPr>
          <w:rFonts w:asciiTheme="majorBidi" w:hAnsiTheme="majorBidi" w:cstheme="majorBidi"/>
          <w:sz w:val="24"/>
          <w:szCs w:val="24"/>
        </w:rPr>
        <w:t xml:space="preserve"> A35 </w:t>
      </w:r>
      <w:r w:rsidR="00EC359C">
        <w:rPr>
          <w:rFonts w:asciiTheme="majorBidi" w:hAnsiTheme="majorBidi" w:cstheme="majorBidi"/>
          <w:sz w:val="24"/>
          <w:szCs w:val="24"/>
        </w:rPr>
        <w:t>anaerobic workstation,</w:t>
      </w:r>
      <w:r w:rsidRPr="008867A0">
        <w:rPr>
          <w:rFonts w:asciiTheme="majorBidi" w:hAnsiTheme="majorBidi" w:cstheme="majorBidi"/>
          <w:sz w:val="24"/>
          <w:szCs w:val="24"/>
        </w:rPr>
        <w:t xml:space="preserve"> with a gas mixture of 5% H</w:t>
      </w:r>
      <w:r w:rsidRPr="008867A0">
        <w:rPr>
          <w:rFonts w:asciiTheme="majorBidi" w:hAnsiTheme="majorBidi" w:cstheme="majorBidi"/>
          <w:sz w:val="24"/>
          <w:szCs w:val="24"/>
          <w:vertAlign w:val="subscript"/>
        </w:rPr>
        <w:t>2</w:t>
      </w:r>
      <w:r w:rsidRPr="008867A0">
        <w:rPr>
          <w:rFonts w:asciiTheme="majorBidi" w:hAnsiTheme="majorBidi" w:cstheme="majorBidi"/>
          <w:sz w:val="24"/>
          <w:szCs w:val="24"/>
        </w:rPr>
        <w:t>, 10% CO</w:t>
      </w:r>
      <w:r w:rsidRPr="008867A0">
        <w:rPr>
          <w:rFonts w:asciiTheme="majorBidi" w:hAnsiTheme="majorBidi" w:cstheme="majorBidi"/>
          <w:sz w:val="24"/>
          <w:szCs w:val="24"/>
          <w:vertAlign w:val="subscript"/>
        </w:rPr>
        <w:t>2</w:t>
      </w:r>
      <w:r w:rsidR="004B3593">
        <w:rPr>
          <w:rFonts w:asciiTheme="majorBidi" w:hAnsiTheme="majorBidi" w:cstheme="majorBidi"/>
          <w:sz w:val="24"/>
          <w:szCs w:val="24"/>
        </w:rPr>
        <w:t>,</w:t>
      </w:r>
      <w:r w:rsidRPr="008867A0">
        <w:rPr>
          <w:rFonts w:asciiTheme="majorBidi" w:hAnsiTheme="majorBidi" w:cstheme="majorBidi"/>
          <w:sz w:val="24"/>
          <w:szCs w:val="24"/>
        </w:rPr>
        <w:t xml:space="preserve"> and 85% N</w:t>
      </w:r>
      <w:r w:rsidRPr="008867A0">
        <w:rPr>
          <w:rFonts w:asciiTheme="majorBidi" w:hAnsiTheme="majorBidi" w:cstheme="majorBidi"/>
          <w:sz w:val="24"/>
          <w:szCs w:val="24"/>
          <w:vertAlign w:val="subscript"/>
        </w:rPr>
        <w:t>2</w:t>
      </w:r>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 xml:space="preserve">The optical density at 600 nm </w:t>
      </w:r>
      <w:del w:id="272" w:author="Editor" w:date="2022-06-20T13:58:00Z">
        <w:r w:rsidRPr="008867A0" w:rsidDel="00122E74">
          <w:rPr>
            <w:rFonts w:asciiTheme="majorBidi" w:hAnsiTheme="majorBidi" w:cstheme="majorBidi"/>
            <w:color w:val="000000"/>
            <w:sz w:val="24"/>
            <w:szCs w:val="24"/>
          </w:rPr>
          <w:delText xml:space="preserve">of the cultures was measured </w:delText>
        </w:r>
      </w:del>
      <w:r w:rsidRPr="008867A0">
        <w:rPr>
          <w:rFonts w:asciiTheme="majorBidi" w:hAnsiTheme="majorBidi" w:cstheme="majorBidi"/>
          <w:color w:val="000000"/>
          <w:sz w:val="24"/>
          <w:szCs w:val="24"/>
        </w:rPr>
        <w:t>(OD</w:t>
      </w:r>
      <w:r w:rsidRPr="008867A0">
        <w:rPr>
          <w:rFonts w:asciiTheme="majorBidi" w:hAnsiTheme="majorBidi" w:cstheme="majorBidi"/>
          <w:color w:val="000000"/>
          <w:sz w:val="24"/>
          <w:szCs w:val="24"/>
          <w:vertAlign w:val="subscript"/>
        </w:rPr>
        <w:t>600</w:t>
      </w:r>
      <w:r w:rsidRPr="008867A0">
        <w:rPr>
          <w:rFonts w:asciiTheme="majorBidi" w:hAnsiTheme="majorBidi" w:cstheme="majorBidi"/>
          <w:color w:val="000000"/>
          <w:sz w:val="24"/>
          <w:szCs w:val="24"/>
        </w:rPr>
        <w:t xml:space="preserve">) </w:t>
      </w:r>
      <w:ins w:id="273" w:author="Editor" w:date="2022-06-20T13:58:00Z">
        <w:r w:rsidR="00122E74" w:rsidRPr="008867A0">
          <w:rPr>
            <w:rFonts w:asciiTheme="majorBidi" w:hAnsiTheme="majorBidi" w:cstheme="majorBidi"/>
            <w:color w:val="000000"/>
            <w:sz w:val="24"/>
            <w:szCs w:val="24"/>
          </w:rPr>
          <w:t xml:space="preserve">of </w:t>
        </w:r>
        <w:r w:rsidR="00122E74">
          <w:rPr>
            <w:rFonts w:asciiTheme="majorBidi" w:hAnsiTheme="majorBidi" w:cstheme="majorBidi"/>
            <w:color w:val="000000"/>
            <w:sz w:val="24"/>
            <w:szCs w:val="24"/>
          </w:rPr>
          <w:t>these</w:t>
        </w:r>
        <w:r w:rsidR="00122E74" w:rsidRPr="008867A0">
          <w:rPr>
            <w:rFonts w:asciiTheme="majorBidi" w:hAnsiTheme="majorBidi" w:cstheme="majorBidi"/>
            <w:color w:val="000000"/>
            <w:sz w:val="24"/>
            <w:szCs w:val="24"/>
          </w:rPr>
          <w:t xml:space="preserve"> cultures was measured </w:t>
        </w:r>
      </w:ins>
      <w:r w:rsidRPr="008867A0">
        <w:rPr>
          <w:rFonts w:asciiTheme="majorBidi" w:hAnsiTheme="majorBidi" w:cstheme="majorBidi"/>
          <w:color w:val="000000"/>
          <w:sz w:val="24"/>
          <w:szCs w:val="24"/>
        </w:rPr>
        <w:t>before the cultures were centrifuged at 20</w:t>
      </w:r>
      <w:ins w:id="274" w:author="Editor" w:date="2022-06-20T13:58:00Z">
        <w:r w:rsidR="00122E74">
          <w:rPr>
            <w:rFonts w:asciiTheme="majorBidi" w:hAnsiTheme="majorBidi" w:cstheme="majorBidi"/>
            <w:color w:val="000000"/>
            <w:sz w:val="24"/>
            <w:szCs w:val="24"/>
          </w:rPr>
          <w:t>,</w:t>
        </w:r>
      </w:ins>
      <w:r w:rsidRPr="008867A0">
        <w:rPr>
          <w:rFonts w:asciiTheme="majorBidi" w:hAnsiTheme="majorBidi" w:cstheme="majorBidi"/>
          <w:color w:val="000000"/>
          <w:sz w:val="24"/>
          <w:szCs w:val="24"/>
        </w:rPr>
        <w:t xml:space="preserve">000 </w:t>
      </w:r>
      <w:r w:rsidR="009D4197" w:rsidRPr="001D6B7D">
        <w:rPr>
          <w:rFonts w:asciiTheme="majorBidi" w:hAnsiTheme="majorBidi" w:cstheme="majorBidi"/>
          <w:sz w:val="24"/>
          <w:szCs w:val="24"/>
          <w:shd w:val="clear" w:color="auto" w:fill="FFFFFF"/>
        </w:rPr>
        <w:t>×</w:t>
      </w:r>
      <w:r w:rsidRPr="008867A0">
        <w:rPr>
          <w:rFonts w:asciiTheme="majorBidi" w:hAnsiTheme="majorBidi" w:cstheme="majorBidi"/>
          <w:color w:val="000000"/>
          <w:sz w:val="24"/>
          <w:szCs w:val="24"/>
        </w:rPr>
        <w:t xml:space="preserve"> g for </w:t>
      </w:r>
      <w:r w:rsidRPr="008867A0">
        <w:rPr>
          <w:rFonts w:asciiTheme="majorBidi" w:hAnsiTheme="majorBidi" w:cstheme="majorBidi"/>
          <w:sz w:val="24"/>
          <w:szCs w:val="24"/>
        </w:rPr>
        <w:t xml:space="preserve">5 min to separate </w:t>
      </w:r>
      <w:del w:id="275" w:author="Editor" w:date="2022-06-20T13:58:00Z">
        <w:r w:rsidRPr="008867A0" w:rsidDel="00122E74">
          <w:rPr>
            <w:rFonts w:asciiTheme="majorBidi" w:hAnsiTheme="majorBidi" w:cstheme="majorBidi"/>
            <w:sz w:val="24"/>
            <w:szCs w:val="24"/>
          </w:rPr>
          <w:delText xml:space="preserve">between </w:delText>
        </w:r>
      </w:del>
      <w:ins w:id="276" w:author="Editor" w:date="2022-06-20T13:58:00Z">
        <w:r w:rsidR="00122E74">
          <w:rPr>
            <w:rFonts w:asciiTheme="majorBidi" w:hAnsiTheme="majorBidi" w:cstheme="majorBidi"/>
            <w:sz w:val="24"/>
            <w:szCs w:val="24"/>
          </w:rPr>
          <w:t>t</w:t>
        </w:r>
      </w:ins>
      <w:ins w:id="277" w:author="Editor" w:date="2022-06-20T13:59:00Z">
        <w:r w:rsidR="00122E74">
          <w:rPr>
            <w:rFonts w:asciiTheme="majorBidi" w:hAnsiTheme="majorBidi" w:cstheme="majorBidi"/>
            <w:sz w:val="24"/>
            <w:szCs w:val="24"/>
          </w:rPr>
          <w:t>he</w:t>
        </w:r>
      </w:ins>
      <w:ins w:id="278" w:author="Editor" w:date="2022-06-20T13:58:00Z">
        <w:r w:rsidR="00122E74" w:rsidRPr="008867A0">
          <w:rPr>
            <w:rFonts w:asciiTheme="majorBidi" w:hAnsiTheme="majorBidi" w:cstheme="majorBidi"/>
            <w:sz w:val="24"/>
            <w:szCs w:val="24"/>
          </w:rPr>
          <w:t xml:space="preserve"> </w:t>
        </w:r>
      </w:ins>
      <w:r w:rsidRPr="008867A0">
        <w:rPr>
          <w:rFonts w:asciiTheme="majorBidi" w:hAnsiTheme="majorBidi" w:cstheme="majorBidi"/>
          <w:sz w:val="24"/>
          <w:szCs w:val="24"/>
        </w:rPr>
        <w:t>bacterial pellets</w:t>
      </w:r>
      <w:r w:rsidR="004B3593">
        <w:rPr>
          <w:rFonts w:asciiTheme="majorBidi" w:hAnsiTheme="majorBidi" w:cstheme="majorBidi"/>
          <w:sz w:val="24"/>
          <w:szCs w:val="24"/>
        </w:rPr>
        <w:t xml:space="preserve">, which </w:t>
      </w:r>
      <w:r w:rsidRPr="008867A0">
        <w:rPr>
          <w:rFonts w:asciiTheme="majorBidi" w:hAnsiTheme="majorBidi" w:cstheme="majorBidi"/>
          <w:sz w:val="24"/>
          <w:szCs w:val="24"/>
        </w:rPr>
        <w:t>were dissolved in SDS-PAGE sample buffer</w:t>
      </w:r>
      <w:r w:rsidR="004B3593">
        <w:rPr>
          <w:rFonts w:asciiTheme="majorBidi" w:hAnsiTheme="majorBidi" w:cstheme="majorBidi"/>
          <w:sz w:val="24"/>
          <w:szCs w:val="24"/>
        </w:rPr>
        <w:t>,</w:t>
      </w:r>
      <w:r w:rsidR="004B3593" w:rsidRPr="008867A0">
        <w:rPr>
          <w:rFonts w:asciiTheme="majorBidi" w:hAnsiTheme="majorBidi" w:cstheme="majorBidi"/>
          <w:sz w:val="24"/>
          <w:szCs w:val="24"/>
        </w:rPr>
        <w:t xml:space="preserve"> </w:t>
      </w:r>
      <w:del w:id="279" w:author="Editor" w:date="2022-06-20T13:59:00Z">
        <w:r w:rsidRPr="008867A0" w:rsidDel="00122E74">
          <w:rPr>
            <w:rFonts w:asciiTheme="majorBidi" w:hAnsiTheme="majorBidi" w:cstheme="majorBidi"/>
            <w:sz w:val="24"/>
            <w:szCs w:val="24"/>
          </w:rPr>
          <w:delText xml:space="preserve">and </w:delText>
        </w:r>
      </w:del>
      <w:ins w:id="280" w:author="Editor" w:date="2022-06-20T13:59:00Z">
        <w:r w:rsidR="00122E74">
          <w:rPr>
            <w:rFonts w:asciiTheme="majorBidi" w:hAnsiTheme="majorBidi" w:cstheme="majorBidi"/>
            <w:sz w:val="24"/>
            <w:szCs w:val="24"/>
          </w:rPr>
          <w:t>from</w:t>
        </w:r>
        <w:r w:rsidR="00122E74"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the culture supernatants. The supernatants were filtered through a 0.22 </w:t>
      </w:r>
      <w:proofErr w:type="spellStart"/>
      <w:r w:rsidRPr="008867A0">
        <w:rPr>
          <w:rFonts w:asciiTheme="majorBidi" w:hAnsiTheme="majorBidi" w:cstheme="majorBidi"/>
          <w:sz w:val="24"/>
          <w:szCs w:val="24"/>
        </w:rPr>
        <w:t>μm</w:t>
      </w:r>
      <w:proofErr w:type="spellEnd"/>
      <w:r w:rsidRPr="008867A0">
        <w:rPr>
          <w:rFonts w:asciiTheme="majorBidi" w:hAnsiTheme="majorBidi" w:cstheme="majorBidi"/>
          <w:sz w:val="24"/>
          <w:szCs w:val="24"/>
        </w:rPr>
        <w:t xml:space="preserve"> low</w:t>
      </w:r>
      <w:ins w:id="281" w:author="Editor" w:date="2022-06-20T13:59:00Z">
        <w:r w:rsidR="00122E74">
          <w:rPr>
            <w:rFonts w:asciiTheme="majorBidi" w:hAnsiTheme="majorBidi" w:cstheme="majorBidi"/>
            <w:sz w:val="24"/>
            <w:szCs w:val="24"/>
          </w:rPr>
          <w:t>-</w:t>
        </w:r>
      </w:ins>
      <w:del w:id="282" w:author="Editor" w:date="2022-06-20T13:59:00Z">
        <w:r w:rsidRPr="008867A0" w:rsidDel="00122E74">
          <w:rPr>
            <w:rFonts w:asciiTheme="majorBidi" w:hAnsiTheme="majorBidi" w:cstheme="majorBidi"/>
            <w:sz w:val="24"/>
            <w:szCs w:val="24"/>
          </w:rPr>
          <w:delText xml:space="preserve"> </w:delText>
        </w:r>
      </w:del>
      <w:r w:rsidRPr="008867A0">
        <w:rPr>
          <w:rFonts w:asciiTheme="majorBidi" w:hAnsiTheme="majorBidi" w:cstheme="majorBidi"/>
          <w:sz w:val="24"/>
          <w:szCs w:val="24"/>
        </w:rPr>
        <w:t>protein</w:t>
      </w:r>
      <w:ins w:id="283" w:author="Editor" w:date="2022-06-20T13:59:00Z">
        <w:r w:rsidR="00122E74">
          <w:rPr>
            <w:rFonts w:asciiTheme="majorBidi" w:hAnsiTheme="majorBidi" w:cstheme="majorBidi"/>
            <w:sz w:val="24"/>
            <w:szCs w:val="24"/>
          </w:rPr>
          <w:t>-</w:t>
        </w:r>
      </w:ins>
      <w:del w:id="284" w:author="Editor" w:date="2022-06-20T13:59:00Z">
        <w:r w:rsidRPr="008867A0" w:rsidDel="00122E74">
          <w:rPr>
            <w:rFonts w:asciiTheme="majorBidi" w:hAnsiTheme="majorBidi" w:cstheme="majorBidi"/>
            <w:sz w:val="24"/>
            <w:szCs w:val="24"/>
          </w:rPr>
          <w:delText xml:space="preserve"> </w:delText>
        </w:r>
      </w:del>
      <w:r w:rsidRPr="008867A0">
        <w:rPr>
          <w:rFonts w:asciiTheme="majorBidi" w:hAnsiTheme="majorBidi" w:cstheme="majorBidi"/>
          <w:sz w:val="24"/>
          <w:szCs w:val="24"/>
        </w:rPr>
        <w:t>binding filter,</w:t>
      </w:r>
      <w:r w:rsidRPr="008867A0">
        <w:rPr>
          <w:rFonts w:asciiTheme="majorBidi" w:hAnsiTheme="majorBidi" w:cstheme="majorBidi"/>
          <w:color w:val="000000"/>
          <w:sz w:val="24"/>
          <w:szCs w:val="24"/>
          <w:shd w:val="clear" w:color="auto" w:fill="FFFFFF"/>
        </w:rPr>
        <w:t xml:space="preserve"> normalized according to the bacterial OD</w:t>
      </w:r>
      <w:r w:rsidRPr="008867A0">
        <w:rPr>
          <w:rFonts w:asciiTheme="majorBidi" w:hAnsiTheme="majorBidi" w:cstheme="majorBidi"/>
          <w:color w:val="000000"/>
          <w:sz w:val="24"/>
          <w:szCs w:val="24"/>
          <w:shd w:val="clear" w:color="auto" w:fill="FFFFFF"/>
          <w:vertAlign w:val="subscript"/>
        </w:rPr>
        <w:t>600</w:t>
      </w:r>
      <w:r w:rsidR="004B3593">
        <w:rPr>
          <w:rFonts w:asciiTheme="majorBidi" w:hAnsiTheme="majorBidi" w:cstheme="majorBidi"/>
          <w:color w:val="000000"/>
          <w:sz w:val="24"/>
          <w:szCs w:val="24"/>
          <w:shd w:val="clear" w:color="auto" w:fill="FFFFFF"/>
        </w:rPr>
        <w:t xml:space="preserve">, </w:t>
      </w:r>
      <w:r w:rsidRPr="008867A0">
        <w:rPr>
          <w:rFonts w:asciiTheme="majorBidi" w:hAnsiTheme="majorBidi" w:cstheme="majorBidi"/>
          <w:color w:val="000000"/>
          <w:sz w:val="24"/>
          <w:szCs w:val="24"/>
          <w:shd w:val="clear" w:color="auto" w:fill="FFFFFF"/>
        </w:rPr>
        <w:t xml:space="preserve">and </w:t>
      </w:r>
      <w:del w:id="285" w:author="Editor" w:date="2022-06-20T13:59:00Z">
        <w:r w:rsidRPr="008867A0" w:rsidDel="00122E74">
          <w:rPr>
            <w:rFonts w:asciiTheme="majorBidi" w:hAnsiTheme="majorBidi" w:cstheme="majorBidi"/>
            <w:color w:val="000000"/>
            <w:sz w:val="24"/>
            <w:szCs w:val="24"/>
          </w:rPr>
          <w:delText xml:space="preserve">their </w:delText>
        </w:r>
      </w:del>
      <w:ins w:id="286" w:author="Editor" w:date="2022-06-20T13:59:00Z">
        <w:r w:rsidR="00122E74">
          <w:rPr>
            <w:rFonts w:asciiTheme="majorBidi" w:hAnsiTheme="majorBidi" w:cstheme="majorBidi"/>
            <w:color w:val="000000"/>
            <w:sz w:val="24"/>
            <w:szCs w:val="24"/>
          </w:rPr>
          <w:t xml:space="preserve">the secreted proteins present therein were </w:t>
        </w:r>
      </w:ins>
      <w:del w:id="287" w:author="Editor" w:date="2022-06-20T13:59:00Z">
        <w:r w:rsidRPr="008867A0" w:rsidDel="00122E74">
          <w:rPr>
            <w:rFonts w:asciiTheme="majorBidi" w:hAnsiTheme="majorBidi" w:cstheme="majorBidi"/>
            <w:color w:val="000000"/>
            <w:sz w:val="24"/>
            <w:szCs w:val="24"/>
          </w:rPr>
          <w:delText xml:space="preserve">protein content (proteins secreted into the culture medium) was </w:delText>
        </w:r>
      </w:del>
      <w:r w:rsidRPr="008867A0">
        <w:rPr>
          <w:rFonts w:asciiTheme="majorBidi" w:hAnsiTheme="majorBidi" w:cstheme="majorBidi"/>
          <w:color w:val="000000"/>
          <w:sz w:val="24"/>
          <w:szCs w:val="24"/>
        </w:rPr>
        <w:t>precipitated with 10% (v/v) trichloroacetic acid (TCA) overnight at 4°</w:t>
      </w:r>
      <w:r w:rsidR="004B3593">
        <w:rPr>
          <w:rFonts w:asciiTheme="majorBidi" w:hAnsiTheme="majorBidi" w:cstheme="majorBidi"/>
          <w:color w:val="000000"/>
          <w:sz w:val="24"/>
          <w:szCs w:val="24"/>
        </w:rPr>
        <w:t>C</w:t>
      </w:r>
      <w:r w:rsidRPr="008867A0">
        <w:rPr>
          <w:rFonts w:asciiTheme="majorBidi" w:hAnsiTheme="majorBidi" w:cstheme="majorBidi"/>
          <w:color w:val="000000"/>
          <w:sz w:val="24"/>
          <w:szCs w:val="24"/>
        </w:rPr>
        <w:t xml:space="preserve">. The samples </w:t>
      </w:r>
      <w:r w:rsidRPr="008867A0">
        <w:rPr>
          <w:rFonts w:asciiTheme="majorBidi" w:hAnsiTheme="majorBidi" w:cstheme="majorBidi"/>
          <w:color w:val="000000"/>
          <w:sz w:val="24"/>
          <w:szCs w:val="24"/>
        </w:rPr>
        <w:lastRenderedPageBreak/>
        <w:t xml:space="preserve">were then </w:t>
      </w:r>
      <w:r w:rsidRPr="008867A0">
        <w:rPr>
          <w:rFonts w:asciiTheme="majorBidi" w:hAnsiTheme="majorBidi" w:cstheme="majorBidi"/>
          <w:sz w:val="24"/>
          <w:szCs w:val="24"/>
        </w:rPr>
        <w:t xml:space="preserve">centrifuged at 18,000 </w:t>
      </w:r>
      <w:r w:rsidR="009D4197" w:rsidRPr="001D6B7D">
        <w:rPr>
          <w:rFonts w:asciiTheme="majorBidi" w:hAnsiTheme="majorBidi" w:cstheme="majorBidi"/>
          <w:sz w:val="24"/>
          <w:szCs w:val="24"/>
          <w:shd w:val="clear" w:color="auto" w:fill="FFFFFF"/>
        </w:rPr>
        <w:t>×</w:t>
      </w:r>
      <w:r w:rsidRPr="008867A0">
        <w:rPr>
          <w:rFonts w:asciiTheme="majorBidi" w:hAnsiTheme="majorBidi" w:cstheme="majorBidi"/>
          <w:sz w:val="24"/>
          <w:szCs w:val="24"/>
        </w:rPr>
        <w:t xml:space="preserve"> g for 30 min at </w:t>
      </w:r>
      <w:r w:rsidRPr="008867A0">
        <w:rPr>
          <w:rFonts w:asciiTheme="majorBidi" w:hAnsiTheme="majorBidi" w:cstheme="majorBidi"/>
          <w:color w:val="000000"/>
          <w:sz w:val="24"/>
          <w:szCs w:val="24"/>
        </w:rPr>
        <w:t>4°C</w:t>
      </w:r>
      <w:ins w:id="288" w:author="Editor" w:date="2022-06-20T13:59:00Z">
        <w:r w:rsidR="00122E74">
          <w:rPr>
            <w:rFonts w:asciiTheme="majorBidi" w:hAnsiTheme="majorBidi" w:cstheme="majorBidi"/>
            <w:sz w:val="24"/>
            <w:szCs w:val="24"/>
          </w:rPr>
          <w:t xml:space="preserve">, and secreted protein precipitates </w:t>
        </w:r>
      </w:ins>
      <w:del w:id="289" w:author="Editor" w:date="2022-06-20T13:59:00Z">
        <w:r w:rsidRPr="008867A0" w:rsidDel="00122E74">
          <w:rPr>
            <w:rFonts w:asciiTheme="majorBidi" w:hAnsiTheme="majorBidi" w:cstheme="majorBidi"/>
            <w:sz w:val="24"/>
            <w:szCs w:val="24"/>
          </w:rPr>
          <w:delText xml:space="preserve">; the precipitates of the secreted proteins </w:delText>
        </w:r>
      </w:del>
      <w:r w:rsidRPr="008867A0">
        <w:rPr>
          <w:rFonts w:asciiTheme="majorBidi" w:hAnsiTheme="majorBidi" w:cstheme="majorBidi"/>
          <w:sz w:val="24"/>
          <w:szCs w:val="24"/>
        </w:rPr>
        <w:t xml:space="preserve">were dissolved in </w:t>
      </w:r>
      <w:del w:id="290" w:author="Editor" w:date="2022-06-20T13:59:00Z">
        <w:r w:rsidRPr="008867A0" w:rsidDel="00122E74">
          <w:rPr>
            <w:rFonts w:asciiTheme="majorBidi" w:hAnsiTheme="majorBidi" w:cstheme="majorBidi"/>
            <w:sz w:val="24"/>
            <w:szCs w:val="24"/>
          </w:rPr>
          <w:delText xml:space="preserve">an </w:delText>
        </w:r>
      </w:del>
      <w:r w:rsidRPr="008867A0">
        <w:rPr>
          <w:rFonts w:asciiTheme="majorBidi" w:hAnsiTheme="majorBidi" w:cstheme="majorBidi"/>
          <w:sz w:val="24"/>
          <w:szCs w:val="24"/>
        </w:rPr>
        <w:t>SDS-PAGE sample buffer</w:t>
      </w:r>
      <w:r w:rsidR="00C14AE6">
        <w:rPr>
          <w:rFonts w:asciiTheme="majorBidi" w:hAnsiTheme="majorBidi" w:cstheme="majorBidi"/>
          <w:sz w:val="24"/>
          <w:szCs w:val="24"/>
        </w:rPr>
        <w:t>,</w:t>
      </w:r>
      <w:r w:rsidR="00C14AE6" w:rsidRPr="008867A0">
        <w:rPr>
          <w:rFonts w:asciiTheme="majorBidi" w:hAnsiTheme="majorBidi" w:cstheme="majorBidi"/>
          <w:sz w:val="24"/>
          <w:szCs w:val="24"/>
        </w:rPr>
        <w:t xml:space="preserve"> </w:t>
      </w:r>
      <w:del w:id="291" w:author="Editor" w:date="2022-06-20T14:00:00Z">
        <w:r w:rsidRPr="008867A0" w:rsidDel="00122E74">
          <w:rPr>
            <w:rFonts w:asciiTheme="majorBidi" w:hAnsiTheme="majorBidi" w:cstheme="majorBidi"/>
            <w:sz w:val="24"/>
            <w:szCs w:val="24"/>
          </w:rPr>
          <w:delText xml:space="preserve">and </w:delText>
        </w:r>
      </w:del>
      <w:ins w:id="292" w:author="Editor" w:date="2022-06-20T14:00:00Z">
        <w:r w:rsidR="00122E74">
          <w:rPr>
            <w:rFonts w:asciiTheme="majorBidi" w:hAnsiTheme="majorBidi" w:cstheme="majorBidi"/>
            <w:sz w:val="24"/>
            <w:szCs w:val="24"/>
          </w:rPr>
          <w:t>with</w:t>
        </w:r>
        <w:r w:rsidR="00122E74"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the residual TCA </w:t>
      </w:r>
      <w:del w:id="293" w:author="Editor" w:date="2022-06-20T14:00:00Z">
        <w:r w:rsidRPr="008867A0" w:rsidDel="00122E74">
          <w:rPr>
            <w:rFonts w:asciiTheme="majorBidi" w:hAnsiTheme="majorBidi" w:cstheme="majorBidi"/>
            <w:sz w:val="24"/>
            <w:szCs w:val="24"/>
          </w:rPr>
          <w:delText xml:space="preserve">was </w:delText>
        </w:r>
      </w:del>
      <w:ins w:id="294" w:author="Editor" w:date="2022-06-20T14:00:00Z">
        <w:r w:rsidR="00122E74">
          <w:rPr>
            <w:rFonts w:asciiTheme="majorBidi" w:hAnsiTheme="majorBidi" w:cstheme="majorBidi"/>
            <w:sz w:val="24"/>
            <w:szCs w:val="24"/>
          </w:rPr>
          <w:t>being</w:t>
        </w:r>
        <w:r w:rsidR="00122E74"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neutralized </w:t>
      </w:r>
      <w:del w:id="295" w:author="Editor" w:date="2022-06-20T14:00:00Z">
        <w:r w:rsidRPr="008867A0" w:rsidDel="00122E74">
          <w:rPr>
            <w:rFonts w:asciiTheme="majorBidi" w:hAnsiTheme="majorBidi" w:cstheme="majorBidi"/>
            <w:sz w:val="24"/>
            <w:szCs w:val="24"/>
          </w:rPr>
          <w:delText xml:space="preserve">with </w:delText>
        </w:r>
      </w:del>
      <w:ins w:id="296" w:author="Editor" w:date="2022-06-20T14:00:00Z">
        <w:r w:rsidR="00122E74">
          <w:rPr>
            <w:rFonts w:asciiTheme="majorBidi" w:hAnsiTheme="majorBidi" w:cstheme="majorBidi"/>
            <w:sz w:val="24"/>
            <w:szCs w:val="24"/>
          </w:rPr>
          <w:t>using</w:t>
        </w:r>
        <w:r w:rsidR="00122E74"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saturated Tris. Samples were </w:t>
      </w:r>
      <w:ins w:id="297" w:author="Editor" w:date="2022-06-20T14:00:00Z">
        <w:r w:rsidR="00122E74">
          <w:rPr>
            <w:rFonts w:asciiTheme="majorBidi" w:hAnsiTheme="majorBidi" w:cstheme="majorBidi"/>
            <w:sz w:val="24"/>
            <w:szCs w:val="24"/>
          </w:rPr>
          <w:t xml:space="preserve">then </w:t>
        </w:r>
      </w:ins>
      <w:r w:rsidRPr="008867A0">
        <w:rPr>
          <w:rFonts w:asciiTheme="majorBidi" w:hAnsiTheme="majorBidi" w:cstheme="majorBidi"/>
          <w:sz w:val="24"/>
          <w:szCs w:val="24"/>
        </w:rPr>
        <w:t xml:space="preserve">analyzed on SDS-PAGE gels with Coomassie Blue staining </w:t>
      </w:r>
      <w:r w:rsidRPr="008867A0">
        <w:rPr>
          <w:rFonts w:asciiTheme="majorBidi" w:hAnsiTheme="majorBidi" w:cstheme="majorBidi"/>
          <w:color w:val="000000"/>
          <w:sz w:val="24"/>
          <w:szCs w:val="24"/>
        </w:rPr>
        <w:t>(</w:t>
      </w:r>
      <w:proofErr w:type="spellStart"/>
      <w:r w:rsidRPr="008867A0">
        <w:rPr>
          <w:rFonts w:asciiTheme="majorBidi" w:hAnsiTheme="majorBidi" w:cstheme="majorBidi"/>
          <w:sz w:val="24"/>
          <w:szCs w:val="24"/>
        </w:rPr>
        <w:t>InstantBlue</w:t>
      </w:r>
      <w:proofErr w:type="spellEnd"/>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 xml:space="preserve">Abcam) or </w:t>
      </w:r>
      <w:ins w:id="298" w:author="Editor" w:date="2022-06-20T14:00:00Z">
        <w:r w:rsidR="00122E74">
          <w:rPr>
            <w:rFonts w:asciiTheme="majorBidi" w:hAnsiTheme="majorBidi" w:cstheme="majorBidi"/>
            <w:color w:val="000000"/>
            <w:sz w:val="24"/>
            <w:szCs w:val="24"/>
          </w:rPr>
          <w:t xml:space="preserve">via </w:t>
        </w:r>
      </w:ins>
      <w:r w:rsidRPr="008867A0">
        <w:rPr>
          <w:rFonts w:asciiTheme="majorBidi" w:hAnsiTheme="majorBidi" w:cstheme="majorBidi"/>
          <w:color w:val="000000"/>
          <w:sz w:val="24"/>
          <w:szCs w:val="24"/>
        </w:rPr>
        <w:t>western blotting.</w:t>
      </w:r>
      <w:r w:rsidRPr="008867A0">
        <w:rPr>
          <w:rFonts w:asciiTheme="majorBidi" w:hAnsiTheme="majorBidi" w:cstheme="majorBidi"/>
          <w:sz w:val="24"/>
          <w:szCs w:val="24"/>
        </w:rPr>
        <w:t xml:space="preserve"> </w:t>
      </w:r>
    </w:p>
    <w:p w14:paraId="7C177AA9" w14:textId="77777777" w:rsidR="00E655F8" w:rsidRPr="008867A0" w:rsidRDefault="00E655F8" w:rsidP="008867A0">
      <w:pPr>
        <w:autoSpaceDE w:val="0"/>
        <w:autoSpaceDN w:val="0"/>
        <w:adjustRightInd w:val="0"/>
        <w:spacing w:after="0" w:line="360" w:lineRule="auto"/>
        <w:jc w:val="both"/>
        <w:rPr>
          <w:rFonts w:asciiTheme="majorBidi" w:hAnsiTheme="majorBidi" w:cstheme="majorBidi"/>
          <w:b/>
          <w:bCs/>
          <w:sz w:val="24"/>
          <w:szCs w:val="24"/>
        </w:rPr>
      </w:pPr>
    </w:p>
    <w:p w14:paraId="2BC9B2DC" w14:textId="77777777" w:rsidR="00E655F8" w:rsidRPr="008867A0" w:rsidRDefault="00E655F8" w:rsidP="008867A0">
      <w:pPr>
        <w:autoSpaceDE w:val="0"/>
        <w:autoSpaceDN w:val="0"/>
        <w:adjustRightInd w:val="0"/>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b/>
          <w:bCs/>
          <w:sz w:val="24"/>
          <w:szCs w:val="24"/>
        </w:rPr>
        <w:t>Bacterial co- and multi-cultures</w:t>
      </w:r>
    </w:p>
    <w:p w14:paraId="73DF795C" w14:textId="0836CA71" w:rsidR="00E655F8" w:rsidRPr="008867A0" w:rsidRDefault="00E655F8" w:rsidP="008867A0">
      <w:pPr>
        <w:autoSpaceDE w:val="0"/>
        <w:autoSpaceDN w:val="0"/>
        <w:adjustRightInd w:val="0"/>
        <w:spacing w:after="0" w:line="360" w:lineRule="auto"/>
        <w:ind w:firstLine="0"/>
        <w:jc w:val="both"/>
        <w:rPr>
          <w:rFonts w:asciiTheme="majorBidi" w:hAnsiTheme="majorBidi" w:cstheme="majorBidi"/>
          <w:b/>
          <w:bCs/>
          <w:color w:val="000000"/>
          <w:sz w:val="24"/>
          <w:szCs w:val="24"/>
        </w:rPr>
      </w:pPr>
      <w:r w:rsidRPr="008867A0">
        <w:rPr>
          <w:rFonts w:asciiTheme="majorBidi" w:hAnsiTheme="majorBidi" w:cstheme="majorBidi"/>
          <w:color w:val="000000"/>
          <w:sz w:val="24"/>
          <w:szCs w:val="24"/>
        </w:rPr>
        <w:t xml:space="preserve">EPEC and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cultures were grown separately overnight at 37°C (EPEC) or 30°C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in </w:t>
      </w:r>
      <w:r w:rsidR="00FE179B">
        <w:rPr>
          <w:rFonts w:asciiTheme="majorBidi" w:hAnsiTheme="majorBidi" w:cstheme="majorBidi"/>
          <w:color w:val="000000"/>
          <w:sz w:val="24"/>
          <w:szCs w:val="24"/>
        </w:rPr>
        <w:t>LB</w:t>
      </w:r>
      <w:r w:rsidRPr="008867A0">
        <w:rPr>
          <w:rFonts w:asciiTheme="majorBidi" w:hAnsiTheme="majorBidi" w:cstheme="majorBidi"/>
          <w:color w:val="000000"/>
          <w:sz w:val="24"/>
          <w:szCs w:val="24"/>
        </w:rPr>
        <w:t xml:space="preserve"> broth.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color w:val="000000"/>
          <w:sz w:val="24"/>
          <w:szCs w:val="24"/>
        </w:rPr>
        <w:t xml:space="preserve"> </w:t>
      </w:r>
      <w:del w:id="299" w:author="Editor" w:date="2022-06-20T14:00:00Z">
        <w:r w:rsidRPr="008867A0" w:rsidDel="00122E74">
          <w:rPr>
            <w:rFonts w:asciiTheme="majorBidi" w:hAnsiTheme="majorBidi" w:cstheme="majorBidi"/>
            <w:color w:val="000000"/>
            <w:sz w:val="24"/>
            <w:szCs w:val="24"/>
          </w:rPr>
          <w:delText xml:space="preserve">culture </w:delText>
        </w:r>
      </w:del>
      <w:ins w:id="300" w:author="Editor" w:date="2022-06-20T14:00:00Z">
        <w:r w:rsidR="00122E74">
          <w:rPr>
            <w:rFonts w:asciiTheme="majorBidi" w:hAnsiTheme="majorBidi" w:cstheme="majorBidi"/>
            <w:color w:val="000000"/>
            <w:sz w:val="24"/>
            <w:szCs w:val="24"/>
          </w:rPr>
          <w:t>cultures</w:t>
        </w:r>
        <w:r w:rsidR="00122E74" w:rsidRPr="008867A0">
          <w:rPr>
            <w:rFonts w:asciiTheme="majorBidi" w:hAnsiTheme="majorBidi" w:cstheme="majorBidi"/>
            <w:color w:val="000000"/>
            <w:sz w:val="24"/>
            <w:szCs w:val="24"/>
          </w:rPr>
          <w:t xml:space="preserve"> </w:t>
        </w:r>
      </w:ins>
      <w:del w:id="301" w:author="Editor" w:date="2022-06-20T14:00:00Z">
        <w:r w:rsidRPr="008867A0" w:rsidDel="00122E74">
          <w:rPr>
            <w:rFonts w:asciiTheme="majorBidi" w:hAnsiTheme="majorBidi" w:cstheme="majorBidi"/>
            <w:color w:val="000000"/>
            <w:sz w:val="24"/>
            <w:szCs w:val="24"/>
          </w:rPr>
          <w:delText xml:space="preserve">was </w:delText>
        </w:r>
      </w:del>
      <w:ins w:id="302" w:author="Editor" w:date="2022-06-20T14:00:00Z">
        <w:r w:rsidR="00122E74">
          <w:rPr>
            <w:rFonts w:asciiTheme="majorBidi" w:hAnsiTheme="majorBidi" w:cstheme="majorBidi"/>
            <w:color w:val="000000"/>
            <w:sz w:val="24"/>
            <w:szCs w:val="24"/>
          </w:rPr>
          <w:t>were</w:t>
        </w:r>
        <w:r w:rsidR="00122E74"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grown anaerobically </w:t>
      </w:r>
      <w:del w:id="303" w:author="Editor" w:date="2022-06-20T14:00:00Z">
        <w:r w:rsidRPr="008867A0" w:rsidDel="00122E74">
          <w:rPr>
            <w:rFonts w:asciiTheme="majorBidi" w:hAnsiTheme="majorBidi" w:cstheme="majorBidi"/>
            <w:sz w:val="24"/>
            <w:szCs w:val="24"/>
          </w:rPr>
          <w:delText xml:space="preserve"> </w:delText>
        </w:r>
      </w:del>
      <w:r w:rsidRPr="008867A0">
        <w:rPr>
          <w:rFonts w:asciiTheme="majorBidi" w:hAnsiTheme="majorBidi" w:cstheme="majorBidi"/>
          <w:color w:val="000000"/>
          <w:sz w:val="24"/>
          <w:szCs w:val="24"/>
        </w:rPr>
        <w:t>overnight at 37°C</w:t>
      </w:r>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in BHI broth</w:t>
      </w:r>
      <w:r w:rsidRPr="008867A0">
        <w:rPr>
          <w:rFonts w:asciiTheme="majorBidi" w:hAnsiTheme="majorBidi" w:cstheme="majorBidi"/>
          <w:sz w:val="24"/>
          <w:szCs w:val="24"/>
        </w:rPr>
        <w:t>.</w:t>
      </w:r>
      <w:r w:rsidRPr="008867A0">
        <w:rPr>
          <w:rFonts w:asciiTheme="majorBidi" w:hAnsiTheme="majorBidi" w:cstheme="majorBidi"/>
          <w:color w:val="000000"/>
          <w:sz w:val="24"/>
          <w:szCs w:val="24"/>
        </w:rPr>
        <w:t xml:space="preserve"> For co-culture assay</w:t>
      </w:r>
      <w:ins w:id="304" w:author="Editor" w:date="2022-06-20T14:00:00Z">
        <w:r w:rsidR="00122E74">
          <w:rPr>
            <w:rFonts w:asciiTheme="majorBidi" w:hAnsiTheme="majorBidi" w:cstheme="majorBidi"/>
            <w:color w:val="000000"/>
            <w:sz w:val="24"/>
            <w:szCs w:val="24"/>
          </w:rPr>
          <w:t>s</w:t>
        </w:r>
      </w:ins>
      <w:r w:rsidRPr="008867A0">
        <w:rPr>
          <w:rFonts w:asciiTheme="majorBidi" w:hAnsiTheme="majorBidi" w:cstheme="majorBidi"/>
          <w:color w:val="000000"/>
          <w:sz w:val="24"/>
          <w:szCs w:val="24"/>
        </w:rPr>
        <w:t xml:space="preserve"> performed under aerobic conditions, EPEC and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overnight cultures were diluted 1:40 into </w:t>
      </w:r>
      <w:del w:id="305" w:author="Editor" w:date="2022-06-20T14:00:00Z">
        <w:r w:rsidR="00314F6A" w:rsidDel="00122E74">
          <w:rPr>
            <w:rFonts w:asciiTheme="majorBidi" w:hAnsiTheme="majorBidi" w:cstheme="majorBidi"/>
            <w:color w:val="000000"/>
            <w:sz w:val="24"/>
            <w:szCs w:val="24"/>
          </w:rPr>
          <w:delText xml:space="preserve">a </w:delText>
        </w:r>
      </w:del>
      <w:r w:rsidRPr="008867A0">
        <w:rPr>
          <w:rFonts w:asciiTheme="majorBidi" w:hAnsiTheme="majorBidi" w:cstheme="majorBidi"/>
          <w:color w:val="000000"/>
          <w:sz w:val="24"/>
          <w:szCs w:val="24"/>
        </w:rPr>
        <w:t xml:space="preserve">semi-optimal T3SS-inducing medium (1:1 </w:t>
      </w:r>
      <w:ins w:id="306" w:author="Editor" w:date="2022-06-20T14:00:00Z">
        <w:r w:rsidR="00122E74">
          <w:rPr>
            <w:rFonts w:asciiTheme="majorBidi" w:hAnsiTheme="majorBidi" w:cstheme="majorBidi"/>
            <w:color w:val="000000"/>
            <w:sz w:val="24"/>
            <w:szCs w:val="24"/>
          </w:rPr>
          <w:t>[</w:t>
        </w:r>
      </w:ins>
      <w:del w:id="307" w:author="Editor" w:date="2022-06-20T14:00:00Z">
        <w:r w:rsidRPr="008867A0" w:rsidDel="00122E74">
          <w:rPr>
            <w:rFonts w:asciiTheme="majorBidi" w:hAnsiTheme="majorBidi" w:cstheme="majorBidi"/>
            <w:color w:val="000000"/>
            <w:sz w:val="24"/>
            <w:szCs w:val="24"/>
          </w:rPr>
          <w:delText>(</w:delText>
        </w:r>
      </w:del>
      <w:r w:rsidRPr="008867A0">
        <w:rPr>
          <w:rFonts w:asciiTheme="majorBidi" w:hAnsiTheme="majorBidi" w:cstheme="majorBidi"/>
          <w:color w:val="000000"/>
          <w:sz w:val="24"/>
          <w:szCs w:val="24"/>
        </w:rPr>
        <w:t>v/v</w:t>
      </w:r>
      <w:ins w:id="308" w:author="Editor" w:date="2022-06-20T14:00:00Z">
        <w:r w:rsidR="00122E74">
          <w:rPr>
            <w:rFonts w:asciiTheme="majorBidi" w:hAnsiTheme="majorBidi" w:cstheme="majorBidi"/>
            <w:color w:val="000000"/>
            <w:sz w:val="24"/>
            <w:szCs w:val="24"/>
          </w:rPr>
          <w:t>]</w:t>
        </w:r>
      </w:ins>
      <w:del w:id="309" w:author="Editor" w:date="2022-06-20T14:00:00Z">
        <w:r w:rsidRPr="008867A0" w:rsidDel="00122E74">
          <w:rPr>
            <w:rFonts w:asciiTheme="majorBidi" w:hAnsiTheme="majorBidi" w:cstheme="majorBidi"/>
            <w:color w:val="000000"/>
            <w:sz w:val="24"/>
            <w:szCs w:val="24"/>
          </w:rPr>
          <w:delText>)</w:delText>
        </w:r>
      </w:del>
      <w:r w:rsidRPr="008867A0">
        <w:rPr>
          <w:rFonts w:asciiTheme="majorBidi" w:hAnsiTheme="majorBidi" w:cstheme="majorBidi"/>
          <w:color w:val="000000"/>
          <w:sz w:val="24"/>
          <w:szCs w:val="24"/>
        </w:rPr>
        <w:t xml:space="preserve"> DMEM:</w:t>
      </w:r>
      <w:r w:rsidR="00FE179B">
        <w:rPr>
          <w:rFonts w:asciiTheme="majorBidi" w:hAnsiTheme="majorBidi" w:cstheme="majorBidi"/>
          <w:color w:val="000000"/>
          <w:sz w:val="24"/>
          <w:szCs w:val="24"/>
        </w:rPr>
        <w:t xml:space="preserve"> LB</w:t>
      </w:r>
      <w:r w:rsidRPr="008867A0">
        <w:rPr>
          <w:rFonts w:asciiTheme="majorBidi" w:hAnsiTheme="majorBidi" w:cstheme="majorBidi"/>
          <w:color w:val="000000"/>
          <w:sz w:val="24"/>
          <w:szCs w:val="24"/>
        </w:rPr>
        <w:t>) and grown together in a tissue culture incubator (with 5% CO</w:t>
      </w:r>
      <w:r w:rsidRPr="008867A0">
        <w:rPr>
          <w:rFonts w:asciiTheme="majorBidi" w:hAnsiTheme="majorBidi" w:cstheme="majorBidi"/>
          <w:color w:val="000000"/>
          <w:sz w:val="24"/>
          <w:szCs w:val="24"/>
          <w:vertAlign w:val="subscript"/>
        </w:rPr>
        <w:t>2</w:t>
      </w:r>
      <w:r w:rsidRPr="008867A0">
        <w:rPr>
          <w:rFonts w:asciiTheme="majorBidi" w:hAnsiTheme="majorBidi" w:cstheme="majorBidi"/>
          <w:color w:val="000000"/>
          <w:sz w:val="24"/>
          <w:szCs w:val="24"/>
        </w:rPr>
        <w:t>) statically for 6 h</w:t>
      </w:r>
      <w:r w:rsidR="00F671B8" w:rsidRPr="008867A0">
        <w:rPr>
          <w:rFonts w:asciiTheme="majorBidi" w:hAnsiTheme="majorBidi" w:cstheme="majorBidi"/>
          <w:color w:val="000000"/>
          <w:sz w:val="24"/>
          <w:szCs w:val="24"/>
        </w:rPr>
        <w:t xml:space="preserve">, </w:t>
      </w:r>
      <w:ins w:id="310" w:author="Editor" w:date="2022-06-20T14:01:00Z">
        <w:r w:rsidR="00122E74">
          <w:rPr>
            <w:rFonts w:asciiTheme="majorBidi" w:hAnsiTheme="majorBidi" w:cstheme="majorBidi"/>
            <w:color w:val="000000"/>
            <w:sz w:val="24"/>
            <w:szCs w:val="24"/>
          </w:rPr>
          <w:t>either a</w:t>
        </w:r>
      </w:ins>
      <w:del w:id="311" w:author="Editor" w:date="2022-06-20T14:01:00Z">
        <w:r w:rsidR="00F671B8" w:rsidRPr="008867A0" w:rsidDel="00122E74">
          <w:rPr>
            <w:rFonts w:asciiTheme="majorBidi" w:hAnsiTheme="majorBidi" w:cstheme="majorBidi"/>
            <w:color w:val="000000"/>
            <w:sz w:val="24"/>
            <w:szCs w:val="24"/>
          </w:rPr>
          <w:delText>a</w:delText>
        </w:r>
      </w:del>
      <w:r w:rsidR="00F671B8" w:rsidRPr="008867A0">
        <w:rPr>
          <w:rFonts w:asciiTheme="majorBidi" w:hAnsiTheme="majorBidi" w:cstheme="majorBidi"/>
          <w:color w:val="000000"/>
          <w:sz w:val="24"/>
          <w:szCs w:val="24"/>
        </w:rPr>
        <w:t xml:space="preserve">lone or in the presence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(500</w:t>
      </w:r>
      <w:r w:rsidRPr="008867A0">
        <w:rPr>
          <w:rFonts w:asciiTheme="majorBidi" w:hAnsiTheme="majorBidi" w:cstheme="majorBidi"/>
          <w:sz w:val="24"/>
          <w:szCs w:val="24"/>
        </w:rPr>
        <w:t xml:space="preserve"> µM</w:t>
      </w:r>
      <w:r w:rsidR="00E70EC9">
        <w:rPr>
          <w:rFonts w:asciiTheme="majorBidi" w:hAnsiTheme="majorBidi" w:cstheme="majorBidi"/>
          <w:color w:val="000000"/>
          <w:sz w:val="24"/>
          <w:szCs w:val="24"/>
        </w:rPr>
        <w:t xml:space="preserve"> - </w:t>
      </w:r>
      <w:proofErr w:type="spellStart"/>
      <w:r w:rsidRPr="008867A0">
        <w:rPr>
          <w:rFonts w:asciiTheme="majorBidi" w:hAnsiTheme="majorBidi" w:cstheme="majorBidi"/>
          <w:color w:val="000000"/>
          <w:sz w:val="24"/>
          <w:szCs w:val="24"/>
        </w:rPr>
        <w:t>Arcos</w:t>
      </w:r>
      <w:proofErr w:type="spellEnd"/>
      <w:r w:rsidRPr="008867A0">
        <w:rPr>
          <w:rFonts w:asciiTheme="majorBidi" w:hAnsiTheme="majorBidi" w:cstheme="majorBidi"/>
          <w:color w:val="000000"/>
          <w:sz w:val="24"/>
          <w:szCs w:val="24"/>
        </w:rPr>
        <w:t xml:space="preserve"> </w:t>
      </w:r>
      <w:ins w:id="312" w:author="Editor" w:date="2022-06-20T14:01:00Z">
        <w:r w:rsidR="00122E74">
          <w:rPr>
            <w:rFonts w:asciiTheme="majorBidi" w:hAnsiTheme="majorBidi" w:cstheme="majorBidi"/>
            <w:color w:val="000000"/>
            <w:sz w:val="24"/>
            <w:szCs w:val="24"/>
          </w:rPr>
          <w:t>O</w:t>
        </w:r>
      </w:ins>
      <w:del w:id="313" w:author="Editor" w:date="2022-06-20T14:01:00Z">
        <w:r w:rsidRPr="008867A0" w:rsidDel="00122E74">
          <w:rPr>
            <w:rFonts w:asciiTheme="majorBidi" w:hAnsiTheme="majorBidi" w:cstheme="majorBidi"/>
            <w:color w:val="000000"/>
            <w:sz w:val="24"/>
            <w:szCs w:val="24"/>
          </w:rPr>
          <w:delText>o</w:delText>
        </w:r>
      </w:del>
      <w:r w:rsidRPr="008867A0">
        <w:rPr>
          <w:rFonts w:asciiTheme="majorBidi" w:hAnsiTheme="majorBidi" w:cstheme="majorBidi"/>
          <w:color w:val="000000"/>
          <w:sz w:val="24"/>
          <w:szCs w:val="24"/>
        </w:rPr>
        <w:t>rganics). For co- and multi-culture assay</w:t>
      </w:r>
      <w:r w:rsidR="00F671B8" w:rsidRPr="008867A0">
        <w:rPr>
          <w:rFonts w:asciiTheme="majorBidi" w:hAnsiTheme="majorBidi" w:cstheme="majorBidi"/>
          <w:color w:val="000000"/>
          <w:sz w:val="24"/>
          <w:szCs w:val="24"/>
        </w:rPr>
        <w:t>s</w:t>
      </w:r>
      <w:r w:rsidRPr="008867A0">
        <w:rPr>
          <w:rFonts w:asciiTheme="majorBidi" w:hAnsiTheme="majorBidi" w:cstheme="majorBidi"/>
          <w:color w:val="000000"/>
          <w:sz w:val="24"/>
          <w:szCs w:val="24"/>
        </w:rPr>
        <w:t xml:space="preserve"> performed under anaerobic conditions,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color w:val="000000"/>
          <w:sz w:val="24"/>
          <w:szCs w:val="24"/>
        </w:rPr>
        <w:t xml:space="preserve"> overnight culture</w:t>
      </w:r>
      <w:ins w:id="314" w:author="Editor" w:date="2022-06-20T14:01:00Z">
        <w:r w:rsidR="00122E74">
          <w:rPr>
            <w:rFonts w:asciiTheme="majorBidi" w:hAnsiTheme="majorBidi" w:cstheme="majorBidi"/>
            <w:color w:val="000000"/>
            <w:sz w:val="24"/>
            <w:szCs w:val="24"/>
          </w:rPr>
          <w:t xml:space="preserve">s were </w:t>
        </w:r>
      </w:ins>
      <w:del w:id="315" w:author="Editor" w:date="2022-06-20T14:01:00Z">
        <w:r w:rsidRPr="008867A0" w:rsidDel="00122E74">
          <w:rPr>
            <w:rFonts w:asciiTheme="majorBidi" w:hAnsiTheme="majorBidi" w:cstheme="majorBidi"/>
            <w:color w:val="000000"/>
            <w:sz w:val="24"/>
            <w:szCs w:val="24"/>
          </w:rPr>
          <w:delText xml:space="preserve"> was </w:delText>
        </w:r>
      </w:del>
      <w:r w:rsidRPr="008867A0">
        <w:rPr>
          <w:rFonts w:asciiTheme="majorBidi" w:hAnsiTheme="majorBidi" w:cstheme="majorBidi"/>
          <w:color w:val="000000"/>
          <w:sz w:val="24"/>
          <w:szCs w:val="24"/>
        </w:rPr>
        <w:t xml:space="preserve">diluted 1:16 into </w:t>
      </w:r>
      <w:del w:id="316" w:author="Editor" w:date="2022-06-20T14:01:00Z">
        <w:r w:rsidRPr="008867A0" w:rsidDel="00122E74">
          <w:rPr>
            <w:rFonts w:asciiTheme="majorBidi" w:hAnsiTheme="majorBidi" w:cstheme="majorBidi"/>
            <w:color w:val="000000"/>
            <w:sz w:val="24"/>
            <w:szCs w:val="24"/>
          </w:rPr>
          <w:delText xml:space="preserve">a </w:delText>
        </w:r>
      </w:del>
      <w:r w:rsidRPr="008867A0">
        <w:rPr>
          <w:rFonts w:asciiTheme="majorBidi" w:hAnsiTheme="majorBidi" w:cstheme="majorBidi"/>
          <w:color w:val="000000"/>
          <w:sz w:val="24"/>
          <w:szCs w:val="24"/>
        </w:rPr>
        <w:t xml:space="preserve">1:1 (v/v) DMEM:BHI medium and grown for 8 h. Then, WT EPEC alone or </w:t>
      </w:r>
      <w:del w:id="317" w:author="Editor" w:date="2022-06-20T14:01:00Z">
        <w:r w:rsidR="00314F6A" w:rsidDel="00122E74">
          <w:rPr>
            <w:rFonts w:asciiTheme="majorBidi" w:hAnsiTheme="majorBidi" w:cstheme="majorBidi"/>
            <w:color w:val="000000"/>
            <w:sz w:val="24"/>
            <w:szCs w:val="24"/>
          </w:rPr>
          <w:delText xml:space="preserve">with </w:delText>
        </w:r>
      </w:del>
      <w:ins w:id="318" w:author="Editor" w:date="2022-06-20T14:01:00Z">
        <w:r w:rsidR="00122E74">
          <w:rPr>
            <w:rFonts w:asciiTheme="majorBidi" w:hAnsiTheme="majorBidi" w:cstheme="majorBidi"/>
            <w:color w:val="000000"/>
            <w:sz w:val="24"/>
            <w:szCs w:val="24"/>
          </w:rPr>
          <w:t xml:space="preserve">together with </w:t>
        </w:r>
      </w:ins>
      <w:r w:rsidR="00FE179B">
        <w:rPr>
          <w:rFonts w:asciiTheme="majorBidi" w:hAnsiTheme="majorBidi" w:cstheme="majorBidi"/>
          <w:color w:val="000000"/>
          <w:sz w:val="24"/>
          <w:szCs w:val="24"/>
        </w:rPr>
        <w:t>WT</w:t>
      </w:r>
      <w:r w:rsidR="00314F6A">
        <w:rPr>
          <w:rFonts w:asciiTheme="majorBidi" w:hAnsiTheme="majorBidi" w:cstheme="majorBidi"/>
          <w:color w:val="000000"/>
          <w:sz w:val="24"/>
          <w:szCs w:val="24"/>
        </w:rPr>
        <w:t xml:space="preserve"> </w:t>
      </w:r>
      <w:r w:rsidR="00314F6A" w:rsidRPr="00F25D0E">
        <w:rPr>
          <w:rFonts w:asciiTheme="majorBidi" w:hAnsiTheme="majorBidi" w:cstheme="majorBidi"/>
          <w:i/>
          <w:iCs/>
          <w:color w:val="000000"/>
          <w:sz w:val="24"/>
          <w:szCs w:val="24"/>
        </w:rPr>
        <w:t>V. cholerae</w:t>
      </w:r>
      <w:r w:rsidR="00314F6A">
        <w:rPr>
          <w:rFonts w:asciiTheme="majorBidi" w:hAnsiTheme="majorBidi" w:cstheme="majorBidi"/>
          <w:color w:val="000000"/>
          <w:sz w:val="24"/>
          <w:szCs w:val="24"/>
        </w:rPr>
        <w:t xml:space="preserve"> </w:t>
      </w:r>
      <w:ins w:id="319" w:author="Editor" w:date="2022-06-20T14:01:00Z">
        <w:r w:rsidR="00122E74">
          <w:rPr>
            <w:rFonts w:asciiTheme="majorBidi" w:hAnsiTheme="majorBidi" w:cstheme="majorBidi"/>
            <w:color w:val="000000"/>
            <w:sz w:val="24"/>
            <w:szCs w:val="24"/>
          </w:rPr>
          <w:t xml:space="preserve">(each diluted 1:80) </w:t>
        </w:r>
      </w:ins>
      <w:r w:rsidR="00314F6A">
        <w:rPr>
          <w:rFonts w:asciiTheme="majorBidi" w:hAnsiTheme="majorBidi" w:cstheme="majorBidi"/>
          <w:color w:val="000000"/>
          <w:sz w:val="24"/>
          <w:szCs w:val="24"/>
        </w:rPr>
        <w:t xml:space="preserve">were added into </w:t>
      </w:r>
      <w:del w:id="320" w:author="Editor" w:date="2022-06-20T14:01:00Z">
        <w:r w:rsidR="00314F6A" w:rsidDel="00122E74">
          <w:rPr>
            <w:rFonts w:asciiTheme="majorBidi" w:hAnsiTheme="majorBidi" w:cstheme="majorBidi"/>
            <w:color w:val="000000"/>
            <w:sz w:val="24"/>
            <w:szCs w:val="24"/>
          </w:rPr>
          <w:delText xml:space="preserve">the growth medium of </w:delText>
        </w:r>
      </w:del>
      <w:r w:rsidR="00314F6A" w:rsidRPr="008D0026">
        <w:rPr>
          <w:rFonts w:asciiTheme="majorBidi" w:hAnsiTheme="majorBidi" w:cstheme="majorBidi"/>
          <w:i/>
          <w:iCs/>
          <w:color w:val="000000"/>
          <w:sz w:val="24"/>
          <w:szCs w:val="24"/>
        </w:rPr>
        <w:t xml:space="preserve">B. </w:t>
      </w:r>
      <w:proofErr w:type="spellStart"/>
      <w:r w:rsidR="00314F6A" w:rsidRPr="008D0026">
        <w:rPr>
          <w:rFonts w:asciiTheme="majorBidi" w:hAnsiTheme="majorBidi" w:cstheme="majorBidi"/>
          <w:i/>
          <w:iCs/>
          <w:color w:val="000000"/>
          <w:sz w:val="24"/>
          <w:szCs w:val="24"/>
        </w:rPr>
        <w:t>thetaiotaomicron</w:t>
      </w:r>
      <w:proofErr w:type="spellEnd"/>
      <w:ins w:id="321" w:author="Editor" w:date="2022-06-20T14:01:00Z">
        <w:r w:rsidR="00122E74" w:rsidRPr="00122E74">
          <w:rPr>
            <w:rFonts w:asciiTheme="majorBidi" w:hAnsiTheme="majorBidi" w:cstheme="majorBidi"/>
            <w:color w:val="000000"/>
            <w:sz w:val="24"/>
            <w:szCs w:val="24"/>
          </w:rPr>
          <w:t xml:space="preserve"> </w:t>
        </w:r>
        <w:r w:rsidR="00122E74">
          <w:rPr>
            <w:rFonts w:asciiTheme="majorBidi" w:hAnsiTheme="majorBidi" w:cstheme="majorBidi"/>
            <w:color w:val="000000"/>
            <w:sz w:val="24"/>
            <w:szCs w:val="24"/>
          </w:rPr>
          <w:t xml:space="preserve">growth medium </w:t>
        </w:r>
      </w:ins>
      <w:del w:id="322" w:author="Editor" w:date="2022-06-20T14:01:00Z">
        <w:r w:rsidR="00314F6A" w:rsidDel="00122E74">
          <w:rPr>
            <w:rFonts w:asciiTheme="majorBidi" w:hAnsiTheme="majorBidi" w:cstheme="majorBidi"/>
            <w:color w:val="000000"/>
            <w:sz w:val="24"/>
            <w:szCs w:val="24"/>
          </w:rPr>
          <w:delText xml:space="preserve"> (each diluted 1:80) </w:delText>
        </w:r>
      </w:del>
      <w:r w:rsidR="00314F6A">
        <w:rPr>
          <w:rFonts w:asciiTheme="majorBidi" w:hAnsiTheme="majorBidi" w:cstheme="majorBidi"/>
          <w:color w:val="000000"/>
          <w:sz w:val="24"/>
          <w:szCs w:val="24"/>
        </w:rPr>
        <w:t xml:space="preserve">and </w:t>
      </w:r>
      <w:del w:id="323" w:author="Editor" w:date="2022-06-20T14:01:00Z">
        <w:r w:rsidR="00314F6A" w:rsidDel="00122E74">
          <w:rPr>
            <w:rFonts w:asciiTheme="majorBidi" w:hAnsiTheme="majorBidi" w:cstheme="majorBidi"/>
            <w:color w:val="000000"/>
            <w:sz w:val="24"/>
            <w:szCs w:val="24"/>
          </w:rPr>
          <w:delText xml:space="preserve">grown </w:delText>
        </w:r>
      </w:del>
      <w:ins w:id="324" w:author="Editor" w:date="2022-06-20T14:01:00Z">
        <w:r w:rsidR="00122E74">
          <w:rPr>
            <w:rFonts w:asciiTheme="majorBidi" w:hAnsiTheme="majorBidi" w:cstheme="majorBidi"/>
            <w:color w:val="000000"/>
            <w:sz w:val="24"/>
            <w:szCs w:val="24"/>
          </w:rPr>
          <w:t xml:space="preserve">cultured </w:t>
        </w:r>
      </w:ins>
      <w:r w:rsidR="00314F6A">
        <w:rPr>
          <w:rFonts w:asciiTheme="majorBidi" w:hAnsiTheme="majorBidi" w:cstheme="majorBidi"/>
          <w:color w:val="000000"/>
          <w:sz w:val="24"/>
          <w:szCs w:val="24"/>
        </w:rPr>
        <w:t>for an</w:t>
      </w:r>
      <w:r w:rsidRPr="008867A0">
        <w:rPr>
          <w:rFonts w:asciiTheme="majorBidi" w:hAnsiTheme="majorBidi" w:cstheme="majorBidi"/>
          <w:color w:val="000000"/>
          <w:sz w:val="24"/>
          <w:szCs w:val="24"/>
        </w:rPr>
        <w:t xml:space="preserve"> additional 6 h. In addition, samples of EPEC only</w:t>
      </w:r>
      <w:r w:rsidRPr="008867A0">
        <w:rPr>
          <w:rFonts w:asciiTheme="majorBidi" w:hAnsiTheme="majorBidi" w:cstheme="majorBidi"/>
          <w:sz w:val="24"/>
          <w:szCs w:val="24"/>
        </w:rPr>
        <w:t>,</w:t>
      </w:r>
      <w:r w:rsidR="00F671B8" w:rsidRPr="008867A0">
        <w:rPr>
          <w:rFonts w:asciiTheme="majorBidi" w:hAnsiTheme="majorBidi" w:cstheme="majorBidi"/>
          <w:i/>
          <w:iCs/>
          <w:sz w:val="24"/>
          <w:szCs w:val="24"/>
        </w:rPr>
        <w:t xml:space="preserve">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color w:val="000000"/>
          <w:sz w:val="24"/>
          <w:szCs w:val="24"/>
        </w:rPr>
        <w:t xml:space="preserve"> only, </w:t>
      </w:r>
      <w:ins w:id="325" w:author="Editor" w:date="2022-06-20T14:02:00Z">
        <w:r w:rsidR="00122E74">
          <w:rPr>
            <w:rFonts w:asciiTheme="majorBidi" w:hAnsiTheme="majorBidi" w:cstheme="majorBidi"/>
            <w:color w:val="000000"/>
            <w:sz w:val="24"/>
            <w:szCs w:val="24"/>
          </w:rPr>
          <w:t xml:space="preserve">and </w:t>
        </w:r>
      </w:ins>
      <w:r w:rsidRPr="008867A0">
        <w:rPr>
          <w:rFonts w:asciiTheme="majorBidi" w:hAnsiTheme="majorBidi" w:cstheme="majorBidi"/>
          <w:color w:val="000000"/>
          <w:sz w:val="24"/>
          <w:szCs w:val="24"/>
        </w:rPr>
        <w:t>co-culture</w:t>
      </w:r>
      <w:ins w:id="326" w:author="Editor" w:date="2022-06-20T14:02:00Z">
        <w:r w:rsidR="00122E74">
          <w:rPr>
            <w:rFonts w:asciiTheme="majorBidi" w:hAnsiTheme="majorBidi" w:cstheme="majorBidi"/>
            <w:color w:val="000000"/>
            <w:sz w:val="24"/>
            <w:szCs w:val="24"/>
          </w:rPr>
          <w:t>s</w:t>
        </w:r>
      </w:ins>
      <w:r w:rsidRPr="008867A0">
        <w:rPr>
          <w:rFonts w:asciiTheme="majorBidi" w:hAnsiTheme="majorBidi" w:cstheme="majorBidi"/>
          <w:color w:val="000000"/>
          <w:sz w:val="24"/>
          <w:szCs w:val="24"/>
        </w:rPr>
        <w:t xml:space="preserve"> of EPEC and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w:t>
      </w:r>
      <w:del w:id="327" w:author="Editor" w:date="2022-06-20T14:02:00Z">
        <w:r w:rsidRPr="008867A0" w:rsidDel="00122E74">
          <w:rPr>
            <w:rFonts w:asciiTheme="majorBidi" w:hAnsiTheme="majorBidi" w:cstheme="majorBidi"/>
            <w:color w:val="000000"/>
            <w:sz w:val="24"/>
            <w:szCs w:val="24"/>
          </w:rPr>
          <w:delText xml:space="preserve">alone or in the </w:delText>
        </w:r>
      </w:del>
      <w:ins w:id="328" w:author="Editor" w:date="2022-06-20T14:02:00Z">
        <w:r w:rsidR="00122E74">
          <w:rPr>
            <w:rFonts w:asciiTheme="majorBidi" w:hAnsiTheme="majorBidi" w:cstheme="majorBidi"/>
            <w:color w:val="000000"/>
            <w:sz w:val="24"/>
            <w:szCs w:val="24"/>
          </w:rPr>
          <w:t xml:space="preserve">with or without the </w:t>
        </w:r>
      </w:ins>
      <w:r w:rsidRPr="008867A0">
        <w:rPr>
          <w:rFonts w:asciiTheme="majorBidi" w:hAnsiTheme="majorBidi" w:cstheme="majorBidi"/>
          <w:color w:val="000000"/>
          <w:sz w:val="24"/>
          <w:szCs w:val="24"/>
        </w:rPr>
        <w:t>presence of 500</w:t>
      </w:r>
      <w:r w:rsidRPr="008867A0">
        <w:rPr>
          <w:rFonts w:asciiTheme="majorBidi" w:hAnsiTheme="majorBidi" w:cstheme="majorBidi"/>
          <w:sz w:val="24"/>
          <w:szCs w:val="24"/>
        </w:rPr>
        <w:t xml:space="preserve"> µM</w:t>
      </w:r>
      <w:r w:rsidRPr="008867A0">
        <w:rPr>
          <w:rFonts w:asciiTheme="majorBidi" w:hAnsiTheme="majorBidi" w:cstheme="majorBidi"/>
          <w:color w:val="000000"/>
          <w:sz w:val="24"/>
          <w:szCs w:val="24"/>
        </w:rPr>
        <w:t xml:space="preserve"> indole, </w:t>
      </w:r>
      <w:ins w:id="329" w:author="Editor" w:date="2022-06-20T14:02:00Z">
        <w:r w:rsidR="00122E74">
          <w:rPr>
            <w:rFonts w:asciiTheme="majorBidi" w:hAnsiTheme="majorBidi" w:cstheme="majorBidi"/>
            <w:color w:val="000000"/>
            <w:sz w:val="24"/>
            <w:szCs w:val="24"/>
          </w:rPr>
          <w:t xml:space="preserve">as well as the </w:t>
        </w:r>
      </w:ins>
      <w:del w:id="330" w:author="Editor" w:date="2022-06-20T14:02:00Z">
        <w:r w:rsidRPr="008867A0" w:rsidDel="00122E74">
          <w:rPr>
            <w:rFonts w:asciiTheme="majorBidi" w:hAnsiTheme="majorBidi" w:cstheme="majorBidi"/>
            <w:color w:val="000000"/>
            <w:sz w:val="24"/>
            <w:szCs w:val="24"/>
          </w:rPr>
          <w:delText xml:space="preserve">and the </w:delText>
        </w:r>
      </w:del>
      <w:r w:rsidRPr="008867A0">
        <w:rPr>
          <w:rFonts w:asciiTheme="majorBidi" w:hAnsiTheme="majorBidi" w:cstheme="majorBidi"/>
          <w:color w:val="000000"/>
          <w:sz w:val="24"/>
          <w:szCs w:val="24"/>
        </w:rPr>
        <w:t xml:space="preserve">multi-culture combination </w:t>
      </w:r>
      <w:r w:rsidR="00A419EF">
        <w:rPr>
          <w:rFonts w:asciiTheme="majorBidi" w:hAnsiTheme="majorBidi" w:cstheme="majorBidi"/>
          <w:color w:val="000000"/>
          <w:sz w:val="24"/>
          <w:szCs w:val="24"/>
        </w:rPr>
        <w:t xml:space="preserve">of </w:t>
      </w:r>
      <w:r w:rsidR="00A419EF" w:rsidRPr="008E6AE7">
        <w:rPr>
          <w:rFonts w:asciiTheme="majorBidi" w:hAnsiTheme="majorBidi" w:cstheme="majorBidi"/>
          <w:i/>
          <w:iCs/>
          <w:sz w:val="24"/>
          <w:szCs w:val="24"/>
        </w:rPr>
        <w:t xml:space="preserve">B. </w:t>
      </w:r>
      <w:proofErr w:type="spellStart"/>
      <w:r w:rsidR="00A419EF" w:rsidRPr="008E6AE7">
        <w:rPr>
          <w:rFonts w:asciiTheme="majorBidi" w:hAnsiTheme="majorBidi" w:cstheme="majorBidi"/>
          <w:i/>
          <w:iCs/>
          <w:sz w:val="24"/>
          <w:szCs w:val="24"/>
        </w:rPr>
        <w:t>thetaiotaomicron</w:t>
      </w:r>
      <w:proofErr w:type="spellEnd"/>
      <w:r w:rsidR="00A419EF">
        <w:rPr>
          <w:rFonts w:asciiTheme="majorBidi" w:hAnsiTheme="majorBidi" w:cstheme="majorBidi"/>
          <w:color w:val="000000"/>
          <w:sz w:val="24"/>
          <w:szCs w:val="24"/>
        </w:rPr>
        <w:t xml:space="preserve">, EPEC, and </w:t>
      </w:r>
      <w:r w:rsidR="00A419EF" w:rsidRPr="008E6AE7">
        <w:rPr>
          <w:rFonts w:asciiTheme="majorBidi" w:hAnsiTheme="majorBidi" w:cstheme="majorBidi"/>
          <w:i/>
          <w:iCs/>
          <w:color w:val="000000"/>
          <w:sz w:val="24"/>
          <w:szCs w:val="24"/>
        </w:rPr>
        <w:t>V. cholerae</w:t>
      </w:r>
      <w:r w:rsidR="00A419EF" w:rsidRPr="00566C13">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were added to 1:1 (v/v) DMEM:BHI medium and </w:t>
      </w:r>
      <w:del w:id="331" w:author="Editor" w:date="2022-06-20T14:02:00Z">
        <w:r w:rsidRPr="008867A0" w:rsidDel="00122E74">
          <w:rPr>
            <w:rFonts w:asciiTheme="majorBidi" w:hAnsiTheme="majorBidi" w:cstheme="majorBidi"/>
            <w:color w:val="000000"/>
            <w:sz w:val="24"/>
            <w:szCs w:val="24"/>
          </w:rPr>
          <w:delText>were grown</w:delText>
        </w:r>
      </w:del>
      <w:ins w:id="332" w:author="Editor" w:date="2022-06-20T14:02:00Z">
        <w:r w:rsidR="00122E74">
          <w:rPr>
            <w:rFonts w:asciiTheme="majorBidi" w:hAnsiTheme="majorBidi" w:cstheme="majorBidi"/>
            <w:color w:val="000000"/>
            <w:sz w:val="24"/>
            <w:szCs w:val="24"/>
          </w:rPr>
          <w:t>cultured</w:t>
        </w:r>
      </w:ins>
      <w:r w:rsidRPr="008867A0">
        <w:rPr>
          <w:rFonts w:asciiTheme="majorBidi" w:hAnsiTheme="majorBidi" w:cstheme="majorBidi"/>
          <w:color w:val="000000"/>
          <w:sz w:val="24"/>
          <w:szCs w:val="24"/>
        </w:rPr>
        <w:t xml:space="preserve"> for 6 h.</w:t>
      </w:r>
      <w:r w:rsidRPr="008867A0">
        <w:rPr>
          <w:rFonts w:asciiTheme="majorBidi" w:hAnsiTheme="majorBidi" w:cstheme="majorBidi"/>
          <w:sz w:val="24"/>
          <w:szCs w:val="24"/>
        </w:rPr>
        <w:t xml:space="preserve"> The</w:t>
      </w:r>
      <w:ins w:id="333" w:author="Editor" w:date="2022-06-20T14:02:00Z">
        <w:r w:rsidR="00122E74">
          <w:rPr>
            <w:rFonts w:asciiTheme="majorBidi" w:hAnsiTheme="majorBidi" w:cstheme="majorBidi"/>
            <w:sz w:val="24"/>
            <w:szCs w:val="24"/>
          </w:rPr>
          <w:t>se</w:t>
        </w:r>
      </w:ins>
      <w:r w:rsidRPr="008867A0">
        <w:rPr>
          <w:rFonts w:asciiTheme="majorBidi" w:hAnsiTheme="majorBidi" w:cstheme="majorBidi"/>
          <w:sz w:val="24"/>
          <w:szCs w:val="24"/>
        </w:rPr>
        <w:t xml:space="preserve"> cultures were then separated into bacterial supernatants and pellets and processed</w:t>
      </w:r>
      <w:del w:id="334" w:author="Editor" w:date="2022-06-20T14:02:00Z">
        <w:r w:rsidRPr="008867A0" w:rsidDel="00122E74">
          <w:rPr>
            <w:rFonts w:asciiTheme="majorBidi" w:hAnsiTheme="majorBidi" w:cstheme="majorBidi"/>
            <w:sz w:val="24"/>
            <w:szCs w:val="24"/>
          </w:rPr>
          <w:delText xml:space="preserve"> </w:delText>
        </w:r>
        <w:r w:rsidR="00314F6A" w:rsidDel="00122E74">
          <w:rPr>
            <w:rFonts w:asciiTheme="majorBidi" w:hAnsiTheme="majorBidi" w:cstheme="majorBidi"/>
            <w:color w:val="000000"/>
            <w:sz w:val="24"/>
            <w:szCs w:val="24"/>
            <w:shd w:val="clear" w:color="auto" w:fill="FFFFFF"/>
          </w:rPr>
          <w:delText>similarly</w:delText>
        </w:r>
        <w:r w:rsidRPr="008867A0" w:rsidDel="00122E74">
          <w:rPr>
            <w:rFonts w:asciiTheme="majorBidi" w:hAnsiTheme="majorBidi" w:cstheme="majorBidi"/>
            <w:color w:val="000000"/>
            <w:sz w:val="24"/>
            <w:szCs w:val="24"/>
            <w:shd w:val="clear" w:color="auto" w:fill="FFFFFF"/>
          </w:rPr>
          <w:delText xml:space="preserve"> to that</w:delText>
        </w:r>
      </w:del>
      <w:ins w:id="335" w:author="Editor" w:date="2022-06-20T14:02:00Z">
        <w:r w:rsidR="00122E74">
          <w:rPr>
            <w:rFonts w:asciiTheme="majorBidi" w:hAnsiTheme="majorBidi" w:cstheme="majorBidi"/>
            <w:color w:val="000000"/>
            <w:sz w:val="24"/>
            <w:szCs w:val="24"/>
            <w:shd w:val="clear" w:color="auto" w:fill="FFFFFF"/>
          </w:rPr>
          <w:t xml:space="preserve"> as</w:t>
        </w:r>
      </w:ins>
      <w:r w:rsidRPr="008867A0">
        <w:rPr>
          <w:rFonts w:asciiTheme="majorBidi" w:hAnsiTheme="majorBidi" w:cstheme="majorBidi"/>
          <w:color w:val="000000"/>
          <w:sz w:val="24"/>
          <w:szCs w:val="24"/>
          <w:shd w:val="clear" w:color="auto" w:fill="FFFFFF"/>
        </w:rPr>
        <w:t xml:space="preserve"> described above for the T3S assay. </w:t>
      </w:r>
    </w:p>
    <w:p w14:paraId="5F3FBDA6" w14:textId="77777777" w:rsidR="00E655F8" w:rsidRPr="008867A0" w:rsidRDefault="00E655F8" w:rsidP="008867A0">
      <w:pPr>
        <w:autoSpaceDE w:val="0"/>
        <w:autoSpaceDN w:val="0"/>
        <w:adjustRightInd w:val="0"/>
        <w:spacing w:after="0" w:line="360" w:lineRule="auto"/>
        <w:jc w:val="both"/>
        <w:rPr>
          <w:rFonts w:asciiTheme="majorBidi" w:hAnsiTheme="majorBidi" w:cstheme="majorBidi"/>
          <w:color w:val="000000"/>
          <w:sz w:val="24"/>
          <w:szCs w:val="24"/>
        </w:rPr>
      </w:pPr>
    </w:p>
    <w:p w14:paraId="2B5B73A1" w14:textId="1E0CB712" w:rsidR="00E655F8" w:rsidRPr="008867A0" w:rsidRDefault="00E655F8" w:rsidP="008867A0">
      <w:pPr>
        <w:autoSpaceDE w:val="0"/>
        <w:autoSpaceDN w:val="0"/>
        <w:adjustRightInd w:val="0"/>
        <w:spacing w:after="0" w:line="360" w:lineRule="auto"/>
        <w:ind w:firstLine="0"/>
        <w:jc w:val="both"/>
        <w:rPr>
          <w:rFonts w:asciiTheme="majorBidi" w:hAnsiTheme="majorBidi" w:cstheme="majorBidi"/>
          <w:b/>
          <w:bCs/>
          <w:sz w:val="24"/>
          <w:szCs w:val="24"/>
        </w:rPr>
      </w:pPr>
      <w:r w:rsidRPr="008867A0">
        <w:rPr>
          <w:rFonts w:asciiTheme="majorBidi" w:hAnsiTheme="majorBidi" w:cstheme="majorBidi"/>
          <w:b/>
          <w:bCs/>
          <w:sz w:val="24"/>
          <w:szCs w:val="24"/>
        </w:rPr>
        <w:t>Bioluminescence (</w:t>
      </w:r>
      <w:proofErr w:type="spellStart"/>
      <w:r w:rsidRPr="008867A0">
        <w:rPr>
          <w:rFonts w:asciiTheme="majorBidi" w:hAnsiTheme="majorBidi" w:cstheme="majorBidi"/>
          <w:b/>
          <w:bCs/>
          <w:sz w:val="24"/>
          <w:szCs w:val="24"/>
        </w:rPr>
        <w:t>LuxR</w:t>
      </w:r>
      <w:proofErr w:type="spellEnd"/>
      <w:r w:rsidRPr="008867A0">
        <w:rPr>
          <w:rFonts w:asciiTheme="majorBidi" w:hAnsiTheme="majorBidi" w:cstheme="majorBidi"/>
          <w:b/>
          <w:bCs/>
          <w:sz w:val="24"/>
          <w:szCs w:val="24"/>
        </w:rPr>
        <w:t>) assay</w:t>
      </w:r>
    </w:p>
    <w:p w14:paraId="6E6FB7A9" w14:textId="327A798B" w:rsidR="00E655F8" w:rsidRPr="008867A0" w:rsidRDefault="00E655F8" w:rsidP="008867A0">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The presence of CAI</w:t>
      </w:r>
      <w:ins w:id="336" w:author="Editor" w:date="2022-06-20T14:02:00Z">
        <w:r w:rsidR="00122E74">
          <w:rPr>
            <w:rFonts w:asciiTheme="majorBidi" w:hAnsiTheme="majorBidi" w:cstheme="majorBidi"/>
            <w:sz w:val="24"/>
            <w:szCs w:val="24"/>
          </w:rPr>
          <w:t>-1</w:t>
        </w:r>
      </w:ins>
      <w:r w:rsidRPr="008867A0">
        <w:rPr>
          <w:rFonts w:asciiTheme="majorBidi" w:hAnsiTheme="majorBidi" w:cstheme="majorBidi"/>
          <w:sz w:val="24"/>
          <w:szCs w:val="24"/>
        </w:rPr>
        <w:t xml:space="preserve"> in the culture media was determined by </w:t>
      </w:r>
      <w:del w:id="337" w:author="Editor" w:date="2022-06-20T14:03:00Z">
        <w:r w:rsidRPr="008867A0" w:rsidDel="00122E74">
          <w:rPr>
            <w:rFonts w:asciiTheme="majorBidi" w:hAnsiTheme="majorBidi" w:cstheme="majorBidi"/>
            <w:sz w:val="24"/>
            <w:szCs w:val="24"/>
          </w:rPr>
          <w:delText xml:space="preserve">following the light </w:delText>
        </w:r>
      </w:del>
      <w:ins w:id="338" w:author="Editor" w:date="2022-06-20T14:03:00Z">
        <w:r w:rsidR="00122E74">
          <w:rPr>
            <w:rFonts w:asciiTheme="majorBidi" w:hAnsiTheme="majorBidi" w:cstheme="majorBidi"/>
            <w:sz w:val="24"/>
            <w:szCs w:val="24"/>
          </w:rPr>
          <w:t xml:space="preserve">assessing light production mediated by the </w:t>
        </w:r>
      </w:ins>
      <w:del w:id="339" w:author="Editor" w:date="2022-06-20T14:03:00Z">
        <w:r w:rsidRPr="008867A0" w:rsidDel="00122E74">
          <w:rPr>
            <w:rFonts w:asciiTheme="majorBidi" w:hAnsiTheme="majorBidi" w:cstheme="majorBidi"/>
            <w:sz w:val="24"/>
            <w:szCs w:val="24"/>
          </w:rPr>
          <w:delText xml:space="preserve">production of the reporter strain </w:delText>
        </w:r>
      </w:del>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cqsA</w:t>
      </w:r>
      <w:r w:rsidRPr="008867A0">
        <w:rPr>
          <w:rFonts w:asciiTheme="majorBidi" w:hAnsiTheme="majorBidi" w:cstheme="majorBidi"/>
          <w:sz w:val="24"/>
          <w:szCs w:val="24"/>
        </w:rPr>
        <w:t>Δ</w:t>
      </w:r>
      <w:r w:rsidRPr="008867A0">
        <w:rPr>
          <w:rFonts w:asciiTheme="majorBidi" w:hAnsiTheme="majorBidi" w:cstheme="majorBidi"/>
          <w:i/>
          <w:iCs/>
          <w:sz w:val="24"/>
          <w:szCs w:val="24"/>
        </w:rPr>
        <w:t>luxP</w:t>
      </w:r>
      <w:proofErr w:type="spellEnd"/>
      <w:r w:rsidRPr="008867A0">
        <w:rPr>
          <w:rFonts w:asciiTheme="majorBidi" w:hAnsiTheme="majorBidi" w:cstheme="majorBidi"/>
          <w:sz w:val="24"/>
          <w:szCs w:val="24"/>
        </w:rPr>
        <w:t xml:space="preserve"> </w:t>
      </w:r>
      <w:ins w:id="340" w:author="Editor" w:date="2022-06-20T14:03:00Z">
        <w:r w:rsidR="00122E74">
          <w:rPr>
            <w:rFonts w:asciiTheme="majorBidi" w:hAnsiTheme="majorBidi" w:cstheme="majorBidi"/>
            <w:sz w:val="24"/>
            <w:szCs w:val="24"/>
          </w:rPr>
          <w:t>reporter strain h</w:t>
        </w:r>
      </w:ins>
      <w:del w:id="341" w:author="Editor" w:date="2022-06-20T14:03:00Z">
        <w:r w:rsidRPr="008867A0" w:rsidDel="00122E74">
          <w:rPr>
            <w:rFonts w:asciiTheme="majorBidi" w:hAnsiTheme="majorBidi" w:cstheme="majorBidi"/>
            <w:sz w:val="24"/>
            <w:szCs w:val="24"/>
          </w:rPr>
          <w:delText>h</w:delText>
        </w:r>
      </w:del>
      <w:r w:rsidRPr="008867A0">
        <w:rPr>
          <w:rFonts w:asciiTheme="majorBidi" w:hAnsiTheme="majorBidi" w:cstheme="majorBidi"/>
          <w:sz w:val="24"/>
          <w:szCs w:val="24"/>
        </w:rPr>
        <w:t xml:space="preserve">arboring the </w:t>
      </w:r>
      <w:proofErr w:type="spellStart"/>
      <w:r w:rsidRPr="008867A0">
        <w:rPr>
          <w:rFonts w:asciiTheme="majorBidi" w:hAnsiTheme="majorBidi" w:cstheme="majorBidi"/>
          <w:sz w:val="24"/>
          <w:szCs w:val="24"/>
        </w:rPr>
        <w:t>luxCDABE</w:t>
      </w:r>
      <w:proofErr w:type="spellEnd"/>
      <w:r w:rsidRPr="008867A0">
        <w:rPr>
          <w:rFonts w:asciiTheme="majorBidi" w:hAnsiTheme="majorBidi" w:cstheme="majorBidi"/>
          <w:sz w:val="24"/>
          <w:szCs w:val="24"/>
        </w:rPr>
        <w:t xml:space="preserve"> operon (MM920).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MM920, </w:t>
      </w:r>
      <w:r w:rsidR="00FE179B">
        <w:rPr>
          <w:rFonts w:asciiTheme="majorBidi" w:hAnsiTheme="majorBidi" w:cstheme="majorBidi"/>
          <w:sz w:val="24"/>
          <w:szCs w:val="24"/>
        </w:rPr>
        <w:t>WT</w:t>
      </w:r>
      <w:r w:rsidRPr="008867A0">
        <w:rPr>
          <w:rFonts w:asciiTheme="majorBidi" w:hAnsiTheme="majorBidi" w:cstheme="majorBidi"/>
          <w:sz w:val="24"/>
          <w:szCs w:val="24"/>
        </w:rPr>
        <w:t xml:space="preserve"> </w:t>
      </w:r>
      <w:r w:rsidRPr="008867A0">
        <w:rPr>
          <w:rFonts w:asciiTheme="majorBidi" w:hAnsiTheme="majorBidi" w:cstheme="majorBidi"/>
          <w:i/>
          <w:iCs/>
          <w:sz w:val="24"/>
          <w:szCs w:val="24"/>
        </w:rPr>
        <w:t>V. cholerae</w:t>
      </w:r>
      <w:r w:rsidR="00EF1197">
        <w:rPr>
          <w:rFonts w:asciiTheme="majorBidi" w:hAnsiTheme="majorBidi" w:cstheme="majorBidi"/>
          <w:sz w:val="24"/>
          <w:szCs w:val="24"/>
        </w:rPr>
        <w:t>,</w:t>
      </w:r>
      <w:r w:rsidRPr="008867A0">
        <w:rPr>
          <w:rFonts w:asciiTheme="majorBidi" w:hAnsiTheme="majorBidi" w:cstheme="majorBidi"/>
          <w:sz w:val="24"/>
          <w:szCs w:val="24"/>
        </w:rPr>
        <w:t xml:space="preserve">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cqsA</w:t>
      </w:r>
      <w:proofErr w:type="spellEnd"/>
      <w:r w:rsidRPr="008867A0">
        <w:rPr>
          <w:rFonts w:asciiTheme="majorBidi" w:hAnsiTheme="majorBidi" w:cstheme="majorBidi"/>
          <w:sz w:val="24"/>
          <w:szCs w:val="24"/>
        </w:rPr>
        <w:t xml:space="preserve"> were grown overnight at 30°C in </w:t>
      </w:r>
      <w:r w:rsidR="00FE179B">
        <w:rPr>
          <w:rFonts w:asciiTheme="majorBidi" w:hAnsiTheme="majorBidi" w:cstheme="majorBidi"/>
          <w:sz w:val="24"/>
          <w:szCs w:val="24"/>
        </w:rPr>
        <w:t>LB</w:t>
      </w:r>
      <w:r w:rsidRPr="008867A0">
        <w:rPr>
          <w:rFonts w:asciiTheme="majorBidi" w:hAnsiTheme="majorBidi" w:cstheme="majorBidi"/>
          <w:sz w:val="24"/>
          <w:szCs w:val="24"/>
        </w:rPr>
        <w:t xml:space="preserve"> broth. </w:t>
      </w:r>
      <w:r w:rsidRPr="008867A0">
        <w:rPr>
          <w:rFonts w:asciiTheme="majorBidi" w:hAnsiTheme="majorBidi" w:cstheme="majorBidi"/>
          <w:color w:val="000000"/>
          <w:sz w:val="24"/>
          <w:szCs w:val="24"/>
        </w:rPr>
        <w:t xml:space="preserve">The reporter strain was diluted 1:20 into fresh </w:t>
      </w:r>
      <w:r w:rsidR="00FE179B">
        <w:rPr>
          <w:rFonts w:asciiTheme="majorBidi" w:hAnsiTheme="majorBidi" w:cstheme="majorBidi"/>
          <w:color w:val="000000"/>
          <w:sz w:val="24"/>
          <w:szCs w:val="24"/>
        </w:rPr>
        <w:t>LB</w:t>
      </w:r>
      <w:r w:rsidRPr="008867A0">
        <w:rPr>
          <w:rFonts w:asciiTheme="majorBidi" w:hAnsiTheme="majorBidi" w:cstheme="majorBidi"/>
          <w:color w:val="000000"/>
          <w:sz w:val="24"/>
          <w:szCs w:val="24"/>
        </w:rPr>
        <w:t xml:space="preserve"> medium in white 96-well </w:t>
      </w:r>
      <w:r w:rsidR="00EF1197" w:rsidRPr="008867A0">
        <w:rPr>
          <w:rFonts w:asciiTheme="majorBidi" w:hAnsiTheme="majorBidi" w:cstheme="majorBidi"/>
          <w:color w:val="000000"/>
          <w:sz w:val="24"/>
          <w:szCs w:val="24"/>
        </w:rPr>
        <w:t>clear</w:t>
      </w:r>
      <w:r w:rsidR="00EF1197">
        <w:rPr>
          <w:rFonts w:asciiTheme="majorBidi" w:hAnsiTheme="majorBidi" w:cstheme="majorBidi"/>
          <w:color w:val="000000"/>
          <w:sz w:val="24"/>
          <w:szCs w:val="24"/>
        </w:rPr>
        <w:t>-</w:t>
      </w:r>
      <w:r w:rsidRPr="008867A0">
        <w:rPr>
          <w:rFonts w:asciiTheme="majorBidi" w:hAnsiTheme="majorBidi" w:cstheme="majorBidi"/>
          <w:color w:val="000000"/>
          <w:sz w:val="24"/>
          <w:szCs w:val="24"/>
        </w:rPr>
        <w:t xml:space="preserve">bottom plates and </w:t>
      </w:r>
      <w:r w:rsidR="00EF1197" w:rsidRPr="008867A0">
        <w:rPr>
          <w:rFonts w:asciiTheme="majorBidi" w:hAnsiTheme="majorBidi" w:cstheme="majorBidi"/>
          <w:color w:val="000000"/>
          <w:sz w:val="24"/>
          <w:szCs w:val="24"/>
        </w:rPr>
        <w:t>w</w:t>
      </w:r>
      <w:r w:rsidR="00EF1197">
        <w:rPr>
          <w:rFonts w:asciiTheme="majorBidi" w:hAnsiTheme="majorBidi" w:cstheme="majorBidi"/>
          <w:color w:val="000000"/>
          <w:sz w:val="24"/>
          <w:szCs w:val="24"/>
        </w:rPr>
        <w:t>as</w:t>
      </w:r>
      <w:r w:rsidR="00EF1197"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mixed with the</w:t>
      </w:r>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 xml:space="preserve">supernatants of </w:t>
      </w:r>
      <w:r w:rsidR="00FE179B">
        <w:rPr>
          <w:rFonts w:asciiTheme="majorBidi" w:hAnsiTheme="majorBidi" w:cstheme="majorBidi"/>
          <w:color w:val="000000"/>
          <w:sz w:val="24"/>
          <w:szCs w:val="24"/>
        </w:rPr>
        <w:t>WT</w:t>
      </w:r>
      <w:r w:rsidRPr="008867A0">
        <w:rPr>
          <w:rFonts w:asciiTheme="majorBidi" w:hAnsiTheme="majorBidi" w:cstheme="majorBidi"/>
          <w:color w:val="000000"/>
          <w:sz w:val="24"/>
          <w:szCs w:val="24"/>
        </w:rPr>
        <w:t xml:space="preserve">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cqsA</w:t>
      </w:r>
      <w:proofErr w:type="spellEnd"/>
      <w:r w:rsidRPr="008867A0">
        <w:rPr>
          <w:rFonts w:asciiTheme="majorBidi" w:hAnsiTheme="majorBidi" w:cstheme="majorBidi"/>
          <w:sz w:val="24"/>
          <w:szCs w:val="24"/>
        </w:rPr>
        <w:t xml:space="preserve"> null strain, or </w:t>
      </w:r>
      <w:r w:rsidR="00FE179B">
        <w:rPr>
          <w:rFonts w:asciiTheme="majorBidi" w:hAnsiTheme="majorBidi" w:cstheme="majorBidi"/>
          <w:sz w:val="24"/>
          <w:szCs w:val="24"/>
        </w:rPr>
        <w:t>WT</w:t>
      </w:r>
      <w:r w:rsidRPr="008867A0">
        <w:rPr>
          <w:rFonts w:asciiTheme="majorBidi" w:hAnsiTheme="majorBidi" w:cstheme="majorBidi"/>
          <w:sz w:val="24"/>
          <w:szCs w:val="24"/>
        </w:rPr>
        <w:t xml:space="preserve"> </w:t>
      </w:r>
      <w:r w:rsidRPr="008867A0">
        <w:rPr>
          <w:rFonts w:asciiTheme="majorBidi" w:hAnsiTheme="majorBidi" w:cstheme="majorBidi"/>
          <w:i/>
          <w:iCs/>
          <w:sz w:val="24"/>
          <w:szCs w:val="24"/>
        </w:rPr>
        <w:t xml:space="preserve">V. cholerae </w:t>
      </w:r>
      <w:r w:rsidRPr="008867A0">
        <w:rPr>
          <w:rFonts w:asciiTheme="majorBidi" w:hAnsiTheme="majorBidi" w:cstheme="majorBidi"/>
          <w:sz w:val="24"/>
          <w:szCs w:val="24"/>
        </w:rPr>
        <w:t xml:space="preserve">grown in the presence of </w:t>
      </w:r>
      <w:r w:rsidRPr="008867A0">
        <w:rPr>
          <w:rFonts w:asciiTheme="majorBidi" w:hAnsiTheme="majorBidi" w:cstheme="majorBidi"/>
          <w:color w:val="000000"/>
          <w:sz w:val="24"/>
          <w:szCs w:val="24"/>
        </w:rPr>
        <w:t>500</w:t>
      </w:r>
      <w:r w:rsidRPr="008867A0">
        <w:rPr>
          <w:rFonts w:asciiTheme="majorBidi" w:hAnsiTheme="majorBidi" w:cstheme="majorBidi"/>
          <w:sz w:val="24"/>
          <w:szCs w:val="24"/>
        </w:rPr>
        <w:t xml:space="preserve"> µM</w:t>
      </w:r>
      <w:r w:rsidRPr="008867A0">
        <w:rPr>
          <w:rFonts w:asciiTheme="majorBidi" w:hAnsiTheme="majorBidi" w:cstheme="majorBidi"/>
          <w:color w:val="000000"/>
          <w:sz w:val="24"/>
          <w:szCs w:val="24"/>
        </w:rPr>
        <w:t xml:space="preserve"> indole</w:t>
      </w:r>
      <w:r w:rsidRPr="008867A0">
        <w:rPr>
          <w:rFonts w:asciiTheme="majorBidi" w:hAnsiTheme="majorBidi" w:cstheme="majorBidi"/>
          <w:sz w:val="24"/>
          <w:szCs w:val="24"/>
        </w:rPr>
        <w:t xml:space="preserve">. </w:t>
      </w:r>
      <w:ins w:id="342" w:author="Editor" w:date="2022-06-20T14:03:00Z">
        <w:r w:rsidR="00122E74">
          <w:rPr>
            <w:rFonts w:asciiTheme="majorBidi" w:hAnsiTheme="majorBidi" w:cstheme="majorBidi"/>
            <w:sz w:val="24"/>
            <w:szCs w:val="24"/>
          </w:rPr>
          <w:t xml:space="preserve">Plates were </w:t>
        </w:r>
      </w:ins>
      <w:del w:id="343" w:author="Editor" w:date="2022-06-20T14:03:00Z">
        <w:r w:rsidRPr="008867A0" w:rsidDel="00122E74">
          <w:rPr>
            <w:rFonts w:asciiTheme="majorBidi" w:hAnsiTheme="majorBidi" w:cstheme="majorBidi"/>
            <w:sz w:val="24"/>
            <w:szCs w:val="24"/>
          </w:rPr>
          <w:delText xml:space="preserve">The plate </w:delText>
        </w:r>
      </w:del>
      <w:ins w:id="344" w:author="Editor" w:date="2022-06-20T14:03:00Z">
        <w:r w:rsidR="00122E74">
          <w:rPr>
            <w:rFonts w:asciiTheme="majorBidi" w:hAnsiTheme="majorBidi" w:cstheme="majorBidi"/>
            <w:sz w:val="24"/>
            <w:szCs w:val="24"/>
          </w:rPr>
          <w:t xml:space="preserve">then </w:t>
        </w:r>
      </w:ins>
      <w:del w:id="345" w:author="Editor" w:date="2022-06-20T14:03:00Z">
        <w:r w:rsidRPr="008867A0" w:rsidDel="00122E74">
          <w:rPr>
            <w:rFonts w:asciiTheme="majorBidi" w:hAnsiTheme="majorBidi" w:cstheme="majorBidi"/>
            <w:sz w:val="24"/>
            <w:szCs w:val="24"/>
          </w:rPr>
          <w:delText xml:space="preserve">was </w:delText>
        </w:r>
      </w:del>
      <w:r w:rsidRPr="008867A0">
        <w:rPr>
          <w:rFonts w:asciiTheme="majorBidi" w:hAnsiTheme="majorBidi" w:cstheme="majorBidi"/>
          <w:sz w:val="24"/>
          <w:szCs w:val="24"/>
        </w:rPr>
        <w:t>incubated at 30°C with aeration</w:t>
      </w:r>
      <w:r w:rsidR="00EF1197">
        <w:rPr>
          <w:rFonts w:asciiTheme="majorBidi" w:hAnsiTheme="majorBidi" w:cstheme="majorBidi"/>
          <w:sz w:val="24"/>
          <w:szCs w:val="24"/>
        </w:rPr>
        <w:t>,</w:t>
      </w:r>
      <w:r w:rsidRPr="008867A0">
        <w:rPr>
          <w:rFonts w:asciiTheme="majorBidi" w:hAnsiTheme="majorBidi" w:cstheme="majorBidi"/>
          <w:sz w:val="24"/>
          <w:szCs w:val="24"/>
        </w:rPr>
        <w:t xml:space="preserve"> and light production and OD</w:t>
      </w:r>
      <w:r w:rsidRPr="008867A0">
        <w:rPr>
          <w:rFonts w:asciiTheme="majorBidi" w:hAnsiTheme="majorBidi" w:cstheme="majorBidi"/>
          <w:sz w:val="24"/>
          <w:szCs w:val="24"/>
          <w:vertAlign w:val="subscript"/>
        </w:rPr>
        <w:t>600</w:t>
      </w:r>
      <w:r w:rsidRPr="008867A0">
        <w:rPr>
          <w:rFonts w:asciiTheme="majorBidi" w:hAnsiTheme="majorBidi" w:cstheme="majorBidi"/>
          <w:sz w:val="24"/>
          <w:szCs w:val="24"/>
        </w:rPr>
        <w:t xml:space="preserve"> </w:t>
      </w:r>
      <w:del w:id="346" w:author="Editor" w:date="2022-06-20T14:03:00Z">
        <w:r w:rsidRPr="008867A0" w:rsidDel="00122E74">
          <w:rPr>
            <w:rFonts w:asciiTheme="majorBidi" w:hAnsiTheme="majorBidi" w:cstheme="majorBidi"/>
            <w:sz w:val="24"/>
            <w:szCs w:val="24"/>
          </w:rPr>
          <w:delText xml:space="preserve">were </w:delText>
        </w:r>
      </w:del>
      <w:ins w:id="347" w:author="Editor" w:date="2022-06-20T14:03:00Z">
        <w:r w:rsidR="00122E74">
          <w:rPr>
            <w:rFonts w:asciiTheme="majorBidi" w:hAnsiTheme="majorBidi" w:cstheme="majorBidi"/>
            <w:sz w:val="24"/>
            <w:szCs w:val="24"/>
          </w:rPr>
          <w:t>values</w:t>
        </w:r>
        <w:r w:rsidR="00122E74" w:rsidRPr="008867A0">
          <w:rPr>
            <w:rFonts w:asciiTheme="majorBidi" w:hAnsiTheme="majorBidi" w:cstheme="majorBidi"/>
            <w:sz w:val="24"/>
            <w:szCs w:val="24"/>
          </w:rPr>
          <w:t xml:space="preserve"> </w:t>
        </w:r>
        <w:r w:rsidR="00122E74">
          <w:rPr>
            <w:rFonts w:asciiTheme="majorBidi" w:hAnsiTheme="majorBidi" w:cstheme="majorBidi"/>
            <w:sz w:val="24"/>
            <w:szCs w:val="24"/>
          </w:rPr>
          <w:t xml:space="preserve">were </w:t>
        </w:r>
      </w:ins>
      <w:r w:rsidRPr="008867A0">
        <w:rPr>
          <w:rFonts w:asciiTheme="majorBidi" w:hAnsiTheme="majorBidi" w:cstheme="majorBidi"/>
          <w:sz w:val="24"/>
          <w:szCs w:val="24"/>
        </w:rPr>
        <w:t xml:space="preserve">measured every 30 min (TECAN </w:t>
      </w:r>
      <w:ins w:id="348" w:author="Editor" w:date="2022-06-20T14:03:00Z">
        <w:r w:rsidR="00122E74">
          <w:rPr>
            <w:rFonts w:asciiTheme="majorBidi" w:hAnsiTheme="majorBidi" w:cstheme="majorBidi"/>
            <w:sz w:val="24"/>
            <w:szCs w:val="24"/>
          </w:rPr>
          <w:t>I</w:t>
        </w:r>
      </w:ins>
      <w:del w:id="349" w:author="Editor" w:date="2022-06-20T14:03:00Z">
        <w:r w:rsidRPr="008867A0" w:rsidDel="00122E74">
          <w:rPr>
            <w:rFonts w:asciiTheme="majorBidi" w:hAnsiTheme="majorBidi" w:cstheme="majorBidi"/>
            <w:sz w:val="24"/>
            <w:szCs w:val="24"/>
          </w:rPr>
          <w:delText>i</w:delText>
        </w:r>
      </w:del>
      <w:r w:rsidRPr="008867A0">
        <w:rPr>
          <w:rFonts w:asciiTheme="majorBidi" w:hAnsiTheme="majorBidi" w:cstheme="majorBidi"/>
          <w:sz w:val="24"/>
          <w:szCs w:val="24"/>
        </w:rPr>
        <w:t>nfinity 200</w:t>
      </w:r>
      <w:ins w:id="350" w:author="Editor" w:date="2022-06-20T14:03:00Z">
        <w:r w:rsidR="00122E74">
          <w:rPr>
            <w:rFonts w:asciiTheme="majorBidi" w:hAnsiTheme="majorBidi" w:cstheme="majorBidi"/>
            <w:sz w:val="24"/>
            <w:szCs w:val="24"/>
          </w:rPr>
          <w:t>P</w:t>
        </w:r>
      </w:ins>
      <w:del w:id="351" w:author="Editor" w:date="2022-06-20T14:03:00Z">
        <w:r w:rsidRPr="008867A0" w:rsidDel="00122E74">
          <w:rPr>
            <w:rFonts w:asciiTheme="majorBidi" w:hAnsiTheme="majorBidi" w:cstheme="majorBidi"/>
            <w:sz w:val="24"/>
            <w:szCs w:val="24"/>
          </w:rPr>
          <w:delText>p</w:delText>
        </w:r>
      </w:del>
      <w:r w:rsidRPr="008867A0">
        <w:rPr>
          <w:rFonts w:asciiTheme="majorBidi" w:hAnsiTheme="majorBidi" w:cstheme="majorBidi"/>
          <w:sz w:val="24"/>
          <w:szCs w:val="24"/>
        </w:rPr>
        <w:t xml:space="preserve">ro). Plain LB and 10 µM CAI-1 were used as negative and positive controls, respectively. </w:t>
      </w:r>
      <w:del w:id="352" w:author="Editor" w:date="2022-06-20T14:04:00Z">
        <w:r w:rsidRPr="008867A0" w:rsidDel="00122E74">
          <w:rPr>
            <w:rFonts w:asciiTheme="majorBidi" w:hAnsiTheme="majorBidi" w:cstheme="majorBidi"/>
            <w:sz w:val="24"/>
            <w:szCs w:val="24"/>
          </w:rPr>
          <w:lastRenderedPageBreak/>
          <w:delText>The values of the l</w:delText>
        </w:r>
      </w:del>
      <w:ins w:id="353" w:author="Editor" w:date="2022-06-20T14:04:00Z">
        <w:r w:rsidR="00122E74">
          <w:rPr>
            <w:rFonts w:asciiTheme="majorBidi" w:hAnsiTheme="majorBidi" w:cstheme="majorBidi"/>
            <w:sz w:val="24"/>
            <w:szCs w:val="24"/>
          </w:rPr>
          <w:t>L</w:t>
        </w:r>
      </w:ins>
      <w:r w:rsidRPr="008867A0">
        <w:rPr>
          <w:rFonts w:asciiTheme="majorBidi" w:hAnsiTheme="majorBidi" w:cstheme="majorBidi"/>
          <w:sz w:val="24"/>
          <w:szCs w:val="24"/>
        </w:rPr>
        <w:t>uminescence signal</w:t>
      </w:r>
      <w:ins w:id="354" w:author="Editor" w:date="2022-06-20T14:04:00Z">
        <w:r w:rsidR="00122E74">
          <w:rPr>
            <w:rFonts w:asciiTheme="majorBidi" w:hAnsiTheme="majorBidi" w:cstheme="majorBidi"/>
            <w:sz w:val="24"/>
            <w:szCs w:val="24"/>
          </w:rPr>
          <w:t xml:space="preserve"> values </w:t>
        </w:r>
      </w:ins>
      <w:del w:id="355" w:author="Editor" w:date="2022-06-20T14:04:00Z">
        <w:r w:rsidRPr="008867A0" w:rsidDel="00122E74">
          <w:rPr>
            <w:rFonts w:asciiTheme="majorBidi" w:hAnsiTheme="majorBidi" w:cstheme="majorBidi"/>
            <w:sz w:val="24"/>
            <w:szCs w:val="24"/>
          </w:rPr>
          <w:delText xml:space="preserve"> </w:delText>
        </w:r>
      </w:del>
      <w:r w:rsidRPr="008867A0">
        <w:rPr>
          <w:rFonts w:asciiTheme="majorBidi" w:hAnsiTheme="majorBidi" w:cstheme="majorBidi"/>
          <w:sz w:val="24"/>
          <w:szCs w:val="24"/>
        </w:rPr>
        <w:t xml:space="preserve">divided </w:t>
      </w:r>
      <w:r w:rsidR="00EF1197">
        <w:rPr>
          <w:rFonts w:asciiTheme="majorBidi" w:hAnsiTheme="majorBidi" w:cstheme="majorBidi"/>
          <w:sz w:val="24"/>
          <w:szCs w:val="24"/>
        </w:rPr>
        <w:t>by</w:t>
      </w:r>
      <w:r w:rsidR="00EF1197" w:rsidRPr="008867A0">
        <w:rPr>
          <w:rFonts w:asciiTheme="majorBidi" w:hAnsiTheme="majorBidi" w:cstheme="majorBidi"/>
          <w:sz w:val="24"/>
          <w:szCs w:val="24"/>
        </w:rPr>
        <w:t xml:space="preserve"> </w:t>
      </w:r>
      <w:del w:id="356" w:author="Editor" w:date="2022-06-20T14:04:00Z">
        <w:r w:rsidR="00EF1197" w:rsidDel="00122E74">
          <w:rPr>
            <w:rFonts w:asciiTheme="majorBidi" w:hAnsiTheme="majorBidi" w:cstheme="majorBidi"/>
            <w:sz w:val="24"/>
            <w:szCs w:val="24"/>
          </w:rPr>
          <w:delText xml:space="preserve">the </w:delText>
        </w:r>
      </w:del>
      <w:r w:rsidRPr="008867A0">
        <w:rPr>
          <w:rFonts w:asciiTheme="majorBidi" w:hAnsiTheme="majorBidi" w:cstheme="majorBidi"/>
          <w:sz w:val="24"/>
          <w:szCs w:val="24"/>
        </w:rPr>
        <w:t>OD</w:t>
      </w:r>
      <w:r w:rsidRPr="008867A0">
        <w:rPr>
          <w:rFonts w:asciiTheme="majorBidi" w:hAnsiTheme="majorBidi" w:cstheme="majorBidi"/>
          <w:sz w:val="24"/>
          <w:szCs w:val="24"/>
          <w:vertAlign w:val="subscript"/>
        </w:rPr>
        <w:t>600</w:t>
      </w:r>
      <w:r w:rsidRPr="008867A0">
        <w:rPr>
          <w:rFonts w:asciiTheme="majorBidi" w:hAnsiTheme="majorBidi" w:cstheme="majorBidi"/>
          <w:sz w:val="24"/>
          <w:szCs w:val="24"/>
        </w:rPr>
        <w:t xml:space="preserve"> value</w:t>
      </w:r>
      <w:ins w:id="357" w:author="Editor" w:date="2022-06-20T14:04:00Z">
        <w:r w:rsidR="00122E74">
          <w:rPr>
            <w:rFonts w:asciiTheme="majorBidi" w:hAnsiTheme="majorBidi" w:cstheme="majorBidi"/>
            <w:sz w:val="24"/>
            <w:szCs w:val="24"/>
          </w:rPr>
          <w:t>s</w:t>
        </w:r>
      </w:ins>
      <w:del w:id="358" w:author="Editor" w:date="2022-06-20T14:04:00Z">
        <w:r w:rsidRPr="008867A0" w:rsidDel="00122E74">
          <w:rPr>
            <w:rFonts w:asciiTheme="majorBidi" w:hAnsiTheme="majorBidi" w:cstheme="majorBidi"/>
            <w:sz w:val="24"/>
            <w:szCs w:val="24"/>
          </w:rPr>
          <w:delText xml:space="preserve"> ar</w:delText>
        </w:r>
      </w:del>
      <w:ins w:id="359" w:author="Editor" w:date="2022-06-20T14:04:00Z">
        <w:r w:rsidR="00122E74">
          <w:rPr>
            <w:rFonts w:asciiTheme="majorBidi" w:hAnsiTheme="majorBidi" w:cstheme="majorBidi"/>
            <w:sz w:val="24"/>
            <w:szCs w:val="24"/>
          </w:rPr>
          <w:t xml:space="preserve"> are </w:t>
        </w:r>
      </w:ins>
      <w:del w:id="360" w:author="Editor" w:date="2022-06-20T14:04:00Z">
        <w:r w:rsidRPr="008867A0" w:rsidDel="00122E74">
          <w:rPr>
            <w:rFonts w:asciiTheme="majorBidi" w:hAnsiTheme="majorBidi" w:cstheme="majorBidi"/>
            <w:sz w:val="24"/>
            <w:szCs w:val="24"/>
          </w:rPr>
          <w:delText xml:space="preserve">e </w:delText>
        </w:r>
      </w:del>
      <w:r w:rsidRPr="008867A0">
        <w:rPr>
          <w:rFonts w:asciiTheme="majorBidi" w:hAnsiTheme="majorBidi" w:cstheme="majorBidi"/>
          <w:sz w:val="24"/>
          <w:szCs w:val="24"/>
        </w:rPr>
        <w:t>presented as relative units (</w:t>
      </w:r>
      <w:r w:rsidR="00FE179B">
        <w:rPr>
          <w:rFonts w:asciiTheme="majorBidi" w:hAnsiTheme="majorBidi" w:cstheme="majorBidi"/>
          <w:sz w:val="24"/>
          <w:szCs w:val="24"/>
        </w:rPr>
        <w:t>RU</w:t>
      </w:r>
      <w:r w:rsidRPr="008867A0">
        <w:rPr>
          <w:rFonts w:asciiTheme="majorBidi" w:hAnsiTheme="majorBidi" w:cstheme="majorBidi"/>
          <w:sz w:val="24"/>
          <w:szCs w:val="24"/>
        </w:rPr>
        <w:t xml:space="preserve">). The results represent </w:t>
      </w:r>
      <w:r w:rsidR="00EF1197">
        <w:rPr>
          <w:rFonts w:asciiTheme="majorBidi" w:hAnsiTheme="majorBidi" w:cstheme="majorBidi"/>
          <w:sz w:val="24"/>
          <w:szCs w:val="24"/>
        </w:rPr>
        <w:t xml:space="preserve">the </w:t>
      </w:r>
      <w:r w:rsidRPr="008867A0">
        <w:rPr>
          <w:rFonts w:asciiTheme="majorBidi" w:hAnsiTheme="majorBidi" w:cstheme="majorBidi"/>
          <w:sz w:val="24"/>
          <w:szCs w:val="24"/>
        </w:rPr>
        <w:t xml:space="preserve">average values </w:t>
      </w:r>
      <w:del w:id="361" w:author="Editor" w:date="2022-06-20T14:04:00Z">
        <w:r w:rsidRPr="008867A0" w:rsidDel="00122E74">
          <w:rPr>
            <w:rFonts w:asciiTheme="majorBidi" w:hAnsiTheme="majorBidi" w:cstheme="majorBidi"/>
            <w:sz w:val="24"/>
            <w:szCs w:val="24"/>
          </w:rPr>
          <w:delText xml:space="preserve">of </w:delText>
        </w:r>
      </w:del>
      <w:ins w:id="362" w:author="Editor" w:date="2022-06-20T14:04:00Z">
        <w:r w:rsidR="00122E74">
          <w:rPr>
            <w:rFonts w:asciiTheme="majorBidi" w:hAnsiTheme="majorBidi" w:cstheme="majorBidi"/>
            <w:sz w:val="24"/>
            <w:szCs w:val="24"/>
          </w:rPr>
          <w:t>from</w:t>
        </w:r>
        <w:r w:rsidR="00122E74"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three </w:t>
      </w:r>
      <w:r w:rsidR="007B410D">
        <w:rPr>
          <w:rFonts w:asciiTheme="majorBidi" w:hAnsiTheme="majorBidi" w:cstheme="majorBidi"/>
          <w:sz w:val="24"/>
          <w:szCs w:val="24"/>
        </w:rPr>
        <w:t xml:space="preserve">independent </w:t>
      </w:r>
      <w:r w:rsidRPr="008867A0">
        <w:rPr>
          <w:rFonts w:asciiTheme="majorBidi" w:hAnsiTheme="majorBidi" w:cstheme="majorBidi"/>
          <w:sz w:val="24"/>
          <w:szCs w:val="24"/>
        </w:rPr>
        <w:t>experiments.</w:t>
      </w:r>
    </w:p>
    <w:p w14:paraId="4EE5B5DF" w14:textId="77777777" w:rsidR="00E655F8" w:rsidRPr="008867A0" w:rsidRDefault="00E655F8" w:rsidP="008867A0">
      <w:pPr>
        <w:autoSpaceDE w:val="0"/>
        <w:autoSpaceDN w:val="0"/>
        <w:adjustRightInd w:val="0"/>
        <w:spacing w:after="0" w:line="360" w:lineRule="auto"/>
        <w:jc w:val="both"/>
        <w:rPr>
          <w:rFonts w:asciiTheme="majorBidi" w:hAnsiTheme="majorBidi" w:cstheme="majorBidi"/>
          <w:b/>
          <w:bCs/>
          <w:sz w:val="24"/>
          <w:szCs w:val="24"/>
        </w:rPr>
      </w:pPr>
    </w:p>
    <w:p w14:paraId="5D7F0001" w14:textId="1A196749" w:rsidR="00E655F8" w:rsidRPr="008867A0" w:rsidRDefault="00E655F8" w:rsidP="008867A0">
      <w:pPr>
        <w:autoSpaceDE w:val="0"/>
        <w:autoSpaceDN w:val="0"/>
        <w:adjustRightInd w:val="0"/>
        <w:spacing w:after="0" w:line="360" w:lineRule="auto"/>
        <w:ind w:firstLine="0"/>
        <w:jc w:val="both"/>
        <w:rPr>
          <w:rFonts w:asciiTheme="majorBidi" w:hAnsiTheme="majorBidi" w:cstheme="majorBidi"/>
          <w:b/>
          <w:bCs/>
          <w:sz w:val="24"/>
          <w:szCs w:val="24"/>
        </w:rPr>
      </w:pPr>
      <w:r w:rsidRPr="008867A0">
        <w:rPr>
          <w:rFonts w:asciiTheme="majorBidi" w:hAnsiTheme="majorBidi" w:cstheme="majorBidi"/>
          <w:b/>
          <w:bCs/>
          <w:sz w:val="24"/>
          <w:szCs w:val="24"/>
        </w:rPr>
        <w:t>Western blotting</w:t>
      </w:r>
    </w:p>
    <w:p w14:paraId="6C3017F4" w14:textId="3323C309" w:rsidR="00E655F8" w:rsidRPr="008867A0" w:rsidRDefault="00E655F8" w:rsidP="008867A0">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 xml:space="preserve">Samples were </w:t>
      </w:r>
      <w:del w:id="363" w:author="Editor" w:date="2022-06-20T14:04:00Z">
        <w:r w:rsidRPr="008867A0" w:rsidDel="00122E74">
          <w:rPr>
            <w:rFonts w:asciiTheme="majorBidi" w:hAnsiTheme="majorBidi" w:cstheme="majorBidi"/>
            <w:sz w:val="24"/>
            <w:szCs w:val="24"/>
          </w:rPr>
          <w:delText xml:space="preserve">subjected </w:delText>
        </w:r>
      </w:del>
      <w:ins w:id="364" w:author="Editor" w:date="2022-06-20T14:04:00Z">
        <w:r w:rsidR="00122E74">
          <w:rPr>
            <w:rFonts w:asciiTheme="majorBidi" w:hAnsiTheme="majorBidi" w:cstheme="majorBidi"/>
            <w:sz w:val="24"/>
            <w:szCs w:val="24"/>
          </w:rPr>
          <w:t>separated via</w:t>
        </w:r>
        <w:r w:rsidR="00122E74" w:rsidRPr="008867A0">
          <w:rPr>
            <w:rFonts w:asciiTheme="majorBidi" w:hAnsiTheme="majorBidi" w:cstheme="majorBidi"/>
            <w:sz w:val="24"/>
            <w:szCs w:val="24"/>
          </w:rPr>
          <w:t xml:space="preserve"> </w:t>
        </w:r>
      </w:ins>
      <w:del w:id="365" w:author="Editor" w:date="2022-06-20T14:04:00Z">
        <w:r w:rsidRPr="008867A0" w:rsidDel="00122E74">
          <w:rPr>
            <w:rFonts w:asciiTheme="majorBidi" w:hAnsiTheme="majorBidi" w:cstheme="majorBidi"/>
            <w:sz w:val="24"/>
            <w:szCs w:val="24"/>
          </w:rPr>
          <w:delText xml:space="preserve">to </w:delText>
        </w:r>
      </w:del>
      <w:r w:rsidRPr="008867A0">
        <w:rPr>
          <w:rFonts w:asciiTheme="majorBidi" w:hAnsiTheme="majorBidi" w:cstheme="majorBidi"/>
          <w:sz w:val="24"/>
          <w:szCs w:val="24"/>
        </w:rPr>
        <w:t xml:space="preserve">SDS-PAGE and transferred to nitrocellulose (pore size: 0.45 </w:t>
      </w:r>
      <w:proofErr w:type="spellStart"/>
      <w:r w:rsidRPr="008867A0">
        <w:rPr>
          <w:rFonts w:asciiTheme="majorBidi" w:hAnsiTheme="majorBidi" w:cstheme="majorBidi"/>
          <w:sz w:val="24"/>
          <w:szCs w:val="24"/>
        </w:rPr>
        <w:t>μm</w:t>
      </w:r>
      <w:proofErr w:type="spellEnd"/>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Amersham</w:t>
      </w:r>
      <w:proofErr w:type="spellEnd"/>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Protran</w:t>
      </w:r>
      <w:proofErr w:type="spellEnd"/>
      <w:r w:rsidRPr="008867A0">
        <w:rPr>
          <w:rFonts w:asciiTheme="majorBidi" w:hAnsiTheme="majorBidi" w:cstheme="majorBidi"/>
          <w:sz w:val="24"/>
          <w:szCs w:val="24"/>
        </w:rPr>
        <w:t xml:space="preserve">) or PVDF (pore size: 0.45 </w:t>
      </w:r>
      <w:proofErr w:type="spellStart"/>
      <w:r w:rsidRPr="008867A0">
        <w:rPr>
          <w:rFonts w:asciiTheme="majorBidi" w:hAnsiTheme="majorBidi" w:cstheme="majorBidi"/>
          <w:sz w:val="24"/>
          <w:szCs w:val="24"/>
        </w:rPr>
        <w:t>μm</w:t>
      </w:r>
      <w:proofErr w:type="spellEnd"/>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Amersham</w:t>
      </w:r>
      <w:proofErr w:type="spellEnd"/>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Hybond</w:t>
      </w:r>
      <w:proofErr w:type="spellEnd"/>
      <w:r w:rsidRPr="008867A0">
        <w:rPr>
          <w:rFonts w:asciiTheme="majorBidi" w:hAnsiTheme="majorBidi" w:cstheme="majorBidi"/>
          <w:sz w:val="24"/>
          <w:szCs w:val="24"/>
        </w:rPr>
        <w:t>) membranes. The</w:t>
      </w:r>
      <w:ins w:id="366" w:author="Editor" w:date="2022-06-20T14:04:00Z">
        <w:r w:rsidR="00122E74">
          <w:rPr>
            <w:rFonts w:asciiTheme="majorBidi" w:hAnsiTheme="majorBidi" w:cstheme="majorBidi"/>
            <w:sz w:val="24"/>
            <w:szCs w:val="24"/>
          </w:rPr>
          <w:t>se</w:t>
        </w:r>
      </w:ins>
      <w:r w:rsidRPr="008867A0">
        <w:rPr>
          <w:rFonts w:asciiTheme="majorBidi" w:hAnsiTheme="majorBidi" w:cstheme="majorBidi"/>
          <w:sz w:val="24"/>
          <w:szCs w:val="24"/>
        </w:rPr>
        <w:t xml:space="preserve"> blots were blocked for 1 h in 5% (w/v) skim milk-PBST (0.1% Tween in phosphate-buffered saline</w:t>
      </w:r>
      <w:ins w:id="367" w:author="Editor" w:date="2022-06-20T14:05:00Z">
        <w:r w:rsidR="00122E74">
          <w:rPr>
            <w:rFonts w:asciiTheme="majorBidi" w:hAnsiTheme="majorBidi" w:cstheme="majorBidi"/>
            <w:sz w:val="24"/>
            <w:szCs w:val="24"/>
          </w:rPr>
          <w:t xml:space="preserve"> [PBS]</w:t>
        </w:r>
      </w:ins>
      <w:r w:rsidRPr="008867A0">
        <w:rPr>
          <w:rFonts w:asciiTheme="majorBidi" w:hAnsiTheme="majorBidi" w:cstheme="majorBidi"/>
          <w:sz w:val="24"/>
          <w:szCs w:val="24"/>
        </w:rPr>
        <w:t xml:space="preserve">), incubated </w:t>
      </w:r>
      <w:ins w:id="368" w:author="Editor" w:date="2022-06-20T14:05:00Z">
        <w:r w:rsidR="00122E74">
          <w:rPr>
            <w:rFonts w:asciiTheme="majorBidi" w:hAnsiTheme="majorBidi" w:cstheme="majorBidi"/>
            <w:sz w:val="24"/>
            <w:szCs w:val="24"/>
          </w:rPr>
          <w:t xml:space="preserve">for 1 h </w:t>
        </w:r>
      </w:ins>
      <w:r w:rsidRPr="008867A0">
        <w:rPr>
          <w:rFonts w:asciiTheme="majorBidi" w:hAnsiTheme="majorBidi" w:cstheme="majorBidi"/>
          <w:sz w:val="24"/>
          <w:szCs w:val="24"/>
        </w:rPr>
        <w:t xml:space="preserve">with </w:t>
      </w:r>
      <w:del w:id="369" w:author="Editor" w:date="2022-06-20T14:05:00Z">
        <w:r w:rsidRPr="008867A0" w:rsidDel="00122E74">
          <w:rPr>
            <w:rFonts w:asciiTheme="majorBidi" w:hAnsiTheme="majorBidi" w:cstheme="majorBidi"/>
            <w:sz w:val="24"/>
            <w:szCs w:val="24"/>
          </w:rPr>
          <w:delText xml:space="preserve">the </w:delText>
        </w:r>
      </w:del>
      <w:ins w:id="370" w:author="Editor" w:date="2022-06-20T14:05:00Z">
        <w:r w:rsidR="00122E74">
          <w:rPr>
            <w:rFonts w:asciiTheme="majorBidi" w:hAnsiTheme="majorBidi" w:cstheme="majorBidi"/>
            <w:sz w:val="24"/>
            <w:szCs w:val="24"/>
          </w:rPr>
          <w:t>appropriate</w:t>
        </w:r>
        <w:r w:rsidR="00122E74" w:rsidRPr="008867A0">
          <w:rPr>
            <w:rFonts w:asciiTheme="majorBidi" w:hAnsiTheme="majorBidi" w:cstheme="majorBidi"/>
            <w:sz w:val="24"/>
            <w:szCs w:val="24"/>
          </w:rPr>
          <w:t xml:space="preserve"> </w:t>
        </w:r>
      </w:ins>
      <w:r w:rsidRPr="008867A0">
        <w:rPr>
          <w:rFonts w:asciiTheme="majorBidi" w:hAnsiTheme="majorBidi" w:cstheme="majorBidi"/>
          <w:sz w:val="24"/>
          <w:szCs w:val="24"/>
        </w:rPr>
        <w:t>primary antibod</w:t>
      </w:r>
      <w:ins w:id="371" w:author="Editor" w:date="2022-06-20T14:05:00Z">
        <w:r w:rsidR="00122E74">
          <w:rPr>
            <w:rFonts w:asciiTheme="majorBidi" w:hAnsiTheme="majorBidi" w:cstheme="majorBidi"/>
            <w:sz w:val="24"/>
            <w:szCs w:val="24"/>
          </w:rPr>
          <w:t>ies</w:t>
        </w:r>
      </w:ins>
      <w:del w:id="372" w:author="Editor" w:date="2022-06-20T14:05:00Z">
        <w:r w:rsidRPr="008867A0" w:rsidDel="00122E74">
          <w:rPr>
            <w:rFonts w:asciiTheme="majorBidi" w:hAnsiTheme="majorBidi" w:cstheme="majorBidi"/>
            <w:sz w:val="24"/>
            <w:szCs w:val="24"/>
          </w:rPr>
          <w:delText>y</w:delText>
        </w:r>
      </w:del>
      <w:r w:rsidRPr="008867A0">
        <w:rPr>
          <w:rFonts w:asciiTheme="majorBidi" w:hAnsiTheme="majorBidi" w:cstheme="majorBidi"/>
          <w:sz w:val="24"/>
          <w:szCs w:val="24"/>
        </w:rPr>
        <w:t xml:space="preserve"> (diluted in 5% skim milk-PBST) </w:t>
      </w:r>
      <w:del w:id="373" w:author="Editor" w:date="2022-06-20T14:05:00Z">
        <w:r w:rsidRPr="008867A0" w:rsidDel="00122E74">
          <w:rPr>
            <w:rFonts w:asciiTheme="majorBidi" w:hAnsiTheme="majorBidi" w:cstheme="majorBidi"/>
            <w:sz w:val="24"/>
            <w:szCs w:val="24"/>
          </w:rPr>
          <w:delText xml:space="preserve">for 1 h </w:delText>
        </w:r>
      </w:del>
      <w:r w:rsidRPr="008867A0">
        <w:rPr>
          <w:rFonts w:asciiTheme="majorBidi" w:hAnsiTheme="majorBidi" w:cstheme="majorBidi"/>
          <w:sz w:val="24"/>
          <w:szCs w:val="24"/>
        </w:rPr>
        <w:t xml:space="preserve">at room temperature, washed, and then incubated </w:t>
      </w:r>
      <w:ins w:id="374" w:author="Editor" w:date="2022-06-20T14:05:00Z">
        <w:r w:rsidR="00122E74">
          <w:rPr>
            <w:rFonts w:asciiTheme="majorBidi" w:hAnsiTheme="majorBidi" w:cstheme="majorBidi"/>
            <w:sz w:val="24"/>
            <w:szCs w:val="24"/>
          </w:rPr>
          <w:t xml:space="preserve">for 1 h </w:t>
        </w:r>
      </w:ins>
      <w:r w:rsidRPr="008867A0">
        <w:rPr>
          <w:rFonts w:asciiTheme="majorBidi" w:hAnsiTheme="majorBidi" w:cstheme="majorBidi"/>
          <w:sz w:val="24"/>
          <w:szCs w:val="24"/>
        </w:rPr>
        <w:t xml:space="preserve">with </w:t>
      </w:r>
      <w:del w:id="375" w:author="Editor" w:date="2022-06-20T14:05:00Z">
        <w:r w:rsidRPr="008867A0" w:rsidDel="00122E74">
          <w:rPr>
            <w:rFonts w:asciiTheme="majorBidi" w:hAnsiTheme="majorBidi" w:cstheme="majorBidi"/>
            <w:sz w:val="24"/>
            <w:szCs w:val="24"/>
          </w:rPr>
          <w:delText xml:space="preserve">the </w:delText>
        </w:r>
      </w:del>
      <w:ins w:id="376" w:author="Editor" w:date="2022-06-20T14:05:00Z">
        <w:r w:rsidR="00122E74">
          <w:rPr>
            <w:rFonts w:asciiTheme="majorBidi" w:hAnsiTheme="majorBidi" w:cstheme="majorBidi"/>
            <w:sz w:val="24"/>
            <w:szCs w:val="24"/>
          </w:rPr>
          <w:t>appropriate</w:t>
        </w:r>
        <w:r w:rsidR="00122E74" w:rsidRPr="008867A0">
          <w:rPr>
            <w:rFonts w:asciiTheme="majorBidi" w:hAnsiTheme="majorBidi" w:cstheme="majorBidi"/>
            <w:sz w:val="24"/>
            <w:szCs w:val="24"/>
          </w:rPr>
          <w:t xml:space="preserve"> </w:t>
        </w:r>
      </w:ins>
      <w:r w:rsidRPr="008867A0">
        <w:rPr>
          <w:rFonts w:asciiTheme="majorBidi" w:hAnsiTheme="majorBidi" w:cstheme="majorBidi"/>
          <w:sz w:val="24"/>
          <w:szCs w:val="24"/>
        </w:rPr>
        <w:t>secondary antibod</w:t>
      </w:r>
      <w:ins w:id="377" w:author="Editor" w:date="2022-06-20T14:05:00Z">
        <w:r w:rsidR="00122E74">
          <w:rPr>
            <w:rFonts w:asciiTheme="majorBidi" w:hAnsiTheme="majorBidi" w:cstheme="majorBidi"/>
            <w:sz w:val="24"/>
            <w:szCs w:val="24"/>
          </w:rPr>
          <w:t>ies</w:t>
        </w:r>
      </w:ins>
      <w:del w:id="378" w:author="Editor" w:date="2022-06-20T14:05:00Z">
        <w:r w:rsidRPr="008867A0" w:rsidDel="00122E74">
          <w:rPr>
            <w:rFonts w:asciiTheme="majorBidi" w:hAnsiTheme="majorBidi" w:cstheme="majorBidi"/>
            <w:sz w:val="24"/>
            <w:szCs w:val="24"/>
          </w:rPr>
          <w:delText>y</w:delText>
        </w:r>
      </w:del>
      <w:r w:rsidRPr="008867A0">
        <w:rPr>
          <w:rFonts w:asciiTheme="majorBidi" w:hAnsiTheme="majorBidi" w:cstheme="majorBidi"/>
          <w:sz w:val="24"/>
          <w:szCs w:val="24"/>
        </w:rPr>
        <w:t xml:space="preserve"> (diluted in 5% skim milk-PBST) </w:t>
      </w:r>
      <w:del w:id="379" w:author="Editor" w:date="2022-06-20T14:05:00Z">
        <w:r w:rsidRPr="008867A0" w:rsidDel="00122E74">
          <w:rPr>
            <w:rFonts w:asciiTheme="majorBidi" w:hAnsiTheme="majorBidi" w:cstheme="majorBidi"/>
            <w:sz w:val="24"/>
            <w:szCs w:val="24"/>
          </w:rPr>
          <w:delText xml:space="preserve">for 1 h </w:delText>
        </w:r>
      </w:del>
      <w:r w:rsidRPr="008867A0">
        <w:rPr>
          <w:rFonts w:asciiTheme="majorBidi" w:hAnsiTheme="majorBidi" w:cstheme="majorBidi"/>
          <w:sz w:val="24"/>
          <w:szCs w:val="24"/>
        </w:rPr>
        <w:t>at room temperature. Chemiluminescence was detected with EZ-ECL reagents (</w:t>
      </w:r>
      <w:proofErr w:type="spellStart"/>
      <w:r w:rsidRPr="008867A0">
        <w:rPr>
          <w:rFonts w:asciiTheme="majorBidi" w:hAnsiTheme="majorBidi" w:cstheme="majorBidi"/>
          <w:sz w:val="24"/>
          <w:szCs w:val="24"/>
        </w:rPr>
        <w:t>Cyanagen</w:t>
      </w:r>
      <w:proofErr w:type="spellEnd"/>
      <w:r w:rsidRPr="008867A0">
        <w:rPr>
          <w:rFonts w:asciiTheme="majorBidi" w:hAnsiTheme="majorBidi" w:cstheme="majorBidi"/>
          <w:sz w:val="24"/>
          <w:szCs w:val="24"/>
        </w:rPr>
        <w:t xml:space="preserve">). The optimal dilution for each antibody was </w:t>
      </w:r>
      <w:del w:id="380" w:author="Editor" w:date="2022-06-20T14:05:00Z">
        <w:r w:rsidRPr="008867A0" w:rsidDel="00122E74">
          <w:rPr>
            <w:rFonts w:asciiTheme="majorBidi" w:hAnsiTheme="majorBidi" w:cstheme="majorBidi"/>
            <w:sz w:val="24"/>
            <w:szCs w:val="24"/>
          </w:rPr>
          <w:delText xml:space="preserve">calibrated </w:delText>
        </w:r>
      </w:del>
      <w:ins w:id="381" w:author="Editor" w:date="2022-06-20T14:05:00Z">
        <w:r w:rsidR="00122E74">
          <w:rPr>
            <w:rFonts w:asciiTheme="majorBidi" w:hAnsiTheme="majorBidi" w:cstheme="majorBidi"/>
            <w:sz w:val="24"/>
            <w:szCs w:val="24"/>
          </w:rPr>
          <w:t>determined as follows:</w:t>
        </w:r>
      </w:ins>
      <w:del w:id="382" w:author="Editor" w:date="2022-06-20T14:05:00Z">
        <w:r w:rsidRPr="008867A0" w:rsidDel="00122E74">
          <w:rPr>
            <w:rFonts w:asciiTheme="majorBidi" w:hAnsiTheme="majorBidi" w:cstheme="majorBidi"/>
            <w:sz w:val="24"/>
            <w:szCs w:val="24"/>
          </w:rPr>
          <w:delText>individually:</w:delText>
        </w:r>
      </w:del>
      <w:r w:rsidRPr="008867A0">
        <w:rPr>
          <w:rFonts w:asciiTheme="majorBidi" w:hAnsiTheme="majorBidi" w:cstheme="majorBidi"/>
          <w:sz w:val="24"/>
          <w:szCs w:val="24"/>
        </w:rPr>
        <w:t xml:space="preserve"> mouse anti-</w:t>
      </w:r>
      <w:proofErr w:type="spellStart"/>
      <w:r w:rsidRPr="008867A0">
        <w:rPr>
          <w:rFonts w:asciiTheme="majorBidi" w:hAnsiTheme="majorBidi" w:cstheme="majorBidi"/>
          <w:sz w:val="24"/>
          <w:szCs w:val="24"/>
        </w:rPr>
        <w:t>DnaK</w:t>
      </w:r>
      <w:proofErr w:type="spellEnd"/>
      <w:r w:rsidRPr="008867A0">
        <w:rPr>
          <w:rFonts w:asciiTheme="majorBidi" w:hAnsiTheme="majorBidi" w:cstheme="majorBidi"/>
          <w:sz w:val="24"/>
          <w:szCs w:val="24"/>
        </w:rPr>
        <w:t xml:space="preserve"> (Abcam), diluted 1:1000; mouse anti-JNK (BD Pharmingen), diluted 1:1000; and mouse anti-actin (</w:t>
      </w:r>
      <w:proofErr w:type="spellStart"/>
      <w:r w:rsidRPr="008867A0">
        <w:rPr>
          <w:rFonts w:asciiTheme="majorBidi" w:hAnsiTheme="majorBidi" w:cstheme="majorBidi"/>
          <w:sz w:val="24"/>
          <w:szCs w:val="24"/>
        </w:rPr>
        <w:t>MPBio</w:t>
      </w:r>
      <w:proofErr w:type="spellEnd"/>
      <w:r w:rsidRPr="008867A0">
        <w:rPr>
          <w:rFonts w:asciiTheme="majorBidi" w:hAnsiTheme="majorBidi" w:cstheme="majorBidi"/>
          <w:sz w:val="24"/>
          <w:szCs w:val="24"/>
        </w:rPr>
        <w:t>), diluted 1:10,000. Antibodies directed against T3SS components</w:t>
      </w:r>
      <w:r w:rsidR="006E02EA">
        <w:rPr>
          <w:rFonts w:asciiTheme="majorBidi" w:hAnsiTheme="majorBidi" w:cstheme="majorBidi"/>
          <w:sz w:val="24"/>
          <w:szCs w:val="24"/>
        </w:rPr>
        <w:t>,</w:t>
      </w:r>
      <w:r w:rsidRPr="008867A0">
        <w:rPr>
          <w:rFonts w:asciiTheme="majorBidi" w:hAnsiTheme="majorBidi" w:cstheme="majorBidi"/>
          <w:sz w:val="24"/>
          <w:szCs w:val="24"/>
        </w:rPr>
        <w:t xml:space="preserve"> </w:t>
      </w:r>
      <w:ins w:id="383" w:author="Editor" w:date="2022-06-20T14:06:00Z">
        <w:r w:rsidR="00122E74">
          <w:rPr>
            <w:rFonts w:asciiTheme="majorBidi" w:hAnsiTheme="majorBidi" w:cstheme="majorBidi"/>
            <w:sz w:val="24"/>
            <w:szCs w:val="24"/>
          </w:rPr>
          <w:t xml:space="preserve">including </w:t>
        </w:r>
      </w:ins>
      <w:r w:rsidRPr="008867A0">
        <w:rPr>
          <w:rFonts w:asciiTheme="majorBidi" w:hAnsiTheme="majorBidi" w:cstheme="majorBidi"/>
          <w:sz w:val="24"/>
          <w:szCs w:val="24"/>
        </w:rPr>
        <w:t>mouse anti-</w:t>
      </w:r>
      <w:proofErr w:type="spellStart"/>
      <w:r w:rsidRPr="008867A0">
        <w:rPr>
          <w:rFonts w:asciiTheme="majorBidi" w:hAnsiTheme="majorBidi" w:cstheme="majorBidi"/>
          <w:sz w:val="24"/>
          <w:szCs w:val="24"/>
        </w:rPr>
        <w:t>EspB</w:t>
      </w:r>
      <w:proofErr w:type="spellEnd"/>
      <w:ins w:id="384" w:author="Editor" w:date="2022-06-20T14:06:00Z">
        <w:r w:rsidR="00122E74">
          <w:rPr>
            <w:rFonts w:asciiTheme="majorBidi" w:hAnsiTheme="majorBidi" w:cstheme="majorBidi"/>
            <w:sz w:val="24"/>
            <w:szCs w:val="24"/>
          </w:rPr>
          <w:t xml:space="preserve">, </w:t>
        </w:r>
      </w:ins>
      <w:del w:id="385" w:author="Editor" w:date="2022-06-20T14:06:00Z">
        <w:r w:rsidRPr="008867A0" w:rsidDel="00122E74">
          <w:rPr>
            <w:rFonts w:asciiTheme="majorBidi" w:hAnsiTheme="majorBidi" w:cstheme="majorBidi"/>
            <w:sz w:val="24"/>
            <w:szCs w:val="24"/>
          </w:rPr>
          <w:delText xml:space="preserve"> </w:delText>
        </w:r>
      </w:del>
      <w:r w:rsidRPr="008867A0">
        <w:rPr>
          <w:rFonts w:asciiTheme="majorBidi" w:hAnsiTheme="majorBidi" w:cstheme="majorBidi"/>
          <w:sz w:val="24"/>
          <w:szCs w:val="24"/>
        </w:rPr>
        <w:t>and mouse anti-</w:t>
      </w:r>
      <w:proofErr w:type="spellStart"/>
      <w:r w:rsidRPr="008867A0">
        <w:rPr>
          <w:rFonts w:asciiTheme="majorBidi" w:hAnsiTheme="majorBidi" w:cstheme="majorBidi"/>
          <w:sz w:val="24"/>
          <w:szCs w:val="24"/>
        </w:rPr>
        <w:t>Tir</w:t>
      </w:r>
      <w:proofErr w:type="spellEnd"/>
      <w:r w:rsidR="006E02EA">
        <w:rPr>
          <w:rFonts w:asciiTheme="majorBidi" w:hAnsiTheme="majorBidi" w:cstheme="majorBidi"/>
          <w:sz w:val="24"/>
          <w:szCs w:val="24"/>
        </w:rPr>
        <w:t>,</w:t>
      </w:r>
      <w:r w:rsidRPr="008867A0">
        <w:rPr>
          <w:rFonts w:asciiTheme="majorBidi" w:hAnsiTheme="majorBidi" w:cstheme="majorBidi"/>
          <w:sz w:val="24"/>
          <w:szCs w:val="24"/>
        </w:rPr>
        <w:t xml:space="preserve"> were a generous gift from Prof. B. Brett Finlay (University of British Columbia, Canada)</w:t>
      </w:r>
      <w:r w:rsidR="00F25FFE">
        <w:rPr>
          <w:rFonts w:asciiTheme="majorBidi" w:hAnsiTheme="majorBidi" w:cstheme="majorBidi"/>
          <w:sz w:val="24"/>
          <w:szCs w:val="24"/>
        </w:rPr>
        <w:t xml:space="preserve"> and Prof. Rebekah </w:t>
      </w:r>
      <w:proofErr w:type="spellStart"/>
      <w:r w:rsidR="00F25FFE">
        <w:rPr>
          <w:rFonts w:asciiTheme="majorBidi" w:hAnsiTheme="majorBidi" w:cstheme="majorBidi"/>
          <w:sz w:val="24"/>
          <w:szCs w:val="24"/>
        </w:rPr>
        <w:t>Devinney</w:t>
      </w:r>
      <w:proofErr w:type="spellEnd"/>
      <w:r w:rsidR="00F25FFE">
        <w:rPr>
          <w:rFonts w:asciiTheme="majorBidi" w:hAnsiTheme="majorBidi" w:cstheme="majorBidi"/>
          <w:sz w:val="24"/>
          <w:szCs w:val="24"/>
        </w:rPr>
        <w:t xml:space="preserve"> (University of Calgary, Canada)</w:t>
      </w:r>
      <w:r w:rsidRPr="008867A0">
        <w:rPr>
          <w:rFonts w:asciiTheme="majorBidi" w:hAnsiTheme="majorBidi" w:cstheme="majorBidi"/>
          <w:sz w:val="24"/>
          <w:szCs w:val="24"/>
        </w:rPr>
        <w:t xml:space="preserve">. </w:t>
      </w:r>
      <w:r w:rsidRPr="008867A0">
        <w:rPr>
          <w:rFonts w:asciiTheme="majorBidi" w:hAnsiTheme="majorBidi" w:cstheme="majorBidi"/>
          <w:color w:val="333333"/>
          <w:sz w:val="24"/>
          <w:szCs w:val="24"/>
        </w:rPr>
        <w:t>Horseradish peroxidase-conjugated (HRP)-</w:t>
      </w:r>
      <w:r w:rsidRPr="008867A0">
        <w:rPr>
          <w:rFonts w:asciiTheme="majorBidi" w:hAnsiTheme="majorBidi" w:cstheme="majorBidi"/>
          <w:sz w:val="24"/>
          <w:szCs w:val="24"/>
        </w:rPr>
        <w:t>goat anti-mouse (Abcam), diluted 1:10,000</w:t>
      </w:r>
      <w:ins w:id="386" w:author="Editor" w:date="2022-06-20T14:06:00Z">
        <w:r w:rsidR="00122E74">
          <w:rPr>
            <w:rFonts w:asciiTheme="majorBidi" w:hAnsiTheme="majorBidi" w:cstheme="majorBidi"/>
            <w:sz w:val="24"/>
            <w:szCs w:val="24"/>
          </w:rPr>
          <w:t>,</w:t>
        </w:r>
      </w:ins>
      <w:r w:rsidRPr="008867A0">
        <w:rPr>
          <w:rFonts w:asciiTheme="majorBidi" w:hAnsiTheme="majorBidi" w:cstheme="majorBidi"/>
          <w:sz w:val="24"/>
          <w:szCs w:val="24"/>
        </w:rPr>
        <w:t xml:space="preserve"> was used as the secondary antibody</w:t>
      </w:r>
      <w:ins w:id="387" w:author="Editor" w:date="2022-06-20T14:06:00Z">
        <w:r w:rsidR="00122E74">
          <w:rPr>
            <w:rFonts w:asciiTheme="majorBidi" w:hAnsiTheme="majorBidi" w:cstheme="majorBidi"/>
            <w:sz w:val="24"/>
            <w:szCs w:val="24"/>
          </w:rPr>
          <w:t xml:space="preserve"> for these analyses.</w:t>
        </w:r>
      </w:ins>
      <w:del w:id="388" w:author="Editor" w:date="2022-06-20T14:06:00Z">
        <w:r w:rsidRPr="008867A0" w:rsidDel="00122E74">
          <w:rPr>
            <w:rFonts w:asciiTheme="majorBidi" w:hAnsiTheme="majorBidi" w:cstheme="majorBidi"/>
            <w:sz w:val="24"/>
            <w:szCs w:val="24"/>
          </w:rPr>
          <w:delText>.</w:delText>
        </w:r>
      </w:del>
      <w:r w:rsidRPr="008867A0">
        <w:rPr>
          <w:rFonts w:asciiTheme="majorBidi" w:hAnsiTheme="majorBidi" w:cstheme="majorBidi"/>
          <w:sz w:val="24"/>
          <w:szCs w:val="24"/>
        </w:rPr>
        <w:t xml:space="preserve"> </w:t>
      </w:r>
      <w:del w:id="389" w:author="Editor" w:date="2022-06-20T14:06:00Z">
        <w:r w:rsidRPr="008867A0" w:rsidDel="00122E74">
          <w:rPr>
            <w:rFonts w:asciiTheme="majorBidi" w:hAnsiTheme="majorBidi" w:cstheme="majorBidi"/>
            <w:sz w:val="24"/>
            <w:szCs w:val="24"/>
          </w:rPr>
          <w:delText xml:space="preserve">Representative </w:delText>
        </w:r>
      </w:del>
      <w:ins w:id="390" w:author="Editor" w:date="2022-06-20T14:06:00Z">
        <w:r w:rsidR="00122E74">
          <w:rPr>
            <w:rFonts w:asciiTheme="majorBidi" w:hAnsiTheme="majorBidi" w:cstheme="majorBidi"/>
            <w:sz w:val="24"/>
            <w:szCs w:val="24"/>
          </w:rPr>
          <w:t xml:space="preserve">Blots representative of </w:t>
        </w:r>
      </w:ins>
      <w:del w:id="391" w:author="Editor" w:date="2022-06-20T14:06:00Z">
        <w:r w:rsidRPr="008867A0" w:rsidDel="00122E74">
          <w:rPr>
            <w:rFonts w:asciiTheme="majorBidi" w:hAnsiTheme="majorBidi" w:cstheme="majorBidi"/>
            <w:sz w:val="24"/>
            <w:szCs w:val="24"/>
          </w:rPr>
          <w:delText xml:space="preserve">western blots of </w:delText>
        </w:r>
      </w:del>
      <w:r w:rsidRPr="008867A0">
        <w:rPr>
          <w:rFonts w:asciiTheme="majorBidi" w:hAnsiTheme="majorBidi" w:cstheme="majorBidi"/>
          <w:sz w:val="24"/>
          <w:szCs w:val="24"/>
        </w:rPr>
        <w:t>at least three independent experiments are presented in the results section.</w:t>
      </w:r>
    </w:p>
    <w:p w14:paraId="2490A006" w14:textId="6153A43E" w:rsidR="00753AAC" w:rsidRPr="008867A0" w:rsidRDefault="00753AAC" w:rsidP="008867A0">
      <w:pPr>
        <w:autoSpaceDE w:val="0"/>
        <w:autoSpaceDN w:val="0"/>
        <w:adjustRightInd w:val="0"/>
        <w:spacing w:after="0" w:line="360" w:lineRule="auto"/>
        <w:ind w:firstLine="0"/>
        <w:jc w:val="both"/>
        <w:rPr>
          <w:rFonts w:asciiTheme="majorBidi" w:hAnsiTheme="majorBidi" w:cstheme="majorBidi"/>
          <w:b/>
          <w:bCs/>
          <w:color w:val="000000"/>
          <w:sz w:val="24"/>
          <w:szCs w:val="24"/>
        </w:rPr>
      </w:pPr>
    </w:p>
    <w:p w14:paraId="23A40CC4" w14:textId="33E4EA3A" w:rsidR="00E655F8" w:rsidRPr="008867A0" w:rsidRDefault="00E655F8" w:rsidP="008867A0">
      <w:pPr>
        <w:autoSpaceDE w:val="0"/>
        <w:autoSpaceDN w:val="0"/>
        <w:adjustRightInd w:val="0"/>
        <w:spacing w:after="0" w:line="360" w:lineRule="auto"/>
        <w:ind w:firstLine="0"/>
        <w:jc w:val="both"/>
        <w:rPr>
          <w:rFonts w:asciiTheme="majorBidi" w:hAnsiTheme="majorBidi" w:cstheme="majorBidi"/>
          <w:color w:val="000000"/>
          <w:sz w:val="24"/>
          <w:szCs w:val="24"/>
        </w:rPr>
      </w:pPr>
      <w:del w:id="392" w:author="Editor" w:date="2022-06-20T14:06:00Z">
        <w:r w:rsidRPr="008867A0" w:rsidDel="00122E74">
          <w:rPr>
            <w:rFonts w:asciiTheme="majorBidi" w:hAnsiTheme="majorBidi" w:cstheme="majorBidi"/>
            <w:b/>
            <w:bCs/>
            <w:color w:val="000000"/>
            <w:sz w:val="24"/>
            <w:szCs w:val="24"/>
          </w:rPr>
          <w:delText xml:space="preserve">RNA extraction and qPCR </w:delText>
        </w:r>
      </w:del>
      <w:ins w:id="393" w:author="Editor" w:date="2022-06-20T14:06:00Z">
        <w:r w:rsidR="00122E74">
          <w:rPr>
            <w:rFonts w:asciiTheme="majorBidi" w:hAnsiTheme="majorBidi" w:cstheme="majorBidi"/>
            <w:b/>
            <w:bCs/>
            <w:color w:val="000000"/>
            <w:sz w:val="24"/>
            <w:szCs w:val="24"/>
          </w:rPr>
          <w:t>Real-time quantitative polymerase chain reaction (qPCR)</w:t>
        </w:r>
      </w:ins>
      <w:del w:id="394" w:author="Editor" w:date="2022-06-20T14:06:00Z">
        <w:r w:rsidRPr="008867A0" w:rsidDel="00122E74">
          <w:rPr>
            <w:rFonts w:asciiTheme="majorBidi" w:hAnsiTheme="majorBidi" w:cstheme="majorBidi"/>
            <w:b/>
            <w:bCs/>
            <w:color w:val="000000"/>
            <w:sz w:val="24"/>
            <w:szCs w:val="24"/>
          </w:rPr>
          <w:delText xml:space="preserve">analysis </w:delText>
        </w:r>
      </w:del>
    </w:p>
    <w:p w14:paraId="473D3E6E" w14:textId="04C02015" w:rsidR="00E655F8" w:rsidRPr="001070ED" w:rsidRDefault="00E655F8" w:rsidP="008867A0">
      <w:pPr>
        <w:autoSpaceDE w:val="0"/>
        <w:autoSpaceDN w:val="0"/>
        <w:adjustRightInd w:val="0"/>
        <w:spacing w:after="0" w:line="360" w:lineRule="auto"/>
        <w:ind w:firstLine="0"/>
        <w:jc w:val="both"/>
        <w:rPr>
          <w:rFonts w:cstheme="minorHAnsi"/>
          <w:color w:val="000000"/>
          <w:sz w:val="24"/>
          <w:szCs w:val="24"/>
        </w:rPr>
      </w:pPr>
      <w:r w:rsidRPr="008867A0">
        <w:rPr>
          <w:rFonts w:asciiTheme="majorBidi" w:hAnsiTheme="majorBidi" w:cstheme="majorBidi"/>
          <w:sz w:val="24"/>
          <w:szCs w:val="24"/>
        </w:rPr>
        <w:t xml:space="preserve">WT EPEC was grown overnight at 37°C in </w:t>
      </w:r>
      <w:r w:rsidR="00FE179B">
        <w:rPr>
          <w:rFonts w:asciiTheme="majorBidi" w:hAnsiTheme="majorBidi" w:cstheme="majorBidi"/>
          <w:sz w:val="24"/>
          <w:szCs w:val="24"/>
        </w:rPr>
        <w:t>LB</w:t>
      </w:r>
      <w:r w:rsidRPr="008867A0">
        <w:rPr>
          <w:rFonts w:asciiTheme="majorBidi" w:hAnsiTheme="majorBidi" w:cstheme="majorBidi"/>
          <w:sz w:val="24"/>
          <w:szCs w:val="24"/>
        </w:rPr>
        <w:t xml:space="preserve"> broth. The culture was diluted </w:t>
      </w:r>
      <w:r w:rsidRPr="008867A0">
        <w:rPr>
          <w:rFonts w:asciiTheme="majorBidi" w:hAnsiTheme="majorBidi" w:cstheme="majorBidi"/>
          <w:color w:val="000000"/>
          <w:sz w:val="24"/>
          <w:szCs w:val="24"/>
        </w:rPr>
        <w:t>1:50 into 1:1 (v/v) DMEM:</w:t>
      </w:r>
      <w:r w:rsidR="00934175">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plain </w:t>
      </w:r>
      <w:r w:rsidR="00FE179B">
        <w:rPr>
          <w:rFonts w:asciiTheme="majorBidi" w:hAnsiTheme="majorBidi" w:cstheme="majorBidi"/>
          <w:color w:val="000000"/>
          <w:sz w:val="24"/>
          <w:szCs w:val="24"/>
        </w:rPr>
        <w:t>LB</w:t>
      </w:r>
      <w:r w:rsidRPr="008867A0">
        <w:rPr>
          <w:rFonts w:asciiTheme="majorBidi" w:hAnsiTheme="majorBidi" w:cstheme="majorBidi"/>
          <w:color w:val="000000"/>
          <w:sz w:val="24"/>
          <w:szCs w:val="24"/>
        </w:rPr>
        <w:t xml:space="preserve"> medium supplemented with either DMSO</w:t>
      </w:r>
      <w:r w:rsidR="00C01EEC" w:rsidRPr="008867A0">
        <w:rPr>
          <w:rFonts w:asciiTheme="majorBidi" w:hAnsiTheme="majorBidi" w:cstheme="majorBidi"/>
          <w:color w:val="000000"/>
          <w:sz w:val="24"/>
          <w:szCs w:val="24"/>
        </w:rPr>
        <w:t xml:space="preserve">, CAI-1 (50 </w:t>
      </w:r>
      <w:proofErr w:type="spellStart"/>
      <w:r w:rsidR="00C01EEC" w:rsidRPr="008867A0">
        <w:rPr>
          <w:rFonts w:asciiTheme="majorBidi" w:hAnsiTheme="majorBidi" w:cstheme="majorBidi"/>
          <w:color w:val="000000"/>
          <w:sz w:val="24"/>
          <w:szCs w:val="24"/>
        </w:rPr>
        <w:t>μM</w:t>
      </w:r>
      <w:proofErr w:type="spellEnd"/>
      <w:r w:rsidR="00C01EEC" w:rsidRPr="008867A0">
        <w:rPr>
          <w:rFonts w:asciiTheme="majorBidi" w:hAnsiTheme="majorBidi" w:cstheme="majorBidi"/>
          <w:color w:val="000000"/>
          <w:sz w:val="24"/>
          <w:szCs w:val="24"/>
        </w:rPr>
        <w:t>)</w:t>
      </w:r>
      <w:r w:rsidR="00960D66">
        <w:rPr>
          <w:rFonts w:asciiTheme="majorBidi" w:hAnsiTheme="majorBidi" w:cstheme="majorBidi"/>
          <w:color w:val="000000"/>
          <w:sz w:val="24"/>
          <w:szCs w:val="24"/>
        </w:rPr>
        <w:t>,</w:t>
      </w:r>
      <w:r w:rsidR="00C01EEC" w:rsidRPr="008867A0">
        <w:rPr>
          <w:rFonts w:asciiTheme="majorBidi" w:hAnsiTheme="majorBidi" w:cstheme="majorBidi"/>
          <w:color w:val="000000"/>
          <w:sz w:val="24"/>
          <w:szCs w:val="24"/>
        </w:rPr>
        <w:t xml:space="preserve"> or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(50 or 500 </w:t>
      </w:r>
      <w:proofErr w:type="spellStart"/>
      <w:r w:rsidRPr="008867A0">
        <w:rPr>
          <w:rFonts w:asciiTheme="majorBidi" w:hAnsiTheme="majorBidi" w:cstheme="majorBidi"/>
          <w:color w:val="000000"/>
          <w:sz w:val="24"/>
          <w:szCs w:val="24"/>
        </w:rPr>
        <w:t>μM</w:t>
      </w:r>
      <w:proofErr w:type="spellEnd"/>
      <w:r w:rsidRPr="008867A0">
        <w:rPr>
          <w:rFonts w:asciiTheme="majorBidi" w:hAnsiTheme="majorBidi" w:cstheme="majorBidi"/>
          <w:color w:val="000000"/>
          <w:sz w:val="24"/>
          <w:szCs w:val="24"/>
        </w:rPr>
        <w:t>) and grown statically in a tissue culture incubator (with 5% CO</w:t>
      </w:r>
      <w:r w:rsidRPr="008867A0">
        <w:rPr>
          <w:rFonts w:asciiTheme="majorBidi" w:hAnsiTheme="majorBidi" w:cstheme="majorBidi"/>
          <w:color w:val="000000"/>
          <w:sz w:val="24"/>
          <w:szCs w:val="24"/>
          <w:vertAlign w:val="subscript"/>
        </w:rPr>
        <w:t>2</w:t>
      </w:r>
      <w:r w:rsidRPr="008867A0">
        <w:rPr>
          <w:rFonts w:asciiTheme="majorBidi" w:hAnsiTheme="majorBidi" w:cstheme="majorBidi"/>
          <w:color w:val="000000"/>
          <w:sz w:val="24"/>
          <w:szCs w:val="24"/>
        </w:rPr>
        <w:t xml:space="preserve">) for 2 h </w:t>
      </w:r>
      <w:ins w:id="395" w:author="Editor" w:date="2022-06-20T14:07:00Z">
        <w:r w:rsidR="00122E74">
          <w:rPr>
            <w:rFonts w:asciiTheme="majorBidi" w:hAnsiTheme="majorBidi" w:cstheme="majorBidi"/>
            <w:color w:val="000000"/>
            <w:sz w:val="24"/>
            <w:szCs w:val="24"/>
          </w:rPr>
          <w:t xml:space="preserve"> to the </w:t>
        </w:r>
      </w:ins>
      <w:del w:id="396" w:author="Editor" w:date="2022-06-20T14:07:00Z">
        <w:r w:rsidRPr="008867A0" w:rsidDel="00122E74">
          <w:rPr>
            <w:rFonts w:asciiTheme="majorBidi" w:hAnsiTheme="majorBidi" w:cstheme="majorBidi"/>
            <w:color w:val="000000"/>
            <w:sz w:val="24"/>
            <w:szCs w:val="24"/>
          </w:rPr>
          <w:delText>(</w:delText>
        </w:r>
      </w:del>
      <w:r w:rsidRPr="008867A0">
        <w:rPr>
          <w:rFonts w:asciiTheme="majorBidi" w:hAnsiTheme="majorBidi" w:cstheme="majorBidi"/>
          <w:color w:val="000000"/>
          <w:sz w:val="24"/>
          <w:szCs w:val="24"/>
        </w:rPr>
        <w:t>early exponential</w:t>
      </w:r>
      <w:ins w:id="397" w:author="Editor" w:date="2022-06-20T14:07:00Z">
        <w:r w:rsidR="00122E74">
          <w:rPr>
            <w:rFonts w:asciiTheme="majorBidi" w:hAnsiTheme="majorBidi" w:cstheme="majorBidi"/>
            <w:color w:val="000000"/>
            <w:sz w:val="24"/>
            <w:szCs w:val="24"/>
          </w:rPr>
          <w:t xml:space="preserve"> phase of</w:t>
        </w:r>
      </w:ins>
      <w:r w:rsidRPr="008867A0">
        <w:rPr>
          <w:rFonts w:asciiTheme="majorBidi" w:hAnsiTheme="majorBidi" w:cstheme="majorBidi"/>
          <w:color w:val="000000"/>
          <w:sz w:val="24"/>
          <w:szCs w:val="24"/>
        </w:rPr>
        <w:t xml:space="preserve"> growth</w:t>
      </w:r>
      <w:del w:id="398" w:author="Editor" w:date="2022-06-20T14:07:00Z">
        <w:r w:rsidRPr="008867A0" w:rsidDel="00122E74">
          <w:rPr>
            <w:rFonts w:asciiTheme="majorBidi" w:hAnsiTheme="majorBidi" w:cstheme="majorBidi"/>
            <w:color w:val="000000"/>
            <w:sz w:val="24"/>
            <w:szCs w:val="24"/>
          </w:rPr>
          <w:delText xml:space="preserve"> phase)</w:delText>
        </w:r>
      </w:del>
      <w:r w:rsidRPr="008867A0">
        <w:rPr>
          <w:rFonts w:asciiTheme="majorBidi" w:hAnsiTheme="majorBidi" w:cstheme="majorBidi"/>
          <w:color w:val="000000"/>
          <w:sz w:val="24"/>
          <w:szCs w:val="24"/>
        </w:rPr>
        <w:t>. Bacteria (</w:t>
      </w:r>
      <w:r w:rsidR="009D4197" w:rsidRPr="008867A0">
        <w:rPr>
          <w:rFonts w:asciiTheme="majorBidi" w:hAnsiTheme="majorBidi" w:cstheme="majorBidi"/>
          <w:color w:val="000000"/>
          <w:sz w:val="24"/>
          <w:szCs w:val="24"/>
        </w:rPr>
        <w:t>5</w:t>
      </w:r>
      <w:r w:rsidR="009D4197">
        <w:rPr>
          <w:rFonts w:asciiTheme="majorBidi" w:hAnsiTheme="majorBidi" w:cstheme="majorBidi"/>
          <w:color w:val="000000"/>
          <w:sz w:val="24"/>
          <w:szCs w:val="24"/>
        </w:rPr>
        <w:t xml:space="preserve"> </w:t>
      </w:r>
      <w:r w:rsidR="009D4197" w:rsidRPr="001D6B7D">
        <w:rPr>
          <w:rFonts w:asciiTheme="majorBidi" w:hAnsiTheme="majorBidi" w:cstheme="majorBidi"/>
          <w:sz w:val="24"/>
          <w:szCs w:val="24"/>
          <w:shd w:val="clear" w:color="auto" w:fill="FFFFFF"/>
        </w:rPr>
        <w:t>×</w:t>
      </w:r>
      <w:r w:rsidR="009D4197">
        <w:rPr>
          <w:rFonts w:asciiTheme="majorBidi" w:hAnsiTheme="majorBidi" w:cstheme="majorBidi"/>
          <w:color w:val="000000"/>
          <w:sz w:val="24"/>
          <w:szCs w:val="24"/>
        </w:rPr>
        <w:t xml:space="preserve"> </w:t>
      </w:r>
      <w:r w:rsidR="009D4197" w:rsidRPr="008867A0">
        <w:rPr>
          <w:rFonts w:asciiTheme="majorBidi" w:hAnsiTheme="majorBidi" w:cstheme="majorBidi"/>
          <w:color w:val="000000"/>
          <w:sz w:val="24"/>
          <w:szCs w:val="24"/>
        </w:rPr>
        <w:t>10</w:t>
      </w:r>
      <w:r w:rsidR="009D4197" w:rsidRPr="008867A0">
        <w:rPr>
          <w:rFonts w:asciiTheme="majorBidi" w:hAnsiTheme="majorBidi" w:cstheme="majorBidi"/>
          <w:color w:val="000000"/>
          <w:sz w:val="24"/>
          <w:szCs w:val="24"/>
          <w:vertAlign w:val="superscript"/>
        </w:rPr>
        <w:t>8</w:t>
      </w:r>
      <w:r w:rsidR="009D4197"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cells) were collected and</w:t>
      </w:r>
      <w:del w:id="399" w:author="Editor" w:date="2022-06-20T14:07:00Z">
        <w:r w:rsidRPr="008867A0" w:rsidDel="00122E74">
          <w:rPr>
            <w:rFonts w:asciiTheme="majorBidi" w:hAnsiTheme="majorBidi" w:cstheme="majorBidi"/>
            <w:color w:val="000000"/>
            <w:sz w:val="24"/>
            <w:szCs w:val="24"/>
          </w:rPr>
          <w:delText xml:space="preserve"> subjected to RNA extraction with </w:delText>
        </w:r>
      </w:del>
      <w:ins w:id="400" w:author="Editor" w:date="2022-06-20T14:07:00Z">
        <w:r w:rsidR="00122E74">
          <w:rPr>
            <w:rFonts w:asciiTheme="majorBidi" w:hAnsiTheme="majorBidi" w:cstheme="majorBidi"/>
            <w:color w:val="000000"/>
            <w:sz w:val="24"/>
            <w:szCs w:val="24"/>
          </w:rPr>
          <w:t xml:space="preserve"> RNA was extracted using </w:t>
        </w:r>
      </w:ins>
      <w:r w:rsidRPr="008867A0">
        <w:rPr>
          <w:rFonts w:asciiTheme="majorBidi" w:hAnsiTheme="majorBidi" w:cstheme="majorBidi"/>
          <w:color w:val="000000"/>
          <w:sz w:val="24"/>
          <w:szCs w:val="24"/>
        </w:rPr>
        <w:t xml:space="preserve">the </w:t>
      </w:r>
      <w:proofErr w:type="spellStart"/>
      <w:r w:rsidRPr="008867A0">
        <w:rPr>
          <w:rFonts w:asciiTheme="majorBidi" w:hAnsiTheme="majorBidi" w:cstheme="majorBidi"/>
          <w:color w:val="000000"/>
          <w:sz w:val="24"/>
          <w:szCs w:val="24"/>
        </w:rPr>
        <w:t>NucleoSpin</w:t>
      </w:r>
      <w:proofErr w:type="spellEnd"/>
      <w:r w:rsidRPr="008867A0">
        <w:rPr>
          <w:rFonts w:asciiTheme="majorBidi" w:hAnsiTheme="majorBidi" w:cstheme="majorBidi"/>
          <w:color w:val="000000"/>
          <w:sz w:val="24"/>
          <w:szCs w:val="24"/>
        </w:rPr>
        <w:t xml:space="preserve"> Bacterial RNA isolation kit according to </w:t>
      </w:r>
      <w:del w:id="401" w:author="Editor" w:date="2022-06-20T14:07:00Z">
        <w:r w:rsidRPr="008867A0" w:rsidDel="00122E74">
          <w:rPr>
            <w:rFonts w:asciiTheme="majorBidi" w:hAnsiTheme="majorBidi" w:cstheme="majorBidi"/>
            <w:color w:val="000000"/>
            <w:sz w:val="24"/>
            <w:szCs w:val="24"/>
          </w:rPr>
          <w:delText xml:space="preserve">the </w:delText>
        </w:r>
        <w:r w:rsidR="0039715B" w:rsidRPr="008867A0" w:rsidDel="00122E74">
          <w:rPr>
            <w:rFonts w:asciiTheme="majorBidi" w:hAnsiTheme="majorBidi" w:cstheme="majorBidi"/>
            <w:color w:val="000000"/>
            <w:sz w:val="24"/>
            <w:szCs w:val="24"/>
          </w:rPr>
          <w:delText>manufacturer</w:delText>
        </w:r>
        <w:r w:rsidR="0039715B" w:rsidDel="00122E74">
          <w:rPr>
            <w:rFonts w:asciiTheme="majorBidi" w:hAnsiTheme="majorBidi" w:cstheme="majorBidi"/>
            <w:color w:val="000000"/>
            <w:sz w:val="24"/>
            <w:szCs w:val="24"/>
          </w:rPr>
          <w:delText>'</w:delText>
        </w:r>
        <w:r w:rsidR="0039715B" w:rsidRPr="008867A0" w:rsidDel="00122E74">
          <w:rPr>
            <w:rFonts w:asciiTheme="majorBidi" w:hAnsiTheme="majorBidi" w:cstheme="majorBidi"/>
            <w:color w:val="000000"/>
            <w:sz w:val="24"/>
            <w:szCs w:val="24"/>
          </w:rPr>
          <w:delText xml:space="preserve">s </w:delText>
        </w:r>
        <w:r w:rsidRPr="008867A0" w:rsidDel="00122E74">
          <w:rPr>
            <w:rFonts w:asciiTheme="majorBidi" w:hAnsiTheme="majorBidi" w:cstheme="majorBidi"/>
            <w:color w:val="000000"/>
            <w:sz w:val="24"/>
            <w:szCs w:val="24"/>
          </w:rPr>
          <w:delText xml:space="preserve">guidelines </w:delText>
        </w:r>
      </w:del>
      <w:ins w:id="402" w:author="Editor" w:date="2022-06-20T14:07:00Z">
        <w:r w:rsidR="00122E74">
          <w:rPr>
            <w:rFonts w:asciiTheme="majorBidi" w:hAnsiTheme="majorBidi" w:cstheme="majorBidi"/>
            <w:color w:val="000000"/>
            <w:sz w:val="24"/>
            <w:szCs w:val="24"/>
          </w:rPr>
          <w:t xml:space="preserve">provided directions </w:t>
        </w:r>
      </w:ins>
      <w:r w:rsidRPr="008867A0">
        <w:rPr>
          <w:rFonts w:asciiTheme="majorBidi" w:hAnsiTheme="majorBidi" w:cstheme="majorBidi"/>
          <w:color w:val="000000"/>
          <w:sz w:val="24"/>
          <w:szCs w:val="24"/>
        </w:rPr>
        <w:t>(</w:t>
      </w:r>
      <w:proofErr w:type="spellStart"/>
      <w:r w:rsidRPr="008867A0">
        <w:rPr>
          <w:rFonts w:asciiTheme="majorBidi" w:hAnsiTheme="majorBidi" w:cstheme="majorBidi"/>
          <w:color w:val="000000"/>
          <w:sz w:val="24"/>
          <w:szCs w:val="24"/>
        </w:rPr>
        <w:t>Macherey</w:t>
      </w:r>
      <w:proofErr w:type="spellEnd"/>
      <w:r w:rsidRPr="008867A0">
        <w:rPr>
          <w:rFonts w:asciiTheme="majorBidi" w:hAnsiTheme="majorBidi" w:cstheme="majorBidi"/>
          <w:color w:val="000000"/>
          <w:sz w:val="24"/>
          <w:szCs w:val="24"/>
        </w:rPr>
        <w:t xml:space="preserve">-Nagel). </w:t>
      </w:r>
      <w:r w:rsidR="007C64CF">
        <w:rPr>
          <w:rFonts w:asciiTheme="majorBidi" w:hAnsiTheme="majorBidi" w:cstheme="majorBidi"/>
          <w:color w:val="000000"/>
          <w:sz w:val="24"/>
          <w:szCs w:val="24"/>
        </w:rPr>
        <w:t>RNA</w:t>
      </w:r>
      <w:r w:rsidR="007C64CF" w:rsidRPr="008867A0">
        <w:rPr>
          <w:rFonts w:asciiTheme="majorBidi" w:hAnsiTheme="majorBidi" w:cstheme="majorBidi"/>
          <w:color w:val="000000"/>
          <w:sz w:val="24"/>
          <w:szCs w:val="24"/>
        </w:rPr>
        <w:t xml:space="preserve"> was examined for genomic DNA contamination</w:t>
      </w:r>
      <w:ins w:id="403" w:author="Editor" w:date="2022-06-20T14:07:00Z">
        <w:r w:rsidR="00122E74">
          <w:rPr>
            <w:rFonts w:asciiTheme="majorBidi" w:hAnsiTheme="majorBidi" w:cstheme="majorBidi"/>
            <w:color w:val="000000"/>
            <w:sz w:val="24"/>
            <w:szCs w:val="24"/>
          </w:rPr>
          <w:t xml:space="preserve"> and </w:t>
        </w:r>
      </w:ins>
      <w:del w:id="404" w:author="Editor" w:date="2022-06-20T14:07:00Z">
        <w:r w:rsidR="007C64CF" w:rsidRPr="008867A0" w:rsidDel="00122E74">
          <w:rPr>
            <w:rFonts w:asciiTheme="majorBidi" w:hAnsiTheme="majorBidi" w:cstheme="majorBidi"/>
            <w:color w:val="000000"/>
            <w:sz w:val="24"/>
            <w:szCs w:val="24"/>
          </w:rPr>
          <w:delText>s</w:delText>
        </w:r>
      </w:del>
      <w:del w:id="405" w:author="Editor" w:date="2022-06-20T14:08:00Z">
        <w:r w:rsidR="007C64CF" w:rsidRPr="008867A0" w:rsidDel="00122E74">
          <w:rPr>
            <w:rFonts w:asciiTheme="majorBidi" w:hAnsiTheme="majorBidi" w:cstheme="majorBidi"/>
            <w:color w:val="000000"/>
            <w:sz w:val="24"/>
            <w:szCs w:val="24"/>
          </w:rPr>
          <w:delText xml:space="preserve">, </w:delText>
        </w:r>
      </w:del>
      <w:r w:rsidR="007C64CF" w:rsidRPr="008867A0">
        <w:rPr>
          <w:rFonts w:asciiTheme="majorBidi" w:hAnsiTheme="majorBidi" w:cstheme="majorBidi"/>
          <w:color w:val="000000"/>
          <w:sz w:val="24"/>
          <w:szCs w:val="24"/>
        </w:rPr>
        <w:t xml:space="preserve">subjected to additional DNase I treatment when needed, </w:t>
      </w:r>
      <w:del w:id="406" w:author="Editor" w:date="2022-06-20T14:08:00Z">
        <w:r w:rsidR="007C64CF" w:rsidRPr="008867A0" w:rsidDel="00122E74">
          <w:rPr>
            <w:rFonts w:asciiTheme="majorBidi" w:hAnsiTheme="majorBidi" w:cstheme="majorBidi"/>
            <w:color w:val="000000"/>
            <w:sz w:val="24"/>
            <w:szCs w:val="24"/>
          </w:rPr>
          <w:delText xml:space="preserve">and </w:delText>
        </w:r>
      </w:del>
      <w:ins w:id="407" w:author="Editor" w:date="2022-06-20T14:08:00Z">
        <w:r w:rsidR="00122E74">
          <w:rPr>
            <w:rFonts w:asciiTheme="majorBidi" w:hAnsiTheme="majorBidi" w:cstheme="majorBidi"/>
            <w:color w:val="000000"/>
            <w:sz w:val="24"/>
            <w:szCs w:val="24"/>
          </w:rPr>
          <w:t xml:space="preserve">followed by extraction using the </w:t>
        </w:r>
      </w:ins>
      <w:del w:id="408" w:author="Editor" w:date="2022-06-20T14:08:00Z">
        <w:r w:rsidR="007C64CF" w:rsidRPr="008867A0" w:rsidDel="00122E74">
          <w:rPr>
            <w:rFonts w:asciiTheme="majorBidi" w:hAnsiTheme="majorBidi" w:cstheme="majorBidi"/>
            <w:color w:val="000000"/>
            <w:sz w:val="24"/>
            <w:szCs w:val="24"/>
          </w:rPr>
          <w:delText xml:space="preserve">extracted using </w:delText>
        </w:r>
      </w:del>
      <w:proofErr w:type="spellStart"/>
      <w:r w:rsidR="007C64CF" w:rsidRPr="008867A0">
        <w:rPr>
          <w:rFonts w:asciiTheme="majorBidi" w:hAnsiTheme="majorBidi" w:cstheme="majorBidi"/>
          <w:color w:val="000000"/>
          <w:sz w:val="24"/>
          <w:szCs w:val="24"/>
        </w:rPr>
        <w:t>TRIzol</w:t>
      </w:r>
      <w:proofErr w:type="spellEnd"/>
      <w:r w:rsidR="007C64CF" w:rsidRPr="008867A0">
        <w:rPr>
          <w:rFonts w:asciiTheme="majorBidi" w:hAnsiTheme="majorBidi" w:cstheme="majorBidi"/>
          <w:color w:val="000000"/>
          <w:sz w:val="24"/>
          <w:szCs w:val="24"/>
        </w:rPr>
        <w:t xml:space="preserve"> reagent. </w:t>
      </w:r>
      <w:ins w:id="409" w:author="Editor" w:date="2022-06-20T14:08:00Z">
        <w:r w:rsidR="00122E74">
          <w:rPr>
            <w:rFonts w:asciiTheme="majorBidi" w:hAnsiTheme="majorBidi" w:cstheme="majorBidi"/>
            <w:color w:val="000000"/>
            <w:sz w:val="24"/>
            <w:szCs w:val="24"/>
          </w:rPr>
          <w:t xml:space="preserve">A total of </w:t>
        </w:r>
      </w:ins>
      <w:r w:rsidRPr="008867A0">
        <w:rPr>
          <w:rFonts w:asciiTheme="majorBidi" w:hAnsiTheme="majorBidi" w:cstheme="majorBidi"/>
          <w:color w:val="000000"/>
          <w:sz w:val="24"/>
          <w:szCs w:val="24"/>
        </w:rPr>
        <w:t xml:space="preserve">200 ng of RNA </w:t>
      </w:r>
      <w:r w:rsidR="00934175">
        <w:rPr>
          <w:rFonts w:asciiTheme="majorBidi" w:hAnsiTheme="majorBidi" w:cstheme="majorBidi"/>
          <w:color w:val="000000"/>
          <w:sz w:val="24"/>
          <w:szCs w:val="24"/>
        </w:rPr>
        <w:t xml:space="preserve">from each sample </w:t>
      </w:r>
      <w:del w:id="410" w:author="Editor" w:date="2022-06-20T14:08:00Z">
        <w:r w:rsidRPr="008867A0" w:rsidDel="00122E74">
          <w:rPr>
            <w:rFonts w:asciiTheme="majorBidi" w:hAnsiTheme="majorBidi" w:cstheme="majorBidi"/>
            <w:color w:val="000000"/>
            <w:sz w:val="24"/>
            <w:szCs w:val="24"/>
          </w:rPr>
          <w:delText xml:space="preserve">were </w:delText>
        </w:r>
      </w:del>
      <w:ins w:id="411" w:author="Editor" w:date="2022-06-20T14:08:00Z">
        <w:r w:rsidR="00122E74">
          <w:rPr>
            <w:rFonts w:asciiTheme="majorBidi" w:hAnsiTheme="majorBidi" w:cstheme="majorBidi"/>
            <w:color w:val="000000"/>
            <w:sz w:val="24"/>
            <w:szCs w:val="24"/>
          </w:rPr>
          <w:t>was</w:t>
        </w:r>
        <w:r w:rsidR="00122E74"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taken for cDNA synthesis </w:t>
      </w:r>
      <w:del w:id="412" w:author="Editor" w:date="2022-06-20T14:08:00Z">
        <w:r w:rsidRPr="008867A0" w:rsidDel="00122E74">
          <w:rPr>
            <w:rFonts w:asciiTheme="majorBidi" w:hAnsiTheme="majorBidi" w:cstheme="majorBidi"/>
            <w:color w:val="000000"/>
            <w:sz w:val="24"/>
            <w:szCs w:val="24"/>
          </w:rPr>
          <w:delText xml:space="preserve">by </w:delText>
        </w:r>
      </w:del>
      <w:ins w:id="413" w:author="Editor" w:date="2022-06-20T14:08:00Z">
        <w:r w:rsidR="00122E74">
          <w:rPr>
            <w:rFonts w:asciiTheme="majorBidi" w:hAnsiTheme="majorBidi" w:cstheme="majorBidi"/>
            <w:color w:val="000000"/>
            <w:sz w:val="24"/>
            <w:szCs w:val="24"/>
          </w:rPr>
          <w:t>performed using the</w:t>
        </w:r>
        <w:r w:rsidR="00122E74" w:rsidRPr="008867A0">
          <w:rPr>
            <w:rFonts w:asciiTheme="majorBidi" w:hAnsiTheme="majorBidi" w:cstheme="majorBidi"/>
            <w:color w:val="000000"/>
            <w:sz w:val="24"/>
            <w:szCs w:val="24"/>
          </w:rPr>
          <w:t xml:space="preserve"> </w:t>
        </w:r>
      </w:ins>
      <w:proofErr w:type="spellStart"/>
      <w:r w:rsidRPr="008867A0">
        <w:rPr>
          <w:rFonts w:asciiTheme="majorBidi" w:hAnsiTheme="majorBidi" w:cstheme="majorBidi"/>
          <w:color w:val="000000"/>
          <w:sz w:val="24"/>
          <w:szCs w:val="24"/>
        </w:rPr>
        <w:t>ProtoScript</w:t>
      </w:r>
      <w:proofErr w:type="spellEnd"/>
      <w:r w:rsidRPr="008867A0">
        <w:rPr>
          <w:rFonts w:asciiTheme="majorBidi" w:hAnsiTheme="majorBidi" w:cstheme="majorBidi"/>
          <w:color w:val="000000"/>
          <w:sz w:val="24"/>
          <w:szCs w:val="24"/>
        </w:rPr>
        <w:t xml:space="preserve"> II First Strand cDNA Synthesis Kit (NEB) using </w:t>
      </w:r>
      <w:r w:rsidR="00960D66">
        <w:rPr>
          <w:rFonts w:asciiTheme="majorBidi" w:hAnsiTheme="majorBidi" w:cstheme="majorBidi"/>
          <w:color w:val="000000"/>
          <w:sz w:val="24"/>
          <w:szCs w:val="24"/>
        </w:rPr>
        <w:t xml:space="preserve">a </w:t>
      </w:r>
      <w:r w:rsidRPr="008867A0">
        <w:rPr>
          <w:rFonts w:asciiTheme="majorBidi" w:hAnsiTheme="majorBidi" w:cstheme="majorBidi"/>
          <w:color w:val="000000"/>
          <w:sz w:val="24"/>
          <w:szCs w:val="24"/>
        </w:rPr>
        <w:t xml:space="preserve">random primer mix. </w:t>
      </w:r>
      <w:commentRangeStart w:id="414"/>
      <w:r w:rsidRPr="008867A0">
        <w:rPr>
          <w:rFonts w:asciiTheme="majorBidi" w:hAnsiTheme="majorBidi" w:cstheme="majorBidi"/>
          <w:color w:val="000000"/>
          <w:sz w:val="24"/>
          <w:szCs w:val="24"/>
        </w:rPr>
        <w:t>cDNA was examined for genomic DNA contaminations</w:t>
      </w:r>
      <w:r w:rsidR="00AF38BF">
        <w:rPr>
          <w:rFonts w:asciiTheme="majorBidi" w:hAnsiTheme="majorBidi" w:cstheme="majorBidi"/>
          <w:color w:val="000000"/>
          <w:sz w:val="24"/>
          <w:szCs w:val="24"/>
        </w:rPr>
        <w:t>.</w:t>
      </w:r>
      <w:commentRangeEnd w:id="414"/>
      <w:r w:rsidR="00122E74">
        <w:rPr>
          <w:rStyle w:val="CommentReference"/>
        </w:rPr>
        <w:commentReference w:id="414"/>
      </w:r>
      <w:r w:rsidRPr="008867A0">
        <w:rPr>
          <w:rFonts w:asciiTheme="majorBidi" w:hAnsiTheme="majorBidi" w:cstheme="majorBidi"/>
          <w:color w:val="000000"/>
          <w:sz w:val="24"/>
          <w:szCs w:val="24"/>
        </w:rPr>
        <w:t xml:space="preserve"> </w:t>
      </w:r>
      <w:del w:id="415" w:author="Editor" w:date="2022-06-20T14:08:00Z">
        <w:r w:rsidRPr="008867A0" w:rsidDel="00122E74">
          <w:rPr>
            <w:rFonts w:asciiTheme="majorBidi" w:hAnsiTheme="majorBidi" w:cstheme="majorBidi"/>
            <w:color w:val="000000"/>
            <w:sz w:val="24"/>
            <w:szCs w:val="24"/>
          </w:rPr>
          <w:delText xml:space="preserve">The </w:delText>
        </w:r>
      </w:del>
      <w:ins w:id="416" w:author="Editor" w:date="2022-06-20T14:08:00Z">
        <w:r w:rsidR="00122E74">
          <w:rPr>
            <w:rFonts w:asciiTheme="majorBidi" w:hAnsiTheme="majorBidi" w:cstheme="majorBidi"/>
            <w:color w:val="000000"/>
            <w:sz w:val="24"/>
            <w:szCs w:val="24"/>
          </w:rPr>
          <w:t xml:space="preserve">Primer sequences used for qPCR are </w:t>
        </w:r>
      </w:ins>
      <w:del w:id="417" w:author="Editor" w:date="2022-06-20T14:08:00Z">
        <w:r w:rsidRPr="008867A0" w:rsidDel="00122E74">
          <w:rPr>
            <w:rFonts w:asciiTheme="majorBidi" w:hAnsiTheme="majorBidi" w:cstheme="majorBidi"/>
            <w:color w:val="000000"/>
            <w:sz w:val="24"/>
            <w:szCs w:val="24"/>
          </w:rPr>
          <w:delText xml:space="preserve">sequences of the primers used for the qPCR experiments are </w:delText>
        </w:r>
      </w:del>
      <w:r w:rsidRPr="008867A0">
        <w:rPr>
          <w:rFonts w:asciiTheme="majorBidi" w:hAnsiTheme="majorBidi" w:cstheme="majorBidi"/>
          <w:color w:val="000000"/>
          <w:sz w:val="24"/>
          <w:szCs w:val="24"/>
        </w:rPr>
        <w:t>presented in Table 2. Melting curve analys</w:t>
      </w:r>
      <w:ins w:id="418" w:author="Editor" w:date="2022-06-20T14:08:00Z">
        <w:r w:rsidR="00122E74">
          <w:rPr>
            <w:rFonts w:asciiTheme="majorBidi" w:hAnsiTheme="majorBidi" w:cstheme="majorBidi"/>
            <w:color w:val="000000"/>
            <w:sz w:val="24"/>
            <w:szCs w:val="24"/>
          </w:rPr>
          <w:t>es were</w:t>
        </w:r>
      </w:ins>
      <w:del w:id="419" w:author="Editor" w:date="2022-06-20T14:08:00Z">
        <w:r w:rsidRPr="008867A0" w:rsidDel="00122E74">
          <w:rPr>
            <w:rFonts w:asciiTheme="majorBidi" w:hAnsiTheme="majorBidi" w:cstheme="majorBidi"/>
            <w:color w:val="000000"/>
            <w:sz w:val="24"/>
            <w:szCs w:val="24"/>
          </w:rPr>
          <w:delText>is</w:delText>
        </w:r>
      </w:del>
      <w:r w:rsidRPr="008867A0">
        <w:rPr>
          <w:rFonts w:asciiTheme="majorBidi" w:hAnsiTheme="majorBidi" w:cstheme="majorBidi"/>
          <w:color w:val="000000"/>
          <w:sz w:val="24"/>
          <w:szCs w:val="24"/>
        </w:rPr>
        <w:t xml:space="preserve"> </w:t>
      </w:r>
      <w:del w:id="420" w:author="Editor" w:date="2022-06-20T14:08:00Z">
        <w:r w:rsidRPr="008867A0" w:rsidDel="00122E74">
          <w:rPr>
            <w:rFonts w:asciiTheme="majorBidi" w:hAnsiTheme="majorBidi" w:cstheme="majorBidi"/>
            <w:color w:val="000000"/>
            <w:sz w:val="24"/>
            <w:szCs w:val="24"/>
          </w:rPr>
          <w:delText xml:space="preserve">was </w:delText>
        </w:r>
      </w:del>
      <w:r w:rsidRPr="008867A0">
        <w:rPr>
          <w:rFonts w:asciiTheme="majorBidi" w:hAnsiTheme="majorBidi" w:cstheme="majorBidi"/>
          <w:color w:val="000000"/>
          <w:sz w:val="24"/>
          <w:szCs w:val="24"/>
        </w:rPr>
        <w:t xml:space="preserve">used to ensure the specificity of each primer pair. </w:t>
      </w:r>
      <w:del w:id="421" w:author="Editor" w:date="2022-06-20T14:09:00Z">
        <w:r w:rsidRPr="008867A0" w:rsidDel="00122E74">
          <w:rPr>
            <w:rFonts w:asciiTheme="majorBidi" w:hAnsiTheme="majorBidi" w:cstheme="majorBidi"/>
            <w:color w:val="000000"/>
            <w:sz w:val="24"/>
            <w:szCs w:val="24"/>
          </w:rPr>
          <w:delText xml:space="preserve">RT-qPCR </w:delText>
        </w:r>
        <w:r w:rsidRPr="008867A0" w:rsidDel="00122E74">
          <w:rPr>
            <w:rFonts w:asciiTheme="majorBidi" w:hAnsiTheme="majorBidi" w:cstheme="majorBidi"/>
            <w:sz w:val="24"/>
            <w:szCs w:val="24"/>
          </w:rPr>
          <w:delText xml:space="preserve">fluorescence reactions with the cDNA of the </w:delText>
        </w:r>
      </w:del>
      <w:ins w:id="422" w:author="Editor" w:date="2022-06-20T14:09:00Z">
        <w:r w:rsidR="00122E74">
          <w:rPr>
            <w:rFonts w:asciiTheme="majorBidi" w:hAnsiTheme="majorBidi" w:cstheme="majorBidi"/>
            <w:color w:val="000000"/>
            <w:sz w:val="24"/>
            <w:szCs w:val="24"/>
          </w:rPr>
          <w:t xml:space="preserve">All </w:t>
        </w:r>
        <w:r w:rsidR="00122E74">
          <w:rPr>
            <w:rFonts w:asciiTheme="majorBidi" w:hAnsiTheme="majorBidi" w:cstheme="majorBidi"/>
            <w:color w:val="000000"/>
            <w:sz w:val="24"/>
            <w:szCs w:val="24"/>
          </w:rPr>
          <w:lastRenderedPageBreak/>
          <w:t xml:space="preserve">qPCR analyses were performed using </w:t>
        </w:r>
      </w:ins>
      <w:del w:id="423" w:author="Editor" w:date="2022-06-20T14:09:00Z">
        <w:r w:rsidRPr="008867A0" w:rsidDel="00122E74">
          <w:rPr>
            <w:rFonts w:asciiTheme="majorBidi" w:hAnsiTheme="majorBidi" w:cstheme="majorBidi"/>
            <w:sz w:val="24"/>
            <w:szCs w:val="24"/>
          </w:rPr>
          <w:delText xml:space="preserve">examined samples and the primers were diluted into </w:delText>
        </w:r>
      </w:del>
      <w:r w:rsidRPr="008867A0">
        <w:rPr>
          <w:rFonts w:asciiTheme="majorBidi" w:hAnsiTheme="majorBidi" w:cstheme="majorBidi"/>
          <w:sz w:val="24"/>
          <w:szCs w:val="24"/>
        </w:rPr>
        <w:t>SYBR Green I mix (Roche)</w:t>
      </w:r>
      <w:ins w:id="424" w:author="Editor" w:date="2022-06-20T14:09:00Z">
        <w:r w:rsidR="00122E74">
          <w:rPr>
            <w:rFonts w:asciiTheme="majorBidi" w:hAnsiTheme="majorBidi" w:cstheme="majorBidi"/>
            <w:sz w:val="24"/>
            <w:szCs w:val="24"/>
          </w:rPr>
          <w:t xml:space="preserve">, sample cDNA, and </w:t>
        </w:r>
      </w:ins>
      <w:del w:id="425" w:author="Editor" w:date="2022-06-20T14:09:00Z">
        <w:r w:rsidRPr="008867A0" w:rsidDel="00122E74">
          <w:rPr>
            <w:rFonts w:asciiTheme="majorBidi" w:hAnsiTheme="majorBidi" w:cstheme="majorBidi"/>
            <w:sz w:val="24"/>
            <w:szCs w:val="24"/>
          </w:rPr>
          <w:delText xml:space="preserve"> and analyzed</w:delText>
        </w:r>
        <w:r w:rsidRPr="008867A0" w:rsidDel="00122E74">
          <w:rPr>
            <w:rFonts w:asciiTheme="majorBidi" w:hAnsiTheme="majorBidi" w:cstheme="majorBidi"/>
            <w:color w:val="000000"/>
            <w:sz w:val="24"/>
            <w:szCs w:val="24"/>
          </w:rPr>
          <w:delText xml:space="preserve"> </w:delText>
        </w:r>
        <w:r w:rsidRPr="008867A0" w:rsidDel="00122E74">
          <w:rPr>
            <w:rFonts w:asciiTheme="majorBidi" w:hAnsiTheme="majorBidi" w:cstheme="majorBidi"/>
            <w:sz w:val="24"/>
            <w:szCs w:val="24"/>
          </w:rPr>
          <w:delText>in the</w:delText>
        </w:r>
      </w:del>
      <w:ins w:id="426" w:author="Editor" w:date="2022-06-20T14:09:00Z">
        <w:r w:rsidR="00122E74">
          <w:rPr>
            <w:rFonts w:asciiTheme="majorBidi" w:hAnsiTheme="majorBidi" w:cstheme="majorBidi"/>
            <w:sz w:val="24"/>
            <w:szCs w:val="24"/>
          </w:rPr>
          <w:t>a</w:t>
        </w:r>
      </w:ins>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LightCycler</w:t>
      </w:r>
      <w:proofErr w:type="spellEnd"/>
      <w:r w:rsidRPr="008867A0">
        <w:rPr>
          <w:rFonts w:asciiTheme="majorBidi" w:hAnsiTheme="majorBidi" w:cstheme="majorBidi"/>
          <w:sz w:val="24"/>
          <w:szCs w:val="24"/>
        </w:rPr>
        <w:t xml:space="preserve"> 480 instrument (Roche</w:t>
      </w:r>
      <w:ins w:id="427" w:author="Editor" w:date="2022-06-20T14:09:00Z">
        <w:r w:rsidR="00122E74">
          <w:rPr>
            <w:rFonts w:asciiTheme="majorBidi" w:hAnsiTheme="majorBidi" w:cstheme="majorBidi"/>
            <w:sz w:val="24"/>
            <w:szCs w:val="24"/>
          </w:rPr>
          <w:t>) with the following thermocycler settings:</w:t>
        </w:r>
      </w:ins>
      <w:del w:id="428" w:author="Editor" w:date="2022-06-20T14:09:00Z">
        <w:r w:rsidRPr="008867A0" w:rsidDel="00122E74">
          <w:rPr>
            <w:rFonts w:asciiTheme="majorBidi" w:hAnsiTheme="majorBidi" w:cstheme="majorBidi"/>
            <w:sz w:val="24"/>
            <w:szCs w:val="24"/>
          </w:rPr>
          <w:delText>). The reaction conditions for amplification were:</w:delText>
        </w:r>
      </w:del>
      <w:r w:rsidRPr="008867A0">
        <w:rPr>
          <w:rFonts w:asciiTheme="majorBidi" w:hAnsiTheme="majorBidi" w:cstheme="majorBidi"/>
          <w:sz w:val="24"/>
          <w:szCs w:val="24"/>
        </w:rPr>
        <w:t xml:space="preserve"> 1 cycle at 95°C for</w:t>
      </w:r>
      <w:r w:rsidRPr="008867A0">
        <w:rPr>
          <w:rFonts w:asciiTheme="majorBidi" w:hAnsiTheme="majorBidi" w:cstheme="majorBidi"/>
          <w:color w:val="000000"/>
          <w:sz w:val="24"/>
          <w:szCs w:val="24"/>
        </w:rPr>
        <w:t xml:space="preserve"> </w:t>
      </w:r>
      <w:r w:rsidRPr="008867A0">
        <w:rPr>
          <w:rFonts w:asciiTheme="majorBidi" w:hAnsiTheme="majorBidi" w:cstheme="majorBidi"/>
          <w:sz w:val="24"/>
          <w:szCs w:val="24"/>
        </w:rPr>
        <w:t>10 min, 40 cycles of 95</w:t>
      </w:r>
      <w:r w:rsidRPr="008867A0">
        <w:rPr>
          <w:rFonts w:asciiTheme="majorBidi" w:hAnsiTheme="majorBidi" w:cstheme="majorBidi"/>
          <w:color w:val="000000"/>
          <w:sz w:val="24"/>
          <w:szCs w:val="24"/>
        </w:rPr>
        <w:t>°C</w:t>
      </w:r>
      <w:r w:rsidRPr="008867A0">
        <w:rPr>
          <w:rFonts w:asciiTheme="majorBidi" w:hAnsiTheme="majorBidi" w:cstheme="majorBidi"/>
          <w:sz w:val="24"/>
          <w:szCs w:val="24"/>
        </w:rPr>
        <w:t xml:space="preserve"> for 15 s, cooling to 60°C for 10 s, followed by 72°C for 10 s.</w:t>
      </w:r>
      <w:r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shd w:val="clear" w:color="auto" w:fill="FFFFFF"/>
        </w:rPr>
        <w:t xml:space="preserve">The </w:t>
      </w:r>
      <w:del w:id="429" w:author="Editor" w:date="2022-06-20T14:09:00Z">
        <w:r w:rsidRPr="008867A0" w:rsidDel="00122E74">
          <w:rPr>
            <w:rFonts w:asciiTheme="majorBidi" w:hAnsiTheme="majorBidi" w:cstheme="majorBidi"/>
            <w:color w:val="000000"/>
            <w:sz w:val="24"/>
            <w:szCs w:val="24"/>
            <w:shd w:val="clear" w:color="auto" w:fill="FFFFFF"/>
          </w:rPr>
          <w:delText xml:space="preserve">obtained </w:delText>
        </w:r>
      </w:del>
      <w:ins w:id="430" w:author="Editor" w:date="2022-06-20T14:09:00Z">
        <w:r w:rsidR="00122E74">
          <w:rPr>
            <w:rFonts w:asciiTheme="majorBidi" w:hAnsiTheme="majorBidi" w:cstheme="majorBidi"/>
            <w:color w:val="000000"/>
            <w:sz w:val="24"/>
            <w:szCs w:val="24"/>
            <w:shd w:val="clear" w:color="auto" w:fill="FFFFFF"/>
          </w:rPr>
          <w:t>resultant</w:t>
        </w:r>
        <w:r w:rsidR="00122E74" w:rsidRPr="008867A0">
          <w:rPr>
            <w:rFonts w:asciiTheme="majorBidi" w:hAnsiTheme="majorBidi" w:cstheme="majorBidi"/>
            <w:color w:val="000000"/>
            <w:sz w:val="24"/>
            <w:szCs w:val="24"/>
            <w:shd w:val="clear" w:color="auto" w:fill="FFFFFF"/>
          </w:rPr>
          <w:t xml:space="preserve"> </w:t>
        </w:r>
      </w:ins>
      <w:r w:rsidRPr="008867A0">
        <w:rPr>
          <w:rFonts w:asciiTheme="majorBidi" w:hAnsiTheme="majorBidi" w:cstheme="majorBidi"/>
          <w:color w:val="000000"/>
          <w:sz w:val="24"/>
          <w:szCs w:val="24"/>
          <w:shd w:val="clear" w:color="auto" w:fill="FFFFFF"/>
        </w:rPr>
        <w:t xml:space="preserve">data </w:t>
      </w:r>
      <w:r w:rsidR="0008100D" w:rsidRPr="008867A0">
        <w:rPr>
          <w:rFonts w:asciiTheme="majorBidi" w:hAnsiTheme="majorBidi" w:cstheme="majorBidi"/>
          <w:color w:val="000000"/>
          <w:sz w:val="24"/>
          <w:szCs w:val="24"/>
          <w:shd w:val="clear" w:color="auto" w:fill="FFFFFF"/>
        </w:rPr>
        <w:t>w</w:t>
      </w:r>
      <w:r w:rsidR="0008100D">
        <w:rPr>
          <w:rFonts w:asciiTheme="majorBidi" w:hAnsiTheme="majorBidi" w:cstheme="majorBidi"/>
          <w:color w:val="000000"/>
          <w:sz w:val="24"/>
          <w:szCs w:val="24"/>
          <w:shd w:val="clear" w:color="auto" w:fill="FFFFFF"/>
        </w:rPr>
        <w:t>ere</w:t>
      </w:r>
      <w:r w:rsidR="0008100D" w:rsidRPr="008867A0">
        <w:rPr>
          <w:rFonts w:asciiTheme="majorBidi" w:hAnsiTheme="majorBidi" w:cstheme="majorBidi"/>
          <w:color w:val="000000"/>
          <w:sz w:val="24"/>
          <w:szCs w:val="24"/>
          <w:shd w:val="clear" w:color="auto" w:fill="FFFFFF"/>
        </w:rPr>
        <w:t xml:space="preserve"> </w:t>
      </w:r>
      <w:r w:rsidRPr="008867A0">
        <w:rPr>
          <w:rFonts w:asciiTheme="majorBidi" w:hAnsiTheme="majorBidi" w:cstheme="majorBidi"/>
          <w:color w:val="000000"/>
          <w:sz w:val="24"/>
          <w:szCs w:val="24"/>
          <w:shd w:val="clear" w:color="auto" w:fill="FFFFFF"/>
        </w:rPr>
        <w:t xml:space="preserve">analyzed </w:t>
      </w:r>
      <w:del w:id="431" w:author="Editor" w:date="2022-06-20T14:09:00Z">
        <w:r w:rsidRPr="008867A0" w:rsidDel="00122E74">
          <w:rPr>
            <w:rFonts w:asciiTheme="majorBidi" w:hAnsiTheme="majorBidi" w:cstheme="majorBidi"/>
            <w:color w:val="000000"/>
            <w:sz w:val="24"/>
            <w:szCs w:val="24"/>
            <w:shd w:val="clear" w:color="auto" w:fill="FFFFFF"/>
          </w:rPr>
          <w:delText xml:space="preserve">by </w:delText>
        </w:r>
      </w:del>
      <w:ins w:id="432" w:author="Editor" w:date="2022-06-20T14:09:00Z">
        <w:r w:rsidR="00122E74">
          <w:rPr>
            <w:rFonts w:asciiTheme="majorBidi" w:hAnsiTheme="majorBidi" w:cstheme="majorBidi"/>
            <w:color w:val="000000"/>
            <w:sz w:val="24"/>
            <w:szCs w:val="24"/>
            <w:shd w:val="clear" w:color="auto" w:fill="FFFFFF"/>
          </w:rPr>
          <w:t>using the</w:t>
        </w:r>
        <w:r w:rsidR="00122E74" w:rsidRPr="008867A0">
          <w:rPr>
            <w:rFonts w:asciiTheme="majorBidi" w:hAnsiTheme="majorBidi" w:cstheme="majorBidi"/>
            <w:color w:val="000000"/>
            <w:sz w:val="24"/>
            <w:szCs w:val="24"/>
            <w:shd w:val="clear" w:color="auto" w:fill="FFFFFF"/>
          </w:rPr>
          <w:t xml:space="preserve"> </w:t>
        </w:r>
      </w:ins>
      <w:proofErr w:type="spellStart"/>
      <w:r w:rsidRPr="008867A0">
        <w:rPr>
          <w:rFonts w:asciiTheme="majorBidi" w:hAnsiTheme="majorBidi" w:cstheme="majorBidi"/>
          <w:color w:val="000000"/>
          <w:sz w:val="24"/>
          <w:szCs w:val="24"/>
          <w:shd w:val="clear" w:color="auto" w:fill="FFFFFF"/>
        </w:rPr>
        <w:t>LightCycler</w:t>
      </w:r>
      <w:proofErr w:type="spellEnd"/>
      <w:r w:rsidRPr="008867A0">
        <w:rPr>
          <w:rFonts w:asciiTheme="majorBidi" w:hAnsiTheme="majorBidi" w:cstheme="majorBidi"/>
          <w:color w:val="000000"/>
          <w:sz w:val="24"/>
          <w:szCs w:val="24"/>
          <w:shd w:val="clear" w:color="auto" w:fill="FFFFFF"/>
        </w:rPr>
        <w:t xml:space="preserve"> 480 software to extract the critical threshold (</w:t>
      </w:r>
      <w:r w:rsidR="00FE179B">
        <w:rPr>
          <w:rStyle w:val="Emphasis"/>
          <w:rFonts w:asciiTheme="majorBidi" w:hAnsiTheme="majorBidi" w:cstheme="majorBidi"/>
          <w:color w:val="000000"/>
          <w:sz w:val="24"/>
          <w:szCs w:val="24"/>
          <w:shd w:val="clear" w:color="auto" w:fill="FFFFFF"/>
        </w:rPr>
        <w:t>CT</w:t>
      </w:r>
      <w:r w:rsidRPr="008867A0">
        <w:rPr>
          <w:rFonts w:asciiTheme="majorBidi" w:hAnsiTheme="majorBidi" w:cstheme="majorBidi"/>
          <w:color w:val="000000"/>
          <w:sz w:val="24"/>
          <w:szCs w:val="24"/>
          <w:shd w:val="clear" w:color="auto" w:fill="FFFFFF"/>
        </w:rPr>
        <w:t xml:space="preserve">) values. </w:t>
      </w:r>
      <w:r w:rsidRPr="008867A0">
        <w:rPr>
          <w:rFonts w:asciiTheme="majorBidi" w:hAnsiTheme="majorBidi" w:cstheme="majorBidi"/>
          <w:sz w:val="24"/>
          <w:szCs w:val="24"/>
        </w:rPr>
        <w:t xml:space="preserve">The </w:t>
      </w:r>
      <w:del w:id="433" w:author="Editor" w:date="2022-06-20T14:09:00Z">
        <w:r w:rsidRPr="008867A0" w:rsidDel="00122E74">
          <w:rPr>
            <w:rFonts w:asciiTheme="majorBidi" w:hAnsiTheme="majorBidi" w:cstheme="majorBidi"/>
            <w:sz w:val="24"/>
            <w:szCs w:val="24"/>
          </w:rPr>
          <w:delText xml:space="preserve">transcription </w:delText>
        </w:r>
      </w:del>
      <w:ins w:id="434" w:author="Editor" w:date="2022-06-20T14:09:00Z">
        <w:r w:rsidR="00122E74">
          <w:rPr>
            <w:rFonts w:asciiTheme="majorBidi" w:hAnsiTheme="majorBidi" w:cstheme="majorBidi"/>
            <w:sz w:val="24"/>
            <w:szCs w:val="24"/>
          </w:rPr>
          <w:t>relative expression</w:t>
        </w:r>
        <w:r w:rsidR="00122E74" w:rsidRPr="008867A0">
          <w:rPr>
            <w:rFonts w:asciiTheme="majorBidi" w:hAnsiTheme="majorBidi" w:cstheme="majorBidi"/>
            <w:sz w:val="24"/>
            <w:szCs w:val="24"/>
          </w:rPr>
          <w:t xml:space="preserve"> </w:t>
        </w:r>
      </w:ins>
      <w:r w:rsidRPr="008867A0">
        <w:rPr>
          <w:rFonts w:asciiTheme="majorBidi" w:hAnsiTheme="majorBidi" w:cstheme="majorBidi"/>
          <w:sz w:val="24"/>
          <w:szCs w:val="24"/>
        </w:rPr>
        <w:t>levels of the</w:t>
      </w:r>
      <w:ins w:id="435" w:author="Editor" w:date="2022-06-20T14:09:00Z">
        <w:r w:rsidR="00122E74">
          <w:rPr>
            <w:rFonts w:asciiTheme="majorBidi" w:hAnsiTheme="majorBidi" w:cstheme="majorBidi"/>
            <w:sz w:val="24"/>
            <w:szCs w:val="24"/>
          </w:rPr>
          <w:t>se</w:t>
        </w:r>
      </w:ins>
      <w:r w:rsidRPr="008867A0">
        <w:rPr>
          <w:rFonts w:asciiTheme="majorBidi" w:hAnsiTheme="majorBidi" w:cstheme="majorBidi"/>
          <w:sz w:val="24"/>
          <w:szCs w:val="24"/>
        </w:rPr>
        <w:t xml:space="preserve"> target genes </w:t>
      </w:r>
      <w:r w:rsidR="0035648D">
        <w:rPr>
          <w:rFonts w:asciiTheme="majorBidi" w:hAnsiTheme="majorBidi" w:cstheme="majorBidi"/>
          <w:sz w:val="24"/>
          <w:szCs w:val="24"/>
        </w:rPr>
        <w:t xml:space="preserve">following </w:t>
      </w:r>
      <w:r w:rsidRPr="008867A0">
        <w:rPr>
          <w:rFonts w:asciiTheme="majorBidi" w:hAnsiTheme="majorBidi" w:cstheme="majorBidi"/>
          <w:sz w:val="24"/>
          <w:szCs w:val="24"/>
        </w:rPr>
        <w:t>the</w:t>
      </w:r>
      <w:ins w:id="436" w:author="Editor" w:date="2022-06-20T14:10:00Z">
        <w:r w:rsidR="00122E74">
          <w:rPr>
            <w:rFonts w:asciiTheme="majorBidi" w:hAnsiTheme="majorBidi" w:cstheme="majorBidi"/>
            <w:sz w:val="24"/>
            <w:szCs w:val="24"/>
          </w:rPr>
          <w:t>se</w:t>
        </w:r>
      </w:ins>
      <w:r w:rsidRPr="008867A0">
        <w:rPr>
          <w:rFonts w:asciiTheme="majorBidi" w:hAnsiTheme="majorBidi" w:cstheme="majorBidi"/>
          <w:sz w:val="24"/>
          <w:szCs w:val="24"/>
        </w:rPr>
        <w:t xml:space="preserve"> different treatments were normalized to the </w:t>
      </w:r>
      <w:proofErr w:type="spellStart"/>
      <w:r w:rsidRPr="008867A0">
        <w:rPr>
          <w:rFonts w:asciiTheme="majorBidi" w:hAnsiTheme="majorBidi" w:cstheme="majorBidi"/>
          <w:i/>
          <w:iCs/>
          <w:sz w:val="24"/>
          <w:szCs w:val="24"/>
        </w:rPr>
        <w:t>rpoA</w:t>
      </w:r>
      <w:proofErr w:type="spellEnd"/>
      <w:r w:rsidRPr="008867A0">
        <w:rPr>
          <w:rFonts w:asciiTheme="majorBidi" w:hAnsiTheme="majorBidi" w:cstheme="majorBidi"/>
          <w:i/>
          <w:iCs/>
          <w:sz w:val="24"/>
          <w:szCs w:val="24"/>
        </w:rPr>
        <w:t xml:space="preserve"> </w:t>
      </w:r>
      <w:r w:rsidRPr="008867A0">
        <w:rPr>
          <w:rFonts w:asciiTheme="majorBidi" w:hAnsiTheme="majorBidi" w:cstheme="majorBidi"/>
          <w:sz w:val="24"/>
          <w:szCs w:val="24"/>
        </w:rPr>
        <w:t>housekeeping</w:t>
      </w:r>
      <w:r w:rsidRPr="008867A0">
        <w:rPr>
          <w:rFonts w:asciiTheme="majorBidi" w:hAnsiTheme="majorBidi" w:cstheme="majorBidi"/>
          <w:color w:val="000000"/>
          <w:sz w:val="24"/>
          <w:szCs w:val="24"/>
        </w:rPr>
        <w:t xml:space="preserve"> </w:t>
      </w:r>
      <w:r w:rsidRPr="008867A0">
        <w:rPr>
          <w:rFonts w:asciiTheme="majorBidi" w:hAnsiTheme="majorBidi" w:cstheme="majorBidi"/>
          <w:sz w:val="24"/>
          <w:szCs w:val="24"/>
        </w:rPr>
        <w:t>gene and compared using the relative quantification method. Real-time data are presented as the fold change in</w:t>
      </w:r>
      <w:r w:rsidRPr="008867A0">
        <w:rPr>
          <w:rFonts w:asciiTheme="majorBidi" w:hAnsiTheme="majorBidi" w:cstheme="majorBidi"/>
          <w:color w:val="000000"/>
          <w:sz w:val="24"/>
          <w:szCs w:val="24"/>
        </w:rPr>
        <w:t xml:space="preserve"> </w:t>
      </w:r>
      <w:r w:rsidRPr="008867A0">
        <w:rPr>
          <w:rFonts w:asciiTheme="majorBidi" w:hAnsiTheme="majorBidi" w:cstheme="majorBidi"/>
          <w:sz w:val="24"/>
          <w:szCs w:val="24"/>
        </w:rPr>
        <w:t>expression levels.</w:t>
      </w:r>
    </w:p>
    <w:p w14:paraId="1390E971" w14:textId="77777777" w:rsidR="00E655F8" w:rsidRPr="001070ED" w:rsidRDefault="00E655F8" w:rsidP="00E655F8">
      <w:pPr>
        <w:autoSpaceDE w:val="0"/>
        <w:autoSpaceDN w:val="0"/>
        <w:adjustRightInd w:val="0"/>
        <w:spacing w:after="0" w:line="240" w:lineRule="auto"/>
        <w:jc w:val="both"/>
        <w:rPr>
          <w:rFonts w:cstheme="minorHAnsi"/>
          <w:color w:val="000000"/>
          <w:sz w:val="24"/>
          <w:szCs w:val="24"/>
        </w:rPr>
      </w:pPr>
    </w:p>
    <w:p w14:paraId="4AD8401B" w14:textId="20F98988" w:rsidR="00E655F8" w:rsidRPr="008867A0" w:rsidRDefault="00E655F8" w:rsidP="008867A0">
      <w:pPr>
        <w:autoSpaceDE w:val="0"/>
        <w:autoSpaceDN w:val="0"/>
        <w:adjustRightInd w:val="0"/>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b/>
          <w:bCs/>
          <w:color w:val="000000"/>
          <w:sz w:val="24"/>
          <w:szCs w:val="24"/>
        </w:rPr>
        <w:t>Translocation assay</w:t>
      </w:r>
    </w:p>
    <w:p w14:paraId="652031A2" w14:textId="2EF5F491" w:rsidR="00E655F8" w:rsidRPr="008867A0" w:rsidRDefault="00E655F8" w:rsidP="00C264E0">
      <w:pPr>
        <w:autoSpaceDE w:val="0"/>
        <w:autoSpaceDN w:val="0"/>
        <w:adjustRightInd w:val="0"/>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color w:val="000000"/>
          <w:sz w:val="24"/>
          <w:szCs w:val="24"/>
        </w:rPr>
        <w:t xml:space="preserve">Translocation assays were performed as previously </w:t>
      </w:r>
      <w:r w:rsidR="0008100D" w:rsidRPr="008867A0">
        <w:rPr>
          <w:rFonts w:asciiTheme="majorBidi" w:hAnsiTheme="majorBidi" w:cstheme="majorBidi"/>
          <w:color w:val="000000"/>
          <w:sz w:val="24"/>
          <w:szCs w:val="24"/>
        </w:rPr>
        <w:t>descri</w:t>
      </w:r>
      <w:r w:rsidR="0008100D">
        <w:rPr>
          <w:rFonts w:asciiTheme="majorBidi" w:hAnsiTheme="majorBidi" w:cstheme="majorBidi"/>
          <w:color w:val="000000"/>
          <w:sz w:val="24"/>
          <w:szCs w:val="24"/>
        </w:rPr>
        <w:t>b</w:t>
      </w:r>
      <w:r w:rsidR="0008100D" w:rsidRPr="008867A0">
        <w:rPr>
          <w:rFonts w:asciiTheme="majorBidi" w:hAnsiTheme="majorBidi" w:cstheme="majorBidi"/>
          <w:color w:val="000000"/>
          <w:sz w:val="24"/>
          <w:szCs w:val="24"/>
        </w:rPr>
        <w:t xml:space="preserve">ed </w:t>
      </w:r>
      <w:r w:rsidRPr="008867A0">
        <w:rPr>
          <w:rFonts w:asciiTheme="majorBidi" w:hAnsiTheme="majorBidi" w:cstheme="majorBidi"/>
          <w:color w:val="000000"/>
          <w:sz w:val="24"/>
          <w:szCs w:val="24"/>
        </w:rPr>
        <w:t xml:space="preserve">by Baruch </w:t>
      </w:r>
      <w:r w:rsidRPr="008867A0">
        <w:rPr>
          <w:rFonts w:asciiTheme="majorBidi" w:hAnsiTheme="majorBidi" w:cstheme="majorBidi"/>
          <w:i/>
          <w:iCs/>
          <w:color w:val="000000"/>
          <w:sz w:val="24"/>
          <w:szCs w:val="24"/>
        </w:rPr>
        <w:t>et al</w:t>
      </w:r>
      <w:r w:rsidRPr="008867A0">
        <w:rPr>
          <w:rFonts w:asciiTheme="majorBidi" w:hAnsiTheme="majorBidi" w:cstheme="majorBidi"/>
          <w:color w:val="000000"/>
          <w:sz w:val="24"/>
          <w:szCs w:val="24"/>
        </w:rPr>
        <w:t xml:space="preserve">. </w:t>
      </w:r>
      <w:r w:rsidR="000333F2">
        <w:rPr>
          <w:rFonts w:asciiTheme="majorBidi" w:hAnsiTheme="majorBidi" w:cstheme="majorBidi"/>
          <w:color w:val="000000"/>
          <w:sz w:val="24"/>
          <w:szCs w:val="24"/>
        </w:rPr>
        <w:fldChar w:fldCharType="begin">
          <w:fldData xml:space="preserve">PEVuZE5vdGU+PENpdGU+PEF1dGhvcj5CYXJ1Y2g8L0F1dGhvcj48WWVhcj4yMDExPC9ZZWFyPjxS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==
</w:fldData>
        </w:fldChar>
      </w:r>
      <w:r w:rsidR="003B2C33">
        <w:rPr>
          <w:rFonts w:asciiTheme="majorBidi" w:hAnsiTheme="majorBidi" w:cstheme="majorBidi"/>
          <w:color w:val="000000"/>
          <w:sz w:val="24"/>
          <w:szCs w:val="24"/>
        </w:rPr>
        <w:instrText xml:space="preserve"> ADDIN EN.CITE </w:instrText>
      </w:r>
      <w:r w:rsidR="003B2C33">
        <w:rPr>
          <w:rFonts w:asciiTheme="majorBidi" w:hAnsiTheme="majorBidi" w:cstheme="majorBidi"/>
          <w:color w:val="000000"/>
          <w:sz w:val="24"/>
          <w:szCs w:val="24"/>
        </w:rPr>
        <w:fldChar w:fldCharType="begin">
          <w:fldData xml:space="preserve">PEVuZE5vdGU+PENpdGU+PEF1dGhvcj5CYXJ1Y2g8L0F1dGhvcj48WWVhcj4yMDExPC9ZZWFyPjxS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==
</w:fldData>
        </w:fldChar>
      </w:r>
      <w:r w:rsidR="003B2C33">
        <w:rPr>
          <w:rFonts w:asciiTheme="majorBidi" w:hAnsiTheme="majorBidi" w:cstheme="majorBidi"/>
          <w:color w:val="000000"/>
          <w:sz w:val="24"/>
          <w:szCs w:val="24"/>
        </w:rPr>
        <w:instrText xml:space="preserve"> ADDIN EN.CITE.DATA </w:instrText>
      </w:r>
      <w:r w:rsidR="003B2C33">
        <w:rPr>
          <w:rFonts w:asciiTheme="majorBidi" w:hAnsiTheme="majorBidi" w:cstheme="majorBidi"/>
          <w:color w:val="000000"/>
          <w:sz w:val="24"/>
          <w:szCs w:val="24"/>
        </w:rPr>
      </w:r>
      <w:r w:rsidR="003B2C33">
        <w:rPr>
          <w:rFonts w:asciiTheme="majorBidi" w:hAnsiTheme="majorBidi" w:cstheme="majorBidi"/>
          <w:color w:val="000000"/>
          <w:sz w:val="24"/>
          <w:szCs w:val="24"/>
        </w:rPr>
        <w:fldChar w:fldCharType="end"/>
      </w:r>
      <w:r w:rsidR="000333F2">
        <w:rPr>
          <w:rFonts w:asciiTheme="majorBidi" w:hAnsiTheme="majorBidi" w:cstheme="majorBidi"/>
          <w:color w:val="000000"/>
          <w:sz w:val="24"/>
          <w:szCs w:val="24"/>
        </w:rPr>
      </w:r>
      <w:r w:rsidR="000333F2">
        <w:rPr>
          <w:rFonts w:asciiTheme="majorBidi" w:hAnsiTheme="majorBidi" w:cstheme="majorBidi"/>
          <w:color w:val="000000"/>
          <w:sz w:val="24"/>
          <w:szCs w:val="24"/>
        </w:rPr>
        <w:fldChar w:fldCharType="separate"/>
      </w:r>
      <w:r w:rsidR="003B2C33">
        <w:rPr>
          <w:rFonts w:asciiTheme="majorBidi" w:hAnsiTheme="majorBidi" w:cstheme="majorBidi"/>
          <w:noProof/>
          <w:color w:val="000000"/>
          <w:sz w:val="24"/>
          <w:szCs w:val="24"/>
        </w:rPr>
        <w:t>(38)</w:t>
      </w:r>
      <w:r w:rsidR="000333F2">
        <w:rPr>
          <w:rFonts w:asciiTheme="majorBidi" w:hAnsiTheme="majorBidi" w:cstheme="majorBidi"/>
          <w:color w:val="000000"/>
          <w:sz w:val="24"/>
          <w:szCs w:val="24"/>
        </w:rPr>
        <w:fldChar w:fldCharType="end"/>
      </w:r>
      <w:r w:rsidRPr="008867A0">
        <w:rPr>
          <w:rFonts w:asciiTheme="majorBidi" w:hAnsiTheme="majorBidi" w:cstheme="majorBidi"/>
          <w:color w:val="000000"/>
          <w:sz w:val="24"/>
          <w:szCs w:val="24"/>
        </w:rPr>
        <w:t xml:space="preserve"> with slight modifications. Briefly</w:t>
      </w:r>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 xml:space="preserve">EPEC WT and </w:t>
      </w:r>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escN</w:t>
      </w:r>
      <w:proofErr w:type="spellEnd"/>
      <w:r w:rsidRPr="008867A0">
        <w:rPr>
          <w:rFonts w:asciiTheme="majorBidi" w:hAnsiTheme="majorBidi" w:cstheme="majorBidi"/>
          <w:color w:val="000000"/>
          <w:sz w:val="24"/>
          <w:szCs w:val="24"/>
        </w:rPr>
        <w:t xml:space="preserve"> strains </w:t>
      </w:r>
      <w:ins w:id="437" w:author="Editor" w:date="2022-06-20T14:10:00Z">
        <w:r w:rsidR="00122E74">
          <w:rPr>
            <w:rFonts w:asciiTheme="majorBidi" w:hAnsiTheme="majorBidi" w:cstheme="majorBidi"/>
            <w:color w:val="000000"/>
            <w:sz w:val="24"/>
            <w:szCs w:val="24"/>
          </w:rPr>
          <w:t>were</w:t>
        </w:r>
      </w:ins>
      <w:del w:id="438" w:author="Editor" w:date="2022-06-20T14:10:00Z">
        <w:r w:rsidRPr="008867A0" w:rsidDel="00122E74">
          <w:rPr>
            <w:rFonts w:asciiTheme="majorBidi" w:hAnsiTheme="majorBidi" w:cstheme="majorBidi"/>
            <w:color w:val="000000"/>
            <w:sz w:val="24"/>
            <w:szCs w:val="24"/>
          </w:rPr>
          <w:delText>had been</w:delText>
        </w:r>
      </w:del>
      <w:r w:rsidRPr="008867A0">
        <w:rPr>
          <w:rFonts w:asciiTheme="majorBidi" w:hAnsiTheme="majorBidi" w:cstheme="majorBidi"/>
          <w:color w:val="000000"/>
          <w:sz w:val="24"/>
          <w:szCs w:val="24"/>
        </w:rPr>
        <w:t xml:space="preserve"> pre-induced for 3 h </w:t>
      </w:r>
      <w:del w:id="439" w:author="Editor" w:date="2022-06-20T14:10:00Z">
        <w:r w:rsidRPr="008867A0" w:rsidDel="00122E74">
          <w:rPr>
            <w:rFonts w:asciiTheme="majorBidi" w:hAnsiTheme="majorBidi" w:cstheme="majorBidi"/>
            <w:color w:val="000000"/>
            <w:sz w:val="24"/>
            <w:szCs w:val="24"/>
          </w:rPr>
          <w:delText xml:space="preserve">in </w:delText>
        </w:r>
      </w:del>
      <w:ins w:id="440" w:author="Editor" w:date="2022-06-20T14:10:00Z">
        <w:r w:rsidR="00122E74">
          <w:rPr>
            <w:rFonts w:asciiTheme="majorBidi" w:hAnsiTheme="majorBidi" w:cstheme="majorBidi"/>
            <w:color w:val="000000"/>
            <w:sz w:val="24"/>
            <w:szCs w:val="24"/>
          </w:rPr>
          <w:t>under</w:t>
        </w:r>
        <w:r w:rsidR="00122E74"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optimal T3SS-</w:t>
      </w:r>
      <w:r w:rsidR="0008100D" w:rsidRPr="008867A0">
        <w:rPr>
          <w:rFonts w:asciiTheme="majorBidi" w:hAnsiTheme="majorBidi" w:cstheme="majorBidi"/>
          <w:color w:val="000000"/>
          <w:sz w:val="24"/>
          <w:szCs w:val="24"/>
        </w:rPr>
        <w:t>in</w:t>
      </w:r>
      <w:r w:rsidR="0008100D">
        <w:rPr>
          <w:rFonts w:asciiTheme="majorBidi" w:hAnsiTheme="majorBidi" w:cstheme="majorBidi"/>
          <w:color w:val="000000"/>
          <w:sz w:val="24"/>
          <w:szCs w:val="24"/>
        </w:rPr>
        <w:t>d</w:t>
      </w:r>
      <w:r w:rsidR="0008100D" w:rsidRPr="008867A0">
        <w:rPr>
          <w:rFonts w:asciiTheme="majorBidi" w:hAnsiTheme="majorBidi" w:cstheme="majorBidi"/>
          <w:color w:val="000000"/>
          <w:sz w:val="24"/>
          <w:szCs w:val="24"/>
        </w:rPr>
        <w:t>u</w:t>
      </w:r>
      <w:r w:rsidR="0008100D">
        <w:rPr>
          <w:rFonts w:asciiTheme="majorBidi" w:hAnsiTheme="majorBidi" w:cstheme="majorBidi"/>
          <w:color w:val="000000"/>
          <w:sz w:val="24"/>
          <w:szCs w:val="24"/>
        </w:rPr>
        <w:t>c</w:t>
      </w:r>
      <w:r w:rsidR="0008100D" w:rsidRPr="008867A0">
        <w:rPr>
          <w:rFonts w:asciiTheme="majorBidi" w:hAnsiTheme="majorBidi" w:cstheme="majorBidi"/>
          <w:color w:val="000000"/>
          <w:sz w:val="24"/>
          <w:szCs w:val="24"/>
        </w:rPr>
        <w:t xml:space="preserve">ing </w:t>
      </w:r>
      <w:r w:rsidRPr="008867A0">
        <w:rPr>
          <w:rFonts w:asciiTheme="majorBidi" w:hAnsiTheme="majorBidi" w:cstheme="majorBidi"/>
          <w:color w:val="000000"/>
          <w:sz w:val="24"/>
          <w:szCs w:val="24"/>
        </w:rPr>
        <w:t xml:space="preserve">conditions or 2 h </w:t>
      </w:r>
      <w:del w:id="441" w:author="Editor" w:date="2022-06-20T14:10:00Z">
        <w:r w:rsidRPr="008867A0" w:rsidDel="00122E74">
          <w:rPr>
            <w:rFonts w:asciiTheme="majorBidi" w:hAnsiTheme="majorBidi" w:cstheme="majorBidi"/>
            <w:color w:val="000000"/>
            <w:sz w:val="24"/>
            <w:szCs w:val="24"/>
          </w:rPr>
          <w:delText xml:space="preserve">in </w:delText>
        </w:r>
      </w:del>
      <w:ins w:id="442" w:author="Editor" w:date="2022-06-20T14:10:00Z">
        <w:r w:rsidR="00122E74">
          <w:rPr>
            <w:rFonts w:asciiTheme="majorBidi" w:hAnsiTheme="majorBidi" w:cstheme="majorBidi"/>
            <w:color w:val="000000"/>
            <w:sz w:val="24"/>
            <w:szCs w:val="24"/>
          </w:rPr>
          <w:t>under</w:t>
        </w:r>
        <w:r w:rsidR="00122E74"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semi-optimal T3SS-inducing conditions, statically, in a CO</w:t>
      </w:r>
      <w:r w:rsidRPr="008867A0">
        <w:rPr>
          <w:rFonts w:asciiTheme="majorBidi" w:hAnsiTheme="majorBidi" w:cstheme="majorBidi"/>
          <w:color w:val="000000"/>
          <w:sz w:val="24"/>
          <w:szCs w:val="24"/>
          <w:vertAlign w:val="subscript"/>
        </w:rPr>
        <w:t>2</w:t>
      </w:r>
      <w:r w:rsidRPr="008867A0">
        <w:rPr>
          <w:rFonts w:asciiTheme="majorBidi" w:hAnsiTheme="majorBidi" w:cstheme="majorBidi"/>
          <w:color w:val="000000"/>
          <w:sz w:val="24"/>
          <w:szCs w:val="24"/>
        </w:rPr>
        <w:t xml:space="preserve"> tissue culture incubator in the presence or the absence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(50-1000 </w:t>
      </w:r>
      <w:proofErr w:type="spellStart"/>
      <w:r w:rsidRPr="008867A0">
        <w:rPr>
          <w:rFonts w:asciiTheme="majorBidi" w:hAnsiTheme="majorBidi" w:cstheme="majorBidi"/>
          <w:color w:val="000000"/>
          <w:sz w:val="24"/>
          <w:szCs w:val="24"/>
        </w:rPr>
        <w:t>μM</w:t>
      </w:r>
      <w:proofErr w:type="spellEnd"/>
      <w:r w:rsidRPr="008867A0">
        <w:rPr>
          <w:rFonts w:asciiTheme="majorBidi" w:hAnsiTheme="majorBidi" w:cstheme="majorBidi"/>
          <w:color w:val="000000"/>
          <w:sz w:val="24"/>
          <w:szCs w:val="24"/>
        </w:rPr>
        <w:t xml:space="preserve">), CAI-1 (50 </w:t>
      </w:r>
      <w:proofErr w:type="spellStart"/>
      <w:r w:rsidRPr="008867A0">
        <w:rPr>
          <w:rFonts w:asciiTheme="majorBidi" w:hAnsiTheme="majorBidi" w:cstheme="majorBidi"/>
          <w:color w:val="000000"/>
          <w:sz w:val="24"/>
          <w:szCs w:val="24"/>
        </w:rPr>
        <w:t>μM</w:t>
      </w:r>
      <w:proofErr w:type="spellEnd"/>
      <w:r w:rsidRPr="008867A0">
        <w:rPr>
          <w:rFonts w:asciiTheme="majorBidi" w:hAnsiTheme="majorBidi" w:cstheme="majorBidi"/>
          <w:color w:val="000000"/>
          <w:sz w:val="24"/>
          <w:szCs w:val="24"/>
        </w:rPr>
        <w:t>), or combination of both.</w:t>
      </w:r>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HeLa cells (8 × 10</w:t>
      </w:r>
      <w:r w:rsidRPr="008867A0">
        <w:rPr>
          <w:rFonts w:asciiTheme="majorBidi" w:hAnsiTheme="majorBidi" w:cstheme="majorBidi"/>
          <w:color w:val="000000"/>
          <w:sz w:val="24"/>
          <w:szCs w:val="24"/>
          <w:vertAlign w:val="superscript"/>
        </w:rPr>
        <w:t>5</w:t>
      </w:r>
      <w:r w:rsidRPr="008867A0">
        <w:rPr>
          <w:rFonts w:asciiTheme="majorBidi" w:hAnsiTheme="majorBidi" w:cstheme="majorBidi"/>
          <w:color w:val="000000"/>
          <w:sz w:val="24"/>
          <w:szCs w:val="24"/>
        </w:rPr>
        <w:t> cells</w:t>
      </w:r>
      <w:ins w:id="443" w:author="Editor" w:date="2022-06-20T14:10:00Z">
        <w:r w:rsidR="00122E74">
          <w:rPr>
            <w:rFonts w:asciiTheme="majorBidi" w:hAnsiTheme="majorBidi" w:cstheme="majorBidi"/>
            <w:color w:val="000000"/>
            <w:sz w:val="24"/>
            <w:szCs w:val="24"/>
          </w:rPr>
          <w:t>/</w:t>
        </w:r>
      </w:ins>
      <w:del w:id="444" w:author="Editor" w:date="2022-06-20T14:10:00Z">
        <w:r w:rsidRPr="008867A0" w:rsidDel="00122E74">
          <w:rPr>
            <w:rFonts w:asciiTheme="majorBidi" w:hAnsiTheme="majorBidi" w:cstheme="majorBidi"/>
            <w:color w:val="000000"/>
            <w:sz w:val="24"/>
            <w:szCs w:val="24"/>
          </w:rPr>
          <w:delText xml:space="preserve"> per </w:delText>
        </w:r>
      </w:del>
      <w:r w:rsidRPr="008867A0">
        <w:rPr>
          <w:rFonts w:asciiTheme="majorBidi" w:hAnsiTheme="majorBidi" w:cstheme="majorBidi"/>
          <w:color w:val="000000"/>
          <w:sz w:val="24"/>
          <w:szCs w:val="24"/>
        </w:rPr>
        <w:t xml:space="preserve">well) were then infected with bacterial cultures at </w:t>
      </w:r>
      <w:del w:id="445" w:author="Editor" w:date="2022-06-20T14:10:00Z">
        <w:r w:rsidRPr="008867A0" w:rsidDel="00122E74">
          <w:rPr>
            <w:rFonts w:asciiTheme="majorBidi" w:hAnsiTheme="majorBidi" w:cstheme="majorBidi"/>
            <w:color w:val="000000"/>
            <w:sz w:val="24"/>
            <w:szCs w:val="24"/>
          </w:rPr>
          <w:delText xml:space="preserve">MOI </w:delText>
        </w:r>
      </w:del>
      <w:ins w:id="446" w:author="Editor" w:date="2022-06-20T14:10:00Z">
        <w:r w:rsidR="00122E74">
          <w:rPr>
            <w:rFonts w:asciiTheme="majorBidi" w:hAnsiTheme="majorBidi" w:cstheme="majorBidi"/>
            <w:color w:val="000000"/>
            <w:sz w:val="24"/>
            <w:szCs w:val="24"/>
          </w:rPr>
          <w:t>a multiplicity of infection (MOI)</w:t>
        </w:r>
        <w:r w:rsidR="00122E74"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of 1:300 for 3 h (when pre-induced </w:t>
      </w:r>
      <w:del w:id="447" w:author="Editor" w:date="2022-06-20T14:11:00Z">
        <w:r w:rsidRPr="008867A0" w:rsidDel="00122E74">
          <w:rPr>
            <w:rFonts w:asciiTheme="majorBidi" w:hAnsiTheme="majorBidi" w:cstheme="majorBidi"/>
            <w:color w:val="000000"/>
            <w:sz w:val="24"/>
            <w:szCs w:val="24"/>
          </w:rPr>
          <w:delText xml:space="preserve">in </w:delText>
        </w:r>
      </w:del>
      <w:ins w:id="448" w:author="Editor" w:date="2022-06-20T14:11:00Z">
        <w:r w:rsidR="00122E74">
          <w:rPr>
            <w:rFonts w:asciiTheme="majorBidi" w:hAnsiTheme="majorBidi" w:cstheme="majorBidi"/>
            <w:color w:val="000000"/>
            <w:sz w:val="24"/>
            <w:szCs w:val="24"/>
          </w:rPr>
          <w:t>under</w:t>
        </w:r>
        <w:r w:rsidR="00122E74"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optimal T3SS-inducing conditions) or for 2 h (w</w:t>
      </w:r>
      <w:r w:rsidR="000D7121">
        <w:rPr>
          <w:rFonts w:asciiTheme="majorBidi" w:hAnsiTheme="majorBidi" w:cstheme="majorBidi"/>
          <w:color w:val="000000"/>
          <w:sz w:val="24"/>
          <w:szCs w:val="24"/>
        </w:rPr>
        <w:t>h</w:t>
      </w:r>
      <w:r w:rsidRPr="008867A0">
        <w:rPr>
          <w:rFonts w:asciiTheme="majorBidi" w:hAnsiTheme="majorBidi" w:cstheme="majorBidi"/>
          <w:color w:val="000000"/>
          <w:sz w:val="24"/>
          <w:szCs w:val="24"/>
        </w:rPr>
        <w:t>e</w:t>
      </w:r>
      <w:r w:rsidR="000D7121">
        <w:rPr>
          <w:rFonts w:asciiTheme="majorBidi" w:hAnsiTheme="majorBidi" w:cstheme="majorBidi"/>
          <w:color w:val="000000"/>
          <w:sz w:val="24"/>
          <w:szCs w:val="24"/>
        </w:rPr>
        <w:t>n</w:t>
      </w:r>
      <w:r w:rsidRPr="008867A0">
        <w:rPr>
          <w:rFonts w:asciiTheme="majorBidi" w:hAnsiTheme="majorBidi" w:cstheme="majorBidi"/>
          <w:color w:val="000000"/>
          <w:sz w:val="24"/>
          <w:szCs w:val="24"/>
        </w:rPr>
        <w:t xml:space="preserve"> pre-induced </w:t>
      </w:r>
      <w:del w:id="449" w:author="Editor" w:date="2022-06-20T14:11:00Z">
        <w:r w:rsidRPr="008867A0" w:rsidDel="00122E74">
          <w:rPr>
            <w:rFonts w:asciiTheme="majorBidi" w:hAnsiTheme="majorBidi" w:cstheme="majorBidi"/>
            <w:color w:val="000000"/>
            <w:sz w:val="24"/>
            <w:szCs w:val="24"/>
          </w:rPr>
          <w:delText xml:space="preserve">in </w:delText>
        </w:r>
      </w:del>
      <w:ins w:id="450" w:author="Editor" w:date="2022-06-20T14:11:00Z">
        <w:r w:rsidR="00122E74">
          <w:rPr>
            <w:rFonts w:asciiTheme="majorBidi" w:hAnsiTheme="majorBidi" w:cstheme="majorBidi"/>
            <w:color w:val="000000"/>
            <w:sz w:val="24"/>
            <w:szCs w:val="24"/>
          </w:rPr>
          <w:t>under</w:t>
        </w:r>
        <w:r w:rsidR="00122E74"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semi-optimal T3SS-inducing conditions). The cells were then washed with cold PBS and lysed with RIPA buffer. The lysed samples were collected, centrifuged at 18,000 </w:t>
      </w:r>
      <w:r w:rsidR="00252C55" w:rsidRPr="00484B1D">
        <w:rPr>
          <w:rFonts w:asciiTheme="majorBidi" w:hAnsiTheme="majorBidi" w:cstheme="majorBidi"/>
          <w:color w:val="000000"/>
          <w:sz w:val="24"/>
          <w:szCs w:val="24"/>
        </w:rPr>
        <w:t>×</w:t>
      </w:r>
      <w:r w:rsidRPr="008867A0">
        <w:rPr>
          <w:rFonts w:asciiTheme="majorBidi" w:hAnsiTheme="majorBidi" w:cstheme="majorBidi"/>
          <w:color w:val="000000"/>
          <w:sz w:val="24"/>
          <w:szCs w:val="24"/>
        </w:rPr>
        <w:t xml:space="preserve"> g for 5 min to remove </w:t>
      </w:r>
      <w:proofErr w:type="spellStart"/>
      <w:r w:rsidRPr="008867A0">
        <w:rPr>
          <w:rFonts w:asciiTheme="majorBidi" w:hAnsiTheme="majorBidi" w:cstheme="majorBidi"/>
          <w:color w:val="000000"/>
          <w:sz w:val="24"/>
          <w:szCs w:val="24"/>
        </w:rPr>
        <w:t>unlysed</w:t>
      </w:r>
      <w:proofErr w:type="spellEnd"/>
      <w:r w:rsidRPr="008867A0">
        <w:rPr>
          <w:rFonts w:asciiTheme="majorBidi" w:hAnsiTheme="majorBidi" w:cstheme="majorBidi"/>
          <w:color w:val="000000"/>
          <w:sz w:val="24"/>
          <w:szCs w:val="24"/>
        </w:rPr>
        <w:t xml:space="preserve"> cells, and subjected to western </w:t>
      </w:r>
      <w:del w:id="451" w:author="Editor" w:date="2022-06-20T14:11:00Z">
        <w:r w:rsidRPr="008867A0" w:rsidDel="00122E74">
          <w:rPr>
            <w:rFonts w:asciiTheme="majorBidi" w:hAnsiTheme="majorBidi" w:cstheme="majorBidi"/>
            <w:color w:val="000000"/>
            <w:sz w:val="24"/>
            <w:szCs w:val="24"/>
          </w:rPr>
          <w:delText xml:space="preserve">blot </w:delText>
        </w:r>
      </w:del>
      <w:ins w:id="452" w:author="Editor" w:date="2022-06-20T14:11:00Z">
        <w:r w:rsidR="00122E74">
          <w:rPr>
            <w:rFonts w:asciiTheme="majorBidi" w:hAnsiTheme="majorBidi" w:cstheme="majorBidi"/>
            <w:color w:val="000000"/>
            <w:sz w:val="24"/>
            <w:szCs w:val="24"/>
          </w:rPr>
          <w:t xml:space="preserve">blotting analyses using </w:t>
        </w:r>
      </w:ins>
      <w:del w:id="453" w:author="Editor" w:date="2022-06-20T14:11:00Z">
        <w:r w:rsidRPr="008867A0" w:rsidDel="00122E74">
          <w:rPr>
            <w:rFonts w:asciiTheme="majorBidi" w:hAnsiTheme="majorBidi" w:cstheme="majorBidi"/>
            <w:color w:val="000000"/>
            <w:sz w:val="24"/>
            <w:szCs w:val="24"/>
          </w:rPr>
          <w:delText xml:space="preserve">analysis with </w:delText>
        </w:r>
      </w:del>
      <w:r w:rsidRPr="008867A0">
        <w:rPr>
          <w:rFonts w:asciiTheme="majorBidi" w:hAnsiTheme="majorBidi" w:cstheme="majorBidi"/>
          <w:color w:val="000000"/>
          <w:sz w:val="24"/>
          <w:szCs w:val="24"/>
        </w:rPr>
        <w:t xml:space="preserve">anti-JNK and anti-actin (loading control) </w:t>
      </w:r>
      <w:ins w:id="454" w:author="Editor" w:date="2022-06-20T14:11:00Z">
        <w:r w:rsidR="00122E74">
          <w:rPr>
            <w:rFonts w:asciiTheme="majorBidi" w:hAnsiTheme="majorBidi" w:cstheme="majorBidi"/>
            <w:color w:val="000000"/>
            <w:sz w:val="24"/>
            <w:szCs w:val="24"/>
          </w:rPr>
          <w:t xml:space="preserve">primary </w:t>
        </w:r>
      </w:ins>
      <w:r w:rsidRPr="008867A0">
        <w:rPr>
          <w:rFonts w:asciiTheme="majorBidi" w:hAnsiTheme="majorBidi" w:cstheme="majorBidi"/>
          <w:color w:val="000000"/>
          <w:sz w:val="24"/>
          <w:szCs w:val="24"/>
        </w:rPr>
        <w:t>antibodies. Uninfected sample</w:t>
      </w:r>
      <w:r w:rsidR="006B3386">
        <w:rPr>
          <w:rFonts w:asciiTheme="majorBidi" w:hAnsiTheme="majorBidi" w:cstheme="majorBidi"/>
          <w:color w:val="000000"/>
          <w:sz w:val="24"/>
          <w:szCs w:val="24"/>
        </w:rPr>
        <w:t>s</w:t>
      </w:r>
      <w:r w:rsidRPr="008867A0">
        <w:rPr>
          <w:rFonts w:asciiTheme="majorBidi" w:hAnsiTheme="majorBidi" w:cstheme="majorBidi"/>
          <w:color w:val="000000"/>
          <w:sz w:val="24"/>
          <w:szCs w:val="24"/>
        </w:rPr>
        <w:t xml:space="preserve"> and </w:t>
      </w:r>
      <w:r w:rsidR="001673C2">
        <w:rPr>
          <w:rFonts w:asciiTheme="majorBidi" w:hAnsiTheme="majorBidi" w:cstheme="majorBidi"/>
          <w:color w:val="000000"/>
          <w:sz w:val="24"/>
          <w:szCs w:val="24"/>
        </w:rPr>
        <w:t xml:space="preserve">samples from </w:t>
      </w:r>
      <w:r w:rsidRPr="008867A0">
        <w:rPr>
          <w:rFonts w:asciiTheme="majorBidi" w:hAnsiTheme="majorBidi" w:cstheme="majorBidi"/>
          <w:color w:val="000000"/>
          <w:sz w:val="24"/>
          <w:szCs w:val="24"/>
        </w:rPr>
        <w:t xml:space="preserve">cells infected with the </w:t>
      </w:r>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escN</w:t>
      </w:r>
      <w:proofErr w:type="spellEnd"/>
      <w:r w:rsidRPr="008867A0">
        <w:rPr>
          <w:rFonts w:asciiTheme="majorBidi" w:hAnsiTheme="majorBidi" w:cstheme="majorBidi"/>
          <w:i/>
          <w:iCs/>
          <w:color w:val="000000"/>
          <w:sz w:val="24"/>
          <w:szCs w:val="24"/>
        </w:rPr>
        <w:t xml:space="preserve"> </w:t>
      </w:r>
      <w:r w:rsidRPr="008867A0">
        <w:rPr>
          <w:rFonts w:asciiTheme="majorBidi" w:hAnsiTheme="majorBidi" w:cstheme="majorBidi"/>
          <w:color w:val="000000"/>
          <w:sz w:val="24"/>
          <w:szCs w:val="24"/>
        </w:rPr>
        <w:t>mutant strain were used as negative controls.</w:t>
      </w:r>
    </w:p>
    <w:p w14:paraId="1FC2EDF1" w14:textId="77777777" w:rsidR="001070ED" w:rsidRPr="008867A0" w:rsidRDefault="001070ED" w:rsidP="008867A0">
      <w:pPr>
        <w:spacing w:after="0" w:line="360" w:lineRule="auto"/>
        <w:ind w:firstLine="0"/>
        <w:jc w:val="both"/>
        <w:rPr>
          <w:rFonts w:asciiTheme="majorBidi" w:hAnsiTheme="majorBidi" w:cstheme="majorBidi"/>
          <w:b/>
          <w:bCs/>
          <w:sz w:val="24"/>
          <w:szCs w:val="24"/>
          <w:u w:val="single"/>
        </w:rPr>
      </w:pPr>
    </w:p>
    <w:p w14:paraId="48656B9F" w14:textId="73366D33" w:rsidR="00B86037" w:rsidRPr="008867A0" w:rsidRDefault="00A8211C" w:rsidP="008867A0">
      <w:pPr>
        <w:spacing w:after="0" w:line="360" w:lineRule="auto"/>
        <w:ind w:firstLine="0"/>
        <w:jc w:val="both"/>
        <w:rPr>
          <w:rFonts w:asciiTheme="majorBidi" w:hAnsiTheme="majorBidi" w:cstheme="majorBidi"/>
          <w:b/>
          <w:bCs/>
          <w:sz w:val="24"/>
          <w:szCs w:val="24"/>
        </w:rPr>
      </w:pPr>
      <w:r w:rsidRPr="008867A0">
        <w:rPr>
          <w:rFonts w:asciiTheme="majorBidi" w:hAnsiTheme="majorBidi" w:cstheme="majorBidi"/>
          <w:b/>
          <w:bCs/>
          <w:sz w:val="24"/>
          <w:szCs w:val="24"/>
        </w:rPr>
        <w:t>Resu</w:t>
      </w:r>
      <w:r w:rsidR="006323E1">
        <w:rPr>
          <w:rFonts w:asciiTheme="majorBidi" w:hAnsiTheme="majorBidi" w:cstheme="majorBidi"/>
          <w:b/>
          <w:bCs/>
          <w:sz w:val="24"/>
          <w:szCs w:val="24"/>
        </w:rPr>
        <w:t>l</w:t>
      </w:r>
      <w:r w:rsidRPr="008867A0">
        <w:rPr>
          <w:rFonts w:asciiTheme="majorBidi" w:hAnsiTheme="majorBidi" w:cstheme="majorBidi"/>
          <w:b/>
          <w:bCs/>
          <w:sz w:val="24"/>
          <w:szCs w:val="24"/>
        </w:rPr>
        <w:t>ts</w:t>
      </w:r>
    </w:p>
    <w:p w14:paraId="230B5568" w14:textId="5BE9C215" w:rsidR="007A24B5" w:rsidRPr="008867A0" w:rsidRDefault="007A24B5" w:rsidP="00C264E0">
      <w:pPr>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b/>
          <w:bCs/>
          <w:sz w:val="24"/>
          <w:szCs w:val="24"/>
        </w:rPr>
        <w:t xml:space="preserve">Indole inhibits EPEC T3SS activity. </w:t>
      </w:r>
      <w:r w:rsidRPr="008867A0">
        <w:rPr>
          <w:rFonts w:asciiTheme="majorBidi" w:hAnsiTheme="majorBidi" w:cstheme="majorBidi"/>
          <w:color w:val="000000"/>
          <w:sz w:val="24"/>
          <w:szCs w:val="24"/>
        </w:rPr>
        <w:t>Previous studies</w:t>
      </w:r>
      <w:ins w:id="455" w:author="Editor" w:date="2022-06-20T14:11:00Z">
        <w:r w:rsidR="00122E74">
          <w:rPr>
            <w:rFonts w:asciiTheme="majorBidi" w:hAnsiTheme="majorBidi" w:cstheme="majorBidi"/>
            <w:color w:val="000000"/>
            <w:sz w:val="24"/>
            <w:szCs w:val="24"/>
          </w:rPr>
          <w:t xml:space="preserve"> have</w:t>
        </w:r>
      </w:ins>
      <w:r w:rsidRPr="008867A0">
        <w:rPr>
          <w:rFonts w:asciiTheme="majorBidi" w:hAnsiTheme="majorBidi" w:cstheme="majorBidi"/>
          <w:color w:val="000000"/>
          <w:sz w:val="24"/>
          <w:szCs w:val="24"/>
        </w:rPr>
        <w:t xml:space="preserve"> reported that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w:t>
      </w:r>
      <w:del w:id="456" w:author="Editor" w:date="2022-06-20T14:11:00Z">
        <w:r w:rsidRPr="008867A0" w:rsidDel="00122E74">
          <w:rPr>
            <w:rFonts w:asciiTheme="majorBidi" w:hAnsiTheme="majorBidi" w:cstheme="majorBidi"/>
            <w:color w:val="000000"/>
            <w:sz w:val="24"/>
            <w:szCs w:val="24"/>
          </w:rPr>
          <w:delText xml:space="preserve">alters </w:delText>
        </w:r>
      </w:del>
      <w:ins w:id="457" w:author="Editor" w:date="2022-06-20T14:11:00Z">
        <w:r w:rsidR="00122E74">
          <w:rPr>
            <w:rFonts w:asciiTheme="majorBidi" w:hAnsiTheme="majorBidi" w:cstheme="majorBidi"/>
            <w:color w:val="000000"/>
            <w:sz w:val="24"/>
            <w:szCs w:val="24"/>
          </w:rPr>
          <w:t>can alter</w:t>
        </w:r>
        <w:r w:rsidR="00122E74"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various bacterial processes, </w:t>
      </w:r>
      <w:del w:id="458" w:author="Editor" w:date="2022-06-20T14:12:00Z">
        <w:r w:rsidRPr="008867A0" w:rsidDel="00122E74">
          <w:rPr>
            <w:rFonts w:asciiTheme="majorBidi" w:hAnsiTheme="majorBidi" w:cstheme="majorBidi"/>
            <w:color w:val="000000"/>
            <w:sz w:val="24"/>
            <w:szCs w:val="24"/>
          </w:rPr>
          <w:delText xml:space="preserve">including </w:delText>
        </w:r>
      </w:del>
      <w:ins w:id="459" w:author="Editor" w:date="2022-06-20T14:12:00Z">
        <w:r w:rsidR="00122E74">
          <w:rPr>
            <w:rFonts w:asciiTheme="majorBidi" w:hAnsiTheme="majorBidi" w:cstheme="majorBidi"/>
            <w:color w:val="000000"/>
            <w:sz w:val="24"/>
            <w:szCs w:val="24"/>
          </w:rPr>
          <w:t xml:space="preserve">as in the case of its ability to inhibit the virulence of </w:t>
        </w:r>
      </w:ins>
      <w:del w:id="460" w:author="Editor" w:date="2022-06-20T14:12:00Z">
        <w:r w:rsidRPr="008867A0" w:rsidDel="00122E74">
          <w:rPr>
            <w:rFonts w:asciiTheme="majorBidi" w:hAnsiTheme="majorBidi" w:cstheme="majorBidi"/>
            <w:color w:val="000000"/>
            <w:sz w:val="24"/>
            <w:szCs w:val="24"/>
          </w:rPr>
          <w:delText xml:space="preserve">inhibiting bacterial virulence of </w:delText>
        </w:r>
      </w:del>
      <w:r w:rsidRPr="008867A0">
        <w:rPr>
          <w:rFonts w:asciiTheme="majorBidi" w:hAnsiTheme="majorBidi" w:cstheme="majorBidi"/>
          <w:color w:val="000000"/>
          <w:sz w:val="24"/>
          <w:szCs w:val="24"/>
        </w:rPr>
        <w:t xml:space="preserve">enteric pathogens such as EHEC and </w:t>
      </w:r>
      <w:r w:rsidRPr="008867A0">
        <w:rPr>
          <w:rFonts w:asciiTheme="majorBidi" w:hAnsiTheme="majorBidi" w:cstheme="majorBidi"/>
          <w:i/>
          <w:iCs/>
          <w:color w:val="000000"/>
          <w:sz w:val="24"/>
          <w:szCs w:val="24"/>
        </w:rPr>
        <w:t xml:space="preserve">Citrobacter </w:t>
      </w:r>
      <w:proofErr w:type="spellStart"/>
      <w:r w:rsidRPr="008867A0">
        <w:rPr>
          <w:rFonts w:asciiTheme="majorBidi" w:hAnsiTheme="majorBidi" w:cstheme="majorBidi"/>
          <w:i/>
          <w:iCs/>
          <w:color w:val="000000"/>
          <w:sz w:val="24"/>
          <w:szCs w:val="24"/>
        </w:rPr>
        <w:t>rodentium</w:t>
      </w:r>
      <w:proofErr w:type="spellEnd"/>
      <w:r w:rsidRPr="008867A0">
        <w:rPr>
          <w:rFonts w:asciiTheme="majorBidi" w:hAnsiTheme="majorBidi" w:cstheme="majorBidi"/>
          <w:color w:val="000000"/>
          <w:sz w:val="24"/>
          <w:szCs w:val="24"/>
        </w:rPr>
        <w:t xml:space="preserve"> </w:t>
      </w:r>
      <w:r w:rsidR="000333F2">
        <w:rPr>
          <w:rFonts w:asciiTheme="majorBidi" w:hAnsiTheme="majorBidi" w:cstheme="majorBidi"/>
          <w:color w:val="000000"/>
          <w:sz w:val="24"/>
          <w:szCs w:val="24"/>
        </w:rPr>
        <w:fldChar w:fldCharType="begin">
          <w:fldData xml:space="preserve">PEVuZE5vdGU+PENpdGU+PEF1dGhvcj5CYW5zYWw8L0F1dGhvcj48WWVhcj4yMDA3PC9ZZWFyPjxS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</w:fldData>
        </w:fldChar>
      </w:r>
      <w:r w:rsidR="003B2C33">
        <w:rPr>
          <w:rFonts w:asciiTheme="majorBidi" w:hAnsiTheme="majorBidi" w:cstheme="majorBidi"/>
          <w:color w:val="000000"/>
          <w:sz w:val="24"/>
          <w:szCs w:val="24"/>
        </w:rPr>
        <w:instrText xml:space="preserve"> ADDIN EN.CITE </w:instrText>
      </w:r>
      <w:r w:rsidR="003B2C33">
        <w:rPr>
          <w:rFonts w:asciiTheme="majorBidi" w:hAnsiTheme="majorBidi" w:cstheme="majorBidi"/>
          <w:color w:val="000000"/>
          <w:sz w:val="24"/>
          <w:szCs w:val="24"/>
        </w:rPr>
        <w:fldChar w:fldCharType="begin">
          <w:fldData xml:space="preserve">PEVuZE5vdGU+PENpdGU+PEF1dGhvcj5CYW5zYWw8L0F1dGhvcj48WWVhcj4yMDA3PC9ZZWFyPjxS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</w:fldData>
        </w:fldChar>
      </w:r>
      <w:r w:rsidR="003B2C33">
        <w:rPr>
          <w:rFonts w:asciiTheme="majorBidi" w:hAnsiTheme="majorBidi" w:cstheme="majorBidi"/>
          <w:color w:val="000000"/>
          <w:sz w:val="24"/>
          <w:szCs w:val="24"/>
        </w:rPr>
        <w:instrText xml:space="preserve"> ADDIN EN.CITE.DATA </w:instrText>
      </w:r>
      <w:r w:rsidR="003B2C33">
        <w:rPr>
          <w:rFonts w:asciiTheme="majorBidi" w:hAnsiTheme="majorBidi" w:cstheme="majorBidi"/>
          <w:color w:val="000000"/>
          <w:sz w:val="24"/>
          <w:szCs w:val="24"/>
        </w:rPr>
      </w:r>
      <w:r w:rsidR="003B2C33">
        <w:rPr>
          <w:rFonts w:asciiTheme="majorBidi" w:hAnsiTheme="majorBidi" w:cstheme="majorBidi"/>
          <w:color w:val="000000"/>
          <w:sz w:val="24"/>
          <w:szCs w:val="24"/>
        </w:rPr>
        <w:fldChar w:fldCharType="end"/>
      </w:r>
      <w:r w:rsidR="000333F2">
        <w:rPr>
          <w:rFonts w:asciiTheme="majorBidi" w:hAnsiTheme="majorBidi" w:cstheme="majorBidi"/>
          <w:color w:val="000000"/>
          <w:sz w:val="24"/>
          <w:szCs w:val="24"/>
        </w:rPr>
      </w:r>
      <w:r w:rsidR="000333F2">
        <w:rPr>
          <w:rFonts w:asciiTheme="majorBidi" w:hAnsiTheme="majorBidi" w:cstheme="majorBidi"/>
          <w:color w:val="000000"/>
          <w:sz w:val="24"/>
          <w:szCs w:val="24"/>
        </w:rPr>
        <w:fldChar w:fldCharType="separate"/>
      </w:r>
      <w:r w:rsidR="003B2C33">
        <w:rPr>
          <w:rFonts w:asciiTheme="majorBidi" w:hAnsiTheme="majorBidi" w:cstheme="majorBidi"/>
          <w:noProof/>
          <w:color w:val="000000"/>
          <w:sz w:val="24"/>
          <w:szCs w:val="24"/>
        </w:rPr>
        <w:t>(25, 31)</w:t>
      </w:r>
      <w:r w:rsidR="000333F2">
        <w:rPr>
          <w:rFonts w:asciiTheme="majorBidi" w:hAnsiTheme="majorBidi" w:cstheme="majorBidi"/>
          <w:color w:val="000000"/>
          <w:sz w:val="24"/>
          <w:szCs w:val="24"/>
        </w:rPr>
        <w:fldChar w:fldCharType="end"/>
      </w:r>
      <w:r w:rsidRPr="008867A0">
        <w:rPr>
          <w:rFonts w:asciiTheme="majorBidi" w:hAnsiTheme="majorBidi" w:cstheme="majorBidi"/>
          <w:color w:val="000000"/>
          <w:sz w:val="24"/>
          <w:szCs w:val="24"/>
        </w:rPr>
        <w:t xml:space="preserve">. To examine the effect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on </w:t>
      </w:r>
      <w:del w:id="461" w:author="Editor" w:date="2022-06-20T14:12:00Z">
        <w:r w:rsidRPr="008867A0" w:rsidDel="00122E74">
          <w:rPr>
            <w:rFonts w:asciiTheme="majorBidi" w:hAnsiTheme="majorBidi" w:cstheme="majorBidi"/>
            <w:color w:val="000000"/>
            <w:sz w:val="24"/>
            <w:szCs w:val="24"/>
          </w:rPr>
          <w:delText>EPEC</w:delText>
        </w:r>
        <w:r w:rsidR="00055452" w:rsidDel="00122E74">
          <w:rPr>
            <w:rFonts w:asciiTheme="majorBidi" w:hAnsiTheme="majorBidi" w:cstheme="majorBidi"/>
            <w:color w:val="000000"/>
            <w:sz w:val="24"/>
            <w:szCs w:val="24"/>
          </w:rPr>
          <w:delText>'s</w:delText>
        </w:r>
        <w:r w:rsidRPr="008867A0" w:rsidDel="00122E74">
          <w:rPr>
            <w:rFonts w:asciiTheme="majorBidi" w:hAnsiTheme="majorBidi" w:cstheme="majorBidi"/>
            <w:color w:val="000000"/>
            <w:sz w:val="24"/>
            <w:szCs w:val="24"/>
          </w:rPr>
          <w:delText xml:space="preserve"> </w:delText>
        </w:r>
      </w:del>
      <w:ins w:id="462" w:author="Editor" w:date="2022-06-20T14:12:00Z">
        <w:r w:rsidR="00122E74">
          <w:rPr>
            <w:rFonts w:asciiTheme="majorBidi" w:hAnsiTheme="majorBidi" w:cstheme="majorBidi"/>
            <w:color w:val="000000"/>
            <w:sz w:val="24"/>
            <w:szCs w:val="24"/>
          </w:rPr>
          <w:t>the T3SS activity, which is the</w:t>
        </w:r>
        <w:r w:rsidR="00122E74"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primary virulence mechanism</w:t>
      </w:r>
      <w:ins w:id="463" w:author="Editor" w:date="2022-06-20T14:12:00Z">
        <w:r w:rsidR="00122E74">
          <w:rPr>
            <w:rFonts w:asciiTheme="majorBidi" w:hAnsiTheme="majorBidi" w:cstheme="majorBidi"/>
            <w:color w:val="000000"/>
            <w:sz w:val="24"/>
            <w:szCs w:val="24"/>
          </w:rPr>
          <w:t xml:space="preserve"> exhibited by EPEC,</w:t>
        </w:r>
      </w:ins>
      <w:del w:id="464" w:author="Editor" w:date="2022-06-20T14:12:00Z">
        <w:r w:rsidRPr="008867A0" w:rsidDel="00122E74">
          <w:rPr>
            <w:rFonts w:asciiTheme="majorBidi" w:hAnsiTheme="majorBidi" w:cstheme="majorBidi"/>
            <w:color w:val="000000"/>
            <w:sz w:val="24"/>
            <w:szCs w:val="24"/>
          </w:rPr>
          <w:delText>,</w:delText>
        </w:r>
      </w:del>
      <w:del w:id="465" w:author="Editor" w:date="2022-06-20T14:13:00Z">
        <w:r w:rsidRPr="008867A0" w:rsidDel="00122E74">
          <w:rPr>
            <w:rFonts w:asciiTheme="majorBidi" w:hAnsiTheme="majorBidi" w:cstheme="majorBidi"/>
            <w:color w:val="000000"/>
            <w:sz w:val="24"/>
            <w:szCs w:val="24"/>
          </w:rPr>
          <w:delText xml:space="preserve"> the T3SS activity,</w:delText>
        </w:r>
      </w:del>
      <w:r w:rsidRPr="008867A0">
        <w:rPr>
          <w:rFonts w:asciiTheme="majorBidi" w:hAnsiTheme="majorBidi" w:cstheme="majorBidi"/>
          <w:color w:val="000000"/>
          <w:sz w:val="24"/>
          <w:szCs w:val="24"/>
        </w:rPr>
        <w:t xml:space="preserve"> we grew WT EPEC under optimal T3SS-inducing conditions (</w:t>
      </w:r>
      <w:del w:id="466" w:author="Editor" w:date="2022-06-20T14:13:00Z">
        <w:r w:rsidRPr="008867A0" w:rsidDel="00122E74">
          <w:rPr>
            <w:rFonts w:asciiTheme="majorBidi" w:hAnsiTheme="majorBidi" w:cstheme="majorBidi"/>
            <w:color w:val="000000" w:themeColor="text1"/>
            <w:sz w:val="24"/>
            <w:szCs w:val="24"/>
            <w:shd w:val="clear" w:color="auto" w:fill="FFFFFF"/>
          </w:rPr>
          <w:delText>Dulbecco's modified Eagle's medium (DMEM)</w:delText>
        </w:r>
      </w:del>
      <w:ins w:id="467" w:author="Editor" w:date="2022-06-20T14:13:00Z">
        <w:r w:rsidR="00122E74">
          <w:rPr>
            <w:rFonts w:asciiTheme="majorBidi" w:hAnsiTheme="majorBidi" w:cstheme="majorBidi"/>
            <w:color w:val="000000" w:themeColor="text1"/>
            <w:sz w:val="24"/>
            <w:szCs w:val="24"/>
            <w:shd w:val="clear" w:color="auto" w:fill="FFFFFF"/>
          </w:rPr>
          <w:t>DMEM</w:t>
        </w:r>
      </w:ins>
      <w:r w:rsidRPr="008867A0">
        <w:rPr>
          <w:rFonts w:asciiTheme="majorBidi" w:hAnsiTheme="majorBidi" w:cstheme="majorBidi"/>
          <w:color w:val="000000" w:themeColor="text1"/>
          <w:sz w:val="24"/>
          <w:szCs w:val="24"/>
          <w:shd w:val="clear" w:color="auto" w:fill="FFFFFF"/>
        </w:rPr>
        <w:t>,</w:t>
      </w:r>
      <w:r w:rsidRPr="008867A0">
        <w:rPr>
          <w:rFonts w:asciiTheme="majorBidi" w:hAnsiTheme="majorBidi" w:cstheme="majorBidi"/>
          <w:color w:val="000000"/>
          <w:sz w:val="24"/>
          <w:szCs w:val="24"/>
        </w:rPr>
        <w:t xml:space="preserve"> statically) in aerobic and anaerobic environments in the presence of different indole concentrations (Fig. 1). </w:t>
      </w:r>
      <w:del w:id="468" w:author="Editor" w:date="2022-06-20T14:13:00Z">
        <w:r w:rsidRPr="008867A0" w:rsidDel="00122E74">
          <w:rPr>
            <w:rFonts w:asciiTheme="majorBidi" w:hAnsiTheme="majorBidi" w:cstheme="majorBidi"/>
            <w:color w:val="000000"/>
            <w:sz w:val="24"/>
            <w:szCs w:val="24"/>
          </w:rPr>
          <w:delText xml:space="preserve">Since </w:delText>
        </w:r>
      </w:del>
      <w:ins w:id="469" w:author="Editor" w:date="2022-06-20T14:13:00Z">
        <w:r w:rsidR="00122E74">
          <w:rPr>
            <w:rFonts w:asciiTheme="majorBidi" w:hAnsiTheme="majorBidi" w:cstheme="majorBidi"/>
            <w:color w:val="000000"/>
            <w:sz w:val="24"/>
            <w:szCs w:val="24"/>
          </w:rPr>
          <w:t>As</w:t>
        </w:r>
        <w:r w:rsidR="00122E74"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the physiological concentration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in the gastrointestinal tract of humans and mice </w:t>
      </w:r>
      <w:del w:id="470" w:author="Editor" w:date="2022-06-20T14:13:00Z">
        <w:r w:rsidRPr="008867A0" w:rsidDel="00122E74">
          <w:rPr>
            <w:rFonts w:asciiTheme="majorBidi" w:hAnsiTheme="majorBidi" w:cstheme="majorBidi"/>
            <w:color w:val="000000"/>
            <w:sz w:val="24"/>
            <w:szCs w:val="24"/>
          </w:rPr>
          <w:delText xml:space="preserve">was </w:delText>
        </w:r>
      </w:del>
      <w:ins w:id="471" w:author="Editor" w:date="2022-06-20T14:13:00Z">
        <w:r w:rsidR="00122E74">
          <w:rPr>
            <w:rFonts w:asciiTheme="majorBidi" w:hAnsiTheme="majorBidi" w:cstheme="majorBidi"/>
            <w:color w:val="000000"/>
            <w:sz w:val="24"/>
            <w:szCs w:val="24"/>
          </w:rPr>
          <w:t>has been</w:t>
        </w:r>
        <w:r w:rsidR="00122E74"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suggested to </w:t>
      </w:r>
      <w:del w:id="472" w:author="Editor" w:date="2022-06-20T14:13:00Z">
        <w:r w:rsidRPr="008867A0" w:rsidDel="00122E74">
          <w:rPr>
            <w:rFonts w:asciiTheme="majorBidi" w:hAnsiTheme="majorBidi" w:cstheme="majorBidi"/>
            <w:color w:val="000000"/>
            <w:sz w:val="24"/>
            <w:szCs w:val="24"/>
          </w:rPr>
          <w:delText xml:space="preserve">reach up to </w:delText>
        </w:r>
        <w:r w:rsidR="00581BEE" w:rsidDel="00122E74">
          <w:rPr>
            <w:rFonts w:asciiTheme="majorBidi" w:hAnsiTheme="majorBidi" w:cstheme="majorBidi"/>
            <w:color w:val="000000"/>
            <w:sz w:val="24"/>
            <w:szCs w:val="24"/>
          </w:rPr>
          <w:delText>one</w:delText>
        </w:r>
        <w:r w:rsidR="00557024" w:rsidDel="00122E74">
          <w:rPr>
            <w:rFonts w:asciiTheme="majorBidi" w:hAnsiTheme="majorBidi" w:cstheme="majorBidi"/>
            <w:color w:val="000000"/>
            <w:sz w:val="24"/>
            <w:szCs w:val="24"/>
          </w:rPr>
          <w:delText xml:space="preserve"> </w:delText>
        </w:r>
      </w:del>
      <w:ins w:id="473" w:author="Editor" w:date="2022-06-20T14:13:00Z">
        <w:r w:rsidR="00122E74">
          <w:rPr>
            <w:rFonts w:asciiTheme="majorBidi" w:hAnsiTheme="majorBidi" w:cstheme="majorBidi"/>
            <w:color w:val="000000"/>
            <w:sz w:val="24"/>
            <w:szCs w:val="24"/>
          </w:rPr>
          <w:t xml:space="preserve">be as high as 1 mM </w:t>
        </w:r>
      </w:ins>
      <w:del w:id="474" w:author="Editor" w:date="2022-06-20T14:13:00Z">
        <w:r w:rsidRPr="008867A0" w:rsidDel="00122E74">
          <w:rPr>
            <w:rFonts w:asciiTheme="majorBidi" w:hAnsiTheme="majorBidi" w:cstheme="majorBidi"/>
            <w:color w:val="000000"/>
            <w:sz w:val="24"/>
            <w:szCs w:val="24"/>
          </w:rPr>
          <w:delText xml:space="preserve">millimolar concentration </w:delText>
        </w:r>
      </w:del>
      <w:r w:rsidR="000333F2">
        <w:rPr>
          <w:rFonts w:asciiTheme="majorBidi" w:hAnsiTheme="majorBidi" w:cstheme="majorBidi"/>
          <w:color w:val="000000"/>
          <w:sz w:val="24"/>
          <w:szCs w:val="24"/>
        </w:rPr>
        <w:fldChar w:fldCharType="begin">
          <w:fldData xml:space="preserve">PEVuZE5vdGU+PENpdGU+PEF1dGhvcj5CYW5zYWw8L0F1dGhvcj48WWVhcj4yMDEwPC9ZZWFyPjxS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=
</w:fldData>
        </w:fldChar>
      </w:r>
      <w:r w:rsidR="00C95490">
        <w:rPr>
          <w:rFonts w:asciiTheme="majorBidi" w:hAnsiTheme="majorBidi" w:cstheme="majorBidi"/>
          <w:color w:val="000000"/>
          <w:sz w:val="24"/>
          <w:szCs w:val="24"/>
        </w:rPr>
        <w:instrText xml:space="preserve"> ADDIN EN.CITE </w:instrText>
      </w:r>
      <w:r w:rsidR="00C95490">
        <w:rPr>
          <w:rFonts w:asciiTheme="majorBidi" w:hAnsiTheme="majorBidi" w:cstheme="majorBidi"/>
          <w:color w:val="000000"/>
          <w:sz w:val="24"/>
          <w:szCs w:val="24"/>
        </w:rPr>
        <w:fldChar w:fldCharType="begin">
          <w:fldData xml:space="preserve">PEVuZE5vdGU+PENpdGU+PEF1dGhvcj5CYW5zYWw8L0F1dGhvcj48WWVhcj4yMDEwPC9ZZWFyPjxS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=
</w:fldData>
        </w:fldChar>
      </w:r>
      <w:r w:rsidR="00C95490">
        <w:rPr>
          <w:rFonts w:asciiTheme="majorBidi" w:hAnsiTheme="majorBidi" w:cstheme="majorBidi"/>
          <w:color w:val="000000"/>
          <w:sz w:val="24"/>
          <w:szCs w:val="24"/>
        </w:rPr>
        <w:instrText xml:space="preserve"> ADDIN EN.CITE.DATA </w:instrText>
      </w:r>
      <w:r w:rsidR="00C95490">
        <w:rPr>
          <w:rFonts w:asciiTheme="majorBidi" w:hAnsiTheme="majorBidi" w:cstheme="majorBidi"/>
          <w:color w:val="000000"/>
          <w:sz w:val="24"/>
          <w:szCs w:val="24"/>
        </w:rPr>
      </w:r>
      <w:r w:rsidR="00C95490">
        <w:rPr>
          <w:rFonts w:asciiTheme="majorBidi" w:hAnsiTheme="majorBidi" w:cstheme="majorBidi"/>
          <w:color w:val="000000"/>
          <w:sz w:val="24"/>
          <w:szCs w:val="24"/>
        </w:rPr>
        <w:fldChar w:fldCharType="end"/>
      </w:r>
      <w:r w:rsidR="000333F2">
        <w:rPr>
          <w:rFonts w:asciiTheme="majorBidi" w:hAnsiTheme="majorBidi" w:cstheme="majorBidi"/>
          <w:color w:val="000000"/>
          <w:sz w:val="24"/>
          <w:szCs w:val="24"/>
        </w:rPr>
      </w:r>
      <w:r w:rsidR="000333F2">
        <w:rPr>
          <w:rFonts w:asciiTheme="majorBidi" w:hAnsiTheme="majorBidi" w:cstheme="majorBidi"/>
          <w:color w:val="000000"/>
          <w:sz w:val="24"/>
          <w:szCs w:val="24"/>
        </w:rPr>
        <w:fldChar w:fldCharType="separate"/>
      </w:r>
      <w:r w:rsidR="003B2C33">
        <w:rPr>
          <w:rFonts w:asciiTheme="majorBidi" w:hAnsiTheme="majorBidi" w:cstheme="majorBidi"/>
          <w:noProof/>
          <w:color w:val="000000"/>
          <w:sz w:val="24"/>
          <w:szCs w:val="24"/>
        </w:rPr>
        <w:t>(23, 32, 39-42)</w:t>
      </w:r>
      <w:r w:rsidR="000333F2">
        <w:rPr>
          <w:rFonts w:asciiTheme="majorBidi" w:hAnsiTheme="majorBidi" w:cstheme="majorBidi"/>
          <w:color w:val="000000"/>
          <w:sz w:val="24"/>
          <w:szCs w:val="24"/>
        </w:rPr>
        <w:fldChar w:fldCharType="end"/>
      </w:r>
      <w:r w:rsidRPr="008867A0">
        <w:rPr>
          <w:rStyle w:val="CommentReference"/>
          <w:rFonts w:asciiTheme="majorBidi" w:hAnsiTheme="majorBidi" w:cstheme="majorBidi"/>
          <w:sz w:val="24"/>
          <w:szCs w:val="24"/>
        </w:rPr>
        <w:t>, we exa</w:t>
      </w:r>
      <w:r w:rsidR="00A07AC9" w:rsidRPr="008867A0">
        <w:rPr>
          <w:rStyle w:val="CommentReference"/>
          <w:rFonts w:asciiTheme="majorBidi" w:hAnsiTheme="majorBidi" w:cstheme="majorBidi"/>
          <w:sz w:val="24"/>
          <w:szCs w:val="24"/>
        </w:rPr>
        <w:t>mined the effect</w:t>
      </w:r>
      <w:ins w:id="475" w:author="Editor" w:date="2022-06-20T14:13:00Z">
        <w:r w:rsidR="00122E74">
          <w:rPr>
            <w:rStyle w:val="CommentReference"/>
            <w:rFonts w:asciiTheme="majorBidi" w:hAnsiTheme="majorBidi" w:cstheme="majorBidi"/>
            <w:sz w:val="24"/>
            <w:szCs w:val="24"/>
          </w:rPr>
          <w:t>s</w:t>
        </w:r>
      </w:ins>
      <w:r w:rsidR="00A07AC9" w:rsidRPr="008867A0">
        <w:rPr>
          <w:rStyle w:val="CommentReference"/>
          <w:rFonts w:asciiTheme="majorBidi" w:hAnsiTheme="majorBidi" w:cstheme="majorBidi"/>
          <w:sz w:val="24"/>
          <w:szCs w:val="24"/>
        </w:rPr>
        <w:t xml:space="preserve"> of </w:t>
      </w:r>
      <w:r w:rsidR="00FE179B">
        <w:rPr>
          <w:rStyle w:val="CommentReference"/>
          <w:rFonts w:asciiTheme="majorBidi" w:hAnsiTheme="majorBidi" w:cstheme="majorBidi"/>
          <w:sz w:val="24"/>
          <w:szCs w:val="24"/>
        </w:rPr>
        <w:t>indole</w:t>
      </w:r>
      <w:r w:rsidR="00A45429" w:rsidRPr="00484B1D">
        <w:rPr>
          <w:rStyle w:val="CommentReference"/>
          <w:rFonts w:asciiTheme="majorBidi" w:hAnsiTheme="majorBidi" w:cstheme="majorBidi"/>
          <w:sz w:val="24"/>
          <w:szCs w:val="24"/>
        </w:rPr>
        <w:t xml:space="preserve"> </w:t>
      </w:r>
      <w:del w:id="476" w:author="Editor" w:date="2022-06-20T14:13:00Z">
        <w:r w:rsidR="00A45429" w:rsidDel="00122E74">
          <w:rPr>
            <w:rStyle w:val="CommentReference"/>
            <w:rFonts w:asciiTheme="majorBidi" w:hAnsiTheme="majorBidi" w:cstheme="majorBidi"/>
            <w:sz w:val="24"/>
            <w:szCs w:val="24"/>
          </w:rPr>
          <w:delText xml:space="preserve">at </w:delText>
        </w:r>
      </w:del>
      <w:r w:rsidR="00A45429">
        <w:rPr>
          <w:rStyle w:val="CommentReference"/>
          <w:rFonts w:asciiTheme="majorBidi" w:hAnsiTheme="majorBidi" w:cstheme="majorBidi"/>
          <w:sz w:val="24"/>
          <w:szCs w:val="24"/>
        </w:rPr>
        <w:t xml:space="preserve">concentrations </w:t>
      </w:r>
      <w:r w:rsidR="007748F6">
        <w:rPr>
          <w:rStyle w:val="CommentReference"/>
          <w:rFonts w:asciiTheme="majorBidi" w:hAnsiTheme="majorBidi" w:cstheme="majorBidi"/>
          <w:sz w:val="24"/>
          <w:szCs w:val="24"/>
        </w:rPr>
        <w:t>rang</w:t>
      </w:r>
      <w:ins w:id="477" w:author="Editor" w:date="2022-06-20T14:13:00Z">
        <w:r w:rsidR="00122E74">
          <w:rPr>
            <w:rStyle w:val="CommentReference"/>
            <w:rFonts w:asciiTheme="majorBidi" w:hAnsiTheme="majorBidi" w:cstheme="majorBidi"/>
            <w:sz w:val="24"/>
            <w:szCs w:val="24"/>
          </w:rPr>
          <w:t xml:space="preserve">ing from </w:t>
        </w:r>
      </w:ins>
      <w:del w:id="478" w:author="Editor" w:date="2022-06-20T14:13:00Z">
        <w:r w:rsidR="007748F6" w:rsidDel="00122E74">
          <w:rPr>
            <w:rStyle w:val="CommentReference"/>
            <w:rFonts w:asciiTheme="majorBidi" w:hAnsiTheme="majorBidi" w:cstheme="majorBidi"/>
            <w:sz w:val="24"/>
            <w:szCs w:val="24"/>
          </w:rPr>
          <w:delText xml:space="preserve">e </w:delText>
        </w:r>
        <w:r w:rsidR="00A45429" w:rsidDel="00122E74">
          <w:rPr>
            <w:rStyle w:val="CommentReference"/>
            <w:rFonts w:asciiTheme="majorBidi" w:hAnsiTheme="majorBidi" w:cstheme="majorBidi"/>
            <w:sz w:val="24"/>
            <w:szCs w:val="24"/>
          </w:rPr>
          <w:delText xml:space="preserve">of </w:delText>
        </w:r>
      </w:del>
      <w:r w:rsidR="00A07AC9" w:rsidRPr="008867A0">
        <w:rPr>
          <w:rStyle w:val="CommentReference"/>
          <w:rFonts w:asciiTheme="majorBidi" w:hAnsiTheme="majorBidi" w:cstheme="majorBidi"/>
          <w:sz w:val="24"/>
          <w:szCs w:val="24"/>
        </w:rPr>
        <w:t>100-</w:t>
      </w:r>
      <w:r w:rsidR="00A07AC9" w:rsidRPr="008867A0">
        <w:rPr>
          <w:rStyle w:val="CommentReference"/>
          <w:rFonts w:asciiTheme="majorBidi" w:hAnsiTheme="majorBidi" w:cstheme="majorBidi"/>
          <w:sz w:val="24"/>
          <w:szCs w:val="24"/>
        </w:rPr>
        <w:lastRenderedPageBreak/>
        <w:t>1000 µ</w:t>
      </w:r>
      <w:r w:rsidRPr="008867A0">
        <w:rPr>
          <w:rStyle w:val="CommentReference"/>
          <w:rFonts w:asciiTheme="majorBidi" w:hAnsiTheme="majorBidi" w:cstheme="majorBidi"/>
          <w:sz w:val="24"/>
          <w:szCs w:val="24"/>
        </w:rPr>
        <w:t>M</w:t>
      </w:r>
      <w:r w:rsidRPr="008867A0">
        <w:rPr>
          <w:rFonts w:asciiTheme="majorBidi" w:hAnsiTheme="majorBidi" w:cstheme="majorBidi"/>
          <w:color w:val="000000"/>
          <w:sz w:val="24"/>
          <w:szCs w:val="24"/>
        </w:rPr>
        <w:t xml:space="preserve">. T3SS activity was assessed </w:t>
      </w:r>
      <w:del w:id="479" w:author="Editor" w:date="2022-06-20T14:13:00Z">
        <w:r w:rsidRPr="008867A0" w:rsidDel="00122E74">
          <w:rPr>
            <w:rFonts w:asciiTheme="majorBidi" w:hAnsiTheme="majorBidi" w:cstheme="majorBidi"/>
            <w:color w:val="000000"/>
            <w:sz w:val="24"/>
            <w:szCs w:val="24"/>
          </w:rPr>
          <w:delText xml:space="preserve">in </w:delText>
        </w:r>
      </w:del>
      <w:ins w:id="480" w:author="Editor" w:date="2022-06-20T14:14:00Z">
        <w:r w:rsidR="00122E74">
          <w:rPr>
            <w:rFonts w:asciiTheme="majorBidi" w:hAnsiTheme="majorBidi" w:cstheme="majorBidi"/>
            <w:color w:val="000000"/>
            <w:sz w:val="24"/>
            <w:szCs w:val="24"/>
          </w:rPr>
          <w:t xml:space="preserve">by measuring </w:t>
        </w:r>
      </w:ins>
      <w:del w:id="481" w:author="Editor" w:date="2022-06-20T14:13:00Z">
        <w:r w:rsidRPr="008867A0" w:rsidDel="00122E74">
          <w:rPr>
            <w:rFonts w:asciiTheme="majorBidi" w:hAnsiTheme="majorBidi" w:cstheme="majorBidi"/>
            <w:color w:val="000000"/>
            <w:sz w:val="24"/>
            <w:szCs w:val="24"/>
          </w:rPr>
          <w:delText xml:space="preserve">terms of </w:delText>
        </w:r>
      </w:del>
      <w:r w:rsidRPr="008867A0">
        <w:rPr>
          <w:rFonts w:asciiTheme="majorBidi" w:hAnsiTheme="majorBidi" w:cstheme="majorBidi"/>
          <w:color w:val="000000"/>
          <w:sz w:val="24"/>
          <w:szCs w:val="24"/>
        </w:rPr>
        <w:t>the a</w:t>
      </w:r>
      <w:r w:rsidR="005708A8">
        <w:rPr>
          <w:rFonts w:asciiTheme="majorBidi" w:hAnsiTheme="majorBidi" w:cstheme="majorBidi"/>
          <w:color w:val="000000"/>
          <w:sz w:val="24"/>
          <w:szCs w:val="24"/>
        </w:rPr>
        <w:t xml:space="preserve">bility of EPEC to secrete T3SS </w:t>
      </w:r>
      <w:r w:rsidRPr="008867A0">
        <w:rPr>
          <w:rFonts w:asciiTheme="majorBidi" w:hAnsiTheme="majorBidi" w:cstheme="majorBidi"/>
          <w:color w:val="000000"/>
          <w:sz w:val="24"/>
          <w:szCs w:val="24"/>
        </w:rPr>
        <w:t>translocators (</w:t>
      </w:r>
      <w:proofErr w:type="spellStart"/>
      <w:r w:rsidRPr="008867A0">
        <w:rPr>
          <w:rFonts w:asciiTheme="majorBidi" w:hAnsiTheme="majorBidi" w:cstheme="majorBidi"/>
          <w:color w:val="000000"/>
          <w:sz w:val="24"/>
          <w:szCs w:val="24"/>
        </w:rPr>
        <w:t>EspA</w:t>
      </w:r>
      <w:proofErr w:type="spellEnd"/>
      <w:r w:rsidRPr="008867A0">
        <w:rPr>
          <w:rFonts w:asciiTheme="majorBidi" w:hAnsiTheme="majorBidi" w:cstheme="majorBidi"/>
          <w:color w:val="000000"/>
          <w:sz w:val="24"/>
          <w:szCs w:val="24"/>
        </w:rPr>
        <w:t xml:space="preserve">, </w:t>
      </w:r>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and </w:t>
      </w:r>
      <w:proofErr w:type="spellStart"/>
      <w:r w:rsidRPr="008867A0">
        <w:rPr>
          <w:rFonts w:asciiTheme="majorBidi" w:hAnsiTheme="majorBidi" w:cstheme="majorBidi"/>
          <w:color w:val="000000"/>
          <w:sz w:val="24"/>
          <w:szCs w:val="24"/>
        </w:rPr>
        <w:t>EspD</w:t>
      </w:r>
      <w:proofErr w:type="spellEnd"/>
      <w:r w:rsidRPr="008867A0">
        <w:rPr>
          <w:rFonts w:asciiTheme="majorBidi" w:hAnsiTheme="majorBidi" w:cstheme="majorBidi"/>
          <w:color w:val="000000"/>
          <w:sz w:val="24"/>
          <w:szCs w:val="24"/>
        </w:rPr>
        <w:t xml:space="preserve">) into </w:t>
      </w:r>
      <w:del w:id="482" w:author="Editor" w:date="2022-06-20T14:14:00Z">
        <w:r w:rsidRPr="008867A0" w:rsidDel="00122E74">
          <w:rPr>
            <w:rFonts w:asciiTheme="majorBidi" w:hAnsiTheme="majorBidi" w:cstheme="majorBidi"/>
            <w:color w:val="000000"/>
            <w:sz w:val="24"/>
            <w:szCs w:val="24"/>
          </w:rPr>
          <w:delText xml:space="preserve">the </w:delText>
        </w:r>
      </w:del>
      <w:r w:rsidRPr="008867A0">
        <w:rPr>
          <w:rFonts w:asciiTheme="majorBidi" w:hAnsiTheme="majorBidi" w:cstheme="majorBidi"/>
          <w:color w:val="000000"/>
          <w:sz w:val="24"/>
          <w:szCs w:val="24"/>
        </w:rPr>
        <w:t>culture supernatant</w:t>
      </w:r>
      <w:ins w:id="483" w:author="Editor" w:date="2022-06-20T14:14:00Z">
        <w:r w:rsidR="00122E74">
          <w:rPr>
            <w:rFonts w:asciiTheme="majorBidi" w:hAnsiTheme="majorBidi" w:cstheme="majorBidi"/>
            <w:color w:val="000000"/>
            <w:sz w:val="24"/>
            <w:szCs w:val="24"/>
          </w:rPr>
          <w:t>s</w:t>
        </w:r>
      </w:ins>
      <w:r w:rsidRPr="008867A0">
        <w:rPr>
          <w:rFonts w:asciiTheme="majorBidi" w:hAnsiTheme="majorBidi" w:cstheme="majorBidi"/>
          <w:color w:val="000000"/>
          <w:sz w:val="24"/>
          <w:szCs w:val="24"/>
        </w:rPr>
        <w:t xml:space="preserve">. </w:t>
      </w:r>
      <w:ins w:id="484" w:author="Editor" w:date="2022-06-20T14:14:00Z">
        <w:r w:rsidR="00122E74">
          <w:rPr>
            <w:rFonts w:asciiTheme="majorBidi" w:hAnsiTheme="majorBidi" w:cstheme="majorBidi"/>
            <w:color w:val="000000"/>
            <w:sz w:val="24"/>
            <w:szCs w:val="24"/>
          </w:rPr>
          <w:t xml:space="preserve">We observed </w:t>
        </w:r>
      </w:ins>
      <w:del w:id="485" w:author="Editor" w:date="2022-06-20T14:14:00Z">
        <w:r w:rsidR="007748F6" w:rsidDel="00122E74">
          <w:rPr>
            <w:rFonts w:asciiTheme="majorBidi" w:hAnsiTheme="majorBidi" w:cstheme="majorBidi"/>
            <w:color w:val="000000"/>
            <w:sz w:val="24"/>
            <w:szCs w:val="24"/>
          </w:rPr>
          <w:delText>Our results show</w:delText>
        </w:r>
        <w:r w:rsidR="001F5547" w:rsidDel="00122E74">
          <w:rPr>
            <w:rFonts w:asciiTheme="majorBidi" w:hAnsiTheme="majorBidi" w:cstheme="majorBidi"/>
            <w:color w:val="000000"/>
            <w:sz w:val="24"/>
            <w:szCs w:val="24"/>
          </w:rPr>
          <w:delText xml:space="preserve">ed </w:delText>
        </w:r>
      </w:del>
      <w:r w:rsidR="001F5547">
        <w:rPr>
          <w:rFonts w:asciiTheme="majorBidi" w:hAnsiTheme="majorBidi" w:cstheme="majorBidi"/>
          <w:color w:val="000000"/>
          <w:sz w:val="24"/>
          <w:szCs w:val="24"/>
        </w:rPr>
        <w:t>efficient secretion of the</w:t>
      </w:r>
      <w:ins w:id="486" w:author="Editor" w:date="2022-06-20T14:14:00Z">
        <w:r w:rsidR="00122E74">
          <w:rPr>
            <w:rFonts w:asciiTheme="majorBidi" w:hAnsiTheme="majorBidi" w:cstheme="majorBidi"/>
            <w:color w:val="000000"/>
            <w:sz w:val="24"/>
            <w:szCs w:val="24"/>
          </w:rPr>
          <w:t>se</w:t>
        </w:r>
      </w:ins>
      <w:r w:rsidR="001F5547">
        <w:rPr>
          <w:rFonts w:asciiTheme="majorBidi" w:hAnsiTheme="majorBidi" w:cstheme="majorBidi"/>
          <w:color w:val="000000"/>
          <w:sz w:val="24"/>
          <w:szCs w:val="24"/>
        </w:rPr>
        <w:t xml:space="preserve"> translocators by WT EPEC, </w:t>
      </w:r>
      <w:del w:id="487" w:author="Editor" w:date="2022-06-20T14:14:00Z">
        <w:r w:rsidR="001F5547" w:rsidDel="00122E74">
          <w:rPr>
            <w:rFonts w:asciiTheme="majorBidi" w:hAnsiTheme="majorBidi" w:cstheme="majorBidi"/>
            <w:color w:val="000000"/>
            <w:sz w:val="24"/>
            <w:szCs w:val="24"/>
          </w:rPr>
          <w:delText xml:space="preserve">while </w:delText>
        </w:r>
      </w:del>
      <w:ins w:id="488" w:author="Editor" w:date="2022-06-20T14:14:00Z">
        <w:r w:rsidR="00122E74">
          <w:rPr>
            <w:rFonts w:asciiTheme="majorBidi" w:hAnsiTheme="majorBidi" w:cstheme="majorBidi"/>
            <w:color w:val="000000"/>
            <w:sz w:val="24"/>
            <w:szCs w:val="24"/>
          </w:rPr>
          <w:t xml:space="preserve">whereas </w:t>
        </w:r>
      </w:ins>
      <w:r w:rsidR="001F5547">
        <w:rPr>
          <w:rFonts w:asciiTheme="majorBidi" w:hAnsiTheme="majorBidi" w:cstheme="majorBidi"/>
          <w:color w:val="000000"/>
          <w:sz w:val="24"/>
          <w:szCs w:val="24"/>
        </w:rPr>
        <w:t>no translocators were detected in the supernatant</w:t>
      </w:r>
      <w:ins w:id="489" w:author="Editor" w:date="2022-06-20T14:14:00Z">
        <w:r w:rsidR="00122E74">
          <w:rPr>
            <w:rFonts w:asciiTheme="majorBidi" w:hAnsiTheme="majorBidi" w:cstheme="majorBidi"/>
            <w:color w:val="000000"/>
            <w:sz w:val="24"/>
            <w:szCs w:val="24"/>
          </w:rPr>
          <w:t>s</w:t>
        </w:r>
      </w:ins>
      <w:r w:rsidR="001F5547">
        <w:rPr>
          <w:rFonts w:asciiTheme="majorBidi" w:hAnsiTheme="majorBidi" w:cstheme="majorBidi"/>
          <w:color w:val="000000"/>
          <w:sz w:val="24"/>
          <w:szCs w:val="24"/>
        </w:rPr>
        <w:t xml:space="preserve"> collected from</w:t>
      </w:r>
      <w:ins w:id="490" w:author="Editor" w:date="2022-06-20T14:14:00Z">
        <w:r w:rsidR="00122E74">
          <w:rPr>
            <w:rFonts w:asciiTheme="majorBidi" w:hAnsiTheme="majorBidi" w:cstheme="majorBidi"/>
            <w:color w:val="000000"/>
            <w:sz w:val="24"/>
            <w:szCs w:val="24"/>
          </w:rPr>
          <w:t xml:space="preserve"> the</w:t>
        </w:r>
      </w:ins>
      <w:r w:rsidR="001F5547">
        <w:rPr>
          <w:rFonts w:asciiTheme="majorBidi" w:hAnsiTheme="majorBidi" w:cstheme="majorBidi"/>
          <w:color w:val="000000"/>
          <w:sz w:val="24"/>
          <w:szCs w:val="24"/>
        </w:rPr>
        <w:t xml:space="preserve"> </w:t>
      </w:r>
      <w:proofErr w:type="spellStart"/>
      <w:r w:rsidR="001F5547" w:rsidRPr="008867A0">
        <w:rPr>
          <w:rFonts w:asciiTheme="majorBidi" w:hAnsiTheme="majorBidi" w:cstheme="majorBidi"/>
          <w:color w:val="000000"/>
          <w:sz w:val="24"/>
          <w:szCs w:val="24"/>
        </w:rPr>
        <w:t>Δ</w:t>
      </w:r>
      <w:r w:rsidR="001F5547" w:rsidRPr="008867A0">
        <w:rPr>
          <w:rFonts w:asciiTheme="majorBidi" w:hAnsiTheme="majorBidi" w:cstheme="majorBidi"/>
          <w:i/>
          <w:iCs/>
          <w:color w:val="000000"/>
          <w:sz w:val="24"/>
          <w:szCs w:val="24"/>
        </w:rPr>
        <w:t>escN</w:t>
      </w:r>
      <w:proofErr w:type="spellEnd"/>
      <w:r w:rsidR="001F5547" w:rsidRPr="008867A0">
        <w:rPr>
          <w:rFonts w:asciiTheme="majorBidi" w:hAnsiTheme="majorBidi" w:cstheme="majorBidi"/>
          <w:color w:val="000000"/>
          <w:sz w:val="24"/>
          <w:szCs w:val="24"/>
        </w:rPr>
        <w:t xml:space="preserve"> null strain</w:t>
      </w:r>
      <w:r w:rsidR="00C43989">
        <w:rPr>
          <w:rFonts w:asciiTheme="majorBidi" w:hAnsiTheme="majorBidi" w:cstheme="majorBidi"/>
          <w:color w:val="000000"/>
          <w:sz w:val="24"/>
          <w:szCs w:val="24"/>
        </w:rPr>
        <w:t>,</w:t>
      </w:r>
      <w:r w:rsidR="00C43989" w:rsidRPr="00C43989">
        <w:rPr>
          <w:rFonts w:asciiTheme="majorBidi" w:hAnsiTheme="majorBidi" w:cstheme="majorBidi"/>
          <w:color w:val="000000"/>
          <w:sz w:val="24"/>
          <w:szCs w:val="24"/>
        </w:rPr>
        <w:t xml:space="preserve"> </w:t>
      </w:r>
      <w:r w:rsidR="00C43989">
        <w:rPr>
          <w:rFonts w:asciiTheme="majorBidi" w:hAnsiTheme="majorBidi" w:cstheme="majorBidi"/>
          <w:color w:val="000000"/>
          <w:sz w:val="24"/>
          <w:szCs w:val="24"/>
        </w:rPr>
        <w:t xml:space="preserve">which </w:t>
      </w:r>
      <w:del w:id="491" w:author="Editor" w:date="2022-06-20T14:14:00Z">
        <w:r w:rsidR="00C43989" w:rsidDel="00BB00F5">
          <w:rPr>
            <w:rFonts w:asciiTheme="majorBidi" w:hAnsiTheme="majorBidi" w:cstheme="majorBidi"/>
            <w:color w:val="000000"/>
            <w:sz w:val="24"/>
            <w:szCs w:val="24"/>
          </w:rPr>
          <w:delText xml:space="preserve">is </w:delText>
        </w:r>
        <w:r w:rsidR="00C43989" w:rsidRPr="008867A0" w:rsidDel="00BB00F5">
          <w:rPr>
            <w:rFonts w:asciiTheme="majorBidi" w:hAnsiTheme="majorBidi" w:cstheme="majorBidi"/>
            <w:color w:val="000000"/>
            <w:sz w:val="24"/>
            <w:szCs w:val="24"/>
          </w:rPr>
          <w:delText>deleted for</w:delText>
        </w:r>
      </w:del>
      <w:ins w:id="492" w:author="Editor" w:date="2022-06-20T14:14:00Z">
        <w:r w:rsidR="00BB00F5">
          <w:rPr>
            <w:rFonts w:asciiTheme="majorBidi" w:hAnsiTheme="majorBidi" w:cstheme="majorBidi"/>
            <w:color w:val="000000"/>
            <w:sz w:val="24"/>
            <w:szCs w:val="24"/>
          </w:rPr>
          <w:t>harbor a deletion of</w:t>
        </w:r>
      </w:ins>
      <w:r w:rsidR="00C43989" w:rsidRPr="008867A0">
        <w:rPr>
          <w:rFonts w:asciiTheme="majorBidi" w:hAnsiTheme="majorBidi" w:cstheme="majorBidi"/>
          <w:color w:val="000000"/>
          <w:sz w:val="24"/>
          <w:szCs w:val="24"/>
        </w:rPr>
        <w:t xml:space="preserve"> the T3SS ATPase gene</w:t>
      </w:r>
      <w:r w:rsidR="001F5547">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(Fig. 1). Analys</w:t>
      </w:r>
      <w:ins w:id="493" w:author="Editor" w:date="2022-06-20T14:14:00Z">
        <w:r w:rsidR="00BB00F5">
          <w:rPr>
            <w:rFonts w:asciiTheme="majorBidi" w:hAnsiTheme="majorBidi" w:cstheme="majorBidi"/>
            <w:color w:val="000000"/>
            <w:sz w:val="24"/>
            <w:szCs w:val="24"/>
          </w:rPr>
          <w:t xml:space="preserve">es </w:t>
        </w:r>
      </w:ins>
      <w:del w:id="494" w:author="Editor" w:date="2022-06-20T14:14:00Z">
        <w:r w:rsidRPr="008867A0" w:rsidDel="00BB00F5">
          <w:rPr>
            <w:rFonts w:asciiTheme="majorBidi" w:hAnsiTheme="majorBidi" w:cstheme="majorBidi"/>
            <w:color w:val="000000"/>
            <w:sz w:val="24"/>
            <w:szCs w:val="24"/>
          </w:rPr>
          <w:delText xml:space="preserve">is </w:delText>
        </w:r>
      </w:del>
      <w:r w:rsidRPr="008867A0">
        <w:rPr>
          <w:rFonts w:asciiTheme="majorBidi" w:hAnsiTheme="majorBidi" w:cstheme="majorBidi"/>
          <w:color w:val="000000"/>
          <w:sz w:val="24"/>
          <w:szCs w:val="24"/>
        </w:rPr>
        <w:t xml:space="preserve">of the supernatants </w:t>
      </w:r>
      <w:del w:id="495" w:author="Editor" w:date="2022-06-20T14:15:00Z">
        <w:r w:rsidRPr="008867A0" w:rsidDel="00BB00F5">
          <w:rPr>
            <w:rFonts w:asciiTheme="majorBidi" w:hAnsiTheme="majorBidi" w:cstheme="majorBidi"/>
            <w:color w:val="000000"/>
            <w:sz w:val="24"/>
            <w:szCs w:val="24"/>
          </w:rPr>
          <w:delText xml:space="preserve">of </w:delText>
        </w:r>
      </w:del>
      <w:ins w:id="496" w:author="Editor" w:date="2022-06-20T14:15:00Z">
        <w:r w:rsidR="00BB00F5">
          <w:rPr>
            <w:rFonts w:asciiTheme="majorBidi" w:hAnsiTheme="majorBidi" w:cstheme="majorBidi"/>
            <w:color w:val="000000"/>
            <w:sz w:val="24"/>
            <w:szCs w:val="24"/>
          </w:rPr>
          <w:t>prepared from</w:t>
        </w:r>
        <w:r w:rsidR="00BB00F5"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WT EPEC grown in the presence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w:t>
      </w:r>
      <w:del w:id="497" w:author="Editor" w:date="2022-06-20T14:15:00Z">
        <w:r w:rsidRPr="008867A0" w:rsidDel="00BB00F5">
          <w:rPr>
            <w:rFonts w:asciiTheme="majorBidi" w:hAnsiTheme="majorBidi" w:cstheme="majorBidi"/>
            <w:color w:val="000000"/>
            <w:sz w:val="24"/>
            <w:szCs w:val="24"/>
          </w:rPr>
          <w:delText xml:space="preserve">at </w:delText>
        </w:r>
      </w:del>
      <w:ins w:id="498" w:author="Editor" w:date="2022-06-20T14:15:00Z">
        <w:r w:rsidR="00BB00F5">
          <w:rPr>
            <w:rFonts w:asciiTheme="majorBidi" w:hAnsiTheme="majorBidi" w:cstheme="majorBidi"/>
            <w:color w:val="000000"/>
            <w:sz w:val="24"/>
            <w:szCs w:val="24"/>
          </w:rPr>
          <w:t>concentrations at or above</w:t>
        </w:r>
        <w:r w:rsidR="00BB00F5"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300 </w:t>
      </w:r>
      <w:proofErr w:type="spellStart"/>
      <w:r w:rsidRPr="008867A0">
        <w:rPr>
          <w:rFonts w:asciiTheme="majorBidi" w:hAnsiTheme="majorBidi" w:cstheme="majorBidi"/>
          <w:color w:val="000000"/>
          <w:sz w:val="24"/>
          <w:szCs w:val="24"/>
        </w:rPr>
        <w:t>μM</w:t>
      </w:r>
      <w:proofErr w:type="spellEnd"/>
      <w:r w:rsidRPr="008867A0">
        <w:rPr>
          <w:rFonts w:asciiTheme="majorBidi" w:hAnsiTheme="majorBidi" w:cstheme="majorBidi"/>
          <w:color w:val="000000"/>
          <w:sz w:val="24"/>
          <w:szCs w:val="24"/>
        </w:rPr>
        <w:t xml:space="preserve"> </w:t>
      </w:r>
      <w:del w:id="499" w:author="Editor" w:date="2022-06-20T14:15:00Z">
        <w:r w:rsidRPr="008867A0" w:rsidDel="00BB00F5">
          <w:rPr>
            <w:rFonts w:asciiTheme="majorBidi" w:hAnsiTheme="majorBidi" w:cstheme="majorBidi"/>
            <w:color w:val="000000"/>
            <w:sz w:val="24"/>
            <w:szCs w:val="24"/>
          </w:rPr>
          <w:delText>concentration or higher showed</w:delText>
        </w:r>
      </w:del>
      <w:ins w:id="500" w:author="Editor" w:date="2022-06-20T14:15:00Z">
        <w:r w:rsidR="00BB00F5">
          <w:rPr>
            <w:rFonts w:asciiTheme="majorBidi" w:hAnsiTheme="majorBidi" w:cstheme="majorBidi"/>
            <w:color w:val="000000"/>
            <w:sz w:val="24"/>
            <w:szCs w:val="24"/>
          </w:rPr>
          <w:t>exhibited</w:t>
        </w:r>
      </w:ins>
      <w:r w:rsidRPr="008867A0">
        <w:rPr>
          <w:rFonts w:asciiTheme="majorBidi" w:hAnsiTheme="majorBidi" w:cstheme="majorBidi"/>
          <w:color w:val="000000"/>
          <w:sz w:val="24"/>
          <w:szCs w:val="24"/>
        </w:rPr>
        <w:t xml:space="preserve"> reduced </w:t>
      </w:r>
      <w:del w:id="501" w:author="Editor" w:date="2022-06-20T14:15:00Z">
        <w:r w:rsidRPr="008867A0" w:rsidDel="00BB00F5">
          <w:rPr>
            <w:rFonts w:asciiTheme="majorBidi" w:hAnsiTheme="majorBidi" w:cstheme="majorBidi"/>
            <w:color w:val="000000"/>
            <w:sz w:val="24"/>
            <w:szCs w:val="24"/>
          </w:rPr>
          <w:delText xml:space="preserve">secretion </w:delText>
        </w:r>
      </w:del>
      <w:ins w:id="502" w:author="Editor" w:date="2022-06-20T14:15:00Z">
        <w:r w:rsidR="00BB00F5">
          <w:rPr>
            <w:rFonts w:asciiTheme="majorBidi" w:hAnsiTheme="majorBidi" w:cstheme="majorBidi"/>
            <w:color w:val="000000"/>
            <w:sz w:val="24"/>
            <w:szCs w:val="24"/>
          </w:rPr>
          <w:t>levels of secreted extracellular T3SS-associated proteins relative to DMSO vehicle control-treated samples (</w:t>
        </w:r>
      </w:ins>
      <w:del w:id="503" w:author="Editor" w:date="2022-06-20T14:15:00Z">
        <w:r w:rsidRPr="008867A0" w:rsidDel="00BB00F5">
          <w:rPr>
            <w:rFonts w:asciiTheme="majorBidi" w:hAnsiTheme="majorBidi" w:cstheme="majorBidi"/>
            <w:color w:val="000000"/>
            <w:sz w:val="24"/>
            <w:szCs w:val="24"/>
          </w:rPr>
          <w:delText xml:space="preserve">of T3SS proteins into the extracellular medium compared to a sample supplemented with DMSO alone (the solvent for the stock solution of </w:delText>
        </w:r>
        <w:r w:rsidR="00FE179B" w:rsidDel="00BB00F5">
          <w:rPr>
            <w:rFonts w:asciiTheme="majorBidi" w:hAnsiTheme="majorBidi" w:cstheme="majorBidi"/>
            <w:color w:val="000000"/>
            <w:sz w:val="24"/>
            <w:szCs w:val="24"/>
          </w:rPr>
          <w:delText>indole</w:delText>
        </w:r>
        <w:r w:rsidRPr="008867A0" w:rsidDel="00BB00F5">
          <w:rPr>
            <w:rFonts w:asciiTheme="majorBidi" w:hAnsiTheme="majorBidi" w:cstheme="majorBidi"/>
            <w:color w:val="000000"/>
            <w:sz w:val="24"/>
            <w:szCs w:val="24"/>
          </w:rPr>
          <w:delText xml:space="preserve">; </w:delText>
        </w:r>
      </w:del>
      <w:r w:rsidRPr="008867A0">
        <w:rPr>
          <w:rFonts w:asciiTheme="majorBidi" w:hAnsiTheme="majorBidi" w:cstheme="majorBidi"/>
          <w:color w:val="000000"/>
          <w:sz w:val="24"/>
          <w:szCs w:val="24"/>
        </w:rPr>
        <w:t>Fig. 1A). To better monitor the effect</w:t>
      </w:r>
      <w:ins w:id="504" w:author="Editor" w:date="2022-06-20T14:15:00Z">
        <w:r w:rsidR="00BB00F5">
          <w:rPr>
            <w:rFonts w:asciiTheme="majorBidi" w:hAnsiTheme="majorBidi" w:cstheme="majorBidi"/>
            <w:color w:val="000000"/>
            <w:sz w:val="24"/>
            <w:szCs w:val="24"/>
          </w:rPr>
          <w:t xml:space="preserve">s </w:t>
        </w:r>
      </w:ins>
      <w:del w:id="505" w:author="Editor" w:date="2022-06-20T14:15:00Z">
        <w:r w:rsidRPr="008867A0" w:rsidDel="00BB00F5">
          <w:rPr>
            <w:rFonts w:asciiTheme="majorBidi" w:hAnsiTheme="majorBidi" w:cstheme="majorBidi"/>
            <w:color w:val="000000"/>
            <w:sz w:val="24"/>
            <w:szCs w:val="24"/>
          </w:rPr>
          <w:delText xml:space="preserve"> </w:delText>
        </w:r>
      </w:del>
      <w:r w:rsidRPr="008867A0">
        <w:rPr>
          <w:rFonts w:asciiTheme="majorBidi" w:hAnsiTheme="majorBidi" w:cstheme="majorBidi"/>
          <w:color w:val="000000"/>
          <w:sz w:val="24"/>
          <w:szCs w:val="24"/>
        </w:rPr>
        <w:t xml:space="preserve">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on </w:t>
      </w:r>
      <w:del w:id="506" w:author="Editor" w:date="2022-06-20T14:15:00Z">
        <w:r w:rsidRPr="008867A0" w:rsidDel="00BB00F5">
          <w:rPr>
            <w:rFonts w:asciiTheme="majorBidi" w:hAnsiTheme="majorBidi" w:cstheme="majorBidi"/>
            <w:color w:val="000000"/>
            <w:sz w:val="24"/>
            <w:szCs w:val="24"/>
          </w:rPr>
          <w:delText xml:space="preserve">the </w:delText>
        </w:r>
      </w:del>
      <w:r w:rsidRPr="008867A0">
        <w:rPr>
          <w:rFonts w:asciiTheme="majorBidi" w:hAnsiTheme="majorBidi" w:cstheme="majorBidi"/>
          <w:color w:val="000000"/>
          <w:sz w:val="24"/>
          <w:szCs w:val="24"/>
        </w:rPr>
        <w:t xml:space="preserve">T3SS activity, we analyzed the supernatants and bacterial pellets </w:t>
      </w:r>
      <w:del w:id="507" w:author="Editor" w:date="2022-06-20T14:16:00Z">
        <w:r w:rsidRPr="008867A0" w:rsidDel="00BB00F5">
          <w:rPr>
            <w:rFonts w:asciiTheme="majorBidi" w:hAnsiTheme="majorBidi" w:cstheme="majorBidi"/>
            <w:color w:val="000000"/>
            <w:sz w:val="24"/>
            <w:szCs w:val="24"/>
          </w:rPr>
          <w:delText xml:space="preserve">by </w:delText>
        </w:r>
      </w:del>
      <w:ins w:id="508" w:author="Editor" w:date="2022-06-20T14:16:00Z">
        <w:r w:rsidR="00BB00F5">
          <w:rPr>
            <w:rFonts w:asciiTheme="majorBidi" w:hAnsiTheme="majorBidi" w:cstheme="majorBidi"/>
            <w:color w:val="000000"/>
            <w:sz w:val="24"/>
            <w:szCs w:val="24"/>
          </w:rPr>
          <w:t>via Western blotting</w:t>
        </w:r>
      </w:ins>
      <w:del w:id="509" w:author="Editor" w:date="2022-06-20T14:16:00Z">
        <w:r w:rsidRPr="008867A0" w:rsidDel="00BB00F5">
          <w:rPr>
            <w:rFonts w:asciiTheme="majorBidi" w:hAnsiTheme="majorBidi" w:cstheme="majorBidi"/>
            <w:color w:val="000000"/>
            <w:sz w:val="24"/>
            <w:szCs w:val="24"/>
          </w:rPr>
          <w:delText>western blot analysis</w:delText>
        </w:r>
      </w:del>
      <w:r w:rsidRPr="008867A0">
        <w:rPr>
          <w:rFonts w:asciiTheme="majorBidi" w:hAnsiTheme="majorBidi" w:cstheme="majorBidi"/>
          <w:color w:val="000000"/>
          <w:sz w:val="24"/>
          <w:szCs w:val="24"/>
        </w:rPr>
        <w:t xml:space="preserve"> using anti-</w:t>
      </w:r>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and anti-</w:t>
      </w:r>
      <w:proofErr w:type="spellStart"/>
      <w:r w:rsidRPr="008867A0">
        <w:rPr>
          <w:rFonts w:asciiTheme="majorBidi" w:hAnsiTheme="majorBidi" w:cstheme="majorBidi"/>
          <w:color w:val="000000"/>
          <w:sz w:val="24"/>
          <w:szCs w:val="24"/>
        </w:rPr>
        <w:t>Tir</w:t>
      </w:r>
      <w:proofErr w:type="spellEnd"/>
      <w:r w:rsidRPr="008867A0">
        <w:rPr>
          <w:rFonts w:asciiTheme="majorBidi" w:hAnsiTheme="majorBidi" w:cstheme="majorBidi"/>
          <w:color w:val="000000"/>
          <w:sz w:val="24"/>
          <w:szCs w:val="24"/>
        </w:rPr>
        <w:t xml:space="preserve"> antibodies</w:t>
      </w:r>
      <w:ins w:id="510" w:author="Editor" w:date="2022-06-20T14:16:00Z">
        <w:r w:rsidR="00BB00F5">
          <w:rPr>
            <w:rFonts w:asciiTheme="majorBidi" w:hAnsiTheme="majorBidi" w:cstheme="majorBidi"/>
            <w:color w:val="000000"/>
            <w:sz w:val="24"/>
            <w:szCs w:val="24"/>
          </w:rPr>
          <w:t xml:space="preserve">, revealing that indole inhibited </w:t>
        </w:r>
      </w:ins>
      <w:del w:id="511" w:author="Editor" w:date="2022-06-20T14:16:00Z">
        <w:r w:rsidRPr="008867A0" w:rsidDel="00BB00F5">
          <w:rPr>
            <w:rFonts w:asciiTheme="majorBidi" w:hAnsiTheme="majorBidi" w:cstheme="majorBidi"/>
            <w:color w:val="000000"/>
            <w:sz w:val="24"/>
            <w:szCs w:val="24"/>
          </w:rPr>
          <w:delText xml:space="preserve">. We detected that </w:delText>
        </w:r>
        <w:r w:rsidR="00FE179B" w:rsidDel="00BB00F5">
          <w:rPr>
            <w:rFonts w:asciiTheme="majorBidi" w:hAnsiTheme="majorBidi" w:cstheme="majorBidi"/>
            <w:color w:val="000000"/>
            <w:sz w:val="24"/>
            <w:szCs w:val="24"/>
          </w:rPr>
          <w:delText>indole</w:delText>
        </w:r>
        <w:r w:rsidRPr="008867A0" w:rsidDel="00BB00F5">
          <w:rPr>
            <w:rFonts w:asciiTheme="majorBidi" w:hAnsiTheme="majorBidi" w:cstheme="majorBidi"/>
            <w:color w:val="000000"/>
            <w:sz w:val="24"/>
            <w:szCs w:val="24"/>
          </w:rPr>
          <w:delText xml:space="preserve"> inhibits </w:delText>
        </w:r>
      </w:del>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secretion in a dose-dependent manner (Fig. 1B and 1C). We also </w:t>
      </w:r>
      <w:del w:id="512" w:author="Editor" w:date="2022-06-20T14:16:00Z">
        <w:r w:rsidRPr="008867A0" w:rsidDel="00BB00F5">
          <w:rPr>
            <w:rFonts w:asciiTheme="majorBidi" w:hAnsiTheme="majorBidi" w:cstheme="majorBidi"/>
            <w:color w:val="000000"/>
            <w:sz w:val="24"/>
            <w:szCs w:val="24"/>
          </w:rPr>
          <w:delText xml:space="preserve">evaluated </w:delText>
        </w:r>
      </w:del>
      <w:ins w:id="513" w:author="Editor" w:date="2022-06-20T14:16:00Z">
        <w:r w:rsidR="00BB00F5">
          <w:rPr>
            <w:rFonts w:asciiTheme="majorBidi" w:hAnsiTheme="majorBidi" w:cstheme="majorBidi"/>
            <w:color w:val="000000"/>
            <w:sz w:val="24"/>
            <w:szCs w:val="24"/>
          </w:rPr>
          <w:t>assessed</w:t>
        </w:r>
        <w:r w:rsidR="00BB00F5"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the expression </w:t>
      </w:r>
      <w:del w:id="514" w:author="Editor" w:date="2022-06-20T14:16:00Z">
        <w:r w:rsidRPr="008867A0" w:rsidDel="00BB00F5">
          <w:rPr>
            <w:rFonts w:asciiTheme="majorBidi" w:hAnsiTheme="majorBidi" w:cstheme="majorBidi"/>
            <w:color w:val="000000"/>
            <w:sz w:val="24"/>
            <w:szCs w:val="24"/>
          </w:rPr>
          <w:delText xml:space="preserve">levels </w:delText>
        </w:r>
      </w:del>
      <w:r w:rsidRPr="008867A0">
        <w:rPr>
          <w:rFonts w:asciiTheme="majorBidi" w:hAnsiTheme="majorBidi" w:cstheme="majorBidi"/>
          <w:color w:val="000000"/>
          <w:sz w:val="24"/>
          <w:szCs w:val="24"/>
        </w:rPr>
        <w:t xml:space="preserve">of the T3SS effector protein </w:t>
      </w:r>
      <w:proofErr w:type="spellStart"/>
      <w:r w:rsidRPr="008867A0">
        <w:rPr>
          <w:rFonts w:asciiTheme="majorBidi" w:hAnsiTheme="majorBidi" w:cstheme="majorBidi"/>
          <w:color w:val="000000"/>
          <w:sz w:val="24"/>
          <w:szCs w:val="24"/>
        </w:rPr>
        <w:t>Tir</w:t>
      </w:r>
      <w:proofErr w:type="spellEnd"/>
      <w:r w:rsidRPr="008867A0">
        <w:rPr>
          <w:rFonts w:asciiTheme="majorBidi" w:hAnsiTheme="majorBidi" w:cstheme="majorBidi"/>
          <w:color w:val="000000"/>
          <w:sz w:val="24"/>
          <w:szCs w:val="24"/>
        </w:rPr>
        <w:t xml:space="preserve">, which should </w:t>
      </w:r>
      <w:del w:id="515" w:author="Editor" w:date="2022-06-20T14:16:00Z">
        <w:r w:rsidRPr="008867A0" w:rsidDel="00BB00F5">
          <w:rPr>
            <w:rFonts w:asciiTheme="majorBidi" w:hAnsiTheme="majorBidi" w:cstheme="majorBidi"/>
            <w:color w:val="000000"/>
            <w:sz w:val="24"/>
            <w:szCs w:val="24"/>
          </w:rPr>
          <w:delText xml:space="preserve">retain </w:delText>
        </w:r>
      </w:del>
      <w:ins w:id="516" w:author="Editor" w:date="2022-06-20T14:16:00Z">
        <w:r w:rsidR="00BB00F5">
          <w:rPr>
            <w:rFonts w:asciiTheme="majorBidi" w:hAnsiTheme="majorBidi" w:cstheme="majorBidi"/>
            <w:color w:val="000000"/>
            <w:sz w:val="24"/>
            <w:szCs w:val="24"/>
          </w:rPr>
          <w:t>be retained</w:t>
        </w:r>
        <w:r w:rsidR="00BB00F5"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within the bacterial cells at this stage, by analyzing </w:t>
      </w:r>
      <w:del w:id="517" w:author="Editor" w:date="2022-06-20T14:16:00Z">
        <w:r w:rsidRPr="008867A0" w:rsidDel="00BB00F5">
          <w:rPr>
            <w:rFonts w:asciiTheme="majorBidi" w:hAnsiTheme="majorBidi" w:cstheme="majorBidi"/>
            <w:color w:val="000000"/>
            <w:sz w:val="24"/>
            <w:szCs w:val="24"/>
          </w:rPr>
          <w:delText xml:space="preserve">the </w:delText>
        </w:r>
      </w:del>
      <w:r w:rsidRPr="008867A0">
        <w:rPr>
          <w:rFonts w:asciiTheme="majorBidi" w:hAnsiTheme="majorBidi" w:cstheme="majorBidi"/>
          <w:color w:val="000000"/>
          <w:sz w:val="24"/>
          <w:szCs w:val="24"/>
        </w:rPr>
        <w:t xml:space="preserve">whole-cell bacterial pellets. </w:t>
      </w:r>
      <w:del w:id="518" w:author="Editor" w:date="2022-06-20T14:16:00Z">
        <w:r w:rsidRPr="008867A0" w:rsidDel="00BB00F5">
          <w:rPr>
            <w:rFonts w:asciiTheme="majorBidi" w:hAnsiTheme="majorBidi" w:cstheme="majorBidi"/>
            <w:color w:val="000000"/>
            <w:sz w:val="24"/>
            <w:szCs w:val="24"/>
          </w:rPr>
          <w:delText>Here, w</w:delText>
        </w:r>
      </w:del>
      <w:ins w:id="519" w:author="Editor" w:date="2022-06-20T14:16:00Z">
        <w:r w:rsidR="00BB00F5">
          <w:rPr>
            <w:rFonts w:asciiTheme="majorBidi" w:hAnsiTheme="majorBidi" w:cstheme="majorBidi"/>
            <w:color w:val="000000"/>
            <w:sz w:val="24"/>
            <w:szCs w:val="24"/>
          </w:rPr>
          <w:t xml:space="preserve">This analysis revealed that indole similarly inhibited </w:t>
        </w:r>
      </w:ins>
      <w:proofErr w:type="spellStart"/>
      <w:ins w:id="520" w:author="Editor" w:date="2022-06-20T14:17:00Z">
        <w:r w:rsidR="00BB00F5">
          <w:rPr>
            <w:rFonts w:asciiTheme="majorBidi" w:hAnsiTheme="majorBidi" w:cstheme="majorBidi"/>
            <w:color w:val="000000"/>
            <w:sz w:val="24"/>
            <w:szCs w:val="24"/>
          </w:rPr>
          <w:t>Tir</w:t>
        </w:r>
        <w:proofErr w:type="spellEnd"/>
        <w:r w:rsidR="00BB00F5">
          <w:rPr>
            <w:rFonts w:asciiTheme="majorBidi" w:hAnsiTheme="majorBidi" w:cstheme="majorBidi"/>
            <w:color w:val="000000"/>
            <w:sz w:val="24"/>
            <w:szCs w:val="24"/>
          </w:rPr>
          <w:t xml:space="preserve"> expression in a </w:t>
        </w:r>
      </w:ins>
      <w:del w:id="521" w:author="Editor" w:date="2022-06-20T14:16:00Z">
        <w:r w:rsidRPr="008867A0" w:rsidDel="00BB00F5">
          <w:rPr>
            <w:rFonts w:asciiTheme="majorBidi" w:hAnsiTheme="majorBidi" w:cstheme="majorBidi"/>
            <w:color w:val="000000"/>
            <w:sz w:val="24"/>
            <w:szCs w:val="24"/>
          </w:rPr>
          <w:delText xml:space="preserve">e detected </w:delText>
        </w:r>
      </w:del>
      <w:del w:id="522" w:author="Editor" w:date="2022-06-20T14:17:00Z">
        <w:r w:rsidRPr="008867A0" w:rsidDel="00BB00F5">
          <w:rPr>
            <w:rFonts w:asciiTheme="majorBidi" w:hAnsiTheme="majorBidi" w:cstheme="majorBidi"/>
            <w:color w:val="000000"/>
            <w:sz w:val="24"/>
            <w:szCs w:val="24"/>
          </w:rPr>
          <w:delText xml:space="preserve">a similar </w:delText>
        </w:r>
      </w:del>
      <w:r w:rsidRPr="008867A0">
        <w:rPr>
          <w:rFonts w:asciiTheme="majorBidi" w:hAnsiTheme="majorBidi" w:cstheme="majorBidi"/>
          <w:color w:val="000000"/>
          <w:sz w:val="24"/>
          <w:szCs w:val="24"/>
        </w:rPr>
        <w:t xml:space="preserve">dose-dependent </w:t>
      </w:r>
      <w:ins w:id="523" w:author="Editor" w:date="2022-06-20T14:17:00Z">
        <w:r w:rsidR="00BB00F5">
          <w:rPr>
            <w:rFonts w:asciiTheme="majorBidi" w:hAnsiTheme="majorBidi" w:cstheme="majorBidi"/>
            <w:color w:val="000000"/>
            <w:sz w:val="24"/>
            <w:szCs w:val="24"/>
          </w:rPr>
          <w:t>manner</w:t>
        </w:r>
      </w:ins>
      <w:del w:id="524" w:author="Editor" w:date="2022-06-20T14:17:00Z">
        <w:r w:rsidRPr="008867A0" w:rsidDel="00BB00F5">
          <w:rPr>
            <w:rFonts w:asciiTheme="majorBidi" w:hAnsiTheme="majorBidi" w:cstheme="majorBidi"/>
            <w:color w:val="000000"/>
            <w:sz w:val="24"/>
            <w:szCs w:val="24"/>
          </w:rPr>
          <w:delText xml:space="preserve">inhibition of </w:delText>
        </w:r>
        <w:r w:rsidR="00FE179B" w:rsidDel="00BB00F5">
          <w:rPr>
            <w:rFonts w:asciiTheme="majorBidi" w:hAnsiTheme="majorBidi" w:cstheme="majorBidi"/>
            <w:color w:val="000000"/>
            <w:sz w:val="24"/>
            <w:szCs w:val="24"/>
          </w:rPr>
          <w:delText>indole</w:delText>
        </w:r>
        <w:r w:rsidRPr="008867A0" w:rsidDel="00BB00F5">
          <w:rPr>
            <w:rFonts w:asciiTheme="majorBidi" w:hAnsiTheme="majorBidi" w:cstheme="majorBidi"/>
            <w:color w:val="000000"/>
            <w:sz w:val="24"/>
            <w:szCs w:val="24"/>
          </w:rPr>
          <w:delText xml:space="preserve"> on Tir expression</w:delText>
        </w:r>
      </w:del>
      <w:r w:rsidRPr="008867A0">
        <w:rPr>
          <w:rFonts w:asciiTheme="majorBidi" w:hAnsiTheme="majorBidi" w:cstheme="majorBidi"/>
          <w:color w:val="000000"/>
          <w:sz w:val="24"/>
          <w:szCs w:val="24"/>
        </w:rPr>
        <w:t xml:space="preserve"> within the bacterial pellets (Fig. 1B and 1C). </w:t>
      </w:r>
      <w:commentRangeStart w:id="525"/>
      <w:proofErr w:type="spellStart"/>
      <w:r w:rsidRPr="008867A0">
        <w:rPr>
          <w:rFonts w:asciiTheme="majorBidi" w:hAnsiTheme="majorBidi" w:cstheme="majorBidi"/>
          <w:color w:val="000000"/>
          <w:sz w:val="24"/>
          <w:szCs w:val="24"/>
        </w:rPr>
        <w:t>DnaK</w:t>
      </w:r>
      <w:proofErr w:type="spellEnd"/>
      <w:r w:rsidRPr="008867A0">
        <w:rPr>
          <w:rFonts w:asciiTheme="majorBidi" w:hAnsiTheme="majorBidi" w:cstheme="majorBidi"/>
          <w:color w:val="000000"/>
          <w:sz w:val="24"/>
          <w:szCs w:val="24"/>
        </w:rPr>
        <w:t xml:space="preserve"> levels </w:t>
      </w:r>
      <w:del w:id="526" w:author="Editor" w:date="2022-06-20T14:17:00Z">
        <w:r w:rsidRPr="008867A0" w:rsidDel="00BB00F5">
          <w:rPr>
            <w:rFonts w:asciiTheme="majorBidi" w:hAnsiTheme="majorBidi" w:cstheme="majorBidi"/>
            <w:color w:val="000000"/>
            <w:sz w:val="24"/>
            <w:szCs w:val="24"/>
          </w:rPr>
          <w:delText xml:space="preserve">demonstrated </w:delText>
        </w:r>
      </w:del>
      <w:ins w:id="527" w:author="Editor" w:date="2022-06-20T14:17:00Z">
        <w:r w:rsidR="00BB00F5">
          <w:rPr>
            <w:rFonts w:asciiTheme="majorBidi" w:hAnsiTheme="majorBidi" w:cstheme="majorBidi"/>
            <w:color w:val="000000"/>
            <w:sz w:val="24"/>
            <w:szCs w:val="24"/>
          </w:rPr>
          <w:t>were used to confirm equal levels of lysate loading in these different samples.</w:t>
        </w:r>
        <w:commentRangeEnd w:id="525"/>
        <w:r w:rsidR="00BB00F5">
          <w:rPr>
            <w:rStyle w:val="CommentReference"/>
          </w:rPr>
          <w:commentReference w:id="525"/>
        </w:r>
      </w:ins>
      <w:del w:id="528" w:author="Editor" w:date="2022-06-20T14:17:00Z">
        <w:r w:rsidRPr="008867A0" w:rsidDel="00BB00F5">
          <w:rPr>
            <w:rFonts w:asciiTheme="majorBidi" w:hAnsiTheme="majorBidi" w:cstheme="majorBidi"/>
            <w:color w:val="000000"/>
            <w:sz w:val="24"/>
            <w:szCs w:val="24"/>
          </w:rPr>
          <w:delText>equal loading of the lysates.</w:delText>
        </w:r>
      </w:del>
      <w:r w:rsidRPr="008867A0">
        <w:rPr>
          <w:rFonts w:asciiTheme="majorBidi" w:hAnsiTheme="majorBidi" w:cstheme="majorBidi"/>
          <w:color w:val="000000"/>
          <w:sz w:val="24"/>
          <w:szCs w:val="24"/>
        </w:rPr>
        <w:t xml:space="preserve"> To exclude the possibility that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reduced bacterial virulence by inhibiting bacterial growth, we grew WT EPEC under optimal T3SS-inducing conditions in the presence (500 </w:t>
      </w:r>
      <w:proofErr w:type="spellStart"/>
      <w:r w:rsidRPr="008867A0">
        <w:rPr>
          <w:rFonts w:asciiTheme="majorBidi" w:hAnsiTheme="majorBidi" w:cstheme="majorBidi"/>
          <w:color w:val="000000"/>
          <w:sz w:val="24"/>
          <w:szCs w:val="24"/>
        </w:rPr>
        <w:t>μM</w:t>
      </w:r>
      <w:proofErr w:type="spellEnd"/>
      <w:r w:rsidRPr="008867A0">
        <w:rPr>
          <w:rFonts w:asciiTheme="majorBidi" w:hAnsiTheme="majorBidi" w:cstheme="majorBidi"/>
          <w:color w:val="000000"/>
          <w:sz w:val="24"/>
          <w:szCs w:val="24"/>
        </w:rPr>
        <w:t xml:space="preserve">) or absence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and monitored </w:t>
      </w:r>
      <w:del w:id="529" w:author="Editor" w:date="2022-06-20T14:17:00Z">
        <w:r w:rsidRPr="008867A0" w:rsidDel="00BB00F5">
          <w:rPr>
            <w:rFonts w:asciiTheme="majorBidi" w:hAnsiTheme="majorBidi" w:cstheme="majorBidi"/>
            <w:color w:val="000000"/>
            <w:sz w:val="24"/>
            <w:szCs w:val="24"/>
          </w:rPr>
          <w:delText xml:space="preserve">the </w:delText>
        </w:r>
      </w:del>
      <w:r w:rsidRPr="008867A0">
        <w:rPr>
          <w:rFonts w:asciiTheme="majorBidi" w:hAnsiTheme="majorBidi" w:cstheme="majorBidi"/>
          <w:color w:val="000000"/>
          <w:sz w:val="24"/>
          <w:szCs w:val="24"/>
        </w:rPr>
        <w:t>optical density</w:t>
      </w:r>
      <w:ins w:id="530" w:author="Editor" w:date="2022-06-20T14:17:00Z">
        <w:r w:rsidR="00BB00F5">
          <w:rPr>
            <w:rFonts w:asciiTheme="majorBidi" w:hAnsiTheme="majorBidi" w:cstheme="majorBidi"/>
            <w:color w:val="000000"/>
            <w:sz w:val="24"/>
            <w:szCs w:val="24"/>
          </w:rPr>
          <w:t xml:space="preserve"> values</w:t>
        </w:r>
      </w:ins>
      <w:r w:rsidRPr="008867A0">
        <w:rPr>
          <w:rFonts w:asciiTheme="majorBidi" w:hAnsiTheme="majorBidi" w:cstheme="majorBidi"/>
          <w:color w:val="000000"/>
          <w:sz w:val="24"/>
          <w:szCs w:val="24"/>
        </w:rPr>
        <w:t xml:space="preserve"> over time</w:t>
      </w:r>
      <w:ins w:id="531" w:author="Editor" w:date="2022-06-20T14:17:00Z">
        <w:r w:rsidR="00BB00F5">
          <w:rPr>
            <w:rFonts w:asciiTheme="majorBidi" w:hAnsiTheme="majorBidi" w:cstheme="majorBidi"/>
            <w:color w:val="000000"/>
            <w:sz w:val="24"/>
            <w:szCs w:val="24"/>
          </w:rPr>
          <w:t>, observing</w:t>
        </w:r>
      </w:ins>
      <w:del w:id="532" w:author="Editor" w:date="2022-06-20T14:17:00Z">
        <w:r w:rsidRPr="008867A0" w:rsidDel="00BB00F5">
          <w:rPr>
            <w:rFonts w:asciiTheme="majorBidi" w:hAnsiTheme="majorBidi" w:cstheme="majorBidi"/>
            <w:color w:val="000000"/>
            <w:sz w:val="24"/>
            <w:szCs w:val="24"/>
          </w:rPr>
          <w:delText>.</w:delText>
        </w:r>
      </w:del>
      <w:del w:id="533" w:author="Editor" w:date="2022-06-20T14:18:00Z">
        <w:r w:rsidRPr="008867A0" w:rsidDel="00BB00F5">
          <w:rPr>
            <w:rFonts w:asciiTheme="majorBidi" w:hAnsiTheme="majorBidi" w:cstheme="majorBidi"/>
            <w:color w:val="000000"/>
            <w:sz w:val="24"/>
            <w:szCs w:val="24"/>
          </w:rPr>
          <w:delText xml:space="preserve"> We observed</w:delText>
        </w:r>
      </w:del>
      <w:r w:rsidRPr="008867A0">
        <w:rPr>
          <w:rFonts w:asciiTheme="majorBidi" w:hAnsiTheme="majorBidi" w:cstheme="majorBidi"/>
          <w:color w:val="000000"/>
          <w:sz w:val="24"/>
          <w:szCs w:val="24"/>
        </w:rPr>
        <w:t xml:space="preserve"> similar growth rates </w:t>
      </w:r>
      <w:del w:id="534" w:author="Editor" w:date="2022-06-20T14:18:00Z">
        <w:r w:rsidRPr="008867A0" w:rsidDel="00BB00F5">
          <w:rPr>
            <w:rFonts w:asciiTheme="majorBidi" w:hAnsiTheme="majorBidi" w:cstheme="majorBidi"/>
            <w:color w:val="000000"/>
            <w:sz w:val="24"/>
            <w:szCs w:val="24"/>
          </w:rPr>
          <w:delText xml:space="preserve">regardless </w:delText>
        </w:r>
      </w:del>
      <w:ins w:id="535" w:author="Editor" w:date="2022-06-20T14:18:00Z">
        <w:r w:rsidR="00BB00F5">
          <w:rPr>
            <w:rFonts w:asciiTheme="majorBidi" w:hAnsiTheme="majorBidi" w:cstheme="majorBidi"/>
            <w:color w:val="000000"/>
            <w:sz w:val="24"/>
            <w:szCs w:val="24"/>
          </w:rPr>
          <w:t>irrespective of the presence of indole</w:t>
        </w:r>
      </w:ins>
      <w:del w:id="536" w:author="Editor" w:date="2022-06-20T14:18:00Z">
        <w:r w:rsidRPr="008867A0" w:rsidDel="00BB00F5">
          <w:rPr>
            <w:rFonts w:asciiTheme="majorBidi" w:hAnsiTheme="majorBidi" w:cstheme="majorBidi"/>
            <w:color w:val="000000"/>
            <w:sz w:val="24"/>
            <w:szCs w:val="24"/>
          </w:rPr>
          <w:delText>of indole presence</w:delText>
        </w:r>
      </w:del>
      <w:r w:rsidRPr="008867A0">
        <w:rPr>
          <w:rFonts w:asciiTheme="majorBidi" w:hAnsiTheme="majorBidi" w:cstheme="majorBidi"/>
          <w:color w:val="000000"/>
          <w:sz w:val="24"/>
          <w:szCs w:val="24"/>
        </w:rPr>
        <w:t xml:space="preserve"> (Fig. S1). Overall, these results indicated that physiological concentrations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inhibit EPEC T3SS secretion activity.</w:t>
      </w:r>
    </w:p>
    <w:p w14:paraId="2B592576" w14:textId="77777777" w:rsidR="00A8211C" w:rsidRPr="008867A0" w:rsidRDefault="00A8211C" w:rsidP="008867A0">
      <w:pPr>
        <w:spacing w:after="0" w:line="360" w:lineRule="auto"/>
        <w:ind w:firstLine="0"/>
        <w:jc w:val="both"/>
        <w:rPr>
          <w:rFonts w:asciiTheme="majorBidi" w:hAnsiTheme="majorBidi" w:cstheme="majorBidi"/>
          <w:b/>
          <w:bCs/>
          <w:sz w:val="24"/>
          <w:szCs w:val="24"/>
        </w:rPr>
      </w:pPr>
    </w:p>
    <w:p w14:paraId="607EB71A" w14:textId="246427E5" w:rsidR="007A24B5" w:rsidRPr="008867A0" w:rsidRDefault="007A24B5" w:rsidP="008867A0">
      <w:pPr>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b/>
          <w:bCs/>
          <w:sz w:val="24"/>
          <w:szCs w:val="24"/>
        </w:rPr>
        <w:t>Indole impairs</w:t>
      </w:r>
      <w:ins w:id="537" w:author="Editor" w:date="2022-06-20T14:18:00Z">
        <w:r w:rsidR="00BB00F5">
          <w:rPr>
            <w:rFonts w:asciiTheme="majorBidi" w:hAnsiTheme="majorBidi" w:cstheme="majorBidi"/>
            <w:b/>
            <w:bCs/>
            <w:sz w:val="24"/>
            <w:szCs w:val="24"/>
          </w:rPr>
          <w:t xml:space="preserve"> the enhancement of</w:t>
        </w:r>
      </w:ins>
      <w:r w:rsidRPr="008867A0">
        <w:rPr>
          <w:rFonts w:asciiTheme="majorBidi" w:hAnsiTheme="majorBidi" w:cstheme="majorBidi"/>
          <w:b/>
          <w:bCs/>
          <w:sz w:val="24"/>
          <w:szCs w:val="24"/>
        </w:rPr>
        <w:t xml:space="preserve"> EPEC </w:t>
      </w:r>
      <w:r w:rsidR="00595065">
        <w:rPr>
          <w:rFonts w:asciiTheme="majorBidi" w:hAnsiTheme="majorBidi" w:cstheme="majorBidi"/>
          <w:b/>
          <w:bCs/>
          <w:sz w:val="24"/>
          <w:szCs w:val="24"/>
        </w:rPr>
        <w:t>virulence</w:t>
      </w:r>
      <w:r w:rsidR="005D5F61" w:rsidRPr="005D5F61">
        <w:rPr>
          <w:rFonts w:asciiTheme="majorBidi" w:hAnsiTheme="majorBidi" w:cstheme="majorBidi"/>
          <w:b/>
          <w:bCs/>
          <w:sz w:val="24"/>
          <w:szCs w:val="24"/>
        </w:rPr>
        <w:t xml:space="preserve"> </w:t>
      </w:r>
      <w:del w:id="538" w:author="Editor" w:date="2022-06-20T14:18:00Z">
        <w:r w:rsidR="005D5F61" w:rsidDel="00BB00F5">
          <w:rPr>
            <w:rFonts w:asciiTheme="majorBidi" w:hAnsiTheme="majorBidi" w:cstheme="majorBidi"/>
            <w:b/>
            <w:bCs/>
            <w:sz w:val="24"/>
            <w:szCs w:val="24"/>
          </w:rPr>
          <w:delText>upregulation</w:delText>
        </w:r>
        <w:r w:rsidR="00595065" w:rsidDel="00BB00F5">
          <w:rPr>
            <w:rFonts w:asciiTheme="majorBidi" w:hAnsiTheme="majorBidi" w:cstheme="majorBidi"/>
            <w:b/>
            <w:bCs/>
            <w:sz w:val="24"/>
            <w:szCs w:val="24"/>
          </w:rPr>
          <w:delText xml:space="preserve"> </w:delText>
        </w:r>
      </w:del>
      <w:r w:rsidR="005D5F61">
        <w:rPr>
          <w:rFonts w:asciiTheme="majorBidi" w:hAnsiTheme="majorBidi" w:cstheme="majorBidi"/>
          <w:b/>
          <w:bCs/>
          <w:sz w:val="24"/>
          <w:szCs w:val="24"/>
        </w:rPr>
        <w:t xml:space="preserve">in </w:t>
      </w:r>
      <w:r w:rsidR="00C6366C">
        <w:rPr>
          <w:rFonts w:asciiTheme="majorBidi" w:hAnsiTheme="majorBidi" w:cstheme="majorBidi"/>
          <w:b/>
          <w:bCs/>
          <w:sz w:val="24"/>
          <w:szCs w:val="24"/>
        </w:rPr>
        <w:t xml:space="preserve">response to </w:t>
      </w:r>
      <w:r w:rsidRPr="008867A0">
        <w:rPr>
          <w:rFonts w:asciiTheme="majorBidi" w:hAnsiTheme="majorBidi" w:cstheme="majorBidi"/>
          <w:b/>
          <w:bCs/>
          <w:i/>
          <w:iCs/>
          <w:sz w:val="24"/>
          <w:szCs w:val="24"/>
        </w:rPr>
        <w:t>V. cholerae</w:t>
      </w:r>
      <w:r w:rsidRPr="008867A0">
        <w:rPr>
          <w:rFonts w:asciiTheme="majorBidi" w:hAnsiTheme="majorBidi" w:cstheme="majorBidi"/>
          <w:b/>
          <w:bCs/>
          <w:sz w:val="24"/>
          <w:szCs w:val="24"/>
        </w:rPr>
        <w:t xml:space="preserve"> </w:t>
      </w:r>
      <w:r w:rsidR="00BF4784">
        <w:rPr>
          <w:rFonts w:asciiTheme="majorBidi" w:hAnsiTheme="majorBidi" w:cstheme="majorBidi"/>
          <w:b/>
          <w:bCs/>
          <w:sz w:val="24"/>
          <w:szCs w:val="24"/>
        </w:rPr>
        <w:t>growth</w:t>
      </w:r>
      <w:r w:rsidR="00AA1A2D">
        <w:rPr>
          <w:rFonts w:asciiTheme="majorBidi" w:hAnsiTheme="majorBidi" w:cstheme="majorBidi"/>
          <w:b/>
          <w:bCs/>
          <w:sz w:val="24"/>
          <w:szCs w:val="24"/>
        </w:rPr>
        <w:t xml:space="preserve"> </w:t>
      </w:r>
      <w:del w:id="539" w:author="Editor" w:date="2022-06-20T14:18:00Z">
        <w:r w:rsidR="00AA1A2D" w:rsidDel="00BB00F5">
          <w:rPr>
            <w:rFonts w:asciiTheme="majorBidi" w:hAnsiTheme="majorBidi" w:cstheme="majorBidi"/>
            <w:b/>
            <w:bCs/>
            <w:sz w:val="24"/>
            <w:szCs w:val="24"/>
          </w:rPr>
          <w:delText xml:space="preserve">in </w:delText>
        </w:r>
      </w:del>
      <w:ins w:id="540" w:author="Editor" w:date="2022-06-20T14:18:00Z">
        <w:r w:rsidR="00BB00F5">
          <w:rPr>
            <w:rFonts w:asciiTheme="majorBidi" w:hAnsiTheme="majorBidi" w:cstheme="majorBidi"/>
            <w:b/>
            <w:bCs/>
            <w:sz w:val="24"/>
            <w:szCs w:val="24"/>
          </w:rPr>
          <w:t xml:space="preserve">under </w:t>
        </w:r>
      </w:ins>
      <w:r w:rsidR="00AA1A2D">
        <w:rPr>
          <w:rFonts w:asciiTheme="majorBidi" w:hAnsiTheme="majorBidi" w:cstheme="majorBidi"/>
          <w:b/>
          <w:bCs/>
          <w:sz w:val="24"/>
          <w:szCs w:val="24"/>
        </w:rPr>
        <w:t>co-culture</w:t>
      </w:r>
      <w:ins w:id="541" w:author="Editor" w:date="2022-06-20T14:18:00Z">
        <w:r w:rsidR="00BB00F5">
          <w:rPr>
            <w:rFonts w:asciiTheme="majorBidi" w:hAnsiTheme="majorBidi" w:cstheme="majorBidi"/>
            <w:b/>
            <w:bCs/>
            <w:sz w:val="24"/>
            <w:szCs w:val="24"/>
          </w:rPr>
          <w:t xml:space="preserve"> conditions</w:t>
        </w:r>
      </w:ins>
      <w:r w:rsidRPr="008867A0">
        <w:rPr>
          <w:rFonts w:asciiTheme="majorBidi" w:hAnsiTheme="majorBidi" w:cstheme="majorBidi"/>
          <w:b/>
          <w:bCs/>
          <w:sz w:val="24"/>
          <w:szCs w:val="24"/>
        </w:rPr>
        <w:t xml:space="preserve">. </w:t>
      </w:r>
      <w:r w:rsidRPr="008867A0">
        <w:rPr>
          <w:rFonts w:asciiTheme="majorBidi" w:hAnsiTheme="majorBidi" w:cstheme="majorBidi"/>
          <w:color w:val="000000" w:themeColor="text1"/>
          <w:sz w:val="24"/>
          <w:szCs w:val="24"/>
        </w:rPr>
        <w:t xml:space="preserve">We previously reported that EPEC </w:t>
      </w:r>
      <w:r w:rsidR="00BF4784">
        <w:rPr>
          <w:rFonts w:asciiTheme="majorBidi" w:hAnsiTheme="majorBidi" w:cstheme="majorBidi"/>
          <w:color w:val="000000" w:themeColor="text1"/>
          <w:sz w:val="24"/>
          <w:szCs w:val="24"/>
        </w:rPr>
        <w:t>modulates</w:t>
      </w:r>
      <w:r w:rsidR="00BF4784" w:rsidRPr="008867A0">
        <w:rPr>
          <w:rFonts w:asciiTheme="majorBidi" w:hAnsiTheme="majorBidi" w:cstheme="majorBidi"/>
          <w:color w:val="000000" w:themeColor="text1"/>
          <w:sz w:val="24"/>
          <w:szCs w:val="24"/>
        </w:rPr>
        <w:t xml:space="preserve"> </w:t>
      </w:r>
      <w:r w:rsidRPr="008867A0">
        <w:rPr>
          <w:rFonts w:asciiTheme="majorBidi" w:hAnsiTheme="majorBidi" w:cstheme="majorBidi"/>
          <w:color w:val="000000" w:themeColor="text1"/>
          <w:sz w:val="24"/>
          <w:szCs w:val="24"/>
        </w:rPr>
        <w:t xml:space="preserve">its virulence </w:t>
      </w:r>
      <w:del w:id="542" w:author="Editor" w:date="2022-06-20T14:18:00Z">
        <w:r w:rsidR="00BF4784" w:rsidDel="00BB00F5">
          <w:rPr>
            <w:rFonts w:asciiTheme="majorBidi" w:hAnsiTheme="majorBidi" w:cstheme="majorBidi"/>
            <w:color w:val="000000" w:themeColor="text1"/>
            <w:sz w:val="24"/>
            <w:szCs w:val="24"/>
          </w:rPr>
          <w:delText xml:space="preserve">according </w:delText>
        </w:r>
      </w:del>
      <w:ins w:id="543" w:author="Editor" w:date="2022-06-20T14:18:00Z">
        <w:r w:rsidR="00BB00F5">
          <w:rPr>
            <w:rFonts w:asciiTheme="majorBidi" w:hAnsiTheme="majorBidi" w:cstheme="majorBidi"/>
            <w:color w:val="000000" w:themeColor="text1"/>
            <w:sz w:val="24"/>
            <w:szCs w:val="24"/>
          </w:rPr>
          <w:t xml:space="preserve">in response to the size of </w:t>
        </w:r>
        <w:r w:rsidR="00BB00F5">
          <w:rPr>
            <w:rFonts w:asciiTheme="majorBidi" w:hAnsiTheme="majorBidi" w:cstheme="majorBidi"/>
            <w:i/>
            <w:iCs/>
            <w:color w:val="000000" w:themeColor="text1"/>
            <w:sz w:val="24"/>
            <w:szCs w:val="24"/>
          </w:rPr>
          <w:t xml:space="preserve">V. cholerae </w:t>
        </w:r>
        <w:r w:rsidR="00BB00F5">
          <w:rPr>
            <w:rFonts w:asciiTheme="majorBidi" w:hAnsiTheme="majorBidi" w:cstheme="majorBidi"/>
            <w:color w:val="000000" w:themeColor="text1"/>
            <w:sz w:val="24"/>
            <w:szCs w:val="24"/>
          </w:rPr>
          <w:t>pop</w:t>
        </w:r>
      </w:ins>
      <w:ins w:id="544" w:author="Editor" w:date="2022-06-20T14:19:00Z">
        <w:r w:rsidR="00BB00F5">
          <w:rPr>
            <w:rFonts w:asciiTheme="majorBidi" w:hAnsiTheme="majorBidi" w:cstheme="majorBidi"/>
            <w:color w:val="000000" w:themeColor="text1"/>
            <w:sz w:val="24"/>
            <w:szCs w:val="24"/>
          </w:rPr>
          <w:t xml:space="preserve">ulations </w:t>
        </w:r>
      </w:ins>
      <w:del w:id="545" w:author="Editor" w:date="2022-06-20T14:19:00Z">
        <w:r w:rsidR="00BF4784" w:rsidDel="00BB00F5">
          <w:rPr>
            <w:rFonts w:asciiTheme="majorBidi" w:hAnsiTheme="majorBidi" w:cstheme="majorBidi"/>
            <w:color w:val="000000" w:themeColor="text1"/>
            <w:sz w:val="24"/>
            <w:szCs w:val="24"/>
          </w:rPr>
          <w:delText xml:space="preserve">to </w:delText>
        </w:r>
        <w:r w:rsidRPr="008867A0" w:rsidDel="00BB00F5">
          <w:rPr>
            <w:rFonts w:asciiTheme="majorBidi" w:hAnsiTheme="majorBidi" w:cstheme="majorBidi"/>
            <w:i/>
            <w:iCs/>
            <w:color w:val="000000" w:themeColor="text1"/>
            <w:sz w:val="24"/>
            <w:szCs w:val="24"/>
          </w:rPr>
          <w:delText>V. cholerae</w:delText>
        </w:r>
        <w:r w:rsidRPr="008867A0" w:rsidDel="00BB00F5">
          <w:rPr>
            <w:rFonts w:asciiTheme="majorBidi" w:hAnsiTheme="majorBidi" w:cstheme="majorBidi"/>
            <w:color w:val="000000" w:themeColor="text1"/>
            <w:sz w:val="24"/>
            <w:szCs w:val="24"/>
          </w:rPr>
          <w:delText xml:space="preserve">'s </w:delText>
        </w:r>
        <w:r w:rsidR="00BF4784" w:rsidDel="00BB00F5">
          <w:rPr>
            <w:rFonts w:asciiTheme="majorBidi" w:hAnsiTheme="majorBidi" w:cstheme="majorBidi"/>
            <w:color w:val="000000" w:themeColor="text1"/>
            <w:sz w:val="24"/>
            <w:szCs w:val="24"/>
          </w:rPr>
          <w:delText>population size</w:delText>
        </w:r>
        <w:r w:rsidR="005D5F61" w:rsidDel="00BB00F5">
          <w:rPr>
            <w:rFonts w:asciiTheme="majorBidi" w:hAnsiTheme="majorBidi" w:cstheme="majorBidi"/>
            <w:color w:val="000000" w:themeColor="text1"/>
            <w:sz w:val="24"/>
            <w:szCs w:val="24"/>
          </w:rPr>
          <w:delText xml:space="preserve"> </w:delText>
        </w:r>
      </w:del>
      <w:r w:rsidRPr="008867A0">
        <w:rPr>
          <w:rFonts w:asciiTheme="majorBidi" w:hAnsiTheme="majorBidi" w:cstheme="majorBidi"/>
          <w:color w:val="000000" w:themeColor="text1"/>
          <w:sz w:val="24"/>
          <w:szCs w:val="24"/>
        </w:rPr>
        <w:t xml:space="preserve">by </w:t>
      </w:r>
      <w:r w:rsidR="005E136E">
        <w:rPr>
          <w:rFonts w:asciiTheme="majorBidi" w:hAnsiTheme="majorBidi" w:cstheme="majorBidi"/>
          <w:color w:val="000000" w:themeColor="text1"/>
          <w:sz w:val="24"/>
          <w:szCs w:val="24"/>
        </w:rPr>
        <w:t xml:space="preserve">sensing and </w:t>
      </w:r>
      <w:r w:rsidR="00BF4784">
        <w:rPr>
          <w:rFonts w:asciiTheme="majorBidi" w:hAnsiTheme="majorBidi" w:cstheme="majorBidi"/>
          <w:color w:val="000000" w:themeColor="text1"/>
          <w:sz w:val="24"/>
          <w:szCs w:val="24"/>
        </w:rPr>
        <w:t>responding to</w:t>
      </w:r>
      <w:r w:rsidRPr="008867A0">
        <w:rPr>
          <w:rFonts w:asciiTheme="majorBidi" w:hAnsiTheme="majorBidi" w:cstheme="majorBidi"/>
          <w:color w:val="000000" w:themeColor="text1"/>
          <w:sz w:val="24"/>
          <w:szCs w:val="24"/>
        </w:rPr>
        <w:t xml:space="preserve"> elevated </w:t>
      </w:r>
      <w:r w:rsidR="005E136E">
        <w:rPr>
          <w:rFonts w:asciiTheme="majorBidi" w:hAnsiTheme="majorBidi" w:cstheme="majorBidi"/>
          <w:color w:val="000000" w:themeColor="text1"/>
          <w:sz w:val="24"/>
          <w:szCs w:val="24"/>
        </w:rPr>
        <w:t>concentrations</w:t>
      </w:r>
      <w:r w:rsidR="005E136E" w:rsidRPr="008867A0">
        <w:rPr>
          <w:rFonts w:asciiTheme="majorBidi" w:hAnsiTheme="majorBidi" w:cstheme="majorBidi"/>
          <w:color w:val="000000" w:themeColor="text1"/>
          <w:sz w:val="24"/>
          <w:szCs w:val="24"/>
        </w:rPr>
        <w:t xml:space="preserve"> </w:t>
      </w:r>
      <w:r w:rsidRPr="008867A0">
        <w:rPr>
          <w:rFonts w:asciiTheme="majorBidi" w:hAnsiTheme="majorBidi" w:cstheme="majorBidi"/>
          <w:color w:val="000000" w:themeColor="text1"/>
          <w:sz w:val="24"/>
          <w:szCs w:val="24"/>
        </w:rPr>
        <w:t xml:space="preserve">of CAI-1 </w:t>
      </w:r>
      <w:r w:rsidR="000333F2">
        <w:rPr>
          <w:rFonts w:asciiTheme="majorBidi" w:hAnsiTheme="majorBidi" w:cstheme="majorBidi"/>
          <w:color w:val="000000" w:themeColor="text1"/>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themeColor="text1"/>
          <w:sz w:val="24"/>
          <w:szCs w:val="24"/>
        </w:rPr>
        <w:instrText xml:space="preserve"> ADDIN EN.CITE </w:instrText>
      </w:r>
      <w:r w:rsidR="00C95490">
        <w:rPr>
          <w:rFonts w:asciiTheme="majorBidi" w:hAnsiTheme="majorBidi" w:cstheme="majorBidi"/>
          <w:color w:val="000000" w:themeColor="text1"/>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themeColor="text1"/>
          <w:sz w:val="24"/>
          <w:szCs w:val="24"/>
        </w:rPr>
        <w:instrText xml:space="preserve"> ADDIN EN.CITE.DATA </w:instrText>
      </w:r>
      <w:r w:rsidR="00C95490">
        <w:rPr>
          <w:rFonts w:asciiTheme="majorBidi" w:hAnsiTheme="majorBidi" w:cstheme="majorBidi"/>
          <w:color w:val="000000" w:themeColor="text1"/>
          <w:sz w:val="24"/>
          <w:szCs w:val="24"/>
        </w:rPr>
      </w:r>
      <w:r w:rsidR="00C95490">
        <w:rPr>
          <w:rFonts w:asciiTheme="majorBidi" w:hAnsiTheme="majorBidi" w:cstheme="majorBidi"/>
          <w:color w:val="000000" w:themeColor="text1"/>
          <w:sz w:val="24"/>
          <w:szCs w:val="24"/>
        </w:rPr>
        <w:fldChar w:fldCharType="end"/>
      </w:r>
      <w:r w:rsidR="000333F2">
        <w:rPr>
          <w:rFonts w:asciiTheme="majorBidi" w:hAnsiTheme="majorBidi" w:cstheme="majorBidi"/>
          <w:color w:val="000000" w:themeColor="text1"/>
          <w:sz w:val="24"/>
          <w:szCs w:val="24"/>
        </w:rPr>
      </w:r>
      <w:r w:rsidR="000333F2">
        <w:rPr>
          <w:rFonts w:asciiTheme="majorBidi" w:hAnsiTheme="majorBidi" w:cstheme="majorBidi"/>
          <w:color w:val="000000" w:themeColor="text1"/>
          <w:sz w:val="24"/>
          <w:szCs w:val="24"/>
        </w:rPr>
        <w:fldChar w:fldCharType="separate"/>
      </w:r>
      <w:r w:rsidR="000333F2">
        <w:rPr>
          <w:rFonts w:asciiTheme="majorBidi" w:hAnsiTheme="majorBidi" w:cstheme="majorBidi"/>
          <w:noProof/>
          <w:color w:val="000000" w:themeColor="text1"/>
          <w:sz w:val="24"/>
          <w:szCs w:val="24"/>
        </w:rPr>
        <w:t>(7)</w:t>
      </w:r>
      <w:r w:rsidR="000333F2">
        <w:rPr>
          <w:rFonts w:asciiTheme="majorBidi" w:hAnsiTheme="majorBidi" w:cstheme="majorBidi"/>
          <w:color w:val="000000" w:themeColor="text1"/>
          <w:sz w:val="24"/>
          <w:szCs w:val="24"/>
        </w:rPr>
        <w:fldChar w:fldCharType="end"/>
      </w:r>
      <w:r w:rsidRPr="008867A0">
        <w:rPr>
          <w:rFonts w:asciiTheme="majorBidi" w:hAnsiTheme="majorBidi" w:cstheme="majorBidi"/>
          <w:color w:val="000000" w:themeColor="text1"/>
          <w:sz w:val="24"/>
          <w:szCs w:val="24"/>
        </w:rPr>
        <w:t>. To evaluate EPEC virulence when grown in co-culture with</w:t>
      </w:r>
      <w:r w:rsidRPr="008867A0">
        <w:rPr>
          <w:rFonts w:asciiTheme="majorBidi" w:hAnsiTheme="majorBidi" w:cstheme="majorBidi"/>
          <w:sz w:val="24"/>
          <w:szCs w:val="24"/>
        </w:rPr>
        <w:t xml:space="preserve"> </w:t>
      </w:r>
      <w:r w:rsidRPr="008867A0">
        <w:rPr>
          <w:rFonts w:asciiTheme="majorBidi" w:hAnsiTheme="majorBidi" w:cstheme="majorBidi"/>
          <w:i/>
          <w:iCs/>
          <w:sz w:val="24"/>
          <w:szCs w:val="24"/>
        </w:rPr>
        <w:t>V. cholerae</w:t>
      </w:r>
      <w:r w:rsidRPr="008867A0">
        <w:rPr>
          <w:rFonts w:asciiTheme="majorBidi" w:hAnsiTheme="majorBidi" w:cstheme="majorBidi"/>
          <w:color w:val="000000" w:themeColor="text1"/>
          <w:sz w:val="24"/>
          <w:szCs w:val="24"/>
        </w:rPr>
        <w:t>, we inoculated the</w:t>
      </w:r>
      <w:ins w:id="546" w:author="Editor" w:date="2022-06-20T14:19:00Z">
        <w:r w:rsidR="00BB00F5">
          <w:rPr>
            <w:rFonts w:asciiTheme="majorBidi" w:hAnsiTheme="majorBidi" w:cstheme="majorBidi"/>
            <w:color w:val="000000" w:themeColor="text1"/>
            <w:sz w:val="24"/>
            <w:szCs w:val="24"/>
          </w:rPr>
          <w:t>se</w:t>
        </w:r>
      </w:ins>
      <w:r w:rsidRPr="008867A0">
        <w:rPr>
          <w:rFonts w:asciiTheme="majorBidi" w:hAnsiTheme="majorBidi" w:cstheme="majorBidi"/>
          <w:color w:val="000000" w:themeColor="text1"/>
          <w:sz w:val="24"/>
          <w:szCs w:val="24"/>
        </w:rPr>
        <w:t xml:space="preserve"> bacterial strains into a 1:1 (v/v) mixture of </w:t>
      </w:r>
      <w:r w:rsidRPr="008867A0">
        <w:rPr>
          <w:rFonts w:asciiTheme="majorBidi" w:hAnsiTheme="majorBidi" w:cstheme="majorBidi"/>
          <w:color w:val="000000" w:themeColor="text1"/>
          <w:sz w:val="24"/>
          <w:szCs w:val="24"/>
          <w:shd w:val="clear" w:color="auto" w:fill="FFFFFF"/>
        </w:rPr>
        <w:t>DMEM and Luria-Bertani (</w:t>
      </w:r>
      <w:r w:rsidR="00FE179B">
        <w:rPr>
          <w:rFonts w:asciiTheme="majorBidi" w:hAnsiTheme="majorBidi" w:cstheme="majorBidi"/>
          <w:color w:val="000000" w:themeColor="text1"/>
          <w:sz w:val="24"/>
          <w:szCs w:val="24"/>
          <w:shd w:val="clear" w:color="auto" w:fill="FFFFFF"/>
        </w:rPr>
        <w:t>LB</w:t>
      </w:r>
      <w:r w:rsidRPr="008867A0">
        <w:rPr>
          <w:rFonts w:asciiTheme="majorBidi" w:hAnsiTheme="majorBidi" w:cstheme="majorBidi"/>
          <w:color w:val="000000" w:themeColor="text1"/>
          <w:sz w:val="24"/>
          <w:szCs w:val="24"/>
          <w:shd w:val="clear" w:color="auto" w:fill="FFFFFF"/>
        </w:rPr>
        <w:t>)</w:t>
      </w:r>
      <w:ins w:id="547" w:author="Editor" w:date="2022-06-20T14:19:00Z">
        <w:r w:rsidR="00BB00F5">
          <w:rPr>
            <w:rFonts w:asciiTheme="majorBidi" w:hAnsiTheme="majorBidi" w:cstheme="majorBidi"/>
            <w:color w:val="000000" w:themeColor="text1"/>
            <w:sz w:val="24"/>
            <w:szCs w:val="24"/>
            <w:shd w:val="clear" w:color="auto" w:fill="FFFFFF"/>
          </w:rPr>
          <w:t xml:space="preserve"> broth.</w:t>
        </w:r>
      </w:ins>
      <w:del w:id="548" w:author="Editor" w:date="2022-06-20T14:19:00Z">
        <w:r w:rsidRPr="008867A0" w:rsidDel="00BB00F5">
          <w:rPr>
            <w:rFonts w:asciiTheme="majorBidi" w:hAnsiTheme="majorBidi" w:cstheme="majorBidi"/>
            <w:color w:val="000000" w:themeColor="text1"/>
            <w:sz w:val="24"/>
            <w:szCs w:val="24"/>
            <w:shd w:val="clear" w:color="auto" w:fill="FFFFFF"/>
          </w:rPr>
          <w:delText>.</w:delText>
        </w:r>
      </w:del>
      <w:r w:rsidRPr="008867A0">
        <w:rPr>
          <w:rFonts w:asciiTheme="majorBidi" w:hAnsiTheme="majorBidi" w:cstheme="majorBidi"/>
          <w:color w:val="000000" w:themeColor="text1"/>
          <w:sz w:val="24"/>
          <w:szCs w:val="24"/>
          <w:shd w:val="clear" w:color="auto" w:fill="FFFFFF"/>
        </w:rPr>
        <w:t xml:space="preserve"> This mixture </w:t>
      </w:r>
      <w:del w:id="549" w:author="Editor" w:date="2022-06-20T14:20:00Z">
        <w:r w:rsidRPr="008867A0" w:rsidDel="00BB00F5">
          <w:rPr>
            <w:rFonts w:asciiTheme="majorBidi" w:hAnsiTheme="majorBidi" w:cstheme="majorBidi"/>
            <w:color w:val="000000" w:themeColor="text1"/>
            <w:sz w:val="24"/>
            <w:szCs w:val="24"/>
            <w:shd w:val="clear" w:color="auto" w:fill="FFFFFF"/>
          </w:rPr>
          <w:delText xml:space="preserve">is </w:delText>
        </w:r>
      </w:del>
      <w:del w:id="550" w:author="Editor" w:date="2022-06-20T14:19:00Z">
        <w:r w:rsidRPr="008867A0" w:rsidDel="00BB00F5">
          <w:rPr>
            <w:rFonts w:asciiTheme="majorBidi" w:hAnsiTheme="majorBidi" w:cstheme="majorBidi"/>
            <w:color w:val="000000" w:themeColor="text1"/>
            <w:sz w:val="24"/>
            <w:szCs w:val="24"/>
            <w:shd w:val="clear" w:color="auto" w:fill="FFFFFF"/>
          </w:rPr>
          <w:delText xml:space="preserve">considered </w:delText>
        </w:r>
      </w:del>
      <w:ins w:id="551" w:author="Editor" w:date="2022-06-20T14:20:00Z">
        <w:r w:rsidR="00BB00F5">
          <w:rPr>
            <w:rFonts w:asciiTheme="majorBidi" w:hAnsiTheme="majorBidi" w:cstheme="majorBidi"/>
            <w:color w:val="000000" w:themeColor="text1"/>
            <w:sz w:val="24"/>
            <w:szCs w:val="24"/>
            <w:shd w:val="clear" w:color="auto" w:fill="FFFFFF"/>
          </w:rPr>
          <w:t>corresponds to</w:t>
        </w:r>
      </w:ins>
      <w:ins w:id="552" w:author="Editor" w:date="2022-06-20T14:19:00Z">
        <w:r w:rsidR="00BB00F5" w:rsidRPr="008867A0">
          <w:rPr>
            <w:rFonts w:asciiTheme="majorBidi" w:hAnsiTheme="majorBidi" w:cstheme="majorBidi"/>
            <w:color w:val="000000" w:themeColor="text1"/>
            <w:sz w:val="24"/>
            <w:szCs w:val="24"/>
            <w:shd w:val="clear" w:color="auto" w:fill="FFFFFF"/>
          </w:rPr>
          <w:t xml:space="preserve"> </w:t>
        </w:r>
      </w:ins>
      <w:r w:rsidRPr="008867A0">
        <w:rPr>
          <w:rFonts w:asciiTheme="majorBidi" w:hAnsiTheme="majorBidi" w:cstheme="majorBidi"/>
          <w:color w:val="000000" w:themeColor="text1"/>
          <w:sz w:val="24"/>
          <w:szCs w:val="24"/>
        </w:rPr>
        <w:t>semi-optimal</w:t>
      </w:r>
      <w:ins w:id="553" w:author="Editor" w:date="2022-06-20T14:20:00Z">
        <w:r w:rsidR="00BB00F5">
          <w:rPr>
            <w:rFonts w:asciiTheme="majorBidi" w:hAnsiTheme="majorBidi" w:cstheme="majorBidi"/>
            <w:color w:val="000000" w:themeColor="text1"/>
            <w:sz w:val="24"/>
            <w:szCs w:val="24"/>
          </w:rPr>
          <w:t xml:space="preserve"> </w:t>
        </w:r>
      </w:ins>
      <w:del w:id="554" w:author="Editor" w:date="2022-06-20T14:20:00Z">
        <w:r w:rsidRPr="008867A0" w:rsidDel="00BB00F5">
          <w:rPr>
            <w:rFonts w:asciiTheme="majorBidi" w:hAnsiTheme="majorBidi" w:cstheme="majorBidi"/>
            <w:color w:val="000000" w:themeColor="text1"/>
            <w:sz w:val="24"/>
            <w:szCs w:val="24"/>
          </w:rPr>
          <w:delText xml:space="preserve"> for </w:delText>
        </w:r>
      </w:del>
      <w:r w:rsidRPr="008867A0">
        <w:rPr>
          <w:rFonts w:asciiTheme="majorBidi" w:hAnsiTheme="majorBidi" w:cstheme="majorBidi"/>
          <w:color w:val="000000" w:themeColor="text1"/>
          <w:sz w:val="24"/>
          <w:szCs w:val="24"/>
        </w:rPr>
        <w:t>T3SS-inducing conditions, as it</w:t>
      </w:r>
      <w:r w:rsidRPr="008867A0">
        <w:rPr>
          <w:rFonts w:asciiTheme="majorBidi" w:hAnsiTheme="majorBidi" w:cstheme="majorBidi"/>
          <w:color w:val="000000" w:themeColor="text1"/>
          <w:sz w:val="24"/>
          <w:szCs w:val="24"/>
          <w:shd w:val="clear" w:color="auto" w:fill="FFFFFF"/>
        </w:rPr>
        <w:t xml:space="preserve"> </w:t>
      </w:r>
      <w:del w:id="555" w:author="Editor" w:date="2022-06-20T14:19:00Z">
        <w:r w:rsidRPr="008867A0" w:rsidDel="00BB00F5">
          <w:rPr>
            <w:rFonts w:asciiTheme="majorBidi" w:hAnsiTheme="majorBidi" w:cstheme="majorBidi"/>
            <w:color w:val="000000" w:themeColor="text1"/>
            <w:sz w:val="24"/>
            <w:szCs w:val="24"/>
            <w:shd w:val="clear" w:color="auto" w:fill="FFFFFF"/>
          </w:rPr>
          <w:delText xml:space="preserve">generates </w:delText>
        </w:r>
      </w:del>
      <w:ins w:id="556" w:author="Editor" w:date="2022-06-20T14:19:00Z">
        <w:r w:rsidR="00BB00F5">
          <w:rPr>
            <w:rFonts w:asciiTheme="majorBidi" w:hAnsiTheme="majorBidi" w:cstheme="majorBidi"/>
            <w:color w:val="000000" w:themeColor="text1"/>
            <w:sz w:val="24"/>
            <w:szCs w:val="24"/>
            <w:shd w:val="clear" w:color="auto" w:fill="FFFFFF"/>
          </w:rPr>
          <w:t>induces</w:t>
        </w:r>
        <w:r w:rsidR="00BB00F5" w:rsidRPr="008867A0">
          <w:rPr>
            <w:rFonts w:asciiTheme="majorBidi" w:hAnsiTheme="majorBidi" w:cstheme="majorBidi"/>
            <w:color w:val="000000" w:themeColor="text1"/>
            <w:sz w:val="24"/>
            <w:szCs w:val="24"/>
            <w:shd w:val="clear" w:color="auto" w:fill="FFFFFF"/>
          </w:rPr>
          <w:t xml:space="preserve"> </w:t>
        </w:r>
      </w:ins>
      <w:r w:rsidRPr="008867A0">
        <w:rPr>
          <w:rFonts w:asciiTheme="majorBidi" w:hAnsiTheme="majorBidi" w:cstheme="majorBidi"/>
          <w:color w:val="000000" w:themeColor="text1"/>
          <w:sz w:val="24"/>
          <w:szCs w:val="24"/>
          <w:shd w:val="clear" w:color="auto" w:fill="FFFFFF"/>
        </w:rPr>
        <w:t xml:space="preserve">only </w:t>
      </w:r>
      <w:del w:id="557" w:author="Editor" w:date="2022-06-20T14:20:00Z">
        <w:r w:rsidRPr="008867A0" w:rsidDel="00BB00F5">
          <w:rPr>
            <w:rFonts w:asciiTheme="majorBidi" w:hAnsiTheme="majorBidi" w:cstheme="majorBidi"/>
            <w:color w:val="000000" w:themeColor="text1"/>
            <w:sz w:val="24"/>
            <w:szCs w:val="24"/>
            <w:shd w:val="clear" w:color="auto" w:fill="FFFFFF"/>
          </w:rPr>
          <w:delText xml:space="preserve">a </w:delText>
        </w:r>
      </w:del>
      <w:r w:rsidRPr="008867A0">
        <w:rPr>
          <w:rFonts w:asciiTheme="majorBidi" w:hAnsiTheme="majorBidi" w:cstheme="majorBidi"/>
          <w:color w:val="000000" w:themeColor="text1"/>
          <w:sz w:val="24"/>
          <w:szCs w:val="24"/>
          <w:shd w:val="clear" w:color="auto" w:fill="FFFFFF"/>
        </w:rPr>
        <w:t xml:space="preserve">partial T3SS activation </w:t>
      </w:r>
      <w:r w:rsidR="00B07914">
        <w:rPr>
          <w:rFonts w:asciiTheme="majorBidi" w:hAnsiTheme="majorBidi" w:cstheme="majorBidi"/>
          <w:color w:val="000000" w:themeColor="text1"/>
          <w:sz w:val="24"/>
          <w:szCs w:val="24"/>
          <w:shd w:val="clear" w:color="auto" w:fill="FFFFFF"/>
        </w:rPr>
        <w:t>and</w:t>
      </w:r>
      <w:r w:rsidR="00B07914" w:rsidRPr="008867A0">
        <w:rPr>
          <w:rFonts w:asciiTheme="majorBidi" w:hAnsiTheme="majorBidi" w:cstheme="majorBidi"/>
          <w:color w:val="000000" w:themeColor="text1"/>
          <w:sz w:val="24"/>
          <w:szCs w:val="24"/>
          <w:shd w:val="clear" w:color="auto" w:fill="FFFFFF"/>
        </w:rPr>
        <w:t xml:space="preserve"> </w:t>
      </w:r>
      <w:r w:rsidRPr="008867A0">
        <w:rPr>
          <w:rFonts w:asciiTheme="majorBidi" w:hAnsiTheme="majorBidi" w:cstheme="majorBidi"/>
          <w:color w:val="000000" w:themeColor="text1"/>
          <w:sz w:val="24"/>
          <w:szCs w:val="24"/>
          <w:shd w:val="clear" w:color="auto" w:fill="FFFFFF"/>
        </w:rPr>
        <w:t>leaves room for an additional T3SS enhancement</w:t>
      </w:r>
      <w:r w:rsidRPr="008867A0">
        <w:rPr>
          <w:rFonts w:asciiTheme="majorBidi" w:hAnsiTheme="majorBidi" w:cstheme="majorBidi"/>
          <w:color w:val="000000" w:themeColor="text1"/>
          <w:sz w:val="24"/>
          <w:szCs w:val="24"/>
        </w:rPr>
        <w:t xml:space="preserve">. </w:t>
      </w:r>
      <w:r w:rsidRPr="008867A0">
        <w:rPr>
          <w:rFonts w:asciiTheme="majorBidi" w:hAnsiTheme="majorBidi" w:cstheme="majorBidi"/>
          <w:color w:val="000000"/>
          <w:sz w:val="24"/>
          <w:szCs w:val="24"/>
        </w:rPr>
        <w:t xml:space="preserve">As expected, we observed elevated </w:t>
      </w:r>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secretion and </w:t>
      </w:r>
      <w:proofErr w:type="spellStart"/>
      <w:r w:rsidRPr="008867A0">
        <w:rPr>
          <w:rFonts w:asciiTheme="majorBidi" w:hAnsiTheme="majorBidi" w:cstheme="majorBidi"/>
          <w:color w:val="000000"/>
          <w:sz w:val="24"/>
          <w:szCs w:val="24"/>
        </w:rPr>
        <w:t>Tir</w:t>
      </w:r>
      <w:proofErr w:type="spellEnd"/>
      <w:r w:rsidRPr="008867A0">
        <w:rPr>
          <w:rFonts w:asciiTheme="majorBidi" w:hAnsiTheme="majorBidi" w:cstheme="majorBidi"/>
          <w:color w:val="000000"/>
          <w:sz w:val="24"/>
          <w:szCs w:val="24"/>
        </w:rPr>
        <w:t xml:space="preserve"> expression levels in </w:t>
      </w:r>
      <w:del w:id="558" w:author="Editor" w:date="2022-06-20T14:20:00Z">
        <w:r w:rsidRPr="008867A0" w:rsidDel="00BB00F5">
          <w:rPr>
            <w:rFonts w:asciiTheme="majorBidi" w:hAnsiTheme="majorBidi" w:cstheme="majorBidi"/>
            <w:color w:val="000000"/>
            <w:sz w:val="24"/>
            <w:szCs w:val="24"/>
          </w:rPr>
          <w:delText xml:space="preserve">the co-culture sample </w:delText>
        </w:r>
        <w:r w:rsidRPr="008867A0" w:rsidDel="00BB00F5">
          <w:rPr>
            <w:rFonts w:asciiTheme="majorBidi" w:hAnsiTheme="majorBidi" w:cstheme="majorBidi"/>
            <w:color w:val="000000" w:themeColor="text1"/>
            <w:sz w:val="24"/>
            <w:szCs w:val="24"/>
          </w:rPr>
          <w:delText xml:space="preserve">of </w:delText>
        </w:r>
      </w:del>
      <w:r w:rsidRPr="008867A0">
        <w:rPr>
          <w:rFonts w:asciiTheme="majorBidi" w:hAnsiTheme="majorBidi" w:cstheme="majorBidi"/>
          <w:color w:val="000000" w:themeColor="text1"/>
          <w:sz w:val="24"/>
          <w:szCs w:val="24"/>
        </w:rPr>
        <w:t>EPEC and</w:t>
      </w:r>
      <w:r w:rsidRPr="008867A0">
        <w:rPr>
          <w:rFonts w:asciiTheme="majorBidi" w:hAnsiTheme="majorBidi" w:cstheme="majorBidi"/>
          <w:i/>
          <w:iCs/>
          <w:color w:val="000000" w:themeColor="text1"/>
          <w:sz w:val="24"/>
          <w:szCs w:val="24"/>
        </w:rPr>
        <w:t xml:space="preserve"> V. cholerae</w:t>
      </w:r>
      <w:r w:rsidRPr="008867A0">
        <w:rPr>
          <w:rFonts w:asciiTheme="majorBidi" w:hAnsiTheme="majorBidi" w:cstheme="majorBidi"/>
          <w:color w:val="000000" w:themeColor="text1"/>
          <w:sz w:val="24"/>
          <w:szCs w:val="24"/>
        </w:rPr>
        <w:t xml:space="preserve"> </w:t>
      </w:r>
      <w:del w:id="559" w:author="Editor" w:date="2022-06-20T14:20:00Z">
        <w:r w:rsidRPr="008867A0" w:rsidDel="00BB00F5">
          <w:rPr>
            <w:rFonts w:asciiTheme="majorBidi" w:hAnsiTheme="majorBidi" w:cstheme="majorBidi"/>
            <w:color w:val="000000"/>
            <w:sz w:val="24"/>
            <w:szCs w:val="24"/>
          </w:rPr>
          <w:delText xml:space="preserve">relative </w:delText>
        </w:r>
      </w:del>
      <w:ins w:id="560" w:author="Editor" w:date="2022-06-20T14:20:00Z">
        <w:r w:rsidR="00BB00F5">
          <w:rPr>
            <w:rFonts w:asciiTheme="majorBidi" w:hAnsiTheme="majorBidi" w:cstheme="majorBidi"/>
            <w:color w:val="000000"/>
            <w:sz w:val="24"/>
            <w:szCs w:val="24"/>
          </w:rPr>
          <w:t xml:space="preserve">co-culture samples relative to these levels </w:t>
        </w:r>
      </w:ins>
      <w:del w:id="561" w:author="Editor" w:date="2022-06-20T14:20:00Z">
        <w:r w:rsidRPr="008867A0" w:rsidDel="00BB00F5">
          <w:rPr>
            <w:rFonts w:asciiTheme="majorBidi" w:hAnsiTheme="majorBidi" w:cstheme="majorBidi"/>
            <w:color w:val="000000"/>
            <w:sz w:val="24"/>
            <w:szCs w:val="24"/>
          </w:rPr>
          <w:delText xml:space="preserve">to their levels </w:delText>
        </w:r>
      </w:del>
      <w:r w:rsidRPr="008867A0">
        <w:rPr>
          <w:rFonts w:asciiTheme="majorBidi" w:hAnsiTheme="majorBidi" w:cstheme="majorBidi"/>
          <w:color w:val="000000"/>
          <w:sz w:val="24"/>
          <w:szCs w:val="24"/>
        </w:rPr>
        <w:t xml:space="preserve">in the </w:t>
      </w:r>
      <w:r w:rsidR="00AA1A2D" w:rsidRPr="008867A0">
        <w:rPr>
          <w:rFonts w:asciiTheme="majorBidi" w:hAnsiTheme="majorBidi" w:cstheme="majorBidi"/>
          <w:color w:val="000000"/>
          <w:sz w:val="24"/>
          <w:szCs w:val="24"/>
        </w:rPr>
        <w:t xml:space="preserve">pure </w:t>
      </w:r>
      <w:r w:rsidRPr="008867A0">
        <w:rPr>
          <w:rFonts w:asciiTheme="majorBidi" w:hAnsiTheme="majorBidi" w:cstheme="majorBidi"/>
          <w:color w:val="000000"/>
          <w:sz w:val="24"/>
          <w:szCs w:val="24"/>
        </w:rPr>
        <w:t xml:space="preserve">EPEC culture sample (Fig. 2A). </w:t>
      </w:r>
      <w:proofErr w:type="spellStart"/>
      <w:r w:rsidRPr="008867A0">
        <w:rPr>
          <w:rFonts w:asciiTheme="majorBidi" w:hAnsiTheme="majorBidi" w:cstheme="majorBidi"/>
          <w:color w:val="000000"/>
          <w:sz w:val="24"/>
          <w:szCs w:val="24"/>
        </w:rPr>
        <w:t>DnaK</w:t>
      </w:r>
      <w:proofErr w:type="spellEnd"/>
      <w:r w:rsidRPr="008867A0">
        <w:rPr>
          <w:rFonts w:asciiTheme="majorBidi" w:hAnsiTheme="majorBidi" w:cstheme="majorBidi"/>
          <w:color w:val="000000"/>
          <w:sz w:val="24"/>
          <w:szCs w:val="24"/>
        </w:rPr>
        <w:t xml:space="preserve"> levels in the bacterial pellets </w:t>
      </w:r>
      <w:del w:id="562" w:author="Editor" w:date="2022-06-20T14:20:00Z">
        <w:r w:rsidRPr="008867A0" w:rsidDel="00BB00F5">
          <w:rPr>
            <w:rFonts w:asciiTheme="majorBidi" w:hAnsiTheme="majorBidi" w:cstheme="majorBidi"/>
            <w:color w:val="000000"/>
            <w:sz w:val="24"/>
            <w:szCs w:val="24"/>
          </w:rPr>
          <w:delText xml:space="preserve">demonstrated </w:delText>
        </w:r>
      </w:del>
      <w:ins w:id="563" w:author="Editor" w:date="2022-06-20T14:20:00Z">
        <w:r w:rsidR="00BB00F5">
          <w:rPr>
            <w:rFonts w:asciiTheme="majorBidi" w:hAnsiTheme="majorBidi" w:cstheme="majorBidi"/>
            <w:color w:val="000000"/>
            <w:sz w:val="24"/>
            <w:szCs w:val="24"/>
          </w:rPr>
          <w:t>again confirmed</w:t>
        </w:r>
        <w:r w:rsidR="00BB00F5"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equal sample loading.</w:t>
      </w:r>
      <w:r w:rsidRPr="008867A0">
        <w:rPr>
          <w:rFonts w:asciiTheme="majorBidi" w:hAnsiTheme="majorBidi" w:cstheme="majorBidi"/>
          <w:color w:val="000000" w:themeColor="text1"/>
          <w:sz w:val="24"/>
          <w:szCs w:val="24"/>
        </w:rPr>
        <w:t xml:space="preserve"> </w:t>
      </w:r>
      <w:r w:rsidRPr="008867A0">
        <w:rPr>
          <w:rFonts w:asciiTheme="majorBidi" w:hAnsiTheme="majorBidi" w:cstheme="majorBidi"/>
          <w:color w:val="000000"/>
          <w:sz w:val="24"/>
          <w:szCs w:val="24"/>
        </w:rPr>
        <w:t xml:space="preserve">To </w:t>
      </w:r>
      <w:del w:id="564" w:author="Editor" w:date="2022-06-20T14:20:00Z">
        <w:r w:rsidRPr="008867A0" w:rsidDel="00BB00F5">
          <w:rPr>
            <w:rFonts w:asciiTheme="majorBidi" w:hAnsiTheme="majorBidi" w:cstheme="majorBidi"/>
            <w:color w:val="000000"/>
            <w:sz w:val="24"/>
            <w:szCs w:val="24"/>
          </w:rPr>
          <w:delText xml:space="preserve">confirm </w:delText>
        </w:r>
      </w:del>
      <w:ins w:id="565" w:author="Editor" w:date="2022-06-20T14:21:00Z">
        <w:r w:rsidR="00BB00F5">
          <w:rPr>
            <w:rFonts w:asciiTheme="majorBidi" w:hAnsiTheme="majorBidi" w:cstheme="majorBidi"/>
            <w:color w:val="000000"/>
            <w:sz w:val="24"/>
            <w:szCs w:val="24"/>
          </w:rPr>
          <w:t>reaffirm</w:t>
        </w:r>
      </w:ins>
      <w:ins w:id="566" w:author="Editor" w:date="2022-06-20T14:20:00Z">
        <w:r w:rsidR="00BB00F5"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that EPEC T3SS upregulation is CAI-1 dependent, we </w:t>
      </w:r>
      <w:del w:id="567" w:author="Editor" w:date="2022-06-20T14:21:00Z">
        <w:r w:rsidRPr="008867A0" w:rsidDel="00BB00F5">
          <w:rPr>
            <w:rFonts w:asciiTheme="majorBidi" w:hAnsiTheme="majorBidi" w:cstheme="majorBidi"/>
            <w:color w:val="000000"/>
            <w:sz w:val="24"/>
            <w:szCs w:val="24"/>
          </w:rPr>
          <w:delText xml:space="preserve">created </w:delText>
        </w:r>
      </w:del>
      <w:ins w:id="568" w:author="Editor" w:date="2022-06-20T14:21:00Z">
        <w:r w:rsidR="00BB00F5">
          <w:rPr>
            <w:rFonts w:asciiTheme="majorBidi" w:hAnsiTheme="majorBidi" w:cstheme="majorBidi"/>
            <w:color w:val="000000"/>
            <w:sz w:val="24"/>
            <w:szCs w:val="24"/>
          </w:rPr>
          <w:t>generated</w:t>
        </w:r>
        <w:r w:rsidR="00BB00F5"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a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w:t>
      </w:r>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mutant strain</w:t>
      </w:r>
      <w:ins w:id="569" w:author="Editor" w:date="2022-06-20T14:21:00Z">
        <w:r w:rsidR="00BB00F5">
          <w:rPr>
            <w:rFonts w:asciiTheme="majorBidi" w:hAnsiTheme="majorBidi" w:cstheme="majorBidi"/>
            <w:color w:val="000000"/>
            <w:sz w:val="24"/>
            <w:szCs w:val="24"/>
          </w:rPr>
          <w:t xml:space="preserve"> in </w:t>
        </w:r>
        <w:r w:rsidR="00BB00F5">
          <w:rPr>
            <w:rFonts w:asciiTheme="majorBidi" w:hAnsiTheme="majorBidi" w:cstheme="majorBidi"/>
            <w:color w:val="000000"/>
            <w:sz w:val="24"/>
            <w:szCs w:val="24"/>
          </w:rPr>
          <w:lastRenderedPageBreak/>
          <w:t xml:space="preserve">which the </w:t>
        </w:r>
      </w:ins>
      <w:del w:id="570" w:author="Editor" w:date="2022-06-20T14:21:00Z">
        <w:r w:rsidRPr="008867A0" w:rsidDel="00BB00F5">
          <w:rPr>
            <w:rFonts w:asciiTheme="majorBidi" w:hAnsiTheme="majorBidi" w:cstheme="majorBidi"/>
            <w:color w:val="000000"/>
            <w:sz w:val="24"/>
            <w:szCs w:val="24"/>
          </w:rPr>
          <w:delText xml:space="preserve">, deleted for the </w:delText>
        </w:r>
      </w:del>
      <w:r w:rsidRPr="008867A0">
        <w:rPr>
          <w:rFonts w:asciiTheme="majorBidi" w:hAnsiTheme="majorBidi" w:cstheme="majorBidi"/>
          <w:color w:val="000000"/>
          <w:sz w:val="24"/>
          <w:szCs w:val="24"/>
        </w:rPr>
        <w:t xml:space="preserve">CAI-1 synthase gene </w:t>
      </w:r>
      <w:proofErr w:type="spellStart"/>
      <w:r w:rsidRPr="008867A0">
        <w:rPr>
          <w:rFonts w:asciiTheme="majorBidi" w:hAnsiTheme="majorBidi" w:cstheme="majorBidi"/>
          <w:i/>
          <w:iCs/>
          <w:color w:val="000000"/>
          <w:sz w:val="24"/>
          <w:szCs w:val="24"/>
        </w:rPr>
        <w:t>cqsA</w:t>
      </w:r>
      <w:proofErr w:type="spellEnd"/>
      <w:ins w:id="571" w:author="Editor" w:date="2022-06-20T14:21:00Z">
        <w:r w:rsidR="00BB00F5">
          <w:rPr>
            <w:rFonts w:asciiTheme="majorBidi" w:hAnsiTheme="majorBidi" w:cstheme="majorBidi"/>
            <w:color w:val="000000"/>
            <w:sz w:val="24"/>
            <w:szCs w:val="24"/>
          </w:rPr>
          <w:t xml:space="preserve"> had been deleted, and examined the ability of these bacteria to </w:t>
        </w:r>
      </w:ins>
      <w:del w:id="572" w:author="Editor" w:date="2022-06-20T14:21:00Z">
        <w:r w:rsidRPr="008867A0" w:rsidDel="00BB00F5">
          <w:rPr>
            <w:rFonts w:asciiTheme="majorBidi" w:hAnsiTheme="majorBidi" w:cstheme="majorBidi"/>
            <w:color w:val="000000"/>
            <w:sz w:val="24"/>
            <w:szCs w:val="24"/>
          </w:rPr>
          <w:delText xml:space="preserve">, and examined its ability to </w:delText>
        </w:r>
      </w:del>
      <w:r w:rsidRPr="008867A0">
        <w:rPr>
          <w:rFonts w:asciiTheme="majorBidi" w:hAnsiTheme="majorBidi" w:cstheme="majorBidi"/>
          <w:color w:val="000000"/>
          <w:sz w:val="24"/>
          <w:szCs w:val="24"/>
        </w:rPr>
        <w:t>alter</w:t>
      </w:r>
      <w:ins w:id="573" w:author="Editor" w:date="2022-06-20T14:21:00Z">
        <w:r w:rsidR="00BB00F5">
          <w:rPr>
            <w:rFonts w:asciiTheme="majorBidi" w:hAnsiTheme="majorBidi" w:cstheme="majorBidi"/>
            <w:color w:val="000000"/>
            <w:sz w:val="24"/>
            <w:szCs w:val="24"/>
          </w:rPr>
          <w:t xml:space="preserve"> EPEC</w:t>
        </w:r>
      </w:ins>
      <w:r w:rsidRPr="008867A0">
        <w:rPr>
          <w:rFonts w:asciiTheme="majorBidi" w:hAnsiTheme="majorBidi" w:cstheme="majorBidi"/>
          <w:color w:val="000000"/>
          <w:sz w:val="24"/>
          <w:szCs w:val="24"/>
        </w:rPr>
        <w:t xml:space="preserve"> T3SS response</w:t>
      </w:r>
      <w:ins w:id="574" w:author="Editor" w:date="2022-06-20T14:21:00Z">
        <w:r w:rsidR="00BB00F5">
          <w:rPr>
            <w:rFonts w:asciiTheme="majorBidi" w:hAnsiTheme="majorBidi" w:cstheme="majorBidi"/>
            <w:color w:val="000000"/>
            <w:sz w:val="24"/>
            <w:szCs w:val="24"/>
          </w:rPr>
          <w:t>s</w:t>
        </w:r>
      </w:ins>
      <w:r w:rsidRPr="008867A0">
        <w:rPr>
          <w:rFonts w:asciiTheme="majorBidi" w:hAnsiTheme="majorBidi" w:cstheme="majorBidi"/>
          <w:color w:val="000000"/>
          <w:sz w:val="24"/>
          <w:szCs w:val="24"/>
        </w:rPr>
        <w:t xml:space="preserve">. </w:t>
      </w:r>
      <w:del w:id="575" w:author="Editor" w:date="2022-06-20T14:21:00Z">
        <w:r w:rsidRPr="008867A0" w:rsidDel="00BB00F5">
          <w:rPr>
            <w:rFonts w:asciiTheme="majorBidi" w:hAnsiTheme="majorBidi" w:cstheme="majorBidi"/>
            <w:color w:val="000000"/>
            <w:sz w:val="24"/>
            <w:szCs w:val="24"/>
          </w:rPr>
          <w:delText xml:space="preserve">Co-culture of </w:delText>
        </w:r>
      </w:del>
      <w:r w:rsidRPr="008867A0">
        <w:rPr>
          <w:rFonts w:asciiTheme="majorBidi" w:hAnsiTheme="majorBidi" w:cstheme="majorBidi"/>
          <w:color w:val="000000"/>
          <w:sz w:val="24"/>
          <w:szCs w:val="24"/>
        </w:rPr>
        <w:t>EPEC</w:t>
      </w:r>
      <w:ins w:id="576" w:author="Editor" w:date="2022-06-20T14:21:00Z">
        <w:r w:rsidR="00BB00F5">
          <w:rPr>
            <w:rFonts w:asciiTheme="majorBidi" w:hAnsiTheme="majorBidi" w:cstheme="majorBidi"/>
            <w:color w:val="000000"/>
            <w:sz w:val="24"/>
            <w:szCs w:val="24"/>
          </w:rPr>
          <w:t xml:space="preserve"> co-cultured</w:t>
        </w:r>
      </w:ins>
      <w:r w:rsidRPr="008867A0">
        <w:rPr>
          <w:rFonts w:asciiTheme="majorBidi" w:hAnsiTheme="majorBidi" w:cstheme="majorBidi"/>
          <w:color w:val="000000"/>
          <w:sz w:val="24"/>
          <w:szCs w:val="24"/>
        </w:rPr>
        <w:t xml:space="preserve"> with</w:t>
      </w:r>
      <w:ins w:id="577" w:author="Editor" w:date="2022-06-20T14:21:00Z">
        <w:r w:rsidR="00BB00F5">
          <w:rPr>
            <w:rFonts w:asciiTheme="majorBidi" w:hAnsiTheme="majorBidi" w:cstheme="majorBidi"/>
            <w:color w:val="000000"/>
            <w:sz w:val="24"/>
            <w:szCs w:val="24"/>
          </w:rPr>
          <w:t xml:space="preserve"> the</w:t>
        </w:r>
      </w:ins>
      <w:r w:rsidRPr="008867A0">
        <w:rPr>
          <w:rFonts w:asciiTheme="majorBidi" w:hAnsiTheme="majorBidi" w:cstheme="majorBidi"/>
          <w:color w:val="000000"/>
          <w:sz w:val="24"/>
          <w:szCs w:val="24"/>
        </w:rPr>
        <w:t xml:space="preserve">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w:t>
      </w:r>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mutant strain </w:t>
      </w:r>
      <w:del w:id="578" w:author="Editor" w:date="2022-06-20T14:21:00Z">
        <w:r w:rsidRPr="008867A0" w:rsidDel="00BB00F5">
          <w:rPr>
            <w:rFonts w:asciiTheme="majorBidi" w:hAnsiTheme="majorBidi" w:cstheme="majorBidi"/>
            <w:color w:val="000000"/>
            <w:sz w:val="24"/>
            <w:szCs w:val="24"/>
          </w:rPr>
          <w:delText xml:space="preserve">showed </w:delText>
        </w:r>
      </w:del>
      <w:ins w:id="579" w:author="Editor" w:date="2022-06-20T14:21:00Z">
        <w:r w:rsidR="00BB00F5">
          <w:rPr>
            <w:rFonts w:asciiTheme="majorBidi" w:hAnsiTheme="majorBidi" w:cstheme="majorBidi"/>
            <w:color w:val="000000"/>
            <w:sz w:val="24"/>
            <w:szCs w:val="24"/>
          </w:rPr>
          <w:t>exhibi</w:t>
        </w:r>
      </w:ins>
      <w:ins w:id="580" w:author="Editor" w:date="2022-06-20T14:22:00Z">
        <w:r w:rsidR="00BB00F5">
          <w:rPr>
            <w:rFonts w:asciiTheme="majorBidi" w:hAnsiTheme="majorBidi" w:cstheme="majorBidi"/>
            <w:color w:val="000000"/>
            <w:sz w:val="24"/>
            <w:szCs w:val="24"/>
          </w:rPr>
          <w:t>t</w:t>
        </w:r>
      </w:ins>
      <w:ins w:id="581" w:author="Editor" w:date="2022-06-20T14:21:00Z">
        <w:r w:rsidR="00BB00F5">
          <w:rPr>
            <w:rFonts w:asciiTheme="majorBidi" w:hAnsiTheme="majorBidi" w:cstheme="majorBidi"/>
            <w:color w:val="000000"/>
            <w:sz w:val="24"/>
            <w:szCs w:val="24"/>
          </w:rPr>
          <w:t>ed</w:t>
        </w:r>
        <w:r w:rsidR="00BB00F5"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weak </w:t>
      </w:r>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secretion and no </w:t>
      </w:r>
      <w:proofErr w:type="spellStart"/>
      <w:r w:rsidRPr="008867A0">
        <w:rPr>
          <w:rFonts w:asciiTheme="majorBidi" w:hAnsiTheme="majorBidi" w:cstheme="majorBidi"/>
          <w:color w:val="000000"/>
          <w:sz w:val="24"/>
          <w:szCs w:val="24"/>
        </w:rPr>
        <w:t>Tir</w:t>
      </w:r>
      <w:proofErr w:type="spellEnd"/>
      <w:r w:rsidRPr="008867A0">
        <w:rPr>
          <w:rFonts w:asciiTheme="majorBidi" w:hAnsiTheme="majorBidi" w:cstheme="majorBidi"/>
          <w:color w:val="000000"/>
          <w:sz w:val="24"/>
          <w:szCs w:val="24"/>
        </w:rPr>
        <w:t xml:space="preserve"> expression</w:t>
      </w:r>
      <w:ins w:id="582" w:author="Editor" w:date="2022-06-20T14:22:00Z">
        <w:r w:rsidR="00BB00F5">
          <w:rPr>
            <w:rFonts w:asciiTheme="majorBidi" w:hAnsiTheme="majorBidi" w:cstheme="majorBidi"/>
            <w:color w:val="000000"/>
            <w:sz w:val="24"/>
            <w:szCs w:val="24"/>
          </w:rPr>
          <w:t xml:space="preserve">, with these levels more closely resembling those for pure EPEC cultures </w:t>
        </w:r>
      </w:ins>
      <w:del w:id="583" w:author="Editor" w:date="2022-06-20T14:22:00Z">
        <w:r w:rsidRPr="008867A0" w:rsidDel="00BB00F5">
          <w:rPr>
            <w:rFonts w:asciiTheme="majorBidi" w:hAnsiTheme="majorBidi" w:cstheme="majorBidi"/>
            <w:color w:val="000000"/>
            <w:sz w:val="24"/>
            <w:szCs w:val="24"/>
          </w:rPr>
          <w:delText xml:space="preserve"> </w:delText>
        </w:r>
        <w:r w:rsidR="00436532" w:rsidDel="00BB00F5">
          <w:rPr>
            <w:rFonts w:asciiTheme="majorBidi" w:hAnsiTheme="majorBidi" w:cstheme="majorBidi"/>
            <w:color w:val="000000"/>
            <w:sz w:val="24"/>
            <w:szCs w:val="24"/>
          </w:rPr>
          <w:delText>that</w:delText>
        </w:r>
        <w:r w:rsidRPr="008867A0" w:rsidDel="00BB00F5">
          <w:rPr>
            <w:rFonts w:asciiTheme="majorBidi" w:hAnsiTheme="majorBidi" w:cstheme="majorBidi"/>
            <w:color w:val="000000"/>
            <w:sz w:val="24"/>
            <w:szCs w:val="24"/>
          </w:rPr>
          <w:delText xml:space="preserve"> </w:delText>
        </w:r>
        <w:r w:rsidR="00707FE0" w:rsidDel="00BB00F5">
          <w:rPr>
            <w:rFonts w:asciiTheme="majorBidi" w:hAnsiTheme="majorBidi" w:cstheme="majorBidi"/>
            <w:color w:val="000000"/>
            <w:sz w:val="24"/>
            <w:szCs w:val="24"/>
          </w:rPr>
          <w:delText xml:space="preserve">overall </w:delText>
        </w:r>
        <w:r w:rsidRPr="008867A0" w:rsidDel="00BB00F5">
          <w:rPr>
            <w:rFonts w:asciiTheme="majorBidi" w:hAnsiTheme="majorBidi" w:cstheme="majorBidi"/>
            <w:color w:val="000000"/>
            <w:sz w:val="24"/>
            <w:szCs w:val="24"/>
          </w:rPr>
          <w:delText xml:space="preserve">resembled the levels detected for EPEC </w:delText>
        </w:r>
        <w:r w:rsidR="00707FE0" w:rsidDel="00BB00F5">
          <w:rPr>
            <w:rFonts w:asciiTheme="majorBidi" w:hAnsiTheme="majorBidi" w:cstheme="majorBidi"/>
            <w:color w:val="000000"/>
            <w:sz w:val="24"/>
            <w:szCs w:val="24"/>
          </w:rPr>
          <w:delText>pure</w:delText>
        </w:r>
        <w:r w:rsidR="00707FE0" w:rsidRPr="008867A0" w:rsidDel="00BB00F5">
          <w:rPr>
            <w:rFonts w:asciiTheme="majorBidi" w:hAnsiTheme="majorBidi" w:cstheme="majorBidi"/>
            <w:color w:val="000000"/>
            <w:sz w:val="24"/>
            <w:szCs w:val="24"/>
          </w:rPr>
          <w:delText xml:space="preserve"> </w:delText>
        </w:r>
        <w:r w:rsidRPr="008867A0" w:rsidDel="00BB00F5">
          <w:rPr>
            <w:rFonts w:asciiTheme="majorBidi" w:hAnsiTheme="majorBidi" w:cstheme="majorBidi"/>
            <w:color w:val="000000"/>
            <w:sz w:val="24"/>
            <w:szCs w:val="24"/>
          </w:rPr>
          <w:delText>culture</w:delText>
        </w:r>
        <w:r w:rsidRPr="008867A0" w:rsidDel="00BB00F5">
          <w:rPr>
            <w:rFonts w:asciiTheme="majorBidi" w:hAnsiTheme="majorBidi" w:cstheme="majorBidi"/>
            <w:i/>
            <w:iCs/>
            <w:color w:val="000000"/>
            <w:sz w:val="24"/>
            <w:szCs w:val="24"/>
          </w:rPr>
          <w:delText xml:space="preserve"> </w:delText>
        </w:r>
      </w:del>
      <w:r w:rsidRPr="008867A0">
        <w:rPr>
          <w:rFonts w:asciiTheme="majorBidi" w:hAnsiTheme="majorBidi" w:cstheme="majorBidi"/>
          <w:color w:val="000000"/>
          <w:sz w:val="24"/>
          <w:szCs w:val="24"/>
        </w:rPr>
        <w:t>(Fig. 2A). These results confirmed that the upregulation of EPEC T3SS activity is CAI-1 dependent.</w:t>
      </w:r>
    </w:p>
    <w:p w14:paraId="78434286" w14:textId="41751AAA" w:rsidR="007A24B5" w:rsidRPr="008867A0" w:rsidRDefault="007A24B5" w:rsidP="00C264E0">
      <w:pPr>
        <w:autoSpaceDE w:val="0"/>
        <w:autoSpaceDN w:val="0"/>
        <w:adjustRightInd w:val="0"/>
        <w:spacing w:after="0" w:line="360" w:lineRule="auto"/>
        <w:ind w:firstLine="567"/>
        <w:jc w:val="both"/>
        <w:rPr>
          <w:rFonts w:asciiTheme="majorBidi" w:hAnsiTheme="majorBidi" w:cstheme="majorBidi"/>
          <w:color w:val="000000"/>
          <w:sz w:val="24"/>
          <w:szCs w:val="24"/>
        </w:rPr>
      </w:pPr>
      <w:r w:rsidRPr="008867A0">
        <w:rPr>
          <w:rFonts w:asciiTheme="majorBidi" w:hAnsiTheme="majorBidi" w:cstheme="majorBidi"/>
          <w:color w:val="000000" w:themeColor="text1"/>
          <w:sz w:val="24"/>
          <w:szCs w:val="24"/>
        </w:rPr>
        <w:t>To characterize EPEC T3SS response</w:t>
      </w:r>
      <w:ins w:id="584" w:author="Editor" w:date="2022-06-20T16:27:00Z">
        <w:r w:rsidR="00FD3193">
          <w:rPr>
            <w:rFonts w:asciiTheme="majorBidi" w:hAnsiTheme="majorBidi" w:cstheme="majorBidi"/>
            <w:color w:val="000000" w:themeColor="text1"/>
            <w:sz w:val="24"/>
            <w:szCs w:val="24"/>
          </w:rPr>
          <w:t>s</w:t>
        </w:r>
      </w:ins>
      <w:r w:rsidRPr="008867A0">
        <w:rPr>
          <w:rFonts w:asciiTheme="majorBidi" w:hAnsiTheme="majorBidi" w:cstheme="majorBidi"/>
          <w:color w:val="000000" w:themeColor="text1"/>
          <w:sz w:val="24"/>
          <w:szCs w:val="24"/>
        </w:rPr>
        <w:t xml:space="preserve"> in the presence of </w:t>
      </w:r>
      <w:r w:rsidRPr="008867A0">
        <w:rPr>
          <w:rFonts w:asciiTheme="majorBidi" w:hAnsiTheme="majorBidi" w:cstheme="majorBidi"/>
          <w:i/>
          <w:iCs/>
          <w:color w:val="000000" w:themeColor="text1"/>
          <w:sz w:val="24"/>
          <w:szCs w:val="24"/>
        </w:rPr>
        <w:t>V. cholerae</w:t>
      </w:r>
      <w:r w:rsidRPr="008867A0">
        <w:rPr>
          <w:rFonts w:asciiTheme="majorBidi" w:hAnsiTheme="majorBidi" w:cstheme="majorBidi"/>
          <w:color w:val="000000" w:themeColor="text1"/>
          <w:sz w:val="24"/>
          <w:szCs w:val="24"/>
        </w:rPr>
        <w:t xml:space="preserve"> under conditions that better simulate the human gastrointestinal tract, we performed co-culture</w:t>
      </w:r>
      <w:del w:id="585" w:author="Editor" w:date="2022-06-20T16:27:00Z">
        <w:r w:rsidRPr="008867A0" w:rsidDel="00FD3193">
          <w:rPr>
            <w:rFonts w:asciiTheme="majorBidi" w:hAnsiTheme="majorBidi" w:cstheme="majorBidi"/>
            <w:color w:val="000000" w:themeColor="text1"/>
            <w:sz w:val="24"/>
            <w:szCs w:val="24"/>
          </w:rPr>
          <w:delText>d</w:delText>
        </w:r>
      </w:del>
      <w:r w:rsidRPr="008867A0">
        <w:rPr>
          <w:rFonts w:asciiTheme="majorBidi" w:hAnsiTheme="majorBidi" w:cstheme="majorBidi"/>
          <w:color w:val="000000" w:themeColor="text1"/>
          <w:sz w:val="24"/>
          <w:szCs w:val="24"/>
        </w:rPr>
        <w:t xml:space="preserve"> experiments in the presence of </w:t>
      </w:r>
      <w:r w:rsidR="00FE179B">
        <w:rPr>
          <w:rFonts w:asciiTheme="majorBidi" w:hAnsiTheme="majorBidi" w:cstheme="majorBidi"/>
          <w:color w:val="000000" w:themeColor="text1"/>
          <w:sz w:val="24"/>
          <w:szCs w:val="24"/>
        </w:rPr>
        <w:t>indole</w:t>
      </w:r>
      <w:r w:rsidRPr="008867A0">
        <w:rPr>
          <w:rFonts w:asciiTheme="majorBidi" w:hAnsiTheme="majorBidi" w:cstheme="majorBidi"/>
          <w:color w:val="000000" w:themeColor="text1"/>
          <w:sz w:val="24"/>
          <w:szCs w:val="24"/>
        </w:rPr>
        <w:t xml:space="preserve">. </w:t>
      </w:r>
      <w:del w:id="586" w:author="Editor" w:date="2022-06-20T16:27:00Z">
        <w:r w:rsidR="00497218" w:rsidDel="00FD3193">
          <w:rPr>
            <w:rFonts w:asciiTheme="majorBidi" w:hAnsiTheme="majorBidi" w:cstheme="majorBidi"/>
            <w:color w:val="000000"/>
            <w:sz w:val="24"/>
            <w:szCs w:val="24"/>
          </w:rPr>
          <w:delText xml:space="preserve">Addition </w:delText>
        </w:r>
      </w:del>
      <w:ins w:id="587" w:author="Editor" w:date="2022-06-20T16:27:00Z">
        <w:r w:rsidR="00FD3193">
          <w:rPr>
            <w:rFonts w:asciiTheme="majorBidi" w:hAnsiTheme="majorBidi" w:cstheme="majorBidi"/>
            <w:color w:val="000000"/>
            <w:sz w:val="24"/>
            <w:szCs w:val="24"/>
          </w:rPr>
          <w:t xml:space="preserve">The addition </w:t>
        </w:r>
      </w:ins>
      <w:r w:rsidR="00497218">
        <w:rPr>
          <w:rFonts w:asciiTheme="majorBidi" w:hAnsiTheme="majorBidi" w:cstheme="majorBidi"/>
          <w:color w:val="000000"/>
          <w:sz w:val="24"/>
          <w:szCs w:val="24"/>
        </w:rPr>
        <w:t>of</w:t>
      </w:r>
      <w:r w:rsidR="00497218" w:rsidRPr="008867A0">
        <w:rPr>
          <w:rFonts w:asciiTheme="majorBidi" w:hAnsiTheme="majorBidi" w:cstheme="majorBidi"/>
          <w:color w:val="000000"/>
          <w:sz w:val="24"/>
          <w:szCs w:val="24"/>
        </w:rPr>
        <w:t xml:space="preserve"> </w:t>
      </w:r>
      <w:r w:rsidR="00FE179B">
        <w:rPr>
          <w:rFonts w:asciiTheme="majorBidi" w:hAnsiTheme="majorBidi" w:cstheme="majorBidi"/>
          <w:color w:val="000000"/>
          <w:sz w:val="24"/>
          <w:szCs w:val="24"/>
        </w:rPr>
        <w:t>indole</w:t>
      </w:r>
      <w:r w:rsidR="00A07AC9" w:rsidRPr="008867A0">
        <w:rPr>
          <w:rFonts w:asciiTheme="majorBidi" w:hAnsiTheme="majorBidi" w:cstheme="majorBidi"/>
          <w:color w:val="000000"/>
          <w:sz w:val="24"/>
          <w:szCs w:val="24"/>
        </w:rPr>
        <w:t xml:space="preserve"> (500 µ</w:t>
      </w:r>
      <w:r w:rsidRPr="008867A0">
        <w:rPr>
          <w:rFonts w:asciiTheme="majorBidi" w:hAnsiTheme="majorBidi" w:cstheme="majorBidi"/>
          <w:color w:val="000000"/>
          <w:sz w:val="24"/>
          <w:szCs w:val="24"/>
        </w:rPr>
        <w:t xml:space="preserve">M) to the co-culture of </w:t>
      </w:r>
      <w:r w:rsidRPr="008867A0">
        <w:rPr>
          <w:rFonts w:asciiTheme="majorBidi" w:hAnsiTheme="majorBidi" w:cstheme="majorBidi"/>
          <w:color w:val="000000" w:themeColor="text1"/>
          <w:sz w:val="24"/>
          <w:szCs w:val="24"/>
        </w:rPr>
        <w:t>EPEC and</w:t>
      </w:r>
      <w:r w:rsidRPr="008867A0">
        <w:rPr>
          <w:rFonts w:asciiTheme="majorBidi" w:hAnsiTheme="majorBidi" w:cstheme="majorBidi"/>
          <w:i/>
          <w:iCs/>
          <w:color w:val="000000" w:themeColor="text1"/>
          <w:sz w:val="24"/>
          <w:szCs w:val="24"/>
        </w:rPr>
        <w:t xml:space="preserve"> </w:t>
      </w:r>
      <w:r w:rsidR="00FE179B">
        <w:rPr>
          <w:rFonts w:asciiTheme="majorBidi" w:hAnsiTheme="majorBidi" w:cstheme="majorBidi"/>
          <w:color w:val="000000" w:themeColor="text1"/>
          <w:sz w:val="24"/>
          <w:szCs w:val="24"/>
        </w:rPr>
        <w:t>WT</w:t>
      </w:r>
      <w:r w:rsidRPr="008867A0">
        <w:rPr>
          <w:rFonts w:asciiTheme="majorBidi" w:hAnsiTheme="majorBidi" w:cstheme="majorBidi"/>
          <w:color w:val="000000" w:themeColor="text1"/>
          <w:sz w:val="24"/>
          <w:szCs w:val="24"/>
        </w:rPr>
        <w:t xml:space="preserve"> </w:t>
      </w:r>
      <w:r w:rsidRPr="008867A0">
        <w:rPr>
          <w:rFonts w:asciiTheme="majorBidi" w:hAnsiTheme="majorBidi" w:cstheme="majorBidi"/>
          <w:i/>
          <w:iCs/>
          <w:color w:val="000000" w:themeColor="text1"/>
          <w:sz w:val="24"/>
          <w:szCs w:val="24"/>
        </w:rPr>
        <w:t>V. cholerae</w:t>
      </w:r>
      <w:r w:rsidRPr="008867A0">
        <w:rPr>
          <w:rFonts w:asciiTheme="majorBidi" w:hAnsiTheme="majorBidi" w:cstheme="majorBidi"/>
          <w:color w:val="000000"/>
          <w:sz w:val="24"/>
          <w:szCs w:val="24"/>
        </w:rPr>
        <w:t xml:space="preserve"> completely abolished </w:t>
      </w:r>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secretion and </w:t>
      </w:r>
      <w:proofErr w:type="spellStart"/>
      <w:r w:rsidRPr="008867A0">
        <w:rPr>
          <w:rFonts w:asciiTheme="majorBidi" w:hAnsiTheme="majorBidi" w:cstheme="majorBidi"/>
          <w:color w:val="000000"/>
          <w:sz w:val="24"/>
          <w:szCs w:val="24"/>
        </w:rPr>
        <w:t>Tir</w:t>
      </w:r>
      <w:proofErr w:type="spellEnd"/>
      <w:r w:rsidRPr="008867A0">
        <w:rPr>
          <w:rFonts w:asciiTheme="majorBidi" w:hAnsiTheme="majorBidi" w:cstheme="majorBidi"/>
          <w:color w:val="000000"/>
          <w:sz w:val="24"/>
          <w:szCs w:val="24"/>
        </w:rPr>
        <w:t xml:space="preserve"> expression (F</w:t>
      </w:r>
      <w:r w:rsidR="00A07AC9" w:rsidRPr="008867A0">
        <w:rPr>
          <w:rFonts w:asciiTheme="majorBidi" w:hAnsiTheme="majorBidi" w:cstheme="majorBidi"/>
          <w:color w:val="000000"/>
          <w:sz w:val="24"/>
          <w:szCs w:val="24"/>
        </w:rPr>
        <w:t>ig. 2A)</w:t>
      </w:r>
      <w:ins w:id="588" w:author="Editor" w:date="2022-06-20T16:27:00Z">
        <w:r w:rsidR="00FD3193">
          <w:rPr>
            <w:rFonts w:asciiTheme="majorBidi" w:hAnsiTheme="majorBidi" w:cstheme="majorBidi"/>
            <w:color w:val="000000"/>
            <w:sz w:val="24"/>
            <w:szCs w:val="24"/>
          </w:rPr>
          <w:t xml:space="preserve">, indicating </w:t>
        </w:r>
      </w:ins>
      <w:del w:id="589" w:author="Editor" w:date="2022-06-20T16:27:00Z">
        <w:r w:rsidR="00A07AC9" w:rsidRPr="008867A0" w:rsidDel="00FD3193">
          <w:rPr>
            <w:rFonts w:asciiTheme="majorBidi" w:hAnsiTheme="majorBidi" w:cstheme="majorBidi"/>
            <w:color w:val="000000"/>
            <w:sz w:val="24"/>
            <w:szCs w:val="24"/>
          </w:rPr>
          <w:delText>. These results indicate</w:delText>
        </w:r>
        <w:r w:rsidRPr="008867A0" w:rsidDel="00FD3193">
          <w:rPr>
            <w:rFonts w:asciiTheme="majorBidi" w:hAnsiTheme="majorBidi" w:cstheme="majorBidi"/>
            <w:color w:val="000000"/>
            <w:sz w:val="24"/>
            <w:szCs w:val="24"/>
          </w:rPr>
          <w:delText xml:space="preserve"> </w:delText>
        </w:r>
      </w:del>
      <w:r w:rsidRPr="008867A0">
        <w:rPr>
          <w:rFonts w:asciiTheme="majorBidi" w:hAnsiTheme="majorBidi" w:cstheme="majorBidi"/>
          <w:color w:val="000000"/>
          <w:sz w:val="24"/>
          <w:szCs w:val="24"/>
        </w:rPr>
        <w:t xml:space="preserve">that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impairs the ability of EPEC to sense</w:t>
      </w:r>
      <w:ins w:id="590" w:author="Editor" w:date="2022-06-20T16:27:00Z">
        <w:r w:rsidR="00FD3193" w:rsidRPr="00FD3193">
          <w:rPr>
            <w:rFonts w:asciiTheme="majorBidi" w:hAnsiTheme="majorBidi" w:cstheme="majorBidi"/>
            <w:color w:val="000000"/>
            <w:sz w:val="24"/>
            <w:szCs w:val="24"/>
          </w:rPr>
          <w:t xml:space="preserve"> </w:t>
        </w:r>
        <w:r w:rsidR="00FD3193">
          <w:rPr>
            <w:rFonts w:asciiTheme="majorBidi" w:hAnsiTheme="majorBidi" w:cstheme="majorBidi"/>
            <w:color w:val="000000"/>
            <w:sz w:val="24"/>
            <w:szCs w:val="24"/>
          </w:rPr>
          <w:t xml:space="preserve">the </w:t>
        </w:r>
        <w:r w:rsidR="00FD3193" w:rsidRPr="008867A0">
          <w:rPr>
            <w:rFonts w:asciiTheme="majorBidi" w:hAnsiTheme="majorBidi" w:cstheme="majorBidi"/>
            <w:color w:val="000000"/>
            <w:sz w:val="24"/>
            <w:szCs w:val="24"/>
          </w:rPr>
          <w:t>presence</w:t>
        </w:r>
        <w:r w:rsidR="00FD3193">
          <w:rPr>
            <w:rFonts w:asciiTheme="majorBidi" w:hAnsiTheme="majorBidi" w:cstheme="majorBidi"/>
            <w:color w:val="000000"/>
            <w:sz w:val="24"/>
            <w:szCs w:val="24"/>
          </w:rPr>
          <w:t xml:space="preserve"> of</w:t>
        </w:r>
      </w:ins>
      <w:r w:rsidRPr="008867A0">
        <w:rPr>
          <w:rFonts w:asciiTheme="majorBidi" w:hAnsiTheme="majorBidi" w:cstheme="majorBidi"/>
          <w:color w:val="000000"/>
          <w:sz w:val="24"/>
          <w:szCs w:val="24"/>
        </w:rPr>
        <w:t xml:space="preserve">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w:t>
      </w:r>
      <w:del w:id="591" w:author="Editor" w:date="2022-06-20T16:27:00Z">
        <w:r w:rsidRPr="008867A0" w:rsidDel="00FD3193">
          <w:rPr>
            <w:rFonts w:asciiTheme="majorBidi" w:hAnsiTheme="majorBidi" w:cstheme="majorBidi"/>
            <w:color w:val="000000"/>
            <w:sz w:val="24"/>
            <w:szCs w:val="24"/>
          </w:rPr>
          <w:delText xml:space="preserve">presence </w:delText>
        </w:r>
      </w:del>
      <w:r w:rsidRPr="008867A0">
        <w:rPr>
          <w:rFonts w:asciiTheme="majorBidi" w:hAnsiTheme="majorBidi" w:cstheme="majorBidi"/>
          <w:color w:val="000000"/>
          <w:sz w:val="24"/>
          <w:szCs w:val="24"/>
        </w:rPr>
        <w:t>and upregulate its T3SS accordingly. To validate that the inability of EPEC to respond to</w:t>
      </w:r>
      <w:r w:rsidRPr="008867A0">
        <w:rPr>
          <w:rFonts w:asciiTheme="majorBidi" w:hAnsiTheme="majorBidi" w:cstheme="majorBidi"/>
          <w:i/>
          <w:iCs/>
          <w:color w:val="000000"/>
          <w:sz w:val="24"/>
          <w:szCs w:val="24"/>
        </w:rPr>
        <w:t xml:space="preserve"> V. cholerae</w:t>
      </w:r>
      <w:r w:rsidRPr="008867A0">
        <w:rPr>
          <w:rFonts w:asciiTheme="majorBidi" w:hAnsiTheme="majorBidi" w:cstheme="majorBidi"/>
          <w:color w:val="000000"/>
          <w:sz w:val="24"/>
          <w:szCs w:val="24"/>
        </w:rPr>
        <w:t xml:space="preserve"> presence was not due to </w:t>
      </w:r>
      <w:ins w:id="592" w:author="Editor" w:date="2022-06-20T16:28:00Z">
        <w:r w:rsidR="00FD3193">
          <w:rPr>
            <w:rFonts w:asciiTheme="majorBidi" w:hAnsiTheme="majorBidi" w:cstheme="majorBidi"/>
            <w:color w:val="000000"/>
            <w:sz w:val="24"/>
            <w:szCs w:val="24"/>
          </w:rPr>
          <w:t xml:space="preserve">the effects of </w:t>
        </w:r>
      </w:ins>
      <w:r w:rsidRPr="008867A0">
        <w:rPr>
          <w:rFonts w:asciiTheme="majorBidi" w:hAnsiTheme="majorBidi" w:cstheme="majorBidi"/>
          <w:color w:val="000000"/>
          <w:sz w:val="24"/>
          <w:szCs w:val="24"/>
        </w:rPr>
        <w:t xml:space="preserve">indole </w:t>
      </w:r>
      <w:del w:id="593" w:author="Editor" w:date="2022-06-20T16:28:00Z">
        <w:r w:rsidRPr="008867A0" w:rsidDel="00FD3193">
          <w:rPr>
            <w:rFonts w:asciiTheme="majorBidi" w:hAnsiTheme="majorBidi" w:cstheme="majorBidi"/>
            <w:color w:val="000000"/>
            <w:sz w:val="24"/>
            <w:szCs w:val="24"/>
          </w:rPr>
          <w:delText xml:space="preserve">effect </w:delText>
        </w:r>
      </w:del>
      <w:r w:rsidRPr="008867A0">
        <w:rPr>
          <w:rFonts w:asciiTheme="majorBidi" w:hAnsiTheme="majorBidi" w:cstheme="majorBidi"/>
          <w:color w:val="000000"/>
          <w:sz w:val="24"/>
          <w:szCs w:val="24"/>
        </w:rPr>
        <w:t>on CAI-1 production, we assessed the CAI-1 concentration</w:t>
      </w:r>
      <w:ins w:id="594" w:author="Editor" w:date="2022-06-20T16:28:00Z">
        <w:r w:rsidR="00FD3193">
          <w:rPr>
            <w:rFonts w:asciiTheme="majorBidi" w:hAnsiTheme="majorBidi" w:cstheme="majorBidi"/>
            <w:color w:val="000000"/>
            <w:sz w:val="24"/>
            <w:szCs w:val="24"/>
          </w:rPr>
          <w:t>s</w:t>
        </w:r>
      </w:ins>
      <w:r w:rsidRPr="008867A0">
        <w:rPr>
          <w:rFonts w:asciiTheme="majorBidi" w:hAnsiTheme="majorBidi" w:cstheme="majorBidi"/>
          <w:color w:val="000000"/>
          <w:sz w:val="24"/>
          <w:szCs w:val="24"/>
        </w:rPr>
        <w:t xml:space="preserve"> </w:t>
      </w:r>
      <w:r w:rsidR="00497218">
        <w:rPr>
          <w:rFonts w:asciiTheme="majorBidi" w:hAnsiTheme="majorBidi" w:cstheme="majorBidi"/>
          <w:color w:val="000000"/>
          <w:sz w:val="24"/>
          <w:szCs w:val="24"/>
        </w:rPr>
        <w:t>produced by</w:t>
      </w:r>
      <w:r w:rsidR="00497218" w:rsidRPr="008867A0">
        <w:rPr>
          <w:rFonts w:asciiTheme="majorBidi" w:hAnsiTheme="majorBidi" w:cstheme="majorBidi"/>
          <w:color w:val="000000"/>
          <w:sz w:val="24"/>
          <w:szCs w:val="24"/>
        </w:rPr>
        <w:t xml:space="preserve">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grown in the presence or absence of </w:t>
      </w:r>
      <w:r w:rsidR="00FE179B">
        <w:rPr>
          <w:rFonts w:asciiTheme="majorBidi" w:hAnsiTheme="majorBidi" w:cstheme="majorBidi"/>
          <w:color w:val="000000"/>
          <w:sz w:val="24"/>
          <w:szCs w:val="24"/>
        </w:rPr>
        <w:t>indole</w:t>
      </w:r>
      <w:del w:id="595" w:author="Editor" w:date="2022-06-20T16:28:00Z">
        <w:r w:rsidRPr="008867A0" w:rsidDel="00FD3193">
          <w:rPr>
            <w:rFonts w:asciiTheme="majorBidi" w:hAnsiTheme="majorBidi" w:cstheme="majorBidi"/>
            <w:color w:val="000000"/>
            <w:sz w:val="24"/>
            <w:szCs w:val="24"/>
          </w:rPr>
          <w:delText>. For that purpose, we employed</w:delText>
        </w:r>
      </w:del>
      <w:ins w:id="596" w:author="Editor" w:date="2022-06-20T16:28:00Z">
        <w:r w:rsidR="00FD3193">
          <w:rPr>
            <w:rFonts w:asciiTheme="majorBidi" w:hAnsiTheme="majorBidi" w:cstheme="majorBidi"/>
            <w:color w:val="000000"/>
            <w:sz w:val="24"/>
            <w:szCs w:val="24"/>
          </w:rPr>
          <w:t xml:space="preserve"> using</w:t>
        </w:r>
      </w:ins>
      <w:r w:rsidRPr="008867A0">
        <w:rPr>
          <w:rFonts w:asciiTheme="majorBidi" w:hAnsiTheme="majorBidi" w:cstheme="majorBidi"/>
          <w:color w:val="000000"/>
          <w:sz w:val="24"/>
          <w:szCs w:val="24"/>
        </w:rPr>
        <w:t xml:space="preserve"> the</w:t>
      </w:r>
      <w:ins w:id="597" w:author="Editor" w:date="2022-06-20T16:28:00Z">
        <w:r w:rsidR="00FD3193">
          <w:rPr>
            <w:rFonts w:asciiTheme="majorBidi" w:hAnsiTheme="majorBidi" w:cstheme="majorBidi"/>
            <w:color w:val="000000"/>
            <w:sz w:val="24"/>
            <w:szCs w:val="24"/>
          </w:rPr>
          <w:t xml:space="preserve"> MM920</w:t>
        </w:r>
      </w:ins>
      <w:r w:rsidRPr="008867A0">
        <w:rPr>
          <w:rFonts w:asciiTheme="majorBidi" w:hAnsiTheme="majorBidi" w:cstheme="majorBidi"/>
          <w:color w:val="000000"/>
          <w:sz w:val="24"/>
          <w:szCs w:val="24"/>
        </w:rPr>
        <w:t xml:space="preserve">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reporter strain, </w:t>
      </w:r>
      <w:del w:id="598" w:author="Editor" w:date="2022-06-20T16:28:00Z">
        <w:r w:rsidRPr="008867A0" w:rsidDel="00FD3193">
          <w:rPr>
            <w:rFonts w:asciiTheme="majorBidi" w:hAnsiTheme="majorBidi" w:cstheme="majorBidi"/>
            <w:color w:val="000000"/>
            <w:sz w:val="24"/>
            <w:szCs w:val="24"/>
          </w:rPr>
          <w:delText xml:space="preserve">MM920, </w:delText>
        </w:r>
      </w:del>
      <w:r w:rsidRPr="008867A0">
        <w:rPr>
          <w:rFonts w:asciiTheme="majorBidi" w:hAnsiTheme="majorBidi" w:cstheme="majorBidi"/>
          <w:color w:val="000000"/>
          <w:sz w:val="24"/>
          <w:szCs w:val="24"/>
        </w:rPr>
        <w:t xml:space="preserve">which contains the </w:t>
      </w:r>
      <w:r w:rsidRPr="008867A0">
        <w:rPr>
          <w:rFonts w:asciiTheme="majorBidi" w:hAnsiTheme="majorBidi" w:cstheme="majorBidi"/>
          <w:i/>
          <w:iCs/>
          <w:color w:val="000000"/>
          <w:sz w:val="24"/>
          <w:szCs w:val="24"/>
        </w:rPr>
        <w:t xml:space="preserve">V. </w:t>
      </w:r>
      <w:proofErr w:type="spellStart"/>
      <w:r w:rsidRPr="008867A0">
        <w:rPr>
          <w:rFonts w:asciiTheme="majorBidi" w:hAnsiTheme="majorBidi" w:cstheme="majorBidi"/>
          <w:i/>
          <w:iCs/>
          <w:color w:val="000000"/>
          <w:sz w:val="24"/>
          <w:szCs w:val="24"/>
        </w:rPr>
        <w:t>harveyi</w:t>
      </w:r>
      <w:proofErr w:type="spellEnd"/>
      <w:r w:rsidRPr="008867A0">
        <w:rPr>
          <w:rFonts w:asciiTheme="majorBidi" w:hAnsiTheme="majorBidi" w:cstheme="majorBidi"/>
          <w:color w:val="000000"/>
          <w:sz w:val="24"/>
          <w:szCs w:val="24"/>
        </w:rPr>
        <w:t xml:space="preserve"> </w:t>
      </w:r>
      <w:proofErr w:type="spellStart"/>
      <w:r w:rsidRPr="008867A0">
        <w:rPr>
          <w:rFonts w:asciiTheme="majorBidi" w:hAnsiTheme="majorBidi" w:cstheme="majorBidi"/>
          <w:i/>
          <w:iCs/>
          <w:color w:val="000000"/>
          <w:sz w:val="24"/>
          <w:szCs w:val="24"/>
        </w:rPr>
        <w:t>lux</w:t>
      </w:r>
      <w:r w:rsidRPr="008867A0">
        <w:rPr>
          <w:rFonts w:asciiTheme="majorBidi" w:hAnsiTheme="majorBidi" w:cstheme="majorBidi"/>
          <w:color w:val="000000"/>
          <w:sz w:val="24"/>
          <w:szCs w:val="24"/>
        </w:rPr>
        <w:t>CDABE</w:t>
      </w:r>
      <w:proofErr w:type="spellEnd"/>
      <w:r w:rsidRPr="008867A0">
        <w:rPr>
          <w:rFonts w:asciiTheme="majorBidi" w:hAnsiTheme="majorBidi" w:cstheme="majorBidi"/>
          <w:color w:val="000000"/>
          <w:sz w:val="24"/>
          <w:szCs w:val="24"/>
        </w:rPr>
        <w:t xml:space="preserve"> luciferase </w:t>
      </w:r>
      <w:del w:id="599" w:author="Editor" w:date="2022-06-20T16:28:00Z">
        <w:r w:rsidRPr="008867A0" w:rsidDel="00FD3193">
          <w:rPr>
            <w:rFonts w:asciiTheme="majorBidi" w:hAnsiTheme="majorBidi" w:cstheme="majorBidi"/>
            <w:color w:val="000000"/>
            <w:sz w:val="24"/>
            <w:szCs w:val="24"/>
          </w:rPr>
          <w:delText xml:space="preserve">light emission </w:delText>
        </w:r>
      </w:del>
      <w:r w:rsidRPr="008867A0">
        <w:rPr>
          <w:rFonts w:asciiTheme="majorBidi" w:hAnsiTheme="majorBidi" w:cstheme="majorBidi"/>
          <w:color w:val="000000"/>
          <w:sz w:val="24"/>
          <w:szCs w:val="24"/>
        </w:rPr>
        <w:t xml:space="preserve">operon that is activated by CAI-1 </w:t>
      </w:r>
      <w:r w:rsidR="000333F2">
        <w:rPr>
          <w:rFonts w:asciiTheme="majorBidi" w:hAnsiTheme="majorBidi" w:cstheme="majorBidi"/>
          <w:color w:val="000000"/>
          <w:sz w:val="24"/>
          <w:szCs w:val="24"/>
        </w:rPr>
        <w:fldChar w:fldCharType="begin"/>
      </w:r>
      <w:r w:rsidR="00C95490">
        <w:rPr>
          <w:rFonts w:asciiTheme="majorBidi" w:hAnsiTheme="majorBidi" w:cstheme="majorBidi"/>
          <w:color w:val="000000"/>
          <w:sz w:val="24"/>
          <w:szCs w:val="24"/>
        </w:rPr>
        <w:instrText xml:space="preserve"> ADDIN EN.CITE &lt;EndNote&gt;&lt;Cite&gt;&lt;Author&gt;Henke&lt;/Author&gt;&lt;Year&gt;2004&lt;/Year&gt;&lt;RecNum&gt;44&lt;/RecNum&gt;&lt;DisplayText&gt;(43)&lt;/DisplayText&gt;&lt;record&gt;&lt;rec-number&gt;44&lt;/rec-number&gt;&lt;foreign-keys&gt;&lt;key app="EN" db-id="x0vr0edpcwfxe5ewrdrxza24vpfe9e2ra05v" timestamp="1653996640"&gt;44&lt;/key&gt;&lt;/foreign-keys&gt;&lt;ref-type name="Journal Article"&gt;17&lt;/ref-type&gt;&lt;contributors&gt;&lt;authors&gt;&lt;author&gt;Henke, J. M.&lt;/author&gt;&lt;author&gt;Bassler, B. L.&lt;/author&gt;&lt;/authors&gt;&lt;/contributors&gt;&lt;auth-address&gt;Department of Molecular Biology, Princeton University, Princeton, NJ 08544-1014, USA.&lt;/auth-address&gt;&lt;titles&gt;&lt;title&gt;&lt;style face="normal" font="default" size="100%"&gt;Three parallel quorum-sensing systems regulate gene expression in &lt;/style&gt;&lt;style face="italic" font="default" size="100%"&gt;Vibrio harveyi&lt;/style&gt;&lt;/title&gt;&lt;secondary-title&gt;J. Bacteriol.&lt;/secondary-title&gt;&lt;/titles&gt;&lt;periodical&gt;&lt;full-title&gt;J. Bacteriol.&lt;/full-title&gt;&lt;/periodical&gt;&lt;pages&gt;6902-6914&lt;/pages&gt;&lt;volume&gt;186&lt;/volume&gt;&lt;number&gt;20&lt;/number&gt;&lt;keywords&gt;&lt;keyword&gt;4-Butyrolactone/analogs &amp;amp; derivatives/*physiology&lt;/keyword&gt;&lt;keyword&gt;Bacterial Proteins/genetics/*metabolism&lt;/keyword&gt;&lt;keyword&gt;*Gene Expression Regulation, Bacterial&lt;/keyword&gt;&lt;keyword&gt;Homoserine/*analogs &amp;amp; derivatives/genetics/*metabolism&lt;/keyword&gt;&lt;keyword&gt;Lactones/*metabolism&lt;/keyword&gt;&lt;keyword&gt;Luminescent Measurements&lt;/keyword&gt;&lt;keyword&gt;*Signal Transduction&lt;/keyword&gt;&lt;keyword&gt;Transcription, Genetic&lt;/keyword&gt;&lt;keyword&gt;Vibrio/genetics/*growth &amp;amp; development/metabolism&lt;/keyword&gt;&lt;keyword&gt;Vibrio cholerae/genetics/growth &amp;amp; development/metabolism&lt;/keyword&gt;&lt;/keywords&gt;&lt;dates&gt;&lt;year&gt;2004&lt;/year&gt;&lt;pub-dates&gt;&lt;date&gt;Oct&lt;/date&gt;&lt;/pub-dates&gt;&lt;/dates&gt;&lt;isbn&gt;0021-9193 (Print)&amp;#xD;0021-9193 (Linking)&lt;/isbn&gt;&lt;accession-num&gt;15466044&lt;/accession-num&gt;&lt;urls&gt;&lt;related-urls&gt;&lt;url&gt;https://www.ncbi.nlm.nih.gov/pubmed/15466044&lt;/url&gt;&lt;/related-urls&gt;&lt;/urls&gt;&lt;custom2&gt;PMC522208&lt;/custom2&gt;&lt;electronic-resource-num&gt;10.1128/JB.186.20.6902-6914.2004&lt;/electronic-resource-num&gt;&lt;/record&gt;&lt;/Cite&gt;&lt;/EndNote&gt;</w:instrText>
      </w:r>
      <w:r w:rsidR="000333F2">
        <w:rPr>
          <w:rFonts w:asciiTheme="majorBidi" w:hAnsiTheme="majorBidi" w:cstheme="majorBidi"/>
          <w:color w:val="000000"/>
          <w:sz w:val="24"/>
          <w:szCs w:val="24"/>
        </w:rPr>
        <w:fldChar w:fldCharType="separate"/>
      </w:r>
      <w:r w:rsidR="003B2C33">
        <w:rPr>
          <w:rFonts w:asciiTheme="majorBidi" w:hAnsiTheme="majorBidi" w:cstheme="majorBidi"/>
          <w:noProof/>
          <w:color w:val="000000"/>
          <w:sz w:val="24"/>
          <w:szCs w:val="24"/>
        </w:rPr>
        <w:t>(43)</w:t>
      </w:r>
      <w:r w:rsidR="000333F2">
        <w:rPr>
          <w:rFonts w:asciiTheme="majorBidi" w:hAnsiTheme="majorBidi" w:cstheme="majorBidi"/>
          <w:color w:val="000000"/>
          <w:sz w:val="24"/>
          <w:szCs w:val="24"/>
        </w:rPr>
        <w:fldChar w:fldCharType="end"/>
      </w:r>
      <w:r w:rsidRPr="008867A0">
        <w:rPr>
          <w:rFonts w:asciiTheme="majorBidi" w:hAnsiTheme="majorBidi" w:cstheme="majorBidi"/>
          <w:color w:val="000000"/>
          <w:sz w:val="24"/>
          <w:szCs w:val="24"/>
        </w:rPr>
        <w:t xml:space="preserve">. We incubated </w:t>
      </w:r>
      <w:del w:id="600" w:author="Editor" w:date="2022-06-20T16:28:00Z">
        <w:r w:rsidRPr="008867A0" w:rsidDel="00FD3193">
          <w:rPr>
            <w:rFonts w:asciiTheme="majorBidi" w:hAnsiTheme="majorBidi" w:cstheme="majorBidi"/>
            <w:color w:val="000000"/>
            <w:sz w:val="24"/>
            <w:szCs w:val="24"/>
          </w:rPr>
          <w:delText xml:space="preserve">the </w:delText>
        </w:r>
      </w:del>
      <w:ins w:id="601" w:author="Editor" w:date="2022-06-20T16:28:00Z">
        <w:r w:rsidR="00FD3193">
          <w:rPr>
            <w:rFonts w:asciiTheme="majorBidi" w:hAnsiTheme="majorBidi" w:cstheme="majorBidi"/>
            <w:color w:val="000000"/>
            <w:sz w:val="24"/>
            <w:szCs w:val="24"/>
          </w:rPr>
          <w:t>this</w:t>
        </w:r>
        <w:r w:rsidR="00FD3193"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reporter strain</w:t>
      </w:r>
      <w:r w:rsidR="004C127F">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with supernatants </w:t>
      </w:r>
      <w:del w:id="602" w:author="Editor" w:date="2022-06-20T16:28:00Z">
        <w:r w:rsidRPr="008867A0" w:rsidDel="00FD3193">
          <w:rPr>
            <w:rFonts w:asciiTheme="majorBidi" w:hAnsiTheme="majorBidi" w:cstheme="majorBidi"/>
            <w:color w:val="000000"/>
            <w:sz w:val="24"/>
            <w:szCs w:val="24"/>
          </w:rPr>
          <w:delText>of</w:delText>
        </w:r>
      </w:del>
      <w:ins w:id="603" w:author="Editor" w:date="2022-06-20T16:28:00Z">
        <w:r w:rsidR="00FD3193">
          <w:rPr>
            <w:rFonts w:asciiTheme="majorBidi" w:hAnsiTheme="majorBidi" w:cstheme="majorBidi"/>
            <w:color w:val="000000"/>
            <w:sz w:val="24"/>
            <w:szCs w:val="24"/>
          </w:rPr>
          <w:t>prepared from</w:t>
        </w:r>
      </w:ins>
      <w:del w:id="604" w:author="Editor" w:date="2022-06-20T16:28:00Z">
        <w:r w:rsidRPr="008867A0" w:rsidDel="00FD3193">
          <w:rPr>
            <w:rFonts w:asciiTheme="majorBidi" w:hAnsiTheme="majorBidi" w:cstheme="majorBidi"/>
            <w:color w:val="000000"/>
            <w:sz w:val="24"/>
            <w:szCs w:val="24"/>
          </w:rPr>
          <w:delText xml:space="preserve"> </w:delText>
        </w:r>
      </w:del>
      <w:ins w:id="605" w:author="Editor" w:date="2022-06-20T16:28:00Z">
        <w:r w:rsidR="00FD3193" w:rsidRPr="008867A0">
          <w:rPr>
            <w:rFonts w:asciiTheme="majorBidi" w:hAnsiTheme="majorBidi" w:cstheme="majorBidi"/>
            <w:color w:val="000000"/>
            <w:sz w:val="24"/>
            <w:szCs w:val="24"/>
          </w:rPr>
          <w:t xml:space="preserve"> </w:t>
        </w:r>
      </w:ins>
      <w:r w:rsidR="00FE179B">
        <w:rPr>
          <w:rFonts w:asciiTheme="majorBidi" w:hAnsiTheme="majorBidi" w:cstheme="majorBidi"/>
          <w:color w:val="000000"/>
          <w:sz w:val="24"/>
          <w:szCs w:val="24"/>
        </w:rPr>
        <w:t>WT</w:t>
      </w:r>
      <w:r w:rsidRPr="008867A0">
        <w:rPr>
          <w:rFonts w:asciiTheme="majorBidi" w:hAnsiTheme="majorBidi" w:cstheme="majorBidi"/>
          <w:color w:val="000000"/>
          <w:sz w:val="24"/>
          <w:szCs w:val="24"/>
        </w:rPr>
        <w:t xml:space="preserve">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w:t>
      </w:r>
      <w:del w:id="606" w:author="Editor" w:date="2022-06-20T16:28:00Z">
        <w:r w:rsidRPr="008867A0" w:rsidDel="00FD3193">
          <w:rPr>
            <w:rFonts w:asciiTheme="majorBidi" w:hAnsiTheme="majorBidi" w:cstheme="majorBidi"/>
            <w:color w:val="000000"/>
            <w:sz w:val="24"/>
            <w:szCs w:val="24"/>
          </w:rPr>
          <w:delText xml:space="preserve">strain </w:delText>
        </w:r>
      </w:del>
      <w:r w:rsidRPr="008867A0">
        <w:rPr>
          <w:rFonts w:asciiTheme="majorBidi" w:hAnsiTheme="majorBidi" w:cstheme="majorBidi"/>
          <w:color w:val="000000"/>
          <w:sz w:val="24"/>
          <w:szCs w:val="24"/>
        </w:rPr>
        <w:t xml:space="preserve">grown </w:t>
      </w:r>
      <w:r w:rsidR="00A07AC9" w:rsidRPr="008867A0">
        <w:rPr>
          <w:rFonts w:asciiTheme="majorBidi" w:hAnsiTheme="majorBidi" w:cstheme="majorBidi"/>
          <w:color w:val="000000"/>
          <w:sz w:val="24"/>
          <w:szCs w:val="24"/>
        </w:rPr>
        <w:t>in the presence (500 µ</w:t>
      </w:r>
      <w:r w:rsidRPr="008867A0">
        <w:rPr>
          <w:rFonts w:asciiTheme="majorBidi" w:hAnsiTheme="majorBidi" w:cstheme="majorBidi"/>
          <w:color w:val="000000"/>
          <w:sz w:val="24"/>
          <w:szCs w:val="24"/>
        </w:rPr>
        <w:t xml:space="preserve">M) or absence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and measured light production over time. </w:t>
      </w:r>
      <w:del w:id="607" w:author="Editor" w:date="2022-06-20T16:29:00Z">
        <w:r w:rsidRPr="008867A0" w:rsidDel="00FD3193">
          <w:rPr>
            <w:rFonts w:asciiTheme="majorBidi" w:hAnsiTheme="majorBidi" w:cstheme="majorBidi"/>
            <w:color w:val="000000"/>
            <w:sz w:val="24"/>
            <w:szCs w:val="24"/>
          </w:rPr>
          <w:delText xml:space="preserve">The supernatant of </w:delText>
        </w:r>
      </w:del>
      <w:ins w:id="608" w:author="Editor" w:date="2022-06-20T16:29:00Z">
        <w:r w:rsidR="00FD3193">
          <w:rPr>
            <w:rFonts w:asciiTheme="majorBidi" w:hAnsiTheme="majorBidi" w:cstheme="majorBidi"/>
            <w:color w:val="000000"/>
            <w:sz w:val="24"/>
            <w:szCs w:val="24"/>
          </w:rPr>
          <w:t xml:space="preserve">Supernatants prepared from the </w:t>
        </w:r>
      </w:ins>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strain and synthetic CAI-1 were </w:t>
      </w:r>
      <w:r w:rsidR="004C127F">
        <w:rPr>
          <w:rFonts w:asciiTheme="majorBidi" w:hAnsiTheme="majorBidi" w:cstheme="majorBidi"/>
          <w:color w:val="000000"/>
          <w:sz w:val="24"/>
          <w:szCs w:val="24"/>
        </w:rPr>
        <w:t>used</w:t>
      </w:r>
      <w:r w:rsidR="004C127F"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as negative and positive controls, respectively. While no light production was observed </w:t>
      </w:r>
      <w:r w:rsidR="004C127F">
        <w:rPr>
          <w:rFonts w:asciiTheme="majorBidi" w:hAnsiTheme="majorBidi" w:cstheme="majorBidi"/>
          <w:color w:val="000000"/>
          <w:sz w:val="24"/>
          <w:szCs w:val="24"/>
        </w:rPr>
        <w:t xml:space="preserve">from the reporter strain grown in </w:t>
      </w:r>
      <w:r w:rsidRPr="008867A0">
        <w:rPr>
          <w:rFonts w:asciiTheme="majorBidi" w:hAnsiTheme="majorBidi" w:cstheme="majorBidi"/>
          <w:color w:val="000000"/>
          <w:sz w:val="24"/>
          <w:szCs w:val="24"/>
        </w:rPr>
        <w:t xml:space="preserve">presence of </w:t>
      </w:r>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cqsA</w:t>
      </w:r>
      <w:proofErr w:type="spellEnd"/>
      <w:r w:rsidRPr="008867A0">
        <w:rPr>
          <w:rFonts w:asciiTheme="majorBidi" w:hAnsiTheme="majorBidi" w:cstheme="majorBidi"/>
          <w:i/>
          <w:iCs/>
          <w:color w:val="000000"/>
          <w:sz w:val="24"/>
          <w:szCs w:val="24"/>
        </w:rPr>
        <w:t xml:space="preserve"> V. cholerae</w:t>
      </w:r>
      <w:r w:rsidRPr="008867A0">
        <w:rPr>
          <w:rFonts w:asciiTheme="majorBidi" w:hAnsiTheme="majorBidi" w:cstheme="majorBidi"/>
          <w:color w:val="000000"/>
          <w:sz w:val="24"/>
          <w:szCs w:val="24"/>
        </w:rPr>
        <w:t xml:space="preserve"> supernatant</w:t>
      </w:r>
      <w:ins w:id="609" w:author="Editor" w:date="2022-06-20T16:29:00Z">
        <w:r w:rsidR="00FD3193">
          <w:rPr>
            <w:rFonts w:asciiTheme="majorBidi" w:hAnsiTheme="majorBidi" w:cstheme="majorBidi"/>
            <w:color w:val="000000"/>
            <w:sz w:val="24"/>
            <w:szCs w:val="24"/>
          </w:rPr>
          <w:t>s,</w:t>
        </w:r>
      </w:ins>
      <w:del w:id="610" w:author="Editor" w:date="2022-06-20T16:29:00Z">
        <w:r w:rsidRPr="008867A0" w:rsidDel="00FD3193">
          <w:rPr>
            <w:rFonts w:asciiTheme="majorBidi" w:hAnsiTheme="majorBidi" w:cstheme="majorBidi"/>
            <w:color w:val="000000"/>
            <w:sz w:val="24"/>
            <w:szCs w:val="24"/>
          </w:rPr>
          <w:delText>,</w:delText>
        </w:r>
      </w:del>
      <w:r w:rsidRPr="008867A0">
        <w:rPr>
          <w:rFonts w:asciiTheme="majorBidi" w:hAnsiTheme="majorBidi" w:cstheme="majorBidi"/>
          <w:color w:val="000000"/>
          <w:sz w:val="24"/>
          <w:szCs w:val="24"/>
        </w:rPr>
        <w:t xml:space="preserve"> a </w:t>
      </w:r>
      <w:r w:rsidR="007354C1">
        <w:rPr>
          <w:rFonts w:asciiTheme="majorBidi" w:hAnsiTheme="majorBidi" w:cstheme="majorBidi"/>
          <w:color w:val="000000"/>
          <w:sz w:val="24"/>
          <w:szCs w:val="24"/>
        </w:rPr>
        <w:t>strong</w:t>
      </w:r>
      <w:r w:rsidRPr="008867A0">
        <w:rPr>
          <w:rFonts w:asciiTheme="majorBidi" w:hAnsiTheme="majorBidi" w:cstheme="majorBidi"/>
          <w:color w:val="000000"/>
          <w:sz w:val="24"/>
          <w:szCs w:val="24"/>
        </w:rPr>
        <w:t xml:space="preserve"> signal was detected </w:t>
      </w:r>
      <w:r w:rsidR="004C127F">
        <w:rPr>
          <w:rFonts w:asciiTheme="majorBidi" w:hAnsiTheme="majorBidi" w:cstheme="majorBidi"/>
          <w:color w:val="000000"/>
          <w:sz w:val="24"/>
          <w:szCs w:val="24"/>
        </w:rPr>
        <w:t xml:space="preserve">when the </w:t>
      </w:r>
      <w:r w:rsidR="007354C1">
        <w:rPr>
          <w:rFonts w:asciiTheme="majorBidi" w:hAnsiTheme="majorBidi" w:cstheme="majorBidi"/>
          <w:color w:val="000000"/>
          <w:sz w:val="24"/>
          <w:szCs w:val="24"/>
        </w:rPr>
        <w:t>reporter</w:t>
      </w:r>
      <w:r w:rsidR="004C127F">
        <w:rPr>
          <w:rFonts w:asciiTheme="majorBidi" w:hAnsiTheme="majorBidi" w:cstheme="majorBidi"/>
          <w:color w:val="000000"/>
          <w:sz w:val="24"/>
          <w:szCs w:val="24"/>
        </w:rPr>
        <w:t xml:space="preserve"> strain was grown </w:t>
      </w:r>
      <w:r w:rsidRPr="008867A0">
        <w:rPr>
          <w:rFonts w:asciiTheme="majorBidi" w:hAnsiTheme="majorBidi" w:cstheme="majorBidi"/>
          <w:color w:val="000000"/>
          <w:sz w:val="24"/>
          <w:szCs w:val="24"/>
        </w:rPr>
        <w:t xml:space="preserve">in the presence of </w:t>
      </w:r>
      <w:r w:rsidR="00FE179B">
        <w:rPr>
          <w:rFonts w:asciiTheme="majorBidi" w:hAnsiTheme="majorBidi" w:cstheme="majorBidi"/>
          <w:color w:val="000000"/>
          <w:sz w:val="24"/>
          <w:szCs w:val="24"/>
        </w:rPr>
        <w:t>WT</w:t>
      </w:r>
      <w:r w:rsidRPr="008867A0">
        <w:rPr>
          <w:rFonts w:asciiTheme="majorBidi" w:hAnsiTheme="majorBidi" w:cstheme="majorBidi"/>
          <w:color w:val="000000"/>
          <w:sz w:val="24"/>
          <w:szCs w:val="24"/>
        </w:rPr>
        <w:t xml:space="preserve">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supernatant</w:t>
      </w:r>
      <w:r w:rsidR="00CD33CD">
        <w:rPr>
          <w:rFonts w:asciiTheme="majorBidi" w:hAnsiTheme="majorBidi" w:cstheme="majorBidi"/>
          <w:color w:val="000000"/>
          <w:sz w:val="24"/>
          <w:szCs w:val="24"/>
        </w:rPr>
        <w:t xml:space="preserve"> </w:t>
      </w:r>
      <w:del w:id="611" w:author="Editor" w:date="2022-06-20T16:29:00Z">
        <w:r w:rsidR="00063D9C" w:rsidDel="00FD3193">
          <w:rPr>
            <w:rFonts w:asciiTheme="majorBidi" w:hAnsiTheme="majorBidi" w:cstheme="majorBidi"/>
            <w:color w:val="000000"/>
            <w:sz w:val="24"/>
            <w:szCs w:val="24"/>
          </w:rPr>
          <w:delText>regardless</w:delText>
        </w:r>
        <w:r w:rsidR="00CD33CD" w:rsidDel="00FD3193">
          <w:rPr>
            <w:rFonts w:asciiTheme="majorBidi" w:hAnsiTheme="majorBidi" w:cstheme="majorBidi"/>
            <w:color w:val="000000"/>
            <w:sz w:val="24"/>
            <w:szCs w:val="24"/>
          </w:rPr>
          <w:delText xml:space="preserve"> </w:delText>
        </w:r>
      </w:del>
      <w:ins w:id="612" w:author="Editor" w:date="2022-06-20T16:29:00Z">
        <w:r w:rsidR="00FD3193">
          <w:rPr>
            <w:rFonts w:asciiTheme="majorBidi" w:hAnsiTheme="majorBidi" w:cstheme="majorBidi"/>
            <w:color w:val="000000"/>
            <w:sz w:val="24"/>
            <w:szCs w:val="24"/>
          </w:rPr>
          <w:t>irrespective of the presence or absence</w:t>
        </w:r>
      </w:ins>
      <w:del w:id="613" w:author="Editor" w:date="2022-06-20T16:29:00Z">
        <w:r w:rsidR="00CD33CD" w:rsidDel="00FD3193">
          <w:rPr>
            <w:rFonts w:asciiTheme="majorBidi" w:hAnsiTheme="majorBidi" w:cstheme="majorBidi"/>
            <w:color w:val="000000"/>
            <w:sz w:val="24"/>
            <w:szCs w:val="24"/>
          </w:rPr>
          <w:delText>of the presence or the absence</w:delText>
        </w:r>
      </w:del>
      <w:r w:rsidRPr="008867A0">
        <w:rPr>
          <w:rFonts w:asciiTheme="majorBidi" w:hAnsiTheme="majorBidi" w:cstheme="majorBidi"/>
          <w:color w:val="000000"/>
          <w:sz w:val="24"/>
          <w:szCs w:val="24"/>
        </w:rPr>
        <w:t xml:space="preserve">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(Figure 2B). These r</w:t>
      </w:r>
      <w:r w:rsidR="00A07AC9" w:rsidRPr="008867A0">
        <w:rPr>
          <w:rFonts w:asciiTheme="majorBidi" w:hAnsiTheme="majorBidi" w:cstheme="majorBidi"/>
          <w:color w:val="000000"/>
          <w:sz w:val="24"/>
          <w:szCs w:val="24"/>
        </w:rPr>
        <w:t xml:space="preserve">esults indicate that </w:t>
      </w:r>
      <w:r w:rsidR="00FE179B">
        <w:rPr>
          <w:rFonts w:asciiTheme="majorBidi" w:hAnsiTheme="majorBidi" w:cstheme="majorBidi"/>
          <w:color w:val="000000"/>
          <w:sz w:val="24"/>
          <w:szCs w:val="24"/>
        </w:rPr>
        <w:t>indole</w:t>
      </w:r>
      <w:r w:rsidR="00A07AC9" w:rsidRPr="008867A0">
        <w:rPr>
          <w:rFonts w:asciiTheme="majorBidi" w:hAnsiTheme="majorBidi" w:cstheme="majorBidi"/>
          <w:color w:val="000000"/>
          <w:sz w:val="24"/>
          <w:szCs w:val="24"/>
        </w:rPr>
        <w:t xml:space="preserve"> did</w:t>
      </w:r>
      <w:r w:rsidRPr="008867A0">
        <w:rPr>
          <w:rFonts w:asciiTheme="majorBidi" w:hAnsiTheme="majorBidi" w:cstheme="majorBidi"/>
          <w:color w:val="000000"/>
          <w:sz w:val="24"/>
          <w:szCs w:val="24"/>
        </w:rPr>
        <w:t xml:space="preserve"> not alter CAI-1 production. To further exclude the possibility that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reduced EPEC T3SS response</w:t>
      </w:r>
      <w:ins w:id="614" w:author="Editor" w:date="2022-06-20T16:29:00Z">
        <w:r w:rsidR="00FD3193">
          <w:rPr>
            <w:rFonts w:asciiTheme="majorBidi" w:hAnsiTheme="majorBidi" w:cstheme="majorBidi"/>
            <w:color w:val="000000"/>
            <w:sz w:val="24"/>
            <w:szCs w:val="24"/>
          </w:rPr>
          <w:t>s</w:t>
        </w:r>
      </w:ins>
      <w:r w:rsidRPr="008867A0">
        <w:rPr>
          <w:rFonts w:asciiTheme="majorBidi" w:hAnsiTheme="majorBidi" w:cstheme="majorBidi"/>
          <w:color w:val="000000"/>
          <w:sz w:val="24"/>
          <w:szCs w:val="24"/>
        </w:rPr>
        <w:t xml:space="preserve"> due to its effect on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growth, we compared bacterial growth </w:t>
      </w:r>
      <w:r w:rsidR="00CD33CD">
        <w:rPr>
          <w:rFonts w:asciiTheme="majorBidi" w:hAnsiTheme="majorBidi" w:cstheme="majorBidi"/>
          <w:color w:val="000000"/>
          <w:sz w:val="24"/>
          <w:szCs w:val="24"/>
        </w:rPr>
        <w:t>rate</w:t>
      </w:r>
      <w:ins w:id="615" w:author="Editor" w:date="2022-06-20T16:29:00Z">
        <w:r w:rsidR="00FD3193">
          <w:rPr>
            <w:rFonts w:asciiTheme="majorBidi" w:hAnsiTheme="majorBidi" w:cstheme="majorBidi"/>
            <w:color w:val="000000"/>
            <w:sz w:val="24"/>
            <w:szCs w:val="24"/>
          </w:rPr>
          <w:t>s</w:t>
        </w:r>
      </w:ins>
      <w:r w:rsidR="00CD33CD">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in the presence (500 </w:t>
      </w:r>
      <w:proofErr w:type="spellStart"/>
      <w:r w:rsidRPr="008867A0">
        <w:rPr>
          <w:rFonts w:asciiTheme="majorBidi" w:hAnsiTheme="majorBidi" w:cstheme="majorBidi"/>
          <w:color w:val="000000"/>
          <w:sz w:val="24"/>
          <w:szCs w:val="24"/>
        </w:rPr>
        <w:t>μM</w:t>
      </w:r>
      <w:proofErr w:type="spellEnd"/>
      <w:r w:rsidRPr="008867A0">
        <w:rPr>
          <w:rFonts w:asciiTheme="majorBidi" w:hAnsiTheme="majorBidi" w:cstheme="majorBidi"/>
          <w:color w:val="000000"/>
          <w:sz w:val="24"/>
          <w:szCs w:val="24"/>
        </w:rPr>
        <w:t xml:space="preserve">) or absence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by monitoring the optical density over time. We observed similar growth rates regardless of indole presence (Fig. S2). </w:t>
      </w:r>
      <w:del w:id="616" w:author="Editor" w:date="2022-06-20T16:30:00Z">
        <w:r w:rsidRPr="008867A0" w:rsidDel="00FD3193">
          <w:rPr>
            <w:rFonts w:asciiTheme="majorBidi" w:hAnsiTheme="majorBidi" w:cstheme="majorBidi"/>
            <w:color w:val="000000"/>
            <w:sz w:val="24"/>
            <w:szCs w:val="24"/>
          </w:rPr>
          <w:delText>Thus, o</w:delText>
        </w:r>
      </w:del>
      <w:ins w:id="617" w:author="Editor" w:date="2022-06-20T16:30:00Z">
        <w:r w:rsidR="00FD3193">
          <w:rPr>
            <w:rFonts w:asciiTheme="majorBidi" w:hAnsiTheme="majorBidi" w:cstheme="majorBidi"/>
            <w:color w:val="000000"/>
            <w:sz w:val="24"/>
            <w:szCs w:val="24"/>
          </w:rPr>
          <w:t>O</w:t>
        </w:r>
      </w:ins>
      <w:r w:rsidRPr="008867A0">
        <w:rPr>
          <w:rFonts w:asciiTheme="majorBidi" w:hAnsiTheme="majorBidi" w:cstheme="majorBidi"/>
          <w:color w:val="000000"/>
          <w:sz w:val="24"/>
          <w:szCs w:val="24"/>
        </w:rPr>
        <w:t xml:space="preserve">ur results </w:t>
      </w:r>
      <w:ins w:id="618" w:author="Editor" w:date="2022-06-20T16:30:00Z">
        <w:r w:rsidR="00FD3193">
          <w:rPr>
            <w:rFonts w:asciiTheme="majorBidi" w:hAnsiTheme="majorBidi" w:cstheme="majorBidi"/>
            <w:color w:val="000000"/>
            <w:sz w:val="24"/>
            <w:szCs w:val="24"/>
          </w:rPr>
          <w:t xml:space="preserve">thus </w:t>
        </w:r>
      </w:ins>
      <w:r w:rsidRPr="008867A0">
        <w:rPr>
          <w:rFonts w:asciiTheme="majorBidi" w:hAnsiTheme="majorBidi" w:cstheme="majorBidi"/>
          <w:color w:val="000000"/>
          <w:sz w:val="24"/>
          <w:szCs w:val="24"/>
        </w:rPr>
        <w:t xml:space="preserve">suggested that </w:t>
      </w:r>
      <w:r w:rsidR="00FE179B">
        <w:rPr>
          <w:rFonts w:asciiTheme="majorBidi" w:hAnsiTheme="majorBidi" w:cstheme="majorBidi"/>
          <w:sz w:val="24"/>
          <w:szCs w:val="24"/>
        </w:rPr>
        <w:t>indole</w:t>
      </w:r>
      <w:r w:rsidRPr="008867A0">
        <w:rPr>
          <w:rFonts w:asciiTheme="majorBidi" w:hAnsiTheme="majorBidi" w:cstheme="majorBidi"/>
          <w:sz w:val="24"/>
          <w:szCs w:val="24"/>
        </w:rPr>
        <w:t xml:space="preserve"> impairs </w:t>
      </w:r>
      <w:del w:id="619" w:author="Editor" w:date="2022-06-20T16:30:00Z">
        <w:r w:rsidR="00934175" w:rsidDel="00FD3193">
          <w:rPr>
            <w:rFonts w:asciiTheme="majorBidi" w:hAnsiTheme="majorBidi" w:cstheme="majorBidi"/>
            <w:sz w:val="24"/>
            <w:szCs w:val="24"/>
          </w:rPr>
          <w:delText>EPEC's</w:delText>
        </w:r>
        <w:r w:rsidRPr="008867A0" w:rsidDel="00FD3193">
          <w:rPr>
            <w:rFonts w:asciiTheme="majorBidi" w:hAnsiTheme="majorBidi" w:cstheme="majorBidi"/>
            <w:sz w:val="24"/>
            <w:szCs w:val="24"/>
          </w:rPr>
          <w:delText xml:space="preserve"> </w:delText>
        </w:r>
      </w:del>
      <w:ins w:id="620" w:author="Editor" w:date="2022-06-20T16:30:00Z">
        <w:r w:rsidR="00FD3193">
          <w:rPr>
            <w:rFonts w:asciiTheme="majorBidi" w:hAnsiTheme="majorBidi" w:cstheme="majorBidi"/>
            <w:sz w:val="24"/>
            <w:szCs w:val="24"/>
          </w:rPr>
          <w:t>the ability of EPEC</w:t>
        </w:r>
        <w:r w:rsidR="00FD3193" w:rsidRPr="008867A0">
          <w:rPr>
            <w:rFonts w:asciiTheme="majorBidi" w:hAnsiTheme="majorBidi" w:cstheme="majorBidi"/>
            <w:sz w:val="24"/>
            <w:szCs w:val="24"/>
          </w:rPr>
          <w:t xml:space="preserve"> </w:t>
        </w:r>
      </w:ins>
      <w:del w:id="621" w:author="Editor" w:date="2022-06-20T16:30:00Z">
        <w:r w:rsidRPr="008867A0" w:rsidDel="00FD3193">
          <w:rPr>
            <w:rFonts w:asciiTheme="majorBidi" w:hAnsiTheme="majorBidi" w:cstheme="majorBidi"/>
            <w:sz w:val="24"/>
            <w:szCs w:val="24"/>
          </w:rPr>
          <w:delText xml:space="preserve">ability </w:delText>
        </w:r>
      </w:del>
      <w:r w:rsidRPr="008867A0">
        <w:rPr>
          <w:rFonts w:asciiTheme="majorBidi" w:hAnsiTheme="majorBidi" w:cstheme="majorBidi"/>
          <w:sz w:val="24"/>
          <w:szCs w:val="24"/>
        </w:rPr>
        <w:t>to upregulate its T3SS activity in response to</w:t>
      </w:r>
      <w:ins w:id="622" w:author="Editor" w:date="2022-06-20T16:30:00Z">
        <w:r w:rsidR="00FD3193">
          <w:rPr>
            <w:rFonts w:asciiTheme="majorBidi" w:hAnsiTheme="majorBidi" w:cstheme="majorBidi"/>
            <w:sz w:val="24"/>
            <w:szCs w:val="24"/>
          </w:rPr>
          <w:t xml:space="preserve"> the presence of</w:t>
        </w:r>
      </w:ins>
      <w:r w:rsidRPr="008867A0">
        <w:rPr>
          <w:rFonts w:asciiTheme="majorBidi" w:hAnsiTheme="majorBidi" w:cstheme="majorBidi"/>
          <w:sz w:val="24"/>
          <w:szCs w:val="24"/>
        </w:rPr>
        <w:t xml:space="preserve"> </w:t>
      </w:r>
      <w:r w:rsidRPr="008867A0">
        <w:rPr>
          <w:rFonts w:asciiTheme="majorBidi" w:hAnsiTheme="majorBidi" w:cstheme="majorBidi"/>
          <w:i/>
          <w:iCs/>
          <w:sz w:val="24"/>
          <w:szCs w:val="24"/>
        </w:rPr>
        <w:t>V. cholerae</w:t>
      </w:r>
      <w:del w:id="623" w:author="Editor" w:date="2022-06-20T16:30:00Z">
        <w:r w:rsidRPr="008867A0" w:rsidDel="00FD3193">
          <w:rPr>
            <w:rFonts w:asciiTheme="majorBidi" w:hAnsiTheme="majorBidi" w:cstheme="majorBidi"/>
            <w:sz w:val="24"/>
            <w:szCs w:val="24"/>
          </w:rPr>
          <w:delText xml:space="preserve"> presence</w:delText>
        </w:r>
      </w:del>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 xml:space="preserve"> </w:t>
      </w:r>
    </w:p>
    <w:p w14:paraId="61C08C6E" w14:textId="77777777" w:rsidR="00862648" w:rsidRPr="008867A0" w:rsidRDefault="00862648" w:rsidP="008867A0">
      <w:pPr>
        <w:autoSpaceDE w:val="0"/>
        <w:autoSpaceDN w:val="0"/>
        <w:adjustRightInd w:val="0"/>
        <w:spacing w:after="0" w:line="360" w:lineRule="auto"/>
        <w:ind w:firstLine="0"/>
        <w:jc w:val="both"/>
        <w:rPr>
          <w:rFonts w:asciiTheme="majorBidi" w:hAnsiTheme="majorBidi" w:cstheme="majorBidi"/>
          <w:color w:val="000000"/>
          <w:sz w:val="24"/>
          <w:szCs w:val="24"/>
        </w:rPr>
      </w:pPr>
    </w:p>
    <w:p w14:paraId="2BF73866" w14:textId="3316F0EE" w:rsidR="00BF4037" w:rsidRDefault="007A24B5" w:rsidP="008867A0">
      <w:pPr>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b/>
          <w:bCs/>
          <w:sz w:val="24"/>
          <w:szCs w:val="24"/>
        </w:rPr>
        <w:t xml:space="preserve">Indole interferes with </w:t>
      </w:r>
      <w:r w:rsidR="00AC1688">
        <w:rPr>
          <w:rFonts w:asciiTheme="majorBidi" w:hAnsiTheme="majorBidi" w:cstheme="majorBidi"/>
          <w:b/>
          <w:bCs/>
          <w:sz w:val="24"/>
          <w:szCs w:val="24"/>
        </w:rPr>
        <w:t>EPEC response</w:t>
      </w:r>
      <w:ins w:id="624" w:author="Editor" w:date="2022-06-20T16:30:00Z">
        <w:r w:rsidR="00FD3193">
          <w:rPr>
            <w:rFonts w:asciiTheme="majorBidi" w:hAnsiTheme="majorBidi" w:cstheme="majorBidi"/>
            <w:b/>
            <w:bCs/>
            <w:sz w:val="24"/>
            <w:szCs w:val="24"/>
          </w:rPr>
          <w:t>s</w:t>
        </w:r>
      </w:ins>
      <w:r w:rsidR="00AC1688">
        <w:rPr>
          <w:rFonts w:asciiTheme="majorBidi" w:hAnsiTheme="majorBidi" w:cstheme="majorBidi"/>
          <w:b/>
          <w:bCs/>
          <w:sz w:val="24"/>
          <w:szCs w:val="24"/>
        </w:rPr>
        <w:t xml:space="preserve"> to </w:t>
      </w:r>
      <w:r w:rsidRPr="008867A0">
        <w:rPr>
          <w:rFonts w:asciiTheme="majorBidi" w:hAnsiTheme="majorBidi" w:cstheme="majorBidi"/>
          <w:b/>
          <w:bCs/>
          <w:sz w:val="24"/>
          <w:szCs w:val="24"/>
        </w:rPr>
        <w:t xml:space="preserve">CAI-1 at high micromolar concentrations. </w:t>
      </w:r>
      <w:r w:rsidRPr="008867A0">
        <w:rPr>
          <w:rFonts w:asciiTheme="majorBidi" w:hAnsiTheme="majorBidi" w:cstheme="majorBidi"/>
          <w:color w:val="000000"/>
          <w:sz w:val="24"/>
          <w:szCs w:val="24"/>
        </w:rPr>
        <w:t xml:space="preserve">To study the interplay between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CAI-1, and EPEC</w:t>
      </w:r>
      <w:ins w:id="625" w:author="Editor" w:date="2022-06-20T16:30:00Z">
        <w:r w:rsidR="00FD3193">
          <w:rPr>
            <w:rFonts w:asciiTheme="majorBidi" w:hAnsiTheme="majorBidi" w:cstheme="majorBidi"/>
            <w:color w:val="000000"/>
            <w:sz w:val="24"/>
            <w:szCs w:val="24"/>
          </w:rPr>
          <w:t xml:space="preserve"> </w:t>
        </w:r>
      </w:ins>
      <w:del w:id="626" w:author="Editor" w:date="2022-06-20T16:30:00Z">
        <w:r w:rsidRPr="008867A0" w:rsidDel="00FD3193">
          <w:rPr>
            <w:rFonts w:asciiTheme="majorBidi" w:hAnsiTheme="majorBidi" w:cstheme="majorBidi"/>
            <w:color w:val="000000"/>
            <w:sz w:val="24"/>
            <w:szCs w:val="24"/>
          </w:rPr>
          <w:delText xml:space="preserve"> </w:delText>
        </w:r>
      </w:del>
      <w:r w:rsidRPr="008867A0">
        <w:rPr>
          <w:rFonts w:asciiTheme="majorBidi" w:hAnsiTheme="majorBidi" w:cstheme="majorBidi"/>
          <w:color w:val="000000"/>
          <w:sz w:val="24"/>
          <w:szCs w:val="24"/>
        </w:rPr>
        <w:t>T3SS response</w:t>
      </w:r>
      <w:ins w:id="627" w:author="Editor" w:date="2022-06-20T16:30:00Z">
        <w:r w:rsidR="00FD3193">
          <w:rPr>
            <w:rFonts w:asciiTheme="majorBidi" w:hAnsiTheme="majorBidi" w:cstheme="majorBidi"/>
            <w:color w:val="000000"/>
            <w:sz w:val="24"/>
            <w:szCs w:val="24"/>
          </w:rPr>
          <w:t>s</w:t>
        </w:r>
      </w:ins>
      <w:r w:rsidRPr="008867A0">
        <w:rPr>
          <w:rFonts w:asciiTheme="majorBidi" w:hAnsiTheme="majorBidi" w:cstheme="majorBidi"/>
          <w:color w:val="000000"/>
          <w:sz w:val="24"/>
          <w:szCs w:val="24"/>
        </w:rPr>
        <w:t xml:space="preserve">, we examined </w:t>
      </w:r>
      <w:del w:id="628" w:author="Editor" w:date="2022-06-20T16:30:00Z">
        <w:r w:rsidRPr="008867A0" w:rsidDel="00FD3193">
          <w:rPr>
            <w:rFonts w:asciiTheme="majorBidi" w:hAnsiTheme="majorBidi" w:cstheme="majorBidi"/>
            <w:color w:val="000000"/>
            <w:sz w:val="24"/>
            <w:szCs w:val="24"/>
          </w:rPr>
          <w:delText xml:space="preserve">the </w:delText>
        </w:r>
      </w:del>
      <w:r w:rsidRPr="008867A0">
        <w:rPr>
          <w:rFonts w:asciiTheme="majorBidi" w:hAnsiTheme="majorBidi" w:cstheme="majorBidi"/>
          <w:color w:val="000000"/>
          <w:sz w:val="24"/>
          <w:szCs w:val="24"/>
        </w:rPr>
        <w:t>T3SS activity</w:t>
      </w:r>
      <w:ins w:id="629" w:author="Editor" w:date="2022-06-20T16:30:00Z">
        <w:r w:rsidR="00FD3193">
          <w:rPr>
            <w:rFonts w:asciiTheme="majorBidi" w:hAnsiTheme="majorBidi" w:cstheme="majorBidi"/>
            <w:color w:val="000000"/>
            <w:sz w:val="24"/>
            <w:szCs w:val="24"/>
          </w:rPr>
          <w:t xml:space="preserve"> levels</w:t>
        </w:r>
      </w:ins>
      <w:r w:rsidRPr="008867A0">
        <w:rPr>
          <w:rFonts w:asciiTheme="majorBidi" w:hAnsiTheme="majorBidi" w:cstheme="majorBidi"/>
          <w:color w:val="000000"/>
          <w:sz w:val="24"/>
          <w:szCs w:val="24"/>
        </w:rPr>
        <w:t xml:space="preserve"> at various synthetic CAI-1/indole molar ratios. To</w:t>
      </w:r>
      <w:ins w:id="630" w:author="Editor" w:date="2022-06-20T16:31:00Z">
        <w:r w:rsidR="00FD3193">
          <w:rPr>
            <w:rFonts w:asciiTheme="majorBidi" w:hAnsiTheme="majorBidi" w:cstheme="majorBidi"/>
            <w:color w:val="000000"/>
            <w:sz w:val="24"/>
            <w:szCs w:val="24"/>
          </w:rPr>
          <w:t xml:space="preserve"> more sensitively</w:t>
        </w:r>
      </w:ins>
      <w:r w:rsidRPr="008867A0">
        <w:rPr>
          <w:rFonts w:asciiTheme="majorBidi" w:hAnsiTheme="majorBidi" w:cstheme="majorBidi"/>
          <w:color w:val="000000"/>
          <w:sz w:val="24"/>
          <w:szCs w:val="24"/>
        </w:rPr>
        <w:t xml:space="preserve"> detect </w:t>
      </w:r>
      <w:ins w:id="631" w:author="Editor" w:date="2022-06-20T16:30:00Z">
        <w:r w:rsidR="00FD3193">
          <w:rPr>
            <w:rFonts w:asciiTheme="majorBidi" w:hAnsiTheme="majorBidi" w:cstheme="majorBidi"/>
            <w:color w:val="000000"/>
            <w:sz w:val="24"/>
            <w:szCs w:val="24"/>
          </w:rPr>
          <w:t xml:space="preserve">the enhancement </w:t>
        </w:r>
      </w:ins>
      <w:r w:rsidRPr="008867A0">
        <w:rPr>
          <w:rFonts w:asciiTheme="majorBidi" w:hAnsiTheme="majorBidi" w:cstheme="majorBidi"/>
          <w:color w:val="000000"/>
          <w:sz w:val="24"/>
          <w:szCs w:val="24"/>
        </w:rPr>
        <w:t xml:space="preserve">T3SS </w:t>
      </w:r>
      <w:del w:id="632" w:author="Editor" w:date="2022-06-20T16:31:00Z">
        <w:r w:rsidRPr="008867A0" w:rsidDel="00FD3193">
          <w:rPr>
            <w:rFonts w:asciiTheme="majorBidi" w:hAnsiTheme="majorBidi" w:cstheme="majorBidi"/>
            <w:color w:val="000000"/>
            <w:sz w:val="24"/>
            <w:szCs w:val="24"/>
          </w:rPr>
          <w:delText xml:space="preserve">upregulation </w:delText>
        </w:r>
      </w:del>
      <w:r w:rsidRPr="008867A0">
        <w:rPr>
          <w:rFonts w:asciiTheme="majorBidi" w:hAnsiTheme="majorBidi" w:cstheme="majorBidi"/>
          <w:color w:val="000000"/>
          <w:sz w:val="24"/>
          <w:szCs w:val="24"/>
        </w:rPr>
        <w:t>activity</w:t>
      </w:r>
      <w:r w:rsidR="00AD5A60">
        <w:rPr>
          <w:rFonts w:asciiTheme="majorBidi" w:hAnsiTheme="majorBidi" w:cstheme="majorBidi"/>
          <w:color w:val="000000"/>
          <w:sz w:val="24"/>
          <w:szCs w:val="24"/>
        </w:rPr>
        <w:t xml:space="preserve">, </w:t>
      </w:r>
      <w:del w:id="633" w:author="Editor" w:date="2022-06-20T16:31:00Z">
        <w:r w:rsidR="00AD5A60" w:rsidDel="00FD3193">
          <w:rPr>
            <w:rFonts w:asciiTheme="majorBidi" w:hAnsiTheme="majorBidi" w:cstheme="majorBidi"/>
            <w:color w:val="000000"/>
            <w:sz w:val="24"/>
            <w:szCs w:val="24"/>
          </w:rPr>
          <w:delText xml:space="preserve">in a more sensitive </w:delText>
        </w:r>
        <w:r w:rsidR="0029437E" w:rsidDel="00FD3193">
          <w:rPr>
            <w:rFonts w:asciiTheme="majorBidi" w:hAnsiTheme="majorBidi" w:cstheme="majorBidi"/>
            <w:color w:val="000000"/>
            <w:sz w:val="24"/>
            <w:szCs w:val="24"/>
          </w:rPr>
          <w:delText xml:space="preserve">experimental </w:delText>
        </w:r>
        <w:r w:rsidR="00AD5A60" w:rsidDel="00FD3193">
          <w:rPr>
            <w:rFonts w:asciiTheme="majorBidi" w:hAnsiTheme="majorBidi" w:cstheme="majorBidi"/>
            <w:color w:val="000000"/>
            <w:sz w:val="24"/>
            <w:szCs w:val="24"/>
          </w:rPr>
          <w:delText>setup</w:delText>
        </w:r>
        <w:r w:rsidRPr="008867A0" w:rsidDel="00FD3193">
          <w:rPr>
            <w:rFonts w:asciiTheme="majorBidi" w:hAnsiTheme="majorBidi" w:cstheme="majorBidi"/>
            <w:color w:val="000000"/>
            <w:sz w:val="24"/>
            <w:szCs w:val="24"/>
          </w:rPr>
          <w:delText xml:space="preserve">, </w:delText>
        </w:r>
      </w:del>
      <w:r w:rsidRPr="008867A0">
        <w:rPr>
          <w:rFonts w:asciiTheme="majorBidi" w:hAnsiTheme="majorBidi" w:cstheme="majorBidi"/>
          <w:color w:val="000000"/>
          <w:sz w:val="24"/>
          <w:szCs w:val="24"/>
        </w:rPr>
        <w:t xml:space="preserve">we </w:t>
      </w:r>
      <w:del w:id="634" w:author="Editor" w:date="2022-06-20T16:31:00Z">
        <w:r w:rsidRPr="008867A0" w:rsidDel="00FD3193">
          <w:rPr>
            <w:rFonts w:asciiTheme="majorBidi" w:hAnsiTheme="majorBidi" w:cstheme="majorBidi"/>
            <w:color w:val="000000"/>
            <w:sz w:val="24"/>
            <w:szCs w:val="24"/>
          </w:rPr>
          <w:delText xml:space="preserve">grew </w:delText>
        </w:r>
      </w:del>
      <w:ins w:id="635" w:author="Editor" w:date="2022-06-20T16:31:00Z">
        <w:r w:rsidR="00FD3193">
          <w:rPr>
            <w:rFonts w:asciiTheme="majorBidi" w:hAnsiTheme="majorBidi" w:cstheme="majorBidi"/>
            <w:color w:val="000000"/>
            <w:sz w:val="24"/>
            <w:szCs w:val="24"/>
          </w:rPr>
          <w:t>cultured</w:t>
        </w:r>
        <w:r w:rsidR="00FD3193"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EPEC </w:t>
      </w:r>
      <w:r w:rsidRPr="008867A0">
        <w:rPr>
          <w:rFonts w:asciiTheme="majorBidi" w:hAnsiTheme="majorBidi" w:cstheme="majorBidi"/>
          <w:color w:val="000000"/>
          <w:sz w:val="24"/>
          <w:szCs w:val="24"/>
        </w:rPr>
        <w:lastRenderedPageBreak/>
        <w:t>under semi-optimal T3SS-inducing conditions that do not induce full T3SS activation</w:t>
      </w:r>
      <w:r w:rsidR="00AD5A60">
        <w:rPr>
          <w:rFonts w:asciiTheme="majorBidi" w:hAnsiTheme="majorBidi" w:cstheme="majorBidi"/>
          <w:color w:val="000000"/>
          <w:sz w:val="24"/>
          <w:szCs w:val="24"/>
        </w:rPr>
        <w:t xml:space="preserve">, </w:t>
      </w:r>
      <w:ins w:id="636" w:author="Editor" w:date="2022-06-20T16:31:00Z">
        <w:r w:rsidR="00FD3193">
          <w:rPr>
            <w:rFonts w:asciiTheme="majorBidi" w:hAnsiTheme="majorBidi" w:cstheme="majorBidi"/>
            <w:color w:val="000000"/>
            <w:sz w:val="24"/>
            <w:szCs w:val="24"/>
          </w:rPr>
          <w:t>providing the opportunity for further</w:t>
        </w:r>
      </w:ins>
      <w:del w:id="637" w:author="Editor" w:date="2022-06-20T16:31:00Z">
        <w:r w:rsidR="00AD5A60" w:rsidDel="00FD3193">
          <w:rPr>
            <w:rFonts w:asciiTheme="majorBidi" w:hAnsiTheme="majorBidi" w:cstheme="majorBidi"/>
            <w:color w:val="000000"/>
            <w:sz w:val="24"/>
            <w:szCs w:val="24"/>
          </w:rPr>
          <w:delText xml:space="preserve">and therefore </w:delText>
        </w:r>
        <w:r w:rsidR="000548BE" w:rsidDel="00FD3193">
          <w:rPr>
            <w:rFonts w:asciiTheme="majorBidi" w:hAnsiTheme="majorBidi" w:cstheme="majorBidi"/>
            <w:color w:val="000000"/>
            <w:sz w:val="24"/>
            <w:szCs w:val="24"/>
          </w:rPr>
          <w:delText>make ample room for</w:delText>
        </w:r>
      </w:del>
      <w:r w:rsidR="000548BE">
        <w:rPr>
          <w:rFonts w:asciiTheme="majorBidi" w:hAnsiTheme="majorBidi" w:cstheme="majorBidi"/>
          <w:color w:val="000000"/>
          <w:sz w:val="24"/>
          <w:szCs w:val="24"/>
        </w:rPr>
        <w:t xml:space="preserve"> </w:t>
      </w:r>
      <w:r w:rsidR="00F44385">
        <w:rPr>
          <w:rFonts w:asciiTheme="majorBidi" w:hAnsiTheme="majorBidi" w:cstheme="majorBidi"/>
          <w:color w:val="000000"/>
          <w:sz w:val="24"/>
          <w:szCs w:val="24"/>
        </w:rPr>
        <w:t xml:space="preserve">T3SS </w:t>
      </w:r>
      <w:r w:rsidR="000548BE">
        <w:rPr>
          <w:rFonts w:asciiTheme="majorBidi" w:hAnsiTheme="majorBidi" w:cstheme="majorBidi"/>
          <w:color w:val="000000"/>
          <w:sz w:val="24"/>
          <w:szCs w:val="24"/>
        </w:rPr>
        <w:t>upregulation.</w:t>
      </w:r>
      <w:r w:rsidRPr="008867A0">
        <w:rPr>
          <w:rFonts w:asciiTheme="majorBidi" w:hAnsiTheme="majorBidi" w:cstheme="majorBidi"/>
          <w:color w:val="000000"/>
          <w:sz w:val="24"/>
          <w:szCs w:val="24"/>
        </w:rPr>
        <w:t xml:space="preserve"> The</w:t>
      </w:r>
      <w:ins w:id="638" w:author="Editor" w:date="2022-06-20T16:31:00Z">
        <w:r w:rsidR="00FD3193">
          <w:rPr>
            <w:rFonts w:asciiTheme="majorBidi" w:hAnsiTheme="majorBidi" w:cstheme="majorBidi"/>
            <w:color w:val="000000"/>
            <w:sz w:val="24"/>
            <w:szCs w:val="24"/>
          </w:rPr>
          <w:t>se</w:t>
        </w:r>
      </w:ins>
      <w:r w:rsidRPr="008867A0">
        <w:rPr>
          <w:rFonts w:asciiTheme="majorBidi" w:hAnsiTheme="majorBidi" w:cstheme="majorBidi"/>
          <w:color w:val="000000"/>
          <w:sz w:val="24"/>
          <w:szCs w:val="24"/>
        </w:rPr>
        <w:t xml:space="preserve"> bacterial cultures were then separated into supernatants and bacterial pellet samples and </w:t>
      </w:r>
      <w:ins w:id="639" w:author="Editor" w:date="2022-06-20T16:31:00Z">
        <w:r w:rsidR="00FD3193">
          <w:rPr>
            <w:rFonts w:asciiTheme="majorBidi" w:hAnsiTheme="majorBidi" w:cstheme="majorBidi"/>
            <w:color w:val="000000"/>
            <w:sz w:val="24"/>
            <w:szCs w:val="24"/>
          </w:rPr>
          <w:t xml:space="preserve">were </w:t>
        </w:r>
      </w:ins>
      <w:r w:rsidRPr="008867A0">
        <w:rPr>
          <w:rFonts w:asciiTheme="majorBidi" w:hAnsiTheme="majorBidi" w:cstheme="majorBidi"/>
          <w:color w:val="000000"/>
          <w:sz w:val="24"/>
          <w:szCs w:val="24"/>
        </w:rPr>
        <w:t xml:space="preserve">analyzed </w:t>
      </w:r>
      <w:del w:id="640" w:author="Editor" w:date="2022-06-20T16:31:00Z">
        <w:r w:rsidRPr="008867A0" w:rsidDel="00FD3193">
          <w:rPr>
            <w:rFonts w:asciiTheme="majorBidi" w:hAnsiTheme="majorBidi" w:cstheme="majorBidi"/>
            <w:color w:val="000000"/>
            <w:sz w:val="24"/>
            <w:szCs w:val="24"/>
          </w:rPr>
          <w:delText xml:space="preserve">for </w:delText>
        </w:r>
      </w:del>
      <w:ins w:id="641" w:author="Editor" w:date="2022-06-20T16:31:00Z">
        <w:r w:rsidR="00FD3193">
          <w:rPr>
            <w:rFonts w:asciiTheme="majorBidi" w:hAnsiTheme="majorBidi" w:cstheme="majorBidi"/>
            <w:color w:val="000000"/>
            <w:sz w:val="24"/>
            <w:szCs w:val="24"/>
          </w:rPr>
          <w:t>to detect</w:t>
        </w:r>
        <w:r w:rsidR="00FD3193" w:rsidRPr="008867A0">
          <w:rPr>
            <w:rFonts w:asciiTheme="majorBidi" w:hAnsiTheme="majorBidi" w:cstheme="majorBidi"/>
            <w:color w:val="000000"/>
            <w:sz w:val="24"/>
            <w:szCs w:val="24"/>
          </w:rPr>
          <w:t xml:space="preserve"> </w:t>
        </w:r>
      </w:ins>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secretion (supernatants) and </w:t>
      </w:r>
      <w:proofErr w:type="spellStart"/>
      <w:r w:rsidRPr="008867A0">
        <w:rPr>
          <w:rFonts w:asciiTheme="majorBidi" w:hAnsiTheme="majorBidi" w:cstheme="majorBidi"/>
          <w:color w:val="000000"/>
          <w:sz w:val="24"/>
          <w:szCs w:val="24"/>
        </w:rPr>
        <w:t>Tir</w:t>
      </w:r>
      <w:proofErr w:type="spellEnd"/>
      <w:r w:rsidRPr="008867A0">
        <w:rPr>
          <w:rFonts w:asciiTheme="majorBidi" w:hAnsiTheme="majorBidi" w:cstheme="majorBidi"/>
          <w:color w:val="000000"/>
          <w:sz w:val="24"/>
          <w:szCs w:val="24"/>
        </w:rPr>
        <w:t xml:space="preserve"> expression (bacterial pellets). As expected, we observed elevated</w:t>
      </w:r>
      <w:ins w:id="642" w:author="Editor" w:date="2022-06-20T16:31:00Z">
        <w:r w:rsidR="00FD3193">
          <w:rPr>
            <w:rFonts w:asciiTheme="majorBidi" w:hAnsiTheme="majorBidi" w:cstheme="majorBidi"/>
            <w:color w:val="000000"/>
            <w:sz w:val="24"/>
            <w:szCs w:val="24"/>
          </w:rPr>
          <w:t xml:space="preserve"> levels</w:t>
        </w:r>
      </w:ins>
      <w:r w:rsidRPr="008867A0">
        <w:rPr>
          <w:rFonts w:asciiTheme="majorBidi" w:hAnsiTheme="majorBidi" w:cstheme="majorBidi"/>
          <w:color w:val="000000"/>
          <w:sz w:val="24"/>
          <w:szCs w:val="24"/>
        </w:rPr>
        <w:t xml:space="preserve"> </w:t>
      </w:r>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secretion and </w:t>
      </w:r>
      <w:proofErr w:type="spellStart"/>
      <w:r w:rsidRPr="008867A0">
        <w:rPr>
          <w:rFonts w:asciiTheme="majorBidi" w:hAnsiTheme="majorBidi" w:cstheme="majorBidi"/>
          <w:color w:val="000000"/>
          <w:sz w:val="24"/>
          <w:szCs w:val="24"/>
        </w:rPr>
        <w:t>Tir</w:t>
      </w:r>
      <w:proofErr w:type="spellEnd"/>
      <w:r w:rsidRPr="008867A0">
        <w:rPr>
          <w:rFonts w:asciiTheme="majorBidi" w:hAnsiTheme="majorBidi" w:cstheme="majorBidi"/>
          <w:color w:val="000000"/>
          <w:sz w:val="24"/>
          <w:szCs w:val="24"/>
        </w:rPr>
        <w:t xml:space="preserve"> expression when WT EPEC </w:t>
      </w:r>
      <w:del w:id="643" w:author="Editor" w:date="2022-06-20T16:31:00Z">
        <w:r w:rsidRPr="008867A0" w:rsidDel="00FD3193">
          <w:rPr>
            <w:rFonts w:asciiTheme="majorBidi" w:hAnsiTheme="majorBidi" w:cstheme="majorBidi"/>
            <w:color w:val="000000"/>
            <w:sz w:val="24"/>
            <w:szCs w:val="24"/>
          </w:rPr>
          <w:delText xml:space="preserve">was </w:delText>
        </w:r>
      </w:del>
      <w:ins w:id="644" w:author="Editor" w:date="2022-06-20T16:31:00Z">
        <w:r w:rsidR="00FD3193">
          <w:rPr>
            <w:rFonts w:asciiTheme="majorBidi" w:hAnsiTheme="majorBidi" w:cstheme="majorBidi"/>
            <w:color w:val="000000"/>
            <w:sz w:val="24"/>
            <w:szCs w:val="24"/>
          </w:rPr>
          <w:t>were cultured</w:t>
        </w:r>
        <w:r w:rsidR="00FD3193" w:rsidRPr="008867A0">
          <w:rPr>
            <w:rFonts w:asciiTheme="majorBidi" w:hAnsiTheme="majorBidi" w:cstheme="majorBidi"/>
            <w:color w:val="000000"/>
            <w:sz w:val="24"/>
            <w:szCs w:val="24"/>
          </w:rPr>
          <w:t xml:space="preserve"> </w:t>
        </w:r>
      </w:ins>
      <w:del w:id="645" w:author="Editor" w:date="2022-06-20T16:31:00Z">
        <w:r w:rsidRPr="008867A0" w:rsidDel="00FD3193">
          <w:rPr>
            <w:rFonts w:asciiTheme="majorBidi" w:hAnsiTheme="majorBidi" w:cstheme="majorBidi"/>
            <w:color w:val="000000"/>
            <w:sz w:val="24"/>
            <w:szCs w:val="24"/>
          </w:rPr>
          <w:delText>grow</w:delText>
        </w:r>
        <w:r w:rsidR="00AF5A6C" w:rsidRPr="008867A0" w:rsidDel="00FD3193">
          <w:rPr>
            <w:rFonts w:asciiTheme="majorBidi" w:hAnsiTheme="majorBidi" w:cstheme="majorBidi"/>
            <w:color w:val="000000"/>
            <w:sz w:val="24"/>
            <w:szCs w:val="24"/>
          </w:rPr>
          <w:delText xml:space="preserve">n </w:delText>
        </w:r>
      </w:del>
      <w:r w:rsidR="00AF5A6C" w:rsidRPr="008867A0">
        <w:rPr>
          <w:rFonts w:asciiTheme="majorBidi" w:hAnsiTheme="majorBidi" w:cstheme="majorBidi"/>
          <w:color w:val="000000"/>
          <w:sz w:val="24"/>
          <w:szCs w:val="24"/>
        </w:rPr>
        <w:t>in the presence of CAI-1 (50 µ</w:t>
      </w:r>
      <w:r w:rsidRPr="008867A0">
        <w:rPr>
          <w:rFonts w:asciiTheme="majorBidi" w:hAnsiTheme="majorBidi" w:cstheme="majorBidi"/>
          <w:color w:val="000000"/>
          <w:sz w:val="24"/>
          <w:szCs w:val="24"/>
        </w:rPr>
        <w:t xml:space="preserve">M) </w:t>
      </w:r>
      <w:del w:id="646" w:author="Editor" w:date="2022-06-20T16:32:00Z">
        <w:r w:rsidRPr="008867A0" w:rsidDel="00FD3193">
          <w:rPr>
            <w:rFonts w:asciiTheme="majorBidi" w:hAnsiTheme="majorBidi" w:cstheme="majorBidi"/>
            <w:color w:val="000000"/>
            <w:sz w:val="24"/>
            <w:szCs w:val="24"/>
          </w:rPr>
          <w:delText>compared to DMSO only</w:delText>
        </w:r>
      </w:del>
      <w:ins w:id="647" w:author="Editor" w:date="2022-06-20T16:32:00Z">
        <w:r w:rsidR="00FD3193">
          <w:rPr>
            <w:rFonts w:asciiTheme="majorBidi" w:hAnsiTheme="majorBidi" w:cstheme="majorBidi"/>
            <w:color w:val="000000"/>
            <w:sz w:val="24"/>
            <w:szCs w:val="24"/>
          </w:rPr>
          <w:t>relative to DMSO control</w:t>
        </w:r>
      </w:ins>
      <w:r w:rsidRPr="008867A0">
        <w:rPr>
          <w:rFonts w:asciiTheme="majorBidi" w:hAnsiTheme="majorBidi" w:cstheme="majorBidi"/>
          <w:color w:val="000000"/>
          <w:sz w:val="24"/>
          <w:szCs w:val="24"/>
        </w:rPr>
        <w:t xml:space="preserve"> (Fig. 3A). Moreover, </w:t>
      </w:r>
      <w:r w:rsidR="00FA128D">
        <w:rPr>
          <w:rFonts w:asciiTheme="majorBidi" w:hAnsiTheme="majorBidi" w:cstheme="majorBidi"/>
          <w:color w:val="000000"/>
          <w:sz w:val="24"/>
          <w:szCs w:val="24"/>
        </w:rPr>
        <w:t xml:space="preserve">a </w:t>
      </w:r>
      <w:r w:rsidRPr="008867A0">
        <w:rPr>
          <w:rFonts w:asciiTheme="majorBidi" w:hAnsiTheme="majorBidi" w:cstheme="majorBidi"/>
          <w:color w:val="000000"/>
          <w:sz w:val="24"/>
          <w:szCs w:val="24"/>
        </w:rPr>
        <w:t xml:space="preserve">similar elevation was observed for EPEC grown </w:t>
      </w:r>
      <w:del w:id="648" w:author="Editor" w:date="2022-06-20T16:32:00Z">
        <w:r w:rsidRPr="008867A0" w:rsidDel="00FD3193">
          <w:rPr>
            <w:rFonts w:asciiTheme="majorBidi" w:hAnsiTheme="majorBidi" w:cstheme="majorBidi"/>
            <w:color w:val="000000"/>
            <w:sz w:val="24"/>
            <w:szCs w:val="24"/>
          </w:rPr>
          <w:delText xml:space="preserve">with </w:delText>
        </w:r>
      </w:del>
      <w:ins w:id="649" w:author="Editor" w:date="2022-06-20T16:32:00Z">
        <w:r w:rsidR="00FD3193">
          <w:rPr>
            <w:rFonts w:asciiTheme="majorBidi" w:hAnsiTheme="majorBidi" w:cstheme="majorBidi"/>
            <w:color w:val="000000"/>
            <w:sz w:val="24"/>
            <w:szCs w:val="24"/>
          </w:rPr>
          <w:t>in the presence of</w:t>
        </w:r>
        <w:r w:rsidR="00FD3193"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CAI-1 and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at a 1:1 molar ratio (Fig. 3A). However, at higher indole concentrations, the </w:t>
      </w:r>
      <w:r w:rsidR="006715B1">
        <w:rPr>
          <w:rFonts w:asciiTheme="majorBidi" w:hAnsiTheme="majorBidi" w:cstheme="majorBidi"/>
          <w:color w:val="000000"/>
          <w:sz w:val="24"/>
          <w:szCs w:val="24"/>
        </w:rPr>
        <w:t>T3SS</w:t>
      </w:r>
      <w:ins w:id="650" w:author="Editor" w:date="2022-06-20T16:32:00Z">
        <w:r w:rsidR="00FD3193">
          <w:rPr>
            <w:rFonts w:asciiTheme="majorBidi" w:hAnsiTheme="majorBidi" w:cstheme="majorBidi"/>
            <w:color w:val="000000"/>
            <w:sz w:val="24"/>
            <w:szCs w:val="24"/>
          </w:rPr>
          <w:t xml:space="preserve">-upregulating </w:t>
        </w:r>
      </w:ins>
      <w:del w:id="651" w:author="Editor" w:date="2022-06-20T16:32:00Z">
        <w:r w:rsidR="006715B1" w:rsidRPr="008867A0" w:rsidDel="00FD3193">
          <w:rPr>
            <w:rFonts w:asciiTheme="majorBidi" w:hAnsiTheme="majorBidi" w:cstheme="majorBidi"/>
            <w:color w:val="000000"/>
            <w:sz w:val="24"/>
            <w:szCs w:val="24"/>
          </w:rPr>
          <w:delText xml:space="preserve"> </w:delText>
        </w:r>
        <w:r w:rsidRPr="008867A0" w:rsidDel="00FD3193">
          <w:rPr>
            <w:rFonts w:asciiTheme="majorBidi" w:hAnsiTheme="majorBidi" w:cstheme="majorBidi"/>
            <w:color w:val="000000"/>
            <w:sz w:val="24"/>
            <w:szCs w:val="24"/>
          </w:rPr>
          <w:delText xml:space="preserve">upregulation </w:delText>
        </w:r>
      </w:del>
      <w:r w:rsidRPr="008867A0">
        <w:rPr>
          <w:rFonts w:asciiTheme="majorBidi" w:hAnsiTheme="majorBidi" w:cstheme="majorBidi"/>
          <w:color w:val="000000"/>
          <w:sz w:val="24"/>
          <w:szCs w:val="24"/>
        </w:rPr>
        <w:t>effect</w:t>
      </w:r>
      <w:ins w:id="652" w:author="Editor" w:date="2022-06-20T16:32:00Z">
        <w:r w:rsidR="00FD3193">
          <w:rPr>
            <w:rFonts w:asciiTheme="majorBidi" w:hAnsiTheme="majorBidi" w:cstheme="majorBidi"/>
            <w:color w:val="000000"/>
            <w:sz w:val="24"/>
            <w:szCs w:val="24"/>
          </w:rPr>
          <w:t>s</w:t>
        </w:r>
      </w:ins>
      <w:r w:rsidRPr="008867A0">
        <w:rPr>
          <w:rFonts w:asciiTheme="majorBidi" w:hAnsiTheme="majorBidi" w:cstheme="majorBidi"/>
          <w:color w:val="000000"/>
          <w:sz w:val="24"/>
          <w:szCs w:val="24"/>
        </w:rPr>
        <w:t xml:space="preserve"> of CAI-1 </w:t>
      </w:r>
      <w:del w:id="653" w:author="Editor" w:date="2022-06-20T16:32:00Z">
        <w:r w:rsidRPr="008867A0" w:rsidDel="00FD3193">
          <w:rPr>
            <w:rFonts w:asciiTheme="majorBidi" w:hAnsiTheme="majorBidi" w:cstheme="majorBidi"/>
            <w:color w:val="000000"/>
            <w:sz w:val="24"/>
            <w:szCs w:val="24"/>
          </w:rPr>
          <w:delText>has been</w:delText>
        </w:r>
      </w:del>
      <w:ins w:id="654" w:author="Editor" w:date="2022-06-20T16:32:00Z">
        <w:r w:rsidR="00FD3193">
          <w:rPr>
            <w:rFonts w:asciiTheme="majorBidi" w:hAnsiTheme="majorBidi" w:cstheme="majorBidi"/>
            <w:color w:val="000000"/>
            <w:sz w:val="24"/>
            <w:szCs w:val="24"/>
          </w:rPr>
          <w:t>were</w:t>
        </w:r>
      </w:ins>
      <w:r w:rsidRPr="008867A0">
        <w:rPr>
          <w:rFonts w:asciiTheme="majorBidi" w:hAnsiTheme="majorBidi" w:cstheme="majorBidi"/>
          <w:color w:val="000000"/>
          <w:sz w:val="24"/>
          <w:szCs w:val="24"/>
        </w:rPr>
        <w:t xml:space="preserve"> curtailed in</w:t>
      </w:r>
      <w:r w:rsidR="00BF4037">
        <w:rPr>
          <w:rFonts w:asciiTheme="majorBidi" w:hAnsiTheme="majorBidi" w:cstheme="majorBidi"/>
          <w:color w:val="000000"/>
          <w:sz w:val="24"/>
          <w:szCs w:val="24"/>
        </w:rPr>
        <w:t xml:space="preserve"> a dose-</w:t>
      </w:r>
      <w:r w:rsidRPr="008867A0">
        <w:rPr>
          <w:rFonts w:asciiTheme="majorBidi" w:hAnsiTheme="majorBidi" w:cstheme="majorBidi"/>
          <w:color w:val="000000"/>
          <w:sz w:val="24"/>
          <w:szCs w:val="24"/>
        </w:rPr>
        <w:t xml:space="preserve">dependent manner. WT EPEC samples grown in </w:t>
      </w:r>
      <w:ins w:id="655" w:author="Editor" w:date="2022-06-20T16:32:00Z">
        <w:r w:rsidR="00FD3193">
          <w:rPr>
            <w:rFonts w:asciiTheme="majorBidi" w:hAnsiTheme="majorBidi" w:cstheme="majorBidi"/>
            <w:color w:val="000000"/>
            <w:sz w:val="24"/>
            <w:szCs w:val="24"/>
          </w:rPr>
          <w:t xml:space="preserve">the presence of </w:t>
        </w:r>
      </w:ins>
      <w:r w:rsidRPr="008867A0">
        <w:rPr>
          <w:rFonts w:asciiTheme="majorBidi" w:hAnsiTheme="majorBidi" w:cstheme="majorBidi"/>
          <w:color w:val="000000"/>
          <w:sz w:val="24"/>
          <w:szCs w:val="24"/>
        </w:rPr>
        <w:t xml:space="preserve">a 1:10 ratio of CAI-1 and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w:t>
      </w:r>
      <w:del w:id="656" w:author="Editor" w:date="2022-06-20T16:32:00Z">
        <w:r w:rsidRPr="008867A0" w:rsidDel="00FD3193">
          <w:rPr>
            <w:rFonts w:asciiTheme="majorBidi" w:hAnsiTheme="majorBidi" w:cstheme="majorBidi"/>
            <w:color w:val="000000"/>
            <w:sz w:val="24"/>
            <w:szCs w:val="24"/>
          </w:rPr>
          <w:delText xml:space="preserve">showed </w:delText>
        </w:r>
        <w:r w:rsidR="00EC7763" w:rsidDel="00FD3193">
          <w:rPr>
            <w:rFonts w:asciiTheme="majorBidi" w:hAnsiTheme="majorBidi" w:cstheme="majorBidi"/>
            <w:color w:val="000000"/>
            <w:sz w:val="24"/>
            <w:szCs w:val="24"/>
          </w:rPr>
          <w:delText>a</w:delText>
        </w:r>
      </w:del>
      <w:ins w:id="657" w:author="Editor" w:date="2022-06-20T16:32:00Z">
        <w:r w:rsidR="00FD3193">
          <w:rPr>
            <w:rFonts w:asciiTheme="majorBidi" w:hAnsiTheme="majorBidi" w:cstheme="majorBidi"/>
            <w:color w:val="000000"/>
            <w:sz w:val="24"/>
            <w:szCs w:val="24"/>
          </w:rPr>
          <w:t>exhibited the</w:t>
        </w:r>
      </w:ins>
      <w:r w:rsidR="00EC7763">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complete elimination of </w:t>
      </w:r>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secretion and </w:t>
      </w:r>
      <w:proofErr w:type="spellStart"/>
      <w:r w:rsidRPr="008867A0">
        <w:rPr>
          <w:rFonts w:asciiTheme="majorBidi" w:hAnsiTheme="majorBidi" w:cstheme="majorBidi"/>
          <w:color w:val="000000"/>
          <w:sz w:val="24"/>
          <w:szCs w:val="24"/>
        </w:rPr>
        <w:t>Tir</w:t>
      </w:r>
      <w:proofErr w:type="spellEnd"/>
      <w:r w:rsidRPr="008867A0">
        <w:rPr>
          <w:rFonts w:asciiTheme="majorBidi" w:hAnsiTheme="majorBidi" w:cstheme="majorBidi"/>
          <w:color w:val="000000"/>
          <w:sz w:val="24"/>
          <w:szCs w:val="24"/>
        </w:rPr>
        <w:t xml:space="preserve"> expression (Fig. 3A). </w:t>
      </w:r>
      <w:proofErr w:type="spellStart"/>
      <w:r w:rsidRPr="008867A0">
        <w:rPr>
          <w:rFonts w:asciiTheme="majorBidi" w:hAnsiTheme="majorBidi" w:cstheme="majorBidi"/>
          <w:color w:val="000000"/>
          <w:sz w:val="24"/>
          <w:szCs w:val="24"/>
        </w:rPr>
        <w:t>DnaK</w:t>
      </w:r>
      <w:proofErr w:type="spellEnd"/>
      <w:r w:rsidRPr="008867A0">
        <w:rPr>
          <w:rFonts w:asciiTheme="majorBidi" w:hAnsiTheme="majorBidi" w:cstheme="majorBidi"/>
          <w:color w:val="000000"/>
          <w:sz w:val="24"/>
          <w:szCs w:val="24"/>
        </w:rPr>
        <w:t xml:space="preserve"> levels within the bacterial pellets </w:t>
      </w:r>
      <w:del w:id="658" w:author="Editor" w:date="2022-06-20T16:32:00Z">
        <w:r w:rsidRPr="008867A0" w:rsidDel="00FD3193">
          <w:rPr>
            <w:rFonts w:asciiTheme="majorBidi" w:hAnsiTheme="majorBidi" w:cstheme="majorBidi"/>
            <w:color w:val="000000"/>
            <w:sz w:val="24"/>
            <w:szCs w:val="24"/>
          </w:rPr>
          <w:delText xml:space="preserve">demonstrated </w:delText>
        </w:r>
      </w:del>
      <w:ins w:id="659" w:author="Editor" w:date="2022-06-20T16:32:00Z">
        <w:r w:rsidR="00FD3193">
          <w:rPr>
            <w:rFonts w:asciiTheme="majorBidi" w:hAnsiTheme="majorBidi" w:cstheme="majorBidi"/>
            <w:color w:val="000000"/>
            <w:sz w:val="24"/>
            <w:szCs w:val="24"/>
          </w:rPr>
          <w:t>confirmed</w:t>
        </w:r>
        <w:r w:rsidR="00FD3193"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equal sample loading</w:t>
      </w:r>
      <w:ins w:id="660" w:author="Editor" w:date="2022-06-20T16:32:00Z">
        <w:r w:rsidR="00FD3193">
          <w:rPr>
            <w:rFonts w:asciiTheme="majorBidi" w:hAnsiTheme="majorBidi" w:cstheme="majorBidi"/>
            <w:color w:val="000000"/>
            <w:sz w:val="24"/>
            <w:szCs w:val="24"/>
          </w:rPr>
          <w:t xml:space="preserve"> for these analyses.</w:t>
        </w:r>
      </w:ins>
      <w:del w:id="661" w:author="Editor" w:date="2022-06-20T16:32:00Z">
        <w:r w:rsidRPr="008867A0" w:rsidDel="00FD3193">
          <w:rPr>
            <w:rFonts w:asciiTheme="majorBidi" w:hAnsiTheme="majorBidi" w:cstheme="majorBidi"/>
            <w:color w:val="000000"/>
            <w:sz w:val="24"/>
            <w:szCs w:val="24"/>
          </w:rPr>
          <w:delText xml:space="preserve">. </w:delText>
        </w:r>
      </w:del>
    </w:p>
    <w:p w14:paraId="7F835A64" w14:textId="27197243" w:rsidR="008523DE" w:rsidRPr="008867A0" w:rsidRDefault="007A24B5" w:rsidP="00EC7763">
      <w:pPr>
        <w:spacing w:after="0" w:line="360" w:lineRule="auto"/>
        <w:ind w:firstLine="567"/>
        <w:jc w:val="both"/>
        <w:rPr>
          <w:rFonts w:asciiTheme="majorBidi" w:hAnsiTheme="majorBidi" w:cstheme="majorBidi"/>
          <w:color w:val="000000"/>
          <w:sz w:val="24"/>
          <w:szCs w:val="24"/>
        </w:rPr>
      </w:pPr>
      <w:r w:rsidRPr="008867A0">
        <w:rPr>
          <w:rFonts w:asciiTheme="majorBidi" w:hAnsiTheme="majorBidi" w:cstheme="majorBidi"/>
          <w:color w:val="000000"/>
          <w:sz w:val="24"/>
          <w:szCs w:val="24"/>
        </w:rPr>
        <w:t>To better determine the antagonist</w:t>
      </w:r>
      <w:ins w:id="662" w:author="Editor" w:date="2022-06-20T16:33:00Z">
        <w:r w:rsidR="00FD3193">
          <w:rPr>
            <w:rFonts w:asciiTheme="majorBidi" w:hAnsiTheme="majorBidi" w:cstheme="majorBidi"/>
            <w:color w:val="000000"/>
            <w:sz w:val="24"/>
            <w:szCs w:val="24"/>
          </w:rPr>
          <w:t>ic</w:t>
        </w:r>
      </w:ins>
      <w:r w:rsidRPr="008867A0">
        <w:rPr>
          <w:rFonts w:asciiTheme="majorBidi" w:hAnsiTheme="majorBidi" w:cstheme="majorBidi"/>
          <w:color w:val="000000"/>
          <w:sz w:val="24"/>
          <w:szCs w:val="24"/>
        </w:rPr>
        <w:t xml:space="preserve"> effect of </w:t>
      </w:r>
      <w:r w:rsidR="00FE179B">
        <w:rPr>
          <w:rFonts w:asciiTheme="majorBidi" w:hAnsiTheme="majorBidi" w:cstheme="majorBidi"/>
          <w:color w:val="000000"/>
          <w:sz w:val="24"/>
          <w:szCs w:val="24"/>
        </w:rPr>
        <w:t>indole</w:t>
      </w:r>
      <w:r w:rsidRPr="008867A0">
        <w:rPr>
          <w:rFonts w:asciiTheme="majorBidi" w:hAnsiTheme="majorBidi" w:cstheme="majorBidi"/>
          <w:color w:val="000000"/>
          <w:sz w:val="24"/>
          <w:szCs w:val="24"/>
        </w:rPr>
        <w:t xml:space="preserve"> on CAI-1 response</w:t>
      </w:r>
      <w:ins w:id="663" w:author="Editor" w:date="2022-06-20T16:33:00Z">
        <w:r w:rsidR="00FD3193">
          <w:rPr>
            <w:rFonts w:asciiTheme="majorBidi" w:hAnsiTheme="majorBidi" w:cstheme="majorBidi"/>
            <w:color w:val="000000"/>
            <w:sz w:val="24"/>
            <w:szCs w:val="24"/>
          </w:rPr>
          <w:t>s</w:t>
        </w:r>
      </w:ins>
      <w:r w:rsidRPr="008867A0">
        <w:rPr>
          <w:rFonts w:asciiTheme="majorBidi" w:hAnsiTheme="majorBidi" w:cstheme="majorBidi"/>
          <w:color w:val="000000"/>
          <w:sz w:val="24"/>
          <w:szCs w:val="24"/>
        </w:rPr>
        <w:t xml:space="preserve">, we </w:t>
      </w:r>
      <w:del w:id="664" w:author="Editor" w:date="2022-06-20T16:33:00Z">
        <w:r w:rsidRPr="008867A0" w:rsidDel="00FD3193">
          <w:rPr>
            <w:rFonts w:asciiTheme="majorBidi" w:hAnsiTheme="majorBidi" w:cstheme="majorBidi"/>
            <w:color w:val="000000"/>
            <w:sz w:val="24"/>
            <w:szCs w:val="24"/>
          </w:rPr>
          <w:delText xml:space="preserve">grew </w:delText>
        </w:r>
      </w:del>
      <w:ins w:id="665" w:author="Editor" w:date="2022-06-20T16:33:00Z">
        <w:r w:rsidR="00FD3193">
          <w:rPr>
            <w:rFonts w:asciiTheme="majorBidi" w:hAnsiTheme="majorBidi" w:cstheme="majorBidi"/>
            <w:color w:val="000000"/>
            <w:sz w:val="24"/>
            <w:szCs w:val="24"/>
          </w:rPr>
          <w:t>cultured</w:t>
        </w:r>
        <w:r w:rsidR="00FD3193"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WT EPEC under optimal T3SS-inducing conditions that </w:t>
      </w:r>
      <w:del w:id="666" w:author="Editor" w:date="2022-06-20T16:33:00Z">
        <w:r w:rsidRPr="008867A0" w:rsidDel="00FD3193">
          <w:rPr>
            <w:rFonts w:asciiTheme="majorBidi" w:hAnsiTheme="majorBidi" w:cstheme="majorBidi"/>
            <w:color w:val="000000"/>
            <w:sz w:val="24"/>
            <w:szCs w:val="24"/>
          </w:rPr>
          <w:delText xml:space="preserve">induce </w:delText>
        </w:r>
      </w:del>
      <w:ins w:id="667" w:author="Editor" w:date="2022-06-20T16:33:00Z">
        <w:r w:rsidR="00FD3193">
          <w:rPr>
            <w:rFonts w:asciiTheme="majorBidi" w:hAnsiTheme="majorBidi" w:cstheme="majorBidi"/>
            <w:color w:val="000000"/>
            <w:sz w:val="24"/>
            <w:szCs w:val="24"/>
          </w:rPr>
          <w:t>promote a</w:t>
        </w:r>
        <w:r w:rsidR="00FD3193"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maximal T3SS response. Under these conditions, we </w:t>
      </w:r>
      <w:del w:id="668" w:author="Editor" w:date="2022-06-20T16:33:00Z">
        <w:r w:rsidRPr="008867A0" w:rsidDel="00FD3193">
          <w:rPr>
            <w:rFonts w:asciiTheme="majorBidi" w:hAnsiTheme="majorBidi" w:cstheme="majorBidi"/>
            <w:color w:val="000000"/>
            <w:sz w:val="24"/>
            <w:szCs w:val="24"/>
          </w:rPr>
          <w:delText xml:space="preserve">observed </w:delText>
        </w:r>
      </w:del>
      <w:ins w:id="669" w:author="Editor" w:date="2022-06-20T16:33:00Z">
        <w:r w:rsidR="00FD3193">
          <w:rPr>
            <w:rFonts w:asciiTheme="majorBidi" w:hAnsiTheme="majorBidi" w:cstheme="majorBidi"/>
            <w:color w:val="000000"/>
            <w:sz w:val="24"/>
            <w:szCs w:val="24"/>
          </w:rPr>
          <w:t>found that</w:t>
        </w:r>
        <w:r w:rsidR="00FD3193" w:rsidRPr="008867A0">
          <w:rPr>
            <w:rFonts w:asciiTheme="majorBidi" w:hAnsiTheme="majorBidi" w:cstheme="majorBidi"/>
            <w:color w:val="000000"/>
            <w:sz w:val="24"/>
            <w:szCs w:val="24"/>
          </w:rPr>
          <w:t xml:space="preserve"> </w:t>
        </w:r>
      </w:ins>
      <w:r w:rsidR="00066EA2">
        <w:rPr>
          <w:rFonts w:asciiTheme="majorBidi" w:hAnsiTheme="majorBidi" w:cstheme="majorBidi"/>
          <w:color w:val="000000"/>
          <w:sz w:val="24"/>
          <w:szCs w:val="24"/>
        </w:rPr>
        <w:t xml:space="preserve">indole </w:t>
      </w:r>
      <w:del w:id="670" w:author="Editor" w:date="2022-06-20T16:33:00Z">
        <w:r w:rsidR="005B440F" w:rsidDel="00FD3193">
          <w:rPr>
            <w:rFonts w:asciiTheme="majorBidi" w:hAnsiTheme="majorBidi" w:cstheme="majorBidi"/>
            <w:color w:val="000000"/>
            <w:sz w:val="24"/>
            <w:szCs w:val="24"/>
          </w:rPr>
          <w:delText>generated</w:delText>
        </w:r>
        <w:r w:rsidR="00066EA2" w:rsidDel="00FD3193">
          <w:rPr>
            <w:rFonts w:asciiTheme="majorBidi" w:hAnsiTheme="majorBidi" w:cstheme="majorBidi"/>
            <w:color w:val="000000"/>
            <w:sz w:val="24"/>
            <w:szCs w:val="24"/>
          </w:rPr>
          <w:delText xml:space="preserve"> </w:delText>
        </w:r>
      </w:del>
      <w:ins w:id="671" w:author="Editor" w:date="2022-06-20T16:33:00Z">
        <w:r w:rsidR="00FD3193">
          <w:rPr>
            <w:rFonts w:asciiTheme="majorBidi" w:hAnsiTheme="majorBidi" w:cstheme="majorBidi"/>
            <w:color w:val="000000"/>
            <w:sz w:val="24"/>
            <w:szCs w:val="24"/>
          </w:rPr>
          <w:t xml:space="preserve">promoted </w:t>
        </w:r>
      </w:ins>
      <w:r w:rsidRPr="008867A0">
        <w:rPr>
          <w:rFonts w:asciiTheme="majorBidi" w:hAnsiTheme="majorBidi" w:cstheme="majorBidi"/>
          <w:color w:val="000000"/>
          <w:sz w:val="24"/>
          <w:szCs w:val="24"/>
        </w:rPr>
        <w:t xml:space="preserve">a similar dose-dependent inhibition of </w:t>
      </w:r>
      <w:proofErr w:type="spellStart"/>
      <w:r w:rsidRPr="008867A0">
        <w:rPr>
          <w:rFonts w:asciiTheme="majorBidi" w:hAnsiTheme="majorBidi" w:cstheme="majorBidi"/>
          <w:color w:val="000000"/>
          <w:sz w:val="24"/>
          <w:szCs w:val="24"/>
        </w:rPr>
        <w:t>EspB</w:t>
      </w:r>
      <w:proofErr w:type="spellEnd"/>
      <w:r w:rsidRPr="008867A0">
        <w:rPr>
          <w:rFonts w:asciiTheme="majorBidi" w:hAnsiTheme="majorBidi" w:cstheme="majorBidi"/>
          <w:color w:val="000000"/>
          <w:sz w:val="24"/>
          <w:szCs w:val="24"/>
        </w:rPr>
        <w:t xml:space="preserve"> secretion and </w:t>
      </w:r>
      <w:proofErr w:type="spellStart"/>
      <w:r w:rsidRPr="008867A0">
        <w:rPr>
          <w:rFonts w:asciiTheme="majorBidi" w:hAnsiTheme="majorBidi" w:cstheme="majorBidi"/>
          <w:color w:val="000000"/>
          <w:sz w:val="24"/>
          <w:szCs w:val="24"/>
        </w:rPr>
        <w:t>Tir</w:t>
      </w:r>
      <w:proofErr w:type="spellEnd"/>
      <w:r w:rsidRPr="008867A0">
        <w:rPr>
          <w:rFonts w:asciiTheme="majorBidi" w:hAnsiTheme="majorBidi" w:cstheme="majorBidi"/>
          <w:color w:val="000000"/>
          <w:sz w:val="24"/>
          <w:szCs w:val="24"/>
        </w:rPr>
        <w:t xml:space="preserve"> expression levels, with </w:t>
      </w:r>
      <w:r w:rsidR="005B440F">
        <w:rPr>
          <w:rFonts w:asciiTheme="majorBidi" w:hAnsiTheme="majorBidi" w:cstheme="majorBidi"/>
          <w:color w:val="000000"/>
          <w:sz w:val="24"/>
          <w:szCs w:val="24"/>
        </w:rPr>
        <w:t xml:space="preserve">a </w:t>
      </w:r>
      <w:r w:rsidRPr="008867A0">
        <w:rPr>
          <w:rFonts w:asciiTheme="majorBidi" w:hAnsiTheme="majorBidi" w:cstheme="majorBidi"/>
          <w:color w:val="000000"/>
          <w:sz w:val="24"/>
          <w:szCs w:val="24"/>
        </w:rPr>
        <w:t xml:space="preserve">maximal effect at a 1:10 </w:t>
      </w:r>
      <w:r w:rsidR="00066EA2">
        <w:rPr>
          <w:rFonts w:asciiTheme="majorBidi" w:hAnsiTheme="majorBidi" w:cstheme="majorBidi"/>
          <w:color w:val="000000"/>
          <w:sz w:val="24"/>
          <w:szCs w:val="24"/>
        </w:rPr>
        <w:t xml:space="preserve">CAI-1/indole </w:t>
      </w:r>
      <w:r w:rsidRPr="008867A0">
        <w:rPr>
          <w:rFonts w:asciiTheme="majorBidi" w:hAnsiTheme="majorBidi" w:cstheme="majorBidi"/>
          <w:color w:val="000000"/>
          <w:sz w:val="24"/>
          <w:szCs w:val="24"/>
        </w:rPr>
        <w:t>ratio (Fig. 3B).</w:t>
      </w:r>
      <w:r w:rsidR="00134AC6" w:rsidRPr="00134AC6">
        <w:rPr>
          <w:rFonts w:asciiTheme="majorBidi" w:hAnsiTheme="majorBidi" w:cstheme="majorBidi"/>
          <w:color w:val="000000"/>
          <w:sz w:val="24"/>
          <w:szCs w:val="24"/>
        </w:rPr>
        <w:t xml:space="preserve"> </w:t>
      </w:r>
      <w:r w:rsidR="00436532">
        <w:rPr>
          <w:rFonts w:asciiTheme="majorBidi" w:hAnsiTheme="majorBidi" w:cstheme="majorBidi"/>
          <w:color w:val="000000"/>
          <w:sz w:val="24"/>
          <w:szCs w:val="24"/>
        </w:rPr>
        <w:t>Furthermore</w:t>
      </w:r>
      <w:r w:rsidR="00134AC6">
        <w:rPr>
          <w:rFonts w:asciiTheme="majorBidi" w:hAnsiTheme="majorBidi" w:cstheme="majorBidi"/>
          <w:color w:val="000000"/>
          <w:sz w:val="24"/>
          <w:szCs w:val="24"/>
        </w:rPr>
        <w:t xml:space="preserve">, although residual </w:t>
      </w:r>
      <w:proofErr w:type="spellStart"/>
      <w:r w:rsidR="00134AC6">
        <w:rPr>
          <w:rFonts w:asciiTheme="majorBidi" w:hAnsiTheme="majorBidi" w:cstheme="majorBidi"/>
          <w:color w:val="000000"/>
          <w:sz w:val="24"/>
          <w:szCs w:val="24"/>
        </w:rPr>
        <w:t>EspB</w:t>
      </w:r>
      <w:proofErr w:type="spellEnd"/>
      <w:r w:rsidR="00134AC6">
        <w:rPr>
          <w:rFonts w:asciiTheme="majorBidi" w:hAnsiTheme="majorBidi" w:cstheme="majorBidi"/>
          <w:color w:val="000000"/>
          <w:sz w:val="24"/>
          <w:szCs w:val="24"/>
        </w:rPr>
        <w:t xml:space="preserve"> secretion and </w:t>
      </w:r>
      <w:proofErr w:type="spellStart"/>
      <w:r w:rsidR="00134AC6">
        <w:rPr>
          <w:rFonts w:asciiTheme="majorBidi" w:hAnsiTheme="majorBidi" w:cstheme="majorBidi"/>
          <w:color w:val="000000"/>
          <w:sz w:val="24"/>
          <w:szCs w:val="24"/>
        </w:rPr>
        <w:t>Tir</w:t>
      </w:r>
      <w:proofErr w:type="spellEnd"/>
      <w:r w:rsidR="00134AC6">
        <w:rPr>
          <w:rFonts w:asciiTheme="majorBidi" w:hAnsiTheme="majorBidi" w:cstheme="majorBidi"/>
          <w:color w:val="000000"/>
          <w:sz w:val="24"/>
          <w:szCs w:val="24"/>
        </w:rPr>
        <w:t xml:space="preserve"> expression were observed </w:t>
      </w:r>
      <w:r w:rsidR="005B440F">
        <w:rPr>
          <w:rFonts w:asciiTheme="majorBidi" w:hAnsiTheme="majorBidi" w:cstheme="majorBidi"/>
          <w:color w:val="000000"/>
          <w:sz w:val="24"/>
          <w:szCs w:val="24"/>
        </w:rPr>
        <w:t>in the presence of</w:t>
      </w:r>
      <w:r w:rsidR="00134AC6">
        <w:rPr>
          <w:rFonts w:asciiTheme="majorBidi" w:hAnsiTheme="majorBidi" w:cstheme="majorBidi"/>
          <w:color w:val="000000"/>
          <w:sz w:val="24"/>
          <w:szCs w:val="24"/>
        </w:rPr>
        <w:t xml:space="preserve"> indole</w:t>
      </w:r>
      <w:r w:rsidR="005B440F">
        <w:rPr>
          <w:rFonts w:asciiTheme="majorBidi" w:hAnsiTheme="majorBidi" w:cstheme="majorBidi"/>
          <w:color w:val="000000"/>
          <w:sz w:val="24"/>
          <w:szCs w:val="24"/>
        </w:rPr>
        <w:t xml:space="preserve"> (500</w:t>
      </w:r>
      <w:r w:rsidR="005B440F" w:rsidRPr="00134AC6">
        <w:rPr>
          <w:rFonts w:asciiTheme="majorBidi" w:hAnsiTheme="majorBidi" w:cstheme="majorBidi"/>
          <w:color w:val="000000"/>
          <w:sz w:val="24"/>
          <w:szCs w:val="24"/>
        </w:rPr>
        <w:t xml:space="preserve"> </w:t>
      </w:r>
      <w:r w:rsidR="005B440F" w:rsidRPr="008E6AE7">
        <w:rPr>
          <w:rFonts w:asciiTheme="majorBidi" w:hAnsiTheme="majorBidi" w:cstheme="majorBidi"/>
          <w:color w:val="000000"/>
          <w:sz w:val="24"/>
          <w:szCs w:val="24"/>
        </w:rPr>
        <w:t>µM</w:t>
      </w:r>
      <w:r w:rsidR="005B440F">
        <w:rPr>
          <w:rFonts w:asciiTheme="majorBidi" w:hAnsiTheme="majorBidi" w:cstheme="majorBidi"/>
          <w:color w:val="000000"/>
          <w:sz w:val="24"/>
          <w:szCs w:val="24"/>
        </w:rPr>
        <w:t>)</w:t>
      </w:r>
      <w:r w:rsidR="00134AC6">
        <w:rPr>
          <w:rFonts w:asciiTheme="majorBidi" w:hAnsiTheme="majorBidi" w:cstheme="majorBidi"/>
          <w:color w:val="000000"/>
          <w:sz w:val="24"/>
          <w:szCs w:val="24"/>
        </w:rPr>
        <w:t>, no upregulation was observed in the presence of CAI-1 (Fig. 3B).</w:t>
      </w:r>
      <w:r w:rsidRPr="008867A0">
        <w:rPr>
          <w:rFonts w:asciiTheme="majorBidi" w:hAnsiTheme="majorBidi" w:cstheme="majorBidi"/>
          <w:color w:val="000000"/>
          <w:sz w:val="24"/>
          <w:szCs w:val="24"/>
        </w:rPr>
        <w:t xml:space="preserve"> </w:t>
      </w:r>
      <w:r w:rsidR="00134AC6">
        <w:rPr>
          <w:rFonts w:asciiTheme="majorBidi" w:hAnsiTheme="majorBidi" w:cstheme="majorBidi"/>
          <w:color w:val="000000"/>
          <w:sz w:val="24"/>
          <w:szCs w:val="24"/>
        </w:rPr>
        <w:t>T</w:t>
      </w:r>
      <w:r w:rsidRPr="008867A0">
        <w:rPr>
          <w:rFonts w:asciiTheme="majorBidi" w:hAnsiTheme="majorBidi" w:cstheme="majorBidi"/>
          <w:color w:val="000000"/>
          <w:sz w:val="24"/>
          <w:szCs w:val="24"/>
        </w:rPr>
        <w:t xml:space="preserve">hese results suggested that </w:t>
      </w:r>
      <w:r w:rsidR="00FE179B">
        <w:rPr>
          <w:rFonts w:asciiTheme="majorBidi" w:hAnsiTheme="majorBidi" w:cstheme="majorBidi"/>
          <w:color w:val="000000"/>
          <w:sz w:val="24"/>
          <w:szCs w:val="24"/>
        </w:rPr>
        <w:t>indole</w:t>
      </w:r>
      <w:r w:rsidR="00986829">
        <w:rPr>
          <w:rFonts w:asciiTheme="majorBidi" w:hAnsiTheme="majorBidi" w:cstheme="majorBidi"/>
          <w:color w:val="000000"/>
          <w:sz w:val="24"/>
          <w:szCs w:val="24"/>
        </w:rPr>
        <w:t xml:space="preserve"> not only </w:t>
      </w:r>
      <w:r w:rsidR="00FA128D">
        <w:rPr>
          <w:rFonts w:asciiTheme="majorBidi" w:hAnsiTheme="majorBidi" w:cstheme="majorBidi"/>
          <w:color w:val="000000"/>
          <w:sz w:val="24"/>
          <w:szCs w:val="24"/>
        </w:rPr>
        <w:t>inhibits</w:t>
      </w:r>
      <w:r w:rsidR="00986829">
        <w:rPr>
          <w:rFonts w:asciiTheme="majorBidi" w:hAnsiTheme="majorBidi" w:cstheme="majorBidi"/>
          <w:color w:val="000000"/>
          <w:sz w:val="24"/>
          <w:szCs w:val="24"/>
        </w:rPr>
        <w:t xml:space="preserve"> T3SS per</w:t>
      </w:r>
      <w:r w:rsidR="00934175">
        <w:rPr>
          <w:rFonts w:asciiTheme="majorBidi" w:hAnsiTheme="majorBidi" w:cstheme="majorBidi"/>
          <w:color w:val="000000"/>
          <w:sz w:val="24"/>
          <w:szCs w:val="24"/>
        </w:rPr>
        <w:t xml:space="preserve"> </w:t>
      </w:r>
      <w:r w:rsidR="00986829">
        <w:rPr>
          <w:rFonts w:asciiTheme="majorBidi" w:hAnsiTheme="majorBidi" w:cstheme="majorBidi"/>
          <w:color w:val="000000"/>
          <w:sz w:val="24"/>
          <w:szCs w:val="24"/>
        </w:rPr>
        <w:t>se but also</w:t>
      </w:r>
      <w:r w:rsidR="00134AC6">
        <w:rPr>
          <w:rFonts w:asciiTheme="majorBidi" w:hAnsiTheme="majorBidi" w:cstheme="majorBidi"/>
          <w:color w:val="000000"/>
          <w:sz w:val="24"/>
          <w:szCs w:val="24"/>
        </w:rPr>
        <w:t>,</w:t>
      </w:r>
      <w:r w:rsidR="00134AC6" w:rsidRPr="00134AC6">
        <w:rPr>
          <w:rFonts w:asciiTheme="majorBidi" w:hAnsiTheme="majorBidi" w:cstheme="majorBidi"/>
          <w:color w:val="000000"/>
          <w:sz w:val="24"/>
          <w:szCs w:val="24"/>
        </w:rPr>
        <w:t xml:space="preserve"> </w:t>
      </w:r>
      <w:r w:rsidR="00134AC6">
        <w:rPr>
          <w:rFonts w:asciiTheme="majorBidi" w:hAnsiTheme="majorBidi" w:cstheme="majorBidi"/>
          <w:color w:val="000000"/>
          <w:sz w:val="24"/>
          <w:szCs w:val="24"/>
        </w:rPr>
        <w:t xml:space="preserve">at </w:t>
      </w:r>
      <w:r w:rsidR="00134AC6" w:rsidRPr="009F3F94">
        <w:rPr>
          <w:rFonts w:asciiTheme="majorBidi" w:hAnsiTheme="majorBidi" w:cstheme="majorBidi"/>
          <w:color w:val="000000"/>
          <w:sz w:val="24"/>
          <w:szCs w:val="24"/>
        </w:rPr>
        <w:t>high micromolar concentrations</w:t>
      </w:r>
      <w:r w:rsidR="00134AC6">
        <w:rPr>
          <w:rFonts w:asciiTheme="majorBidi" w:hAnsiTheme="majorBidi" w:cstheme="majorBidi"/>
          <w:color w:val="000000"/>
          <w:sz w:val="24"/>
          <w:szCs w:val="24"/>
        </w:rPr>
        <w:t>,</w:t>
      </w:r>
      <w:r w:rsidRPr="008867A0">
        <w:rPr>
          <w:rFonts w:asciiTheme="majorBidi" w:hAnsiTheme="majorBidi" w:cstheme="majorBidi"/>
          <w:color w:val="000000"/>
          <w:sz w:val="24"/>
          <w:szCs w:val="24"/>
        </w:rPr>
        <w:t xml:space="preserve"> neutralizes the ability of CAI-1 to upregulate EPEC T3SS activity. </w:t>
      </w:r>
    </w:p>
    <w:p w14:paraId="0CC36041" w14:textId="77777777" w:rsidR="00753AAC" w:rsidRPr="008867A0" w:rsidRDefault="00753AAC" w:rsidP="008867A0">
      <w:pPr>
        <w:autoSpaceDE w:val="0"/>
        <w:autoSpaceDN w:val="0"/>
        <w:adjustRightInd w:val="0"/>
        <w:spacing w:after="0" w:line="360" w:lineRule="auto"/>
        <w:jc w:val="both"/>
        <w:rPr>
          <w:rFonts w:asciiTheme="majorBidi" w:hAnsiTheme="majorBidi" w:cstheme="majorBidi"/>
          <w:color w:val="000000"/>
          <w:sz w:val="24"/>
          <w:szCs w:val="24"/>
        </w:rPr>
      </w:pPr>
    </w:p>
    <w:p w14:paraId="22F1BC75" w14:textId="5B76294E" w:rsidR="007A24B5" w:rsidRPr="008867A0" w:rsidRDefault="007A24B5" w:rsidP="008867A0">
      <w:pPr>
        <w:spacing w:after="0" w:line="360" w:lineRule="auto"/>
        <w:ind w:firstLine="0"/>
        <w:jc w:val="both"/>
        <w:rPr>
          <w:rFonts w:asciiTheme="majorBidi" w:hAnsiTheme="majorBidi" w:cstheme="majorBidi"/>
          <w:color w:val="000000"/>
          <w:sz w:val="24"/>
          <w:szCs w:val="24"/>
          <w:shd w:val="clear" w:color="auto" w:fill="FFFFFF"/>
        </w:rPr>
      </w:pPr>
      <w:r w:rsidRPr="008867A0">
        <w:rPr>
          <w:rFonts w:asciiTheme="majorBidi" w:hAnsiTheme="majorBidi" w:cstheme="majorBidi"/>
          <w:b/>
          <w:bCs/>
          <w:sz w:val="24"/>
          <w:szCs w:val="24"/>
        </w:rPr>
        <w:t xml:space="preserve">Indole inhibits the </w:t>
      </w:r>
      <w:ins w:id="672" w:author="Editor" w:date="2022-06-20T16:34:00Z">
        <w:r w:rsidR="00FD3193">
          <w:rPr>
            <w:rFonts w:asciiTheme="majorBidi" w:hAnsiTheme="majorBidi" w:cstheme="majorBidi"/>
            <w:b/>
            <w:bCs/>
            <w:sz w:val="24"/>
            <w:szCs w:val="24"/>
          </w:rPr>
          <w:t xml:space="preserve">CAI-1-induced </w:t>
        </w:r>
      </w:ins>
      <w:r w:rsidRPr="008867A0">
        <w:rPr>
          <w:rFonts w:asciiTheme="majorBidi" w:hAnsiTheme="majorBidi" w:cstheme="majorBidi"/>
          <w:b/>
          <w:bCs/>
          <w:sz w:val="24"/>
          <w:szCs w:val="24"/>
        </w:rPr>
        <w:t>upregulat</w:t>
      </w:r>
      <w:ins w:id="673" w:author="Editor" w:date="2022-06-20T16:34:00Z">
        <w:r w:rsidR="00FD3193">
          <w:rPr>
            <w:rFonts w:asciiTheme="majorBidi" w:hAnsiTheme="majorBidi" w:cstheme="majorBidi"/>
            <w:b/>
            <w:bCs/>
            <w:sz w:val="24"/>
            <w:szCs w:val="24"/>
          </w:rPr>
          <w:t>ion</w:t>
        </w:r>
      </w:ins>
      <w:del w:id="674" w:author="Editor" w:date="2022-06-20T16:34:00Z">
        <w:r w:rsidRPr="008867A0" w:rsidDel="00FD3193">
          <w:rPr>
            <w:rFonts w:asciiTheme="majorBidi" w:hAnsiTheme="majorBidi" w:cstheme="majorBidi"/>
            <w:b/>
            <w:bCs/>
            <w:sz w:val="24"/>
            <w:szCs w:val="24"/>
          </w:rPr>
          <w:delText>ed transcription of</w:delText>
        </w:r>
      </w:del>
      <w:r w:rsidRPr="008867A0">
        <w:rPr>
          <w:rFonts w:asciiTheme="majorBidi" w:hAnsiTheme="majorBidi" w:cstheme="majorBidi"/>
          <w:b/>
          <w:bCs/>
          <w:sz w:val="24"/>
          <w:szCs w:val="24"/>
        </w:rPr>
        <w:t xml:space="preserve"> </w:t>
      </w:r>
      <w:ins w:id="675" w:author="Editor" w:date="2022-06-20T16:34:00Z">
        <w:r w:rsidR="00FD3193">
          <w:rPr>
            <w:rFonts w:asciiTheme="majorBidi" w:hAnsiTheme="majorBidi" w:cstheme="majorBidi"/>
            <w:b/>
            <w:bCs/>
            <w:sz w:val="24"/>
            <w:szCs w:val="24"/>
          </w:rPr>
          <w:t xml:space="preserve">of EPEC </w:t>
        </w:r>
      </w:ins>
      <w:r w:rsidR="002649F8" w:rsidRPr="008867A0">
        <w:rPr>
          <w:rFonts w:asciiTheme="majorBidi" w:hAnsiTheme="majorBidi" w:cstheme="majorBidi"/>
          <w:b/>
          <w:bCs/>
          <w:sz w:val="24"/>
          <w:szCs w:val="24"/>
        </w:rPr>
        <w:t>T3SS genes</w:t>
      </w:r>
      <w:del w:id="676" w:author="Editor" w:date="2022-06-20T16:34:00Z">
        <w:r w:rsidR="002649F8" w:rsidRPr="008867A0" w:rsidDel="00FD3193">
          <w:rPr>
            <w:rFonts w:asciiTheme="majorBidi" w:hAnsiTheme="majorBidi" w:cstheme="majorBidi"/>
            <w:b/>
            <w:bCs/>
            <w:sz w:val="24"/>
            <w:szCs w:val="24"/>
          </w:rPr>
          <w:delText xml:space="preserve"> induced by CAI-1</w:delText>
        </w:r>
      </w:del>
      <w:r w:rsidR="00E51E12" w:rsidRPr="008867A0">
        <w:rPr>
          <w:rFonts w:asciiTheme="majorBidi" w:hAnsiTheme="majorBidi" w:cstheme="majorBidi"/>
          <w:b/>
          <w:bCs/>
          <w:color w:val="000000"/>
          <w:sz w:val="24"/>
          <w:szCs w:val="24"/>
        </w:rPr>
        <w:t>.</w:t>
      </w:r>
      <w:r w:rsidR="00E51E12">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To</w:t>
      </w:r>
      <w:r w:rsidRPr="008867A0">
        <w:rPr>
          <w:rFonts w:asciiTheme="majorBidi" w:hAnsiTheme="majorBidi" w:cstheme="majorBidi"/>
          <w:color w:val="000000"/>
          <w:sz w:val="24"/>
          <w:szCs w:val="24"/>
          <w:shd w:val="clear" w:color="auto" w:fill="FFFFFF"/>
        </w:rPr>
        <w:t xml:space="preserve"> examine whether </w:t>
      </w:r>
      <w:r w:rsidR="00FE179B">
        <w:rPr>
          <w:rFonts w:asciiTheme="majorBidi" w:hAnsiTheme="majorBidi" w:cstheme="majorBidi"/>
          <w:color w:val="000000"/>
          <w:sz w:val="24"/>
          <w:szCs w:val="24"/>
        </w:rPr>
        <w:t>indole</w:t>
      </w:r>
      <w:r w:rsidR="00986829">
        <w:rPr>
          <w:rFonts w:asciiTheme="majorBidi" w:hAnsiTheme="majorBidi" w:cstheme="majorBidi"/>
          <w:color w:val="000000"/>
          <w:sz w:val="24"/>
          <w:szCs w:val="24"/>
        </w:rPr>
        <w:t xml:space="preserve"> affects</w:t>
      </w:r>
      <w:r w:rsidRPr="008867A0">
        <w:rPr>
          <w:rFonts w:asciiTheme="majorBidi" w:hAnsiTheme="majorBidi" w:cstheme="majorBidi"/>
          <w:color w:val="000000"/>
          <w:sz w:val="24"/>
          <w:szCs w:val="24"/>
        </w:rPr>
        <w:t xml:space="preserve"> the transcription </w:t>
      </w:r>
      <w:del w:id="677" w:author="Editor" w:date="2022-06-20T16:34:00Z">
        <w:r w:rsidRPr="008867A0" w:rsidDel="00FD3193">
          <w:rPr>
            <w:rFonts w:asciiTheme="majorBidi" w:hAnsiTheme="majorBidi" w:cstheme="majorBidi"/>
            <w:color w:val="000000"/>
            <w:sz w:val="24"/>
            <w:szCs w:val="24"/>
          </w:rPr>
          <w:delText>level</w:delText>
        </w:r>
        <w:r w:rsidR="00986829" w:rsidDel="00FD3193">
          <w:rPr>
            <w:rFonts w:asciiTheme="majorBidi" w:hAnsiTheme="majorBidi" w:cstheme="majorBidi"/>
            <w:color w:val="000000"/>
            <w:sz w:val="24"/>
            <w:szCs w:val="24"/>
          </w:rPr>
          <w:delText xml:space="preserve"> </w:delText>
        </w:r>
      </w:del>
      <w:r w:rsidR="00986829">
        <w:rPr>
          <w:rFonts w:asciiTheme="majorBidi" w:hAnsiTheme="majorBidi" w:cstheme="majorBidi"/>
          <w:color w:val="000000"/>
          <w:sz w:val="24"/>
          <w:szCs w:val="24"/>
        </w:rPr>
        <w:t>of T3SS genes</w:t>
      </w:r>
      <w:r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shd w:val="clear" w:color="auto" w:fill="FFFFFF"/>
        </w:rPr>
        <w:t xml:space="preserve">we cultured WT EPEC </w:t>
      </w:r>
      <w:del w:id="678" w:author="Editor" w:date="2022-06-20T16:34:00Z">
        <w:r w:rsidRPr="008867A0" w:rsidDel="00FD3193">
          <w:rPr>
            <w:rFonts w:asciiTheme="majorBidi" w:hAnsiTheme="majorBidi" w:cstheme="majorBidi"/>
            <w:color w:val="000000"/>
            <w:sz w:val="24"/>
            <w:szCs w:val="24"/>
            <w:shd w:val="clear" w:color="auto" w:fill="FFFFFF"/>
          </w:rPr>
          <w:delText xml:space="preserve">strain </w:delText>
        </w:r>
      </w:del>
      <w:r w:rsidRPr="008867A0">
        <w:rPr>
          <w:rFonts w:asciiTheme="majorBidi" w:hAnsiTheme="majorBidi" w:cstheme="majorBidi"/>
          <w:color w:val="000000"/>
          <w:sz w:val="24"/>
          <w:szCs w:val="24"/>
          <w:shd w:val="clear" w:color="auto" w:fill="FFFFFF"/>
        </w:rPr>
        <w:t xml:space="preserve">under semi-optimal T3SS-inducing conditions. We </w:t>
      </w:r>
      <w:ins w:id="679" w:author="Editor" w:date="2022-06-20T16:34:00Z">
        <w:r w:rsidR="00FD3193">
          <w:rPr>
            <w:rFonts w:asciiTheme="majorBidi" w:hAnsiTheme="majorBidi" w:cstheme="majorBidi"/>
            <w:color w:val="000000"/>
            <w:sz w:val="24"/>
            <w:szCs w:val="24"/>
            <w:shd w:val="clear" w:color="auto" w:fill="FFFFFF"/>
          </w:rPr>
          <w:t xml:space="preserve">then </w:t>
        </w:r>
      </w:ins>
      <w:r w:rsidRPr="008867A0">
        <w:rPr>
          <w:rFonts w:asciiTheme="majorBidi" w:hAnsiTheme="majorBidi" w:cstheme="majorBidi"/>
          <w:color w:val="000000"/>
          <w:sz w:val="24"/>
          <w:szCs w:val="24"/>
          <w:shd w:val="clear" w:color="auto" w:fill="FFFFFF"/>
        </w:rPr>
        <w:t xml:space="preserve">added CAI-1 alone or together with </w:t>
      </w:r>
      <w:r w:rsidR="00FE179B">
        <w:rPr>
          <w:rFonts w:asciiTheme="majorBidi" w:hAnsiTheme="majorBidi" w:cstheme="majorBidi"/>
          <w:color w:val="000000"/>
          <w:sz w:val="24"/>
          <w:szCs w:val="24"/>
          <w:shd w:val="clear" w:color="auto" w:fill="FFFFFF"/>
        </w:rPr>
        <w:t>indole</w:t>
      </w:r>
      <w:r w:rsidRPr="008867A0">
        <w:rPr>
          <w:rFonts w:asciiTheme="majorBidi" w:hAnsiTheme="majorBidi" w:cstheme="majorBidi"/>
          <w:color w:val="000000"/>
          <w:sz w:val="24"/>
          <w:szCs w:val="24"/>
          <w:shd w:val="clear" w:color="auto" w:fill="FFFFFF"/>
        </w:rPr>
        <w:t xml:space="preserve"> at a 1:10 </w:t>
      </w:r>
      <w:r w:rsidRPr="008867A0">
        <w:rPr>
          <w:rFonts w:asciiTheme="majorBidi" w:hAnsiTheme="majorBidi" w:cstheme="majorBidi"/>
          <w:color w:val="000000"/>
          <w:sz w:val="24"/>
          <w:szCs w:val="24"/>
        </w:rPr>
        <w:t>molar ratio and e</w:t>
      </w:r>
      <w:r w:rsidRPr="008867A0">
        <w:rPr>
          <w:rFonts w:asciiTheme="majorBidi" w:hAnsiTheme="majorBidi" w:cstheme="majorBidi"/>
          <w:color w:val="000000"/>
          <w:sz w:val="24"/>
          <w:szCs w:val="24"/>
          <w:shd w:val="clear" w:color="auto" w:fill="FFFFFF"/>
        </w:rPr>
        <w:t xml:space="preserve">valuated the transcription </w:t>
      </w:r>
      <w:del w:id="680" w:author="Editor" w:date="2022-06-20T16:34:00Z">
        <w:r w:rsidRPr="008867A0" w:rsidDel="00FD3193">
          <w:rPr>
            <w:rFonts w:asciiTheme="majorBidi" w:hAnsiTheme="majorBidi" w:cstheme="majorBidi"/>
            <w:color w:val="000000"/>
            <w:sz w:val="24"/>
            <w:szCs w:val="24"/>
            <w:shd w:val="clear" w:color="auto" w:fill="FFFFFF"/>
          </w:rPr>
          <w:delText xml:space="preserve">levels </w:delText>
        </w:r>
      </w:del>
      <w:r w:rsidRPr="008867A0">
        <w:rPr>
          <w:rFonts w:asciiTheme="majorBidi" w:hAnsiTheme="majorBidi" w:cstheme="majorBidi"/>
          <w:color w:val="000000"/>
          <w:sz w:val="24"/>
          <w:szCs w:val="24"/>
          <w:shd w:val="clear" w:color="auto" w:fill="FFFFFF"/>
        </w:rPr>
        <w:t xml:space="preserve">of three representative LEE genes; </w:t>
      </w:r>
      <w:proofErr w:type="spellStart"/>
      <w:r w:rsidRPr="008867A0">
        <w:rPr>
          <w:rFonts w:asciiTheme="majorBidi" w:hAnsiTheme="majorBidi" w:cstheme="majorBidi"/>
          <w:i/>
          <w:iCs/>
          <w:color w:val="000000"/>
          <w:sz w:val="24"/>
          <w:szCs w:val="24"/>
          <w:shd w:val="clear" w:color="auto" w:fill="FFFFFF"/>
        </w:rPr>
        <w:t>tir</w:t>
      </w:r>
      <w:proofErr w:type="spellEnd"/>
      <w:r w:rsidRPr="008867A0">
        <w:rPr>
          <w:rFonts w:asciiTheme="majorBidi" w:hAnsiTheme="majorBidi" w:cstheme="majorBidi"/>
          <w:color w:val="000000"/>
          <w:sz w:val="24"/>
          <w:szCs w:val="24"/>
          <w:shd w:val="clear" w:color="auto" w:fill="FFFFFF"/>
        </w:rPr>
        <w:t xml:space="preserve"> - the first translocated effector</w:t>
      </w:r>
      <w:ins w:id="681" w:author="Editor" w:date="2022-06-20T16:34:00Z">
        <w:r w:rsidR="00FD3193">
          <w:rPr>
            <w:rFonts w:asciiTheme="majorBidi" w:hAnsiTheme="majorBidi" w:cstheme="majorBidi"/>
            <w:color w:val="000000"/>
            <w:sz w:val="24"/>
            <w:szCs w:val="24"/>
            <w:shd w:val="clear" w:color="auto" w:fill="FFFFFF"/>
          </w:rPr>
          <w:t xml:space="preserve"> </w:t>
        </w:r>
      </w:ins>
      <w:del w:id="682" w:author="Editor" w:date="2022-06-20T16:34:00Z">
        <w:r w:rsidRPr="008867A0" w:rsidDel="00FD3193">
          <w:rPr>
            <w:rFonts w:asciiTheme="majorBidi" w:hAnsiTheme="majorBidi" w:cstheme="majorBidi"/>
            <w:color w:val="000000"/>
            <w:sz w:val="24"/>
            <w:szCs w:val="24"/>
            <w:shd w:val="clear" w:color="auto" w:fill="FFFFFF"/>
          </w:rPr>
          <w:delText xml:space="preserve">, </w:delText>
        </w:r>
      </w:del>
      <w:r w:rsidRPr="008867A0">
        <w:rPr>
          <w:rFonts w:asciiTheme="majorBidi" w:hAnsiTheme="majorBidi" w:cstheme="majorBidi"/>
          <w:color w:val="000000"/>
          <w:sz w:val="24"/>
          <w:szCs w:val="24"/>
          <w:shd w:val="clear" w:color="auto" w:fill="FFFFFF"/>
        </w:rPr>
        <w:t xml:space="preserve">encoded on the LEE5 operon, and two T3SS translocators, </w:t>
      </w:r>
      <w:proofErr w:type="spellStart"/>
      <w:r w:rsidRPr="008867A0">
        <w:rPr>
          <w:rFonts w:asciiTheme="majorBidi" w:hAnsiTheme="majorBidi" w:cstheme="majorBidi"/>
          <w:i/>
          <w:iCs/>
          <w:color w:val="000000"/>
          <w:sz w:val="24"/>
          <w:szCs w:val="24"/>
          <w:shd w:val="clear" w:color="auto" w:fill="FFFFFF"/>
        </w:rPr>
        <w:t>espA</w:t>
      </w:r>
      <w:proofErr w:type="spellEnd"/>
      <w:r w:rsidRPr="008867A0">
        <w:rPr>
          <w:rFonts w:asciiTheme="majorBidi" w:hAnsiTheme="majorBidi" w:cstheme="majorBidi"/>
          <w:color w:val="000000"/>
          <w:sz w:val="24"/>
          <w:szCs w:val="24"/>
          <w:shd w:val="clear" w:color="auto" w:fill="FFFFFF"/>
        </w:rPr>
        <w:t xml:space="preserve"> and </w:t>
      </w:r>
      <w:proofErr w:type="spellStart"/>
      <w:r w:rsidRPr="008867A0">
        <w:rPr>
          <w:rFonts w:asciiTheme="majorBidi" w:hAnsiTheme="majorBidi" w:cstheme="majorBidi"/>
          <w:i/>
          <w:iCs/>
          <w:color w:val="000000"/>
          <w:sz w:val="24"/>
          <w:szCs w:val="24"/>
          <w:shd w:val="clear" w:color="auto" w:fill="FFFFFF"/>
        </w:rPr>
        <w:t>espB</w:t>
      </w:r>
      <w:proofErr w:type="spellEnd"/>
      <w:r w:rsidRPr="008867A0">
        <w:rPr>
          <w:rFonts w:asciiTheme="majorBidi" w:hAnsiTheme="majorBidi" w:cstheme="majorBidi"/>
          <w:color w:val="000000"/>
          <w:sz w:val="24"/>
          <w:szCs w:val="24"/>
          <w:shd w:val="clear" w:color="auto" w:fill="FFFFFF"/>
        </w:rPr>
        <w:t xml:space="preserve">, encoded on the LEE4 operon. </w:t>
      </w:r>
      <w:r w:rsidRPr="008867A0">
        <w:rPr>
          <w:rFonts w:asciiTheme="majorBidi" w:hAnsiTheme="majorBidi" w:cstheme="majorBidi"/>
          <w:color w:val="000000"/>
          <w:sz w:val="24"/>
          <w:szCs w:val="24"/>
        </w:rPr>
        <w:t xml:space="preserve">As observed </w:t>
      </w:r>
      <w:del w:id="683" w:author="Editor" w:date="2022-06-20T16:35:00Z">
        <w:r w:rsidRPr="008867A0" w:rsidDel="00FD3193">
          <w:rPr>
            <w:rFonts w:asciiTheme="majorBidi" w:hAnsiTheme="majorBidi" w:cstheme="majorBidi"/>
            <w:color w:val="000000"/>
            <w:sz w:val="24"/>
            <w:szCs w:val="24"/>
          </w:rPr>
          <w:delText>before</w:delText>
        </w:r>
      </w:del>
      <w:ins w:id="684" w:author="Editor" w:date="2022-06-20T16:35:00Z">
        <w:r w:rsidR="00FD3193">
          <w:rPr>
            <w:rFonts w:asciiTheme="majorBidi" w:hAnsiTheme="majorBidi" w:cstheme="majorBidi"/>
            <w:color w:val="000000"/>
            <w:sz w:val="24"/>
            <w:szCs w:val="24"/>
          </w:rPr>
          <w:t>previously</w:t>
        </w:r>
      </w:ins>
      <w:r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shd w:val="clear" w:color="auto" w:fill="FFFFFF"/>
        </w:rPr>
        <w:t xml:space="preserve">we detected significantly elevated </w:t>
      </w:r>
      <w:del w:id="685" w:author="Editor" w:date="2022-06-20T16:35:00Z">
        <w:r w:rsidRPr="008867A0" w:rsidDel="00FD3193">
          <w:rPr>
            <w:rFonts w:asciiTheme="majorBidi" w:hAnsiTheme="majorBidi" w:cstheme="majorBidi"/>
            <w:color w:val="000000"/>
            <w:sz w:val="24"/>
            <w:szCs w:val="24"/>
            <w:shd w:val="clear" w:color="auto" w:fill="FFFFFF"/>
          </w:rPr>
          <w:delText xml:space="preserve">transcription </w:delText>
        </w:r>
      </w:del>
      <w:r w:rsidRPr="008867A0">
        <w:rPr>
          <w:rFonts w:asciiTheme="majorBidi" w:hAnsiTheme="majorBidi" w:cstheme="majorBidi"/>
          <w:color w:val="000000"/>
          <w:sz w:val="24"/>
          <w:szCs w:val="24"/>
        </w:rPr>
        <w:t xml:space="preserve">levels of </w:t>
      </w:r>
      <w:ins w:id="686" w:author="Editor" w:date="2022-06-20T16:35:00Z">
        <w:r w:rsidR="00FD3193">
          <w:rPr>
            <w:rFonts w:asciiTheme="majorBidi" w:hAnsiTheme="majorBidi" w:cstheme="majorBidi"/>
            <w:color w:val="000000"/>
            <w:sz w:val="24"/>
            <w:szCs w:val="24"/>
          </w:rPr>
          <w:t xml:space="preserve">these </w:t>
        </w:r>
      </w:ins>
      <w:r w:rsidRPr="008867A0">
        <w:rPr>
          <w:rFonts w:asciiTheme="majorBidi" w:hAnsiTheme="majorBidi" w:cstheme="majorBidi"/>
          <w:color w:val="000000"/>
          <w:sz w:val="24"/>
          <w:szCs w:val="24"/>
        </w:rPr>
        <w:t xml:space="preserve">T3SS </w:t>
      </w:r>
      <w:del w:id="687" w:author="Editor" w:date="2022-06-20T16:35:00Z">
        <w:r w:rsidRPr="008867A0" w:rsidDel="00FD3193">
          <w:rPr>
            <w:rFonts w:asciiTheme="majorBidi" w:hAnsiTheme="majorBidi" w:cstheme="majorBidi"/>
            <w:color w:val="000000"/>
            <w:sz w:val="24"/>
            <w:szCs w:val="24"/>
          </w:rPr>
          <w:delText xml:space="preserve">genes </w:delText>
        </w:r>
      </w:del>
      <w:ins w:id="688" w:author="Editor" w:date="2022-06-20T16:35:00Z">
        <w:r w:rsidR="00FD3193">
          <w:rPr>
            <w:rFonts w:asciiTheme="majorBidi" w:hAnsiTheme="majorBidi" w:cstheme="majorBidi"/>
            <w:color w:val="000000"/>
            <w:sz w:val="24"/>
            <w:szCs w:val="24"/>
          </w:rPr>
          <w:t>transcripts when cells were cultured</w:t>
        </w:r>
        <w:r w:rsidR="00FD3193"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in the presence of CAI-1 </w:t>
      </w:r>
      <w:ins w:id="689" w:author="Editor" w:date="2022-06-20T16:35:00Z">
        <w:r w:rsidR="00FD3193">
          <w:rPr>
            <w:rFonts w:asciiTheme="majorBidi" w:hAnsiTheme="majorBidi" w:cstheme="majorBidi"/>
            <w:color w:val="000000"/>
            <w:sz w:val="24"/>
            <w:szCs w:val="24"/>
          </w:rPr>
          <w:t xml:space="preserve">as </w:t>
        </w:r>
      </w:ins>
      <w:r w:rsidRPr="008867A0">
        <w:rPr>
          <w:rFonts w:asciiTheme="majorBidi" w:hAnsiTheme="majorBidi" w:cstheme="majorBidi"/>
          <w:color w:val="000000"/>
          <w:sz w:val="24"/>
          <w:szCs w:val="24"/>
        </w:rPr>
        <w:t xml:space="preserve">compared to DMSO </w:t>
      </w:r>
      <w:del w:id="690" w:author="Editor" w:date="2022-06-20T16:35:00Z">
        <w:r w:rsidRPr="008867A0" w:rsidDel="00FD3193">
          <w:rPr>
            <w:rFonts w:asciiTheme="majorBidi" w:hAnsiTheme="majorBidi" w:cstheme="majorBidi"/>
            <w:color w:val="000000"/>
            <w:sz w:val="24"/>
            <w:szCs w:val="24"/>
          </w:rPr>
          <w:delText xml:space="preserve">only </w:delText>
        </w:r>
      </w:del>
      <w:ins w:id="691" w:author="Editor" w:date="2022-06-20T16:35:00Z">
        <w:r w:rsidR="00FD3193">
          <w:rPr>
            <w:rFonts w:asciiTheme="majorBidi" w:hAnsiTheme="majorBidi" w:cstheme="majorBidi"/>
            <w:color w:val="000000"/>
            <w:sz w:val="24"/>
            <w:szCs w:val="24"/>
          </w:rPr>
          <w:t>alone</w:t>
        </w:r>
        <w:r w:rsidR="00FD3193"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(Fig. 4). </w:t>
      </w:r>
      <w:r w:rsidRPr="008867A0">
        <w:rPr>
          <w:rFonts w:asciiTheme="majorBidi" w:hAnsiTheme="majorBidi" w:cstheme="majorBidi"/>
          <w:color w:val="000000"/>
          <w:sz w:val="24"/>
          <w:szCs w:val="24"/>
          <w:shd w:val="clear" w:color="auto" w:fill="FFFFFF"/>
        </w:rPr>
        <w:t xml:space="preserve">However, bacteria grown in the presence of CAI-1 and </w:t>
      </w:r>
      <w:r w:rsidR="00FE179B">
        <w:rPr>
          <w:rFonts w:asciiTheme="majorBidi" w:hAnsiTheme="majorBidi" w:cstheme="majorBidi"/>
          <w:color w:val="000000"/>
          <w:sz w:val="24"/>
          <w:szCs w:val="24"/>
          <w:shd w:val="clear" w:color="auto" w:fill="FFFFFF"/>
        </w:rPr>
        <w:t>indole</w:t>
      </w:r>
      <w:r w:rsidRPr="008867A0">
        <w:rPr>
          <w:rFonts w:asciiTheme="majorBidi" w:hAnsiTheme="majorBidi" w:cstheme="majorBidi"/>
          <w:color w:val="000000"/>
          <w:sz w:val="24"/>
          <w:szCs w:val="24"/>
          <w:shd w:val="clear" w:color="auto" w:fill="FFFFFF"/>
        </w:rPr>
        <w:t xml:space="preserve"> at a 1:10 molar ratio exhibited </w:t>
      </w:r>
      <w:ins w:id="692" w:author="Editor" w:date="2022-06-20T16:35:00Z">
        <w:r w:rsidR="00FD3193">
          <w:rPr>
            <w:rFonts w:asciiTheme="majorBidi" w:hAnsiTheme="majorBidi" w:cstheme="majorBidi"/>
            <w:color w:val="000000"/>
            <w:sz w:val="24"/>
            <w:szCs w:val="24"/>
            <w:shd w:val="clear" w:color="auto" w:fill="FFFFFF"/>
          </w:rPr>
          <w:t xml:space="preserve">the </w:t>
        </w:r>
      </w:ins>
      <w:r w:rsidR="00D16903">
        <w:rPr>
          <w:rFonts w:asciiTheme="majorBidi" w:hAnsiTheme="majorBidi" w:cstheme="majorBidi"/>
          <w:color w:val="000000"/>
          <w:sz w:val="24"/>
          <w:szCs w:val="24"/>
          <w:shd w:val="clear" w:color="auto" w:fill="FFFFFF"/>
        </w:rPr>
        <w:t>almost complete abrogation of</w:t>
      </w:r>
      <w:ins w:id="693" w:author="Editor" w:date="2022-06-20T16:35:00Z">
        <w:r w:rsidR="00FD3193">
          <w:rPr>
            <w:rFonts w:asciiTheme="majorBidi" w:hAnsiTheme="majorBidi" w:cstheme="majorBidi"/>
            <w:color w:val="000000"/>
            <w:sz w:val="24"/>
            <w:szCs w:val="24"/>
            <w:shd w:val="clear" w:color="auto" w:fill="FFFFFF"/>
          </w:rPr>
          <w:t xml:space="preserve"> the</w:t>
        </w:r>
      </w:ins>
      <w:r w:rsidR="00D16903">
        <w:rPr>
          <w:rFonts w:asciiTheme="majorBidi" w:hAnsiTheme="majorBidi" w:cstheme="majorBidi"/>
          <w:color w:val="000000"/>
          <w:sz w:val="24"/>
          <w:szCs w:val="24"/>
          <w:shd w:val="clear" w:color="auto" w:fill="FFFFFF"/>
        </w:rPr>
        <w:t xml:space="preserve"> </w:t>
      </w:r>
      <w:r w:rsidRPr="008867A0">
        <w:rPr>
          <w:rFonts w:asciiTheme="majorBidi" w:hAnsiTheme="majorBidi" w:cstheme="majorBidi"/>
          <w:color w:val="000000"/>
          <w:sz w:val="24"/>
          <w:szCs w:val="24"/>
          <w:shd w:val="clear" w:color="auto" w:fill="FFFFFF"/>
        </w:rPr>
        <w:t xml:space="preserve">transcription of all three genes (Fig. 4). These results indicated that </w:t>
      </w:r>
      <w:r w:rsidR="00FE179B">
        <w:rPr>
          <w:rFonts w:asciiTheme="majorBidi" w:hAnsiTheme="majorBidi" w:cstheme="majorBidi"/>
          <w:color w:val="000000"/>
          <w:sz w:val="24"/>
          <w:szCs w:val="24"/>
          <w:shd w:val="clear" w:color="auto" w:fill="FFFFFF"/>
        </w:rPr>
        <w:t>indole</w:t>
      </w:r>
      <w:r w:rsidRPr="008867A0">
        <w:rPr>
          <w:rFonts w:asciiTheme="majorBidi" w:hAnsiTheme="majorBidi" w:cstheme="majorBidi"/>
          <w:color w:val="000000"/>
          <w:sz w:val="24"/>
          <w:szCs w:val="24"/>
          <w:shd w:val="clear" w:color="auto" w:fill="FFFFFF"/>
        </w:rPr>
        <w:t xml:space="preserve"> reduces T3SS activity by downregulating the transcription of T3SS genes</w:t>
      </w:r>
      <w:ins w:id="694" w:author="Editor" w:date="2022-06-20T16:36:00Z">
        <w:r w:rsidR="00FD3193">
          <w:rPr>
            <w:rFonts w:asciiTheme="majorBidi" w:hAnsiTheme="majorBidi" w:cstheme="majorBidi"/>
            <w:color w:val="000000"/>
            <w:sz w:val="24"/>
            <w:szCs w:val="24"/>
            <w:shd w:val="clear" w:color="auto" w:fill="FFFFFF"/>
          </w:rPr>
          <w:t xml:space="preserve">, and this </w:t>
        </w:r>
      </w:ins>
      <w:del w:id="695" w:author="Editor" w:date="2022-06-20T16:36:00Z">
        <w:r w:rsidRPr="008867A0" w:rsidDel="00FD3193">
          <w:rPr>
            <w:rFonts w:asciiTheme="majorBidi" w:hAnsiTheme="majorBidi" w:cstheme="majorBidi"/>
            <w:color w:val="000000"/>
            <w:sz w:val="24"/>
            <w:szCs w:val="24"/>
            <w:shd w:val="clear" w:color="auto" w:fill="FFFFFF"/>
          </w:rPr>
          <w:delText xml:space="preserve">. This </w:delText>
        </w:r>
      </w:del>
      <w:r w:rsidRPr="008867A0">
        <w:rPr>
          <w:rFonts w:asciiTheme="majorBidi" w:hAnsiTheme="majorBidi" w:cstheme="majorBidi"/>
          <w:color w:val="000000"/>
          <w:sz w:val="24"/>
          <w:szCs w:val="24"/>
          <w:shd w:val="clear" w:color="auto" w:fill="FFFFFF"/>
        </w:rPr>
        <w:t>reduction is not relieved even under CAI-</w:t>
      </w:r>
      <w:del w:id="696" w:author="Editor" w:date="2022-06-20T16:36:00Z">
        <w:r w:rsidRPr="008867A0" w:rsidDel="00FD3193">
          <w:rPr>
            <w:rFonts w:asciiTheme="majorBidi" w:hAnsiTheme="majorBidi" w:cstheme="majorBidi"/>
            <w:color w:val="000000"/>
            <w:sz w:val="24"/>
            <w:szCs w:val="24"/>
            <w:shd w:val="clear" w:color="auto" w:fill="FFFFFF"/>
          </w:rPr>
          <w:delText>1</w:delText>
        </w:r>
        <w:r w:rsidR="00171A02" w:rsidDel="00FD3193">
          <w:rPr>
            <w:rFonts w:asciiTheme="majorBidi" w:hAnsiTheme="majorBidi" w:cstheme="majorBidi"/>
            <w:color w:val="000000"/>
            <w:sz w:val="24"/>
            <w:szCs w:val="24"/>
            <w:shd w:val="clear" w:color="auto" w:fill="FFFFFF"/>
          </w:rPr>
          <w:delText xml:space="preserve"> </w:delText>
        </w:r>
      </w:del>
      <w:ins w:id="697" w:author="Editor" w:date="2022-06-20T16:36:00Z">
        <w:r w:rsidR="00FD3193" w:rsidRPr="008867A0">
          <w:rPr>
            <w:rFonts w:asciiTheme="majorBidi" w:hAnsiTheme="majorBidi" w:cstheme="majorBidi"/>
            <w:color w:val="000000"/>
            <w:sz w:val="24"/>
            <w:szCs w:val="24"/>
            <w:shd w:val="clear" w:color="auto" w:fill="FFFFFF"/>
          </w:rPr>
          <w:t>1</w:t>
        </w:r>
        <w:r w:rsidR="00FD3193">
          <w:rPr>
            <w:rFonts w:asciiTheme="majorBidi" w:hAnsiTheme="majorBidi" w:cstheme="majorBidi"/>
            <w:color w:val="000000"/>
            <w:sz w:val="24"/>
            <w:szCs w:val="24"/>
            <w:shd w:val="clear" w:color="auto" w:fill="FFFFFF"/>
          </w:rPr>
          <w:t>-</w:t>
        </w:r>
      </w:ins>
      <w:r w:rsidR="00171A02">
        <w:rPr>
          <w:rFonts w:asciiTheme="majorBidi" w:hAnsiTheme="majorBidi" w:cstheme="majorBidi"/>
          <w:color w:val="000000"/>
          <w:sz w:val="24"/>
          <w:szCs w:val="24"/>
          <w:shd w:val="clear" w:color="auto" w:fill="FFFFFF"/>
        </w:rPr>
        <w:t xml:space="preserve">inducing conditions. </w:t>
      </w:r>
      <w:r w:rsidRPr="008867A0">
        <w:rPr>
          <w:rFonts w:asciiTheme="majorBidi" w:hAnsiTheme="majorBidi" w:cstheme="majorBidi"/>
          <w:color w:val="000000"/>
          <w:sz w:val="24"/>
          <w:szCs w:val="24"/>
          <w:shd w:val="clear" w:color="auto" w:fill="FFFFFF"/>
        </w:rPr>
        <w:t xml:space="preserve"> </w:t>
      </w:r>
    </w:p>
    <w:p w14:paraId="3291E8D8" w14:textId="77777777" w:rsidR="00862648" w:rsidRPr="008867A0" w:rsidRDefault="00862648" w:rsidP="008867A0">
      <w:pPr>
        <w:spacing w:after="0" w:line="360" w:lineRule="auto"/>
        <w:ind w:firstLine="0"/>
        <w:rPr>
          <w:rFonts w:asciiTheme="majorBidi" w:hAnsiTheme="majorBidi" w:cstheme="majorBidi"/>
          <w:b/>
          <w:bCs/>
          <w:sz w:val="24"/>
          <w:szCs w:val="24"/>
        </w:rPr>
      </w:pPr>
    </w:p>
    <w:p w14:paraId="325E42DC" w14:textId="451C431C" w:rsidR="007A24B5" w:rsidRPr="008867A0" w:rsidRDefault="007A24B5" w:rsidP="00C264E0">
      <w:pPr>
        <w:spacing w:after="0" w:line="360" w:lineRule="auto"/>
        <w:ind w:firstLine="0"/>
        <w:jc w:val="both"/>
        <w:rPr>
          <w:rFonts w:asciiTheme="majorBidi" w:hAnsiTheme="majorBidi" w:cstheme="majorBidi"/>
          <w:sz w:val="24"/>
          <w:szCs w:val="24"/>
        </w:rPr>
      </w:pPr>
      <w:r w:rsidRPr="008867A0">
        <w:rPr>
          <w:rFonts w:asciiTheme="majorBidi" w:hAnsiTheme="majorBidi" w:cstheme="majorBidi"/>
          <w:b/>
          <w:bCs/>
          <w:sz w:val="24"/>
          <w:szCs w:val="24"/>
        </w:rPr>
        <w:t>Microbiome-derived indole impairs the ability of EPEC to sense and respond to </w:t>
      </w:r>
      <w:ins w:id="698" w:author="Editor" w:date="2022-06-20T16:36:00Z">
        <w:r w:rsidR="00FD3193">
          <w:rPr>
            <w:rFonts w:asciiTheme="majorBidi" w:hAnsiTheme="majorBidi" w:cstheme="majorBidi"/>
            <w:b/>
            <w:bCs/>
            <w:sz w:val="24"/>
            <w:szCs w:val="24"/>
          </w:rPr>
          <w:t xml:space="preserve">the presence of </w:t>
        </w:r>
      </w:ins>
      <w:r w:rsidRPr="008867A0">
        <w:rPr>
          <w:rFonts w:asciiTheme="majorBidi" w:hAnsiTheme="majorBidi" w:cstheme="majorBidi"/>
          <w:b/>
          <w:bCs/>
          <w:i/>
          <w:iCs/>
          <w:sz w:val="24"/>
          <w:szCs w:val="24"/>
        </w:rPr>
        <w:t>V. cholerae</w:t>
      </w:r>
      <w:del w:id="699" w:author="Editor" w:date="2022-06-20T16:36:00Z">
        <w:r w:rsidRPr="008867A0" w:rsidDel="00FD3193">
          <w:rPr>
            <w:rFonts w:asciiTheme="majorBidi" w:hAnsiTheme="majorBidi" w:cstheme="majorBidi"/>
            <w:b/>
            <w:bCs/>
            <w:sz w:val="24"/>
            <w:szCs w:val="24"/>
          </w:rPr>
          <w:delText xml:space="preserve"> presence</w:delText>
        </w:r>
      </w:del>
      <w:r w:rsidRPr="008867A0">
        <w:rPr>
          <w:rFonts w:asciiTheme="majorBidi" w:hAnsiTheme="majorBidi" w:cstheme="majorBidi"/>
          <w:b/>
          <w:bCs/>
          <w:sz w:val="24"/>
          <w:szCs w:val="24"/>
        </w:rPr>
        <w:t>.</w:t>
      </w:r>
      <w:r w:rsidRPr="008867A0">
        <w:rPr>
          <w:rFonts w:asciiTheme="majorBidi" w:hAnsiTheme="majorBidi" w:cstheme="majorBidi"/>
          <w:sz w:val="24"/>
          <w:szCs w:val="24"/>
        </w:rPr>
        <w:t xml:space="preserve"> To further examine the effect of </w:t>
      </w:r>
      <w:r w:rsidR="00FE179B">
        <w:rPr>
          <w:rFonts w:asciiTheme="majorBidi" w:hAnsiTheme="majorBidi" w:cstheme="majorBidi"/>
          <w:sz w:val="24"/>
          <w:szCs w:val="24"/>
        </w:rPr>
        <w:t>indole</w:t>
      </w:r>
      <w:r w:rsidRPr="008867A0">
        <w:rPr>
          <w:rFonts w:asciiTheme="majorBidi" w:hAnsiTheme="majorBidi" w:cstheme="majorBidi"/>
          <w:sz w:val="24"/>
          <w:szCs w:val="24"/>
        </w:rPr>
        <w:t xml:space="preserve"> on</w:t>
      </w:r>
      <w:ins w:id="700" w:author="Editor" w:date="2022-06-20T16:36:00Z">
        <w:r w:rsidR="00FD3193">
          <w:rPr>
            <w:rFonts w:asciiTheme="majorBidi" w:hAnsiTheme="majorBidi" w:cstheme="majorBidi"/>
            <w:sz w:val="24"/>
            <w:szCs w:val="24"/>
          </w:rPr>
          <w:t xml:space="preserve"> communication between</w:t>
        </w:r>
      </w:ins>
      <w:r w:rsidRPr="008867A0">
        <w:rPr>
          <w:rFonts w:asciiTheme="majorBidi" w:hAnsiTheme="majorBidi" w:cstheme="majorBidi"/>
          <w:sz w:val="24"/>
          <w:szCs w:val="24"/>
        </w:rPr>
        <w:t xml:space="preserve"> EPEC and </w:t>
      </w:r>
      <w:r w:rsidRPr="008867A0">
        <w:rPr>
          <w:rFonts w:asciiTheme="majorBidi" w:hAnsiTheme="majorBidi" w:cstheme="majorBidi"/>
          <w:i/>
          <w:iCs/>
          <w:sz w:val="24"/>
          <w:szCs w:val="24"/>
        </w:rPr>
        <w:t>V. cholerae</w:t>
      </w:r>
      <w:del w:id="701" w:author="Editor" w:date="2022-06-20T16:36:00Z">
        <w:r w:rsidRPr="008867A0" w:rsidDel="00FD3193">
          <w:rPr>
            <w:rFonts w:asciiTheme="majorBidi" w:hAnsiTheme="majorBidi" w:cstheme="majorBidi"/>
            <w:sz w:val="24"/>
            <w:szCs w:val="24"/>
          </w:rPr>
          <w:delText xml:space="preserve"> communication</w:delText>
        </w:r>
      </w:del>
      <w:r w:rsidRPr="008867A0">
        <w:rPr>
          <w:rFonts w:asciiTheme="majorBidi" w:hAnsiTheme="majorBidi" w:cstheme="majorBidi"/>
          <w:sz w:val="24"/>
          <w:szCs w:val="24"/>
        </w:rPr>
        <w:t>, we performed a</w:t>
      </w:r>
      <w:r w:rsidR="00B46382" w:rsidRPr="00B46382">
        <w:rPr>
          <w:rFonts w:asciiTheme="majorBidi" w:hAnsiTheme="majorBidi" w:cstheme="majorBidi"/>
          <w:sz w:val="24"/>
          <w:szCs w:val="24"/>
        </w:rPr>
        <w:t xml:space="preserve"> </w:t>
      </w:r>
      <w:r w:rsidR="00B46382" w:rsidRPr="008867A0">
        <w:rPr>
          <w:rFonts w:asciiTheme="majorBidi" w:hAnsiTheme="majorBidi" w:cstheme="majorBidi"/>
          <w:sz w:val="24"/>
          <w:szCs w:val="24"/>
        </w:rPr>
        <w:t>multi</w:t>
      </w:r>
      <w:r w:rsidR="00B46382">
        <w:rPr>
          <w:rFonts w:asciiTheme="majorBidi" w:hAnsiTheme="majorBidi" w:cstheme="majorBidi"/>
          <w:sz w:val="24"/>
          <w:szCs w:val="24"/>
        </w:rPr>
        <w:t>-</w:t>
      </w:r>
      <w:r w:rsidRPr="008867A0">
        <w:rPr>
          <w:rFonts w:asciiTheme="majorBidi" w:hAnsiTheme="majorBidi" w:cstheme="majorBidi"/>
          <w:sz w:val="24"/>
          <w:szCs w:val="24"/>
        </w:rPr>
        <w:t>bacteria culture assay that</w:t>
      </w:r>
      <w:del w:id="702" w:author="Editor" w:date="2022-06-20T16:36:00Z">
        <w:r w:rsidRPr="008867A0" w:rsidDel="00FD3193">
          <w:rPr>
            <w:rFonts w:asciiTheme="majorBidi" w:hAnsiTheme="majorBidi" w:cstheme="majorBidi"/>
            <w:sz w:val="24"/>
            <w:szCs w:val="24"/>
          </w:rPr>
          <w:delText xml:space="preserve"> better r</w:delText>
        </w:r>
      </w:del>
      <w:ins w:id="703" w:author="Editor" w:date="2022-06-20T16:36:00Z">
        <w:r w:rsidR="00FD3193">
          <w:rPr>
            <w:rFonts w:asciiTheme="majorBidi" w:hAnsiTheme="majorBidi" w:cstheme="majorBidi"/>
            <w:sz w:val="24"/>
            <w:szCs w:val="24"/>
          </w:rPr>
          <w:t xml:space="preserve"> more closely r</w:t>
        </w:r>
      </w:ins>
      <w:r w:rsidRPr="008867A0">
        <w:rPr>
          <w:rFonts w:asciiTheme="majorBidi" w:hAnsiTheme="majorBidi" w:cstheme="majorBidi"/>
          <w:sz w:val="24"/>
          <w:szCs w:val="24"/>
        </w:rPr>
        <w:t xml:space="preserve">esembles the intestinal environment. We employed the indole-producing commensal </w:t>
      </w:r>
      <w:r w:rsidR="00B46382">
        <w:rPr>
          <w:rFonts w:asciiTheme="majorBidi" w:hAnsiTheme="majorBidi" w:cstheme="majorBidi"/>
          <w:sz w:val="24"/>
          <w:szCs w:val="24"/>
        </w:rPr>
        <w:t xml:space="preserve">bacteria </w:t>
      </w:r>
      <w:r w:rsidRPr="008867A0">
        <w:rPr>
          <w:rFonts w:asciiTheme="majorBidi" w:hAnsiTheme="majorBidi" w:cstheme="majorBidi"/>
          <w:i/>
          <w:iCs/>
          <w:sz w:val="24"/>
          <w:szCs w:val="24"/>
        </w:rPr>
        <w:t xml:space="preserve">Bacteroides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w:t>
      </w:r>
      <w:del w:id="704" w:author="Editor" w:date="2022-06-20T16:36:00Z">
        <w:r w:rsidRPr="008867A0" w:rsidDel="00FD3193">
          <w:rPr>
            <w:rFonts w:asciiTheme="majorBidi" w:hAnsiTheme="majorBidi" w:cstheme="majorBidi"/>
            <w:sz w:val="24"/>
            <w:szCs w:val="24"/>
          </w:rPr>
          <w:delText>(</w:delText>
        </w:r>
        <w:r w:rsidRPr="008867A0" w:rsidDel="00FD3193">
          <w:rPr>
            <w:rFonts w:asciiTheme="majorBidi" w:hAnsiTheme="majorBidi" w:cstheme="majorBidi"/>
            <w:i/>
            <w:iCs/>
            <w:sz w:val="24"/>
            <w:szCs w:val="24"/>
          </w:rPr>
          <w:delText>B. thetaiotaomicron</w:delText>
        </w:r>
        <w:r w:rsidRPr="008867A0" w:rsidDel="00FD3193">
          <w:rPr>
            <w:rFonts w:asciiTheme="majorBidi" w:hAnsiTheme="majorBidi" w:cstheme="majorBidi"/>
            <w:sz w:val="24"/>
            <w:szCs w:val="24"/>
          </w:rPr>
          <w:delText xml:space="preserve">) </w:delText>
        </w:r>
      </w:del>
      <w:r w:rsidRPr="008867A0">
        <w:rPr>
          <w:rFonts w:asciiTheme="majorBidi" w:hAnsiTheme="majorBidi" w:cstheme="majorBidi"/>
          <w:sz w:val="24"/>
          <w:szCs w:val="24"/>
        </w:rPr>
        <w:t xml:space="preserve">to simulate natural indole production </w:t>
      </w:r>
      <w:r w:rsidR="000333F2">
        <w:rPr>
          <w:rFonts w:asciiTheme="majorBidi" w:hAnsiTheme="majorBidi" w:cstheme="majorBidi"/>
          <w:sz w:val="24"/>
          <w:szCs w:val="24"/>
        </w:rPr>
        <w:fldChar w:fldCharType="begin">
          <w:fldData xml:space="preserve">PEVuZE5vdGU+PENpdGU+PEF1dGhvcj5EZXZsaW48L0F1dGhvcj48WWVhcj4yMDE2PC9ZZWFyPjxS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</w:fldData>
        </w:fldChar>
      </w:r>
      <w:r w:rsidR="00C95490">
        <w:rPr>
          <w:rFonts w:asciiTheme="majorBidi" w:hAnsiTheme="majorBidi" w:cstheme="majorBidi"/>
          <w:sz w:val="24"/>
          <w:szCs w:val="24"/>
        </w:rPr>
        <w:instrText xml:space="preserve"> ADDIN EN.CITE </w:instrText>
      </w:r>
      <w:r w:rsidR="00C95490">
        <w:rPr>
          <w:rFonts w:asciiTheme="majorBidi" w:hAnsiTheme="majorBidi" w:cstheme="majorBidi"/>
          <w:sz w:val="24"/>
          <w:szCs w:val="24"/>
        </w:rPr>
        <w:fldChar w:fldCharType="begin">
          <w:fldData xml:space="preserve">PEVuZE5vdGU+PENpdGU+PEF1dGhvcj5EZXZsaW48L0F1dGhvcj48WWVhcj4yMDE2PC9ZZWFyPjxS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</w:fldData>
        </w:fldChar>
      </w:r>
      <w:r w:rsidR="00C95490">
        <w:rPr>
          <w:rFonts w:asciiTheme="majorBidi" w:hAnsiTheme="majorBidi" w:cstheme="majorBidi"/>
          <w:sz w:val="24"/>
          <w:szCs w:val="24"/>
        </w:rPr>
        <w:instrText xml:space="preserve"> ADDIN EN.CITE.DATA </w:instrText>
      </w:r>
      <w:r w:rsidR="00C95490">
        <w:rPr>
          <w:rFonts w:asciiTheme="majorBidi" w:hAnsiTheme="majorBidi" w:cstheme="majorBidi"/>
          <w:sz w:val="24"/>
          <w:szCs w:val="24"/>
        </w:rPr>
      </w:r>
      <w:r w:rsidR="00C95490">
        <w:rPr>
          <w:rFonts w:asciiTheme="majorBidi" w:hAnsiTheme="majorBidi" w:cstheme="majorBidi"/>
          <w:sz w:val="24"/>
          <w:szCs w:val="24"/>
        </w:rPr>
        <w:fldChar w:fldCharType="end"/>
      </w:r>
      <w:r w:rsidR="000333F2">
        <w:rPr>
          <w:rFonts w:asciiTheme="majorBidi" w:hAnsiTheme="majorBidi" w:cstheme="majorBidi"/>
          <w:sz w:val="24"/>
          <w:szCs w:val="24"/>
        </w:rPr>
      </w:r>
      <w:r w:rsidR="000333F2">
        <w:rPr>
          <w:rFonts w:asciiTheme="majorBidi" w:hAnsiTheme="majorBidi" w:cstheme="majorBidi"/>
          <w:sz w:val="24"/>
          <w:szCs w:val="24"/>
        </w:rPr>
        <w:fldChar w:fldCharType="separate"/>
      </w:r>
      <w:r w:rsidR="003B2C33">
        <w:rPr>
          <w:rFonts w:asciiTheme="majorBidi" w:hAnsiTheme="majorBidi" w:cstheme="majorBidi"/>
          <w:noProof/>
          <w:sz w:val="24"/>
          <w:szCs w:val="24"/>
        </w:rPr>
        <w:t>(25, 26, 44)</w:t>
      </w:r>
      <w:r w:rsidR="000333F2">
        <w:rPr>
          <w:rFonts w:asciiTheme="majorBidi" w:hAnsiTheme="majorBidi" w:cstheme="majorBidi"/>
          <w:sz w:val="24"/>
          <w:szCs w:val="24"/>
        </w:rPr>
        <w:fldChar w:fldCharType="end"/>
      </w:r>
      <w:r w:rsidRPr="008867A0">
        <w:rPr>
          <w:rFonts w:asciiTheme="majorBidi" w:hAnsiTheme="majorBidi" w:cstheme="majorBidi"/>
          <w:sz w:val="24"/>
          <w:szCs w:val="24"/>
        </w:rPr>
        <w:t xml:space="preserve">.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was sub-cultured together with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w:t>
      </w:r>
      <w:ins w:id="705" w:author="Editor" w:date="2022-06-20T16:36:00Z">
        <w:r w:rsidR="00FD3193">
          <w:rPr>
            <w:rFonts w:asciiTheme="majorBidi" w:hAnsiTheme="majorBidi" w:cstheme="majorBidi"/>
            <w:sz w:val="24"/>
            <w:szCs w:val="24"/>
          </w:rPr>
          <w:t>und</w:t>
        </w:r>
      </w:ins>
      <w:ins w:id="706" w:author="Editor" w:date="2022-06-20T16:37:00Z">
        <w:r w:rsidR="00FD3193">
          <w:rPr>
            <w:rFonts w:asciiTheme="majorBidi" w:hAnsiTheme="majorBidi" w:cstheme="majorBidi"/>
            <w:sz w:val="24"/>
            <w:szCs w:val="24"/>
          </w:rPr>
          <w:t xml:space="preserve">er </w:t>
        </w:r>
      </w:ins>
      <w:del w:id="707" w:author="Editor" w:date="2022-06-20T16:36:00Z">
        <w:r w:rsidRPr="008867A0" w:rsidDel="00FD3193">
          <w:rPr>
            <w:rFonts w:asciiTheme="majorBidi" w:hAnsiTheme="majorBidi" w:cstheme="majorBidi"/>
            <w:sz w:val="24"/>
            <w:szCs w:val="24"/>
          </w:rPr>
          <w:delText xml:space="preserve">and grown </w:delText>
        </w:r>
      </w:del>
      <w:r w:rsidRPr="008867A0">
        <w:rPr>
          <w:rFonts w:asciiTheme="majorBidi" w:hAnsiTheme="majorBidi" w:cstheme="majorBidi"/>
          <w:sz w:val="24"/>
          <w:szCs w:val="24"/>
        </w:rPr>
        <w:t>anaerobic</w:t>
      </w:r>
      <w:ins w:id="708" w:author="Editor" w:date="2022-06-20T16:37:00Z">
        <w:r w:rsidR="00FD3193">
          <w:rPr>
            <w:rFonts w:asciiTheme="majorBidi" w:hAnsiTheme="majorBidi" w:cstheme="majorBidi"/>
            <w:sz w:val="24"/>
            <w:szCs w:val="24"/>
          </w:rPr>
          <w:t xml:space="preserve"> c</w:t>
        </w:r>
      </w:ins>
      <w:del w:id="709" w:author="Editor" w:date="2022-06-20T16:37:00Z">
        <w:r w:rsidRPr="008867A0" w:rsidDel="00FD3193">
          <w:rPr>
            <w:rFonts w:asciiTheme="majorBidi" w:hAnsiTheme="majorBidi" w:cstheme="majorBidi"/>
            <w:sz w:val="24"/>
            <w:szCs w:val="24"/>
          </w:rPr>
          <w:delText xml:space="preserve">ally </w:delText>
        </w:r>
      </w:del>
      <w:ins w:id="710" w:author="Editor" w:date="2022-06-20T16:37:00Z">
        <w:r w:rsidR="00FD3193">
          <w:rPr>
            <w:rFonts w:asciiTheme="majorBidi" w:hAnsiTheme="majorBidi" w:cstheme="majorBidi"/>
            <w:sz w:val="24"/>
            <w:szCs w:val="24"/>
          </w:rPr>
          <w:t xml:space="preserve">onditions </w:t>
        </w:r>
      </w:ins>
      <w:r w:rsidRPr="008867A0">
        <w:rPr>
          <w:rFonts w:asciiTheme="majorBidi" w:hAnsiTheme="majorBidi" w:cstheme="majorBidi"/>
          <w:sz w:val="24"/>
          <w:szCs w:val="24"/>
        </w:rPr>
        <w:t>in a</w:t>
      </w:r>
      <w:r w:rsidRPr="008867A0">
        <w:rPr>
          <w:rFonts w:asciiTheme="majorBidi" w:hAnsiTheme="majorBidi" w:cstheme="majorBidi"/>
          <w:color w:val="000000" w:themeColor="text1"/>
          <w:sz w:val="24"/>
          <w:szCs w:val="24"/>
        </w:rPr>
        <w:t xml:space="preserve"> 1:1 (v/v) mixture of </w:t>
      </w:r>
      <w:r w:rsidRPr="008867A0">
        <w:rPr>
          <w:rFonts w:asciiTheme="majorBidi" w:hAnsiTheme="majorBidi" w:cstheme="majorBidi"/>
          <w:color w:val="000000" w:themeColor="text1"/>
          <w:sz w:val="24"/>
          <w:szCs w:val="24"/>
          <w:shd w:val="clear" w:color="auto" w:fill="FFFFFF"/>
        </w:rPr>
        <w:t xml:space="preserve">DMEM and </w:t>
      </w:r>
      <w:r w:rsidRPr="008867A0">
        <w:rPr>
          <w:rFonts w:asciiTheme="majorBidi" w:hAnsiTheme="majorBidi" w:cstheme="majorBidi"/>
          <w:color w:val="000000"/>
          <w:sz w:val="24"/>
          <w:szCs w:val="24"/>
        </w:rPr>
        <w:t xml:space="preserve">BHI. These </w:t>
      </w:r>
      <w:ins w:id="711" w:author="Editor" w:date="2022-06-20T16:37:00Z">
        <w:r w:rsidR="00FD3193">
          <w:rPr>
            <w:rFonts w:asciiTheme="majorBidi" w:hAnsiTheme="majorBidi" w:cstheme="majorBidi"/>
            <w:color w:val="000000"/>
            <w:sz w:val="24"/>
            <w:szCs w:val="24"/>
          </w:rPr>
          <w:t>s</w:t>
        </w:r>
        <w:r w:rsidR="00FD3193" w:rsidRPr="008867A0">
          <w:rPr>
            <w:rFonts w:asciiTheme="majorBidi" w:hAnsiTheme="majorBidi" w:cstheme="majorBidi"/>
            <w:sz w:val="24"/>
            <w:szCs w:val="24"/>
          </w:rPr>
          <w:t>emi-optimal T3SS-inducing conditions</w:t>
        </w:r>
        <w:r w:rsidR="00FD3193">
          <w:rPr>
            <w:rFonts w:asciiTheme="majorBidi" w:hAnsiTheme="majorBidi" w:cstheme="majorBidi"/>
            <w:sz w:val="24"/>
            <w:szCs w:val="24"/>
          </w:rPr>
          <w:t xml:space="preserve"> </w:t>
        </w:r>
      </w:ins>
      <w:del w:id="712" w:author="Editor" w:date="2022-06-20T16:37:00Z">
        <w:r w:rsidRPr="008867A0" w:rsidDel="00FD3193">
          <w:rPr>
            <w:rFonts w:asciiTheme="majorBidi" w:hAnsiTheme="majorBidi" w:cstheme="majorBidi"/>
            <w:color w:val="000000"/>
            <w:sz w:val="24"/>
            <w:szCs w:val="24"/>
          </w:rPr>
          <w:delText xml:space="preserve">conditions allow </w:delText>
        </w:r>
      </w:del>
      <w:ins w:id="713" w:author="Editor" w:date="2022-06-20T16:37:00Z">
        <w:r w:rsidR="00FD3193">
          <w:rPr>
            <w:rFonts w:asciiTheme="majorBidi" w:hAnsiTheme="majorBidi" w:cstheme="majorBidi"/>
            <w:color w:val="000000"/>
            <w:sz w:val="24"/>
            <w:szCs w:val="24"/>
          </w:rPr>
          <w:t>were conducive to</w:t>
        </w:r>
        <w:r w:rsidR="00FD3193"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the growth of all three bacterial strains</w:t>
      </w:r>
      <w:ins w:id="714" w:author="Editor" w:date="2022-06-20T16:37:00Z">
        <w:r w:rsidR="00FD3193">
          <w:rPr>
            <w:rFonts w:asciiTheme="majorBidi" w:hAnsiTheme="majorBidi" w:cstheme="majorBidi"/>
            <w:color w:val="000000"/>
            <w:sz w:val="24"/>
            <w:szCs w:val="24"/>
          </w:rPr>
          <w:t xml:space="preserve">. We then </w:t>
        </w:r>
      </w:ins>
      <w:del w:id="715" w:author="Editor" w:date="2022-06-20T16:37:00Z">
        <w:r w:rsidRPr="008867A0" w:rsidDel="00FD3193">
          <w:rPr>
            <w:rFonts w:asciiTheme="majorBidi" w:hAnsiTheme="majorBidi" w:cstheme="majorBidi"/>
            <w:color w:val="000000"/>
            <w:sz w:val="24"/>
            <w:szCs w:val="24"/>
          </w:rPr>
          <w:delText xml:space="preserve"> and are</w:delText>
        </w:r>
        <w:r w:rsidRPr="008867A0" w:rsidDel="00FD3193">
          <w:rPr>
            <w:rFonts w:asciiTheme="majorBidi" w:hAnsiTheme="majorBidi" w:cstheme="majorBidi"/>
            <w:sz w:val="24"/>
            <w:szCs w:val="24"/>
          </w:rPr>
          <w:delText xml:space="preserve"> semi-optimal T3SS-inducing conditions</w:delText>
        </w:r>
        <w:r w:rsidRPr="008867A0" w:rsidDel="00FD3193">
          <w:rPr>
            <w:rFonts w:asciiTheme="majorBidi" w:hAnsiTheme="majorBidi" w:cstheme="majorBidi"/>
            <w:color w:val="000000"/>
            <w:sz w:val="24"/>
            <w:szCs w:val="24"/>
          </w:rPr>
          <w:delText xml:space="preserve">. We </w:delText>
        </w:r>
      </w:del>
      <w:r w:rsidRPr="008867A0">
        <w:rPr>
          <w:rFonts w:asciiTheme="majorBidi" w:hAnsiTheme="majorBidi" w:cstheme="majorBidi"/>
          <w:color w:val="000000"/>
          <w:sz w:val="24"/>
          <w:szCs w:val="24"/>
        </w:rPr>
        <w:t>compared the T3SS activity of EPEC grown under multi-culture conditions to that of EPEC grown as a pure culture or co-culture</w:t>
      </w:r>
      <w:ins w:id="716" w:author="Editor" w:date="2022-06-20T16:37:00Z">
        <w:r w:rsidR="00FD3193">
          <w:rPr>
            <w:rFonts w:asciiTheme="majorBidi" w:hAnsiTheme="majorBidi" w:cstheme="majorBidi"/>
            <w:color w:val="000000"/>
            <w:sz w:val="24"/>
            <w:szCs w:val="24"/>
          </w:rPr>
          <w:t>d</w:t>
        </w:r>
      </w:ins>
      <w:r w:rsidRPr="008867A0">
        <w:rPr>
          <w:rFonts w:asciiTheme="majorBidi" w:hAnsiTheme="majorBidi" w:cstheme="majorBidi"/>
          <w:color w:val="000000"/>
          <w:sz w:val="24"/>
          <w:szCs w:val="24"/>
        </w:rPr>
        <w:t xml:space="preserve"> with either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color w:val="202124"/>
          <w:sz w:val="24"/>
          <w:szCs w:val="24"/>
          <w:shd w:val="clear" w:color="auto" w:fill="FFFFFF"/>
        </w:rPr>
        <w:t>thetaiotaomicron</w:t>
      </w:r>
      <w:proofErr w:type="spellEnd"/>
      <w:r w:rsidRPr="008867A0">
        <w:rPr>
          <w:rFonts w:asciiTheme="majorBidi" w:hAnsiTheme="majorBidi" w:cstheme="majorBidi"/>
          <w:sz w:val="24"/>
          <w:szCs w:val="24"/>
        </w:rPr>
        <w:t xml:space="preserve"> or </w:t>
      </w:r>
      <w:r w:rsidRPr="008867A0">
        <w:rPr>
          <w:rFonts w:asciiTheme="majorBidi" w:hAnsiTheme="majorBidi" w:cstheme="majorBidi"/>
          <w:i/>
          <w:iCs/>
          <w:color w:val="000000"/>
          <w:sz w:val="24"/>
          <w:szCs w:val="24"/>
        </w:rPr>
        <w:t>V. cholerae</w:t>
      </w:r>
      <w:ins w:id="717" w:author="Editor" w:date="2022-06-20T16:38:00Z">
        <w:r w:rsidR="00FD3193">
          <w:rPr>
            <w:rFonts w:asciiTheme="majorBidi" w:hAnsiTheme="majorBidi" w:cstheme="majorBidi"/>
            <w:color w:val="000000"/>
            <w:sz w:val="24"/>
            <w:szCs w:val="24"/>
          </w:rPr>
          <w:t>, as shown in Figure 5A. A</w:t>
        </w:r>
      </w:ins>
      <w:del w:id="718" w:author="Editor" w:date="2022-06-20T16:38:00Z">
        <w:r w:rsidRPr="008867A0" w:rsidDel="00FD3193">
          <w:rPr>
            <w:rFonts w:asciiTheme="majorBidi" w:hAnsiTheme="majorBidi" w:cstheme="majorBidi"/>
            <w:color w:val="000000"/>
            <w:sz w:val="24"/>
            <w:szCs w:val="24"/>
          </w:rPr>
          <w:delText xml:space="preserve"> (experimental setup is presented in Fig. 5A).</w:delText>
        </w:r>
      </w:del>
      <w:r w:rsidRPr="008867A0">
        <w:rPr>
          <w:rFonts w:asciiTheme="majorBidi" w:hAnsiTheme="majorBidi" w:cstheme="majorBidi"/>
          <w:color w:val="000000"/>
          <w:sz w:val="24"/>
          <w:szCs w:val="24"/>
        </w:rPr>
        <w:t xml:space="preserve">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pure culture</w:t>
      </w:r>
      <w:del w:id="719" w:author="Editor" w:date="2022-06-20T16:38:00Z">
        <w:r w:rsidRPr="008867A0" w:rsidDel="00FD3193">
          <w:rPr>
            <w:rFonts w:asciiTheme="majorBidi" w:hAnsiTheme="majorBidi" w:cstheme="majorBidi"/>
            <w:sz w:val="24"/>
            <w:szCs w:val="24"/>
          </w:rPr>
          <w:delText xml:space="preserve"> was used </w:delText>
        </w:r>
      </w:del>
      <w:ins w:id="720" w:author="Editor" w:date="2022-06-20T16:38:00Z">
        <w:r w:rsidR="00FD3193">
          <w:rPr>
            <w:rFonts w:asciiTheme="majorBidi" w:hAnsiTheme="majorBidi" w:cstheme="majorBidi"/>
            <w:sz w:val="24"/>
            <w:szCs w:val="24"/>
          </w:rPr>
          <w:t xml:space="preserve"> served </w:t>
        </w:r>
      </w:ins>
      <w:r w:rsidRPr="008867A0">
        <w:rPr>
          <w:rFonts w:asciiTheme="majorBidi" w:hAnsiTheme="majorBidi" w:cstheme="majorBidi"/>
          <w:sz w:val="24"/>
          <w:szCs w:val="24"/>
        </w:rPr>
        <w:t xml:space="preserve">as </w:t>
      </w:r>
      <w:r w:rsidR="006B3C69">
        <w:rPr>
          <w:rFonts w:asciiTheme="majorBidi" w:hAnsiTheme="majorBidi" w:cstheme="majorBidi"/>
          <w:sz w:val="24"/>
          <w:szCs w:val="24"/>
        </w:rPr>
        <w:t xml:space="preserve">a negative </w:t>
      </w:r>
      <w:r w:rsidRPr="008867A0">
        <w:rPr>
          <w:rFonts w:asciiTheme="majorBidi" w:hAnsiTheme="majorBidi" w:cstheme="majorBidi"/>
          <w:sz w:val="24"/>
          <w:szCs w:val="24"/>
        </w:rPr>
        <w:t xml:space="preserve">control.  </w:t>
      </w:r>
    </w:p>
    <w:p w14:paraId="6537CEAE" w14:textId="00293F53" w:rsidR="007A24B5" w:rsidRPr="008867A0" w:rsidRDefault="007A24B5" w:rsidP="008867A0">
      <w:pPr>
        <w:spacing w:after="0" w:line="360" w:lineRule="auto"/>
        <w:ind w:firstLine="567"/>
        <w:jc w:val="both"/>
        <w:rPr>
          <w:rFonts w:asciiTheme="majorBidi" w:hAnsiTheme="majorBidi" w:cstheme="majorBidi"/>
          <w:sz w:val="24"/>
          <w:szCs w:val="24"/>
        </w:rPr>
      </w:pPr>
      <w:r w:rsidRPr="008867A0">
        <w:rPr>
          <w:rFonts w:asciiTheme="majorBidi" w:hAnsiTheme="majorBidi" w:cstheme="majorBidi"/>
          <w:sz w:val="24"/>
          <w:szCs w:val="24"/>
        </w:rPr>
        <w:t xml:space="preserve">As expected, </w:t>
      </w:r>
      <w:r w:rsidR="006B3C69">
        <w:rPr>
          <w:rFonts w:asciiTheme="majorBidi" w:hAnsiTheme="majorBidi" w:cstheme="majorBidi"/>
          <w:sz w:val="24"/>
          <w:szCs w:val="24"/>
        </w:rPr>
        <w:t xml:space="preserve">the </w:t>
      </w:r>
      <w:r w:rsidRPr="008867A0">
        <w:rPr>
          <w:rFonts w:asciiTheme="majorBidi" w:hAnsiTheme="majorBidi" w:cstheme="majorBidi"/>
          <w:sz w:val="24"/>
          <w:szCs w:val="24"/>
        </w:rPr>
        <w:t xml:space="preserve">co-culture of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induced higher levels of T3SS secretion activity compared to that of EPEC pure culture (</w:t>
      </w:r>
      <w:del w:id="721" w:author="Editor" w:date="2022-06-20T16:38:00Z">
        <w:r w:rsidRPr="008867A0" w:rsidDel="00FD3193">
          <w:rPr>
            <w:rFonts w:asciiTheme="majorBidi" w:hAnsiTheme="majorBidi" w:cstheme="majorBidi"/>
            <w:sz w:val="24"/>
            <w:szCs w:val="24"/>
          </w:rPr>
          <w:delText xml:space="preserve">Figure </w:delText>
        </w:r>
      </w:del>
      <w:ins w:id="722" w:author="Editor" w:date="2022-06-20T16:38:00Z">
        <w:r w:rsidR="00FD3193">
          <w:rPr>
            <w:rFonts w:asciiTheme="majorBidi" w:hAnsiTheme="majorBidi" w:cstheme="majorBidi"/>
            <w:sz w:val="24"/>
            <w:szCs w:val="24"/>
          </w:rPr>
          <w:t>Fig.</w:t>
        </w:r>
        <w:r w:rsidR="00FD3193"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5B). </w:t>
      </w:r>
      <w:r w:rsidRPr="008867A0">
        <w:rPr>
          <w:rFonts w:asciiTheme="majorBidi" w:hAnsiTheme="majorBidi" w:cstheme="majorBidi"/>
          <w:color w:val="000000" w:themeColor="text1"/>
          <w:sz w:val="24"/>
          <w:szCs w:val="24"/>
        </w:rPr>
        <w:t xml:space="preserve">However, </w:t>
      </w:r>
      <w:ins w:id="723" w:author="Editor" w:date="2022-06-20T16:38:00Z">
        <w:r w:rsidR="00FD3193">
          <w:rPr>
            <w:rFonts w:asciiTheme="majorBidi" w:hAnsiTheme="majorBidi" w:cstheme="majorBidi"/>
            <w:color w:val="000000" w:themeColor="text1"/>
            <w:sz w:val="24"/>
            <w:szCs w:val="24"/>
          </w:rPr>
          <w:t xml:space="preserve">the </w:t>
        </w:r>
      </w:ins>
      <w:r w:rsidRPr="008867A0">
        <w:rPr>
          <w:rFonts w:asciiTheme="majorBidi" w:hAnsiTheme="majorBidi" w:cstheme="majorBidi"/>
          <w:color w:val="000000" w:themeColor="text1"/>
          <w:sz w:val="24"/>
          <w:szCs w:val="24"/>
        </w:rPr>
        <w:t xml:space="preserve">co-culture of </w:t>
      </w:r>
      <w:r w:rsidRPr="008867A0">
        <w:rPr>
          <w:rFonts w:asciiTheme="majorBidi" w:hAnsiTheme="majorBidi" w:cstheme="majorBidi"/>
          <w:sz w:val="24"/>
          <w:szCs w:val="24"/>
        </w:rPr>
        <w:t xml:space="preserve">EPEC and </w:t>
      </w:r>
      <w:r w:rsidRPr="008867A0">
        <w:rPr>
          <w:rFonts w:asciiTheme="majorBidi" w:hAnsiTheme="majorBidi" w:cstheme="majorBidi"/>
          <w:i/>
          <w:iCs/>
          <w:sz w:val="24"/>
          <w:szCs w:val="24"/>
        </w:rPr>
        <w:t>V. cholerae</w:t>
      </w:r>
      <w:r w:rsidRPr="008867A0">
        <w:rPr>
          <w:rFonts w:asciiTheme="majorBidi" w:hAnsiTheme="majorBidi" w:cstheme="majorBidi"/>
          <w:color w:val="000000"/>
          <w:sz w:val="24"/>
          <w:szCs w:val="24"/>
        </w:rPr>
        <w:t xml:space="preserve"> </w:t>
      </w:r>
      <w:r w:rsidR="00214FD1">
        <w:rPr>
          <w:rFonts w:asciiTheme="majorBidi" w:hAnsiTheme="majorBidi" w:cstheme="majorBidi"/>
          <w:color w:val="000000"/>
          <w:sz w:val="24"/>
          <w:szCs w:val="24"/>
        </w:rPr>
        <w:t xml:space="preserve">in medium </w:t>
      </w:r>
      <w:r w:rsidR="009B079B">
        <w:rPr>
          <w:rFonts w:asciiTheme="majorBidi" w:hAnsiTheme="majorBidi" w:cstheme="majorBidi"/>
          <w:color w:val="000000"/>
          <w:sz w:val="24"/>
          <w:szCs w:val="24"/>
        </w:rPr>
        <w:t>pre-</w:t>
      </w:r>
      <w:r w:rsidR="004A5D18">
        <w:rPr>
          <w:rFonts w:asciiTheme="majorBidi" w:hAnsiTheme="majorBidi" w:cstheme="majorBidi"/>
          <w:color w:val="000000"/>
          <w:sz w:val="24"/>
          <w:szCs w:val="24"/>
        </w:rPr>
        <w:t>incubated</w:t>
      </w:r>
      <w:r w:rsidR="009B079B">
        <w:rPr>
          <w:rFonts w:asciiTheme="majorBidi" w:hAnsiTheme="majorBidi" w:cstheme="majorBidi"/>
          <w:color w:val="000000"/>
          <w:sz w:val="24"/>
          <w:szCs w:val="24"/>
        </w:rPr>
        <w:t xml:space="preserve"> with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004A5D18">
        <w:rPr>
          <w:rFonts w:asciiTheme="majorBidi" w:hAnsiTheme="majorBidi" w:cstheme="majorBidi"/>
          <w:i/>
          <w:iCs/>
          <w:sz w:val="24"/>
          <w:szCs w:val="24"/>
        </w:rPr>
        <w:t xml:space="preserve"> </w:t>
      </w:r>
      <w:r w:rsidR="00214FD1">
        <w:rPr>
          <w:rFonts w:asciiTheme="majorBidi" w:hAnsiTheme="majorBidi" w:cstheme="majorBidi"/>
          <w:sz w:val="24"/>
          <w:szCs w:val="24"/>
        </w:rPr>
        <w:t>(</w:t>
      </w:r>
      <w:r w:rsidR="00B477FA">
        <w:rPr>
          <w:rFonts w:asciiTheme="majorBidi" w:hAnsiTheme="majorBidi" w:cstheme="majorBidi"/>
          <w:sz w:val="24"/>
          <w:szCs w:val="24"/>
        </w:rPr>
        <w:t xml:space="preserve">grown </w:t>
      </w:r>
      <w:r w:rsidR="002A19DD">
        <w:rPr>
          <w:rFonts w:asciiTheme="majorBidi" w:hAnsiTheme="majorBidi" w:cstheme="majorBidi"/>
          <w:sz w:val="24"/>
          <w:szCs w:val="24"/>
        </w:rPr>
        <w:t>for</w:t>
      </w:r>
      <w:r w:rsidR="00214FD1">
        <w:rPr>
          <w:rFonts w:asciiTheme="majorBidi" w:hAnsiTheme="majorBidi" w:cstheme="majorBidi"/>
          <w:sz w:val="24"/>
          <w:szCs w:val="24"/>
        </w:rPr>
        <w:t xml:space="preserve"> 8 h</w:t>
      </w:r>
      <w:r w:rsidR="002A19DD" w:rsidRPr="002A19DD">
        <w:rPr>
          <w:rFonts w:asciiTheme="majorBidi" w:hAnsiTheme="majorBidi" w:cstheme="majorBidi"/>
          <w:sz w:val="24"/>
          <w:szCs w:val="24"/>
        </w:rPr>
        <w:t xml:space="preserve"> </w:t>
      </w:r>
      <w:r w:rsidR="002A19DD" w:rsidRPr="008867A0">
        <w:rPr>
          <w:rFonts w:asciiTheme="majorBidi" w:hAnsiTheme="majorBidi" w:cstheme="majorBidi"/>
          <w:sz w:val="24"/>
          <w:szCs w:val="24"/>
        </w:rPr>
        <w:t>as a pure culture</w:t>
      </w:r>
      <w:r w:rsidR="00214FD1">
        <w:rPr>
          <w:rFonts w:asciiTheme="majorBidi" w:hAnsiTheme="majorBidi" w:cstheme="majorBidi"/>
          <w:sz w:val="24"/>
          <w:szCs w:val="24"/>
        </w:rPr>
        <w:t>)</w:t>
      </w:r>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 xml:space="preserve">completely abolished EPEC T3SS activity and resembled the </w:t>
      </w:r>
      <w:proofErr w:type="spellStart"/>
      <w:r w:rsidR="00694AE6">
        <w:rPr>
          <w:rFonts w:asciiTheme="majorBidi" w:hAnsiTheme="majorBidi" w:cstheme="majorBidi"/>
          <w:color w:val="000000"/>
          <w:sz w:val="24"/>
          <w:szCs w:val="24"/>
        </w:rPr>
        <w:t>EspB</w:t>
      </w:r>
      <w:proofErr w:type="spellEnd"/>
      <w:r w:rsidR="00694AE6">
        <w:rPr>
          <w:rFonts w:asciiTheme="majorBidi" w:hAnsiTheme="majorBidi" w:cstheme="majorBidi"/>
          <w:color w:val="000000"/>
          <w:sz w:val="24"/>
          <w:szCs w:val="24"/>
        </w:rPr>
        <w:t>/</w:t>
      </w:r>
      <w:proofErr w:type="spellStart"/>
      <w:r w:rsidR="00694AE6">
        <w:rPr>
          <w:rFonts w:asciiTheme="majorBidi" w:hAnsiTheme="majorBidi" w:cstheme="majorBidi"/>
          <w:color w:val="000000"/>
          <w:sz w:val="24"/>
          <w:szCs w:val="24"/>
        </w:rPr>
        <w:t>Tir</w:t>
      </w:r>
      <w:proofErr w:type="spellEnd"/>
      <w:r w:rsidR="00694AE6">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levels detected </w:t>
      </w:r>
      <w:del w:id="724" w:author="Editor" w:date="2022-06-20T16:38:00Z">
        <w:r w:rsidRPr="008867A0" w:rsidDel="00FD3193">
          <w:rPr>
            <w:rFonts w:asciiTheme="majorBidi" w:hAnsiTheme="majorBidi" w:cstheme="majorBidi"/>
            <w:color w:val="000000"/>
            <w:sz w:val="24"/>
            <w:szCs w:val="24"/>
          </w:rPr>
          <w:delText xml:space="preserve">for </w:delText>
        </w:r>
      </w:del>
      <w:ins w:id="725" w:author="Editor" w:date="2022-06-20T16:38:00Z">
        <w:r w:rsidR="00FD3193">
          <w:rPr>
            <w:rFonts w:asciiTheme="majorBidi" w:hAnsiTheme="majorBidi" w:cstheme="majorBidi"/>
            <w:color w:val="000000"/>
            <w:sz w:val="24"/>
            <w:szCs w:val="24"/>
          </w:rPr>
          <w:t xml:space="preserve">for samples </w:t>
        </w:r>
      </w:ins>
      <w:del w:id="726" w:author="Editor" w:date="2022-06-20T16:38:00Z">
        <w:r w:rsidR="004A5D18" w:rsidDel="00FD3193">
          <w:rPr>
            <w:rFonts w:asciiTheme="majorBidi" w:hAnsiTheme="majorBidi" w:cstheme="majorBidi"/>
            <w:color w:val="000000"/>
            <w:sz w:val="24"/>
            <w:szCs w:val="24"/>
          </w:rPr>
          <w:delText xml:space="preserve">the </w:delText>
        </w:r>
        <w:r w:rsidR="004A5D18" w:rsidRPr="008867A0" w:rsidDel="00FD3193">
          <w:rPr>
            <w:rFonts w:asciiTheme="majorBidi" w:hAnsiTheme="majorBidi" w:cstheme="majorBidi"/>
            <w:sz w:val="24"/>
            <w:szCs w:val="24"/>
          </w:rPr>
          <w:delText xml:space="preserve">sample </w:delText>
        </w:r>
      </w:del>
      <w:r w:rsidR="004A5D18">
        <w:rPr>
          <w:rFonts w:asciiTheme="majorBidi" w:hAnsiTheme="majorBidi" w:cstheme="majorBidi"/>
          <w:sz w:val="24"/>
          <w:szCs w:val="24"/>
        </w:rPr>
        <w:t xml:space="preserve">of </w:t>
      </w:r>
      <w:r w:rsidRPr="008867A0">
        <w:rPr>
          <w:rFonts w:asciiTheme="majorBidi" w:hAnsiTheme="majorBidi" w:cstheme="majorBidi"/>
          <w:sz w:val="24"/>
          <w:szCs w:val="24"/>
        </w:rPr>
        <w:t>EPEC and</w:t>
      </w:r>
      <w:r w:rsidRPr="008867A0">
        <w:rPr>
          <w:rFonts w:asciiTheme="majorBidi" w:hAnsiTheme="majorBidi" w:cstheme="majorBidi"/>
          <w:i/>
          <w:iCs/>
          <w:sz w:val="24"/>
          <w:szCs w:val="24"/>
        </w:rPr>
        <w:t xml:space="preserve"> V. cholerae</w:t>
      </w:r>
      <w:r w:rsidRPr="008867A0">
        <w:rPr>
          <w:rFonts w:asciiTheme="majorBidi" w:hAnsiTheme="majorBidi" w:cstheme="majorBidi"/>
          <w:sz w:val="24"/>
          <w:szCs w:val="24"/>
        </w:rPr>
        <w:t xml:space="preserve"> co-culture </w:t>
      </w:r>
      <w:r w:rsidR="00694AE6">
        <w:rPr>
          <w:rFonts w:asciiTheme="majorBidi" w:hAnsiTheme="majorBidi" w:cstheme="majorBidi"/>
          <w:sz w:val="24"/>
          <w:szCs w:val="24"/>
        </w:rPr>
        <w:t xml:space="preserve">grown </w:t>
      </w:r>
      <w:r w:rsidRPr="008867A0">
        <w:rPr>
          <w:rFonts w:asciiTheme="majorBidi" w:hAnsiTheme="majorBidi" w:cstheme="majorBidi"/>
          <w:sz w:val="24"/>
          <w:szCs w:val="24"/>
        </w:rPr>
        <w:t xml:space="preserve">in the presence of </w:t>
      </w:r>
      <w:r w:rsidR="00AF5A6C" w:rsidRPr="008867A0">
        <w:rPr>
          <w:rFonts w:asciiTheme="majorBidi" w:hAnsiTheme="majorBidi" w:cstheme="majorBidi"/>
          <w:color w:val="000000"/>
          <w:sz w:val="24"/>
          <w:szCs w:val="24"/>
        </w:rPr>
        <w:t>500 µ</w:t>
      </w:r>
      <w:r w:rsidRPr="008867A0">
        <w:rPr>
          <w:rFonts w:asciiTheme="majorBidi" w:hAnsiTheme="majorBidi" w:cstheme="majorBidi"/>
          <w:color w:val="000000"/>
          <w:sz w:val="24"/>
          <w:szCs w:val="24"/>
        </w:rPr>
        <w:t xml:space="preserve">M </w:t>
      </w:r>
      <w:r w:rsidRPr="008867A0">
        <w:rPr>
          <w:rFonts w:asciiTheme="majorBidi" w:hAnsiTheme="majorBidi" w:cstheme="majorBidi"/>
          <w:sz w:val="24"/>
          <w:szCs w:val="24"/>
        </w:rPr>
        <w:t xml:space="preserve">indole (Fig. 5B). </w:t>
      </w:r>
      <w:r w:rsidRPr="008867A0">
        <w:rPr>
          <w:rFonts w:asciiTheme="majorBidi" w:hAnsiTheme="majorBidi" w:cstheme="majorBidi"/>
          <w:color w:val="000000"/>
          <w:sz w:val="24"/>
          <w:szCs w:val="24"/>
        </w:rPr>
        <w:t xml:space="preserve">In addition, </w:t>
      </w:r>
      <w:r w:rsidRPr="008867A0">
        <w:rPr>
          <w:rFonts w:asciiTheme="majorBidi" w:hAnsiTheme="majorBidi" w:cstheme="majorBidi"/>
          <w:sz w:val="24"/>
          <w:szCs w:val="24"/>
        </w:rPr>
        <w:t xml:space="preserve">the co-culture of EPEC and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eliminated </w:t>
      </w:r>
      <w:proofErr w:type="spellStart"/>
      <w:r w:rsidRPr="008867A0">
        <w:rPr>
          <w:rFonts w:asciiTheme="majorBidi" w:hAnsiTheme="majorBidi" w:cstheme="majorBidi"/>
          <w:sz w:val="24"/>
          <w:szCs w:val="24"/>
        </w:rPr>
        <w:t>EspB</w:t>
      </w:r>
      <w:proofErr w:type="spellEnd"/>
      <w:r w:rsidRPr="008867A0">
        <w:rPr>
          <w:rFonts w:asciiTheme="majorBidi" w:hAnsiTheme="majorBidi" w:cstheme="majorBidi"/>
          <w:sz w:val="24"/>
          <w:szCs w:val="24"/>
        </w:rPr>
        <w:t xml:space="preserve"> secretion and </w:t>
      </w:r>
      <w:proofErr w:type="spellStart"/>
      <w:r w:rsidRPr="008867A0">
        <w:rPr>
          <w:rFonts w:asciiTheme="majorBidi" w:hAnsiTheme="majorBidi" w:cstheme="majorBidi"/>
          <w:sz w:val="24"/>
          <w:szCs w:val="24"/>
        </w:rPr>
        <w:t>Tir</w:t>
      </w:r>
      <w:proofErr w:type="spellEnd"/>
      <w:r w:rsidRPr="008867A0">
        <w:rPr>
          <w:rFonts w:asciiTheme="majorBidi" w:hAnsiTheme="majorBidi" w:cstheme="majorBidi"/>
          <w:sz w:val="24"/>
          <w:szCs w:val="24"/>
        </w:rPr>
        <w:t xml:space="preserve"> expression (Fig. 5B). </w:t>
      </w:r>
      <w:proofErr w:type="spellStart"/>
      <w:r w:rsidR="00E967C0" w:rsidRPr="008867A0">
        <w:rPr>
          <w:rFonts w:asciiTheme="majorBidi" w:hAnsiTheme="majorBidi" w:cstheme="majorBidi"/>
          <w:color w:val="000000"/>
          <w:sz w:val="24"/>
          <w:szCs w:val="24"/>
        </w:rPr>
        <w:t>DnaK</w:t>
      </w:r>
      <w:proofErr w:type="spellEnd"/>
      <w:r w:rsidR="00E967C0" w:rsidRPr="008867A0">
        <w:rPr>
          <w:rFonts w:asciiTheme="majorBidi" w:hAnsiTheme="majorBidi" w:cstheme="majorBidi"/>
          <w:color w:val="000000"/>
          <w:sz w:val="24"/>
          <w:szCs w:val="24"/>
        </w:rPr>
        <w:t xml:space="preserve"> levels in the </w:t>
      </w:r>
      <w:ins w:id="727" w:author="Editor" w:date="2022-06-20T16:39:00Z">
        <w:r w:rsidR="00FD3193">
          <w:rPr>
            <w:rFonts w:asciiTheme="majorBidi" w:hAnsiTheme="majorBidi" w:cstheme="majorBidi"/>
            <w:color w:val="000000"/>
            <w:sz w:val="24"/>
            <w:szCs w:val="24"/>
          </w:rPr>
          <w:t xml:space="preserve">prepared </w:t>
        </w:r>
      </w:ins>
      <w:r w:rsidR="00E967C0" w:rsidRPr="008867A0">
        <w:rPr>
          <w:rFonts w:asciiTheme="majorBidi" w:hAnsiTheme="majorBidi" w:cstheme="majorBidi"/>
          <w:color w:val="000000"/>
          <w:sz w:val="24"/>
          <w:szCs w:val="24"/>
        </w:rPr>
        <w:t xml:space="preserve">bacterial pellets </w:t>
      </w:r>
      <w:del w:id="728" w:author="Editor" w:date="2022-06-20T16:39:00Z">
        <w:r w:rsidR="00E967C0" w:rsidRPr="008867A0" w:rsidDel="00FD3193">
          <w:rPr>
            <w:rFonts w:asciiTheme="majorBidi" w:hAnsiTheme="majorBidi" w:cstheme="majorBidi"/>
            <w:color w:val="000000"/>
            <w:sz w:val="24"/>
            <w:szCs w:val="24"/>
          </w:rPr>
          <w:delText xml:space="preserve">demonstrated </w:delText>
        </w:r>
      </w:del>
      <w:ins w:id="729" w:author="Editor" w:date="2022-06-20T16:39:00Z">
        <w:r w:rsidR="00FD3193">
          <w:rPr>
            <w:rFonts w:asciiTheme="majorBidi" w:hAnsiTheme="majorBidi" w:cstheme="majorBidi"/>
            <w:color w:val="000000"/>
            <w:sz w:val="24"/>
            <w:szCs w:val="24"/>
          </w:rPr>
          <w:t>confirmed</w:t>
        </w:r>
        <w:r w:rsidR="00FD3193" w:rsidRPr="008867A0">
          <w:rPr>
            <w:rFonts w:asciiTheme="majorBidi" w:hAnsiTheme="majorBidi" w:cstheme="majorBidi"/>
            <w:color w:val="000000"/>
            <w:sz w:val="24"/>
            <w:szCs w:val="24"/>
          </w:rPr>
          <w:t xml:space="preserve"> </w:t>
        </w:r>
      </w:ins>
      <w:r w:rsidR="00E967C0" w:rsidRPr="008867A0">
        <w:rPr>
          <w:rFonts w:asciiTheme="majorBidi" w:hAnsiTheme="majorBidi" w:cstheme="majorBidi"/>
          <w:color w:val="000000"/>
          <w:sz w:val="24"/>
          <w:szCs w:val="24"/>
        </w:rPr>
        <w:t>equal sample loading</w:t>
      </w:r>
      <w:ins w:id="730" w:author="Editor" w:date="2022-06-20T16:39:00Z">
        <w:r w:rsidR="00FD3193">
          <w:rPr>
            <w:rFonts w:asciiTheme="majorBidi" w:hAnsiTheme="majorBidi" w:cstheme="majorBidi"/>
            <w:color w:val="000000"/>
            <w:sz w:val="24"/>
            <w:szCs w:val="24"/>
          </w:rPr>
          <w:t xml:space="preserve"> for these analyses</w:t>
        </w:r>
      </w:ins>
      <w:r w:rsidR="00E967C0" w:rsidRPr="008867A0">
        <w:rPr>
          <w:rFonts w:asciiTheme="majorBidi" w:hAnsiTheme="majorBidi" w:cstheme="majorBidi"/>
          <w:color w:val="000000"/>
          <w:sz w:val="24"/>
          <w:szCs w:val="24"/>
        </w:rPr>
        <w:t>.</w:t>
      </w:r>
      <w:r w:rsidR="00E967C0">
        <w:rPr>
          <w:rFonts w:asciiTheme="majorBidi" w:hAnsiTheme="majorBidi" w:cstheme="majorBidi"/>
          <w:sz w:val="24"/>
          <w:szCs w:val="24"/>
        </w:rPr>
        <w:t xml:space="preserve"> </w:t>
      </w:r>
      <w:r w:rsidRPr="008867A0">
        <w:rPr>
          <w:rFonts w:asciiTheme="majorBidi" w:hAnsiTheme="majorBidi" w:cstheme="majorBidi"/>
          <w:sz w:val="24"/>
          <w:szCs w:val="24"/>
        </w:rPr>
        <w:t xml:space="preserve">These results </w:t>
      </w:r>
      <w:r w:rsidR="00E967C0">
        <w:rPr>
          <w:rFonts w:asciiTheme="majorBidi" w:hAnsiTheme="majorBidi" w:cstheme="majorBidi"/>
          <w:sz w:val="24"/>
          <w:szCs w:val="24"/>
        </w:rPr>
        <w:t>further supported</w:t>
      </w:r>
      <w:r w:rsidR="00E967C0" w:rsidRPr="008867A0">
        <w:rPr>
          <w:rFonts w:asciiTheme="majorBidi" w:hAnsiTheme="majorBidi" w:cstheme="majorBidi"/>
          <w:sz w:val="24"/>
          <w:szCs w:val="24"/>
        </w:rPr>
        <w:t xml:space="preserve"> </w:t>
      </w:r>
      <w:r w:rsidRPr="008867A0">
        <w:rPr>
          <w:rFonts w:asciiTheme="majorBidi" w:hAnsiTheme="majorBidi" w:cstheme="majorBidi"/>
          <w:sz w:val="24"/>
          <w:szCs w:val="24"/>
        </w:rPr>
        <w:t xml:space="preserve">our previous observations by </w:t>
      </w:r>
      <w:del w:id="731" w:author="Editor" w:date="2022-06-20T16:39:00Z">
        <w:r w:rsidR="006142C9" w:rsidDel="00FD3193">
          <w:rPr>
            <w:rFonts w:asciiTheme="majorBidi" w:hAnsiTheme="majorBidi" w:cstheme="majorBidi"/>
            <w:sz w:val="24"/>
            <w:szCs w:val="24"/>
          </w:rPr>
          <w:delText>show</w:delText>
        </w:r>
        <w:r w:rsidRPr="008867A0" w:rsidDel="00FD3193">
          <w:rPr>
            <w:rFonts w:asciiTheme="majorBidi" w:hAnsiTheme="majorBidi" w:cstheme="majorBidi"/>
            <w:sz w:val="24"/>
            <w:szCs w:val="24"/>
          </w:rPr>
          <w:delText xml:space="preserve">ing </w:delText>
        </w:r>
      </w:del>
      <w:ins w:id="732" w:author="Editor" w:date="2022-06-20T16:39:00Z">
        <w:r w:rsidR="00FD3193">
          <w:rPr>
            <w:rFonts w:asciiTheme="majorBidi" w:hAnsiTheme="majorBidi" w:cstheme="majorBidi"/>
            <w:sz w:val="24"/>
            <w:szCs w:val="24"/>
          </w:rPr>
          <w:t>demonstrating</w:t>
        </w:r>
        <w:r w:rsidR="00FD3193"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that microbiome-derived </w:t>
      </w:r>
      <w:r w:rsidR="00FE179B">
        <w:rPr>
          <w:rFonts w:asciiTheme="majorBidi" w:hAnsiTheme="majorBidi" w:cstheme="majorBidi"/>
          <w:sz w:val="24"/>
          <w:szCs w:val="24"/>
        </w:rPr>
        <w:t>indole</w:t>
      </w:r>
      <w:r w:rsidRPr="008867A0">
        <w:rPr>
          <w:rFonts w:asciiTheme="majorBidi" w:hAnsiTheme="majorBidi" w:cstheme="majorBidi"/>
          <w:sz w:val="24"/>
          <w:szCs w:val="24"/>
        </w:rPr>
        <w:t xml:space="preserve"> </w:t>
      </w:r>
      <w:r w:rsidRPr="008867A0">
        <w:rPr>
          <w:rFonts w:asciiTheme="majorBidi" w:hAnsiTheme="majorBidi" w:cstheme="majorBidi"/>
          <w:color w:val="000000"/>
          <w:sz w:val="24"/>
          <w:szCs w:val="24"/>
        </w:rPr>
        <w:t>inhibits EPEC T3SS secretion activity</w:t>
      </w:r>
      <w:r w:rsidRPr="008867A0">
        <w:rPr>
          <w:rFonts w:asciiTheme="majorBidi" w:hAnsiTheme="majorBidi" w:cstheme="majorBidi"/>
          <w:sz w:val="24"/>
          <w:szCs w:val="24"/>
        </w:rPr>
        <w:t xml:space="preserve"> and </w:t>
      </w:r>
      <w:del w:id="733" w:author="Editor" w:date="2022-06-20T16:39:00Z">
        <w:r w:rsidRPr="008867A0" w:rsidDel="00FD3193">
          <w:rPr>
            <w:rFonts w:asciiTheme="majorBidi" w:hAnsiTheme="majorBidi" w:cstheme="majorBidi"/>
            <w:sz w:val="24"/>
            <w:szCs w:val="24"/>
          </w:rPr>
          <w:delText xml:space="preserve">the </w:delText>
        </w:r>
      </w:del>
      <w:ins w:id="734" w:author="Editor" w:date="2022-06-20T16:39:00Z">
        <w:r w:rsidR="00FD3193">
          <w:rPr>
            <w:rFonts w:asciiTheme="majorBidi" w:hAnsiTheme="majorBidi" w:cstheme="majorBidi"/>
            <w:sz w:val="24"/>
            <w:szCs w:val="24"/>
          </w:rPr>
          <w:t>disrupts</w:t>
        </w:r>
        <w:r w:rsidR="00FD3193" w:rsidRPr="008867A0">
          <w:rPr>
            <w:rFonts w:asciiTheme="majorBidi" w:hAnsiTheme="majorBidi" w:cstheme="majorBidi"/>
            <w:sz w:val="24"/>
            <w:szCs w:val="24"/>
          </w:rPr>
          <w:t xml:space="preserve"> </w:t>
        </w:r>
      </w:ins>
      <w:r w:rsidR="00B477FA" w:rsidRPr="008867A0">
        <w:rPr>
          <w:rFonts w:asciiTheme="majorBidi" w:hAnsiTheme="majorBidi" w:cstheme="majorBidi"/>
          <w:sz w:val="24"/>
          <w:szCs w:val="24"/>
        </w:rPr>
        <w:t>crosstalk</w:t>
      </w:r>
      <w:r w:rsidRPr="008867A0">
        <w:rPr>
          <w:rFonts w:asciiTheme="majorBidi" w:hAnsiTheme="majorBidi" w:cstheme="majorBidi"/>
          <w:sz w:val="24"/>
          <w:szCs w:val="24"/>
        </w:rPr>
        <w:t xml:space="preserve"> between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w:t>
      </w:r>
    </w:p>
    <w:p w14:paraId="5B9709E2" w14:textId="35D4E916" w:rsidR="002649F8" w:rsidRPr="008867A0" w:rsidRDefault="007A24B5" w:rsidP="00C264E0">
      <w:pPr>
        <w:spacing w:after="0" w:line="360" w:lineRule="auto"/>
        <w:ind w:firstLine="567"/>
        <w:jc w:val="both"/>
        <w:rPr>
          <w:rFonts w:asciiTheme="majorBidi" w:hAnsiTheme="majorBidi" w:cstheme="majorBidi"/>
          <w:color w:val="000000"/>
          <w:sz w:val="24"/>
          <w:szCs w:val="24"/>
        </w:rPr>
      </w:pPr>
      <w:del w:id="735" w:author="Editor" w:date="2022-06-20T16:39:00Z">
        <w:r w:rsidRPr="008867A0" w:rsidDel="00FD3193">
          <w:rPr>
            <w:rFonts w:asciiTheme="majorBidi" w:hAnsiTheme="majorBidi" w:cstheme="majorBidi"/>
            <w:sz w:val="24"/>
            <w:szCs w:val="24"/>
          </w:rPr>
          <w:delText xml:space="preserve">Multi-culturing of </w:delText>
        </w:r>
      </w:del>
      <w:ins w:id="736" w:author="Editor" w:date="2022-06-20T16:39:00Z">
        <w:r w:rsidR="00FD3193">
          <w:rPr>
            <w:rFonts w:asciiTheme="majorBidi" w:hAnsiTheme="majorBidi" w:cstheme="majorBidi"/>
            <w:sz w:val="24"/>
            <w:szCs w:val="24"/>
          </w:rPr>
          <w:t xml:space="preserve">When </w:t>
        </w:r>
      </w:ins>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w:t>
      </w:r>
      <w:ins w:id="737" w:author="Editor" w:date="2022-06-20T16:39:00Z">
        <w:r w:rsidR="00FD3193">
          <w:rPr>
            <w:rFonts w:asciiTheme="majorBidi" w:hAnsiTheme="majorBidi" w:cstheme="majorBidi"/>
            <w:sz w:val="24"/>
            <w:szCs w:val="24"/>
          </w:rPr>
          <w:t xml:space="preserve">were </w:t>
        </w:r>
      </w:ins>
      <w:r w:rsidRPr="008867A0">
        <w:rPr>
          <w:rFonts w:asciiTheme="majorBidi" w:hAnsiTheme="majorBidi" w:cstheme="majorBidi"/>
          <w:sz w:val="24"/>
          <w:szCs w:val="24"/>
        </w:rPr>
        <w:t>simultaneously</w:t>
      </w:r>
      <w:ins w:id="738" w:author="Editor" w:date="2022-06-20T16:39:00Z">
        <w:r w:rsidR="00FD3193">
          <w:rPr>
            <w:rFonts w:asciiTheme="majorBidi" w:hAnsiTheme="majorBidi" w:cstheme="majorBidi"/>
            <w:sz w:val="24"/>
            <w:szCs w:val="24"/>
          </w:rPr>
          <w:t xml:space="preserve"> co-cultured</w:t>
        </w:r>
      </w:ins>
      <w:del w:id="739" w:author="Editor" w:date="2022-06-20T16:39:00Z">
        <w:r w:rsidRPr="008867A0" w:rsidDel="00FD3193">
          <w:rPr>
            <w:rFonts w:asciiTheme="majorBidi" w:hAnsiTheme="majorBidi" w:cstheme="majorBidi"/>
            <w:sz w:val="24"/>
            <w:szCs w:val="24"/>
          </w:rPr>
          <w:delText>,</w:delText>
        </w:r>
      </w:del>
      <w:r w:rsidRPr="008867A0">
        <w:rPr>
          <w:rFonts w:asciiTheme="majorBidi" w:hAnsiTheme="majorBidi" w:cstheme="majorBidi"/>
          <w:sz w:val="24"/>
          <w:szCs w:val="24"/>
        </w:rPr>
        <w:t xml:space="preserve"> without providing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an opportunity to produce </w:t>
      </w:r>
      <w:r w:rsidR="00FE179B">
        <w:rPr>
          <w:rFonts w:asciiTheme="majorBidi" w:hAnsiTheme="majorBidi" w:cstheme="majorBidi"/>
          <w:sz w:val="24"/>
          <w:szCs w:val="24"/>
        </w:rPr>
        <w:t>indole</w:t>
      </w:r>
      <w:r w:rsidRPr="008867A0">
        <w:rPr>
          <w:rFonts w:asciiTheme="majorBidi" w:hAnsiTheme="majorBidi" w:cstheme="majorBidi"/>
          <w:sz w:val="24"/>
          <w:szCs w:val="24"/>
        </w:rPr>
        <w:t xml:space="preserve"> before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are added to the growth medium</w:t>
      </w:r>
      <w:ins w:id="740" w:author="Editor" w:date="2022-06-20T16:39:00Z">
        <w:r w:rsidR="00FD3193">
          <w:rPr>
            <w:rFonts w:asciiTheme="majorBidi" w:hAnsiTheme="majorBidi" w:cstheme="majorBidi"/>
            <w:sz w:val="24"/>
            <w:szCs w:val="24"/>
          </w:rPr>
          <w:t xml:space="preserve"> was associated with </w:t>
        </w:r>
      </w:ins>
      <w:ins w:id="741" w:author="Editor" w:date="2022-06-20T16:40:00Z">
        <w:r w:rsidR="00FD3193">
          <w:rPr>
            <w:rFonts w:asciiTheme="majorBidi" w:hAnsiTheme="majorBidi" w:cstheme="majorBidi"/>
            <w:sz w:val="24"/>
            <w:szCs w:val="24"/>
          </w:rPr>
          <w:t xml:space="preserve">higher levels of </w:t>
        </w:r>
      </w:ins>
      <w:del w:id="742" w:author="Editor" w:date="2022-06-20T16:39:00Z">
        <w:r w:rsidRPr="008867A0" w:rsidDel="00FD3193">
          <w:rPr>
            <w:rFonts w:asciiTheme="majorBidi" w:hAnsiTheme="majorBidi" w:cstheme="majorBidi"/>
            <w:sz w:val="24"/>
            <w:szCs w:val="24"/>
          </w:rPr>
          <w:delText xml:space="preserve">, showed </w:delText>
        </w:r>
      </w:del>
      <w:del w:id="743" w:author="Editor" w:date="2022-06-20T16:40:00Z">
        <w:r w:rsidRPr="008867A0" w:rsidDel="00FD3193">
          <w:rPr>
            <w:rFonts w:asciiTheme="majorBidi" w:hAnsiTheme="majorBidi" w:cstheme="majorBidi"/>
            <w:sz w:val="24"/>
            <w:szCs w:val="24"/>
          </w:rPr>
          <w:delText xml:space="preserve">higher </w:delText>
        </w:r>
      </w:del>
      <w:proofErr w:type="spellStart"/>
      <w:r w:rsidRPr="008867A0">
        <w:rPr>
          <w:rFonts w:asciiTheme="majorBidi" w:hAnsiTheme="majorBidi" w:cstheme="majorBidi"/>
          <w:sz w:val="24"/>
          <w:szCs w:val="24"/>
        </w:rPr>
        <w:t>EspB</w:t>
      </w:r>
      <w:proofErr w:type="spellEnd"/>
      <w:r w:rsidRPr="008867A0">
        <w:rPr>
          <w:rFonts w:asciiTheme="majorBidi" w:hAnsiTheme="majorBidi" w:cstheme="majorBidi"/>
          <w:sz w:val="24"/>
          <w:szCs w:val="24"/>
        </w:rPr>
        <w:t xml:space="preserve"> secretion and </w:t>
      </w:r>
      <w:proofErr w:type="spellStart"/>
      <w:r w:rsidRPr="008867A0">
        <w:rPr>
          <w:rFonts w:asciiTheme="majorBidi" w:hAnsiTheme="majorBidi" w:cstheme="majorBidi"/>
          <w:sz w:val="24"/>
          <w:szCs w:val="24"/>
        </w:rPr>
        <w:t>Tir</w:t>
      </w:r>
      <w:proofErr w:type="spellEnd"/>
      <w:r w:rsidRPr="008867A0">
        <w:rPr>
          <w:rFonts w:asciiTheme="majorBidi" w:hAnsiTheme="majorBidi" w:cstheme="majorBidi"/>
          <w:sz w:val="24"/>
          <w:szCs w:val="24"/>
        </w:rPr>
        <w:t xml:space="preserve"> expression </w:t>
      </w:r>
      <w:del w:id="744" w:author="Editor" w:date="2022-06-20T16:40:00Z">
        <w:r w:rsidRPr="008867A0" w:rsidDel="00FD3193">
          <w:rPr>
            <w:rFonts w:asciiTheme="majorBidi" w:hAnsiTheme="majorBidi" w:cstheme="majorBidi"/>
            <w:sz w:val="24"/>
            <w:szCs w:val="24"/>
          </w:rPr>
          <w:delText xml:space="preserve">levels </w:delText>
        </w:r>
      </w:del>
      <w:ins w:id="745" w:author="Editor" w:date="2022-06-20T16:40:00Z">
        <w:r w:rsidR="00FD3193">
          <w:rPr>
            <w:rFonts w:asciiTheme="majorBidi" w:hAnsiTheme="majorBidi" w:cstheme="majorBidi"/>
            <w:sz w:val="24"/>
            <w:szCs w:val="24"/>
          </w:rPr>
          <w:t>as</w:t>
        </w:r>
        <w:r w:rsidR="00FD3193"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compared to the multi-culture sample </w:t>
      </w:r>
      <w:del w:id="746" w:author="Editor" w:date="2022-06-20T16:40:00Z">
        <w:r w:rsidRPr="008867A0" w:rsidDel="00FD3193">
          <w:rPr>
            <w:rFonts w:asciiTheme="majorBidi" w:hAnsiTheme="majorBidi" w:cstheme="majorBidi"/>
            <w:sz w:val="24"/>
            <w:szCs w:val="24"/>
          </w:rPr>
          <w:delText xml:space="preserve">after </w:delText>
        </w:r>
      </w:del>
      <w:ins w:id="747" w:author="Editor" w:date="2022-06-20T16:40:00Z">
        <w:r w:rsidR="00FD3193">
          <w:rPr>
            <w:rFonts w:asciiTheme="majorBidi" w:hAnsiTheme="majorBidi" w:cstheme="majorBidi"/>
            <w:sz w:val="24"/>
            <w:szCs w:val="24"/>
          </w:rPr>
          <w:t>established following the 8-h pre-culture</w:t>
        </w:r>
      </w:ins>
      <w:del w:id="748" w:author="Editor" w:date="2022-06-20T16:40:00Z">
        <w:r w:rsidRPr="008867A0" w:rsidDel="00FD3193">
          <w:rPr>
            <w:rFonts w:asciiTheme="majorBidi" w:hAnsiTheme="majorBidi" w:cstheme="majorBidi"/>
            <w:sz w:val="24"/>
            <w:szCs w:val="24"/>
          </w:rPr>
          <w:delText>eight-hour pre-growth</w:delText>
        </w:r>
      </w:del>
      <w:r w:rsidRPr="008867A0">
        <w:rPr>
          <w:rFonts w:asciiTheme="majorBidi" w:hAnsiTheme="majorBidi" w:cstheme="majorBidi"/>
          <w:sz w:val="24"/>
          <w:szCs w:val="24"/>
        </w:rPr>
        <w:t xml:space="preserve"> of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(Fig. 5B). </w:t>
      </w:r>
      <w:del w:id="749" w:author="Editor" w:date="2022-06-20T16:40:00Z">
        <w:r w:rsidRPr="008867A0" w:rsidDel="0071122A">
          <w:rPr>
            <w:rFonts w:asciiTheme="majorBidi" w:hAnsiTheme="majorBidi" w:cstheme="majorBidi"/>
            <w:sz w:val="24"/>
            <w:szCs w:val="24"/>
          </w:rPr>
          <w:delText xml:space="preserve">These </w:delText>
        </w:r>
      </w:del>
      <w:ins w:id="750" w:author="Editor" w:date="2022-06-20T16:40:00Z">
        <w:r w:rsidR="0071122A">
          <w:rPr>
            <w:rFonts w:asciiTheme="majorBidi" w:hAnsiTheme="majorBidi" w:cstheme="majorBidi"/>
            <w:sz w:val="24"/>
            <w:szCs w:val="24"/>
          </w:rPr>
          <w:t xml:space="preserve">This </w:t>
        </w:r>
      </w:ins>
      <w:del w:id="751" w:author="Editor" w:date="2022-06-20T16:40:00Z">
        <w:r w:rsidRPr="008867A0" w:rsidDel="0071122A">
          <w:rPr>
            <w:rFonts w:asciiTheme="majorBidi" w:hAnsiTheme="majorBidi" w:cstheme="majorBidi"/>
            <w:sz w:val="24"/>
            <w:szCs w:val="24"/>
          </w:rPr>
          <w:delText xml:space="preserve">results </w:delText>
        </w:r>
      </w:del>
      <w:r w:rsidRPr="008867A0">
        <w:rPr>
          <w:rFonts w:asciiTheme="majorBidi" w:hAnsiTheme="majorBidi" w:cstheme="majorBidi"/>
          <w:sz w:val="24"/>
          <w:szCs w:val="24"/>
        </w:rPr>
        <w:t xml:space="preserve">suggested that the belated production of </w:t>
      </w:r>
      <w:r w:rsidR="00FE179B">
        <w:rPr>
          <w:rFonts w:asciiTheme="majorBidi" w:hAnsiTheme="majorBidi" w:cstheme="majorBidi"/>
          <w:sz w:val="24"/>
          <w:szCs w:val="24"/>
        </w:rPr>
        <w:t>indole</w:t>
      </w:r>
      <w:r w:rsidRPr="008867A0">
        <w:rPr>
          <w:rFonts w:asciiTheme="majorBidi" w:hAnsiTheme="majorBidi" w:cstheme="majorBidi"/>
          <w:sz w:val="24"/>
          <w:szCs w:val="24"/>
        </w:rPr>
        <w:t xml:space="preserve"> </w:t>
      </w:r>
      <w:r w:rsidR="00312893">
        <w:rPr>
          <w:rFonts w:asciiTheme="majorBidi" w:hAnsiTheme="majorBidi" w:cstheme="majorBidi"/>
          <w:sz w:val="24"/>
          <w:szCs w:val="24"/>
        </w:rPr>
        <w:t>limit</w:t>
      </w:r>
      <w:r w:rsidR="00E967C0">
        <w:rPr>
          <w:rFonts w:asciiTheme="majorBidi" w:hAnsiTheme="majorBidi" w:cstheme="majorBidi"/>
          <w:sz w:val="24"/>
          <w:szCs w:val="24"/>
        </w:rPr>
        <w:t>s</w:t>
      </w:r>
      <w:r w:rsidR="00312893" w:rsidRPr="008867A0">
        <w:rPr>
          <w:rFonts w:asciiTheme="majorBidi" w:hAnsiTheme="majorBidi" w:cstheme="majorBidi"/>
          <w:sz w:val="24"/>
          <w:szCs w:val="24"/>
        </w:rPr>
        <w:t xml:space="preserve"> </w:t>
      </w:r>
      <w:r w:rsidRPr="008867A0">
        <w:rPr>
          <w:rFonts w:asciiTheme="majorBidi" w:hAnsiTheme="majorBidi" w:cstheme="majorBidi"/>
          <w:sz w:val="24"/>
          <w:szCs w:val="24"/>
        </w:rPr>
        <w:t xml:space="preserve">its effect on the T3SS response. </w:t>
      </w:r>
      <w:del w:id="752" w:author="Editor" w:date="2022-06-20T16:40:00Z">
        <w:r w:rsidRPr="008867A0" w:rsidDel="0071122A">
          <w:rPr>
            <w:rFonts w:asciiTheme="majorBidi" w:hAnsiTheme="majorBidi" w:cstheme="majorBidi"/>
            <w:sz w:val="24"/>
            <w:szCs w:val="24"/>
          </w:rPr>
          <w:delText xml:space="preserve">Not </w:delText>
        </w:r>
      </w:del>
      <w:ins w:id="753" w:author="Editor" w:date="2022-06-20T16:40:00Z">
        <w:r w:rsidR="0071122A">
          <w:rPr>
            <w:rFonts w:asciiTheme="majorBidi" w:hAnsiTheme="majorBidi" w:cstheme="majorBidi"/>
            <w:sz w:val="24"/>
            <w:szCs w:val="24"/>
          </w:rPr>
          <w:t>Un</w:t>
        </w:r>
      </w:ins>
      <w:r w:rsidR="00E967C0" w:rsidRPr="008867A0">
        <w:rPr>
          <w:rFonts w:asciiTheme="majorBidi" w:hAnsiTheme="majorBidi" w:cstheme="majorBidi"/>
          <w:sz w:val="24"/>
          <w:szCs w:val="24"/>
        </w:rPr>
        <w:t>su</w:t>
      </w:r>
      <w:r w:rsidR="00E967C0">
        <w:rPr>
          <w:rFonts w:asciiTheme="majorBidi" w:hAnsiTheme="majorBidi" w:cstheme="majorBidi"/>
          <w:sz w:val="24"/>
          <w:szCs w:val="24"/>
        </w:rPr>
        <w:t>rpri</w:t>
      </w:r>
      <w:r w:rsidR="00E967C0" w:rsidRPr="008867A0">
        <w:rPr>
          <w:rFonts w:asciiTheme="majorBidi" w:hAnsiTheme="majorBidi" w:cstheme="majorBidi"/>
          <w:sz w:val="24"/>
          <w:szCs w:val="24"/>
        </w:rPr>
        <w:t>singly</w:t>
      </w:r>
      <w:r w:rsidR="00E967C0">
        <w:rPr>
          <w:rFonts w:asciiTheme="majorBidi" w:hAnsiTheme="majorBidi" w:cstheme="majorBidi"/>
          <w:sz w:val="24"/>
          <w:szCs w:val="24"/>
        </w:rPr>
        <w:t>,</w:t>
      </w:r>
      <w:ins w:id="754" w:author="Editor" w:date="2022-06-20T16:40:00Z">
        <w:r w:rsidR="0071122A">
          <w:rPr>
            <w:rFonts w:asciiTheme="majorBidi" w:hAnsiTheme="majorBidi" w:cstheme="majorBidi"/>
            <w:sz w:val="24"/>
            <w:szCs w:val="24"/>
          </w:rPr>
          <w:t xml:space="preserve"> the</w:t>
        </w:r>
      </w:ins>
      <w:r w:rsidR="00E967C0" w:rsidRPr="008867A0">
        <w:rPr>
          <w:rFonts w:asciiTheme="majorBidi" w:hAnsiTheme="majorBidi" w:cstheme="majorBidi"/>
          <w:sz w:val="24"/>
          <w:szCs w:val="24"/>
        </w:rPr>
        <w:t xml:space="preserve">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pure culture </w:t>
      </w:r>
      <w:r w:rsidRPr="008867A0">
        <w:rPr>
          <w:rFonts w:asciiTheme="majorBidi" w:hAnsiTheme="majorBidi" w:cstheme="majorBidi"/>
          <w:color w:val="000000"/>
          <w:sz w:val="24"/>
          <w:szCs w:val="24"/>
        </w:rPr>
        <w:t xml:space="preserve">sample was negative for </w:t>
      </w:r>
      <w:proofErr w:type="spellStart"/>
      <w:r w:rsidRPr="008867A0">
        <w:rPr>
          <w:rFonts w:asciiTheme="majorBidi" w:hAnsiTheme="majorBidi" w:cstheme="majorBidi"/>
          <w:color w:val="000000"/>
          <w:sz w:val="24"/>
          <w:szCs w:val="24"/>
        </w:rPr>
        <w:t>DnaK</w:t>
      </w:r>
      <w:proofErr w:type="spellEnd"/>
      <w:r w:rsidRPr="008867A0">
        <w:rPr>
          <w:rFonts w:asciiTheme="majorBidi" w:hAnsiTheme="majorBidi" w:cstheme="majorBidi"/>
          <w:color w:val="000000"/>
          <w:sz w:val="24"/>
          <w:szCs w:val="24"/>
        </w:rPr>
        <w:t xml:space="preserve"> expression </w:t>
      </w:r>
      <w:del w:id="755" w:author="Editor" w:date="2022-06-20T16:40:00Z">
        <w:r w:rsidRPr="008867A0" w:rsidDel="0071122A">
          <w:rPr>
            <w:rFonts w:asciiTheme="majorBidi" w:hAnsiTheme="majorBidi" w:cstheme="majorBidi"/>
            <w:color w:val="000000"/>
            <w:sz w:val="24"/>
            <w:szCs w:val="24"/>
          </w:rPr>
          <w:delText xml:space="preserve">since </w:delText>
        </w:r>
      </w:del>
      <w:ins w:id="756" w:author="Editor" w:date="2022-06-20T16:40:00Z">
        <w:r w:rsidR="0071122A">
          <w:rPr>
            <w:rFonts w:asciiTheme="majorBidi" w:hAnsiTheme="majorBidi" w:cstheme="majorBidi"/>
            <w:color w:val="000000"/>
            <w:sz w:val="24"/>
            <w:szCs w:val="24"/>
          </w:rPr>
          <w:t>as the utilized</w:t>
        </w:r>
        <w:r w:rsidR="0071122A"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anti</w:t>
      </w:r>
      <w:r w:rsidRPr="008867A0">
        <w:rPr>
          <w:rFonts w:asciiTheme="majorBidi" w:hAnsiTheme="majorBidi" w:cstheme="majorBidi"/>
          <w:sz w:val="24"/>
          <w:szCs w:val="24"/>
        </w:rPr>
        <w:t>-</w:t>
      </w:r>
      <w:proofErr w:type="spellStart"/>
      <w:r w:rsidRPr="008867A0">
        <w:rPr>
          <w:rFonts w:asciiTheme="majorBidi" w:hAnsiTheme="majorBidi" w:cstheme="majorBidi"/>
          <w:sz w:val="24"/>
          <w:szCs w:val="24"/>
        </w:rPr>
        <w:t>DnaK</w:t>
      </w:r>
      <w:proofErr w:type="spellEnd"/>
      <w:r w:rsidRPr="008867A0">
        <w:rPr>
          <w:rFonts w:asciiTheme="majorBidi" w:hAnsiTheme="majorBidi" w:cstheme="majorBidi"/>
          <w:sz w:val="24"/>
          <w:szCs w:val="24"/>
        </w:rPr>
        <w:t xml:space="preserve"> antibody</w:t>
      </w:r>
      <w:r w:rsidRPr="008867A0">
        <w:rPr>
          <w:rFonts w:asciiTheme="majorBidi" w:hAnsiTheme="majorBidi" w:cstheme="majorBidi"/>
          <w:color w:val="000000"/>
          <w:sz w:val="24"/>
          <w:szCs w:val="24"/>
        </w:rPr>
        <w:t xml:space="preserve"> reacts </w:t>
      </w:r>
      <w:del w:id="757" w:author="Editor" w:date="2022-06-20T16:41:00Z">
        <w:r w:rsidR="00E967C0" w:rsidRPr="008867A0" w:rsidDel="0071122A">
          <w:rPr>
            <w:rFonts w:asciiTheme="majorBidi" w:hAnsiTheme="majorBidi" w:cstheme="majorBidi"/>
            <w:color w:val="000000"/>
            <w:sz w:val="24"/>
            <w:szCs w:val="24"/>
          </w:rPr>
          <w:delText>m</w:delText>
        </w:r>
        <w:r w:rsidR="00E967C0" w:rsidDel="0071122A">
          <w:rPr>
            <w:rFonts w:asciiTheme="majorBidi" w:hAnsiTheme="majorBidi" w:cstheme="majorBidi"/>
            <w:color w:val="000000"/>
            <w:sz w:val="24"/>
            <w:szCs w:val="24"/>
          </w:rPr>
          <w:delText>ain</w:delText>
        </w:r>
        <w:r w:rsidR="00E967C0" w:rsidRPr="008867A0" w:rsidDel="0071122A">
          <w:rPr>
            <w:rFonts w:asciiTheme="majorBidi" w:hAnsiTheme="majorBidi" w:cstheme="majorBidi"/>
            <w:color w:val="000000"/>
            <w:sz w:val="24"/>
            <w:szCs w:val="24"/>
          </w:rPr>
          <w:delText xml:space="preserve">ly </w:delText>
        </w:r>
      </w:del>
      <w:ins w:id="758" w:author="Editor" w:date="2022-06-20T16:41:00Z">
        <w:r w:rsidR="0071122A">
          <w:rPr>
            <w:rFonts w:asciiTheme="majorBidi" w:hAnsiTheme="majorBidi" w:cstheme="majorBidi"/>
            <w:color w:val="000000"/>
            <w:sz w:val="24"/>
            <w:szCs w:val="24"/>
          </w:rPr>
          <w:t>primarily</w:t>
        </w:r>
        <w:r w:rsidR="0071122A"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with</w:t>
      </w:r>
      <w:ins w:id="759" w:author="Editor" w:date="2022-06-20T16:41:00Z">
        <w:r w:rsidR="0071122A">
          <w:rPr>
            <w:rFonts w:asciiTheme="majorBidi" w:hAnsiTheme="majorBidi" w:cstheme="majorBidi"/>
            <w:color w:val="000000"/>
            <w:sz w:val="24"/>
            <w:szCs w:val="24"/>
          </w:rPr>
          <w:t xml:space="preserve"> </w:t>
        </w:r>
        <w:proofErr w:type="spellStart"/>
        <w:r w:rsidR="0071122A">
          <w:rPr>
            <w:rFonts w:asciiTheme="majorBidi" w:hAnsiTheme="majorBidi" w:cstheme="majorBidi"/>
            <w:color w:val="000000"/>
            <w:sz w:val="24"/>
            <w:szCs w:val="24"/>
          </w:rPr>
          <w:t>DnaK</w:t>
        </w:r>
        <w:proofErr w:type="spellEnd"/>
        <w:r w:rsidR="0071122A">
          <w:rPr>
            <w:rFonts w:asciiTheme="majorBidi" w:hAnsiTheme="majorBidi" w:cstheme="majorBidi"/>
            <w:color w:val="000000"/>
            <w:sz w:val="24"/>
            <w:szCs w:val="24"/>
          </w:rPr>
          <w:t xml:space="preserve"> proteins derived from</w:t>
        </w:r>
      </w:ins>
      <w:r w:rsidRPr="008867A0">
        <w:rPr>
          <w:rFonts w:asciiTheme="majorBidi" w:hAnsiTheme="majorBidi" w:cstheme="majorBidi"/>
          <w:color w:val="000000"/>
          <w:sz w:val="24"/>
          <w:szCs w:val="24"/>
        </w:rPr>
        <w:t xml:space="preserve"> </w:t>
      </w:r>
      <w:r w:rsidRPr="008867A0">
        <w:rPr>
          <w:rFonts w:asciiTheme="majorBidi" w:hAnsiTheme="majorBidi" w:cstheme="majorBidi"/>
          <w:i/>
          <w:iCs/>
          <w:color w:val="000000"/>
          <w:sz w:val="24"/>
          <w:szCs w:val="24"/>
        </w:rPr>
        <w:t>E</w:t>
      </w:r>
      <w:r w:rsidR="00AB193C">
        <w:rPr>
          <w:rFonts w:asciiTheme="majorBidi" w:hAnsiTheme="majorBidi" w:cstheme="majorBidi"/>
          <w:i/>
          <w:iCs/>
          <w:color w:val="000000"/>
          <w:sz w:val="24"/>
          <w:szCs w:val="24"/>
        </w:rPr>
        <w:t>.</w:t>
      </w:r>
      <w:r w:rsidRPr="008867A0">
        <w:rPr>
          <w:rFonts w:asciiTheme="majorBidi" w:hAnsiTheme="majorBidi" w:cstheme="majorBidi"/>
          <w:i/>
          <w:iCs/>
          <w:color w:val="000000"/>
          <w:sz w:val="24"/>
          <w:szCs w:val="24"/>
        </w:rPr>
        <w:t xml:space="preserve"> coli</w:t>
      </w:r>
      <w:r w:rsidRPr="008867A0">
        <w:rPr>
          <w:rFonts w:asciiTheme="majorBidi" w:hAnsiTheme="majorBidi" w:cstheme="majorBidi"/>
          <w:color w:val="000000"/>
          <w:sz w:val="24"/>
          <w:szCs w:val="24"/>
        </w:rPr>
        <w:t xml:space="preserve"> </w:t>
      </w:r>
      <w:del w:id="760" w:author="Editor" w:date="2022-06-20T16:41:00Z">
        <w:r w:rsidR="00E967C0" w:rsidDel="0071122A">
          <w:rPr>
            <w:rFonts w:asciiTheme="majorBidi" w:hAnsiTheme="majorBidi" w:cstheme="majorBidi"/>
            <w:color w:val="000000"/>
            <w:sz w:val="24"/>
            <w:szCs w:val="24"/>
          </w:rPr>
          <w:delText>DnaK</w:delText>
        </w:r>
        <w:r w:rsidR="00E967C0" w:rsidRPr="008867A0" w:rsidDel="0071122A">
          <w:rPr>
            <w:rFonts w:asciiTheme="majorBidi" w:hAnsiTheme="majorBidi" w:cstheme="majorBidi"/>
            <w:color w:val="000000"/>
            <w:sz w:val="24"/>
            <w:szCs w:val="24"/>
          </w:rPr>
          <w:delText xml:space="preserve"> </w:delText>
        </w:r>
        <w:r w:rsidRPr="008867A0" w:rsidDel="0071122A">
          <w:rPr>
            <w:rFonts w:asciiTheme="majorBidi" w:hAnsiTheme="majorBidi" w:cstheme="majorBidi"/>
            <w:color w:val="000000"/>
            <w:sz w:val="24"/>
            <w:szCs w:val="24"/>
          </w:rPr>
          <w:delText xml:space="preserve">or </w:delText>
        </w:r>
        <w:r w:rsidR="00E967C0" w:rsidDel="0071122A">
          <w:rPr>
            <w:rFonts w:asciiTheme="majorBidi" w:hAnsiTheme="majorBidi" w:cstheme="majorBidi"/>
            <w:color w:val="000000"/>
            <w:sz w:val="24"/>
            <w:szCs w:val="24"/>
          </w:rPr>
          <w:delText>D</w:delText>
        </w:r>
        <w:r w:rsidR="007C64CF" w:rsidDel="0071122A">
          <w:rPr>
            <w:rFonts w:asciiTheme="majorBidi" w:hAnsiTheme="majorBidi" w:cstheme="majorBidi"/>
            <w:color w:val="000000"/>
            <w:sz w:val="24"/>
            <w:szCs w:val="24"/>
          </w:rPr>
          <w:delText>n</w:delText>
        </w:r>
        <w:r w:rsidR="00E967C0" w:rsidDel="0071122A">
          <w:rPr>
            <w:rFonts w:asciiTheme="majorBidi" w:hAnsiTheme="majorBidi" w:cstheme="majorBidi"/>
            <w:color w:val="000000"/>
            <w:sz w:val="24"/>
            <w:szCs w:val="24"/>
          </w:rPr>
          <w:delText>aK from</w:delText>
        </w:r>
      </w:del>
      <w:ins w:id="761" w:author="Editor" w:date="2022-06-20T16:41:00Z">
        <w:r w:rsidR="0071122A">
          <w:rPr>
            <w:rFonts w:asciiTheme="majorBidi" w:hAnsiTheme="majorBidi" w:cstheme="majorBidi"/>
            <w:color w:val="000000"/>
            <w:sz w:val="24"/>
            <w:szCs w:val="24"/>
          </w:rPr>
          <w:t>or</w:t>
        </w:r>
      </w:ins>
      <w:r w:rsidR="00E967C0">
        <w:rPr>
          <w:rFonts w:asciiTheme="majorBidi" w:hAnsiTheme="majorBidi" w:cstheme="majorBidi"/>
          <w:color w:val="000000"/>
          <w:sz w:val="24"/>
          <w:szCs w:val="24"/>
        </w:rPr>
        <w:t xml:space="preserve"> closely related</w:t>
      </w:r>
      <w:r w:rsidR="00E967C0"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bacteria</w:t>
      </w:r>
      <w:r w:rsidR="00E967C0">
        <w:rPr>
          <w:rFonts w:asciiTheme="majorBidi" w:hAnsiTheme="majorBidi" w:cstheme="majorBidi"/>
          <w:color w:val="000000"/>
          <w:sz w:val="24"/>
          <w:szCs w:val="24"/>
        </w:rPr>
        <w:t>,</w:t>
      </w:r>
      <w:r w:rsidRPr="008867A0">
        <w:rPr>
          <w:rFonts w:asciiTheme="majorBidi" w:hAnsiTheme="majorBidi" w:cstheme="majorBidi"/>
          <w:color w:val="000000"/>
          <w:sz w:val="24"/>
          <w:szCs w:val="24"/>
        </w:rPr>
        <w:t xml:space="preserve"> such as </w:t>
      </w:r>
      <w:r w:rsidRPr="008867A0">
        <w:rPr>
          <w:rFonts w:asciiTheme="majorBidi" w:hAnsiTheme="majorBidi" w:cstheme="majorBidi"/>
          <w:i/>
          <w:iCs/>
          <w:sz w:val="24"/>
          <w:szCs w:val="24"/>
        </w:rPr>
        <w:t>V. cholerae</w:t>
      </w:r>
      <w:r w:rsidRPr="008867A0">
        <w:rPr>
          <w:rFonts w:asciiTheme="majorBidi" w:hAnsiTheme="majorBidi" w:cstheme="majorBidi"/>
          <w:color w:val="000000"/>
          <w:sz w:val="24"/>
          <w:szCs w:val="24"/>
        </w:rPr>
        <w:t xml:space="preserve">. </w:t>
      </w:r>
      <w:r w:rsidRPr="008867A0">
        <w:rPr>
          <w:rFonts w:asciiTheme="majorBidi" w:hAnsiTheme="majorBidi" w:cstheme="majorBidi"/>
          <w:sz w:val="24"/>
          <w:szCs w:val="24"/>
        </w:rPr>
        <w:t>To</w:t>
      </w:r>
      <w:r w:rsidRPr="008867A0">
        <w:rPr>
          <w:rFonts w:asciiTheme="majorBidi" w:hAnsiTheme="majorBidi" w:cstheme="majorBidi"/>
          <w:color w:val="000000"/>
          <w:sz w:val="24"/>
          <w:szCs w:val="24"/>
        </w:rPr>
        <w:t xml:space="preserve"> exclude the possibility that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cultures inhibited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growth, </w:t>
      </w:r>
      <w:r w:rsidRPr="008867A0">
        <w:rPr>
          <w:rFonts w:asciiTheme="majorBidi" w:hAnsiTheme="majorBidi" w:cstheme="majorBidi"/>
          <w:sz w:val="24"/>
          <w:szCs w:val="24"/>
        </w:rPr>
        <w:lastRenderedPageBreak/>
        <w:t>we compared the bacterial count</w:t>
      </w:r>
      <w:r w:rsidR="00C7153F">
        <w:rPr>
          <w:rFonts w:asciiTheme="majorBidi" w:hAnsiTheme="majorBidi" w:cstheme="majorBidi"/>
          <w:sz w:val="24"/>
          <w:szCs w:val="24"/>
        </w:rPr>
        <w:t>s</w:t>
      </w:r>
      <w:r w:rsidRPr="008867A0">
        <w:rPr>
          <w:rFonts w:asciiTheme="majorBidi" w:hAnsiTheme="majorBidi" w:cstheme="majorBidi"/>
          <w:sz w:val="24"/>
          <w:szCs w:val="24"/>
        </w:rPr>
        <w:t xml:space="preserve"> following co-culture and multi-culture</w:t>
      </w:r>
      <w:r w:rsidR="00C7153F">
        <w:rPr>
          <w:rFonts w:asciiTheme="majorBidi" w:hAnsiTheme="majorBidi" w:cstheme="majorBidi"/>
          <w:sz w:val="24"/>
          <w:szCs w:val="24"/>
        </w:rPr>
        <w:t xml:space="preserve"> growth</w:t>
      </w:r>
      <w:ins w:id="762" w:author="Editor" w:date="2022-06-20T16:41:00Z">
        <w:r w:rsidR="0071122A">
          <w:rPr>
            <w:rFonts w:asciiTheme="majorBidi" w:hAnsiTheme="majorBidi" w:cstheme="majorBidi"/>
            <w:sz w:val="24"/>
            <w:szCs w:val="24"/>
          </w:rPr>
          <w:t xml:space="preserve"> by plating these cells on </w:t>
        </w:r>
      </w:ins>
      <w:del w:id="763" w:author="Editor" w:date="2022-06-20T16:41:00Z">
        <w:r w:rsidR="00AB193C" w:rsidDel="0071122A">
          <w:rPr>
            <w:rFonts w:asciiTheme="majorBidi" w:hAnsiTheme="majorBidi" w:cstheme="majorBidi"/>
            <w:sz w:val="24"/>
            <w:szCs w:val="24"/>
          </w:rPr>
          <w:delText xml:space="preserve">, by plating them on </w:delText>
        </w:r>
      </w:del>
      <w:r w:rsidR="00AB193C">
        <w:rPr>
          <w:rFonts w:asciiTheme="majorBidi" w:hAnsiTheme="majorBidi" w:cstheme="majorBidi"/>
          <w:sz w:val="24"/>
          <w:szCs w:val="24"/>
        </w:rPr>
        <w:t>selective medium</w:t>
      </w:r>
      <w:r w:rsidRPr="008867A0">
        <w:rPr>
          <w:rFonts w:asciiTheme="majorBidi" w:hAnsiTheme="majorBidi" w:cstheme="majorBidi"/>
          <w:sz w:val="24"/>
          <w:szCs w:val="24"/>
        </w:rPr>
        <w:t>. We</w:t>
      </w:r>
      <w:r w:rsidRPr="008867A0">
        <w:rPr>
          <w:rFonts w:asciiTheme="majorBidi" w:hAnsiTheme="majorBidi" w:cstheme="majorBidi"/>
          <w:color w:val="000000"/>
          <w:sz w:val="24"/>
          <w:szCs w:val="24"/>
        </w:rPr>
        <w:t xml:space="preserve"> </w:t>
      </w:r>
      <w:del w:id="764" w:author="Editor" w:date="2022-06-20T16:41:00Z">
        <w:r w:rsidRPr="008867A0" w:rsidDel="0071122A">
          <w:rPr>
            <w:rFonts w:asciiTheme="majorBidi" w:hAnsiTheme="majorBidi" w:cstheme="majorBidi"/>
            <w:color w:val="000000"/>
            <w:sz w:val="24"/>
            <w:szCs w:val="24"/>
          </w:rPr>
          <w:delText xml:space="preserve">observed </w:delText>
        </w:r>
      </w:del>
      <w:ins w:id="765" w:author="Editor" w:date="2022-06-20T16:41:00Z">
        <w:r w:rsidR="0071122A">
          <w:rPr>
            <w:rFonts w:asciiTheme="majorBidi" w:hAnsiTheme="majorBidi" w:cstheme="majorBidi"/>
            <w:color w:val="000000"/>
            <w:sz w:val="24"/>
            <w:szCs w:val="24"/>
          </w:rPr>
          <w:t xml:space="preserve">found that </w:t>
        </w:r>
      </w:ins>
      <w:del w:id="766" w:author="Editor" w:date="2022-06-20T16:41:00Z">
        <w:r w:rsidRPr="008867A0" w:rsidDel="0071122A">
          <w:rPr>
            <w:rFonts w:asciiTheme="majorBidi" w:hAnsiTheme="majorBidi" w:cstheme="majorBidi"/>
            <w:color w:val="000000"/>
            <w:sz w:val="24"/>
            <w:szCs w:val="24"/>
          </w:rPr>
          <w:delText>similar bacterial count</w:delText>
        </w:r>
        <w:r w:rsidR="00AB193C" w:rsidDel="0071122A">
          <w:rPr>
            <w:rFonts w:asciiTheme="majorBidi" w:hAnsiTheme="majorBidi" w:cstheme="majorBidi"/>
            <w:color w:val="000000"/>
            <w:sz w:val="24"/>
            <w:szCs w:val="24"/>
          </w:rPr>
          <w:delText>s</w:delText>
        </w:r>
        <w:r w:rsidRPr="008867A0" w:rsidDel="0071122A">
          <w:rPr>
            <w:rFonts w:asciiTheme="majorBidi" w:hAnsiTheme="majorBidi" w:cstheme="majorBidi"/>
            <w:color w:val="000000"/>
            <w:sz w:val="24"/>
            <w:szCs w:val="24"/>
          </w:rPr>
          <w:delText xml:space="preserve"> </w:delText>
        </w:r>
        <w:r w:rsidR="00AB193C" w:rsidDel="0071122A">
          <w:rPr>
            <w:rFonts w:asciiTheme="majorBidi" w:hAnsiTheme="majorBidi" w:cstheme="majorBidi"/>
            <w:color w:val="000000"/>
            <w:sz w:val="24"/>
            <w:szCs w:val="24"/>
          </w:rPr>
          <w:delText xml:space="preserve">of </w:delText>
        </w:r>
      </w:del>
      <w:r w:rsidR="00AB193C">
        <w:rPr>
          <w:rFonts w:asciiTheme="majorBidi" w:hAnsiTheme="majorBidi" w:cstheme="majorBidi"/>
          <w:color w:val="000000"/>
          <w:sz w:val="24"/>
          <w:szCs w:val="24"/>
        </w:rPr>
        <w:t xml:space="preserve">EPEC and </w:t>
      </w:r>
      <w:r w:rsidR="00AB193C" w:rsidRPr="008867A0">
        <w:rPr>
          <w:rFonts w:asciiTheme="majorBidi" w:hAnsiTheme="majorBidi" w:cstheme="majorBidi"/>
          <w:i/>
          <w:iCs/>
          <w:sz w:val="24"/>
          <w:szCs w:val="24"/>
        </w:rPr>
        <w:t>V. cholerae</w:t>
      </w:r>
      <w:r w:rsidR="00AB193C" w:rsidRPr="008867A0">
        <w:rPr>
          <w:rFonts w:asciiTheme="majorBidi" w:hAnsiTheme="majorBidi" w:cstheme="majorBidi"/>
          <w:color w:val="000000"/>
          <w:sz w:val="24"/>
          <w:szCs w:val="24"/>
        </w:rPr>
        <w:t xml:space="preserve"> </w:t>
      </w:r>
      <w:ins w:id="767" w:author="Editor" w:date="2022-06-20T16:41:00Z">
        <w:r w:rsidR="0071122A">
          <w:rPr>
            <w:rFonts w:asciiTheme="majorBidi" w:hAnsiTheme="majorBidi" w:cstheme="majorBidi"/>
            <w:color w:val="000000"/>
            <w:sz w:val="24"/>
            <w:szCs w:val="24"/>
          </w:rPr>
          <w:t xml:space="preserve">counts were unaffected by the presence of </w:t>
        </w:r>
      </w:ins>
      <w:del w:id="768" w:author="Editor" w:date="2022-06-20T16:41:00Z">
        <w:r w:rsidRPr="008867A0" w:rsidDel="0071122A">
          <w:rPr>
            <w:rFonts w:asciiTheme="majorBidi" w:hAnsiTheme="majorBidi" w:cstheme="majorBidi"/>
            <w:color w:val="000000"/>
            <w:sz w:val="24"/>
            <w:szCs w:val="24"/>
          </w:rPr>
          <w:delText xml:space="preserve">regardless of </w:delText>
        </w:r>
      </w:del>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xml:space="preserve"> </w:t>
      </w:r>
      <w:del w:id="769" w:author="Editor" w:date="2022-06-20T16:41:00Z">
        <w:r w:rsidRPr="008867A0" w:rsidDel="0071122A">
          <w:rPr>
            <w:rFonts w:asciiTheme="majorBidi" w:hAnsiTheme="majorBidi" w:cstheme="majorBidi"/>
            <w:color w:val="000000"/>
            <w:sz w:val="24"/>
            <w:szCs w:val="24"/>
          </w:rPr>
          <w:delText>presence</w:delText>
        </w:r>
        <w:r w:rsidRPr="008867A0" w:rsidDel="0071122A">
          <w:rPr>
            <w:rFonts w:asciiTheme="majorBidi" w:hAnsiTheme="majorBidi" w:cstheme="majorBidi"/>
            <w:sz w:val="24"/>
            <w:szCs w:val="24"/>
          </w:rPr>
          <w:delText xml:space="preserve"> </w:delText>
        </w:r>
      </w:del>
      <w:r w:rsidRPr="008867A0">
        <w:rPr>
          <w:rFonts w:asciiTheme="majorBidi" w:hAnsiTheme="majorBidi" w:cstheme="majorBidi"/>
          <w:sz w:val="24"/>
          <w:szCs w:val="24"/>
        </w:rPr>
        <w:t>(Fig. S3). Therefore</w:t>
      </w:r>
      <w:r w:rsidR="00AA79DB">
        <w:rPr>
          <w:rFonts w:asciiTheme="majorBidi" w:hAnsiTheme="majorBidi" w:cstheme="majorBidi"/>
          <w:sz w:val="24"/>
          <w:szCs w:val="24"/>
        </w:rPr>
        <w:t>,</w:t>
      </w:r>
      <w:r w:rsidRPr="008867A0">
        <w:rPr>
          <w:rFonts w:asciiTheme="majorBidi" w:hAnsiTheme="majorBidi" w:cstheme="majorBidi"/>
          <w:sz w:val="24"/>
          <w:szCs w:val="24"/>
        </w:rPr>
        <w:t xml:space="preserve"> we conclude that </w:t>
      </w:r>
      <w:del w:id="770" w:author="Editor" w:date="2022-06-20T16:41:00Z">
        <w:r w:rsidRPr="008867A0" w:rsidDel="0071122A">
          <w:rPr>
            <w:rFonts w:asciiTheme="majorBidi" w:hAnsiTheme="majorBidi" w:cstheme="majorBidi"/>
            <w:sz w:val="24"/>
            <w:szCs w:val="24"/>
          </w:rPr>
          <w:delText xml:space="preserve">the </w:delText>
        </w:r>
      </w:del>
      <w:r w:rsidRPr="008867A0">
        <w:rPr>
          <w:rFonts w:asciiTheme="majorBidi" w:hAnsiTheme="majorBidi" w:cstheme="majorBidi"/>
          <w:sz w:val="24"/>
          <w:szCs w:val="24"/>
        </w:rPr>
        <w:t xml:space="preserve">microbiome-derived </w:t>
      </w:r>
      <w:r w:rsidR="00FE179B">
        <w:rPr>
          <w:rFonts w:asciiTheme="majorBidi" w:hAnsiTheme="majorBidi" w:cstheme="majorBidi"/>
          <w:sz w:val="24"/>
          <w:szCs w:val="24"/>
        </w:rPr>
        <w:t>indole</w:t>
      </w:r>
      <w:r w:rsidRPr="008867A0">
        <w:rPr>
          <w:rFonts w:asciiTheme="majorBidi" w:hAnsiTheme="majorBidi" w:cstheme="majorBidi"/>
          <w:sz w:val="24"/>
          <w:szCs w:val="24"/>
        </w:rPr>
        <w:t xml:space="preserve"> can interfere with the crosstalk between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pathogens.</w:t>
      </w:r>
      <w:r w:rsidR="005D41EE">
        <w:rPr>
          <w:rFonts w:asciiTheme="majorBidi" w:hAnsiTheme="majorBidi" w:cstheme="majorBidi"/>
          <w:color w:val="000000"/>
          <w:sz w:val="24"/>
          <w:szCs w:val="24"/>
        </w:rPr>
        <w:t xml:space="preserve"> While both EPEC and </w:t>
      </w:r>
      <w:r w:rsidR="005D41EE" w:rsidRPr="008867A0">
        <w:rPr>
          <w:rFonts w:asciiTheme="majorBidi" w:hAnsiTheme="majorBidi" w:cstheme="majorBidi"/>
          <w:i/>
          <w:iCs/>
          <w:color w:val="000000"/>
          <w:sz w:val="24"/>
          <w:szCs w:val="24"/>
        </w:rPr>
        <w:t>V. cholerae</w:t>
      </w:r>
      <w:r w:rsidR="005D41EE">
        <w:rPr>
          <w:rFonts w:asciiTheme="majorBidi" w:hAnsiTheme="majorBidi" w:cstheme="majorBidi"/>
          <w:color w:val="000000"/>
          <w:sz w:val="24"/>
          <w:szCs w:val="24"/>
        </w:rPr>
        <w:t xml:space="preserve"> can produce indole</w:t>
      </w:r>
      <w:r w:rsidR="00C264E0">
        <w:rPr>
          <w:rFonts w:asciiTheme="majorBidi" w:hAnsiTheme="majorBidi" w:cstheme="majorBidi"/>
          <w:color w:val="000000"/>
          <w:sz w:val="24"/>
          <w:szCs w:val="24"/>
        </w:rPr>
        <w:t xml:space="preserve">, </w:t>
      </w:r>
      <w:del w:id="771" w:author="Editor" w:date="2022-06-20T16:42:00Z">
        <w:r w:rsidR="00C264E0" w:rsidDel="0071122A">
          <w:rPr>
            <w:rFonts w:asciiTheme="majorBidi" w:hAnsiTheme="majorBidi" w:cstheme="majorBidi"/>
            <w:color w:val="000000"/>
            <w:sz w:val="24"/>
            <w:szCs w:val="24"/>
          </w:rPr>
          <w:delText>i</w:delText>
        </w:r>
        <w:r w:rsidR="005D41EE" w:rsidDel="0071122A">
          <w:rPr>
            <w:rFonts w:asciiTheme="majorBidi" w:hAnsiTheme="majorBidi" w:cstheme="majorBidi"/>
            <w:color w:val="000000"/>
            <w:sz w:val="24"/>
            <w:szCs w:val="24"/>
          </w:rPr>
          <w:delText xml:space="preserve">t </w:delText>
        </w:r>
      </w:del>
      <w:ins w:id="772" w:author="Editor" w:date="2022-06-20T16:42:00Z">
        <w:r w:rsidR="0071122A">
          <w:rPr>
            <w:rFonts w:asciiTheme="majorBidi" w:hAnsiTheme="majorBidi" w:cstheme="majorBidi"/>
            <w:color w:val="000000"/>
            <w:sz w:val="24"/>
            <w:szCs w:val="24"/>
          </w:rPr>
          <w:t xml:space="preserve">this has been </w:t>
        </w:r>
      </w:ins>
      <w:del w:id="773" w:author="Editor" w:date="2022-06-20T16:42:00Z">
        <w:r w:rsidR="00B64227" w:rsidDel="0071122A">
          <w:rPr>
            <w:rFonts w:asciiTheme="majorBidi" w:hAnsiTheme="majorBidi" w:cstheme="majorBidi"/>
            <w:color w:val="000000"/>
            <w:sz w:val="24"/>
            <w:szCs w:val="24"/>
          </w:rPr>
          <w:delText xml:space="preserve">was </w:delText>
        </w:r>
      </w:del>
      <w:r w:rsidR="00B64227">
        <w:rPr>
          <w:rFonts w:asciiTheme="majorBidi" w:hAnsiTheme="majorBidi" w:cstheme="majorBidi"/>
          <w:color w:val="000000"/>
          <w:sz w:val="24"/>
          <w:szCs w:val="24"/>
        </w:rPr>
        <w:t>reported to</w:t>
      </w:r>
      <w:r w:rsidR="001D1122">
        <w:rPr>
          <w:rFonts w:asciiTheme="majorBidi" w:hAnsiTheme="majorBidi" w:cstheme="majorBidi"/>
          <w:color w:val="000000"/>
          <w:sz w:val="24"/>
          <w:szCs w:val="24"/>
        </w:rPr>
        <w:t xml:space="preserve"> occur</w:t>
      </w:r>
      <w:r w:rsidR="005D41EE">
        <w:rPr>
          <w:rFonts w:asciiTheme="majorBidi" w:hAnsiTheme="majorBidi" w:cstheme="majorBidi"/>
          <w:color w:val="000000"/>
          <w:sz w:val="24"/>
          <w:szCs w:val="24"/>
        </w:rPr>
        <w:t xml:space="preserve"> </w:t>
      </w:r>
      <w:del w:id="774" w:author="Editor" w:date="2022-06-20T16:42:00Z">
        <w:r w:rsidR="00B64227" w:rsidDel="0071122A">
          <w:rPr>
            <w:rFonts w:asciiTheme="majorBidi" w:hAnsiTheme="majorBidi" w:cstheme="majorBidi"/>
            <w:color w:val="000000"/>
            <w:sz w:val="24"/>
            <w:szCs w:val="24"/>
          </w:rPr>
          <w:delText xml:space="preserve">mainly </w:delText>
        </w:r>
      </w:del>
      <w:ins w:id="775" w:author="Editor" w:date="2022-06-20T16:42:00Z">
        <w:r w:rsidR="0071122A">
          <w:rPr>
            <w:rFonts w:asciiTheme="majorBidi" w:hAnsiTheme="majorBidi" w:cstheme="majorBidi"/>
            <w:color w:val="000000"/>
            <w:sz w:val="24"/>
            <w:szCs w:val="24"/>
          </w:rPr>
          <w:t xml:space="preserve">primarily </w:t>
        </w:r>
      </w:ins>
      <w:r w:rsidR="005D41EE">
        <w:rPr>
          <w:rFonts w:asciiTheme="majorBidi" w:hAnsiTheme="majorBidi" w:cstheme="majorBidi"/>
          <w:color w:val="000000"/>
          <w:sz w:val="24"/>
          <w:szCs w:val="24"/>
        </w:rPr>
        <w:t xml:space="preserve">during </w:t>
      </w:r>
      <w:r w:rsidR="00AA79DB">
        <w:rPr>
          <w:rFonts w:asciiTheme="majorBidi" w:hAnsiTheme="majorBidi" w:cstheme="majorBidi"/>
          <w:color w:val="000000"/>
          <w:sz w:val="24"/>
          <w:szCs w:val="24"/>
        </w:rPr>
        <w:t>the</w:t>
      </w:r>
      <w:r w:rsidR="00AB193C">
        <w:rPr>
          <w:rFonts w:asciiTheme="majorBidi" w:hAnsiTheme="majorBidi" w:cstheme="majorBidi"/>
          <w:color w:val="000000"/>
          <w:sz w:val="24"/>
          <w:szCs w:val="24"/>
        </w:rPr>
        <w:t>ir</w:t>
      </w:r>
      <w:r w:rsidR="00AA79DB">
        <w:rPr>
          <w:rFonts w:asciiTheme="majorBidi" w:hAnsiTheme="majorBidi" w:cstheme="majorBidi"/>
          <w:color w:val="000000"/>
          <w:sz w:val="24"/>
          <w:szCs w:val="24"/>
        </w:rPr>
        <w:t xml:space="preserve"> </w:t>
      </w:r>
      <w:r w:rsidR="005D41EE">
        <w:rPr>
          <w:rFonts w:asciiTheme="majorBidi" w:hAnsiTheme="majorBidi" w:cstheme="majorBidi"/>
          <w:color w:val="000000"/>
          <w:sz w:val="24"/>
          <w:szCs w:val="24"/>
        </w:rPr>
        <w:t xml:space="preserve">stationary growth phase, which is </w:t>
      </w:r>
      <w:r w:rsidR="001B3B17">
        <w:rPr>
          <w:rFonts w:asciiTheme="majorBidi" w:hAnsiTheme="majorBidi" w:cstheme="majorBidi"/>
          <w:color w:val="000000"/>
          <w:sz w:val="24"/>
          <w:szCs w:val="24"/>
        </w:rPr>
        <w:t xml:space="preserve">less relevant </w:t>
      </w:r>
      <w:del w:id="776" w:author="Editor" w:date="2022-06-20T16:42:00Z">
        <w:r w:rsidR="001B3B17" w:rsidDel="0071122A">
          <w:rPr>
            <w:rFonts w:asciiTheme="majorBidi" w:hAnsiTheme="majorBidi" w:cstheme="majorBidi"/>
            <w:color w:val="000000"/>
            <w:sz w:val="24"/>
            <w:szCs w:val="24"/>
          </w:rPr>
          <w:delText xml:space="preserve">for </w:delText>
        </w:r>
      </w:del>
      <w:ins w:id="777" w:author="Editor" w:date="2022-06-20T16:42:00Z">
        <w:r w:rsidR="0071122A">
          <w:rPr>
            <w:rFonts w:asciiTheme="majorBidi" w:hAnsiTheme="majorBidi" w:cstheme="majorBidi"/>
            <w:color w:val="000000"/>
            <w:sz w:val="24"/>
            <w:szCs w:val="24"/>
          </w:rPr>
          <w:t xml:space="preserve">to </w:t>
        </w:r>
      </w:ins>
      <w:r w:rsidR="001B3B17">
        <w:rPr>
          <w:rFonts w:asciiTheme="majorBidi" w:hAnsiTheme="majorBidi" w:cstheme="majorBidi"/>
          <w:color w:val="000000"/>
          <w:sz w:val="24"/>
          <w:szCs w:val="24"/>
        </w:rPr>
        <w:t>this experimental setup</w:t>
      </w:r>
      <w:r w:rsidR="00AA79DB">
        <w:rPr>
          <w:rFonts w:asciiTheme="majorBidi" w:hAnsiTheme="majorBidi" w:cstheme="majorBidi"/>
          <w:color w:val="000000"/>
          <w:sz w:val="24"/>
          <w:szCs w:val="24"/>
        </w:rPr>
        <w:t xml:space="preserve"> </w:t>
      </w:r>
      <w:r w:rsidR="000333F2">
        <w:rPr>
          <w:rFonts w:asciiTheme="majorBidi" w:hAnsiTheme="majorBidi" w:cstheme="majorBidi"/>
          <w:color w:val="000000"/>
          <w:sz w:val="24"/>
          <w:szCs w:val="24"/>
        </w:rPr>
        <w:fldChar w:fldCharType="begin"/>
      </w:r>
      <w:r w:rsidR="00C95490">
        <w:rPr>
          <w:rFonts w:asciiTheme="majorBidi" w:hAnsiTheme="majorBidi" w:cstheme="majorBidi"/>
          <w:color w:val="000000"/>
          <w:sz w:val="24"/>
          <w:szCs w:val="24"/>
        </w:rPr>
        <w:instrText xml:space="preserve"> ADDIN EN.CITE &lt;EndNote&gt;&lt;Cite&gt;&lt;Author&gt;Lee&lt;/Author&gt;&lt;Year&gt;2010&lt;/Year&gt;&lt;RecNum&gt;27&lt;/RecNum&gt;&lt;DisplayText&gt;(26)&lt;/DisplayText&gt;&lt;record&gt;&lt;rec-number&gt;27&lt;/rec-number&gt;&lt;foreign-keys&gt;&lt;key app="EN" db-id="x0vr0edpcwfxe5ewrdrxza24vpfe9e2ra05v" timestamp="1653996636"&gt;27&lt;/key&gt;&lt;/foreign-keys&gt;&lt;ref-type name="Journal Article"&gt;17&lt;/ref-type&gt;&lt;contributors&gt;&lt;authors&gt;&lt;author&gt;Lee, J. H.&lt;/author&gt;&lt;author&gt;Lee, J.&lt;/author&gt;&lt;/authors&gt;&lt;/contributors&gt;&lt;auth-address&gt;School of Display &amp;amp; Chemical Engineering, Yeungnam University, Gyeongsan, Korea.&lt;/auth-address&gt;&lt;titles&gt;&lt;title&gt;Indole as an intercellular signal in microbial communities&lt;/title&gt;&lt;secondary-title&gt;FEMS Microbiol. Rev.&lt;/secondary-title&gt;&lt;/titles&gt;&lt;periodical&gt;&lt;full-title&gt;FEMS Microbiol. Rev.&lt;/full-title&gt;&lt;/periodical&gt;&lt;pages&gt;426-444&lt;/pages&gt;&lt;volume&gt;34&lt;/volume&gt;&lt;number&gt;4&lt;/number&gt;&lt;edition&gt;20091215&lt;/edition&gt;&lt;keywords&gt;&lt;keyword&gt;Bacteria/growth &amp;amp; development/*metabolism&lt;/keyword&gt;&lt;keyword&gt;*Bacterial Physiological Phenomena&lt;/keyword&gt;&lt;keyword&gt;Biofilms/growth &amp;amp; development&lt;/keyword&gt;&lt;keyword&gt;Drug Resistance, Bacterial&lt;/keyword&gt;&lt;keyword&gt;Gene Expression Regulation, Bacterial&lt;/keyword&gt;&lt;keyword&gt;Indoles/*metabolism&lt;/keyword&gt;&lt;keyword&gt;Plasmids&lt;/keyword&gt;&lt;keyword&gt;*Quorum Sensing&lt;/keyword&gt;&lt;keyword&gt;*Signal Transduction&lt;/keyword&gt;&lt;keyword&gt;Virulence&lt;/keyword&gt;&lt;/keywords&gt;&lt;dates&gt;&lt;year&gt;2010&lt;/year&gt;&lt;pub-dates&gt;&lt;date&gt;Jul&lt;/date&gt;&lt;/pub-dates&gt;&lt;/dates&gt;&lt;isbn&gt;1574-6976 (Electronic)&amp;#xD;0168-6445 (Linking)&lt;/isbn&gt;&lt;accession-num&gt;20070374&lt;/accession-num&gt;&lt;urls&gt;&lt;related-urls&gt;&lt;url&gt;https://www.ncbi.nlm.nih.gov/pubmed/20070374&lt;/url&gt;&lt;/related-urls&gt;&lt;/urls&gt;&lt;electronic-resource-num&gt;10.1111/j.1574-6976.2009.00204.x&lt;/electronic-resource-num&gt;&lt;/record&gt;&lt;/Cite&gt;&lt;/EndNote&gt;</w:instrText>
      </w:r>
      <w:r w:rsidR="000333F2">
        <w:rPr>
          <w:rFonts w:asciiTheme="majorBidi" w:hAnsiTheme="majorBidi" w:cstheme="majorBidi"/>
          <w:color w:val="000000"/>
          <w:sz w:val="24"/>
          <w:szCs w:val="24"/>
        </w:rPr>
        <w:fldChar w:fldCharType="separate"/>
      </w:r>
      <w:r w:rsidR="000333F2">
        <w:rPr>
          <w:rFonts w:asciiTheme="majorBidi" w:hAnsiTheme="majorBidi" w:cstheme="majorBidi"/>
          <w:noProof/>
          <w:color w:val="000000"/>
          <w:sz w:val="24"/>
          <w:szCs w:val="24"/>
        </w:rPr>
        <w:t>(26)</w:t>
      </w:r>
      <w:r w:rsidR="000333F2">
        <w:rPr>
          <w:rFonts w:asciiTheme="majorBidi" w:hAnsiTheme="majorBidi" w:cstheme="majorBidi"/>
          <w:color w:val="000000"/>
          <w:sz w:val="24"/>
          <w:szCs w:val="24"/>
        </w:rPr>
        <w:fldChar w:fldCharType="end"/>
      </w:r>
      <w:r w:rsidR="001B3B17">
        <w:rPr>
          <w:rFonts w:asciiTheme="majorBidi" w:hAnsiTheme="majorBidi" w:cstheme="majorBidi"/>
          <w:color w:val="000000"/>
          <w:sz w:val="24"/>
          <w:szCs w:val="24"/>
        </w:rPr>
        <w:t xml:space="preserve">. </w:t>
      </w:r>
    </w:p>
    <w:p w14:paraId="2C16D22E" w14:textId="229E6662" w:rsidR="00753AAC" w:rsidRPr="008867A0" w:rsidRDefault="00753AAC" w:rsidP="008867A0">
      <w:pPr>
        <w:spacing w:after="0" w:line="360" w:lineRule="auto"/>
        <w:jc w:val="both"/>
        <w:rPr>
          <w:rFonts w:asciiTheme="majorBidi" w:hAnsiTheme="majorBidi" w:cstheme="majorBidi"/>
          <w:color w:val="000000"/>
          <w:sz w:val="24"/>
          <w:szCs w:val="24"/>
        </w:rPr>
      </w:pPr>
    </w:p>
    <w:p w14:paraId="6452640D" w14:textId="1C705ABF" w:rsidR="007A24B5" w:rsidRPr="008867A0" w:rsidRDefault="007A24B5" w:rsidP="00C264E0">
      <w:pPr>
        <w:spacing w:after="0" w:line="360" w:lineRule="auto"/>
        <w:ind w:firstLine="0"/>
        <w:jc w:val="both"/>
        <w:rPr>
          <w:rFonts w:asciiTheme="majorBidi" w:hAnsiTheme="majorBidi" w:cstheme="majorBidi"/>
          <w:sz w:val="24"/>
          <w:szCs w:val="24"/>
        </w:rPr>
      </w:pPr>
      <w:r w:rsidRPr="008867A0">
        <w:rPr>
          <w:rFonts w:asciiTheme="majorBidi" w:hAnsiTheme="majorBidi" w:cstheme="majorBidi"/>
          <w:b/>
          <w:bCs/>
          <w:sz w:val="24"/>
          <w:szCs w:val="24"/>
        </w:rPr>
        <w:t xml:space="preserve">Indole inhibits </w:t>
      </w:r>
      <w:del w:id="778" w:author="Editor" w:date="2022-06-20T16:42:00Z">
        <w:r w:rsidRPr="008867A0" w:rsidDel="0071122A">
          <w:rPr>
            <w:rFonts w:asciiTheme="majorBidi" w:hAnsiTheme="majorBidi" w:cstheme="majorBidi"/>
            <w:b/>
            <w:bCs/>
            <w:sz w:val="24"/>
            <w:szCs w:val="24"/>
          </w:rPr>
          <w:delText>EPEC</w:delText>
        </w:r>
        <w:r w:rsidR="002F1910" w:rsidDel="0071122A">
          <w:rPr>
            <w:rFonts w:asciiTheme="majorBidi" w:hAnsiTheme="majorBidi" w:cstheme="majorBidi"/>
            <w:b/>
            <w:bCs/>
            <w:sz w:val="24"/>
            <w:szCs w:val="24"/>
          </w:rPr>
          <w:delText>'s</w:delText>
        </w:r>
        <w:r w:rsidRPr="008867A0" w:rsidDel="0071122A">
          <w:rPr>
            <w:rFonts w:asciiTheme="majorBidi" w:hAnsiTheme="majorBidi" w:cstheme="majorBidi"/>
            <w:b/>
            <w:bCs/>
            <w:sz w:val="24"/>
            <w:szCs w:val="24"/>
          </w:rPr>
          <w:delText xml:space="preserve"> </w:delText>
        </w:r>
      </w:del>
      <w:ins w:id="779" w:author="Editor" w:date="2022-06-20T16:42:00Z">
        <w:r w:rsidR="0071122A">
          <w:rPr>
            <w:rFonts w:asciiTheme="majorBidi" w:hAnsiTheme="majorBidi" w:cstheme="majorBidi"/>
            <w:b/>
            <w:bCs/>
            <w:sz w:val="24"/>
            <w:szCs w:val="24"/>
          </w:rPr>
          <w:t>the ability of EPEC</w:t>
        </w:r>
        <w:r w:rsidR="0071122A" w:rsidRPr="008867A0">
          <w:rPr>
            <w:rFonts w:asciiTheme="majorBidi" w:hAnsiTheme="majorBidi" w:cstheme="majorBidi"/>
            <w:b/>
            <w:bCs/>
            <w:sz w:val="24"/>
            <w:szCs w:val="24"/>
          </w:rPr>
          <w:t xml:space="preserve"> </w:t>
        </w:r>
      </w:ins>
      <w:del w:id="780" w:author="Editor" w:date="2022-06-20T16:42:00Z">
        <w:r w:rsidRPr="008867A0" w:rsidDel="0071122A">
          <w:rPr>
            <w:rFonts w:asciiTheme="majorBidi" w:hAnsiTheme="majorBidi" w:cstheme="majorBidi"/>
            <w:b/>
            <w:bCs/>
            <w:sz w:val="24"/>
            <w:szCs w:val="24"/>
          </w:rPr>
          <w:delText xml:space="preserve">ability </w:delText>
        </w:r>
      </w:del>
      <w:r w:rsidRPr="008867A0">
        <w:rPr>
          <w:rFonts w:asciiTheme="majorBidi" w:hAnsiTheme="majorBidi" w:cstheme="majorBidi"/>
          <w:b/>
          <w:bCs/>
          <w:sz w:val="24"/>
          <w:szCs w:val="24"/>
        </w:rPr>
        <w:t>to translocate effector proteins into host cells</w:t>
      </w:r>
      <w:r w:rsidR="00F945E8" w:rsidRPr="008867A0">
        <w:rPr>
          <w:rFonts w:asciiTheme="majorBidi" w:hAnsiTheme="majorBidi" w:cstheme="majorBidi"/>
          <w:b/>
          <w:bCs/>
          <w:sz w:val="24"/>
          <w:szCs w:val="24"/>
        </w:rPr>
        <w:t>.</w:t>
      </w:r>
      <w:r w:rsidR="00F945E8">
        <w:rPr>
          <w:rFonts w:asciiTheme="majorBidi" w:hAnsiTheme="majorBidi" w:cstheme="majorBidi"/>
          <w:sz w:val="24"/>
          <w:szCs w:val="24"/>
        </w:rPr>
        <w:t xml:space="preserve"> </w:t>
      </w:r>
      <w:r w:rsidRPr="008867A0">
        <w:rPr>
          <w:rFonts w:asciiTheme="majorBidi" w:hAnsiTheme="majorBidi" w:cstheme="majorBidi"/>
          <w:sz w:val="24"/>
          <w:szCs w:val="24"/>
        </w:rPr>
        <w:t xml:space="preserve">To further </w:t>
      </w:r>
      <w:r w:rsidRPr="008867A0">
        <w:rPr>
          <w:rFonts w:asciiTheme="majorBidi" w:hAnsiTheme="majorBidi" w:cstheme="majorBidi"/>
          <w:color w:val="000000" w:themeColor="text1"/>
          <w:sz w:val="24"/>
          <w:szCs w:val="24"/>
        </w:rPr>
        <w:t>evaluate the effect</w:t>
      </w:r>
      <w:ins w:id="781" w:author="Editor" w:date="2022-06-21T09:04:00Z">
        <w:r w:rsidR="00ED6B46">
          <w:rPr>
            <w:rFonts w:asciiTheme="majorBidi" w:hAnsiTheme="majorBidi" w:cstheme="majorBidi"/>
            <w:color w:val="000000" w:themeColor="text1"/>
            <w:sz w:val="24"/>
            <w:szCs w:val="24"/>
          </w:rPr>
          <w:t xml:space="preserve">s </w:t>
        </w:r>
      </w:ins>
      <w:del w:id="782" w:author="Editor" w:date="2022-06-21T09:04:00Z">
        <w:r w:rsidRPr="008867A0" w:rsidDel="00ED6B46">
          <w:rPr>
            <w:rFonts w:asciiTheme="majorBidi" w:hAnsiTheme="majorBidi" w:cstheme="majorBidi"/>
            <w:color w:val="000000" w:themeColor="text1"/>
            <w:sz w:val="24"/>
            <w:szCs w:val="24"/>
          </w:rPr>
          <w:delText xml:space="preserve"> </w:delText>
        </w:r>
      </w:del>
      <w:r w:rsidRPr="008867A0">
        <w:rPr>
          <w:rFonts w:asciiTheme="majorBidi" w:hAnsiTheme="majorBidi" w:cstheme="majorBidi"/>
          <w:color w:val="000000" w:themeColor="text1"/>
          <w:sz w:val="24"/>
          <w:szCs w:val="24"/>
        </w:rPr>
        <w:t xml:space="preserve">of indole on </w:t>
      </w:r>
      <w:r w:rsidRPr="008867A0">
        <w:rPr>
          <w:rFonts w:asciiTheme="majorBidi" w:hAnsiTheme="majorBidi" w:cstheme="majorBidi"/>
          <w:sz w:val="24"/>
          <w:szCs w:val="24"/>
        </w:rPr>
        <w:t>EPEC virulence</w:t>
      </w:r>
      <w:r w:rsidR="002F1910">
        <w:rPr>
          <w:rFonts w:asciiTheme="majorBidi" w:hAnsiTheme="majorBidi" w:cstheme="majorBidi"/>
          <w:sz w:val="24"/>
          <w:szCs w:val="24"/>
        </w:rPr>
        <w:t>,</w:t>
      </w:r>
      <w:r w:rsidRPr="008867A0">
        <w:rPr>
          <w:rFonts w:asciiTheme="majorBidi" w:hAnsiTheme="majorBidi" w:cstheme="majorBidi"/>
          <w:sz w:val="24"/>
          <w:szCs w:val="24"/>
        </w:rPr>
        <w:t xml:space="preserve"> we utilized a bacterial infection model that examine</w:t>
      </w:r>
      <w:r w:rsidR="002F1910">
        <w:rPr>
          <w:rFonts w:asciiTheme="majorBidi" w:hAnsiTheme="majorBidi" w:cstheme="majorBidi"/>
          <w:sz w:val="24"/>
          <w:szCs w:val="24"/>
        </w:rPr>
        <w:t>s</w:t>
      </w:r>
      <w:r w:rsidRPr="008867A0">
        <w:rPr>
          <w:rFonts w:asciiTheme="majorBidi" w:hAnsiTheme="majorBidi" w:cstheme="majorBidi"/>
          <w:sz w:val="24"/>
          <w:szCs w:val="24"/>
        </w:rPr>
        <w:t xml:space="preserve"> the ability of WT EPEC to infect HeLa cells and promote the translocation of effectors into host cells. We infected HeLa cells with EPEC strains grown under optimal T3SS-inducing conditions, in the presence of</w:t>
      </w:r>
      <w:ins w:id="783" w:author="Editor" w:date="2022-06-20T16:42:00Z">
        <w:r w:rsidR="0071122A">
          <w:rPr>
            <w:rFonts w:asciiTheme="majorBidi" w:hAnsiTheme="majorBidi" w:cstheme="majorBidi"/>
            <w:sz w:val="24"/>
            <w:szCs w:val="24"/>
          </w:rPr>
          <w:t xml:space="preserve"> varying concentrations of</w:t>
        </w:r>
      </w:ins>
      <w:r w:rsidRPr="008867A0">
        <w:rPr>
          <w:rFonts w:asciiTheme="majorBidi" w:hAnsiTheme="majorBidi" w:cstheme="majorBidi"/>
          <w:sz w:val="24"/>
          <w:szCs w:val="24"/>
        </w:rPr>
        <w:t xml:space="preserve"> indole</w:t>
      </w:r>
      <w:del w:id="784" w:author="Editor" w:date="2022-06-20T16:42:00Z">
        <w:r w:rsidRPr="008867A0" w:rsidDel="0071122A">
          <w:rPr>
            <w:rFonts w:asciiTheme="majorBidi" w:hAnsiTheme="majorBidi" w:cstheme="majorBidi"/>
            <w:sz w:val="24"/>
            <w:szCs w:val="24"/>
          </w:rPr>
          <w:delText xml:space="preserve"> at the various concentration</w:delText>
        </w:r>
      </w:del>
      <w:r w:rsidRPr="008867A0">
        <w:rPr>
          <w:rFonts w:asciiTheme="majorBidi" w:hAnsiTheme="majorBidi" w:cstheme="majorBidi"/>
          <w:sz w:val="24"/>
          <w:szCs w:val="24"/>
        </w:rPr>
        <w:t xml:space="preserve">, and monitored the cleavage </w:t>
      </w:r>
      <w:del w:id="785" w:author="Editor" w:date="2022-06-20T16:43:00Z">
        <w:r w:rsidRPr="008867A0" w:rsidDel="0071122A">
          <w:rPr>
            <w:rFonts w:asciiTheme="majorBidi" w:hAnsiTheme="majorBidi" w:cstheme="majorBidi"/>
            <w:sz w:val="24"/>
            <w:szCs w:val="24"/>
          </w:rPr>
          <w:delText xml:space="preserve">level </w:delText>
        </w:r>
      </w:del>
      <w:r w:rsidRPr="008867A0">
        <w:rPr>
          <w:rFonts w:asciiTheme="majorBidi" w:hAnsiTheme="majorBidi" w:cstheme="majorBidi"/>
          <w:sz w:val="24"/>
          <w:szCs w:val="24"/>
        </w:rPr>
        <w:t xml:space="preserve">of </w:t>
      </w:r>
      <w:ins w:id="786" w:author="Editor" w:date="2022-06-20T16:43:00Z">
        <w:r w:rsidR="0071122A">
          <w:rPr>
            <w:rFonts w:asciiTheme="majorBidi" w:hAnsiTheme="majorBidi" w:cstheme="majorBidi"/>
            <w:sz w:val="24"/>
            <w:szCs w:val="24"/>
          </w:rPr>
          <w:t>host cell-derived</w:t>
        </w:r>
      </w:ins>
      <w:del w:id="787" w:author="Editor" w:date="2022-06-20T16:43:00Z">
        <w:r w:rsidRPr="008867A0" w:rsidDel="0071122A">
          <w:rPr>
            <w:rFonts w:asciiTheme="majorBidi" w:hAnsiTheme="majorBidi" w:cstheme="majorBidi"/>
            <w:sz w:val="24"/>
            <w:szCs w:val="24"/>
          </w:rPr>
          <w:delText>a host cell protein</w:delText>
        </w:r>
      </w:del>
      <w:r w:rsidRPr="008867A0">
        <w:rPr>
          <w:rFonts w:asciiTheme="majorBidi" w:hAnsiTheme="majorBidi" w:cstheme="majorBidi"/>
          <w:sz w:val="24"/>
          <w:szCs w:val="24"/>
        </w:rPr>
        <w:t xml:space="preserve"> c-Jun N-terminal kinase (JNK), which is degraded by a translocated effector </w:t>
      </w:r>
      <w:del w:id="788" w:author="Editor" w:date="2022-06-20T16:43:00Z">
        <w:r w:rsidRPr="008867A0" w:rsidDel="0071122A">
          <w:rPr>
            <w:rFonts w:asciiTheme="majorBidi" w:hAnsiTheme="majorBidi" w:cstheme="majorBidi"/>
            <w:sz w:val="24"/>
            <w:szCs w:val="24"/>
          </w:rPr>
          <w:delText xml:space="preserve">called </w:delText>
        </w:r>
      </w:del>
      <w:ins w:id="789" w:author="Editor" w:date="2022-06-20T16:43:00Z">
        <w:r w:rsidR="0071122A">
          <w:rPr>
            <w:rFonts w:asciiTheme="majorBidi" w:hAnsiTheme="majorBidi" w:cstheme="majorBidi"/>
            <w:sz w:val="24"/>
            <w:szCs w:val="24"/>
          </w:rPr>
          <w:t>protein</w:t>
        </w:r>
        <w:r w:rsidR="0071122A" w:rsidRPr="008867A0">
          <w:rPr>
            <w:rFonts w:asciiTheme="majorBidi" w:hAnsiTheme="majorBidi" w:cstheme="majorBidi"/>
            <w:sz w:val="24"/>
            <w:szCs w:val="24"/>
          </w:rPr>
          <w:t xml:space="preserve"> </w:t>
        </w:r>
      </w:ins>
      <w:proofErr w:type="spellStart"/>
      <w:r w:rsidRPr="008867A0">
        <w:rPr>
          <w:rFonts w:asciiTheme="majorBidi" w:hAnsiTheme="majorBidi" w:cstheme="majorBidi"/>
          <w:sz w:val="24"/>
          <w:szCs w:val="24"/>
        </w:rPr>
        <w:t>NleD</w:t>
      </w:r>
      <w:proofErr w:type="spellEnd"/>
      <w:r w:rsidRPr="008867A0">
        <w:rPr>
          <w:rFonts w:asciiTheme="majorBidi" w:hAnsiTheme="majorBidi" w:cstheme="majorBidi"/>
          <w:sz w:val="24"/>
          <w:szCs w:val="24"/>
        </w:rPr>
        <w:t xml:space="preserve"> </w:t>
      </w:r>
      <w:r w:rsidR="000333F2">
        <w:rPr>
          <w:rFonts w:asciiTheme="majorBidi" w:hAnsiTheme="majorBidi" w:cstheme="majorBidi"/>
          <w:sz w:val="24"/>
          <w:szCs w:val="24"/>
        </w:rPr>
        <w:fldChar w:fldCharType="begin">
          <w:fldData xml:space="preserve">PEVuZE5vdGU+PENpdGU+PEF1dGhvcj5CYXJ1Y2g8L0F1dGhvcj48WWVhcj4yMDExPC9ZZWFyPjxS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==
</w:fldData>
        </w:fldChar>
      </w:r>
      <w:r w:rsidR="003B2C33">
        <w:rPr>
          <w:rFonts w:asciiTheme="majorBidi" w:hAnsiTheme="majorBidi" w:cstheme="majorBidi"/>
          <w:sz w:val="24"/>
          <w:szCs w:val="24"/>
        </w:rPr>
        <w:instrText xml:space="preserve"> ADDIN EN.CITE </w:instrText>
      </w:r>
      <w:r w:rsidR="003B2C33">
        <w:rPr>
          <w:rFonts w:asciiTheme="majorBidi" w:hAnsiTheme="majorBidi" w:cstheme="majorBidi"/>
          <w:sz w:val="24"/>
          <w:szCs w:val="24"/>
        </w:rPr>
        <w:fldChar w:fldCharType="begin">
          <w:fldData xml:space="preserve">PEVuZE5vdGU+PENpdGU+PEF1dGhvcj5CYXJ1Y2g8L0F1dGhvcj48WWVhcj4yMDExPC9ZZWFyPjxS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==
</w:fldData>
        </w:fldChar>
      </w:r>
      <w:r w:rsidR="003B2C33">
        <w:rPr>
          <w:rFonts w:asciiTheme="majorBidi" w:hAnsiTheme="majorBidi" w:cstheme="majorBidi"/>
          <w:sz w:val="24"/>
          <w:szCs w:val="24"/>
        </w:rPr>
        <w:instrText xml:space="preserve"> ADDIN EN.CITE.DATA </w:instrText>
      </w:r>
      <w:r w:rsidR="003B2C33">
        <w:rPr>
          <w:rFonts w:asciiTheme="majorBidi" w:hAnsiTheme="majorBidi" w:cstheme="majorBidi"/>
          <w:sz w:val="24"/>
          <w:szCs w:val="24"/>
        </w:rPr>
      </w:r>
      <w:r w:rsidR="003B2C33">
        <w:rPr>
          <w:rFonts w:asciiTheme="majorBidi" w:hAnsiTheme="majorBidi" w:cstheme="majorBidi"/>
          <w:sz w:val="24"/>
          <w:szCs w:val="24"/>
        </w:rPr>
        <w:fldChar w:fldCharType="end"/>
      </w:r>
      <w:r w:rsidR="000333F2">
        <w:rPr>
          <w:rFonts w:asciiTheme="majorBidi" w:hAnsiTheme="majorBidi" w:cstheme="majorBidi"/>
          <w:sz w:val="24"/>
          <w:szCs w:val="24"/>
        </w:rPr>
      </w:r>
      <w:r w:rsidR="000333F2">
        <w:rPr>
          <w:rFonts w:asciiTheme="majorBidi" w:hAnsiTheme="majorBidi" w:cstheme="majorBidi"/>
          <w:sz w:val="24"/>
          <w:szCs w:val="24"/>
        </w:rPr>
        <w:fldChar w:fldCharType="separate"/>
      </w:r>
      <w:r w:rsidR="003B2C33">
        <w:rPr>
          <w:rFonts w:asciiTheme="majorBidi" w:hAnsiTheme="majorBidi" w:cstheme="majorBidi"/>
          <w:noProof/>
          <w:sz w:val="24"/>
          <w:szCs w:val="24"/>
        </w:rPr>
        <w:t>(38)</w:t>
      </w:r>
      <w:r w:rsidR="000333F2">
        <w:rPr>
          <w:rFonts w:asciiTheme="majorBidi" w:hAnsiTheme="majorBidi" w:cstheme="majorBidi"/>
          <w:sz w:val="24"/>
          <w:szCs w:val="24"/>
        </w:rPr>
        <w:fldChar w:fldCharType="end"/>
      </w:r>
      <w:r w:rsidRPr="008867A0">
        <w:rPr>
          <w:rFonts w:asciiTheme="majorBidi" w:hAnsiTheme="majorBidi" w:cstheme="majorBidi"/>
          <w:sz w:val="24"/>
          <w:szCs w:val="24"/>
        </w:rPr>
        <w:t xml:space="preserve">. As expected, HeLa cells infected with WT EPEC cultures </w:t>
      </w:r>
      <w:del w:id="790" w:author="Editor" w:date="2022-06-20T16:43:00Z">
        <w:r w:rsidRPr="008867A0" w:rsidDel="0071122A">
          <w:rPr>
            <w:rFonts w:asciiTheme="majorBidi" w:hAnsiTheme="majorBidi" w:cstheme="majorBidi"/>
            <w:sz w:val="24"/>
            <w:szCs w:val="24"/>
          </w:rPr>
          <w:delText xml:space="preserve">showed </w:delText>
        </w:r>
      </w:del>
      <w:ins w:id="791" w:author="Editor" w:date="2022-06-20T16:43:00Z">
        <w:r w:rsidR="0071122A">
          <w:rPr>
            <w:rFonts w:asciiTheme="majorBidi" w:hAnsiTheme="majorBidi" w:cstheme="majorBidi"/>
            <w:sz w:val="24"/>
            <w:szCs w:val="24"/>
          </w:rPr>
          <w:t>exhibited</w:t>
        </w:r>
        <w:r w:rsidR="0071122A" w:rsidRPr="008867A0">
          <w:rPr>
            <w:rFonts w:asciiTheme="majorBidi" w:hAnsiTheme="majorBidi" w:cstheme="majorBidi"/>
            <w:sz w:val="24"/>
            <w:szCs w:val="24"/>
          </w:rPr>
          <w:t xml:space="preserve"> </w:t>
        </w:r>
      </w:ins>
      <w:del w:id="792" w:author="Editor" w:date="2022-06-20T16:43:00Z">
        <w:r w:rsidRPr="008867A0" w:rsidDel="0071122A">
          <w:rPr>
            <w:rFonts w:asciiTheme="majorBidi" w:hAnsiTheme="majorBidi" w:cstheme="majorBidi"/>
            <w:sz w:val="24"/>
            <w:szCs w:val="24"/>
          </w:rPr>
          <w:delText>a</w:delText>
        </w:r>
        <w:r w:rsidR="002F1910" w:rsidDel="0071122A">
          <w:rPr>
            <w:rFonts w:asciiTheme="majorBidi" w:hAnsiTheme="majorBidi" w:cstheme="majorBidi"/>
            <w:sz w:val="24"/>
            <w:szCs w:val="24"/>
          </w:rPr>
          <w:delText>n evident</w:delText>
        </w:r>
        <w:r w:rsidRPr="008867A0" w:rsidDel="0071122A">
          <w:rPr>
            <w:rFonts w:asciiTheme="majorBidi" w:hAnsiTheme="majorBidi" w:cstheme="majorBidi"/>
            <w:sz w:val="24"/>
            <w:szCs w:val="24"/>
          </w:rPr>
          <w:delText xml:space="preserve"> </w:delText>
        </w:r>
      </w:del>
      <w:ins w:id="793" w:author="Editor" w:date="2022-06-20T16:43:00Z">
        <w:r w:rsidR="0071122A">
          <w:rPr>
            <w:rFonts w:asciiTheme="majorBidi" w:hAnsiTheme="majorBidi" w:cstheme="majorBidi"/>
            <w:sz w:val="24"/>
            <w:szCs w:val="24"/>
          </w:rPr>
          <w:t xml:space="preserve">JNK degradation, </w:t>
        </w:r>
      </w:ins>
      <w:del w:id="794" w:author="Editor" w:date="2022-06-20T16:43:00Z">
        <w:r w:rsidRPr="008867A0" w:rsidDel="0071122A">
          <w:rPr>
            <w:rFonts w:asciiTheme="majorBidi" w:hAnsiTheme="majorBidi" w:cstheme="majorBidi"/>
            <w:sz w:val="24"/>
            <w:szCs w:val="24"/>
          </w:rPr>
          <w:delText xml:space="preserve">degradation of JNK, </w:delText>
        </w:r>
      </w:del>
      <w:r w:rsidRPr="008867A0">
        <w:rPr>
          <w:rFonts w:asciiTheme="majorBidi" w:hAnsiTheme="majorBidi" w:cstheme="majorBidi"/>
          <w:sz w:val="24"/>
          <w:szCs w:val="24"/>
        </w:rPr>
        <w:t>in contrast to the uninfected HeLa sample</w:t>
      </w:r>
      <w:ins w:id="795" w:author="Editor" w:date="2022-06-20T16:43:00Z">
        <w:r w:rsidR="0071122A">
          <w:rPr>
            <w:rFonts w:asciiTheme="majorBidi" w:hAnsiTheme="majorBidi" w:cstheme="majorBidi"/>
            <w:sz w:val="24"/>
            <w:szCs w:val="24"/>
          </w:rPr>
          <w:t xml:space="preserve">s </w:t>
        </w:r>
      </w:ins>
      <w:del w:id="796" w:author="Editor" w:date="2022-06-20T16:43:00Z">
        <w:r w:rsidRPr="008867A0" w:rsidDel="0071122A">
          <w:rPr>
            <w:rFonts w:asciiTheme="majorBidi" w:hAnsiTheme="majorBidi" w:cstheme="majorBidi"/>
            <w:sz w:val="24"/>
            <w:szCs w:val="24"/>
          </w:rPr>
          <w:delText xml:space="preserve"> </w:delText>
        </w:r>
      </w:del>
      <w:r w:rsidRPr="008867A0">
        <w:rPr>
          <w:rFonts w:asciiTheme="majorBidi" w:hAnsiTheme="majorBidi" w:cstheme="majorBidi"/>
          <w:sz w:val="24"/>
          <w:szCs w:val="24"/>
        </w:rPr>
        <w:t xml:space="preserve">and </w:t>
      </w:r>
      <w:del w:id="797" w:author="Editor" w:date="2022-06-20T16:43:00Z">
        <w:r w:rsidRPr="008867A0" w:rsidDel="0071122A">
          <w:rPr>
            <w:rFonts w:asciiTheme="majorBidi" w:hAnsiTheme="majorBidi" w:cstheme="majorBidi"/>
            <w:sz w:val="24"/>
            <w:szCs w:val="24"/>
          </w:rPr>
          <w:delText xml:space="preserve">the </w:delText>
        </w:r>
      </w:del>
      <w:r w:rsidRPr="008867A0">
        <w:rPr>
          <w:rFonts w:asciiTheme="majorBidi" w:hAnsiTheme="majorBidi" w:cstheme="majorBidi"/>
          <w:sz w:val="24"/>
          <w:szCs w:val="24"/>
        </w:rPr>
        <w:t>sample</w:t>
      </w:r>
      <w:ins w:id="798" w:author="Editor" w:date="2022-06-20T16:43:00Z">
        <w:r w:rsidR="0071122A">
          <w:rPr>
            <w:rFonts w:asciiTheme="majorBidi" w:hAnsiTheme="majorBidi" w:cstheme="majorBidi"/>
            <w:sz w:val="24"/>
            <w:szCs w:val="24"/>
          </w:rPr>
          <w:t xml:space="preserve">s </w:t>
        </w:r>
      </w:ins>
      <w:del w:id="799" w:author="Editor" w:date="2022-06-20T16:43:00Z">
        <w:r w:rsidRPr="008867A0" w:rsidDel="0071122A">
          <w:rPr>
            <w:rFonts w:asciiTheme="majorBidi" w:hAnsiTheme="majorBidi" w:cstheme="majorBidi"/>
            <w:sz w:val="24"/>
            <w:szCs w:val="24"/>
          </w:rPr>
          <w:delText xml:space="preserve"> </w:delText>
        </w:r>
      </w:del>
      <w:r w:rsidRPr="008867A0">
        <w:rPr>
          <w:rFonts w:asciiTheme="majorBidi" w:hAnsiTheme="majorBidi" w:cstheme="majorBidi"/>
          <w:sz w:val="24"/>
          <w:szCs w:val="24"/>
        </w:rPr>
        <w:t xml:space="preserve">infected with </w:t>
      </w:r>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escN</w:t>
      </w:r>
      <w:proofErr w:type="spellEnd"/>
      <w:r w:rsidRPr="008867A0">
        <w:rPr>
          <w:rFonts w:asciiTheme="majorBidi" w:hAnsiTheme="majorBidi" w:cstheme="majorBidi"/>
          <w:color w:val="000000"/>
          <w:sz w:val="24"/>
          <w:szCs w:val="24"/>
        </w:rPr>
        <w:t xml:space="preserve"> EPEC strain (Fig. 6A). </w:t>
      </w:r>
      <w:r w:rsidRPr="008867A0">
        <w:rPr>
          <w:rFonts w:asciiTheme="majorBidi" w:hAnsiTheme="majorBidi" w:cstheme="majorBidi"/>
          <w:sz w:val="24"/>
          <w:szCs w:val="24"/>
        </w:rPr>
        <w:t xml:space="preserve">However, HeLa cells infected with WT EPEC cultures pre-incubated </w:t>
      </w:r>
      <w:r w:rsidR="004925D6" w:rsidRPr="008867A0">
        <w:rPr>
          <w:rFonts w:asciiTheme="majorBidi" w:hAnsiTheme="majorBidi" w:cstheme="majorBidi"/>
          <w:sz w:val="24"/>
          <w:szCs w:val="24"/>
        </w:rPr>
        <w:t xml:space="preserve">with </w:t>
      </w:r>
      <w:r w:rsidRPr="008867A0">
        <w:rPr>
          <w:rFonts w:asciiTheme="majorBidi" w:hAnsiTheme="majorBidi" w:cstheme="majorBidi"/>
          <w:sz w:val="24"/>
          <w:szCs w:val="24"/>
        </w:rPr>
        <w:t xml:space="preserve">indole at </w:t>
      </w:r>
      <w:ins w:id="800" w:author="Editor" w:date="2022-06-20T16:43:00Z">
        <w:r w:rsidR="0071122A">
          <w:rPr>
            <w:rFonts w:asciiTheme="majorBidi" w:hAnsiTheme="majorBidi" w:cstheme="majorBidi"/>
            <w:sz w:val="24"/>
            <w:szCs w:val="24"/>
          </w:rPr>
          <w:t>a concent</w:t>
        </w:r>
      </w:ins>
      <w:ins w:id="801" w:author="Editor" w:date="2022-06-20T16:44:00Z">
        <w:r w:rsidR="0071122A">
          <w:rPr>
            <w:rFonts w:asciiTheme="majorBidi" w:hAnsiTheme="majorBidi" w:cstheme="majorBidi"/>
            <w:sz w:val="24"/>
            <w:szCs w:val="24"/>
          </w:rPr>
          <w:t xml:space="preserve">ration at or above </w:t>
        </w:r>
      </w:ins>
      <w:r w:rsidRPr="008867A0">
        <w:rPr>
          <w:rFonts w:asciiTheme="majorBidi" w:hAnsiTheme="majorBidi" w:cstheme="majorBidi"/>
          <w:color w:val="000000"/>
          <w:sz w:val="24"/>
          <w:szCs w:val="24"/>
        </w:rPr>
        <w:t xml:space="preserve">500 </w:t>
      </w:r>
      <w:proofErr w:type="spellStart"/>
      <w:r w:rsidRPr="008867A0">
        <w:rPr>
          <w:rFonts w:asciiTheme="majorBidi" w:hAnsiTheme="majorBidi" w:cstheme="majorBidi"/>
          <w:color w:val="000000"/>
          <w:sz w:val="24"/>
          <w:szCs w:val="24"/>
        </w:rPr>
        <w:t>μM</w:t>
      </w:r>
      <w:proofErr w:type="spellEnd"/>
      <w:r w:rsidRPr="008867A0">
        <w:rPr>
          <w:rFonts w:asciiTheme="majorBidi" w:hAnsiTheme="majorBidi" w:cstheme="majorBidi"/>
          <w:color w:val="000000"/>
          <w:sz w:val="24"/>
          <w:szCs w:val="24"/>
        </w:rPr>
        <w:t xml:space="preserve"> </w:t>
      </w:r>
      <w:del w:id="802" w:author="Editor" w:date="2022-06-20T16:44:00Z">
        <w:r w:rsidRPr="008867A0" w:rsidDel="0071122A">
          <w:rPr>
            <w:rFonts w:asciiTheme="majorBidi" w:hAnsiTheme="majorBidi" w:cstheme="majorBidi"/>
            <w:color w:val="000000"/>
            <w:sz w:val="24"/>
            <w:szCs w:val="24"/>
          </w:rPr>
          <w:delText xml:space="preserve">concentration </w:delText>
        </w:r>
      </w:del>
      <w:ins w:id="803" w:author="Editor" w:date="2022-06-20T16:44:00Z">
        <w:r w:rsidR="0071122A">
          <w:rPr>
            <w:rFonts w:asciiTheme="majorBidi" w:hAnsiTheme="majorBidi" w:cstheme="majorBidi"/>
            <w:color w:val="000000"/>
            <w:sz w:val="24"/>
            <w:szCs w:val="24"/>
          </w:rPr>
          <w:t>exhibited reduced JNK degradation and</w:t>
        </w:r>
      </w:ins>
      <w:del w:id="804" w:author="Editor" w:date="2022-06-20T16:44:00Z">
        <w:r w:rsidRPr="008867A0" w:rsidDel="0071122A">
          <w:rPr>
            <w:rFonts w:asciiTheme="majorBidi" w:hAnsiTheme="majorBidi" w:cstheme="majorBidi"/>
            <w:color w:val="000000"/>
            <w:sz w:val="24"/>
            <w:szCs w:val="24"/>
          </w:rPr>
          <w:delText>or higher</w:delText>
        </w:r>
        <w:r w:rsidR="004F1606" w:rsidDel="0071122A">
          <w:rPr>
            <w:rFonts w:asciiTheme="majorBidi" w:hAnsiTheme="majorBidi" w:cstheme="majorBidi"/>
            <w:color w:val="000000"/>
            <w:sz w:val="24"/>
            <w:szCs w:val="24"/>
          </w:rPr>
          <w:delText>,</w:delText>
        </w:r>
        <w:r w:rsidRPr="008867A0" w:rsidDel="0071122A">
          <w:rPr>
            <w:rFonts w:asciiTheme="majorBidi" w:hAnsiTheme="majorBidi" w:cstheme="majorBidi"/>
            <w:color w:val="000000"/>
            <w:sz w:val="24"/>
            <w:szCs w:val="24"/>
          </w:rPr>
          <w:delText xml:space="preserve"> showed lower levels of</w:delText>
        </w:r>
        <w:r w:rsidRPr="008867A0" w:rsidDel="0071122A">
          <w:rPr>
            <w:rFonts w:asciiTheme="majorBidi" w:hAnsiTheme="majorBidi" w:cstheme="majorBidi"/>
            <w:sz w:val="24"/>
            <w:szCs w:val="24"/>
          </w:rPr>
          <w:delText xml:space="preserve"> JNK degradation and </w:delText>
        </w:r>
        <w:r w:rsidR="002F1910" w:rsidDel="0071122A">
          <w:rPr>
            <w:rFonts w:asciiTheme="majorBidi" w:hAnsiTheme="majorBidi" w:cstheme="majorBidi"/>
            <w:sz w:val="24"/>
            <w:szCs w:val="24"/>
          </w:rPr>
          <w:delText>a</w:delText>
        </w:r>
      </w:del>
      <w:r w:rsidR="002F1910">
        <w:rPr>
          <w:rFonts w:asciiTheme="majorBidi" w:hAnsiTheme="majorBidi" w:cstheme="majorBidi"/>
          <w:sz w:val="24"/>
          <w:szCs w:val="24"/>
        </w:rPr>
        <w:t xml:space="preserve"> </w:t>
      </w:r>
      <w:r w:rsidRPr="008867A0">
        <w:rPr>
          <w:rFonts w:asciiTheme="majorBidi" w:hAnsiTheme="majorBidi" w:cstheme="majorBidi"/>
          <w:sz w:val="24"/>
          <w:szCs w:val="24"/>
        </w:rPr>
        <w:t>higher level</w:t>
      </w:r>
      <w:ins w:id="805" w:author="Editor" w:date="2022-06-20T16:44:00Z">
        <w:r w:rsidR="0071122A">
          <w:rPr>
            <w:rFonts w:asciiTheme="majorBidi" w:hAnsiTheme="majorBidi" w:cstheme="majorBidi"/>
            <w:sz w:val="24"/>
            <w:szCs w:val="24"/>
          </w:rPr>
          <w:t>s</w:t>
        </w:r>
      </w:ins>
      <w:r w:rsidRPr="008867A0">
        <w:rPr>
          <w:rFonts w:asciiTheme="majorBidi" w:hAnsiTheme="majorBidi" w:cstheme="majorBidi"/>
          <w:sz w:val="24"/>
          <w:szCs w:val="24"/>
        </w:rPr>
        <w:t xml:space="preserve"> of full-length JNK </w:t>
      </w:r>
      <w:r w:rsidRPr="008867A0">
        <w:rPr>
          <w:rFonts w:asciiTheme="majorBidi" w:hAnsiTheme="majorBidi" w:cstheme="majorBidi"/>
          <w:color w:val="000000"/>
          <w:sz w:val="24"/>
          <w:szCs w:val="24"/>
        </w:rPr>
        <w:t>(Fig. 6A).</w:t>
      </w:r>
      <w:r w:rsidRPr="008867A0">
        <w:rPr>
          <w:rFonts w:asciiTheme="majorBidi" w:hAnsiTheme="majorBidi" w:cstheme="majorBidi"/>
          <w:sz w:val="24"/>
          <w:szCs w:val="24"/>
        </w:rPr>
        <w:t xml:space="preserve"> These results suggested that indole inhibits the virulence of EPEC by interfering with </w:t>
      </w:r>
      <w:del w:id="806" w:author="Editor" w:date="2022-06-20T16:44:00Z">
        <w:r w:rsidRPr="008867A0" w:rsidDel="0071122A">
          <w:rPr>
            <w:rFonts w:asciiTheme="majorBidi" w:hAnsiTheme="majorBidi" w:cstheme="majorBidi"/>
            <w:sz w:val="24"/>
            <w:szCs w:val="24"/>
          </w:rPr>
          <w:delText xml:space="preserve">its </w:delText>
        </w:r>
      </w:del>
      <w:ins w:id="807" w:author="Editor" w:date="2022-06-20T16:44:00Z">
        <w:r w:rsidR="0071122A">
          <w:rPr>
            <w:rFonts w:asciiTheme="majorBidi" w:hAnsiTheme="majorBidi" w:cstheme="majorBidi"/>
            <w:sz w:val="24"/>
            <w:szCs w:val="24"/>
          </w:rPr>
          <w:t>the ability of its</w:t>
        </w:r>
        <w:r w:rsidR="0071122A"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T3SS </w:t>
      </w:r>
      <w:del w:id="808" w:author="Editor" w:date="2022-06-20T16:44:00Z">
        <w:r w:rsidRPr="008867A0" w:rsidDel="0071122A">
          <w:rPr>
            <w:rFonts w:asciiTheme="majorBidi" w:hAnsiTheme="majorBidi" w:cstheme="majorBidi"/>
            <w:sz w:val="24"/>
            <w:szCs w:val="24"/>
          </w:rPr>
          <w:delText xml:space="preserve">ability </w:delText>
        </w:r>
      </w:del>
      <w:r w:rsidRPr="008867A0">
        <w:rPr>
          <w:rFonts w:asciiTheme="majorBidi" w:hAnsiTheme="majorBidi" w:cstheme="majorBidi"/>
          <w:sz w:val="24"/>
          <w:szCs w:val="24"/>
        </w:rPr>
        <w:t>to translocate effector proteins into host cells.</w:t>
      </w:r>
    </w:p>
    <w:p w14:paraId="47D53D2F" w14:textId="6286DF59" w:rsidR="007A24B5" w:rsidRPr="008867A0" w:rsidRDefault="007A24B5" w:rsidP="008867A0">
      <w:pPr>
        <w:spacing w:after="0" w:line="360" w:lineRule="auto"/>
        <w:ind w:firstLine="567"/>
        <w:jc w:val="both"/>
        <w:rPr>
          <w:rFonts w:asciiTheme="majorBidi" w:hAnsiTheme="majorBidi" w:cstheme="majorBidi"/>
          <w:sz w:val="24"/>
          <w:szCs w:val="24"/>
        </w:rPr>
      </w:pPr>
      <w:r w:rsidRPr="008867A0">
        <w:rPr>
          <w:rFonts w:asciiTheme="majorBidi" w:hAnsiTheme="majorBidi" w:cstheme="majorBidi"/>
          <w:color w:val="000000" w:themeColor="text1"/>
          <w:sz w:val="24"/>
          <w:szCs w:val="24"/>
        </w:rPr>
        <w:t>As we previously reported</w:t>
      </w:r>
      <w:r w:rsidRPr="008867A0">
        <w:rPr>
          <w:rFonts w:asciiTheme="majorBidi" w:hAnsiTheme="majorBidi" w:cstheme="majorBidi"/>
          <w:sz w:val="24"/>
          <w:szCs w:val="24"/>
        </w:rPr>
        <w:t xml:space="preserve"> that CAI-1 enhances </w:t>
      </w:r>
      <w:del w:id="809" w:author="Editor" w:date="2022-06-20T16:44:00Z">
        <w:r w:rsidRPr="008867A0" w:rsidDel="0071122A">
          <w:rPr>
            <w:rFonts w:asciiTheme="majorBidi" w:hAnsiTheme="majorBidi" w:cstheme="majorBidi"/>
            <w:sz w:val="24"/>
            <w:szCs w:val="24"/>
          </w:rPr>
          <w:delText>EPEC</w:delText>
        </w:r>
        <w:r w:rsidR="00A05222" w:rsidDel="0071122A">
          <w:rPr>
            <w:rFonts w:asciiTheme="majorBidi" w:hAnsiTheme="majorBidi" w:cstheme="majorBidi"/>
            <w:sz w:val="24"/>
            <w:szCs w:val="24"/>
          </w:rPr>
          <w:delText>'s</w:delText>
        </w:r>
        <w:r w:rsidRPr="008867A0" w:rsidDel="0071122A">
          <w:rPr>
            <w:rFonts w:asciiTheme="majorBidi" w:hAnsiTheme="majorBidi" w:cstheme="majorBidi"/>
            <w:sz w:val="24"/>
            <w:szCs w:val="24"/>
          </w:rPr>
          <w:delText xml:space="preserve"> </w:delText>
        </w:r>
      </w:del>
      <w:ins w:id="810" w:author="Editor" w:date="2022-06-20T16:44:00Z">
        <w:r w:rsidR="0071122A">
          <w:rPr>
            <w:rFonts w:asciiTheme="majorBidi" w:hAnsiTheme="majorBidi" w:cstheme="majorBidi"/>
            <w:sz w:val="24"/>
            <w:szCs w:val="24"/>
          </w:rPr>
          <w:t>the ability of EPEC</w:t>
        </w:r>
        <w:r w:rsidR="0071122A" w:rsidRPr="008867A0">
          <w:rPr>
            <w:rFonts w:asciiTheme="majorBidi" w:hAnsiTheme="majorBidi" w:cstheme="majorBidi"/>
            <w:sz w:val="24"/>
            <w:szCs w:val="24"/>
          </w:rPr>
          <w:t xml:space="preserve"> </w:t>
        </w:r>
      </w:ins>
      <w:del w:id="811" w:author="Editor" w:date="2022-06-20T16:44:00Z">
        <w:r w:rsidRPr="008867A0" w:rsidDel="0071122A">
          <w:rPr>
            <w:rFonts w:asciiTheme="majorBidi" w:hAnsiTheme="majorBidi" w:cstheme="majorBidi"/>
            <w:sz w:val="24"/>
            <w:szCs w:val="24"/>
          </w:rPr>
          <w:delText xml:space="preserve">ability </w:delText>
        </w:r>
      </w:del>
      <w:r w:rsidRPr="008867A0">
        <w:rPr>
          <w:rFonts w:asciiTheme="majorBidi" w:hAnsiTheme="majorBidi" w:cstheme="majorBidi"/>
          <w:sz w:val="24"/>
          <w:szCs w:val="24"/>
        </w:rPr>
        <w:t xml:space="preserve">to infect HeLa cells and </w:t>
      </w:r>
      <w:ins w:id="812" w:author="Editor" w:date="2022-06-20T16:44:00Z">
        <w:r w:rsidR="0071122A">
          <w:rPr>
            <w:rFonts w:asciiTheme="majorBidi" w:hAnsiTheme="majorBidi" w:cstheme="majorBidi"/>
            <w:sz w:val="24"/>
            <w:szCs w:val="24"/>
          </w:rPr>
          <w:t xml:space="preserve">to </w:t>
        </w:r>
      </w:ins>
      <w:r w:rsidRPr="008867A0">
        <w:rPr>
          <w:rFonts w:asciiTheme="majorBidi" w:hAnsiTheme="majorBidi" w:cstheme="majorBidi"/>
          <w:sz w:val="24"/>
          <w:szCs w:val="24"/>
        </w:rPr>
        <w:t xml:space="preserve">translocate effectors into host cells </w:t>
      </w:r>
      <w:r w:rsidR="000333F2">
        <w:rPr>
          <w:rFonts w:asciiTheme="majorBidi" w:hAnsiTheme="majorBidi" w:cstheme="majorBidi"/>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sz w:val="24"/>
          <w:szCs w:val="24"/>
        </w:rPr>
        <w:instrText xml:space="preserve"> ADDIN EN.CITE </w:instrText>
      </w:r>
      <w:r w:rsidR="00C95490">
        <w:rPr>
          <w:rFonts w:asciiTheme="majorBidi" w:hAnsiTheme="majorBidi" w:cstheme="majorBidi"/>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sz w:val="24"/>
          <w:szCs w:val="24"/>
        </w:rPr>
        <w:instrText xml:space="preserve"> ADDIN EN.CITE.DATA </w:instrText>
      </w:r>
      <w:r w:rsidR="00C95490">
        <w:rPr>
          <w:rFonts w:asciiTheme="majorBidi" w:hAnsiTheme="majorBidi" w:cstheme="majorBidi"/>
          <w:sz w:val="24"/>
          <w:szCs w:val="24"/>
        </w:rPr>
      </w:r>
      <w:r w:rsidR="00C95490">
        <w:rPr>
          <w:rFonts w:asciiTheme="majorBidi" w:hAnsiTheme="majorBidi" w:cstheme="majorBidi"/>
          <w:sz w:val="24"/>
          <w:szCs w:val="24"/>
        </w:rPr>
        <w:fldChar w:fldCharType="end"/>
      </w:r>
      <w:r w:rsidR="000333F2">
        <w:rPr>
          <w:rFonts w:asciiTheme="majorBidi" w:hAnsiTheme="majorBidi" w:cstheme="majorBidi"/>
          <w:sz w:val="24"/>
          <w:szCs w:val="24"/>
        </w:rPr>
      </w:r>
      <w:r w:rsidR="000333F2">
        <w:rPr>
          <w:rFonts w:asciiTheme="majorBidi" w:hAnsiTheme="majorBidi" w:cstheme="majorBidi"/>
          <w:sz w:val="24"/>
          <w:szCs w:val="24"/>
        </w:rPr>
        <w:fldChar w:fldCharType="separate"/>
      </w:r>
      <w:r w:rsidR="000333F2">
        <w:rPr>
          <w:rFonts w:asciiTheme="majorBidi" w:hAnsiTheme="majorBidi" w:cstheme="majorBidi"/>
          <w:noProof/>
          <w:sz w:val="24"/>
          <w:szCs w:val="24"/>
        </w:rPr>
        <w:t>(7)</w:t>
      </w:r>
      <w:r w:rsidR="000333F2">
        <w:rPr>
          <w:rFonts w:asciiTheme="majorBidi" w:hAnsiTheme="majorBidi" w:cstheme="majorBidi"/>
          <w:sz w:val="24"/>
          <w:szCs w:val="24"/>
        </w:rPr>
        <w:fldChar w:fldCharType="end"/>
      </w:r>
      <w:r w:rsidRPr="008867A0">
        <w:rPr>
          <w:rFonts w:asciiTheme="majorBidi" w:hAnsiTheme="majorBidi" w:cstheme="majorBidi"/>
          <w:sz w:val="24"/>
          <w:szCs w:val="24"/>
        </w:rPr>
        <w:t xml:space="preserve">, we </w:t>
      </w:r>
      <w:ins w:id="813" w:author="Editor" w:date="2022-06-20T16:44:00Z">
        <w:r w:rsidR="0071122A">
          <w:rPr>
            <w:rFonts w:asciiTheme="majorBidi" w:hAnsiTheme="majorBidi" w:cstheme="majorBidi"/>
            <w:sz w:val="24"/>
            <w:szCs w:val="24"/>
          </w:rPr>
          <w:t xml:space="preserve">further </w:t>
        </w:r>
      </w:ins>
      <w:r w:rsidRPr="008867A0">
        <w:rPr>
          <w:rFonts w:asciiTheme="majorBidi" w:hAnsiTheme="majorBidi" w:cstheme="majorBidi"/>
          <w:sz w:val="24"/>
          <w:szCs w:val="24"/>
        </w:rPr>
        <w:t xml:space="preserve">examined </w:t>
      </w:r>
      <w:r w:rsidRPr="008867A0">
        <w:rPr>
          <w:rFonts w:asciiTheme="majorBidi" w:hAnsiTheme="majorBidi" w:cstheme="majorBidi"/>
          <w:color w:val="000000"/>
          <w:sz w:val="24"/>
          <w:szCs w:val="24"/>
        </w:rPr>
        <w:t xml:space="preserve">whether this enhancement </w:t>
      </w:r>
      <w:del w:id="814" w:author="Editor" w:date="2022-06-20T16:44:00Z">
        <w:r w:rsidRPr="008867A0" w:rsidDel="0071122A">
          <w:rPr>
            <w:rFonts w:asciiTheme="majorBidi" w:hAnsiTheme="majorBidi" w:cstheme="majorBidi"/>
            <w:color w:val="000000"/>
            <w:sz w:val="24"/>
            <w:szCs w:val="24"/>
          </w:rPr>
          <w:delText xml:space="preserve">is </w:delText>
        </w:r>
      </w:del>
      <w:ins w:id="815" w:author="Editor" w:date="2022-06-20T16:44:00Z">
        <w:r w:rsidR="0071122A">
          <w:rPr>
            <w:rFonts w:asciiTheme="majorBidi" w:hAnsiTheme="majorBidi" w:cstheme="majorBidi"/>
            <w:color w:val="000000"/>
            <w:sz w:val="24"/>
            <w:szCs w:val="24"/>
          </w:rPr>
          <w:t>was</w:t>
        </w:r>
        <w:r w:rsidR="0071122A"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altered in the presence of indole.</w:t>
      </w:r>
      <w:del w:id="816" w:author="Editor" w:date="2022-06-20T16:45:00Z">
        <w:r w:rsidRPr="008867A0" w:rsidDel="0071122A">
          <w:rPr>
            <w:rFonts w:asciiTheme="majorBidi" w:hAnsiTheme="majorBidi" w:cstheme="majorBidi"/>
            <w:sz w:val="24"/>
            <w:szCs w:val="24"/>
          </w:rPr>
          <w:delText xml:space="preserve"> We</w:delText>
        </w:r>
        <w:r w:rsidR="00A05222" w:rsidDel="0071122A">
          <w:rPr>
            <w:rFonts w:asciiTheme="majorBidi" w:hAnsiTheme="majorBidi" w:cstheme="majorBidi"/>
            <w:sz w:val="24"/>
            <w:szCs w:val="24"/>
          </w:rPr>
          <w:delText>, therefore,</w:delText>
        </w:r>
        <w:r w:rsidRPr="008867A0" w:rsidDel="0071122A">
          <w:rPr>
            <w:rFonts w:asciiTheme="majorBidi" w:hAnsiTheme="majorBidi" w:cstheme="majorBidi"/>
            <w:sz w:val="24"/>
            <w:szCs w:val="24"/>
          </w:rPr>
          <w:delText xml:space="preserve"> </w:delText>
        </w:r>
      </w:del>
      <w:ins w:id="817" w:author="Editor" w:date="2022-06-20T16:45:00Z">
        <w:r w:rsidR="0071122A">
          <w:rPr>
            <w:rFonts w:asciiTheme="majorBidi" w:hAnsiTheme="majorBidi" w:cstheme="majorBidi"/>
            <w:sz w:val="24"/>
            <w:szCs w:val="24"/>
          </w:rPr>
          <w:t xml:space="preserve"> To that end, we </w:t>
        </w:r>
      </w:ins>
      <w:r w:rsidRPr="008867A0">
        <w:rPr>
          <w:rFonts w:asciiTheme="majorBidi" w:hAnsiTheme="majorBidi" w:cstheme="majorBidi"/>
          <w:sz w:val="24"/>
          <w:szCs w:val="24"/>
        </w:rPr>
        <w:t>monitored the cleavage pattern</w:t>
      </w:r>
      <w:ins w:id="818" w:author="Editor" w:date="2022-06-20T16:45:00Z">
        <w:r w:rsidR="0071122A">
          <w:rPr>
            <w:rFonts w:asciiTheme="majorBidi" w:hAnsiTheme="majorBidi" w:cstheme="majorBidi"/>
            <w:sz w:val="24"/>
            <w:szCs w:val="24"/>
          </w:rPr>
          <w:t>s</w:t>
        </w:r>
      </w:ins>
      <w:r w:rsidRPr="008867A0">
        <w:rPr>
          <w:rFonts w:asciiTheme="majorBidi" w:hAnsiTheme="majorBidi" w:cstheme="majorBidi"/>
          <w:sz w:val="24"/>
          <w:szCs w:val="24"/>
        </w:rPr>
        <w:t xml:space="preserve"> of JNK </w:t>
      </w:r>
      <w:del w:id="819" w:author="Editor" w:date="2022-06-20T16:45:00Z">
        <w:r w:rsidRPr="008867A0" w:rsidDel="0071122A">
          <w:rPr>
            <w:rFonts w:asciiTheme="majorBidi" w:hAnsiTheme="majorBidi" w:cstheme="majorBidi"/>
            <w:sz w:val="24"/>
            <w:szCs w:val="24"/>
          </w:rPr>
          <w:delText xml:space="preserve">of </w:delText>
        </w:r>
      </w:del>
      <w:ins w:id="820" w:author="Editor" w:date="2022-06-20T16:45:00Z">
        <w:r w:rsidR="0071122A">
          <w:rPr>
            <w:rFonts w:asciiTheme="majorBidi" w:hAnsiTheme="majorBidi" w:cstheme="majorBidi"/>
            <w:sz w:val="24"/>
            <w:szCs w:val="24"/>
          </w:rPr>
          <w:t>in</w:t>
        </w:r>
        <w:r w:rsidR="0071122A"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HeLa cells infected with EPEC strains grown under semi-optimal T3SS conditions (to ensure </w:t>
      </w:r>
      <w:del w:id="821" w:author="Editor" w:date="2022-06-20T16:45:00Z">
        <w:r w:rsidRPr="008867A0" w:rsidDel="0071122A">
          <w:rPr>
            <w:rFonts w:asciiTheme="majorBidi" w:hAnsiTheme="majorBidi" w:cstheme="majorBidi"/>
            <w:sz w:val="24"/>
            <w:szCs w:val="24"/>
          </w:rPr>
          <w:delText>we can detect virulence enhancement</w:delText>
        </w:r>
      </w:del>
      <w:ins w:id="822" w:author="Editor" w:date="2022-06-20T16:45:00Z">
        <w:r w:rsidR="0071122A">
          <w:rPr>
            <w:rFonts w:asciiTheme="majorBidi" w:hAnsiTheme="majorBidi" w:cstheme="majorBidi"/>
            <w:sz w:val="24"/>
            <w:szCs w:val="24"/>
          </w:rPr>
          <w:t>that there was an opportunity for enhanced virulence</w:t>
        </w:r>
      </w:ins>
      <w:r w:rsidRPr="008867A0">
        <w:rPr>
          <w:rFonts w:asciiTheme="majorBidi" w:hAnsiTheme="majorBidi" w:cstheme="majorBidi"/>
          <w:sz w:val="24"/>
          <w:szCs w:val="24"/>
        </w:rPr>
        <w:t>) incubated with both CAI-1 and indole at</w:t>
      </w:r>
      <w:ins w:id="823" w:author="Editor" w:date="2022-06-20T16:45:00Z">
        <w:r w:rsidR="0071122A">
          <w:rPr>
            <w:rFonts w:asciiTheme="majorBidi" w:hAnsiTheme="majorBidi" w:cstheme="majorBidi"/>
            <w:sz w:val="24"/>
            <w:szCs w:val="24"/>
          </w:rPr>
          <w:t xml:space="preserve"> a</w:t>
        </w:r>
      </w:ins>
      <w:r w:rsidRPr="008867A0">
        <w:rPr>
          <w:rFonts w:asciiTheme="majorBidi" w:hAnsiTheme="majorBidi" w:cstheme="majorBidi"/>
          <w:sz w:val="24"/>
          <w:szCs w:val="24"/>
        </w:rPr>
        <w:t xml:space="preserve"> 1:1 </w:t>
      </w:r>
      <w:del w:id="824" w:author="Editor" w:date="2022-06-20T16:45:00Z">
        <w:r w:rsidRPr="008867A0" w:rsidDel="0071122A">
          <w:rPr>
            <w:rFonts w:asciiTheme="majorBidi" w:hAnsiTheme="majorBidi" w:cstheme="majorBidi"/>
            <w:sz w:val="24"/>
            <w:szCs w:val="24"/>
          </w:rPr>
          <w:delText xml:space="preserve">and </w:delText>
        </w:r>
      </w:del>
      <w:ins w:id="825" w:author="Editor" w:date="2022-06-20T16:45:00Z">
        <w:r w:rsidR="0071122A">
          <w:rPr>
            <w:rFonts w:asciiTheme="majorBidi" w:hAnsiTheme="majorBidi" w:cstheme="majorBidi"/>
            <w:sz w:val="24"/>
            <w:szCs w:val="24"/>
          </w:rPr>
          <w:t>or</w:t>
        </w:r>
        <w:r w:rsidR="0071122A"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1:10 molar ratio. As expected, HeLa cells infected with WT EPEC in the presence of CAI-1 </w:t>
      </w:r>
      <w:del w:id="826" w:author="Editor" w:date="2022-06-20T16:45:00Z">
        <w:r w:rsidRPr="008867A0" w:rsidDel="0071122A">
          <w:rPr>
            <w:rFonts w:asciiTheme="majorBidi" w:hAnsiTheme="majorBidi" w:cstheme="majorBidi"/>
            <w:sz w:val="24"/>
            <w:szCs w:val="24"/>
          </w:rPr>
          <w:delText xml:space="preserve">showed </w:delText>
        </w:r>
      </w:del>
      <w:ins w:id="827" w:author="Editor" w:date="2022-06-20T16:45:00Z">
        <w:r w:rsidR="0071122A">
          <w:rPr>
            <w:rFonts w:asciiTheme="majorBidi" w:hAnsiTheme="majorBidi" w:cstheme="majorBidi"/>
            <w:sz w:val="24"/>
            <w:szCs w:val="24"/>
          </w:rPr>
          <w:t>exhibited</w:t>
        </w:r>
        <w:r w:rsidR="0071122A"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higher </w:t>
      </w:r>
      <w:ins w:id="828" w:author="Editor" w:date="2022-06-20T16:45:00Z">
        <w:r w:rsidR="0071122A">
          <w:rPr>
            <w:rFonts w:asciiTheme="majorBidi" w:hAnsiTheme="majorBidi" w:cstheme="majorBidi"/>
            <w:sz w:val="24"/>
            <w:szCs w:val="24"/>
          </w:rPr>
          <w:t xml:space="preserve">levels of JNK </w:t>
        </w:r>
      </w:ins>
      <w:r w:rsidRPr="008867A0">
        <w:rPr>
          <w:rFonts w:asciiTheme="majorBidi" w:hAnsiTheme="majorBidi" w:cstheme="majorBidi"/>
          <w:sz w:val="24"/>
          <w:szCs w:val="24"/>
        </w:rPr>
        <w:t xml:space="preserve">degradation </w:t>
      </w:r>
      <w:del w:id="829" w:author="Editor" w:date="2022-06-20T16:45:00Z">
        <w:r w:rsidRPr="008867A0" w:rsidDel="0071122A">
          <w:rPr>
            <w:rFonts w:asciiTheme="majorBidi" w:hAnsiTheme="majorBidi" w:cstheme="majorBidi"/>
            <w:sz w:val="24"/>
            <w:szCs w:val="24"/>
          </w:rPr>
          <w:delText xml:space="preserve">of JNK </w:delText>
        </w:r>
      </w:del>
      <w:ins w:id="830" w:author="Editor" w:date="2022-06-20T16:45:00Z">
        <w:r w:rsidR="0071122A">
          <w:rPr>
            <w:rFonts w:asciiTheme="majorBidi" w:hAnsiTheme="majorBidi" w:cstheme="majorBidi"/>
            <w:sz w:val="24"/>
            <w:szCs w:val="24"/>
          </w:rPr>
          <w:t xml:space="preserve">as </w:t>
        </w:r>
      </w:ins>
      <w:r w:rsidR="00A05222" w:rsidRPr="008867A0">
        <w:rPr>
          <w:rFonts w:asciiTheme="majorBidi" w:hAnsiTheme="majorBidi" w:cstheme="majorBidi"/>
          <w:sz w:val="24"/>
          <w:szCs w:val="24"/>
        </w:rPr>
        <w:t>comp</w:t>
      </w:r>
      <w:r w:rsidR="00A05222">
        <w:rPr>
          <w:rFonts w:asciiTheme="majorBidi" w:hAnsiTheme="majorBidi" w:cstheme="majorBidi"/>
          <w:sz w:val="24"/>
          <w:szCs w:val="24"/>
        </w:rPr>
        <w:t>a</w:t>
      </w:r>
      <w:r w:rsidR="00A05222" w:rsidRPr="008867A0">
        <w:rPr>
          <w:rFonts w:asciiTheme="majorBidi" w:hAnsiTheme="majorBidi" w:cstheme="majorBidi"/>
          <w:sz w:val="24"/>
          <w:szCs w:val="24"/>
        </w:rPr>
        <w:t xml:space="preserve">red </w:t>
      </w:r>
      <w:r w:rsidRPr="008867A0">
        <w:rPr>
          <w:rFonts w:asciiTheme="majorBidi" w:hAnsiTheme="majorBidi" w:cstheme="majorBidi"/>
          <w:sz w:val="24"/>
          <w:szCs w:val="24"/>
        </w:rPr>
        <w:t xml:space="preserve">to </w:t>
      </w:r>
      <w:del w:id="831" w:author="Editor" w:date="2022-06-20T16:45:00Z">
        <w:r w:rsidRPr="008867A0" w:rsidDel="0071122A">
          <w:rPr>
            <w:rFonts w:asciiTheme="majorBidi" w:hAnsiTheme="majorBidi" w:cstheme="majorBidi"/>
            <w:sz w:val="24"/>
            <w:szCs w:val="24"/>
          </w:rPr>
          <w:delText>infection of</w:delText>
        </w:r>
      </w:del>
      <w:ins w:id="832" w:author="Editor" w:date="2022-06-20T16:45:00Z">
        <w:r w:rsidR="0071122A">
          <w:rPr>
            <w:rFonts w:asciiTheme="majorBidi" w:hAnsiTheme="majorBidi" w:cstheme="majorBidi"/>
            <w:sz w:val="24"/>
            <w:szCs w:val="24"/>
          </w:rPr>
          <w:t>those infected with</w:t>
        </w:r>
      </w:ins>
      <w:r w:rsidRPr="008867A0">
        <w:rPr>
          <w:rFonts w:asciiTheme="majorBidi" w:hAnsiTheme="majorBidi" w:cstheme="majorBidi"/>
          <w:sz w:val="24"/>
          <w:szCs w:val="24"/>
        </w:rPr>
        <w:t xml:space="preserve"> WT EPEC </w:t>
      </w:r>
      <w:del w:id="833" w:author="Editor" w:date="2022-06-20T16:46:00Z">
        <w:r w:rsidRPr="008867A0" w:rsidDel="0071122A">
          <w:rPr>
            <w:rFonts w:asciiTheme="majorBidi" w:hAnsiTheme="majorBidi" w:cstheme="majorBidi"/>
            <w:sz w:val="24"/>
            <w:szCs w:val="24"/>
          </w:rPr>
          <w:delText>only</w:delText>
        </w:r>
      </w:del>
      <w:ins w:id="834" w:author="Editor" w:date="2022-06-20T16:46:00Z">
        <w:r w:rsidR="0071122A">
          <w:rPr>
            <w:rFonts w:asciiTheme="majorBidi" w:hAnsiTheme="majorBidi" w:cstheme="majorBidi"/>
            <w:sz w:val="24"/>
            <w:szCs w:val="24"/>
          </w:rPr>
          <w:t>alone</w:t>
        </w:r>
      </w:ins>
      <w:r w:rsidRPr="008867A0">
        <w:rPr>
          <w:rFonts w:asciiTheme="majorBidi" w:hAnsiTheme="majorBidi" w:cstheme="majorBidi"/>
          <w:sz w:val="24"/>
          <w:szCs w:val="24"/>
        </w:rPr>
        <w:t xml:space="preserve">. While high JNK degradation levels were still </w:t>
      </w:r>
      <w:r w:rsidR="00A05222">
        <w:rPr>
          <w:rFonts w:asciiTheme="majorBidi" w:hAnsiTheme="majorBidi" w:cstheme="majorBidi"/>
          <w:sz w:val="24"/>
          <w:szCs w:val="24"/>
        </w:rPr>
        <w:t>observed</w:t>
      </w:r>
      <w:r w:rsidR="00A05222" w:rsidRPr="008867A0">
        <w:rPr>
          <w:rFonts w:asciiTheme="majorBidi" w:hAnsiTheme="majorBidi" w:cstheme="majorBidi"/>
          <w:sz w:val="24"/>
          <w:szCs w:val="24"/>
        </w:rPr>
        <w:t xml:space="preserve"> </w:t>
      </w:r>
      <w:r w:rsidRPr="008867A0">
        <w:rPr>
          <w:rFonts w:asciiTheme="majorBidi" w:hAnsiTheme="majorBidi" w:cstheme="majorBidi"/>
          <w:sz w:val="24"/>
          <w:szCs w:val="24"/>
        </w:rPr>
        <w:t>for the sample</w:t>
      </w:r>
      <w:ins w:id="835" w:author="Editor" w:date="2022-06-20T16:46:00Z">
        <w:r w:rsidR="0071122A">
          <w:rPr>
            <w:rFonts w:asciiTheme="majorBidi" w:hAnsiTheme="majorBidi" w:cstheme="majorBidi"/>
            <w:sz w:val="24"/>
            <w:szCs w:val="24"/>
          </w:rPr>
          <w:t>s</w:t>
        </w:r>
      </w:ins>
      <w:r w:rsidRPr="008867A0">
        <w:rPr>
          <w:rFonts w:asciiTheme="majorBidi" w:hAnsiTheme="majorBidi" w:cstheme="majorBidi"/>
          <w:sz w:val="24"/>
          <w:szCs w:val="24"/>
        </w:rPr>
        <w:t xml:space="preserve"> infected with WT EPEC</w:t>
      </w:r>
      <w:r w:rsidRPr="008867A0">
        <w:rPr>
          <w:rFonts w:asciiTheme="majorBidi" w:hAnsiTheme="majorBidi" w:cstheme="majorBidi"/>
          <w:color w:val="000000"/>
          <w:sz w:val="24"/>
          <w:szCs w:val="24"/>
        </w:rPr>
        <w:t xml:space="preserve"> incubated with CAI-1 and indole at a 1:1 ratio, complete inhibition of JNK degradation was </w:t>
      </w:r>
      <w:r w:rsidR="00A05222">
        <w:rPr>
          <w:rFonts w:asciiTheme="majorBidi" w:hAnsiTheme="majorBidi" w:cstheme="majorBidi"/>
          <w:color w:val="000000"/>
          <w:sz w:val="24"/>
          <w:szCs w:val="24"/>
        </w:rPr>
        <w:t>detected</w:t>
      </w:r>
      <w:r w:rsidR="00A05222"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for EPEC incubated with CAI-1 and indole </w:t>
      </w:r>
      <w:del w:id="836" w:author="Editor" w:date="2022-06-20T16:46:00Z">
        <w:r w:rsidRPr="008867A0" w:rsidDel="0071122A">
          <w:rPr>
            <w:rFonts w:asciiTheme="majorBidi" w:hAnsiTheme="majorBidi" w:cstheme="majorBidi"/>
            <w:color w:val="000000"/>
            <w:sz w:val="24"/>
            <w:szCs w:val="24"/>
          </w:rPr>
          <w:delText xml:space="preserve">in </w:delText>
        </w:r>
      </w:del>
      <w:ins w:id="837" w:author="Editor" w:date="2022-06-20T16:46:00Z">
        <w:r w:rsidR="0071122A">
          <w:rPr>
            <w:rFonts w:asciiTheme="majorBidi" w:hAnsiTheme="majorBidi" w:cstheme="majorBidi"/>
            <w:color w:val="000000"/>
            <w:sz w:val="24"/>
            <w:szCs w:val="24"/>
          </w:rPr>
          <w:t>at</w:t>
        </w:r>
        <w:r w:rsidR="0071122A"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a 1:10 ratio </w:t>
      </w:r>
      <w:r w:rsidRPr="008867A0">
        <w:rPr>
          <w:rFonts w:asciiTheme="majorBidi" w:hAnsiTheme="majorBidi" w:cstheme="majorBidi"/>
          <w:color w:val="000000"/>
          <w:sz w:val="24"/>
          <w:szCs w:val="24"/>
        </w:rPr>
        <w:lastRenderedPageBreak/>
        <w:t xml:space="preserve">(Fig. 6A). These results suggested that indole </w:t>
      </w:r>
      <w:del w:id="838" w:author="Editor" w:date="2022-06-20T16:46:00Z">
        <w:r w:rsidRPr="008867A0" w:rsidDel="0071122A">
          <w:rPr>
            <w:rFonts w:asciiTheme="majorBidi" w:hAnsiTheme="majorBidi" w:cstheme="majorBidi"/>
            <w:color w:val="000000"/>
            <w:sz w:val="24"/>
            <w:szCs w:val="24"/>
          </w:rPr>
          <w:delText xml:space="preserve">downregulates </w:delText>
        </w:r>
      </w:del>
      <w:ins w:id="839" w:author="Editor" w:date="2022-06-20T16:46:00Z">
        <w:r w:rsidR="0071122A">
          <w:rPr>
            <w:rFonts w:asciiTheme="majorBidi" w:hAnsiTheme="majorBidi" w:cstheme="majorBidi"/>
            <w:color w:val="000000"/>
            <w:sz w:val="24"/>
            <w:szCs w:val="24"/>
          </w:rPr>
          <w:t>suppresses the enhancement of</w:t>
        </w:r>
        <w:r w:rsidR="0071122A"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EPEC virulence </w:t>
      </w:r>
      <w:del w:id="840" w:author="Editor" w:date="2022-06-20T16:46:00Z">
        <w:r w:rsidRPr="008867A0" w:rsidDel="0071122A">
          <w:rPr>
            <w:rFonts w:asciiTheme="majorBidi" w:hAnsiTheme="majorBidi" w:cstheme="majorBidi"/>
            <w:color w:val="000000"/>
            <w:sz w:val="24"/>
            <w:szCs w:val="24"/>
          </w:rPr>
          <w:delText xml:space="preserve">enhancement </w:delText>
        </w:r>
      </w:del>
      <w:r w:rsidRPr="008867A0">
        <w:rPr>
          <w:rFonts w:asciiTheme="majorBidi" w:hAnsiTheme="majorBidi" w:cstheme="majorBidi"/>
          <w:color w:val="000000"/>
          <w:sz w:val="24"/>
          <w:szCs w:val="24"/>
        </w:rPr>
        <w:t xml:space="preserve">induced by CAI-1. </w:t>
      </w:r>
    </w:p>
    <w:p w14:paraId="57240F22" w14:textId="77777777" w:rsidR="007A24B5" w:rsidRPr="001070ED" w:rsidRDefault="007A24B5" w:rsidP="007A24B5">
      <w:pPr>
        <w:autoSpaceDE w:val="0"/>
        <w:autoSpaceDN w:val="0"/>
        <w:adjustRightInd w:val="0"/>
        <w:spacing w:after="0" w:line="240" w:lineRule="auto"/>
        <w:ind w:firstLine="0"/>
        <w:jc w:val="both"/>
        <w:rPr>
          <w:rFonts w:cstheme="minorHAnsi"/>
          <w:color w:val="000000"/>
          <w:sz w:val="24"/>
          <w:szCs w:val="24"/>
        </w:rPr>
      </w:pPr>
    </w:p>
    <w:p w14:paraId="0F407DF7" w14:textId="37C64AD7" w:rsidR="001368DF" w:rsidRPr="008867A0" w:rsidRDefault="001368DF" w:rsidP="008867A0">
      <w:pPr>
        <w:spacing w:after="0" w:line="360" w:lineRule="auto"/>
        <w:ind w:firstLine="0"/>
        <w:jc w:val="both"/>
        <w:rPr>
          <w:rFonts w:asciiTheme="majorBidi" w:hAnsiTheme="majorBidi" w:cstheme="majorBidi"/>
          <w:b/>
          <w:bCs/>
          <w:sz w:val="24"/>
          <w:szCs w:val="24"/>
        </w:rPr>
      </w:pPr>
      <w:r w:rsidRPr="008867A0">
        <w:rPr>
          <w:rFonts w:asciiTheme="majorBidi" w:hAnsiTheme="majorBidi" w:cstheme="majorBidi"/>
          <w:b/>
          <w:bCs/>
          <w:sz w:val="24"/>
          <w:szCs w:val="24"/>
        </w:rPr>
        <w:t>Discussion</w:t>
      </w:r>
    </w:p>
    <w:p w14:paraId="382D1CAF" w14:textId="5D86D237" w:rsidR="001368DF" w:rsidRPr="008867A0" w:rsidRDefault="001368DF" w:rsidP="00C264E0">
      <w:pPr>
        <w:spacing w:after="0" w:line="360" w:lineRule="auto"/>
        <w:ind w:firstLine="567"/>
        <w:jc w:val="both"/>
        <w:rPr>
          <w:rFonts w:asciiTheme="majorBidi" w:hAnsiTheme="majorBidi" w:cstheme="majorBidi"/>
          <w:color w:val="000000"/>
          <w:sz w:val="24"/>
          <w:szCs w:val="24"/>
          <w:shd w:val="clear" w:color="auto" w:fill="FFFFFF"/>
        </w:rPr>
      </w:pPr>
      <w:r w:rsidRPr="008867A0">
        <w:rPr>
          <w:rFonts w:asciiTheme="majorBidi" w:hAnsiTheme="majorBidi" w:cstheme="majorBidi"/>
          <w:color w:val="000000"/>
          <w:sz w:val="24"/>
          <w:szCs w:val="24"/>
          <w:shd w:val="clear" w:color="auto" w:fill="FFFFFF"/>
        </w:rPr>
        <w:t xml:space="preserve">The </w:t>
      </w:r>
      <w:del w:id="841" w:author="Editor" w:date="2022-06-21T07:50:00Z">
        <w:r w:rsidR="00FE179B" w:rsidDel="002559DF">
          <w:rPr>
            <w:rFonts w:asciiTheme="majorBidi" w:hAnsiTheme="majorBidi" w:cstheme="majorBidi"/>
            <w:color w:val="000000"/>
            <w:sz w:val="24"/>
            <w:szCs w:val="24"/>
            <w:shd w:val="clear" w:color="auto" w:fill="FFFFFF"/>
          </w:rPr>
          <w:delText>GI</w:delText>
        </w:r>
        <w:r w:rsidRPr="008867A0" w:rsidDel="002559DF">
          <w:rPr>
            <w:rFonts w:asciiTheme="majorBidi" w:hAnsiTheme="majorBidi" w:cstheme="majorBidi"/>
            <w:color w:val="000000"/>
            <w:sz w:val="24"/>
            <w:szCs w:val="24"/>
            <w:shd w:val="clear" w:color="auto" w:fill="FFFFFF"/>
          </w:rPr>
          <w:delText xml:space="preserve"> </w:delText>
        </w:r>
      </w:del>
      <w:ins w:id="842" w:author="Editor" w:date="2022-06-21T07:50:00Z">
        <w:r w:rsidR="002559DF">
          <w:rPr>
            <w:rFonts w:asciiTheme="majorBidi" w:hAnsiTheme="majorBidi" w:cstheme="majorBidi"/>
            <w:color w:val="000000"/>
            <w:sz w:val="24"/>
            <w:szCs w:val="24"/>
            <w:shd w:val="clear" w:color="auto" w:fill="FFFFFF"/>
          </w:rPr>
          <w:t>gastrointestinal</w:t>
        </w:r>
        <w:r w:rsidR="002559DF" w:rsidRPr="008867A0">
          <w:rPr>
            <w:rFonts w:asciiTheme="majorBidi" w:hAnsiTheme="majorBidi" w:cstheme="majorBidi"/>
            <w:color w:val="000000"/>
            <w:sz w:val="24"/>
            <w:szCs w:val="24"/>
            <w:shd w:val="clear" w:color="auto" w:fill="FFFFFF"/>
          </w:rPr>
          <w:t xml:space="preserve"> </w:t>
        </w:r>
      </w:ins>
      <w:r w:rsidRPr="008867A0">
        <w:rPr>
          <w:rFonts w:asciiTheme="majorBidi" w:hAnsiTheme="majorBidi" w:cstheme="majorBidi"/>
          <w:color w:val="000000"/>
          <w:sz w:val="24"/>
          <w:szCs w:val="24"/>
          <w:shd w:val="clear" w:color="auto" w:fill="FFFFFF"/>
        </w:rPr>
        <w:t xml:space="preserve">microbiome </w:t>
      </w:r>
      <w:del w:id="843" w:author="Editor" w:date="2022-06-21T07:50:00Z">
        <w:r w:rsidRPr="008867A0" w:rsidDel="002559DF">
          <w:rPr>
            <w:rFonts w:asciiTheme="majorBidi" w:hAnsiTheme="majorBidi" w:cstheme="majorBidi"/>
            <w:color w:val="000000"/>
            <w:sz w:val="24"/>
            <w:szCs w:val="24"/>
            <w:shd w:val="clear" w:color="auto" w:fill="FFFFFF"/>
          </w:rPr>
          <w:delText xml:space="preserve">has </w:delText>
        </w:r>
      </w:del>
      <w:ins w:id="844" w:author="Editor" w:date="2022-06-21T07:50:00Z">
        <w:r w:rsidR="002559DF">
          <w:rPr>
            <w:rFonts w:asciiTheme="majorBidi" w:hAnsiTheme="majorBidi" w:cstheme="majorBidi"/>
            <w:color w:val="000000"/>
            <w:sz w:val="24"/>
            <w:szCs w:val="24"/>
            <w:shd w:val="clear" w:color="auto" w:fill="FFFFFF"/>
          </w:rPr>
          <w:t>plays</w:t>
        </w:r>
        <w:r w:rsidR="002559DF" w:rsidRPr="008867A0">
          <w:rPr>
            <w:rFonts w:asciiTheme="majorBidi" w:hAnsiTheme="majorBidi" w:cstheme="majorBidi"/>
            <w:color w:val="000000"/>
            <w:sz w:val="24"/>
            <w:szCs w:val="24"/>
            <w:shd w:val="clear" w:color="auto" w:fill="FFFFFF"/>
          </w:rPr>
          <w:t xml:space="preserve"> </w:t>
        </w:r>
      </w:ins>
      <w:r w:rsidRPr="008867A0">
        <w:rPr>
          <w:rFonts w:asciiTheme="majorBidi" w:hAnsiTheme="majorBidi" w:cstheme="majorBidi"/>
          <w:color w:val="000000"/>
          <w:sz w:val="24"/>
          <w:szCs w:val="24"/>
          <w:shd w:val="clear" w:color="auto" w:fill="FFFFFF"/>
        </w:rPr>
        <w:t>a critical role in human health</w:t>
      </w:r>
      <w:ins w:id="845" w:author="Editor" w:date="2022-06-21T07:50:00Z">
        <w:r w:rsidR="002559DF">
          <w:rPr>
            <w:rFonts w:asciiTheme="majorBidi" w:hAnsiTheme="majorBidi" w:cstheme="majorBidi"/>
            <w:color w:val="000000"/>
            <w:sz w:val="24"/>
            <w:szCs w:val="24"/>
            <w:shd w:val="clear" w:color="auto" w:fill="FFFFFF"/>
          </w:rPr>
          <w:t>, in part because</w:t>
        </w:r>
      </w:ins>
      <w:r w:rsidRPr="008867A0">
        <w:rPr>
          <w:rFonts w:asciiTheme="majorBidi" w:hAnsiTheme="majorBidi" w:cstheme="majorBidi"/>
          <w:color w:val="000000"/>
          <w:sz w:val="24"/>
          <w:szCs w:val="24"/>
          <w:shd w:val="clear" w:color="auto" w:fill="FFFFFF"/>
        </w:rPr>
        <w:t xml:space="preserve"> </w:t>
      </w:r>
      <w:del w:id="846" w:author="Editor" w:date="2022-06-21T07:51:00Z">
        <w:r w:rsidRPr="008867A0" w:rsidDel="002559DF">
          <w:rPr>
            <w:rFonts w:asciiTheme="majorBidi" w:hAnsiTheme="majorBidi" w:cstheme="majorBidi"/>
            <w:color w:val="000000"/>
            <w:sz w:val="24"/>
            <w:szCs w:val="24"/>
            <w:shd w:val="clear" w:color="auto" w:fill="FFFFFF"/>
          </w:rPr>
          <w:delText xml:space="preserve">as </w:delText>
        </w:r>
      </w:del>
      <w:r w:rsidRPr="008867A0">
        <w:rPr>
          <w:rFonts w:asciiTheme="majorBidi" w:hAnsiTheme="majorBidi" w:cstheme="majorBidi"/>
          <w:color w:val="000000"/>
          <w:sz w:val="24"/>
          <w:szCs w:val="24"/>
          <w:shd w:val="clear" w:color="auto" w:fill="FFFFFF"/>
        </w:rPr>
        <w:t xml:space="preserve">it provides colonization resistance against pathogenic bacteria </w:t>
      </w:r>
      <w:r w:rsidR="000333F2">
        <w:rPr>
          <w:rFonts w:asciiTheme="majorBidi" w:hAnsiTheme="majorBidi" w:cstheme="majorBidi"/>
          <w:color w:val="000000"/>
          <w:sz w:val="24"/>
          <w:szCs w:val="24"/>
          <w:shd w:val="clear" w:color="auto" w:fill="FFFFFF"/>
        </w:rPr>
        <w:fldChar w:fldCharType="begin">
          <w:fldData xml:space="preserve">PEVuZE5vdGU+PENpdGU+PEF1dGhvcj5CYXVtbGVyPC9BdXRob3I+PFllYXI+MjAxNjwvWWVhcj48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</w:fldData>
        </w:fldChar>
      </w:r>
      <w:r w:rsidR="003B2C33">
        <w:rPr>
          <w:rFonts w:asciiTheme="majorBidi" w:hAnsiTheme="majorBidi" w:cstheme="majorBidi"/>
          <w:color w:val="000000"/>
          <w:sz w:val="24"/>
          <w:szCs w:val="24"/>
          <w:shd w:val="clear" w:color="auto" w:fill="FFFFFF"/>
        </w:rPr>
        <w:instrText xml:space="preserve"> ADDIN EN.CITE </w:instrText>
      </w:r>
      <w:r w:rsidR="003B2C33">
        <w:rPr>
          <w:rFonts w:asciiTheme="majorBidi" w:hAnsiTheme="majorBidi" w:cstheme="majorBidi"/>
          <w:color w:val="000000"/>
          <w:sz w:val="24"/>
          <w:szCs w:val="24"/>
          <w:shd w:val="clear" w:color="auto" w:fill="FFFFFF"/>
        </w:rPr>
        <w:fldChar w:fldCharType="begin">
          <w:fldData xml:space="preserve">PEVuZE5vdGU+PENpdGU+PEF1dGhvcj5CYXVtbGVyPC9BdXRob3I+PFllYXI+MjAxNjwvWWVhcj48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</w:fldData>
        </w:fldChar>
      </w:r>
      <w:r w:rsidR="003B2C33">
        <w:rPr>
          <w:rFonts w:asciiTheme="majorBidi" w:hAnsiTheme="majorBidi" w:cstheme="majorBidi"/>
          <w:color w:val="000000"/>
          <w:sz w:val="24"/>
          <w:szCs w:val="24"/>
          <w:shd w:val="clear" w:color="auto" w:fill="FFFFFF"/>
        </w:rPr>
        <w:instrText xml:space="preserve"> ADDIN EN.CITE.DATA </w:instrText>
      </w:r>
      <w:r w:rsidR="003B2C33">
        <w:rPr>
          <w:rFonts w:asciiTheme="majorBidi" w:hAnsiTheme="majorBidi" w:cstheme="majorBidi"/>
          <w:color w:val="000000"/>
          <w:sz w:val="24"/>
          <w:szCs w:val="24"/>
          <w:shd w:val="clear" w:color="auto" w:fill="FFFFFF"/>
        </w:rPr>
      </w:r>
      <w:r w:rsidR="003B2C33">
        <w:rPr>
          <w:rFonts w:asciiTheme="majorBidi" w:hAnsiTheme="majorBidi" w:cstheme="majorBidi"/>
          <w:color w:val="000000"/>
          <w:sz w:val="24"/>
          <w:szCs w:val="24"/>
          <w:shd w:val="clear" w:color="auto" w:fill="FFFFFF"/>
        </w:rPr>
        <w:fldChar w:fldCharType="end"/>
      </w:r>
      <w:r w:rsidR="000333F2">
        <w:rPr>
          <w:rFonts w:asciiTheme="majorBidi" w:hAnsiTheme="majorBidi" w:cstheme="majorBidi"/>
          <w:color w:val="000000"/>
          <w:sz w:val="24"/>
          <w:szCs w:val="24"/>
          <w:shd w:val="clear" w:color="auto" w:fill="FFFFFF"/>
        </w:rPr>
      </w:r>
      <w:r w:rsidR="000333F2">
        <w:rPr>
          <w:rFonts w:asciiTheme="majorBidi" w:hAnsiTheme="majorBidi" w:cstheme="majorBidi"/>
          <w:color w:val="000000"/>
          <w:sz w:val="24"/>
          <w:szCs w:val="24"/>
          <w:shd w:val="clear" w:color="auto" w:fill="FFFFFF"/>
        </w:rPr>
        <w:fldChar w:fldCharType="separate"/>
      </w:r>
      <w:r w:rsidR="003B2C33">
        <w:rPr>
          <w:rFonts w:asciiTheme="majorBidi" w:hAnsiTheme="majorBidi" w:cstheme="majorBidi"/>
          <w:noProof/>
          <w:color w:val="000000"/>
          <w:sz w:val="24"/>
          <w:szCs w:val="24"/>
          <w:shd w:val="clear" w:color="auto" w:fill="FFFFFF"/>
        </w:rPr>
        <w:t>(45, 46)</w:t>
      </w:r>
      <w:r w:rsidR="000333F2">
        <w:rPr>
          <w:rFonts w:asciiTheme="majorBidi" w:hAnsiTheme="majorBidi" w:cstheme="majorBidi"/>
          <w:color w:val="000000"/>
          <w:sz w:val="24"/>
          <w:szCs w:val="24"/>
          <w:shd w:val="clear" w:color="auto" w:fill="FFFFFF"/>
        </w:rPr>
        <w:fldChar w:fldCharType="end"/>
      </w:r>
      <w:r w:rsidRPr="008867A0">
        <w:rPr>
          <w:rFonts w:asciiTheme="majorBidi" w:hAnsiTheme="majorBidi" w:cstheme="majorBidi"/>
          <w:color w:val="000000"/>
          <w:sz w:val="24"/>
          <w:szCs w:val="24"/>
          <w:shd w:val="clear" w:color="auto" w:fill="FFFFFF"/>
        </w:rPr>
        <w:t xml:space="preserve">. This is </w:t>
      </w:r>
      <w:del w:id="847" w:author="Editor" w:date="2022-06-21T07:51:00Z">
        <w:r w:rsidRPr="008867A0" w:rsidDel="002559DF">
          <w:rPr>
            <w:rFonts w:asciiTheme="majorBidi" w:hAnsiTheme="majorBidi" w:cstheme="majorBidi"/>
            <w:color w:val="000000"/>
            <w:sz w:val="24"/>
            <w:szCs w:val="24"/>
            <w:shd w:val="clear" w:color="auto" w:fill="FFFFFF"/>
          </w:rPr>
          <w:delText xml:space="preserve">imposed </w:delText>
        </w:r>
      </w:del>
      <w:ins w:id="848" w:author="Editor" w:date="2022-06-21T07:51:00Z">
        <w:r w:rsidR="002559DF">
          <w:rPr>
            <w:rFonts w:asciiTheme="majorBidi" w:hAnsiTheme="majorBidi" w:cstheme="majorBidi"/>
            <w:color w:val="000000"/>
            <w:sz w:val="24"/>
            <w:szCs w:val="24"/>
            <w:shd w:val="clear" w:color="auto" w:fill="FFFFFF"/>
          </w:rPr>
          <w:t>achieved owing to</w:t>
        </w:r>
        <w:r w:rsidR="002559DF" w:rsidRPr="008867A0">
          <w:rPr>
            <w:rFonts w:asciiTheme="majorBidi" w:hAnsiTheme="majorBidi" w:cstheme="majorBidi"/>
            <w:color w:val="000000"/>
            <w:sz w:val="24"/>
            <w:szCs w:val="24"/>
            <w:shd w:val="clear" w:color="auto" w:fill="FFFFFF"/>
          </w:rPr>
          <w:t xml:space="preserve"> </w:t>
        </w:r>
      </w:ins>
      <w:del w:id="849" w:author="Editor" w:date="2022-06-21T07:51:00Z">
        <w:r w:rsidRPr="008867A0" w:rsidDel="002559DF">
          <w:rPr>
            <w:rFonts w:asciiTheme="majorBidi" w:hAnsiTheme="majorBidi" w:cstheme="majorBidi"/>
            <w:color w:val="000000"/>
            <w:sz w:val="24"/>
            <w:szCs w:val="24"/>
            <w:shd w:val="clear" w:color="auto" w:fill="FFFFFF"/>
          </w:rPr>
          <w:delText xml:space="preserve">by </w:delText>
        </w:r>
      </w:del>
      <w:r w:rsidRPr="008867A0">
        <w:rPr>
          <w:rFonts w:asciiTheme="majorBidi" w:hAnsiTheme="majorBidi" w:cstheme="majorBidi"/>
          <w:color w:val="000000"/>
          <w:sz w:val="24"/>
          <w:szCs w:val="24"/>
          <w:shd w:val="clear" w:color="auto" w:fill="FFFFFF"/>
        </w:rPr>
        <w:t>the ability of the microbiome to produce various metabolites (e.g., essential vitamins, carbohydrate</w:t>
      </w:r>
      <w:r w:rsidR="00AD685A">
        <w:rPr>
          <w:rFonts w:asciiTheme="majorBidi" w:hAnsiTheme="majorBidi" w:cstheme="majorBidi"/>
          <w:color w:val="000000"/>
          <w:sz w:val="24"/>
          <w:szCs w:val="24"/>
          <w:shd w:val="clear" w:color="auto" w:fill="FFFFFF"/>
        </w:rPr>
        <w:t>s</w:t>
      </w:r>
      <w:r w:rsidRPr="008867A0">
        <w:rPr>
          <w:rFonts w:asciiTheme="majorBidi" w:hAnsiTheme="majorBidi" w:cstheme="majorBidi"/>
          <w:color w:val="000000"/>
          <w:sz w:val="24"/>
          <w:szCs w:val="24"/>
          <w:shd w:val="clear" w:color="auto" w:fill="FFFFFF"/>
        </w:rPr>
        <w:t xml:space="preserve">, peptides, </w:t>
      </w:r>
      <w:commentRangeStart w:id="850"/>
      <w:r w:rsidRPr="008867A0">
        <w:rPr>
          <w:rFonts w:asciiTheme="majorBidi" w:hAnsiTheme="majorBidi" w:cstheme="majorBidi"/>
          <w:color w:val="000000"/>
          <w:sz w:val="24"/>
          <w:szCs w:val="24"/>
          <w:shd w:val="clear" w:color="auto" w:fill="FFFFFF"/>
        </w:rPr>
        <w:t>proinflammatory cytokines</w:t>
      </w:r>
      <w:r w:rsidR="00AD685A">
        <w:rPr>
          <w:rFonts w:asciiTheme="majorBidi" w:hAnsiTheme="majorBidi" w:cstheme="majorBidi"/>
          <w:color w:val="000000"/>
          <w:sz w:val="24"/>
          <w:szCs w:val="24"/>
          <w:shd w:val="clear" w:color="auto" w:fill="FFFFFF"/>
        </w:rPr>
        <w:t>,</w:t>
      </w:r>
      <w:r w:rsidRPr="008867A0">
        <w:rPr>
          <w:rFonts w:asciiTheme="majorBidi" w:hAnsiTheme="majorBidi" w:cstheme="majorBidi"/>
          <w:color w:val="000000"/>
          <w:sz w:val="24"/>
          <w:szCs w:val="24"/>
          <w:shd w:val="clear" w:color="auto" w:fill="FFFFFF"/>
        </w:rPr>
        <w:t xml:space="preserve"> </w:t>
      </w:r>
      <w:commentRangeEnd w:id="850"/>
      <w:r w:rsidR="002559DF">
        <w:rPr>
          <w:rStyle w:val="CommentReference"/>
        </w:rPr>
        <w:commentReference w:id="850"/>
      </w:r>
      <w:r w:rsidRPr="008867A0">
        <w:rPr>
          <w:rFonts w:asciiTheme="majorBidi" w:hAnsiTheme="majorBidi" w:cstheme="majorBidi"/>
          <w:color w:val="000000"/>
          <w:sz w:val="24"/>
          <w:szCs w:val="24"/>
          <w:shd w:val="clear" w:color="auto" w:fill="FFFFFF"/>
        </w:rPr>
        <w:t xml:space="preserve">and lipopolysaccharides) that enhance host immunity </w:t>
      </w:r>
      <w:r w:rsidR="000333F2">
        <w:rPr>
          <w:rFonts w:asciiTheme="majorBidi" w:hAnsiTheme="majorBidi" w:cstheme="majorBidi"/>
          <w:color w:val="000000"/>
          <w:sz w:val="24"/>
          <w:szCs w:val="24"/>
          <w:shd w:val="clear" w:color="auto" w:fill="FFFFFF"/>
        </w:rPr>
        <w:fldChar w:fldCharType="begin">
          <w:fldData xml:space="preserve">PEVuZE5vdGU+PENpdGU+PEF1dGhvcj5CYXVtbGVyPC9BdXRob3I+PFllYXI+MjAxNjwvWWVhcj48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</w:fldData>
        </w:fldChar>
      </w:r>
      <w:r w:rsidR="00C95490">
        <w:rPr>
          <w:rFonts w:asciiTheme="majorBidi" w:hAnsiTheme="majorBidi" w:cstheme="majorBidi"/>
          <w:color w:val="000000"/>
          <w:sz w:val="24"/>
          <w:szCs w:val="24"/>
          <w:shd w:val="clear" w:color="auto" w:fill="FFFFFF"/>
        </w:rPr>
        <w:instrText xml:space="preserve"> ADDIN EN.CITE </w:instrText>
      </w:r>
      <w:r w:rsidR="00C95490">
        <w:rPr>
          <w:rFonts w:asciiTheme="majorBidi" w:hAnsiTheme="majorBidi" w:cstheme="majorBidi"/>
          <w:color w:val="000000"/>
          <w:sz w:val="24"/>
          <w:szCs w:val="24"/>
          <w:shd w:val="clear" w:color="auto" w:fill="FFFFFF"/>
        </w:rPr>
        <w:fldChar w:fldCharType="begin">
          <w:fldData xml:space="preserve">PEVuZE5vdGU+PENpdGU+PEF1dGhvcj5CYXVtbGVyPC9BdXRob3I+PFllYXI+MjAxNjwvWWVhcj48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</w:fldData>
        </w:fldChar>
      </w:r>
      <w:r w:rsidR="00C95490">
        <w:rPr>
          <w:rFonts w:asciiTheme="majorBidi" w:hAnsiTheme="majorBidi" w:cstheme="majorBidi"/>
          <w:color w:val="000000"/>
          <w:sz w:val="24"/>
          <w:szCs w:val="24"/>
          <w:shd w:val="clear" w:color="auto" w:fill="FFFFFF"/>
        </w:rPr>
        <w:instrText xml:space="preserve"> ADDIN EN.CITE.DATA </w:instrText>
      </w:r>
      <w:r w:rsidR="00C95490">
        <w:rPr>
          <w:rFonts w:asciiTheme="majorBidi" w:hAnsiTheme="majorBidi" w:cstheme="majorBidi"/>
          <w:color w:val="000000"/>
          <w:sz w:val="24"/>
          <w:szCs w:val="24"/>
          <w:shd w:val="clear" w:color="auto" w:fill="FFFFFF"/>
        </w:rPr>
      </w:r>
      <w:r w:rsidR="00C95490">
        <w:rPr>
          <w:rFonts w:asciiTheme="majorBidi" w:hAnsiTheme="majorBidi" w:cstheme="majorBidi"/>
          <w:color w:val="000000"/>
          <w:sz w:val="24"/>
          <w:szCs w:val="24"/>
          <w:shd w:val="clear" w:color="auto" w:fill="FFFFFF"/>
        </w:rPr>
        <w:fldChar w:fldCharType="end"/>
      </w:r>
      <w:r w:rsidR="000333F2">
        <w:rPr>
          <w:rFonts w:asciiTheme="majorBidi" w:hAnsiTheme="majorBidi" w:cstheme="majorBidi"/>
          <w:color w:val="000000"/>
          <w:sz w:val="24"/>
          <w:szCs w:val="24"/>
          <w:shd w:val="clear" w:color="auto" w:fill="FFFFFF"/>
        </w:rPr>
      </w:r>
      <w:r w:rsidR="000333F2">
        <w:rPr>
          <w:rFonts w:asciiTheme="majorBidi" w:hAnsiTheme="majorBidi" w:cstheme="majorBidi"/>
          <w:color w:val="000000"/>
          <w:sz w:val="24"/>
          <w:szCs w:val="24"/>
          <w:shd w:val="clear" w:color="auto" w:fill="FFFFFF"/>
        </w:rPr>
        <w:fldChar w:fldCharType="separate"/>
      </w:r>
      <w:r w:rsidR="003B2C33">
        <w:rPr>
          <w:rFonts w:asciiTheme="majorBidi" w:hAnsiTheme="majorBidi" w:cstheme="majorBidi"/>
          <w:noProof/>
          <w:color w:val="000000"/>
          <w:sz w:val="24"/>
          <w:szCs w:val="24"/>
          <w:shd w:val="clear" w:color="auto" w:fill="FFFFFF"/>
        </w:rPr>
        <w:t>(24, 45-48)</w:t>
      </w:r>
      <w:r w:rsidR="000333F2">
        <w:rPr>
          <w:rFonts w:asciiTheme="majorBidi" w:hAnsiTheme="majorBidi" w:cstheme="majorBidi"/>
          <w:color w:val="000000"/>
          <w:sz w:val="24"/>
          <w:szCs w:val="24"/>
          <w:shd w:val="clear" w:color="auto" w:fill="FFFFFF"/>
        </w:rPr>
        <w:fldChar w:fldCharType="end"/>
      </w:r>
      <w:r w:rsidRPr="008867A0">
        <w:rPr>
          <w:rFonts w:asciiTheme="majorBidi" w:hAnsiTheme="majorBidi" w:cstheme="majorBidi"/>
          <w:color w:val="000000"/>
          <w:sz w:val="24"/>
          <w:szCs w:val="24"/>
          <w:shd w:val="clear" w:color="auto" w:fill="FFFFFF"/>
        </w:rPr>
        <w:t xml:space="preserve">. In addition, these microbiome-derived metabolites can directly inhibit pathogen virulence mechanisms and therefore </w:t>
      </w:r>
      <w:del w:id="851" w:author="Editor" w:date="2022-06-21T07:51:00Z">
        <w:r w:rsidRPr="008867A0" w:rsidDel="002559DF">
          <w:rPr>
            <w:rFonts w:asciiTheme="majorBidi" w:hAnsiTheme="majorBidi" w:cstheme="majorBidi"/>
            <w:color w:val="000000"/>
            <w:sz w:val="24"/>
            <w:szCs w:val="24"/>
            <w:shd w:val="clear" w:color="auto" w:fill="FFFFFF"/>
          </w:rPr>
          <w:delText xml:space="preserve">reduce </w:delText>
        </w:r>
      </w:del>
      <w:ins w:id="852" w:author="Editor" w:date="2022-06-21T07:51:00Z">
        <w:r w:rsidR="002559DF">
          <w:rPr>
            <w:rFonts w:asciiTheme="majorBidi" w:hAnsiTheme="majorBidi" w:cstheme="majorBidi"/>
            <w:color w:val="000000"/>
            <w:sz w:val="24"/>
            <w:szCs w:val="24"/>
            <w:shd w:val="clear" w:color="auto" w:fill="FFFFFF"/>
          </w:rPr>
          <w:t>protect against</w:t>
        </w:r>
        <w:r w:rsidR="002559DF" w:rsidRPr="008867A0">
          <w:rPr>
            <w:rFonts w:asciiTheme="majorBidi" w:hAnsiTheme="majorBidi" w:cstheme="majorBidi"/>
            <w:color w:val="000000"/>
            <w:sz w:val="24"/>
            <w:szCs w:val="24"/>
            <w:shd w:val="clear" w:color="auto" w:fill="FFFFFF"/>
          </w:rPr>
          <w:t xml:space="preserve"> </w:t>
        </w:r>
      </w:ins>
      <w:r w:rsidRPr="008867A0">
        <w:rPr>
          <w:rFonts w:asciiTheme="majorBidi" w:hAnsiTheme="majorBidi" w:cstheme="majorBidi"/>
          <w:color w:val="000000"/>
          <w:sz w:val="24"/>
          <w:szCs w:val="24"/>
          <w:shd w:val="clear" w:color="auto" w:fill="FFFFFF"/>
        </w:rPr>
        <w:t>bacterial infections. For example,</w:t>
      </w:r>
      <w:r w:rsidRPr="008867A0">
        <w:rPr>
          <w:rFonts w:asciiTheme="majorBidi" w:hAnsiTheme="majorBidi" w:cstheme="majorBidi"/>
          <w:i/>
          <w:iCs/>
          <w:color w:val="000000"/>
          <w:sz w:val="24"/>
          <w:szCs w:val="24"/>
          <w:shd w:val="clear" w:color="auto" w:fill="FFFFFF"/>
        </w:rPr>
        <w:t xml:space="preserve"> Bacteroides thuringiensis</w:t>
      </w:r>
      <w:r w:rsidRPr="008867A0">
        <w:rPr>
          <w:rFonts w:asciiTheme="majorBidi" w:hAnsiTheme="majorBidi" w:cstheme="majorBidi"/>
          <w:color w:val="000000"/>
          <w:sz w:val="24"/>
          <w:szCs w:val="24"/>
          <w:shd w:val="clear" w:color="auto" w:fill="FFFFFF"/>
        </w:rPr>
        <w:t xml:space="preserve"> and commensal </w:t>
      </w:r>
      <w:r w:rsidRPr="008867A0">
        <w:rPr>
          <w:rFonts w:asciiTheme="majorBidi" w:hAnsiTheme="majorBidi" w:cstheme="majorBidi"/>
          <w:i/>
          <w:iCs/>
          <w:color w:val="000000"/>
          <w:sz w:val="24"/>
          <w:szCs w:val="24"/>
          <w:shd w:val="clear" w:color="auto" w:fill="FFFFFF"/>
        </w:rPr>
        <w:t>E. coli</w:t>
      </w:r>
      <w:r w:rsidRPr="008867A0">
        <w:rPr>
          <w:rFonts w:asciiTheme="majorBidi" w:hAnsiTheme="majorBidi" w:cstheme="majorBidi"/>
          <w:color w:val="000000"/>
          <w:sz w:val="24"/>
          <w:szCs w:val="24"/>
          <w:shd w:val="clear" w:color="auto" w:fill="FFFFFF"/>
        </w:rPr>
        <w:t xml:space="preserve"> synthesize peptides </w:t>
      </w:r>
      <w:del w:id="853" w:author="Editor" w:date="2022-06-21T07:52:00Z">
        <w:r w:rsidRPr="008867A0" w:rsidDel="002559DF">
          <w:rPr>
            <w:rFonts w:asciiTheme="majorBidi" w:hAnsiTheme="majorBidi" w:cstheme="majorBidi"/>
            <w:color w:val="000000"/>
            <w:sz w:val="24"/>
            <w:szCs w:val="24"/>
            <w:shd w:val="clear" w:color="auto" w:fill="FFFFFF"/>
          </w:rPr>
          <w:delText xml:space="preserve">called </w:delText>
        </w:r>
      </w:del>
      <w:ins w:id="854" w:author="Editor" w:date="2022-06-21T07:52:00Z">
        <w:r w:rsidR="002559DF">
          <w:rPr>
            <w:rFonts w:asciiTheme="majorBidi" w:hAnsiTheme="majorBidi" w:cstheme="majorBidi"/>
            <w:color w:val="000000"/>
            <w:sz w:val="24"/>
            <w:szCs w:val="24"/>
            <w:shd w:val="clear" w:color="auto" w:fill="FFFFFF"/>
          </w:rPr>
          <w:t>known as</w:t>
        </w:r>
        <w:r w:rsidR="002559DF" w:rsidRPr="008867A0">
          <w:rPr>
            <w:rFonts w:asciiTheme="majorBidi" w:hAnsiTheme="majorBidi" w:cstheme="majorBidi"/>
            <w:color w:val="000000"/>
            <w:sz w:val="24"/>
            <w:szCs w:val="24"/>
            <w:shd w:val="clear" w:color="auto" w:fill="FFFFFF"/>
          </w:rPr>
          <w:t xml:space="preserve"> </w:t>
        </w:r>
      </w:ins>
      <w:r w:rsidRPr="008867A0">
        <w:rPr>
          <w:rFonts w:asciiTheme="majorBidi" w:hAnsiTheme="majorBidi" w:cstheme="majorBidi"/>
          <w:color w:val="000000"/>
          <w:sz w:val="24"/>
          <w:szCs w:val="24"/>
          <w:shd w:val="clear" w:color="auto" w:fill="FFFFFF"/>
        </w:rPr>
        <w:t xml:space="preserve">bacteriocins that inhibit the virulence of </w:t>
      </w:r>
      <w:r w:rsidRPr="008867A0">
        <w:rPr>
          <w:rFonts w:asciiTheme="majorBidi" w:hAnsiTheme="majorBidi" w:cstheme="majorBidi"/>
          <w:i/>
          <w:iCs/>
          <w:sz w:val="24"/>
          <w:szCs w:val="24"/>
        </w:rPr>
        <w:t>Enterococcus</w:t>
      </w:r>
      <w:r w:rsidRPr="008867A0">
        <w:rPr>
          <w:rFonts w:asciiTheme="majorBidi" w:hAnsiTheme="majorBidi" w:cstheme="majorBidi"/>
          <w:sz w:val="24"/>
          <w:szCs w:val="24"/>
        </w:rPr>
        <w:t xml:space="preserve"> </w:t>
      </w:r>
      <w:r w:rsidRPr="008867A0">
        <w:rPr>
          <w:rFonts w:asciiTheme="majorBidi" w:hAnsiTheme="majorBidi" w:cstheme="majorBidi"/>
          <w:i/>
          <w:iCs/>
          <w:sz w:val="24"/>
          <w:szCs w:val="24"/>
        </w:rPr>
        <w:t>faecalis, Klebsiella pneumonia</w:t>
      </w:r>
      <w:r w:rsidRPr="008867A0">
        <w:rPr>
          <w:rFonts w:asciiTheme="majorBidi" w:hAnsiTheme="majorBidi" w:cstheme="majorBidi"/>
          <w:color w:val="000000"/>
          <w:sz w:val="24"/>
          <w:szCs w:val="24"/>
          <w:shd w:val="clear" w:color="auto" w:fill="FFFFFF"/>
        </w:rPr>
        <w:t xml:space="preserve">, </w:t>
      </w:r>
      <w:r w:rsidRPr="008867A0">
        <w:rPr>
          <w:rFonts w:asciiTheme="majorBidi" w:hAnsiTheme="majorBidi" w:cstheme="majorBidi"/>
          <w:i/>
          <w:iCs/>
          <w:sz w:val="24"/>
          <w:szCs w:val="24"/>
        </w:rPr>
        <w:t>Salmonella</w:t>
      </w:r>
      <w:r w:rsidR="001D1122">
        <w:rPr>
          <w:rFonts w:asciiTheme="majorBidi" w:hAnsiTheme="majorBidi" w:cstheme="majorBidi"/>
          <w:color w:val="000000"/>
          <w:sz w:val="24"/>
          <w:szCs w:val="24"/>
          <w:shd w:val="clear" w:color="auto" w:fill="FFFFFF"/>
        </w:rPr>
        <w:t xml:space="preserve">, </w:t>
      </w:r>
      <w:r w:rsidRPr="008867A0">
        <w:rPr>
          <w:rFonts w:asciiTheme="majorBidi" w:hAnsiTheme="majorBidi" w:cstheme="majorBidi"/>
          <w:color w:val="000000"/>
          <w:sz w:val="24"/>
          <w:szCs w:val="24"/>
          <w:shd w:val="clear" w:color="auto" w:fill="FFFFFF"/>
        </w:rPr>
        <w:t xml:space="preserve">and EHEC </w:t>
      </w:r>
      <w:r w:rsidR="000333F2">
        <w:rPr>
          <w:rFonts w:asciiTheme="majorBidi" w:hAnsiTheme="majorBidi" w:cstheme="majorBidi"/>
          <w:color w:val="000000"/>
          <w:sz w:val="24"/>
          <w:szCs w:val="24"/>
          <w:shd w:val="clear" w:color="auto" w:fill="FFFFFF"/>
        </w:rPr>
        <w:fldChar w:fldCharType="begin">
          <w:fldData xml:space="preserve">PEVuZE5vdGU+PENpdGU+PEF1dGhvcj5DdXJzaW5vPC9BdXRob3I+PFllYXI+MjAwNjwvWWVhcj48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</w:fldData>
        </w:fldChar>
      </w:r>
      <w:r w:rsidR="00C95490">
        <w:rPr>
          <w:rFonts w:asciiTheme="majorBidi" w:hAnsiTheme="majorBidi" w:cstheme="majorBidi"/>
          <w:color w:val="000000"/>
          <w:sz w:val="24"/>
          <w:szCs w:val="24"/>
          <w:shd w:val="clear" w:color="auto" w:fill="FFFFFF"/>
        </w:rPr>
        <w:instrText xml:space="preserve"> ADDIN EN.CITE </w:instrText>
      </w:r>
      <w:r w:rsidR="00C95490">
        <w:rPr>
          <w:rFonts w:asciiTheme="majorBidi" w:hAnsiTheme="majorBidi" w:cstheme="majorBidi"/>
          <w:color w:val="000000"/>
          <w:sz w:val="24"/>
          <w:szCs w:val="24"/>
          <w:shd w:val="clear" w:color="auto" w:fill="FFFFFF"/>
        </w:rPr>
        <w:fldChar w:fldCharType="begin">
          <w:fldData xml:space="preserve">PEVuZE5vdGU+PENpdGU+PEF1dGhvcj5DdXJzaW5vPC9BdXRob3I+PFllYXI+MjAwNjwvWWVhcj48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</w:fldData>
        </w:fldChar>
      </w:r>
      <w:r w:rsidR="00C95490">
        <w:rPr>
          <w:rFonts w:asciiTheme="majorBidi" w:hAnsiTheme="majorBidi" w:cstheme="majorBidi"/>
          <w:color w:val="000000"/>
          <w:sz w:val="24"/>
          <w:szCs w:val="24"/>
          <w:shd w:val="clear" w:color="auto" w:fill="FFFFFF"/>
        </w:rPr>
        <w:instrText xml:space="preserve"> ADDIN EN.CITE.DATA </w:instrText>
      </w:r>
      <w:r w:rsidR="00C95490">
        <w:rPr>
          <w:rFonts w:asciiTheme="majorBidi" w:hAnsiTheme="majorBidi" w:cstheme="majorBidi"/>
          <w:color w:val="000000"/>
          <w:sz w:val="24"/>
          <w:szCs w:val="24"/>
          <w:shd w:val="clear" w:color="auto" w:fill="FFFFFF"/>
        </w:rPr>
      </w:r>
      <w:r w:rsidR="00C95490">
        <w:rPr>
          <w:rFonts w:asciiTheme="majorBidi" w:hAnsiTheme="majorBidi" w:cstheme="majorBidi"/>
          <w:color w:val="000000"/>
          <w:sz w:val="24"/>
          <w:szCs w:val="24"/>
          <w:shd w:val="clear" w:color="auto" w:fill="FFFFFF"/>
        </w:rPr>
        <w:fldChar w:fldCharType="end"/>
      </w:r>
      <w:r w:rsidR="000333F2">
        <w:rPr>
          <w:rFonts w:asciiTheme="majorBidi" w:hAnsiTheme="majorBidi" w:cstheme="majorBidi"/>
          <w:color w:val="000000"/>
          <w:sz w:val="24"/>
          <w:szCs w:val="24"/>
          <w:shd w:val="clear" w:color="auto" w:fill="FFFFFF"/>
        </w:rPr>
      </w:r>
      <w:r w:rsidR="000333F2">
        <w:rPr>
          <w:rFonts w:asciiTheme="majorBidi" w:hAnsiTheme="majorBidi" w:cstheme="majorBidi"/>
          <w:color w:val="000000"/>
          <w:sz w:val="24"/>
          <w:szCs w:val="24"/>
          <w:shd w:val="clear" w:color="auto" w:fill="FFFFFF"/>
        </w:rPr>
        <w:fldChar w:fldCharType="separate"/>
      </w:r>
      <w:r w:rsidR="003B2C33">
        <w:rPr>
          <w:rFonts w:asciiTheme="majorBidi" w:hAnsiTheme="majorBidi" w:cstheme="majorBidi"/>
          <w:noProof/>
          <w:color w:val="000000"/>
          <w:sz w:val="24"/>
          <w:szCs w:val="24"/>
          <w:shd w:val="clear" w:color="auto" w:fill="FFFFFF"/>
        </w:rPr>
        <w:t>(49-52)</w:t>
      </w:r>
      <w:r w:rsidR="000333F2">
        <w:rPr>
          <w:rFonts w:asciiTheme="majorBidi" w:hAnsiTheme="majorBidi" w:cstheme="majorBidi"/>
          <w:color w:val="000000"/>
          <w:sz w:val="24"/>
          <w:szCs w:val="24"/>
          <w:shd w:val="clear" w:color="auto" w:fill="FFFFFF"/>
        </w:rPr>
        <w:fldChar w:fldCharType="end"/>
      </w:r>
      <w:r w:rsidRPr="008867A0">
        <w:rPr>
          <w:rFonts w:asciiTheme="majorBidi" w:hAnsiTheme="majorBidi" w:cstheme="majorBidi"/>
          <w:color w:val="000000"/>
          <w:sz w:val="24"/>
          <w:szCs w:val="24"/>
          <w:shd w:val="clear" w:color="auto" w:fill="FFFFFF"/>
        </w:rPr>
        <w:t>.</w:t>
      </w:r>
    </w:p>
    <w:p w14:paraId="35B24901" w14:textId="6A55BE45" w:rsidR="001368DF" w:rsidRPr="008867A0" w:rsidRDefault="001368DF" w:rsidP="00C264E0">
      <w:pPr>
        <w:spacing w:after="0" w:line="360" w:lineRule="auto"/>
        <w:ind w:firstLine="567"/>
        <w:jc w:val="both"/>
        <w:rPr>
          <w:rFonts w:asciiTheme="majorBidi" w:hAnsiTheme="majorBidi" w:cstheme="majorBidi"/>
          <w:color w:val="000000"/>
          <w:sz w:val="24"/>
          <w:szCs w:val="24"/>
        </w:rPr>
      </w:pPr>
      <w:r w:rsidRPr="008867A0">
        <w:rPr>
          <w:rFonts w:asciiTheme="majorBidi" w:hAnsiTheme="majorBidi" w:cstheme="majorBidi"/>
          <w:color w:val="000000"/>
          <w:sz w:val="24"/>
          <w:szCs w:val="24"/>
          <w:shd w:val="clear" w:color="auto" w:fill="FFFFFF"/>
        </w:rPr>
        <w:t xml:space="preserve">The ability of indole, a microbiome-derived metabolite, to directly inhibit bacterial virulence and reduce </w:t>
      </w:r>
      <w:r w:rsidR="001D1122">
        <w:rPr>
          <w:rFonts w:asciiTheme="majorBidi" w:hAnsiTheme="majorBidi" w:cstheme="majorBidi"/>
          <w:color w:val="000000"/>
          <w:sz w:val="24"/>
          <w:szCs w:val="24"/>
          <w:shd w:val="clear" w:color="auto" w:fill="FFFFFF"/>
        </w:rPr>
        <w:t xml:space="preserve">the </w:t>
      </w:r>
      <w:r w:rsidRPr="008867A0">
        <w:rPr>
          <w:rFonts w:asciiTheme="majorBidi" w:hAnsiTheme="majorBidi" w:cstheme="majorBidi"/>
          <w:color w:val="000000"/>
          <w:sz w:val="24"/>
          <w:szCs w:val="24"/>
          <w:shd w:val="clear" w:color="auto" w:fill="FFFFFF"/>
        </w:rPr>
        <w:t xml:space="preserve">infection </w:t>
      </w:r>
      <w:r w:rsidR="001D37FA">
        <w:rPr>
          <w:rFonts w:asciiTheme="majorBidi" w:hAnsiTheme="majorBidi" w:cstheme="majorBidi"/>
          <w:color w:val="000000"/>
          <w:sz w:val="24"/>
          <w:szCs w:val="24"/>
          <w:shd w:val="clear" w:color="auto" w:fill="FFFFFF"/>
        </w:rPr>
        <w:t>capabilities</w:t>
      </w:r>
      <w:r w:rsidR="001D37FA" w:rsidRPr="008867A0">
        <w:rPr>
          <w:rFonts w:asciiTheme="majorBidi" w:hAnsiTheme="majorBidi" w:cstheme="majorBidi"/>
          <w:color w:val="000000"/>
          <w:sz w:val="24"/>
          <w:szCs w:val="24"/>
          <w:shd w:val="clear" w:color="auto" w:fill="FFFFFF"/>
        </w:rPr>
        <w:t xml:space="preserve"> </w:t>
      </w:r>
      <w:r w:rsidRPr="008867A0">
        <w:rPr>
          <w:rFonts w:asciiTheme="majorBidi" w:hAnsiTheme="majorBidi" w:cstheme="majorBidi"/>
          <w:color w:val="000000"/>
          <w:sz w:val="24"/>
          <w:szCs w:val="24"/>
          <w:shd w:val="clear" w:color="auto" w:fill="FFFFFF"/>
        </w:rPr>
        <w:t xml:space="preserve">of several enteric pathogens </w:t>
      </w:r>
      <w:del w:id="855" w:author="Editor" w:date="2022-06-21T07:52:00Z">
        <w:r w:rsidRPr="008867A0" w:rsidDel="00DA39E7">
          <w:rPr>
            <w:rFonts w:asciiTheme="majorBidi" w:hAnsiTheme="majorBidi" w:cstheme="majorBidi"/>
            <w:color w:val="000000"/>
            <w:sz w:val="24"/>
            <w:szCs w:val="24"/>
            <w:shd w:val="clear" w:color="auto" w:fill="FFFFFF"/>
          </w:rPr>
          <w:delText xml:space="preserve">was </w:delText>
        </w:r>
      </w:del>
      <w:ins w:id="856" w:author="Editor" w:date="2022-06-21T07:52:00Z">
        <w:r w:rsidR="00DA39E7">
          <w:rPr>
            <w:rFonts w:asciiTheme="majorBidi" w:hAnsiTheme="majorBidi" w:cstheme="majorBidi"/>
            <w:color w:val="000000"/>
            <w:sz w:val="24"/>
            <w:szCs w:val="24"/>
            <w:shd w:val="clear" w:color="auto" w:fill="FFFFFF"/>
          </w:rPr>
          <w:t>has</w:t>
        </w:r>
        <w:r w:rsidR="00DA39E7" w:rsidRPr="008867A0">
          <w:rPr>
            <w:rFonts w:asciiTheme="majorBidi" w:hAnsiTheme="majorBidi" w:cstheme="majorBidi"/>
            <w:color w:val="000000"/>
            <w:sz w:val="24"/>
            <w:szCs w:val="24"/>
            <w:shd w:val="clear" w:color="auto" w:fill="FFFFFF"/>
          </w:rPr>
          <w:t xml:space="preserve"> </w:t>
        </w:r>
      </w:ins>
      <w:r w:rsidRPr="008867A0">
        <w:rPr>
          <w:rFonts w:asciiTheme="majorBidi" w:hAnsiTheme="majorBidi" w:cstheme="majorBidi"/>
          <w:color w:val="000000"/>
          <w:sz w:val="24"/>
          <w:szCs w:val="24"/>
          <w:shd w:val="clear" w:color="auto" w:fill="FFFFFF"/>
        </w:rPr>
        <w:t xml:space="preserve">previously </w:t>
      </w:r>
      <w:ins w:id="857" w:author="Editor" w:date="2022-06-21T07:52:00Z">
        <w:r w:rsidR="00DA39E7">
          <w:rPr>
            <w:rFonts w:asciiTheme="majorBidi" w:hAnsiTheme="majorBidi" w:cstheme="majorBidi"/>
            <w:color w:val="000000"/>
            <w:sz w:val="24"/>
            <w:szCs w:val="24"/>
            <w:shd w:val="clear" w:color="auto" w:fill="FFFFFF"/>
          </w:rPr>
          <w:t xml:space="preserve">been </w:t>
        </w:r>
      </w:ins>
      <w:r w:rsidRPr="008867A0">
        <w:rPr>
          <w:rFonts w:asciiTheme="majorBidi" w:hAnsiTheme="majorBidi" w:cstheme="majorBidi"/>
          <w:color w:val="000000"/>
          <w:sz w:val="24"/>
          <w:szCs w:val="24"/>
          <w:shd w:val="clear" w:color="auto" w:fill="FFFFFF"/>
        </w:rPr>
        <w:t xml:space="preserve">demonstrated </w:t>
      </w:r>
      <w:r w:rsidR="000333F2">
        <w:rPr>
          <w:rFonts w:asciiTheme="majorBidi" w:hAnsiTheme="majorBidi" w:cstheme="majorBidi"/>
          <w:color w:val="000000"/>
          <w:sz w:val="24"/>
          <w:szCs w:val="24"/>
          <w:shd w:val="clear" w:color="auto" w:fill="FFFFFF"/>
        </w:rPr>
        <w:fldChar w:fldCharType="begin">
          <w:fldData xml:space="preserve">PEVuZE5vdGU+PENpdGU+PEF1dGhvcj5Ib2xvaWRvdnNreTwvQXV0aG9yPjxZZWFyPjIwMjA8L1ll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=
</w:fldData>
        </w:fldChar>
      </w:r>
      <w:r w:rsidR="00C95490">
        <w:rPr>
          <w:rFonts w:asciiTheme="majorBidi" w:hAnsiTheme="majorBidi" w:cstheme="majorBidi"/>
          <w:color w:val="000000"/>
          <w:sz w:val="24"/>
          <w:szCs w:val="24"/>
          <w:shd w:val="clear" w:color="auto" w:fill="FFFFFF"/>
        </w:rPr>
        <w:instrText xml:space="preserve"> ADDIN EN.CITE </w:instrText>
      </w:r>
      <w:r w:rsidR="00C95490">
        <w:rPr>
          <w:rFonts w:asciiTheme="majorBidi" w:hAnsiTheme="majorBidi" w:cstheme="majorBidi"/>
          <w:color w:val="000000"/>
          <w:sz w:val="24"/>
          <w:szCs w:val="24"/>
          <w:shd w:val="clear" w:color="auto" w:fill="FFFFFF"/>
        </w:rPr>
        <w:fldChar w:fldCharType="begin">
          <w:fldData xml:space="preserve">PEVuZE5vdGU+PENpdGU+PEF1dGhvcj5Ib2xvaWRvdnNreTwvQXV0aG9yPjxZZWFyPjIwMjA8L1ll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=
</w:fldData>
        </w:fldChar>
      </w:r>
      <w:r w:rsidR="00C95490">
        <w:rPr>
          <w:rFonts w:asciiTheme="majorBidi" w:hAnsiTheme="majorBidi" w:cstheme="majorBidi"/>
          <w:color w:val="000000"/>
          <w:sz w:val="24"/>
          <w:szCs w:val="24"/>
          <w:shd w:val="clear" w:color="auto" w:fill="FFFFFF"/>
        </w:rPr>
        <w:instrText xml:space="preserve"> ADDIN EN.CITE.DATA </w:instrText>
      </w:r>
      <w:r w:rsidR="00C95490">
        <w:rPr>
          <w:rFonts w:asciiTheme="majorBidi" w:hAnsiTheme="majorBidi" w:cstheme="majorBidi"/>
          <w:color w:val="000000"/>
          <w:sz w:val="24"/>
          <w:szCs w:val="24"/>
          <w:shd w:val="clear" w:color="auto" w:fill="FFFFFF"/>
        </w:rPr>
      </w:r>
      <w:r w:rsidR="00C95490">
        <w:rPr>
          <w:rFonts w:asciiTheme="majorBidi" w:hAnsiTheme="majorBidi" w:cstheme="majorBidi"/>
          <w:color w:val="000000"/>
          <w:sz w:val="24"/>
          <w:szCs w:val="24"/>
          <w:shd w:val="clear" w:color="auto" w:fill="FFFFFF"/>
        </w:rPr>
        <w:fldChar w:fldCharType="end"/>
      </w:r>
      <w:r w:rsidR="000333F2">
        <w:rPr>
          <w:rFonts w:asciiTheme="majorBidi" w:hAnsiTheme="majorBidi" w:cstheme="majorBidi"/>
          <w:color w:val="000000"/>
          <w:sz w:val="24"/>
          <w:szCs w:val="24"/>
          <w:shd w:val="clear" w:color="auto" w:fill="FFFFFF"/>
        </w:rPr>
      </w:r>
      <w:r w:rsidR="000333F2">
        <w:rPr>
          <w:rFonts w:asciiTheme="majorBidi" w:hAnsiTheme="majorBidi" w:cstheme="majorBidi"/>
          <w:color w:val="000000"/>
          <w:sz w:val="24"/>
          <w:szCs w:val="24"/>
          <w:shd w:val="clear" w:color="auto" w:fill="FFFFFF"/>
        </w:rPr>
        <w:fldChar w:fldCharType="separate"/>
      </w:r>
      <w:r w:rsidR="003B2C33">
        <w:rPr>
          <w:rFonts w:asciiTheme="majorBidi" w:hAnsiTheme="majorBidi" w:cstheme="majorBidi"/>
          <w:noProof/>
          <w:color w:val="000000"/>
          <w:sz w:val="24"/>
          <w:szCs w:val="24"/>
          <w:shd w:val="clear" w:color="auto" w:fill="FFFFFF"/>
        </w:rPr>
        <w:t>(25, 33, 53)</w:t>
      </w:r>
      <w:r w:rsidR="000333F2">
        <w:rPr>
          <w:rFonts w:asciiTheme="majorBidi" w:hAnsiTheme="majorBidi" w:cstheme="majorBidi"/>
          <w:color w:val="000000"/>
          <w:sz w:val="24"/>
          <w:szCs w:val="24"/>
          <w:shd w:val="clear" w:color="auto" w:fill="FFFFFF"/>
        </w:rPr>
        <w:fldChar w:fldCharType="end"/>
      </w:r>
      <w:r w:rsidRPr="008867A0">
        <w:rPr>
          <w:rFonts w:asciiTheme="majorBidi" w:hAnsiTheme="majorBidi" w:cstheme="majorBidi"/>
          <w:color w:val="000000"/>
          <w:sz w:val="24"/>
          <w:szCs w:val="24"/>
          <w:shd w:val="clear" w:color="auto" w:fill="FFFFFF"/>
        </w:rPr>
        <w:t xml:space="preserve">. In this study, we extended this finding to EPEC and </w:t>
      </w:r>
      <w:del w:id="858" w:author="Editor" w:date="2022-06-21T08:14:00Z">
        <w:r w:rsidRPr="008867A0" w:rsidDel="00DA39E7">
          <w:rPr>
            <w:rFonts w:asciiTheme="majorBidi" w:hAnsiTheme="majorBidi" w:cstheme="majorBidi"/>
            <w:color w:val="000000"/>
            <w:sz w:val="24"/>
            <w:szCs w:val="24"/>
            <w:shd w:val="clear" w:color="auto" w:fill="FFFFFF"/>
          </w:rPr>
          <w:delText xml:space="preserve">showed </w:delText>
        </w:r>
      </w:del>
      <w:ins w:id="859" w:author="Editor" w:date="2022-06-21T08:14:00Z">
        <w:r w:rsidR="00DA39E7">
          <w:rPr>
            <w:rFonts w:asciiTheme="majorBidi" w:hAnsiTheme="majorBidi" w:cstheme="majorBidi"/>
            <w:color w:val="000000"/>
            <w:sz w:val="24"/>
            <w:szCs w:val="24"/>
            <w:shd w:val="clear" w:color="auto" w:fill="FFFFFF"/>
          </w:rPr>
          <w:t>f</w:t>
        </w:r>
      </w:ins>
      <w:ins w:id="860" w:author="Editor" w:date="2022-06-21T08:15:00Z">
        <w:r w:rsidR="00DA39E7">
          <w:rPr>
            <w:rFonts w:asciiTheme="majorBidi" w:hAnsiTheme="majorBidi" w:cstheme="majorBidi"/>
            <w:color w:val="000000"/>
            <w:sz w:val="24"/>
            <w:szCs w:val="24"/>
            <w:shd w:val="clear" w:color="auto" w:fill="FFFFFF"/>
          </w:rPr>
          <w:t>ound</w:t>
        </w:r>
      </w:ins>
      <w:ins w:id="861" w:author="Editor" w:date="2022-06-21T08:14:00Z">
        <w:r w:rsidR="00DA39E7" w:rsidRPr="008867A0">
          <w:rPr>
            <w:rFonts w:asciiTheme="majorBidi" w:hAnsiTheme="majorBidi" w:cstheme="majorBidi"/>
            <w:color w:val="000000"/>
            <w:sz w:val="24"/>
            <w:szCs w:val="24"/>
            <w:shd w:val="clear" w:color="auto" w:fill="FFFFFF"/>
          </w:rPr>
          <w:t xml:space="preserve"> </w:t>
        </w:r>
      </w:ins>
      <w:r w:rsidRPr="008867A0">
        <w:rPr>
          <w:rFonts w:asciiTheme="majorBidi" w:hAnsiTheme="majorBidi" w:cstheme="majorBidi"/>
          <w:color w:val="000000"/>
          <w:sz w:val="24"/>
          <w:szCs w:val="24"/>
          <w:shd w:val="clear" w:color="auto" w:fill="FFFFFF"/>
        </w:rPr>
        <w:t xml:space="preserve">that </w:t>
      </w:r>
      <w:r w:rsidRPr="008867A0">
        <w:rPr>
          <w:rFonts w:asciiTheme="majorBidi" w:hAnsiTheme="majorBidi" w:cstheme="majorBidi"/>
          <w:color w:val="000000"/>
          <w:sz w:val="24"/>
          <w:szCs w:val="24"/>
        </w:rPr>
        <w:t>indole directly inhibits EPEC T3SS secretion activity, at physiological concentrations</w:t>
      </w:r>
      <w:r w:rsidRPr="008867A0" w:rsidDel="00C2492F">
        <w:rPr>
          <w:rFonts w:asciiTheme="majorBidi" w:hAnsiTheme="majorBidi" w:cstheme="majorBidi"/>
          <w:color w:val="000000" w:themeColor="text1"/>
          <w:sz w:val="24"/>
          <w:szCs w:val="24"/>
        </w:rPr>
        <w:t xml:space="preserve"> </w:t>
      </w:r>
      <w:r w:rsidRPr="008867A0">
        <w:rPr>
          <w:rFonts w:asciiTheme="majorBidi" w:hAnsiTheme="majorBidi" w:cstheme="majorBidi"/>
          <w:color w:val="000000" w:themeColor="text1"/>
          <w:sz w:val="24"/>
          <w:szCs w:val="24"/>
        </w:rPr>
        <w:t xml:space="preserve">under </w:t>
      </w:r>
      <w:r w:rsidRPr="008867A0">
        <w:rPr>
          <w:rFonts w:asciiTheme="majorBidi" w:hAnsiTheme="majorBidi" w:cstheme="majorBidi"/>
          <w:color w:val="000000"/>
          <w:sz w:val="24"/>
          <w:szCs w:val="24"/>
        </w:rPr>
        <w:t>aerobic and anaerobic conditions (Fig. 1 and 5)</w:t>
      </w:r>
      <w:r w:rsidRPr="008867A0">
        <w:rPr>
          <w:rFonts w:asciiTheme="majorBidi" w:hAnsiTheme="majorBidi" w:cstheme="majorBidi"/>
          <w:color w:val="000000" w:themeColor="text1"/>
          <w:sz w:val="24"/>
          <w:szCs w:val="24"/>
        </w:rPr>
        <w:t xml:space="preserve">. </w:t>
      </w:r>
      <w:r w:rsidRPr="008867A0">
        <w:rPr>
          <w:rFonts w:asciiTheme="majorBidi" w:hAnsiTheme="majorBidi" w:cstheme="majorBidi"/>
          <w:color w:val="000000"/>
          <w:sz w:val="24"/>
          <w:szCs w:val="24"/>
        </w:rPr>
        <w:t xml:space="preserve">These results are in </w:t>
      </w:r>
      <w:r w:rsidRPr="008867A0">
        <w:rPr>
          <w:rFonts w:asciiTheme="majorBidi" w:hAnsiTheme="majorBidi" w:cstheme="majorBidi"/>
          <w:color w:val="000000" w:themeColor="text1"/>
          <w:sz w:val="24"/>
          <w:szCs w:val="24"/>
        </w:rPr>
        <w:t xml:space="preserve">keeping with a previous study that reported that indole and its derivatives alter </w:t>
      </w:r>
      <w:r w:rsidRPr="008867A0">
        <w:rPr>
          <w:rFonts w:asciiTheme="majorBidi" w:hAnsiTheme="majorBidi" w:cstheme="majorBidi"/>
          <w:color w:val="000000" w:themeColor="text1"/>
          <w:sz w:val="24"/>
          <w:szCs w:val="24"/>
          <w:shd w:val="clear" w:color="auto" w:fill="FFFFFF"/>
        </w:rPr>
        <w:t>the motility, biofilm formation</w:t>
      </w:r>
      <w:r w:rsidR="001D37FA">
        <w:rPr>
          <w:rFonts w:asciiTheme="majorBidi" w:hAnsiTheme="majorBidi" w:cstheme="majorBidi"/>
          <w:color w:val="000000" w:themeColor="text1"/>
          <w:sz w:val="24"/>
          <w:szCs w:val="24"/>
          <w:shd w:val="clear" w:color="auto" w:fill="FFFFFF"/>
        </w:rPr>
        <w:t>,</w:t>
      </w:r>
      <w:r w:rsidRPr="008867A0">
        <w:rPr>
          <w:rFonts w:asciiTheme="majorBidi" w:hAnsiTheme="majorBidi" w:cstheme="majorBidi"/>
          <w:color w:val="000000" w:themeColor="text1"/>
          <w:sz w:val="24"/>
          <w:szCs w:val="24"/>
          <w:shd w:val="clear" w:color="auto" w:fill="FFFFFF"/>
        </w:rPr>
        <w:t xml:space="preserve"> and</w:t>
      </w:r>
      <w:del w:id="862" w:author="Editor" w:date="2022-06-21T08:15:00Z">
        <w:r w:rsidRPr="008867A0" w:rsidDel="00DA39E7">
          <w:rPr>
            <w:rFonts w:asciiTheme="majorBidi" w:hAnsiTheme="majorBidi" w:cstheme="majorBidi"/>
            <w:color w:val="000000" w:themeColor="text1"/>
            <w:sz w:val="24"/>
            <w:szCs w:val="24"/>
            <w:shd w:val="clear" w:color="auto" w:fill="FFFFFF"/>
          </w:rPr>
          <w:delText xml:space="preserve"> production of</w:delText>
        </w:r>
      </w:del>
      <w:r w:rsidRPr="008867A0">
        <w:rPr>
          <w:rFonts w:asciiTheme="majorBidi" w:hAnsiTheme="majorBidi" w:cstheme="majorBidi"/>
          <w:color w:val="000000" w:themeColor="text1"/>
          <w:sz w:val="24"/>
          <w:szCs w:val="24"/>
          <w:shd w:val="clear" w:color="auto" w:fill="FFFFFF"/>
        </w:rPr>
        <w:t xml:space="preserve"> Shiga toxin</w:t>
      </w:r>
      <w:ins w:id="863" w:author="Editor" w:date="2022-06-21T08:15:00Z">
        <w:r w:rsidR="00DA39E7">
          <w:rPr>
            <w:rFonts w:asciiTheme="majorBidi" w:hAnsiTheme="majorBidi" w:cstheme="majorBidi"/>
            <w:color w:val="000000" w:themeColor="text1"/>
            <w:sz w:val="24"/>
            <w:szCs w:val="24"/>
            <w:shd w:val="clear" w:color="auto" w:fill="FFFFFF"/>
          </w:rPr>
          <w:t xml:space="preserve"> production activities</w:t>
        </w:r>
      </w:ins>
      <w:del w:id="864" w:author="Editor" w:date="2022-06-21T08:15:00Z">
        <w:r w:rsidRPr="008867A0" w:rsidDel="00DA39E7">
          <w:rPr>
            <w:rFonts w:asciiTheme="majorBidi" w:hAnsiTheme="majorBidi" w:cstheme="majorBidi"/>
            <w:color w:val="000000" w:themeColor="text1"/>
            <w:sz w:val="24"/>
            <w:szCs w:val="24"/>
            <w:shd w:val="clear" w:color="auto" w:fill="FFFFFF"/>
          </w:rPr>
          <w:delText>s</w:delText>
        </w:r>
      </w:del>
      <w:r w:rsidRPr="008867A0">
        <w:rPr>
          <w:rFonts w:asciiTheme="majorBidi" w:hAnsiTheme="majorBidi" w:cstheme="majorBidi"/>
          <w:color w:val="000000" w:themeColor="text1"/>
          <w:sz w:val="24"/>
          <w:szCs w:val="24"/>
        </w:rPr>
        <w:t xml:space="preserve"> of various pathogenic </w:t>
      </w:r>
      <w:r w:rsidRPr="008867A0">
        <w:rPr>
          <w:rFonts w:asciiTheme="majorBidi" w:hAnsiTheme="majorBidi" w:cstheme="majorBidi"/>
          <w:i/>
          <w:iCs/>
          <w:color w:val="000000" w:themeColor="text1"/>
          <w:sz w:val="24"/>
          <w:szCs w:val="24"/>
        </w:rPr>
        <w:t>E. coli</w:t>
      </w:r>
      <w:r w:rsidRPr="008867A0">
        <w:rPr>
          <w:rFonts w:asciiTheme="majorBidi" w:hAnsiTheme="majorBidi" w:cstheme="majorBidi"/>
          <w:color w:val="000000" w:themeColor="text1"/>
          <w:sz w:val="24"/>
          <w:szCs w:val="24"/>
        </w:rPr>
        <w:t xml:space="preserve"> strains </w:t>
      </w:r>
      <w:r w:rsidR="000333F2">
        <w:rPr>
          <w:rFonts w:asciiTheme="majorBidi" w:hAnsiTheme="majorBidi" w:cstheme="majorBidi"/>
          <w:color w:val="000000"/>
          <w:sz w:val="24"/>
          <w:szCs w:val="24"/>
        </w:rPr>
        <w:fldChar w:fldCharType="begin">
          <w:fldData xml:space="preserve">PEVuZE5vdGU+PENpdGU+PEF1dGhvcj5Cb21tYXJpdXM8L0F1dGhvcj48WWVhcj4yMDEzPC9ZZWFy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</w:fldData>
        </w:fldChar>
      </w:r>
      <w:r w:rsidR="003B2C33">
        <w:rPr>
          <w:rFonts w:asciiTheme="majorBidi" w:hAnsiTheme="majorBidi" w:cstheme="majorBidi"/>
          <w:color w:val="000000"/>
          <w:sz w:val="24"/>
          <w:szCs w:val="24"/>
        </w:rPr>
        <w:instrText xml:space="preserve"> ADDIN EN.CITE </w:instrText>
      </w:r>
      <w:r w:rsidR="003B2C33">
        <w:rPr>
          <w:rFonts w:asciiTheme="majorBidi" w:hAnsiTheme="majorBidi" w:cstheme="majorBidi"/>
          <w:color w:val="000000"/>
          <w:sz w:val="24"/>
          <w:szCs w:val="24"/>
        </w:rPr>
        <w:fldChar w:fldCharType="begin">
          <w:fldData xml:space="preserve">PEVuZE5vdGU+PENpdGU+PEF1dGhvcj5Cb21tYXJpdXM8L0F1dGhvcj48WWVhcj4yMDEzPC9ZZWFy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</w:fldData>
        </w:fldChar>
      </w:r>
      <w:r w:rsidR="003B2C33">
        <w:rPr>
          <w:rFonts w:asciiTheme="majorBidi" w:hAnsiTheme="majorBidi" w:cstheme="majorBidi"/>
          <w:color w:val="000000"/>
          <w:sz w:val="24"/>
          <w:szCs w:val="24"/>
        </w:rPr>
        <w:instrText xml:space="preserve"> ADDIN EN.CITE.DATA </w:instrText>
      </w:r>
      <w:r w:rsidR="003B2C33">
        <w:rPr>
          <w:rFonts w:asciiTheme="majorBidi" w:hAnsiTheme="majorBidi" w:cstheme="majorBidi"/>
          <w:color w:val="000000"/>
          <w:sz w:val="24"/>
          <w:szCs w:val="24"/>
        </w:rPr>
      </w:r>
      <w:r w:rsidR="003B2C33">
        <w:rPr>
          <w:rFonts w:asciiTheme="majorBidi" w:hAnsiTheme="majorBidi" w:cstheme="majorBidi"/>
          <w:color w:val="000000"/>
          <w:sz w:val="24"/>
          <w:szCs w:val="24"/>
        </w:rPr>
        <w:fldChar w:fldCharType="end"/>
      </w:r>
      <w:r w:rsidR="000333F2">
        <w:rPr>
          <w:rFonts w:asciiTheme="majorBidi" w:hAnsiTheme="majorBidi" w:cstheme="majorBidi"/>
          <w:color w:val="000000"/>
          <w:sz w:val="24"/>
          <w:szCs w:val="24"/>
        </w:rPr>
      </w:r>
      <w:r w:rsidR="000333F2">
        <w:rPr>
          <w:rFonts w:asciiTheme="majorBidi" w:hAnsiTheme="majorBidi" w:cstheme="majorBidi"/>
          <w:color w:val="000000"/>
          <w:sz w:val="24"/>
          <w:szCs w:val="24"/>
        </w:rPr>
        <w:fldChar w:fldCharType="separate"/>
      </w:r>
      <w:r w:rsidR="003B2C33">
        <w:rPr>
          <w:rFonts w:asciiTheme="majorBidi" w:hAnsiTheme="majorBidi" w:cstheme="majorBidi"/>
          <w:noProof/>
          <w:color w:val="000000"/>
          <w:sz w:val="24"/>
          <w:szCs w:val="24"/>
        </w:rPr>
        <w:t>(54)</w:t>
      </w:r>
      <w:r w:rsidR="000333F2">
        <w:rPr>
          <w:rFonts w:asciiTheme="majorBidi" w:hAnsiTheme="majorBidi" w:cstheme="majorBidi"/>
          <w:color w:val="000000"/>
          <w:sz w:val="24"/>
          <w:szCs w:val="24"/>
        </w:rPr>
        <w:fldChar w:fldCharType="end"/>
      </w:r>
      <w:r w:rsidRPr="008867A0">
        <w:rPr>
          <w:rFonts w:asciiTheme="majorBidi" w:hAnsiTheme="majorBidi" w:cstheme="majorBidi"/>
          <w:color w:val="000000"/>
          <w:sz w:val="24"/>
          <w:szCs w:val="24"/>
        </w:rPr>
        <w:t xml:space="preserve">. </w:t>
      </w:r>
    </w:p>
    <w:p w14:paraId="13A786A1" w14:textId="7B54D417" w:rsidR="001368DF" w:rsidRPr="008867A0" w:rsidRDefault="001368DF" w:rsidP="008867A0">
      <w:pPr>
        <w:spacing w:after="0" w:line="360" w:lineRule="auto"/>
        <w:ind w:firstLine="567"/>
        <w:jc w:val="both"/>
        <w:rPr>
          <w:rFonts w:asciiTheme="majorBidi" w:hAnsiTheme="majorBidi" w:cstheme="majorBidi"/>
          <w:color w:val="000000"/>
          <w:sz w:val="24"/>
          <w:szCs w:val="24"/>
          <w:shd w:val="clear" w:color="auto" w:fill="FFFFFF"/>
        </w:rPr>
      </w:pPr>
      <w:del w:id="865" w:author="Editor" w:date="2022-06-21T09:00:00Z">
        <w:r w:rsidRPr="008867A0" w:rsidDel="00ED6B46">
          <w:rPr>
            <w:rFonts w:asciiTheme="majorBidi" w:hAnsiTheme="majorBidi" w:cstheme="majorBidi"/>
            <w:color w:val="000000"/>
            <w:sz w:val="24"/>
            <w:szCs w:val="24"/>
          </w:rPr>
          <w:delText>Nevertheless, in</w:delText>
        </w:r>
      </w:del>
      <w:ins w:id="866" w:author="Editor" w:date="2022-06-21T09:00:00Z">
        <w:r w:rsidR="00ED6B46">
          <w:rPr>
            <w:rFonts w:asciiTheme="majorBidi" w:hAnsiTheme="majorBidi" w:cstheme="majorBidi"/>
            <w:color w:val="000000"/>
            <w:sz w:val="24"/>
            <w:szCs w:val="24"/>
          </w:rPr>
          <w:t>In</w:t>
        </w:r>
      </w:ins>
      <w:r w:rsidRPr="008867A0">
        <w:rPr>
          <w:rFonts w:asciiTheme="majorBidi" w:hAnsiTheme="majorBidi" w:cstheme="majorBidi"/>
          <w:color w:val="000000"/>
          <w:sz w:val="24"/>
          <w:szCs w:val="24"/>
        </w:rPr>
        <w:t xml:space="preserve"> this study</w:t>
      </w:r>
      <w:r w:rsidR="001D37FA">
        <w:rPr>
          <w:rFonts w:asciiTheme="majorBidi" w:hAnsiTheme="majorBidi" w:cstheme="majorBidi"/>
          <w:color w:val="000000"/>
          <w:sz w:val="24"/>
          <w:szCs w:val="24"/>
        </w:rPr>
        <w:t>,</w:t>
      </w:r>
      <w:r w:rsidRPr="008867A0">
        <w:rPr>
          <w:rFonts w:asciiTheme="majorBidi" w:hAnsiTheme="majorBidi" w:cstheme="majorBidi"/>
          <w:color w:val="000000"/>
          <w:sz w:val="24"/>
          <w:szCs w:val="24"/>
        </w:rPr>
        <w:t xml:space="preserve"> we examined not only whether indole </w:t>
      </w:r>
      <w:del w:id="867" w:author="Editor" w:date="2022-06-21T09:00:00Z">
        <w:r w:rsidRPr="008867A0" w:rsidDel="00ED6B46">
          <w:rPr>
            <w:rFonts w:asciiTheme="majorBidi" w:hAnsiTheme="majorBidi" w:cstheme="majorBidi"/>
            <w:color w:val="000000"/>
            <w:sz w:val="24"/>
            <w:szCs w:val="24"/>
          </w:rPr>
          <w:delText>can</w:delText>
        </w:r>
        <w:r w:rsidR="003F0655" w:rsidDel="00ED6B46">
          <w:rPr>
            <w:rFonts w:asciiTheme="majorBidi" w:hAnsiTheme="majorBidi" w:cstheme="majorBidi"/>
            <w:color w:val="000000"/>
            <w:sz w:val="24"/>
            <w:szCs w:val="24"/>
          </w:rPr>
          <w:delText xml:space="preserve"> </w:delText>
        </w:r>
      </w:del>
      <w:ins w:id="868" w:author="Editor" w:date="2022-06-21T09:00:00Z">
        <w:r w:rsidR="00ED6B46">
          <w:rPr>
            <w:rFonts w:asciiTheme="majorBidi" w:hAnsiTheme="majorBidi" w:cstheme="majorBidi"/>
            <w:color w:val="000000"/>
            <w:sz w:val="24"/>
            <w:szCs w:val="24"/>
          </w:rPr>
          <w:t xml:space="preserve">was able to </w:t>
        </w:r>
      </w:ins>
      <w:r w:rsidRPr="008867A0">
        <w:rPr>
          <w:rFonts w:asciiTheme="majorBidi" w:hAnsiTheme="majorBidi" w:cstheme="majorBidi"/>
          <w:color w:val="000000"/>
          <w:sz w:val="24"/>
          <w:szCs w:val="24"/>
        </w:rPr>
        <w:t>inhibit bacterial virulence</w:t>
      </w:r>
      <w:ins w:id="869" w:author="Editor" w:date="2022-06-21T09:00:00Z">
        <w:r w:rsidR="00ED6B46">
          <w:rPr>
            <w:rFonts w:asciiTheme="majorBidi" w:hAnsiTheme="majorBidi" w:cstheme="majorBidi"/>
            <w:color w:val="000000"/>
            <w:sz w:val="24"/>
            <w:szCs w:val="24"/>
          </w:rPr>
          <w:t xml:space="preserve">, </w:t>
        </w:r>
      </w:ins>
      <w:del w:id="870" w:author="Editor" w:date="2022-06-21T09:00:00Z">
        <w:r w:rsidRPr="008867A0" w:rsidDel="00ED6B46">
          <w:rPr>
            <w:rFonts w:asciiTheme="majorBidi" w:hAnsiTheme="majorBidi" w:cstheme="majorBidi"/>
            <w:color w:val="000000"/>
            <w:sz w:val="24"/>
            <w:szCs w:val="24"/>
          </w:rPr>
          <w:delText xml:space="preserve"> mechanisms </w:delText>
        </w:r>
      </w:del>
      <w:r w:rsidRPr="008867A0">
        <w:rPr>
          <w:rFonts w:asciiTheme="majorBidi" w:hAnsiTheme="majorBidi" w:cstheme="majorBidi"/>
          <w:color w:val="000000"/>
          <w:sz w:val="24"/>
          <w:szCs w:val="24"/>
        </w:rPr>
        <w:t xml:space="preserve">but also whether it </w:t>
      </w:r>
      <w:del w:id="871" w:author="Editor" w:date="2022-06-21T09:00:00Z">
        <w:r w:rsidRPr="008867A0" w:rsidDel="00ED6B46">
          <w:rPr>
            <w:rFonts w:asciiTheme="majorBidi" w:hAnsiTheme="majorBidi" w:cstheme="majorBidi"/>
            <w:color w:val="000000"/>
            <w:sz w:val="24"/>
            <w:szCs w:val="24"/>
          </w:rPr>
          <w:delText xml:space="preserve">can </w:delText>
        </w:r>
      </w:del>
      <w:ins w:id="872" w:author="Editor" w:date="2022-06-21T09:00:00Z">
        <w:r w:rsidR="00ED6B46">
          <w:rPr>
            <w:rFonts w:asciiTheme="majorBidi" w:hAnsiTheme="majorBidi" w:cstheme="majorBidi"/>
            <w:color w:val="000000"/>
            <w:sz w:val="24"/>
            <w:szCs w:val="24"/>
          </w:rPr>
          <w:t>could</w:t>
        </w:r>
        <w:r w:rsidR="00ED6B46" w:rsidRPr="008867A0">
          <w:rPr>
            <w:rFonts w:asciiTheme="majorBidi" w:hAnsiTheme="majorBidi" w:cstheme="majorBidi"/>
            <w:color w:val="000000"/>
            <w:sz w:val="24"/>
            <w:szCs w:val="24"/>
          </w:rPr>
          <w:t xml:space="preserve"> </w:t>
        </w:r>
      </w:ins>
      <w:del w:id="873" w:author="Editor" w:date="2022-06-21T09:00:00Z">
        <w:r w:rsidRPr="008867A0" w:rsidDel="00ED6B46">
          <w:rPr>
            <w:rFonts w:asciiTheme="majorBidi" w:hAnsiTheme="majorBidi" w:cstheme="majorBidi"/>
            <w:color w:val="000000" w:themeColor="text1"/>
            <w:sz w:val="24"/>
            <w:szCs w:val="24"/>
          </w:rPr>
          <w:delText>interrupt</w:delText>
        </w:r>
      </w:del>
      <w:ins w:id="874" w:author="Editor" w:date="2022-06-21T09:00:00Z">
        <w:r w:rsidR="00ED6B46">
          <w:rPr>
            <w:rFonts w:asciiTheme="majorBidi" w:hAnsiTheme="majorBidi" w:cstheme="majorBidi"/>
            <w:color w:val="000000" w:themeColor="text1"/>
            <w:sz w:val="24"/>
            <w:szCs w:val="24"/>
          </w:rPr>
          <w:t xml:space="preserve">interfere </w:t>
        </w:r>
      </w:ins>
      <w:ins w:id="875" w:author="Editor" w:date="2022-06-21T09:02:00Z">
        <w:r w:rsidR="00ED6B46">
          <w:rPr>
            <w:rFonts w:asciiTheme="majorBidi" w:hAnsiTheme="majorBidi" w:cstheme="majorBidi"/>
            <w:color w:val="000000" w:themeColor="text1"/>
            <w:sz w:val="24"/>
            <w:szCs w:val="24"/>
          </w:rPr>
          <w:t xml:space="preserve">with </w:t>
        </w:r>
      </w:ins>
      <w:ins w:id="876" w:author="Editor" w:date="2022-06-21T09:00:00Z">
        <w:r w:rsidR="00ED6B46">
          <w:rPr>
            <w:rFonts w:asciiTheme="majorBidi" w:hAnsiTheme="majorBidi" w:cstheme="majorBidi"/>
            <w:color w:val="000000" w:themeColor="text1"/>
            <w:sz w:val="24"/>
            <w:szCs w:val="24"/>
          </w:rPr>
          <w:t>the bacterial communication-mediated enhancement of such</w:t>
        </w:r>
      </w:ins>
      <w:r w:rsidRPr="008867A0">
        <w:rPr>
          <w:rFonts w:asciiTheme="majorBidi" w:hAnsiTheme="majorBidi" w:cstheme="majorBidi"/>
          <w:color w:val="000000" w:themeColor="text1"/>
          <w:sz w:val="24"/>
          <w:szCs w:val="24"/>
        </w:rPr>
        <w:t xml:space="preserve"> </w:t>
      </w:r>
      <w:r w:rsidR="00AD0AA7">
        <w:rPr>
          <w:rFonts w:asciiTheme="majorBidi" w:hAnsiTheme="majorBidi" w:cstheme="majorBidi"/>
          <w:color w:val="000000" w:themeColor="text1"/>
          <w:sz w:val="24"/>
          <w:szCs w:val="24"/>
        </w:rPr>
        <w:t>virulence</w:t>
      </w:r>
      <w:del w:id="877" w:author="Editor" w:date="2022-06-21T09:00:00Z">
        <w:r w:rsidR="00AD0AA7" w:rsidDel="00ED6B46">
          <w:rPr>
            <w:rFonts w:asciiTheme="majorBidi" w:hAnsiTheme="majorBidi" w:cstheme="majorBidi"/>
            <w:color w:val="000000" w:themeColor="text1"/>
            <w:sz w:val="24"/>
            <w:szCs w:val="24"/>
          </w:rPr>
          <w:delText xml:space="preserve"> </w:delText>
        </w:r>
        <w:r w:rsidR="00C77E2E" w:rsidDel="00ED6B46">
          <w:rPr>
            <w:rFonts w:asciiTheme="majorBidi" w:hAnsiTheme="majorBidi" w:cstheme="majorBidi"/>
            <w:color w:val="000000" w:themeColor="text1"/>
            <w:sz w:val="24"/>
            <w:szCs w:val="24"/>
          </w:rPr>
          <w:delText>upregulation</w:delText>
        </w:r>
        <w:r w:rsidR="0075279E" w:rsidDel="00ED6B46">
          <w:rPr>
            <w:rFonts w:asciiTheme="majorBidi" w:hAnsiTheme="majorBidi" w:cstheme="majorBidi"/>
            <w:color w:val="000000" w:themeColor="text1"/>
            <w:sz w:val="24"/>
            <w:szCs w:val="24"/>
          </w:rPr>
          <w:delText xml:space="preserve">, </w:delText>
        </w:r>
        <w:r w:rsidR="001D37FA" w:rsidDel="00ED6B46">
          <w:rPr>
            <w:rFonts w:asciiTheme="majorBidi" w:hAnsiTheme="majorBidi" w:cstheme="majorBidi"/>
            <w:color w:val="000000" w:themeColor="text1"/>
            <w:sz w:val="24"/>
            <w:szCs w:val="24"/>
          </w:rPr>
          <w:delText xml:space="preserve">mediated </w:delText>
        </w:r>
        <w:r w:rsidR="00C77E2E" w:rsidDel="00ED6B46">
          <w:rPr>
            <w:rFonts w:asciiTheme="majorBidi" w:hAnsiTheme="majorBidi" w:cstheme="majorBidi"/>
            <w:color w:val="000000" w:themeColor="text1"/>
            <w:sz w:val="24"/>
            <w:szCs w:val="24"/>
          </w:rPr>
          <w:delText xml:space="preserve">by </w:delText>
        </w:r>
        <w:r w:rsidR="003F0655" w:rsidDel="00ED6B46">
          <w:rPr>
            <w:rFonts w:asciiTheme="majorBidi" w:hAnsiTheme="majorBidi" w:cstheme="majorBidi"/>
            <w:color w:val="000000" w:themeColor="text1"/>
            <w:sz w:val="24"/>
            <w:szCs w:val="24"/>
          </w:rPr>
          <w:delText xml:space="preserve">bacterial </w:delText>
        </w:r>
        <w:r w:rsidRPr="008867A0" w:rsidDel="00ED6B46">
          <w:rPr>
            <w:rFonts w:asciiTheme="majorBidi" w:hAnsiTheme="majorBidi" w:cstheme="majorBidi"/>
            <w:color w:val="000000" w:themeColor="text1"/>
            <w:sz w:val="24"/>
            <w:szCs w:val="24"/>
          </w:rPr>
          <w:delText>communication</w:delText>
        </w:r>
      </w:del>
      <w:r w:rsidRPr="008867A0">
        <w:rPr>
          <w:rFonts w:asciiTheme="majorBidi" w:hAnsiTheme="majorBidi" w:cstheme="majorBidi"/>
          <w:color w:val="000000" w:themeColor="text1"/>
          <w:sz w:val="24"/>
          <w:szCs w:val="24"/>
        </w:rPr>
        <w:t>.</w:t>
      </w:r>
      <w:r w:rsidRPr="008867A0">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shd w:val="clear" w:color="auto" w:fill="FFFFFF"/>
        </w:rPr>
        <w:t>For that purpose, w</w:t>
      </w:r>
      <w:r w:rsidRPr="008867A0">
        <w:rPr>
          <w:rFonts w:asciiTheme="majorBidi" w:hAnsiTheme="majorBidi" w:cstheme="majorBidi"/>
          <w:color w:val="000000" w:themeColor="text1"/>
          <w:sz w:val="24"/>
          <w:szCs w:val="24"/>
        </w:rPr>
        <w:t>e used a</w:t>
      </w:r>
      <w:del w:id="878" w:author="Editor" w:date="2022-06-21T09:01:00Z">
        <w:r w:rsidRPr="008867A0" w:rsidDel="00ED6B46">
          <w:rPr>
            <w:rFonts w:asciiTheme="majorBidi" w:hAnsiTheme="majorBidi" w:cstheme="majorBidi"/>
            <w:color w:val="000000" w:themeColor="text1"/>
            <w:sz w:val="24"/>
            <w:szCs w:val="24"/>
          </w:rPr>
          <w:delText xml:space="preserve"> </w:delText>
        </w:r>
      </w:del>
      <w:del w:id="879" w:author="Editor" w:date="2022-06-21T09:00:00Z">
        <w:r w:rsidRPr="008867A0" w:rsidDel="00ED6B46">
          <w:rPr>
            <w:rFonts w:asciiTheme="majorBidi" w:hAnsiTheme="majorBidi" w:cstheme="majorBidi"/>
            <w:color w:val="000000" w:themeColor="text1"/>
            <w:sz w:val="24"/>
            <w:szCs w:val="24"/>
          </w:rPr>
          <w:delText>co-infection model</w:delText>
        </w:r>
      </w:del>
      <w:ins w:id="880" w:author="Editor" w:date="2022-06-21T09:01:00Z">
        <w:r w:rsidR="00ED6B46">
          <w:rPr>
            <w:rFonts w:asciiTheme="majorBidi" w:hAnsiTheme="majorBidi" w:cstheme="majorBidi"/>
            <w:color w:val="000000" w:themeColor="text1"/>
            <w:sz w:val="24"/>
            <w:szCs w:val="24"/>
          </w:rPr>
          <w:t xml:space="preserve">n </w:t>
        </w:r>
      </w:ins>
      <w:del w:id="881" w:author="Editor" w:date="2022-06-21T09:00:00Z">
        <w:r w:rsidRPr="008867A0" w:rsidDel="00ED6B46">
          <w:rPr>
            <w:rFonts w:asciiTheme="majorBidi" w:hAnsiTheme="majorBidi" w:cstheme="majorBidi"/>
            <w:color w:val="000000" w:themeColor="text1"/>
            <w:sz w:val="24"/>
            <w:szCs w:val="24"/>
          </w:rPr>
          <w:delText xml:space="preserve"> </w:delText>
        </w:r>
      </w:del>
      <w:del w:id="882" w:author="Editor" w:date="2022-06-21T09:01:00Z">
        <w:r w:rsidRPr="008867A0" w:rsidDel="00ED6B46">
          <w:rPr>
            <w:rFonts w:asciiTheme="majorBidi" w:hAnsiTheme="majorBidi" w:cstheme="majorBidi"/>
            <w:color w:val="000000" w:themeColor="text1"/>
            <w:sz w:val="24"/>
            <w:szCs w:val="24"/>
          </w:rPr>
          <w:delText xml:space="preserve">of </w:delText>
        </w:r>
      </w:del>
      <w:r w:rsidRPr="008867A0">
        <w:rPr>
          <w:rFonts w:asciiTheme="majorBidi" w:hAnsiTheme="majorBidi" w:cstheme="majorBidi"/>
          <w:color w:val="000000" w:themeColor="text1"/>
          <w:sz w:val="24"/>
          <w:szCs w:val="24"/>
        </w:rPr>
        <w:t xml:space="preserve">EPEC and </w:t>
      </w:r>
      <w:r w:rsidRPr="008867A0">
        <w:rPr>
          <w:rFonts w:asciiTheme="majorBidi" w:hAnsiTheme="majorBidi" w:cstheme="majorBidi"/>
          <w:i/>
          <w:iCs/>
          <w:color w:val="000000" w:themeColor="text1"/>
          <w:sz w:val="24"/>
          <w:szCs w:val="24"/>
        </w:rPr>
        <w:t>V. cholerae</w:t>
      </w:r>
      <w:ins w:id="883" w:author="Editor" w:date="2022-06-21T09:00:00Z">
        <w:r w:rsidR="00ED6B46" w:rsidRPr="00ED6B46">
          <w:rPr>
            <w:rFonts w:asciiTheme="majorBidi" w:hAnsiTheme="majorBidi" w:cstheme="majorBidi"/>
            <w:color w:val="000000" w:themeColor="text1"/>
            <w:sz w:val="24"/>
            <w:szCs w:val="24"/>
          </w:rPr>
          <w:t xml:space="preserve"> </w:t>
        </w:r>
        <w:r w:rsidR="00ED6B46" w:rsidRPr="008867A0">
          <w:rPr>
            <w:rFonts w:asciiTheme="majorBidi" w:hAnsiTheme="majorBidi" w:cstheme="majorBidi"/>
            <w:color w:val="000000" w:themeColor="text1"/>
            <w:sz w:val="24"/>
            <w:szCs w:val="24"/>
          </w:rPr>
          <w:t>co-infection model</w:t>
        </w:r>
      </w:ins>
      <w:r w:rsidRPr="008867A0">
        <w:rPr>
          <w:rFonts w:asciiTheme="majorBidi" w:hAnsiTheme="majorBidi" w:cstheme="majorBidi"/>
          <w:color w:val="000000" w:themeColor="text1"/>
          <w:sz w:val="24"/>
          <w:szCs w:val="24"/>
        </w:rPr>
        <w:t xml:space="preserve">, </w:t>
      </w:r>
      <w:del w:id="884" w:author="Editor" w:date="2022-06-21T09:01:00Z">
        <w:r w:rsidRPr="008867A0" w:rsidDel="00ED6B46">
          <w:rPr>
            <w:rFonts w:asciiTheme="majorBidi" w:hAnsiTheme="majorBidi" w:cstheme="majorBidi"/>
            <w:color w:val="000000" w:themeColor="text1"/>
            <w:sz w:val="24"/>
            <w:szCs w:val="24"/>
          </w:rPr>
          <w:delText xml:space="preserve">which </w:delText>
        </w:r>
      </w:del>
      <w:ins w:id="885" w:author="Editor" w:date="2022-06-21T09:01:00Z">
        <w:r w:rsidR="00ED6B46">
          <w:rPr>
            <w:rFonts w:asciiTheme="majorBidi" w:hAnsiTheme="majorBidi" w:cstheme="majorBidi"/>
            <w:color w:val="000000" w:themeColor="text1"/>
            <w:sz w:val="24"/>
            <w:szCs w:val="24"/>
          </w:rPr>
          <w:t>having</w:t>
        </w:r>
        <w:r w:rsidR="00ED6B46" w:rsidRPr="008867A0">
          <w:rPr>
            <w:rFonts w:asciiTheme="majorBidi" w:hAnsiTheme="majorBidi" w:cstheme="majorBidi"/>
            <w:color w:val="000000" w:themeColor="text1"/>
            <w:sz w:val="24"/>
            <w:szCs w:val="24"/>
          </w:rPr>
          <w:t xml:space="preserve"> </w:t>
        </w:r>
      </w:ins>
      <w:r w:rsidRPr="008867A0">
        <w:rPr>
          <w:rFonts w:asciiTheme="majorBidi" w:hAnsiTheme="majorBidi" w:cstheme="majorBidi"/>
          <w:color w:val="000000" w:themeColor="text1"/>
          <w:sz w:val="24"/>
          <w:szCs w:val="24"/>
        </w:rPr>
        <w:t>previously demonstrated that the</w:t>
      </w:r>
      <w:ins w:id="886" w:author="Editor" w:date="2022-06-21T09:01:00Z">
        <w:r w:rsidR="00ED6B46">
          <w:rPr>
            <w:rFonts w:asciiTheme="majorBidi" w:hAnsiTheme="majorBidi" w:cstheme="majorBidi"/>
            <w:color w:val="000000" w:themeColor="text1"/>
            <w:sz w:val="24"/>
            <w:szCs w:val="24"/>
          </w:rPr>
          <w:t>se</w:t>
        </w:r>
      </w:ins>
      <w:r w:rsidRPr="008867A0">
        <w:rPr>
          <w:rFonts w:asciiTheme="majorBidi" w:hAnsiTheme="majorBidi" w:cstheme="majorBidi"/>
          <w:color w:val="000000" w:themeColor="text1"/>
          <w:sz w:val="24"/>
          <w:szCs w:val="24"/>
        </w:rPr>
        <w:t xml:space="preserve"> two pathogens time their virulence to reduce their competition and coordinate their infectio</w:t>
      </w:r>
      <w:ins w:id="887" w:author="Editor" w:date="2022-06-21T09:01:00Z">
        <w:r w:rsidR="00ED6B46">
          <w:rPr>
            <w:rFonts w:asciiTheme="majorBidi" w:hAnsiTheme="majorBidi" w:cstheme="majorBidi"/>
            <w:color w:val="000000" w:themeColor="text1"/>
            <w:sz w:val="24"/>
            <w:szCs w:val="24"/>
          </w:rPr>
          <w:t>us processes</w:t>
        </w:r>
      </w:ins>
      <w:del w:id="888" w:author="Editor" w:date="2022-06-21T09:01:00Z">
        <w:r w:rsidRPr="008867A0" w:rsidDel="00ED6B46">
          <w:rPr>
            <w:rFonts w:asciiTheme="majorBidi" w:hAnsiTheme="majorBidi" w:cstheme="majorBidi"/>
            <w:color w:val="000000" w:themeColor="text1"/>
            <w:sz w:val="24"/>
            <w:szCs w:val="24"/>
          </w:rPr>
          <w:delText>n</w:delText>
        </w:r>
      </w:del>
      <w:r w:rsidRPr="008867A0">
        <w:rPr>
          <w:rFonts w:asciiTheme="majorBidi" w:hAnsiTheme="majorBidi" w:cstheme="majorBidi"/>
          <w:color w:val="000000" w:themeColor="text1"/>
          <w:sz w:val="24"/>
          <w:szCs w:val="24"/>
        </w:rPr>
        <w:t xml:space="preserve"> </w:t>
      </w:r>
      <w:r w:rsidR="000333F2">
        <w:rPr>
          <w:rFonts w:asciiTheme="majorBidi" w:hAnsiTheme="majorBidi" w:cstheme="majorBidi"/>
          <w:color w:val="000000" w:themeColor="text1"/>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themeColor="text1"/>
          <w:sz w:val="24"/>
          <w:szCs w:val="24"/>
        </w:rPr>
        <w:instrText xml:space="preserve"> ADDIN EN.CITE </w:instrText>
      </w:r>
      <w:r w:rsidR="00C95490">
        <w:rPr>
          <w:rFonts w:asciiTheme="majorBidi" w:hAnsiTheme="majorBidi" w:cstheme="majorBidi"/>
          <w:color w:val="000000" w:themeColor="text1"/>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themeColor="text1"/>
          <w:sz w:val="24"/>
          <w:szCs w:val="24"/>
        </w:rPr>
        <w:instrText xml:space="preserve"> ADDIN EN.CITE.DATA </w:instrText>
      </w:r>
      <w:r w:rsidR="00C95490">
        <w:rPr>
          <w:rFonts w:asciiTheme="majorBidi" w:hAnsiTheme="majorBidi" w:cstheme="majorBidi"/>
          <w:color w:val="000000" w:themeColor="text1"/>
          <w:sz w:val="24"/>
          <w:szCs w:val="24"/>
        </w:rPr>
      </w:r>
      <w:r w:rsidR="00C95490">
        <w:rPr>
          <w:rFonts w:asciiTheme="majorBidi" w:hAnsiTheme="majorBidi" w:cstheme="majorBidi"/>
          <w:color w:val="000000" w:themeColor="text1"/>
          <w:sz w:val="24"/>
          <w:szCs w:val="24"/>
        </w:rPr>
        <w:fldChar w:fldCharType="end"/>
      </w:r>
      <w:r w:rsidR="000333F2">
        <w:rPr>
          <w:rFonts w:asciiTheme="majorBidi" w:hAnsiTheme="majorBidi" w:cstheme="majorBidi"/>
          <w:color w:val="000000" w:themeColor="text1"/>
          <w:sz w:val="24"/>
          <w:szCs w:val="24"/>
        </w:rPr>
      </w:r>
      <w:r w:rsidR="000333F2">
        <w:rPr>
          <w:rFonts w:asciiTheme="majorBidi" w:hAnsiTheme="majorBidi" w:cstheme="majorBidi"/>
          <w:color w:val="000000" w:themeColor="text1"/>
          <w:sz w:val="24"/>
          <w:szCs w:val="24"/>
        </w:rPr>
        <w:fldChar w:fldCharType="separate"/>
      </w:r>
      <w:r w:rsidR="000333F2">
        <w:rPr>
          <w:rFonts w:asciiTheme="majorBidi" w:hAnsiTheme="majorBidi" w:cstheme="majorBidi"/>
          <w:noProof/>
          <w:color w:val="000000" w:themeColor="text1"/>
          <w:sz w:val="24"/>
          <w:szCs w:val="24"/>
        </w:rPr>
        <w:t>(7)</w:t>
      </w:r>
      <w:r w:rsidR="000333F2">
        <w:rPr>
          <w:rFonts w:asciiTheme="majorBidi" w:hAnsiTheme="majorBidi" w:cstheme="majorBidi"/>
          <w:color w:val="000000" w:themeColor="text1"/>
          <w:sz w:val="24"/>
          <w:szCs w:val="24"/>
        </w:rPr>
        <w:fldChar w:fldCharType="end"/>
      </w:r>
      <w:r w:rsidRPr="008867A0">
        <w:rPr>
          <w:rFonts w:asciiTheme="majorBidi" w:hAnsiTheme="majorBidi" w:cstheme="majorBidi"/>
          <w:color w:val="000000" w:themeColor="text1"/>
          <w:sz w:val="24"/>
          <w:szCs w:val="24"/>
        </w:rPr>
        <w:t xml:space="preserve">. We have previously suggested that this communication is mediated by CAI-1, the primary </w:t>
      </w:r>
      <w:r w:rsidR="00FE179B">
        <w:rPr>
          <w:rFonts w:asciiTheme="majorBidi" w:hAnsiTheme="majorBidi" w:cstheme="majorBidi"/>
          <w:color w:val="000000" w:themeColor="text1"/>
          <w:sz w:val="24"/>
          <w:szCs w:val="24"/>
        </w:rPr>
        <w:t>QS</w:t>
      </w:r>
      <w:r w:rsidRPr="008867A0">
        <w:rPr>
          <w:rFonts w:asciiTheme="majorBidi" w:hAnsiTheme="majorBidi" w:cstheme="majorBidi"/>
          <w:color w:val="000000" w:themeColor="text1"/>
          <w:sz w:val="24"/>
          <w:szCs w:val="24"/>
        </w:rPr>
        <w:t xml:space="preserve"> molecule </w:t>
      </w:r>
      <w:del w:id="889" w:author="Editor" w:date="2022-06-21T09:01:00Z">
        <w:r w:rsidRPr="008867A0" w:rsidDel="00ED6B46">
          <w:rPr>
            <w:rFonts w:asciiTheme="majorBidi" w:hAnsiTheme="majorBidi" w:cstheme="majorBidi"/>
            <w:color w:val="000000" w:themeColor="text1"/>
            <w:sz w:val="24"/>
            <w:szCs w:val="24"/>
          </w:rPr>
          <w:delText xml:space="preserve">of </w:delText>
        </w:r>
      </w:del>
      <w:ins w:id="890" w:author="Editor" w:date="2022-06-21T09:01:00Z">
        <w:r w:rsidR="00ED6B46">
          <w:rPr>
            <w:rFonts w:asciiTheme="majorBidi" w:hAnsiTheme="majorBidi" w:cstheme="majorBidi"/>
            <w:color w:val="000000" w:themeColor="text1"/>
            <w:sz w:val="24"/>
            <w:szCs w:val="24"/>
          </w:rPr>
          <w:t>produced by</w:t>
        </w:r>
        <w:r w:rsidR="00ED6B46" w:rsidRPr="008867A0">
          <w:rPr>
            <w:rFonts w:asciiTheme="majorBidi" w:hAnsiTheme="majorBidi" w:cstheme="majorBidi"/>
            <w:color w:val="000000" w:themeColor="text1"/>
            <w:sz w:val="24"/>
            <w:szCs w:val="24"/>
          </w:rPr>
          <w:t xml:space="preserve"> </w:t>
        </w:r>
      </w:ins>
      <w:r w:rsidRPr="008867A0">
        <w:rPr>
          <w:rFonts w:asciiTheme="majorBidi" w:hAnsiTheme="majorBidi" w:cstheme="majorBidi"/>
          <w:i/>
          <w:iCs/>
          <w:color w:val="000000" w:themeColor="text1"/>
          <w:sz w:val="24"/>
          <w:szCs w:val="24"/>
        </w:rPr>
        <w:t>V. cholerae</w:t>
      </w:r>
      <w:r w:rsidRPr="008867A0">
        <w:rPr>
          <w:rFonts w:asciiTheme="majorBidi" w:hAnsiTheme="majorBidi" w:cstheme="majorBidi"/>
          <w:color w:val="000000" w:themeColor="text1"/>
          <w:sz w:val="24"/>
          <w:szCs w:val="24"/>
        </w:rPr>
        <w:t>. Here</w:t>
      </w:r>
      <w:r w:rsidR="0075279E">
        <w:rPr>
          <w:rFonts w:asciiTheme="majorBidi" w:hAnsiTheme="majorBidi" w:cstheme="majorBidi"/>
          <w:color w:val="000000" w:themeColor="text1"/>
          <w:sz w:val="24"/>
          <w:szCs w:val="24"/>
        </w:rPr>
        <w:t>,</w:t>
      </w:r>
      <w:r w:rsidRPr="008867A0">
        <w:rPr>
          <w:rFonts w:asciiTheme="majorBidi" w:hAnsiTheme="majorBidi" w:cstheme="majorBidi"/>
          <w:color w:val="000000" w:themeColor="text1"/>
          <w:sz w:val="24"/>
          <w:szCs w:val="24"/>
        </w:rPr>
        <w:t xml:space="preserve"> we confirmed this </w:t>
      </w:r>
      <w:del w:id="891" w:author="Editor" w:date="2022-06-21T09:01:00Z">
        <w:r w:rsidRPr="008867A0" w:rsidDel="00ED6B46">
          <w:rPr>
            <w:rFonts w:asciiTheme="majorBidi" w:hAnsiTheme="majorBidi" w:cstheme="majorBidi"/>
            <w:color w:val="000000" w:themeColor="text1"/>
            <w:sz w:val="24"/>
            <w:szCs w:val="24"/>
          </w:rPr>
          <w:delText>proposition</w:delText>
        </w:r>
      </w:del>
      <w:ins w:id="892" w:author="Editor" w:date="2022-06-21T09:01:00Z">
        <w:r w:rsidR="00ED6B46">
          <w:rPr>
            <w:rFonts w:asciiTheme="majorBidi" w:hAnsiTheme="majorBidi" w:cstheme="majorBidi"/>
            <w:color w:val="000000" w:themeColor="text1"/>
            <w:sz w:val="24"/>
            <w:szCs w:val="24"/>
          </w:rPr>
          <w:t>model</w:t>
        </w:r>
      </w:ins>
      <w:del w:id="893" w:author="Editor" w:date="2022-06-21T09:01:00Z">
        <w:r w:rsidRPr="008867A0" w:rsidDel="00ED6B46">
          <w:rPr>
            <w:rFonts w:asciiTheme="majorBidi" w:hAnsiTheme="majorBidi" w:cstheme="majorBidi"/>
            <w:color w:val="000000" w:themeColor="text1"/>
            <w:sz w:val="24"/>
            <w:szCs w:val="24"/>
          </w:rPr>
          <w:delText>,</w:delText>
        </w:r>
      </w:del>
      <w:r w:rsidRPr="008867A0">
        <w:rPr>
          <w:rFonts w:asciiTheme="majorBidi" w:hAnsiTheme="majorBidi" w:cstheme="majorBidi"/>
          <w:color w:val="000000" w:themeColor="text1"/>
          <w:sz w:val="24"/>
          <w:szCs w:val="24"/>
        </w:rPr>
        <w:t xml:space="preserve"> by </w:t>
      </w:r>
      <w:del w:id="894" w:author="Editor" w:date="2022-06-21T09:01:00Z">
        <w:r w:rsidRPr="008867A0" w:rsidDel="00ED6B46">
          <w:rPr>
            <w:rFonts w:asciiTheme="majorBidi" w:hAnsiTheme="majorBidi" w:cstheme="majorBidi"/>
            <w:color w:val="000000" w:themeColor="text1"/>
            <w:sz w:val="24"/>
            <w:szCs w:val="24"/>
          </w:rPr>
          <w:delText xml:space="preserve">creating </w:delText>
        </w:r>
      </w:del>
      <w:ins w:id="895" w:author="Editor" w:date="2022-06-21T09:01:00Z">
        <w:r w:rsidR="00ED6B46">
          <w:rPr>
            <w:rFonts w:asciiTheme="majorBidi" w:hAnsiTheme="majorBidi" w:cstheme="majorBidi"/>
            <w:color w:val="000000" w:themeColor="text1"/>
            <w:sz w:val="24"/>
            <w:szCs w:val="24"/>
          </w:rPr>
          <w:t>generating</w:t>
        </w:r>
        <w:r w:rsidR="00ED6B46" w:rsidRPr="008867A0">
          <w:rPr>
            <w:rFonts w:asciiTheme="majorBidi" w:hAnsiTheme="majorBidi" w:cstheme="majorBidi"/>
            <w:color w:val="000000" w:themeColor="text1"/>
            <w:sz w:val="24"/>
            <w:szCs w:val="24"/>
          </w:rPr>
          <w:t xml:space="preserve"> </w:t>
        </w:r>
      </w:ins>
      <w:r w:rsidRPr="008867A0">
        <w:rPr>
          <w:rFonts w:asciiTheme="majorBidi" w:hAnsiTheme="majorBidi" w:cstheme="majorBidi"/>
          <w:color w:val="000000"/>
          <w:sz w:val="24"/>
          <w:szCs w:val="24"/>
        </w:rPr>
        <w:t xml:space="preserve">a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mutant strain </w:t>
      </w:r>
      <w:ins w:id="896" w:author="Editor" w:date="2022-06-21T09:01:00Z">
        <w:r w:rsidR="00ED6B46">
          <w:rPr>
            <w:rFonts w:asciiTheme="majorBidi" w:hAnsiTheme="majorBidi" w:cstheme="majorBidi"/>
            <w:color w:val="000000"/>
            <w:sz w:val="24"/>
            <w:szCs w:val="24"/>
          </w:rPr>
          <w:t>in which the</w:t>
        </w:r>
      </w:ins>
      <w:del w:id="897" w:author="Editor" w:date="2022-06-21T09:01:00Z">
        <w:r w:rsidRPr="008867A0" w:rsidDel="00ED6B46">
          <w:rPr>
            <w:rFonts w:asciiTheme="majorBidi" w:hAnsiTheme="majorBidi" w:cstheme="majorBidi"/>
            <w:color w:val="000000"/>
            <w:sz w:val="24"/>
            <w:szCs w:val="24"/>
          </w:rPr>
          <w:delText>deleted for the</w:delText>
        </w:r>
      </w:del>
      <w:r w:rsidRPr="008867A0">
        <w:rPr>
          <w:rFonts w:asciiTheme="majorBidi" w:hAnsiTheme="majorBidi" w:cstheme="majorBidi"/>
          <w:color w:val="000000"/>
          <w:sz w:val="24"/>
          <w:szCs w:val="24"/>
        </w:rPr>
        <w:t xml:space="preserve"> CAI-1 synthase gene, </w:t>
      </w:r>
      <w:proofErr w:type="spellStart"/>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w:t>
      </w:r>
      <w:del w:id="898" w:author="Editor" w:date="2022-06-21T09:01:00Z">
        <w:r w:rsidRPr="008867A0" w:rsidDel="00ED6B46">
          <w:rPr>
            <w:rFonts w:asciiTheme="majorBidi" w:hAnsiTheme="majorBidi" w:cstheme="majorBidi"/>
            <w:color w:val="000000"/>
            <w:sz w:val="24"/>
            <w:szCs w:val="24"/>
          </w:rPr>
          <w:delText xml:space="preserve">that </w:delText>
        </w:r>
      </w:del>
      <w:ins w:id="899" w:author="Editor" w:date="2022-06-21T09:01:00Z">
        <w:r w:rsidR="00ED6B46">
          <w:rPr>
            <w:rFonts w:asciiTheme="majorBidi" w:hAnsiTheme="majorBidi" w:cstheme="majorBidi"/>
            <w:color w:val="000000"/>
            <w:sz w:val="24"/>
            <w:szCs w:val="24"/>
          </w:rPr>
          <w:t>had been deleted such that these bacteria were</w:t>
        </w:r>
        <w:r w:rsidR="00ED6B46" w:rsidRPr="008867A0">
          <w:rPr>
            <w:rFonts w:asciiTheme="majorBidi" w:hAnsiTheme="majorBidi" w:cstheme="majorBidi"/>
            <w:color w:val="000000"/>
            <w:sz w:val="24"/>
            <w:szCs w:val="24"/>
          </w:rPr>
          <w:t xml:space="preserve"> </w:t>
        </w:r>
      </w:ins>
      <w:del w:id="900" w:author="Editor" w:date="2022-06-21T09:01:00Z">
        <w:r w:rsidRPr="008867A0" w:rsidDel="00ED6B46">
          <w:rPr>
            <w:rFonts w:asciiTheme="majorBidi" w:hAnsiTheme="majorBidi" w:cstheme="majorBidi"/>
            <w:color w:val="000000"/>
            <w:sz w:val="24"/>
            <w:szCs w:val="24"/>
          </w:rPr>
          <w:delText xml:space="preserve">is </w:delText>
        </w:r>
      </w:del>
      <w:r w:rsidRPr="008867A0">
        <w:rPr>
          <w:rFonts w:asciiTheme="majorBidi" w:hAnsiTheme="majorBidi" w:cstheme="majorBidi"/>
          <w:color w:val="000000"/>
          <w:sz w:val="24"/>
          <w:szCs w:val="24"/>
        </w:rPr>
        <w:t xml:space="preserve">deficient </w:t>
      </w:r>
      <w:del w:id="901" w:author="Editor" w:date="2022-06-21T09:01:00Z">
        <w:r w:rsidRPr="008867A0" w:rsidDel="00ED6B46">
          <w:rPr>
            <w:rFonts w:asciiTheme="majorBidi" w:hAnsiTheme="majorBidi" w:cstheme="majorBidi"/>
            <w:color w:val="000000"/>
            <w:sz w:val="24"/>
            <w:szCs w:val="24"/>
          </w:rPr>
          <w:delText xml:space="preserve">in </w:delText>
        </w:r>
      </w:del>
      <w:ins w:id="902" w:author="Editor" w:date="2022-06-21T09:01:00Z">
        <w:r w:rsidR="00ED6B46">
          <w:rPr>
            <w:rFonts w:asciiTheme="majorBidi" w:hAnsiTheme="majorBidi" w:cstheme="majorBidi"/>
            <w:color w:val="000000"/>
            <w:sz w:val="24"/>
            <w:szCs w:val="24"/>
          </w:rPr>
          <w:t>for</w:t>
        </w:r>
        <w:r w:rsidR="00ED6B46"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CAI-1 production. </w:t>
      </w:r>
      <w:ins w:id="903" w:author="Editor" w:date="2022-06-21T09:02:00Z">
        <w:r w:rsidR="00ED6B46">
          <w:rPr>
            <w:rFonts w:asciiTheme="majorBidi" w:hAnsiTheme="majorBidi" w:cstheme="majorBidi"/>
            <w:color w:val="000000"/>
            <w:sz w:val="24"/>
            <w:szCs w:val="24"/>
          </w:rPr>
          <w:t xml:space="preserve">Unlike co-culture with WT </w:t>
        </w:r>
        <w:r w:rsidR="00ED6B46">
          <w:rPr>
            <w:rFonts w:asciiTheme="majorBidi" w:hAnsiTheme="majorBidi" w:cstheme="majorBidi"/>
            <w:i/>
            <w:iCs/>
            <w:color w:val="000000"/>
            <w:sz w:val="24"/>
            <w:szCs w:val="24"/>
          </w:rPr>
          <w:t>V. cholerae,</w:t>
        </w:r>
        <w:r w:rsidR="00ED6B46">
          <w:rPr>
            <w:rFonts w:asciiTheme="majorBidi" w:hAnsiTheme="majorBidi" w:cstheme="majorBidi"/>
            <w:color w:val="000000"/>
            <w:sz w:val="24"/>
            <w:szCs w:val="24"/>
          </w:rPr>
          <w:t xml:space="preserve"> c</w:t>
        </w:r>
      </w:ins>
      <w:del w:id="904" w:author="Editor" w:date="2022-06-21T09:02:00Z">
        <w:r w:rsidRPr="008867A0" w:rsidDel="00ED6B46">
          <w:rPr>
            <w:rFonts w:asciiTheme="majorBidi" w:hAnsiTheme="majorBidi" w:cstheme="majorBidi"/>
            <w:color w:val="000000"/>
            <w:sz w:val="24"/>
            <w:szCs w:val="24"/>
          </w:rPr>
          <w:delText>C</w:delText>
        </w:r>
      </w:del>
      <w:r w:rsidRPr="008867A0">
        <w:rPr>
          <w:rFonts w:asciiTheme="majorBidi" w:hAnsiTheme="majorBidi" w:cstheme="majorBidi"/>
          <w:color w:val="000000"/>
          <w:sz w:val="24"/>
          <w:szCs w:val="24"/>
        </w:rPr>
        <w:t xml:space="preserve">o-culture of EPEC and </w:t>
      </w:r>
      <w:r w:rsidRPr="008867A0">
        <w:rPr>
          <w:rFonts w:asciiTheme="majorBidi" w:hAnsiTheme="majorBidi" w:cstheme="majorBidi"/>
          <w:i/>
          <w:iCs/>
          <w:color w:val="000000"/>
          <w:sz w:val="24"/>
          <w:szCs w:val="24"/>
        </w:rPr>
        <w:t>V. cholerae</w:t>
      </w:r>
      <w:r w:rsidR="004925D6" w:rsidRPr="008867A0">
        <w:rPr>
          <w:rFonts w:asciiTheme="majorBidi" w:hAnsiTheme="majorBidi" w:cstheme="majorBidi"/>
          <w:color w:val="000000"/>
          <w:sz w:val="24"/>
          <w:szCs w:val="24"/>
        </w:rPr>
        <w:t xml:space="preserve"> </w:t>
      </w:r>
      <w:proofErr w:type="spellStart"/>
      <w:r w:rsidR="004925D6"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cqsA</w:t>
      </w:r>
      <w:proofErr w:type="spellEnd"/>
      <w:r w:rsidRPr="008867A0">
        <w:rPr>
          <w:rFonts w:asciiTheme="majorBidi" w:hAnsiTheme="majorBidi" w:cstheme="majorBidi"/>
          <w:color w:val="000000"/>
          <w:sz w:val="24"/>
          <w:szCs w:val="24"/>
        </w:rPr>
        <w:t xml:space="preserve"> did not induce</w:t>
      </w:r>
      <w:ins w:id="905" w:author="Editor" w:date="2022-06-21T09:02:00Z">
        <w:r w:rsidR="00ED6B46">
          <w:rPr>
            <w:rFonts w:asciiTheme="majorBidi" w:hAnsiTheme="majorBidi" w:cstheme="majorBidi"/>
            <w:color w:val="000000"/>
            <w:sz w:val="24"/>
            <w:szCs w:val="24"/>
          </w:rPr>
          <w:t xml:space="preserve"> the </w:t>
        </w:r>
      </w:ins>
      <w:del w:id="906" w:author="Editor" w:date="2022-06-21T09:02:00Z">
        <w:r w:rsidRPr="008867A0" w:rsidDel="00ED6B46">
          <w:rPr>
            <w:rFonts w:asciiTheme="majorBidi" w:hAnsiTheme="majorBidi" w:cstheme="majorBidi"/>
            <w:color w:val="000000"/>
            <w:sz w:val="24"/>
            <w:szCs w:val="24"/>
          </w:rPr>
          <w:delText xml:space="preserve">d </w:delText>
        </w:r>
      </w:del>
      <w:r w:rsidRPr="008867A0">
        <w:rPr>
          <w:rFonts w:asciiTheme="majorBidi" w:hAnsiTheme="majorBidi" w:cstheme="majorBidi"/>
          <w:color w:val="000000"/>
          <w:sz w:val="24"/>
          <w:szCs w:val="24"/>
        </w:rPr>
        <w:t>upregulation of EPEC T3SS activity</w:t>
      </w:r>
      <w:del w:id="907" w:author="Editor" w:date="2022-06-21T09:02:00Z">
        <w:r w:rsidRPr="008867A0" w:rsidDel="00ED6B46">
          <w:rPr>
            <w:rFonts w:asciiTheme="majorBidi" w:hAnsiTheme="majorBidi" w:cstheme="majorBidi"/>
            <w:color w:val="000000"/>
            <w:sz w:val="24"/>
            <w:szCs w:val="24"/>
          </w:rPr>
          <w:delText xml:space="preserve"> similarly to co-culture with </w:delText>
        </w:r>
        <w:r w:rsidR="00FE179B" w:rsidDel="00ED6B46">
          <w:rPr>
            <w:rFonts w:asciiTheme="majorBidi" w:hAnsiTheme="majorBidi" w:cstheme="majorBidi"/>
            <w:color w:val="000000"/>
            <w:sz w:val="24"/>
            <w:szCs w:val="24"/>
          </w:rPr>
          <w:delText>WT</w:delText>
        </w:r>
        <w:r w:rsidRPr="008867A0" w:rsidDel="00ED6B46">
          <w:rPr>
            <w:rFonts w:asciiTheme="majorBidi" w:hAnsiTheme="majorBidi" w:cstheme="majorBidi"/>
            <w:color w:val="000000"/>
            <w:sz w:val="24"/>
            <w:szCs w:val="24"/>
          </w:rPr>
          <w:delText xml:space="preserve"> </w:delText>
        </w:r>
        <w:r w:rsidRPr="008867A0" w:rsidDel="00ED6B46">
          <w:rPr>
            <w:rFonts w:asciiTheme="majorBidi" w:hAnsiTheme="majorBidi" w:cstheme="majorBidi"/>
            <w:i/>
            <w:iCs/>
            <w:color w:val="000000"/>
            <w:sz w:val="24"/>
            <w:szCs w:val="24"/>
          </w:rPr>
          <w:delText>V. cholerae</w:delText>
        </w:r>
      </w:del>
      <w:r w:rsidRPr="008867A0">
        <w:rPr>
          <w:rFonts w:asciiTheme="majorBidi" w:hAnsiTheme="majorBidi" w:cstheme="majorBidi"/>
          <w:color w:val="000000"/>
          <w:sz w:val="24"/>
          <w:szCs w:val="24"/>
        </w:rPr>
        <w:t xml:space="preserve"> (Fig. 2), thus confirming that </w:t>
      </w:r>
      <w:del w:id="908" w:author="Editor" w:date="2022-06-21T09:02:00Z">
        <w:r w:rsidRPr="008867A0" w:rsidDel="00ED6B46">
          <w:rPr>
            <w:rFonts w:asciiTheme="majorBidi" w:hAnsiTheme="majorBidi" w:cstheme="majorBidi"/>
            <w:color w:val="000000"/>
            <w:sz w:val="24"/>
            <w:szCs w:val="24"/>
          </w:rPr>
          <w:delText xml:space="preserve">the </w:delText>
        </w:r>
      </w:del>
      <w:ins w:id="909" w:author="Editor" w:date="2022-06-21T09:02:00Z">
        <w:r w:rsidR="00ED6B46">
          <w:rPr>
            <w:rFonts w:asciiTheme="majorBidi" w:hAnsiTheme="majorBidi" w:cstheme="majorBidi"/>
            <w:color w:val="000000"/>
            <w:sz w:val="24"/>
            <w:szCs w:val="24"/>
          </w:rPr>
          <w:t>this</w:t>
        </w:r>
        <w:r w:rsidR="00ED6B46"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bacterial communication </w:t>
      </w:r>
      <w:r w:rsidR="00BF3D4D" w:rsidRPr="008867A0">
        <w:rPr>
          <w:rFonts w:asciiTheme="majorBidi" w:hAnsiTheme="majorBidi" w:cstheme="majorBidi"/>
          <w:color w:val="000000"/>
          <w:sz w:val="24"/>
          <w:szCs w:val="24"/>
        </w:rPr>
        <w:t>is mediated</w:t>
      </w:r>
      <w:r w:rsidRPr="008867A0">
        <w:rPr>
          <w:rFonts w:asciiTheme="majorBidi" w:hAnsiTheme="majorBidi" w:cstheme="majorBidi"/>
          <w:color w:val="000000"/>
          <w:sz w:val="24"/>
          <w:szCs w:val="24"/>
        </w:rPr>
        <w:t xml:space="preserve"> through CAI-1.</w:t>
      </w:r>
      <w:r w:rsidRPr="008867A0">
        <w:rPr>
          <w:rFonts w:asciiTheme="majorBidi" w:hAnsiTheme="majorBidi" w:cstheme="majorBidi"/>
          <w:color w:val="000000" w:themeColor="text1"/>
          <w:sz w:val="24"/>
          <w:szCs w:val="24"/>
        </w:rPr>
        <w:t xml:space="preserve"> </w:t>
      </w:r>
    </w:p>
    <w:p w14:paraId="72C7493D" w14:textId="36349CF0" w:rsidR="000E79FC" w:rsidRPr="008867A0" w:rsidRDefault="000E79FC" w:rsidP="008867A0">
      <w:pPr>
        <w:spacing w:after="0" w:line="360" w:lineRule="auto"/>
        <w:ind w:firstLine="567"/>
        <w:jc w:val="both"/>
        <w:rPr>
          <w:rFonts w:asciiTheme="majorBidi" w:hAnsiTheme="majorBidi" w:cstheme="majorBidi"/>
          <w:color w:val="000000"/>
          <w:sz w:val="24"/>
          <w:szCs w:val="24"/>
          <w:shd w:val="clear" w:color="auto" w:fill="FFFFFF"/>
        </w:rPr>
      </w:pPr>
      <w:r w:rsidRPr="008867A0">
        <w:rPr>
          <w:rFonts w:asciiTheme="majorBidi" w:hAnsiTheme="majorBidi" w:cstheme="majorBidi"/>
          <w:color w:val="000000" w:themeColor="text1"/>
          <w:sz w:val="24"/>
          <w:szCs w:val="24"/>
        </w:rPr>
        <w:lastRenderedPageBreak/>
        <w:t>Using this inter-bacterial communication system, we discovered that the addition of indole</w:t>
      </w:r>
      <w:r w:rsidRPr="008867A0">
        <w:rPr>
          <w:rFonts w:asciiTheme="majorBidi" w:hAnsiTheme="majorBidi" w:cstheme="majorBidi"/>
          <w:sz w:val="24"/>
          <w:szCs w:val="24"/>
        </w:rPr>
        <w:t xml:space="preserve"> or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del w:id="910" w:author="Editor" w:date="2022-06-21T07:46:00Z">
        <w:r w:rsidRPr="008867A0" w:rsidDel="008751B2">
          <w:rPr>
            <w:rFonts w:asciiTheme="majorBidi" w:hAnsiTheme="majorBidi" w:cstheme="majorBidi"/>
            <w:sz w:val="24"/>
            <w:szCs w:val="24"/>
          </w:rPr>
          <w:delText xml:space="preserve"> culture</w:delText>
        </w:r>
      </w:del>
      <w:r w:rsidRPr="008867A0">
        <w:rPr>
          <w:rFonts w:asciiTheme="majorBidi" w:hAnsiTheme="majorBidi" w:cstheme="majorBidi"/>
          <w:sz w:val="24"/>
          <w:szCs w:val="24"/>
        </w:rPr>
        <w:t>, which produce indole</w:t>
      </w:r>
      <w:ins w:id="911" w:author="Editor" w:date="2022-06-21T07:47:00Z">
        <w:r w:rsidR="008751B2">
          <w:rPr>
            <w:rFonts w:asciiTheme="majorBidi" w:hAnsiTheme="majorBidi" w:cstheme="majorBidi"/>
            <w:sz w:val="24"/>
            <w:szCs w:val="24"/>
          </w:rPr>
          <w:t>,</w:t>
        </w:r>
      </w:ins>
      <w:del w:id="912" w:author="Editor" w:date="2022-06-21T07:47:00Z">
        <w:r w:rsidRPr="008867A0" w:rsidDel="008751B2">
          <w:rPr>
            <w:rFonts w:asciiTheme="majorBidi" w:hAnsiTheme="majorBidi" w:cstheme="majorBidi"/>
            <w:sz w:val="24"/>
            <w:szCs w:val="24"/>
          </w:rPr>
          <w:delText xml:space="preserve"> over time,</w:delText>
        </w:r>
      </w:del>
      <w:r w:rsidRPr="008867A0">
        <w:rPr>
          <w:rFonts w:asciiTheme="majorBidi" w:hAnsiTheme="majorBidi" w:cstheme="majorBidi"/>
          <w:color w:val="000000" w:themeColor="text1"/>
          <w:sz w:val="24"/>
          <w:szCs w:val="24"/>
        </w:rPr>
        <w:t xml:space="preserve"> to the</w:t>
      </w:r>
      <w:del w:id="913" w:author="Editor" w:date="2022-06-21T07:47:00Z">
        <w:r w:rsidRPr="008867A0" w:rsidDel="008751B2">
          <w:rPr>
            <w:rFonts w:asciiTheme="majorBidi" w:hAnsiTheme="majorBidi" w:cstheme="majorBidi"/>
            <w:color w:val="000000" w:themeColor="text1"/>
            <w:sz w:val="24"/>
            <w:szCs w:val="24"/>
          </w:rPr>
          <w:delText xml:space="preserve"> co-culture model of</w:delText>
        </w:r>
      </w:del>
      <w:r w:rsidRPr="008867A0">
        <w:rPr>
          <w:rFonts w:asciiTheme="majorBidi" w:hAnsiTheme="majorBidi" w:cstheme="majorBidi"/>
          <w:color w:val="000000" w:themeColor="text1"/>
          <w:sz w:val="24"/>
          <w:szCs w:val="24"/>
        </w:rPr>
        <w:t xml:space="preserve">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completely </w:t>
      </w:r>
      <w:del w:id="914" w:author="Editor" w:date="2022-06-21T07:47:00Z">
        <w:r w:rsidRPr="008867A0" w:rsidDel="008751B2">
          <w:rPr>
            <w:rFonts w:asciiTheme="majorBidi" w:hAnsiTheme="majorBidi" w:cstheme="majorBidi"/>
            <w:sz w:val="24"/>
            <w:szCs w:val="24"/>
          </w:rPr>
          <w:delText xml:space="preserve">disrupts </w:delText>
        </w:r>
      </w:del>
      <w:ins w:id="915" w:author="Editor" w:date="2022-06-21T07:47:00Z">
        <w:r w:rsidR="008751B2">
          <w:rPr>
            <w:rFonts w:asciiTheme="majorBidi" w:hAnsiTheme="majorBidi" w:cstheme="majorBidi"/>
            <w:sz w:val="24"/>
            <w:szCs w:val="24"/>
          </w:rPr>
          <w:t>co-culture model system completely disrupted</w:t>
        </w:r>
        <w:r w:rsidR="008751B2" w:rsidRPr="008867A0">
          <w:rPr>
            <w:rFonts w:asciiTheme="majorBidi" w:hAnsiTheme="majorBidi" w:cstheme="majorBidi"/>
            <w:sz w:val="24"/>
            <w:szCs w:val="24"/>
          </w:rPr>
          <w:t xml:space="preserve"> </w:t>
        </w:r>
      </w:ins>
      <w:r w:rsidRPr="008867A0">
        <w:rPr>
          <w:rFonts w:asciiTheme="majorBidi" w:hAnsiTheme="majorBidi" w:cstheme="majorBidi"/>
          <w:sz w:val="24"/>
          <w:szCs w:val="24"/>
        </w:rPr>
        <w:t>the communication between the</w:t>
      </w:r>
      <w:ins w:id="916" w:author="Editor" w:date="2022-06-21T07:47:00Z">
        <w:r w:rsidR="008751B2">
          <w:rPr>
            <w:rFonts w:asciiTheme="majorBidi" w:hAnsiTheme="majorBidi" w:cstheme="majorBidi"/>
            <w:sz w:val="24"/>
            <w:szCs w:val="24"/>
          </w:rPr>
          <w:t>se</w:t>
        </w:r>
      </w:ins>
      <w:r w:rsidRPr="008867A0">
        <w:rPr>
          <w:rFonts w:asciiTheme="majorBidi" w:hAnsiTheme="majorBidi" w:cstheme="majorBidi"/>
          <w:sz w:val="24"/>
          <w:szCs w:val="24"/>
        </w:rPr>
        <w:t xml:space="preserve"> pathogens and </w:t>
      </w:r>
      <w:del w:id="917" w:author="Editor" w:date="2022-06-21T07:47:00Z">
        <w:r w:rsidRPr="008867A0" w:rsidDel="008751B2">
          <w:rPr>
            <w:rFonts w:asciiTheme="majorBidi" w:hAnsiTheme="majorBidi" w:cstheme="majorBidi"/>
            <w:sz w:val="24"/>
            <w:szCs w:val="24"/>
          </w:rPr>
          <w:delText xml:space="preserve">results </w:delText>
        </w:r>
      </w:del>
      <w:ins w:id="918" w:author="Editor" w:date="2022-06-21T07:47:00Z">
        <w:r w:rsidR="008751B2">
          <w:rPr>
            <w:rFonts w:asciiTheme="majorBidi" w:hAnsiTheme="majorBidi" w:cstheme="majorBidi"/>
            <w:sz w:val="24"/>
            <w:szCs w:val="24"/>
          </w:rPr>
          <w:t>resulted</w:t>
        </w:r>
        <w:r w:rsidR="008751B2"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in the </w:t>
      </w:r>
      <w:del w:id="919" w:author="Editor" w:date="2022-06-21T07:47:00Z">
        <w:r w:rsidRPr="008867A0" w:rsidDel="008751B2">
          <w:rPr>
            <w:rFonts w:asciiTheme="majorBidi" w:hAnsiTheme="majorBidi" w:cstheme="majorBidi"/>
            <w:sz w:val="24"/>
            <w:szCs w:val="24"/>
          </w:rPr>
          <w:delText xml:space="preserve">depletion </w:delText>
        </w:r>
      </w:del>
      <w:ins w:id="920" w:author="Editor" w:date="2022-06-21T07:47:00Z">
        <w:r w:rsidR="008751B2">
          <w:rPr>
            <w:rFonts w:asciiTheme="majorBidi" w:hAnsiTheme="majorBidi" w:cstheme="majorBidi"/>
            <w:sz w:val="24"/>
            <w:szCs w:val="24"/>
          </w:rPr>
          <w:t>ablation</w:t>
        </w:r>
        <w:r w:rsidR="008751B2" w:rsidRPr="008867A0">
          <w:rPr>
            <w:rFonts w:asciiTheme="majorBidi" w:hAnsiTheme="majorBidi" w:cstheme="majorBidi"/>
            <w:sz w:val="24"/>
            <w:szCs w:val="24"/>
          </w:rPr>
          <w:t xml:space="preserve"> </w:t>
        </w:r>
      </w:ins>
      <w:r w:rsidRPr="008867A0">
        <w:rPr>
          <w:rFonts w:asciiTheme="majorBidi" w:hAnsiTheme="majorBidi" w:cstheme="majorBidi"/>
          <w:sz w:val="24"/>
          <w:szCs w:val="24"/>
        </w:rPr>
        <w:t>of</w:t>
      </w:r>
      <w:r w:rsidRPr="008867A0">
        <w:rPr>
          <w:rFonts w:asciiTheme="majorBidi" w:hAnsiTheme="majorBidi" w:cstheme="majorBidi"/>
          <w:color w:val="000000"/>
          <w:sz w:val="24"/>
          <w:szCs w:val="24"/>
        </w:rPr>
        <w:t xml:space="preserve"> EPEC T3SS activity</w:t>
      </w:r>
      <w:r w:rsidRPr="008867A0" w:rsidDel="0041219F">
        <w:rPr>
          <w:rFonts w:asciiTheme="majorBidi" w:hAnsiTheme="majorBidi" w:cstheme="majorBidi"/>
          <w:color w:val="000000"/>
          <w:sz w:val="24"/>
          <w:szCs w:val="24"/>
        </w:rPr>
        <w:t xml:space="preserve"> </w:t>
      </w:r>
      <w:r w:rsidRPr="008867A0">
        <w:rPr>
          <w:rFonts w:asciiTheme="majorBidi" w:hAnsiTheme="majorBidi" w:cstheme="majorBidi"/>
          <w:color w:val="000000"/>
          <w:sz w:val="24"/>
          <w:szCs w:val="24"/>
        </w:rPr>
        <w:t xml:space="preserve">upregulation (Fig. 2 and </w:t>
      </w:r>
      <w:r w:rsidR="0075279E">
        <w:rPr>
          <w:rFonts w:asciiTheme="majorBidi" w:hAnsiTheme="majorBidi" w:cstheme="majorBidi"/>
          <w:color w:val="000000"/>
          <w:sz w:val="24"/>
          <w:szCs w:val="24"/>
        </w:rPr>
        <w:t xml:space="preserve">Fig. </w:t>
      </w:r>
      <w:r w:rsidRPr="008867A0">
        <w:rPr>
          <w:rFonts w:asciiTheme="majorBidi" w:hAnsiTheme="majorBidi" w:cstheme="majorBidi"/>
          <w:color w:val="000000"/>
          <w:sz w:val="24"/>
          <w:szCs w:val="24"/>
        </w:rPr>
        <w:t>5).</w:t>
      </w:r>
      <w:r w:rsidRPr="008867A0">
        <w:rPr>
          <w:rFonts w:asciiTheme="majorBidi" w:hAnsiTheme="majorBidi" w:cstheme="majorBidi"/>
          <w:color w:val="000000"/>
          <w:sz w:val="24"/>
          <w:szCs w:val="24"/>
          <w:shd w:val="clear" w:color="auto" w:fill="FFFFFF"/>
        </w:rPr>
        <w:t xml:space="preserve"> We observed </w:t>
      </w:r>
      <w:r w:rsidRPr="008867A0">
        <w:rPr>
          <w:rFonts w:asciiTheme="majorBidi" w:hAnsiTheme="majorBidi" w:cstheme="majorBidi"/>
          <w:sz w:val="24"/>
          <w:szCs w:val="24"/>
        </w:rPr>
        <w:t xml:space="preserve">that </w:t>
      </w:r>
      <w:r w:rsidRPr="008867A0">
        <w:rPr>
          <w:rFonts w:asciiTheme="majorBidi" w:hAnsiTheme="majorBidi" w:cstheme="majorBidi"/>
          <w:color w:val="000000"/>
          <w:sz w:val="24"/>
          <w:szCs w:val="24"/>
        </w:rPr>
        <w:t>the ability of CAI-1 t</w:t>
      </w:r>
      <w:r w:rsidR="004925D6" w:rsidRPr="008867A0">
        <w:rPr>
          <w:rFonts w:asciiTheme="majorBidi" w:hAnsiTheme="majorBidi" w:cstheme="majorBidi"/>
          <w:color w:val="000000"/>
          <w:sz w:val="24"/>
          <w:szCs w:val="24"/>
        </w:rPr>
        <w:t xml:space="preserve">o upregulate EPEC virulence </w:t>
      </w:r>
      <w:del w:id="921" w:author="Editor" w:date="2022-06-21T07:47:00Z">
        <w:r w:rsidRPr="008867A0" w:rsidDel="008751B2">
          <w:rPr>
            <w:rFonts w:asciiTheme="majorBidi" w:hAnsiTheme="majorBidi" w:cstheme="majorBidi"/>
            <w:color w:val="000000"/>
            <w:sz w:val="24"/>
            <w:szCs w:val="24"/>
          </w:rPr>
          <w:delText xml:space="preserve">has been </w:delText>
        </w:r>
      </w:del>
      <w:ins w:id="922" w:author="Editor" w:date="2022-06-21T07:47:00Z">
        <w:r w:rsidR="008751B2">
          <w:rPr>
            <w:rFonts w:asciiTheme="majorBidi" w:hAnsiTheme="majorBidi" w:cstheme="majorBidi"/>
            <w:color w:val="000000"/>
            <w:sz w:val="24"/>
            <w:szCs w:val="24"/>
          </w:rPr>
          <w:t>was</w:t>
        </w:r>
      </w:ins>
      <w:ins w:id="923" w:author="Editor" w:date="2022-06-21T07:48:00Z">
        <w:r w:rsidR="008751B2">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neutralized in </w:t>
      </w:r>
      <w:r w:rsidR="00557024">
        <w:rPr>
          <w:rFonts w:asciiTheme="majorBidi" w:hAnsiTheme="majorBidi" w:cstheme="majorBidi"/>
          <w:color w:val="000000"/>
          <w:sz w:val="24"/>
          <w:szCs w:val="24"/>
        </w:rPr>
        <w:t xml:space="preserve">an </w:t>
      </w:r>
      <w:r w:rsidRPr="008867A0">
        <w:rPr>
          <w:rFonts w:asciiTheme="majorBidi" w:hAnsiTheme="majorBidi" w:cstheme="majorBidi"/>
          <w:color w:val="000000"/>
          <w:sz w:val="24"/>
          <w:szCs w:val="24"/>
        </w:rPr>
        <w:t>indole</w:t>
      </w:r>
      <w:r w:rsidR="008A18AE">
        <w:rPr>
          <w:rFonts w:asciiTheme="majorBidi" w:hAnsiTheme="majorBidi" w:cstheme="majorBidi"/>
          <w:color w:val="000000"/>
          <w:sz w:val="24"/>
          <w:szCs w:val="24"/>
        </w:rPr>
        <w:t>-</w:t>
      </w:r>
      <w:r w:rsidRPr="008867A0">
        <w:rPr>
          <w:rFonts w:asciiTheme="majorBidi" w:hAnsiTheme="majorBidi" w:cstheme="majorBidi"/>
          <w:color w:val="000000"/>
          <w:sz w:val="24"/>
          <w:szCs w:val="24"/>
        </w:rPr>
        <w:t xml:space="preserve">dependent manner, </w:t>
      </w:r>
      <w:del w:id="924" w:author="Editor" w:date="2022-06-21T07:48:00Z">
        <w:r w:rsidRPr="008867A0" w:rsidDel="008751B2">
          <w:rPr>
            <w:rFonts w:asciiTheme="majorBidi" w:hAnsiTheme="majorBidi" w:cstheme="majorBidi"/>
            <w:color w:val="000000"/>
            <w:sz w:val="24"/>
            <w:szCs w:val="24"/>
          </w:rPr>
          <w:delText xml:space="preserve">mainly </w:delText>
        </w:r>
      </w:del>
      <w:ins w:id="925" w:author="Editor" w:date="2022-06-21T07:48:00Z">
        <w:r w:rsidR="008751B2">
          <w:rPr>
            <w:rFonts w:asciiTheme="majorBidi" w:hAnsiTheme="majorBidi" w:cstheme="majorBidi"/>
            <w:color w:val="000000"/>
            <w:sz w:val="24"/>
            <w:szCs w:val="24"/>
          </w:rPr>
          <w:t>primarily</w:t>
        </w:r>
        <w:r w:rsidR="008751B2"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at higher indole concentrations (Fig. 3 and Fig. 5).</w:t>
      </w:r>
      <w:r w:rsidRPr="008867A0">
        <w:rPr>
          <w:rFonts w:asciiTheme="majorBidi" w:hAnsiTheme="majorBidi" w:cstheme="majorBidi"/>
          <w:color w:val="000000"/>
          <w:sz w:val="24"/>
          <w:szCs w:val="24"/>
          <w:shd w:val="clear" w:color="auto" w:fill="FFFFFF"/>
        </w:rPr>
        <w:t xml:space="preserve"> This novel finding provides a possible explanation </w:t>
      </w:r>
      <w:del w:id="926" w:author="Editor" w:date="2022-06-21T07:48:00Z">
        <w:r w:rsidRPr="008867A0" w:rsidDel="008751B2">
          <w:rPr>
            <w:rFonts w:asciiTheme="majorBidi" w:hAnsiTheme="majorBidi" w:cstheme="majorBidi"/>
            <w:color w:val="000000"/>
            <w:sz w:val="24"/>
            <w:szCs w:val="24"/>
            <w:shd w:val="clear" w:color="auto" w:fill="FFFFFF"/>
          </w:rPr>
          <w:delText xml:space="preserve">to </w:delText>
        </w:r>
      </w:del>
      <w:ins w:id="927" w:author="Editor" w:date="2022-06-21T07:48:00Z">
        <w:r w:rsidR="008751B2">
          <w:rPr>
            <w:rFonts w:asciiTheme="majorBidi" w:hAnsiTheme="majorBidi" w:cstheme="majorBidi"/>
            <w:color w:val="000000"/>
            <w:sz w:val="24"/>
            <w:szCs w:val="24"/>
            <w:shd w:val="clear" w:color="auto" w:fill="FFFFFF"/>
          </w:rPr>
          <w:t>for</w:t>
        </w:r>
        <w:r w:rsidR="008751B2" w:rsidRPr="008867A0">
          <w:rPr>
            <w:rFonts w:asciiTheme="majorBidi" w:hAnsiTheme="majorBidi" w:cstheme="majorBidi"/>
            <w:color w:val="000000"/>
            <w:sz w:val="24"/>
            <w:szCs w:val="24"/>
            <w:shd w:val="clear" w:color="auto" w:fill="FFFFFF"/>
          </w:rPr>
          <w:t xml:space="preserve"> </w:t>
        </w:r>
      </w:ins>
      <w:r w:rsidRPr="008867A0">
        <w:rPr>
          <w:rFonts w:asciiTheme="majorBidi" w:hAnsiTheme="majorBidi" w:cstheme="majorBidi"/>
          <w:color w:val="000000"/>
          <w:sz w:val="24"/>
          <w:szCs w:val="24"/>
          <w:shd w:val="clear" w:color="auto" w:fill="FFFFFF"/>
        </w:rPr>
        <w:t xml:space="preserve">the variability found among individuals </w:t>
      </w:r>
      <w:del w:id="928" w:author="Editor" w:date="2022-06-21T07:48:00Z">
        <w:r w:rsidRPr="008867A0" w:rsidDel="008751B2">
          <w:rPr>
            <w:rFonts w:asciiTheme="majorBidi" w:hAnsiTheme="majorBidi" w:cstheme="majorBidi"/>
            <w:color w:val="000000"/>
            <w:sz w:val="24"/>
            <w:szCs w:val="24"/>
            <w:shd w:val="clear" w:color="auto" w:fill="FFFFFF"/>
          </w:rPr>
          <w:delText xml:space="preserve">regarding </w:delText>
        </w:r>
      </w:del>
      <w:ins w:id="929" w:author="Editor" w:date="2022-06-21T07:48:00Z">
        <w:r w:rsidR="008751B2">
          <w:rPr>
            <w:rFonts w:asciiTheme="majorBidi" w:hAnsiTheme="majorBidi" w:cstheme="majorBidi"/>
            <w:color w:val="000000"/>
            <w:sz w:val="24"/>
            <w:szCs w:val="24"/>
            <w:shd w:val="clear" w:color="auto" w:fill="FFFFFF"/>
          </w:rPr>
          <w:t>with respect to</w:t>
        </w:r>
        <w:r w:rsidR="008751B2" w:rsidRPr="008867A0">
          <w:rPr>
            <w:rFonts w:asciiTheme="majorBidi" w:hAnsiTheme="majorBidi" w:cstheme="majorBidi"/>
            <w:color w:val="000000"/>
            <w:sz w:val="24"/>
            <w:szCs w:val="24"/>
            <w:shd w:val="clear" w:color="auto" w:fill="FFFFFF"/>
          </w:rPr>
          <w:t xml:space="preserve"> </w:t>
        </w:r>
      </w:ins>
      <w:r w:rsidRPr="008867A0">
        <w:rPr>
          <w:rFonts w:asciiTheme="majorBidi" w:hAnsiTheme="majorBidi" w:cstheme="majorBidi"/>
          <w:color w:val="000000"/>
          <w:sz w:val="24"/>
          <w:szCs w:val="24"/>
          <w:shd w:val="clear" w:color="auto" w:fill="FFFFFF"/>
        </w:rPr>
        <w:t xml:space="preserve">their susceptibility to bacterial infections. </w:t>
      </w:r>
      <w:del w:id="930" w:author="Editor" w:date="2022-06-21T07:48:00Z">
        <w:r w:rsidRPr="008867A0" w:rsidDel="008751B2">
          <w:rPr>
            <w:rFonts w:asciiTheme="majorBidi" w:hAnsiTheme="majorBidi" w:cstheme="majorBidi"/>
            <w:color w:val="000000"/>
            <w:sz w:val="24"/>
            <w:szCs w:val="24"/>
            <w:shd w:val="clear" w:color="auto" w:fill="FFFFFF"/>
          </w:rPr>
          <w:delText xml:space="preserve">According </w:delText>
        </w:r>
      </w:del>
      <w:ins w:id="931" w:author="Editor" w:date="2022-06-21T07:48:00Z">
        <w:r w:rsidR="008751B2">
          <w:rPr>
            <w:rFonts w:asciiTheme="majorBidi" w:hAnsiTheme="majorBidi" w:cstheme="majorBidi"/>
            <w:color w:val="000000"/>
            <w:sz w:val="24"/>
            <w:szCs w:val="24"/>
            <w:shd w:val="clear" w:color="auto" w:fill="FFFFFF"/>
          </w:rPr>
          <w:t xml:space="preserve">This suggests that differences in microbiome composition </w:t>
        </w:r>
      </w:ins>
      <w:del w:id="932" w:author="Editor" w:date="2022-06-21T07:48:00Z">
        <w:r w:rsidRPr="008867A0" w:rsidDel="008751B2">
          <w:rPr>
            <w:rFonts w:asciiTheme="majorBidi" w:hAnsiTheme="majorBidi" w:cstheme="majorBidi"/>
            <w:color w:val="000000"/>
            <w:sz w:val="24"/>
            <w:szCs w:val="24"/>
            <w:shd w:val="clear" w:color="auto" w:fill="FFFFFF"/>
          </w:rPr>
          <w:delText xml:space="preserve">to our discovery, different microbiome compositions </w:delText>
        </w:r>
      </w:del>
      <w:r w:rsidRPr="008867A0">
        <w:rPr>
          <w:rFonts w:asciiTheme="majorBidi" w:hAnsiTheme="majorBidi" w:cstheme="majorBidi"/>
          <w:color w:val="000000"/>
          <w:sz w:val="24"/>
          <w:szCs w:val="24"/>
          <w:shd w:val="clear" w:color="auto" w:fill="FFFFFF"/>
        </w:rPr>
        <w:t xml:space="preserve">can account for </w:t>
      </w:r>
      <w:del w:id="933" w:author="Editor" w:date="2022-06-21T07:48:00Z">
        <w:r w:rsidRPr="008867A0" w:rsidDel="008751B2">
          <w:rPr>
            <w:rFonts w:asciiTheme="majorBidi" w:hAnsiTheme="majorBidi" w:cstheme="majorBidi"/>
            <w:color w:val="000000"/>
            <w:sz w:val="24"/>
            <w:szCs w:val="24"/>
            <w:shd w:val="clear" w:color="auto" w:fill="FFFFFF"/>
          </w:rPr>
          <w:delText xml:space="preserve">various </w:delText>
        </w:r>
      </w:del>
      <w:ins w:id="934" w:author="Editor" w:date="2022-06-21T07:48:00Z">
        <w:r w:rsidR="008751B2">
          <w:rPr>
            <w:rFonts w:asciiTheme="majorBidi" w:hAnsiTheme="majorBidi" w:cstheme="majorBidi"/>
            <w:color w:val="000000"/>
            <w:sz w:val="24"/>
            <w:szCs w:val="24"/>
            <w:shd w:val="clear" w:color="auto" w:fill="FFFFFF"/>
          </w:rPr>
          <w:t>variations in gastrointestinal</w:t>
        </w:r>
        <w:r w:rsidR="008751B2" w:rsidRPr="008867A0">
          <w:rPr>
            <w:rFonts w:asciiTheme="majorBidi" w:hAnsiTheme="majorBidi" w:cstheme="majorBidi"/>
            <w:color w:val="000000"/>
            <w:sz w:val="24"/>
            <w:szCs w:val="24"/>
            <w:shd w:val="clear" w:color="auto" w:fill="FFFFFF"/>
          </w:rPr>
          <w:t xml:space="preserve"> </w:t>
        </w:r>
      </w:ins>
      <w:r w:rsidRPr="008867A0">
        <w:rPr>
          <w:rFonts w:asciiTheme="majorBidi" w:hAnsiTheme="majorBidi" w:cstheme="majorBidi"/>
          <w:color w:val="000000"/>
          <w:sz w:val="24"/>
          <w:szCs w:val="24"/>
          <w:shd w:val="clear" w:color="auto" w:fill="FFFFFF"/>
        </w:rPr>
        <w:t xml:space="preserve">indole </w:t>
      </w:r>
      <w:del w:id="935" w:author="Editor" w:date="2022-06-21T07:48:00Z">
        <w:r w:rsidRPr="008867A0" w:rsidDel="008751B2">
          <w:rPr>
            <w:rFonts w:asciiTheme="majorBidi" w:hAnsiTheme="majorBidi" w:cstheme="majorBidi"/>
            <w:color w:val="000000"/>
            <w:sz w:val="24"/>
            <w:szCs w:val="24"/>
            <w:shd w:val="clear" w:color="auto" w:fill="FFFFFF"/>
          </w:rPr>
          <w:delText xml:space="preserve">gut </w:delText>
        </w:r>
      </w:del>
      <w:r w:rsidRPr="008867A0">
        <w:rPr>
          <w:rFonts w:asciiTheme="majorBidi" w:hAnsiTheme="majorBidi" w:cstheme="majorBidi"/>
          <w:color w:val="000000"/>
          <w:sz w:val="24"/>
          <w:szCs w:val="24"/>
          <w:shd w:val="clear" w:color="auto" w:fill="FFFFFF"/>
        </w:rPr>
        <w:t xml:space="preserve">concentrations, which in </w:t>
      </w:r>
      <w:del w:id="936" w:author="Editor" w:date="2022-06-21T07:48:00Z">
        <w:r w:rsidRPr="008867A0" w:rsidDel="008751B2">
          <w:rPr>
            <w:rFonts w:asciiTheme="majorBidi" w:hAnsiTheme="majorBidi" w:cstheme="majorBidi"/>
            <w:color w:val="000000"/>
            <w:sz w:val="24"/>
            <w:szCs w:val="24"/>
            <w:shd w:val="clear" w:color="auto" w:fill="FFFFFF"/>
          </w:rPr>
          <w:delText xml:space="preserve">return </w:delText>
        </w:r>
      </w:del>
      <w:ins w:id="937" w:author="Editor" w:date="2022-06-21T07:48:00Z">
        <w:r w:rsidR="008751B2">
          <w:rPr>
            <w:rFonts w:asciiTheme="majorBidi" w:hAnsiTheme="majorBidi" w:cstheme="majorBidi"/>
            <w:color w:val="000000"/>
            <w:sz w:val="24"/>
            <w:szCs w:val="24"/>
            <w:shd w:val="clear" w:color="auto" w:fill="FFFFFF"/>
          </w:rPr>
          <w:t>tur</w:t>
        </w:r>
      </w:ins>
      <w:ins w:id="938" w:author="Editor" w:date="2022-06-21T07:49:00Z">
        <w:r w:rsidR="008751B2">
          <w:rPr>
            <w:rFonts w:asciiTheme="majorBidi" w:hAnsiTheme="majorBidi" w:cstheme="majorBidi"/>
            <w:color w:val="000000"/>
            <w:sz w:val="24"/>
            <w:szCs w:val="24"/>
            <w:shd w:val="clear" w:color="auto" w:fill="FFFFFF"/>
          </w:rPr>
          <w:t>n</w:t>
        </w:r>
      </w:ins>
      <w:ins w:id="939" w:author="Editor" w:date="2022-06-21T07:48:00Z">
        <w:r w:rsidR="008751B2" w:rsidRPr="008867A0">
          <w:rPr>
            <w:rFonts w:asciiTheme="majorBidi" w:hAnsiTheme="majorBidi" w:cstheme="majorBidi"/>
            <w:color w:val="000000"/>
            <w:sz w:val="24"/>
            <w:szCs w:val="24"/>
            <w:shd w:val="clear" w:color="auto" w:fill="FFFFFF"/>
          </w:rPr>
          <w:t xml:space="preserve"> </w:t>
        </w:r>
      </w:ins>
      <w:r w:rsidRPr="008867A0">
        <w:rPr>
          <w:rFonts w:asciiTheme="majorBidi" w:hAnsiTheme="majorBidi" w:cstheme="majorBidi"/>
          <w:color w:val="000000"/>
          <w:sz w:val="24"/>
          <w:szCs w:val="24"/>
          <w:shd w:val="clear" w:color="auto" w:fill="FFFFFF"/>
        </w:rPr>
        <w:t xml:space="preserve">can </w:t>
      </w:r>
      <w:r w:rsidR="00AD0AA7">
        <w:rPr>
          <w:rFonts w:asciiTheme="majorBidi" w:hAnsiTheme="majorBidi" w:cstheme="majorBidi"/>
          <w:color w:val="000000"/>
          <w:sz w:val="24"/>
          <w:szCs w:val="24"/>
          <w:shd w:val="clear" w:color="auto" w:fill="FFFFFF"/>
        </w:rPr>
        <w:t xml:space="preserve">inhibit virulence and </w:t>
      </w:r>
      <w:r w:rsidRPr="008867A0">
        <w:rPr>
          <w:rFonts w:asciiTheme="majorBidi" w:hAnsiTheme="majorBidi" w:cstheme="majorBidi"/>
          <w:color w:val="000000"/>
          <w:sz w:val="24"/>
          <w:szCs w:val="24"/>
          <w:shd w:val="clear" w:color="auto" w:fill="FFFFFF"/>
        </w:rPr>
        <w:t>alter the communication between gut pathogens</w:t>
      </w:r>
      <w:ins w:id="940" w:author="Editor" w:date="2022-06-21T07:49:00Z">
        <w:r w:rsidR="008751B2">
          <w:rPr>
            <w:rFonts w:asciiTheme="majorBidi" w:hAnsiTheme="majorBidi" w:cstheme="majorBidi"/>
            <w:color w:val="000000"/>
            <w:sz w:val="24"/>
            <w:szCs w:val="24"/>
            <w:shd w:val="clear" w:color="auto" w:fill="FFFFFF"/>
          </w:rPr>
          <w:t>, ultimately supporting or interfering with</w:t>
        </w:r>
      </w:ins>
      <w:del w:id="941" w:author="Editor" w:date="2022-06-21T07:49:00Z">
        <w:r w:rsidRPr="008867A0" w:rsidDel="008751B2">
          <w:rPr>
            <w:rFonts w:asciiTheme="majorBidi" w:hAnsiTheme="majorBidi" w:cstheme="majorBidi"/>
            <w:color w:val="000000"/>
            <w:sz w:val="24"/>
            <w:szCs w:val="24"/>
            <w:shd w:val="clear" w:color="auto" w:fill="FFFFFF"/>
          </w:rPr>
          <w:delText xml:space="preserve"> that can either support or interfere with the</w:delText>
        </w:r>
      </w:del>
      <w:r w:rsidRPr="008867A0">
        <w:rPr>
          <w:rFonts w:asciiTheme="majorBidi" w:hAnsiTheme="majorBidi" w:cstheme="majorBidi"/>
          <w:color w:val="000000"/>
          <w:sz w:val="24"/>
          <w:szCs w:val="24"/>
          <w:shd w:val="clear" w:color="auto" w:fill="FFFFFF"/>
        </w:rPr>
        <w:t xml:space="preserve"> </w:t>
      </w:r>
      <w:ins w:id="942" w:author="Editor" w:date="2022-06-21T09:04:00Z">
        <w:r w:rsidR="00ED6B46">
          <w:rPr>
            <w:rFonts w:asciiTheme="majorBidi" w:hAnsiTheme="majorBidi" w:cstheme="majorBidi"/>
            <w:color w:val="000000"/>
            <w:sz w:val="24"/>
            <w:szCs w:val="24"/>
            <w:shd w:val="clear" w:color="auto" w:fill="FFFFFF"/>
          </w:rPr>
          <w:t xml:space="preserve">the process of </w:t>
        </w:r>
      </w:ins>
      <w:r w:rsidRPr="008867A0">
        <w:rPr>
          <w:rFonts w:asciiTheme="majorBidi" w:hAnsiTheme="majorBidi" w:cstheme="majorBidi"/>
          <w:color w:val="000000"/>
          <w:sz w:val="24"/>
          <w:szCs w:val="24"/>
          <w:shd w:val="clear" w:color="auto" w:fill="FFFFFF"/>
        </w:rPr>
        <w:t xml:space="preserve">bacterial infection. </w:t>
      </w:r>
    </w:p>
    <w:p w14:paraId="06B962A1" w14:textId="7CD8FEB4" w:rsidR="001368DF" w:rsidRPr="008867A0" w:rsidRDefault="001368DF" w:rsidP="00C264E0">
      <w:pPr>
        <w:spacing w:after="0" w:line="360" w:lineRule="auto"/>
        <w:ind w:firstLine="567"/>
        <w:jc w:val="both"/>
        <w:rPr>
          <w:rFonts w:asciiTheme="majorBidi" w:eastAsia="Calibri" w:hAnsiTheme="majorBidi" w:cstheme="majorBidi"/>
          <w:sz w:val="24"/>
          <w:szCs w:val="24"/>
        </w:rPr>
      </w:pPr>
      <w:r w:rsidRPr="008867A0">
        <w:rPr>
          <w:rFonts w:asciiTheme="majorBidi" w:eastAsia="Calibri" w:hAnsiTheme="majorBidi" w:cstheme="majorBidi"/>
          <w:sz w:val="24"/>
          <w:szCs w:val="24"/>
        </w:rPr>
        <w:t xml:space="preserve">This finding is in </w:t>
      </w:r>
      <w:del w:id="943" w:author="Editor" w:date="2022-06-20T21:08:00Z">
        <w:r w:rsidRPr="008867A0" w:rsidDel="008751B2">
          <w:rPr>
            <w:rFonts w:asciiTheme="majorBidi" w:eastAsia="Calibri" w:hAnsiTheme="majorBidi" w:cstheme="majorBidi"/>
            <w:sz w:val="24"/>
            <w:szCs w:val="24"/>
          </w:rPr>
          <w:delText xml:space="preserve">keeping </w:delText>
        </w:r>
      </w:del>
      <w:ins w:id="944" w:author="Editor" w:date="2022-06-20T21:08:00Z">
        <w:r w:rsidR="008751B2">
          <w:rPr>
            <w:rFonts w:asciiTheme="majorBidi" w:eastAsia="Calibri" w:hAnsiTheme="majorBidi" w:cstheme="majorBidi"/>
            <w:sz w:val="24"/>
            <w:szCs w:val="24"/>
          </w:rPr>
          <w:t>line</w:t>
        </w:r>
        <w:r w:rsidR="008751B2" w:rsidRPr="008867A0">
          <w:rPr>
            <w:rFonts w:asciiTheme="majorBidi" w:eastAsia="Calibri" w:hAnsiTheme="majorBidi" w:cstheme="majorBidi"/>
            <w:sz w:val="24"/>
            <w:szCs w:val="24"/>
          </w:rPr>
          <w:t xml:space="preserve"> </w:t>
        </w:r>
      </w:ins>
      <w:r w:rsidRPr="008867A0">
        <w:rPr>
          <w:rFonts w:asciiTheme="majorBidi" w:eastAsia="Calibri" w:hAnsiTheme="majorBidi" w:cstheme="majorBidi"/>
          <w:sz w:val="24"/>
          <w:szCs w:val="24"/>
        </w:rPr>
        <w:t>with previous studies</w:t>
      </w:r>
      <w:del w:id="945" w:author="Editor" w:date="2022-06-20T21:08:00Z">
        <w:r w:rsidRPr="008867A0" w:rsidDel="008751B2">
          <w:rPr>
            <w:rFonts w:asciiTheme="majorBidi" w:eastAsia="Calibri" w:hAnsiTheme="majorBidi" w:cstheme="majorBidi"/>
            <w:sz w:val="24"/>
            <w:szCs w:val="24"/>
          </w:rPr>
          <w:delText xml:space="preserve"> that showed</w:delText>
        </w:r>
      </w:del>
      <w:ins w:id="946" w:author="Editor" w:date="2022-06-20T21:08:00Z">
        <w:r w:rsidR="008751B2">
          <w:rPr>
            <w:rFonts w:asciiTheme="majorBidi" w:eastAsia="Calibri" w:hAnsiTheme="majorBidi" w:cstheme="majorBidi"/>
            <w:sz w:val="24"/>
            <w:szCs w:val="24"/>
          </w:rPr>
          <w:t xml:space="preserve"> demonstrating a link between</w:t>
        </w:r>
      </w:ins>
      <w:del w:id="947" w:author="Editor" w:date="2022-06-20T21:08:00Z">
        <w:r w:rsidRPr="008867A0" w:rsidDel="008751B2">
          <w:rPr>
            <w:rFonts w:asciiTheme="majorBidi" w:eastAsia="Calibri" w:hAnsiTheme="majorBidi" w:cstheme="majorBidi"/>
            <w:sz w:val="24"/>
            <w:szCs w:val="24"/>
          </w:rPr>
          <w:delText xml:space="preserve"> that the</w:delText>
        </w:r>
      </w:del>
      <w:r w:rsidRPr="008867A0">
        <w:rPr>
          <w:rFonts w:asciiTheme="majorBidi" w:eastAsia="Calibri" w:hAnsiTheme="majorBidi" w:cstheme="majorBidi"/>
          <w:sz w:val="24"/>
          <w:szCs w:val="24"/>
        </w:rPr>
        <w:t xml:space="preserve"> microbiome composition </w:t>
      </w:r>
      <w:del w:id="948" w:author="Editor" w:date="2022-06-20T21:08:00Z">
        <w:r w:rsidRPr="008867A0" w:rsidDel="008751B2">
          <w:rPr>
            <w:rFonts w:asciiTheme="majorBidi" w:eastAsia="Calibri" w:hAnsiTheme="majorBidi" w:cstheme="majorBidi"/>
            <w:sz w:val="24"/>
            <w:szCs w:val="24"/>
          </w:rPr>
          <w:delText>is linked to</w:delText>
        </w:r>
      </w:del>
      <w:ins w:id="949" w:author="Editor" w:date="2022-06-20T21:08:00Z">
        <w:r w:rsidR="008751B2">
          <w:rPr>
            <w:rFonts w:asciiTheme="majorBidi" w:eastAsia="Calibri" w:hAnsiTheme="majorBidi" w:cstheme="majorBidi"/>
            <w:sz w:val="24"/>
            <w:szCs w:val="24"/>
          </w:rPr>
          <w:t>and</w:t>
        </w:r>
      </w:ins>
      <w:r w:rsidRPr="008867A0">
        <w:rPr>
          <w:rFonts w:asciiTheme="majorBidi" w:eastAsia="Calibri" w:hAnsiTheme="majorBidi" w:cstheme="majorBidi"/>
          <w:sz w:val="24"/>
          <w:szCs w:val="24"/>
        </w:rPr>
        <w:t xml:space="preserve"> certain gut-associated diseases such as inflammatory bowel disease, obesity, type 2 diabetes</w:t>
      </w:r>
      <w:ins w:id="950" w:author="Editor" w:date="2022-06-20T21:09:00Z">
        <w:r w:rsidR="008751B2">
          <w:rPr>
            <w:rFonts w:asciiTheme="majorBidi" w:eastAsia="Calibri" w:hAnsiTheme="majorBidi" w:cstheme="majorBidi"/>
            <w:sz w:val="24"/>
            <w:szCs w:val="24"/>
          </w:rPr>
          <w:t>,</w:t>
        </w:r>
      </w:ins>
      <w:r w:rsidRPr="008867A0">
        <w:rPr>
          <w:rFonts w:asciiTheme="majorBidi" w:eastAsia="Calibri" w:hAnsiTheme="majorBidi" w:cstheme="majorBidi"/>
          <w:sz w:val="24"/>
          <w:szCs w:val="24"/>
        </w:rPr>
        <w:t xml:space="preserve"> and even cancer </w:t>
      </w:r>
      <w:r w:rsidR="000333F2">
        <w:rPr>
          <w:rFonts w:asciiTheme="majorBidi" w:eastAsia="Calibri" w:hAnsiTheme="majorBidi" w:cstheme="majorBidi"/>
          <w:sz w:val="24"/>
          <w:szCs w:val="24"/>
        </w:rPr>
        <w:fldChar w:fldCharType="begin">
          <w:fldData xml:space="preserve">PEVuZE5vdGU+PENpdGU+PEF1dGhvcj5NYWtraTwvQXV0aG9yPjxZZWFyPjIwMTg8L1llYXI+PFJl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</w:fldData>
        </w:fldChar>
      </w:r>
      <w:r w:rsidR="00C95490">
        <w:rPr>
          <w:rFonts w:asciiTheme="majorBidi" w:eastAsia="Calibri" w:hAnsiTheme="majorBidi" w:cstheme="majorBidi"/>
          <w:sz w:val="24"/>
          <w:szCs w:val="24"/>
        </w:rPr>
        <w:instrText xml:space="preserve"> ADDIN EN.CITE </w:instrText>
      </w:r>
      <w:r w:rsidR="00C95490">
        <w:rPr>
          <w:rFonts w:asciiTheme="majorBidi" w:eastAsia="Calibri" w:hAnsiTheme="majorBidi" w:cstheme="majorBidi"/>
          <w:sz w:val="24"/>
          <w:szCs w:val="24"/>
        </w:rPr>
        <w:fldChar w:fldCharType="begin">
          <w:fldData xml:space="preserve">PEVuZE5vdGU+PENpdGU+PEF1dGhvcj5NYWtraTwvQXV0aG9yPjxZZWFyPjIwMTg8L1llYXI+PFJl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</w:fldData>
        </w:fldChar>
      </w:r>
      <w:r w:rsidR="00C95490">
        <w:rPr>
          <w:rFonts w:asciiTheme="majorBidi" w:eastAsia="Calibri" w:hAnsiTheme="majorBidi" w:cstheme="majorBidi"/>
          <w:sz w:val="24"/>
          <w:szCs w:val="24"/>
        </w:rPr>
        <w:instrText xml:space="preserve"> ADDIN EN.CITE.DATA </w:instrText>
      </w:r>
      <w:r w:rsidR="00C95490">
        <w:rPr>
          <w:rFonts w:asciiTheme="majorBidi" w:eastAsia="Calibri" w:hAnsiTheme="majorBidi" w:cstheme="majorBidi"/>
          <w:sz w:val="24"/>
          <w:szCs w:val="24"/>
        </w:rPr>
      </w:r>
      <w:r w:rsidR="00C95490">
        <w:rPr>
          <w:rFonts w:asciiTheme="majorBidi" w:eastAsia="Calibri" w:hAnsiTheme="majorBidi" w:cstheme="majorBidi"/>
          <w:sz w:val="24"/>
          <w:szCs w:val="24"/>
        </w:rPr>
        <w:fldChar w:fldCharType="end"/>
      </w:r>
      <w:r w:rsidR="000333F2">
        <w:rPr>
          <w:rFonts w:asciiTheme="majorBidi" w:eastAsia="Calibri" w:hAnsiTheme="majorBidi" w:cstheme="majorBidi"/>
          <w:sz w:val="24"/>
          <w:szCs w:val="24"/>
        </w:rPr>
      </w:r>
      <w:r w:rsidR="000333F2">
        <w:rPr>
          <w:rFonts w:asciiTheme="majorBidi" w:eastAsia="Calibri" w:hAnsiTheme="majorBidi" w:cstheme="majorBidi"/>
          <w:sz w:val="24"/>
          <w:szCs w:val="24"/>
        </w:rPr>
        <w:fldChar w:fldCharType="separate"/>
      </w:r>
      <w:r w:rsidR="003B2C33">
        <w:rPr>
          <w:rFonts w:asciiTheme="majorBidi" w:eastAsia="Calibri" w:hAnsiTheme="majorBidi" w:cstheme="majorBidi"/>
          <w:noProof/>
          <w:sz w:val="24"/>
          <w:szCs w:val="24"/>
        </w:rPr>
        <w:t>(55, 56)</w:t>
      </w:r>
      <w:r w:rsidR="000333F2">
        <w:rPr>
          <w:rFonts w:asciiTheme="majorBidi" w:eastAsia="Calibri" w:hAnsiTheme="majorBidi" w:cstheme="majorBidi"/>
          <w:sz w:val="24"/>
          <w:szCs w:val="24"/>
        </w:rPr>
        <w:fldChar w:fldCharType="end"/>
      </w:r>
      <w:r w:rsidRPr="008867A0">
        <w:rPr>
          <w:rFonts w:asciiTheme="majorBidi" w:eastAsia="Calibri" w:hAnsiTheme="majorBidi" w:cstheme="majorBidi"/>
          <w:sz w:val="24"/>
          <w:szCs w:val="24"/>
        </w:rPr>
        <w:t xml:space="preserve">. </w:t>
      </w:r>
      <w:del w:id="951" w:author="Editor" w:date="2022-06-20T21:10:00Z">
        <w:r w:rsidRPr="008867A0" w:rsidDel="008751B2">
          <w:rPr>
            <w:rFonts w:asciiTheme="majorBidi" w:eastAsia="Calibri" w:hAnsiTheme="majorBidi" w:cstheme="majorBidi"/>
            <w:sz w:val="24"/>
            <w:szCs w:val="24"/>
          </w:rPr>
          <w:delText xml:space="preserve">Therefore, </w:delText>
        </w:r>
      </w:del>
      <w:ins w:id="952" w:author="Editor" w:date="2022-06-20T21:10:00Z">
        <w:r w:rsidR="008751B2">
          <w:rPr>
            <w:rFonts w:asciiTheme="majorBidi" w:eastAsia="Calibri" w:hAnsiTheme="majorBidi" w:cstheme="majorBidi"/>
            <w:sz w:val="24"/>
            <w:szCs w:val="24"/>
          </w:rPr>
          <w:t xml:space="preserve">The deliberate alteration of the microbiota may thus offer potential as a </w:t>
        </w:r>
      </w:ins>
      <w:del w:id="953" w:author="Editor" w:date="2022-06-20T21:10:00Z">
        <w:r w:rsidRPr="008867A0" w:rsidDel="008751B2">
          <w:rPr>
            <w:rFonts w:asciiTheme="majorBidi" w:eastAsia="Calibri" w:hAnsiTheme="majorBidi" w:cstheme="majorBidi"/>
            <w:sz w:val="24"/>
            <w:szCs w:val="24"/>
          </w:rPr>
          <w:delText xml:space="preserve">microbiome alteration can potentially be used as a </w:delText>
        </w:r>
      </w:del>
      <w:r w:rsidRPr="008867A0">
        <w:rPr>
          <w:rFonts w:asciiTheme="majorBidi" w:eastAsia="Calibri" w:hAnsiTheme="majorBidi" w:cstheme="majorBidi"/>
          <w:sz w:val="24"/>
          <w:szCs w:val="24"/>
        </w:rPr>
        <w:t xml:space="preserve">therapeutic tool </w:t>
      </w:r>
      <w:r w:rsidR="000333F2">
        <w:rPr>
          <w:rFonts w:asciiTheme="majorBidi" w:eastAsia="Calibri" w:hAnsiTheme="majorBidi" w:cstheme="majorBidi"/>
          <w:sz w:val="24"/>
          <w:szCs w:val="24"/>
        </w:rPr>
        <w:fldChar w:fldCharType="begin">
          <w:fldData xml:space="preserve">PEVuZE5vdGU+PENpdGU+PEF1dGhvcj5TaW5naDwvQXV0aG9yPjxZZWFyPjIwMTc8L1llYXI+PFJl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</w:fldData>
        </w:fldChar>
      </w:r>
      <w:r w:rsidR="00C95490">
        <w:rPr>
          <w:rFonts w:asciiTheme="majorBidi" w:eastAsia="Calibri" w:hAnsiTheme="majorBidi" w:cstheme="majorBidi"/>
          <w:sz w:val="24"/>
          <w:szCs w:val="24"/>
        </w:rPr>
        <w:instrText xml:space="preserve"> ADDIN EN.CITE </w:instrText>
      </w:r>
      <w:r w:rsidR="00C95490">
        <w:rPr>
          <w:rFonts w:asciiTheme="majorBidi" w:eastAsia="Calibri" w:hAnsiTheme="majorBidi" w:cstheme="majorBidi"/>
          <w:sz w:val="24"/>
          <w:szCs w:val="24"/>
        </w:rPr>
        <w:fldChar w:fldCharType="begin">
          <w:fldData xml:space="preserve">PEVuZE5vdGU+PENpdGU+PEF1dGhvcj5TaW5naDwvQXV0aG9yPjxZZWFyPjIwMTc8L1llYXI+PFJl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</w:fldData>
        </w:fldChar>
      </w:r>
      <w:r w:rsidR="00C95490">
        <w:rPr>
          <w:rFonts w:asciiTheme="majorBidi" w:eastAsia="Calibri" w:hAnsiTheme="majorBidi" w:cstheme="majorBidi"/>
          <w:sz w:val="24"/>
          <w:szCs w:val="24"/>
        </w:rPr>
        <w:instrText xml:space="preserve"> ADDIN EN.CITE.DATA </w:instrText>
      </w:r>
      <w:r w:rsidR="00C95490">
        <w:rPr>
          <w:rFonts w:asciiTheme="majorBidi" w:eastAsia="Calibri" w:hAnsiTheme="majorBidi" w:cstheme="majorBidi"/>
          <w:sz w:val="24"/>
          <w:szCs w:val="24"/>
        </w:rPr>
      </w:r>
      <w:r w:rsidR="00C95490">
        <w:rPr>
          <w:rFonts w:asciiTheme="majorBidi" w:eastAsia="Calibri" w:hAnsiTheme="majorBidi" w:cstheme="majorBidi"/>
          <w:sz w:val="24"/>
          <w:szCs w:val="24"/>
        </w:rPr>
        <w:fldChar w:fldCharType="end"/>
      </w:r>
      <w:r w:rsidR="000333F2">
        <w:rPr>
          <w:rFonts w:asciiTheme="majorBidi" w:eastAsia="Calibri" w:hAnsiTheme="majorBidi" w:cstheme="majorBidi"/>
          <w:sz w:val="24"/>
          <w:szCs w:val="24"/>
        </w:rPr>
      </w:r>
      <w:r w:rsidR="000333F2">
        <w:rPr>
          <w:rFonts w:asciiTheme="majorBidi" w:eastAsia="Calibri" w:hAnsiTheme="majorBidi" w:cstheme="majorBidi"/>
          <w:sz w:val="24"/>
          <w:szCs w:val="24"/>
        </w:rPr>
        <w:fldChar w:fldCharType="separate"/>
      </w:r>
      <w:r w:rsidR="003B2C33">
        <w:rPr>
          <w:rFonts w:asciiTheme="majorBidi" w:eastAsia="Calibri" w:hAnsiTheme="majorBidi" w:cstheme="majorBidi"/>
          <w:noProof/>
          <w:sz w:val="24"/>
          <w:szCs w:val="24"/>
        </w:rPr>
        <w:t>(56)</w:t>
      </w:r>
      <w:r w:rsidR="000333F2">
        <w:rPr>
          <w:rFonts w:asciiTheme="majorBidi" w:eastAsia="Calibri" w:hAnsiTheme="majorBidi" w:cstheme="majorBidi"/>
          <w:sz w:val="24"/>
          <w:szCs w:val="24"/>
        </w:rPr>
        <w:fldChar w:fldCharType="end"/>
      </w:r>
      <w:r w:rsidRPr="008867A0">
        <w:rPr>
          <w:rFonts w:asciiTheme="majorBidi" w:eastAsia="Calibri" w:hAnsiTheme="majorBidi" w:cstheme="majorBidi"/>
          <w:sz w:val="24"/>
          <w:szCs w:val="24"/>
        </w:rPr>
        <w:t xml:space="preserve">. </w:t>
      </w:r>
      <w:del w:id="954" w:author="Editor" w:date="2022-06-20T21:10:00Z">
        <w:r w:rsidRPr="008867A0" w:rsidDel="008751B2">
          <w:rPr>
            <w:rFonts w:asciiTheme="majorBidi" w:eastAsia="Calibri" w:hAnsiTheme="majorBidi" w:cstheme="majorBidi"/>
            <w:sz w:val="24"/>
            <w:szCs w:val="24"/>
          </w:rPr>
          <w:delText xml:space="preserve">Since </w:delText>
        </w:r>
      </w:del>
      <w:ins w:id="955" w:author="Editor" w:date="2022-06-20T21:10:00Z">
        <w:r w:rsidR="008751B2">
          <w:rPr>
            <w:rFonts w:asciiTheme="majorBidi" w:eastAsia="Calibri" w:hAnsiTheme="majorBidi" w:cstheme="majorBidi"/>
            <w:sz w:val="24"/>
            <w:szCs w:val="24"/>
          </w:rPr>
          <w:t>Given that</w:t>
        </w:r>
        <w:r w:rsidR="008751B2" w:rsidRPr="008867A0">
          <w:rPr>
            <w:rFonts w:asciiTheme="majorBidi" w:eastAsia="Calibri" w:hAnsiTheme="majorBidi" w:cstheme="majorBidi"/>
            <w:sz w:val="24"/>
            <w:szCs w:val="24"/>
          </w:rPr>
          <w:t xml:space="preserve"> </w:t>
        </w:r>
      </w:ins>
      <w:r w:rsidRPr="008867A0">
        <w:rPr>
          <w:rFonts w:asciiTheme="majorBidi" w:eastAsia="Calibri" w:hAnsiTheme="majorBidi" w:cstheme="majorBidi"/>
          <w:sz w:val="24"/>
          <w:szCs w:val="24"/>
        </w:rPr>
        <w:t xml:space="preserve">our </w:t>
      </w:r>
      <w:del w:id="956" w:author="Editor" w:date="2022-06-21T07:44:00Z">
        <w:r w:rsidRPr="008867A0" w:rsidDel="008751B2">
          <w:rPr>
            <w:rFonts w:asciiTheme="majorBidi" w:eastAsia="Calibri" w:hAnsiTheme="majorBidi" w:cstheme="majorBidi"/>
            <w:sz w:val="24"/>
            <w:szCs w:val="24"/>
          </w:rPr>
          <w:delText xml:space="preserve">findings </w:delText>
        </w:r>
      </w:del>
      <w:ins w:id="957" w:author="Editor" w:date="2022-06-21T07:44:00Z">
        <w:r w:rsidR="008751B2">
          <w:rPr>
            <w:rFonts w:asciiTheme="majorBidi" w:eastAsia="Calibri" w:hAnsiTheme="majorBidi" w:cstheme="majorBidi"/>
            <w:sz w:val="24"/>
            <w:szCs w:val="24"/>
          </w:rPr>
          <w:t>results</w:t>
        </w:r>
        <w:r w:rsidR="008751B2" w:rsidRPr="008867A0">
          <w:rPr>
            <w:rFonts w:asciiTheme="majorBidi" w:eastAsia="Calibri" w:hAnsiTheme="majorBidi" w:cstheme="majorBidi"/>
            <w:sz w:val="24"/>
            <w:szCs w:val="24"/>
          </w:rPr>
          <w:t xml:space="preserve"> </w:t>
        </w:r>
      </w:ins>
      <w:r w:rsidRPr="008867A0">
        <w:rPr>
          <w:rFonts w:asciiTheme="majorBidi" w:eastAsia="Calibri" w:hAnsiTheme="majorBidi" w:cstheme="majorBidi"/>
          <w:sz w:val="24"/>
          <w:szCs w:val="24"/>
        </w:rPr>
        <w:t xml:space="preserve">demonstrate that microbiome-derived indole </w:t>
      </w:r>
      <w:del w:id="958" w:author="Editor" w:date="2022-06-20T21:10:00Z">
        <w:r w:rsidRPr="008867A0" w:rsidDel="008751B2">
          <w:rPr>
            <w:rFonts w:asciiTheme="majorBidi" w:eastAsia="Calibri" w:hAnsiTheme="majorBidi" w:cstheme="majorBidi"/>
            <w:sz w:val="24"/>
            <w:szCs w:val="24"/>
          </w:rPr>
          <w:delText xml:space="preserve">reduced </w:delText>
        </w:r>
      </w:del>
      <w:ins w:id="959" w:author="Editor" w:date="2022-06-20T21:10:00Z">
        <w:r w:rsidR="008751B2">
          <w:rPr>
            <w:rFonts w:asciiTheme="majorBidi" w:eastAsia="Calibri" w:hAnsiTheme="majorBidi" w:cstheme="majorBidi"/>
            <w:sz w:val="24"/>
            <w:szCs w:val="24"/>
          </w:rPr>
          <w:t>was sufficient to interfere with</w:t>
        </w:r>
        <w:r w:rsidR="008751B2" w:rsidRPr="008867A0">
          <w:rPr>
            <w:rFonts w:asciiTheme="majorBidi" w:eastAsia="Calibri" w:hAnsiTheme="majorBidi" w:cstheme="majorBidi"/>
            <w:sz w:val="24"/>
            <w:szCs w:val="24"/>
          </w:rPr>
          <w:t xml:space="preserve"> </w:t>
        </w:r>
      </w:ins>
      <w:r w:rsidRPr="008867A0">
        <w:rPr>
          <w:rFonts w:asciiTheme="majorBidi" w:eastAsia="Calibri" w:hAnsiTheme="majorBidi" w:cstheme="majorBidi"/>
          <w:sz w:val="24"/>
          <w:szCs w:val="24"/>
        </w:rPr>
        <w:t xml:space="preserve">pathogen communication and </w:t>
      </w:r>
      <w:ins w:id="960" w:author="Editor" w:date="2022-06-20T21:10:00Z">
        <w:r w:rsidR="008751B2">
          <w:rPr>
            <w:rFonts w:asciiTheme="majorBidi" w:eastAsia="Calibri" w:hAnsiTheme="majorBidi" w:cstheme="majorBidi"/>
            <w:sz w:val="24"/>
            <w:szCs w:val="24"/>
          </w:rPr>
          <w:t xml:space="preserve">disrupt the ability of </w:t>
        </w:r>
      </w:ins>
      <w:r w:rsidR="0075279E">
        <w:rPr>
          <w:rFonts w:asciiTheme="majorBidi" w:eastAsia="Calibri" w:hAnsiTheme="majorBidi" w:cstheme="majorBidi"/>
          <w:sz w:val="24"/>
          <w:szCs w:val="24"/>
        </w:rPr>
        <w:t>pathogens</w:t>
      </w:r>
      <w:ins w:id="961" w:author="Editor" w:date="2022-06-20T21:10:00Z">
        <w:r w:rsidR="008751B2">
          <w:rPr>
            <w:rFonts w:asciiTheme="majorBidi" w:eastAsia="Calibri" w:hAnsiTheme="majorBidi" w:cstheme="majorBidi"/>
            <w:sz w:val="24"/>
            <w:szCs w:val="24"/>
          </w:rPr>
          <w:t xml:space="preserve"> </w:t>
        </w:r>
      </w:ins>
      <w:del w:id="962" w:author="Editor" w:date="2022-06-20T21:10:00Z">
        <w:r w:rsidR="0075279E" w:rsidDel="008751B2">
          <w:rPr>
            <w:rFonts w:asciiTheme="majorBidi" w:eastAsia="Calibri" w:hAnsiTheme="majorBidi" w:cstheme="majorBidi"/>
            <w:sz w:val="24"/>
            <w:szCs w:val="24"/>
          </w:rPr>
          <w:delText>’</w:delText>
        </w:r>
        <w:r w:rsidRPr="008867A0" w:rsidDel="008751B2">
          <w:rPr>
            <w:rFonts w:asciiTheme="majorBidi" w:eastAsia="Calibri" w:hAnsiTheme="majorBidi" w:cstheme="majorBidi"/>
            <w:sz w:val="24"/>
            <w:szCs w:val="24"/>
          </w:rPr>
          <w:delText xml:space="preserve"> ability </w:delText>
        </w:r>
      </w:del>
      <w:r w:rsidRPr="008867A0">
        <w:rPr>
          <w:rFonts w:asciiTheme="majorBidi" w:eastAsia="Calibri" w:hAnsiTheme="majorBidi" w:cstheme="majorBidi"/>
          <w:sz w:val="24"/>
          <w:szCs w:val="24"/>
        </w:rPr>
        <w:t>to coordinate infection</w:t>
      </w:r>
      <w:ins w:id="963" w:author="Editor" w:date="2022-06-20T21:10:00Z">
        <w:r w:rsidR="008751B2">
          <w:rPr>
            <w:rFonts w:asciiTheme="majorBidi" w:eastAsia="Calibri" w:hAnsiTheme="majorBidi" w:cstheme="majorBidi"/>
            <w:sz w:val="24"/>
            <w:szCs w:val="24"/>
          </w:rPr>
          <w:t>s</w:t>
        </w:r>
      </w:ins>
      <w:r w:rsidRPr="008867A0">
        <w:rPr>
          <w:rFonts w:asciiTheme="majorBidi" w:eastAsia="Calibri" w:hAnsiTheme="majorBidi" w:cstheme="majorBidi"/>
          <w:sz w:val="24"/>
          <w:szCs w:val="24"/>
        </w:rPr>
        <w:t>, it is logic</w:t>
      </w:r>
      <w:r w:rsidR="00895790">
        <w:rPr>
          <w:rFonts w:asciiTheme="majorBidi" w:eastAsia="Calibri" w:hAnsiTheme="majorBidi" w:cstheme="majorBidi"/>
          <w:sz w:val="24"/>
          <w:szCs w:val="24"/>
        </w:rPr>
        <w:t>al</w:t>
      </w:r>
      <w:r w:rsidRPr="008867A0">
        <w:rPr>
          <w:rFonts w:asciiTheme="majorBidi" w:eastAsia="Calibri" w:hAnsiTheme="majorBidi" w:cstheme="majorBidi"/>
          <w:sz w:val="24"/>
          <w:szCs w:val="24"/>
        </w:rPr>
        <w:t xml:space="preserve"> to assume that </w:t>
      </w:r>
      <w:ins w:id="964" w:author="Editor" w:date="2022-06-21T07:44:00Z">
        <w:r w:rsidR="008751B2">
          <w:rPr>
            <w:rFonts w:asciiTheme="majorBidi" w:eastAsia="Calibri" w:hAnsiTheme="majorBidi" w:cstheme="majorBidi"/>
            <w:sz w:val="24"/>
            <w:szCs w:val="24"/>
          </w:rPr>
          <w:t xml:space="preserve">the </w:t>
        </w:r>
      </w:ins>
      <w:r w:rsidRPr="008867A0">
        <w:rPr>
          <w:rFonts w:asciiTheme="majorBidi" w:eastAsia="Calibri" w:hAnsiTheme="majorBidi" w:cstheme="majorBidi"/>
          <w:sz w:val="24"/>
          <w:szCs w:val="24"/>
        </w:rPr>
        <w:t>enrichment of</w:t>
      </w:r>
      <w:del w:id="965" w:author="Editor" w:date="2022-06-21T07:44:00Z">
        <w:r w:rsidRPr="008867A0" w:rsidDel="008751B2">
          <w:rPr>
            <w:rFonts w:asciiTheme="majorBidi" w:eastAsia="Calibri" w:hAnsiTheme="majorBidi" w:cstheme="majorBidi"/>
            <w:sz w:val="24"/>
            <w:szCs w:val="24"/>
          </w:rPr>
          <w:delText xml:space="preserve"> the microbiome with</w:delText>
        </w:r>
      </w:del>
      <w:r w:rsidRPr="008867A0">
        <w:rPr>
          <w:rFonts w:asciiTheme="majorBidi" w:eastAsia="Calibri" w:hAnsiTheme="majorBidi" w:cstheme="majorBidi"/>
          <w:sz w:val="24"/>
          <w:szCs w:val="24"/>
        </w:rPr>
        <w:t xml:space="preserve"> indole-producing bacterial species </w:t>
      </w:r>
      <w:ins w:id="966" w:author="Editor" w:date="2022-06-21T07:44:00Z">
        <w:r w:rsidR="008751B2">
          <w:rPr>
            <w:rFonts w:asciiTheme="majorBidi" w:eastAsia="Calibri" w:hAnsiTheme="majorBidi" w:cstheme="majorBidi"/>
            <w:sz w:val="24"/>
            <w:szCs w:val="24"/>
          </w:rPr>
          <w:t xml:space="preserve">within the microbiome </w:t>
        </w:r>
      </w:ins>
      <w:r w:rsidRPr="008867A0">
        <w:rPr>
          <w:rFonts w:asciiTheme="majorBidi" w:eastAsia="Calibri" w:hAnsiTheme="majorBidi" w:cstheme="majorBidi"/>
          <w:sz w:val="24"/>
          <w:szCs w:val="24"/>
        </w:rPr>
        <w:t xml:space="preserve">will provide </w:t>
      </w:r>
      <w:del w:id="967" w:author="Editor" w:date="2022-06-21T07:44:00Z">
        <w:r w:rsidRPr="008867A0" w:rsidDel="008751B2">
          <w:rPr>
            <w:rFonts w:asciiTheme="majorBidi" w:eastAsia="Calibri" w:hAnsiTheme="majorBidi" w:cstheme="majorBidi"/>
            <w:sz w:val="24"/>
            <w:szCs w:val="24"/>
          </w:rPr>
          <w:delText xml:space="preserve">stronger </w:delText>
        </w:r>
      </w:del>
      <w:ins w:id="968" w:author="Editor" w:date="2022-06-21T07:44:00Z">
        <w:r w:rsidR="008751B2">
          <w:rPr>
            <w:rFonts w:asciiTheme="majorBidi" w:eastAsia="Calibri" w:hAnsiTheme="majorBidi" w:cstheme="majorBidi"/>
            <w:sz w:val="24"/>
            <w:szCs w:val="24"/>
          </w:rPr>
          <w:t>more robust</w:t>
        </w:r>
        <w:r w:rsidR="008751B2" w:rsidRPr="008867A0">
          <w:rPr>
            <w:rFonts w:asciiTheme="majorBidi" w:eastAsia="Calibri" w:hAnsiTheme="majorBidi" w:cstheme="majorBidi"/>
            <w:sz w:val="24"/>
            <w:szCs w:val="24"/>
          </w:rPr>
          <w:t xml:space="preserve"> </w:t>
        </w:r>
      </w:ins>
      <w:r w:rsidRPr="008867A0">
        <w:rPr>
          <w:rFonts w:asciiTheme="majorBidi" w:eastAsia="Calibri" w:hAnsiTheme="majorBidi" w:cstheme="majorBidi"/>
          <w:sz w:val="24"/>
          <w:szCs w:val="24"/>
        </w:rPr>
        <w:t>colonization resistance</w:t>
      </w:r>
      <w:ins w:id="969" w:author="Editor" w:date="2022-06-21T07:44:00Z">
        <w:r w:rsidR="008751B2">
          <w:rPr>
            <w:rFonts w:asciiTheme="majorBidi" w:eastAsia="Calibri" w:hAnsiTheme="majorBidi" w:cstheme="majorBidi"/>
            <w:sz w:val="24"/>
            <w:szCs w:val="24"/>
          </w:rPr>
          <w:t xml:space="preserve">, </w:t>
        </w:r>
      </w:ins>
      <w:ins w:id="970" w:author="Editor" w:date="2022-06-21T07:45:00Z">
        <w:r w:rsidR="008751B2">
          <w:rPr>
            <w:rFonts w:asciiTheme="majorBidi" w:eastAsia="Calibri" w:hAnsiTheme="majorBidi" w:cstheme="majorBidi"/>
            <w:sz w:val="24"/>
            <w:szCs w:val="24"/>
          </w:rPr>
          <w:t>particularly against simultaneous infection with multiple</w:t>
        </w:r>
      </w:ins>
      <w:del w:id="971" w:author="Editor" w:date="2022-06-21T07:45:00Z">
        <w:r w:rsidRPr="008867A0" w:rsidDel="008751B2">
          <w:rPr>
            <w:rFonts w:asciiTheme="majorBidi" w:eastAsia="Calibri" w:hAnsiTheme="majorBidi" w:cstheme="majorBidi"/>
            <w:sz w:val="24"/>
            <w:szCs w:val="24"/>
          </w:rPr>
          <w:delText xml:space="preserve"> especially against multi-infections of</w:delText>
        </w:r>
      </w:del>
      <w:r w:rsidRPr="008867A0">
        <w:rPr>
          <w:rFonts w:asciiTheme="majorBidi" w:eastAsia="Calibri" w:hAnsiTheme="majorBidi" w:cstheme="majorBidi"/>
          <w:sz w:val="24"/>
          <w:szCs w:val="24"/>
        </w:rPr>
        <w:t xml:space="preserve"> enteric pathogens </w:t>
      </w:r>
      <w:r w:rsidR="000333F2">
        <w:rPr>
          <w:rFonts w:asciiTheme="majorBidi" w:eastAsia="Calibri" w:hAnsiTheme="majorBidi" w:cstheme="majorBidi"/>
          <w:sz w:val="24"/>
          <w:szCs w:val="24"/>
        </w:rPr>
        <w:fldChar w:fldCharType="begin">
          <w:fldData xml:space="preserve">PEVuZE5vdGU+PENpdGU+PEF1dGhvcj5BbmRlcnNzb248L0F1dGhvcj48WWVhcj4yMDE4PC9ZZWFy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</w:fldData>
        </w:fldChar>
      </w:r>
      <w:r w:rsidR="00C95490">
        <w:rPr>
          <w:rFonts w:asciiTheme="majorBidi" w:eastAsia="Calibri" w:hAnsiTheme="majorBidi" w:cstheme="majorBidi"/>
          <w:sz w:val="24"/>
          <w:szCs w:val="24"/>
        </w:rPr>
        <w:instrText xml:space="preserve"> ADDIN EN.CITE </w:instrText>
      </w:r>
      <w:r w:rsidR="00C95490">
        <w:rPr>
          <w:rFonts w:asciiTheme="majorBidi" w:eastAsia="Calibri" w:hAnsiTheme="majorBidi" w:cstheme="majorBidi"/>
          <w:sz w:val="24"/>
          <w:szCs w:val="24"/>
        </w:rPr>
        <w:fldChar w:fldCharType="begin">
          <w:fldData xml:space="preserve">PEVuZE5vdGU+PENpdGU+PEF1dGhvcj5BbmRlcnNzb248L0F1dGhvcj48WWVhcj4yMDE4PC9ZZWFy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</w:fldData>
        </w:fldChar>
      </w:r>
      <w:r w:rsidR="00C95490">
        <w:rPr>
          <w:rFonts w:asciiTheme="majorBidi" w:eastAsia="Calibri" w:hAnsiTheme="majorBidi" w:cstheme="majorBidi"/>
          <w:sz w:val="24"/>
          <w:szCs w:val="24"/>
        </w:rPr>
        <w:instrText xml:space="preserve"> ADDIN EN.CITE.DATA </w:instrText>
      </w:r>
      <w:r w:rsidR="00C95490">
        <w:rPr>
          <w:rFonts w:asciiTheme="majorBidi" w:eastAsia="Calibri" w:hAnsiTheme="majorBidi" w:cstheme="majorBidi"/>
          <w:sz w:val="24"/>
          <w:szCs w:val="24"/>
        </w:rPr>
      </w:r>
      <w:r w:rsidR="00C95490">
        <w:rPr>
          <w:rFonts w:asciiTheme="majorBidi" w:eastAsia="Calibri" w:hAnsiTheme="majorBidi" w:cstheme="majorBidi"/>
          <w:sz w:val="24"/>
          <w:szCs w:val="24"/>
        </w:rPr>
        <w:fldChar w:fldCharType="end"/>
      </w:r>
      <w:r w:rsidR="000333F2">
        <w:rPr>
          <w:rFonts w:asciiTheme="majorBidi" w:eastAsia="Calibri" w:hAnsiTheme="majorBidi" w:cstheme="majorBidi"/>
          <w:sz w:val="24"/>
          <w:szCs w:val="24"/>
        </w:rPr>
      </w:r>
      <w:r w:rsidR="000333F2">
        <w:rPr>
          <w:rFonts w:asciiTheme="majorBidi" w:eastAsia="Calibri" w:hAnsiTheme="majorBidi" w:cstheme="majorBidi"/>
          <w:sz w:val="24"/>
          <w:szCs w:val="24"/>
        </w:rPr>
        <w:fldChar w:fldCharType="separate"/>
      </w:r>
      <w:r w:rsidR="000333F2">
        <w:rPr>
          <w:rFonts w:asciiTheme="majorBidi" w:eastAsia="Calibri" w:hAnsiTheme="majorBidi" w:cstheme="majorBidi"/>
          <w:noProof/>
          <w:sz w:val="24"/>
          <w:szCs w:val="24"/>
        </w:rPr>
        <w:t>(1-3)</w:t>
      </w:r>
      <w:r w:rsidR="000333F2">
        <w:rPr>
          <w:rFonts w:asciiTheme="majorBidi" w:eastAsia="Calibri" w:hAnsiTheme="majorBidi" w:cstheme="majorBidi"/>
          <w:sz w:val="24"/>
          <w:szCs w:val="24"/>
        </w:rPr>
        <w:fldChar w:fldCharType="end"/>
      </w:r>
      <w:r w:rsidRPr="008867A0">
        <w:rPr>
          <w:rFonts w:asciiTheme="majorBidi" w:eastAsia="Calibri" w:hAnsiTheme="majorBidi" w:cstheme="majorBidi"/>
          <w:sz w:val="24"/>
          <w:szCs w:val="24"/>
        </w:rPr>
        <w:t xml:space="preserve">. In addition, to promote indole production by these strains, </w:t>
      </w:r>
      <w:ins w:id="972" w:author="Editor" w:date="2022-06-21T07:45:00Z">
        <w:r w:rsidR="008751B2">
          <w:rPr>
            <w:rFonts w:asciiTheme="majorBidi" w:eastAsia="Calibri" w:hAnsiTheme="majorBidi" w:cstheme="majorBidi"/>
            <w:sz w:val="24"/>
            <w:szCs w:val="24"/>
          </w:rPr>
          <w:t xml:space="preserve">the consumption of </w:t>
        </w:r>
      </w:ins>
      <w:del w:id="973" w:author="Editor" w:date="2022-06-21T07:45:00Z">
        <w:r w:rsidRPr="008867A0" w:rsidDel="008751B2">
          <w:rPr>
            <w:rFonts w:asciiTheme="majorBidi" w:eastAsia="Calibri" w:hAnsiTheme="majorBidi" w:cstheme="majorBidi"/>
            <w:sz w:val="24"/>
            <w:szCs w:val="24"/>
          </w:rPr>
          <w:delText xml:space="preserve">rich </w:delText>
        </w:r>
      </w:del>
      <w:ins w:id="974" w:author="Editor" w:date="2022-06-21T07:45:00Z">
        <w:r w:rsidR="008751B2">
          <w:rPr>
            <w:rFonts w:asciiTheme="majorBidi" w:eastAsia="Calibri" w:hAnsiTheme="majorBidi" w:cstheme="majorBidi"/>
            <w:sz w:val="24"/>
            <w:szCs w:val="24"/>
          </w:rPr>
          <w:t>a protein-rich diet</w:t>
        </w:r>
        <w:r w:rsidR="008751B2" w:rsidRPr="008867A0">
          <w:rPr>
            <w:rFonts w:asciiTheme="majorBidi" w:eastAsia="Calibri" w:hAnsiTheme="majorBidi" w:cstheme="majorBidi"/>
            <w:sz w:val="24"/>
            <w:szCs w:val="24"/>
          </w:rPr>
          <w:t xml:space="preserve"> </w:t>
        </w:r>
      </w:ins>
      <w:del w:id="975" w:author="Editor" w:date="2022-06-21T07:45:00Z">
        <w:r w:rsidRPr="008867A0" w:rsidDel="008751B2">
          <w:rPr>
            <w:rFonts w:asciiTheme="majorBidi" w:eastAsia="Calibri" w:hAnsiTheme="majorBidi" w:cstheme="majorBidi"/>
            <w:sz w:val="24"/>
            <w:szCs w:val="24"/>
          </w:rPr>
          <w:delText xml:space="preserve">protein diet </w:delText>
        </w:r>
      </w:del>
      <w:r w:rsidRPr="008867A0">
        <w:rPr>
          <w:rFonts w:asciiTheme="majorBidi" w:eastAsia="Calibri" w:hAnsiTheme="majorBidi" w:cstheme="majorBidi"/>
          <w:sz w:val="24"/>
          <w:szCs w:val="24"/>
        </w:rPr>
        <w:t xml:space="preserve">should be encouraged, as indole is produced </w:t>
      </w:r>
      <w:del w:id="976" w:author="Editor" w:date="2022-06-21T07:45:00Z">
        <w:r w:rsidRPr="008867A0" w:rsidDel="008751B2">
          <w:rPr>
            <w:rFonts w:asciiTheme="majorBidi" w:eastAsia="Calibri" w:hAnsiTheme="majorBidi" w:cstheme="majorBidi"/>
            <w:sz w:val="24"/>
            <w:szCs w:val="24"/>
          </w:rPr>
          <w:delText xml:space="preserve">from </w:delText>
        </w:r>
      </w:del>
      <w:ins w:id="977" w:author="Editor" w:date="2022-06-21T07:45:00Z">
        <w:r w:rsidR="008751B2">
          <w:rPr>
            <w:rFonts w:asciiTheme="majorBidi" w:eastAsia="Calibri" w:hAnsiTheme="majorBidi" w:cstheme="majorBidi"/>
            <w:sz w:val="24"/>
            <w:szCs w:val="24"/>
          </w:rPr>
          <w:t>via the</w:t>
        </w:r>
        <w:r w:rsidR="008751B2" w:rsidRPr="008867A0">
          <w:rPr>
            <w:rFonts w:asciiTheme="majorBidi" w:eastAsia="Calibri" w:hAnsiTheme="majorBidi" w:cstheme="majorBidi"/>
            <w:sz w:val="24"/>
            <w:szCs w:val="24"/>
          </w:rPr>
          <w:t xml:space="preserve"> </w:t>
        </w:r>
      </w:ins>
      <w:r w:rsidRPr="008867A0">
        <w:rPr>
          <w:rFonts w:asciiTheme="majorBidi" w:eastAsia="Calibri" w:hAnsiTheme="majorBidi" w:cstheme="majorBidi"/>
          <w:sz w:val="24"/>
          <w:szCs w:val="24"/>
        </w:rPr>
        <w:t xml:space="preserve">metabolism of tryptophan. </w:t>
      </w:r>
      <w:ins w:id="978" w:author="Editor" w:date="2022-06-21T07:46:00Z">
        <w:r w:rsidR="008751B2">
          <w:rPr>
            <w:rFonts w:asciiTheme="majorBidi" w:eastAsia="Calibri" w:hAnsiTheme="majorBidi" w:cstheme="majorBidi"/>
            <w:sz w:val="24"/>
            <w:szCs w:val="24"/>
          </w:rPr>
          <w:t>A protein-rich diet may thus aid</w:t>
        </w:r>
      </w:ins>
      <w:del w:id="979" w:author="Editor" w:date="2022-06-21T07:46:00Z">
        <w:r w:rsidRPr="008867A0" w:rsidDel="008751B2">
          <w:rPr>
            <w:rFonts w:asciiTheme="majorBidi" w:eastAsia="Calibri" w:hAnsiTheme="majorBidi" w:cstheme="majorBidi"/>
            <w:sz w:val="24"/>
            <w:szCs w:val="24"/>
          </w:rPr>
          <w:delText>Therefore, consumption of rich-protein diet should a</w:delText>
        </w:r>
        <w:r w:rsidR="0075279E" w:rsidDel="008751B2">
          <w:rPr>
            <w:rFonts w:asciiTheme="majorBidi" w:eastAsia="Calibri" w:hAnsiTheme="majorBidi" w:cstheme="majorBidi"/>
            <w:sz w:val="24"/>
            <w:szCs w:val="24"/>
          </w:rPr>
          <w:delText>ssist</w:delText>
        </w:r>
      </w:del>
      <w:r w:rsidRPr="008867A0">
        <w:rPr>
          <w:rFonts w:asciiTheme="majorBidi" w:eastAsia="Calibri" w:hAnsiTheme="majorBidi" w:cstheme="majorBidi"/>
          <w:sz w:val="24"/>
          <w:szCs w:val="24"/>
        </w:rPr>
        <w:t xml:space="preserve"> in preventing bacterial infections.</w:t>
      </w:r>
      <w:r w:rsidR="00CE7BFC">
        <w:rPr>
          <w:rFonts w:asciiTheme="majorBidi" w:eastAsia="Calibri" w:hAnsiTheme="majorBidi" w:cstheme="majorBidi"/>
          <w:sz w:val="24"/>
          <w:szCs w:val="24"/>
        </w:rPr>
        <w:t xml:space="preserve"> Furthermore, indole </w:t>
      </w:r>
      <w:del w:id="980" w:author="Editor" w:date="2022-06-21T07:46:00Z">
        <w:r w:rsidR="00CE7BFC" w:rsidDel="008751B2">
          <w:rPr>
            <w:rFonts w:asciiTheme="majorBidi" w:eastAsia="Calibri" w:hAnsiTheme="majorBidi" w:cstheme="majorBidi"/>
            <w:sz w:val="24"/>
            <w:szCs w:val="24"/>
          </w:rPr>
          <w:delText xml:space="preserve">have </w:delText>
        </w:r>
      </w:del>
      <w:ins w:id="981" w:author="Editor" w:date="2022-06-21T07:46:00Z">
        <w:r w:rsidR="008751B2">
          <w:rPr>
            <w:rFonts w:asciiTheme="majorBidi" w:eastAsia="Calibri" w:hAnsiTheme="majorBidi" w:cstheme="majorBidi"/>
            <w:sz w:val="24"/>
            <w:szCs w:val="24"/>
          </w:rPr>
          <w:t xml:space="preserve">has </w:t>
        </w:r>
      </w:ins>
      <w:r w:rsidR="00CE7BFC">
        <w:rPr>
          <w:rFonts w:asciiTheme="majorBidi" w:eastAsia="Calibri" w:hAnsiTheme="majorBidi" w:cstheme="majorBidi"/>
          <w:sz w:val="24"/>
          <w:szCs w:val="24"/>
        </w:rPr>
        <w:t xml:space="preserve">the potential to </w:t>
      </w:r>
      <w:del w:id="982" w:author="Editor" w:date="2022-06-21T07:46:00Z">
        <w:r w:rsidR="00153236" w:rsidDel="008751B2">
          <w:rPr>
            <w:rFonts w:asciiTheme="majorBidi" w:eastAsia="Calibri" w:hAnsiTheme="majorBidi" w:cstheme="majorBidi"/>
            <w:sz w:val="24"/>
            <w:szCs w:val="24"/>
          </w:rPr>
          <w:delText>become</w:delText>
        </w:r>
        <w:r w:rsidR="00CE7BFC" w:rsidDel="008751B2">
          <w:rPr>
            <w:rFonts w:asciiTheme="majorBidi" w:eastAsia="Calibri" w:hAnsiTheme="majorBidi" w:cstheme="majorBidi"/>
            <w:sz w:val="24"/>
            <w:szCs w:val="24"/>
          </w:rPr>
          <w:delText xml:space="preserve"> </w:delText>
        </w:r>
      </w:del>
      <w:ins w:id="983" w:author="Editor" w:date="2022-06-21T07:46:00Z">
        <w:r w:rsidR="008751B2">
          <w:rPr>
            <w:rFonts w:asciiTheme="majorBidi" w:eastAsia="Calibri" w:hAnsiTheme="majorBidi" w:cstheme="majorBidi"/>
            <w:sz w:val="24"/>
            <w:szCs w:val="24"/>
          </w:rPr>
          <w:t>be developed into a postbiotic supplemen</w:t>
        </w:r>
      </w:ins>
      <w:del w:id="984" w:author="Editor" w:date="2022-06-21T07:46:00Z">
        <w:r w:rsidR="00CE7BFC" w:rsidDel="008751B2">
          <w:rPr>
            <w:rFonts w:asciiTheme="majorBidi" w:eastAsia="Calibri" w:hAnsiTheme="majorBidi" w:cstheme="majorBidi"/>
            <w:sz w:val="24"/>
            <w:szCs w:val="24"/>
          </w:rPr>
          <w:delText>postbiotics</w:delText>
        </w:r>
        <w:r w:rsidR="00153236" w:rsidRPr="00153236" w:rsidDel="008751B2">
          <w:rPr>
            <w:rFonts w:asciiTheme="majorBidi" w:eastAsia="Calibri" w:hAnsiTheme="majorBidi" w:cstheme="majorBidi"/>
            <w:sz w:val="24"/>
            <w:szCs w:val="24"/>
          </w:rPr>
          <w:delText xml:space="preserve"> </w:delText>
        </w:r>
        <w:r w:rsidR="00153236" w:rsidDel="008751B2">
          <w:rPr>
            <w:rFonts w:asciiTheme="majorBidi" w:eastAsia="Calibri" w:hAnsiTheme="majorBidi" w:cstheme="majorBidi"/>
            <w:sz w:val="24"/>
            <w:szCs w:val="24"/>
          </w:rPr>
          <w:delText>supplemen</w:delText>
        </w:r>
      </w:del>
      <w:r w:rsidR="00153236">
        <w:rPr>
          <w:rFonts w:asciiTheme="majorBidi" w:eastAsia="Calibri" w:hAnsiTheme="majorBidi" w:cstheme="majorBidi"/>
          <w:sz w:val="24"/>
          <w:szCs w:val="24"/>
        </w:rPr>
        <w:t>t</w:t>
      </w:r>
      <w:r w:rsidR="00CE7BFC">
        <w:rPr>
          <w:rFonts w:asciiTheme="majorBidi" w:eastAsia="Calibri" w:hAnsiTheme="majorBidi" w:cstheme="majorBidi"/>
          <w:sz w:val="24"/>
          <w:szCs w:val="24"/>
        </w:rPr>
        <w:t>,</w:t>
      </w:r>
      <w:r w:rsidR="00AC4899">
        <w:rPr>
          <w:rFonts w:asciiTheme="majorBidi" w:eastAsia="Calibri" w:hAnsiTheme="majorBidi" w:cstheme="majorBidi"/>
          <w:sz w:val="24"/>
          <w:szCs w:val="24"/>
        </w:rPr>
        <w:t xml:space="preserve"> which is</w:t>
      </w:r>
      <w:r w:rsidR="00CE7BFC">
        <w:rPr>
          <w:rFonts w:asciiTheme="majorBidi" w:eastAsia="Calibri" w:hAnsiTheme="majorBidi" w:cstheme="majorBidi"/>
          <w:sz w:val="24"/>
          <w:szCs w:val="24"/>
        </w:rPr>
        <w:t xml:space="preserve"> </w:t>
      </w:r>
      <w:r w:rsidR="00AC4899">
        <w:rPr>
          <w:rFonts w:asciiTheme="majorBidi" w:eastAsia="Calibri" w:hAnsiTheme="majorBidi" w:cstheme="majorBidi"/>
          <w:sz w:val="24"/>
          <w:szCs w:val="24"/>
        </w:rPr>
        <w:t xml:space="preserve">defined as a </w:t>
      </w:r>
      <w:r w:rsidR="00037901">
        <w:rPr>
          <w:rFonts w:asciiTheme="majorBidi" w:eastAsia="Calibri" w:hAnsiTheme="majorBidi" w:cstheme="majorBidi"/>
          <w:sz w:val="24"/>
          <w:szCs w:val="24"/>
        </w:rPr>
        <w:t xml:space="preserve">bioactive compound naturally produced by the </w:t>
      </w:r>
      <w:r w:rsidR="00153236">
        <w:rPr>
          <w:rFonts w:asciiTheme="majorBidi" w:eastAsia="Calibri" w:hAnsiTheme="majorBidi" w:cstheme="majorBidi"/>
          <w:sz w:val="24"/>
          <w:szCs w:val="24"/>
        </w:rPr>
        <w:t>gut</w:t>
      </w:r>
      <w:r w:rsidR="00037901">
        <w:rPr>
          <w:rFonts w:asciiTheme="majorBidi" w:eastAsia="Calibri" w:hAnsiTheme="majorBidi" w:cstheme="majorBidi"/>
          <w:sz w:val="24"/>
          <w:szCs w:val="24"/>
        </w:rPr>
        <w:t xml:space="preserve"> microbiome </w:t>
      </w:r>
      <w:r w:rsidR="00153236">
        <w:rPr>
          <w:rFonts w:asciiTheme="majorBidi" w:eastAsia="Calibri" w:hAnsiTheme="majorBidi" w:cstheme="majorBidi"/>
          <w:sz w:val="24"/>
          <w:szCs w:val="24"/>
        </w:rPr>
        <w:t>that ha</w:t>
      </w:r>
      <w:r w:rsidR="00AC4899">
        <w:rPr>
          <w:rFonts w:asciiTheme="majorBidi" w:eastAsia="Calibri" w:hAnsiTheme="majorBidi" w:cstheme="majorBidi"/>
          <w:sz w:val="24"/>
          <w:szCs w:val="24"/>
        </w:rPr>
        <w:t>s</w:t>
      </w:r>
      <w:r w:rsidR="00153236">
        <w:rPr>
          <w:rFonts w:asciiTheme="majorBidi" w:eastAsia="Calibri" w:hAnsiTheme="majorBidi" w:cstheme="majorBidi"/>
          <w:sz w:val="24"/>
          <w:szCs w:val="24"/>
        </w:rPr>
        <w:t xml:space="preserve"> </w:t>
      </w:r>
      <w:ins w:id="985" w:author="Editor" w:date="2022-06-21T07:46:00Z">
        <w:r w:rsidR="008751B2">
          <w:rPr>
            <w:rFonts w:asciiTheme="majorBidi" w:eastAsia="Calibri" w:hAnsiTheme="majorBidi" w:cstheme="majorBidi"/>
            <w:sz w:val="24"/>
            <w:szCs w:val="24"/>
          </w:rPr>
          <w:t xml:space="preserve">been </w:t>
        </w:r>
      </w:ins>
      <w:r w:rsidR="00153236">
        <w:rPr>
          <w:rFonts w:asciiTheme="majorBidi" w:eastAsia="Calibri" w:hAnsiTheme="majorBidi" w:cstheme="majorBidi"/>
          <w:sz w:val="24"/>
          <w:szCs w:val="24"/>
        </w:rPr>
        <w:t xml:space="preserve">shown to </w:t>
      </w:r>
      <w:r w:rsidR="00CE7BFC">
        <w:rPr>
          <w:rFonts w:asciiTheme="majorBidi" w:eastAsia="Calibri" w:hAnsiTheme="majorBidi" w:cstheme="majorBidi"/>
          <w:sz w:val="24"/>
          <w:szCs w:val="24"/>
        </w:rPr>
        <w:t>improve human health</w:t>
      </w:r>
      <w:r w:rsidR="00153236">
        <w:rPr>
          <w:rFonts w:asciiTheme="majorBidi" w:eastAsia="Calibri" w:hAnsiTheme="majorBidi" w:cstheme="majorBidi"/>
          <w:sz w:val="24"/>
          <w:szCs w:val="24"/>
        </w:rPr>
        <w:t>.</w:t>
      </w:r>
    </w:p>
    <w:p w14:paraId="7E5170EB" w14:textId="1914139E" w:rsidR="008523DE" w:rsidRDefault="001368DF" w:rsidP="00C264E0">
      <w:pPr>
        <w:spacing w:after="0" w:line="360" w:lineRule="auto"/>
        <w:ind w:firstLine="567"/>
        <w:jc w:val="both"/>
        <w:rPr>
          <w:rFonts w:asciiTheme="majorBidi" w:hAnsiTheme="majorBidi" w:cstheme="majorBidi"/>
          <w:b/>
          <w:bCs/>
          <w:sz w:val="24"/>
          <w:szCs w:val="24"/>
        </w:rPr>
      </w:pPr>
      <w:r w:rsidRPr="008867A0">
        <w:rPr>
          <w:rFonts w:asciiTheme="majorBidi" w:hAnsiTheme="majorBidi" w:cstheme="majorBidi"/>
          <w:color w:val="000000"/>
          <w:sz w:val="24"/>
          <w:szCs w:val="24"/>
          <w:shd w:val="clear" w:color="auto" w:fill="FFFFFF"/>
        </w:rPr>
        <w:t xml:space="preserve">The ability of bacteria to respond to chemical signals that indicate the </w:t>
      </w:r>
      <w:del w:id="986" w:author="Editor" w:date="2022-06-20T14:37:00Z">
        <w:r w:rsidRPr="008867A0" w:rsidDel="000F225D">
          <w:rPr>
            <w:rFonts w:asciiTheme="majorBidi" w:hAnsiTheme="majorBidi" w:cstheme="majorBidi"/>
            <w:color w:val="000000"/>
            <w:sz w:val="24"/>
            <w:szCs w:val="24"/>
            <w:shd w:val="clear" w:color="auto" w:fill="FFFFFF"/>
          </w:rPr>
          <w:delText xml:space="preserve">bacterial </w:delText>
        </w:r>
      </w:del>
      <w:ins w:id="987" w:author="Editor" w:date="2022-06-20T14:37:00Z">
        <w:r w:rsidR="000F225D">
          <w:rPr>
            <w:rFonts w:asciiTheme="majorBidi" w:hAnsiTheme="majorBidi" w:cstheme="majorBidi"/>
            <w:color w:val="000000"/>
            <w:sz w:val="24"/>
            <w:szCs w:val="24"/>
            <w:shd w:val="clear" w:color="auto" w:fill="FFFFFF"/>
          </w:rPr>
          <w:t>population size of that bacterial species or other pot</w:t>
        </w:r>
      </w:ins>
      <w:ins w:id="988" w:author="Editor" w:date="2022-06-20T14:38:00Z">
        <w:r w:rsidR="000F225D">
          <w:rPr>
            <w:rFonts w:asciiTheme="majorBidi" w:hAnsiTheme="majorBidi" w:cstheme="majorBidi"/>
            <w:color w:val="000000"/>
            <w:sz w:val="24"/>
            <w:szCs w:val="24"/>
            <w:shd w:val="clear" w:color="auto" w:fill="FFFFFF"/>
          </w:rPr>
          <w:t>enti</w:t>
        </w:r>
      </w:ins>
      <w:ins w:id="989" w:author="Editor" w:date="2022-06-20T14:37:00Z">
        <w:r w:rsidR="000F225D">
          <w:rPr>
            <w:rFonts w:asciiTheme="majorBidi" w:hAnsiTheme="majorBidi" w:cstheme="majorBidi"/>
            <w:color w:val="000000"/>
            <w:sz w:val="24"/>
            <w:szCs w:val="24"/>
            <w:shd w:val="clear" w:color="auto" w:fill="FFFFFF"/>
          </w:rPr>
          <w:t xml:space="preserve">al competing species is </w:t>
        </w:r>
      </w:ins>
      <w:ins w:id="990" w:author="Editor" w:date="2022-06-20T14:38:00Z">
        <w:r w:rsidR="000F225D">
          <w:rPr>
            <w:rFonts w:asciiTheme="majorBidi" w:hAnsiTheme="majorBidi" w:cstheme="majorBidi"/>
            <w:color w:val="000000"/>
            <w:sz w:val="24"/>
            <w:szCs w:val="24"/>
            <w:shd w:val="clear" w:color="auto" w:fill="FFFFFF"/>
          </w:rPr>
          <w:t>vital for the coordination of group behavior</w:t>
        </w:r>
      </w:ins>
      <w:ins w:id="991" w:author="Editor" w:date="2022-06-20T14:37:00Z">
        <w:r w:rsidR="000F225D" w:rsidRPr="008867A0">
          <w:rPr>
            <w:rFonts w:asciiTheme="majorBidi" w:hAnsiTheme="majorBidi" w:cstheme="majorBidi"/>
            <w:color w:val="000000"/>
            <w:sz w:val="24"/>
            <w:szCs w:val="24"/>
            <w:shd w:val="clear" w:color="auto" w:fill="FFFFFF"/>
          </w:rPr>
          <w:t xml:space="preserve"> </w:t>
        </w:r>
      </w:ins>
      <w:del w:id="992" w:author="Editor" w:date="2022-06-20T14:38:00Z">
        <w:r w:rsidRPr="008867A0" w:rsidDel="000F225D">
          <w:rPr>
            <w:rFonts w:asciiTheme="majorBidi" w:hAnsiTheme="majorBidi" w:cstheme="majorBidi"/>
            <w:color w:val="000000"/>
            <w:sz w:val="24"/>
            <w:szCs w:val="24"/>
            <w:shd w:val="clear" w:color="auto" w:fill="FFFFFF"/>
          </w:rPr>
          <w:delText xml:space="preserve">population size of the same and/or different species, is vital for group behavior coordination </w:delText>
        </w:r>
      </w:del>
      <w:r w:rsidRPr="008867A0">
        <w:rPr>
          <w:rFonts w:asciiTheme="majorBidi" w:hAnsiTheme="majorBidi" w:cstheme="majorBidi"/>
          <w:color w:val="000000"/>
          <w:sz w:val="24"/>
          <w:szCs w:val="24"/>
          <w:shd w:val="clear" w:color="auto" w:fill="FFFFFF"/>
        </w:rPr>
        <w:t xml:space="preserve">that </w:t>
      </w:r>
      <w:r w:rsidR="00557024">
        <w:rPr>
          <w:rFonts w:asciiTheme="majorBidi" w:hAnsiTheme="majorBidi" w:cstheme="majorBidi"/>
          <w:color w:val="000000"/>
          <w:sz w:val="24"/>
          <w:szCs w:val="24"/>
          <w:shd w:val="clear" w:color="auto" w:fill="FFFFFF"/>
        </w:rPr>
        <w:t xml:space="preserve">is </w:t>
      </w:r>
      <w:r w:rsidRPr="008867A0">
        <w:rPr>
          <w:rFonts w:asciiTheme="majorBidi" w:hAnsiTheme="majorBidi" w:cstheme="majorBidi"/>
          <w:color w:val="000000"/>
          <w:sz w:val="24"/>
          <w:szCs w:val="24"/>
          <w:shd w:val="clear" w:color="auto" w:fill="FFFFFF"/>
        </w:rPr>
        <w:t xml:space="preserve">required for the infection process and survival within </w:t>
      </w:r>
      <w:del w:id="993" w:author="Editor" w:date="2022-06-20T14:38:00Z">
        <w:r w:rsidRPr="008867A0" w:rsidDel="000F225D">
          <w:rPr>
            <w:rFonts w:asciiTheme="majorBidi" w:hAnsiTheme="majorBidi" w:cstheme="majorBidi"/>
            <w:color w:val="000000"/>
            <w:sz w:val="24"/>
            <w:szCs w:val="24"/>
            <w:shd w:val="clear" w:color="auto" w:fill="FFFFFF"/>
          </w:rPr>
          <w:delText xml:space="preserve">the </w:delText>
        </w:r>
      </w:del>
      <w:ins w:id="994" w:author="Editor" w:date="2022-06-20T14:38:00Z">
        <w:r w:rsidR="000F225D">
          <w:rPr>
            <w:rFonts w:asciiTheme="majorBidi" w:hAnsiTheme="majorBidi" w:cstheme="majorBidi"/>
            <w:color w:val="000000"/>
            <w:sz w:val="24"/>
            <w:szCs w:val="24"/>
            <w:shd w:val="clear" w:color="auto" w:fill="FFFFFF"/>
          </w:rPr>
          <w:t xml:space="preserve">a given </w:t>
        </w:r>
      </w:ins>
      <w:r w:rsidRPr="008867A0">
        <w:rPr>
          <w:rFonts w:asciiTheme="majorBidi" w:hAnsiTheme="majorBidi" w:cstheme="majorBidi"/>
          <w:color w:val="000000"/>
          <w:sz w:val="24"/>
          <w:szCs w:val="24"/>
          <w:shd w:val="clear" w:color="auto" w:fill="FFFFFF"/>
        </w:rPr>
        <w:t xml:space="preserve">host. Interference with this process can therefore be a </w:t>
      </w:r>
      <w:del w:id="995" w:author="Editor" w:date="2022-06-20T14:38:00Z">
        <w:r w:rsidRPr="008867A0" w:rsidDel="000F225D">
          <w:rPr>
            <w:rFonts w:asciiTheme="majorBidi" w:hAnsiTheme="majorBidi" w:cstheme="majorBidi"/>
            <w:color w:val="000000"/>
            <w:sz w:val="24"/>
            <w:szCs w:val="24"/>
            <w:shd w:val="clear" w:color="auto" w:fill="FFFFFF"/>
          </w:rPr>
          <w:delText xml:space="preserve">powerful </w:delText>
        </w:r>
      </w:del>
      <w:ins w:id="996" w:author="Editor" w:date="2022-06-20T14:38:00Z">
        <w:r w:rsidR="000F225D">
          <w:rPr>
            <w:rFonts w:asciiTheme="majorBidi" w:hAnsiTheme="majorBidi" w:cstheme="majorBidi"/>
            <w:color w:val="000000"/>
            <w:sz w:val="24"/>
            <w:szCs w:val="24"/>
            <w:shd w:val="clear" w:color="auto" w:fill="FFFFFF"/>
          </w:rPr>
          <w:t>potent means of combatting</w:t>
        </w:r>
      </w:ins>
      <w:del w:id="997" w:author="Editor" w:date="2022-06-20T14:38:00Z">
        <w:r w:rsidRPr="008867A0" w:rsidDel="000F225D">
          <w:rPr>
            <w:rFonts w:asciiTheme="majorBidi" w:hAnsiTheme="majorBidi" w:cstheme="majorBidi"/>
            <w:color w:val="000000"/>
            <w:sz w:val="24"/>
            <w:szCs w:val="24"/>
            <w:shd w:val="clear" w:color="auto" w:fill="FFFFFF"/>
          </w:rPr>
          <w:delText>strategy to fight</w:delText>
        </w:r>
      </w:del>
      <w:r w:rsidRPr="008867A0">
        <w:rPr>
          <w:rFonts w:asciiTheme="majorBidi" w:hAnsiTheme="majorBidi" w:cstheme="majorBidi"/>
          <w:color w:val="000000"/>
          <w:sz w:val="24"/>
          <w:szCs w:val="24"/>
          <w:shd w:val="clear" w:color="auto" w:fill="FFFFFF"/>
        </w:rPr>
        <w:t xml:space="preserve"> bacterial infection. An example of such interference was </w:t>
      </w:r>
      <w:r w:rsidR="0025101B">
        <w:rPr>
          <w:rFonts w:asciiTheme="majorBidi" w:hAnsiTheme="majorBidi" w:cstheme="majorBidi"/>
          <w:color w:val="000000"/>
          <w:sz w:val="24"/>
          <w:szCs w:val="24"/>
          <w:shd w:val="clear" w:color="auto" w:fill="FFFFFF"/>
        </w:rPr>
        <w:t xml:space="preserve">previously </w:t>
      </w:r>
      <w:r w:rsidRPr="008867A0">
        <w:rPr>
          <w:rFonts w:asciiTheme="majorBidi" w:hAnsiTheme="majorBidi" w:cstheme="majorBidi"/>
          <w:color w:val="000000"/>
          <w:sz w:val="24"/>
          <w:szCs w:val="24"/>
          <w:shd w:val="clear" w:color="auto" w:fill="FFFFFF"/>
        </w:rPr>
        <w:t xml:space="preserve">described by Xavier and </w:t>
      </w:r>
      <w:proofErr w:type="spellStart"/>
      <w:r w:rsidRPr="008867A0">
        <w:rPr>
          <w:rFonts w:asciiTheme="majorBidi" w:hAnsiTheme="majorBidi" w:cstheme="majorBidi"/>
          <w:color w:val="000000"/>
          <w:sz w:val="24"/>
          <w:szCs w:val="24"/>
          <w:shd w:val="clear" w:color="auto" w:fill="FFFFFF"/>
        </w:rPr>
        <w:t>Bassler</w:t>
      </w:r>
      <w:proofErr w:type="spellEnd"/>
      <w:r w:rsidRPr="008867A0">
        <w:rPr>
          <w:rFonts w:asciiTheme="majorBidi" w:hAnsiTheme="majorBidi" w:cstheme="majorBidi"/>
          <w:color w:val="000000"/>
          <w:sz w:val="24"/>
          <w:szCs w:val="24"/>
          <w:shd w:val="clear" w:color="auto" w:fill="FFFFFF"/>
        </w:rPr>
        <w:t xml:space="preserve">, </w:t>
      </w:r>
      <w:del w:id="998" w:author="Editor" w:date="2022-06-20T14:38:00Z">
        <w:r w:rsidRPr="008867A0" w:rsidDel="000F225D">
          <w:rPr>
            <w:rFonts w:asciiTheme="majorBidi" w:hAnsiTheme="majorBidi" w:cstheme="majorBidi"/>
            <w:color w:val="000000"/>
            <w:sz w:val="24"/>
            <w:szCs w:val="24"/>
            <w:shd w:val="clear" w:color="auto" w:fill="FFFFFF"/>
          </w:rPr>
          <w:delText xml:space="preserve">where </w:delText>
        </w:r>
      </w:del>
      <w:ins w:id="999" w:author="Editor" w:date="2022-06-20T14:38:00Z">
        <w:r w:rsidR="000F225D">
          <w:rPr>
            <w:rFonts w:asciiTheme="majorBidi" w:hAnsiTheme="majorBidi" w:cstheme="majorBidi"/>
            <w:color w:val="000000"/>
            <w:sz w:val="24"/>
            <w:szCs w:val="24"/>
            <w:shd w:val="clear" w:color="auto" w:fill="FFFFFF"/>
          </w:rPr>
          <w:t>who found that</w:t>
        </w:r>
        <w:r w:rsidR="000F225D" w:rsidRPr="008867A0">
          <w:rPr>
            <w:rFonts w:asciiTheme="majorBidi" w:hAnsiTheme="majorBidi" w:cstheme="majorBidi"/>
            <w:color w:val="000000"/>
            <w:sz w:val="24"/>
            <w:szCs w:val="24"/>
            <w:shd w:val="clear" w:color="auto" w:fill="FFFFFF"/>
          </w:rPr>
          <w:t xml:space="preserve"> </w:t>
        </w:r>
      </w:ins>
      <w:r w:rsidRPr="008867A0">
        <w:rPr>
          <w:rFonts w:asciiTheme="majorBidi" w:hAnsiTheme="majorBidi" w:cstheme="majorBidi"/>
          <w:i/>
          <w:iCs/>
          <w:color w:val="000000"/>
          <w:sz w:val="24"/>
          <w:szCs w:val="24"/>
          <w:shd w:val="clear" w:color="auto" w:fill="FFFFFF"/>
        </w:rPr>
        <w:t>E. coli</w:t>
      </w:r>
      <w:r w:rsidRPr="008867A0">
        <w:rPr>
          <w:rFonts w:asciiTheme="majorBidi" w:hAnsiTheme="majorBidi" w:cstheme="majorBidi"/>
          <w:color w:val="000000"/>
          <w:sz w:val="24"/>
          <w:szCs w:val="24"/>
          <w:shd w:val="clear" w:color="auto" w:fill="FFFFFF"/>
        </w:rPr>
        <w:t xml:space="preserve"> interfere with </w:t>
      </w:r>
      <w:r w:rsidRPr="008867A0">
        <w:rPr>
          <w:rFonts w:asciiTheme="majorBidi" w:hAnsiTheme="majorBidi" w:cstheme="majorBidi"/>
          <w:i/>
          <w:iCs/>
          <w:color w:val="000000"/>
          <w:sz w:val="24"/>
          <w:szCs w:val="24"/>
          <w:shd w:val="clear" w:color="auto" w:fill="FFFFFF"/>
        </w:rPr>
        <w:t xml:space="preserve">V. cholerae </w:t>
      </w:r>
      <w:r w:rsidRPr="008867A0">
        <w:rPr>
          <w:rFonts w:asciiTheme="majorBidi" w:hAnsiTheme="majorBidi" w:cstheme="majorBidi"/>
          <w:color w:val="000000"/>
          <w:sz w:val="24"/>
          <w:szCs w:val="24"/>
          <w:shd w:val="clear" w:color="auto" w:fill="FFFFFF"/>
        </w:rPr>
        <w:t xml:space="preserve">and </w:t>
      </w:r>
      <w:r w:rsidRPr="008867A0">
        <w:rPr>
          <w:rFonts w:asciiTheme="majorBidi" w:hAnsiTheme="majorBidi" w:cstheme="majorBidi"/>
          <w:i/>
          <w:iCs/>
          <w:color w:val="000000"/>
          <w:sz w:val="24"/>
          <w:szCs w:val="24"/>
          <w:shd w:val="clear" w:color="auto" w:fill="FFFFFF"/>
        </w:rPr>
        <w:t xml:space="preserve">V. </w:t>
      </w:r>
      <w:proofErr w:type="spellStart"/>
      <w:r w:rsidRPr="008867A0">
        <w:rPr>
          <w:rFonts w:asciiTheme="majorBidi" w:hAnsiTheme="majorBidi" w:cstheme="majorBidi"/>
          <w:i/>
          <w:iCs/>
          <w:color w:val="000000"/>
          <w:sz w:val="24"/>
          <w:szCs w:val="24"/>
          <w:shd w:val="clear" w:color="auto" w:fill="FFFFFF"/>
        </w:rPr>
        <w:t>haryeyi</w:t>
      </w:r>
      <w:proofErr w:type="spellEnd"/>
      <w:r w:rsidRPr="008867A0">
        <w:rPr>
          <w:rFonts w:asciiTheme="majorBidi" w:hAnsiTheme="majorBidi" w:cstheme="majorBidi"/>
          <w:color w:val="000000"/>
          <w:sz w:val="24"/>
          <w:szCs w:val="24"/>
          <w:shd w:val="clear" w:color="auto" w:fill="FFFFFF"/>
        </w:rPr>
        <w:t xml:space="preserve"> </w:t>
      </w:r>
      <w:r w:rsidR="00FE179B">
        <w:rPr>
          <w:rFonts w:asciiTheme="majorBidi" w:hAnsiTheme="majorBidi" w:cstheme="majorBidi"/>
          <w:color w:val="000000"/>
          <w:sz w:val="24"/>
          <w:szCs w:val="24"/>
          <w:shd w:val="clear" w:color="auto" w:fill="FFFFFF"/>
        </w:rPr>
        <w:t>QS</w:t>
      </w:r>
      <w:r w:rsidRPr="008867A0">
        <w:rPr>
          <w:rFonts w:asciiTheme="majorBidi" w:hAnsiTheme="majorBidi" w:cstheme="majorBidi"/>
          <w:color w:val="000000"/>
          <w:sz w:val="24"/>
          <w:szCs w:val="24"/>
          <w:shd w:val="clear" w:color="auto" w:fill="FFFFFF"/>
        </w:rPr>
        <w:t xml:space="preserve"> signaling by </w:t>
      </w:r>
      <w:r w:rsidRPr="008867A0">
        <w:rPr>
          <w:rFonts w:asciiTheme="majorBidi" w:hAnsiTheme="majorBidi" w:cstheme="majorBidi"/>
          <w:color w:val="212121"/>
          <w:sz w:val="24"/>
          <w:szCs w:val="24"/>
          <w:shd w:val="clear" w:color="auto" w:fill="FFFFFF"/>
        </w:rPr>
        <w:t xml:space="preserve">actively internalizing their </w:t>
      </w:r>
      <w:r w:rsidR="00FE179B">
        <w:rPr>
          <w:rFonts w:asciiTheme="majorBidi" w:hAnsiTheme="majorBidi" w:cstheme="majorBidi"/>
          <w:color w:val="212121"/>
          <w:sz w:val="24"/>
          <w:szCs w:val="24"/>
          <w:shd w:val="clear" w:color="auto" w:fill="FFFFFF"/>
        </w:rPr>
        <w:t>QS</w:t>
      </w:r>
      <w:r w:rsidRPr="008867A0">
        <w:rPr>
          <w:rFonts w:asciiTheme="majorBidi" w:hAnsiTheme="majorBidi" w:cstheme="majorBidi"/>
          <w:color w:val="212121"/>
          <w:sz w:val="24"/>
          <w:szCs w:val="24"/>
          <w:shd w:val="clear" w:color="auto" w:fill="FFFFFF"/>
        </w:rPr>
        <w:t xml:space="preserve"> molecule, AI-2</w:t>
      </w:r>
      <w:r w:rsidRPr="008867A0" w:rsidDel="00277CDC">
        <w:rPr>
          <w:rFonts w:asciiTheme="majorBidi" w:hAnsiTheme="majorBidi" w:cstheme="majorBidi"/>
          <w:color w:val="000000"/>
          <w:sz w:val="24"/>
          <w:szCs w:val="24"/>
          <w:shd w:val="clear" w:color="auto" w:fill="FFFFFF"/>
        </w:rPr>
        <w:t xml:space="preserve"> </w:t>
      </w:r>
      <w:r w:rsidR="000333F2">
        <w:rPr>
          <w:rFonts w:asciiTheme="majorBidi" w:hAnsiTheme="majorBidi" w:cstheme="majorBidi"/>
          <w:color w:val="000000"/>
          <w:sz w:val="24"/>
          <w:szCs w:val="24"/>
          <w:shd w:val="clear" w:color="auto" w:fill="FFFFFF"/>
        </w:rPr>
        <w:fldChar w:fldCharType="begin"/>
      </w:r>
      <w:r w:rsidR="003B2C33">
        <w:rPr>
          <w:rFonts w:asciiTheme="majorBidi" w:hAnsiTheme="majorBidi" w:cstheme="majorBidi"/>
          <w:color w:val="000000"/>
          <w:sz w:val="24"/>
          <w:szCs w:val="24"/>
          <w:shd w:val="clear" w:color="auto" w:fill="FFFFFF"/>
        </w:rPr>
        <w:instrText xml:space="preserve"> ADDIN EN.CITE &lt;EndNote&gt;&lt;Cite&gt;&lt;Author&gt;Xavier&lt;/Author&gt;&lt;Year&gt;2005&lt;/Year&gt;&lt;RecNum&gt;58&lt;/RecNum&gt;&lt;DisplayText&gt;(57)&lt;/DisplayText&gt;&lt;record&gt;&lt;rec-number&gt;58&lt;/rec-number&gt;&lt;foreign-keys&gt;&lt;key app="EN" db-id="x0vr0edpcwfxe5ewrdrxza24vpfe9e2ra05v" timestamp="1653996644"&gt;58&lt;/key&gt;&lt;/foreign-keys&gt;&lt;ref-type name="Journal Article"&gt;17&lt;/ref-type&gt;&lt;contributors&gt;&lt;authors&gt;&lt;author&gt;Xavier, K. B.&lt;/author&gt;&lt;author&gt;Bassler, B. L.&lt;/author&gt;&lt;/authors&gt;&lt;/contributors&gt;&lt;auth-address&gt;Department of Molecular Biology, Howard Hughes Medical Institute, Princeton University, Princeton, New Jersey 08544-1014, USA.&lt;/auth-address&gt;&lt;titles&gt;&lt;title&gt;Interference with AI-2-mediated bacterial cell-cell communication&lt;/title&gt;&lt;secondary-title&gt;Nature&lt;/secondary-title&gt;&lt;/titles&gt;&lt;periodical&gt;&lt;full-title&gt;Nature&lt;/full-title&gt;&lt;/periodical&gt;&lt;pages&gt;750-3&lt;/pages&gt;&lt;volume&gt;437&lt;/volume&gt;&lt;number&gt;7059&lt;/number&gt;&lt;keywords&gt;&lt;keyword&gt;Bacteria/*cytology/genetics/*metabolism/pathogenicity&lt;/keyword&gt;&lt;keyword&gt;Biological Factors/antagonists &amp;amp; inhibitors/metabolism&lt;/keyword&gt;&lt;keyword&gt;Coculture Techniques&lt;/keyword&gt;&lt;keyword&gt;Escherichia coli/cytology/genetics/metabolism&lt;/keyword&gt;&lt;keyword&gt;Escherichia coli Proteins/genetics/metabolism&lt;/keyword&gt;&lt;keyword&gt;Homoserine/*analogs &amp;amp; derivatives/antagonists &amp;amp; inhibitors/metabolism&lt;/keyword&gt;&lt;keyword&gt;Lactones/*antagonists &amp;amp; inhibitors/*metabolism&lt;/keyword&gt;&lt;keyword&gt;Peptide Hydrolases/metabolism&lt;/keyword&gt;&lt;keyword&gt;Repressor Proteins/genetics/metabolism&lt;/keyword&gt;&lt;keyword&gt;*Signal Transduction&lt;/keyword&gt;&lt;keyword&gt;Vibrio/cytology/enzymology/metabolism/pathogenicity&lt;/keyword&gt;&lt;/keywords&gt;&lt;dates&gt;&lt;year&gt;2005&lt;/year&gt;&lt;pub-dates&gt;&lt;date&gt;Sep 29&lt;/date&gt;&lt;/pub-dates&gt;&lt;/dates&gt;&lt;isbn&gt;1476-4687 (Electronic)&amp;#xD;0028-0836 (Linking)&lt;/isbn&gt;&lt;accession-num&gt;16193054&lt;/accession-num&gt;&lt;urls&gt;&lt;related-urls&gt;&lt;url&gt;https://www.ncbi.nlm.nih.gov/pubmed/16193054&lt;/url&gt;&lt;/related-urls&gt;&lt;/urls&gt;&lt;custom2&gt;PMC1388276&lt;/custom2&gt;&lt;electronic-resource-num&gt;10.1038/nature03960&lt;/electronic-resource-num&gt;&lt;/record&gt;&lt;/Cite&gt;&lt;/EndNote&gt;</w:instrText>
      </w:r>
      <w:r w:rsidR="000333F2">
        <w:rPr>
          <w:rFonts w:asciiTheme="majorBidi" w:hAnsiTheme="majorBidi" w:cstheme="majorBidi"/>
          <w:color w:val="000000"/>
          <w:sz w:val="24"/>
          <w:szCs w:val="24"/>
          <w:shd w:val="clear" w:color="auto" w:fill="FFFFFF"/>
        </w:rPr>
        <w:fldChar w:fldCharType="separate"/>
      </w:r>
      <w:r w:rsidR="003B2C33">
        <w:rPr>
          <w:rFonts w:asciiTheme="majorBidi" w:hAnsiTheme="majorBidi" w:cstheme="majorBidi"/>
          <w:noProof/>
          <w:color w:val="000000"/>
          <w:sz w:val="24"/>
          <w:szCs w:val="24"/>
          <w:shd w:val="clear" w:color="auto" w:fill="FFFFFF"/>
        </w:rPr>
        <w:t>(57)</w:t>
      </w:r>
      <w:r w:rsidR="000333F2">
        <w:rPr>
          <w:rFonts w:asciiTheme="majorBidi" w:hAnsiTheme="majorBidi" w:cstheme="majorBidi"/>
          <w:color w:val="000000"/>
          <w:sz w:val="24"/>
          <w:szCs w:val="24"/>
          <w:shd w:val="clear" w:color="auto" w:fill="FFFFFF"/>
        </w:rPr>
        <w:fldChar w:fldCharType="end"/>
      </w:r>
      <w:r w:rsidRPr="008867A0">
        <w:rPr>
          <w:rFonts w:asciiTheme="majorBidi" w:hAnsiTheme="majorBidi" w:cstheme="majorBidi"/>
          <w:color w:val="000000"/>
          <w:sz w:val="24"/>
          <w:szCs w:val="24"/>
          <w:shd w:val="clear" w:color="auto" w:fill="FFFFFF"/>
        </w:rPr>
        <w:t xml:space="preserve">. This </w:t>
      </w:r>
      <w:r w:rsidRPr="008867A0">
        <w:rPr>
          <w:rFonts w:asciiTheme="majorBidi" w:hAnsiTheme="majorBidi" w:cstheme="majorBidi"/>
          <w:color w:val="000000"/>
          <w:sz w:val="24"/>
          <w:szCs w:val="24"/>
          <w:shd w:val="clear" w:color="auto" w:fill="FFFFFF"/>
        </w:rPr>
        <w:lastRenderedPageBreak/>
        <w:t xml:space="preserve">mechanism results in </w:t>
      </w:r>
      <w:r w:rsidRPr="008867A0">
        <w:rPr>
          <w:rFonts w:asciiTheme="majorBidi" w:hAnsiTheme="majorBidi" w:cstheme="majorBidi"/>
          <w:i/>
          <w:iCs/>
          <w:color w:val="000000"/>
          <w:sz w:val="24"/>
          <w:szCs w:val="24"/>
          <w:shd w:val="clear" w:color="auto" w:fill="FFFFFF"/>
        </w:rPr>
        <w:t>Vibrio</w:t>
      </w:r>
      <w:r w:rsidRPr="008867A0">
        <w:rPr>
          <w:rFonts w:asciiTheme="majorBidi" w:hAnsiTheme="majorBidi" w:cstheme="majorBidi"/>
          <w:color w:val="000000"/>
          <w:sz w:val="24"/>
          <w:szCs w:val="24"/>
          <w:shd w:val="clear" w:color="auto" w:fill="FFFFFF"/>
        </w:rPr>
        <w:t xml:space="preserve"> </w:t>
      </w:r>
      <w:del w:id="1000" w:author="Editor" w:date="2022-06-20T14:38:00Z">
        <w:r w:rsidRPr="008867A0" w:rsidDel="000F225D">
          <w:rPr>
            <w:rFonts w:asciiTheme="majorBidi" w:hAnsiTheme="majorBidi" w:cstheme="majorBidi"/>
            <w:color w:val="000000"/>
            <w:sz w:val="24"/>
            <w:szCs w:val="24"/>
            <w:shd w:val="clear" w:color="auto" w:fill="FFFFFF"/>
          </w:rPr>
          <w:delText xml:space="preserve">miscalculation </w:delText>
        </w:r>
      </w:del>
      <w:ins w:id="1001" w:author="Editor" w:date="2022-06-20T14:38:00Z">
        <w:r w:rsidR="000F225D">
          <w:rPr>
            <w:rFonts w:asciiTheme="majorBidi" w:hAnsiTheme="majorBidi" w:cstheme="majorBidi"/>
            <w:color w:val="000000"/>
            <w:sz w:val="24"/>
            <w:szCs w:val="24"/>
            <w:shd w:val="clear" w:color="auto" w:fill="FFFFFF"/>
          </w:rPr>
          <w:t>species m</w:t>
        </w:r>
      </w:ins>
      <w:ins w:id="1002" w:author="Editor" w:date="2022-06-20T14:39:00Z">
        <w:r w:rsidR="000F225D">
          <w:rPr>
            <w:rFonts w:asciiTheme="majorBidi" w:hAnsiTheme="majorBidi" w:cstheme="majorBidi"/>
            <w:color w:val="000000"/>
            <w:sz w:val="24"/>
            <w:szCs w:val="24"/>
            <w:shd w:val="clear" w:color="auto" w:fill="FFFFFF"/>
          </w:rPr>
          <w:t xml:space="preserve">iscalculating their population size, thereby interfering with the ability of these </w:t>
        </w:r>
      </w:ins>
      <w:del w:id="1003" w:author="Editor" w:date="2022-06-20T14:39:00Z">
        <w:r w:rsidRPr="008867A0" w:rsidDel="000F225D">
          <w:rPr>
            <w:rFonts w:asciiTheme="majorBidi" w:hAnsiTheme="majorBidi" w:cstheme="majorBidi"/>
            <w:color w:val="000000"/>
            <w:sz w:val="24"/>
            <w:szCs w:val="24"/>
            <w:shd w:val="clear" w:color="auto" w:fill="FFFFFF"/>
          </w:rPr>
          <w:delText xml:space="preserve">of its population size and interferes with the ability of the </w:delText>
        </w:r>
      </w:del>
      <w:r w:rsidRPr="008867A0">
        <w:rPr>
          <w:rFonts w:asciiTheme="majorBidi" w:hAnsiTheme="majorBidi" w:cstheme="majorBidi"/>
          <w:color w:val="000000"/>
          <w:sz w:val="24"/>
          <w:szCs w:val="24"/>
          <w:shd w:val="clear" w:color="auto" w:fill="FFFFFF"/>
        </w:rPr>
        <w:t xml:space="preserve">bacteria to properly respond to changes in their cell population density, </w:t>
      </w:r>
      <w:del w:id="1004" w:author="Editor" w:date="2022-06-20T14:39:00Z">
        <w:r w:rsidRPr="008867A0" w:rsidDel="000F225D">
          <w:rPr>
            <w:rFonts w:asciiTheme="majorBidi" w:hAnsiTheme="majorBidi" w:cstheme="majorBidi"/>
            <w:color w:val="000000"/>
            <w:sz w:val="24"/>
            <w:szCs w:val="24"/>
            <w:shd w:val="clear" w:color="auto" w:fill="FFFFFF"/>
          </w:rPr>
          <w:delText xml:space="preserve">which </w:delText>
        </w:r>
      </w:del>
      <w:ins w:id="1005" w:author="Editor" w:date="2022-06-20T14:39:00Z">
        <w:r w:rsidR="000F225D">
          <w:rPr>
            <w:rFonts w:asciiTheme="majorBidi" w:hAnsiTheme="majorBidi" w:cstheme="majorBidi"/>
            <w:color w:val="000000"/>
            <w:sz w:val="24"/>
            <w:szCs w:val="24"/>
            <w:shd w:val="clear" w:color="auto" w:fill="FFFFFF"/>
          </w:rPr>
          <w:t xml:space="preserve">with these responses often being </w:t>
        </w:r>
      </w:ins>
      <w:del w:id="1006" w:author="Editor" w:date="2022-06-20T14:39:00Z">
        <w:r w:rsidRPr="008867A0" w:rsidDel="000F225D">
          <w:rPr>
            <w:rFonts w:asciiTheme="majorBidi" w:hAnsiTheme="majorBidi" w:cstheme="majorBidi"/>
            <w:color w:val="000000"/>
            <w:sz w:val="24"/>
            <w:szCs w:val="24"/>
            <w:shd w:val="clear" w:color="auto" w:fill="FFFFFF"/>
          </w:rPr>
          <w:delText xml:space="preserve">are often </w:delText>
        </w:r>
      </w:del>
      <w:r w:rsidRPr="008867A0">
        <w:rPr>
          <w:rFonts w:asciiTheme="majorBidi" w:hAnsiTheme="majorBidi" w:cstheme="majorBidi"/>
          <w:color w:val="000000"/>
          <w:sz w:val="24"/>
          <w:szCs w:val="24"/>
          <w:shd w:val="clear" w:color="auto" w:fill="FFFFFF"/>
        </w:rPr>
        <w:t xml:space="preserve">crucial for successful bacterial-host relationships. In this study, we described an additional mechanism </w:t>
      </w:r>
      <w:del w:id="1007" w:author="Editor" w:date="2022-06-20T14:39:00Z">
        <w:r w:rsidRPr="008867A0" w:rsidDel="000F225D">
          <w:rPr>
            <w:rFonts w:asciiTheme="majorBidi" w:hAnsiTheme="majorBidi" w:cstheme="majorBidi"/>
            <w:color w:val="000000"/>
            <w:sz w:val="24"/>
            <w:szCs w:val="24"/>
            <w:shd w:val="clear" w:color="auto" w:fill="FFFFFF"/>
          </w:rPr>
          <w:delText xml:space="preserve">to </w:delText>
        </w:r>
      </w:del>
      <w:ins w:id="1008" w:author="Editor" w:date="2022-06-20T14:39:00Z">
        <w:r w:rsidR="000F225D">
          <w:rPr>
            <w:rFonts w:asciiTheme="majorBidi" w:hAnsiTheme="majorBidi" w:cstheme="majorBidi"/>
            <w:color w:val="000000"/>
            <w:sz w:val="24"/>
            <w:szCs w:val="24"/>
            <w:shd w:val="clear" w:color="auto" w:fill="FFFFFF"/>
          </w:rPr>
          <w:t>whereby a microbiome-derived metabolite can interfere</w:t>
        </w:r>
        <w:r w:rsidR="000F225D" w:rsidRPr="008867A0">
          <w:rPr>
            <w:rFonts w:asciiTheme="majorBidi" w:hAnsiTheme="majorBidi" w:cstheme="majorBidi"/>
            <w:color w:val="000000"/>
            <w:sz w:val="24"/>
            <w:szCs w:val="24"/>
            <w:shd w:val="clear" w:color="auto" w:fill="FFFFFF"/>
          </w:rPr>
          <w:t xml:space="preserve"> </w:t>
        </w:r>
      </w:ins>
      <w:del w:id="1009" w:author="Editor" w:date="2022-06-20T14:39:00Z">
        <w:r w:rsidRPr="008867A0" w:rsidDel="000F225D">
          <w:rPr>
            <w:rFonts w:asciiTheme="majorBidi" w:hAnsiTheme="majorBidi" w:cstheme="majorBidi"/>
            <w:color w:val="000000"/>
            <w:sz w:val="24"/>
            <w:szCs w:val="24"/>
            <w:shd w:val="clear" w:color="auto" w:fill="FFFFFF"/>
          </w:rPr>
          <w:delText xml:space="preserve">intercept </w:delText>
        </w:r>
      </w:del>
      <w:r w:rsidRPr="008867A0">
        <w:rPr>
          <w:rFonts w:asciiTheme="majorBidi" w:hAnsiTheme="majorBidi" w:cstheme="majorBidi"/>
          <w:color w:val="000000"/>
          <w:sz w:val="24"/>
          <w:szCs w:val="24"/>
          <w:shd w:val="clear" w:color="auto" w:fill="FFFFFF"/>
        </w:rPr>
        <w:t>with bacterial communication</w:t>
      </w:r>
      <w:ins w:id="1010" w:author="Editor" w:date="2022-06-20T14:40:00Z">
        <w:r w:rsidR="000F225D">
          <w:rPr>
            <w:rFonts w:asciiTheme="majorBidi" w:hAnsiTheme="majorBidi" w:cstheme="majorBidi"/>
            <w:color w:val="000000"/>
            <w:sz w:val="24"/>
            <w:szCs w:val="24"/>
            <w:shd w:val="clear" w:color="auto" w:fill="FFFFFF"/>
          </w:rPr>
          <w:t>. The</w:t>
        </w:r>
      </w:ins>
      <w:del w:id="1011" w:author="Editor" w:date="2022-06-20T14:40:00Z">
        <w:r w:rsidRPr="008867A0" w:rsidDel="000F225D">
          <w:rPr>
            <w:rFonts w:asciiTheme="majorBidi" w:hAnsiTheme="majorBidi" w:cstheme="majorBidi"/>
            <w:color w:val="000000"/>
            <w:sz w:val="24"/>
            <w:szCs w:val="24"/>
            <w:shd w:val="clear" w:color="auto" w:fill="FFFFFF"/>
          </w:rPr>
          <w:delText xml:space="preserve">, using a microbiome-derived metabolite. </w:delText>
        </w:r>
        <w:r w:rsidRPr="008867A0" w:rsidDel="000F225D">
          <w:rPr>
            <w:rFonts w:asciiTheme="majorBidi" w:hAnsiTheme="majorBidi" w:cstheme="majorBidi"/>
            <w:color w:val="000000"/>
            <w:sz w:val="24"/>
            <w:szCs w:val="24"/>
          </w:rPr>
          <w:delText>This</w:delText>
        </w:r>
      </w:del>
      <w:r w:rsidRPr="008867A0">
        <w:rPr>
          <w:rFonts w:asciiTheme="majorBidi" w:hAnsiTheme="majorBidi" w:cstheme="majorBidi"/>
          <w:color w:val="000000"/>
          <w:sz w:val="24"/>
          <w:szCs w:val="24"/>
        </w:rPr>
        <w:t xml:space="preserve"> observation</w:t>
      </w:r>
      <w:r w:rsidRPr="008867A0">
        <w:rPr>
          <w:rFonts w:asciiTheme="majorBidi" w:hAnsiTheme="majorBidi" w:cstheme="majorBidi"/>
          <w:color w:val="000000"/>
          <w:sz w:val="24"/>
          <w:szCs w:val="24"/>
          <w:shd w:val="clear" w:color="auto" w:fill="FFFFFF"/>
        </w:rPr>
        <w:t xml:space="preserve"> that </w:t>
      </w:r>
      <w:del w:id="1012" w:author="Editor" w:date="2022-06-20T14:40:00Z">
        <w:r w:rsidRPr="008867A0" w:rsidDel="000F225D">
          <w:rPr>
            <w:rFonts w:asciiTheme="majorBidi" w:hAnsiTheme="majorBidi" w:cstheme="majorBidi"/>
            <w:color w:val="000000"/>
            <w:sz w:val="24"/>
            <w:szCs w:val="24"/>
            <w:shd w:val="clear" w:color="auto" w:fill="FFFFFF"/>
          </w:rPr>
          <w:delText xml:space="preserve">gut-microbiome </w:delText>
        </w:r>
      </w:del>
      <w:ins w:id="1013" w:author="Editor" w:date="2022-06-20T14:40:00Z">
        <w:r w:rsidR="000F225D">
          <w:rPr>
            <w:rFonts w:asciiTheme="majorBidi" w:hAnsiTheme="majorBidi" w:cstheme="majorBidi"/>
            <w:color w:val="000000"/>
            <w:sz w:val="24"/>
            <w:szCs w:val="24"/>
            <w:shd w:val="clear" w:color="auto" w:fill="FFFFFF"/>
          </w:rPr>
          <w:t xml:space="preserve">gastrointestinal commensal </w:t>
        </w:r>
      </w:ins>
      <w:r w:rsidRPr="008867A0">
        <w:rPr>
          <w:rFonts w:asciiTheme="majorBidi" w:hAnsiTheme="majorBidi" w:cstheme="majorBidi"/>
          <w:color w:val="000000"/>
          <w:sz w:val="24"/>
          <w:szCs w:val="24"/>
          <w:shd w:val="clear" w:color="auto" w:fill="FFFFFF"/>
        </w:rPr>
        <w:t xml:space="preserve">species produce </w:t>
      </w:r>
      <w:r w:rsidR="00733846">
        <w:rPr>
          <w:rFonts w:asciiTheme="majorBidi" w:hAnsiTheme="majorBidi" w:cstheme="majorBidi"/>
          <w:color w:val="000000"/>
          <w:sz w:val="24"/>
          <w:szCs w:val="24"/>
          <w:shd w:val="clear" w:color="auto" w:fill="FFFFFF"/>
        </w:rPr>
        <w:t xml:space="preserve">a </w:t>
      </w:r>
      <w:r w:rsidRPr="008867A0">
        <w:rPr>
          <w:rFonts w:asciiTheme="majorBidi" w:hAnsiTheme="majorBidi" w:cstheme="majorBidi"/>
          <w:color w:val="000000"/>
          <w:sz w:val="24"/>
          <w:szCs w:val="24"/>
          <w:shd w:val="clear" w:color="auto" w:fill="FFFFFF"/>
        </w:rPr>
        <w:t xml:space="preserve">specific component that </w:t>
      </w:r>
      <w:del w:id="1014" w:author="Editor" w:date="2022-06-20T14:40:00Z">
        <w:r w:rsidR="00733846" w:rsidRPr="008867A0" w:rsidDel="000F225D">
          <w:rPr>
            <w:rFonts w:asciiTheme="majorBidi" w:hAnsiTheme="majorBidi" w:cstheme="majorBidi"/>
            <w:color w:val="000000"/>
            <w:sz w:val="24"/>
            <w:szCs w:val="24"/>
            <w:shd w:val="clear" w:color="auto" w:fill="FFFFFF"/>
          </w:rPr>
          <w:delText>ha</w:delText>
        </w:r>
        <w:r w:rsidR="00733846" w:rsidDel="000F225D">
          <w:rPr>
            <w:rFonts w:asciiTheme="majorBidi" w:hAnsiTheme="majorBidi" w:cstheme="majorBidi"/>
            <w:color w:val="000000"/>
            <w:sz w:val="24"/>
            <w:szCs w:val="24"/>
            <w:shd w:val="clear" w:color="auto" w:fill="FFFFFF"/>
          </w:rPr>
          <w:delText>s</w:delText>
        </w:r>
        <w:r w:rsidR="00733846" w:rsidRPr="008867A0" w:rsidDel="000F225D">
          <w:rPr>
            <w:rFonts w:asciiTheme="majorBidi" w:hAnsiTheme="majorBidi" w:cstheme="majorBidi"/>
            <w:color w:val="000000"/>
            <w:sz w:val="24"/>
            <w:szCs w:val="24"/>
            <w:shd w:val="clear" w:color="auto" w:fill="FFFFFF"/>
          </w:rPr>
          <w:delText xml:space="preserve"> </w:delText>
        </w:r>
      </w:del>
      <w:ins w:id="1015" w:author="Editor" w:date="2022-06-20T14:40:00Z">
        <w:r w:rsidR="000F225D">
          <w:rPr>
            <w:rFonts w:asciiTheme="majorBidi" w:hAnsiTheme="majorBidi" w:cstheme="majorBidi"/>
            <w:color w:val="000000"/>
            <w:sz w:val="24"/>
            <w:szCs w:val="24"/>
            <w:shd w:val="clear" w:color="auto" w:fill="FFFFFF"/>
          </w:rPr>
          <w:t>plays</w:t>
        </w:r>
        <w:r w:rsidR="000F225D" w:rsidRPr="008867A0">
          <w:rPr>
            <w:rFonts w:asciiTheme="majorBidi" w:hAnsiTheme="majorBidi" w:cstheme="majorBidi"/>
            <w:color w:val="000000"/>
            <w:sz w:val="24"/>
            <w:szCs w:val="24"/>
            <w:shd w:val="clear" w:color="auto" w:fill="FFFFFF"/>
          </w:rPr>
          <w:t xml:space="preserve"> </w:t>
        </w:r>
      </w:ins>
      <w:r w:rsidRPr="008867A0">
        <w:rPr>
          <w:rFonts w:asciiTheme="majorBidi" w:hAnsiTheme="majorBidi" w:cstheme="majorBidi"/>
          <w:color w:val="000000"/>
          <w:sz w:val="24"/>
          <w:szCs w:val="24"/>
          <w:shd w:val="clear" w:color="auto" w:fill="FFFFFF"/>
        </w:rPr>
        <w:t xml:space="preserve">an important role in </w:t>
      </w:r>
      <w:del w:id="1016" w:author="Editor" w:date="2022-06-20T14:40:00Z">
        <w:r w:rsidRPr="008867A0" w:rsidDel="000F225D">
          <w:rPr>
            <w:rFonts w:asciiTheme="majorBidi" w:hAnsiTheme="majorBidi" w:cstheme="majorBidi"/>
            <w:color w:val="000000"/>
            <w:sz w:val="24"/>
            <w:szCs w:val="24"/>
            <w:shd w:val="clear" w:color="auto" w:fill="FFFFFF"/>
          </w:rPr>
          <w:delText xml:space="preserve">protecting </w:delText>
        </w:r>
      </w:del>
      <w:ins w:id="1017" w:author="Editor" w:date="2022-06-20T14:40:00Z">
        <w:r w:rsidR="000F225D">
          <w:rPr>
            <w:rFonts w:asciiTheme="majorBidi" w:hAnsiTheme="majorBidi" w:cstheme="majorBidi"/>
            <w:color w:val="000000"/>
            <w:sz w:val="24"/>
            <w:szCs w:val="24"/>
            <w:shd w:val="clear" w:color="auto" w:fill="FFFFFF"/>
          </w:rPr>
          <w:t>promoting</w:t>
        </w:r>
        <w:r w:rsidR="000F225D" w:rsidRPr="008867A0">
          <w:rPr>
            <w:rFonts w:asciiTheme="majorBidi" w:hAnsiTheme="majorBidi" w:cstheme="majorBidi"/>
            <w:color w:val="000000"/>
            <w:sz w:val="24"/>
            <w:szCs w:val="24"/>
            <w:shd w:val="clear" w:color="auto" w:fill="FFFFFF"/>
          </w:rPr>
          <w:t xml:space="preserve"> </w:t>
        </w:r>
      </w:ins>
      <w:del w:id="1018" w:author="Editor" w:date="2022-06-20T14:40:00Z">
        <w:r w:rsidRPr="008867A0" w:rsidDel="000F225D">
          <w:rPr>
            <w:rFonts w:asciiTheme="majorBidi" w:hAnsiTheme="majorBidi" w:cstheme="majorBidi"/>
            <w:color w:val="000000"/>
            <w:sz w:val="24"/>
            <w:szCs w:val="24"/>
            <w:shd w:val="clear" w:color="auto" w:fill="FFFFFF"/>
          </w:rPr>
          <w:delText xml:space="preserve">the </w:delText>
        </w:r>
      </w:del>
      <w:r w:rsidRPr="008867A0">
        <w:rPr>
          <w:rFonts w:asciiTheme="majorBidi" w:hAnsiTheme="majorBidi" w:cstheme="majorBidi"/>
          <w:color w:val="000000"/>
          <w:sz w:val="24"/>
          <w:szCs w:val="24"/>
          <w:shd w:val="clear" w:color="auto" w:fill="FFFFFF"/>
        </w:rPr>
        <w:t>gut health</w:t>
      </w:r>
      <w:r w:rsidRPr="008867A0">
        <w:rPr>
          <w:rFonts w:asciiTheme="majorBidi" w:hAnsiTheme="majorBidi" w:cstheme="majorBidi"/>
          <w:color w:val="000000"/>
          <w:sz w:val="24"/>
          <w:szCs w:val="24"/>
        </w:rPr>
        <w:t xml:space="preserve"> </w:t>
      </w:r>
      <w:del w:id="1019" w:author="Editor" w:date="2022-06-20T14:40:00Z">
        <w:r w:rsidRPr="008867A0" w:rsidDel="000F225D">
          <w:rPr>
            <w:rFonts w:asciiTheme="majorBidi" w:hAnsiTheme="majorBidi" w:cstheme="majorBidi"/>
            <w:color w:val="000000"/>
            <w:sz w:val="24"/>
            <w:szCs w:val="24"/>
          </w:rPr>
          <w:delText xml:space="preserve">can </w:delText>
        </w:r>
      </w:del>
      <w:ins w:id="1020" w:author="Editor" w:date="2022-06-20T14:40:00Z">
        <w:r w:rsidR="000F225D">
          <w:rPr>
            <w:rFonts w:asciiTheme="majorBidi" w:hAnsiTheme="majorBidi" w:cstheme="majorBidi"/>
            <w:color w:val="000000"/>
            <w:sz w:val="24"/>
            <w:szCs w:val="24"/>
          </w:rPr>
          <w:t xml:space="preserve">may be representative of a broader phenomenon, potentially highlighting a novel approach to combatting </w:t>
        </w:r>
      </w:ins>
      <w:del w:id="1021" w:author="Editor" w:date="2022-06-20T14:40:00Z">
        <w:r w:rsidR="00557024" w:rsidDel="000F225D">
          <w:rPr>
            <w:rFonts w:asciiTheme="majorBidi" w:hAnsiTheme="majorBidi" w:cstheme="majorBidi"/>
            <w:color w:val="000000"/>
            <w:sz w:val="24"/>
            <w:szCs w:val="24"/>
          </w:rPr>
          <w:delText xml:space="preserve">represent </w:delText>
        </w:r>
        <w:r w:rsidRPr="008867A0" w:rsidDel="000F225D">
          <w:rPr>
            <w:rFonts w:asciiTheme="majorBidi" w:hAnsiTheme="majorBidi" w:cstheme="majorBidi"/>
            <w:color w:val="000000"/>
            <w:sz w:val="24"/>
            <w:szCs w:val="24"/>
          </w:rPr>
          <w:delText xml:space="preserve">a broad phenomenon and might provide a novel method to fight </w:delText>
        </w:r>
      </w:del>
      <w:r w:rsidRPr="008867A0">
        <w:rPr>
          <w:rFonts w:asciiTheme="majorBidi" w:hAnsiTheme="majorBidi" w:cstheme="majorBidi"/>
          <w:color w:val="000000"/>
          <w:sz w:val="24"/>
          <w:szCs w:val="24"/>
        </w:rPr>
        <w:t>infectious diseases.</w:t>
      </w:r>
      <w:r w:rsidR="0086301D">
        <w:rPr>
          <w:rFonts w:asciiTheme="majorBidi" w:hAnsiTheme="majorBidi" w:cstheme="majorBidi"/>
          <w:color w:val="000000"/>
          <w:sz w:val="24"/>
          <w:szCs w:val="24"/>
        </w:rPr>
        <w:t xml:space="preserve"> </w:t>
      </w:r>
      <w:del w:id="1022" w:author="Editor" w:date="2022-06-20T14:40:00Z">
        <w:r w:rsidR="0086301D" w:rsidDel="000F225D">
          <w:rPr>
            <w:rFonts w:asciiTheme="majorBidi" w:hAnsiTheme="majorBidi" w:cstheme="majorBidi"/>
            <w:color w:val="000000"/>
            <w:sz w:val="24"/>
            <w:szCs w:val="24"/>
          </w:rPr>
          <w:delText>Therefore</w:delText>
        </w:r>
      </w:del>
      <w:ins w:id="1023" w:author="Editor" w:date="2022-06-20T14:40:00Z">
        <w:r w:rsidR="000F225D">
          <w:rPr>
            <w:rFonts w:asciiTheme="majorBidi" w:hAnsiTheme="majorBidi" w:cstheme="majorBidi"/>
            <w:color w:val="000000"/>
            <w:sz w:val="24"/>
            <w:szCs w:val="24"/>
          </w:rPr>
          <w:t xml:space="preserve">As such, further studies of </w:t>
        </w:r>
      </w:ins>
      <w:del w:id="1024" w:author="Editor" w:date="2022-06-20T14:40:00Z">
        <w:r w:rsidR="0086301D" w:rsidDel="000F225D">
          <w:rPr>
            <w:rFonts w:asciiTheme="majorBidi" w:hAnsiTheme="majorBidi" w:cstheme="majorBidi"/>
            <w:color w:val="000000"/>
            <w:sz w:val="24"/>
            <w:szCs w:val="24"/>
          </w:rPr>
          <w:delText xml:space="preserve">, research into </w:delText>
        </w:r>
      </w:del>
      <w:r w:rsidR="0086301D">
        <w:rPr>
          <w:rFonts w:asciiTheme="majorBidi" w:hAnsiTheme="majorBidi" w:cstheme="majorBidi"/>
          <w:color w:val="000000"/>
          <w:sz w:val="24"/>
          <w:szCs w:val="24"/>
        </w:rPr>
        <w:t>CAI-1 and indole signaling</w:t>
      </w:r>
      <w:ins w:id="1025" w:author="Editor" w:date="2022-06-20T14:41:00Z">
        <w:r w:rsidR="000F225D">
          <w:rPr>
            <w:rFonts w:asciiTheme="majorBidi" w:hAnsiTheme="majorBidi" w:cstheme="majorBidi"/>
            <w:color w:val="000000"/>
            <w:sz w:val="24"/>
            <w:szCs w:val="24"/>
          </w:rPr>
          <w:t xml:space="preserve"> are warranted, including efforts to define the EPEC CAI-1 receptor and to determine whether indole acts as an antagonist of this receptor. A more detailed understanding of the direct and indirect effects of indole on </w:t>
        </w:r>
      </w:ins>
      <w:del w:id="1026" w:author="Editor" w:date="2022-06-20T14:41:00Z">
        <w:r w:rsidR="0086301D" w:rsidDel="000F225D">
          <w:rPr>
            <w:rFonts w:asciiTheme="majorBidi" w:hAnsiTheme="majorBidi" w:cstheme="majorBidi"/>
            <w:color w:val="000000"/>
            <w:sz w:val="24"/>
            <w:szCs w:val="24"/>
          </w:rPr>
          <w:delText xml:space="preserve">, including finding </w:delText>
        </w:r>
        <w:r w:rsidR="008C428D" w:rsidDel="000F225D">
          <w:rPr>
            <w:rFonts w:asciiTheme="majorBidi" w:hAnsiTheme="majorBidi" w:cstheme="majorBidi"/>
            <w:color w:val="000000"/>
            <w:sz w:val="24"/>
            <w:szCs w:val="24"/>
          </w:rPr>
          <w:delText>CAI-1</w:delText>
        </w:r>
        <w:r w:rsidR="0086301D" w:rsidDel="000F225D">
          <w:rPr>
            <w:rFonts w:asciiTheme="majorBidi" w:hAnsiTheme="majorBidi" w:cstheme="majorBidi"/>
            <w:color w:val="000000"/>
            <w:sz w:val="24"/>
            <w:szCs w:val="24"/>
          </w:rPr>
          <w:delText xml:space="preserve"> receptor</w:delText>
        </w:r>
        <w:r w:rsidR="008C428D" w:rsidDel="000F225D">
          <w:rPr>
            <w:rFonts w:asciiTheme="majorBidi" w:hAnsiTheme="majorBidi" w:cstheme="majorBidi"/>
            <w:color w:val="000000"/>
            <w:sz w:val="24"/>
            <w:szCs w:val="24"/>
          </w:rPr>
          <w:delText xml:space="preserve"> in EPEC and determining whether indole</w:delText>
        </w:r>
        <w:r w:rsidR="00B95B73" w:rsidDel="000F225D">
          <w:rPr>
            <w:rFonts w:asciiTheme="majorBidi" w:hAnsiTheme="majorBidi" w:cstheme="majorBidi"/>
            <w:color w:val="000000"/>
            <w:sz w:val="24"/>
            <w:szCs w:val="24"/>
          </w:rPr>
          <w:delText xml:space="preserve"> is </w:delText>
        </w:r>
        <w:r w:rsidR="00BF3D4D" w:rsidDel="000F225D">
          <w:rPr>
            <w:rFonts w:asciiTheme="majorBidi" w:hAnsiTheme="majorBidi" w:cstheme="majorBidi"/>
            <w:color w:val="000000"/>
            <w:sz w:val="24"/>
            <w:szCs w:val="24"/>
          </w:rPr>
          <w:delText>antagonist</w:delText>
        </w:r>
        <w:r w:rsidR="00B95B73" w:rsidDel="000F225D">
          <w:rPr>
            <w:rFonts w:asciiTheme="majorBidi" w:hAnsiTheme="majorBidi" w:cstheme="majorBidi"/>
            <w:color w:val="000000"/>
            <w:sz w:val="24"/>
            <w:szCs w:val="24"/>
          </w:rPr>
          <w:delText xml:space="preserve"> to this receptor remains to be investigated. Understanding indole direct and indirect effect on </w:delText>
        </w:r>
      </w:del>
      <w:r w:rsidR="00B95B73">
        <w:rPr>
          <w:rFonts w:asciiTheme="majorBidi" w:hAnsiTheme="majorBidi" w:cstheme="majorBidi"/>
          <w:color w:val="000000"/>
          <w:sz w:val="24"/>
          <w:szCs w:val="24"/>
        </w:rPr>
        <w:t xml:space="preserve">bacterial virulence will </w:t>
      </w:r>
      <w:del w:id="1027" w:author="Editor" w:date="2022-06-20T14:41:00Z">
        <w:r w:rsidR="00B95B73" w:rsidDel="000F225D">
          <w:rPr>
            <w:rFonts w:asciiTheme="majorBidi" w:hAnsiTheme="majorBidi" w:cstheme="majorBidi"/>
            <w:color w:val="000000"/>
            <w:sz w:val="24"/>
            <w:szCs w:val="24"/>
          </w:rPr>
          <w:delText xml:space="preserve">assist </w:delText>
        </w:r>
      </w:del>
      <w:ins w:id="1028" w:author="Editor" w:date="2022-06-20T14:41:00Z">
        <w:r w:rsidR="000F225D">
          <w:rPr>
            <w:rFonts w:asciiTheme="majorBidi" w:hAnsiTheme="majorBidi" w:cstheme="majorBidi"/>
            <w:color w:val="000000"/>
            <w:sz w:val="24"/>
            <w:szCs w:val="24"/>
          </w:rPr>
          <w:t xml:space="preserve">aid in the development of novel </w:t>
        </w:r>
      </w:ins>
      <w:del w:id="1029" w:author="Editor" w:date="2022-06-20T14:41:00Z">
        <w:r w:rsidR="00B95B73" w:rsidDel="000F225D">
          <w:rPr>
            <w:rFonts w:asciiTheme="majorBidi" w:hAnsiTheme="majorBidi" w:cstheme="majorBidi"/>
            <w:color w:val="000000"/>
            <w:sz w:val="24"/>
            <w:szCs w:val="24"/>
          </w:rPr>
          <w:delText xml:space="preserve">in developing novel </w:delText>
        </w:r>
      </w:del>
      <w:r w:rsidR="00B95B73">
        <w:rPr>
          <w:rFonts w:asciiTheme="majorBidi" w:hAnsiTheme="majorBidi" w:cstheme="majorBidi"/>
          <w:color w:val="000000"/>
          <w:sz w:val="24"/>
          <w:szCs w:val="24"/>
        </w:rPr>
        <w:t xml:space="preserve">anti-virulence </w:t>
      </w:r>
      <w:r w:rsidR="00BF3D4D">
        <w:rPr>
          <w:rFonts w:asciiTheme="majorBidi" w:hAnsiTheme="majorBidi" w:cstheme="majorBidi"/>
          <w:color w:val="000000"/>
          <w:sz w:val="24"/>
          <w:szCs w:val="24"/>
        </w:rPr>
        <w:t>therapeutics</w:t>
      </w:r>
      <w:r w:rsidR="00B95B73">
        <w:rPr>
          <w:rFonts w:asciiTheme="majorBidi" w:hAnsiTheme="majorBidi" w:cstheme="majorBidi"/>
          <w:color w:val="000000"/>
          <w:sz w:val="24"/>
          <w:szCs w:val="24"/>
        </w:rPr>
        <w:t xml:space="preserve">. </w:t>
      </w:r>
      <w:r w:rsidR="008C428D">
        <w:rPr>
          <w:rFonts w:asciiTheme="majorBidi" w:hAnsiTheme="majorBidi" w:cstheme="majorBidi"/>
          <w:color w:val="000000"/>
          <w:sz w:val="24"/>
          <w:szCs w:val="24"/>
        </w:rPr>
        <w:t xml:space="preserve"> </w:t>
      </w:r>
      <w:r w:rsidR="0086301D">
        <w:rPr>
          <w:rFonts w:asciiTheme="majorBidi" w:hAnsiTheme="majorBidi" w:cstheme="majorBidi"/>
          <w:color w:val="000000"/>
          <w:sz w:val="24"/>
          <w:szCs w:val="24"/>
        </w:rPr>
        <w:t xml:space="preserve"> </w:t>
      </w:r>
      <w:r w:rsidR="008523DE">
        <w:rPr>
          <w:rFonts w:asciiTheme="majorBidi" w:hAnsiTheme="majorBidi" w:cstheme="majorBidi"/>
          <w:b/>
          <w:bCs/>
          <w:sz w:val="24"/>
          <w:szCs w:val="24"/>
        </w:rPr>
        <w:br w:type="page"/>
      </w:r>
    </w:p>
    <w:p w14:paraId="40BB687D" w14:textId="69E0E773" w:rsidR="005F13DF" w:rsidRDefault="005F13DF">
      <w:pPr>
        <w:spacing w:after="0" w:line="360" w:lineRule="auto"/>
        <w:ind w:firstLine="0"/>
        <w:jc w:val="both"/>
        <w:rPr>
          <w:rFonts w:asciiTheme="majorBidi" w:hAnsiTheme="majorBidi" w:cstheme="majorBidi"/>
          <w:b/>
          <w:bCs/>
          <w:sz w:val="24"/>
          <w:szCs w:val="24"/>
        </w:rPr>
      </w:pPr>
      <w:r w:rsidRPr="008867A0">
        <w:rPr>
          <w:rFonts w:asciiTheme="majorBidi" w:hAnsiTheme="majorBidi" w:cstheme="majorBidi"/>
          <w:b/>
          <w:bCs/>
          <w:sz w:val="24"/>
          <w:szCs w:val="24"/>
        </w:rPr>
        <w:lastRenderedPageBreak/>
        <w:t>Figure Legends</w:t>
      </w:r>
    </w:p>
    <w:p w14:paraId="56E6E24A" w14:textId="66BDA568" w:rsidR="005F13DF" w:rsidRPr="008867A0" w:rsidRDefault="005F13DF" w:rsidP="008867A0">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Figure 1</w:t>
      </w:r>
      <w:r>
        <w:rPr>
          <w:rFonts w:asciiTheme="majorBidi" w:hAnsiTheme="majorBidi" w:cstheme="majorBidi"/>
          <w:sz w:val="24"/>
          <w:szCs w:val="24"/>
        </w:rPr>
        <w:t>.</w:t>
      </w:r>
      <w:r w:rsidRPr="008867A0">
        <w:rPr>
          <w:rFonts w:asciiTheme="majorBidi" w:hAnsiTheme="majorBidi" w:cstheme="majorBidi"/>
          <w:sz w:val="24"/>
          <w:szCs w:val="24"/>
        </w:rPr>
        <w:t xml:space="preserve"> </w:t>
      </w:r>
      <w:r w:rsidRPr="008867A0">
        <w:rPr>
          <w:rFonts w:asciiTheme="majorBidi" w:hAnsiTheme="majorBidi" w:cstheme="majorBidi"/>
          <w:b/>
          <w:bCs/>
          <w:sz w:val="24"/>
          <w:szCs w:val="24"/>
        </w:rPr>
        <w:t>Indole inhibit</w:t>
      </w:r>
      <w:r w:rsidR="00136477">
        <w:rPr>
          <w:rFonts w:asciiTheme="majorBidi" w:hAnsiTheme="majorBidi" w:cstheme="majorBidi"/>
          <w:b/>
          <w:bCs/>
          <w:sz w:val="24"/>
          <w:szCs w:val="24"/>
        </w:rPr>
        <w:t>s</w:t>
      </w:r>
      <w:r w:rsidRPr="008867A0">
        <w:rPr>
          <w:rFonts w:asciiTheme="majorBidi" w:hAnsiTheme="majorBidi" w:cstheme="majorBidi"/>
          <w:b/>
          <w:bCs/>
          <w:sz w:val="24"/>
          <w:szCs w:val="24"/>
        </w:rPr>
        <w:t xml:space="preserve"> EPEC T3SS activity in a dose-dependent manner.</w:t>
      </w:r>
      <w:r w:rsidRPr="008867A0">
        <w:rPr>
          <w:rFonts w:asciiTheme="majorBidi" w:hAnsiTheme="majorBidi" w:cstheme="majorBidi"/>
          <w:sz w:val="24"/>
          <w:szCs w:val="24"/>
        </w:rPr>
        <w:t xml:space="preserve"> Wild type (</w:t>
      </w:r>
      <w:r w:rsidR="00FE179B">
        <w:rPr>
          <w:rFonts w:asciiTheme="majorBidi" w:hAnsiTheme="majorBidi" w:cstheme="majorBidi"/>
          <w:sz w:val="24"/>
          <w:szCs w:val="24"/>
        </w:rPr>
        <w:t>WT</w:t>
      </w:r>
      <w:r w:rsidRPr="008867A0">
        <w:rPr>
          <w:rFonts w:asciiTheme="majorBidi" w:hAnsiTheme="majorBidi" w:cstheme="majorBidi"/>
          <w:sz w:val="24"/>
          <w:szCs w:val="24"/>
        </w:rPr>
        <w:t xml:space="preserve">) EPEC and </w:t>
      </w:r>
      <w:proofErr w:type="spellStart"/>
      <w:r w:rsidRPr="008867A0">
        <w:rPr>
          <w:rFonts w:asciiTheme="majorBidi" w:hAnsiTheme="majorBidi" w:cstheme="majorBidi"/>
          <w:i/>
          <w:iCs/>
          <w:sz w:val="24"/>
          <w:szCs w:val="24"/>
        </w:rPr>
        <w:t>escN</w:t>
      </w:r>
      <w:proofErr w:type="spellEnd"/>
      <w:r w:rsidRPr="008867A0">
        <w:rPr>
          <w:rFonts w:asciiTheme="majorBidi" w:hAnsiTheme="majorBidi" w:cstheme="majorBidi"/>
          <w:sz w:val="24"/>
          <w:szCs w:val="24"/>
        </w:rPr>
        <w:t xml:space="preserve"> null-mutant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escN</w:t>
      </w:r>
      <w:proofErr w:type="spellEnd"/>
      <w:r w:rsidRPr="008867A0">
        <w:rPr>
          <w:rFonts w:asciiTheme="majorBidi" w:hAnsiTheme="majorBidi" w:cstheme="majorBidi"/>
          <w:sz w:val="24"/>
          <w:szCs w:val="24"/>
        </w:rPr>
        <w:t xml:space="preserve">) </w:t>
      </w:r>
      <w:ins w:id="1030" w:author="Editor" w:date="2022-06-20T14:27:00Z">
        <w:r w:rsidR="00A60B50">
          <w:rPr>
            <w:rFonts w:asciiTheme="majorBidi" w:hAnsiTheme="majorBidi" w:cstheme="majorBidi"/>
            <w:sz w:val="24"/>
            <w:szCs w:val="24"/>
          </w:rPr>
          <w:t xml:space="preserve">EPEC </w:t>
        </w:r>
      </w:ins>
      <w:r w:rsidRPr="008867A0">
        <w:rPr>
          <w:rFonts w:asciiTheme="majorBidi" w:hAnsiTheme="majorBidi" w:cstheme="majorBidi"/>
          <w:sz w:val="24"/>
          <w:szCs w:val="24"/>
        </w:rPr>
        <w:t xml:space="preserve">were grown under optimal T3SS-inducing conditions aerobically </w:t>
      </w:r>
      <w:r w:rsidRPr="008867A0">
        <w:rPr>
          <w:rFonts w:asciiTheme="majorBidi" w:hAnsiTheme="majorBidi" w:cstheme="majorBidi"/>
          <w:b/>
          <w:bCs/>
          <w:sz w:val="24"/>
          <w:szCs w:val="24"/>
        </w:rPr>
        <w:t>(A-B)</w:t>
      </w:r>
      <w:r w:rsidRPr="008867A0">
        <w:rPr>
          <w:rFonts w:asciiTheme="majorBidi" w:hAnsiTheme="majorBidi" w:cstheme="majorBidi"/>
          <w:sz w:val="24"/>
          <w:szCs w:val="24"/>
        </w:rPr>
        <w:t xml:space="preserve"> and anaerobically </w:t>
      </w:r>
      <w:r w:rsidRPr="008867A0">
        <w:rPr>
          <w:rFonts w:asciiTheme="majorBidi" w:hAnsiTheme="majorBidi" w:cstheme="majorBidi"/>
          <w:b/>
          <w:bCs/>
          <w:sz w:val="24"/>
          <w:szCs w:val="24"/>
        </w:rPr>
        <w:t>(C)</w:t>
      </w:r>
      <w:r w:rsidRPr="008867A0">
        <w:rPr>
          <w:rFonts w:asciiTheme="majorBidi" w:hAnsiTheme="majorBidi" w:cstheme="majorBidi"/>
          <w:sz w:val="24"/>
          <w:szCs w:val="24"/>
        </w:rPr>
        <w:t xml:space="preserve"> for 6 h in the presence of various concentrations of indole. Bacterial supernatants and pellets were separated, normalized</w:t>
      </w:r>
      <w:ins w:id="1031" w:author="Editor" w:date="2022-06-20T14:27:00Z">
        <w:r w:rsidR="00A60B50">
          <w:rPr>
            <w:rFonts w:asciiTheme="majorBidi" w:hAnsiTheme="majorBidi" w:cstheme="majorBidi"/>
            <w:sz w:val="24"/>
            <w:szCs w:val="24"/>
          </w:rPr>
          <w:t>,</w:t>
        </w:r>
      </w:ins>
      <w:r w:rsidRPr="008867A0">
        <w:rPr>
          <w:rFonts w:asciiTheme="majorBidi" w:hAnsiTheme="majorBidi" w:cstheme="majorBidi"/>
          <w:sz w:val="24"/>
          <w:szCs w:val="24"/>
        </w:rPr>
        <w:t xml:space="preserve"> and analyzed </w:t>
      </w:r>
      <w:del w:id="1032" w:author="Editor" w:date="2022-06-20T14:27:00Z">
        <w:r w:rsidRPr="008867A0" w:rsidDel="00A60B50">
          <w:rPr>
            <w:rFonts w:asciiTheme="majorBidi" w:hAnsiTheme="majorBidi" w:cstheme="majorBidi"/>
            <w:sz w:val="24"/>
            <w:szCs w:val="24"/>
          </w:rPr>
          <w:delText xml:space="preserve">by </w:delText>
        </w:r>
      </w:del>
      <w:ins w:id="1033" w:author="Editor" w:date="2022-06-20T14:27:00Z">
        <w:r w:rsidR="00A60B50">
          <w:rPr>
            <w:rFonts w:asciiTheme="majorBidi" w:hAnsiTheme="majorBidi" w:cstheme="majorBidi"/>
            <w:sz w:val="24"/>
            <w:szCs w:val="24"/>
          </w:rPr>
          <w:t>via</w:t>
        </w:r>
        <w:r w:rsidR="00A60B50"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12% SDS-PAGE with Coomassie staining </w:t>
      </w:r>
      <w:r w:rsidRPr="008867A0">
        <w:rPr>
          <w:rFonts w:asciiTheme="majorBidi" w:hAnsiTheme="majorBidi" w:cstheme="majorBidi"/>
          <w:b/>
          <w:bCs/>
          <w:sz w:val="24"/>
          <w:szCs w:val="24"/>
        </w:rPr>
        <w:t xml:space="preserve">(A) </w:t>
      </w:r>
      <w:r w:rsidRPr="008867A0">
        <w:rPr>
          <w:rFonts w:asciiTheme="majorBidi" w:hAnsiTheme="majorBidi" w:cstheme="majorBidi"/>
          <w:sz w:val="24"/>
          <w:szCs w:val="24"/>
        </w:rPr>
        <w:t>or western blo</w:t>
      </w:r>
      <w:ins w:id="1034" w:author="Editor" w:date="2022-06-20T14:28:00Z">
        <w:r w:rsidR="00A60B50">
          <w:rPr>
            <w:rFonts w:asciiTheme="majorBidi" w:hAnsiTheme="majorBidi" w:cstheme="majorBidi"/>
            <w:sz w:val="24"/>
            <w:szCs w:val="24"/>
          </w:rPr>
          <w:t>t</w:t>
        </w:r>
      </w:ins>
      <w:r w:rsidRPr="008867A0">
        <w:rPr>
          <w:rFonts w:asciiTheme="majorBidi" w:hAnsiTheme="majorBidi" w:cstheme="majorBidi"/>
          <w:sz w:val="24"/>
          <w:szCs w:val="24"/>
        </w:rPr>
        <w:t>t</w:t>
      </w:r>
      <w:ins w:id="1035" w:author="Editor" w:date="2022-06-20T14:28:00Z">
        <w:r w:rsidR="00A60B50">
          <w:rPr>
            <w:rFonts w:asciiTheme="majorBidi" w:hAnsiTheme="majorBidi" w:cstheme="majorBidi"/>
            <w:sz w:val="24"/>
            <w:szCs w:val="24"/>
          </w:rPr>
          <w:t>ing</w:t>
        </w:r>
      </w:ins>
      <w:r w:rsidRPr="008867A0">
        <w:rPr>
          <w:rFonts w:asciiTheme="majorBidi" w:hAnsiTheme="majorBidi" w:cstheme="majorBidi"/>
          <w:sz w:val="24"/>
          <w:szCs w:val="24"/>
        </w:rPr>
        <w:t xml:space="preserve"> analys</w:t>
      </w:r>
      <w:ins w:id="1036" w:author="Editor" w:date="2022-06-20T14:28:00Z">
        <w:r w:rsidR="00A60B50">
          <w:rPr>
            <w:rFonts w:asciiTheme="majorBidi" w:hAnsiTheme="majorBidi" w:cstheme="majorBidi"/>
            <w:sz w:val="24"/>
            <w:szCs w:val="24"/>
          </w:rPr>
          <w:t>es</w:t>
        </w:r>
      </w:ins>
      <w:del w:id="1037" w:author="Editor" w:date="2022-06-20T14:28:00Z">
        <w:r w:rsidRPr="008867A0" w:rsidDel="00A60B50">
          <w:rPr>
            <w:rFonts w:asciiTheme="majorBidi" w:hAnsiTheme="majorBidi" w:cstheme="majorBidi"/>
            <w:sz w:val="24"/>
            <w:szCs w:val="24"/>
          </w:rPr>
          <w:delText>is</w:delText>
        </w:r>
      </w:del>
      <w:r w:rsidRPr="008867A0">
        <w:rPr>
          <w:rFonts w:asciiTheme="majorBidi" w:hAnsiTheme="majorBidi" w:cstheme="majorBidi"/>
          <w:sz w:val="24"/>
          <w:szCs w:val="24"/>
        </w:rPr>
        <w:t xml:space="preserve"> </w:t>
      </w:r>
      <w:del w:id="1038" w:author="Editor" w:date="2022-06-20T14:28:00Z">
        <w:r w:rsidRPr="008867A0" w:rsidDel="00A60B50">
          <w:rPr>
            <w:rFonts w:asciiTheme="majorBidi" w:hAnsiTheme="majorBidi" w:cstheme="majorBidi"/>
            <w:sz w:val="24"/>
            <w:szCs w:val="24"/>
          </w:rPr>
          <w:delText xml:space="preserve">with </w:delText>
        </w:r>
      </w:del>
      <w:ins w:id="1039" w:author="Editor" w:date="2022-06-20T14:28:00Z">
        <w:r w:rsidR="00A60B50">
          <w:rPr>
            <w:rFonts w:asciiTheme="majorBidi" w:hAnsiTheme="majorBidi" w:cstheme="majorBidi"/>
            <w:sz w:val="24"/>
            <w:szCs w:val="24"/>
          </w:rPr>
          <w:t>performed using</w:t>
        </w:r>
        <w:r w:rsidR="00A60B50" w:rsidRPr="008867A0">
          <w:rPr>
            <w:rFonts w:asciiTheme="majorBidi" w:hAnsiTheme="majorBidi" w:cstheme="majorBidi"/>
            <w:sz w:val="24"/>
            <w:szCs w:val="24"/>
          </w:rPr>
          <w:t xml:space="preserve"> </w:t>
        </w:r>
      </w:ins>
      <w:r w:rsidRPr="008867A0">
        <w:rPr>
          <w:rFonts w:asciiTheme="majorBidi" w:hAnsiTheme="majorBidi" w:cstheme="majorBidi"/>
          <w:sz w:val="24"/>
          <w:szCs w:val="24"/>
        </w:rPr>
        <w:t>anti-</w:t>
      </w:r>
      <w:proofErr w:type="spellStart"/>
      <w:r w:rsidRPr="008867A0">
        <w:rPr>
          <w:rFonts w:asciiTheme="majorBidi" w:hAnsiTheme="majorBidi" w:cstheme="majorBidi"/>
          <w:sz w:val="24"/>
          <w:szCs w:val="24"/>
        </w:rPr>
        <w:t>EspB</w:t>
      </w:r>
      <w:proofErr w:type="spellEnd"/>
      <w:r w:rsidRPr="008867A0">
        <w:rPr>
          <w:rFonts w:asciiTheme="majorBidi" w:hAnsiTheme="majorBidi" w:cstheme="majorBidi"/>
          <w:sz w:val="24"/>
          <w:szCs w:val="24"/>
        </w:rPr>
        <w:t>, anti-</w:t>
      </w:r>
      <w:proofErr w:type="spellStart"/>
      <w:r w:rsidRPr="008867A0">
        <w:rPr>
          <w:rFonts w:asciiTheme="majorBidi" w:hAnsiTheme="majorBidi" w:cstheme="majorBidi"/>
          <w:sz w:val="24"/>
          <w:szCs w:val="24"/>
        </w:rPr>
        <w:t>Tir</w:t>
      </w:r>
      <w:proofErr w:type="spellEnd"/>
      <w:r w:rsidRPr="008867A0">
        <w:rPr>
          <w:rFonts w:asciiTheme="majorBidi" w:hAnsiTheme="majorBidi" w:cstheme="majorBidi"/>
          <w:sz w:val="24"/>
          <w:szCs w:val="24"/>
        </w:rPr>
        <w:t>, and anti-</w:t>
      </w:r>
      <w:proofErr w:type="spellStart"/>
      <w:r w:rsidRPr="008867A0">
        <w:rPr>
          <w:rFonts w:asciiTheme="majorBidi" w:hAnsiTheme="majorBidi" w:cstheme="majorBidi"/>
          <w:sz w:val="24"/>
          <w:szCs w:val="24"/>
        </w:rPr>
        <w:t>DnaK</w:t>
      </w:r>
      <w:proofErr w:type="spellEnd"/>
      <w:r w:rsidRPr="008867A0">
        <w:rPr>
          <w:rFonts w:asciiTheme="majorBidi" w:hAnsiTheme="majorBidi" w:cstheme="majorBidi"/>
          <w:sz w:val="24"/>
          <w:szCs w:val="24"/>
        </w:rPr>
        <w:t xml:space="preserve"> antibodies</w:t>
      </w:r>
      <w:r w:rsidRPr="008867A0">
        <w:rPr>
          <w:rFonts w:asciiTheme="majorBidi" w:hAnsiTheme="majorBidi" w:cstheme="majorBidi"/>
          <w:b/>
          <w:bCs/>
          <w:sz w:val="24"/>
          <w:szCs w:val="24"/>
        </w:rPr>
        <w:t xml:space="preserve"> (B-C)</w:t>
      </w:r>
      <w:r w:rsidRPr="008867A0">
        <w:rPr>
          <w:rFonts w:asciiTheme="majorBidi" w:hAnsiTheme="majorBidi" w:cstheme="majorBidi"/>
          <w:sz w:val="24"/>
          <w:szCs w:val="24"/>
        </w:rPr>
        <w:t xml:space="preserve">. In panel A, </w:t>
      </w:r>
      <w:proofErr w:type="spellStart"/>
      <w:ins w:id="1040" w:author="Editor" w:date="2022-06-20T14:29:00Z">
        <w:r w:rsidR="00A60B50">
          <w:rPr>
            <w:rFonts w:asciiTheme="majorBidi" w:hAnsiTheme="majorBidi" w:cstheme="majorBidi"/>
            <w:sz w:val="24"/>
            <w:szCs w:val="24"/>
            <w:lang w:val="sr-Latn-RS"/>
          </w:rPr>
          <w:t>t</w:t>
        </w:r>
      </w:ins>
      <w:del w:id="1041" w:author="Editor" w:date="2022-06-20T14:29:00Z">
        <w:r w:rsidRPr="008867A0" w:rsidDel="00A60B50">
          <w:rPr>
            <w:rFonts w:asciiTheme="majorBidi" w:hAnsiTheme="majorBidi" w:cstheme="majorBidi"/>
            <w:sz w:val="24"/>
            <w:szCs w:val="24"/>
            <w:lang w:val="sr-Latn-RS"/>
          </w:rPr>
          <w:delText>T</w:delText>
        </w:r>
      </w:del>
      <w:r w:rsidRPr="008867A0">
        <w:rPr>
          <w:rFonts w:asciiTheme="majorBidi" w:hAnsiTheme="majorBidi" w:cstheme="majorBidi"/>
          <w:sz w:val="24"/>
          <w:szCs w:val="24"/>
          <w:lang w:val="sr-Latn-RS"/>
        </w:rPr>
        <w:t>he</w:t>
      </w:r>
      <w:proofErr w:type="spellEnd"/>
      <w:r w:rsidRPr="008867A0">
        <w:rPr>
          <w:rFonts w:asciiTheme="majorBidi" w:hAnsiTheme="majorBidi" w:cstheme="majorBidi"/>
          <w:sz w:val="24"/>
          <w:szCs w:val="24"/>
          <w:lang w:val="sr-Latn-RS"/>
        </w:rPr>
        <w:t xml:space="preserve"> T3SS-secreted </w:t>
      </w:r>
      <w:proofErr w:type="spellStart"/>
      <w:r w:rsidRPr="008867A0">
        <w:rPr>
          <w:rFonts w:asciiTheme="majorBidi" w:hAnsiTheme="majorBidi" w:cstheme="majorBidi"/>
          <w:sz w:val="24"/>
          <w:szCs w:val="24"/>
          <w:lang w:val="sr-Latn-RS"/>
        </w:rPr>
        <w:t>translocators</w:t>
      </w:r>
      <w:proofErr w:type="spellEnd"/>
      <w:r w:rsidRPr="008867A0">
        <w:rPr>
          <w:rFonts w:asciiTheme="majorBidi" w:hAnsiTheme="majorBidi" w:cstheme="majorBidi"/>
          <w:sz w:val="24"/>
          <w:szCs w:val="24"/>
          <w:lang w:val="sr-Latn-RS"/>
        </w:rPr>
        <w:t xml:space="preserve">, </w:t>
      </w:r>
      <w:proofErr w:type="spellStart"/>
      <w:r w:rsidRPr="008867A0">
        <w:rPr>
          <w:rFonts w:asciiTheme="majorBidi" w:hAnsiTheme="majorBidi" w:cstheme="majorBidi"/>
          <w:sz w:val="24"/>
          <w:szCs w:val="24"/>
          <w:lang w:val="sr-Latn-RS"/>
        </w:rPr>
        <w:t>EspA</w:t>
      </w:r>
      <w:proofErr w:type="spellEnd"/>
      <w:r w:rsidRPr="008867A0">
        <w:rPr>
          <w:rFonts w:asciiTheme="majorBidi" w:hAnsiTheme="majorBidi" w:cstheme="majorBidi"/>
          <w:sz w:val="24"/>
          <w:szCs w:val="24"/>
          <w:lang w:val="sr-Latn-RS"/>
        </w:rPr>
        <w:t xml:space="preserve">, </w:t>
      </w:r>
      <w:proofErr w:type="spellStart"/>
      <w:r w:rsidRPr="008867A0">
        <w:rPr>
          <w:rFonts w:asciiTheme="majorBidi" w:hAnsiTheme="majorBidi" w:cstheme="majorBidi"/>
          <w:sz w:val="24"/>
          <w:szCs w:val="24"/>
          <w:lang w:val="sr-Latn-RS"/>
        </w:rPr>
        <w:t>EspB</w:t>
      </w:r>
      <w:proofErr w:type="spellEnd"/>
      <w:r w:rsidRPr="008867A0">
        <w:rPr>
          <w:rFonts w:asciiTheme="majorBidi" w:hAnsiTheme="majorBidi" w:cstheme="majorBidi"/>
          <w:sz w:val="24"/>
          <w:szCs w:val="24"/>
          <w:lang w:val="sr-Latn-RS"/>
        </w:rPr>
        <w:t xml:space="preserve">, </w:t>
      </w:r>
      <w:proofErr w:type="spellStart"/>
      <w:r w:rsidRPr="008867A0">
        <w:rPr>
          <w:rFonts w:asciiTheme="majorBidi" w:hAnsiTheme="majorBidi" w:cstheme="majorBidi"/>
          <w:sz w:val="24"/>
          <w:szCs w:val="24"/>
          <w:lang w:val="sr-Latn-RS"/>
        </w:rPr>
        <w:t>and</w:t>
      </w:r>
      <w:proofErr w:type="spellEnd"/>
      <w:r w:rsidRPr="008867A0">
        <w:rPr>
          <w:rFonts w:asciiTheme="majorBidi" w:hAnsiTheme="majorBidi" w:cstheme="majorBidi"/>
          <w:sz w:val="24"/>
          <w:szCs w:val="24"/>
          <w:lang w:val="sr-Latn-RS"/>
        </w:rPr>
        <w:t xml:space="preserve"> </w:t>
      </w:r>
      <w:proofErr w:type="spellStart"/>
      <w:r w:rsidRPr="008867A0">
        <w:rPr>
          <w:rFonts w:asciiTheme="majorBidi" w:hAnsiTheme="majorBidi" w:cstheme="majorBidi"/>
          <w:sz w:val="24"/>
          <w:szCs w:val="24"/>
          <w:lang w:val="sr-Latn-RS"/>
        </w:rPr>
        <w:t>EspD</w:t>
      </w:r>
      <w:proofErr w:type="spellEnd"/>
      <w:r w:rsidRPr="008867A0">
        <w:rPr>
          <w:rFonts w:asciiTheme="majorBidi" w:hAnsiTheme="majorBidi" w:cstheme="majorBidi"/>
          <w:sz w:val="24"/>
          <w:szCs w:val="24"/>
          <w:lang w:val="sr-Latn-RS"/>
        </w:rPr>
        <w:t xml:space="preserve">, are </w:t>
      </w:r>
      <w:proofErr w:type="spellStart"/>
      <w:r w:rsidRPr="008867A0">
        <w:rPr>
          <w:rFonts w:asciiTheme="majorBidi" w:hAnsiTheme="majorBidi" w:cstheme="majorBidi"/>
          <w:sz w:val="24"/>
          <w:szCs w:val="24"/>
          <w:lang w:val="sr-Latn-RS"/>
        </w:rPr>
        <w:t>marked</w:t>
      </w:r>
      <w:proofErr w:type="spellEnd"/>
      <w:r w:rsidRPr="008867A0">
        <w:rPr>
          <w:rFonts w:asciiTheme="majorBidi" w:hAnsiTheme="majorBidi" w:cstheme="majorBidi"/>
          <w:sz w:val="24"/>
          <w:szCs w:val="24"/>
          <w:lang w:val="sr-Latn-RS"/>
        </w:rPr>
        <w:t xml:space="preserve"> on </w:t>
      </w:r>
      <w:proofErr w:type="spellStart"/>
      <w:r w:rsidRPr="008867A0">
        <w:rPr>
          <w:rFonts w:asciiTheme="majorBidi" w:hAnsiTheme="majorBidi" w:cstheme="majorBidi"/>
          <w:sz w:val="24"/>
          <w:szCs w:val="24"/>
          <w:lang w:val="sr-Latn-RS"/>
        </w:rPr>
        <w:t>the</w:t>
      </w:r>
      <w:proofErr w:type="spellEnd"/>
      <w:r w:rsidRPr="008867A0">
        <w:rPr>
          <w:rFonts w:asciiTheme="majorBidi" w:hAnsiTheme="majorBidi" w:cstheme="majorBidi"/>
          <w:sz w:val="24"/>
          <w:szCs w:val="24"/>
          <w:lang w:val="sr-Latn-RS"/>
        </w:rPr>
        <w:t xml:space="preserve"> </w:t>
      </w:r>
      <w:proofErr w:type="spellStart"/>
      <w:r w:rsidRPr="008867A0">
        <w:rPr>
          <w:rFonts w:asciiTheme="majorBidi" w:hAnsiTheme="majorBidi" w:cstheme="majorBidi"/>
          <w:sz w:val="24"/>
          <w:szCs w:val="24"/>
          <w:lang w:val="sr-Latn-RS"/>
        </w:rPr>
        <w:t>right</w:t>
      </w:r>
      <w:proofErr w:type="spellEnd"/>
      <w:r w:rsidRPr="008867A0">
        <w:rPr>
          <w:rFonts w:asciiTheme="majorBidi" w:hAnsiTheme="majorBidi" w:cstheme="majorBidi"/>
          <w:sz w:val="24"/>
          <w:szCs w:val="24"/>
          <w:lang w:val="sr-Latn-RS"/>
        </w:rPr>
        <w:t xml:space="preserve"> </w:t>
      </w:r>
      <w:proofErr w:type="spellStart"/>
      <w:r w:rsidRPr="008867A0">
        <w:rPr>
          <w:rFonts w:asciiTheme="majorBidi" w:hAnsiTheme="majorBidi" w:cstheme="majorBidi"/>
          <w:sz w:val="24"/>
          <w:szCs w:val="24"/>
          <w:lang w:val="sr-Latn-RS"/>
        </w:rPr>
        <w:t>of</w:t>
      </w:r>
      <w:proofErr w:type="spellEnd"/>
      <w:r w:rsidRPr="008867A0">
        <w:rPr>
          <w:rFonts w:asciiTheme="majorBidi" w:hAnsiTheme="majorBidi" w:cstheme="majorBidi"/>
          <w:sz w:val="24"/>
          <w:szCs w:val="24"/>
          <w:lang w:val="sr-Latn-RS"/>
        </w:rPr>
        <w:t xml:space="preserve"> </w:t>
      </w:r>
      <w:proofErr w:type="spellStart"/>
      <w:r w:rsidRPr="008867A0">
        <w:rPr>
          <w:rFonts w:asciiTheme="majorBidi" w:hAnsiTheme="majorBidi" w:cstheme="majorBidi"/>
          <w:sz w:val="24"/>
          <w:szCs w:val="24"/>
          <w:lang w:val="sr-Latn-RS"/>
        </w:rPr>
        <w:t>the</w:t>
      </w:r>
      <w:proofErr w:type="spellEnd"/>
      <w:r w:rsidRPr="008867A0">
        <w:rPr>
          <w:rFonts w:asciiTheme="majorBidi" w:hAnsiTheme="majorBidi" w:cstheme="majorBidi"/>
          <w:sz w:val="24"/>
          <w:szCs w:val="24"/>
          <w:lang w:val="sr-Latn-RS"/>
        </w:rPr>
        <w:t xml:space="preserve"> gel. </w:t>
      </w:r>
      <w:del w:id="1042" w:author="Editor" w:date="2022-06-20T14:30:00Z">
        <w:r w:rsidRPr="008867A0" w:rsidDel="00A60B50">
          <w:rPr>
            <w:rFonts w:asciiTheme="majorBidi" w:hAnsiTheme="majorBidi" w:cstheme="majorBidi"/>
            <w:sz w:val="24"/>
            <w:szCs w:val="24"/>
            <w:lang w:val="sr-Latn-RS"/>
          </w:rPr>
          <w:delText>Also indicated is t</w:delText>
        </w:r>
      </w:del>
      <w:proofErr w:type="spellStart"/>
      <w:ins w:id="1043" w:author="Editor" w:date="2022-06-20T14:30:00Z">
        <w:r w:rsidR="00A60B50">
          <w:rPr>
            <w:rFonts w:asciiTheme="majorBidi" w:hAnsiTheme="majorBidi" w:cstheme="majorBidi"/>
            <w:sz w:val="24"/>
            <w:szCs w:val="24"/>
            <w:lang w:val="sr-Latn-RS"/>
          </w:rPr>
          <w:t>T</w:t>
        </w:r>
      </w:ins>
      <w:r w:rsidRPr="008867A0">
        <w:rPr>
          <w:rFonts w:asciiTheme="majorBidi" w:hAnsiTheme="majorBidi" w:cstheme="majorBidi"/>
          <w:sz w:val="24"/>
          <w:szCs w:val="24"/>
          <w:lang w:val="sr-Latn-RS"/>
        </w:rPr>
        <w:t>he</w:t>
      </w:r>
      <w:proofErr w:type="spellEnd"/>
      <w:r w:rsidRPr="008867A0">
        <w:rPr>
          <w:rFonts w:asciiTheme="majorBidi" w:hAnsiTheme="majorBidi" w:cstheme="majorBidi"/>
          <w:sz w:val="24"/>
          <w:szCs w:val="24"/>
          <w:lang w:val="sr-Latn-RS"/>
        </w:rPr>
        <w:t xml:space="preserve"> </w:t>
      </w:r>
      <w:proofErr w:type="spellStart"/>
      <w:r w:rsidRPr="008867A0">
        <w:rPr>
          <w:rFonts w:asciiTheme="majorBidi" w:hAnsiTheme="majorBidi" w:cstheme="majorBidi"/>
          <w:sz w:val="24"/>
          <w:szCs w:val="24"/>
          <w:lang w:val="sr-Latn-RS"/>
        </w:rPr>
        <w:t>location</w:t>
      </w:r>
      <w:proofErr w:type="spellEnd"/>
      <w:r w:rsidRPr="008867A0">
        <w:rPr>
          <w:rFonts w:asciiTheme="majorBidi" w:hAnsiTheme="majorBidi" w:cstheme="majorBidi"/>
          <w:sz w:val="24"/>
          <w:szCs w:val="24"/>
          <w:lang w:val="sr-Latn-RS"/>
        </w:rPr>
        <w:t xml:space="preserve"> </w:t>
      </w:r>
      <w:proofErr w:type="spellStart"/>
      <w:r w:rsidRPr="008867A0">
        <w:rPr>
          <w:rFonts w:asciiTheme="majorBidi" w:hAnsiTheme="majorBidi" w:cstheme="majorBidi"/>
          <w:sz w:val="24"/>
          <w:szCs w:val="24"/>
          <w:lang w:val="sr-Latn-RS"/>
        </w:rPr>
        <w:t>of</w:t>
      </w:r>
      <w:proofErr w:type="spellEnd"/>
      <w:r w:rsidRPr="008867A0">
        <w:rPr>
          <w:rFonts w:asciiTheme="majorBidi" w:hAnsiTheme="majorBidi" w:cstheme="majorBidi"/>
          <w:sz w:val="24"/>
          <w:szCs w:val="24"/>
          <w:lang w:val="sr-Latn-RS"/>
        </w:rPr>
        <w:t xml:space="preserve"> </w:t>
      </w:r>
      <w:proofErr w:type="spellStart"/>
      <w:r w:rsidRPr="008867A0">
        <w:rPr>
          <w:rFonts w:asciiTheme="majorBidi" w:hAnsiTheme="majorBidi" w:cstheme="majorBidi"/>
          <w:sz w:val="24"/>
          <w:szCs w:val="24"/>
          <w:lang w:val="sr-Latn-RS"/>
        </w:rPr>
        <w:t>EspC</w:t>
      </w:r>
      <w:proofErr w:type="spellEnd"/>
      <w:r w:rsidRPr="008867A0">
        <w:rPr>
          <w:rFonts w:asciiTheme="majorBidi" w:hAnsiTheme="majorBidi" w:cstheme="majorBidi"/>
          <w:sz w:val="24"/>
          <w:szCs w:val="24"/>
          <w:lang w:val="sr-Latn-RS"/>
        </w:rPr>
        <w:t xml:space="preserve">, </w:t>
      </w:r>
      <w:proofErr w:type="spellStart"/>
      <w:r w:rsidRPr="008867A0">
        <w:rPr>
          <w:rFonts w:asciiTheme="majorBidi" w:hAnsiTheme="majorBidi" w:cstheme="majorBidi"/>
          <w:sz w:val="24"/>
          <w:szCs w:val="24"/>
          <w:lang w:val="sr-Latn-RS"/>
        </w:rPr>
        <w:t>which</w:t>
      </w:r>
      <w:proofErr w:type="spellEnd"/>
      <w:r w:rsidRPr="008867A0">
        <w:rPr>
          <w:rFonts w:asciiTheme="majorBidi" w:hAnsiTheme="majorBidi" w:cstheme="majorBidi"/>
          <w:sz w:val="24"/>
          <w:szCs w:val="24"/>
          <w:lang w:val="sr-Latn-RS"/>
        </w:rPr>
        <w:t xml:space="preserve"> is </w:t>
      </w:r>
      <w:proofErr w:type="spellStart"/>
      <w:r w:rsidRPr="008867A0">
        <w:rPr>
          <w:rFonts w:asciiTheme="majorBidi" w:hAnsiTheme="majorBidi" w:cstheme="majorBidi"/>
          <w:sz w:val="24"/>
          <w:szCs w:val="24"/>
          <w:lang w:val="sr-Latn-RS"/>
        </w:rPr>
        <w:t>not</w:t>
      </w:r>
      <w:proofErr w:type="spellEnd"/>
      <w:r w:rsidRPr="008867A0">
        <w:rPr>
          <w:rFonts w:asciiTheme="majorBidi" w:hAnsiTheme="majorBidi" w:cstheme="majorBidi"/>
          <w:sz w:val="24"/>
          <w:szCs w:val="24"/>
          <w:lang w:val="sr-Latn-RS"/>
        </w:rPr>
        <w:t xml:space="preserve"> </w:t>
      </w:r>
      <w:proofErr w:type="spellStart"/>
      <w:r w:rsidRPr="008867A0">
        <w:rPr>
          <w:rFonts w:asciiTheme="majorBidi" w:hAnsiTheme="majorBidi" w:cstheme="majorBidi"/>
          <w:sz w:val="24"/>
          <w:szCs w:val="24"/>
          <w:lang w:val="sr-Latn-RS"/>
        </w:rPr>
        <w:t>secreted</w:t>
      </w:r>
      <w:proofErr w:type="spellEnd"/>
      <w:r w:rsidRPr="008867A0">
        <w:rPr>
          <w:rFonts w:asciiTheme="majorBidi" w:hAnsiTheme="majorBidi" w:cstheme="majorBidi"/>
          <w:sz w:val="24"/>
          <w:szCs w:val="24"/>
          <w:lang w:val="sr-Latn-RS"/>
        </w:rPr>
        <w:t xml:space="preserve"> </w:t>
      </w:r>
      <w:proofErr w:type="spellStart"/>
      <w:r w:rsidRPr="008867A0">
        <w:rPr>
          <w:rFonts w:asciiTheme="majorBidi" w:hAnsiTheme="majorBidi" w:cstheme="majorBidi"/>
          <w:sz w:val="24"/>
          <w:szCs w:val="24"/>
          <w:lang w:val="sr-Latn-RS"/>
        </w:rPr>
        <w:t>via</w:t>
      </w:r>
      <w:proofErr w:type="spellEnd"/>
      <w:r w:rsidRPr="008867A0">
        <w:rPr>
          <w:rFonts w:asciiTheme="majorBidi" w:hAnsiTheme="majorBidi" w:cstheme="majorBidi"/>
          <w:sz w:val="24"/>
          <w:szCs w:val="24"/>
          <w:lang w:val="sr-Latn-RS"/>
        </w:rPr>
        <w:t xml:space="preserve"> </w:t>
      </w:r>
      <w:proofErr w:type="spellStart"/>
      <w:r w:rsidRPr="008867A0">
        <w:rPr>
          <w:rFonts w:asciiTheme="majorBidi" w:hAnsiTheme="majorBidi" w:cstheme="majorBidi"/>
          <w:sz w:val="24"/>
          <w:szCs w:val="24"/>
          <w:lang w:val="sr-Latn-RS"/>
        </w:rPr>
        <w:t>the</w:t>
      </w:r>
      <w:proofErr w:type="spellEnd"/>
      <w:r w:rsidRPr="008867A0">
        <w:rPr>
          <w:rFonts w:asciiTheme="majorBidi" w:hAnsiTheme="majorBidi" w:cstheme="majorBidi"/>
          <w:sz w:val="24"/>
          <w:szCs w:val="24"/>
          <w:lang w:val="sr-Latn-RS"/>
        </w:rPr>
        <w:t xml:space="preserve"> T3SS</w:t>
      </w:r>
      <w:ins w:id="1044" w:author="Editor" w:date="2022-06-20T14:30:00Z">
        <w:r w:rsidR="00A60B50">
          <w:rPr>
            <w:rFonts w:asciiTheme="majorBidi" w:hAnsiTheme="majorBidi" w:cstheme="majorBidi"/>
            <w:sz w:val="24"/>
            <w:szCs w:val="24"/>
          </w:rPr>
          <w:t>, is also marked.</w:t>
        </w:r>
      </w:ins>
      <w:del w:id="1045" w:author="Editor" w:date="2022-06-20T14:30:00Z">
        <w:r w:rsidRPr="008867A0" w:rsidDel="00A60B50">
          <w:rPr>
            <w:rFonts w:asciiTheme="majorBidi" w:hAnsiTheme="majorBidi" w:cstheme="majorBidi"/>
            <w:sz w:val="24"/>
            <w:szCs w:val="24"/>
          </w:rPr>
          <w:delText xml:space="preserve">. </w:delText>
        </w:r>
      </w:del>
    </w:p>
    <w:p w14:paraId="3259EE82" w14:textId="77777777" w:rsidR="005F13DF" w:rsidRDefault="005F13DF" w:rsidP="005F13DF">
      <w:pPr>
        <w:spacing w:after="0" w:line="360" w:lineRule="auto"/>
        <w:ind w:firstLine="0"/>
        <w:jc w:val="both"/>
        <w:rPr>
          <w:rFonts w:asciiTheme="majorBidi" w:hAnsiTheme="majorBidi" w:cstheme="majorBidi"/>
          <w:b/>
          <w:bCs/>
          <w:sz w:val="24"/>
          <w:szCs w:val="24"/>
        </w:rPr>
      </w:pPr>
    </w:p>
    <w:p w14:paraId="72841489" w14:textId="1298AA83" w:rsidR="005F13DF" w:rsidRPr="008867A0" w:rsidRDefault="005F13DF" w:rsidP="008867A0">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Figure 2</w:t>
      </w:r>
      <w:r>
        <w:rPr>
          <w:rFonts w:asciiTheme="majorBidi" w:hAnsiTheme="majorBidi" w:cstheme="majorBidi"/>
          <w:sz w:val="24"/>
          <w:szCs w:val="24"/>
        </w:rPr>
        <w:t>.</w:t>
      </w:r>
      <w:r w:rsidRPr="008867A0">
        <w:rPr>
          <w:rFonts w:asciiTheme="majorBidi" w:hAnsiTheme="majorBidi" w:cstheme="majorBidi"/>
          <w:b/>
          <w:bCs/>
          <w:sz w:val="24"/>
          <w:szCs w:val="24"/>
        </w:rPr>
        <w:t xml:space="preserve"> Indole </w:t>
      </w:r>
      <w:r w:rsidR="00AB0E87">
        <w:rPr>
          <w:rFonts w:asciiTheme="majorBidi" w:hAnsiTheme="majorBidi" w:cstheme="majorBidi"/>
          <w:b/>
          <w:bCs/>
          <w:sz w:val="24"/>
          <w:szCs w:val="24"/>
        </w:rPr>
        <w:t>interferes with</w:t>
      </w:r>
      <w:r w:rsidRPr="008867A0">
        <w:rPr>
          <w:rFonts w:asciiTheme="majorBidi" w:hAnsiTheme="majorBidi" w:cstheme="majorBidi"/>
          <w:b/>
          <w:bCs/>
          <w:sz w:val="24"/>
          <w:szCs w:val="24"/>
        </w:rPr>
        <w:t xml:space="preserve"> the crosstalk </w:t>
      </w:r>
      <w:del w:id="1046" w:author="Editor" w:date="2022-06-20T14:30:00Z">
        <w:r w:rsidR="00F01F33" w:rsidDel="00A60B50">
          <w:rPr>
            <w:rFonts w:asciiTheme="majorBidi" w:hAnsiTheme="majorBidi" w:cstheme="majorBidi"/>
            <w:b/>
            <w:bCs/>
            <w:sz w:val="24"/>
            <w:szCs w:val="24"/>
          </w:rPr>
          <w:delText>of</w:delText>
        </w:r>
        <w:r w:rsidRPr="008867A0" w:rsidDel="00A60B50">
          <w:rPr>
            <w:rFonts w:asciiTheme="majorBidi" w:hAnsiTheme="majorBidi" w:cstheme="majorBidi"/>
            <w:b/>
            <w:bCs/>
            <w:sz w:val="24"/>
            <w:szCs w:val="24"/>
          </w:rPr>
          <w:delText xml:space="preserve"> </w:delText>
        </w:r>
      </w:del>
      <w:ins w:id="1047" w:author="Editor" w:date="2022-06-20T14:30:00Z">
        <w:r w:rsidR="00A60B50">
          <w:rPr>
            <w:rFonts w:asciiTheme="majorBidi" w:hAnsiTheme="majorBidi" w:cstheme="majorBidi"/>
            <w:b/>
            <w:bCs/>
            <w:sz w:val="24"/>
            <w:szCs w:val="24"/>
          </w:rPr>
          <w:t>between</w:t>
        </w:r>
        <w:r w:rsidR="00A60B50" w:rsidRPr="008867A0">
          <w:rPr>
            <w:rFonts w:asciiTheme="majorBidi" w:hAnsiTheme="majorBidi" w:cstheme="majorBidi"/>
            <w:b/>
            <w:bCs/>
            <w:sz w:val="24"/>
            <w:szCs w:val="24"/>
          </w:rPr>
          <w:t xml:space="preserve"> </w:t>
        </w:r>
      </w:ins>
      <w:r w:rsidRPr="008867A0">
        <w:rPr>
          <w:rFonts w:asciiTheme="majorBidi" w:hAnsiTheme="majorBidi" w:cstheme="majorBidi"/>
          <w:b/>
          <w:bCs/>
          <w:sz w:val="24"/>
          <w:szCs w:val="24"/>
        </w:rPr>
        <w:t xml:space="preserve">EPEC and </w:t>
      </w:r>
      <w:r w:rsidRPr="008867A0">
        <w:rPr>
          <w:rFonts w:asciiTheme="majorBidi" w:hAnsiTheme="majorBidi" w:cstheme="majorBidi"/>
          <w:b/>
          <w:bCs/>
          <w:i/>
          <w:iCs/>
          <w:sz w:val="24"/>
          <w:szCs w:val="24"/>
        </w:rPr>
        <w:t>V. cholerae</w:t>
      </w:r>
      <w:r w:rsidRPr="008867A0">
        <w:rPr>
          <w:rFonts w:asciiTheme="majorBidi" w:hAnsiTheme="majorBidi" w:cstheme="majorBidi"/>
          <w:b/>
          <w:bCs/>
          <w:sz w:val="24"/>
          <w:szCs w:val="24"/>
        </w:rPr>
        <w:t>.</w:t>
      </w:r>
      <w:r w:rsidRPr="008867A0">
        <w:rPr>
          <w:rFonts w:asciiTheme="majorBidi" w:hAnsiTheme="majorBidi" w:cstheme="majorBidi"/>
          <w:sz w:val="24"/>
          <w:szCs w:val="24"/>
        </w:rPr>
        <w:t xml:space="preserve"> </w:t>
      </w:r>
      <w:r w:rsidRPr="008867A0">
        <w:rPr>
          <w:rFonts w:asciiTheme="majorBidi" w:hAnsiTheme="majorBidi" w:cstheme="majorBidi"/>
          <w:b/>
          <w:bCs/>
          <w:sz w:val="24"/>
          <w:szCs w:val="24"/>
        </w:rPr>
        <w:t>(A)</w:t>
      </w:r>
      <w:r w:rsidRPr="008867A0">
        <w:rPr>
          <w:rFonts w:asciiTheme="majorBidi" w:hAnsiTheme="majorBidi" w:cstheme="majorBidi"/>
          <w:sz w:val="24"/>
          <w:szCs w:val="24"/>
        </w:rPr>
        <w:t xml:space="preserve"> Pure overnight cultures of EPEC and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strains were sub-cultured in</w:t>
      </w:r>
      <w:del w:id="1048" w:author="Editor" w:date="2022-06-20T14:30:00Z">
        <w:r w:rsidRPr="008867A0" w:rsidDel="00A60B50">
          <w:rPr>
            <w:rFonts w:asciiTheme="majorBidi" w:hAnsiTheme="majorBidi" w:cstheme="majorBidi"/>
            <w:sz w:val="24"/>
            <w:szCs w:val="24"/>
          </w:rPr>
          <w:delText>to</w:delText>
        </w:r>
      </w:del>
      <w:r w:rsidRPr="008867A0">
        <w:rPr>
          <w:rFonts w:asciiTheme="majorBidi" w:hAnsiTheme="majorBidi" w:cstheme="majorBidi"/>
          <w:sz w:val="24"/>
          <w:szCs w:val="24"/>
        </w:rPr>
        <w:t xml:space="preserve"> fresh 1:1 (v/v) DMEM:</w:t>
      </w:r>
      <w:r w:rsidR="00FE179B">
        <w:rPr>
          <w:rFonts w:asciiTheme="majorBidi" w:hAnsiTheme="majorBidi" w:cstheme="majorBidi"/>
          <w:sz w:val="24"/>
          <w:szCs w:val="24"/>
        </w:rPr>
        <w:t xml:space="preserve"> LB</w:t>
      </w:r>
      <w:r w:rsidRPr="008867A0">
        <w:rPr>
          <w:rFonts w:asciiTheme="majorBidi" w:hAnsiTheme="majorBidi" w:cstheme="majorBidi"/>
          <w:sz w:val="24"/>
          <w:szCs w:val="24"/>
        </w:rPr>
        <w:t xml:space="preserve"> </w:t>
      </w:r>
      <w:del w:id="1049" w:author="Editor" w:date="2022-06-20T14:30:00Z">
        <w:r w:rsidRPr="008867A0" w:rsidDel="00A60B50">
          <w:rPr>
            <w:rFonts w:asciiTheme="majorBidi" w:hAnsiTheme="majorBidi" w:cstheme="majorBidi"/>
            <w:sz w:val="24"/>
            <w:szCs w:val="24"/>
          </w:rPr>
          <w:delText xml:space="preserve">mixture </w:delText>
        </w:r>
      </w:del>
      <w:r w:rsidRPr="008867A0">
        <w:rPr>
          <w:rFonts w:asciiTheme="majorBidi" w:hAnsiTheme="majorBidi" w:cstheme="majorBidi"/>
          <w:sz w:val="24"/>
          <w:szCs w:val="24"/>
        </w:rPr>
        <w:t>as single or mixed cultures. The</w:t>
      </w:r>
      <w:ins w:id="1050" w:author="Editor" w:date="2022-06-20T14:30:00Z">
        <w:r w:rsidR="00A60B50">
          <w:rPr>
            <w:rFonts w:asciiTheme="majorBidi" w:hAnsiTheme="majorBidi" w:cstheme="majorBidi"/>
            <w:sz w:val="24"/>
            <w:szCs w:val="24"/>
          </w:rPr>
          <w:t>se</w:t>
        </w:r>
      </w:ins>
      <w:r w:rsidRPr="008867A0">
        <w:rPr>
          <w:rFonts w:asciiTheme="majorBidi" w:hAnsiTheme="majorBidi" w:cstheme="majorBidi"/>
          <w:sz w:val="24"/>
          <w:szCs w:val="24"/>
        </w:rPr>
        <w:t xml:space="preserve"> cultures were grown in the presence or absence of indole under semi-optimal </w:t>
      </w:r>
      <w:del w:id="1051" w:author="Editor" w:date="2022-06-20T14:30:00Z">
        <w:r w:rsidRPr="008867A0" w:rsidDel="00A60B50">
          <w:rPr>
            <w:rFonts w:asciiTheme="majorBidi" w:hAnsiTheme="majorBidi" w:cstheme="majorBidi"/>
            <w:sz w:val="24"/>
            <w:szCs w:val="24"/>
          </w:rPr>
          <w:delText xml:space="preserve">T3SS </w:delText>
        </w:r>
      </w:del>
      <w:ins w:id="1052" w:author="Editor" w:date="2022-06-20T14:30:00Z">
        <w:r w:rsidR="00A60B50" w:rsidRPr="008867A0">
          <w:rPr>
            <w:rFonts w:asciiTheme="majorBidi" w:hAnsiTheme="majorBidi" w:cstheme="majorBidi"/>
            <w:sz w:val="24"/>
            <w:szCs w:val="24"/>
          </w:rPr>
          <w:t>T3SS</w:t>
        </w:r>
        <w:r w:rsidR="00A60B50">
          <w:rPr>
            <w:rFonts w:asciiTheme="majorBidi" w:hAnsiTheme="majorBidi" w:cstheme="majorBidi"/>
            <w:sz w:val="24"/>
            <w:szCs w:val="24"/>
          </w:rPr>
          <w:t>-</w:t>
        </w:r>
      </w:ins>
      <w:r w:rsidRPr="008867A0">
        <w:rPr>
          <w:rFonts w:asciiTheme="majorBidi" w:hAnsiTheme="majorBidi" w:cstheme="majorBidi"/>
          <w:sz w:val="24"/>
          <w:szCs w:val="24"/>
        </w:rPr>
        <w:t>inducing conditions for 6 h, and then the bacterial pellets and supernatants (bacterial sup) were separated, normalized</w:t>
      </w:r>
      <w:r w:rsidR="00F01F33">
        <w:rPr>
          <w:rFonts w:asciiTheme="majorBidi" w:hAnsiTheme="majorBidi" w:cstheme="majorBidi"/>
          <w:sz w:val="24"/>
          <w:szCs w:val="24"/>
        </w:rPr>
        <w:t>,</w:t>
      </w:r>
      <w:r w:rsidRPr="008867A0">
        <w:rPr>
          <w:rFonts w:asciiTheme="majorBidi" w:hAnsiTheme="majorBidi" w:cstheme="majorBidi"/>
          <w:sz w:val="24"/>
          <w:szCs w:val="24"/>
        </w:rPr>
        <w:t xml:space="preserve"> and analyzed. The secreted proteins were concentrated from </w:t>
      </w:r>
      <w:ins w:id="1053" w:author="Editor" w:date="2022-06-20T14:30:00Z">
        <w:r w:rsidR="00A60B50">
          <w:rPr>
            <w:rFonts w:asciiTheme="majorBidi" w:hAnsiTheme="majorBidi" w:cstheme="majorBidi"/>
            <w:sz w:val="24"/>
            <w:szCs w:val="24"/>
          </w:rPr>
          <w:t xml:space="preserve">collected </w:t>
        </w:r>
      </w:ins>
      <w:r w:rsidRPr="008867A0">
        <w:rPr>
          <w:rFonts w:asciiTheme="majorBidi" w:hAnsiTheme="majorBidi" w:cstheme="majorBidi"/>
          <w:sz w:val="24"/>
          <w:szCs w:val="24"/>
        </w:rPr>
        <w:t>supernatants</w:t>
      </w:r>
      <w:del w:id="1054" w:author="Editor" w:date="2022-06-20T14:30:00Z">
        <w:r w:rsidRPr="008867A0" w:rsidDel="00A60B50">
          <w:rPr>
            <w:rFonts w:asciiTheme="majorBidi" w:hAnsiTheme="majorBidi" w:cstheme="majorBidi"/>
            <w:sz w:val="24"/>
            <w:szCs w:val="24"/>
          </w:rPr>
          <w:delText xml:space="preserve"> of bacterial cultures</w:delText>
        </w:r>
      </w:del>
      <w:r w:rsidRPr="008867A0">
        <w:rPr>
          <w:rFonts w:asciiTheme="majorBidi" w:hAnsiTheme="majorBidi" w:cstheme="majorBidi"/>
          <w:sz w:val="24"/>
          <w:szCs w:val="24"/>
        </w:rPr>
        <w:t xml:space="preserve"> and analyzed </w:t>
      </w:r>
      <w:del w:id="1055" w:author="Editor" w:date="2022-06-20T14:31:00Z">
        <w:r w:rsidRPr="008867A0" w:rsidDel="00A60B50">
          <w:rPr>
            <w:rFonts w:asciiTheme="majorBidi" w:hAnsiTheme="majorBidi" w:cstheme="majorBidi"/>
            <w:sz w:val="24"/>
            <w:szCs w:val="24"/>
          </w:rPr>
          <w:delText xml:space="preserve">by </w:delText>
        </w:r>
      </w:del>
      <w:ins w:id="1056" w:author="Editor" w:date="2022-06-20T14:31:00Z">
        <w:r w:rsidR="00A60B50">
          <w:rPr>
            <w:rFonts w:asciiTheme="majorBidi" w:hAnsiTheme="majorBidi" w:cstheme="majorBidi"/>
            <w:sz w:val="24"/>
            <w:szCs w:val="24"/>
          </w:rPr>
          <w:t>via</w:t>
        </w:r>
        <w:r w:rsidR="00A60B50"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12% SDS-PAGE and western </w:t>
      </w:r>
      <w:del w:id="1057" w:author="Editor" w:date="2022-06-20T14:31:00Z">
        <w:r w:rsidRPr="008867A0" w:rsidDel="00A60B50">
          <w:rPr>
            <w:rFonts w:asciiTheme="majorBidi" w:hAnsiTheme="majorBidi" w:cstheme="majorBidi"/>
            <w:sz w:val="24"/>
            <w:szCs w:val="24"/>
          </w:rPr>
          <w:delText xml:space="preserve">blot </w:delText>
        </w:r>
      </w:del>
      <w:ins w:id="1058" w:author="Editor" w:date="2022-06-20T14:31:00Z">
        <w:r w:rsidR="00A60B50">
          <w:rPr>
            <w:rFonts w:asciiTheme="majorBidi" w:hAnsiTheme="majorBidi" w:cstheme="majorBidi"/>
            <w:sz w:val="24"/>
            <w:szCs w:val="24"/>
          </w:rPr>
          <w:t>blotting</w:t>
        </w:r>
        <w:r w:rsidR="00A60B50" w:rsidRPr="008867A0">
          <w:rPr>
            <w:rFonts w:asciiTheme="majorBidi" w:hAnsiTheme="majorBidi" w:cstheme="majorBidi"/>
            <w:sz w:val="24"/>
            <w:szCs w:val="24"/>
          </w:rPr>
          <w:t xml:space="preserve"> </w:t>
        </w:r>
      </w:ins>
      <w:del w:id="1059" w:author="Editor" w:date="2022-06-20T14:31:00Z">
        <w:r w:rsidRPr="008867A0" w:rsidDel="00A60B50">
          <w:rPr>
            <w:rFonts w:asciiTheme="majorBidi" w:hAnsiTheme="majorBidi" w:cstheme="majorBidi"/>
            <w:sz w:val="24"/>
            <w:szCs w:val="24"/>
          </w:rPr>
          <w:delText xml:space="preserve">analysis </w:delText>
        </w:r>
      </w:del>
      <w:r w:rsidRPr="008867A0">
        <w:rPr>
          <w:rFonts w:asciiTheme="majorBidi" w:hAnsiTheme="majorBidi" w:cstheme="majorBidi"/>
          <w:sz w:val="24"/>
          <w:szCs w:val="24"/>
        </w:rPr>
        <w:t xml:space="preserve">using </w:t>
      </w:r>
      <w:ins w:id="1060" w:author="Editor" w:date="2022-06-20T14:31:00Z">
        <w:r w:rsidR="00A60B50">
          <w:rPr>
            <w:rFonts w:asciiTheme="majorBidi" w:hAnsiTheme="majorBidi" w:cstheme="majorBidi"/>
            <w:sz w:val="24"/>
            <w:szCs w:val="24"/>
          </w:rPr>
          <w:t xml:space="preserve">an </w:t>
        </w:r>
      </w:ins>
      <w:r w:rsidRPr="008867A0">
        <w:rPr>
          <w:rFonts w:asciiTheme="majorBidi" w:hAnsiTheme="majorBidi" w:cstheme="majorBidi"/>
          <w:sz w:val="24"/>
          <w:szCs w:val="24"/>
        </w:rPr>
        <w:t>anti-</w:t>
      </w:r>
      <w:proofErr w:type="spellStart"/>
      <w:r w:rsidRPr="008867A0">
        <w:rPr>
          <w:rFonts w:asciiTheme="majorBidi" w:hAnsiTheme="majorBidi" w:cstheme="majorBidi"/>
          <w:sz w:val="24"/>
          <w:szCs w:val="24"/>
        </w:rPr>
        <w:t>EspB</w:t>
      </w:r>
      <w:proofErr w:type="spellEnd"/>
      <w:r w:rsidRPr="008867A0">
        <w:rPr>
          <w:rFonts w:asciiTheme="majorBidi" w:hAnsiTheme="majorBidi" w:cstheme="majorBidi"/>
          <w:sz w:val="24"/>
          <w:szCs w:val="24"/>
        </w:rPr>
        <w:t xml:space="preserve"> antibody. The expression of the effector protein</w:t>
      </w:r>
      <w:del w:id="1061" w:author="Editor" w:date="2022-06-20T14:31:00Z">
        <w:r w:rsidRPr="008867A0" w:rsidDel="00A60B50">
          <w:rPr>
            <w:rFonts w:asciiTheme="majorBidi" w:hAnsiTheme="majorBidi" w:cstheme="majorBidi"/>
            <w:sz w:val="24"/>
            <w:szCs w:val="24"/>
          </w:rPr>
          <w:delText>,</w:delText>
        </w:r>
      </w:del>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Tir</w:t>
      </w:r>
      <w:proofErr w:type="spellEnd"/>
      <w:r w:rsidRPr="008867A0">
        <w:rPr>
          <w:rFonts w:asciiTheme="majorBidi" w:hAnsiTheme="majorBidi" w:cstheme="majorBidi"/>
          <w:sz w:val="24"/>
          <w:szCs w:val="24"/>
        </w:rPr>
        <w:t xml:space="preserve">, which should remain </w:t>
      </w:r>
      <w:del w:id="1062" w:author="Editor" w:date="2022-06-20T14:31:00Z">
        <w:r w:rsidRPr="008867A0" w:rsidDel="00A60B50">
          <w:rPr>
            <w:rFonts w:asciiTheme="majorBidi" w:hAnsiTheme="majorBidi" w:cstheme="majorBidi"/>
            <w:sz w:val="24"/>
            <w:szCs w:val="24"/>
          </w:rPr>
          <w:delText xml:space="preserve">mostly </w:delText>
        </w:r>
      </w:del>
      <w:ins w:id="1063" w:author="Editor" w:date="2022-06-20T14:31:00Z">
        <w:r w:rsidR="00A60B50">
          <w:rPr>
            <w:rFonts w:asciiTheme="majorBidi" w:hAnsiTheme="majorBidi" w:cstheme="majorBidi"/>
            <w:sz w:val="24"/>
            <w:szCs w:val="24"/>
          </w:rPr>
          <w:t>present primarily</w:t>
        </w:r>
        <w:r w:rsidR="00A60B50" w:rsidRPr="008867A0">
          <w:rPr>
            <w:rFonts w:asciiTheme="majorBidi" w:hAnsiTheme="majorBidi" w:cstheme="majorBidi"/>
            <w:sz w:val="24"/>
            <w:szCs w:val="24"/>
          </w:rPr>
          <w:t xml:space="preserve"> </w:t>
        </w:r>
      </w:ins>
      <w:r w:rsidRPr="008867A0">
        <w:rPr>
          <w:rFonts w:asciiTheme="majorBidi" w:hAnsiTheme="majorBidi" w:cstheme="majorBidi"/>
          <w:sz w:val="24"/>
          <w:szCs w:val="24"/>
        </w:rPr>
        <w:t>within the bacterial cytoplasm at this stage, was analyzed by subjecting the bacterial pellets to SDS-PAGE and western blot</w:t>
      </w:r>
      <w:ins w:id="1064" w:author="Editor" w:date="2022-06-20T14:31:00Z">
        <w:r w:rsidR="00A60B50">
          <w:rPr>
            <w:rFonts w:asciiTheme="majorBidi" w:hAnsiTheme="majorBidi" w:cstheme="majorBidi"/>
            <w:sz w:val="24"/>
            <w:szCs w:val="24"/>
          </w:rPr>
          <w:t xml:space="preserve">ting </w:t>
        </w:r>
      </w:ins>
      <w:del w:id="1065" w:author="Editor" w:date="2022-06-20T14:31:00Z">
        <w:r w:rsidRPr="008867A0" w:rsidDel="00A60B50">
          <w:rPr>
            <w:rFonts w:asciiTheme="majorBidi" w:hAnsiTheme="majorBidi" w:cstheme="majorBidi"/>
            <w:sz w:val="24"/>
            <w:szCs w:val="24"/>
          </w:rPr>
          <w:delText xml:space="preserve"> analysis </w:delText>
        </w:r>
      </w:del>
      <w:r w:rsidRPr="008867A0">
        <w:rPr>
          <w:rFonts w:asciiTheme="majorBidi" w:hAnsiTheme="majorBidi" w:cstheme="majorBidi"/>
          <w:sz w:val="24"/>
          <w:szCs w:val="24"/>
        </w:rPr>
        <w:t>using an anti-</w:t>
      </w:r>
      <w:proofErr w:type="spellStart"/>
      <w:r w:rsidRPr="008867A0">
        <w:rPr>
          <w:rFonts w:asciiTheme="majorBidi" w:hAnsiTheme="majorBidi" w:cstheme="majorBidi"/>
          <w:sz w:val="24"/>
          <w:szCs w:val="24"/>
        </w:rPr>
        <w:t>Tir</w:t>
      </w:r>
      <w:proofErr w:type="spellEnd"/>
      <w:r w:rsidRPr="008867A0">
        <w:rPr>
          <w:rFonts w:asciiTheme="majorBidi" w:hAnsiTheme="majorBidi" w:cstheme="majorBidi"/>
          <w:sz w:val="24"/>
          <w:szCs w:val="24"/>
        </w:rPr>
        <w:t xml:space="preserve"> antibody. Samples were also probed with anti-</w:t>
      </w:r>
      <w:proofErr w:type="spellStart"/>
      <w:r w:rsidRPr="008867A0">
        <w:rPr>
          <w:rFonts w:asciiTheme="majorBidi" w:hAnsiTheme="majorBidi" w:cstheme="majorBidi"/>
          <w:sz w:val="24"/>
          <w:szCs w:val="24"/>
        </w:rPr>
        <w:t>DnaK</w:t>
      </w:r>
      <w:proofErr w:type="spellEnd"/>
      <w:r w:rsidRPr="008867A0">
        <w:rPr>
          <w:rFonts w:asciiTheme="majorBidi" w:hAnsiTheme="majorBidi" w:cstheme="majorBidi"/>
          <w:sz w:val="24"/>
          <w:szCs w:val="24"/>
        </w:rPr>
        <w:t xml:space="preserve"> to </w:t>
      </w:r>
      <w:del w:id="1066" w:author="Editor" w:date="2022-06-20T14:31:00Z">
        <w:r w:rsidRPr="008867A0" w:rsidDel="00A60B50">
          <w:rPr>
            <w:rFonts w:asciiTheme="majorBidi" w:hAnsiTheme="majorBidi" w:cstheme="majorBidi"/>
            <w:sz w:val="24"/>
            <w:szCs w:val="24"/>
          </w:rPr>
          <w:delText xml:space="preserve">demonstrate </w:delText>
        </w:r>
      </w:del>
      <w:ins w:id="1067" w:author="Editor" w:date="2022-06-20T14:31:00Z">
        <w:r w:rsidR="00A60B50">
          <w:rPr>
            <w:rFonts w:asciiTheme="majorBidi" w:hAnsiTheme="majorBidi" w:cstheme="majorBidi"/>
            <w:sz w:val="24"/>
            <w:szCs w:val="24"/>
          </w:rPr>
          <w:t>confirm</w:t>
        </w:r>
        <w:r w:rsidR="00A60B50"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equal loading. </w:t>
      </w:r>
      <w:r w:rsidRPr="008867A0">
        <w:rPr>
          <w:rFonts w:asciiTheme="majorBidi" w:hAnsiTheme="majorBidi" w:cstheme="majorBidi"/>
          <w:b/>
          <w:bCs/>
          <w:sz w:val="24"/>
          <w:szCs w:val="24"/>
        </w:rPr>
        <w:t>(B)</w:t>
      </w:r>
      <w:r w:rsidRPr="008867A0">
        <w:rPr>
          <w:rFonts w:asciiTheme="majorBidi" w:hAnsiTheme="majorBidi" w:cstheme="majorBidi"/>
          <w:sz w:val="24"/>
          <w:szCs w:val="24"/>
        </w:rPr>
        <w:t xml:space="preserve"> Relative light production </w:t>
      </w:r>
      <w:ins w:id="1068" w:author="Editor" w:date="2022-06-20T14:31:00Z">
        <w:r w:rsidR="00A60B50">
          <w:rPr>
            <w:rFonts w:asciiTheme="majorBidi" w:hAnsiTheme="majorBidi" w:cstheme="majorBidi"/>
            <w:sz w:val="24"/>
            <w:szCs w:val="24"/>
          </w:rPr>
          <w:t xml:space="preserve">was used </w:t>
        </w:r>
      </w:ins>
      <w:r w:rsidRPr="008867A0">
        <w:rPr>
          <w:rFonts w:asciiTheme="majorBidi" w:hAnsiTheme="majorBidi" w:cstheme="majorBidi"/>
          <w:sz w:val="24"/>
          <w:szCs w:val="24"/>
        </w:rPr>
        <w:t xml:space="preserve">as means </w:t>
      </w:r>
      <w:del w:id="1069" w:author="Editor" w:date="2022-06-20T14:31:00Z">
        <w:r w:rsidRPr="008867A0" w:rsidDel="00A60B50">
          <w:rPr>
            <w:rFonts w:asciiTheme="majorBidi" w:hAnsiTheme="majorBidi" w:cstheme="majorBidi"/>
            <w:sz w:val="24"/>
            <w:szCs w:val="24"/>
          </w:rPr>
          <w:delText xml:space="preserve">to determine </w:delText>
        </w:r>
      </w:del>
      <w:ins w:id="1070" w:author="Editor" w:date="2022-06-20T14:31:00Z">
        <w:r w:rsidR="00A60B50">
          <w:rPr>
            <w:rFonts w:asciiTheme="majorBidi" w:hAnsiTheme="majorBidi" w:cstheme="majorBidi"/>
            <w:sz w:val="24"/>
            <w:szCs w:val="24"/>
          </w:rPr>
          <w:t xml:space="preserve">of assessing </w:t>
        </w:r>
      </w:ins>
      <w:r w:rsidRPr="008867A0">
        <w:rPr>
          <w:rFonts w:asciiTheme="majorBidi" w:hAnsiTheme="majorBidi" w:cstheme="majorBidi"/>
          <w:sz w:val="24"/>
          <w:szCs w:val="24"/>
        </w:rPr>
        <w:t>the level</w:t>
      </w:r>
      <w:ins w:id="1071" w:author="Editor" w:date="2022-06-20T14:31:00Z">
        <w:r w:rsidR="00A60B50">
          <w:rPr>
            <w:rFonts w:asciiTheme="majorBidi" w:hAnsiTheme="majorBidi" w:cstheme="majorBidi"/>
            <w:sz w:val="24"/>
            <w:szCs w:val="24"/>
          </w:rPr>
          <w:t>s</w:t>
        </w:r>
      </w:ins>
      <w:r w:rsidRPr="008867A0">
        <w:rPr>
          <w:rFonts w:asciiTheme="majorBidi" w:hAnsiTheme="majorBidi" w:cstheme="majorBidi"/>
          <w:sz w:val="24"/>
          <w:szCs w:val="24"/>
        </w:rPr>
        <w:t xml:space="preserve"> of CAI-1 produced by </w:t>
      </w:r>
      <w:r w:rsidR="00FE179B">
        <w:rPr>
          <w:rFonts w:asciiTheme="majorBidi" w:hAnsiTheme="majorBidi" w:cstheme="majorBidi"/>
          <w:sz w:val="24"/>
          <w:szCs w:val="24"/>
        </w:rPr>
        <w:t>WT</w:t>
      </w:r>
      <w:r w:rsidRPr="008867A0">
        <w:rPr>
          <w:rFonts w:asciiTheme="majorBidi" w:hAnsiTheme="majorBidi" w:cstheme="majorBidi"/>
          <w:sz w:val="24"/>
          <w:szCs w:val="24"/>
        </w:rPr>
        <w:t xml:space="preserve">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in the absence or presence of indole (</w:t>
      </w:r>
      <w:r w:rsidR="005C078B">
        <w:rPr>
          <w:rFonts w:asciiTheme="majorBidi" w:hAnsiTheme="majorBidi" w:cstheme="majorBidi"/>
          <w:sz w:val="24"/>
          <w:szCs w:val="24"/>
        </w:rPr>
        <w:t>500</w:t>
      </w:r>
      <w:r w:rsidRPr="008867A0">
        <w:rPr>
          <w:rFonts w:asciiTheme="majorBidi" w:hAnsiTheme="majorBidi" w:cstheme="majorBidi"/>
          <w:sz w:val="24"/>
          <w:szCs w:val="24"/>
        </w:rPr>
        <w:t xml:space="preserve"> </w:t>
      </w:r>
      <w:r w:rsidR="005C078B">
        <w:rPr>
          <w:rFonts w:asciiTheme="majorBidi" w:hAnsiTheme="majorBidi" w:cstheme="majorBidi"/>
          <w:sz w:val="24"/>
          <w:szCs w:val="24"/>
        </w:rPr>
        <w:t>µ</w:t>
      </w:r>
      <w:r w:rsidRPr="008867A0">
        <w:rPr>
          <w:rFonts w:asciiTheme="majorBidi" w:hAnsiTheme="majorBidi" w:cstheme="majorBidi"/>
          <w:sz w:val="24"/>
          <w:szCs w:val="24"/>
        </w:rPr>
        <w:t xml:space="preserve">M) and by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cqsA</w:t>
      </w:r>
      <w:proofErr w:type="spellEnd"/>
      <w:r w:rsidRPr="008867A0">
        <w:rPr>
          <w:rFonts w:asciiTheme="majorBidi" w:hAnsiTheme="majorBidi" w:cstheme="majorBidi"/>
          <w:sz w:val="24"/>
          <w:szCs w:val="24"/>
        </w:rPr>
        <w:t xml:space="preserve"> </w:t>
      </w: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strain. Synthetic CAI-1 </w:t>
      </w:r>
      <w:r w:rsidR="00631D58">
        <w:rPr>
          <w:rFonts w:asciiTheme="majorBidi" w:hAnsiTheme="majorBidi" w:cstheme="majorBidi"/>
          <w:sz w:val="24"/>
          <w:szCs w:val="24"/>
        </w:rPr>
        <w:t xml:space="preserve">(10 µM) </w:t>
      </w:r>
      <w:r w:rsidRPr="008867A0">
        <w:rPr>
          <w:rFonts w:asciiTheme="majorBidi" w:hAnsiTheme="majorBidi" w:cstheme="majorBidi"/>
          <w:sz w:val="24"/>
          <w:szCs w:val="24"/>
        </w:rPr>
        <w:t xml:space="preserve">was used as </w:t>
      </w:r>
      <w:ins w:id="1072" w:author="Editor" w:date="2022-06-20T14:32:00Z">
        <w:r w:rsidR="00A60B50">
          <w:rPr>
            <w:rFonts w:asciiTheme="majorBidi" w:hAnsiTheme="majorBidi" w:cstheme="majorBidi"/>
            <w:sz w:val="24"/>
            <w:szCs w:val="24"/>
          </w:rPr>
          <w:t xml:space="preserve">a </w:t>
        </w:r>
      </w:ins>
      <w:r w:rsidRPr="008867A0">
        <w:rPr>
          <w:rFonts w:asciiTheme="majorBidi" w:hAnsiTheme="majorBidi" w:cstheme="majorBidi"/>
          <w:sz w:val="24"/>
          <w:szCs w:val="24"/>
        </w:rPr>
        <w:t xml:space="preserve">positive control. </w:t>
      </w:r>
      <w:del w:id="1073" w:author="Editor" w:date="2022-06-20T14:32:00Z">
        <w:r w:rsidRPr="008867A0" w:rsidDel="00A60B50">
          <w:rPr>
            <w:rFonts w:asciiTheme="majorBidi" w:hAnsiTheme="majorBidi" w:cstheme="majorBidi"/>
            <w:sz w:val="24"/>
            <w:szCs w:val="24"/>
          </w:rPr>
          <w:delText xml:space="preserve">The </w:delText>
        </w:r>
      </w:del>
      <w:ins w:id="1074" w:author="Editor" w:date="2022-06-20T14:32:00Z">
        <w:r w:rsidR="00A60B50">
          <w:rPr>
            <w:rFonts w:asciiTheme="majorBidi" w:hAnsiTheme="majorBidi" w:cstheme="majorBidi"/>
            <w:sz w:val="24"/>
            <w:szCs w:val="24"/>
          </w:rPr>
          <w:t xml:space="preserve">Data are averaged from three replicates of a representative </w:t>
        </w:r>
      </w:ins>
      <w:del w:id="1075" w:author="Editor" w:date="2022-06-20T14:32:00Z">
        <w:r w:rsidRPr="008867A0" w:rsidDel="00A60B50">
          <w:rPr>
            <w:rFonts w:asciiTheme="majorBidi" w:hAnsiTheme="majorBidi" w:cstheme="majorBidi"/>
            <w:sz w:val="24"/>
            <w:szCs w:val="24"/>
          </w:rPr>
          <w:delText xml:space="preserve">figure presents average values of three replicates of a representing </w:delText>
        </w:r>
      </w:del>
      <w:r w:rsidRPr="008867A0">
        <w:rPr>
          <w:rFonts w:asciiTheme="majorBidi" w:hAnsiTheme="majorBidi" w:cstheme="majorBidi"/>
          <w:sz w:val="24"/>
          <w:szCs w:val="24"/>
        </w:rPr>
        <w:t xml:space="preserve">experiment. </w:t>
      </w:r>
    </w:p>
    <w:p w14:paraId="2263DB21" w14:textId="77777777" w:rsidR="005F13DF" w:rsidRDefault="005F13DF" w:rsidP="005F13DF">
      <w:pPr>
        <w:spacing w:after="0" w:line="360" w:lineRule="auto"/>
        <w:ind w:firstLine="0"/>
        <w:jc w:val="both"/>
        <w:rPr>
          <w:rFonts w:asciiTheme="majorBidi" w:hAnsiTheme="majorBidi" w:cstheme="majorBidi"/>
          <w:b/>
          <w:bCs/>
          <w:sz w:val="24"/>
          <w:szCs w:val="24"/>
        </w:rPr>
      </w:pPr>
    </w:p>
    <w:p w14:paraId="5014BBF0" w14:textId="1F7D3A8B" w:rsidR="005F13DF" w:rsidRPr="008867A0" w:rsidRDefault="005F13DF" w:rsidP="008867A0">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Figure 3</w:t>
      </w:r>
      <w:r>
        <w:rPr>
          <w:rFonts w:asciiTheme="majorBidi" w:hAnsiTheme="majorBidi" w:cstheme="majorBidi"/>
          <w:sz w:val="24"/>
          <w:szCs w:val="24"/>
        </w:rPr>
        <w:t>.</w:t>
      </w:r>
      <w:r w:rsidRPr="008867A0">
        <w:rPr>
          <w:rFonts w:asciiTheme="majorBidi" w:hAnsiTheme="majorBidi" w:cstheme="majorBidi"/>
          <w:sz w:val="24"/>
          <w:szCs w:val="24"/>
        </w:rPr>
        <w:t xml:space="preserve"> </w:t>
      </w:r>
      <w:r w:rsidRPr="008867A0">
        <w:rPr>
          <w:rFonts w:asciiTheme="majorBidi" w:hAnsiTheme="majorBidi" w:cstheme="majorBidi"/>
          <w:b/>
          <w:bCs/>
          <w:sz w:val="24"/>
          <w:szCs w:val="24"/>
        </w:rPr>
        <w:t xml:space="preserve">Indole competes with CAI-1 </w:t>
      </w:r>
      <w:del w:id="1076" w:author="Editor" w:date="2022-06-20T14:32:00Z">
        <w:r w:rsidRPr="008867A0" w:rsidDel="000F225D">
          <w:rPr>
            <w:rFonts w:asciiTheme="majorBidi" w:hAnsiTheme="majorBidi" w:cstheme="majorBidi"/>
            <w:b/>
            <w:bCs/>
            <w:sz w:val="24"/>
            <w:szCs w:val="24"/>
          </w:rPr>
          <w:delText xml:space="preserve">on </w:delText>
        </w:r>
      </w:del>
      <w:ins w:id="1077" w:author="Editor" w:date="2022-06-20T14:32:00Z">
        <w:r w:rsidR="000F225D">
          <w:rPr>
            <w:rFonts w:asciiTheme="majorBidi" w:hAnsiTheme="majorBidi" w:cstheme="majorBidi"/>
            <w:b/>
            <w:bCs/>
            <w:sz w:val="24"/>
            <w:szCs w:val="24"/>
          </w:rPr>
          <w:t>to influence</w:t>
        </w:r>
        <w:r w:rsidR="000F225D" w:rsidRPr="008867A0">
          <w:rPr>
            <w:rFonts w:asciiTheme="majorBidi" w:hAnsiTheme="majorBidi" w:cstheme="majorBidi"/>
            <w:b/>
            <w:bCs/>
            <w:sz w:val="24"/>
            <w:szCs w:val="24"/>
          </w:rPr>
          <w:t xml:space="preserve"> </w:t>
        </w:r>
      </w:ins>
      <w:r w:rsidRPr="008867A0">
        <w:rPr>
          <w:rFonts w:asciiTheme="majorBidi" w:hAnsiTheme="majorBidi" w:cstheme="majorBidi"/>
          <w:b/>
          <w:bCs/>
          <w:sz w:val="24"/>
          <w:szCs w:val="24"/>
        </w:rPr>
        <w:t>EPEC T3SS activation.</w:t>
      </w:r>
      <w:r w:rsidRPr="008867A0">
        <w:rPr>
          <w:rFonts w:asciiTheme="majorBidi" w:hAnsiTheme="majorBidi" w:cstheme="majorBidi"/>
          <w:sz w:val="24"/>
          <w:szCs w:val="24"/>
        </w:rPr>
        <w:t xml:space="preserve"> Wild type (</w:t>
      </w:r>
      <w:r w:rsidR="00FE179B">
        <w:rPr>
          <w:rFonts w:asciiTheme="majorBidi" w:hAnsiTheme="majorBidi" w:cstheme="majorBidi"/>
          <w:sz w:val="24"/>
          <w:szCs w:val="24"/>
        </w:rPr>
        <w:t>WT</w:t>
      </w:r>
      <w:r w:rsidRPr="008867A0">
        <w:rPr>
          <w:rFonts w:asciiTheme="majorBidi" w:hAnsiTheme="majorBidi" w:cstheme="majorBidi"/>
          <w:sz w:val="24"/>
          <w:szCs w:val="24"/>
        </w:rPr>
        <w:t xml:space="preserve">) EPEC and </w:t>
      </w:r>
      <w:proofErr w:type="spellStart"/>
      <w:r w:rsidRPr="008867A0">
        <w:rPr>
          <w:rFonts w:asciiTheme="majorBidi" w:hAnsiTheme="majorBidi" w:cstheme="majorBidi"/>
          <w:i/>
          <w:iCs/>
          <w:sz w:val="24"/>
          <w:szCs w:val="24"/>
        </w:rPr>
        <w:t>escN</w:t>
      </w:r>
      <w:proofErr w:type="spellEnd"/>
      <w:r w:rsidRPr="008867A0">
        <w:rPr>
          <w:rFonts w:asciiTheme="majorBidi" w:hAnsiTheme="majorBidi" w:cstheme="majorBidi"/>
          <w:sz w:val="24"/>
          <w:szCs w:val="24"/>
        </w:rPr>
        <w:t xml:space="preserve"> null-mutant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escN</w:t>
      </w:r>
      <w:proofErr w:type="spellEnd"/>
      <w:r w:rsidRPr="008867A0">
        <w:rPr>
          <w:rFonts w:asciiTheme="majorBidi" w:hAnsiTheme="majorBidi" w:cstheme="majorBidi"/>
          <w:sz w:val="24"/>
          <w:szCs w:val="24"/>
        </w:rPr>
        <w:t xml:space="preserve">) </w:t>
      </w:r>
      <w:ins w:id="1078" w:author="Editor" w:date="2022-06-20T14:32:00Z">
        <w:r w:rsidR="000F225D">
          <w:rPr>
            <w:rFonts w:asciiTheme="majorBidi" w:hAnsiTheme="majorBidi" w:cstheme="majorBidi"/>
            <w:sz w:val="24"/>
            <w:szCs w:val="24"/>
          </w:rPr>
          <w:t xml:space="preserve">EPEC </w:t>
        </w:r>
      </w:ins>
      <w:r w:rsidRPr="008867A0">
        <w:rPr>
          <w:rFonts w:asciiTheme="majorBidi" w:hAnsiTheme="majorBidi" w:cstheme="majorBidi"/>
          <w:sz w:val="24"/>
          <w:szCs w:val="24"/>
        </w:rPr>
        <w:t xml:space="preserve">were grown for 6 h under semi-optimal </w:t>
      </w:r>
      <w:r w:rsidRPr="008867A0">
        <w:rPr>
          <w:rFonts w:asciiTheme="majorBidi" w:hAnsiTheme="majorBidi" w:cstheme="majorBidi"/>
          <w:b/>
          <w:bCs/>
          <w:sz w:val="24"/>
          <w:szCs w:val="24"/>
        </w:rPr>
        <w:t>(A)</w:t>
      </w:r>
      <w:r w:rsidRPr="008867A0">
        <w:rPr>
          <w:rFonts w:asciiTheme="majorBidi" w:hAnsiTheme="majorBidi" w:cstheme="majorBidi"/>
          <w:sz w:val="24"/>
          <w:szCs w:val="24"/>
        </w:rPr>
        <w:t xml:space="preserve"> or optimal </w:t>
      </w:r>
      <w:r w:rsidRPr="008867A0">
        <w:rPr>
          <w:rFonts w:asciiTheme="majorBidi" w:hAnsiTheme="majorBidi" w:cstheme="majorBidi"/>
          <w:b/>
          <w:bCs/>
          <w:sz w:val="24"/>
          <w:szCs w:val="24"/>
        </w:rPr>
        <w:t>(B)</w:t>
      </w:r>
      <w:r w:rsidRPr="008867A0">
        <w:rPr>
          <w:rFonts w:asciiTheme="majorBidi" w:hAnsiTheme="majorBidi" w:cstheme="majorBidi"/>
          <w:sz w:val="24"/>
          <w:szCs w:val="24"/>
        </w:rPr>
        <w:t xml:space="preserve"> T3SS</w:t>
      </w:r>
      <w:ins w:id="1079" w:author="Editor" w:date="2022-06-20T14:32:00Z">
        <w:r w:rsidR="000F225D">
          <w:rPr>
            <w:rFonts w:asciiTheme="majorBidi" w:hAnsiTheme="majorBidi" w:cstheme="majorBidi"/>
            <w:sz w:val="24"/>
            <w:szCs w:val="24"/>
          </w:rPr>
          <w:t>-i</w:t>
        </w:r>
      </w:ins>
      <w:del w:id="1080" w:author="Editor" w:date="2022-06-20T14:32:00Z">
        <w:r w:rsidRPr="008867A0" w:rsidDel="000F225D">
          <w:rPr>
            <w:rFonts w:asciiTheme="majorBidi" w:hAnsiTheme="majorBidi" w:cstheme="majorBidi"/>
            <w:sz w:val="24"/>
            <w:szCs w:val="24"/>
          </w:rPr>
          <w:delText xml:space="preserve"> i</w:delText>
        </w:r>
      </w:del>
      <w:r w:rsidRPr="008867A0">
        <w:rPr>
          <w:rFonts w:asciiTheme="majorBidi" w:hAnsiTheme="majorBidi" w:cstheme="majorBidi"/>
          <w:sz w:val="24"/>
          <w:szCs w:val="24"/>
        </w:rPr>
        <w:t>nducing conditions in the presence of CAI-1 (50 µM) and various concentrations of indole (50-500 µM). The secreted proteins</w:t>
      </w:r>
      <w:ins w:id="1081" w:author="Editor" w:date="2022-06-20T14:32:00Z">
        <w:r w:rsidR="000F225D">
          <w:rPr>
            <w:rFonts w:asciiTheme="majorBidi" w:hAnsiTheme="majorBidi" w:cstheme="majorBidi"/>
            <w:sz w:val="24"/>
            <w:szCs w:val="24"/>
          </w:rPr>
          <w:t xml:space="preserve"> </w:t>
        </w:r>
      </w:ins>
      <w:del w:id="1082" w:author="Editor" w:date="2022-06-20T14:32:00Z">
        <w:r w:rsidRPr="008867A0" w:rsidDel="000F225D">
          <w:rPr>
            <w:rFonts w:asciiTheme="majorBidi" w:hAnsiTheme="majorBidi" w:cstheme="majorBidi"/>
            <w:sz w:val="24"/>
            <w:szCs w:val="24"/>
          </w:rPr>
          <w:delText xml:space="preserve"> (bacterial sup) </w:delText>
        </w:r>
      </w:del>
      <w:r w:rsidRPr="008867A0">
        <w:rPr>
          <w:rFonts w:asciiTheme="majorBidi" w:hAnsiTheme="majorBidi" w:cstheme="majorBidi"/>
          <w:sz w:val="24"/>
          <w:szCs w:val="24"/>
        </w:rPr>
        <w:t xml:space="preserve">were concentrated from </w:t>
      </w:r>
      <w:del w:id="1083" w:author="Editor" w:date="2022-06-20T14:32:00Z">
        <w:r w:rsidRPr="008867A0" w:rsidDel="000F225D">
          <w:rPr>
            <w:rFonts w:asciiTheme="majorBidi" w:hAnsiTheme="majorBidi" w:cstheme="majorBidi"/>
            <w:sz w:val="24"/>
            <w:szCs w:val="24"/>
          </w:rPr>
          <w:delText xml:space="preserve">the </w:delText>
        </w:r>
      </w:del>
      <w:ins w:id="1084" w:author="Editor" w:date="2022-06-20T14:32:00Z">
        <w:r w:rsidR="000F225D">
          <w:rPr>
            <w:rFonts w:asciiTheme="majorBidi" w:hAnsiTheme="majorBidi" w:cstheme="majorBidi"/>
            <w:sz w:val="24"/>
            <w:szCs w:val="24"/>
          </w:rPr>
          <w:t>bacterial culture</w:t>
        </w:r>
        <w:r w:rsidR="000F225D" w:rsidRPr="008867A0">
          <w:rPr>
            <w:rFonts w:asciiTheme="majorBidi" w:hAnsiTheme="majorBidi" w:cstheme="majorBidi"/>
            <w:sz w:val="24"/>
            <w:szCs w:val="24"/>
          </w:rPr>
          <w:t xml:space="preserve"> </w:t>
        </w:r>
      </w:ins>
      <w:r w:rsidRPr="008867A0">
        <w:rPr>
          <w:rFonts w:asciiTheme="majorBidi" w:hAnsiTheme="majorBidi" w:cstheme="majorBidi"/>
          <w:sz w:val="24"/>
          <w:szCs w:val="24"/>
        </w:rPr>
        <w:t>supernatants</w:t>
      </w:r>
      <w:ins w:id="1085" w:author="Editor" w:date="2022-06-20T14:32:00Z">
        <w:r w:rsidR="000F225D">
          <w:rPr>
            <w:rFonts w:asciiTheme="majorBidi" w:hAnsiTheme="majorBidi" w:cstheme="majorBidi"/>
            <w:sz w:val="24"/>
            <w:szCs w:val="24"/>
          </w:rPr>
          <w:t xml:space="preserve"> (bacterial sup)</w:t>
        </w:r>
      </w:ins>
      <w:r w:rsidRPr="008867A0">
        <w:rPr>
          <w:rFonts w:asciiTheme="majorBidi" w:hAnsiTheme="majorBidi" w:cstheme="majorBidi"/>
          <w:sz w:val="24"/>
          <w:szCs w:val="24"/>
        </w:rPr>
        <w:t xml:space="preserve"> of the bacterial cultures and analyzed </w:t>
      </w:r>
      <w:del w:id="1086" w:author="Editor" w:date="2022-06-20T14:33:00Z">
        <w:r w:rsidRPr="008867A0" w:rsidDel="000F225D">
          <w:rPr>
            <w:rFonts w:asciiTheme="majorBidi" w:hAnsiTheme="majorBidi" w:cstheme="majorBidi"/>
            <w:sz w:val="24"/>
            <w:szCs w:val="24"/>
          </w:rPr>
          <w:delText xml:space="preserve">by </w:delText>
        </w:r>
      </w:del>
      <w:ins w:id="1087" w:author="Editor" w:date="2022-06-20T14:33:00Z">
        <w:r w:rsidR="000F225D">
          <w:rPr>
            <w:rFonts w:asciiTheme="majorBidi" w:hAnsiTheme="majorBidi" w:cstheme="majorBidi"/>
            <w:sz w:val="24"/>
            <w:szCs w:val="24"/>
          </w:rPr>
          <w:t>via</w:t>
        </w:r>
        <w:r w:rsidR="000F225D"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12% SDS-PAGE and western </w:t>
      </w:r>
      <w:del w:id="1088" w:author="Editor" w:date="2022-06-20T14:33:00Z">
        <w:r w:rsidRPr="008867A0" w:rsidDel="000F225D">
          <w:rPr>
            <w:rFonts w:asciiTheme="majorBidi" w:hAnsiTheme="majorBidi" w:cstheme="majorBidi"/>
            <w:sz w:val="24"/>
            <w:szCs w:val="24"/>
          </w:rPr>
          <w:delText xml:space="preserve">blot </w:delText>
        </w:r>
      </w:del>
      <w:ins w:id="1089" w:author="Editor" w:date="2022-06-20T14:33:00Z">
        <w:r w:rsidR="000F225D">
          <w:rPr>
            <w:rFonts w:asciiTheme="majorBidi" w:hAnsiTheme="majorBidi" w:cstheme="majorBidi"/>
            <w:sz w:val="24"/>
            <w:szCs w:val="24"/>
          </w:rPr>
          <w:t>blotting</w:t>
        </w:r>
        <w:r w:rsidR="000F225D" w:rsidRPr="008867A0">
          <w:rPr>
            <w:rFonts w:asciiTheme="majorBidi" w:hAnsiTheme="majorBidi" w:cstheme="majorBidi"/>
            <w:sz w:val="24"/>
            <w:szCs w:val="24"/>
          </w:rPr>
          <w:t xml:space="preserve"> </w:t>
        </w:r>
      </w:ins>
      <w:del w:id="1090" w:author="Editor" w:date="2022-06-20T14:33:00Z">
        <w:r w:rsidRPr="008867A0" w:rsidDel="000F225D">
          <w:rPr>
            <w:rFonts w:asciiTheme="majorBidi" w:hAnsiTheme="majorBidi" w:cstheme="majorBidi"/>
            <w:sz w:val="24"/>
            <w:szCs w:val="24"/>
          </w:rPr>
          <w:delText xml:space="preserve">analysis </w:delText>
        </w:r>
      </w:del>
      <w:r w:rsidRPr="008867A0">
        <w:rPr>
          <w:rFonts w:asciiTheme="majorBidi" w:hAnsiTheme="majorBidi" w:cstheme="majorBidi"/>
          <w:sz w:val="24"/>
          <w:szCs w:val="24"/>
        </w:rPr>
        <w:t>using an anti-</w:t>
      </w:r>
      <w:proofErr w:type="spellStart"/>
      <w:r w:rsidRPr="008867A0">
        <w:rPr>
          <w:rFonts w:asciiTheme="majorBidi" w:hAnsiTheme="majorBidi" w:cstheme="majorBidi"/>
          <w:sz w:val="24"/>
          <w:szCs w:val="24"/>
        </w:rPr>
        <w:t>EspB</w:t>
      </w:r>
      <w:proofErr w:type="spellEnd"/>
      <w:r w:rsidRPr="008867A0">
        <w:rPr>
          <w:rFonts w:asciiTheme="majorBidi" w:hAnsiTheme="majorBidi" w:cstheme="majorBidi"/>
          <w:sz w:val="24"/>
          <w:szCs w:val="24"/>
        </w:rPr>
        <w:t xml:space="preserve"> antibody. The expression of the effector protein</w:t>
      </w:r>
      <w:del w:id="1091" w:author="Editor" w:date="2022-06-20T14:33:00Z">
        <w:r w:rsidRPr="008867A0" w:rsidDel="000F225D">
          <w:rPr>
            <w:rFonts w:asciiTheme="majorBidi" w:hAnsiTheme="majorBidi" w:cstheme="majorBidi"/>
            <w:sz w:val="24"/>
            <w:szCs w:val="24"/>
          </w:rPr>
          <w:delText>,</w:delText>
        </w:r>
      </w:del>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Tir</w:t>
      </w:r>
      <w:proofErr w:type="spellEnd"/>
      <w:r w:rsidRPr="008867A0">
        <w:rPr>
          <w:rFonts w:asciiTheme="majorBidi" w:hAnsiTheme="majorBidi" w:cstheme="majorBidi"/>
          <w:sz w:val="24"/>
          <w:szCs w:val="24"/>
        </w:rPr>
        <w:t xml:space="preserve">, was analyzed by subjecting the bacterial </w:t>
      </w:r>
      <w:r w:rsidRPr="008867A0">
        <w:rPr>
          <w:rFonts w:asciiTheme="majorBidi" w:hAnsiTheme="majorBidi" w:cstheme="majorBidi"/>
          <w:sz w:val="24"/>
          <w:szCs w:val="24"/>
        </w:rPr>
        <w:lastRenderedPageBreak/>
        <w:t xml:space="preserve">pellets to SDS-PAGE and western </w:t>
      </w:r>
      <w:del w:id="1092" w:author="Editor" w:date="2022-06-20T14:33:00Z">
        <w:r w:rsidRPr="008867A0" w:rsidDel="000F225D">
          <w:rPr>
            <w:rFonts w:asciiTheme="majorBidi" w:hAnsiTheme="majorBidi" w:cstheme="majorBidi"/>
            <w:sz w:val="24"/>
            <w:szCs w:val="24"/>
          </w:rPr>
          <w:delText xml:space="preserve">blot </w:delText>
        </w:r>
      </w:del>
      <w:ins w:id="1093" w:author="Editor" w:date="2022-06-20T14:33:00Z">
        <w:r w:rsidR="000F225D">
          <w:rPr>
            <w:rFonts w:asciiTheme="majorBidi" w:hAnsiTheme="majorBidi" w:cstheme="majorBidi"/>
            <w:sz w:val="24"/>
            <w:szCs w:val="24"/>
          </w:rPr>
          <w:t>blotting</w:t>
        </w:r>
        <w:r w:rsidR="000F225D" w:rsidRPr="008867A0">
          <w:rPr>
            <w:rFonts w:asciiTheme="majorBidi" w:hAnsiTheme="majorBidi" w:cstheme="majorBidi"/>
            <w:sz w:val="24"/>
            <w:szCs w:val="24"/>
          </w:rPr>
          <w:t xml:space="preserve"> </w:t>
        </w:r>
      </w:ins>
      <w:del w:id="1094" w:author="Editor" w:date="2022-06-20T14:33:00Z">
        <w:r w:rsidRPr="008867A0" w:rsidDel="000F225D">
          <w:rPr>
            <w:rFonts w:asciiTheme="majorBidi" w:hAnsiTheme="majorBidi" w:cstheme="majorBidi"/>
            <w:sz w:val="24"/>
            <w:szCs w:val="24"/>
          </w:rPr>
          <w:delText xml:space="preserve">analysis </w:delText>
        </w:r>
      </w:del>
      <w:r w:rsidRPr="008867A0">
        <w:rPr>
          <w:rFonts w:asciiTheme="majorBidi" w:hAnsiTheme="majorBidi" w:cstheme="majorBidi"/>
          <w:sz w:val="24"/>
          <w:szCs w:val="24"/>
        </w:rPr>
        <w:t>using an anti-</w:t>
      </w:r>
      <w:proofErr w:type="spellStart"/>
      <w:r w:rsidRPr="008867A0">
        <w:rPr>
          <w:rFonts w:asciiTheme="majorBidi" w:hAnsiTheme="majorBidi" w:cstheme="majorBidi"/>
          <w:sz w:val="24"/>
          <w:szCs w:val="24"/>
        </w:rPr>
        <w:t>Tir</w:t>
      </w:r>
      <w:proofErr w:type="spellEnd"/>
      <w:r w:rsidRPr="008867A0">
        <w:rPr>
          <w:rFonts w:asciiTheme="majorBidi" w:hAnsiTheme="majorBidi" w:cstheme="majorBidi"/>
          <w:sz w:val="24"/>
          <w:szCs w:val="24"/>
        </w:rPr>
        <w:t xml:space="preserve"> antibody. Samples were also probed with anti-</w:t>
      </w:r>
      <w:proofErr w:type="spellStart"/>
      <w:r w:rsidRPr="008867A0">
        <w:rPr>
          <w:rFonts w:asciiTheme="majorBidi" w:hAnsiTheme="majorBidi" w:cstheme="majorBidi"/>
          <w:sz w:val="24"/>
          <w:szCs w:val="24"/>
        </w:rPr>
        <w:t>DnaK</w:t>
      </w:r>
      <w:proofErr w:type="spellEnd"/>
      <w:r w:rsidRPr="008867A0">
        <w:rPr>
          <w:rFonts w:asciiTheme="majorBidi" w:hAnsiTheme="majorBidi" w:cstheme="majorBidi"/>
          <w:sz w:val="24"/>
          <w:szCs w:val="24"/>
        </w:rPr>
        <w:t xml:space="preserve"> to confirm </w:t>
      </w:r>
      <w:ins w:id="1095" w:author="Editor" w:date="2022-06-20T14:33:00Z">
        <w:r w:rsidR="000F225D">
          <w:rPr>
            <w:rFonts w:asciiTheme="majorBidi" w:hAnsiTheme="majorBidi" w:cstheme="majorBidi"/>
            <w:sz w:val="24"/>
            <w:szCs w:val="24"/>
          </w:rPr>
          <w:t xml:space="preserve">the </w:t>
        </w:r>
      </w:ins>
      <w:r w:rsidRPr="008867A0">
        <w:rPr>
          <w:rFonts w:asciiTheme="majorBidi" w:hAnsiTheme="majorBidi" w:cstheme="majorBidi"/>
          <w:sz w:val="24"/>
          <w:szCs w:val="24"/>
        </w:rPr>
        <w:t>equal loading of lysates.</w:t>
      </w:r>
    </w:p>
    <w:p w14:paraId="467ABCE1" w14:textId="77777777" w:rsidR="005F13DF" w:rsidRPr="008867A0" w:rsidRDefault="005F13DF" w:rsidP="008867A0">
      <w:pPr>
        <w:spacing w:after="0" w:line="360" w:lineRule="auto"/>
        <w:ind w:firstLine="0"/>
        <w:jc w:val="both"/>
        <w:rPr>
          <w:rFonts w:asciiTheme="majorBidi" w:hAnsiTheme="majorBidi" w:cstheme="majorBidi"/>
          <w:b/>
          <w:bCs/>
          <w:sz w:val="24"/>
          <w:szCs w:val="24"/>
        </w:rPr>
      </w:pPr>
    </w:p>
    <w:p w14:paraId="6DACE3A5" w14:textId="7AE98D43" w:rsidR="005F13DF" w:rsidRPr="008867A0" w:rsidRDefault="005F13DF" w:rsidP="008867A0">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 xml:space="preserve">Figure 4. </w:t>
      </w:r>
      <w:r w:rsidRPr="008867A0">
        <w:rPr>
          <w:rFonts w:asciiTheme="majorBidi" w:hAnsiTheme="majorBidi" w:cstheme="majorBidi"/>
          <w:b/>
          <w:bCs/>
          <w:sz w:val="24"/>
          <w:szCs w:val="24"/>
        </w:rPr>
        <w:t>Indole suppress</w:t>
      </w:r>
      <w:r w:rsidR="00721DDA">
        <w:rPr>
          <w:rFonts w:asciiTheme="majorBidi" w:hAnsiTheme="majorBidi" w:cstheme="majorBidi"/>
          <w:b/>
          <w:bCs/>
          <w:sz w:val="24"/>
          <w:szCs w:val="24"/>
        </w:rPr>
        <w:t>es</w:t>
      </w:r>
      <w:r w:rsidRPr="008867A0">
        <w:rPr>
          <w:rFonts w:asciiTheme="majorBidi" w:hAnsiTheme="majorBidi" w:cstheme="majorBidi"/>
          <w:b/>
          <w:bCs/>
          <w:sz w:val="24"/>
          <w:szCs w:val="24"/>
        </w:rPr>
        <w:t xml:space="preserve"> the upregulation of EPEC T3SS genes induced by CAI-1.</w:t>
      </w:r>
      <w:r w:rsidRPr="008867A0">
        <w:rPr>
          <w:rFonts w:asciiTheme="majorBidi" w:hAnsiTheme="majorBidi" w:cstheme="majorBidi"/>
          <w:sz w:val="24"/>
          <w:szCs w:val="24"/>
        </w:rPr>
        <w:t xml:space="preserve"> WT EPEC was grown </w:t>
      </w:r>
      <w:r w:rsidR="00941A23">
        <w:rPr>
          <w:rFonts w:asciiTheme="majorBidi" w:hAnsiTheme="majorBidi" w:cstheme="majorBidi"/>
          <w:sz w:val="24"/>
          <w:szCs w:val="24"/>
        </w:rPr>
        <w:t>for 2</w:t>
      </w:r>
      <w:r w:rsidR="000B02FD">
        <w:rPr>
          <w:rFonts w:asciiTheme="majorBidi" w:hAnsiTheme="majorBidi" w:cstheme="majorBidi"/>
          <w:sz w:val="24"/>
          <w:szCs w:val="24"/>
        </w:rPr>
        <w:t xml:space="preserve"> h</w:t>
      </w:r>
      <w:r w:rsidR="00941A23">
        <w:rPr>
          <w:rFonts w:asciiTheme="majorBidi" w:hAnsiTheme="majorBidi" w:cstheme="majorBidi"/>
          <w:sz w:val="24"/>
          <w:szCs w:val="24"/>
        </w:rPr>
        <w:t xml:space="preserve"> </w:t>
      </w:r>
      <w:del w:id="1096" w:author="Editor" w:date="2022-06-20T14:33:00Z">
        <w:r w:rsidRPr="008867A0" w:rsidDel="000F225D">
          <w:rPr>
            <w:rFonts w:asciiTheme="majorBidi" w:hAnsiTheme="majorBidi" w:cstheme="majorBidi"/>
            <w:sz w:val="24"/>
            <w:szCs w:val="24"/>
          </w:rPr>
          <w:delText xml:space="preserve">in </w:delText>
        </w:r>
      </w:del>
      <w:ins w:id="1097" w:author="Editor" w:date="2022-06-20T14:33:00Z">
        <w:r w:rsidR="000F225D">
          <w:rPr>
            <w:rFonts w:asciiTheme="majorBidi" w:hAnsiTheme="majorBidi" w:cstheme="majorBidi"/>
            <w:sz w:val="24"/>
            <w:szCs w:val="24"/>
          </w:rPr>
          <w:t>under</w:t>
        </w:r>
        <w:r w:rsidR="000F225D" w:rsidRPr="008867A0">
          <w:rPr>
            <w:rFonts w:asciiTheme="majorBidi" w:hAnsiTheme="majorBidi" w:cstheme="majorBidi"/>
            <w:sz w:val="24"/>
            <w:szCs w:val="24"/>
          </w:rPr>
          <w:t xml:space="preserve"> </w:t>
        </w:r>
      </w:ins>
      <w:r w:rsidRPr="008867A0">
        <w:rPr>
          <w:rFonts w:asciiTheme="majorBidi" w:hAnsiTheme="majorBidi" w:cstheme="majorBidi"/>
          <w:sz w:val="24"/>
          <w:szCs w:val="24"/>
        </w:rPr>
        <w:t>semi-optimal T3SS-inducing conditions in the presence of 0.5% (</w:t>
      </w:r>
      <w:ins w:id="1098" w:author="Editor" w:date="2022-06-20T14:33:00Z">
        <w:r w:rsidR="000F225D">
          <w:rPr>
            <w:rFonts w:asciiTheme="majorBidi" w:hAnsiTheme="majorBidi" w:cstheme="majorBidi"/>
            <w:sz w:val="24"/>
            <w:szCs w:val="24"/>
          </w:rPr>
          <w:t>v/v</w:t>
        </w:r>
      </w:ins>
      <w:del w:id="1099" w:author="Editor" w:date="2022-06-20T14:33:00Z">
        <w:r w:rsidRPr="008867A0" w:rsidDel="000F225D">
          <w:rPr>
            <w:rFonts w:asciiTheme="majorBidi" w:hAnsiTheme="majorBidi" w:cstheme="majorBidi"/>
            <w:sz w:val="24"/>
            <w:szCs w:val="24"/>
          </w:rPr>
          <w:delText>V/V</w:delText>
        </w:r>
      </w:del>
      <w:r w:rsidRPr="008867A0">
        <w:rPr>
          <w:rFonts w:asciiTheme="majorBidi" w:hAnsiTheme="majorBidi" w:cstheme="majorBidi"/>
          <w:sz w:val="24"/>
          <w:szCs w:val="24"/>
        </w:rPr>
        <w:t>) DMSO</w:t>
      </w:r>
      <w:r w:rsidRPr="008867A0">
        <w:rPr>
          <w:rFonts w:asciiTheme="majorBidi" w:hAnsiTheme="majorBidi" w:cstheme="majorBidi"/>
          <w:b/>
          <w:bCs/>
          <w:sz w:val="24"/>
          <w:szCs w:val="24"/>
        </w:rPr>
        <w:t xml:space="preserve"> </w:t>
      </w:r>
      <w:r w:rsidRPr="008867A0">
        <w:rPr>
          <w:rFonts w:asciiTheme="majorBidi" w:hAnsiTheme="majorBidi" w:cstheme="majorBidi"/>
          <w:sz w:val="24"/>
          <w:szCs w:val="24"/>
        </w:rPr>
        <w:t>(dark gray bars),</w:t>
      </w:r>
      <w:r w:rsidRPr="008867A0">
        <w:rPr>
          <w:rFonts w:asciiTheme="majorBidi" w:hAnsiTheme="majorBidi" w:cstheme="majorBidi"/>
          <w:b/>
          <w:bCs/>
          <w:sz w:val="24"/>
          <w:szCs w:val="24"/>
        </w:rPr>
        <w:t xml:space="preserve"> </w:t>
      </w:r>
      <w:r w:rsidRPr="008867A0">
        <w:rPr>
          <w:rFonts w:asciiTheme="majorBidi" w:hAnsiTheme="majorBidi" w:cstheme="majorBidi"/>
          <w:sz w:val="24"/>
          <w:szCs w:val="24"/>
        </w:rPr>
        <w:t>CAI-1 (white bars), indole</w:t>
      </w:r>
      <w:r w:rsidRPr="008867A0">
        <w:rPr>
          <w:rFonts w:asciiTheme="majorBidi" w:hAnsiTheme="majorBidi" w:cstheme="majorBidi"/>
          <w:b/>
          <w:bCs/>
          <w:sz w:val="24"/>
          <w:szCs w:val="24"/>
        </w:rPr>
        <w:t xml:space="preserve"> </w:t>
      </w:r>
      <w:r w:rsidRPr="008867A0">
        <w:rPr>
          <w:rFonts w:asciiTheme="majorBidi" w:hAnsiTheme="majorBidi" w:cstheme="majorBidi"/>
          <w:sz w:val="24"/>
          <w:szCs w:val="24"/>
        </w:rPr>
        <w:t>(black bars)</w:t>
      </w:r>
      <w:ins w:id="1100" w:author="Editor" w:date="2022-06-20T14:33:00Z">
        <w:r w:rsidR="000F225D">
          <w:rPr>
            <w:rFonts w:asciiTheme="majorBidi" w:hAnsiTheme="majorBidi" w:cstheme="majorBidi"/>
            <w:sz w:val="24"/>
            <w:szCs w:val="24"/>
          </w:rPr>
          <w:t>,</w:t>
        </w:r>
      </w:ins>
      <w:r w:rsidRPr="008867A0">
        <w:rPr>
          <w:rFonts w:asciiTheme="majorBidi" w:hAnsiTheme="majorBidi" w:cstheme="majorBidi"/>
          <w:sz w:val="24"/>
          <w:szCs w:val="24"/>
        </w:rPr>
        <w:t xml:space="preserve"> or both CAI-1 and indole (light gray bars). mRNA levels </w:t>
      </w:r>
      <w:del w:id="1101" w:author="Editor" w:date="2022-06-20T14:33:00Z">
        <w:r w:rsidRPr="008867A0" w:rsidDel="000F225D">
          <w:rPr>
            <w:rFonts w:asciiTheme="majorBidi" w:hAnsiTheme="majorBidi" w:cstheme="majorBidi"/>
            <w:sz w:val="24"/>
            <w:szCs w:val="24"/>
          </w:rPr>
          <w:delText>of the</w:delText>
        </w:r>
      </w:del>
      <w:ins w:id="1102" w:author="Editor" w:date="2022-06-20T14:33:00Z">
        <w:r w:rsidR="000F225D">
          <w:rPr>
            <w:rFonts w:asciiTheme="majorBidi" w:hAnsiTheme="majorBidi" w:cstheme="majorBidi"/>
            <w:sz w:val="24"/>
            <w:szCs w:val="24"/>
          </w:rPr>
          <w:t>for the</w:t>
        </w:r>
      </w:ins>
      <w:r w:rsidRPr="008867A0">
        <w:rPr>
          <w:rFonts w:asciiTheme="majorBidi" w:hAnsiTheme="majorBidi" w:cstheme="majorBidi"/>
          <w:sz w:val="24"/>
          <w:szCs w:val="24"/>
        </w:rPr>
        <w:t xml:space="preserve"> T3SS genes, </w:t>
      </w:r>
      <w:proofErr w:type="spellStart"/>
      <w:r w:rsidRPr="008867A0">
        <w:rPr>
          <w:rFonts w:asciiTheme="majorBidi" w:hAnsiTheme="majorBidi" w:cstheme="majorBidi"/>
          <w:i/>
          <w:iCs/>
          <w:sz w:val="24"/>
          <w:szCs w:val="24"/>
        </w:rPr>
        <w:t>espB</w:t>
      </w:r>
      <w:proofErr w:type="spellEnd"/>
      <w:r w:rsidRPr="008867A0">
        <w:rPr>
          <w:rFonts w:asciiTheme="majorBidi" w:hAnsiTheme="majorBidi" w:cstheme="majorBidi"/>
          <w:sz w:val="24"/>
          <w:szCs w:val="24"/>
        </w:rPr>
        <w:t xml:space="preserve">, </w:t>
      </w:r>
      <w:proofErr w:type="spellStart"/>
      <w:r w:rsidRPr="008867A0">
        <w:rPr>
          <w:rFonts w:asciiTheme="majorBidi" w:hAnsiTheme="majorBidi" w:cstheme="majorBidi"/>
          <w:i/>
          <w:iCs/>
          <w:sz w:val="24"/>
          <w:szCs w:val="24"/>
        </w:rPr>
        <w:t>espA</w:t>
      </w:r>
      <w:proofErr w:type="spellEnd"/>
      <w:ins w:id="1103" w:author="Editor" w:date="2022-06-20T14:33:00Z">
        <w:r w:rsidR="000F225D">
          <w:rPr>
            <w:rFonts w:asciiTheme="majorBidi" w:hAnsiTheme="majorBidi" w:cstheme="majorBidi"/>
            <w:sz w:val="24"/>
            <w:szCs w:val="24"/>
          </w:rPr>
          <w:t xml:space="preserve">, </w:t>
        </w:r>
      </w:ins>
      <w:del w:id="1104" w:author="Editor" w:date="2022-06-20T14:33:00Z">
        <w:r w:rsidRPr="008867A0" w:rsidDel="000F225D">
          <w:rPr>
            <w:rFonts w:asciiTheme="majorBidi" w:hAnsiTheme="majorBidi" w:cstheme="majorBidi"/>
            <w:sz w:val="24"/>
            <w:szCs w:val="24"/>
          </w:rPr>
          <w:delText xml:space="preserve"> </w:delText>
        </w:r>
      </w:del>
      <w:r w:rsidRPr="008867A0">
        <w:rPr>
          <w:rFonts w:asciiTheme="majorBidi" w:hAnsiTheme="majorBidi" w:cstheme="majorBidi"/>
          <w:sz w:val="24"/>
          <w:szCs w:val="24"/>
        </w:rPr>
        <w:t xml:space="preserve">and </w:t>
      </w:r>
      <w:proofErr w:type="spellStart"/>
      <w:r w:rsidRPr="00F8360E">
        <w:rPr>
          <w:rFonts w:asciiTheme="majorBidi" w:hAnsiTheme="majorBidi" w:cstheme="majorBidi"/>
          <w:i/>
          <w:iCs/>
          <w:sz w:val="24"/>
          <w:szCs w:val="24"/>
        </w:rPr>
        <w:t>tir</w:t>
      </w:r>
      <w:proofErr w:type="spellEnd"/>
      <w:r w:rsidRPr="008867A0">
        <w:rPr>
          <w:rFonts w:asciiTheme="majorBidi" w:hAnsiTheme="majorBidi" w:cstheme="majorBidi"/>
          <w:sz w:val="24"/>
          <w:szCs w:val="24"/>
        </w:rPr>
        <w:t xml:space="preserve">, were measured </w:t>
      </w:r>
      <w:del w:id="1105" w:author="Editor" w:date="2022-06-20T14:33:00Z">
        <w:r w:rsidRPr="008867A0" w:rsidDel="000F225D">
          <w:rPr>
            <w:rFonts w:asciiTheme="majorBidi" w:hAnsiTheme="majorBidi" w:cstheme="majorBidi"/>
            <w:sz w:val="24"/>
            <w:szCs w:val="24"/>
          </w:rPr>
          <w:delText>by qRT-PCR</w:delText>
        </w:r>
      </w:del>
      <w:ins w:id="1106" w:author="Editor" w:date="2022-06-20T14:33:00Z">
        <w:r w:rsidR="000F225D">
          <w:rPr>
            <w:rFonts w:asciiTheme="majorBidi" w:hAnsiTheme="majorBidi" w:cstheme="majorBidi"/>
            <w:sz w:val="24"/>
            <w:szCs w:val="24"/>
          </w:rPr>
          <w:t>via</w:t>
        </w:r>
      </w:ins>
      <w:ins w:id="1107" w:author="Editor" w:date="2022-06-20T14:34:00Z">
        <w:r w:rsidR="000F225D">
          <w:rPr>
            <w:rFonts w:asciiTheme="majorBidi" w:hAnsiTheme="majorBidi" w:cstheme="majorBidi"/>
            <w:sz w:val="24"/>
            <w:szCs w:val="24"/>
          </w:rPr>
          <w:t xml:space="preserve"> qPCR</w:t>
        </w:r>
      </w:ins>
      <w:r w:rsidRPr="008867A0">
        <w:rPr>
          <w:rFonts w:asciiTheme="majorBidi" w:hAnsiTheme="majorBidi" w:cstheme="majorBidi"/>
          <w:sz w:val="24"/>
          <w:szCs w:val="24"/>
        </w:rPr>
        <w:t xml:space="preserve">. mRNA levels are presented relative to those of WT EPEC grown in the ​presence of DMSO (dark gray bars). </w:t>
      </w:r>
      <w:ins w:id="1108" w:author="Editor" w:date="2022-06-20T14:34:00Z">
        <w:r w:rsidR="000F225D">
          <w:rPr>
            <w:rFonts w:asciiTheme="majorBidi" w:hAnsiTheme="majorBidi" w:cstheme="majorBidi"/>
            <w:sz w:val="24"/>
            <w:szCs w:val="24"/>
          </w:rPr>
          <w:t xml:space="preserve">Data are averaged from three replicates of a representative </w:t>
        </w:r>
        <w:r w:rsidR="000F225D" w:rsidRPr="008867A0">
          <w:rPr>
            <w:rFonts w:asciiTheme="majorBidi" w:hAnsiTheme="majorBidi" w:cstheme="majorBidi"/>
            <w:sz w:val="24"/>
            <w:szCs w:val="24"/>
          </w:rPr>
          <w:t>experiment</w:t>
        </w:r>
        <w:r w:rsidR="000F225D">
          <w:rPr>
            <w:rFonts w:asciiTheme="majorBidi" w:hAnsiTheme="majorBidi" w:cstheme="majorBidi"/>
            <w:sz w:val="24"/>
            <w:szCs w:val="24"/>
          </w:rPr>
          <w:t>; error bars correspond to the standard error of the mean;</w:t>
        </w:r>
      </w:ins>
      <w:del w:id="1109" w:author="Editor" w:date="2022-06-20T14:34:00Z">
        <w:r w:rsidRPr="008867A0" w:rsidDel="000F225D">
          <w:rPr>
            <w:rFonts w:asciiTheme="majorBidi" w:hAnsiTheme="majorBidi" w:cstheme="majorBidi"/>
            <w:sz w:val="24"/>
            <w:szCs w:val="24"/>
          </w:rPr>
          <w:delText>The figure presents average values of three replicates from a representing experiment; bars represent standard error;</w:delText>
        </w:r>
      </w:del>
      <w:r w:rsidRPr="008867A0">
        <w:rPr>
          <w:rFonts w:asciiTheme="majorBidi" w:hAnsiTheme="majorBidi" w:cstheme="majorBidi"/>
          <w:sz w:val="24"/>
          <w:szCs w:val="24"/>
        </w:rPr>
        <w:t xml:space="preserve"> **P &lt; 0.005.</w:t>
      </w:r>
    </w:p>
    <w:p w14:paraId="79ECCFA8" w14:textId="77777777" w:rsidR="005F13DF" w:rsidRDefault="005F13DF" w:rsidP="005F13DF">
      <w:pPr>
        <w:spacing w:after="0" w:line="360" w:lineRule="auto"/>
        <w:ind w:firstLine="0"/>
        <w:jc w:val="both"/>
        <w:rPr>
          <w:rFonts w:asciiTheme="majorBidi" w:hAnsiTheme="majorBidi" w:cstheme="majorBidi"/>
          <w:b/>
          <w:bCs/>
          <w:sz w:val="24"/>
          <w:szCs w:val="24"/>
        </w:rPr>
      </w:pPr>
    </w:p>
    <w:p w14:paraId="1CA61DF7" w14:textId="60E481D1" w:rsidR="005F13DF" w:rsidRPr="008867A0" w:rsidRDefault="005F13DF" w:rsidP="008867A0">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Figure 5.</w:t>
      </w:r>
      <w:r w:rsidRPr="008867A0">
        <w:rPr>
          <w:rFonts w:asciiTheme="majorBidi" w:hAnsiTheme="majorBidi" w:cstheme="majorBidi"/>
          <w:b/>
          <w:bCs/>
          <w:sz w:val="24"/>
          <w:szCs w:val="24"/>
        </w:rPr>
        <w:t xml:space="preserve"> </w:t>
      </w:r>
      <w:r w:rsidRPr="008867A0">
        <w:rPr>
          <w:rFonts w:asciiTheme="majorBidi" w:hAnsiTheme="majorBidi" w:cstheme="majorBidi"/>
          <w:b/>
          <w:bCs/>
          <w:i/>
          <w:iCs/>
          <w:sz w:val="24"/>
          <w:szCs w:val="24"/>
        </w:rPr>
        <w:t xml:space="preserve">B. </w:t>
      </w:r>
      <w:proofErr w:type="spellStart"/>
      <w:r w:rsidRPr="008867A0">
        <w:rPr>
          <w:rFonts w:asciiTheme="majorBidi" w:hAnsiTheme="majorBidi" w:cstheme="majorBidi"/>
          <w:b/>
          <w:bCs/>
          <w:i/>
          <w:iCs/>
          <w:color w:val="202124"/>
          <w:sz w:val="24"/>
          <w:szCs w:val="24"/>
          <w:shd w:val="clear" w:color="auto" w:fill="FFFFFF"/>
        </w:rPr>
        <w:t>thetaiotaomicron</w:t>
      </w:r>
      <w:proofErr w:type="spellEnd"/>
      <w:r w:rsidRPr="008867A0">
        <w:rPr>
          <w:rFonts w:asciiTheme="majorBidi" w:hAnsiTheme="majorBidi" w:cstheme="majorBidi"/>
          <w:b/>
          <w:bCs/>
          <w:sz w:val="24"/>
          <w:szCs w:val="24"/>
        </w:rPr>
        <w:t xml:space="preserve">-derived indole inhibits </w:t>
      </w:r>
      <w:ins w:id="1110" w:author="Editor" w:date="2022-06-20T14:34:00Z">
        <w:r w:rsidR="000F225D">
          <w:rPr>
            <w:rFonts w:asciiTheme="majorBidi" w:hAnsiTheme="majorBidi" w:cstheme="majorBidi"/>
            <w:b/>
            <w:bCs/>
            <w:sz w:val="24"/>
            <w:szCs w:val="24"/>
          </w:rPr>
          <w:t xml:space="preserve">the enhancement of </w:t>
        </w:r>
      </w:ins>
      <w:r w:rsidRPr="008867A0">
        <w:rPr>
          <w:rFonts w:asciiTheme="majorBidi" w:hAnsiTheme="majorBidi" w:cstheme="majorBidi"/>
          <w:b/>
          <w:bCs/>
          <w:sz w:val="24"/>
          <w:szCs w:val="24"/>
        </w:rPr>
        <w:t xml:space="preserve">EPEC </w:t>
      </w:r>
      <w:del w:id="1111" w:author="Editor" w:date="2022-06-20T14:34:00Z">
        <w:r w:rsidRPr="008867A0" w:rsidDel="000F225D">
          <w:rPr>
            <w:rFonts w:asciiTheme="majorBidi" w:hAnsiTheme="majorBidi" w:cstheme="majorBidi"/>
            <w:b/>
            <w:bCs/>
            <w:sz w:val="24"/>
            <w:szCs w:val="24"/>
          </w:rPr>
          <w:delText xml:space="preserve">elevated </w:delText>
        </w:r>
      </w:del>
      <w:r w:rsidRPr="008867A0">
        <w:rPr>
          <w:rFonts w:asciiTheme="majorBidi" w:hAnsiTheme="majorBidi" w:cstheme="majorBidi"/>
          <w:b/>
          <w:bCs/>
          <w:sz w:val="24"/>
          <w:szCs w:val="24"/>
        </w:rPr>
        <w:t>T3SS activity</w:t>
      </w:r>
      <w:ins w:id="1112" w:author="Editor" w:date="2022-06-20T14:34:00Z">
        <w:r w:rsidR="000F225D">
          <w:rPr>
            <w:rFonts w:asciiTheme="majorBidi" w:hAnsiTheme="majorBidi" w:cstheme="majorBidi"/>
            <w:b/>
            <w:bCs/>
            <w:sz w:val="24"/>
            <w:szCs w:val="24"/>
          </w:rPr>
          <w:t xml:space="preserve"> upon co-c</w:t>
        </w:r>
      </w:ins>
      <w:ins w:id="1113" w:author="Editor" w:date="2022-06-20T14:35:00Z">
        <w:r w:rsidR="000F225D">
          <w:rPr>
            <w:rFonts w:asciiTheme="majorBidi" w:hAnsiTheme="majorBidi" w:cstheme="majorBidi"/>
            <w:b/>
            <w:bCs/>
            <w:sz w:val="24"/>
            <w:szCs w:val="24"/>
          </w:rPr>
          <w:t>ulture</w:t>
        </w:r>
      </w:ins>
      <w:del w:id="1114" w:author="Editor" w:date="2022-06-20T14:34:00Z">
        <w:r w:rsidRPr="008867A0" w:rsidDel="000F225D">
          <w:rPr>
            <w:rFonts w:asciiTheme="majorBidi" w:hAnsiTheme="majorBidi" w:cstheme="majorBidi"/>
            <w:b/>
            <w:bCs/>
            <w:sz w:val="24"/>
            <w:szCs w:val="24"/>
          </w:rPr>
          <w:delText xml:space="preserve"> when co</w:delText>
        </w:r>
        <w:r w:rsidR="00F87424" w:rsidDel="000F225D">
          <w:rPr>
            <w:rFonts w:asciiTheme="majorBidi" w:hAnsiTheme="majorBidi" w:cstheme="majorBidi"/>
            <w:b/>
            <w:bCs/>
            <w:sz w:val="24"/>
            <w:szCs w:val="24"/>
          </w:rPr>
          <w:delText>-</w:delText>
        </w:r>
        <w:r w:rsidRPr="008867A0" w:rsidDel="000F225D">
          <w:rPr>
            <w:rFonts w:asciiTheme="majorBidi" w:hAnsiTheme="majorBidi" w:cstheme="majorBidi"/>
            <w:b/>
            <w:bCs/>
            <w:sz w:val="24"/>
            <w:szCs w:val="24"/>
          </w:rPr>
          <w:delText>cultured</w:delText>
        </w:r>
      </w:del>
      <w:r w:rsidRPr="008867A0">
        <w:rPr>
          <w:rFonts w:asciiTheme="majorBidi" w:hAnsiTheme="majorBidi" w:cstheme="majorBidi"/>
          <w:b/>
          <w:bCs/>
          <w:sz w:val="24"/>
          <w:szCs w:val="24"/>
        </w:rPr>
        <w:t xml:space="preserve"> with </w:t>
      </w:r>
      <w:r w:rsidRPr="008867A0">
        <w:rPr>
          <w:rFonts w:asciiTheme="majorBidi" w:hAnsiTheme="majorBidi" w:cstheme="majorBidi"/>
          <w:b/>
          <w:bCs/>
          <w:i/>
          <w:iCs/>
          <w:sz w:val="24"/>
          <w:szCs w:val="24"/>
        </w:rPr>
        <w:t>V. cholerae</w:t>
      </w:r>
      <w:r w:rsidRPr="008867A0">
        <w:rPr>
          <w:rFonts w:asciiTheme="majorBidi" w:hAnsiTheme="majorBidi" w:cstheme="majorBidi"/>
          <w:b/>
          <w:bCs/>
          <w:sz w:val="24"/>
          <w:szCs w:val="24"/>
        </w:rPr>
        <w:t>.</w:t>
      </w:r>
      <w:r w:rsidRPr="008867A0">
        <w:rPr>
          <w:rFonts w:asciiTheme="majorBidi" w:hAnsiTheme="majorBidi" w:cstheme="majorBidi"/>
          <w:sz w:val="24"/>
          <w:szCs w:val="24"/>
        </w:rPr>
        <w:t xml:space="preserve"> </w:t>
      </w:r>
      <w:r w:rsidRPr="008867A0">
        <w:rPr>
          <w:rFonts w:asciiTheme="majorBidi" w:hAnsiTheme="majorBidi" w:cstheme="majorBidi"/>
          <w:b/>
          <w:bCs/>
          <w:sz w:val="24"/>
          <w:szCs w:val="24"/>
        </w:rPr>
        <w:t xml:space="preserve">(A) </w:t>
      </w:r>
      <w:r w:rsidRPr="008867A0">
        <w:rPr>
          <w:rFonts w:asciiTheme="majorBidi" w:hAnsiTheme="majorBidi" w:cstheme="majorBidi"/>
          <w:sz w:val="24"/>
          <w:szCs w:val="24"/>
        </w:rPr>
        <w:t xml:space="preserve">A </w:t>
      </w:r>
      <w:del w:id="1115" w:author="Editor" w:date="2022-06-20T14:35:00Z">
        <w:r w:rsidR="00941A23" w:rsidDel="000F225D">
          <w:rPr>
            <w:rFonts w:asciiTheme="majorBidi" w:hAnsiTheme="majorBidi" w:cstheme="majorBidi"/>
            <w:sz w:val="24"/>
            <w:szCs w:val="24"/>
          </w:rPr>
          <w:delText xml:space="preserve">color </w:delText>
        </w:r>
      </w:del>
      <w:ins w:id="1116" w:author="Editor" w:date="2022-06-20T14:35:00Z">
        <w:r w:rsidR="000F225D">
          <w:rPr>
            <w:rFonts w:asciiTheme="majorBidi" w:hAnsiTheme="majorBidi" w:cstheme="majorBidi"/>
            <w:sz w:val="24"/>
            <w:szCs w:val="24"/>
          </w:rPr>
          <w:t>schematic overview of the bacterial combinations and indole supplementation approach used for</w:t>
        </w:r>
      </w:ins>
      <w:del w:id="1117" w:author="Editor" w:date="2022-06-20T14:35:00Z">
        <w:r w:rsidRPr="008867A0" w:rsidDel="000F225D">
          <w:rPr>
            <w:rFonts w:asciiTheme="majorBidi" w:hAnsiTheme="majorBidi" w:cstheme="majorBidi"/>
            <w:sz w:val="24"/>
            <w:szCs w:val="24"/>
          </w:rPr>
          <w:delText>scheme of the bacterial combinations and supplemented indole used in</w:delText>
        </w:r>
      </w:del>
      <w:r w:rsidRPr="008867A0">
        <w:rPr>
          <w:rFonts w:asciiTheme="majorBidi" w:hAnsiTheme="majorBidi" w:cstheme="majorBidi"/>
          <w:sz w:val="24"/>
          <w:szCs w:val="24"/>
        </w:rPr>
        <w:t xml:space="preserve"> this experiment. </w:t>
      </w:r>
      <w:r w:rsidRPr="008867A0">
        <w:rPr>
          <w:rFonts w:asciiTheme="majorBidi" w:hAnsiTheme="majorBidi" w:cstheme="majorBidi"/>
          <w:color w:val="000000"/>
          <w:sz w:val="24"/>
          <w:szCs w:val="24"/>
        </w:rPr>
        <w:t xml:space="preserve">WT EPEC was sub-cultured in a mixture of 1:1 (v/v) DMEM:BHI medium as pure culture, </w:t>
      </w:r>
      <w:ins w:id="1118" w:author="Editor" w:date="2022-06-20T14:35:00Z">
        <w:r w:rsidR="000F225D">
          <w:rPr>
            <w:rFonts w:asciiTheme="majorBidi" w:hAnsiTheme="majorBidi" w:cstheme="majorBidi"/>
            <w:color w:val="000000"/>
            <w:sz w:val="24"/>
            <w:szCs w:val="24"/>
          </w:rPr>
          <w:t xml:space="preserve">a </w:t>
        </w:r>
      </w:ins>
      <w:r w:rsidRPr="008867A0">
        <w:rPr>
          <w:rFonts w:asciiTheme="majorBidi" w:hAnsiTheme="majorBidi" w:cstheme="majorBidi"/>
          <w:color w:val="000000"/>
          <w:sz w:val="24"/>
          <w:szCs w:val="24"/>
        </w:rPr>
        <w:t xml:space="preserve">co-culture with </w:t>
      </w:r>
      <w:r w:rsidRPr="008867A0">
        <w:rPr>
          <w:rFonts w:asciiTheme="majorBidi" w:hAnsiTheme="majorBidi" w:cstheme="majorBidi"/>
          <w:i/>
          <w:iCs/>
          <w:color w:val="000000"/>
          <w:sz w:val="24"/>
          <w:szCs w:val="24"/>
        </w:rPr>
        <w:t>V. cholera</w:t>
      </w:r>
      <w:r w:rsidR="002D4FEF">
        <w:rPr>
          <w:rFonts w:asciiTheme="majorBidi" w:hAnsiTheme="majorBidi" w:cstheme="majorBidi"/>
          <w:i/>
          <w:iCs/>
          <w:color w:val="000000"/>
          <w:sz w:val="24"/>
          <w:szCs w:val="24"/>
        </w:rPr>
        <w:t>e</w:t>
      </w:r>
      <w:r w:rsidRPr="008867A0">
        <w:rPr>
          <w:rFonts w:asciiTheme="majorBidi" w:hAnsiTheme="majorBidi" w:cstheme="majorBidi"/>
          <w:color w:val="000000"/>
          <w:sz w:val="24"/>
          <w:szCs w:val="24"/>
        </w:rPr>
        <w:t xml:space="preserve">, </w:t>
      </w:r>
      <w:ins w:id="1119" w:author="Editor" w:date="2022-06-20T14:35:00Z">
        <w:r w:rsidR="000F225D">
          <w:rPr>
            <w:rFonts w:asciiTheme="majorBidi" w:hAnsiTheme="majorBidi" w:cstheme="majorBidi"/>
            <w:color w:val="000000"/>
            <w:sz w:val="24"/>
            <w:szCs w:val="24"/>
          </w:rPr>
          <w:t xml:space="preserve">a </w:t>
        </w:r>
      </w:ins>
      <w:r w:rsidRPr="008867A0">
        <w:rPr>
          <w:rFonts w:asciiTheme="majorBidi" w:hAnsiTheme="majorBidi" w:cstheme="majorBidi"/>
          <w:color w:val="000000"/>
          <w:sz w:val="24"/>
          <w:szCs w:val="24"/>
        </w:rPr>
        <w:t xml:space="preserve">co-cultured with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color w:val="202124"/>
          <w:sz w:val="24"/>
          <w:szCs w:val="24"/>
          <w:shd w:val="clear" w:color="auto" w:fill="FFFFFF"/>
        </w:rPr>
        <w:t>thetaiotaomicron</w:t>
      </w:r>
      <w:proofErr w:type="spellEnd"/>
      <w:r w:rsidRPr="008867A0">
        <w:rPr>
          <w:rFonts w:asciiTheme="majorBidi" w:hAnsiTheme="majorBidi" w:cstheme="majorBidi"/>
          <w:sz w:val="24"/>
          <w:szCs w:val="24"/>
        </w:rPr>
        <w:t>,</w:t>
      </w:r>
      <w:r w:rsidRPr="008867A0">
        <w:rPr>
          <w:rFonts w:asciiTheme="majorBidi" w:hAnsiTheme="majorBidi" w:cstheme="majorBidi"/>
          <w:color w:val="000000"/>
          <w:sz w:val="24"/>
          <w:szCs w:val="24"/>
        </w:rPr>
        <w:t xml:space="preserve"> or </w:t>
      </w:r>
      <w:del w:id="1120" w:author="Editor" w:date="2022-06-20T14:36:00Z">
        <w:r w:rsidRPr="008867A0" w:rsidDel="000F225D">
          <w:rPr>
            <w:rFonts w:asciiTheme="majorBidi" w:hAnsiTheme="majorBidi" w:cstheme="majorBidi"/>
            <w:color w:val="000000"/>
            <w:sz w:val="24"/>
            <w:szCs w:val="24"/>
          </w:rPr>
          <w:delText xml:space="preserve">as </w:delText>
        </w:r>
      </w:del>
      <w:ins w:id="1121" w:author="Editor" w:date="2022-06-20T14:36:00Z">
        <w:r w:rsidR="000F225D">
          <w:rPr>
            <w:rFonts w:asciiTheme="majorBidi" w:hAnsiTheme="majorBidi" w:cstheme="majorBidi"/>
            <w:color w:val="000000"/>
            <w:sz w:val="24"/>
            <w:szCs w:val="24"/>
          </w:rPr>
          <w:t>a</w:t>
        </w:r>
        <w:r w:rsidR="000F225D"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 xml:space="preserve">multi-culture with both </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 xml:space="preserve"> and </w:t>
      </w: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color w:val="202124"/>
          <w:sz w:val="24"/>
          <w:szCs w:val="24"/>
          <w:shd w:val="clear" w:color="auto" w:fill="FFFFFF"/>
        </w:rPr>
        <w:t>thetaiotaomicron</w:t>
      </w:r>
      <w:proofErr w:type="spellEnd"/>
      <w:r w:rsidRPr="008867A0">
        <w:rPr>
          <w:rFonts w:asciiTheme="majorBidi" w:hAnsiTheme="majorBidi" w:cstheme="majorBidi"/>
          <w:color w:val="000000"/>
          <w:sz w:val="24"/>
          <w:szCs w:val="24"/>
        </w:rPr>
        <w:t xml:space="preserve"> (</w:t>
      </w:r>
      <w:r w:rsidR="00FA128D">
        <w:rPr>
          <w:rFonts w:asciiTheme="majorBidi" w:hAnsiTheme="majorBidi" w:cstheme="majorBidi"/>
          <w:color w:val="000000"/>
          <w:sz w:val="24"/>
          <w:szCs w:val="24"/>
        </w:rPr>
        <w:t xml:space="preserve">EPEC and </w:t>
      </w:r>
      <w:r w:rsidR="00FA128D" w:rsidRPr="008867A0">
        <w:rPr>
          <w:rFonts w:asciiTheme="majorBidi" w:hAnsiTheme="majorBidi" w:cstheme="majorBidi"/>
          <w:i/>
          <w:iCs/>
          <w:color w:val="000000"/>
          <w:sz w:val="24"/>
          <w:szCs w:val="24"/>
        </w:rPr>
        <w:t>V. cholerae</w:t>
      </w:r>
      <w:r w:rsidR="00FA128D">
        <w:rPr>
          <w:rFonts w:asciiTheme="majorBidi" w:hAnsiTheme="majorBidi" w:cstheme="majorBidi"/>
          <w:i/>
          <w:iCs/>
          <w:color w:val="000000"/>
          <w:sz w:val="24"/>
          <w:szCs w:val="24"/>
        </w:rPr>
        <w:t xml:space="preserve"> </w:t>
      </w:r>
      <w:r w:rsidR="00FA128D">
        <w:rPr>
          <w:rFonts w:asciiTheme="majorBidi" w:hAnsiTheme="majorBidi" w:cstheme="majorBidi"/>
          <w:color w:val="000000"/>
          <w:sz w:val="24"/>
          <w:szCs w:val="24"/>
        </w:rPr>
        <w:t>were</w:t>
      </w:r>
      <w:r w:rsidRPr="008867A0">
        <w:rPr>
          <w:rFonts w:asciiTheme="majorBidi" w:hAnsiTheme="majorBidi" w:cstheme="majorBidi"/>
          <w:color w:val="000000"/>
          <w:sz w:val="24"/>
          <w:szCs w:val="24"/>
        </w:rPr>
        <w:t xml:space="preserve"> added either at time 0 or after 8 h of </w:t>
      </w:r>
      <w:del w:id="1122" w:author="Editor" w:date="2022-06-20T14:36:00Z">
        <w:r w:rsidRPr="008867A0" w:rsidDel="000F225D">
          <w:rPr>
            <w:rFonts w:asciiTheme="majorBidi" w:hAnsiTheme="majorBidi" w:cstheme="majorBidi"/>
            <w:color w:val="000000"/>
            <w:sz w:val="24"/>
            <w:szCs w:val="24"/>
          </w:rPr>
          <w:delText>growth</w:delText>
        </w:r>
        <w:r w:rsidR="00FA128D" w:rsidDel="000F225D">
          <w:rPr>
            <w:rFonts w:asciiTheme="majorBidi" w:hAnsiTheme="majorBidi" w:cstheme="majorBidi"/>
            <w:color w:val="000000"/>
            <w:sz w:val="24"/>
            <w:szCs w:val="24"/>
          </w:rPr>
          <w:delText xml:space="preserve"> of</w:delText>
        </w:r>
        <w:r w:rsidRPr="008867A0" w:rsidDel="000F225D">
          <w:rPr>
            <w:rFonts w:asciiTheme="majorBidi" w:hAnsiTheme="majorBidi" w:cstheme="majorBidi"/>
            <w:color w:val="000000"/>
            <w:sz w:val="24"/>
            <w:szCs w:val="24"/>
          </w:rPr>
          <w:delText xml:space="preserve"> </w:delText>
        </w:r>
      </w:del>
      <w:r w:rsidR="00FA128D" w:rsidRPr="008867A0">
        <w:rPr>
          <w:rFonts w:asciiTheme="majorBidi" w:hAnsiTheme="majorBidi" w:cstheme="majorBidi"/>
          <w:i/>
          <w:iCs/>
          <w:sz w:val="24"/>
          <w:szCs w:val="24"/>
        </w:rPr>
        <w:t xml:space="preserve">B. </w:t>
      </w:r>
      <w:proofErr w:type="spellStart"/>
      <w:r w:rsidR="00FA128D" w:rsidRPr="008867A0">
        <w:rPr>
          <w:rFonts w:asciiTheme="majorBidi" w:hAnsiTheme="majorBidi" w:cstheme="majorBidi"/>
          <w:i/>
          <w:iCs/>
          <w:color w:val="202124"/>
          <w:sz w:val="24"/>
          <w:szCs w:val="24"/>
          <w:shd w:val="clear" w:color="auto" w:fill="FFFFFF"/>
        </w:rPr>
        <w:t>thetaiotaomicron</w:t>
      </w:r>
      <w:proofErr w:type="spellEnd"/>
      <w:r w:rsidR="00FA128D" w:rsidRPr="008867A0">
        <w:rPr>
          <w:rFonts w:asciiTheme="majorBidi" w:hAnsiTheme="majorBidi" w:cstheme="majorBidi"/>
          <w:color w:val="000000"/>
          <w:sz w:val="24"/>
          <w:szCs w:val="24"/>
        </w:rPr>
        <w:t xml:space="preserve"> </w:t>
      </w:r>
      <w:ins w:id="1123" w:author="Editor" w:date="2022-06-20T14:36:00Z">
        <w:r w:rsidR="000F225D">
          <w:rPr>
            <w:rFonts w:asciiTheme="majorBidi" w:hAnsiTheme="majorBidi" w:cstheme="majorBidi"/>
            <w:color w:val="000000"/>
            <w:sz w:val="24"/>
            <w:szCs w:val="24"/>
          </w:rPr>
          <w:t xml:space="preserve">growth </w:t>
        </w:r>
      </w:ins>
      <w:r w:rsidRPr="008867A0">
        <w:rPr>
          <w:rFonts w:asciiTheme="majorBidi" w:hAnsiTheme="majorBidi" w:cstheme="majorBidi"/>
          <w:color w:val="000000"/>
          <w:sz w:val="24"/>
          <w:szCs w:val="24"/>
        </w:rPr>
        <w:t xml:space="preserve">as </w:t>
      </w:r>
      <w:r w:rsidR="00FA128D">
        <w:rPr>
          <w:rFonts w:asciiTheme="majorBidi" w:hAnsiTheme="majorBidi" w:cstheme="majorBidi"/>
          <w:color w:val="000000"/>
          <w:sz w:val="24"/>
          <w:szCs w:val="24"/>
        </w:rPr>
        <w:t xml:space="preserve">a </w:t>
      </w:r>
      <w:r w:rsidRPr="008867A0">
        <w:rPr>
          <w:rFonts w:asciiTheme="majorBidi" w:hAnsiTheme="majorBidi" w:cstheme="majorBidi"/>
          <w:color w:val="000000"/>
          <w:sz w:val="24"/>
          <w:szCs w:val="24"/>
        </w:rPr>
        <w:t>pure culture). One of the</w:t>
      </w:r>
      <w:del w:id="1124" w:author="Editor" w:date="2022-06-20T14:36:00Z">
        <w:r w:rsidRPr="008867A0" w:rsidDel="000F225D">
          <w:rPr>
            <w:rFonts w:asciiTheme="majorBidi" w:hAnsiTheme="majorBidi" w:cstheme="majorBidi"/>
            <w:color w:val="000000"/>
            <w:sz w:val="24"/>
            <w:szCs w:val="24"/>
          </w:rPr>
          <w:delText xml:space="preserve"> co-culture</w:delText>
        </w:r>
        <w:r w:rsidR="00941A23" w:rsidDel="000F225D">
          <w:rPr>
            <w:rFonts w:asciiTheme="majorBidi" w:hAnsiTheme="majorBidi" w:cstheme="majorBidi"/>
            <w:color w:val="000000"/>
            <w:sz w:val="24"/>
            <w:szCs w:val="24"/>
          </w:rPr>
          <w:delText>s</w:delText>
        </w:r>
        <w:r w:rsidRPr="008867A0" w:rsidDel="000F225D">
          <w:rPr>
            <w:rFonts w:asciiTheme="majorBidi" w:hAnsiTheme="majorBidi" w:cstheme="majorBidi"/>
            <w:color w:val="000000"/>
            <w:sz w:val="24"/>
            <w:szCs w:val="24"/>
          </w:rPr>
          <w:delText xml:space="preserve"> of</w:delText>
        </w:r>
      </w:del>
      <w:r w:rsidRPr="008867A0">
        <w:rPr>
          <w:rFonts w:asciiTheme="majorBidi" w:hAnsiTheme="majorBidi" w:cstheme="majorBidi"/>
          <w:color w:val="000000"/>
          <w:sz w:val="24"/>
          <w:szCs w:val="24"/>
        </w:rPr>
        <w:t xml:space="preserve"> EPEC and </w:t>
      </w:r>
      <w:r w:rsidRPr="008867A0">
        <w:rPr>
          <w:rFonts w:asciiTheme="majorBidi" w:hAnsiTheme="majorBidi" w:cstheme="majorBidi"/>
          <w:i/>
          <w:iCs/>
          <w:color w:val="000000"/>
          <w:sz w:val="24"/>
          <w:szCs w:val="24"/>
        </w:rPr>
        <w:t>V. cholera</w:t>
      </w:r>
      <w:r w:rsidR="002D4FEF">
        <w:rPr>
          <w:rFonts w:asciiTheme="majorBidi" w:hAnsiTheme="majorBidi" w:cstheme="majorBidi"/>
          <w:i/>
          <w:iCs/>
          <w:color w:val="000000"/>
          <w:sz w:val="24"/>
          <w:szCs w:val="24"/>
        </w:rPr>
        <w:t>e</w:t>
      </w:r>
      <w:r w:rsidRPr="008867A0">
        <w:rPr>
          <w:rFonts w:asciiTheme="majorBidi" w:hAnsiTheme="majorBidi" w:cstheme="majorBidi"/>
          <w:color w:val="000000"/>
          <w:sz w:val="24"/>
          <w:szCs w:val="24"/>
        </w:rPr>
        <w:t xml:space="preserve"> </w:t>
      </w:r>
      <w:ins w:id="1125" w:author="Editor" w:date="2022-06-20T14:36:00Z">
        <w:r w:rsidR="000F225D" w:rsidRPr="008867A0">
          <w:rPr>
            <w:rFonts w:asciiTheme="majorBidi" w:hAnsiTheme="majorBidi" w:cstheme="majorBidi"/>
            <w:color w:val="000000"/>
            <w:sz w:val="24"/>
            <w:szCs w:val="24"/>
          </w:rPr>
          <w:t>co-culture</w:t>
        </w:r>
        <w:r w:rsidR="000F225D">
          <w:rPr>
            <w:rFonts w:asciiTheme="majorBidi" w:hAnsiTheme="majorBidi" w:cstheme="majorBidi"/>
            <w:color w:val="000000"/>
            <w:sz w:val="24"/>
            <w:szCs w:val="24"/>
          </w:rPr>
          <w:t>s</w:t>
        </w:r>
        <w:r w:rsidR="000F225D" w:rsidRPr="008867A0">
          <w:rPr>
            <w:rFonts w:asciiTheme="majorBidi" w:hAnsiTheme="majorBidi" w:cstheme="majorBidi"/>
            <w:color w:val="000000"/>
            <w:sz w:val="24"/>
            <w:szCs w:val="24"/>
          </w:rPr>
          <w:t xml:space="preserve"> </w:t>
        </w:r>
      </w:ins>
      <w:r w:rsidRPr="008867A0">
        <w:rPr>
          <w:rFonts w:asciiTheme="majorBidi" w:hAnsiTheme="majorBidi" w:cstheme="majorBidi"/>
          <w:color w:val="000000"/>
          <w:sz w:val="24"/>
          <w:szCs w:val="24"/>
        </w:rPr>
        <w:t>was supplemented with indole (500 µM). All cultures were grown anaerobically</w:t>
      </w:r>
      <w:r w:rsidRPr="008867A0">
        <w:rPr>
          <w:rFonts w:asciiTheme="majorBidi" w:hAnsiTheme="majorBidi" w:cstheme="majorBidi"/>
          <w:sz w:val="24"/>
          <w:szCs w:val="24"/>
        </w:rPr>
        <w:t xml:space="preserve"> for 6 h and </w:t>
      </w:r>
      <w:del w:id="1126" w:author="Editor" w:date="2022-06-20T14:36:00Z">
        <w:r w:rsidRPr="008867A0" w:rsidDel="000F225D">
          <w:rPr>
            <w:rFonts w:asciiTheme="majorBidi" w:hAnsiTheme="majorBidi" w:cstheme="majorBidi"/>
            <w:sz w:val="24"/>
            <w:szCs w:val="24"/>
          </w:rPr>
          <w:delText xml:space="preserve">then </w:delText>
        </w:r>
      </w:del>
      <w:r w:rsidRPr="008867A0">
        <w:rPr>
          <w:rFonts w:asciiTheme="majorBidi" w:hAnsiTheme="majorBidi" w:cstheme="majorBidi"/>
          <w:sz w:val="24"/>
          <w:szCs w:val="24"/>
        </w:rPr>
        <w:t>the bacterial pellets and supernatants (bacterial sup) were separated, normalized</w:t>
      </w:r>
      <w:r w:rsidR="00271109">
        <w:rPr>
          <w:rFonts w:asciiTheme="majorBidi" w:hAnsiTheme="majorBidi" w:cstheme="majorBidi"/>
          <w:sz w:val="24"/>
          <w:szCs w:val="24"/>
        </w:rPr>
        <w:t>,</w:t>
      </w:r>
      <w:r w:rsidRPr="008867A0">
        <w:rPr>
          <w:rFonts w:asciiTheme="majorBidi" w:hAnsiTheme="majorBidi" w:cstheme="majorBidi"/>
          <w:sz w:val="24"/>
          <w:szCs w:val="24"/>
        </w:rPr>
        <w:t xml:space="preserve"> and analyzed. </w:t>
      </w:r>
      <w:r w:rsidRPr="008867A0">
        <w:rPr>
          <w:rFonts w:asciiTheme="majorBidi" w:hAnsiTheme="majorBidi" w:cstheme="majorBidi"/>
          <w:b/>
          <w:bCs/>
          <w:sz w:val="24"/>
          <w:szCs w:val="24"/>
        </w:rPr>
        <w:t>(B)</w:t>
      </w:r>
      <w:r w:rsidRPr="008867A0">
        <w:rPr>
          <w:rFonts w:asciiTheme="majorBidi" w:hAnsiTheme="majorBidi" w:cstheme="majorBidi"/>
          <w:sz w:val="24"/>
          <w:szCs w:val="24"/>
        </w:rPr>
        <w:t xml:space="preserve"> The secreted proteins were concentrated from </w:t>
      </w:r>
      <w:del w:id="1127" w:author="Editor" w:date="2022-06-20T14:36:00Z">
        <w:r w:rsidRPr="008867A0" w:rsidDel="000F225D">
          <w:rPr>
            <w:rFonts w:asciiTheme="majorBidi" w:hAnsiTheme="majorBidi" w:cstheme="majorBidi"/>
            <w:sz w:val="24"/>
            <w:szCs w:val="24"/>
          </w:rPr>
          <w:delText xml:space="preserve">the </w:delText>
        </w:r>
      </w:del>
      <w:ins w:id="1128" w:author="Editor" w:date="2022-06-20T14:36:00Z">
        <w:r w:rsidR="000F225D">
          <w:rPr>
            <w:rFonts w:asciiTheme="majorBidi" w:hAnsiTheme="majorBidi" w:cstheme="majorBidi"/>
            <w:sz w:val="24"/>
            <w:szCs w:val="24"/>
          </w:rPr>
          <w:t>culture supernatants</w:t>
        </w:r>
        <w:r w:rsidR="000F225D" w:rsidRPr="008867A0">
          <w:rPr>
            <w:rFonts w:asciiTheme="majorBidi" w:hAnsiTheme="majorBidi" w:cstheme="majorBidi"/>
            <w:sz w:val="24"/>
            <w:szCs w:val="24"/>
          </w:rPr>
          <w:t xml:space="preserve"> </w:t>
        </w:r>
      </w:ins>
      <w:del w:id="1129" w:author="Editor" w:date="2022-06-20T14:36:00Z">
        <w:r w:rsidRPr="008867A0" w:rsidDel="000F225D">
          <w:rPr>
            <w:rFonts w:asciiTheme="majorBidi" w:hAnsiTheme="majorBidi" w:cstheme="majorBidi"/>
            <w:sz w:val="24"/>
            <w:szCs w:val="24"/>
          </w:rPr>
          <w:delText xml:space="preserve">supernatants of the bacterial cultures </w:delText>
        </w:r>
      </w:del>
      <w:r w:rsidRPr="008867A0">
        <w:rPr>
          <w:rFonts w:asciiTheme="majorBidi" w:hAnsiTheme="majorBidi" w:cstheme="majorBidi"/>
          <w:sz w:val="24"/>
          <w:szCs w:val="24"/>
        </w:rPr>
        <w:t xml:space="preserve">and analyzed </w:t>
      </w:r>
      <w:del w:id="1130" w:author="Editor" w:date="2022-06-20T14:36:00Z">
        <w:r w:rsidRPr="008867A0" w:rsidDel="000F225D">
          <w:rPr>
            <w:rFonts w:asciiTheme="majorBidi" w:hAnsiTheme="majorBidi" w:cstheme="majorBidi"/>
            <w:sz w:val="24"/>
            <w:szCs w:val="24"/>
          </w:rPr>
          <w:delText xml:space="preserve">by </w:delText>
        </w:r>
      </w:del>
      <w:ins w:id="1131" w:author="Editor" w:date="2022-06-20T14:36:00Z">
        <w:r w:rsidR="000F225D">
          <w:rPr>
            <w:rFonts w:asciiTheme="majorBidi" w:hAnsiTheme="majorBidi" w:cstheme="majorBidi"/>
            <w:sz w:val="24"/>
            <w:szCs w:val="24"/>
          </w:rPr>
          <w:t>via</w:t>
        </w:r>
        <w:r w:rsidR="000F225D"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12% SDS-PAGE and western </w:t>
      </w:r>
      <w:del w:id="1132" w:author="Editor" w:date="2022-06-20T14:36:00Z">
        <w:r w:rsidRPr="008867A0" w:rsidDel="000F225D">
          <w:rPr>
            <w:rFonts w:asciiTheme="majorBidi" w:hAnsiTheme="majorBidi" w:cstheme="majorBidi"/>
            <w:sz w:val="24"/>
            <w:szCs w:val="24"/>
          </w:rPr>
          <w:delText xml:space="preserve">blot </w:delText>
        </w:r>
      </w:del>
      <w:ins w:id="1133" w:author="Editor" w:date="2022-06-20T14:36:00Z">
        <w:r w:rsidR="000F225D">
          <w:rPr>
            <w:rFonts w:asciiTheme="majorBidi" w:hAnsiTheme="majorBidi" w:cstheme="majorBidi"/>
            <w:sz w:val="24"/>
            <w:szCs w:val="24"/>
          </w:rPr>
          <w:t>blotting</w:t>
        </w:r>
        <w:r w:rsidR="000F225D" w:rsidRPr="008867A0">
          <w:rPr>
            <w:rFonts w:asciiTheme="majorBidi" w:hAnsiTheme="majorBidi" w:cstheme="majorBidi"/>
            <w:sz w:val="24"/>
            <w:szCs w:val="24"/>
          </w:rPr>
          <w:t xml:space="preserve"> </w:t>
        </w:r>
      </w:ins>
      <w:del w:id="1134" w:author="Editor" w:date="2022-06-20T14:36:00Z">
        <w:r w:rsidRPr="008867A0" w:rsidDel="000F225D">
          <w:rPr>
            <w:rFonts w:asciiTheme="majorBidi" w:hAnsiTheme="majorBidi" w:cstheme="majorBidi"/>
            <w:sz w:val="24"/>
            <w:szCs w:val="24"/>
          </w:rPr>
          <w:delText xml:space="preserve">analysis </w:delText>
        </w:r>
      </w:del>
      <w:r w:rsidRPr="008867A0">
        <w:rPr>
          <w:rFonts w:asciiTheme="majorBidi" w:hAnsiTheme="majorBidi" w:cstheme="majorBidi"/>
          <w:sz w:val="24"/>
          <w:szCs w:val="24"/>
        </w:rPr>
        <w:t>using an anti-</w:t>
      </w:r>
      <w:proofErr w:type="spellStart"/>
      <w:r w:rsidRPr="008867A0">
        <w:rPr>
          <w:rFonts w:asciiTheme="majorBidi" w:hAnsiTheme="majorBidi" w:cstheme="majorBidi"/>
          <w:sz w:val="24"/>
          <w:szCs w:val="24"/>
        </w:rPr>
        <w:t>EspB</w:t>
      </w:r>
      <w:proofErr w:type="spellEnd"/>
      <w:r w:rsidRPr="008867A0">
        <w:rPr>
          <w:rFonts w:asciiTheme="majorBidi" w:hAnsiTheme="majorBidi" w:cstheme="majorBidi"/>
          <w:sz w:val="24"/>
          <w:szCs w:val="24"/>
        </w:rPr>
        <w:t xml:space="preserve"> antibody. </w:t>
      </w:r>
      <w:ins w:id="1135" w:author="Editor" w:date="2022-06-20T14:37:00Z">
        <w:r w:rsidR="000F225D" w:rsidRPr="008867A0">
          <w:rPr>
            <w:rFonts w:asciiTheme="majorBidi" w:hAnsiTheme="majorBidi" w:cstheme="majorBidi"/>
            <w:sz w:val="24"/>
            <w:szCs w:val="24"/>
          </w:rPr>
          <w:t xml:space="preserve">The expression of the effector protein </w:t>
        </w:r>
        <w:proofErr w:type="spellStart"/>
        <w:r w:rsidR="000F225D" w:rsidRPr="008867A0">
          <w:rPr>
            <w:rFonts w:asciiTheme="majorBidi" w:hAnsiTheme="majorBidi" w:cstheme="majorBidi"/>
            <w:sz w:val="24"/>
            <w:szCs w:val="24"/>
          </w:rPr>
          <w:t>Tir</w:t>
        </w:r>
        <w:proofErr w:type="spellEnd"/>
        <w:r w:rsidR="000F225D" w:rsidRPr="008867A0">
          <w:rPr>
            <w:rFonts w:asciiTheme="majorBidi" w:hAnsiTheme="majorBidi" w:cstheme="majorBidi"/>
            <w:sz w:val="24"/>
            <w:szCs w:val="24"/>
          </w:rPr>
          <w:t xml:space="preserve">, was analyzed by subjecting the bacterial pellets to SDS-PAGE and western </w:t>
        </w:r>
        <w:r w:rsidR="000F225D">
          <w:rPr>
            <w:rFonts w:asciiTheme="majorBidi" w:hAnsiTheme="majorBidi" w:cstheme="majorBidi"/>
            <w:sz w:val="24"/>
            <w:szCs w:val="24"/>
          </w:rPr>
          <w:t>blotting</w:t>
        </w:r>
        <w:r w:rsidR="000F225D" w:rsidRPr="008867A0">
          <w:rPr>
            <w:rFonts w:asciiTheme="majorBidi" w:hAnsiTheme="majorBidi" w:cstheme="majorBidi"/>
            <w:sz w:val="24"/>
            <w:szCs w:val="24"/>
          </w:rPr>
          <w:t xml:space="preserve"> using an anti-</w:t>
        </w:r>
        <w:proofErr w:type="spellStart"/>
        <w:r w:rsidR="000F225D" w:rsidRPr="008867A0">
          <w:rPr>
            <w:rFonts w:asciiTheme="majorBidi" w:hAnsiTheme="majorBidi" w:cstheme="majorBidi"/>
            <w:sz w:val="24"/>
            <w:szCs w:val="24"/>
          </w:rPr>
          <w:t>Tir</w:t>
        </w:r>
        <w:proofErr w:type="spellEnd"/>
        <w:r w:rsidR="000F225D" w:rsidRPr="008867A0">
          <w:rPr>
            <w:rFonts w:asciiTheme="majorBidi" w:hAnsiTheme="majorBidi" w:cstheme="majorBidi"/>
            <w:sz w:val="24"/>
            <w:szCs w:val="24"/>
          </w:rPr>
          <w:t xml:space="preserve"> antibody. Samples were also probed with anti-</w:t>
        </w:r>
        <w:proofErr w:type="spellStart"/>
        <w:r w:rsidR="000F225D" w:rsidRPr="008867A0">
          <w:rPr>
            <w:rFonts w:asciiTheme="majorBidi" w:hAnsiTheme="majorBidi" w:cstheme="majorBidi"/>
            <w:sz w:val="24"/>
            <w:szCs w:val="24"/>
          </w:rPr>
          <w:t>DnaK</w:t>
        </w:r>
        <w:proofErr w:type="spellEnd"/>
        <w:r w:rsidR="000F225D" w:rsidRPr="008867A0">
          <w:rPr>
            <w:rFonts w:asciiTheme="majorBidi" w:hAnsiTheme="majorBidi" w:cstheme="majorBidi"/>
            <w:sz w:val="24"/>
            <w:szCs w:val="24"/>
          </w:rPr>
          <w:t xml:space="preserve"> to confirm </w:t>
        </w:r>
        <w:r w:rsidR="000F225D">
          <w:rPr>
            <w:rFonts w:asciiTheme="majorBidi" w:hAnsiTheme="majorBidi" w:cstheme="majorBidi"/>
            <w:sz w:val="24"/>
            <w:szCs w:val="24"/>
          </w:rPr>
          <w:t xml:space="preserve">the </w:t>
        </w:r>
        <w:r w:rsidR="000F225D" w:rsidRPr="008867A0">
          <w:rPr>
            <w:rFonts w:asciiTheme="majorBidi" w:hAnsiTheme="majorBidi" w:cstheme="majorBidi"/>
            <w:sz w:val="24"/>
            <w:szCs w:val="24"/>
          </w:rPr>
          <w:t>equal loading of lysates.</w:t>
        </w:r>
      </w:ins>
      <w:del w:id="1136" w:author="Editor" w:date="2022-06-20T14:37:00Z">
        <w:r w:rsidRPr="008867A0" w:rsidDel="000F225D">
          <w:rPr>
            <w:rFonts w:asciiTheme="majorBidi" w:hAnsiTheme="majorBidi" w:cstheme="majorBidi"/>
            <w:sz w:val="24"/>
            <w:szCs w:val="24"/>
          </w:rPr>
          <w:delText>The expression of the effector protein, Tir, was analyzed by subjecting the bacterial pellets to SDS-PAGE and western blot analysis using an anti-Tir antibody. Samples were also probed with anti-DnaK to confirm equal loading of lysates.</w:delText>
        </w:r>
      </w:del>
    </w:p>
    <w:p w14:paraId="77C9739E" w14:textId="77777777" w:rsidR="005F13DF" w:rsidRDefault="005F13DF" w:rsidP="005F13DF">
      <w:pPr>
        <w:spacing w:after="0" w:line="360" w:lineRule="auto"/>
        <w:ind w:firstLine="0"/>
        <w:jc w:val="both"/>
        <w:rPr>
          <w:rFonts w:asciiTheme="majorBidi" w:hAnsiTheme="majorBidi" w:cstheme="majorBidi"/>
          <w:b/>
          <w:bCs/>
          <w:sz w:val="24"/>
          <w:szCs w:val="24"/>
        </w:rPr>
      </w:pPr>
    </w:p>
    <w:p w14:paraId="2BD84B4C" w14:textId="0CD0B806" w:rsidR="005F13DF" w:rsidRPr="008867A0" w:rsidRDefault="005F13DF" w:rsidP="008867A0">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Figure 6.</w:t>
      </w:r>
      <w:r w:rsidRPr="008867A0">
        <w:rPr>
          <w:rFonts w:asciiTheme="majorBidi" w:hAnsiTheme="majorBidi" w:cstheme="majorBidi"/>
          <w:b/>
          <w:bCs/>
          <w:sz w:val="24"/>
          <w:szCs w:val="24"/>
        </w:rPr>
        <w:t xml:space="preserve"> Indole reduces the ability of EPEC to translocate </w:t>
      </w:r>
      <w:proofErr w:type="spellStart"/>
      <w:r w:rsidRPr="008867A0">
        <w:rPr>
          <w:rFonts w:asciiTheme="majorBidi" w:hAnsiTheme="majorBidi" w:cstheme="majorBidi"/>
          <w:b/>
          <w:bCs/>
          <w:sz w:val="24"/>
          <w:szCs w:val="24"/>
        </w:rPr>
        <w:t>NleD</w:t>
      </w:r>
      <w:proofErr w:type="spellEnd"/>
      <w:r w:rsidRPr="008867A0">
        <w:rPr>
          <w:rFonts w:asciiTheme="majorBidi" w:hAnsiTheme="majorBidi" w:cstheme="majorBidi"/>
          <w:b/>
          <w:bCs/>
          <w:sz w:val="24"/>
          <w:szCs w:val="24"/>
        </w:rPr>
        <w:t xml:space="preserve"> into host cells, even in the presence of CAI-1. (A)</w:t>
      </w:r>
      <w:r w:rsidRPr="008867A0">
        <w:rPr>
          <w:rFonts w:asciiTheme="majorBidi" w:hAnsiTheme="majorBidi" w:cstheme="majorBidi"/>
          <w:sz w:val="24"/>
          <w:szCs w:val="24"/>
        </w:rPr>
        <w:t xml:space="preserve"> HeLa cells were infected with </w:t>
      </w:r>
      <w:ins w:id="1137" w:author="Editor" w:date="2022-06-20T14:23:00Z">
        <w:r w:rsidR="00133A6F" w:rsidRPr="008867A0">
          <w:rPr>
            <w:rFonts w:asciiTheme="majorBidi" w:hAnsiTheme="majorBidi" w:cstheme="majorBidi"/>
            <w:sz w:val="24"/>
            <w:szCs w:val="24"/>
          </w:rPr>
          <w:t xml:space="preserve">WT </w:t>
        </w:r>
      </w:ins>
      <w:del w:id="1138" w:author="Editor" w:date="2022-06-20T14:23:00Z">
        <w:r w:rsidRPr="008867A0" w:rsidDel="00133A6F">
          <w:rPr>
            <w:rFonts w:asciiTheme="majorBidi" w:hAnsiTheme="majorBidi" w:cstheme="majorBidi"/>
            <w:sz w:val="24"/>
            <w:szCs w:val="24"/>
          </w:rPr>
          <w:delText xml:space="preserve">EPEC WT </w:delText>
        </w:r>
      </w:del>
      <w:r w:rsidRPr="008867A0">
        <w:rPr>
          <w:rFonts w:asciiTheme="majorBidi" w:hAnsiTheme="majorBidi" w:cstheme="majorBidi"/>
          <w:color w:val="000000"/>
          <w:sz w:val="24"/>
          <w:szCs w:val="24"/>
        </w:rPr>
        <w:t xml:space="preserve">and </w:t>
      </w:r>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escN</w:t>
      </w:r>
      <w:proofErr w:type="spellEnd"/>
      <w:r w:rsidRPr="008867A0">
        <w:rPr>
          <w:rFonts w:asciiTheme="majorBidi" w:hAnsiTheme="majorBidi" w:cstheme="majorBidi"/>
          <w:color w:val="000000"/>
          <w:sz w:val="24"/>
          <w:szCs w:val="24"/>
        </w:rPr>
        <w:t xml:space="preserve"> </w:t>
      </w:r>
      <w:ins w:id="1139" w:author="Editor" w:date="2022-06-20T14:23:00Z">
        <w:r w:rsidR="00133A6F" w:rsidRPr="008867A0">
          <w:rPr>
            <w:rFonts w:asciiTheme="majorBidi" w:hAnsiTheme="majorBidi" w:cstheme="majorBidi"/>
            <w:sz w:val="24"/>
            <w:szCs w:val="24"/>
          </w:rPr>
          <w:t xml:space="preserve">EPEC </w:t>
        </w:r>
      </w:ins>
      <w:r w:rsidRPr="008867A0">
        <w:rPr>
          <w:rFonts w:asciiTheme="majorBidi" w:hAnsiTheme="majorBidi" w:cstheme="majorBidi"/>
          <w:color w:val="000000"/>
          <w:sz w:val="24"/>
          <w:szCs w:val="24"/>
        </w:rPr>
        <w:t xml:space="preserve">strains </w:t>
      </w:r>
      <w:r w:rsidRPr="008867A0">
        <w:rPr>
          <w:rFonts w:asciiTheme="majorBidi" w:hAnsiTheme="majorBidi" w:cstheme="majorBidi"/>
          <w:sz w:val="24"/>
          <w:szCs w:val="24"/>
        </w:rPr>
        <w:t xml:space="preserve">grown under optimal T3SS-inducing conditions in the presence of various indole concentrations (100 – 1000 µM) for 3 h. Cells were </w:t>
      </w:r>
      <w:r w:rsidR="00A71305" w:rsidRPr="008867A0">
        <w:rPr>
          <w:rFonts w:asciiTheme="majorBidi" w:hAnsiTheme="majorBidi" w:cstheme="majorBidi"/>
          <w:sz w:val="24"/>
          <w:szCs w:val="24"/>
        </w:rPr>
        <w:t>washed,</w:t>
      </w:r>
      <w:r w:rsidRPr="008867A0">
        <w:rPr>
          <w:rFonts w:asciiTheme="majorBidi" w:hAnsiTheme="majorBidi" w:cstheme="majorBidi"/>
          <w:sz w:val="24"/>
          <w:szCs w:val="24"/>
        </w:rPr>
        <w:t xml:space="preserve"> and </w:t>
      </w:r>
      <w:r w:rsidR="00067164">
        <w:rPr>
          <w:rFonts w:asciiTheme="majorBidi" w:hAnsiTheme="majorBidi" w:cstheme="majorBidi"/>
          <w:sz w:val="24"/>
          <w:szCs w:val="24"/>
        </w:rPr>
        <w:t>their</w:t>
      </w:r>
      <w:r w:rsidRPr="008867A0">
        <w:rPr>
          <w:rFonts w:asciiTheme="majorBidi" w:hAnsiTheme="majorBidi" w:cstheme="majorBidi"/>
          <w:sz w:val="24"/>
          <w:szCs w:val="24"/>
        </w:rPr>
        <w:t xml:space="preserve"> proteins were extracted and subjected to western blot</w:t>
      </w:r>
      <w:ins w:id="1140" w:author="Editor" w:date="2022-06-20T14:24:00Z">
        <w:r w:rsidR="00133A6F">
          <w:rPr>
            <w:rFonts w:asciiTheme="majorBidi" w:hAnsiTheme="majorBidi" w:cstheme="majorBidi"/>
            <w:sz w:val="24"/>
            <w:szCs w:val="24"/>
          </w:rPr>
          <w:t>ting</w:t>
        </w:r>
      </w:ins>
      <w:r w:rsidRPr="008867A0">
        <w:rPr>
          <w:rFonts w:asciiTheme="majorBidi" w:hAnsiTheme="majorBidi" w:cstheme="majorBidi"/>
          <w:sz w:val="24"/>
          <w:szCs w:val="24"/>
        </w:rPr>
        <w:t xml:space="preserve"> analysi</w:t>
      </w:r>
      <w:ins w:id="1141" w:author="Editor" w:date="2022-06-20T14:24:00Z">
        <w:r w:rsidR="00133A6F">
          <w:rPr>
            <w:rFonts w:asciiTheme="majorBidi" w:hAnsiTheme="majorBidi" w:cstheme="majorBidi"/>
            <w:sz w:val="24"/>
            <w:szCs w:val="24"/>
          </w:rPr>
          <w:t>s</w:t>
        </w:r>
      </w:ins>
      <w:del w:id="1142" w:author="Editor" w:date="2022-06-20T14:24:00Z">
        <w:r w:rsidRPr="008867A0" w:rsidDel="00133A6F">
          <w:rPr>
            <w:rFonts w:asciiTheme="majorBidi" w:hAnsiTheme="majorBidi" w:cstheme="majorBidi"/>
            <w:sz w:val="24"/>
            <w:szCs w:val="24"/>
          </w:rPr>
          <w:delText>s</w:delText>
        </w:r>
      </w:del>
      <w:r w:rsidRPr="008867A0">
        <w:rPr>
          <w:rFonts w:asciiTheme="majorBidi" w:hAnsiTheme="majorBidi" w:cstheme="majorBidi"/>
          <w:sz w:val="24"/>
          <w:szCs w:val="24"/>
        </w:rPr>
        <w:t xml:space="preserve"> using anti-JNK and anti-actin (loading control) antibodies. JNK and its degradation fragments are indicated </w:t>
      </w:r>
      <w:del w:id="1143" w:author="Editor" w:date="2022-06-20T14:24:00Z">
        <w:r w:rsidRPr="008867A0" w:rsidDel="00133A6F">
          <w:rPr>
            <w:rFonts w:asciiTheme="majorBidi" w:hAnsiTheme="majorBidi" w:cstheme="majorBidi"/>
            <w:sz w:val="24"/>
            <w:szCs w:val="24"/>
          </w:rPr>
          <w:delText xml:space="preserve">at </w:delText>
        </w:r>
      </w:del>
      <w:ins w:id="1144" w:author="Editor" w:date="2022-06-20T14:24:00Z">
        <w:r w:rsidR="00133A6F">
          <w:rPr>
            <w:rFonts w:asciiTheme="majorBidi" w:hAnsiTheme="majorBidi" w:cstheme="majorBidi"/>
            <w:sz w:val="24"/>
            <w:szCs w:val="24"/>
          </w:rPr>
          <w:t>to</w:t>
        </w:r>
        <w:r w:rsidR="00133A6F" w:rsidRPr="008867A0">
          <w:rPr>
            <w:rFonts w:asciiTheme="majorBidi" w:hAnsiTheme="majorBidi" w:cstheme="majorBidi"/>
            <w:sz w:val="24"/>
            <w:szCs w:val="24"/>
          </w:rPr>
          <w:t xml:space="preserve"> </w:t>
        </w:r>
      </w:ins>
      <w:r w:rsidRPr="008867A0">
        <w:rPr>
          <w:rFonts w:asciiTheme="majorBidi" w:hAnsiTheme="majorBidi" w:cstheme="majorBidi"/>
          <w:sz w:val="24"/>
          <w:szCs w:val="24"/>
        </w:rPr>
        <w:t xml:space="preserve">the </w:t>
      </w:r>
      <w:r w:rsidRPr="008867A0">
        <w:rPr>
          <w:rFonts w:asciiTheme="majorBidi" w:hAnsiTheme="majorBidi" w:cstheme="majorBidi"/>
          <w:sz w:val="24"/>
          <w:szCs w:val="24"/>
        </w:rPr>
        <w:lastRenderedPageBreak/>
        <w:t xml:space="preserve">right of the gel. </w:t>
      </w:r>
      <w:r w:rsidRPr="008867A0">
        <w:rPr>
          <w:rFonts w:asciiTheme="majorBidi" w:hAnsiTheme="majorBidi" w:cstheme="majorBidi"/>
          <w:b/>
          <w:bCs/>
          <w:sz w:val="24"/>
          <w:szCs w:val="24"/>
        </w:rPr>
        <w:t>(B)</w:t>
      </w:r>
      <w:r w:rsidRPr="008867A0">
        <w:rPr>
          <w:rFonts w:asciiTheme="majorBidi" w:hAnsiTheme="majorBidi" w:cstheme="majorBidi"/>
          <w:sz w:val="24"/>
          <w:szCs w:val="24"/>
        </w:rPr>
        <w:t xml:space="preserve"> </w:t>
      </w:r>
      <w:r w:rsidR="00122A6A">
        <w:rPr>
          <w:rFonts w:asciiTheme="majorBidi" w:hAnsiTheme="majorBidi" w:cstheme="majorBidi"/>
          <w:sz w:val="24"/>
          <w:szCs w:val="24"/>
        </w:rPr>
        <w:t>Western blot</w:t>
      </w:r>
      <w:ins w:id="1145" w:author="Editor" w:date="2022-06-20T14:24:00Z">
        <w:r w:rsidR="00133A6F">
          <w:rPr>
            <w:rFonts w:asciiTheme="majorBidi" w:hAnsiTheme="majorBidi" w:cstheme="majorBidi"/>
            <w:sz w:val="24"/>
            <w:szCs w:val="24"/>
          </w:rPr>
          <w:t xml:space="preserve">ting </w:t>
        </w:r>
      </w:ins>
      <w:del w:id="1146" w:author="Editor" w:date="2022-06-20T14:24:00Z">
        <w:r w:rsidR="00122A6A" w:rsidDel="00133A6F">
          <w:rPr>
            <w:rFonts w:asciiTheme="majorBidi" w:hAnsiTheme="majorBidi" w:cstheme="majorBidi"/>
            <w:sz w:val="24"/>
            <w:szCs w:val="24"/>
          </w:rPr>
          <w:delText xml:space="preserve"> </w:delText>
        </w:r>
      </w:del>
      <w:r w:rsidR="00122A6A">
        <w:rPr>
          <w:rFonts w:asciiTheme="majorBidi" w:hAnsiTheme="majorBidi" w:cstheme="majorBidi"/>
          <w:sz w:val="24"/>
          <w:szCs w:val="24"/>
        </w:rPr>
        <w:t>analysis</w:t>
      </w:r>
      <w:r w:rsidR="00941A23">
        <w:rPr>
          <w:rFonts w:asciiTheme="majorBidi" w:hAnsiTheme="majorBidi" w:cstheme="majorBidi"/>
          <w:sz w:val="24"/>
          <w:szCs w:val="24"/>
        </w:rPr>
        <w:t xml:space="preserve"> of JNK degradation pattern</w:t>
      </w:r>
      <w:ins w:id="1147" w:author="Editor" w:date="2022-06-20T14:24:00Z">
        <w:r w:rsidR="00133A6F">
          <w:rPr>
            <w:rFonts w:asciiTheme="majorBidi" w:hAnsiTheme="majorBidi" w:cstheme="majorBidi"/>
            <w:sz w:val="24"/>
            <w:szCs w:val="24"/>
          </w:rPr>
          <w:t>s</w:t>
        </w:r>
      </w:ins>
      <w:r w:rsidR="00941A23">
        <w:rPr>
          <w:rFonts w:asciiTheme="majorBidi" w:hAnsiTheme="majorBidi" w:cstheme="majorBidi"/>
          <w:sz w:val="24"/>
          <w:szCs w:val="24"/>
        </w:rPr>
        <w:t xml:space="preserve"> following </w:t>
      </w:r>
      <w:r w:rsidRPr="008867A0">
        <w:rPr>
          <w:rFonts w:asciiTheme="majorBidi" w:hAnsiTheme="majorBidi" w:cstheme="majorBidi"/>
          <w:sz w:val="24"/>
          <w:szCs w:val="24"/>
        </w:rPr>
        <w:t xml:space="preserve">HeLa </w:t>
      </w:r>
      <w:r w:rsidR="00941A23">
        <w:rPr>
          <w:rFonts w:asciiTheme="majorBidi" w:hAnsiTheme="majorBidi" w:cstheme="majorBidi"/>
          <w:sz w:val="24"/>
          <w:szCs w:val="24"/>
        </w:rPr>
        <w:t xml:space="preserve">infection </w:t>
      </w:r>
      <w:r w:rsidRPr="008867A0">
        <w:rPr>
          <w:rFonts w:asciiTheme="majorBidi" w:hAnsiTheme="majorBidi" w:cstheme="majorBidi"/>
          <w:sz w:val="24"/>
          <w:szCs w:val="24"/>
        </w:rPr>
        <w:t xml:space="preserve">with </w:t>
      </w:r>
      <w:del w:id="1148" w:author="Editor" w:date="2022-06-20T14:24:00Z">
        <w:r w:rsidRPr="008867A0" w:rsidDel="00133A6F">
          <w:rPr>
            <w:rFonts w:asciiTheme="majorBidi" w:hAnsiTheme="majorBidi" w:cstheme="majorBidi"/>
            <w:sz w:val="24"/>
            <w:szCs w:val="24"/>
          </w:rPr>
          <w:delText xml:space="preserve">EPEC </w:delText>
        </w:r>
      </w:del>
      <w:r w:rsidRPr="008867A0">
        <w:rPr>
          <w:rFonts w:asciiTheme="majorBidi" w:hAnsiTheme="majorBidi" w:cstheme="majorBidi"/>
          <w:sz w:val="24"/>
          <w:szCs w:val="24"/>
        </w:rPr>
        <w:t xml:space="preserve">WT </w:t>
      </w:r>
      <w:r w:rsidRPr="008867A0">
        <w:rPr>
          <w:rFonts w:asciiTheme="majorBidi" w:hAnsiTheme="majorBidi" w:cstheme="majorBidi"/>
          <w:color w:val="000000"/>
          <w:sz w:val="24"/>
          <w:szCs w:val="24"/>
        </w:rPr>
        <w:t xml:space="preserve">and </w:t>
      </w:r>
      <w:proofErr w:type="spellStart"/>
      <w:r w:rsidRPr="008867A0">
        <w:rPr>
          <w:rFonts w:asciiTheme="majorBidi" w:hAnsiTheme="majorBidi" w:cstheme="majorBidi"/>
          <w:color w:val="000000"/>
          <w:sz w:val="24"/>
          <w:szCs w:val="24"/>
        </w:rPr>
        <w:t>Δ</w:t>
      </w:r>
      <w:r w:rsidRPr="008867A0">
        <w:rPr>
          <w:rFonts w:asciiTheme="majorBidi" w:hAnsiTheme="majorBidi" w:cstheme="majorBidi"/>
          <w:i/>
          <w:iCs/>
          <w:color w:val="000000"/>
          <w:sz w:val="24"/>
          <w:szCs w:val="24"/>
        </w:rPr>
        <w:t>escN</w:t>
      </w:r>
      <w:proofErr w:type="spellEnd"/>
      <w:ins w:id="1149" w:author="Editor" w:date="2022-06-20T14:24:00Z">
        <w:r w:rsidR="00133A6F" w:rsidRPr="00133A6F">
          <w:rPr>
            <w:rFonts w:asciiTheme="majorBidi" w:hAnsiTheme="majorBidi" w:cstheme="majorBidi"/>
            <w:sz w:val="24"/>
            <w:szCs w:val="24"/>
          </w:rPr>
          <w:t xml:space="preserve"> </w:t>
        </w:r>
        <w:r w:rsidR="00133A6F" w:rsidRPr="008867A0">
          <w:rPr>
            <w:rFonts w:asciiTheme="majorBidi" w:hAnsiTheme="majorBidi" w:cstheme="majorBidi"/>
            <w:sz w:val="24"/>
            <w:szCs w:val="24"/>
          </w:rPr>
          <w:t>EPEC</w:t>
        </w:r>
      </w:ins>
      <w:r w:rsidRPr="008867A0">
        <w:rPr>
          <w:rFonts w:asciiTheme="majorBidi" w:hAnsiTheme="majorBidi" w:cstheme="majorBidi"/>
          <w:color w:val="000000"/>
          <w:sz w:val="24"/>
          <w:szCs w:val="24"/>
        </w:rPr>
        <w:t xml:space="preserve"> strains </w:t>
      </w:r>
      <w:r w:rsidRPr="008867A0">
        <w:rPr>
          <w:rFonts w:asciiTheme="majorBidi" w:hAnsiTheme="majorBidi" w:cstheme="majorBidi"/>
          <w:sz w:val="24"/>
          <w:szCs w:val="24"/>
        </w:rPr>
        <w:t>grown under semi-optimal T3SS-inducing conditions</w:t>
      </w:r>
      <w:r w:rsidRPr="008867A0">
        <w:rPr>
          <w:rFonts w:asciiTheme="majorBidi" w:hAnsiTheme="majorBidi" w:cstheme="majorBidi"/>
          <w:b/>
          <w:bCs/>
          <w:sz w:val="24"/>
          <w:szCs w:val="24"/>
        </w:rPr>
        <w:t xml:space="preserve"> </w:t>
      </w:r>
      <w:r w:rsidRPr="008867A0">
        <w:rPr>
          <w:rFonts w:asciiTheme="majorBidi" w:hAnsiTheme="majorBidi" w:cstheme="majorBidi"/>
          <w:sz w:val="24"/>
          <w:szCs w:val="24"/>
        </w:rPr>
        <w:t xml:space="preserve">in the absence or presence of CAI-1 (50 µM) and indole (50 or 500 µM) for 2 h. </w:t>
      </w:r>
    </w:p>
    <w:p w14:paraId="6AE0307C" w14:textId="77777777" w:rsidR="005F13DF" w:rsidRPr="001070ED" w:rsidRDefault="005F13DF" w:rsidP="00B17668">
      <w:pPr>
        <w:spacing w:line="240" w:lineRule="auto"/>
        <w:ind w:firstLine="0"/>
        <w:jc w:val="both"/>
        <w:rPr>
          <w:rFonts w:cstheme="minorHAnsi"/>
        </w:rPr>
      </w:pPr>
    </w:p>
    <w:p w14:paraId="0D20965D" w14:textId="77777777" w:rsidR="00E102E3" w:rsidRDefault="00E102E3">
      <w:pPr>
        <w:ind w:firstLine="0"/>
        <w:rPr>
          <w:rFonts w:asciiTheme="majorBidi" w:hAnsiTheme="majorBidi" w:cstheme="majorBidi"/>
          <w:b/>
          <w:bCs/>
          <w:sz w:val="24"/>
          <w:szCs w:val="24"/>
        </w:rPr>
      </w:pPr>
      <w:r>
        <w:rPr>
          <w:rFonts w:asciiTheme="majorBidi" w:hAnsiTheme="majorBidi" w:cstheme="majorBidi"/>
          <w:b/>
          <w:bCs/>
          <w:sz w:val="24"/>
          <w:szCs w:val="24"/>
        </w:rPr>
        <w:br w:type="page"/>
      </w:r>
    </w:p>
    <w:p w14:paraId="1D3B2D56" w14:textId="133895BD" w:rsidR="00E102E3" w:rsidRDefault="00E102E3" w:rsidP="00E102E3">
      <w:pPr>
        <w:ind w:firstLine="0"/>
        <w:rPr>
          <w:rFonts w:asciiTheme="majorBidi" w:hAnsiTheme="majorBidi" w:cstheme="majorBidi"/>
          <w:sz w:val="24"/>
          <w:szCs w:val="24"/>
        </w:rPr>
      </w:pPr>
      <w:r w:rsidRPr="008867A0">
        <w:rPr>
          <w:rFonts w:asciiTheme="majorBidi" w:hAnsiTheme="majorBidi" w:cstheme="majorBidi"/>
          <w:sz w:val="24"/>
          <w:szCs w:val="24"/>
        </w:rPr>
        <w:lastRenderedPageBreak/>
        <w:t>Table 1. Strains used in this study</w:t>
      </w:r>
    </w:p>
    <w:tbl>
      <w:tblPr>
        <w:tblStyle w:val="TableGrid"/>
        <w:tblpPr w:leftFromText="180" w:rightFromText="180" w:horzAnchor="margin" w:tblpY="800"/>
        <w:tblW w:w="0" w:type="auto"/>
        <w:tblLook w:val="04A0" w:firstRow="1" w:lastRow="0" w:firstColumn="1" w:lastColumn="0" w:noHBand="0" w:noVBand="1"/>
      </w:tblPr>
      <w:tblGrid>
        <w:gridCol w:w="3256"/>
        <w:gridCol w:w="3685"/>
        <w:gridCol w:w="1355"/>
      </w:tblGrid>
      <w:tr w:rsidR="00E102E3" w:rsidRPr="001070ED" w14:paraId="49860610" w14:textId="77777777" w:rsidTr="00C264E0">
        <w:tc>
          <w:tcPr>
            <w:tcW w:w="3256" w:type="dxa"/>
          </w:tcPr>
          <w:p w14:paraId="22A27A15" w14:textId="77777777" w:rsidR="00E102E3" w:rsidRPr="008867A0" w:rsidRDefault="00E102E3" w:rsidP="00C264E0">
            <w:pPr>
              <w:ind w:firstLine="0"/>
              <w:jc w:val="both"/>
              <w:rPr>
                <w:rFonts w:asciiTheme="majorBidi" w:hAnsiTheme="majorBidi" w:cstheme="majorBidi"/>
                <w:b/>
                <w:bCs/>
                <w:sz w:val="24"/>
                <w:szCs w:val="24"/>
              </w:rPr>
            </w:pPr>
            <w:r w:rsidRPr="008867A0">
              <w:rPr>
                <w:rFonts w:asciiTheme="majorBidi" w:hAnsiTheme="majorBidi" w:cstheme="majorBidi"/>
                <w:b/>
                <w:bCs/>
                <w:sz w:val="24"/>
                <w:szCs w:val="24"/>
              </w:rPr>
              <w:t>Strain</w:t>
            </w:r>
          </w:p>
        </w:tc>
        <w:tc>
          <w:tcPr>
            <w:tcW w:w="3685" w:type="dxa"/>
          </w:tcPr>
          <w:p w14:paraId="4E3238D1" w14:textId="77777777" w:rsidR="00E102E3" w:rsidRPr="008867A0" w:rsidRDefault="00E102E3" w:rsidP="00C264E0">
            <w:pPr>
              <w:ind w:firstLine="0"/>
              <w:jc w:val="both"/>
              <w:rPr>
                <w:rFonts w:asciiTheme="majorBidi" w:hAnsiTheme="majorBidi" w:cstheme="majorBidi"/>
                <w:b/>
                <w:bCs/>
                <w:sz w:val="24"/>
                <w:szCs w:val="24"/>
              </w:rPr>
            </w:pPr>
            <w:r w:rsidRPr="008867A0">
              <w:rPr>
                <w:rFonts w:asciiTheme="majorBidi" w:hAnsiTheme="majorBidi" w:cstheme="majorBidi"/>
                <w:b/>
                <w:bCs/>
                <w:sz w:val="24"/>
                <w:szCs w:val="24"/>
              </w:rPr>
              <w:t>Description</w:t>
            </w:r>
          </w:p>
        </w:tc>
        <w:tc>
          <w:tcPr>
            <w:tcW w:w="1355" w:type="dxa"/>
          </w:tcPr>
          <w:p w14:paraId="77BA84D0" w14:textId="77777777" w:rsidR="00E102E3" w:rsidRPr="008867A0" w:rsidRDefault="00E102E3" w:rsidP="00C264E0">
            <w:pPr>
              <w:ind w:firstLine="0"/>
              <w:jc w:val="both"/>
              <w:rPr>
                <w:rFonts w:asciiTheme="majorBidi" w:hAnsiTheme="majorBidi" w:cstheme="majorBidi"/>
                <w:b/>
                <w:bCs/>
                <w:sz w:val="24"/>
                <w:szCs w:val="24"/>
              </w:rPr>
            </w:pPr>
            <w:r w:rsidRPr="008867A0">
              <w:rPr>
                <w:rFonts w:asciiTheme="majorBidi" w:hAnsiTheme="majorBidi" w:cstheme="majorBidi"/>
                <w:b/>
                <w:bCs/>
                <w:sz w:val="24"/>
                <w:szCs w:val="24"/>
              </w:rPr>
              <w:t>Reference</w:t>
            </w:r>
          </w:p>
        </w:tc>
      </w:tr>
      <w:tr w:rsidR="00E102E3" w:rsidRPr="001070ED" w14:paraId="769B8A25" w14:textId="77777777" w:rsidTr="00C264E0">
        <w:tc>
          <w:tcPr>
            <w:tcW w:w="3256" w:type="dxa"/>
          </w:tcPr>
          <w:p w14:paraId="35A3803C"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sz w:val="24"/>
                <w:szCs w:val="24"/>
              </w:rPr>
              <w:t>WT EPEC</w:t>
            </w:r>
          </w:p>
        </w:tc>
        <w:tc>
          <w:tcPr>
            <w:tcW w:w="3685" w:type="dxa"/>
          </w:tcPr>
          <w:p w14:paraId="5C7B5144"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sz w:val="24"/>
                <w:szCs w:val="24"/>
              </w:rPr>
              <w:t>EPEC strain E2348/69, streptomycin resistant</w:t>
            </w:r>
          </w:p>
        </w:tc>
        <w:tc>
          <w:tcPr>
            <w:tcW w:w="1355" w:type="dxa"/>
          </w:tcPr>
          <w:p w14:paraId="01E984E2" w14:textId="038CE187" w:rsidR="00E102E3" w:rsidRPr="008867A0" w:rsidRDefault="000333F2" w:rsidP="00C264E0">
            <w:pPr>
              <w:ind w:firstLine="0"/>
              <w:jc w:val="both"/>
              <w:rPr>
                <w:rFonts w:asciiTheme="majorBidi" w:hAnsiTheme="majorBidi" w:cstheme="majorBidi"/>
                <w:sz w:val="24"/>
                <w:szCs w:val="24"/>
              </w:rPr>
            </w:pPr>
            <w:r>
              <w:rPr>
                <w:rFonts w:asciiTheme="majorBidi" w:hAnsiTheme="majorBidi" w:cstheme="majorBidi"/>
                <w:sz w:val="24"/>
                <w:szCs w:val="24"/>
              </w:rPr>
              <w:fldChar w:fldCharType="begin"/>
            </w:r>
            <w:r w:rsidR="00C95490">
              <w:rPr>
                <w:rFonts w:asciiTheme="majorBidi" w:hAnsiTheme="majorBidi" w:cstheme="majorBidi"/>
                <w:sz w:val="24"/>
                <w:szCs w:val="24"/>
              </w:rPr>
              <w:instrText xml:space="preserve"> ADDIN EN.CITE &lt;EndNote&gt;&lt;Cite&gt;&lt;Author&gt;Iguchi&lt;/Author&gt;&lt;Year&gt;2009&lt;/Year&gt;&lt;RecNum&gt;59&lt;/RecNum&gt;&lt;DisplayText&gt;(58)&lt;/DisplayText&gt;&lt;record&gt;&lt;rec-number&gt;59&lt;/rec-number&gt;&lt;foreign-keys&gt;&lt;key app="EN" db-id="x0vr0edpcwfxe5ewrdrxza24vpfe9e2ra05v" timestamp="1653996644"&gt;59&lt;/key&gt;&lt;/foreign-keys&gt;&lt;ref-type name="Journal Article"&gt;17&lt;/ref-type&gt;&lt;contributors&gt;&lt;authors&gt;&lt;author&gt;Iguchi, A.&lt;/author&gt;&lt;author&gt;Thomson, N. R.&lt;/author&gt;&lt;author&gt;Ogura, Y.&lt;/author&gt;&lt;author&gt;Saunders, D.&lt;/author&gt;&lt;author&gt;Ooka, T.&lt;/author&gt;&lt;author&gt;Henderson, I. R.&lt;/author&gt;&lt;author&gt;Harris, D.&lt;/author&gt;&lt;author&gt;Asadulghani, M.&lt;/author&gt;&lt;author&gt;Kurokawa, K.&lt;/author&gt;&lt;author&gt;Dean, P.&lt;/author&gt;&lt;author&gt;Kenny, B.&lt;/author&gt;&lt;author&gt;Quail, M. A.&lt;/author&gt;&lt;author&gt;Thurston, S.&lt;/author&gt;&lt;author&gt;Dougan, G.&lt;/author&gt;&lt;author&gt;Hayashi, T.&lt;/author&gt;&lt;author&gt;Parkhill, J.&lt;/author&gt;&lt;author&gt;Frankel, G.&lt;/author&gt;&lt;/authors&gt;&lt;/contributors&gt;&lt;auth-address&gt;Division of Bioenvironmental Science, Frontier Science Research Center, University of Miyazaki, Miyazaki, Japan.&lt;/auth-address&gt;&lt;titles&gt;&lt;title&gt;&lt;style face="normal" font="default" size="100%"&gt;Complete genome sequence and comparative genome analysis of enteropathogenic &lt;/style&gt;&lt;style face="italic" font="default" size="100%"&gt;Escherichia coli&lt;/style&gt;&lt;style face="normal" font="default" size="100%"&gt; O127:H6 strain E2348/69&lt;/style&gt;&lt;/title&gt;&lt;secondary-title&gt;J. Bacteriol.&lt;/secondary-title&gt;&lt;/titles&gt;&lt;periodical&gt;&lt;full-title&gt;J. Bacteriol.&lt;/full-title&gt;&lt;/periodical&gt;&lt;pages&gt;347-354&lt;/pages&gt;&lt;volume&gt;191&lt;/volume&gt;&lt;number&gt;1&lt;/number&gt;&lt;edition&gt;20081024&lt;/edition&gt;&lt;dates&gt;&lt;year&gt;2009&lt;/year&gt;&lt;pub-dates&gt;&lt;date&gt;Jan&lt;/date&gt;&lt;/pub-dates&gt;&lt;/dates&gt;&lt;isbn&gt;1098-5530 (Electronic)&amp;#xD;0021-9193 (Linking)&lt;/isbn&gt;&lt;accession-num&gt;18952797&lt;/accession-num&gt;&lt;urls&gt;&lt;related-urls&gt;&lt;url&gt;https://www.ncbi.nlm.nih.gov/pubmed/18952797&lt;/url&gt;&lt;/related-urls&gt;&lt;/urls&gt;&lt;custom2&gt;PMC2612414&lt;/custom2&gt;&lt;electronic-resource-num&gt;10.1128/JB.01238-08&lt;/electronic-resource-num&gt;&lt;/record&gt;&lt;/Cite&gt;&lt;/EndNote&gt;</w:instrText>
            </w:r>
            <w:r>
              <w:rPr>
                <w:rFonts w:asciiTheme="majorBidi" w:hAnsiTheme="majorBidi" w:cstheme="majorBidi"/>
                <w:sz w:val="24"/>
                <w:szCs w:val="24"/>
              </w:rPr>
              <w:fldChar w:fldCharType="separate"/>
            </w:r>
            <w:r w:rsidR="003B2C33">
              <w:rPr>
                <w:rFonts w:asciiTheme="majorBidi" w:hAnsiTheme="majorBidi" w:cstheme="majorBidi"/>
                <w:noProof/>
                <w:sz w:val="24"/>
                <w:szCs w:val="24"/>
              </w:rPr>
              <w:t>(58)</w:t>
            </w:r>
            <w:r>
              <w:rPr>
                <w:rFonts w:asciiTheme="majorBidi" w:hAnsiTheme="majorBidi" w:cstheme="majorBidi"/>
                <w:sz w:val="24"/>
                <w:szCs w:val="24"/>
              </w:rPr>
              <w:fldChar w:fldCharType="end"/>
            </w:r>
          </w:p>
        </w:tc>
      </w:tr>
      <w:tr w:rsidR="00E102E3" w:rsidRPr="001070ED" w14:paraId="374F3678" w14:textId="77777777" w:rsidTr="00C264E0">
        <w:tc>
          <w:tcPr>
            <w:tcW w:w="3256" w:type="dxa"/>
          </w:tcPr>
          <w:p w14:paraId="480FA88D"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sz w:val="24"/>
                <w:szCs w:val="24"/>
              </w:rPr>
              <w:t xml:space="preserve">EPEC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escN</w:t>
            </w:r>
            <w:proofErr w:type="spellEnd"/>
          </w:p>
        </w:tc>
        <w:tc>
          <w:tcPr>
            <w:tcW w:w="3685" w:type="dxa"/>
          </w:tcPr>
          <w:p w14:paraId="1BC2046A"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sz w:val="24"/>
                <w:szCs w:val="24"/>
              </w:rPr>
              <w:t xml:space="preserve">Non-polar deletion of </w:t>
            </w:r>
            <w:proofErr w:type="spellStart"/>
            <w:r w:rsidRPr="008867A0">
              <w:rPr>
                <w:rFonts w:asciiTheme="majorBidi" w:hAnsiTheme="majorBidi" w:cstheme="majorBidi"/>
                <w:i/>
                <w:iCs/>
                <w:sz w:val="24"/>
                <w:szCs w:val="24"/>
              </w:rPr>
              <w:t>escN</w:t>
            </w:r>
            <w:proofErr w:type="spellEnd"/>
          </w:p>
        </w:tc>
        <w:tc>
          <w:tcPr>
            <w:tcW w:w="1355" w:type="dxa"/>
          </w:tcPr>
          <w:p w14:paraId="7D300C27" w14:textId="411B9EA0" w:rsidR="00E102E3" w:rsidRPr="008867A0" w:rsidRDefault="000333F2" w:rsidP="00C264E0">
            <w:pPr>
              <w:ind w:firstLine="0"/>
              <w:jc w:val="both"/>
              <w:rPr>
                <w:rFonts w:asciiTheme="majorBidi" w:hAnsiTheme="majorBidi" w:cstheme="majorBidi"/>
                <w:sz w:val="24"/>
                <w:szCs w:val="24"/>
              </w:rPr>
            </w:pPr>
            <w:r>
              <w:rPr>
                <w:rFonts w:asciiTheme="majorBidi" w:hAnsiTheme="majorBidi" w:cstheme="majorBidi"/>
                <w:sz w:val="24"/>
                <w:szCs w:val="24"/>
              </w:rPr>
              <w:fldChar w:fldCharType="begin"/>
            </w:r>
            <w:r w:rsidR="00C95490">
              <w:rPr>
                <w:rFonts w:asciiTheme="majorBidi" w:hAnsiTheme="majorBidi" w:cstheme="majorBidi"/>
                <w:sz w:val="24"/>
                <w:szCs w:val="24"/>
              </w:rPr>
              <w:instrText xml:space="preserve"> ADDIN EN.CITE &lt;EndNote&gt;&lt;Cite&gt;&lt;Author&gt;Gauthier&lt;/Author&gt;&lt;Year&gt;2003&lt;/Year&gt;&lt;RecNum&gt;60&lt;/RecNum&gt;&lt;DisplayText&gt;(59)&lt;/DisplayText&gt;&lt;record&gt;&lt;rec-number&gt;60&lt;/rec-number&gt;&lt;foreign-keys&gt;&lt;key app="EN" db-id="x0vr0edpcwfxe5ewrdrxza24vpfe9e2ra05v" timestamp="1653996644"&gt;60&lt;/key&gt;&lt;/foreign-keys&gt;&lt;ref-type name="Journal Article"&gt;17&lt;/ref-type&gt;&lt;contributors&gt;&lt;authors&gt;&lt;author&gt;Gauthier, A.&lt;/author&gt;&lt;author&gt;Puente, J. L.&lt;/author&gt;&lt;author&gt;Finlay, B. B.&lt;/author&gt;&lt;/authors&gt;&lt;/contributors&gt;&lt;auth-address&gt;Biotechnology Laboratory and Department of Biochemistry and Molecular Biology, University of British Columbia, Vancouver, Canada V6T 1Z3.&lt;/auth-address&gt;&lt;titles&gt;&lt;title&gt;&lt;style face="normal" font="default" size="100%"&gt;Secretin of the enteropathogenic &lt;/style&gt;&lt;style face="italic" font="default" size="100%"&gt;Escherichia coli&lt;/style&gt;&lt;style face="normal" font="default" size="100%"&gt; type III secretion system requires components of the type III apparatus for assembly and localization&lt;/style&gt;&lt;/title&gt;&lt;secondary-title&gt;Infect. Immun.&lt;/secondary-title&gt;&lt;/titles&gt;&lt;periodical&gt;&lt;full-title&gt;Infect. Immun.&lt;/full-title&gt;&lt;/periodical&gt;&lt;pages&gt;3310-3319&lt;/pages&gt;&lt;volume&gt;71&lt;/volume&gt;&lt;number&gt;6&lt;/number&gt;&lt;dates&gt;&lt;year&gt;2003&lt;/year&gt;&lt;pub-dates&gt;&lt;date&gt;Jun&lt;/date&gt;&lt;/pub-dates&gt;&lt;/dates&gt;&lt;isbn&gt;0019-9567 (Print)&amp;#xD;0019-9567 (Linking)&lt;/isbn&gt;&lt;accession-num&gt;12761113&lt;/accession-num&gt;&lt;urls&gt;&lt;related-urls&gt;&lt;url&gt;https://www.ncbi.nlm.nih.gov/pubmed/12761113&lt;/url&gt;&lt;/related-urls&gt;&lt;/urls&gt;&lt;custom2&gt;PMC155723&lt;/custom2&gt;&lt;electronic-resource-num&gt;10.1128/IAI.71.6.3310-3319.2003&lt;/electronic-resource-num&gt;&lt;/record&gt;&lt;/Cite&gt;&lt;/EndNote&gt;</w:instrText>
            </w:r>
            <w:r>
              <w:rPr>
                <w:rFonts w:asciiTheme="majorBidi" w:hAnsiTheme="majorBidi" w:cstheme="majorBidi"/>
                <w:sz w:val="24"/>
                <w:szCs w:val="24"/>
              </w:rPr>
              <w:fldChar w:fldCharType="separate"/>
            </w:r>
            <w:r w:rsidR="003B2C33">
              <w:rPr>
                <w:rFonts w:asciiTheme="majorBidi" w:hAnsiTheme="majorBidi" w:cstheme="majorBidi"/>
                <w:noProof/>
                <w:sz w:val="24"/>
                <w:szCs w:val="24"/>
              </w:rPr>
              <w:t>(59)</w:t>
            </w:r>
            <w:r>
              <w:rPr>
                <w:rFonts w:asciiTheme="majorBidi" w:hAnsiTheme="majorBidi" w:cstheme="majorBidi"/>
                <w:sz w:val="24"/>
                <w:szCs w:val="24"/>
              </w:rPr>
              <w:fldChar w:fldCharType="end"/>
            </w:r>
          </w:p>
        </w:tc>
      </w:tr>
      <w:tr w:rsidR="00E102E3" w:rsidRPr="001070ED" w14:paraId="0659E789" w14:textId="77777777" w:rsidTr="00C264E0">
        <w:tc>
          <w:tcPr>
            <w:tcW w:w="3256" w:type="dxa"/>
          </w:tcPr>
          <w:p w14:paraId="74E96EA2" w14:textId="77777777" w:rsidR="00E102E3" w:rsidRPr="008867A0" w:rsidRDefault="00E102E3" w:rsidP="00C264E0">
            <w:pPr>
              <w:ind w:firstLine="0"/>
              <w:jc w:val="both"/>
              <w:rPr>
                <w:rFonts w:asciiTheme="majorBidi" w:hAnsiTheme="majorBidi" w:cstheme="majorBidi"/>
                <w:i/>
                <w:iCs/>
                <w:sz w:val="24"/>
                <w:szCs w:val="24"/>
              </w:rPr>
            </w:pPr>
            <w:r w:rsidRPr="008867A0">
              <w:rPr>
                <w:rFonts w:asciiTheme="majorBidi" w:hAnsiTheme="majorBidi" w:cstheme="majorBidi"/>
                <w:i/>
                <w:iCs/>
                <w:sz w:val="24"/>
                <w:szCs w:val="24"/>
              </w:rPr>
              <w:t>Vibrio cholerae</w:t>
            </w:r>
          </w:p>
        </w:tc>
        <w:tc>
          <w:tcPr>
            <w:tcW w:w="3685" w:type="dxa"/>
          </w:tcPr>
          <w:p w14:paraId="3A464346"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biotype El-Tor serotype Inaba O1 In ET-122 (+)</w:t>
            </w:r>
          </w:p>
        </w:tc>
        <w:tc>
          <w:tcPr>
            <w:tcW w:w="1355" w:type="dxa"/>
          </w:tcPr>
          <w:p w14:paraId="348FA92D" w14:textId="39DD4D7E" w:rsidR="00E102E3" w:rsidRPr="008867A0" w:rsidRDefault="000333F2" w:rsidP="00C264E0">
            <w:pPr>
              <w:ind w:firstLine="0"/>
              <w:jc w:val="both"/>
              <w:rPr>
                <w:rFonts w:asciiTheme="majorBidi" w:hAnsiTheme="majorBidi" w:cstheme="majorBidi"/>
                <w:sz w:val="24"/>
                <w:szCs w:val="24"/>
              </w:rPr>
            </w:pPr>
            <w:r>
              <w:rPr>
                <w:rFonts w:asciiTheme="majorBidi" w:hAnsiTheme="majorBidi" w:cstheme="majorBidi"/>
                <w:sz w:val="24"/>
                <w:szCs w:val="24"/>
              </w:rPr>
              <w:fldChar w:fldCharType="begin"/>
            </w:r>
            <w:r w:rsidR="003B2C33">
              <w:rPr>
                <w:rFonts w:asciiTheme="majorBidi" w:hAnsiTheme="majorBidi" w:cstheme="majorBidi"/>
                <w:sz w:val="24"/>
                <w:szCs w:val="24"/>
              </w:rPr>
              <w:instrText xml:space="preserve"> ADDIN EN.CITE &lt;EndNote&gt;&lt;Cite&gt;&lt;Author&gt;Danin-Poleg&lt;/Author&gt;&lt;Year&gt;2007&lt;/Year&gt;&lt;RecNum&gt;61&lt;/RecNum&gt;&lt;DisplayText&gt;(60)&lt;/DisplayText&gt;&lt;record&gt;&lt;rec-number&gt;61&lt;/rec-number&gt;&lt;foreign-keys&gt;&lt;key app="EN" db-id="x0vr0edpcwfxe5ewrdrxza24vpfe9e2ra05v" timestamp="1653996644"&gt;61&lt;/key&gt;&lt;/foreign-keys&gt;&lt;ref-type name="Journal Article"&gt;17&lt;/ref-type&gt;&lt;contributors&gt;&lt;authors&gt;&lt;author&gt;Danin-Poleg, Y.&lt;/author&gt;&lt;author&gt;Cohen, L. A.&lt;/author&gt;&lt;author&gt;Gancz, H.&lt;/author&gt;&lt;author&gt;Broza, Y. Y.&lt;/author&gt;&lt;author&gt;Goldshmidt, H.&lt;/author&gt;&lt;author&gt;Malul, E.&lt;/author&gt;&lt;author&gt;Valinsky, L.&lt;/author&gt;&lt;author&gt;Lerner, L.&lt;/author&gt;&lt;author&gt;Broza, M.&lt;/author&gt;&lt;author&gt;Kashi, Y.&lt;/author&gt;&lt;/authors&gt;&lt;/contributors&gt;&lt;auth-address&gt;Department of Biotechnology and Food Engineering, Technion-Israel Institute of Technology, Haifa 32000, Israel.&lt;/auth-address&gt;&lt;titles&gt;&lt;title&gt;&lt;style face="italic" font="default" size="100%"&gt;Vibrio cholerae&lt;/style&gt;&lt;style face="normal" font="default" size="100%"&gt; strain typing and phylogeny study based on simple sequence repeats&lt;/style&gt;&lt;/title&gt;&lt;secondary-title&gt;J. Clin. Microbiol.&lt;/secondary-title&gt;&lt;/titles&gt;&lt;periodical&gt;&lt;full-title&gt;J. Clin. Microbiol.&lt;/full-title&gt;&lt;/periodical&gt;&lt;pages&gt;736-746&lt;/pages&gt;&lt;volume&gt;45&lt;/volume&gt;&lt;number&gt;3&lt;/number&gt;&lt;edition&gt;20061220&lt;/edition&gt;&lt;dates&gt;&lt;year&gt;2007&lt;/year&gt;&lt;pub-dates&gt;&lt;date&gt;Mar&lt;/date&gt;&lt;/pub-dates&gt;&lt;/dates&gt;&lt;isbn&gt;0095-1137 (Print)&amp;#xD;0095-1137 (Linking)&lt;/isbn&gt;&lt;accession-num&gt;17182751&lt;/accession-num&gt;&lt;urls&gt;&lt;related-urls&gt;&lt;url&gt;https://www.ncbi.nlm.nih.gov/pubmed/17182751&lt;/url&gt;&lt;/related-urls&gt;&lt;/urls&gt;&lt;custom2&gt;PMC1829105&lt;/custom2&gt;&lt;electronic-resource-num&gt;10.1128/JCM.01895-06&lt;/electronic-resource-num&gt;&lt;/record&gt;&lt;/Cite&gt;&lt;/EndNote&gt;</w:instrText>
            </w:r>
            <w:r>
              <w:rPr>
                <w:rFonts w:asciiTheme="majorBidi" w:hAnsiTheme="majorBidi" w:cstheme="majorBidi"/>
                <w:sz w:val="24"/>
                <w:szCs w:val="24"/>
              </w:rPr>
              <w:fldChar w:fldCharType="separate"/>
            </w:r>
            <w:r w:rsidR="003B2C33">
              <w:rPr>
                <w:rFonts w:asciiTheme="majorBidi" w:hAnsiTheme="majorBidi" w:cstheme="majorBidi"/>
                <w:noProof/>
                <w:sz w:val="24"/>
                <w:szCs w:val="24"/>
              </w:rPr>
              <w:t>(60)</w:t>
            </w:r>
            <w:r>
              <w:rPr>
                <w:rFonts w:asciiTheme="majorBidi" w:hAnsiTheme="majorBidi" w:cstheme="majorBidi"/>
                <w:sz w:val="24"/>
                <w:szCs w:val="24"/>
              </w:rPr>
              <w:fldChar w:fldCharType="end"/>
            </w:r>
          </w:p>
        </w:tc>
      </w:tr>
      <w:tr w:rsidR="00E102E3" w:rsidRPr="001070ED" w14:paraId="4717313F" w14:textId="77777777" w:rsidTr="00C264E0">
        <w:tc>
          <w:tcPr>
            <w:tcW w:w="3256" w:type="dxa"/>
          </w:tcPr>
          <w:p w14:paraId="4214317C"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i/>
                <w:iCs/>
                <w:sz w:val="24"/>
                <w:szCs w:val="24"/>
              </w:rPr>
              <w:t>Vibrio cholerae</w:t>
            </w:r>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Δ</w:t>
            </w:r>
            <w:r w:rsidRPr="008867A0">
              <w:rPr>
                <w:rFonts w:asciiTheme="majorBidi" w:hAnsiTheme="majorBidi" w:cstheme="majorBidi"/>
                <w:i/>
                <w:iCs/>
                <w:sz w:val="24"/>
                <w:szCs w:val="24"/>
              </w:rPr>
              <w:t>cqsA</w:t>
            </w:r>
            <w:proofErr w:type="spellEnd"/>
          </w:p>
        </w:tc>
        <w:tc>
          <w:tcPr>
            <w:tcW w:w="3685" w:type="dxa"/>
          </w:tcPr>
          <w:p w14:paraId="1BBB3D2A"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sz w:val="24"/>
                <w:szCs w:val="24"/>
              </w:rPr>
              <w:t xml:space="preserve">Non-polar deletion of </w:t>
            </w:r>
            <w:proofErr w:type="spellStart"/>
            <w:r w:rsidRPr="008867A0">
              <w:rPr>
                <w:rFonts w:asciiTheme="majorBidi" w:hAnsiTheme="majorBidi" w:cstheme="majorBidi"/>
                <w:i/>
                <w:iCs/>
                <w:sz w:val="24"/>
                <w:szCs w:val="24"/>
              </w:rPr>
              <w:t>cqsA</w:t>
            </w:r>
            <w:proofErr w:type="spellEnd"/>
            <w:r w:rsidRPr="008867A0">
              <w:rPr>
                <w:rFonts w:asciiTheme="majorBidi" w:hAnsiTheme="majorBidi" w:cstheme="majorBidi"/>
                <w:i/>
                <w:iCs/>
                <w:sz w:val="24"/>
                <w:szCs w:val="24"/>
              </w:rPr>
              <w:t xml:space="preserve"> in V. cholerae</w:t>
            </w:r>
          </w:p>
        </w:tc>
        <w:tc>
          <w:tcPr>
            <w:tcW w:w="1355" w:type="dxa"/>
          </w:tcPr>
          <w:p w14:paraId="792622EF"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sz w:val="24"/>
                <w:szCs w:val="24"/>
              </w:rPr>
              <w:t>This study</w:t>
            </w:r>
          </w:p>
        </w:tc>
      </w:tr>
      <w:tr w:rsidR="00E102E3" w:rsidRPr="001070ED" w14:paraId="35ACB472" w14:textId="77777777" w:rsidTr="00C264E0">
        <w:tc>
          <w:tcPr>
            <w:tcW w:w="3256" w:type="dxa"/>
          </w:tcPr>
          <w:p w14:paraId="5FC912A1"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MM920 reporter strain</w:t>
            </w:r>
          </w:p>
        </w:tc>
        <w:tc>
          <w:tcPr>
            <w:tcW w:w="3685" w:type="dxa"/>
          </w:tcPr>
          <w:p w14:paraId="3FDC9509" w14:textId="77777777" w:rsidR="00E102E3" w:rsidRPr="008867A0" w:rsidRDefault="00E102E3" w:rsidP="00C264E0">
            <w:pPr>
              <w:ind w:firstLine="0"/>
              <w:jc w:val="both"/>
              <w:rPr>
                <w:rFonts w:asciiTheme="majorBidi" w:hAnsiTheme="majorBidi" w:cstheme="majorBidi"/>
                <w:sz w:val="24"/>
                <w:szCs w:val="24"/>
              </w:rPr>
            </w:pPr>
            <w:r w:rsidRPr="008867A0">
              <w:rPr>
                <w:rFonts w:asciiTheme="majorBidi" w:hAnsiTheme="majorBidi" w:cstheme="majorBidi"/>
                <w:i/>
                <w:iCs/>
                <w:sz w:val="24"/>
                <w:szCs w:val="24"/>
              </w:rPr>
              <w:t>V. cholerae</w:t>
            </w:r>
            <w:r w:rsidRPr="008867A0">
              <w:rPr>
                <w:rFonts w:asciiTheme="majorBidi" w:hAnsiTheme="majorBidi" w:cstheme="majorBidi"/>
                <w:sz w:val="24"/>
                <w:szCs w:val="24"/>
              </w:rPr>
              <w:t xml:space="preserve"> biotype EI-Tor serotype </w:t>
            </w:r>
            <w:r w:rsidRPr="008867A0">
              <w:rPr>
                <w:rFonts w:asciiTheme="majorBidi" w:hAnsiTheme="majorBidi" w:cstheme="majorBidi"/>
                <w:sz w:val="24"/>
                <w:szCs w:val="24"/>
              </w:rPr>
              <w:sym w:font="Symbol" w:char="F044"/>
            </w:r>
            <w:proofErr w:type="spellStart"/>
            <w:r w:rsidRPr="008867A0">
              <w:rPr>
                <w:rFonts w:asciiTheme="majorBidi" w:hAnsiTheme="majorBidi" w:cstheme="majorBidi"/>
                <w:i/>
                <w:iCs/>
                <w:sz w:val="24"/>
                <w:szCs w:val="24"/>
              </w:rPr>
              <w:t>cqsA</w:t>
            </w:r>
            <w:proofErr w:type="spellEnd"/>
            <w:r w:rsidRPr="008867A0">
              <w:rPr>
                <w:rFonts w:asciiTheme="majorBidi" w:hAnsiTheme="majorBidi" w:cstheme="majorBidi"/>
                <w:sz w:val="24"/>
                <w:szCs w:val="24"/>
              </w:rPr>
              <w:sym w:font="Symbol" w:char="F044"/>
            </w:r>
            <w:proofErr w:type="spellStart"/>
            <w:r w:rsidRPr="008867A0">
              <w:rPr>
                <w:rFonts w:asciiTheme="majorBidi" w:hAnsiTheme="majorBidi" w:cstheme="majorBidi"/>
                <w:i/>
                <w:iCs/>
                <w:sz w:val="24"/>
                <w:szCs w:val="24"/>
              </w:rPr>
              <w:t>luxQ</w:t>
            </w:r>
            <w:proofErr w:type="spellEnd"/>
            <w:r w:rsidRPr="008867A0">
              <w:rPr>
                <w:rFonts w:asciiTheme="majorBidi" w:hAnsiTheme="majorBidi" w:cstheme="majorBidi"/>
                <w:sz w:val="24"/>
                <w:szCs w:val="24"/>
              </w:rPr>
              <w:t xml:space="preserve"> with pBB1 </w:t>
            </w:r>
            <w:proofErr w:type="spellStart"/>
            <w:r w:rsidRPr="008867A0">
              <w:rPr>
                <w:rFonts w:asciiTheme="majorBidi" w:hAnsiTheme="majorBidi" w:cstheme="majorBidi"/>
                <w:sz w:val="24"/>
                <w:szCs w:val="24"/>
              </w:rPr>
              <w:t>cosmid</w:t>
            </w:r>
            <w:proofErr w:type="spellEnd"/>
            <w:r w:rsidRPr="008867A0">
              <w:rPr>
                <w:rFonts w:asciiTheme="majorBidi" w:hAnsiTheme="majorBidi" w:cstheme="majorBidi"/>
                <w:sz w:val="24"/>
                <w:szCs w:val="24"/>
              </w:rPr>
              <w:t xml:space="preserve"> containing the </w:t>
            </w:r>
            <w:r w:rsidRPr="008867A0">
              <w:rPr>
                <w:rFonts w:asciiTheme="majorBidi" w:hAnsiTheme="majorBidi" w:cstheme="majorBidi"/>
                <w:i/>
                <w:iCs/>
                <w:sz w:val="24"/>
                <w:szCs w:val="24"/>
              </w:rPr>
              <w:t xml:space="preserve">V. </w:t>
            </w:r>
            <w:proofErr w:type="spellStart"/>
            <w:r w:rsidRPr="008867A0">
              <w:rPr>
                <w:rFonts w:asciiTheme="majorBidi" w:hAnsiTheme="majorBidi" w:cstheme="majorBidi"/>
                <w:i/>
                <w:iCs/>
                <w:sz w:val="24"/>
                <w:szCs w:val="24"/>
              </w:rPr>
              <w:t>harveyi</w:t>
            </w:r>
            <w:proofErr w:type="spellEnd"/>
            <w:r w:rsidRPr="008867A0">
              <w:rPr>
                <w:rFonts w:asciiTheme="majorBidi" w:hAnsiTheme="majorBidi" w:cstheme="majorBidi"/>
                <w:sz w:val="24"/>
                <w:szCs w:val="24"/>
              </w:rPr>
              <w:t xml:space="preserve"> </w:t>
            </w:r>
            <w:proofErr w:type="spellStart"/>
            <w:r w:rsidRPr="008867A0">
              <w:rPr>
                <w:rFonts w:asciiTheme="majorBidi" w:hAnsiTheme="majorBidi" w:cstheme="majorBidi"/>
                <w:sz w:val="24"/>
                <w:szCs w:val="24"/>
              </w:rPr>
              <w:t>luxCDABE</w:t>
            </w:r>
            <w:proofErr w:type="spellEnd"/>
            <w:r w:rsidRPr="008867A0">
              <w:rPr>
                <w:rFonts w:asciiTheme="majorBidi" w:hAnsiTheme="majorBidi" w:cstheme="majorBidi"/>
                <w:sz w:val="24"/>
                <w:szCs w:val="24"/>
              </w:rPr>
              <w:t xml:space="preserve"> operon (tetracycline resistant)</w:t>
            </w:r>
          </w:p>
        </w:tc>
        <w:tc>
          <w:tcPr>
            <w:tcW w:w="1355" w:type="dxa"/>
          </w:tcPr>
          <w:p w14:paraId="0C4E5F5A" w14:textId="6DCC03FC" w:rsidR="00E102E3" w:rsidRPr="008867A0" w:rsidRDefault="000333F2" w:rsidP="007F2FC8">
            <w:pPr>
              <w:ind w:firstLine="0"/>
              <w:jc w:val="both"/>
              <w:rPr>
                <w:rFonts w:asciiTheme="majorBidi" w:hAnsiTheme="majorBidi" w:cstheme="majorBidi"/>
                <w:sz w:val="24"/>
                <w:szCs w:val="24"/>
                <w:rtl/>
              </w:rPr>
            </w:pPr>
            <w:r>
              <w:rPr>
                <w:rFonts w:asciiTheme="majorBidi" w:hAnsiTheme="majorBidi" w:cs="Times New Roman"/>
                <w:sz w:val="24"/>
                <w:szCs w:val="24"/>
              </w:rPr>
              <w:fldChar w:fldCharType="begin"/>
            </w:r>
            <w:r w:rsidR="003B2C33">
              <w:rPr>
                <w:rFonts w:asciiTheme="majorBidi" w:hAnsiTheme="majorBidi" w:cs="Times New Roman"/>
                <w:sz w:val="24"/>
                <w:szCs w:val="24"/>
              </w:rPr>
              <w:instrText xml:space="preserve"> ADDIN EN.CITE &lt;EndNote&gt;&lt;Cite&gt;&lt;Author&gt;Holoidovsky&lt;/Author&gt;&lt;Year&gt;2020&lt;/Year&gt;&lt;RecNum&gt;54&lt;/RecNum&gt;&lt;DisplayText&gt;(53)&lt;/DisplayText&gt;&lt;record&gt;&lt;rec-number&gt;54&lt;/rec-number&gt;&lt;foreign-keys&gt;&lt;key app="EN" db-id="x0vr0edpcwfxe5ewrdrxza24vpfe9e2ra05v" timestamp="1653996642"&gt;54&lt;/key&gt;&lt;/foreign-keys&gt;&lt;ref-type name="Journal Article"&gt;17&lt;/ref-type&gt;&lt;contributors&gt;&lt;authors&gt;&lt;author&gt;Holoidovsky, L.&lt;/author&gt;&lt;author&gt;Meijler, M. M.&lt;/author&gt;&lt;/authors&gt;&lt;/contributors&gt;&lt;auth-address&gt;Department of Chemistry and the National Institute for Biotechnology in the Negev, Ben-Gurion University of the Negev, Be&amp;apos;er-Sheva 8410501, Israel.&lt;/auth-address&gt;&lt;titles&gt;&lt;title&gt;Synthesis and Evaluation of Indole-Based Autoinducers on Quorum Sensing in Vibrio cholerae&lt;/title&gt;&lt;secondary-title&gt;ACS Infect Dis&lt;/secondary-title&gt;&lt;/titles&gt;&lt;periodical&gt;&lt;full-title&gt;ACS Infect Dis&lt;/full-title&gt;&lt;/periodical&gt;&lt;pages&gt;572-576&lt;/pages&gt;&lt;volume&gt;6&lt;/volume&gt;&lt;number&gt;4&lt;/number&gt;&lt;edition&gt;20200323&lt;/edition&gt;&lt;keywords&gt;&lt;keyword&gt;Bacterial Proteins/metabolism&lt;/keyword&gt;&lt;keyword&gt;Biofilms/drug effects&lt;/keyword&gt;&lt;keyword&gt;Gene Expression Regulation, Bacterial&lt;/keyword&gt;&lt;keyword&gt;Indoles/*chemical synthesis/*pharmacology&lt;/keyword&gt;&lt;keyword&gt;Ketones/*metabolism&lt;/keyword&gt;&lt;keyword&gt;Quorum Sensing/*drug effects&lt;/keyword&gt;&lt;keyword&gt;Signal Transduction/drug effects&lt;/keyword&gt;&lt;keyword&gt;Vibrio cholerae/drug effects/*metabolism&lt;/keyword&gt;&lt;keyword&gt;Virulence Factors/metabolism&lt;/keyword&gt;&lt;keyword&gt;*cai-1&lt;/keyword&gt;&lt;keyword&gt;*CqsS&lt;/keyword&gt;&lt;keyword&gt;*Vibrio cholerae&lt;/keyword&gt;&lt;keyword&gt;*biofilm&lt;/keyword&gt;&lt;keyword&gt;*cholera toxin&lt;/keyword&gt;&lt;keyword&gt;*indole&lt;/keyword&gt;&lt;keyword&gt;*quorum sensing&lt;/keyword&gt;&lt;/keywords&gt;&lt;dates&gt;&lt;year&gt;2020&lt;/year&gt;&lt;pub-dates&gt;&lt;date&gt;Apr 10&lt;/date&gt;&lt;/pub-dates&gt;&lt;/dates&gt;&lt;isbn&gt;2373-8227 (Electronic)&amp;#xD;2373-8227 (Linking)&lt;/isbn&gt;&lt;accession-num&gt;32182033&lt;/accession-num&gt;&lt;urls&gt;&lt;related-urls&gt;&lt;url&gt;https://www.ncbi.nlm.nih.gov/pubmed/32182033&lt;/url&gt;&lt;/related-urls&gt;&lt;/urls&gt;&lt;electronic-resource-num&gt;10.1021/acsinfecdis.9b00409&lt;/electronic-resource-num&gt;&lt;/record&gt;&lt;/Cite&gt;&lt;/EndNote&gt;</w:instrText>
            </w:r>
            <w:r>
              <w:rPr>
                <w:rFonts w:asciiTheme="majorBidi" w:hAnsiTheme="majorBidi" w:cs="Times New Roman"/>
                <w:sz w:val="24"/>
                <w:szCs w:val="24"/>
              </w:rPr>
              <w:fldChar w:fldCharType="separate"/>
            </w:r>
            <w:r w:rsidR="003B2C33">
              <w:rPr>
                <w:rFonts w:asciiTheme="majorBidi" w:hAnsiTheme="majorBidi" w:cs="Times New Roman"/>
                <w:noProof/>
                <w:sz w:val="24"/>
                <w:szCs w:val="24"/>
              </w:rPr>
              <w:t>(53)</w:t>
            </w:r>
            <w:r>
              <w:rPr>
                <w:rFonts w:asciiTheme="majorBidi" w:hAnsiTheme="majorBidi" w:cs="Times New Roman"/>
                <w:sz w:val="24"/>
                <w:szCs w:val="24"/>
              </w:rPr>
              <w:fldChar w:fldCharType="end"/>
            </w:r>
          </w:p>
        </w:tc>
      </w:tr>
      <w:tr w:rsidR="00E102E3" w:rsidRPr="001070ED" w14:paraId="7A9796E4" w14:textId="77777777" w:rsidTr="00C264E0">
        <w:tc>
          <w:tcPr>
            <w:tcW w:w="3256" w:type="dxa"/>
          </w:tcPr>
          <w:p w14:paraId="3D934E75" w14:textId="77777777" w:rsidR="00E102E3" w:rsidRPr="008867A0" w:rsidRDefault="00E102E3" w:rsidP="00C264E0">
            <w:pPr>
              <w:ind w:firstLine="0"/>
              <w:rPr>
                <w:rFonts w:asciiTheme="majorBidi" w:hAnsiTheme="majorBidi" w:cstheme="majorBidi"/>
                <w:i/>
                <w:iCs/>
                <w:sz w:val="24"/>
                <w:szCs w:val="24"/>
                <w:rtl/>
              </w:rPr>
            </w:pPr>
            <w:r w:rsidRPr="008867A0">
              <w:rPr>
                <w:rFonts w:asciiTheme="majorBidi" w:hAnsiTheme="majorBidi" w:cstheme="majorBidi"/>
                <w:i/>
                <w:iCs/>
                <w:sz w:val="24"/>
                <w:szCs w:val="24"/>
              </w:rPr>
              <w:t xml:space="preserve">Bacteroides </w:t>
            </w:r>
            <w:proofErr w:type="spellStart"/>
            <w:r w:rsidRPr="008867A0">
              <w:rPr>
                <w:rFonts w:asciiTheme="majorBidi" w:hAnsiTheme="majorBidi" w:cstheme="majorBidi"/>
                <w:i/>
                <w:iCs/>
                <w:sz w:val="24"/>
                <w:szCs w:val="24"/>
              </w:rPr>
              <w:t>thetaiotaomicron</w:t>
            </w:r>
            <w:proofErr w:type="spellEnd"/>
          </w:p>
        </w:tc>
        <w:tc>
          <w:tcPr>
            <w:tcW w:w="3685" w:type="dxa"/>
          </w:tcPr>
          <w:p w14:paraId="5735BE90" w14:textId="77777777" w:rsidR="00E102E3" w:rsidRPr="008867A0" w:rsidRDefault="00E102E3" w:rsidP="00C264E0">
            <w:pPr>
              <w:ind w:firstLine="0"/>
              <w:rPr>
                <w:rFonts w:asciiTheme="majorBidi" w:hAnsiTheme="majorBidi" w:cstheme="majorBidi"/>
                <w:sz w:val="24"/>
                <w:szCs w:val="24"/>
              </w:rPr>
            </w:pPr>
            <w:r w:rsidRPr="008867A0">
              <w:rPr>
                <w:rFonts w:asciiTheme="majorBidi" w:hAnsiTheme="majorBidi" w:cstheme="majorBidi"/>
                <w:i/>
                <w:iCs/>
                <w:sz w:val="24"/>
                <w:szCs w:val="24"/>
              </w:rPr>
              <w:t xml:space="preserve">B. </w:t>
            </w:r>
            <w:proofErr w:type="spellStart"/>
            <w:r w:rsidRPr="008867A0">
              <w:rPr>
                <w:rFonts w:asciiTheme="majorBidi" w:hAnsiTheme="majorBidi" w:cstheme="majorBidi"/>
                <w:i/>
                <w:iCs/>
                <w:sz w:val="24"/>
                <w:szCs w:val="24"/>
              </w:rPr>
              <w:t>thetaiotaomicron</w:t>
            </w:r>
            <w:proofErr w:type="spellEnd"/>
            <w:r w:rsidRPr="008867A0">
              <w:rPr>
                <w:rFonts w:asciiTheme="majorBidi" w:hAnsiTheme="majorBidi" w:cstheme="majorBidi"/>
                <w:sz w:val="24"/>
                <w:szCs w:val="24"/>
              </w:rPr>
              <w:t> (</w:t>
            </w:r>
            <w:proofErr w:type="spellStart"/>
            <w:r w:rsidRPr="008867A0">
              <w:rPr>
                <w:rFonts w:asciiTheme="majorBidi" w:hAnsiTheme="majorBidi" w:cstheme="majorBidi"/>
                <w:sz w:val="24"/>
                <w:szCs w:val="24"/>
              </w:rPr>
              <w:t>Distaso</w:t>
            </w:r>
            <w:proofErr w:type="spellEnd"/>
            <w:r w:rsidRPr="008867A0">
              <w:rPr>
                <w:rFonts w:asciiTheme="majorBidi" w:hAnsiTheme="majorBidi" w:cstheme="majorBidi"/>
                <w:sz w:val="24"/>
                <w:szCs w:val="24"/>
              </w:rPr>
              <w:t>)  ATCC 29148</w:t>
            </w:r>
          </w:p>
        </w:tc>
        <w:tc>
          <w:tcPr>
            <w:tcW w:w="1355" w:type="dxa"/>
          </w:tcPr>
          <w:p w14:paraId="43DC6EE8" w14:textId="4DF66AE4" w:rsidR="00E102E3" w:rsidRPr="008867A0" w:rsidRDefault="00C95490" w:rsidP="00C264E0">
            <w:pPr>
              <w:ind w:firstLine="0"/>
              <w:rPr>
                <w:rFonts w:asciiTheme="majorBidi" w:hAnsiTheme="majorBidi" w:cstheme="majorBidi"/>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&lt;EndNote&gt;&lt;Cite&gt;&lt;Author&gt;Lin&lt;/Author&gt;&lt;Year&gt;2021&lt;/Year&gt;&lt;RecNum&gt;63&lt;/RecNum&gt;&lt;DisplayText&gt;(61)&lt;/DisplayText&gt;&lt;record&gt;&lt;rec-number&gt;63&lt;/rec-number&gt;&lt;foreign-keys&gt;&lt;key app="EN" db-id="x0vr0edpcwfxe5ewrdrxza24vpfe9e2ra05v" timestamp="1653996645"&gt;63&lt;/key&gt;&lt;/foreign-keys&gt;&lt;ref-type name="Journal Article"&gt;17&lt;/ref-type&gt;&lt;contributors&gt;&lt;authors&gt;&lt;author&gt;Lin, L.&lt;/author&gt;&lt;author&gt;Song, J.&lt;/author&gt;&lt;author&gt;Li, J.&lt;/author&gt;&lt;author&gt;Zuo, X.&lt;/author&gt;&lt;author&gt;Wei, H.&lt;/author&gt;&lt;author&gt;Yang, C.&lt;/author&gt;&lt;author&gt;Wang, W.&lt;/author&gt;&lt;/authors&gt;&lt;/contributors&gt;&lt;titles&gt;&lt;title&gt;&lt;style face="normal" font="default" size="100%"&gt;Imaging the &lt;/style&gt;&lt;style face="italic" font="default" size="100%"&gt;in vivo&lt;/style&gt;&lt;style face="normal" font="default" size="100%"&gt; growth patterns of bacteria in human gut Microbiota&lt;/style&gt;&lt;/title&gt;&lt;secondary-title&gt;Gut Microbes&lt;/secondary-title&gt;&lt;/titles&gt;&lt;periodical&gt;&lt;full-title&gt;Gut Microbes&lt;/full-title&gt;&lt;/periodical&gt;&lt;pages&gt;1960134&lt;/pages&gt;&lt;volume&gt;13&lt;/volume&gt;&lt;number&gt;1&lt;/number&gt;&lt;dates&gt;&lt;year&gt;2021&lt;/year&gt;&lt;pub-dates&gt;&lt;date&gt;Jan-Dec&lt;/date&gt;&lt;/pub-dates&gt;&lt;/dates&gt;&lt;isbn&gt;1949-0984 (Electronic)&amp;#xD;1949-0976 (Linking)&lt;/isbn&gt;&lt;accession-num&gt;34428120&lt;/accession-num&gt;&lt;urls&gt;&lt;related-urls&gt;&lt;url&gt;https://www.ncbi.nlm.nih.gov/pubmed/34428120&lt;/url&gt;&lt;/related-urls&gt;&lt;/urls&gt;&lt;custom2&gt;PMC8386752&lt;/custom2&gt;&lt;electronic-resource-num&gt;10.1080/19490976.2021.1960134&lt;/electronic-resource-num&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(61)</w:t>
            </w:r>
            <w:r>
              <w:rPr>
                <w:rFonts w:asciiTheme="majorBidi" w:hAnsiTheme="majorBidi" w:cstheme="majorBidi"/>
                <w:sz w:val="24"/>
                <w:szCs w:val="24"/>
              </w:rPr>
              <w:fldChar w:fldCharType="end"/>
            </w:r>
          </w:p>
        </w:tc>
      </w:tr>
      <w:tr w:rsidR="00E102E3" w:rsidRPr="001070ED" w14:paraId="11923F8E" w14:textId="77777777" w:rsidTr="00C264E0">
        <w:tc>
          <w:tcPr>
            <w:tcW w:w="3256" w:type="dxa"/>
          </w:tcPr>
          <w:p w14:paraId="24849627" w14:textId="77777777" w:rsidR="00E102E3" w:rsidRPr="008867A0" w:rsidRDefault="00E102E3" w:rsidP="00C264E0">
            <w:pPr>
              <w:ind w:firstLine="0"/>
              <w:rPr>
                <w:rFonts w:asciiTheme="majorBidi" w:hAnsiTheme="majorBidi" w:cstheme="majorBidi"/>
                <w:i/>
                <w:iCs/>
                <w:sz w:val="24"/>
                <w:szCs w:val="24"/>
              </w:rPr>
            </w:pPr>
            <w:r w:rsidRPr="002D4058">
              <w:rPr>
                <w:rFonts w:asciiTheme="majorBidi" w:hAnsiTheme="majorBidi" w:cstheme="majorBidi"/>
                <w:i/>
                <w:iCs/>
                <w:color w:val="000000"/>
                <w:sz w:val="24"/>
                <w:szCs w:val="24"/>
              </w:rPr>
              <w:t>E. coli</w:t>
            </w:r>
            <w:r w:rsidRPr="002D4058">
              <w:rPr>
                <w:rFonts w:asciiTheme="majorBidi" w:hAnsiTheme="majorBidi" w:cstheme="majorBidi"/>
                <w:sz w:val="24"/>
                <w:szCs w:val="24"/>
              </w:rPr>
              <w:t xml:space="preserve"> SM10</w:t>
            </w:r>
            <w:r w:rsidRPr="002D4058">
              <w:rPr>
                <w:rFonts w:asciiTheme="majorBidi" w:hAnsiTheme="majorBidi" w:cstheme="majorBidi"/>
                <w:color w:val="000000"/>
                <w:sz w:val="24"/>
                <w:szCs w:val="24"/>
              </w:rPr>
              <w:t>λpir</w:t>
            </w:r>
          </w:p>
        </w:tc>
        <w:tc>
          <w:tcPr>
            <w:tcW w:w="3685" w:type="dxa"/>
          </w:tcPr>
          <w:p w14:paraId="0D810A3F" w14:textId="77777777" w:rsidR="00E102E3" w:rsidRPr="008867A0" w:rsidRDefault="00E102E3" w:rsidP="00C264E0">
            <w:pPr>
              <w:ind w:firstLine="0"/>
              <w:rPr>
                <w:rFonts w:asciiTheme="majorBidi" w:hAnsiTheme="majorBidi" w:cstheme="majorBidi"/>
                <w:sz w:val="24"/>
                <w:szCs w:val="24"/>
              </w:rPr>
            </w:pPr>
            <w:r w:rsidRPr="008867A0">
              <w:rPr>
                <w:rFonts w:asciiTheme="majorBidi" w:hAnsiTheme="majorBidi" w:cstheme="majorBidi"/>
                <w:sz w:val="24"/>
                <w:szCs w:val="24"/>
              </w:rPr>
              <w:t xml:space="preserve">For bacterial conjugation </w:t>
            </w:r>
          </w:p>
        </w:tc>
        <w:tc>
          <w:tcPr>
            <w:tcW w:w="1355" w:type="dxa"/>
          </w:tcPr>
          <w:p w14:paraId="2A72CF95" w14:textId="11D636F4" w:rsidR="00E102E3" w:rsidRPr="008867A0" w:rsidRDefault="000333F2" w:rsidP="00417D02">
            <w:pPr>
              <w:ind w:firstLine="0"/>
              <w:rPr>
                <w:rFonts w:asciiTheme="majorBidi" w:hAnsiTheme="majorBidi" w:cstheme="majorBidi"/>
                <w:sz w:val="24"/>
                <w:szCs w:val="24"/>
              </w:rPr>
            </w:pPr>
            <w:r>
              <w:rPr>
                <w:rFonts w:asciiTheme="majorBidi" w:hAnsiTheme="majorBidi" w:cstheme="majorBidi"/>
                <w:sz w:val="24"/>
                <w:szCs w:val="24"/>
              </w:rPr>
              <w:fldChar w:fldCharType="begin"/>
            </w:r>
            <w:r w:rsidR="00C95490">
              <w:rPr>
                <w:rFonts w:asciiTheme="majorBidi" w:hAnsiTheme="majorBidi" w:cstheme="majorBidi"/>
                <w:sz w:val="24"/>
                <w:szCs w:val="24"/>
              </w:rPr>
              <w:instrText xml:space="preserve"> ADDIN EN.CITE &lt;EndNote&gt;&lt;Cite&gt;&lt;Author&gt;Miller&lt;/Author&gt;&lt;Year&gt;1988&lt;/Year&gt;&lt;RecNum&gt;36&lt;/RecNum&gt;&lt;DisplayText&gt;(35)&lt;/DisplayText&gt;&lt;record&gt;&lt;rec-number&gt;36&lt;/rec-number&gt;&lt;foreign-keys&gt;&lt;key app="EN" db-id="x0vr0edpcwfxe5ewrdrxza24vpfe9e2ra05v" timestamp="1653996638"&gt;36&lt;/key&gt;&lt;/foreign-keys&gt;&lt;ref-type name="Journal Article"&gt;17&lt;/ref-type&gt;&lt;contributors&gt;&lt;authors&gt;&lt;author&gt;Miller, V. L.&lt;/author&gt;&lt;author&gt;Mekalanos, J. J.&lt;/author&gt;&lt;/authors&gt;&lt;/contributors&gt;&lt;auth-address&gt;Department of Microbiology and Molecular Genetics, Harvard Medical School, Boston, Massachusetts 02115.&lt;/auth-address&gt;&lt;titles&gt;&lt;title&gt;&lt;style face="normal" font="default" size="100%"&gt;A novel suicide vector and its use in construction of insertion mutations: osmoregulation of outer membrane proteins and virulence determinants in &lt;/style&gt;&lt;style face="italic" font="default" size="100%"&gt;Vibrio cholerae&lt;/style&gt;&lt;style face="normal" font="default" size="100%"&gt; requires toxR&lt;/style&gt;&lt;/title&gt;&lt;secondary-title&gt;J. Bacteriol.&lt;/secondary-title&gt;&lt;/titles&gt;&lt;periodical&gt;&lt;full-title&gt;J. Bacteriol.&lt;/full-title&gt;&lt;/periodical&gt;&lt;pages&gt;2575-2583&lt;/pages&gt;&lt;volume&gt;170&lt;/volume&gt;&lt;number&gt;6&lt;/number&gt;&lt;keywords&gt;&lt;keyword&gt;Bacterial Outer Membrane Proteins/*genetics&lt;/keyword&gt;&lt;keyword&gt;Cholera Toxin/genetics&lt;/keyword&gt;&lt;keyword&gt;*DNA Transposable Elements&lt;/keyword&gt;&lt;keyword&gt;DNA-Binding Proteins/genetics&lt;/keyword&gt;&lt;keyword&gt;Electrophoresis, Polyacrylamide Gel&lt;/keyword&gt;&lt;keyword&gt;Mutation&lt;/keyword&gt;&lt;keyword&gt;Plasmids&lt;/keyword&gt;&lt;keyword&gt;Transcription, Genetic&lt;/keyword&gt;&lt;keyword&gt;Vibrio cholerae/genetics/*pathogenicity&lt;/keyword&gt;&lt;keyword&gt;*Water-Electrolyte Balance&lt;/keyword&gt;&lt;/keywords&gt;&lt;dates&gt;&lt;year&gt;1988&lt;/year&gt;&lt;pub-dates&gt;&lt;date&gt;Jun&lt;/date&gt;&lt;/pub-dates&gt;&lt;/dates&gt;&lt;isbn&gt;0021-9193 (Print)&amp;#xD;0021-9193 (Linking)&lt;/isbn&gt;&lt;accession-num&gt;2836362&lt;/accession-num&gt;&lt;urls&gt;&lt;related-urls&gt;&lt;url&gt;https://www.ncbi.nlm.nih.gov/pubmed/2836362&lt;/url&gt;&lt;/related-urls&gt;&lt;/urls&gt;&lt;custom2&gt;PMC211174&lt;/custom2&gt;&lt;electronic-resource-num&gt;10.1128/jb.170.6.2575-2583.1988&lt;/electronic-resource-num&gt;&lt;/record&gt;&lt;/Cite&gt;&lt;/EndNote&gt;</w:instrText>
            </w:r>
            <w:r>
              <w:rPr>
                <w:rFonts w:asciiTheme="majorBidi" w:hAnsiTheme="majorBidi" w:cstheme="majorBidi"/>
                <w:sz w:val="24"/>
                <w:szCs w:val="24"/>
              </w:rPr>
              <w:fldChar w:fldCharType="separate"/>
            </w:r>
            <w:r w:rsidR="003B2C33">
              <w:rPr>
                <w:rFonts w:asciiTheme="majorBidi" w:hAnsiTheme="majorBidi" w:cstheme="majorBidi"/>
                <w:noProof/>
                <w:sz w:val="24"/>
                <w:szCs w:val="24"/>
              </w:rPr>
              <w:t>(35)</w:t>
            </w:r>
            <w:r>
              <w:rPr>
                <w:rFonts w:asciiTheme="majorBidi" w:hAnsiTheme="majorBidi" w:cstheme="majorBidi"/>
                <w:sz w:val="24"/>
                <w:szCs w:val="24"/>
              </w:rPr>
              <w:fldChar w:fldCharType="end"/>
            </w:r>
          </w:p>
        </w:tc>
      </w:tr>
    </w:tbl>
    <w:p w14:paraId="32CC17CD" w14:textId="77777777" w:rsidR="00E102E3" w:rsidRPr="008867A0" w:rsidRDefault="00E102E3" w:rsidP="00E102E3">
      <w:pPr>
        <w:ind w:firstLine="0"/>
        <w:rPr>
          <w:rFonts w:asciiTheme="majorBidi" w:hAnsiTheme="majorBidi" w:cstheme="majorBidi"/>
          <w:sz w:val="24"/>
          <w:szCs w:val="24"/>
        </w:rPr>
      </w:pPr>
    </w:p>
    <w:p w14:paraId="64993B93" w14:textId="77777777" w:rsidR="00E102E3" w:rsidRDefault="00E102E3">
      <w:pPr>
        <w:ind w:firstLine="0"/>
        <w:rPr>
          <w:rFonts w:asciiTheme="majorBidi" w:hAnsiTheme="majorBidi" w:cstheme="majorBidi"/>
          <w:b/>
          <w:bCs/>
          <w:sz w:val="24"/>
          <w:szCs w:val="24"/>
        </w:rPr>
      </w:pPr>
      <w:r>
        <w:rPr>
          <w:rFonts w:asciiTheme="majorBidi" w:hAnsiTheme="majorBidi" w:cstheme="majorBidi"/>
          <w:b/>
          <w:bCs/>
          <w:sz w:val="24"/>
          <w:szCs w:val="24"/>
        </w:rPr>
        <w:br w:type="page"/>
      </w:r>
    </w:p>
    <w:p w14:paraId="3EAFDDD0" w14:textId="70C4954D" w:rsidR="00833332" w:rsidRDefault="00E102E3" w:rsidP="00E102E3">
      <w:pPr>
        <w:spacing w:line="240" w:lineRule="auto"/>
        <w:ind w:firstLine="0"/>
        <w:rPr>
          <w:rFonts w:cstheme="minorHAnsi"/>
          <w:sz w:val="24"/>
          <w:szCs w:val="24"/>
        </w:rPr>
      </w:pPr>
      <w:r w:rsidRPr="008867A0">
        <w:rPr>
          <w:rFonts w:asciiTheme="majorBidi" w:hAnsiTheme="majorBidi" w:cstheme="majorBidi"/>
          <w:sz w:val="24"/>
          <w:szCs w:val="24"/>
        </w:rPr>
        <w:lastRenderedPageBreak/>
        <w:t>Table 2. Sequences of primers used in this study</w:t>
      </w:r>
      <w:r w:rsidRPr="001070ED">
        <w:rPr>
          <w:rFonts w:cstheme="minorHAnsi"/>
          <w:sz w:val="24"/>
          <w:szCs w:val="24"/>
        </w:rPr>
        <w:t xml:space="preserve"> </w:t>
      </w:r>
    </w:p>
    <w:tbl>
      <w:tblPr>
        <w:tblStyle w:val="TableGrid"/>
        <w:tblpPr w:leftFromText="180" w:rightFromText="180" w:vertAnchor="page" w:horzAnchor="margin" w:tblpY="1951"/>
        <w:tblW w:w="9067" w:type="dxa"/>
        <w:tblLayout w:type="fixed"/>
        <w:tblLook w:val="04A0" w:firstRow="1" w:lastRow="0" w:firstColumn="1" w:lastColumn="0" w:noHBand="0" w:noVBand="1"/>
      </w:tblPr>
      <w:tblGrid>
        <w:gridCol w:w="1271"/>
        <w:gridCol w:w="1701"/>
        <w:gridCol w:w="4678"/>
        <w:gridCol w:w="1417"/>
      </w:tblGrid>
      <w:tr w:rsidR="00833332" w:rsidRPr="001070ED" w14:paraId="239A8BE1" w14:textId="77777777" w:rsidTr="00C264E0">
        <w:tc>
          <w:tcPr>
            <w:tcW w:w="1271" w:type="dxa"/>
          </w:tcPr>
          <w:p w14:paraId="7D774505" w14:textId="77777777" w:rsidR="00833332" w:rsidRPr="008C0A18" w:rsidRDefault="00833332" w:rsidP="00C264E0">
            <w:pPr>
              <w:autoSpaceDE w:val="0"/>
              <w:autoSpaceDN w:val="0"/>
              <w:adjustRightInd w:val="0"/>
              <w:ind w:firstLine="0"/>
              <w:jc w:val="both"/>
              <w:rPr>
                <w:rFonts w:asciiTheme="majorBidi" w:hAnsiTheme="majorBidi" w:cstheme="majorBidi"/>
                <w:b/>
                <w:bCs/>
                <w:color w:val="000000"/>
                <w:sz w:val="24"/>
                <w:szCs w:val="24"/>
              </w:rPr>
            </w:pPr>
            <w:r w:rsidRPr="008C0A18">
              <w:rPr>
                <w:rFonts w:asciiTheme="majorBidi" w:hAnsiTheme="majorBidi" w:cstheme="majorBidi"/>
                <w:b/>
                <w:bCs/>
                <w:color w:val="000000"/>
                <w:sz w:val="24"/>
                <w:szCs w:val="24"/>
              </w:rPr>
              <w:t>Null mutant</w:t>
            </w:r>
          </w:p>
        </w:tc>
        <w:tc>
          <w:tcPr>
            <w:tcW w:w="1701" w:type="dxa"/>
          </w:tcPr>
          <w:p w14:paraId="639FC8A0" w14:textId="77777777" w:rsidR="00833332" w:rsidRPr="008C0A18" w:rsidRDefault="00833332" w:rsidP="00C264E0">
            <w:pPr>
              <w:autoSpaceDE w:val="0"/>
              <w:autoSpaceDN w:val="0"/>
              <w:adjustRightInd w:val="0"/>
              <w:ind w:firstLine="0"/>
              <w:jc w:val="both"/>
              <w:rPr>
                <w:rFonts w:asciiTheme="majorBidi" w:hAnsiTheme="majorBidi" w:cstheme="majorBidi"/>
                <w:b/>
                <w:bCs/>
                <w:color w:val="000000"/>
                <w:sz w:val="24"/>
                <w:szCs w:val="24"/>
              </w:rPr>
            </w:pPr>
            <w:r w:rsidRPr="008C0A18">
              <w:rPr>
                <w:rFonts w:asciiTheme="majorBidi" w:hAnsiTheme="majorBidi" w:cstheme="majorBidi"/>
                <w:b/>
                <w:bCs/>
                <w:color w:val="000000"/>
                <w:sz w:val="24"/>
                <w:szCs w:val="24"/>
              </w:rPr>
              <w:t>Primer name</w:t>
            </w:r>
          </w:p>
        </w:tc>
        <w:tc>
          <w:tcPr>
            <w:tcW w:w="4678" w:type="dxa"/>
          </w:tcPr>
          <w:p w14:paraId="03E08D0D" w14:textId="77777777" w:rsidR="00833332" w:rsidRPr="008C0A18" w:rsidRDefault="00833332" w:rsidP="00C264E0">
            <w:pPr>
              <w:autoSpaceDE w:val="0"/>
              <w:autoSpaceDN w:val="0"/>
              <w:adjustRightInd w:val="0"/>
              <w:ind w:firstLine="0"/>
              <w:jc w:val="both"/>
              <w:rPr>
                <w:rFonts w:asciiTheme="majorBidi" w:hAnsiTheme="majorBidi" w:cstheme="majorBidi"/>
                <w:b/>
                <w:bCs/>
                <w:color w:val="000000"/>
                <w:sz w:val="24"/>
                <w:szCs w:val="24"/>
              </w:rPr>
            </w:pPr>
            <w:r w:rsidRPr="008C0A18">
              <w:rPr>
                <w:rFonts w:asciiTheme="majorBidi" w:hAnsiTheme="majorBidi" w:cstheme="majorBidi"/>
                <w:b/>
                <w:bCs/>
                <w:color w:val="000000"/>
                <w:sz w:val="24"/>
                <w:szCs w:val="24"/>
              </w:rPr>
              <w:t>Primer sequence</w:t>
            </w:r>
          </w:p>
        </w:tc>
        <w:tc>
          <w:tcPr>
            <w:tcW w:w="1417" w:type="dxa"/>
          </w:tcPr>
          <w:p w14:paraId="588FE6EA" w14:textId="77777777" w:rsidR="00833332" w:rsidRPr="008C0A18" w:rsidRDefault="00833332" w:rsidP="00C264E0">
            <w:pPr>
              <w:autoSpaceDE w:val="0"/>
              <w:autoSpaceDN w:val="0"/>
              <w:adjustRightInd w:val="0"/>
              <w:ind w:firstLine="0"/>
              <w:jc w:val="both"/>
              <w:rPr>
                <w:rFonts w:asciiTheme="majorBidi" w:hAnsiTheme="majorBidi" w:cstheme="majorBidi"/>
                <w:b/>
                <w:bCs/>
                <w:color w:val="000000"/>
                <w:sz w:val="24"/>
                <w:szCs w:val="24"/>
              </w:rPr>
            </w:pPr>
            <w:r w:rsidRPr="008C0A18">
              <w:rPr>
                <w:rFonts w:asciiTheme="majorBidi" w:hAnsiTheme="majorBidi" w:cstheme="majorBidi"/>
                <w:b/>
                <w:bCs/>
                <w:color w:val="000000"/>
                <w:sz w:val="24"/>
                <w:szCs w:val="24"/>
              </w:rPr>
              <w:t>Reference</w:t>
            </w:r>
          </w:p>
        </w:tc>
      </w:tr>
      <w:tr w:rsidR="00833332" w:rsidRPr="001070ED" w14:paraId="4457FE07" w14:textId="77777777" w:rsidTr="00C264E0">
        <w:tc>
          <w:tcPr>
            <w:tcW w:w="1271" w:type="dxa"/>
            <w:vMerge w:val="restart"/>
          </w:tcPr>
          <w:p w14:paraId="7AF50DA7" w14:textId="77777777" w:rsidR="00833332" w:rsidRPr="008C0A18" w:rsidRDefault="00833332" w:rsidP="00C264E0">
            <w:pPr>
              <w:autoSpaceDE w:val="0"/>
              <w:autoSpaceDN w:val="0"/>
              <w:adjustRightInd w:val="0"/>
              <w:ind w:firstLine="0"/>
              <w:jc w:val="both"/>
              <w:rPr>
                <w:rFonts w:asciiTheme="majorBidi" w:hAnsiTheme="majorBidi" w:cstheme="majorBidi"/>
                <w:i/>
                <w:iCs/>
                <w:color w:val="000000"/>
                <w:sz w:val="24"/>
                <w:szCs w:val="24"/>
              </w:rPr>
            </w:pPr>
            <w:proofErr w:type="spellStart"/>
            <w:r w:rsidRPr="008C0A18">
              <w:rPr>
                <w:rFonts w:asciiTheme="majorBidi" w:hAnsiTheme="majorBidi" w:cstheme="majorBidi"/>
                <w:i/>
                <w:iCs/>
                <w:color w:val="000000"/>
                <w:sz w:val="24"/>
                <w:szCs w:val="24"/>
              </w:rPr>
              <w:t>V.cholerae</w:t>
            </w:r>
            <w:proofErr w:type="spellEnd"/>
            <w:r w:rsidRPr="008C0A18">
              <w:rPr>
                <w:rFonts w:asciiTheme="majorBidi" w:hAnsiTheme="majorBidi" w:cstheme="majorBidi"/>
                <w:i/>
                <w:iCs/>
                <w:color w:val="000000"/>
                <w:sz w:val="24"/>
                <w:szCs w:val="24"/>
              </w:rPr>
              <w:t xml:space="preserve"> </w:t>
            </w:r>
            <w:r w:rsidRPr="008C0A18">
              <w:rPr>
                <w:rFonts w:asciiTheme="majorBidi" w:hAnsiTheme="majorBidi" w:cstheme="majorBidi"/>
                <w:i/>
                <w:iCs/>
                <w:color w:val="000000"/>
                <w:sz w:val="24"/>
                <w:szCs w:val="24"/>
              </w:rPr>
              <w:sym w:font="Symbol" w:char="F044"/>
            </w:r>
            <w:proofErr w:type="spellStart"/>
            <w:r w:rsidRPr="008C0A18">
              <w:rPr>
                <w:rFonts w:asciiTheme="majorBidi" w:hAnsiTheme="majorBidi" w:cstheme="majorBidi"/>
                <w:i/>
                <w:iCs/>
                <w:color w:val="000000"/>
                <w:sz w:val="24"/>
                <w:szCs w:val="24"/>
              </w:rPr>
              <w:t>cqsA</w:t>
            </w:r>
            <w:proofErr w:type="spellEnd"/>
          </w:p>
        </w:tc>
        <w:tc>
          <w:tcPr>
            <w:tcW w:w="1701" w:type="dxa"/>
          </w:tcPr>
          <w:p w14:paraId="2619B47C" w14:textId="77777777" w:rsidR="00833332" w:rsidRPr="008C0A18" w:rsidRDefault="00833332" w:rsidP="00C264E0">
            <w:pPr>
              <w:ind w:firstLine="0"/>
              <w:jc w:val="both"/>
              <w:rPr>
                <w:rFonts w:asciiTheme="majorBidi" w:hAnsiTheme="majorBidi" w:cstheme="majorBidi"/>
                <w:sz w:val="24"/>
                <w:szCs w:val="24"/>
              </w:rPr>
            </w:pPr>
            <w:proofErr w:type="spellStart"/>
            <w:r w:rsidRPr="008C0A18">
              <w:rPr>
                <w:rFonts w:asciiTheme="majorBidi" w:hAnsiTheme="majorBidi" w:cstheme="majorBidi"/>
                <w:sz w:val="24"/>
                <w:szCs w:val="24"/>
              </w:rPr>
              <w:t>cqsA_UF</w:t>
            </w:r>
            <w:proofErr w:type="spellEnd"/>
          </w:p>
        </w:tc>
        <w:tc>
          <w:tcPr>
            <w:tcW w:w="4678" w:type="dxa"/>
          </w:tcPr>
          <w:p w14:paraId="432DB36B"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rPr>
              <w:t>GAGCTCGATATCGCATGCTGCCCCCTTCACAAGC</w:t>
            </w:r>
          </w:p>
        </w:tc>
        <w:tc>
          <w:tcPr>
            <w:tcW w:w="1417" w:type="dxa"/>
            <w:vMerge w:val="restart"/>
            <w:vAlign w:val="center"/>
          </w:tcPr>
          <w:p w14:paraId="4B48D674" w14:textId="77777777" w:rsidR="00833332" w:rsidRPr="008C0A18" w:rsidRDefault="00833332" w:rsidP="00C264E0">
            <w:pPr>
              <w:autoSpaceDE w:val="0"/>
              <w:autoSpaceDN w:val="0"/>
              <w:adjustRightInd w:val="0"/>
              <w:ind w:firstLine="0"/>
              <w:jc w:val="center"/>
              <w:rPr>
                <w:rFonts w:asciiTheme="majorBidi" w:hAnsiTheme="majorBidi" w:cstheme="majorBidi"/>
                <w:color w:val="000000"/>
                <w:sz w:val="24"/>
                <w:szCs w:val="24"/>
              </w:rPr>
            </w:pPr>
            <w:r w:rsidRPr="008C0A18">
              <w:rPr>
                <w:rFonts w:asciiTheme="majorBidi" w:hAnsiTheme="majorBidi" w:cstheme="majorBidi"/>
                <w:color w:val="000000"/>
                <w:sz w:val="24"/>
                <w:szCs w:val="24"/>
              </w:rPr>
              <w:t>This study</w:t>
            </w:r>
          </w:p>
        </w:tc>
      </w:tr>
      <w:tr w:rsidR="00833332" w:rsidRPr="001070ED" w14:paraId="15D53D38" w14:textId="77777777" w:rsidTr="00C264E0">
        <w:tc>
          <w:tcPr>
            <w:tcW w:w="1271" w:type="dxa"/>
            <w:vMerge/>
          </w:tcPr>
          <w:p w14:paraId="7EB91CDE" w14:textId="77777777" w:rsidR="00833332" w:rsidRPr="008C0A18" w:rsidRDefault="00833332" w:rsidP="00C264E0">
            <w:pPr>
              <w:autoSpaceDE w:val="0"/>
              <w:autoSpaceDN w:val="0"/>
              <w:adjustRightInd w:val="0"/>
              <w:jc w:val="both"/>
              <w:rPr>
                <w:rFonts w:asciiTheme="majorBidi" w:hAnsiTheme="majorBidi" w:cstheme="majorBidi"/>
                <w:i/>
                <w:iCs/>
                <w:color w:val="000000"/>
                <w:sz w:val="24"/>
                <w:szCs w:val="24"/>
              </w:rPr>
            </w:pPr>
          </w:p>
        </w:tc>
        <w:tc>
          <w:tcPr>
            <w:tcW w:w="1701" w:type="dxa"/>
          </w:tcPr>
          <w:p w14:paraId="1E95780C" w14:textId="77777777" w:rsidR="00833332" w:rsidRPr="008C0A18" w:rsidRDefault="00833332" w:rsidP="00C264E0">
            <w:pPr>
              <w:ind w:firstLine="0"/>
              <w:jc w:val="both"/>
              <w:rPr>
                <w:rFonts w:asciiTheme="majorBidi" w:hAnsiTheme="majorBidi" w:cstheme="majorBidi"/>
                <w:color w:val="000000"/>
              </w:rPr>
            </w:pPr>
            <w:proofErr w:type="spellStart"/>
            <w:r w:rsidRPr="008C0A18">
              <w:rPr>
                <w:rFonts w:asciiTheme="majorBidi" w:hAnsiTheme="majorBidi" w:cstheme="majorBidi"/>
                <w:sz w:val="24"/>
                <w:szCs w:val="24"/>
              </w:rPr>
              <w:t>cqsA_UR</w:t>
            </w:r>
            <w:proofErr w:type="spellEnd"/>
          </w:p>
        </w:tc>
        <w:tc>
          <w:tcPr>
            <w:tcW w:w="4678" w:type="dxa"/>
          </w:tcPr>
          <w:p w14:paraId="672B2086"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rPr>
              <w:t>CACCGTAGTTGACCGCATCATCAGGAAGTTGAGGCTTG</w:t>
            </w:r>
          </w:p>
        </w:tc>
        <w:tc>
          <w:tcPr>
            <w:tcW w:w="1417" w:type="dxa"/>
            <w:vMerge/>
          </w:tcPr>
          <w:p w14:paraId="7C8BAF69"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r>
      <w:tr w:rsidR="00833332" w:rsidRPr="001070ED" w14:paraId="578F5E69" w14:textId="77777777" w:rsidTr="00C264E0">
        <w:tc>
          <w:tcPr>
            <w:tcW w:w="1271" w:type="dxa"/>
            <w:vMerge/>
          </w:tcPr>
          <w:p w14:paraId="309A3A60" w14:textId="77777777" w:rsidR="00833332" w:rsidRPr="008C0A18" w:rsidRDefault="00833332" w:rsidP="00C264E0">
            <w:pPr>
              <w:autoSpaceDE w:val="0"/>
              <w:autoSpaceDN w:val="0"/>
              <w:adjustRightInd w:val="0"/>
              <w:jc w:val="both"/>
              <w:rPr>
                <w:rFonts w:asciiTheme="majorBidi" w:hAnsiTheme="majorBidi" w:cstheme="majorBidi"/>
                <w:i/>
                <w:iCs/>
                <w:color w:val="000000"/>
                <w:sz w:val="24"/>
                <w:szCs w:val="24"/>
              </w:rPr>
            </w:pPr>
          </w:p>
        </w:tc>
        <w:tc>
          <w:tcPr>
            <w:tcW w:w="1701" w:type="dxa"/>
          </w:tcPr>
          <w:p w14:paraId="27BE5516" w14:textId="77777777" w:rsidR="00833332" w:rsidRPr="008C0A18" w:rsidRDefault="00833332" w:rsidP="00C264E0">
            <w:pPr>
              <w:ind w:firstLine="0"/>
              <w:jc w:val="both"/>
              <w:rPr>
                <w:rFonts w:asciiTheme="majorBidi" w:hAnsiTheme="majorBidi" w:cstheme="majorBidi"/>
                <w:sz w:val="24"/>
                <w:szCs w:val="24"/>
              </w:rPr>
            </w:pPr>
            <w:proofErr w:type="spellStart"/>
            <w:r w:rsidRPr="008C0A18">
              <w:rPr>
                <w:rFonts w:asciiTheme="majorBidi" w:hAnsiTheme="majorBidi" w:cstheme="majorBidi"/>
                <w:sz w:val="24"/>
                <w:szCs w:val="24"/>
              </w:rPr>
              <w:t>cqsA_DF</w:t>
            </w:r>
            <w:proofErr w:type="spellEnd"/>
          </w:p>
        </w:tc>
        <w:tc>
          <w:tcPr>
            <w:tcW w:w="4678" w:type="dxa"/>
          </w:tcPr>
          <w:p w14:paraId="4BD2E929"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color w:val="000000"/>
              </w:rPr>
              <w:t>CAAGCCTCAACTTCCTGATGATGCGGTCAACTACGGTG</w:t>
            </w:r>
          </w:p>
        </w:tc>
        <w:tc>
          <w:tcPr>
            <w:tcW w:w="1417" w:type="dxa"/>
            <w:vMerge/>
          </w:tcPr>
          <w:p w14:paraId="75479E43"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r>
      <w:tr w:rsidR="00833332" w:rsidRPr="001070ED" w14:paraId="233FB192" w14:textId="77777777" w:rsidTr="00C264E0">
        <w:tc>
          <w:tcPr>
            <w:tcW w:w="1271" w:type="dxa"/>
            <w:vMerge/>
          </w:tcPr>
          <w:p w14:paraId="3225B58A" w14:textId="77777777" w:rsidR="00833332" w:rsidRPr="008C0A18" w:rsidRDefault="00833332" w:rsidP="00C264E0">
            <w:pPr>
              <w:autoSpaceDE w:val="0"/>
              <w:autoSpaceDN w:val="0"/>
              <w:adjustRightInd w:val="0"/>
              <w:jc w:val="both"/>
              <w:rPr>
                <w:rFonts w:asciiTheme="majorBidi" w:hAnsiTheme="majorBidi" w:cstheme="majorBidi"/>
                <w:i/>
                <w:iCs/>
                <w:color w:val="000000"/>
                <w:sz w:val="24"/>
                <w:szCs w:val="24"/>
              </w:rPr>
            </w:pPr>
          </w:p>
        </w:tc>
        <w:tc>
          <w:tcPr>
            <w:tcW w:w="1701" w:type="dxa"/>
          </w:tcPr>
          <w:p w14:paraId="6BB24F57" w14:textId="77777777" w:rsidR="00833332" w:rsidRPr="008C0A18" w:rsidRDefault="00833332" w:rsidP="00C264E0">
            <w:pPr>
              <w:ind w:firstLine="0"/>
              <w:jc w:val="both"/>
              <w:rPr>
                <w:rFonts w:asciiTheme="majorBidi" w:hAnsiTheme="majorBidi" w:cstheme="majorBidi"/>
                <w:sz w:val="24"/>
                <w:szCs w:val="24"/>
              </w:rPr>
            </w:pPr>
            <w:proofErr w:type="spellStart"/>
            <w:r w:rsidRPr="008C0A18">
              <w:rPr>
                <w:rFonts w:asciiTheme="majorBidi" w:hAnsiTheme="majorBidi" w:cstheme="majorBidi"/>
                <w:sz w:val="24"/>
                <w:szCs w:val="24"/>
              </w:rPr>
              <w:t>cqsA_DR</w:t>
            </w:r>
            <w:proofErr w:type="spellEnd"/>
          </w:p>
        </w:tc>
        <w:tc>
          <w:tcPr>
            <w:tcW w:w="4678" w:type="dxa"/>
          </w:tcPr>
          <w:p w14:paraId="329A9F23"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rPr>
              <w:t>CAAGCTTCTTCTAGAGGTACCCGCAGGGAGAACTACTGC</w:t>
            </w:r>
          </w:p>
        </w:tc>
        <w:tc>
          <w:tcPr>
            <w:tcW w:w="1417" w:type="dxa"/>
            <w:vMerge/>
          </w:tcPr>
          <w:p w14:paraId="70D7D628"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r>
      <w:tr w:rsidR="00833332" w:rsidRPr="001070ED" w14:paraId="3B7C7CBB" w14:textId="77777777" w:rsidTr="00C264E0">
        <w:tc>
          <w:tcPr>
            <w:tcW w:w="1271" w:type="dxa"/>
          </w:tcPr>
          <w:p w14:paraId="5D8BFD63" w14:textId="77777777" w:rsidR="00833332" w:rsidRPr="008C0A18" w:rsidRDefault="00833332" w:rsidP="00C264E0">
            <w:pPr>
              <w:autoSpaceDE w:val="0"/>
              <w:autoSpaceDN w:val="0"/>
              <w:adjustRightInd w:val="0"/>
              <w:ind w:firstLine="0"/>
              <w:jc w:val="both"/>
              <w:rPr>
                <w:rFonts w:asciiTheme="majorBidi" w:hAnsiTheme="majorBidi" w:cstheme="majorBidi"/>
                <w:b/>
                <w:bCs/>
                <w:color w:val="000000"/>
                <w:sz w:val="24"/>
                <w:szCs w:val="24"/>
                <w:rtl/>
              </w:rPr>
            </w:pPr>
            <w:r w:rsidRPr="008C0A18">
              <w:rPr>
                <w:rFonts w:asciiTheme="majorBidi" w:hAnsiTheme="majorBidi" w:cstheme="majorBidi"/>
                <w:b/>
                <w:bCs/>
                <w:color w:val="000000"/>
                <w:sz w:val="24"/>
                <w:szCs w:val="24"/>
              </w:rPr>
              <w:t>Gene</w:t>
            </w:r>
          </w:p>
        </w:tc>
        <w:tc>
          <w:tcPr>
            <w:tcW w:w="1701" w:type="dxa"/>
          </w:tcPr>
          <w:p w14:paraId="5E84A684" w14:textId="77777777" w:rsidR="00833332" w:rsidRPr="008C0A18" w:rsidRDefault="00833332" w:rsidP="00C264E0">
            <w:pPr>
              <w:ind w:firstLine="0"/>
              <w:jc w:val="both"/>
              <w:rPr>
                <w:rFonts w:asciiTheme="majorBidi" w:hAnsiTheme="majorBidi" w:cstheme="majorBidi"/>
                <w:b/>
                <w:bCs/>
                <w:sz w:val="24"/>
                <w:szCs w:val="24"/>
              </w:rPr>
            </w:pPr>
            <w:r w:rsidRPr="008C0A18">
              <w:rPr>
                <w:rFonts w:asciiTheme="majorBidi" w:hAnsiTheme="majorBidi" w:cstheme="majorBidi"/>
                <w:b/>
                <w:bCs/>
                <w:color w:val="000000"/>
                <w:sz w:val="24"/>
                <w:szCs w:val="24"/>
              </w:rPr>
              <w:t>Primer name</w:t>
            </w:r>
          </w:p>
        </w:tc>
        <w:tc>
          <w:tcPr>
            <w:tcW w:w="4678" w:type="dxa"/>
          </w:tcPr>
          <w:p w14:paraId="21F4F0D8" w14:textId="77777777" w:rsidR="00833332" w:rsidRPr="008C0A18" w:rsidRDefault="00833332" w:rsidP="00C264E0">
            <w:pPr>
              <w:ind w:firstLine="0"/>
              <w:jc w:val="both"/>
              <w:rPr>
                <w:rFonts w:asciiTheme="majorBidi" w:hAnsiTheme="majorBidi" w:cstheme="majorBidi"/>
                <w:b/>
                <w:bCs/>
              </w:rPr>
            </w:pPr>
            <w:r w:rsidRPr="008C0A18">
              <w:rPr>
                <w:rFonts w:asciiTheme="majorBidi" w:hAnsiTheme="majorBidi" w:cstheme="majorBidi"/>
                <w:b/>
                <w:bCs/>
                <w:color w:val="000000"/>
                <w:sz w:val="24"/>
                <w:szCs w:val="24"/>
              </w:rPr>
              <w:t>Primer sequence</w:t>
            </w:r>
          </w:p>
        </w:tc>
        <w:tc>
          <w:tcPr>
            <w:tcW w:w="1417" w:type="dxa"/>
          </w:tcPr>
          <w:p w14:paraId="4CC84E9B" w14:textId="77777777" w:rsidR="00833332" w:rsidRPr="008C0A18" w:rsidRDefault="00833332" w:rsidP="00C264E0">
            <w:pPr>
              <w:autoSpaceDE w:val="0"/>
              <w:autoSpaceDN w:val="0"/>
              <w:adjustRightInd w:val="0"/>
              <w:ind w:firstLine="0"/>
              <w:jc w:val="both"/>
              <w:rPr>
                <w:rFonts w:asciiTheme="majorBidi" w:hAnsiTheme="majorBidi" w:cstheme="majorBidi"/>
                <w:b/>
                <w:bCs/>
                <w:color w:val="000000"/>
                <w:sz w:val="24"/>
                <w:szCs w:val="24"/>
              </w:rPr>
            </w:pPr>
            <w:r w:rsidRPr="008C0A18">
              <w:rPr>
                <w:rFonts w:asciiTheme="majorBidi" w:hAnsiTheme="majorBidi" w:cstheme="majorBidi"/>
                <w:b/>
                <w:bCs/>
                <w:color w:val="000000"/>
                <w:sz w:val="24"/>
                <w:szCs w:val="24"/>
              </w:rPr>
              <w:t>Reference</w:t>
            </w:r>
          </w:p>
        </w:tc>
      </w:tr>
      <w:tr w:rsidR="00833332" w:rsidRPr="001070ED" w14:paraId="77F4CF21" w14:textId="77777777" w:rsidTr="00C264E0">
        <w:tc>
          <w:tcPr>
            <w:tcW w:w="1271" w:type="dxa"/>
          </w:tcPr>
          <w:p w14:paraId="31C9E568" w14:textId="77D2F9D7" w:rsidR="00833332" w:rsidRPr="008C0A18" w:rsidRDefault="006074D4" w:rsidP="00C264E0">
            <w:pPr>
              <w:autoSpaceDE w:val="0"/>
              <w:autoSpaceDN w:val="0"/>
              <w:adjustRightInd w:val="0"/>
              <w:ind w:firstLine="0"/>
              <w:jc w:val="both"/>
              <w:rPr>
                <w:rFonts w:asciiTheme="majorBidi" w:hAnsiTheme="majorBidi" w:cstheme="majorBidi"/>
                <w:i/>
                <w:iCs/>
                <w:color w:val="000000"/>
                <w:sz w:val="24"/>
                <w:szCs w:val="24"/>
              </w:rPr>
            </w:pPr>
            <w:proofErr w:type="spellStart"/>
            <w:r w:rsidRPr="008C0A18">
              <w:rPr>
                <w:rFonts w:asciiTheme="majorBidi" w:hAnsiTheme="majorBidi" w:cstheme="majorBidi"/>
                <w:i/>
                <w:iCs/>
                <w:color w:val="000000"/>
                <w:sz w:val="24"/>
                <w:szCs w:val="24"/>
              </w:rPr>
              <w:t>R</w:t>
            </w:r>
            <w:r w:rsidR="00833332" w:rsidRPr="008C0A18">
              <w:rPr>
                <w:rFonts w:asciiTheme="majorBidi" w:hAnsiTheme="majorBidi" w:cstheme="majorBidi"/>
                <w:i/>
                <w:iCs/>
                <w:color w:val="000000"/>
                <w:sz w:val="24"/>
                <w:szCs w:val="24"/>
              </w:rPr>
              <w:t>poa</w:t>
            </w:r>
            <w:proofErr w:type="spellEnd"/>
          </w:p>
        </w:tc>
        <w:tc>
          <w:tcPr>
            <w:tcW w:w="1701" w:type="dxa"/>
          </w:tcPr>
          <w:p w14:paraId="29728799" w14:textId="77777777" w:rsidR="00833332" w:rsidRPr="008C0A18" w:rsidRDefault="00833332" w:rsidP="00C264E0">
            <w:pPr>
              <w:ind w:firstLine="0"/>
              <w:jc w:val="both"/>
              <w:rPr>
                <w:rFonts w:asciiTheme="majorBidi" w:hAnsiTheme="majorBidi" w:cstheme="majorBidi"/>
                <w:color w:val="000000"/>
              </w:rPr>
            </w:pPr>
            <w:proofErr w:type="spellStart"/>
            <w:r w:rsidRPr="008C0A18">
              <w:rPr>
                <w:rFonts w:asciiTheme="majorBidi" w:hAnsiTheme="majorBidi" w:cstheme="majorBidi"/>
                <w:color w:val="000000"/>
              </w:rPr>
              <w:t>rpoA_qPCR_F</w:t>
            </w:r>
            <w:proofErr w:type="spellEnd"/>
          </w:p>
          <w:p w14:paraId="29C8B0A1" w14:textId="77777777" w:rsidR="00833332" w:rsidRPr="008C0A18" w:rsidRDefault="00833332" w:rsidP="00C264E0">
            <w:pPr>
              <w:ind w:firstLine="0"/>
              <w:jc w:val="both"/>
              <w:rPr>
                <w:rFonts w:asciiTheme="majorBidi" w:hAnsiTheme="majorBidi" w:cstheme="majorBidi"/>
                <w:color w:val="000000"/>
              </w:rPr>
            </w:pPr>
            <w:proofErr w:type="spellStart"/>
            <w:r w:rsidRPr="008C0A18">
              <w:rPr>
                <w:rFonts w:asciiTheme="majorBidi" w:hAnsiTheme="majorBidi" w:cstheme="majorBidi"/>
                <w:color w:val="000000"/>
              </w:rPr>
              <w:t>rpoA_qPCR_R</w:t>
            </w:r>
            <w:proofErr w:type="spellEnd"/>
          </w:p>
          <w:p w14:paraId="132CE53C"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c>
          <w:tcPr>
            <w:tcW w:w="4678" w:type="dxa"/>
          </w:tcPr>
          <w:p w14:paraId="3C62F2FB"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color w:val="000000"/>
              </w:rPr>
              <w:t>GGCGCTCATCTTCTTCCGAAT</w:t>
            </w:r>
          </w:p>
          <w:p w14:paraId="3B106C43"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color w:val="000000"/>
              </w:rPr>
              <w:t>CGCGGTCGTGGTTATGTG</w:t>
            </w:r>
          </w:p>
          <w:p w14:paraId="00162175"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c>
          <w:tcPr>
            <w:tcW w:w="1417" w:type="dxa"/>
          </w:tcPr>
          <w:p w14:paraId="6C0E342F" w14:textId="78CD7CC7" w:rsidR="00833332" w:rsidRPr="008C0A18" w:rsidRDefault="000333F2" w:rsidP="00C264E0">
            <w:pPr>
              <w:autoSpaceDE w:val="0"/>
              <w:autoSpaceDN w:val="0"/>
              <w:adjustRightInd w:val="0"/>
              <w:ind w:firstLine="0"/>
              <w:rPr>
                <w:rFonts w:asciiTheme="majorBidi" w:hAnsiTheme="majorBidi" w:cstheme="majorBidi"/>
                <w:color w:val="000000"/>
                <w:sz w:val="24"/>
                <w:szCs w:val="24"/>
              </w:rPr>
            </w:pPr>
            <w:r>
              <w:rPr>
                <w:rFonts w:asciiTheme="majorBidi" w:hAnsiTheme="majorBidi" w:cstheme="majorBidi"/>
                <w:color w:val="000000"/>
                <w:sz w:val="24"/>
                <w:szCs w:val="24"/>
              </w:rPr>
              <w:fldChar w:fldCharType="begin">
                <w:fldData xml:space="preserve">PEVuZE5vdGU+PENpdGU+PEF1dGhvcj5DdXJ0aXM8L0F1dGhvcj48WWVhcj4yMDE0PC9ZZWFyPjxS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</w:fldData>
              </w:fldChar>
            </w:r>
            <w:r w:rsidR="00C95490">
              <w:rPr>
                <w:rFonts w:asciiTheme="majorBidi" w:hAnsiTheme="majorBidi" w:cstheme="majorBidi"/>
                <w:color w:val="000000"/>
                <w:sz w:val="24"/>
                <w:szCs w:val="24"/>
              </w:rPr>
              <w:instrText xml:space="preserve"> ADDIN EN.CITE </w:instrText>
            </w:r>
            <w:r w:rsidR="00C95490">
              <w:rPr>
                <w:rFonts w:asciiTheme="majorBidi" w:hAnsiTheme="majorBidi" w:cstheme="majorBidi"/>
                <w:color w:val="000000"/>
                <w:sz w:val="24"/>
                <w:szCs w:val="24"/>
              </w:rPr>
              <w:fldChar w:fldCharType="begin">
                <w:fldData xml:space="preserve">PEVuZE5vdGU+PENpdGU+PEF1dGhvcj5DdXJ0aXM8L0F1dGhvcj48WWVhcj4yMDE0PC9ZZWFyPjxS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</w:fldData>
              </w:fldChar>
            </w:r>
            <w:r w:rsidR="00C95490">
              <w:rPr>
                <w:rFonts w:asciiTheme="majorBidi" w:hAnsiTheme="majorBidi" w:cstheme="majorBidi"/>
                <w:color w:val="000000"/>
                <w:sz w:val="24"/>
                <w:szCs w:val="24"/>
              </w:rPr>
              <w:instrText xml:space="preserve"> ADDIN EN.CITE.DATA </w:instrText>
            </w:r>
            <w:r w:rsidR="00C95490">
              <w:rPr>
                <w:rFonts w:asciiTheme="majorBidi" w:hAnsiTheme="majorBidi" w:cstheme="majorBidi"/>
                <w:color w:val="000000"/>
                <w:sz w:val="24"/>
                <w:szCs w:val="24"/>
              </w:rPr>
            </w:r>
            <w:r w:rsidR="00C95490">
              <w:rPr>
                <w:rFonts w:asciiTheme="majorBidi" w:hAnsiTheme="majorBidi" w:cstheme="majorBidi"/>
                <w:color w:val="000000"/>
                <w:sz w:val="24"/>
                <w:szCs w:val="24"/>
              </w:rPr>
              <w:fldChar w:fldCharType="end"/>
            </w:r>
            <w:r>
              <w:rPr>
                <w:rFonts w:asciiTheme="majorBidi" w:hAnsiTheme="majorBidi" w:cstheme="majorBidi"/>
                <w:color w:val="000000"/>
                <w:sz w:val="24"/>
                <w:szCs w:val="24"/>
              </w:rPr>
            </w:r>
            <w:r>
              <w:rPr>
                <w:rFonts w:asciiTheme="majorBidi" w:hAnsiTheme="majorBidi" w:cstheme="majorBidi"/>
                <w:color w:val="000000"/>
                <w:sz w:val="24"/>
                <w:szCs w:val="24"/>
              </w:rPr>
              <w:fldChar w:fldCharType="separate"/>
            </w:r>
            <w:r w:rsidR="00C95490">
              <w:rPr>
                <w:rFonts w:asciiTheme="majorBidi" w:hAnsiTheme="majorBidi" w:cstheme="majorBidi"/>
                <w:noProof/>
                <w:color w:val="000000"/>
                <w:sz w:val="24"/>
                <w:szCs w:val="24"/>
              </w:rPr>
              <w:t>(62)</w:t>
            </w:r>
            <w:r>
              <w:rPr>
                <w:rFonts w:asciiTheme="majorBidi" w:hAnsiTheme="majorBidi" w:cstheme="majorBidi"/>
                <w:color w:val="000000"/>
                <w:sz w:val="24"/>
                <w:szCs w:val="24"/>
              </w:rPr>
              <w:fldChar w:fldCharType="end"/>
            </w:r>
          </w:p>
        </w:tc>
      </w:tr>
      <w:tr w:rsidR="00833332" w:rsidRPr="001070ED" w14:paraId="59AACB63" w14:textId="77777777" w:rsidTr="00C264E0">
        <w:tc>
          <w:tcPr>
            <w:tcW w:w="1271" w:type="dxa"/>
          </w:tcPr>
          <w:p w14:paraId="05BB2DBC" w14:textId="77777777" w:rsidR="00833332" w:rsidRPr="008C0A18" w:rsidRDefault="00833332" w:rsidP="00C264E0">
            <w:pPr>
              <w:autoSpaceDE w:val="0"/>
              <w:autoSpaceDN w:val="0"/>
              <w:adjustRightInd w:val="0"/>
              <w:ind w:firstLine="0"/>
              <w:jc w:val="both"/>
              <w:rPr>
                <w:rFonts w:asciiTheme="majorBidi" w:hAnsiTheme="majorBidi" w:cstheme="majorBidi"/>
                <w:i/>
                <w:iCs/>
                <w:color w:val="000000"/>
                <w:sz w:val="24"/>
                <w:szCs w:val="24"/>
              </w:rPr>
            </w:pPr>
            <w:proofErr w:type="spellStart"/>
            <w:r w:rsidRPr="008C0A18">
              <w:rPr>
                <w:rFonts w:asciiTheme="majorBidi" w:hAnsiTheme="majorBidi" w:cstheme="majorBidi"/>
                <w:i/>
                <w:iCs/>
                <w:color w:val="000000"/>
                <w:sz w:val="24"/>
                <w:szCs w:val="24"/>
              </w:rPr>
              <w:t>espB</w:t>
            </w:r>
            <w:proofErr w:type="spellEnd"/>
            <w:r w:rsidRPr="008C0A18">
              <w:rPr>
                <w:rFonts w:asciiTheme="majorBidi" w:hAnsiTheme="majorBidi" w:cstheme="majorBidi"/>
                <w:i/>
                <w:iCs/>
                <w:color w:val="000000"/>
                <w:sz w:val="24"/>
                <w:szCs w:val="24"/>
              </w:rPr>
              <w:t xml:space="preserve"> </w:t>
            </w:r>
          </w:p>
        </w:tc>
        <w:tc>
          <w:tcPr>
            <w:tcW w:w="1701" w:type="dxa"/>
          </w:tcPr>
          <w:p w14:paraId="78D64BCD" w14:textId="77777777" w:rsidR="00833332" w:rsidRPr="008C0A18" w:rsidRDefault="00833332" w:rsidP="00C264E0">
            <w:pPr>
              <w:ind w:firstLine="0"/>
              <w:jc w:val="both"/>
              <w:rPr>
                <w:rFonts w:asciiTheme="majorBidi" w:hAnsiTheme="majorBidi" w:cstheme="majorBidi"/>
                <w:color w:val="000000"/>
              </w:rPr>
            </w:pPr>
            <w:proofErr w:type="spellStart"/>
            <w:r w:rsidRPr="008C0A18">
              <w:rPr>
                <w:rFonts w:asciiTheme="majorBidi" w:hAnsiTheme="majorBidi" w:cstheme="majorBidi"/>
                <w:color w:val="000000"/>
              </w:rPr>
              <w:t>EspB_qPCR_F</w:t>
            </w:r>
            <w:proofErr w:type="spellEnd"/>
          </w:p>
          <w:p w14:paraId="5026F4C1" w14:textId="77777777" w:rsidR="00833332" w:rsidRPr="008C0A18" w:rsidRDefault="00833332" w:rsidP="00C264E0">
            <w:pPr>
              <w:ind w:firstLine="0"/>
              <w:jc w:val="both"/>
              <w:rPr>
                <w:rFonts w:asciiTheme="majorBidi" w:hAnsiTheme="majorBidi" w:cstheme="majorBidi"/>
                <w:color w:val="000000"/>
              </w:rPr>
            </w:pPr>
            <w:proofErr w:type="spellStart"/>
            <w:r w:rsidRPr="008C0A18">
              <w:rPr>
                <w:rFonts w:asciiTheme="majorBidi" w:hAnsiTheme="majorBidi" w:cstheme="majorBidi"/>
                <w:color w:val="000000"/>
              </w:rPr>
              <w:t>EspB_qPCR_R</w:t>
            </w:r>
            <w:proofErr w:type="spellEnd"/>
          </w:p>
          <w:p w14:paraId="01885E91"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c>
          <w:tcPr>
            <w:tcW w:w="4678" w:type="dxa"/>
          </w:tcPr>
          <w:p w14:paraId="67A09AF8"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color w:val="000000"/>
              </w:rPr>
              <w:t>GGCTCTTTTGCTGCCATTAATAGC</w:t>
            </w:r>
          </w:p>
          <w:p w14:paraId="17660213"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color w:val="000000"/>
              </w:rPr>
              <w:t>TCTGCTGCATCTGCAATACC</w:t>
            </w:r>
          </w:p>
          <w:p w14:paraId="3F6A5A02"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c>
          <w:tcPr>
            <w:tcW w:w="1417" w:type="dxa"/>
          </w:tcPr>
          <w:p w14:paraId="6E0BE706" w14:textId="3EABF3D3" w:rsidR="00833332" w:rsidRPr="008C0A18" w:rsidRDefault="000333F2" w:rsidP="00C264E0">
            <w:pPr>
              <w:autoSpaceDE w:val="0"/>
              <w:autoSpaceDN w:val="0"/>
              <w:adjustRightInd w:val="0"/>
              <w:ind w:firstLine="0"/>
              <w:rPr>
                <w:rFonts w:asciiTheme="majorBidi" w:hAnsiTheme="majorBidi" w:cstheme="majorBidi"/>
                <w:color w:val="000000"/>
                <w:sz w:val="24"/>
                <w:szCs w:val="24"/>
              </w:rPr>
            </w:pPr>
            <w:r>
              <w:rPr>
                <w:rFonts w:asciiTheme="majorBidi" w:hAnsiTheme="majorBidi" w:cstheme="majorBidi"/>
                <w:color w:val="000000"/>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sz w:val="24"/>
                <w:szCs w:val="24"/>
              </w:rPr>
              <w:instrText xml:space="preserve"> ADDIN EN.CITE </w:instrText>
            </w:r>
            <w:r w:rsidR="00C95490">
              <w:rPr>
                <w:rFonts w:asciiTheme="majorBidi" w:hAnsiTheme="majorBidi" w:cstheme="majorBidi"/>
                <w:color w:val="000000"/>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sz w:val="24"/>
                <w:szCs w:val="24"/>
              </w:rPr>
              <w:instrText xml:space="preserve"> ADDIN EN.CITE.DATA </w:instrText>
            </w:r>
            <w:r w:rsidR="00C95490">
              <w:rPr>
                <w:rFonts w:asciiTheme="majorBidi" w:hAnsiTheme="majorBidi" w:cstheme="majorBidi"/>
                <w:color w:val="000000"/>
                <w:sz w:val="24"/>
                <w:szCs w:val="24"/>
              </w:rPr>
            </w:r>
            <w:r w:rsidR="00C95490">
              <w:rPr>
                <w:rFonts w:asciiTheme="majorBidi" w:hAnsiTheme="majorBidi" w:cstheme="majorBidi"/>
                <w:color w:val="000000"/>
                <w:sz w:val="24"/>
                <w:szCs w:val="24"/>
              </w:rPr>
              <w:fldChar w:fldCharType="end"/>
            </w:r>
            <w:r>
              <w:rPr>
                <w:rFonts w:asciiTheme="majorBidi" w:hAnsiTheme="majorBidi" w:cstheme="majorBidi"/>
                <w:color w:val="000000"/>
                <w:sz w:val="24"/>
                <w:szCs w:val="24"/>
              </w:rPr>
            </w:r>
            <w:r>
              <w:rPr>
                <w:rFonts w:asciiTheme="majorBidi" w:hAnsiTheme="majorBidi" w:cstheme="majorBidi"/>
                <w:color w:val="000000"/>
                <w:sz w:val="24"/>
                <w:szCs w:val="24"/>
              </w:rPr>
              <w:fldChar w:fldCharType="separate"/>
            </w:r>
            <w:r>
              <w:rPr>
                <w:rFonts w:asciiTheme="majorBidi" w:hAnsiTheme="majorBidi" w:cstheme="majorBidi"/>
                <w:noProof/>
                <w:color w:val="000000"/>
                <w:sz w:val="24"/>
                <w:szCs w:val="24"/>
              </w:rPr>
              <w:t>(7)</w:t>
            </w:r>
            <w:r>
              <w:rPr>
                <w:rFonts w:asciiTheme="majorBidi" w:hAnsiTheme="majorBidi" w:cstheme="majorBidi"/>
                <w:color w:val="000000"/>
                <w:sz w:val="24"/>
                <w:szCs w:val="24"/>
              </w:rPr>
              <w:fldChar w:fldCharType="end"/>
            </w:r>
          </w:p>
        </w:tc>
      </w:tr>
      <w:tr w:rsidR="00833332" w:rsidRPr="001070ED" w14:paraId="7DC89512" w14:textId="77777777" w:rsidTr="00C264E0">
        <w:tc>
          <w:tcPr>
            <w:tcW w:w="1271" w:type="dxa"/>
          </w:tcPr>
          <w:p w14:paraId="084978B3" w14:textId="77777777" w:rsidR="00833332" w:rsidRPr="008C0A18" w:rsidRDefault="00833332" w:rsidP="00C264E0">
            <w:pPr>
              <w:autoSpaceDE w:val="0"/>
              <w:autoSpaceDN w:val="0"/>
              <w:adjustRightInd w:val="0"/>
              <w:ind w:firstLine="0"/>
              <w:jc w:val="both"/>
              <w:rPr>
                <w:rFonts w:asciiTheme="majorBidi" w:hAnsiTheme="majorBidi" w:cstheme="majorBidi"/>
                <w:i/>
                <w:iCs/>
                <w:color w:val="000000"/>
                <w:sz w:val="24"/>
                <w:szCs w:val="24"/>
              </w:rPr>
            </w:pPr>
            <w:proofErr w:type="spellStart"/>
            <w:r w:rsidRPr="008C0A18">
              <w:rPr>
                <w:rFonts w:asciiTheme="majorBidi" w:hAnsiTheme="majorBidi" w:cstheme="majorBidi"/>
                <w:i/>
                <w:iCs/>
                <w:color w:val="000000"/>
                <w:sz w:val="24"/>
                <w:szCs w:val="24"/>
              </w:rPr>
              <w:t>espA</w:t>
            </w:r>
            <w:proofErr w:type="spellEnd"/>
          </w:p>
        </w:tc>
        <w:tc>
          <w:tcPr>
            <w:tcW w:w="1701" w:type="dxa"/>
          </w:tcPr>
          <w:p w14:paraId="05A81571" w14:textId="77777777" w:rsidR="00833332" w:rsidRPr="008C0A18" w:rsidRDefault="00833332" w:rsidP="00C264E0">
            <w:pPr>
              <w:ind w:firstLine="0"/>
              <w:jc w:val="both"/>
              <w:rPr>
                <w:rFonts w:asciiTheme="majorBidi" w:hAnsiTheme="majorBidi" w:cstheme="majorBidi"/>
                <w:color w:val="000000"/>
              </w:rPr>
            </w:pPr>
            <w:proofErr w:type="spellStart"/>
            <w:r w:rsidRPr="008C0A18">
              <w:rPr>
                <w:rFonts w:asciiTheme="majorBidi" w:hAnsiTheme="majorBidi" w:cstheme="majorBidi"/>
                <w:color w:val="000000"/>
              </w:rPr>
              <w:t>EspA_qPCR_F</w:t>
            </w:r>
            <w:proofErr w:type="spellEnd"/>
          </w:p>
          <w:p w14:paraId="1C4B3C30" w14:textId="77777777" w:rsidR="00833332" w:rsidRPr="008C0A18" w:rsidRDefault="00833332" w:rsidP="00C264E0">
            <w:pPr>
              <w:ind w:firstLine="0"/>
              <w:jc w:val="both"/>
              <w:rPr>
                <w:rFonts w:asciiTheme="majorBidi" w:hAnsiTheme="majorBidi" w:cstheme="majorBidi"/>
                <w:color w:val="000000"/>
              </w:rPr>
            </w:pPr>
            <w:proofErr w:type="spellStart"/>
            <w:r w:rsidRPr="008C0A18">
              <w:rPr>
                <w:rFonts w:asciiTheme="majorBidi" w:hAnsiTheme="majorBidi" w:cstheme="majorBidi"/>
                <w:color w:val="000000"/>
              </w:rPr>
              <w:t>EspA_qPCR_R</w:t>
            </w:r>
            <w:proofErr w:type="spellEnd"/>
          </w:p>
          <w:p w14:paraId="0D50B064"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c>
          <w:tcPr>
            <w:tcW w:w="4678" w:type="dxa"/>
          </w:tcPr>
          <w:p w14:paraId="6B8BB395"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color w:val="000000"/>
              </w:rPr>
              <w:t>GTGCGAATGCGAGTACTTCGAC</w:t>
            </w:r>
          </w:p>
          <w:p w14:paraId="6975515D"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color w:val="000000"/>
              </w:rPr>
              <w:t>TTGCAGCCTGAAAAACACCGAGT</w:t>
            </w:r>
          </w:p>
          <w:p w14:paraId="54BF4EE6"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c>
          <w:tcPr>
            <w:tcW w:w="1417" w:type="dxa"/>
          </w:tcPr>
          <w:p w14:paraId="4A42BFE5" w14:textId="21A33CEF" w:rsidR="00833332" w:rsidRPr="008C0A18" w:rsidRDefault="000333F2" w:rsidP="00C264E0">
            <w:pPr>
              <w:autoSpaceDE w:val="0"/>
              <w:autoSpaceDN w:val="0"/>
              <w:adjustRightInd w:val="0"/>
              <w:ind w:firstLine="0"/>
              <w:rPr>
                <w:rFonts w:asciiTheme="majorBidi" w:hAnsiTheme="majorBidi" w:cstheme="majorBidi"/>
                <w:color w:val="000000"/>
                <w:sz w:val="24"/>
                <w:szCs w:val="24"/>
              </w:rPr>
            </w:pPr>
            <w:r>
              <w:rPr>
                <w:rFonts w:asciiTheme="majorBidi" w:hAnsiTheme="majorBidi" w:cstheme="majorBidi"/>
                <w:color w:val="000000"/>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sz w:val="24"/>
                <w:szCs w:val="24"/>
              </w:rPr>
              <w:instrText xml:space="preserve"> ADDIN EN.CITE </w:instrText>
            </w:r>
            <w:r w:rsidR="00C95490">
              <w:rPr>
                <w:rFonts w:asciiTheme="majorBidi" w:hAnsiTheme="majorBidi" w:cstheme="majorBidi"/>
                <w:color w:val="000000"/>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sz w:val="24"/>
                <w:szCs w:val="24"/>
              </w:rPr>
              <w:instrText xml:space="preserve"> ADDIN EN.CITE.DATA </w:instrText>
            </w:r>
            <w:r w:rsidR="00C95490">
              <w:rPr>
                <w:rFonts w:asciiTheme="majorBidi" w:hAnsiTheme="majorBidi" w:cstheme="majorBidi"/>
                <w:color w:val="000000"/>
                <w:sz w:val="24"/>
                <w:szCs w:val="24"/>
              </w:rPr>
            </w:r>
            <w:r w:rsidR="00C95490">
              <w:rPr>
                <w:rFonts w:asciiTheme="majorBidi" w:hAnsiTheme="majorBidi" w:cstheme="majorBidi"/>
                <w:color w:val="000000"/>
                <w:sz w:val="24"/>
                <w:szCs w:val="24"/>
              </w:rPr>
              <w:fldChar w:fldCharType="end"/>
            </w:r>
            <w:r>
              <w:rPr>
                <w:rFonts w:asciiTheme="majorBidi" w:hAnsiTheme="majorBidi" w:cstheme="majorBidi"/>
                <w:color w:val="000000"/>
                <w:sz w:val="24"/>
                <w:szCs w:val="24"/>
              </w:rPr>
            </w:r>
            <w:r>
              <w:rPr>
                <w:rFonts w:asciiTheme="majorBidi" w:hAnsiTheme="majorBidi" w:cstheme="majorBidi"/>
                <w:color w:val="000000"/>
                <w:sz w:val="24"/>
                <w:szCs w:val="24"/>
              </w:rPr>
              <w:fldChar w:fldCharType="separate"/>
            </w:r>
            <w:r>
              <w:rPr>
                <w:rFonts w:asciiTheme="majorBidi" w:hAnsiTheme="majorBidi" w:cstheme="majorBidi"/>
                <w:noProof/>
                <w:color w:val="000000"/>
                <w:sz w:val="24"/>
                <w:szCs w:val="24"/>
              </w:rPr>
              <w:t>(7)</w:t>
            </w:r>
            <w:r>
              <w:rPr>
                <w:rFonts w:asciiTheme="majorBidi" w:hAnsiTheme="majorBidi" w:cstheme="majorBidi"/>
                <w:color w:val="000000"/>
                <w:sz w:val="24"/>
                <w:szCs w:val="24"/>
              </w:rPr>
              <w:fldChar w:fldCharType="end"/>
            </w:r>
          </w:p>
        </w:tc>
      </w:tr>
      <w:tr w:rsidR="00833332" w:rsidRPr="001070ED" w14:paraId="406D8359" w14:textId="77777777" w:rsidTr="00C264E0">
        <w:tc>
          <w:tcPr>
            <w:tcW w:w="1271" w:type="dxa"/>
          </w:tcPr>
          <w:p w14:paraId="130BCE6D" w14:textId="1E73DD21" w:rsidR="00833332" w:rsidRPr="008C0A18" w:rsidRDefault="006074D4" w:rsidP="00C264E0">
            <w:pPr>
              <w:autoSpaceDE w:val="0"/>
              <w:autoSpaceDN w:val="0"/>
              <w:adjustRightInd w:val="0"/>
              <w:ind w:firstLine="0"/>
              <w:jc w:val="both"/>
              <w:rPr>
                <w:rFonts w:asciiTheme="majorBidi" w:hAnsiTheme="majorBidi" w:cstheme="majorBidi"/>
                <w:i/>
                <w:iCs/>
                <w:color w:val="000000"/>
                <w:sz w:val="24"/>
                <w:szCs w:val="24"/>
              </w:rPr>
            </w:pPr>
            <w:proofErr w:type="spellStart"/>
            <w:r w:rsidRPr="008C0A18">
              <w:rPr>
                <w:rFonts w:asciiTheme="majorBidi" w:hAnsiTheme="majorBidi" w:cstheme="majorBidi"/>
                <w:i/>
                <w:iCs/>
                <w:color w:val="000000"/>
                <w:sz w:val="24"/>
                <w:szCs w:val="24"/>
              </w:rPr>
              <w:t>T</w:t>
            </w:r>
            <w:r w:rsidR="00833332" w:rsidRPr="008C0A18">
              <w:rPr>
                <w:rFonts w:asciiTheme="majorBidi" w:hAnsiTheme="majorBidi" w:cstheme="majorBidi"/>
                <w:i/>
                <w:iCs/>
                <w:color w:val="000000"/>
                <w:sz w:val="24"/>
                <w:szCs w:val="24"/>
              </w:rPr>
              <w:t>ir</w:t>
            </w:r>
            <w:proofErr w:type="spellEnd"/>
          </w:p>
        </w:tc>
        <w:tc>
          <w:tcPr>
            <w:tcW w:w="1701" w:type="dxa"/>
          </w:tcPr>
          <w:p w14:paraId="46FADAE1" w14:textId="77777777" w:rsidR="00833332" w:rsidRPr="008C0A18" w:rsidRDefault="00833332" w:rsidP="00C264E0">
            <w:pPr>
              <w:ind w:firstLine="0"/>
              <w:jc w:val="both"/>
              <w:rPr>
                <w:rFonts w:asciiTheme="majorBidi" w:hAnsiTheme="majorBidi" w:cstheme="majorBidi"/>
                <w:color w:val="000000"/>
              </w:rPr>
            </w:pPr>
            <w:proofErr w:type="spellStart"/>
            <w:r w:rsidRPr="008C0A18">
              <w:rPr>
                <w:rFonts w:asciiTheme="majorBidi" w:hAnsiTheme="majorBidi" w:cstheme="majorBidi"/>
                <w:color w:val="000000"/>
              </w:rPr>
              <w:t>Tir_qPCR_F</w:t>
            </w:r>
            <w:proofErr w:type="spellEnd"/>
          </w:p>
          <w:p w14:paraId="20ABB4D2" w14:textId="77777777" w:rsidR="00833332" w:rsidRPr="008C0A18" w:rsidRDefault="00833332" w:rsidP="00C264E0">
            <w:pPr>
              <w:ind w:firstLine="0"/>
              <w:jc w:val="both"/>
              <w:rPr>
                <w:rFonts w:asciiTheme="majorBidi" w:hAnsiTheme="majorBidi" w:cstheme="majorBidi"/>
                <w:color w:val="000000"/>
              </w:rPr>
            </w:pPr>
            <w:proofErr w:type="spellStart"/>
            <w:r w:rsidRPr="008C0A18">
              <w:rPr>
                <w:rFonts w:asciiTheme="majorBidi" w:hAnsiTheme="majorBidi" w:cstheme="majorBidi"/>
                <w:color w:val="000000"/>
              </w:rPr>
              <w:t>Tir_qPCR_R</w:t>
            </w:r>
            <w:proofErr w:type="spellEnd"/>
          </w:p>
          <w:p w14:paraId="76448FE9"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c>
          <w:tcPr>
            <w:tcW w:w="4678" w:type="dxa"/>
          </w:tcPr>
          <w:p w14:paraId="3F51E39E"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color w:val="000000"/>
              </w:rPr>
              <w:t>GGACCCTCTGCATTTCGTGTTG</w:t>
            </w:r>
          </w:p>
          <w:p w14:paraId="4395F58C" w14:textId="77777777" w:rsidR="00833332" w:rsidRPr="008C0A18" w:rsidRDefault="00833332" w:rsidP="00C264E0">
            <w:pPr>
              <w:ind w:firstLine="0"/>
              <w:jc w:val="both"/>
              <w:rPr>
                <w:rFonts w:asciiTheme="majorBidi" w:hAnsiTheme="majorBidi" w:cstheme="majorBidi"/>
                <w:color w:val="000000"/>
              </w:rPr>
            </w:pPr>
            <w:r w:rsidRPr="008C0A18">
              <w:rPr>
                <w:rFonts w:asciiTheme="majorBidi" w:hAnsiTheme="majorBidi" w:cstheme="majorBidi"/>
                <w:color w:val="000000"/>
              </w:rPr>
              <w:t>GTCCCCCGGTAAAAACAAATCTG</w:t>
            </w:r>
          </w:p>
          <w:p w14:paraId="6AF9CAD5" w14:textId="77777777" w:rsidR="00833332" w:rsidRPr="008C0A18" w:rsidRDefault="00833332" w:rsidP="00C264E0">
            <w:pPr>
              <w:autoSpaceDE w:val="0"/>
              <w:autoSpaceDN w:val="0"/>
              <w:adjustRightInd w:val="0"/>
              <w:jc w:val="both"/>
              <w:rPr>
                <w:rFonts w:asciiTheme="majorBidi" w:hAnsiTheme="majorBidi" w:cstheme="majorBidi"/>
                <w:color w:val="000000"/>
                <w:sz w:val="24"/>
                <w:szCs w:val="24"/>
              </w:rPr>
            </w:pPr>
          </w:p>
        </w:tc>
        <w:tc>
          <w:tcPr>
            <w:tcW w:w="1417" w:type="dxa"/>
          </w:tcPr>
          <w:p w14:paraId="0BE73874" w14:textId="2D62AE13" w:rsidR="00833332" w:rsidRPr="008C0A18" w:rsidRDefault="000333F2" w:rsidP="00C264E0">
            <w:pPr>
              <w:autoSpaceDE w:val="0"/>
              <w:autoSpaceDN w:val="0"/>
              <w:adjustRightInd w:val="0"/>
              <w:ind w:firstLine="0"/>
              <w:rPr>
                <w:rFonts w:asciiTheme="majorBidi" w:hAnsiTheme="majorBidi" w:cstheme="majorBidi"/>
                <w:color w:val="000000"/>
                <w:sz w:val="24"/>
                <w:szCs w:val="24"/>
              </w:rPr>
            </w:pPr>
            <w:r>
              <w:rPr>
                <w:rFonts w:asciiTheme="majorBidi" w:hAnsiTheme="majorBidi" w:cstheme="majorBidi"/>
                <w:color w:val="000000"/>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sz w:val="24"/>
                <w:szCs w:val="24"/>
              </w:rPr>
              <w:instrText xml:space="preserve"> ADDIN EN.CITE </w:instrText>
            </w:r>
            <w:r w:rsidR="00C95490">
              <w:rPr>
                <w:rFonts w:asciiTheme="majorBidi" w:hAnsiTheme="majorBidi" w:cstheme="majorBidi"/>
                <w:color w:val="000000"/>
                <w:sz w:val="24"/>
                <w:szCs w:val="24"/>
              </w:rPr>
              <w:fldChar w:fldCharType="begin">
                <w:fldData xml:space="preserve">PEVuZE5vdGU+PENpdGU+PEF1dGhvcj5Hb3JlbGlrPC9BdXRob3I+PFllYXI+MjAxOTwvWWVhcj48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</w:fldData>
              </w:fldChar>
            </w:r>
            <w:r w:rsidR="00C95490">
              <w:rPr>
                <w:rFonts w:asciiTheme="majorBidi" w:hAnsiTheme="majorBidi" w:cstheme="majorBidi"/>
                <w:color w:val="000000"/>
                <w:sz w:val="24"/>
                <w:szCs w:val="24"/>
              </w:rPr>
              <w:instrText xml:space="preserve"> ADDIN EN.CITE.DATA </w:instrText>
            </w:r>
            <w:r w:rsidR="00C95490">
              <w:rPr>
                <w:rFonts w:asciiTheme="majorBidi" w:hAnsiTheme="majorBidi" w:cstheme="majorBidi"/>
                <w:color w:val="000000"/>
                <w:sz w:val="24"/>
                <w:szCs w:val="24"/>
              </w:rPr>
            </w:r>
            <w:r w:rsidR="00C95490">
              <w:rPr>
                <w:rFonts w:asciiTheme="majorBidi" w:hAnsiTheme="majorBidi" w:cstheme="majorBidi"/>
                <w:color w:val="000000"/>
                <w:sz w:val="24"/>
                <w:szCs w:val="24"/>
              </w:rPr>
              <w:fldChar w:fldCharType="end"/>
            </w:r>
            <w:r>
              <w:rPr>
                <w:rFonts w:asciiTheme="majorBidi" w:hAnsiTheme="majorBidi" w:cstheme="majorBidi"/>
                <w:color w:val="000000"/>
                <w:sz w:val="24"/>
                <w:szCs w:val="24"/>
              </w:rPr>
            </w:r>
            <w:r>
              <w:rPr>
                <w:rFonts w:asciiTheme="majorBidi" w:hAnsiTheme="majorBidi" w:cstheme="majorBidi"/>
                <w:color w:val="000000"/>
                <w:sz w:val="24"/>
                <w:szCs w:val="24"/>
              </w:rPr>
              <w:fldChar w:fldCharType="separate"/>
            </w:r>
            <w:r>
              <w:rPr>
                <w:rFonts w:asciiTheme="majorBidi" w:hAnsiTheme="majorBidi" w:cstheme="majorBidi"/>
                <w:noProof/>
                <w:color w:val="000000"/>
                <w:sz w:val="24"/>
                <w:szCs w:val="24"/>
              </w:rPr>
              <w:t>(7)</w:t>
            </w:r>
            <w:r>
              <w:rPr>
                <w:rFonts w:asciiTheme="majorBidi" w:hAnsiTheme="majorBidi" w:cstheme="majorBidi"/>
                <w:color w:val="000000"/>
                <w:sz w:val="24"/>
                <w:szCs w:val="24"/>
              </w:rPr>
              <w:fldChar w:fldCharType="end"/>
            </w:r>
          </w:p>
        </w:tc>
      </w:tr>
    </w:tbl>
    <w:p w14:paraId="7307633E" w14:textId="77777777" w:rsidR="00833332" w:rsidRPr="001070ED" w:rsidRDefault="00833332">
      <w:pPr>
        <w:spacing w:line="240" w:lineRule="auto"/>
        <w:ind w:firstLine="0"/>
        <w:rPr>
          <w:rFonts w:cstheme="minorHAnsi"/>
          <w:sz w:val="24"/>
          <w:szCs w:val="24"/>
        </w:rPr>
      </w:pPr>
    </w:p>
    <w:p w14:paraId="00B556E1" w14:textId="5F7D4A53" w:rsidR="005F13DF" w:rsidRDefault="005F13DF">
      <w:pPr>
        <w:ind w:firstLine="0"/>
        <w:rPr>
          <w:rFonts w:asciiTheme="majorBidi" w:hAnsiTheme="majorBidi" w:cstheme="majorBidi"/>
          <w:b/>
          <w:bCs/>
          <w:sz w:val="24"/>
          <w:szCs w:val="24"/>
        </w:rPr>
      </w:pPr>
      <w:r>
        <w:rPr>
          <w:rFonts w:asciiTheme="majorBidi" w:hAnsiTheme="majorBidi" w:cstheme="majorBidi"/>
          <w:b/>
          <w:bCs/>
          <w:sz w:val="24"/>
          <w:szCs w:val="24"/>
        </w:rPr>
        <w:br w:type="page"/>
      </w:r>
    </w:p>
    <w:p w14:paraId="670C3213" w14:textId="20448BD6" w:rsidR="004204D7" w:rsidRPr="008867A0" w:rsidRDefault="005F13DF" w:rsidP="008867A0">
      <w:pPr>
        <w:spacing w:after="0" w:line="360" w:lineRule="auto"/>
        <w:ind w:firstLine="0"/>
        <w:rPr>
          <w:rFonts w:asciiTheme="majorBidi" w:hAnsiTheme="majorBidi" w:cstheme="majorBidi"/>
          <w:b/>
          <w:bCs/>
          <w:sz w:val="24"/>
          <w:szCs w:val="24"/>
        </w:rPr>
      </w:pPr>
      <w:r w:rsidRPr="00BD1A8C">
        <w:rPr>
          <w:rFonts w:asciiTheme="majorBidi" w:hAnsiTheme="majorBidi" w:cstheme="majorBidi"/>
          <w:b/>
          <w:bCs/>
          <w:sz w:val="24"/>
          <w:szCs w:val="24"/>
        </w:rPr>
        <w:lastRenderedPageBreak/>
        <w:t>References</w:t>
      </w:r>
    </w:p>
    <w:p w14:paraId="3D4100D2" w14:textId="77777777" w:rsidR="00C95490" w:rsidRPr="00C95490" w:rsidRDefault="00446D5E" w:rsidP="00C95490">
      <w:pPr>
        <w:pStyle w:val="EndNoteBibliography"/>
        <w:spacing w:after="0"/>
        <w:ind w:left="720" w:hanging="720"/>
      </w:pPr>
      <w:r w:rsidRPr="001070ED">
        <w:rPr>
          <w:rFonts w:asciiTheme="minorHAnsi" w:hAnsiTheme="minorHAnsi" w:cstheme="minorHAnsi"/>
        </w:rPr>
        <w:fldChar w:fldCharType="begin"/>
      </w:r>
      <w:r w:rsidRPr="001070ED">
        <w:rPr>
          <w:rFonts w:asciiTheme="minorHAnsi" w:hAnsiTheme="minorHAnsi" w:cstheme="minorHAnsi"/>
        </w:rPr>
        <w:instrText xml:space="preserve"> ADDIN EN.REFLIST </w:instrText>
      </w:r>
      <w:r w:rsidRPr="001070ED">
        <w:rPr>
          <w:rFonts w:asciiTheme="minorHAnsi" w:hAnsiTheme="minorHAnsi" w:cstheme="minorHAnsi"/>
        </w:rPr>
        <w:fldChar w:fldCharType="separate"/>
      </w:r>
      <w:r w:rsidR="00C95490" w:rsidRPr="00C95490">
        <w:t>1.</w:t>
      </w:r>
      <w:r w:rsidR="00C95490" w:rsidRPr="00C95490">
        <w:tab/>
        <w:t>Andersson M, Kabayiza JC, Elfving K, Nilsson S, Msellem MI, Martensson A, Bjorkman A, Bergstrom T, Lindh M.</w:t>
      </w:r>
      <w:r w:rsidR="00C95490" w:rsidRPr="00C95490">
        <w:rPr>
          <w:b/>
        </w:rPr>
        <w:t xml:space="preserve"> </w:t>
      </w:r>
      <w:r w:rsidR="00C95490" w:rsidRPr="00C95490">
        <w:t>2018. Coinfection with Enteric Pathogens in East African Children with Acute Gastroenteritis-Associations and Interpretations. Am J Trop Med Hyg 98:1566-1570.</w:t>
      </w:r>
    </w:p>
    <w:p w14:paraId="2274D844" w14:textId="77777777" w:rsidR="00C95490" w:rsidRPr="00C95490" w:rsidRDefault="00C95490" w:rsidP="00C95490">
      <w:pPr>
        <w:pStyle w:val="EndNoteBibliography"/>
        <w:spacing w:after="0"/>
        <w:ind w:left="720" w:hanging="720"/>
      </w:pPr>
      <w:r w:rsidRPr="00C95490">
        <w:t>2.</w:t>
      </w:r>
      <w:r w:rsidRPr="00C95490">
        <w:tab/>
        <w:t>Laaveri T, Pakkanen SH, Antikainen J, Riutta J, Mero S, Kirveskari J, Kantele A.</w:t>
      </w:r>
      <w:r w:rsidRPr="00C95490">
        <w:rPr>
          <w:b/>
        </w:rPr>
        <w:t xml:space="preserve"> </w:t>
      </w:r>
      <w:r w:rsidRPr="00C95490">
        <w:t>2014. High number of diarrhoeal co-infections in travellers to Benin, West Africa. BMC Infect Dis 14:81.</w:t>
      </w:r>
    </w:p>
    <w:p w14:paraId="66491EC0" w14:textId="77777777" w:rsidR="00C95490" w:rsidRPr="00C95490" w:rsidRDefault="00C95490" w:rsidP="00C95490">
      <w:pPr>
        <w:pStyle w:val="EndNoteBibliography"/>
        <w:spacing w:after="0"/>
        <w:ind w:left="720" w:hanging="720"/>
      </w:pPr>
      <w:r w:rsidRPr="00C95490">
        <w:t>3.</w:t>
      </w:r>
      <w:r w:rsidRPr="00C95490">
        <w:tab/>
        <w:t>Nimri LF, Elnasser Z, Batchoun R.</w:t>
      </w:r>
      <w:r w:rsidRPr="00C95490">
        <w:rPr>
          <w:b/>
        </w:rPr>
        <w:t xml:space="preserve"> </w:t>
      </w:r>
      <w:r w:rsidRPr="00C95490">
        <w:t>2004. Polymicrobial infections in children with diarrhoea in a rural area of Jordan. FEMS Immunol Med Microbiol 42:255-259.</w:t>
      </w:r>
    </w:p>
    <w:p w14:paraId="64754BE7" w14:textId="77777777" w:rsidR="00C95490" w:rsidRPr="00C95490" w:rsidRDefault="00C95490" w:rsidP="00C95490">
      <w:pPr>
        <w:pStyle w:val="EndNoteBibliography"/>
        <w:spacing w:after="0"/>
        <w:ind w:left="720" w:hanging="720"/>
      </w:pPr>
      <w:r w:rsidRPr="00C95490">
        <w:t>4.</w:t>
      </w:r>
      <w:r w:rsidRPr="00C95490">
        <w:tab/>
        <w:t>Chowdhury F, Begum YA, Alam MM, Khan AI, Ahmed T, Bhuiyan MS, Harris JB, LaRocque RC, Faruque AS, Endtz H, Ryan ET, Cravioto A, Svennerholm AM, Calderwood SB, Qadri F.</w:t>
      </w:r>
      <w:r w:rsidRPr="00C95490">
        <w:rPr>
          <w:b/>
        </w:rPr>
        <w:t xml:space="preserve"> </w:t>
      </w:r>
      <w:r w:rsidRPr="00C95490">
        <w:t xml:space="preserve">2010. Concomitant enterotoxigenic </w:t>
      </w:r>
      <w:r w:rsidRPr="00C95490">
        <w:rPr>
          <w:i/>
        </w:rPr>
        <w:t>Escherichia coli</w:t>
      </w:r>
      <w:r w:rsidRPr="00C95490">
        <w:t xml:space="preserve"> infection induces increased immune responses to </w:t>
      </w:r>
      <w:r w:rsidRPr="00C95490">
        <w:rPr>
          <w:i/>
        </w:rPr>
        <w:t>Vibrio cholerae</w:t>
      </w:r>
      <w:r w:rsidRPr="00C95490">
        <w:t xml:space="preserve"> O1 antigens in patients with cholera in Bangladesh. Infect Immun 78:2117-2124.</w:t>
      </w:r>
    </w:p>
    <w:p w14:paraId="7C31EA6A" w14:textId="77777777" w:rsidR="00C95490" w:rsidRPr="00C95490" w:rsidRDefault="00C95490" w:rsidP="00C95490">
      <w:pPr>
        <w:pStyle w:val="EndNoteBibliography"/>
        <w:spacing w:after="0"/>
        <w:ind w:left="720" w:hanging="720"/>
      </w:pPr>
      <w:r w:rsidRPr="00C95490">
        <w:t>5.</w:t>
      </w:r>
      <w:r w:rsidRPr="00C95490">
        <w:tab/>
        <w:t>Gharibi O, Mirzaei K, Karimi A, Darabi H.</w:t>
      </w:r>
      <w:r w:rsidRPr="00C95490">
        <w:rPr>
          <w:b/>
        </w:rPr>
        <w:t xml:space="preserve"> </w:t>
      </w:r>
      <w:r w:rsidRPr="00C95490">
        <w:t xml:space="preserve">2010. Mixed infections of </w:t>
      </w:r>
      <w:r w:rsidRPr="00C95490">
        <w:rPr>
          <w:i/>
        </w:rPr>
        <w:t>Vibrio cholerae</w:t>
      </w:r>
      <w:r w:rsidRPr="00C95490">
        <w:t xml:space="preserve"> O1 Ogawa EL Tor with </w:t>
      </w:r>
      <w:r w:rsidRPr="00C95490">
        <w:rPr>
          <w:i/>
        </w:rPr>
        <w:t>Shigella dysenteriae</w:t>
      </w:r>
      <w:r w:rsidRPr="00C95490">
        <w:t>. Pak J Biol Sci 13:1110-1112.</w:t>
      </w:r>
    </w:p>
    <w:p w14:paraId="66B8AF1C" w14:textId="77777777" w:rsidR="00C95490" w:rsidRPr="00C95490" w:rsidRDefault="00C95490" w:rsidP="00C95490">
      <w:pPr>
        <w:pStyle w:val="EndNoteBibliography"/>
        <w:spacing w:after="0"/>
        <w:ind w:left="720" w:hanging="720"/>
      </w:pPr>
      <w:r w:rsidRPr="00C95490">
        <w:t>6.</w:t>
      </w:r>
      <w:r w:rsidRPr="00C95490">
        <w:tab/>
        <w:t>Yang W, Zhou Y, Wu C, Tang J.</w:t>
      </w:r>
      <w:r w:rsidRPr="00C95490">
        <w:rPr>
          <w:b/>
        </w:rPr>
        <w:t xml:space="preserve"> </w:t>
      </w:r>
      <w:r w:rsidRPr="00C95490">
        <w:t>2016. Enterohemorrhagic Escherichia coli promotes the invasion and tissue damage of enterocytes infected with Candida albicans in vitro. Sci Rep 6:37485.</w:t>
      </w:r>
    </w:p>
    <w:p w14:paraId="09D0810A" w14:textId="77777777" w:rsidR="00C95490" w:rsidRPr="00C95490" w:rsidRDefault="00C95490" w:rsidP="00C95490">
      <w:pPr>
        <w:pStyle w:val="EndNoteBibliography"/>
        <w:spacing w:after="0"/>
        <w:ind w:left="720" w:hanging="720"/>
      </w:pPr>
      <w:r w:rsidRPr="00C95490">
        <w:t>7.</w:t>
      </w:r>
      <w:r w:rsidRPr="00C95490">
        <w:tab/>
        <w:t>Gorelik O, Levy N, Shaulov L, Yegodayev K, Meijler MM, Sal-Man N.</w:t>
      </w:r>
      <w:r w:rsidRPr="00C95490">
        <w:rPr>
          <w:b/>
        </w:rPr>
        <w:t xml:space="preserve"> </w:t>
      </w:r>
      <w:r w:rsidRPr="00C95490">
        <w:t xml:space="preserve">2019. </w:t>
      </w:r>
      <w:r w:rsidRPr="00C95490">
        <w:rPr>
          <w:i/>
        </w:rPr>
        <w:t>Vibrio cholerae</w:t>
      </w:r>
      <w:r w:rsidRPr="00C95490">
        <w:t xml:space="preserve"> autoinducer-1 enhances the virulence of enteropathogenic </w:t>
      </w:r>
      <w:r w:rsidRPr="00C95490">
        <w:rPr>
          <w:i/>
        </w:rPr>
        <w:t>Escherichia coli</w:t>
      </w:r>
      <w:r w:rsidRPr="00C95490">
        <w:t>. Sci Rep 9:4122.</w:t>
      </w:r>
    </w:p>
    <w:p w14:paraId="631E1455" w14:textId="77777777" w:rsidR="00C95490" w:rsidRPr="00C95490" w:rsidRDefault="00C95490" w:rsidP="00C95490">
      <w:pPr>
        <w:pStyle w:val="EndNoteBibliography"/>
        <w:spacing w:after="0"/>
        <w:ind w:left="720" w:hanging="720"/>
      </w:pPr>
      <w:r w:rsidRPr="00C95490">
        <w:t>8.</w:t>
      </w:r>
      <w:r w:rsidRPr="00C95490">
        <w:tab/>
        <w:t>Jahan N, Potter JA, Sheikh MA, Botting CH, Shirran SL, Westwood NJ, Taylor GL.</w:t>
      </w:r>
      <w:r w:rsidRPr="00C95490">
        <w:rPr>
          <w:b/>
        </w:rPr>
        <w:t xml:space="preserve"> </w:t>
      </w:r>
      <w:r w:rsidRPr="00C95490">
        <w:t>2009. Insights into the biosynthesis of the Vibrio cholerae major autoinducer CAI-1 from the crystal structure of the PLP-dependent enzyme CqsA. J Mol Biol 392:763-773.</w:t>
      </w:r>
    </w:p>
    <w:p w14:paraId="43CEAF8B" w14:textId="77777777" w:rsidR="00C95490" w:rsidRPr="00C95490" w:rsidRDefault="00C95490" w:rsidP="00C95490">
      <w:pPr>
        <w:pStyle w:val="EndNoteBibliography"/>
        <w:spacing w:after="0"/>
        <w:ind w:left="720" w:hanging="720"/>
      </w:pPr>
      <w:r w:rsidRPr="00C95490">
        <w:t>9.</w:t>
      </w:r>
      <w:r w:rsidRPr="00C95490">
        <w:tab/>
        <w:t>Ng WL, Perez LJ, Wei Y, Kraml C, Semmelhack MF, Bassler BL.</w:t>
      </w:r>
      <w:r w:rsidRPr="00C95490">
        <w:rPr>
          <w:b/>
        </w:rPr>
        <w:t xml:space="preserve"> </w:t>
      </w:r>
      <w:r w:rsidRPr="00C95490">
        <w:t xml:space="preserve">2011. Signal production and detection specificity in </w:t>
      </w:r>
      <w:r w:rsidRPr="00C95490">
        <w:rPr>
          <w:i/>
        </w:rPr>
        <w:t>Vibrio</w:t>
      </w:r>
      <w:r w:rsidRPr="00C95490">
        <w:t xml:space="preserve"> CqsA/CqsS quorum-sensing systems. Mol Microbiol 79:1407-1417.</w:t>
      </w:r>
    </w:p>
    <w:p w14:paraId="5B62B35E" w14:textId="77777777" w:rsidR="00C95490" w:rsidRPr="00C95490" w:rsidRDefault="00C95490" w:rsidP="00C95490">
      <w:pPr>
        <w:pStyle w:val="EndNoteBibliography"/>
        <w:spacing w:after="0"/>
        <w:ind w:left="720" w:hanging="720"/>
      </w:pPr>
      <w:r w:rsidRPr="00C95490">
        <w:t>10.</w:t>
      </w:r>
      <w:r w:rsidRPr="00C95490">
        <w:tab/>
        <w:t>Notti RQ, Stebbins CE.</w:t>
      </w:r>
      <w:r w:rsidRPr="00C95490">
        <w:rPr>
          <w:b/>
        </w:rPr>
        <w:t xml:space="preserve"> </w:t>
      </w:r>
      <w:r w:rsidRPr="00C95490">
        <w:t>2016. The Structure and Function of Type III Secretion Systems. Microbiol Spectr 4.</w:t>
      </w:r>
    </w:p>
    <w:p w14:paraId="1FE73067" w14:textId="77777777" w:rsidR="00C95490" w:rsidRPr="00C95490" w:rsidRDefault="00C95490" w:rsidP="00C95490">
      <w:pPr>
        <w:pStyle w:val="EndNoteBibliography"/>
        <w:spacing w:after="0"/>
        <w:ind w:left="720" w:hanging="720"/>
      </w:pPr>
      <w:r w:rsidRPr="00C95490">
        <w:t>11.</w:t>
      </w:r>
      <w:r w:rsidRPr="00C95490">
        <w:tab/>
        <w:t>Bhavsar AP, Guttman JA, Finlay BB.</w:t>
      </w:r>
      <w:r w:rsidRPr="00C95490">
        <w:rPr>
          <w:b/>
        </w:rPr>
        <w:t xml:space="preserve"> </w:t>
      </w:r>
      <w:r w:rsidRPr="00C95490">
        <w:t>2007. Manipulation of host-cell pathways by bacterial pathogens. Nature 449:827-834.</w:t>
      </w:r>
    </w:p>
    <w:p w14:paraId="52B6E357" w14:textId="77777777" w:rsidR="00C95490" w:rsidRPr="00C95490" w:rsidRDefault="00C95490" w:rsidP="00C95490">
      <w:pPr>
        <w:pStyle w:val="EndNoteBibliography"/>
        <w:spacing w:after="0"/>
        <w:ind w:left="720" w:hanging="720"/>
      </w:pPr>
      <w:r w:rsidRPr="00C95490">
        <w:t>12.</w:t>
      </w:r>
      <w:r w:rsidRPr="00C95490">
        <w:tab/>
        <w:t>Buttner D.</w:t>
      </w:r>
      <w:r w:rsidRPr="00C95490">
        <w:rPr>
          <w:b/>
        </w:rPr>
        <w:t xml:space="preserve"> </w:t>
      </w:r>
      <w:r w:rsidRPr="00C95490">
        <w:t>2012. Protein export according to schedule: architecture, assembly, and regulation of type III secretion systems from plant- and animal-pathogenic bacteria. Microbiol Mol Biol Rev 76:262-310.</w:t>
      </w:r>
    </w:p>
    <w:p w14:paraId="39FFB80A" w14:textId="77777777" w:rsidR="00C95490" w:rsidRPr="00C95490" w:rsidRDefault="00C95490" w:rsidP="00C95490">
      <w:pPr>
        <w:pStyle w:val="EndNoteBibliography"/>
        <w:spacing w:after="0"/>
        <w:ind w:left="720" w:hanging="720"/>
      </w:pPr>
      <w:r w:rsidRPr="00C95490">
        <w:t>13.</w:t>
      </w:r>
      <w:r w:rsidRPr="00C95490">
        <w:tab/>
        <w:t>Gaytan MO, Martinez-Santos VI, Soto E, Gonzalez-Pedrajo B.</w:t>
      </w:r>
      <w:r w:rsidRPr="00C95490">
        <w:rPr>
          <w:b/>
        </w:rPr>
        <w:t xml:space="preserve"> </w:t>
      </w:r>
      <w:r w:rsidRPr="00C95490">
        <w:t>2016. Type Three Secretion System in Attaching and Effacing Pathogens. Front Cell Infect Microbiol 6:129.</w:t>
      </w:r>
    </w:p>
    <w:p w14:paraId="034E911F" w14:textId="77777777" w:rsidR="00C95490" w:rsidRPr="00C95490" w:rsidRDefault="00C95490" w:rsidP="00C95490">
      <w:pPr>
        <w:pStyle w:val="EndNoteBibliography"/>
        <w:spacing w:after="0"/>
        <w:ind w:left="720" w:hanging="720"/>
      </w:pPr>
      <w:r w:rsidRPr="00C95490">
        <w:t>14.</w:t>
      </w:r>
      <w:r w:rsidRPr="00C95490">
        <w:tab/>
        <w:t>Elliott SJ, Wainwright LA, McDaniel TK, Jarvis KG, Deng YK, Lai LC, McNamara BP, Donnenberg MS, Kaper JB.</w:t>
      </w:r>
      <w:r w:rsidRPr="00C95490">
        <w:rPr>
          <w:b/>
        </w:rPr>
        <w:t xml:space="preserve"> </w:t>
      </w:r>
      <w:r w:rsidRPr="00C95490">
        <w:t xml:space="preserve">1998. The complete sequence of the locus of enterocyte effacement (LEE) from enteropathogenic </w:t>
      </w:r>
      <w:r w:rsidRPr="00C95490">
        <w:rPr>
          <w:i/>
        </w:rPr>
        <w:t xml:space="preserve">Escherichia coli </w:t>
      </w:r>
      <w:r w:rsidRPr="00C95490">
        <w:t>E2348/69. Mol Microbiol 28:1-4.</w:t>
      </w:r>
    </w:p>
    <w:p w14:paraId="31FDFD79" w14:textId="77777777" w:rsidR="00C95490" w:rsidRPr="00C95490" w:rsidRDefault="00C95490" w:rsidP="00C95490">
      <w:pPr>
        <w:pStyle w:val="EndNoteBibliography"/>
        <w:spacing w:after="0"/>
        <w:ind w:left="720" w:hanging="720"/>
      </w:pPr>
      <w:r w:rsidRPr="00C95490">
        <w:t>15.</w:t>
      </w:r>
      <w:r w:rsidRPr="00C95490">
        <w:tab/>
        <w:t>Deng W, Puente JL, Gruenheid S, Li Y, Vallance BA, Vazquez A, Barba J, Ibarra JA, O'Donnell P, Metalnikov P, Ashman K, Lee S, Goode D, Pawson T, Finlay BB.</w:t>
      </w:r>
      <w:r w:rsidRPr="00C95490">
        <w:rPr>
          <w:b/>
        </w:rPr>
        <w:t xml:space="preserve"> </w:t>
      </w:r>
      <w:r w:rsidRPr="00C95490">
        <w:t>2004. Dissecting virulence: systematic and functional analyses of a pathogenicity island. Proc Natl Acad Sci USA 101:3597-3602.</w:t>
      </w:r>
    </w:p>
    <w:p w14:paraId="2F8AA6C2" w14:textId="77777777" w:rsidR="00C95490" w:rsidRPr="00C95490" w:rsidRDefault="00C95490" w:rsidP="00C95490">
      <w:pPr>
        <w:pStyle w:val="EndNoteBibliography"/>
        <w:spacing w:after="0"/>
        <w:ind w:left="720" w:hanging="720"/>
      </w:pPr>
      <w:r w:rsidRPr="00C95490">
        <w:t>16.</w:t>
      </w:r>
      <w:r w:rsidRPr="00C95490">
        <w:tab/>
        <w:t>Elliott SJ, Sperandio V, Giron JA, Shin S, Mellies JL, Wainwright L, Hutcheson SW, McDaniel TK, Kaper JB.</w:t>
      </w:r>
      <w:r w:rsidRPr="00C95490">
        <w:rPr>
          <w:b/>
        </w:rPr>
        <w:t xml:space="preserve"> </w:t>
      </w:r>
      <w:r w:rsidRPr="00C95490">
        <w:t xml:space="preserve">2000. The locus of enterocyte effacement (LEE)-encoded regulator controls expression of both LEE- and non-LEE-encoded virulence factors in </w:t>
      </w:r>
      <w:r w:rsidRPr="00C95490">
        <w:lastRenderedPageBreak/>
        <w:t xml:space="preserve">enteropathogenic and enterohemorrhagic </w:t>
      </w:r>
      <w:r w:rsidRPr="00C95490">
        <w:rPr>
          <w:i/>
        </w:rPr>
        <w:t>Escherichia coli</w:t>
      </w:r>
      <w:r w:rsidRPr="00C95490">
        <w:t>. Infect Immun 68:6115-6126.</w:t>
      </w:r>
    </w:p>
    <w:p w14:paraId="6D278685" w14:textId="77777777" w:rsidR="00C95490" w:rsidRPr="00C95490" w:rsidRDefault="00C95490" w:rsidP="00C95490">
      <w:pPr>
        <w:pStyle w:val="EndNoteBibliography"/>
        <w:spacing w:after="0"/>
        <w:ind w:left="720" w:hanging="720"/>
      </w:pPr>
      <w:r w:rsidRPr="00C95490">
        <w:t>17.</w:t>
      </w:r>
      <w:r w:rsidRPr="00C95490">
        <w:tab/>
        <w:t>Nair GB, Ramamurthy T, Bhattacharya MK, Krishnan T, Ganguly S, Saha DR, Rajendran K, Manna B, Ghosh M, Okamoto K, Takeda Y.</w:t>
      </w:r>
      <w:r w:rsidRPr="00C95490">
        <w:rPr>
          <w:b/>
        </w:rPr>
        <w:t xml:space="preserve"> </w:t>
      </w:r>
      <w:r w:rsidRPr="00C95490">
        <w:t>2010. Emerging trends in the etiology of enteric pathogens as evidenced from an active surveillance of hospitalized diarrhoeal patients in Kolkata, India. Gut Pathog 2:4.</w:t>
      </w:r>
    </w:p>
    <w:p w14:paraId="17A07BFE" w14:textId="77777777" w:rsidR="00C95490" w:rsidRPr="00C95490" w:rsidRDefault="00C95490" w:rsidP="00C95490">
      <w:pPr>
        <w:pStyle w:val="EndNoteBibliography"/>
        <w:spacing w:after="0"/>
        <w:ind w:left="720" w:hanging="720"/>
      </w:pPr>
      <w:r w:rsidRPr="00C95490">
        <w:t>18.</w:t>
      </w:r>
      <w:r w:rsidRPr="00C95490">
        <w:tab/>
        <w:t>Jandhyala SM, Talukdar R, Subramanyam C, Vuyyuru H, Sasikala M, Nageshwar Reddy D.</w:t>
      </w:r>
      <w:r w:rsidRPr="00C95490">
        <w:rPr>
          <w:b/>
        </w:rPr>
        <w:t xml:space="preserve"> </w:t>
      </w:r>
      <w:r w:rsidRPr="00C95490">
        <w:t>2015. Role of the normal gut microbiota. World J Gastroenterol 21:8787-8803.</w:t>
      </w:r>
    </w:p>
    <w:p w14:paraId="533C3755" w14:textId="77777777" w:rsidR="00C95490" w:rsidRPr="00C95490" w:rsidRDefault="00C95490" w:rsidP="00C95490">
      <w:pPr>
        <w:pStyle w:val="EndNoteBibliography"/>
        <w:spacing w:after="0"/>
        <w:ind w:left="720" w:hanging="720"/>
      </w:pPr>
      <w:r w:rsidRPr="00C95490">
        <w:t>19.</w:t>
      </w:r>
      <w:r w:rsidRPr="00C95490">
        <w:tab/>
        <w:t>Thursby E, Juge N.</w:t>
      </w:r>
      <w:r w:rsidRPr="00C95490">
        <w:rPr>
          <w:b/>
        </w:rPr>
        <w:t xml:space="preserve"> </w:t>
      </w:r>
      <w:r w:rsidRPr="00C95490">
        <w:t>2017. Introduction to the human gut microbiota. Biochem J 474:1823-1836.</w:t>
      </w:r>
    </w:p>
    <w:p w14:paraId="75E25486" w14:textId="77777777" w:rsidR="00C95490" w:rsidRPr="00C95490" w:rsidRDefault="00C95490" w:rsidP="00C95490">
      <w:pPr>
        <w:pStyle w:val="EndNoteBibliography"/>
        <w:spacing w:after="0"/>
        <w:ind w:left="720" w:hanging="720"/>
      </w:pPr>
      <w:r w:rsidRPr="00C95490">
        <w:t>20.</w:t>
      </w:r>
      <w:r w:rsidRPr="00C95490">
        <w:tab/>
        <w:t>Clemente JC, Ursell LK, Parfrey LW, Knight R.</w:t>
      </w:r>
      <w:r w:rsidRPr="00C95490">
        <w:rPr>
          <w:b/>
        </w:rPr>
        <w:t xml:space="preserve"> </w:t>
      </w:r>
      <w:r w:rsidRPr="00C95490">
        <w:t>2012. The impact of the gut microbiota on human health: an integrative view. Cell 148:1258-1270.</w:t>
      </w:r>
    </w:p>
    <w:p w14:paraId="3089F75E" w14:textId="77777777" w:rsidR="00C95490" w:rsidRPr="00C95490" w:rsidRDefault="00C95490" w:rsidP="00C95490">
      <w:pPr>
        <w:pStyle w:val="EndNoteBibliography"/>
        <w:spacing w:after="0"/>
        <w:ind w:left="720" w:hanging="720"/>
      </w:pPr>
      <w:r w:rsidRPr="00C95490">
        <w:t>21.</w:t>
      </w:r>
      <w:r w:rsidRPr="00C95490">
        <w:tab/>
        <w:t>Shreiner AB, Kao JY, Young VB.</w:t>
      </w:r>
      <w:r w:rsidRPr="00C95490">
        <w:rPr>
          <w:b/>
        </w:rPr>
        <w:t xml:space="preserve"> </w:t>
      </w:r>
      <w:r w:rsidRPr="00C95490">
        <w:t>2015. The gut microbiome in health and in disease. Curr Opin Gastroenterol 31:69-75.</w:t>
      </w:r>
    </w:p>
    <w:p w14:paraId="2B1C6921" w14:textId="77777777" w:rsidR="00C95490" w:rsidRPr="00C95490" w:rsidRDefault="00C95490" w:rsidP="00C95490">
      <w:pPr>
        <w:pStyle w:val="EndNoteBibliography"/>
        <w:spacing w:after="0"/>
        <w:ind w:left="720" w:hanging="720"/>
      </w:pPr>
      <w:r w:rsidRPr="00C95490">
        <w:t>22.</w:t>
      </w:r>
      <w:r w:rsidRPr="00C95490">
        <w:tab/>
        <w:t>Zhang S, Chen DC.</w:t>
      </w:r>
      <w:r w:rsidRPr="00C95490">
        <w:rPr>
          <w:b/>
        </w:rPr>
        <w:t xml:space="preserve"> </w:t>
      </w:r>
      <w:r w:rsidRPr="00C95490">
        <w:t>2019. Facing a new challenge: the adverse effects of antibiotics on gut microbiota and host immunity. Chin Med J (Engl) 132:1135-1138.</w:t>
      </w:r>
    </w:p>
    <w:p w14:paraId="060B277B" w14:textId="77777777" w:rsidR="00C95490" w:rsidRPr="00C95490" w:rsidRDefault="00C95490" w:rsidP="00C95490">
      <w:pPr>
        <w:pStyle w:val="EndNoteBibliography"/>
        <w:spacing w:after="0"/>
        <w:ind w:left="720" w:hanging="720"/>
      </w:pPr>
      <w:r w:rsidRPr="00C95490">
        <w:t>23.</w:t>
      </w:r>
      <w:r w:rsidRPr="00C95490">
        <w:tab/>
        <w:t>Bansal T, Alaniz RC, Wood TK, Jayaraman A.</w:t>
      </w:r>
      <w:r w:rsidRPr="00C95490">
        <w:rPr>
          <w:b/>
        </w:rPr>
        <w:t xml:space="preserve"> </w:t>
      </w:r>
      <w:r w:rsidRPr="00C95490">
        <w:t>2010. The bacterial signal indole increases epithelial-cell tight-junction resistance and attenuates indicators of inflammation. Proc Natl Acad Sci USA 107:228-233.</w:t>
      </w:r>
    </w:p>
    <w:p w14:paraId="28540B8F" w14:textId="77777777" w:rsidR="00C95490" w:rsidRPr="00C95490" w:rsidRDefault="00C95490" w:rsidP="00C95490">
      <w:pPr>
        <w:pStyle w:val="EndNoteBibliography"/>
        <w:spacing w:after="0"/>
        <w:ind w:left="720" w:hanging="720"/>
      </w:pPr>
      <w:r w:rsidRPr="00C95490">
        <w:t>24.</w:t>
      </w:r>
      <w:r w:rsidRPr="00C95490">
        <w:tab/>
        <w:t>Gao J, Xu K, Liu H, Liu G, Bai M, Peng C, Li T, Yin Y.</w:t>
      </w:r>
      <w:r w:rsidRPr="00C95490">
        <w:rPr>
          <w:b/>
        </w:rPr>
        <w:t xml:space="preserve"> </w:t>
      </w:r>
      <w:r w:rsidRPr="00C95490">
        <w:t>2018. Impact of the Gut Microbiota on Intestinal Immunity Mediated by Tryptophan Metabolism. Front Cell Infect Microbiol 8:13.</w:t>
      </w:r>
    </w:p>
    <w:p w14:paraId="03D54A81" w14:textId="77777777" w:rsidR="00C95490" w:rsidRPr="00C95490" w:rsidRDefault="00C95490" w:rsidP="00C95490">
      <w:pPr>
        <w:pStyle w:val="EndNoteBibliography"/>
        <w:spacing w:after="0"/>
        <w:ind w:left="720" w:hanging="720"/>
      </w:pPr>
      <w:r w:rsidRPr="00C95490">
        <w:t>25.</w:t>
      </w:r>
      <w:r w:rsidRPr="00C95490">
        <w:tab/>
        <w:t>Kumar A, Sperandio V.</w:t>
      </w:r>
      <w:r w:rsidRPr="00C95490">
        <w:rPr>
          <w:b/>
        </w:rPr>
        <w:t xml:space="preserve"> </w:t>
      </w:r>
      <w:r w:rsidRPr="00C95490">
        <w:t>2019. Indole Signaling at the Host-Microbiota-Pathogen Interface. mBio 10.</w:t>
      </w:r>
    </w:p>
    <w:p w14:paraId="6705DD46" w14:textId="77777777" w:rsidR="00C95490" w:rsidRPr="00C95490" w:rsidRDefault="00C95490" w:rsidP="00C95490">
      <w:pPr>
        <w:pStyle w:val="EndNoteBibliography"/>
        <w:spacing w:after="0"/>
        <w:ind w:left="720" w:hanging="720"/>
      </w:pPr>
      <w:r w:rsidRPr="00C95490">
        <w:t>26.</w:t>
      </w:r>
      <w:r w:rsidRPr="00C95490">
        <w:tab/>
        <w:t>Lee JH, Lee J.</w:t>
      </w:r>
      <w:r w:rsidRPr="00C95490">
        <w:rPr>
          <w:b/>
        </w:rPr>
        <w:t xml:space="preserve"> </w:t>
      </w:r>
      <w:r w:rsidRPr="00C95490">
        <w:t>2010. Indole as an intercellular signal in microbial communities. FEMS Microbiol Rev 34:426-444.</w:t>
      </w:r>
    </w:p>
    <w:p w14:paraId="0203A0BB" w14:textId="77777777" w:rsidR="00C95490" w:rsidRPr="00C95490" w:rsidRDefault="00C95490" w:rsidP="00C95490">
      <w:pPr>
        <w:pStyle w:val="EndNoteBibliography"/>
        <w:spacing w:after="0"/>
        <w:ind w:left="720" w:hanging="720"/>
      </w:pPr>
      <w:r w:rsidRPr="00C95490">
        <w:t>27.</w:t>
      </w:r>
      <w:r w:rsidRPr="00C95490">
        <w:tab/>
        <w:t>Gill SR, Pop M, Deboy RT, Eckburg PB, Turnbaugh PJ, Samuel BS, Gordon JI, Relman DA, Fraser-Liggett CM, Nelson KE.</w:t>
      </w:r>
      <w:r w:rsidRPr="00C95490">
        <w:rPr>
          <w:b/>
        </w:rPr>
        <w:t xml:space="preserve"> </w:t>
      </w:r>
      <w:r w:rsidRPr="00C95490">
        <w:t>2006. Metagenomic analysis of the human distal gut microbiome. Science 312:1355-1359.</w:t>
      </w:r>
    </w:p>
    <w:p w14:paraId="2A37568C" w14:textId="77777777" w:rsidR="00C95490" w:rsidRPr="00C95490" w:rsidRDefault="00C95490" w:rsidP="00C95490">
      <w:pPr>
        <w:pStyle w:val="EndNoteBibliography"/>
        <w:spacing w:after="0"/>
        <w:ind w:left="720" w:hanging="720"/>
      </w:pPr>
      <w:r w:rsidRPr="00C95490">
        <w:t>28.</w:t>
      </w:r>
      <w:r w:rsidRPr="00C95490">
        <w:tab/>
        <w:t>Jones BV, Begley M, Hill C, Gahan CG, Marchesi JR.</w:t>
      </w:r>
      <w:r w:rsidRPr="00C95490">
        <w:rPr>
          <w:b/>
        </w:rPr>
        <w:t xml:space="preserve"> </w:t>
      </w:r>
      <w:r w:rsidRPr="00C95490">
        <w:t>2008. Functional and comparative metagenomic analysis of bile salt hydrolase activity in the human gut microbiome. Proc Natl Acad Sci USA 105:13580-13585.</w:t>
      </w:r>
    </w:p>
    <w:p w14:paraId="23DD6598" w14:textId="77777777" w:rsidR="00C95490" w:rsidRPr="00C95490" w:rsidRDefault="00C95490" w:rsidP="00C95490">
      <w:pPr>
        <w:pStyle w:val="EndNoteBibliography"/>
        <w:spacing w:after="0"/>
        <w:ind w:left="720" w:hanging="720"/>
      </w:pPr>
      <w:r w:rsidRPr="00C95490">
        <w:t>29.</w:t>
      </w:r>
      <w:r w:rsidRPr="00C95490">
        <w:tab/>
        <w:t>Ridlon JM, Kang DJ, Hylemon PB.</w:t>
      </w:r>
      <w:r w:rsidRPr="00C95490">
        <w:rPr>
          <w:b/>
        </w:rPr>
        <w:t xml:space="preserve"> </w:t>
      </w:r>
      <w:r w:rsidRPr="00C95490">
        <w:t>2006. Bile salt biotransformations by human intestinal bacteria. J Lipid Res 47:241-259.</w:t>
      </w:r>
    </w:p>
    <w:p w14:paraId="3294AF99" w14:textId="77777777" w:rsidR="00C95490" w:rsidRPr="00C95490" w:rsidRDefault="00C95490" w:rsidP="00C95490">
      <w:pPr>
        <w:pStyle w:val="EndNoteBibliography"/>
        <w:spacing w:after="0"/>
        <w:ind w:left="720" w:hanging="720"/>
      </w:pPr>
      <w:r w:rsidRPr="00C95490">
        <w:t>30.</w:t>
      </w:r>
      <w:r w:rsidRPr="00C95490">
        <w:tab/>
        <w:t>Lee JH, Wood TK, Lee J.</w:t>
      </w:r>
      <w:r w:rsidRPr="00C95490">
        <w:rPr>
          <w:b/>
        </w:rPr>
        <w:t xml:space="preserve"> </w:t>
      </w:r>
      <w:r w:rsidRPr="00C95490">
        <w:t>2015. Roles of indole as an interspecies and interkingdom signaling molecule. Trends Microbiol 23:707-718.</w:t>
      </w:r>
    </w:p>
    <w:p w14:paraId="49ACB3E7" w14:textId="77777777" w:rsidR="00C95490" w:rsidRPr="00C95490" w:rsidRDefault="00C95490" w:rsidP="00C95490">
      <w:pPr>
        <w:pStyle w:val="EndNoteBibliography"/>
        <w:spacing w:after="0"/>
        <w:ind w:left="720" w:hanging="720"/>
      </w:pPr>
      <w:r w:rsidRPr="00C95490">
        <w:t>31.</w:t>
      </w:r>
      <w:r w:rsidRPr="00C95490">
        <w:tab/>
        <w:t>Bansal T, Englert D, Lee J, Hegde M, Wood TK, Jayaraman A.</w:t>
      </w:r>
      <w:r w:rsidRPr="00C95490">
        <w:rPr>
          <w:b/>
        </w:rPr>
        <w:t xml:space="preserve"> </w:t>
      </w:r>
      <w:r w:rsidRPr="00C95490">
        <w:t xml:space="preserve">2007. Differential effects of epinephrine, norepinephrine, and indole on </w:t>
      </w:r>
      <w:r w:rsidRPr="00C95490">
        <w:rPr>
          <w:i/>
        </w:rPr>
        <w:t>Escherichia coli</w:t>
      </w:r>
      <w:r w:rsidRPr="00C95490">
        <w:t xml:space="preserve"> O157:H7 chemotaxis, colonization, and gene expression. Infect Immun 75:4597-4607.</w:t>
      </w:r>
    </w:p>
    <w:p w14:paraId="46471553" w14:textId="77777777" w:rsidR="00C95490" w:rsidRPr="00C95490" w:rsidRDefault="00C95490" w:rsidP="00C95490">
      <w:pPr>
        <w:pStyle w:val="EndNoteBibliography"/>
        <w:spacing w:after="0"/>
        <w:ind w:left="720" w:hanging="720"/>
      </w:pPr>
      <w:r w:rsidRPr="00C95490">
        <w:t>32.</w:t>
      </w:r>
      <w:r w:rsidRPr="00C95490">
        <w:tab/>
        <w:t>Lee J, Bansal T, Jayaraman A, Bentley WE, Wood TK.</w:t>
      </w:r>
      <w:r w:rsidRPr="00C95490">
        <w:rPr>
          <w:b/>
        </w:rPr>
        <w:t xml:space="preserve"> </w:t>
      </w:r>
      <w:r w:rsidRPr="00C95490">
        <w:t xml:space="preserve">2007. Enterohemorrhagic </w:t>
      </w:r>
      <w:r w:rsidRPr="00C95490">
        <w:rPr>
          <w:i/>
        </w:rPr>
        <w:t>Escherichia coli</w:t>
      </w:r>
      <w:r w:rsidRPr="00C95490">
        <w:t xml:space="preserve"> biofilms are inhibited by 7-hydroxyindole and stimulated by isatin. Appl Environ Microbiol 73:4100-4109.</w:t>
      </w:r>
    </w:p>
    <w:p w14:paraId="2FCEB4ED" w14:textId="77777777" w:rsidR="00C95490" w:rsidRPr="00C95490" w:rsidRDefault="00C95490" w:rsidP="00C95490">
      <w:pPr>
        <w:pStyle w:val="EndNoteBibliography"/>
        <w:spacing w:after="0"/>
        <w:ind w:left="720" w:hanging="720"/>
      </w:pPr>
      <w:r w:rsidRPr="00C95490">
        <w:t>33.</w:t>
      </w:r>
      <w:r w:rsidRPr="00C95490">
        <w:tab/>
        <w:t>Nikaido E, Giraud E, Baucheron S, Yamasaki S, Wiedemann A, Okamoto K, Takagi T, Yamaguchi A, Cloeckaert A, Nishino K.</w:t>
      </w:r>
      <w:r w:rsidRPr="00C95490">
        <w:rPr>
          <w:b/>
        </w:rPr>
        <w:t xml:space="preserve"> </w:t>
      </w:r>
      <w:r w:rsidRPr="00C95490">
        <w:t xml:space="preserve">2012. Effects of indole on drug resistance and virulence of </w:t>
      </w:r>
      <w:r w:rsidRPr="00C95490">
        <w:rPr>
          <w:i/>
        </w:rPr>
        <w:t>Salmonella enterica</w:t>
      </w:r>
      <w:r w:rsidRPr="00C95490">
        <w:t xml:space="preserve"> serovar Typhimurium revealed by genome-wide analyses. Gut Pathog 4:5.</w:t>
      </w:r>
    </w:p>
    <w:p w14:paraId="153979FB" w14:textId="77777777" w:rsidR="00C95490" w:rsidRPr="00C95490" w:rsidRDefault="00C95490" w:rsidP="00C95490">
      <w:pPr>
        <w:pStyle w:val="EndNoteBibliography"/>
        <w:spacing w:after="0"/>
        <w:ind w:left="720" w:hanging="720"/>
      </w:pPr>
      <w:r w:rsidRPr="00C95490">
        <w:t>34.</w:t>
      </w:r>
      <w:r w:rsidRPr="00C95490">
        <w:tab/>
        <w:t>Edwards RA, Keller LH, Schifferli DM.</w:t>
      </w:r>
      <w:r w:rsidRPr="00C95490">
        <w:rPr>
          <w:b/>
        </w:rPr>
        <w:t xml:space="preserve"> </w:t>
      </w:r>
      <w:r w:rsidRPr="00C95490">
        <w:t>1998. Improved allelic exchange vectors and their use to analyze 987P fimbria gene expression. Gene 207(2):149-157.</w:t>
      </w:r>
    </w:p>
    <w:p w14:paraId="75F629ED" w14:textId="77777777" w:rsidR="00C95490" w:rsidRPr="00C95490" w:rsidRDefault="00C95490" w:rsidP="00C95490">
      <w:pPr>
        <w:pStyle w:val="EndNoteBibliography"/>
        <w:spacing w:after="0"/>
        <w:ind w:left="720" w:hanging="720"/>
      </w:pPr>
      <w:r w:rsidRPr="00C95490">
        <w:lastRenderedPageBreak/>
        <w:t>35.</w:t>
      </w:r>
      <w:r w:rsidRPr="00C95490">
        <w:tab/>
        <w:t>Miller VL, Mekalanos JJ.</w:t>
      </w:r>
      <w:r w:rsidRPr="00C95490">
        <w:rPr>
          <w:b/>
        </w:rPr>
        <w:t xml:space="preserve"> </w:t>
      </w:r>
      <w:r w:rsidRPr="00C95490">
        <w:t xml:space="preserve">1988. A novel suicide vector and its use in construction of insertion mutations: osmoregulation of outer membrane proteins and virulence determinants in </w:t>
      </w:r>
      <w:r w:rsidRPr="00C95490">
        <w:rPr>
          <w:i/>
        </w:rPr>
        <w:t>Vibrio cholerae</w:t>
      </w:r>
      <w:r w:rsidRPr="00C95490">
        <w:t xml:space="preserve"> requires toxR. J Bacteriol 170:2575-2583.</w:t>
      </w:r>
    </w:p>
    <w:p w14:paraId="4D19CE07" w14:textId="77777777" w:rsidR="00C95490" w:rsidRPr="00C95490" w:rsidRDefault="00C95490" w:rsidP="00C95490">
      <w:pPr>
        <w:pStyle w:val="EndNoteBibliography"/>
        <w:spacing w:after="0"/>
        <w:ind w:left="720" w:hanging="720"/>
      </w:pPr>
      <w:r w:rsidRPr="00C95490">
        <w:t>36.</w:t>
      </w:r>
      <w:r w:rsidRPr="00C95490">
        <w:tab/>
        <w:t>Mitrovic B, Lezerovich S, Sal-Man N.</w:t>
      </w:r>
      <w:r w:rsidRPr="00C95490">
        <w:rPr>
          <w:b/>
        </w:rPr>
        <w:t xml:space="preserve"> </w:t>
      </w:r>
      <w:r w:rsidRPr="00C95490">
        <w:t>2021. The Role of the Membrane-Associated Domain of the Export Apparatus Protein, EscV (SctV), in the Activity of the Type III Secretion System. Front Microbiol 12:719469.</w:t>
      </w:r>
    </w:p>
    <w:p w14:paraId="1438B073" w14:textId="77777777" w:rsidR="00C95490" w:rsidRPr="00C95490" w:rsidRDefault="00C95490" w:rsidP="00C95490">
      <w:pPr>
        <w:pStyle w:val="EndNoteBibliography"/>
        <w:spacing w:after="0"/>
        <w:ind w:left="720" w:hanging="720"/>
      </w:pPr>
      <w:r w:rsidRPr="00C95490">
        <w:t>37.</w:t>
      </w:r>
      <w:r w:rsidRPr="00C95490">
        <w:tab/>
        <w:t>Tseytin I, Lezerovich S, David N, Sal-Man N.</w:t>
      </w:r>
      <w:r w:rsidRPr="00C95490">
        <w:rPr>
          <w:b/>
        </w:rPr>
        <w:t xml:space="preserve"> </w:t>
      </w:r>
      <w:r w:rsidRPr="00C95490">
        <w:t>2022. Interactions and substrate selectivity within the SctRST complex of the type III secretion system of enteropathogenic Escherichia coli. Gut Microbes 14:2013763.</w:t>
      </w:r>
    </w:p>
    <w:p w14:paraId="6859C96D" w14:textId="77777777" w:rsidR="00C95490" w:rsidRPr="00C95490" w:rsidRDefault="00C95490" w:rsidP="00C95490">
      <w:pPr>
        <w:pStyle w:val="EndNoteBibliography"/>
        <w:spacing w:after="0"/>
        <w:ind w:left="720" w:hanging="720"/>
      </w:pPr>
      <w:r w:rsidRPr="00C95490">
        <w:t>38.</w:t>
      </w:r>
      <w:r w:rsidRPr="00C95490">
        <w:tab/>
        <w:t>Baruch K, Gur-Arie L, Nadler C, Koby S, Yerushalmi G, Ben-Neriah Y, Yogev O, Shaulian E, Guttman C, Zarivach R, Rosenshine I.</w:t>
      </w:r>
      <w:r w:rsidRPr="00C95490">
        <w:rPr>
          <w:b/>
        </w:rPr>
        <w:t xml:space="preserve"> </w:t>
      </w:r>
      <w:r w:rsidRPr="00C95490">
        <w:t>2011. Metalloprotease type III effectors that specifically cleave JNK and NF-kappaB. EMBO J 30:221-231.</w:t>
      </w:r>
    </w:p>
    <w:p w14:paraId="006AEB21" w14:textId="77777777" w:rsidR="00C95490" w:rsidRPr="00C95490" w:rsidRDefault="00C95490" w:rsidP="00C95490">
      <w:pPr>
        <w:pStyle w:val="EndNoteBibliography"/>
        <w:spacing w:after="0"/>
        <w:ind w:left="720" w:hanging="720"/>
      </w:pPr>
      <w:r w:rsidRPr="00C95490">
        <w:t>39.</w:t>
      </w:r>
      <w:r w:rsidRPr="00C95490">
        <w:tab/>
        <w:t>Dong F, Hao F, Murray IA, Smith PB, Koo I, Tindall AM, Kris-Etherton PM, Gowda K, Amin SG, Patterson AD, Perdew GH.</w:t>
      </w:r>
      <w:r w:rsidRPr="00C95490">
        <w:rPr>
          <w:b/>
        </w:rPr>
        <w:t xml:space="preserve"> </w:t>
      </w:r>
      <w:r w:rsidRPr="00C95490">
        <w:t>2020. Intestinal microbiota-derived tryptophan metabolites are predictive of Ah receptor activity. Gut Microbes 12:1-24.</w:t>
      </w:r>
    </w:p>
    <w:p w14:paraId="4877CD38" w14:textId="77777777" w:rsidR="00C95490" w:rsidRPr="00C95490" w:rsidRDefault="00C95490" w:rsidP="00C95490">
      <w:pPr>
        <w:pStyle w:val="EndNoteBibliography"/>
        <w:spacing w:after="0"/>
        <w:ind w:left="720" w:hanging="720"/>
      </w:pPr>
      <w:r w:rsidRPr="00C95490">
        <w:t>40.</w:t>
      </w:r>
      <w:r w:rsidRPr="00C95490">
        <w:tab/>
        <w:t>Jin UH, Lee SO, Sridharan G, Lee K, Davidson LA, Jayaraman A, Chapkin RS, Alaniz R, Safe S.</w:t>
      </w:r>
      <w:r w:rsidRPr="00C95490">
        <w:rPr>
          <w:b/>
        </w:rPr>
        <w:t xml:space="preserve"> </w:t>
      </w:r>
      <w:r w:rsidRPr="00C95490">
        <w:t>2014. Microbiome-derived tryptophan metabolites and their aryl hydrocarbon receptor-dependent agonist and antagonist activities. Mol Pharmacol 85:777-788.</w:t>
      </w:r>
    </w:p>
    <w:p w14:paraId="4510D672" w14:textId="77777777" w:rsidR="00C95490" w:rsidRPr="00C95490" w:rsidRDefault="00C95490" w:rsidP="00C95490">
      <w:pPr>
        <w:pStyle w:val="EndNoteBibliography"/>
        <w:spacing w:after="0"/>
        <w:ind w:left="720" w:hanging="720"/>
      </w:pPr>
      <w:r w:rsidRPr="00C95490">
        <w:t>41.</w:t>
      </w:r>
      <w:r w:rsidRPr="00C95490">
        <w:tab/>
        <w:t>Karlin DA, Mastromarino AJ, Jones RD, Stroehlein JR, Lorentz O.</w:t>
      </w:r>
      <w:r w:rsidRPr="00C95490">
        <w:rPr>
          <w:b/>
        </w:rPr>
        <w:t xml:space="preserve"> </w:t>
      </w:r>
      <w:r w:rsidRPr="00C95490">
        <w:t>1985. Fecal skatole and indole and breath methane and hydrogen in patients with large bowel polyps or cancer. J Cancer Res Clin Oncol 109:135-141.</w:t>
      </w:r>
    </w:p>
    <w:p w14:paraId="37A0D40E" w14:textId="77777777" w:rsidR="00C95490" w:rsidRPr="00C95490" w:rsidRDefault="00C95490" w:rsidP="00C95490">
      <w:pPr>
        <w:pStyle w:val="EndNoteBibliography"/>
        <w:spacing w:after="0"/>
        <w:ind w:left="720" w:hanging="720"/>
      </w:pPr>
      <w:r w:rsidRPr="00C95490">
        <w:t>42.</w:t>
      </w:r>
      <w:r w:rsidRPr="00C95490">
        <w:tab/>
        <w:t>Zuccato E, Venturi M, Di Leo G, Colombo L, Bertolo C, Doldi SB, Mussini E.</w:t>
      </w:r>
      <w:r w:rsidRPr="00C95490">
        <w:rPr>
          <w:b/>
        </w:rPr>
        <w:t xml:space="preserve"> </w:t>
      </w:r>
      <w:r w:rsidRPr="00C95490">
        <w:t>1993. Role of bile acids and metabolic activity of colonic bacteria in increased risk of colon cancer after cholecystectomy. Dig Dis Sci 38:514-9.</w:t>
      </w:r>
    </w:p>
    <w:p w14:paraId="5639592F" w14:textId="77777777" w:rsidR="00C95490" w:rsidRPr="00C95490" w:rsidRDefault="00C95490" w:rsidP="00C95490">
      <w:pPr>
        <w:pStyle w:val="EndNoteBibliography"/>
        <w:spacing w:after="0"/>
        <w:ind w:left="720" w:hanging="720"/>
      </w:pPr>
      <w:r w:rsidRPr="00C95490">
        <w:t>43.</w:t>
      </w:r>
      <w:r w:rsidRPr="00C95490">
        <w:tab/>
        <w:t>Henke JM, Bassler BL.</w:t>
      </w:r>
      <w:r w:rsidRPr="00C95490">
        <w:rPr>
          <w:b/>
        </w:rPr>
        <w:t xml:space="preserve"> </w:t>
      </w:r>
      <w:r w:rsidRPr="00C95490">
        <w:t xml:space="preserve">2004. Three parallel quorum-sensing systems regulate gene expression in </w:t>
      </w:r>
      <w:r w:rsidRPr="00C95490">
        <w:rPr>
          <w:i/>
        </w:rPr>
        <w:t>Vibrio harveyi</w:t>
      </w:r>
      <w:r w:rsidRPr="00C95490">
        <w:t>. J Bacteriol 186:6902-6914.</w:t>
      </w:r>
    </w:p>
    <w:p w14:paraId="354DFAE3" w14:textId="77777777" w:rsidR="00C95490" w:rsidRPr="00C95490" w:rsidRDefault="00C95490" w:rsidP="00C95490">
      <w:pPr>
        <w:pStyle w:val="EndNoteBibliography"/>
        <w:spacing w:after="0"/>
        <w:ind w:left="720" w:hanging="720"/>
      </w:pPr>
      <w:r w:rsidRPr="00C95490">
        <w:t>44.</w:t>
      </w:r>
      <w:r w:rsidRPr="00C95490">
        <w:tab/>
        <w:t>Devlin AS, Marcobal A, Dodd D, Nayfach S, Plummer N, Meyer T, Pollard KS, Sonnenburg JL, Fischbach MA.</w:t>
      </w:r>
      <w:r w:rsidRPr="00C95490">
        <w:rPr>
          <w:b/>
        </w:rPr>
        <w:t xml:space="preserve"> </w:t>
      </w:r>
      <w:r w:rsidRPr="00C95490">
        <w:t>2016. Modulation of a Circulating Uremic Solute via Rational Genetic Manipulation of the Gut Microbiota. Cell Host Microbe 20:709-715.</w:t>
      </w:r>
    </w:p>
    <w:p w14:paraId="5FCAA9EE" w14:textId="77777777" w:rsidR="00C95490" w:rsidRPr="00C95490" w:rsidRDefault="00C95490" w:rsidP="00C95490">
      <w:pPr>
        <w:pStyle w:val="EndNoteBibliography"/>
        <w:spacing w:after="0"/>
        <w:ind w:left="720" w:hanging="720"/>
      </w:pPr>
      <w:r w:rsidRPr="00C95490">
        <w:t>45.</w:t>
      </w:r>
      <w:r w:rsidRPr="00C95490">
        <w:tab/>
        <w:t>Baumler AJ, Sperandio V.</w:t>
      </w:r>
      <w:r w:rsidRPr="00C95490">
        <w:rPr>
          <w:b/>
        </w:rPr>
        <w:t xml:space="preserve"> </w:t>
      </w:r>
      <w:r w:rsidRPr="00C95490">
        <w:t>2016. Interactions between the microbiota and pathogenic bacteria in the gut. Nature 535:85-93.</w:t>
      </w:r>
    </w:p>
    <w:p w14:paraId="2C55FD31" w14:textId="77777777" w:rsidR="00C95490" w:rsidRPr="00C95490" w:rsidRDefault="00C95490" w:rsidP="00C95490">
      <w:pPr>
        <w:pStyle w:val="EndNoteBibliography"/>
        <w:spacing w:after="0"/>
        <w:ind w:left="720" w:hanging="720"/>
      </w:pPr>
      <w:r w:rsidRPr="00C95490">
        <w:t>46.</w:t>
      </w:r>
      <w:r w:rsidRPr="00C95490">
        <w:tab/>
        <w:t>Steinmeyer S, Lee K, Jayaraman A, Alaniz RC.</w:t>
      </w:r>
      <w:r w:rsidRPr="00C95490">
        <w:rPr>
          <w:b/>
        </w:rPr>
        <w:t xml:space="preserve"> </w:t>
      </w:r>
      <w:r w:rsidRPr="00C95490">
        <w:t>2015. Microbiota metabolite regulation of host immune homeostasis: a mechanistic missing link. Curr Allergy Asthma Rep 15:24.</w:t>
      </w:r>
    </w:p>
    <w:p w14:paraId="30550F4F" w14:textId="77777777" w:rsidR="00C95490" w:rsidRPr="00C95490" w:rsidRDefault="00C95490" w:rsidP="00C95490">
      <w:pPr>
        <w:pStyle w:val="EndNoteBibliography"/>
        <w:spacing w:after="0"/>
        <w:ind w:left="720" w:hanging="720"/>
      </w:pPr>
      <w:r w:rsidRPr="00C95490">
        <w:t>47.</w:t>
      </w:r>
      <w:r w:rsidRPr="00C95490">
        <w:tab/>
        <w:t>Cheng HY, Ning MX, Chen DK, Ma WT.</w:t>
      </w:r>
      <w:r w:rsidRPr="00C95490">
        <w:rPr>
          <w:b/>
        </w:rPr>
        <w:t xml:space="preserve"> </w:t>
      </w:r>
      <w:r w:rsidRPr="00C95490">
        <w:t>2019. Interactions Between the Gut Microbiota and the Host Innate Immune Response Against Pathogens. Front Immunol 10:607.</w:t>
      </w:r>
    </w:p>
    <w:p w14:paraId="0BFB837B" w14:textId="77777777" w:rsidR="00C95490" w:rsidRPr="00C95490" w:rsidRDefault="00C95490" w:rsidP="00C95490">
      <w:pPr>
        <w:pStyle w:val="EndNoteBibliography"/>
        <w:spacing w:after="0"/>
        <w:ind w:left="720" w:hanging="720"/>
      </w:pPr>
      <w:r w:rsidRPr="00C95490">
        <w:t>48.</w:t>
      </w:r>
      <w:r w:rsidRPr="00C95490">
        <w:tab/>
        <w:t>Stecher B, Hardt WD.</w:t>
      </w:r>
      <w:r w:rsidRPr="00C95490">
        <w:rPr>
          <w:b/>
        </w:rPr>
        <w:t xml:space="preserve"> </w:t>
      </w:r>
      <w:r w:rsidRPr="00C95490">
        <w:t>2008. The role of microbiota in infectious disease. Trends Microbiol 16:107-14.</w:t>
      </w:r>
    </w:p>
    <w:p w14:paraId="52F46633" w14:textId="77777777" w:rsidR="00C95490" w:rsidRPr="00C95490" w:rsidRDefault="00C95490" w:rsidP="00C95490">
      <w:pPr>
        <w:pStyle w:val="EndNoteBibliography"/>
        <w:spacing w:after="0"/>
        <w:ind w:left="720" w:hanging="720"/>
      </w:pPr>
      <w:r w:rsidRPr="00C95490">
        <w:t>49.</w:t>
      </w:r>
      <w:r w:rsidRPr="00C95490">
        <w:tab/>
        <w:t>Cursino L, Smajs D, Smarda J, Nardi RM, Nicoli JR, Chartone-Souza E, Nascimento AM.</w:t>
      </w:r>
      <w:r w:rsidRPr="00C95490">
        <w:rPr>
          <w:b/>
        </w:rPr>
        <w:t xml:space="preserve"> </w:t>
      </w:r>
      <w:r w:rsidRPr="00C95490">
        <w:t xml:space="preserve">2006. Exoproducts of the </w:t>
      </w:r>
      <w:r w:rsidRPr="00C95490">
        <w:rPr>
          <w:i/>
        </w:rPr>
        <w:t>Escherichia coli</w:t>
      </w:r>
      <w:r w:rsidRPr="00C95490">
        <w:t xml:space="preserve"> strain H22 inhibiting some enteric pathogens both</w:t>
      </w:r>
      <w:r w:rsidRPr="00C95490">
        <w:rPr>
          <w:i/>
        </w:rPr>
        <w:t xml:space="preserve"> in vitro</w:t>
      </w:r>
      <w:r w:rsidRPr="00C95490">
        <w:t xml:space="preserve"> and </w:t>
      </w:r>
      <w:r w:rsidRPr="00C95490">
        <w:rPr>
          <w:i/>
        </w:rPr>
        <w:t>in vivo</w:t>
      </w:r>
      <w:r w:rsidRPr="00C95490">
        <w:t>. J Appl Microbiol 100:821-829.</w:t>
      </w:r>
    </w:p>
    <w:p w14:paraId="23DDE528" w14:textId="77777777" w:rsidR="00C95490" w:rsidRPr="00C95490" w:rsidRDefault="00C95490" w:rsidP="00C95490">
      <w:pPr>
        <w:pStyle w:val="EndNoteBibliography"/>
        <w:spacing w:after="0"/>
        <w:ind w:left="720" w:hanging="720"/>
      </w:pPr>
      <w:r w:rsidRPr="00C95490">
        <w:t>50.</w:t>
      </w:r>
      <w:r w:rsidRPr="00C95490">
        <w:tab/>
        <w:t>Dobson A, Cotter PD, Ross RP, Hill C.</w:t>
      </w:r>
      <w:r w:rsidRPr="00C95490">
        <w:rPr>
          <w:b/>
        </w:rPr>
        <w:t xml:space="preserve"> </w:t>
      </w:r>
      <w:r w:rsidRPr="00C95490">
        <w:t>2012. Bacteriocin production: a probiotic trait? Appl Environ Microbiol 78:1-6.</w:t>
      </w:r>
    </w:p>
    <w:p w14:paraId="117D0CBF" w14:textId="77777777" w:rsidR="00C95490" w:rsidRPr="00C95490" w:rsidRDefault="00C95490" w:rsidP="00C95490">
      <w:pPr>
        <w:pStyle w:val="EndNoteBibliography"/>
        <w:spacing w:after="0"/>
        <w:ind w:left="720" w:hanging="720"/>
      </w:pPr>
      <w:r w:rsidRPr="00C95490">
        <w:t>51.</w:t>
      </w:r>
      <w:r w:rsidRPr="00C95490">
        <w:tab/>
        <w:t>Kommineni S, Bretl DJ, Lam V, Chakraborty R, Hayward M, Simpson P, Cao Y, Bousounis P, Kristich CJ, Salzman NH.</w:t>
      </w:r>
      <w:r w:rsidRPr="00C95490">
        <w:rPr>
          <w:b/>
        </w:rPr>
        <w:t xml:space="preserve"> </w:t>
      </w:r>
      <w:r w:rsidRPr="00C95490">
        <w:t>2015. Bacteriocin production augments niche competition by enterococci in the mammalian gastrointestinal tract. Nature 526:719-722.</w:t>
      </w:r>
    </w:p>
    <w:p w14:paraId="1D139E33" w14:textId="77777777" w:rsidR="00C95490" w:rsidRPr="00C95490" w:rsidRDefault="00C95490" w:rsidP="00C95490">
      <w:pPr>
        <w:pStyle w:val="EndNoteBibliography"/>
        <w:spacing w:after="0"/>
        <w:ind w:left="720" w:hanging="720"/>
      </w:pPr>
      <w:r w:rsidRPr="00C95490">
        <w:lastRenderedPageBreak/>
        <w:t>52.</w:t>
      </w:r>
      <w:r w:rsidRPr="00C95490">
        <w:tab/>
        <w:t>Schamberger GP, Diez-Gonzalez F.</w:t>
      </w:r>
      <w:r w:rsidRPr="00C95490">
        <w:rPr>
          <w:b/>
        </w:rPr>
        <w:t xml:space="preserve"> </w:t>
      </w:r>
      <w:r w:rsidRPr="00C95490">
        <w:t xml:space="preserve">2004. Characterization of colicinogenic </w:t>
      </w:r>
      <w:r w:rsidRPr="00C95490">
        <w:rPr>
          <w:i/>
        </w:rPr>
        <w:t xml:space="preserve">Escherichia coli </w:t>
      </w:r>
      <w:r w:rsidRPr="00C95490">
        <w:t xml:space="preserve">strains inhibitory to enterohemorrhagic </w:t>
      </w:r>
      <w:r w:rsidRPr="00C95490">
        <w:rPr>
          <w:i/>
        </w:rPr>
        <w:t>Escherichia coli</w:t>
      </w:r>
      <w:r w:rsidRPr="00C95490">
        <w:t>. J Food Prot 67:486-492.</w:t>
      </w:r>
    </w:p>
    <w:p w14:paraId="2ACE7644" w14:textId="77777777" w:rsidR="00C95490" w:rsidRPr="00C95490" w:rsidRDefault="00C95490" w:rsidP="00C95490">
      <w:pPr>
        <w:pStyle w:val="EndNoteBibliography"/>
        <w:spacing w:after="0"/>
        <w:ind w:left="720" w:hanging="720"/>
      </w:pPr>
      <w:r w:rsidRPr="00C95490">
        <w:t>53.</w:t>
      </w:r>
      <w:r w:rsidRPr="00C95490">
        <w:tab/>
        <w:t>Holoidovsky L, Meijler MM.</w:t>
      </w:r>
      <w:r w:rsidRPr="00C95490">
        <w:rPr>
          <w:b/>
        </w:rPr>
        <w:t xml:space="preserve"> </w:t>
      </w:r>
      <w:r w:rsidRPr="00C95490">
        <w:t>2020. Synthesis and Evaluation of Indole-Based Autoinducers on Quorum Sensing in Vibrio cholerae. ACS Infect Dis 6:572-576.</w:t>
      </w:r>
    </w:p>
    <w:p w14:paraId="6DD73FEB" w14:textId="77777777" w:rsidR="00C95490" w:rsidRPr="00C95490" w:rsidRDefault="00C95490" w:rsidP="00C95490">
      <w:pPr>
        <w:pStyle w:val="EndNoteBibliography"/>
        <w:spacing w:after="0"/>
        <w:ind w:left="720" w:hanging="720"/>
      </w:pPr>
      <w:r w:rsidRPr="00C95490">
        <w:t>54.</w:t>
      </w:r>
      <w:r w:rsidRPr="00C95490">
        <w:tab/>
        <w:t>Bommarius B, Anyanful A, Izrayelit Y, Bhatt S, Cartwright E, Wang W, Swimm AI, Benian GM, Schroeder FC, Kalman D.</w:t>
      </w:r>
      <w:r w:rsidRPr="00C95490">
        <w:rPr>
          <w:b/>
        </w:rPr>
        <w:t xml:space="preserve"> </w:t>
      </w:r>
      <w:r w:rsidRPr="00C95490">
        <w:t xml:space="preserve">2013. A family of indoles regulate virulence and Shiga toxin production in pathogenic </w:t>
      </w:r>
      <w:r w:rsidRPr="00C95490">
        <w:rPr>
          <w:i/>
        </w:rPr>
        <w:t>E. coli</w:t>
      </w:r>
      <w:r w:rsidRPr="00C95490">
        <w:t>. PLoS One 8:e54456.</w:t>
      </w:r>
    </w:p>
    <w:p w14:paraId="4AEFDB2F" w14:textId="77777777" w:rsidR="00C95490" w:rsidRPr="00C95490" w:rsidRDefault="00C95490" w:rsidP="00C95490">
      <w:pPr>
        <w:pStyle w:val="EndNoteBibliography"/>
        <w:spacing w:after="0"/>
        <w:ind w:left="720" w:hanging="720"/>
      </w:pPr>
      <w:r w:rsidRPr="00C95490">
        <w:t>55.</w:t>
      </w:r>
      <w:r w:rsidRPr="00C95490">
        <w:tab/>
        <w:t>Makki K, Deehan EC, Walter J, Backhed F.</w:t>
      </w:r>
      <w:r w:rsidRPr="00C95490">
        <w:rPr>
          <w:b/>
        </w:rPr>
        <w:t xml:space="preserve"> </w:t>
      </w:r>
      <w:r w:rsidRPr="00C95490">
        <w:t>2018. The Impact of Dietary Fiber on Gut Microbiota in Host Health and Disease. Cell Host Microbe 23:705-715.</w:t>
      </w:r>
    </w:p>
    <w:p w14:paraId="0D218E33" w14:textId="77777777" w:rsidR="00C95490" w:rsidRPr="00C95490" w:rsidRDefault="00C95490" w:rsidP="00C95490">
      <w:pPr>
        <w:pStyle w:val="EndNoteBibliography"/>
        <w:spacing w:after="0"/>
        <w:ind w:left="720" w:hanging="720"/>
      </w:pPr>
      <w:r w:rsidRPr="00C95490">
        <w:t>56.</w:t>
      </w:r>
      <w:r w:rsidRPr="00C95490">
        <w:tab/>
        <w:t>Singh RK, Chang HW, Yan D, Lee KM, Ucmak D, Wong K, Abrouk M, Farahnik B, Nakamura M, Zhu TH, Bhutani T, Liao W.</w:t>
      </w:r>
      <w:r w:rsidRPr="00C95490">
        <w:rPr>
          <w:b/>
        </w:rPr>
        <w:t xml:space="preserve"> </w:t>
      </w:r>
      <w:r w:rsidRPr="00C95490">
        <w:t>2017. Influence of diet on the gut microbiome and implications for human health. J Transl Med 15:73.</w:t>
      </w:r>
    </w:p>
    <w:p w14:paraId="518D9977" w14:textId="77777777" w:rsidR="00C95490" w:rsidRPr="00C95490" w:rsidRDefault="00C95490" w:rsidP="00C95490">
      <w:pPr>
        <w:pStyle w:val="EndNoteBibliography"/>
        <w:spacing w:after="0"/>
        <w:ind w:left="720" w:hanging="720"/>
      </w:pPr>
      <w:r w:rsidRPr="00C95490">
        <w:t>57.</w:t>
      </w:r>
      <w:r w:rsidRPr="00C95490">
        <w:tab/>
        <w:t>Xavier KB, Bassler BL.</w:t>
      </w:r>
      <w:r w:rsidRPr="00C95490">
        <w:rPr>
          <w:b/>
        </w:rPr>
        <w:t xml:space="preserve"> </w:t>
      </w:r>
      <w:r w:rsidRPr="00C95490">
        <w:t>2005. Interference with AI-2-mediated bacterial cell-cell communication. Nature 437:750-3.</w:t>
      </w:r>
    </w:p>
    <w:p w14:paraId="47869C2A" w14:textId="77777777" w:rsidR="00C95490" w:rsidRPr="00C95490" w:rsidRDefault="00C95490" w:rsidP="00C95490">
      <w:pPr>
        <w:pStyle w:val="EndNoteBibliography"/>
        <w:spacing w:after="0"/>
        <w:ind w:left="720" w:hanging="720"/>
      </w:pPr>
      <w:r w:rsidRPr="00C95490">
        <w:t>58.</w:t>
      </w:r>
      <w:r w:rsidRPr="00C95490">
        <w:tab/>
        <w:t>Iguchi A, Thomson NR, Ogura Y, Saunders D, Ooka T, Henderson IR, Harris D, Asadulghani M, Kurokawa K, Dean P, Kenny B, Quail MA, Thurston S, Dougan G, Hayashi T, Parkhill J, Frankel G.</w:t>
      </w:r>
      <w:r w:rsidRPr="00C95490">
        <w:rPr>
          <w:b/>
        </w:rPr>
        <w:t xml:space="preserve"> </w:t>
      </w:r>
      <w:r w:rsidRPr="00C95490">
        <w:t xml:space="preserve">2009. Complete genome sequence and comparative genome analysis of enteropathogenic </w:t>
      </w:r>
      <w:r w:rsidRPr="00C95490">
        <w:rPr>
          <w:i/>
        </w:rPr>
        <w:t>Escherichia coli</w:t>
      </w:r>
      <w:r w:rsidRPr="00C95490">
        <w:t xml:space="preserve"> O127:H6 strain E2348/69. J Bacteriol 191:347-354.</w:t>
      </w:r>
    </w:p>
    <w:p w14:paraId="2626AE88" w14:textId="77777777" w:rsidR="00C95490" w:rsidRPr="00C95490" w:rsidRDefault="00C95490" w:rsidP="00C95490">
      <w:pPr>
        <w:pStyle w:val="EndNoteBibliography"/>
        <w:spacing w:after="0"/>
        <w:ind w:left="720" w:hanging="720"/>
      </w:pPr>
      <w:r w:rsidRPr="00C95490">
        <w:t>59.</w:t>
      </w:r>
      <w:r w:rsidRPr="00C95490">
        <w:tab/>
        <w:t>Gauthier A, Puente JL, Finlay BB.</w:t>
      </w:r>
      <w:r w:rsidRPr="00C95490">
        <w:rPr>
          <w:b/>
        </w:rPr>
        <w:t xml:space="preserve"> </w:t>
      </w:r>
      <w:r w:rsidRPr="00C95490">
        <w:t xml:space="preserve">2003. Secretin of the enteropathogenic </w:t>
      </w:r>
      <w:r w:rsidRPr="00C95490">
        <w:rPr>
          <w:i/>
        </w:rPr>
        <w:t>Escherichia coli</w:t>
      </w:r>
      <w:r w:rsidRPr="00C95490">
        <w:t xml:space="preserve"> type III secretion system requires components of the type III apparatus for assembly and localization. Infect Immun 71:3310-3319.</w:t>
      </w:r>
    </w:p>
    <w:p w14:paraId="58462571" w14:textId="77777777" w:rsidR="00C95490" w:rsidRPr="00C95490" w:rsidRDefault="00C95490" w:rsidP="00C95490">
      <w:pPr>
        <w:pStyle w:val="EndNoteBibliography"/>
        <w:spacing w:after="0"/>
        <w:ind w:left="720" w:hanging="720"/>
      </w:pPr>
      <w:r w:rsidRPr="00C95490">
        <w:t>60.</w:t>
      </w:r>
      <w:r w:rsidRPr="00C95490">
        <w:tab/>
        <w:t>Danin-Poleg Y, Cohen LA, Gancz H, Broza YY, Goldshmidt H, Malul E, Valinsky L, Lerner L, Broza M, Kashi Y.</w:t>
      </w:r>
      <w:r w:rsidRPr="00C95490">
        <w:rPr>
          <w:b/>
        </w:rPr>
        <w:t xml:space="preserve"> </w:t>
      </w:r>
      <w:r w:rsidRPr="00C95490">
        <w:t xml:space="preserve">2007. </w:t>
      </w:r>
      <w:r w:rsidRPr="00C95490">
        <w:rPr>
          <w:i/>
        </w:rPr>
        <w:t>Vibrio cholerae</w:t>
      </w:r>
      <w:r w:rsidRPr="00C95490">
        <w:t xml:space="preserve"> strain typing and phylogeny study based on simple sequence repeats. J Clin Microbiol 45:736-746.</w:t>
      </w:r>
    </w:p>
    <w:p w14:paraId="1300BDEB" w14:textId="77777777" w:rsidR="00C95490" w:rsidRPr="00C95490" w:rsidRDefault="00C95490" w:rsidP="00C95490">
      <w:pPr>
        <w:pStyle w:val="EndNoteBibliography"/>
        <w:spacing w:after="0"/>
        <w:ind w:left="720" w:hanging="720"/>
      </w:pPr>
      <w:r w:rsidRPr="00C95490">
        <w:t>61.</w:t>
      </w:r>
      <w:r w:rsidRPr="00C95490">
        <w:tab/>
        <w:t>Lin L, Song J, Li J, Zuo X, Wei H, Yang C, Wang W.</w:t>
      </w:r>
      <w:r w:rsidRPr="00C95490">
        <w:rPr>
          <w:b/>
        </w:rPr>
        <w:t xml:space="preserve"> </w:t>
      </w:r>
      <w:r w:rsidRPr="00C95490">
        <w:t xml:space="preserve">2021. Imaging the </w:t>
      </w:r>
      <w:r w:rsidRPr="00C95490">
        <w:rPr>
          <w:i/>
        </w:rPr>
        <w:t>in vivo</w:t>
      </w:r>
      <w:r w:rsidRPr="00C95490">
        <w:t xml:space="preserve"> growth patterns of bacteria in human gut Microbiota. Gut Microbes 13:1960134.</w:t>
      </w:r>
    </w:p>
    <w:p w14:paraId="13C48A6B" w14:textId="77777777" w:rsidR="00C95490" w:rsidRPr="00C95490" w:rsidRDefault="00C95490" w:rsidP="00C95490">
      <w:pPr>
        <w:pStyle w:val="EndNoteBibliography"/>
        <w:ind w:left="720" w:hanging="720"/>
      </w:pPr>
      <w:r w:rsidRPr="00C95490">
        <w:t>62.</w:t>
      </w:r>
      <w:r w:rsidRPr="00C95490">
        <w:tab/>
        <w:t>Curtis MM, Russell R, Moreira CG, Adebesin AM, Wang C, Williams NS, Taussig R, Stewart D, Zimmern P, Lu B, Prasad RN, Zhu C, Rasko DA, Huntley JF, Falck JR, Sperandio V.</w:t>
      </w:r>
      <w:r w:rsidRPr="00C95490">
        <w:rPr>
          <w:b/>
        </w:rPr>
        <w:t xml:space="preserve"> </w:t>
      </w:r>
      <w:r w:rsidRPr="00C95490">
        <w:t>2014. QseC inhibitors as an antivirulence approach for Gram-negative pathogens. mBio 5:e02165.</w:t>
      </w:r>
    </w:p>
    <w:p w14:paraId="0E58834A" w14:textId="14296997" w:rsidR="000529BC" w:rsidRDefault="00446D5E" w:rsidP="00C95490">
      <w:pPr>
        <w:spacing w:line="240" w:lineRule="auto"/>
        <w:jc w:val="both"/>
        <w:rPr>
          <w:rFonts w:cstheme="minorHAnsi"/>
        </w:rPr>
      </w:pPr>
      <w:r w:rsidRPr="001070ED">
        <w:rPr>
          <w:rFonts w:cstheme="minorHAnsi"/>
        </w:rPr>
        <w:fldChar w:fldCharType="end"/>
      </w:r>
    </w:p>
    <w:p w14:paraId="560D3FC8" w14:textId="77777777" w:rsidR="000529BC" w:rsidRDefault="000529BC">
      <w:pPr>
        <w:ind w:firstLine="0"/>
        <w:rPr>
          <w:rFonts w:cstheme="minorHAnsi"/>
        </w:rPr>
      </w:pPr>
      <w:r>
        <w:rPr>
          <w:rFonts w:cstheme="minorHAnsi"/>
        </w:rPr>
        <w:br w:type="page"/>
      </w:r>
    </w:p>
    <w:p w14:paraId="05B1321A" w14:textId="1923DAA7" w:rsidR="0003096B" w:rsidRDefault="004F268E" w:rsidP="008867A0">
      <w:pPr>
        <w:autoSpaceDE w:val="0"/>
        <w:autoSpaceDN w:val="0"/>
        <w:adjustRightInd w:val="0"/>
        <w:spacing w:after="0" w:line="360" w:lineRule="auto"/>
        <w:ind w:firstLine="0"/>
        <w:rPr>
          <w:rFonts w:asciiTheme="majorBidi" w:hAnsiTheme="majorBidi" w:cstheme="majorBidi"/>
          <w:b/>
          <w:bCs/>
          <w:color w:val="000000"/>
          <w:sz w:val="24"/>
          <w:szCs w:val="24"/>
        </w:rPr>
      </w:pPr>
      <w:r w:rsidRPr="004F268E">
        <w:rPr>
          <w:noProof/>
        </w:rPr>
        <w:lastRenderedPageBreak/>
        <w:drawing>
          <wp:inline distT="0" distB="0" distL="0" distR="0" wp14:anchorId="0F87F42A" wp14:editId="6DAEAB46">
            <wp:extent cx="3428571" cy="7628571"/>
            <wp:effectExtent l="0" t="0" r="635"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3"/>
                    <a:stretch>
                      <a:fillRect/>
                    </a:stretch>
                  </pic:blipFill>
                  <pic:spPr>
                    <a:xfrm>
                      <a:off x="0" y="0"/>
                      <a:ext cx="3428571" cy="7628571"/>
                    </a:xfrm>
                    <a:prstGeom prst="rect">
                      <a:avLst/>
                    </a:prstGeom>
                  </pic:spPr>
                </pic:pic>
              </a:graphicData>
            </a:graphic>
          </wp:inline>
        </w:drawing>
      </w:r>
    </w:p>
    <w:p w14:paraId="2A8B50FD" w14:textId="77777777"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19E64CBA" w14:textId="4469545E" w:rsidR="0003096B" w:rsidRDefault="0003096B">
      <w:pPr>
        <w:ind w:firstLine="0"/>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14:paraId="17D680BA" w14:textId="79AA6814"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r w:rsidRPr="0003096B">
        <w:rPr>
          <w:noProof/>
        </w:rPr>
        <w:lastRenderedPageBreak/>
        <w:drawing>
          <wp:inline distT="0" distB="0" distL="0" distR="0" wp14:anchorId="1967BF87" wp14:editId="3C2B660D">
            <wp:extent cx="4304762" cy="7323809"/>
            <wp:effectExtent l="0" t="0" r="63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4"/>
                    <a:stretch>
                      <a:fillRect/>
                    </a:stretch>
                  </pic:blipFill>
                  <pic:spPr>
                    <a:xfrm>
                      <a:off x="0" y="0"/>
                      <a:ext cx="4304762" cy="7323809"/>
                    </a:xfrm>
                    <a:prstGeom prst="rect">
                      <a:avLst/>
                    </a:prstGeom>
                  </pic:spPr>
                </pic:pic>
              </a:graphicData>
            </a:graphic>
          </wp:inline>
        </w:drawing>
      </w:r>
    </w:p>
    <w:p w14:paraId="0EC8EF8F" w14:textId="77777777"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46F36FCB" w14:textId="77777777"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023DEF31" w14:textId="77777777"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0EE18B25" w14:textId="77777777"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67124C3B" w14:textId="77777777"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25D63C1D" w14:textId="53672FC7"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r w:rsidRPr="0003096B">
        <w:rPr>
          <w:noProof/>
        </w:rPr>
        <w:lastRenderedPageBreak/>
        <w:drawing>
          <wp:inline distT="0" distB="0" distL="0" distR="0" wp14:anchorId="161FBB6E" wp14:editId="5A663583">
            <wp:extent cx="4752381" cy="5885714"/>
            <wp:effectExtent l="0" t="0" r="0" b="127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5"/>
                    <a:stretch>
                      <a:fillRect/>
                    </a:stretch>
                  </pic:blipFill>
                  <pic:spPr>
                    <a:xfrm>
                      <a:off x="0" y="0"/>
                      <a:ext cx="4752381" cy="5885714"/>
                    </a:xfrm>
                    <a:prstGeom prst="rect">
                      <a:avLst/>
                    </a:prstGeom>
                  </pic:spPr>
                </pic:pic>
              </a:graphicData>
            </a:graphic>
          </wp:inline>
        </w:drawing>
      </w:r>
    </w:p>
    <w:p w14:paraId="38A0C461" w14:textId="2E394C37"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672D9579" w14:textId="135A6439"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0DC3A00C" w14:textId="5EA02F40"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424184D7" w14:textId="73FC18FC"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29577502" w14:textId="68EE0C55"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0F5C060D" w14:textId="602476CB"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71EE43F4" w14:textId="6B812C24"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5587439C" w14:textId="655FC63E"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264521BA" w14:textId="4363D2C8"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679A2CD4" w14:textId="5E3F9D3B"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497FD28D" w14:textId="6EE1AFCA"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6321B957" w14:textId="30898555"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r w:rsidRPr="0003096B">
        <w:rPr>
          <w:noProof/>
        </w:rPr>
        <w:lastRenderedPageBreak/>
        <w:drawing>
          <wp:inline distT="0" distB="0" distL="0" distR="0" wp14:anchorId="52188594" wp14:editId="2847565F">
            <wp:extent cx="5278120" cy="3580765"/>
            <wp:effectExtent l="0" t="0" r="0" b="635"/>
            <wp:docPr id="4" name="Picture 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hart&#10;&#10;Description automatically generated"/>
                    <pic:cNvPicPr/>
                  </pic:nvPicPr>
                  <pic:blipFill>
                    <a:blip r:embed="rId16"/>
                    <a:stretch>
                      <a:fillRect/>
                    </a:stretch>
                  </pic:blipFill>
                  <pic:spPr>
                    <a:xfrm>
                      <a:off x="0" y="0"/>
                      <a:ext cx="5278120" cy="3580765"/>
                    </a:xfrm>
                    <a:prstGeom prst="rect">
                      <a:avLst/>
                    </a:prstGeom>
                  </pic:spPr>
                </pic:pic>
              </a:graphicData>
            </a:graphic>
          </wp:inline>
        </w:drawing>
      </w:r>
    </w:p>
    <w:p w14:paraId="26CCE09A" w14:textId="4B2775E8"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43E31468" w14:textId="36707B40"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14350BDD" w14:textId="7A6A5E43"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5DAF3590" w14:textId="7D11F5E1"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3512AE01" w14:textId="31C5B9BD"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p>
    <w:p w14:paraId="0973621A" w14:textId="10D1ED02" w:rsidR="0003096B" w:rsidRDefault="0003096B">
      <w:pPr>
        <w:ind w:firstLine="0"/>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14:paraId="607E25F0" w14:textId="3FA60148"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r w:rsidRPr="0003096B">
        <w:rPr>
          <w:noProof/>
        </w:rPr>
        <w:lastRenderedPageBreak/>
        <w:drawing>
          <wp:inline distT="0" distB="0" distL="0" distR="0" wp14:anchorId="79689B32" wp14:editId="3D16C5A6">
            <wp:extent cx="4971429" cy="5390476"/>
            <wp:effectExtent l="0" t="0" r="635" b="127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17"/>
                    <a:stretch>
                      <a:fillRect/>
                    </a:stretch>
                  </pic:blipFill>
                  <pic:spPr>
                    <a:xfrm>
                      <a:off x="0" y="0"/>
                      <a:ext cx="4971429" cy="5390476"/>
                    </a:xfrm>
                    <a:prstGeom prst="rect">
                      <a:avLst/>
                    </a:prstGeom>
                  </pic:spPr>
                </pic:pic>
              </a:graphicData>
            </a:graphic>
          </wp:inline>
        </w:drawing>
      </w:r>
    </w:p>
    <w:p w14:paraId="5E8BED70" w14:textId="6AB34A11" w:rsidR="0003096B" w:rsidRDefault="0003096B">
      <w:pPr>
        <w:ind w:firstLine="0"/>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14:paraId="7B2D4BD5" w14:textId="2BD5B02C" w:rsidR="0003096B" w:rsidRDefault="0003096B" w:rsidP="008867A0">
      <w:pPr>
        <w:autoSpaceDE w:val="0"/>
        <w:autoSpaceDN w:val="0"/>
        <w:adjustRightInd w:val="0"/>
        <w:spacing w:after="0" w:line="360" w:lineRule="auto"/>
        <w:ind w:firstLine="0"/>
        <w:rPr>
          <w:rFonts w:asciiTheme="majorBidi" w:hAnsiTheme="majorBidi" w:cstheme="majorBidi"/>
          <w:b/>
          <w:bCs/>
          <w:color w:val="000000"/>
          <w:sz w:val="24"/>
          <w:szCs w:val="24"/>
        </w:rPr>
      </w:pPr>
      <w:r w:rsidRPr="0003096B">
        <w:rPr>
          <w:noProof/>
        </w:rPr>
        <w:lastRenderedPageBreak/>
        <w:drawing>
          <wp:inline distT="0" distB="0" distL="0" distR="0" wp14:anchorId="75B2AC3A" wp14:editId="628632AA">
            <wp:extent cx="4371429" cy="6257143"/>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8"/>
                    <a:stretch>
                      <a:fillRect/>
                    </a:stretch>
                  </pic:blipFill>
                  <pic:spPr>
                    <a:xfrm>
                      <a:off x="0" y="0"/>
                      <a:ext cx="4371429" cy="6257143"/>
                    </a:xfrm>
                    <a:prstGeom prst="rect">
                      <a:avLst/>
                    </a:prstGeom>
                  </pic:spPr>
                </pic:pic>
              </a:graphicData>
            </a:graphic>
          </wp:inline>
        </w:drawing>
      </w:r>
    </w:p>
    <w:p w14:paraId="3FD4578F" w14:textId="492E171A" w:rsidR="0003096B" w:rsidRDefault="0003096B">
      <w:pPr>
        <w:ind w:firstLine="0"/>
        <w:rPr>
          <w:rFonts w:asciiTheme="majorBidi" w:hAnsiTheme="majorBidi" w:cstheme="majorBidi"/>
          <w:b/>
          <w:bCs/>
          <w:color w:val="000000"/>
          <w:sz w:val="24"/>
          <w:szCs w:val="24"/>
        </w:rPr>
      </w:pPr>
      <w:r>
        <w:rPr>
          <w:rFonts w:asciiTheme="majorBidi" w:hAnsiTheme="majorBidi" w:cstheme="majorBidi"/>
          <w:b/>
          <w:bCs/>
          <w:color w:val="000000"/>
          <w:sz w:val="24"/>
          <w:szCs w:val="24"/>
        </w:rPr>
        <w:br w:type="page"/>
      </w:r>
    </w:p>
    <w:p w14:paraId="5D903FDB" w14:textId="7ED0A852" w:rsidR="00252C55" w:rsidRPr="008867A0" w:rsidRDefault="00252C55" w:rsidP="008867A0">
      <w:pPr>
        <w:autoSpaceDE w:val="0"/>
        <w:autoSpaceDN w:val="0"/>
        <w:adjustRightInd w:val="0"/>
        <w:spacing w:after="0" w:line="360" w:lineRule="auto"/>
        <w:ind w:firstLine="0"/>
        <w:rPr>
          <w:rFonts w:asciiTheme="majorBidi" w:hAnsiTheme="majorBidi" w:cstheme="majorBidi"/>
          <w:b/>
          <w:bCs/>
          <w:color w:val="000000"/>
          <w:sz w:val="24"/>
          <w:szCs w:val="24"/>
        </w:rPr>
      </w:pPr>
      <w:r w:rsidRPr="008867A0">
        <w:rPr>
          <w:rFonts w:asciiTheme="majorBidi" w:hAnsiTheme="majorBidi" w:cstheme="majorBidi"/>
          <w:b/>
          <w:bCs/>
          <w:color w:val="000000"/>
          <w:sz w:val="24"/>
          <w:szCs w:val="24"/>
        </w:rPr>
        <w:lastRenderedPageBreak/>
        <w:t>Supplementary</w:t>
      </w:r>
    </w:p>
    <w:p w14:paraId="01EE9A8A" w14:textId="77777777" w:rsidR="00252C55" w:rsidRPr="008867A0" w:rsidRDefault="00252C55" w:rsidP="008867A0">
      <w:pPr>
        <w:autoSpaceDE w:val="0"/>
        <w:autoSpaceDN w:val="0"/>
        <w:adjustRightInd w:val="0"/>
        <w:spacing w:after="0" w:line="360" w:lineRule="auto"/>
        <w:ind w:firstLine="0"/>
        <w:rPr>
          <w:rFonts w:asciiTheme="majorBidi" w:hAnsiTheme="majorBidi" w:cstheme="majorBidi"/>
          <w:b/>
          <w:bCs/>
          <w:color w:val="000000"/>
          <w:sz w:val="24"/>
          <w:szCs w:val="24"/>
        </w:rPr>
      </w:pPr>
      <w:r w:rsidRPr="008867A0">
        <w:rPr>
          <w:rFonts w:asciiTheme="majorBidi" w:hAnsiTheme="majorBidi" w:cstheme="majorBidi"/>
          <w:b/>
          <w:bCs/>
          <w:color w:val="000000"/>
          <w:sz w:val="24"/>
          <w:szCs w:val="24"/>
        </w:rPr>
        <w:t>Bacterial growth:</w:t>
      </w:r>
    </w:p>
    <w:p w14:paraId="39AB5BC7" w14:textId="64594F13" w:rsidR="00252C55" w:rsidRPr="008867A0" w:rsidRDefault="00252C55" w:rsidP="008867A0">
      <w:pPr>
        <w:autoSpaceDE w:val="0"/>
        <w:autoSpaceDN w:val="0"/>
        <w:adjustRightInd w:val="0"/>
        <w:spacing w:after="0" w:line="360" w:lineRule="auto"/>
        <w:ind w:firstLine="0"/>
        <w:jc w:val="both"/>
        <w:rPr>
          <w:rFonts w:asciiTheme="majorBidi" w:hAnsiTheme="majorBidi" w:cstheme="majorBidi"/>
          <w:color w:val="000000"/>
          <w:sz w:val="24"/>
          <w:szCs w:val="24"/>
        </w:rPr>
      </w:pPr>
      <w:r w:rsidRPr="008867A0">
        <w:rPr>
          <w:rFonts w:asciiTheme="majorBidi" w:hAnsiTheme="majorBidi" w:cstheme="majorBidi"/>
          <w:color w:val="000000"/>
          <w:sz w:val="24"/>
          <w:szCs w:val="24"/>
        </w:rPr>
        <w:t xml:space="preserve">EPEC and </w:t>
      </w:r>
      <w:r w:rsidRPr="008867A0">
        <w:rPr>
          <w:rFonts w:asciiTheme="majorBidi" w:hAnsiTheme="majorBidi" w:cstheme="majorBidi"/>
          <w:i/>
          <w:iCs/>
          <w:color w:val="000000"/>
          <w:sz w:val="24"/>
          <w:szCs w:val="24"/>
        </w:rPr>
        <w:t>V. cholerae</w:t>
      </w:r>
      <w:r w:rsidRPr="008867A0">
        <w:rPr>
          <w:rFonts w:asciiTheme="majorBidi" w:hAnsiTheme="majorBidi" w:cstheme="majorBidi"/>
          <w:b/>
          <w:bCs/>
          <w:color w:val="000000"/>
          <w:sz w:val="24"/>
          <w:szCs w:val="24"/>
        </w:rPr>
        <w:t xml:space="preserve"> </w:t>
      </w:r>
      <w:r w:rsidRPr="008867A0">
        <w:rPr>
          <w:rFonts w:asciiTheme="majorBidi" w:hAnsiTheme="majorBidi" w:cstheme="majorBidi"/>
          <w:color w:val="000000"/>
          <w:sz w:val="24"/>
          <w:szCs w:val="24"/>
        </w:rPr>
        <w:t xml:space="preserve">were grown overnight in </w:t>
      </w:r>
      <w:r w:rsidR="00FE179B">
        <w:rPr>
          <w:rFonts w:asciiTheme="majorBidi" w:hAnsiTheme="majorBidi" w:cstheme="majorBidi"/>
          <w:color w:val="000000"/>
          <w:sz w:val="24"/>
          <w:szCs w:val="24"/>
        </w:rPr>
        <w:t>LB</w:t>
      </w:r>
      <w:r w:rsidRPr="008867A0">
        <w:rPr>
          <w:rFonts w:asciiTheme="majorBidi" w:hAnsiTheme="majorBidi" w:cstheme="majorBidi"/>
          <w:color w:val="000000"/>
          <w:sz w:val="24"/>
          <w:szCs w:val="24"/>
        </w:rPr>
        <w:t xml:space="preserve"> broth, supplemented with the appropriate antibiotics, in a shaking incubator at 37°C or 30°C, respectively. Bacteria were inoculated 1:100 into pre-warmed DMEM medium (WT EPEC) or </w:t>
      </w:r>
      <w:r w:rsidR="00FE179B">
        <w:rPr>
          <w:rFonts w:asciiTheme="majorBidi" w:hAnsiTheme="majorBidi" w:cstheme="majorBidi"/>
          <w:color w:val="000000"/>
          <w:sz w:val="24"/>
          <w:szCs w:val="24"/>
        </w:rPr>
        <w:t>LB</w:t>
      </w:r>
      <w:r w:rsidRPr="008867A0">
        <w:rPr>
          <w:rFonts w:asciiTheme="majorBidi" w:hAnsiTheme="majorBidi" w:cstheme="majorBidi"/>
          <w:color w:val="000000"/>
          <w:sz w:val="24"/>
          <w:szCs w:val="24"/>
        </w:rPr>
        <w:t xml:space="preserve"> broth </w:t>
      </w:r>
      <w:del w:id="1150" w:author="Editor" w:date="2022-06-20T14:25:00Z">
        <w:r w:rsidRPr="008867A0" w:rsidDel="00133A6F">
          <w:rPr>
            <w:rFonts w:asciiTheme="majorBidi" w:hAnsiTheme="majorBidi" w:cstheme="majorBidi"/>
            <w:color w:val="000000"/>
            <w:sz w:val="24"/>
            <w:szCs w:val="24"/>
          </w:rPr>
          <w:delText xml:space="preserve">medium </w:delText>
        </w:r>
      </w:del>
      <w:r w:rsidRPr="008867A0">
        <w:rPr>
          <w:rFonts w:asciiTheme="majorBidi" w:hAnsiTheme="majorBidi" w:cstheme="majorBidi"/>
          <w:color w:val="000000"/>
          <w:sz w:val="24"/>
          <w:szCs w:val="24"/>
        </w:rPr>
        <w:t>(</w:t>
      </w:r>
      <w:r w:rsidRPr="008867A0">
        <w:rPr>
          <w:rFonts w:asciiTheme="majorBidi" w:hAnsiTheme="majorBidi" w:cstheme="majorBidi"/>
          <w:i/>
          <w:iCs/>
          <w:color w:val="000000"/>
          <w:sz w:val="24"/>
          <w:szCs w:val="24"/>
        </w:rPr>
        <w:t>V. cholerae</w:t>
      </w:r>
      <w:r w:rsidRPr="008867A0">
        <w:rPr>
          <w:rFonts w:asciiTheme="majorBidi" w:hAnsiTheme="majorBidi" w:cstheme="majorBidi"/>
          <w:color w:val="000000"/>
          <w:sz w:val="24"/>
          <w:szCs w:val="24"/>
        </w:rPr>
        <w:t>)</w:t>
      </w:r>
      <w:r w:rsidRPr="008867A0">
        <w:rPr>
          <w:rFonts w:asciiTheme="majorBidi" w:hAnsiTheme="majorBidi" w:cstheme="majorBidi"/>
          <w:b/>
          <w:bCs/>
          <w:color w:val="000000"/>
          <w:sz w:val="24"/>
          <w:szCs w:val="24"/>
        </w:rPr>
        <w:t xml:space="preserve"> </w:t>
      </w:r>
      <w:r w:rsidRPr="008867A0">
        <w:rPr>
          <w:rFonts w:asciiTheme="majorBidi" w:hAnsiTheme="majorBidi" w:cstheme="majorBidi"/>
          <w:color w:val="000000"/>
          <w:sz w:val="24"/>
          <w:szCs w:val="24"/>
        </w:rPr>
        <w:t xml:space="preserve">in the presence of either DMSO or 500 µM indole. The absorbance at 600 nm was monitored over time </w:t>
      </w:r>
      <w:r w:rsidRPr="008867A0">
        <w:rPr>
          <w:rFonts w:asciiTheme="majorBidi" w:hAnsiTheme="majorBidi" w:cstheme="majorBidi"/>
          <w:sz w:val="24"/>
          <w:szCs w:val="24"/>
        </w:rPr>
        <w:t>(TECAN</w:t>
      </w:r>
      <w:ins w:id="1151" w:author="Editor" w:date="2022-06-20T14:25:00Z">
        <w:r w:rsidR="00133A6F">
          <w:rPr>
            <w:rFonts w:asciiTheme="majorBidi" w:hAnsiTheme="majorBidi" w:cstheme="majorBidi"/>
            <w:sz w:val="24"/>
            <w:szCs w:val="24"/>
          </w:rPr>
          <w:t xml:space="preserve"> In</w:t>
        </w:r>
      </w:ins>
      <w:del w:id="1152" w:author="Editor" w:date="2022-06-20T14:25:00Z">
        <w:r w:rsidRPr="008867A0" w:rsidDel="00133A6F">
          <w:rPr>
            <w:rFonts w:asciiTheme="majorBidi" w:hAnsiTheme="majorBidi" w:cstheme="majorBidi"/>
            <w:sz w:val="24"/>
            <w:szCs w:val="24"/>
          </w:rPr>
          <w:delText xml:space="preserve"> in</w:delText>
        </w:r>
      </w:del>
      <w:r w:rsidRPr="008867A0">
        <w:rPr>
          <w:rFonts w:asciiTheme="majorBidi" w:hAnsiTheme="majorBidi" w:cstheme="majorBidi"/>
          <w:sz w:val="24"/>
          <w:szCs w:val="24"/>
        </w:rPr>
        <w:t>finity 200</w:t>
      </w:r>
      <w:ins w:id="1153" w:author="Editor" w:date="2022-06-20T14:25:00Z">
        <w:r w:rsidR="00133A6F">
          <w:rPr>
            <w:rFonts w:asciiTheme="majorBidi" w:hAnsiTheme="majorBidi" w:cstheme="majorBidi"/>
            <w:sz w:val="24"/>
            <w:szCs w:val="24"/>
          </w:rPr>
          <w:t>P</w:t>
        </w:r>
      </w:ins>
      <w:del w:id="1154" w:author="Editor" w:date="2022-06-20T14:25:00Z">
        <w:r w:rsidRPr="008867A0" w:rsidDel="00133A6F">
          <w:rPr>
            <w:rFonts w:asciiTheme="majorBidi" w:hAnsiTheme="majorBidi" w:cstheme="majorBidi"/>
            <w:sz w:val="24"/>
            <w:szCs w:val="24"/>
          </w:rPr>
          <w:delText>p</w:delText>
        </w:r>
      </w:del>
      <w:r w:rsidRPr="008867A0">
        <w:rPr>
          <w:rFonts w:asciiTheme="majorBidi" w:hAnsiTheme="majorBidi" w:cstheme="majorBidi"/>
          <w:sz w:val="24"/>
          <w:szCs w:val="24"/>
        </w:rPr>
        <w:t xml:space="preserve">ro plate reader). </w:t>
      </w:r>
      <w:r w:rsidRPr="008867A0">
        <w:rPr>
          <w:rFonts w:asciiTheme="majorBidi" w:hAnsiTheme="majorBidi" w:cstheme="majorBidi"/>
          <w:color w:val="000000"/>
          <w:sz w:val="24"/>
          <w:szCs w:val="24"/>
        </w:rPr>
        <w:t xml:space="preserve">The results represent average values from three </w:t>
      </w:r>
      <w:del w:id="1155" w:author="Editor" w:date="2022-06-20T14:25:00Z">
        <w:r w:rsidRPr="008867A0" w:rsidDel="00133A6F">
          <w:rPr>
            <w:rFonts w:asciiTheme="majorBidi" w:hAnsiTheme="majorBidi" w:cstheme="majorBidi"/>
            <w:color w:val="000000"/>
            <w:sz w:val="24"/>
            <w:szCs w:val="24"/>
          </w:rPr>
          <w:delText xml:space="preserve">biological </w:delText>
        </w:r>
      </w:del>
      <w:r w:rsidRPr="008867A0">
        <w:rPr>
          <w:rFonts w:asciiTheme="majorBidi" w:hAnsiTheme="majorBidi" w:cstheme="majorBidi"/>
          <w:color w:val="000000"/>
          <w:sz w:val="24"/>
          <w:szCs w:val="24"/>
        </w:rPr>
        <w:t>independent</w:t>
      </w:r>
      <w:ins w:id="1156" w:author="Editor" w:date="2022-06-20T14:25:00Z">
        <w:r w:rsidR="00133A6F" w:rsidRPr="00133A6F">
          <w:rPr>
            <w:rFonts w:asciiTheme="majorBidi" w:hAnsiTheme="majorBidi" w:cstheme="majorBidi"/>
            <w:color w:val="000000"/>
            <w:sz w:val="24"/>
            <w:szCs w:val="24"/>
          </w:rPr>
          <w:t xml:space="preserve"> </w:t>
        </w:r>
        <w:r w:rsidR="00133A6F" w:rsidRPr="008867A0">
          <w:rPr>
            <w:rFonts w:asciiTheme="majorBidi" w:hAnsiTheme="majorBidi" w:cstheme="majorBidi"/>
            <w:color w:val="000000"/>
            <w:sz w:val="24"/>
            <w:szCs w:val="24"/>
          </w:rPr>
          <w:t>biological</w:t>
        </w:r>
      </w:ins>
      <w:r w:rsidRPr="008867A0">
        <w:rPr>
          <w:rFonts w:asciiTheme="majorBidi" w:hAnsiTheme="majorBidi" w:cstheme="majorBidi"/>
          <w:color w:val="000000"/>
          <w:sz w:val="24"/>
          <w:szCs w:val="24"/>
        </w:rPr>
        <w:t xml:space="preserve"> </w:t>
      </w:r>
      <w:ins w:id="1157" w:author="Editor" w:date="2022-06-20T14:25:00Z">
        <w:r w:rsidR="00133A6F">
          <w:rPr>
            <w:rFonts w:asciiTheme="majorBidi" w:hAnsiTheme="majorBidi" w:cstheme="majorBidi"/>
            <w:color w:val="000000"/>
            <w:sz w:val="24"/>
            <w:szCs w:val="24"/>
          </w:rPr>
          <w:t xml:space="preserve">replicate </w:t>
        </w:r>
      </w:ins>
      <w:r w:rsidRPr="008867A0">
        <w:rPr>
          <w:rFonts w:asciiTheme="majorBidi" w:hAnsiTheme="majorBidi" w:cstheme="majorBidi"/>
          <w:color w:val="000000"/>
          <w:sz w:val="24"/>
          <w:szCs w:val="24"/>
        </w:rPr>
        <w:t>experiments.</w:t>
      </w:r>
    </w:p>
    <w:p w14:paraId="45BC22CF" w14:textId="08C554C5" w:rsidR="00594EF9" w:rsidRDefault="00594EF9" w:rsidP="00594EF9">
      <w:pPr>
        <w:rPr>
          <w:rFonts w:cstheme="minorHAnsi"/>
        </w:rPr>
      </w:pPr>
    </w:p>
    <w:p w14:paraId="0161A943" w14:textId="493FAD77" w:rsidR="00484B1D" w:rsidRPr="008E6AE7" w:rsidRDefault="00484B1D" w:rsidP="00484B1D">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Figure S1</w:t>
      </w:r>
      <w:r w:rsidR="00B5326B">
        <w:rPr>
          <w:rFonts w:asciiTheme="majorBidi" w:hAnsiTheme="majorBidi" w:cstheme="majorBidi"/>
          <w:sz w:val="24"/>
          <w:szCs w:val="24"/>
        </w:rPr>
        <w:t>A</w:t>
      </w:r>
      <w:r w:rsidRPr="008867A0">
        <w:rPr>
          <w:rFonts w:asciiTheme="majorBidi" w:hAnsiTheme="majorBidi" w:cstheme="majorBidi"/>
          <w:sz w:val="24"/>
          <w:szCs w:val="24"/>
        </w:rPr>
        <w:t>.</w:t>
      </w:r>
      <w:r w:rsidRPr="008E6AE7">
        <w:rPr>
          <w:rFonts w:asciiTheme="majorBidi" w:hAnsiTheme="majorBidi" w:cstheme="majorBidi"/>
          <w:b/>
          <w:bCs/>
          <w:sz w:val="24"/>
          <w:szCs w:val="24"/>
        </w:rPr>
        <w:t xml:space="preserve"> Indole does not affect EPEC growth.</w:t>
      </w:r>
      <w:r w:rsidRPr="008E6AE7">
        <w:rPr>
          <w:rFonts w:asciiTheme="majorBidi" w:hAnsiTheme="majorBidi" w:cstheme="majorBidi"/>
          <w:sz w:val="24"/>
          <w:szCs w:val="24"/>
        </w:rPr>
        <w:t xml:space="preserve"> </w:t>
      </w:r>
      <w:r w:rsidRPr="008E6AE7">
        <w:rPr>
          <w:rFonts w:asciiTheme="majorBidi" w:hAnsiTheme="majorBidi" w:cstheme="majorBidi"/>
          <w:color w:val="333333"/>
          <w:sz w:val="24"/>
          <w:szCs w:val="24"/>
        </w:rPr>
        <w:t xml:space="preserve">Growth curves </w:t>
      </w:r>
      <w:del w:id="1158" w:author="Editor" w:date="2022-06-20T14:25:00Z">
        <w:r w:rsidRPr="008E6AE7" w:rsidDel="00133A6F">
          <w:rPr>
            <w:rFonts w:asciiTheme="majorBidi" w:hAnsiTheme="majorBidi" w:cstheme="majorBidi"/>
            <w:color w:val="333333"/>
            <w:sz w:val="24"/>
            <w:szCs w:val="24"/>
          </w:rPr>
          <w:delText>of</w:delText>
        </w:r>
        <w:r w:rsidRPr="008E6AE7" w:rsidDel="00133A6F">
          <w:rPr>
            <w:rFonts w:asciiTheme="majorBidi" w:hAnsiTheme="majorBidi" w:cstheme="majorBidi"/>
            <w:sz w:val="24"/>
            <w:szCs w:val="24"/>
          </w:rPr>
          <w:delText xml:space="preserve"> </w:delText>
        </w:r>
      </w:del>
      <w:ins w:id="1159" w:author="Editor" w:date="2022-06-20T14:25:00Z">
        <w:r w:rsidR="00133A6F">
          <w:rPr>
            <w:rFonts w:asciiTheme="majorBidi" w:hAnsiTheme="majorBidi" w:cstheme="majorBidi"/>
            <w:color w:val="333333"/>
            <w:sz w:val="24"/>
            <w:szCs w:val="24"/>
          </w:rPr>
          <w:t>for</w:t>
        </w:r>
        <w:r w:rsidR="00133A6F" w:rsidRPr="008E6AE7">
          <w:rPr>
            <w:rFonts w:asciiTheme="majorBidi" w:hAnsiTheme="majorBidi" w:cstheme="majorBidi"/>
            <w:sz w:val="24"/>
            <w:szCs w:val="24"/>
          </w:rPr>
          <w:t xml:space="preserve"> </w:t>
        </w:r>
      </w:ins>
      <w:r w:rsidRPr="008E6AE7">
        <w:rPr>
          <w:rFonts w:asciiTheme="majorBidi" w:hAnsiTheme="majorBidi" w:cstheme="majorBidi"/>
          <w:sz w:val="24"/>
          <w:szCs w:val="24"/>
        </w:rPr>
        <w:t xml:space="preserve">WT EPEC grown under optimal T3SS-inducing conditions at </w:t>
      </w:r>
      <w:r w:rsidRPr="008E6AE7">
        <w:rPr>
          <w:rFonts w:asciiTheme="majorBidi" w:hAnsiTheme="majorBidi" w:cstheme="majorBidi"/>
          <w:color w:val="000000"/>
          <w:sz w:val="24"/>
          <w:szCs w:val="24"/>
        </w:rPr>
        <w:t>37°C</w:t>
      </w:r>
      <w:r w:rsidRPr="008E6AE7">
        <w:rPr>
          <w:rFonts w:asciiTheme="majorBidi" w:hAnsiTheme="majorBidi" w:cstheme="majorBidi"/>
          <w:sz w:val="24"/>
          <w:szCs w:val="24"/>
        </w:rPr>
        <w:t xml:space="preserve"> in the absence (○) or presence of 500 </w:t>
      </w:r>
      <w:proofErr w:type="spellStart"/>
      <w:r w:rsidRPr="008E6AE7">
        <w:rPr>
          <w:rFonts w:asciiTheme="majorBidi" w:hAnsiTheme="majorBidi" w:cstheme="majorBidi"/>
          <w:sz w:val="24"/>
          <w:szCs w:val="24"/>
        </w:rPr>
        <w:t>μM</w:t>
      </w:r>
      <w:proofErr w:type="spellEnd"/>
      <w:r w:rsidRPr="008E6AE7">
        <w:rPr>
          <w:rFonts w:asciiTheme="majorBidi" w:hAnsiTheme="majorBidi" w:cstheme="majorBidi"/>
          <w:sz w:val="24"/>
          <w:szCs w:val="24"/>
        </w:rPr>
        <w:t xml:space="preserve"> indole (●). Optical density at 600 nm was measured over time.</w:t>
      </w:r>
    </w:p>
    <w:p w14:paraId="1AA724D7" w14:textId="77777777" w:rsidR="00484B1D" w:rsidRPr="008E6AE7" w:rsidRDefault="00484B1D" w:rsidP="00484B1D">
      <w:pPr>
        <w:spacing w:after="0" w:line="360" w:lineRule="auto"/>
        <w:jc w:val="both"/>
        <w:rPr>
          <w:rFonts w:asciiTheme="majorBidi" w:hAnsiTheme="majorBidi" w:cstheme="majorBidi"/>
          <w:sz w:val="24"/>
          <w:szCs w:val="24"/>
        </w:rPr>
      </w:pPr>
    </w:p>
    <w:p w14:paraId="193D1A1C" w14:textId="711E2787" w:rsidR="00484B1D" w:rsidRPr="008E6AE7" w:rsidRDefault="00484B1D" w:rsidP="00484B1D">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Figure S2</w:t>
      </w:r>
      <w:r w:rsidR="00B5326B">
        <w:rPr>
          <w:rFonts w:asciiTheme="majorBidi" w:hAnsiTheme="majorBidi" w:cstheme="majorBidi"/>
          <w:sz w:val="24"/>
          <w:szCs w:val="24"/>
        </w:rPr>
        <w:t>A</w:t>
      </w:r>
      <w:r w:rsidRPr="008867A0">
        <w:rPr>
          <w:rFonts w:asciiTheme="majorBidi" w:hAnsiTheme="majorBidi" w:cstheme="majorBidi"/>
          <w:sz w:val="24"/>
          <w:szCs w:val="24"/>
        </w:rPr>
        <w:t>.</w:t>
      </w:r>
      <w:r w:rsidRPr="008E6AE7">
        <w:rPr>
          <w:rFonts w:asciiTheme="majorBidi" w:hAnsiTheme="majorBidi" w:cstheme="majorBidi"/>
          <w:b/>
          <w:bCs/>
          <w:sz w:val="24"/>
          <w:szCs w:val="24"/>
        </w:rPr>
        <w:t xml:space="preserve"> Indole does not affect </w:t>
      </w:r>
      <w:r w:rsidRPr="008E6AE7">
        <w:rPr>
          <w:rFonts w:asciiTheme="majorBidi" w:hAnsiTheme="majorBidi" w:cstheme="majorBidi"/>
          <w:b/>
          <w:bCs/>
          <w:i/>
          <w:iCs/>
          <w:sz w:val="24"/>
          <w:szCs w:val="24"/>
        </w:rPr>
        <w:t>V. cholerae</w:t>
      </w:r>
      <w:r w:rsidRPr="008E6AE7">
        <w:rPr>
          <w:rFonts w:asciiTheme="majorBidi" w:hAnsiTheme="majorBidi" w:cstheme="majorBidi"/>
          <w:b/>
          <w:bCs/>
          <w:sz w:val="24"/>
          <w:szCs w:val="24"/>
        </w:rPr>
        <w:t xml:space="preserve"> growth.</w:t>
      </w:r>
      <w:r w:rsidRPr="008E6AE7">
        <w:rPr>
          <w:rFonts w:asciiTheme="majorBidi" w:hAnsiTheme="majorBidi" w:cstheme="majorBidi"/>
          <w:sz w:val="24"/>
          <w:szCs w:val="24"/>
        </w:rPr>
        <w:t xml:space="preserve"> </w:t>
      </w:r>
      <w:r w:rsidR="00FE179B">
        <w:rPr>
          <w:rFonts w:asciiTheme="majorBidi" w:hAnsiTheme="majorBidi" w:cstheme="majorBidi"/>
          <w:sz w:val="24"/>
          <w:szCs w:val="24"/>
        </w:rPr>
        <w:t>WT</w:t>
      </w:r>
      <w:r w:rsidRPr="008E6AE7">
        <w:rPr>
          <w:rFonts w:asciiTheme="majorBidi" w:hAnsiTheme="majorBidi" w:cstheme="majorBidi"/>
          <w:sz w:val="24"/>
          <w:szCs w:val="24"/>
        </w:rPr>
        <w:t xml:space="preserve"> </w:t>
      </w:r>
      <w:r w:rsidRPr="008E6AE7">
        <w:rPr>
          <w:rFonts w:asciiTheme="majorBidi" w:hAnsiTheme="majorBidi" w:cstheme="majorBidi"/>
          <w:i/>
          <w:iCs/>
          <w:sz w:val="24"/>
          <w:szCs w:val="24"/>
        </w:rPr>
        <w:t>V. cholerae</w:t>
      </w:r>
      <w:r w:rsidRPr="008E6AE7">
        <w:rPr>
          <w:rFonts w:asciiTheme="majorBidi" w:hAnsiTheme="majorBidi" w:cstheme="majorBidi"/>
          <w:sz w:val="24"/>
          <w:szCs w:val="24"/>
        </w:rPr>
        <w:t xml:space="preserve"> was grown in</w:t>
      </w:r>
      <w:r w:rsidRPr="008E6AE7">
        <w:rPr>
          <w:rFonts w:asciiTheme="majorBidi" w:hAnsiTheme="majorBidi" w:cstheme="majorBidi"/>
          <w:color w:val="000000"/>
          <w:sz w:val="24"/>
          <w:szCs w:val="24"/>
        </w:rPr>
        <w:t xml:space="preserve"> </w:t>
      </w:r>
      <w:r w:rsidR="00FE179B">
        <w:rPr>
          <w:rFonts w:asciiTheme="majorBidi" w:hAnsiTheme="majorBidi" w:cstheme="majorBidi"/>
          <w:color w:val="000000"/>
          <w:sz w:val="24"/>
          <w:szCs w:val="24"/>
        </w:rPr>
        <w:t>LB</w:t>
      </w:r>
      <w:r w:rsidRPr="008E6AE7">
        <w:rPr>
          <w:rFonts w:asciiTheme="majorBidi" w:hAnsiTheme="majorBidi" w:cstheme="majorBidi"/>
          <w:color w:val="000000"/>
          <w:sz w:val="24"/>
          <w:szCs w:val="24"/>
        </w:rPr>
        <w:t xml:space="preserve"> broth </w:t>
      </w:r>
      <w:del w:id="1160" w:author="Editor" w:date="2022-06-20T14:26:00Z">
        <w:r w:rsidRPr="008E6AE7" w:rsidDel="00133A6F">
          <w:rPr>
            <w:rFonts w:asciiTheme="majorBidi" w:hAnsiTheme="majorBidi" w:cstheme="majorBidi"/>
            <w:color w:val="000000"/>
            <w:sz w:val="24"/>
            <w:szCs w:val="24"/>
          </w:rPr>
          <w:delText xml:space="preserve">medium </w:delText>
        </w:r>
      </w:del>
      <w:r w:rsidRPr="008E6AE7">
        <w:rPr>
          <w:rFonts w:asciiTheme="majorBidi" w:hAnsiTheme="majorBidi" w:cstheme="majorBidi"/>
          <w:color w:val="000000"/>
          <w:sz w:val="24"/>
          <w:szCs w:val="24"/>
        </w:rPr>
        <w:t>at 30°C</w:t>
      </w:r>
      <w:r w:rsidRPr="008E6AE7">
        <w:rPr>
          <w:rFonts w:asciiTheme="majorBidi" w:hAnsiTheme="majorBidi" w:cstheme="majorBidi"/>
          <w:sz w:val="24"/>
          <w:szCs w:val="24"/>
        </w:rPr>
        <w:t xml:space="preserve"> in the absence (○) or presence of 500 </w:t>
      </w:r>
      <w:proofErr w:type="spellStart"/>
      <w:r w:rsidRPr="008E6AE7">
        <w:rPr>
          <w:rFonts w:asciiTheme="majorBidi" w:hAnsiTheme="majorBidi" w:cstheme="majorBidi"/>
          <w:sz w:val="24"/>
          <w:szCs w:val="24"/>
        </w:rPr>
        <w:t>μM</w:t>
      </w:r>
      <w:proofErr w:type="spellEnd"/>
      <w:r w:rsidRPr="008E6AE7">
        <w:rPr>
          <w:rFonts w:asciiTheme="majorBidi" w:hAnsiTheme="majorBidi" w:cstheme="majorBidi"/>
          <w:sz w:val="24"/>
          <w:szCs w:val="24"/>
        </w:rPr>
        <w:t xml:space="preserve"> indole (●). Optical density at 600 nm was measured over time. </w:t>
      </w:r>
    </w:p>
    <w:p w14:paraId="4E99078B" w14:textId="77777777" w:rsidR="00484B1D" w:rsidRPr="008E6AE7" w:rsidRDefault="00484B1D" w:rsidP="00484B1D">
      <w:pPr>
        <w:spacing w:after="0" w:line="360" w:lineRule="auto"/>
        <w:ind w:firstLine="0"/>
        <w:jc w:val="both"/>
        <w:rPr>
          <w:rFonts w:asciiTheme="majorBidi" w:hAnsiTheme="majorBidi" w:cstheme="majorBidi"/>
          <w:b/>
          <w:bCs/>
          <w:sz w:val="24"/>
          <w:szCs w:val="24"/>
        </w:rPr>
      </w:pPr>
    </w:p>
    <w:p w14:paraId="5FC34206" w14:textId="13BEE42A" w:rsidR="00484B1D" w:rsidRPr="008E6AE7" w:rsidRDefault="00484B1D" w:rsidP="00484B1D">
      <w:pPr>
        <w:spacing w:after="0" w:line="360" w:lineRule="auto"/>
        <w:ind w:firstLine="0"/>
        <w:jc w:val="both"/>
        <w:rPr>
          <w:rFonts w:asciiTheme="majorBidi" w:hAnsiTheme="majorBidi" w:cstheme="majorBidi"/>
          <w:sz w:val="24"/>
          <w:szCs w:val="24"/>
        </w:rPr>
      </w:pPr>
      <w:r w:rsidRPr="008867A0">
        <w:rPr>
          <w:rFonts w:asciiTheme="majorBidi" w:hAnsiTheme="majorBidi" w:cstheme="majorBidi"/>
          <w:sz w:val="24"/>
          <w:szCs w:val="24"/>
        </w:rPr>
        <w:t>Figure S3</w:t>
      </w:r>
      <w:r w:rsidR="00B5326B">
        <w:rPr>
          <w:rFonts w:asciiTheme="majorBidi" w:hAnsiTheme="majorBidi" w:cstheme="majorBidi"/>
          <w:sz w:val="24"/>
          <w:szCs w:val="24"/>
        </w:rPr>
        <w:t>A</w:t>
      </w:r>
      <w:r w:rsidRPr="008867A0">
        <w:rPr>
          <w:rFonts w:asciiTheme="majorBidi" w:hAnsiTheme="majorBidi" w:cstheme="majorBidi"/>
          <w:sz w:val="24"/>
          <w:szCs w:val="24"/>
        </w:rPr>
        <w:t>.</w:t>
      </w:r>
      <w:r w:rsidRPr="008E6AE7">
        <w:rPr>
          <w:rFonts w:asciiTheme="majorBidi" w:hAnsiTheme="majorBidi" w:cstheme="majorBidi"/>
          <w:b/>
          <w:bCs/>
          <w:sz w:val="24"/>
          <w:szCs w:val="24"/>
        </w:rPr>
        <w:t xml:space="preserve"> EPEC and </w:t>
      </w:r>
      <w:r w:rsidRPr="008E6AE7">
        <w:rPr>
          <w:rFonts w:asciiTheme="majorBidi" w:hAnsiTheme="majorBidi" w:cstheme="majorBidi"/>
          <w:b/>
          <w:bCs/>
          <w:i/>
          <w:iCs/>
          <w:sz w:val="24"/>
          <w:szCs w:val="24"/>
        </w:rPr>
        <w:t>V. cholerae</w:t>
      </w:r>
      <w:r w:rsidRPr="008E6AE7">
        <w:rPr>
          <w:rFonts w:asciiTheme="majorBidi" w:hAnsiTheme="majorBidi" w:cstheme="majorBidi"/>
          <w:b/>
          <w:bCs/>
          <w:sz w:val="24"/>
          <w:szCs w:val="24"/>
        </w:rPr>
        <w:t xml:space="preserve"> growth in single, co-</w:t>
      </w:r>
      <w:ins w:id="1161" w:author="Editor" w:date="2022-06-20T14:26:00Z">
        <w:r w:rsidR="00133A6F">
          <w:rPr>
            <w:rFonts w:asciiTheme="majorBidi" w:hAnsiTheme="majorBidi" w:cstheme="majorBidi"/>
            <w:b/>
            <w:bCs/>
            <w:sz w:val="24"/>
            <w:szCs w:val="24"/>
          </w:rPr>
          <w:t>,</w:t>
        </w:r>
      </w:ins>
      <w:r w:rsidRPr="008E6AE7">
        <w:rPr>
          <w:rFonts w:asciiTheme="majorBidi" w:hAnsiTheme="majorBidi" w:cstheme="majorBidi"/>
          <w:b/>
          <w:bCs/>
          <w:sz w:val="24"/>
          <w:szCs w:val="24"/>
        </w:rPr>
        <w:t xml:space="preserve"> and multi-culture</w:t>
      </w:r>
      <w:ins w:id="1162" w:author="Editor" w:date="2022-06-20T14:26:00Z">
        <w:r w:rsidR="00133A6F">
          <w:rPr>
            <w:rFonts w:asciiTheme="majorBidi" w:hAnsiTheme="majorBidi" w:cstheme="majorBidi"/>
            <w:b/>
            <w:bCs/>
            <w:sz w:val="24"/>
            <w:szCs w:val="24"/>
          </w:rPr>
          <w:t xml:space="preserve"> conditions</w:t>
        </w:r>
      </w:ins>
      <w:r w:rsidRPr="008E6AE7">
        <w:rPr>
          <w:rFonts w:asciiTheme="majorBidi" w:hAnsiTheme="majorBidi" w:cstheme="majorBidi"/>
          <w:b/>
          <w:bCs/>
          <w:sz w:val="24"/>
          <w:szCs w:val="24"/>
        </w:rPr>
        <w:t xml:space="preserve">. </w:t>
      </w:r>
      <w:r w:rsidRPr="008E6AE7">
        <w:rPr>
          <w:rFonts w:asciiTheme="majorBidi" w:hAnsiTheme="majorBidi" w:cstheme="majorBidi"/>
          <w:sz w:val="24"/>
          <w:szCs w:val="24"/>
        </w:rPr>
        <w:t xml:space="preserve">Pure overnight cultures of EPEC and </w:t>
      </w:r>
      <w:r w:rsidRPr="008E6AE7">
        <w:rPr>
          <w:rFonts w:asciiTheme="majorBidi" w:hAnsiTheme="majorBidi" w:cstheme="majorBidi"/>
          <w:i/>
          <w:iCs/>
          <w:sz w:val="24"/>
          <w:szCs w:val="24"/>
        </w:rPr>
        <w:t>V. cholerae</w:t>
      </w:r>
      <w:r w:rsidRPr="008E6AE7">
        <w:rPr>
          <w:rFonts w:asciiTheme="majorBidi" w:hAnsiTheme="majorBidi" w:cstheme="majorBidi"/>
          <w:sz w:val="24"/>
          <w:szCs w:val="24"/>
        </w:rPr>
        <w:t xml:space="preserve"> strains were sub-cultured in</w:t>
      </w:r>
      <w:del w:id="1163" w:author="Editor" w:date="2022-06-20T14:26:00Z">
        <w:r w:rsidRPr="008E6AE7" w:rsidDel="00133A6F">
          <w:rPr>
            <w:rFonts w:asciiTheme="majorBidi" w:hAnsiTheme="majorBidi" w:cstheme="majorBidi"/>
            <w:sz w:val="24"/>
            <w:szCs w:val="24"/>
          </w:rPr>
          <w:delText>to</w:delText>
        </w:r>
      </w:del>
      <w:r w:rsidRPr="008E6AE7">
        <w:rPr>
          <w:rFonts w:asciiTheme="majorBidi" w:hAnsiTheme="majorBidi" w:cstheme="majorBidi"/>
          <w:sz w:val="24"/>
          <w:szCs w:val="24"/>
        </w:rPr>
        <w:t xml:space="preserve"> fresh 1:1 (v/v) DMEM:BHI </w:t>
      </w:r>
      <w:del w:id="1164" w:author="Editor" w:date="2022-06-20T14:26:00Z">
        <w:r w:rsidRPr="008E6AE7" w:rsidDel="00133A6F">
          <w:rPr>
            <w:rFonts w:asciiTheme="majorBidi" w:hAnsiTheme="majorBidi" w:cstheme="majorBidi"/>
            <w:sz w:val="24"/>
            <w:szCs w:val="24"/>
          </w:rPr>
          <w:delText xml:space="preserve">mixture </w:delText>
        </w:r>
      </w:del>
      <w:r w:rsidRPr="008E6AE7">
        <w:rPr>
          <w:rFonts w:asciiTheme="majorBidi" w:hAnsiTheme="majorBidi" w:cstheme="majorBidi"/>
          <w:sz w:val="24"/>
          <w:szCs w:val="24"/>
        </w:rPr>
        <w:t>as pure</w:t>
      </w:r>
      <w:ins w:id="1165" w:author="Editor" w:date="2022-06-20T14:26:00Z">
        <w:r w:rsidR="00133A6F">
          <w:rPr>
            <w:rFonts w:asciiTheme="majorBidi" w:hAnsiTheme="majorBidi" w:cstheme="majorBidi"/>
            <w:sz w:val="24"/>
            <w:szCs w:val="24"/>
          </w:rPr>
          <w:t>,</w:t>
        </w:r>
      </w:ins>
      <w:r w:rsidRPr="008E6AE7">
        <w:rPr>
          <w:rFonts w:asciiTheme="majorBidi" w:hAnsiTheme="majorBidi" w:cstheme="majorBidi"/>
          <w:sz w:val="24"/>
          <w:szCs w:val="24"/>
        </w:rPr>
        <w:t xml:space="preserve"> co-</w:t>
      </w:r>
      <w:ins w:id="1166" w:author="Editor" w:date="2022-06-20T14:26:00Z">
        <w:r w:rsidR="00133A6F">
          <w:rPr>
            <w:rFonts w:asciiTheme="majorBidi" w:hAnsiTheme="majorBidi" w:cstheme="majorBidi"/>
            <w:sz w:val="24"/>
            <w:szCs w:val="24"/>
          </w:rPr>
          <w:t xml:space="preserve">, </w:t>
        </w:r>
      </w:ins>
      <w:del w:id="1167" w:author="Editor" w:date="2022-06-20T14:26:00Z">
        <w:r w:rsidRPr="008E6AE7" w:rsidDel="00133A6F">
          <w:rPr>
            <w:rFonts w:asciiTheme="majorBidi" w:hAnsiTheme="majorBidi" w:cstheme="majorBidi"/>
            <w:sz w:val="24"/>
            <w:szCs w:val="24"/>
          </w:rPr>
          <w:delText xml:space="preserve"> </w:delText>
        </w:r>
      </w:del>
      <w:r w:rsidRPr="008E6AE7">
        <w:rPr>
          <w:rFonts w:asciiTheme="majorBidi" w:hAnsiTheme="majorBidi" w:cstheme="majorBidi"/>
          <w:sz w:val="24"/>
          <w:szCs w:val="24"/>
        </w:rPr>
        <w:t xml:space="preserve">or multi-cultures </w:t>
      </w:r>
      <w:ins w:id="1168" w:author="Editor" w:date="2022-06-20T14:26:00Z">
        <w:r w:rsidR="00133A6F">
          <w:rPr>
            <w:rFonts w:asciiTheme="majorBidi" w:hAnsiTheme="majorBidi" w:cstheme="majorBidi"/>
            <w:sz w:val="24"/>
            <w:szCs w:val="24"/>
          </w:rPr>
          <w:t xml:space="preserve">together </w:t>
        </w:r>
      </w:ins>
      <w:r w:rsidRPr="008E6AE7">
        <w:rPr>
          <w:rFonts w:asciiTheme="majorBidi" w:hAnsiTheme="majorBidi" w:cstheme="majorBidi"/>
          <w:sz w:val="24"/>
          <w:szCs w:val="24"/>
        </w:rPr>
        <w:t xml:space="preserve">with </w:t>
      </w:r>
      <w:r w:rsidRPr="008E6AE7">
        <w:rPr>
          <w:rFonts w:asciiTheme="majorBidi" w:hAnsiTheme="majorBidi" w:cstheme="majorBidi"/>
          <w:i/>
          <w:iCs/>
          <w:color w:val="202124"/>
          <w:sz w:val="24"/>
          <w:szCs w:val="24"/>
          <w:shd w:val="clear" w:color="auto" w:fill="FFFFFF"/>
        </w:rPr>
        <w:t xml:space="preserve">B. </w:t>
      </w:r>
      <w:proofErr w:type="spellStart"/>
      <w:r w:rsidRPr="008E6AE7">
        <w:rPr>
          <w:rFonts w:asciiTheme="majorBidi" w:hAnsiTheme="majorBidi" w:cstheme="majorBidi"/>
          <w:i/>
          <w:iCs/>
          <w:color w:val="202124"/>
          <w:sz w:val="24"/>
          <w:szCs w:val="24"/>
          <w:shd w:val="clear" w:color="auto" w:fill="FFFFFF"/>
        </w:rPr>
        <w:t>thetaiotaomicron</w:t>
      </w:r>
      <w:proofErr w:type="spellEnd"/>
      <w:r w:rsidRPr="008E6AE7">
        <w:rPr>
          <w:rFonts w:asciiTheme="majorBidi" w:hAnsiTheme="majorBidi" w:cstheme="majorBidi"/>
          <w:sz w:val="24"/>
          <w:szCs w:val="24"/>
        </w:rPr>
        <w:t>. The</w:t>
      </w:r>
      <w:ins w:id="1169" w:author="Editor" w:date="2022-06-20T14:26:00Z">
        <w:r w:rsidR="00133A6F">
          <w:rPr>
            <w:rFonts w:asciiTheme="majorBidi" w:hAnsiTheme="majorBidi" w:cstheme="majorBidi"/>
            <w:sz w:val="24"/>
            <w:szCs w:val="24"/>
          </w:rPr>
          <w:t>se</w:t>
        </w:r>
      </w:ins>
      <w:r w:rsidRPr="008E6AE7">
        <w:rPr>
          <w:rFonts w:asciiTheme="majorBidi" w:hAnsiTheme="majorBidi" w:cstheme="majorBidi"/>
          <w:sz w:val="24"/>
          <w:szCs w:val="24"/>
        </w:rPr>
        <w:t xml:space="preserve"> cultures were grown under semi-optimal T3SS</w:t>
      </w:r>
      <w:ins w:id="1170" w:author="Editor" w:date="2022-06-20T14:26:00Z">
        <w:r w:rsidR="00133A6F">
          <w:rPr>
            <w:rFonts w:asciiTheme="majorBidi" w:hAnsiTheme="majorBidi" w:cstheme="majorBidi"/>
            <w:sz w:val="24"/>
            <w:szCs w:val="24"/>
          </w:rPr>
          <w:t>-</w:t>
        </w:r>
      </w:ins>
      <w:del w:id="1171" w:author="Editor" w:date="2022-06-20T14:26:00Z">
        <w:r w:rsidRPr="008E6AE7" w:rsidDel="00133A6F">
          <w:rPr>
            <w:rFonts w:asciiTheme="majorBidi" w:hAnsiTheme="majorBidi" w:cstheme="majorBidi"/>
            <w:sz w:val="24"/>
            <w:szCs w:val="24"/>
          </w:rPr>
          <w:delText xml:space="preserve"> </w:delText>
        </w:r>
      </w:del>
      <w:r w:rsidRPr="008E6AE7">
        <w:rPr>
          <w:rFonts w:asciiTheme="majorBidi" w:hAnsiTheme="majorBidi" w:cstheme="majorBidi"/>
          <w:sz w:val="24"/>
          <w:szCs w:val="24"/>
        </w:rPr>
        <w:t>inducing conditions for 6 h and</w:t>
      </w:r>
      <w:ins w:id="1172" w:author="Editor" w:date="2022-06-20T14:26:00Z">
        <w:r w:rsidR="00133A6F">
          <w:rPr>
            <w:rFonts w:asciiTheme="majorBidi" w:hAnsiTheme="majorBidi" w:cstheme="majorBidi"/>
            <w:sz w:val="24"/>
            <w:szCs w:val="24"/>
          </w:rPr>
          <w:t xml:space="preserve"> then</w:t>
        </w:r>
      </w:ins>
      <w:r w:rsidRPr="008E6AE7">
        <w:rPr>
          <w:rFonts w:asciiTheme="majorBidi" w:hAnsiTheme="majorBidi" w:cstheme="majorBidi"/>
          <w:sz w:val="24"/>
          <w:szCs w:val="24"/>
        </w:rPr>
        <w:t xml:space="preserve"> plated on </w:t>
      </w:r>
      <w:r w:rsidR="00FE179B">
        <w:rPr>
          <w:rFonts w:asciiTheme="majorBidi" w:hAnsiTheme="majorBidi" w:cstheme="majorBidi"/>
          <w:sz w:val="24"/>
          <w:szCs w:val="24"/>
        </w:rPr>
        <w:t>LB</w:t>
      </w:r>
      <w:r w:rsidRPr="008E6AE7">
        <w:rPr>
          <w:rFonts w:asciiTheme="majorBidi" w:hAnsiTheme="majorBidi" w:cstheme="majorBidi"/>
          <w:sz w:val="24"/>
          <w:szCs w:val="24"/>
        </w:rPr>
        <w:t xml:space="preserve"> plates containing chloramphenicol for EPEC growth (A) </w:t>
      </w:r>
      <w:del w:id="1173" w:author="Editor" w:date="2022-06-20T14:27:00Z">
        <w:r w:rsidRPr="008E6AE7" w:rsidDel="00133A6F">
          <w:rPr>
            <w:rFonts w:asciiTheme="majorBidi" w:hAnsiTheme="majorBidi" w:cstheme="majorBidi"/>
            <w:sz w:val="24"/>
            <w:szCs w:val="24"/>
          </w:rPr>
          <w:delText xml:space="preserve">and </w:delText>
        </w:r>
      </w:del>
      <w:ins w:id="1174" w:author="Editor" w:date="2022-06-20T14:27:00Z">
        <w:r w:rsidR="00133A6F">
          <w:rPr>
            <w:rFonts w:asciiTheme="majorBidi" w:hAnsiTheme="majorBidi" w:cstheme="majorBidi"/>
            <w:sz w:val="24"/>
            <w:szCs w:val="24"/>
          </w:rPr>
          <w:t>or</w:t>
        </w:r>
        <w:r w:rsidR="00133A6F" w:rsidRPr="008E6AE7">
          <w:rPr>
            <w:rFonts w:asciiTheme="majorBidi" w:hAnsiTheme="majorBidi" w:cstheme="majorBidi"/>
            <w:sz w:val="24"/>
            <w:szCs w:val="24"/>
          </w:rPr>
          <w:t xml:space="preserve"> </w:t>
        </w:r>
      </w:ins>
      <w:r w:rsidRPr="008E6AE7">
        <w:rPr>
          <w:rFonts w:asciiTheme="majorBidi" w:hAnsiTheme="majorBidi" w:cstheme="majorBidi"/>
          <w:sz w:val="24"/>
          <w:szCs w:val="24"/>
        </w:rPr>
        <w:t xml:space="preserve">carbenicillin for </w:t>
      </w:r>
      <w:r w:rsidRPr="008E6AE7">
        <w:rPr>
          <w:rFonts w:asciiTheme="majorBidi" w:hAnsiTheme="majorBidi" w:cstheme="majorBidi"/>
          <w:i/>
          <w:iCs/>
          <w:sz w:val="24"/>
          <w:szCs w:val="24"/>
        </w:rPr>
        <w:t>V. cholerae</w:t>
      </w:r>
      <w:r w:rsidRPr="008E6AE7">
        <w:rPr>
          <w:rFonts w:asciiTheme="majorBidi" w:hAnsiTheme="majorBidi" w:cstheme="majorBidi"/>
          <w:sz w:val="24"/>
          <w:szCs w:val="24"/>
        </w:rPr>
        <w:t xml:space="preserve"> growth (B). The plates were incubated overnight </w:t>
      </w:r>
      <w:del w:id="1175" w:author="Editor" w:date="2022-06-20T14:27:00Z">
        <w:r w:rsidRPr="008E6AE7" w:rsidDel="00133A6F">
          <w:rPr>
            <w:rFonts w:asciiTheme="majorBidi" w:hAnsiTheme="majorBidi" w:cstheme="majorBidi"/>
            <w:sz w:val="24"/>
            <w:szCs w:val="24"/>
          </w:rPr>
          <w:delText xml:space="preserve">in </w:delText>
        </w:r>
      </w:del>
      <w:ins w:id="1176" w:author="Editor" w:date="2022-06-20T14:27:00Z">
        <w:r w:rsidR="00133A6F">
          <w:rPr>
            <w:rFonts w:asciiTheme="majorBidi" w:hAnsiTheme="majorBidi" w:cstheme="majorBidi"/>
            <w:sz w:val="24"/>
            <w:szCs w:val="24"/>
          </w:rPr>
          <w:t>at</w:t>
        </w:r>
        <w:r w:rsidR="00133A6F" w:rsidRPr="008E6AE7">
          <w:rPr>
            <w:rFonts w:asciiTheme="majorBidi" w:hAnsiTheme="majorBidi" w:cstheme="majorBidi"/>
            <w:sz w:val="24"/>
            <w:szCs w:val="24"/>
          </w:rPr>
          <w:t xml:space="preserve"> </w:t>
        </w:r>
      </w:ins>
      <w:r w:rsidRPr="008E6AE7">
        <w:rPr>
          <w:rFonts w:asciiTheme="majorBidi" w:hAnsiTheme="majorBidi" w:cstheme="majorBidi"/>
          <w:sz w:val="24"/>
          <w:szCs w:val="24"/>
        </w:rPr>
        <w:t>37°C</w:t>
      </w:r>
      <w:ins w:id="1177" w:author="Editor" w:date="2022-06-20T14:27:00Z">
        <w:r w:rsidR="00133A6F">
          <w:rPr>
            <w:rFonts w:asciiTheme="majorBidi" w:hAnsiTheme="majorBidi" w:cstheme="majorBidi"/>
            <w:sz w:val="24"/>
            <w:szCs w:val="24"/>
          </w:rPr>
          <w:t xml:space="preserve">, </w:t>
        </w:r>
      </w:ins>
      <w:del w:id="1178" w:author="Editor" w:date="2022-06-20T14:27:00Z">
        <w:r w:rsidRPr="008E6AE7" w:rsidDel="00133A6F">
          <w:rPr>
            <w:rFonts w:asciiTheme="majorBidi" w:hAnsiTheme="majorBidi" w:cstheme="majorBidi"/>
            <w:sz w:val="24"/>
            <w:szCs w:val="24"/>
          </w:rPr>
          <w:delText xml:space="preserve"> </w:delText>
        </w:r>
      </w:del>
      <w:r w:rsidRPr="008E6AE7">
        <w:rPr>
          <w:rFonts w:asciiTheme="majorBidi" w:hAnsiTheme="majorBidi" w:cstheme="majorBidi"/>
          <w:sz w:val="24"/>
          <w:szCs w:val="24"/>
        </w:rPr>
        <w:t xml:space="preserve">and </w:t>
      </w:r>
      <w:del w:id="1179" w:author="Editor" w:date="2022-06-20T14:27:00Z">
        <w:r w:rsidRPr="008E6AE7" w:rsidDel="00133A6F">
          <w:rPr>
            <w:rFonts w:asciiTheme="majorBidi" w:hAnsiTheme="majorBidi" w:cstheme="majorBidi"/>
            <w:sz w:val="24"/>
            <w:szCs w:val="24"/>
          </w:rPr>
          <w:delText xml:space="preserve">the </w:delText>
        </w:r>
      </w:del>
      <w:r w:rsidRPr="008E6AE7">
        <w:rPr>
          <w:rFonts w:asciiTheme="majorBidi" w:hAnsiTheme="majorBidi" w:cstheme="majorBidi"/>
          <w:sz w:val="24"/>
          <w:szCs w:val="24"/>
        </w:rPr>
        <w:t xml:space="preserve">bacterial </w:t>
      </w:r>
      <w:del w:id="1180" w:author="Editor" w:date="2022-06-20T14:27:00Z">
        <w:r w:rsidRPr="008E6AE7" w:rsidDel="00133A6F">
          <w:rPr>
            <w:rFonts w:asciiTheme="majorBidi" w:hAnsiTheme="majorBidi" w:cstheme="majorBidi"/>
            <w:sz w:val="24"/>
            <w:szCs w:val="24"/>
          </w:rPr>
          <w:delText xml:space="preserve">colony </w:delText>
        </w:r>
      </w:del>
      <w:ins w:id="1181" w:author="Editor" w:date="2022-06-20T14:27:00Z">
        <w:r w:rsidR="00133A6F" w:rsidRPr="008E6AE7">
          <w:rPr>
            <w:rFonts w:asciiTheme="majorBidi" w:hAnsiTheme="majorBidi" w:cstheme="majorBidi"/>
            <w:sz w:val="24"/>
            <w:szCs w:val="24"/>
          </w:rPr>
          <w:t>colony</w:t>
        </w:r>
        <w:r w:rsidR="00133A6F">
          <w:rPr>
            <w:rFonts w:asciiTheme="majorBidi" w:hAnsiTheme="majorBidi" w:cstheme="majorBidi"/>
            <w:sz w:val="24"/>
            <w:szCs w:val="24"/>
          </w:rPr>
          <w:t>-</w:t>
        </w:r>
      </w:ins>
      <w:r w:rsidRPr="008E6AE7">
        <w:rPr>
          <w:rFonts w:asciiTheme="majorBidi" w:hAnsiTheme="majorBidi" w:cstheme="majorBidi"/>
          <w:sz w:val="24"/>
          <w:szCs w:val="24"/>
        </w:rPr>
        <w:t>forming units (CFU</w:t>
      </w:r>
      <w:ins w:id="1182" w:author="Editor" w:date="2022-06-20T14:27:00Z">
        <w:r w:rsidR="00133A6F">
          <w:rPr>
            <w:rFonts w:asciiTheme="majorBidi" w:hAnsiTheme="majorBidi" w:cstheme="majorBidi"/>
            <w:sz w:val="24"/>
            <w:szCs w:val="24"/>
          </w:rPr>
          <w:t>s</w:t>
        </w:r>
      </w:ins>
      <w:r w:rsidRPr="008E6AE7">
        <w:rPr>
          <w:rFonts w:asciiTheme="majorBidi" w:hAnsiTheme="majorBidi" w:cstheme="majorBidi"/>
          <w:sz w:val="24"/>
          <w:szCs w:val="24"/>
        </w:rPr>
        <w:t xml:space="preserve">) </w:t>
      </w:r>
      <w:del w:id="1183" w:author="Editor" w:date="2022-06-20T14:27:00Z">
        <w:r w:rsidRPr="008E6AE7" w:rsidDel="00133A6F">
          <w:rPr>
            <w:rFonts w:asciiTheme="majorBidi" w:hAnsiTheme="majorBidi" w:cstheme="majorBidi"/>
            <w:sz w:val="24"/>
            <w:szCs w:val="24"/>
          </w:rPr>
          <w:delText>are presented</w:delText>
        </w:r>
      </w:del>
      <w:ins w:id="1184" w:author="Editor" w:date="2022-06-20T14:27:00Z">
        <w:r w:rsidR="00133A6F">
          <w:rPr>
            <w:rFonts w:asciiTheme="majorBidi" w:hAnsiTheme="majorBidi" w:cstheme="majorBidi"/>
            <w:sz w:val="24"/>
            <w:szCs w:val="24"/>
          </w:rPr>
          <w:t>were then counted</w:t>
        </w:r>
      </w:ins>
      <w:r w:rsidRPr="008E6AE7">
        <w:rPr>
          <w:rFonts w:asciiTheme="majorBidi" w:hAnsiTheme="majorBidi" w:cstheme="majorBidi"/>
          <w:sz w:val="24"/>
          <w:szCs w:val="24"/>
        </w:rPr>
        <w:t xml:space="preserve">. </w:t>
      </w:r>
    </w:p>
    <w:p w14:paraId="262C8942" w14:textId="77777777" w:rsidR="00484B1D" w:rsidRPr="00594EF9" w:rsidRDefault="00484B1D" w:rsidP="008867A0">
      <w:pPr>
        <w:ind w:firstLine="0"/>
        <w:rPr>
          <w:rFonts w:cstheme="minorHAnsi"/>
        </w:rPr>
      </w:pPr>
    </w:p>
    <w:p w14:paraId="52EA5EBF" w14:textId="0441ADB1" w:rsidR="00594EF9" w:rsidRPr="00594EF9" w:rsidRDefault="00594EF9" w:rsidP="008867A0">
      <w:pPr>
        <w:rPr>
          <w:rFonts w:cstheme="minorHAnsi"/>
        </w:rPr>
      </w:pPr>
    </w:p>
    <w:p w14:paraId="66B10CC8" w14:textId="26F3DF13" w:rsidR="0003096B" w:rsidRDefault="0003096B">
      <w:pPr>
        <w:ind w:firstLine="0"/>
        <w:rPr>
          <w:rFonts w:cstheme="minorHAnsi"/>
        </w:rPr>
      </w:pPr>
      <w:r>
        <w:rPr>
          <w:rFonts w:cstheme="minorHAnsi"/>
        </w:rPr>
        <w:br w:type="page"/>
      </w:r>
    </w:p>
    <w:p w14:paraId="74C1AD92" w14:textId="6F70B70C" w:rsidR="00594EF9" w:rsidRDefault="0003096B" w:rsidP="008867A0">
      <w:pPr>
        <w:rPr>
          <w:rFonts w:cstheme="minorHAnsi"/>
        </w:rPr>
      </w:pPr>
      <w:r w:rsidRPr="0003096B">
        <w:rPr>
          <w:noProof/>
        </w:rPr>
        <w:lastRenderedPageBreak/>
        <w:drawing>
          <wp:inline distT="0" distB="0" distL="0" distR="0" wp14:anchorId="6243FE5C" wp14:editId="65820668">
            <wp:extent cx="4733333" cy="3466667"/>
            <wp:effectExtent l="0" t="0" r="0" b="635"/>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pic:nvPicPr>
                  <pic:blipFill>
                    <a:blip r:embed="rId19"/>
                    <a:stretch>
                      <a:fillRect/>
                    </a:stretch>
                  </pic:blipFill>
                  <pic:spPr>
                    <a:xfrm>
                      <a:off x="0" y="0"/>
                      <a:ext cx="4733333" cy="3466667"/>
                    </a:xfrm>
                    <a:prstGeom prst="rect">
                      <a:avLst/>
                    </a:prstGeom>
                  </pic:spPr>
                </pic:pic>
              </a:graphicData>
            </a:graphic>
          </wp:inline>
        </w:drawing>
      </w:r>
    </w:p>
    <w:p w14:paraId="522B4C48" w14:textId="39979626" w:rsidR="0003096B" w:rsidRDefault="0003096B">
      <w:pPr>
        <w:ind w:firstLine="0"/>
        <w:rPr>
          <w:rFonts w:cstheme="minorHAnsi"/>
        </w:rPr>
      </w:pPr>
      <w:r>
        <w:rPr>
          <w:rFonts w:cstheme="minorHAnsi"/>
        </w:rPr>
        <w:br w:type="page"/>
      </w:r>
    </w:p>
    <w:p w14:paraId="0767F950" w14:textId="57B5D61D" w:rsidR="0003096B" w:rsidRPr="00594EF9" w:rsidRDefault="0003096B" w:rsidP="008867A0">
      <w:pPr>
        <w:rPr>
          <w:rFonts w:cstheme="minorHAnsi"/>
        </w:rPr>
      </w:pPr>
      <w:r w:rsidRPr="0003096B">
        <w:rPr>
          <w:noProof/>
        </w:rPr>
        <w:lastRenderedPageBreak/>
        <w:drawing>
          <wp:inline distT="0" distB="0" distL="0" distR="0" wp14:anchorId="75E3FD55" wp14:editId="467AAE2C">
            <wp:extent cx="4723809" cy="3495238"/>
            <wp:effectExtent l="0" t="0" r="635"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20"/>
                    <a:stretch>
                      <a:fillRect/>
                    </a:stretch>
                  </pic:blipFill>
                  <pic:spPr>
                    <a:xfrm>
                      <a:off x="0" y="0"/>
                      <a:ext cx="4723809" cy="3495238"/>
                    </a:xfrm>
                    <a:prstGeom prst="rect">
                      <a:avLst/>
                    </a:prstGeom>
                  </pic:spPr>
                </pic:pic>
              </a:graphicData>
            </a:graphic>
          </wp:inline>
        </w:drawing>
      </w:r>
    </w:p>
    <w:p w14:paraId="21311EDE" w14:textId="240AE9FC" w:rsidR="0003096B" w:rsidRDefault="0003096B">
      <w:pPr>
        <w:ind w:firstLine="0"/>
        <w:rPr>
          <w:rFonts w:cstheme="minorHAnsi"/>
        </w:rPr>
      </w:pPr>
      <w:r>
        <w:rPr>
          <w:rFonts w:cstheme="minorHAnsi"/>
        </w:rPr>
        <w:br w:type="page"/>
      </w:r>
    </w:p>
    <w:p w14:paraId="51BF1FD8" w14:textId="311440AA" w:rsidR="00594EF9" w:rsidRPr="00594EF9" w:rsidRDefault="00DD4163" w:rsidP="008867A0">
      <w:pPr>
        <w:rPr>
          <w:rFonts w:cstheme="minorHAnsi"/>
        </w:rPr>
      </w:pPr>
      <w:r w:rsidRPr="00DD4163">
        <w:rPr>
          <w:noProof/>
        </w:rPr>
        <w:lastRenderedPageBreak/>
        <w:drawing>
          <wp:inline distT="0" distB="0" distL="0" distR="0" wp14:anchorId="7101849C" wp14:editId="1C111224">
            <wp:extent cx="5278120" cy="6146800"/>
            <wp:effectExtent l="0" t="0" r="0" b="635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21"/>
                    <a:stretch>
                      <a:fillRect/>
                    </a:stretch>
                  </pic:blipFill>
                  <pic:spPr>
                    <a:xfrm>
                      <a:off x="0" y="0"/>
                      <a:ext cx="5278120" cy="6146800"/>
                    </a:xfrm>
                    <a:prstGeom prst="rect">
                      <a:avLst/>
                    </a:prstGeom>
                  </pic:spPr>
                </pic:pic>
              </a:graphicData>
            </a:graphic>
          </wp:inline>
        </w:drawing>
      </w:r>
    </w:p>
    <w:p w14:paraId="078F66A6" w14:textId="5AB923F8" w:rsidR="00594EF9" w:rsidRPr="00594EF9" w:rsidRDefault="00594EF9" w:rsidP="008867A0">
      <w:pPr>
        <w:rPr>
          <w:rFonts w:cstheme="minorHAnsi"/>
        </w:rPr>
      </w:pPr>
    </w:p>
    <w:sectPr w:rsidR="00594EF9" w:rsidRPr="00594EF9" w:rsidSect="008867A0">
      <w:footerReference w:type="default" r:id="rId22"/>
      <w:pgSz w:w="11906" w:h="16838"/>
      <w:pgMar w:top="1440" w:right="1797" w:bottom="1440" w:left="1797" w:header="709" w:footer="709" w:gutter="0"/>
      <w:lnNumType w:countBy="1" w:restart="continuous"/>
      <w:cols w:space="708"/>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2-06-20T12:56:00Z" w:initials="E">
    <w:p w14:paraId="19362AC5" w14:textId="4DF11C2C" w:rsidR="00F53C11" w:rsidRDefault="00F53C11">
      <w:pPr>
        <w:pStyle w:val="CommentText"/>
      </w:pPr>
      <w:r>
        <w:rPr>
          <w:rStyle w:val="CommentReference"/>
        </w:rPr>
        <w:annotationRef/>
      </w:r>
      <w:r>
        <w:t xml:space="preserve">I would suggest specifying the metabolite(s) you examined here (e.g. “Microbiome-derived indole </w:t>
      </w:r>
      <w:proofErr w:type="spellStart"/>
      <w:r>
        <w:t>infleunces</w:t>
      </w:r>
      <w:proofErr w:type="spellEnd"/>
      <w:r>
        <w:t>…”)</w:t>
      </w:r>
    </w:p>
  </w:comment>
  <w:comment w:id="414" w:author="Editor" w:date="2022-06-20T14:08:00Z" w:initials="E">
    <w:p w14:paraId="1F9E8F29" w14:textId="798963B9" w:rsidR="00122E74" w:rsidRDefault="00122E74">
      <w:pPr>
        <w:pStyle w:val="CommentText"/>
      </w:pPr>
      <w:r>
        <w:rPr>
          <w:rStyle w:val="CommentReference"/>
        </w:rPr>
        <w:annotationRef/>
      </w:r>
      <w:r>
        <w:t>How would you accomplish this?</w:t>
      </w:r>
    </w:p>
  </w:comment>
  <w:comment w:id="525" w:author="Editor" w:date="2022-06-20T14:17:00Z" w:initials="E">
    <w:p w14:paraId="436B803B" w14:textId="347A10D3" w:rsidR="00BB00F5" w:rsidRDefault="00BB00F5">
      <w:pPr>
        <w:pStyle w:val="CommentText"/>
      </w:pPr>
      <w:r>
        <w:rPr>
          <w:rStyle w:val="CommentReference"/>
        </w:rPr>
        <w:annotationRef/>
      </w:r>
      <w:r>
        <w:t>You can probably just say things like this in your Legends/Methods text.</w:t>
      </w:r>
    </w:p>
  </w:comment>
  <w:comment w:id="850" w:author="Editor" w:date="2022-06-21T07:51:00Z" w:initials="E">
    <w:p w14:paraId="5A5EF856" w14:textId="2F9C9436" w:rsidR="002559DF" w:rsidRDefault="002559DF">
      <w:pPr>
        <w:pStyle w:val="CommentText"/>
      </w:pPr>
      <w:r>
        <w:rPr>
          <w:rStyle w:val="CommentReference"/>
        </w:rPr>
        <w:annotationRef/>
      </w:r>
      <w:r>
        <w:t>I don’t believe these are produced by the microbiota per 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362AC5" w15:done="0"/>
  <w15:commentEx w15:paraId="1F9E8F29" w15:done="0"/>
  <w15:commentEx w15:paraId="436B803B" w15:done="0"/>
  <w15:commentEx w15:paraId="5A5EF8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AECE2" w16cex:dateUtc="2022-06-20T16:56:00Z"/>
  <w16cex:commentExtensible w16cex:durableId="265AFDE2" w16cex:dateUtc="2022-06-20T18:08:00Z"/>
  <w16cex:commentExtensible w16cex:durableId="265AFFF8" w16cex:dateUtc="2022-06-20T18:17:00Z"/>
  <w16cex:commentExtensible w16cex:durableId="265BF6FD" w16cex:dateUtc="2022-06-21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362AC5" w16cid:durableId="265AECE2"/>
  <w16cid:commentId w16cid:paraId="1F9E8F29" w16cid:durableId="265AFDE2"/>
  <w16cid:commentId w16cid:paraId="436B803B" w16cid:durableId="265AFFF8"/>
  <w16cid:commentId w16cid:paraId="5A5EF856" w16cid:durableId="265BF6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400C" w14:textId="77777777" w:rsidR="00C3798F" w:rsidRDefault="00C3798F" w:rsidP="00A8211C">
      <w:pPr>
        <w:spacing w:after="0" w:line="240" w:lineRule="auto"/>
      </w:pPr>
      <w:r>
        <w:separator/>
      </w:r>
    </w:p>
  </w:endnote>
  <w:endnote w:type="continuationSeparator" w:id="0">
    <w:p w14:paraId="00318181" w14:textId="77777777" w:rsidR="00C3798F" w:rsidRDefault="00C3798F" w:rsidP="00A8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087351"/>
      <w:docPartObj>
        <w:docPartGallery w:val="Page Numbers (Bottom of Page)"/>
        <w:docPartUnique/>
      </w:docPartObj>
    </w:sdtPr>
    <w:sdtEndPr>
      <w:rPr>
        <w:rFonts w:asciiTheme="majorBidi" w:hAnsiTheme="majorBidi" w:cstheme="majorBidi"/>
      </w:rPr>
    </w:sdtEndPr>
    <w:sdtContent>
      <w:p w14:paraId="20E1DA03" w14:textId="7F2199D5" w:rsidR="00557024" w:rsidRPr="008867A0" w:rsidRDefault="00557024">
        <w:pPr>
          <w:pStyle w:val="Footer"/>
          <w:jc w:val="center"/>
          <w:rPr>
            <w:rFonts w:asciiTheme="majorBidi" w:hAnsiTheme="majorBidi" w:cstheme="majorBidi"/>
          </w:rPr>
        </w:pPr>
        <w:r w:rsidRPr="008867A0">
          <w:rPr>
            <w:rFonts w:asciiTheme="majorBidi" w:hAnsiTheme="majorBidi" w:cstheme="majorBidi"/>
          </w:rPr>
          <w:fldChar w:fldCharType="begin"/>
        </w:r>
        <w:r w:rsidRPr="008867A0">
          <w:rPr>
            <w:rFonts w:asciiTheme="majorBidi" w:hAnsiTheme="majorBidi" w:cstheme="majorBidi"/>
          </w:rPr>
          <w:instrText xml:space="preserve"> PAGE   \* MERGEFORMAT </w:instrText>
        </w:r>
        <w:r w:rsidRPr="008867A0">
          <w:rPr>
            <w:rFonts w:asciiTheme="majorBidi" w:hAnsiTheme="majorBidi" w:cstheme="majorBidi"/>
          </w:rPr>
          <w:fldChar w:fldCharType="separate"/>
        </w:r>
        <w:r w:rsidR="00466D9F">
          <w:rPr>
            <w:rFonts w:asciiTheme="majorBidi" w:hAnsiTheme="majorBidi" w:cstheme="majorBidi"/>
            <w:noProof/>
          </w:rPr>
          <w:t>26</w:t>
        </w:r>
        <w:r w:rsidRPr="008867A0">
          <w:rPr>
            <w:rFonts w:asciiTheme="majorBidi" w:hAnsiTheme="majorBidi" w:cstheme="majorBidi"/>
            <w:noProof/>
          </w:rPr>
          <w:fldChar w:fldCharType="end"/>
        </w:r>
      </w:p>
    </w:sdtContent>
  </w:sdt>
  <w:p w14:paraId="43490D41" w14:textId="77777777" w:rsidR="00557024" w:rsidRDefault="00557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DFBB5" w14:textId="77777777" w:rsidR="00C3798F" w:rsidRDefault="00C3798F" w:rsidP="00A8211C">
      <w:pPr>
        <w:spacing w:after="0" w:line="240" w:lineRule="auto"/>
      </w:pPr>
      <w:r>
        <w:separator/>
      </w:r>
    </w:p>
  </w:footnote>
  <w:footnote w:type="continuationSeparator" w:id="0">
    <w:p w14:paraId="4C95F976" w14:textId="77777777" w:rsidR="00C3798F" w:rsidRDefault="00C3798F" w:rsidP="00A82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67BF"/>
    <w:multiLevelType w:val="hybridMultilevel"/>
    <w:tmpl w:val="4F4A41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9065E"/>
    <w:multiLevelType w:val="multilevel"/>
    <w:tmpl w:val="E64C9C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FE28DC"/>
    <w:multiLevelType w:val="multilevel"/>
    <w:tmpl w:val="6A2C91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524C4"/>
    <w:multiLevelType w:val="hybridMultilevel"/>
    <w:tmpl w:val="723A885A"/>
    <w:lvl w:ilvl="0" w:tplc="8DF09B6E">
      <w:start w:val="1"/>
      <w:numFmt w:val="bullet"/>
      <w:lvlText w:val="•"/>
      <w:lvlJc w:val="left"/>
      <w:pPr>
        <w:tabs>
          <w:tab w:val="num" w:pos="720"/>
        </w:tabs>
        <w:ind w:left="720" w:hanging="360"/>
      </w:pPr>
      <w:rPr>
        <w:rFonts w:ascii="Arial" w:hAnsi="Arial" w:hint="default"/>
      </w:rPr>
    </w:lvl>
    <w:lvl w:ilvl="1" w:tplc="5D002196" w:tentative="1">
      <w:start w:val="1"/>
      <w:numFmt w:val="bullet"/>
      <w:lvlText w:val="•"/>
      <w:lvlJc w:val="left"/>
      <w:pPr>
        <w:tabs>
          <w:tab w:val="num" w:pos="1440"/>
        </w:tabs>
        <w:ind w:left="1440" w:hanging="360"/>
      </w:pPr>
      <w:rPr>
        <w:rFonts w:ascii="Arial" w:hAnsi="Arial" w:hint="default"/>
      </w:rPr>
    </w:lvl>
    <w:lvl w:ilvl="2" w:tplc="D9A4E7D4" w:tentative="1">
      <w:start w:val="1"/>
      <w:numFmt w:val="bullet"/>
      <w:lvlText w:val="•"/>
      <w:lvlJc w:val="left"/>
      <w:pPr>
        <w:tabs>
          <w:tab w:val="num" w:pos="2160"/>
        </w:tabs>
        <w:ind w:left="2160" w:hanging="360"/>
      </w:pPr>
      <w:rPr>
        <w:rFonts w:ascii="Arial" w:hAnsi="Arial" w:hint="default"/>
      </w:rPr>
    </w:lvl>
    <w:lvl w:ilvl="3" w:tplc="70A4A9DC" w:tentative="1">
      <w:start w:val="1"/>
      <w:numFmt w:val="bullet"/>
      <w:lvlText w:val="•"/>
      <w:lvlJc w:val="left"/>
      <w:pPr>
        <w:tabs>
          <w:tab w:val="num" w:pos="2880"/>
        </w:tabs>
        <w:ind w:left="2880" w:hanging="360"/>
      </w:pPr>
      <w:rPr>
        <w:rFonts w:ascii="Arial" w:hAnsi="Arial" w:hint="default"/>
      </w:rPr>
    </w:lvl>
    <w:lvl w:ilvl="4" w:tplc="FEE68B02" w:tentative="1">
      <w:start w:val="1"/>
      <w:numFmt w:val="bullet"/>
      <w:lvlText w:val="•"/>
      <w:lvlJc w:val="left"/>
      <w:pPr>
        <w:tabs>
          <w:tab w:val="num" w:pos="3600"/>
        </w:tabs>
        <w:ind w:left="3600" w:hanging="360"/>
      </w:pPr>
      <w:rPr>
        <w:rFonts w:ascii="Arial" w:hAnsi="Arial" w:hint="default"/>
      </w:rPr>
    </w:lvl>
    <w:lvl w:ilvl="5" w:tplc="64C65706" w:tentative="1">
      <w:start w:val="1"/>
      <w:numFmt w:val="bullet"/>
      <w:lvlText w:val="•"/>
      <w:lvlJc w:val="left"/>
      <w:pPr>
        <w:tabs>
          <w:tab w:val="num" w:pos="4320"/>
        </w:tabs>
        <w:ind w:left="4320" w:hanging="360"/>
      </w:pPr>
      <w:rPr>
        <w:rFonts w:ascii="Arial" w:hAnsi="Arial" w:hint="default"/>
      </w:rPr>
    </w:lvl>
    <w:lvl w:ilvl="6" w:tplc="D5325D1E" w:tentative="1">
      <w:start w:val="1"/>
      <w:numFmt w:val="bullet"/>
      <w:lvlText w:val="•"/>
      <w:lvlJc w:val="left"/>
      <w:pPr>
        <w:tabs>
          <w:tab w:val="num" w:pos="5040"/>
        </w:tabs>
        <w:ind w:left="5040" w:hanging="360"/>
      </w:pPr>
      <w:rPr>
        <w:rFonts w:ascii="Arial" w:hAnsi="Arial" w:hint="default"/>
      </w:rPr>
    </w:lvl>
    <w:lvl w:ilvl="7" w:tplc="D7044AF0" w:tentative="1">
      <w:start w:val="1"/>
      <w:numFmt w:val="bullet"/>
      <w:lvlText w:val="•"/>
      <w:lvlJc w:val="left"/>
      <w:pPr>
        <w:tabs>
          <w:tab w:val="num" w:pos="5760"/>
        </w:tabs>
        <w:ind w:left="5760" w:hanging="360"/>
      </w:pPr>
      <w:rPr>
        <w:rFonts w:ascii="Arial" w:hAnsi="Arial" w:hint="default"/>
      </w:rPr>
    </w:lvl>
    <w:lvl w:ilvl="8" w:tplc="6BA659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643922"/>
    <w:multiLevelType w:val="multilevel"/>
    <w:tmpl w:val="3454C1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94222828">
    <w:abstractNumId w:val="0"/>
  </w:num>
  <w:num w:numId="2" w16cid:durableId="941842779">
    <w:abstractNumId w:val="3"/>
  </w:num>
  <w:num w:numId="3" w16cid:durableId="1433863385">
    <w:abstractNumId w:val="4"/>
  </w:num>
  <w:num w:numId="4" w16cid:durableId="1375614837">
    <w:abstractNumId w:val="1"/>
  </w:num>
  <w:num w:numId="5" w16cid:durableId="50937234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zNjYyNDI0NzU2NTNS0lEKTi0uzszPAymwrAUAt6wZNywAAAA="/>
    <w:docVar w:name="EN.InstantFormat" w:val="&lt;ENInstantFormat&gt;&lt;Enabled&gt;1&lt;/Enabled&gt;&lt;ScanUnformatted&gt;1&lt;/ScanUnformatted&gt;&lt;ScanChanges&gt;1&lt;/ScanChanges&gt;&lt;Suspended&gt;0&lt;/Suspended&gt;&lt;/ENInstantFormat&gt;"/>
    <w:docVar w:name="EN.Layout" w:val="&lt;ENLayout&gt;&lt;Style&gt;ASM Journal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0vr0edpcwfxe5ewrdrxza24vpfe9e2ra05v&quot;&gt;Indole&lt;record-ids&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3&lt;/item&gt;&lt;item&gt;64&lt;/item&gt;&lt;/record-ids&gt;&lt;/item&gt;&lt;/Libraries&gt;"/>
  </w:docVars>
  <w:rsids>
    <w:rsidRoot w:val="00836607"/>
    <w:rsid w:val="00000804"/>
    <w:rsid w:val="00014153"/>
    <w:rsid w:val="0002210A"/>
    <w:rsid w:val="00024C89"/>
    <w:rsid w:val="000257B8"/>
    <w:rsid w:val="0002675F"/>
    <w:rsid w:val="0003096B"/>
    <w:rsid w:val="000333F2"/>
    <w:rsid w:val="0003436F"/>
    <w:rsid w:val="00037901"/>
    <w:rsid w:val="00041896"/>
    <w:rsid w:val="000434FD"/>
    <w:rsid w:val="000529BC"/>
    <w:rsid w:val="00052BF7"/>
    <w:rsid w:val="000548BE"/>
    <w:rsid w:val="00054F07"/>
    <w:rsid w:val="00055452"/>
    <w:rsid w:val="00056E1A"/>
    <w:rsid w:val="00063D9C"/>
    <w:rsid w:val="00064A11"/>
    <w:rsid w:val="00066EA2"/>
    <w:rsid w:val="00067164"/>
    <w:rsid w:val="0007570F"/>
    <w:rsid w:val="0008100D"/>
    <w:rsid w:val="000819AD"/>
    <w:rsid w:val="00082AFE"/>
    <w:rsid w:val="00083015"/>
    <w:rsid w:val="00083C7D"/>
    <w:rsid w:val="000846CF"/>
    <w:rsid w:val="0008527F"/>
    <w:rsid w:val="000918DC"/>
    <w:rsid w:val="0009216E"/>
    <w:rsid w:val="000952F0"/>
    <w:rsid w:val="000A1A97"/>
    <w:rsid w:val="000A5A96"/>
    <w:rsid w:val="000A5FAB"/>
    <w:rsid w:val="000B02FD"/>
    <w:rsid w:val="000B04E3"/>
    <w:rsid w:val="000B27C3"/>
    <w:rsid w:val="000B536F"/>
    <w:rsid w:val="000B7850"/>
    <w:rsid w:val="000C0E77"/>
    <w:rsid w:val="000C44C1"/>
    <w:rsid w:val="000C4E97"/>
    <w:rsid w:val="000D38AE"/>
    <w:rsid w:val="000D7121"/>
    <w:rsid w:val="000E3034"/>
    <w:rsid w:val="000E5418"/>
    <w:rsid w:val="000E79FC"/>
    <w:rsid w:val="000F225D"/>
    <w:rsid w:val="000F62B0"/>
    <w:rsid w:val="00103044"/>
    <w:rsid w:val="001035B6"/>
    <w:rsid w:val="001070ED"/>
    <w:rsid w:val="00122A6A"/>
    <w:rsid w:val="00122E74"/>
    <w:rsid w:val="001249F8"/>
    <w:rsid w:val="00132898"/>
    <w:rsid w:val="00133A6F"/>
    <w:rsid w:val="00133ECA"/>
    <w:rsid w:val="00134AC6"/>
    <w:rsid w:val="00136477"/>
    <w:rsid w:val="00136839"/>
    <w:rsid w:val="001368DF"/>
    <w:rsid w:val="00137FCC"/>
    <w:rsid w:val="0014106B"/>
    <w:rsid w:val="0014247F"/>
    <w:rsid w:val="00153236"/>
    <w:rsid w:val="0015442D"/>
    <w:rsid w:val="001605EC"/>
    <w:rsid w:val="00166D6B"/>
    <w:rsid w:val="001673C2"/>
    <w:rsid w:val="001712F4"/>
    <w:rsid w:val="00171A02"/>
    <w:rsid w:val="00173844"/>
    <w:rsid w:val="00173B0C"/>
    <w:rsid w:val="001814BB"/>
    <w:rsid w:val="00187B11"/>
    <w:rsid w:val="00191D92"/>
    <w:rsid w:val="00193E6B"/>
    <w:rsid w:val="00194FB5"/>
    <w:rsid w:val="001A14F5"/>
    <w:rsid w:val="001B2AAD"/>
    <w:rsid w:val="001B3B17"/>
    <w:rsid w:val="001C0752"/>
    <w:rsid w:val="001D1122"/>
    <w:rsid w:val="001D37FA"/>
    <w:rsid w:val="001D3E10"/>
    <w:rsid w:val="001D3EC0"/>
    <w:rsid w:val="001E0AB5"/>
    <w:rsid w:val="001E27B1"/>
    <w:rsid w:val="001F29CD"/>
    <w:rsid w:val="001F432C"/>
    <w:rsid w:val="001F5547"/>
    <w:rsid w:val="001F6948"/>
    <w:rsid w:val="00201E4F"/>
    <w:rsid w:val="0020724D"/>
    <w:rsid w:val="002079BE"/>
    <w:rsid w:val="00207E12"/>
    <w:rsid w:val="00214FD1"/>
    <w:rsid w:val="00220379"/>
    <w:rsid w:val="00226DD4"/>
    <w:rsid w:val="00226FF0"/>
    <w:rsid w:val="002271B6"/>
    <w:rsid w:val="00240EA7"/>
    <w:rsid w:val="0024241E"/>
    <w:rsid w:val="00245897"/>
    <w:rsid w:val="00250ADD"/>
    <w:rsid w:val="0025101B"/>
    <w:rsid w:val="002515CA"/>
    <w:rsid w:val="00252C55"/>
    <w:rsid w:val="002559DF"/>
    <w:rsid w:val="002649F8"/>
    <w:rsid w:val="00271109"/>
    <w:rsid w:val="00277014"/>
    <w:rsid w:val="00281794"/>
    <w:rsid w:val="002824AD"/>
    <w:rsid w:val="00284417"/>
    <w:rsid w:val="0028645D"/>
    <w:rsid w:val="00286CF2"/>
    <w:rsid w:val="00290C77"/>
    <w:rsid w:val="00291915"/>
    <w:rsid w:val="0029437E"/>
    <w:rsid w:val="00297E44"/>
    <w:rsid w:val="002A19DD"/>
    <w:rsid w:val="002A3862"/>
    <w:rsid w:val="002B517C"/>
    <w:rsid w:val="002B57A1"/>
    <w:rsid w:val="002C1E48"/>
    <w:rsid w:val="002C3A3B"/>
    <w:rsid w:val="002D2067"/>
    <w:rsid w:val="002D2DAE"/>
    <w:rsid w:val="002D4058"/>
    <w:rsid w:val="002D4FEF"/>
    <w:rsid w:val="002E427E"/>
    <w:rsid w:val="002E4AFB"/>
    <w:rsid w:val="002F0696"/>
    <w:rsid w:val="002F1910"/>
    <w:rsid w:val="002F51E4"/>
    <w:rsid w:val="002F6E8B"/>
    <w:rsid w:val="003018B6"/>
    <w:rsid w:val="003021F0"/>
    <w:rsid w:val="00312893"/>
    <w:rsid w:val="00313AEC"/>
    <w:rsid w:val="00314F6A"/>
    <w:rsid w:val="00316304"/>
    <w:rsid w:val="0032554B"/>
    <w:rsid w:val="003271CC"/>
    <w:rsid w:val="003315AA"/>
    <w:rsid w:val="0035648D"/>
    <w:rsid w:val="003657FD"/>
    <w:rsid w:val="0036600B"/>
    <w:rsid w:val="003668AC"/>
    <w:rsid w:val="00367E53"/>
    <w:rsid w:val="0037237D"/>
    <w:rsid w:val="00372CD0"/>
    <w:rsid w:val="00382973"/>
    <w:rsid w:val="003933BE"/>
    <w:rsid w:val="00394D5C"/>
    <w:rsid w:val="0039637D"/>
    <w:rsid w:val="0039715B"/>
    <w:rsid w:val="003A43BC"/>
    <w:rsid w:val="003A6E17"/>
    <w:rsid w:val="003B2C33"/>
    <w:rsid w:val="003D0549"/>
    <w:rsid w:val="003D091E"/>
    <w:rsid w:val="003D5B3B"/>
    <w:rsid w:val="003E25C2"/>
    <w:rsid w:val="003E3CEA"/>
    <w:rsid w:val="003F0655"/>
    <w:rsid w:val="003F418E"/>
    <w:rsid w:val="003F7208"/>
    <w:rsid w:val="0040245E"/>
    <w:rsid w:val="00407AFA"/>
    <w:rsid w:val="00416729"/>
    <w:rsid w:val="00416DA2"/>
    <w:rsid w:val="00417D02"/>
    <w:rsid w:val="004204D7"/>
    <w:rsid w:val="00431CB6"/>
    <w:rsid w:val="00431EE5"/>
    <w:rsid w:val="00435259"/>
    <w:rsid w:val="00436532"/>
    <w:rsid w:val="00436F61"/>
    <w:rsid w:val="00436FA6"/>
    <w:rsid w:val="00442AC4"/>
    <w:rsid w:val="00443451"/>
    <w:rsid w:val="00444411"/>
    <w:rsid w:val="00446D5E"/>
    <w:rsid w:val="0044737C"/>
    <w:rsid w:val="00455337"/>
    <w:rsid w:val="00466D9F"/>
    <w:rsid w:val="00470621"/>
    <w:rsid w:val="004730C3"/>
    <w:rsid w:val="00474AC6"/>
    <w:rsid w:val="00477470"/>
    <w:rsid w:val="00481D3E"/>
    <w:rsid w:val="00484B1D"/>
    <w:rsid w:val="004925D6"/>
    <w:rsid w:val="00495660"/>
    <w:rsid w:val="00496DEE"/>
    <w:rsid w:val="00497218"/>
    <w:rsid w:val="004A24A2"/>
    <w:rsid w:val="004A5D18"/>
    <w:rsid w:val="004B092A"/>
    <w:rsid w:val="004B2583"/>
    <w:rsid w:val="004B3593"/>
    <w:rsid w:val="004B6CED"/>
    <w:rsid w:val="004B7A47"/>
    <w:rsid w:val="004C127F"/>
    <w:rsid w:val="004C290B"/>
    <w:rsid w:val="004D3E0F"/>
    <w:rsid w:val="004E187F"/>
    <w:rsid w:val="004E1BA9"/>
    <w:rsid w:val="004E26FE"/>
    <w:rsid w:val="004E4135"/>
    <w:rsid w:val="004F1606"/>
    <w:rsid w:val="004F268E"/>
    <w:rsid w:val="004F5B09"/>
    <w:rsid w:val="005044E6"/>
    <w:rsid w:val="00506C47"/>
    <w:rsid w:val="00511278"/>
    <w:rsid w:val="00511750"/>
    <w:rsid w:val="00516881"/>
    <w:rsid w:val="005204C0"/>
    <w:rsid w:val="00522335"/>
    <w:rsid w:val="005233F5"/>
    <w:rsid w:val="00524C0D"/>
    <w:rsid w:val="00525614"/>
    <w:rsid w:val="00526082"/>
    <w:rsid w:val="00531152"/>
    <w:rsid w:val="00533A4F"/>
    <w:rsid w:val="005473CA"/>
    <w:rsid w:val="00555334"/>
    <w:rsid w:val="00557024"/>
    <w:rsid w:val="00560B55"/>
    <w:rsid w:val="00564790"/>
    <w:rsid w:val="00566C13"/>
    <w:rsid w:val="005708A8"/>
    <w:rsid w:val="0057194F"/>
    <w:rsid w:val="00572012"/>
    <w:rsid w:val="00572476"/>
    <w:rsid w:val="00575869"/>
    <w:rsid w:val="00577EC1"/>
    <w:rsid w:val="00581BEE"/>
    <w:rsid w:val="005856B5"/>
    <w:rsid w:val="00586517"/>
    <w:rsid w:val="00586664"/>
    <w:rsid w:val="005931CF"/>
    <w:rsid w:val="00594EF9"/>
    <w:rsid w:val="00595065"/>
    <w:rsid w:val="005A1ED4"/>
    <w:rsid w:val="005A4A3E"/>
    <w:rsid w:val="005B440F"/>
    <w:rsid w:val="005C078B"/>
    <w:rsid w:val="005C455E"/>
    <w:rsid w:val="005C5726"/>
    <w:rsid w:val="005D095D"/>
    <w:rsid w:val="005D17BA"/>
    <w:rsid w:val="005D309A"/>
    <w:rsid w:val="005D41EE"/>
    <w:rsid w:val="005D5A6D"/>
    <w:rsid w:val="005D5F61"/>
    <w:rsid w:val="005D7FBB"/>
    <w:rsid w:val="005E05BF"/>
    <w:rsid w:val="005E136E"/>
    <w:rsid w:val="005F13DF"/>
    <w:rsid w:val="005F2058"/>
    <w:rsid w:val="006074D4"/>
    <w:rsid w:val="006142C9"/>
    <w:rsid w:val="00622D9C"/>
    <w:rsid w:val="00623072"/>
    <w:rsid w:val="006249D7"/>
    <w:rsid w:val="00624CDA"/>
    <w:rsid w:val="0062536A"/>
    <w:rsid w:val="006261B5"/>
    <w:rsid w:val="00626D94"/>
    <w:rsid w:val="00631A57"/>
    <w:rsid w:val="00631D58"/>
    <w:rsid w:val="006323E1"/>
    <w:rsid w:val="00641884"/>
    <w:rsid w:val="00653EE8"/>
    <w:rsid w:val="006715B1"/>
    <w:rsid w:val="00672490"/>
    <w:rsid w:val="00674787"/>
    <w:rsid w:val="0068074A"/>
    <w:rsid w:val="00694AE6"/>
    <w:rsid w:val="00697B90"/>
    <w:rsid w:val="00697D78"/>
    <w:rsid w:val="006A7AA9"/>
    <w:rsid w:val="006B0F8D"/>
    <w:rsid w:val="006B1DA2"/>
    <w:rsid w:val="006B3386"/>
    <w:rsid w:val="006B35AA"/>
    <w:rsid w:val="006B3C69"/>
    <w:rsid w:val="006B4E46"/>
    <w:rsid w:val="006C3655"/>
    <w:rsid w:val="006C4E2F"/>
    <w:rsid w:val="006E02EA"/>
    <w:rsid w:val="006E1C8A"/>
    <w:rsid w:val="006E4882"/>
    <w:rsid w:val="006E78A0"/>
    <w:rsid w:val="006F34CA"/>
    <w:rsid w:val="006F4476"/>
    <w:rsid w:val="006F5981"/>
    <w:rsid w:val="006F5A16"/>
    <w:rsid w:val="00704953"/>
    <w:rsid w:val="0070673A"/>
    <w:rsid w:val="00707FE0"/>
    <w:rsid w:val="0071122A"/>
    <w:rsid w:val="007124A9"/>
    <w:rsid w:val="00713DF6"/>
    <w:rsid w:val="00717C19"/>
    <w:rsid w:val="00720F42"/>
    <w:rsid w:val="00721DDA"/>
    <w:rsid w:val="00721E45"/>
    <w:rsid w:val="007233AF"/>
    <w:rsid w:val="00730045"/>
    <w:rsid w:val="00733846"/>
    <w:rsid w:val="007354C1"/>
    <w:rsid w:val="00741909"/>
    <w:rsid w:val="007507B2"/>
    <w:rsid w:val="00751957"/>
    <w:rsid w:val="0075279E"/>
    <w:rsid w:val="00753AAC"/>
    <w:rsid w:val="00755189"/>
    <w:rsid w:val="007614C7"/>
    <w:rsid w:val="0076236A"/>
    <w:rsid w:val="00770084"/>
    <w:rsid w:val="00771689"/>
    <w:rsid w:val="00773425"/>
    <w:rsid w:val="007748F6"/>
    <w:rsid w:val="00777F6F"/>
    <w:rsid w:val="00786A79"/>
    <w:rsid w:val="00787231"/>
    <w:rsid w:val="007927FD"/>
    <w:rsid w:val="0079457E"/>
    <w:rsid w:val="007A23EA"/>
    <w:rsid w:val="007A24B5"/>
    <w:rsid w:val="007A2D87"/>
    <w:rsid w:val="007A4B04"/>
    <w:rsid w:val="007B410D"/>
    <w:rsid w:val="007B6554"/>
    <w:rsid w:val="007C64CF"/>
    <w:rsid w:val="007D7CF1"/>
    <w:rsid w:val="007E424B"/>
    <w:rsid w:val="007E5B3B"/>
    <w:rsid w:val="007F2FC8"/>
    <w:rsid w:val="00804512"/>
    <w:rsid w:val="00810711"/>
    <w:rsid w:val="008127B9"/>
    <w:rsid w:val="00812BC2"/>
    <w:rsid w:val="008176F2"/>
    <w:rsid w:val="0082407E"/>
    <w:rsid w:val="008307E9"/>
    <w:rsid w:val="00833332"/>
    <w:rsid w:val="00836607"/>
    <w:rsid w:val="008418C6"/>
    <w:rsid w:val="008523DE"/>
    <w:rsid w:val="0085312B"/>
    <w:rsid w:val="008563D8"/>
    <w:rsid w:val="00860F7A"/>
    <w:rsid w:val="00862648"/>
    <w:rsid w:val="0086301D"/>
    <w:rsid w:val="00863337"/>
    <w:rsid w:val="00872A00"/>
    <w:rsid w:val="008751B2"/>
    <w:rsid w:val="00875587"/>
    <w:rsid w:val="0088038D"/>
    <w:rsid w:val="008867A0"/>
    <w:rsid w:val="00890C3F"/>
    <w:rsid w:val="00891561"/>
    <w:rsid w:val="008942E2"/>
    <w:rsid w:val="00895790"/>
    <w:rsid w:val="008973C4"/>
    <w:rsid w:val="008A1402"/>
    <w:rsid w:val="008A18AE"/>
    <w:rsid w:val="008A1F62"/>
    <w:rsid w:val="008A6A9E"/>
    <w:rsid w:val="008B1BB8"/>
    <w:rsid w:val="008B5CD4"/>
    <w:rsid w:val="008C0A18"/>
    <w:rsid w:val="008C16FC"/>
    <w:rsid w:val="008C428D"/>
    <w:rsid w:val="008D0026"/>
    <w:rsid w:val="008D2B30"/>
    <w:rsid w:val="008D2D6F"/>
    <w:rsid w:val="008D553B"/>
    <w:rsid w:val="008D5AE8"/>
    <w:rsid w:val="008E2FF1"/>
    <w:rsid w:val="008E753B"/>
    <w:rsid w:val="008E75EA"/>
    <w:rsid w:val="008E7783"/>
    <w:rsid w:val="00910AA5"/>
    <w:rsid w:val="009158E4"/>
    <w:rsid w:val="009164F3"/>
    <w:rsid w:val="00920F94"/>
    <w:rsid w:val="0093285E"/>
    <w:rsid w:val="00934175"/>
    <w:rsid w:val="00941A23"/>
    <w:rsid w:val="0094461E"/>
    <w:rsid w:val="009452B0"/>
    <w:rsid w:val="00946EB5"/>
    <w:rsid w:val="00950775"/>
    <w:rsid w:val="0095095C"/>
    <w:rsid w:val="00960D66"/>
    <w:rsid w:val="0096612A"/>
    <w:rsid w:val="00971A8B"/>
    <w:rsid w:val="009754F0"/>
    <w:rsid w:val="00986829"/>
    <w:rsid w:val="00990867"/>
    <w:rsid w:val="0099247A"/>
    <w:rsid w:val="009A0C19"/>
    <w:rsid w:val="009B079B"/>
    <w:rsid w:val="009B4DD5"/>
    <w:rsid w:val="009C3531"/>
    <w:rsid w:val="009D2BE3"/>
    <w:rsid w:val="009D4197"/>
    <w:rsid w:val="009E3953"/>
    <w:rsid w:val="009E3D0E"/>
    <w:rsid w:val="009E457B"/>
    <w:rsid w:val="009F2211"/>
    <w:rsid w:val="009F28E8"/>
    <w:rsid w:val="009F39AD"/>
    <w:rsid w:val="009F3F2B"/>
    <w:rsid w:val="009F7DC2"/>
    <w:rsid w:val="00A00CD7"/>
    <w:rsid w:val="00A015B9"/>
    <w:rsid w:val="00A03A8A"/>
    <w:rsid w:val="00A049A5"/>
    <w:rsid w:val="00A05222"/>
    <w:rsid w:val="00A07AC9"/>
    <w:rsid w:val="00A108D6"/>
    <w:rsid w:val="00A11809"/>
    <w:rsid w:val="00A150AB"/>
    <w:rsid w:val="00A17F71"/>
    <w:rsid w:val="00A331D6"/>
    <w:rsid w:val="00A3731A"/>
    <w:rsid w:val="00A419EF"/>
    <w:rsid w:val="00A42AD4"/>
    <w:rsid w:val="00A4505B"/>
    <w:rsid w:val="00A45429"/>
    <w:rsid w:val="00A509FD"/>
    <w:rsid w:val="00A52514"/>
    <w:rsid w:val="00A5581D"/>
    <w:rsid w:val="00A60B50"/>
    <w:rsid w:val="00A64789"/>
    <w:rsid w:val="00A655A5"/>
    <w:rsid w:val="00A662E9"/>
    <w:rsid w:val="00A70B1E"/>
    <w:rsid w:val="00A71305"/>
    <w:rsid w:val="00A8211C"/>
    <w:rsid w:val="00A82612"/>
    <w:rsid w:val="00A831A2"/>
    <w:rsid w:val="00A83F8F"/>
    <w:rsid w:val="00A85C4E"/>
    <w:rsid w:val="00A860CB"/>
    <w:rsid w:val="00A86351"/>
    <w:rsid w:val="00A92212"/>
    <w:rsid w:val="00AA144E"/>
    <w:rsid w:val="00AA1A2D"/>
    <w:rsid w:val="00AA36F2"/>
    <w:rsid w:val="00AA79DB"/>
    <w:rsid w:val="00AA7AD8"/>
    <w:rsid w:val="00AB0E87"/>
    <w:rsid w:val="00AB193C"/>
    <w:rsid w:val="00AB3592"/>
    <w:rsid w:val="00AB4EF1"/>
    <w:rsid w:val="00AC1688"/>
    <w:rsid w:val="00AC3CC4"/>
    <w:rsid w:val="00AC4899"/>
    <w:rsid w:val="00AC5D81"/>
    <w:rsid w:val="00AC7DF4"/>
    <w:rsid w:val="00AD0AA7"/>
    <w:rsid w:val="00AD16FF"/>
    <w:rsid w:val="00AD5A60"/>
    <w:rsid w:val="00AD685A"/>
    <w:rsid w:val="00AD765F"/>
    <w:rsid w:val="00AD7A5D"/>
    <w:rsid w:val="00AD7D61"/>
    <w:rsid w:val="00AF38BF"/>
    <w:rsid w:val="00AF3E1F"/>
    <w:rsid w:val="00AF5A6C"/>
    <w:rsid w:val="00B0018B"/>
    <w:rsid w:val="00B07914"/>
    <w:rsid w:val="00B106FA"/>
    <w:rsid w:val="00B137E4"/>
    <w:rsid w:val="00B143BB"/>
    <w:rsid w:val="00B15819"/>
    <w:rsid w:val="00B160EC"/>
    <w:rsid w:val="00B17668"/>
    <w:rsid w:val="00B251EA"/>
    <w:rsid w:val="00B307BC"/>
    <w:rsid w:val="00B336E6"/>
    <w:rsid w:val="00B4553A"/>
    <w:rsid w:val="00B45E05"/>
    <w:rsid w:val="00B46382"/>
    <w:rsid w:val="00B477FA"/>
    <w:rsid w:val="00B500A1"/>
    <w:rsid w:val="00B5326B"/>
    <w:rsid w:val="00B57298"/>
    <w:rsid w:val="00B6062F"/>
    <w:rsid w:val="00B64227"/>
    <w:rsid w:val="00B7636D"/>
    <w:rsid w:val="00B76FBF"/>
    <w:rsid w:val="00B81960"/>
    <w:rsid w:val="00B837AD"/>
    <w:rsid w:val="00B84191"/>
    <w:rsid w:val="00B86037"/>
    <w:rsid w:val="00B91B92"/>
    <w:rsid w:val="00B95B73"/>
    <w:rsid w:val="00BA3B1C"/>
    <w:rsid w:val="00BB00F5"/>
    <w:rsid w:val="00BD3D54"/>
    <w:rsid w:val="00BD503F"/>
    <w:rsid w:val="00BD625B"/>
    <w:rsid w:val="00BD6BD2"/>
    <w:rsid w:val="00BE5232"/>
    <w:rsid w:val="00BE5B27"/>
    <w:rsid w:val="00BF3D4D"/>
    <w:rsid w:val="00BF4037"/>
    <w:rsid w:val="00BF4784"/>
    <w:rsid w:val="00C00B81"/>
    <w:rsid w:val="00C01A3E"/>
    <w:rsid w:val="00C01EEC"/>
    <w:rsid w:val="00C14AE6"/>
    <w:rsid w:val="00C15018"/>
    <w:rsid w:val="00C20557"/>
    <w:rsid w:val="00C214A1"/>
    <w:rsid w:val="00C264E0"/>
    <w:rsid w:val="00C26AAA"/>
    <w:rsid w:val="00C3393B"/>
    <w:rsid w:val="00C3798F"/>
    <w:rsid w:val="00C42235"/>
    <w:rsid w:val="00C42510"/>
    <w:rsid w:val="00C43989"/>
    <w:rsid w:val="00C44034"/>
    <w:rsid w:val="00C51544"/>
    <w:rsid w:val="00C52376"/>
    <w:rsid w:val="00C53916"/>
    <w:rsid w:val="00C6366C"/>
    <w:rsid w:val="00C65163"/>
    <w:rsid w:val="00C66E47"/>
    <w:rsid w:val="00C67677"/>
    <w:rsid w:val="00C70529"/>
    <w:rsid w:val="00C7153F"/>
    <w:rsid w:val="00C74DAC"/>
    <w:rsid w:val="00C76C56"/>
    <w:rsid w:val="00C77E2E"/>
    <w:rsid w:val="00C8014A"/>
    <w:rsid w:val="00C8040A"/>
    <w:rsid w:val="00C85FB9"/>
    <w:rsid w:val="00C95490"/>
    <w:rsid w:val="00CA0552"/>
    <w:rsid w:val="00CA0FEB"/>
    <w:rsid w:val="00CA7B8C"/>
    <w:rsid w:val="00CB26D7"/>
    <w:rsid w:val="00CB2A15"/>
    <w:rsid w:val="00CC2249"/>
    <w:rsid w:val="00CC286E"/>
    <w:rsid w:val="00CC4726"/>
    <w:rsid w:val="00CC6975"/>
    <w:rsid w:val="00CD2FC4"/>
    <w:rsid w:val="00CD33CD"/>
    <w:rsid w:val="00CD41BA"/>
    <w:rsid w:val="00CD55D1"/>
    <w:rsid w:val="00CE7BFC"/>
    <w:rsid w:val="00CF2403"/>
    <w:rsid w:val="00CF544D"/>
    <w:rsid w:val="00D02FCF"/>
    <w:rsid w:val="00D031C4"/>
    <w:rsid w:val="00D05F91"/>
    <w:rsid w:val="00D11DF0"/>
    <w:rsid w:val="00D14600"/>
    <w:rsid w:val="00D15D77"/>
    <w:rsid w:val="00D16903"/>
    <w:rsid w:val="00D23B84"/>
    <w:rsid w:val="00D24A9A"/>
    <w:rsid w:val="00D46836"/>
    <w:rsid w:val="00D65C77"/>
    <w:rsid w:val="00D66B32"/>
    <w:rsid w:val="00D67BFD"/>
    <w:rsid w:val="00D71E49"/>
    <w:rsid w:val="00D7237B"/>
    <w:rsid w:val="00D7691C"/>
    <w:rsid w:val="00D8352C"/>
    <w:rsid w:val="00D84C9E"/>
    <w:rsid w:val="00D906F2"/>
    <w:rsid w:val="00D90EFA"/>
    <w:rsid w:val="00D92A33"/>
    <w:rsid w:val="00DA39E7"/>
    <w:rsid w:val="00DA3B79"/>
    <w:rsid w:val="00DA6984"/>
    <w:rsid w:val="00DB175A"/>
    <w:rsid w:val="00DB5634"/>
    <w:rsid w:val="00DB5CD4"/>
    <w:rsid w:val="00DC36D1"/>
    <w:rsid w:val="00DC5774"/>
    <w:rsid w:val="00DD0DE8"/>
    <w:rsid w:val="00DD4163"/>
    <w:rsid w:val="00DD6FD9"/>
    <w:rsid w:val="00DE40EE"/>
    <w:rsid w:val="00DF4814"/>
    <w:rsid w:val="00E02EDF"/>
    <w:rsid w:val="00E07229"/>
    <w:rsid w:val="00E0768E"/>
    <w:rsid w:val="00E102E3"/>
    <w:rsid w:val="00E24D70"/>
    <w:rsid w:val="00E275C5"/>
    <w:rsid w:val="00E33659"/>
    <w:rsid w:val="00E47DE6"/>
    <w:rsid w:val="00E51E12"/>
    <w:rsid w:val="00E609E9"/>
    <w:rsid w:val="00E655F8"/>
    <w:rsid w:val="00E66C19"/>
    <w:rsid w:val="00E70EC9"/>
    <w:rsid w:val="00E7209A"/>
    <w:rsid w:val="00E80AD9"/>
    <w:rsid w:val="00E84745"/>
    <w:rsid w:val="00E848B7"/>
    <w:rsid w:val="00E84E71"/>
    <w:rsid w:val="00E85D6A"/>
    <w:rsid w:val="00E90617"/>
    <w:rsid w:val="00E94CA8"/>
    <w:rsid w:val="00E967C0"/>
    <w:rsid w:val="00E96BB8"/>
    <w:rsid w:val="00EA129D"/>
    <w:rsid w:val="00EB360B"/>
    <w:rsid w:val="00EC1055"/>
    <w:rsid w:val="00EC1A3B"/>
    <w:rsid w:val="00EC3577"/>
    <w:rsid w:val="00EC359C"/>
    <w:rsid w:val="00EC3AD0"/>
    <w:rsid w:val="00EC4535"/>
    <w:rsid w:val="00EC71CE"/>
    <w:rsid w:val="00EC7763"/>
    <w:rsid w:val="00EC7C4F"/>
    <w:rsid w:val="00ED6B46"/>
    <w:rsid w:val="00EE3ED7"/>
    <w:rsid w:val="00EE5E7E"/>
    <w:rsid w:val="00EE7A25"/>
    <w:rsid w:val="00EF1197"/>
    <w:rsid w:val="00EF2DC8"/>
    <w:rsid w:val="00EF37A7"/>
    <w:rsid w:val="00EF6EA3"/>
    <w:rsid w:val="00F00D01"/>
    <w:rsid w:val="00F01F33"/>
    <w:rsid w:val="00F03A5B"/>
    <w:rsid w:val="00F1138E"/>
    <w:rsid w:val="00F20A03"/>
    <w:rsid w:val="00F211A9"/>
    <w:rsid w:val="00F226D1"/>
    <w:rsid w:val="00F25D0E"/>
    <w:rsid w:val="00F25FFE"/>
    <w:rsid w:val="00F31EAF"/>
    <w:rsid w:val="00F34C48"/>
    <w:rsid w:val="00F35532"/>
    <w:rsid w:val="00F35D81"/>
    <w:rsid w:val="00F44385"/>
    <w:rsid w:val="00F45E80"/>
    <w:rsid w:val="00F53C11"/>
    <w:rsid w:val="00F573CC"/>
    <w:rsid w:val="00F577A1"/>
    <w:rsid w:val="00F671B8"/>
    <w:rsid w:val="00F70092"/>
    <w:rsid w:val="00F7047E"/>
    <w:rsid w:val="00F73F2A"/>
    <w:rsid w:val="00F8360E"/>
    <w:rsid w:val="00F85FBA"/>
    <w:rsid w:val="00F86820"/>
    <w:rsid w:val="00F87424"/>
    <w:rsid w:val="00F87E18"/>
    <w:rsid w:val="00F945E8"/>
    <w:rsid w:val="00F97224"/>
    <w:rsid w:val="00F97258"/>
    <w:rsid w:val="00FA128D"/>
    <w:rsid w:val="00FA7AB9"/>
    <w:rsid w:val="00FB18E6"/>
    <w:rsid w:val="00FB5C4B"/>
    <w:rsid w:val="00FC037B"/>
    <w:rsid w:val="00FC0907"/>
    <w:rsid w:val="00FC25D1"/>
    <w:rsid w:val="00FC349D"/>
    <w:rsid w:val="00FC4F5A"/>
    <w:rsid w:val="00FD3193"/>
    <w:rsid w:val="00FD3500"/>
    <w:rsid w:val="00FD51D8"/>
    <w:rsid w:val="00FD7263"/>
    <w:rsid w:val="00FE179B"/>
    <w:rsid w:val="00FE3FB7"/>
    <w:rsid w:val="00FE4C4B"/>
    <w:rsid w:val="00FE4E46"/>
    <w:rsid w:val="00FE5EA0"/>
    <w:rsid w:val="00FE6FE6"/>
    <w:rsid w:val="00FF2420"/>
    <w:rsid w:val="00FF57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1F11C"/>
  <w15:chartTrackingRefBased/>
  <w15:docId w15:val="{B4615F5E-864E-411F-9395-90A38A1E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607"/>
    <w:pPr>
      <w:ind w:firstLine="720"/>
    </w:pPr>
  </w:style>
  <w:style w:type="paragraph" w:styleId="Heading1">
    <w:name w:val="heading 1"/>
    <w:basedOn w:val="Normal"/>
    <w:link w:val="Heading1Char"/>
    <w:uiPriority w:val="9"/>
    <w:qFormat/>
    <w:rsid w:val="00C8014A"/>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A7A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23B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8014A"/>
    <w:rPr>
      <w:sz w:val="16"/>
      <w:szCs w:val="16"/>
    </w:rPr>
  </w:style>
  <w:style w:type="paragraph" w:styleId="CommentText">
    <w:name w:val="annotation text"/>
    <w:basedOn w:val="Normal"/>
    <w:link w:val="CommentTextChar"/>
    <w:uiPriority w:val="99"/>
    <w:unhideWhenUsed/>
    <w:rsid w:val="00C8014A"/>
    <w:pPr>
      <w:spacing w:line="240" w:lineRule="auto"/>
    </w:pPr>
    <w:rPr>
      <w:sz w:val="20"/>
      <w:szCs w:val="20"/>
    </w:rPr>
  </w:style>
  <w:style w:type="character" w:customStyle="1" w:styleId="CommentTextChar">
    <w:name w:val="Comment Text Char"/>
    <w:basedOn w:val="DefaultParagraphFont"/>
    <w:link w:val="CommentText"/>
    <w:uiPriority w:val="99"/>
    <w:rsid w:val="00C8014A"/>
    <w:rPr>
      <w:sz w:val="20"/>
      <w:szCs w:val="20"/>
    </w:rPr>
  </w:style>
  <w:style w:type="paragraph" w:styleId="CommentSubject">
    <w:name w:val="annotation subject"/>
    <w:basedOn w:val="CommentText"/>
    <w:next w:val="CommentText"/>
    <w:link w:val="CommentSubjectChar"/>
    <w:uiPriority w:val="99"/>
    <w:semiHidden/>
    <w:unhideWhenUsed/>
    <w:rsid w:val="00C8014A"/>
    <w:rPr>
      <w:b/>
      <w:bCs/>
    </w:rPr>
  </w:style>
  <w:style w:type="character" w:customStyle="1" w:styleId="CommentSubjectChar">
    <w:name w:val="Comment Subject Char"/>
    <w:basedOn w:val="CommentTextChar"/>
    <w:link w:val="CommentSubject"/>
    <w:uiPriority w:val="99"/>
    <w:semiHidden/>
    <w:rsid w:val="00C8014A"/>
    <w:rPr>
      <w:b/>
      <w:bCs/>
      <w:sz w:val="20"/>
      <w:szCs w:val="20"/>
    </w:rPr>
  </w:style>
  <w:style w:type="paragraph" w:styleId="BalloonText">
    <w:name w:val="Balloon Text"/>
    <w:basedOn w:val="Normal"/>
    <w:link w:val="BalloonTextChar"/>
    <w:uiPriority w:val="99"/>
    <w:semiHidden/>
    <w:unhideWhenUsed/>
    <w:rsid w:val="00C80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14A"/>
    <w:rPr>
      <w:rFonts w:ascii="Segoe UI" w:hAnsi="Segoe UI" w:cs="Segoe UI"/>
      <w:sz w:val="18"/>
      <w:szCs w:val="18"/>
    </w:rPr>
  </w:style>
  <w:style w:type="character" w:customStyle="1" w:styleId="Heading1Char">
    <w:name w:val="Heading 1 Char"/>
    <w:basedOn w:val="DefaultParagraphFont"/>
    <w:link w:val="Heading1"/>
    <w:uiPriority w:val="9"/>
    <w:rsid w:val="00C8014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8014A"/>
    <w:rPr>
      <w:color w:val="0000FF"/>
      <w:u w:val="single"/>
    </w:rPr>
  </w:style>
  <w:style w:type="paragraph" w:customStyle="1" w:styleId="EndNoteBibliographyTitle">
    <w:name w:val="EndNote Bibliography Title"/>
    <w:basedOn w:val="Normal"/>
    <w:link w:val="EndNoteBibliographyTitleChar"/>
    <w:rsid w:val="00446D5E"/>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46D5E"/>
    <w:rPr>
      <w:rFonts w:ascii="Calibri" w:hAnsi="Calibri" w:cs="Calibri"/>
      <w:noProof/>
    </w:rPr>
  </w:style>
  <w:style w:type="paragraph" w:customStyle="1" w:styleId="EndNoteBibliography">
    <w:name w:val="EndNote Bibliography"/>
    <w:basedOn w:val="Normal"/>
    <w:link w:val="EndNoteBibliographyChar"/>
    <w:rsid w:val="00446D5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46D5E"/>
    <w:rPr>
      <w:rFonts w:ascii="Calibri" w:hAnsi="Calibri" w:cs="Calibri"/>
      <w:noProof/>
    </w:rPr>
  </w:style>
  <w:style w:type="character" w:styleId="Emphasis">
    <w:name w:val="Emphasis"/>
    <w:basedOn w:val="DefaultParagraphFont"/>
    <w:uiPriority w:val="20"/>
    <w:qFormat/>
    <w:rsid w:val="004F5B09"/>
    <w:rPr>
      <w:i/>
      <w:iCs/>
    </w:rPr>
  </w:style>
  <w:style w:type="paragraph" w:styleId="ListParagraph">
    <w:name w:val="List Paragraph"/>
    <w:basedOn w:val="Normal"/>
    <w:uiPriority w:val="34"/>
    <w:qFormat/>
    <w:rsid w:val="00EE5E7E"/>
    <w:pPr>
      <w:bidi/>
      <w:spacing w:after="200" w:line="276" w:lineRule="auto"/>
      <w:ind w:left="720" w:firstLine="0"/>
      <w:contextualSpacing/>
    </w:pPr>
  </w:style>
  <w:style w:type="character" w:customStyle="1" w:styleId="Heading3Char">
    <w:name w:val="Heading 3 Char"/>
    <w:basedOn w:val="DefaultParagraphFont"/>
    <w:link w:val="Heading3"/>
    <w:uiPriority w:val="9"/>
    <w:semiHidden/>
    <w:rsid w:val="00D23B84"/>
    <w:rPr>
      <w:rFonts w:asciiTheme="majorHAnsi" w:eastAsiaTheme="majorEastAsia" w:hAnsiTheme="majorHAnsi" w:cstheme="majorBidi"/>
      <w:color w:val="1F4D78" w:themeColor="accent1" w:themeShade="7F"/>
      <w:sz w:val="24"/>
      <w:szCs w:val="24"/>
    </w:rPr>
  </w:style>
  <w:style w:type="character" w:customStyle="1" w:styleId="small-caps">
    <w:name w:val="small-caps"/>
    <w:basedOn w:val="DefaultParagraphFont"/>
    <w:rsid w:val="002F6E8B"/>
  </w:style>
  <w:style w:type="paragraph" w:styleId="Revision">
    <w:name w:val="Revision"/>
    <w:hidden/>
    <w:uiPriority w:val="99"/>
    <w:semiHidden/>
    <w:rsid w:val="00173844"/>
    <w:pPr>
      <w:spacing w:after="0" w:line="240" w:lineRule="auto"/>
    </w:pPr>
  </w:style>
  <w:style w:type="character" w:styleId="FollowedHyperlink">
    <w:name w:val="FollowedHyperlink"/>
    <w:basedOn w:val="DefaultParagraphFont"/>
    <w:uiPriority w:val="99"/>
    <w:semiHidden/>
    <w:unhideWhenUsed/>
    <w:rsid w:val="005233F5"/>
    <w:rPr>
      <w:color w:val="954F72" w:themeColor="followedHyperlink"/>
      <w:u w:val="single"/>
    </w:rPr>
  </w:style>
  <w:style w:type="character" w:styleId="Strong">
    <w:name w:val="Strong"/>
    <w:basedOn w:val="DefaultParagraphFont"/>
    <w:uiPriority w:val="22"/>
    <w:qFormat/>
    <w:rsid w:val="00C214A1"/>
    <w:rPr>
      <w:b/>
      <w:bCs/>
    </w:rPr>
  </w:style>
  <w:style w:type="table" w:styleId="TableGrid">
    <w:name w:val="Table Grid"/>
    <w:basedOn w:val="TableNormal"/>
    <w:uiPriority w:val="39"/>
    <w:rsid w:val="00E65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A7AD8"/>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8211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211C"/>
  </w:style>
  <w:style w:type="paragraph" w:styleId="Footer">
    <w:name w:val="footer"/>
    <w:basedOn w:val="Normal"/>
    <w:link w:val="FooterChar"/>
    <w:uiPriority w:val="99"/>
    <w:unhideWhenUsed/>
    <w:rsid w:val="00A8211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8211C"/>
  </w:style>
  <w:style w:type="character" w:customStyle="1" w:styleId="UnresolvedMention1">
    <w:name w:val="Unresolved Mention1"/>
    <w:basedOn w:val="DefaultParagraphFont"/>
    <w:uiPriority w:val="99"/>
    <w:semiHidden/>
    <w:unhideWhenUsed/>
    <w:rsid w:val="00B837AD"/>
    <w:rPr>
      <w:color w:val="605E5C"/>
      <w:shd w:val="clear" w:color="auto" w:fill="E1DFDD"/>
    </w:rPr>
  </w:style>
  <w:style w:type="character" w:styleId="LineNumber">
    <w:name w:val="line number"/>
    <w:basedOn w:val="DefaultParagraphFont"/>
    <w:uiPriority w:val="99"/>
    <w:semiHidden/>
    <w:unhideWhenUsed/>
    <w:rsid w:val="00EC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6366">
      <w:bodyDiv w:val="1"/>
      <w:marLeft w:val="0"/>
      <w:marRight w:val="0"/>
      <w:marTop w:val="0"/>
      <w:marBottom w:val="0"/>
      <w:divBdr>
        <w:top w:val="none" w:sz="0" w:space="0" w:color="auto"/>
        <w:left w:val="none" w:sz="0" w:space="0" w:color="auto"/>
        <w:bottom w:val="none" w:sz="0" w:space="0" w:color="auto"/>
        <w:right w:val="none" w:sz="0" w:space="0" w:color="auto"/>
      </w:divBdr>
    </w:div>
    <w:div w:id="110785956">
      <w:bodyDiv w:val="1"/>
      <w:marLeft w:val="0"/>
      <w:marRight w:val="0"/>
      <w:marTop w:val="0"/>
      <w:marBottom w:val="0"/>
      <w:divBdr>
        <w:top w:val="none" w:sz="0" w:space="0" w:color="auto"/>
        <w:left w:val="none" w:sz="0" w:space="0" w:color="auto"/>
        <w:bottom w:val="none" w:sz="0" w:space="0" w:color="auto"/>
        <w:right w:val="none" w:sz="0" w:space="0" w:color="auto"/>
      </w:divBdr>
    </w:div>
    <w:div w:id="177472853">
      <w:bodyDiv w:val="1"/>
      <w:marLeft w:val="0"/>
      <w:marRight w:val="0"/>
      <w:marTop w:val="0"/>
      <w:marBottom w:val="0"/>
      <w:divBdr>
        <w:top w:val="none" w:sz="0" w:space="0" w:color="auto"/>
        <w:left w:val="none" w:sz="0" w:space="0" w:color="auto"/>
        <w:bottom w:val="none" w:sz="0" w:space="0" w:color="auto"/>
        <w:right w:val="none" w:sz="0" w:space="0" w:color="auto"/>
      </w:divBdr>
    </w:div>
    <w:div w:id="244219172">
      <w:bodyDiv w:val="1"/>
      <w:marLeft w:val="0"/>
      <w:marRight w:val="0"/>
      <w:marTop w:val="0"/>
      <w:marBottom w:val="0"/>
      <w:divBdr>
        <w:top w:val="none" w:sz="0" w:space="0" w:color="auto"/>
        <w:left w:val="none" w:sz="0" w:space="0" w:color="auto"/>
        <w:bottom w:val="none" w:sz="0" w:space="0" w:color="auto"/>
        <w:right w:val="none" w:sz="0" w:space="0" w:color="auto"/>
      </w:divBdr>
    </w:div>
    <w:div w:id="338578891">
      <w:bodyDiv w:val="1"/>
      <w:marLeft w:val="0"/>
      <w:marRight w:val="0"/>
      <w:marTop w:val="0"/>
      <w:marBottom w:val="0"/>
      <w:divBdr>
        <w:top w:val="none" w:sz="0" w:space="0" w:color="auto"/>
        <w:left w:val="none" w:sz="0" w:space="0" w:color="auto"/>
        <w:bottom w:val="none" w:sz="0" w:space="0" w:color="auto"/>
        <w:right w:val="none" w:sz="0" w:space="0" w:color="auto"/>
      </w:divBdr>
      <w:divsChild>
        <w:div w:id="1173645466">
          <w:marLeft w:val="547"/>
          <w:marRight w:val="0"/>
          <w:marTop w:val="0"/>
          <w:marBottom w:val="0"/>
          <w:divBdr>
            <w:top w:val="none" w:sz="0" w:space="0" w:color="auto"/>
            <w:left w:val="none" w:sz="0" w:space="0" w:color="auto"/>
            <w:bottom w:val="none" w:sz="0" w:space="0" w:color="auto"/>
            <w:right w:val="none" w:sz="0" w:space="0" w:color="auto"/>
          </w:divBdr>
        </w:div>
      </w:divsChild>
    </w:div>
    <w:div w:id="453211534">
      <w:bodyDiv w:val="1"/>
      <w:marLeft w:val="0"/>
      <w:marRight w:val="0"/>
      <w:marTop w:val="0"/>
      <w:marBottom w:val="0"/>
      <w:divBdr>
        <w:top w:val="none" w:sz="0" w:space="0" w:color="auto"/>
        <w:left w:val="none" w:sz="0" w:space="0" w:color="auto"/>
        <w:bottom w:val="none" w:sz="0" w:space="0" w:color="auto"/>
        <w:right w:val="none" w:sz="0" w:space="0" w:color="auto"/>
      </w:divBdr>
    </w:div>
    <w:div w:id="454249441">
      <w:bodyDiv w:val="1"/>
      <w:marLeft w:val="0"/>
      <w:marRight w:val="0"/>
      <w:marTop w:val="0"/>
      <w:marBottom w:val="0"/>
      <w:divBdr>
        <w:top w:val="none" w:sz="0" w:space="0" w:color="auto"/>
        <w:left w:val="none" w:sz="0" w:space="0" w:color="auto"/>
        <w:bottom w:val="none" w:sz="0" w:space="0" w:color="auto"/>
        <w:right w:val="none" w:sz="0" w:space="0" w:color="auto"/>
      </w:divBdr>
    </w:div>
    <w:div w:id="521629764">
      <w:bodyDiv w:val="1"/>
      <w:marLeft w:val="0"/>
      <w:marRight w:val="0"/>
      <w:marTop w:val="0"/>
      <w:marBottom w:val="0"/>
      <w:divBdr>
        <w:top w:val="none" w:sz="0" w:space="0" w:color="auto"/>
        <w:left w:val="none" w:sz="0" w:space="0" w:color="auto"/>
        <w:bottom w:val="none" w:sz="0" w:space="0" w:color="auto"/>
        <w:right w:val="none" w:sz="0" w:space="0" w:color="auto"/>
      </w:divBdr>
    </w:div>
    <w:div w:id="553464434">
      <w:bodyDiv w:val="1"/>
      <w:marLeft w:val="0"/>
      <w:marRight w:val="0"/>
      <w:marTop w:val="0"/>
      <w:marBottom w:val="0"/>
      <w:divBdr>
        <w:top w:val="none" w:sz="0" w:space="0" w:color="auto"/>
        <w:left w:val="none" w:sz="0" w:space="0" w:color="auto"/>
        <w:bottom w:val="none" w:sz="0" w:space="0" w:color="auto"/>
        <w:right w:val="none" w:sz="0" w:space="0" w:color="auto"/>
      </w:divBdr>
    </w:div>
    <w:div w:id="595410285">
      <w:bodyDiv w:val="1"/>
      <w:marLeft w:val="0"/>
      <w:marRight w:val="0"/>
      <w:marTop w:val="0"/>
      <w:marBottom w:val="0"/>
      <w:divBdr>
        <w:top w:val="none" w:sz="0" w:space="0" w:color="auto"/>
        <w:left w:val="none" w:sz="0" w:space="0" w:color="auto"/>
        <w:bottom w:val="none" w:sz="0" w:space="0" w:color="auto"/>
        <w:right w:val="none" w:sz="0" w:space="0" w:color="auto"/>
      </w:divBdr>
    </w:div>
    <w:div w:id="853692540">
      <w:bodyDiv w:val="1"/>
      <w:marLeft w:val="0"/>
      <w:marRight w:val="0"/>
      <w:marTop w:val="0"/>
      <w:marBottom w:val="0"/>
      <w:divBdr>
        <w:top w:val="none" w:sz="0" w:space="0" w:color="auto"/>
        <w:left w:val="none" w:sz="0" w:space="0" w:color="auto"/>
        <w:bottom w:val="none" w:sz="0" w:space="0" w:color="auto"/>
        <w:right w:val="none" w:sz="0" w:space="0" w:color="auto"/>
      </w:divBdr>
    </w:div>
    <w:div w:id="997348048">
      <w:bodyDiv w:val="1"/>
      <w:marLeft w:val="0"/>
      <w:marRight w:val="0"/>
      <w:marTop w:val="0"/>
      <w:marBottom w:val="0"/>
      <w:divBdr>
        <w:top w:val="none" w:sz="0" w:space="0" w:color="auto"/>
        <w:left w:val="none" w:sz="0" w:space="0" w:color="auto"/>
        <w:bottom w:val="none" w:sz="0" w:space="0" w:color="auto"/>
        <w:right w:val="none" w:sz="0" w:space="0" w:color="auto"/>
      </w:divBdr>
    </w:div>
    <w:div w:id="1038625316">
      <w:bodyDiv w:val="1"/>
      <w:marLeft w:val="0"/>
      <w:marRight w:val="0"/>
      <w:marTop w:val="0"/>
      <w:marBottom w:val="0"/>
      <w:divBdr>
        <w:top w:val="none" w:sz="0" w:space="0" w:color="auto"/>
        <w:left w:val="none" w:sz="0" w:space="0" w:color="auto"/>
        <w:bottom w:val="none" w:sz="0" w:space="0" w:color="auto"/>
        <w:right w:val="none" w:sz="0" w:space="0" w:color="auto"/>
      </w:divBdr>
    </w:div>
    <w:div w:id="1417625755">
      <w:bodyDiv w:val="1"/>
      <w:marLeft w:val="0"/>
      <w:marRight w:val="0"/>
      <w:marTop w:val="0"/>
      <w:marBottom w:val="0"/>
      <w:divBdr>
        <w:top w:val="none" w:sz="0" w:space="0" w:color="auto"/>
        <w:left w:val="none" w:sz="0" w:space="0" w:color="auto"/>
        <w:bottom w:val="none" w:sz="0" w:space="0" w:color="auto"/>
        <w:right w:val="none" w:sz="0" w:space="0" w:color="auto"/>
      </w:divBdr>
    </w:div>
    <w:div w:id="1539509671">
      <w:bodyDiv w:val="1"/>
      <w:marLeft w:val="0"/>
      <w:marRight w:val="0"/>
      <w:marTop w:val="0"/>
      <w:marBottom w:val="0"/>
      <w:divBdr>
        <w:top w:val="none" w:sz="0" w:space="0" w:color="auto"/>
        <w:left w:val="none" w:sz="0" w:space="0" w:color="auto"/>
        <w:bottom w:val="none" w:sz="0" w:space="0" w:color="auto"/>
        <w:right w:val="none" w:sz="0" w:space="0" w:color="auto"/>
      </w:divBdr>
    </w:div>
    <w:div w:id="1605453268">
      <w:bodyDiv w:val="1"/>
      <w:marLeft w:val="0"/>
      <w:marRight w:val="0"/>
      <w:marTop w:val="0"/>
      <w:marBottom w:val="0"/>
      <w:divBdr>
        <w:top w:val="none" w:sz="0" w:space="0" w:color="auto"/>
        <w:left w:val="none" w:sz="0" w:space="0" w:color="auto"/>
        <w:bottom w:val="none" w:sz="0" w:space="0" w:color="auto"/>
        <w:right w:val="none" w:sz="0" w:space="0" w:color="auto"/>
      </w:divBdr>
    </w:div>
    <w:div w:id="1640843208">
      <w:bodyDiv w:val="1"/>
      <w:marLeft w:val="0"/>
      <w:marRight w:val="0"/>
      <w:marTop w:val="0"/>
      <w:marBottom w:val="0"/>
      <w:divBdr>
        <w:top w:val="none" w:sz="0" w:space="0" w:color="auto"/>
        <w:left w:val="none" w:sz="0" w:space="0" w:color="auto"/>
        <w:bottom w:val="none" w:sz="0" w:space="0" w:color="auto"/>
        <w:right w:val="none" w:sz="0" w:space="0" w:color="auto"/>
      </w:divBdr>
    </w:div>
    <w:div w:id="1655139370">
      <w:bodyDiv w:val="1"/>
      <w:marLeft w:val="0"/>
      <w:marRight w:val="0"/>
      <w:marTop w:val="0"/>
      <w:marBottom w:val="0"/>
      <w:divBdr>
        <w:top w:val="none" w:sz="0" w:space="0" w:color="auto"/>
        <w:left w:val="none" w:sz="0" w:space="0" w:color="auto"/>
        <w:bottom w:val="none" w:sz="0" w:space="0" w:color="auto"/>
        <w:right w:val="none" w:sz="0" w:space="0" w:color="auto"/>
      </w:divBdr>
    </w:div>
    <w:div w:id="1689911520">
      <w:bodyDiv w:val="1"/>
      <w:marLeft w:val="0"/>
      <w:marRight w:val="0"/>
      <w:marTop w:val="0"/>
      <w:marBottom w:val="0"/>
      <w:divBdr>
        <w:top w:val="none" w:sz="0" w:space="0" w:color="auto"/>
        <w:left w:val="none" w:sz="0" w:space="0" w:color="auto"/>
        <w:bottom w:val="none" w:sz="0" w:space="0" w:color="auto"/>
        <w:right w:val="none" w:sz="0" w:space="0" w:color="auto"/>
      </w:divBdr>
    </w:div>
    <w:div w:id="1883515306">
      <w:bodyDiv w:val="1"/>
      <w:marLeft w:val="0"/>
      <w:marRight w:val="0"/>
      <w:marTop w:val="0"/>
      <w:marBottom w:val="0"/>
      <w:divBdr>
        <w:top w:val="none" w:sz="0" w:space="0" w:color="auto"/>
        <w:left w:val="none" w:sz="0" w:space="0" w:color="auto"/>
        <w:bottom w:val="none" w:sz="0" w:space="0" w:color="auto"/>
        <w:right w:val="none" w:sz="0" w:space="0" w:color="auto"/>
      </w:divBdr>
    </w:div>
    <w:div w:id="2001538826">
      <w:bodyDiv w:val="1"/>
      <w:marLeft w:val="0"/>
      <w:marRight w:val="0"/>
      <w:marTop w:val="0"/>
      <w:marBottom w:val="0"/>
      <w:divBdr>
        <w:top w:val="none" w:sz="0" w:space="0" w:color="auto"/>
        <w:left w:val="none" w:sz="0" w:space="0" w:color="auto"/>
        <w:bottom w:val="none" w:sz="0" w:space="0" w:color="auto"/>
        <w:right w:val="none" w:sz="0" w:space="0" w:color="auto"/>
      </w:divBdr>
      <w:divsChild>
        <w:div w:id="437069466">
          <w:marLeft w:val="547"/>
          <w:marRight w:val="0"/>
          <w:marTop w:val="0"/>
          <w:marBottom w:val="0"/>
          <w:divBdr>
            <w:top w:val="none" w:sz="0" w:space="0" w:color="auto"/>
            <w:left w:val="none" w:sz="0" w:space="0" w:color="auto"/>
            <w:bottom w:val="none" w:sz="0" w:space="0" w:color="auto"/>
            <w:right w:val="none" w:sz="0" w:space="0" w:color="auto"/>
          </w:divBdr>
        </w:div>
      </w:divsChild>
    </w:div>
    <w:div w:id="21111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mailto:salmanne@bgu.ac.il"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image" Target="media/image7.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2BE2D0-E113-4549-9B88-F1B26C933721}">
  <we:reference id="f518cb36-c901-4d52-a9e7-4331342e485d" version="1.2.0.0" store="EXCatalog" storeType="EXCatalog"/>
  <we:alternateReferences>
    <we:reference id="WA200001011" version="1.2.0.0" store="he-I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E34C8-642A-486A-A03B-B1560056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13748</Words>
  <Characters>77404</Characters>
  <Application>Microsoft Office Word</Application>
  <DocSecurity>0</DocSecurity>
  <Lines>1460</Lines>
  <Paragraphs>366</Paragraphs>
  <ScaleCrop>false</ScaleCrop>
  <HeadingPairs>
    <vt:vector size="2" baseType="variant">
      <vt:variant>
        <vt:lpstr>Title</vt:lpstr>
      </vt:variant>
      <vt:variant>
        <vt:i4>1</vt:i4>
      </vt:variant>
    </vt:vector>
  </HeadingPairs>
  <TitlesOfParts>
    <vt:vector size="1" baseType="lpstr">
      <vt:lpstr/>
    </vt:vector>
  </TitlesOfParts>
  <Company>BGU-FOHS</Company>
  <LinksUpToDate>false</LinksUpToDate>
  <CharactersWithSpaces>90786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אורנה גורליק</dc:creator>
  <cp:keywords/>
  <dc:description/>
  <cp:lastModifiedBy>Editor</cp:lastModifiedBy>
  <cp:revision>2</cp:revision>
  <dcterms:created xsi:type="dcterms:W3CDTF">2022-06-27T13:27:00Z</dcterms:created>
  <dcterms:modified xsi:type="dcterms:W3CDTF">2022-06-27T13:27:00Z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documentId_1378</vt:lpwstr>
  </property>
  <property fmtid="{D5CDD505-2E9C-101B-9397-08002B2CF9AE}" pid="3" name="grammarly_documentContext">
    <vt:lpwstr>{"goals":[],"domain":"general","emotions":[],"dialect":"american"}</vt:lpwstr>
  </property>
</Properties>
</file>