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9E47" w14:textId="77777777" w:rsidR="00DA15F4" w:rsidRPr="00DA15F4" w:rsidRDefault="00DA15F4" w:rsidP="00030515">
      <w:pPr>
        <w:spacing w:line="240" w:lineRule="auto"/>
        <w:ind w:firstLine="360"/>
        <w:jc w:val="center"/>
        <w:rPr>
          <w:rFonts w:ascii="David" w:hAnsi="David" w:cs="David"/>
          <w:b/>
          <w:bCs/>
          <w:sz w:val="24"/>
          <w:szCs w:val="24"/>
        </w:rPr>
      </w:pPr>
      <w:r w:rsidRPr="00DA15F4">
        <w:rPr>
          <w:rFonts w:ascii="David" w:hAnsi="David" w:cs="David"/>
          <w:b/>
          <w:bCs/>
          <w:sz w:val="24"/>
          <w:szCs w:val="24"/>
        </w:rPr>
        <w:t>The Rationalization of Linguistics in the Middle Ages:</w:t>
      </w:r>
    </w:p>
    <w:p w14:paraId="3298F0F8" w14:textId="77777777" w:rsidR="00DA15F4" w:rsidRPr="00DA15F4" w:rsidRDefault="00DA15F4" w:rsidP="00030515">
      <w:pPr>
        <w:spacing w:line="480" w:lineRule="auto"/>
        <w:ind w:firstLine="360"/>
        <w:jc w:val="center"/>
        <w:rPr>
          <w:rFonts w:ascii="David" w:hAnsi="David" w:cs="David"/>
          <w:b/>
          <w:bCs/>
          <w:sz w:val="24"/>
          <w:szCs w:val="24"/>
        </w:rPr>
      </w:pPr>
      <w:r w:rsidRPr="00DA15F4">
        <w:rPr>
          <w:rFonts w:ascii="David" w:hAnsi="David" w:cs="David"/>
          <w:b/>
          <w:bCs/>
          <w:sz w:val="24"/>
          <w:szCs w:val="24"/>
        </w:rPr>
        <w:t>Hebrew Following the Arabic Model</w:t>
      </w:r>
    </w:p>
    <w:p w14:paraId="30613881" w14:textId="4DB160A1" w:rsidR="00DA15F4" w:rsidRPr="00E4136D" w:rsidRDefault="00033B96" w:rsidP="0027318C">
      <w:pPr>
        <w:spacing w:line="480" w:lineRule="auto"/>
        <w:ind w:left="360" w:hanging="360"/>
        <w:jc w:val="both"/>
        <w:outlineLvl w:val="0"/>
        <w:rPr>
          <w:rFonts w:ascii="David" w:hAnsi="David" w:cs="David"/>
          <w:b/>
          <w:bCs/>
          <w:sz w:val="24"/>
          <w:szCs w:val="24"/>
        </w:rPr>
      </w:pPr>
      <w:r w:rsidRPr="00E4136D">
        <w:rPr>
          <w:rFonts w:ascii="David" w:hAnsi="David" w:cs="David"/>
          <w:b/>
          <w:bCs/>
          <w:sz w:val="24"/>
          <w:szCs w:val="24"/>
        </w:rPr>
        <w:t xml:space="preserve">1. </w:t>
      </w:r>
      <w:r w:rsidR="00DA15F4" w:rsidRPr="00E4136D">
        <w:rPr>
          <w:rFonts w:ascii="David" w:hAnsi="David" w:cs="David"/>
          <w:b/>
          <w:bCs/>
          <w:sz w:val="24"/>
          <w:szCs w:val="24"/>
        </w:rPr>
        <w:t>Introduction*</w:t>
      </w:r>
    </w:p>
    <w:p w14:paraId="1CC1819C" w14:textId="346CAEDD" w:rsidR="00DA15F4" w:rsidRPr="00DA15F4" w:rsidRDefault="00DA15F4" w:rsidP="0027318C">
      <w:pPr>
        <w:spacing w:before="100" w:beforeAutospacing="1" w:after="100" w:afterAutospacing="1" w:line="480" w:lineRule="auto"/>
        <w:jc w:val="both"/>
        <w:rPr>
          <w:rFonts w:ascii="David" w:eastAsia="Times New Roman" w:hAnsi="David" w:cs="David"/>
          <w:sz w:val="24"/>
          <w:szCs w:val="24"/>
        </w:rPr>
      </w:pPr>
      <w:r w:rsidRPr="00DA15F4">
        <w:rPr>
          <w:rFonts w:ascii="David" w:eastAsia="Times New Roman" w:hAnsi="David" w:cs="David"/>
          <w:sz w:val="24"/>
          <w:szCs w:val="24"/>
        </w:rPr>
        <w:t xml:space="preserve">The origins of </w:t>
      </w:r>
      <w:r w:rsidR="00A475DE" w:rsidRPr="00E4136D">
        <w:rPr>
          <w:rFonts w:ascii="David" w:eastAsia="Times New Roman" w:hAnsi="David" w:cs="David"/>
          <w:sz w:val="24"/>
          <w:szCs w:val="24"/>
        </w:rPr>
        <w:t>l</w:t>
      </w:r>
      <w:r w:rsidRPr="00DA15F4">
        <w:rPr>
          <w:rFonts w:ascii="David" w:eastAsia="Times New Roman" w:hAnsi="David" w:cs="David"/>
          <w:sz w:val="24"/>
          <w:szCs w:val="24"/>
        </w:rPr>
        <w:t xml:space="preserve">ogic, which was called </w:t>
      </w:r>
      <w:proofErr w:type="spellStart"/>
      <w:r w:rsidRPr="00DA15F4">
        <w:rPr>
          <w:rFonts w:ascii="David" w:eastAsia="Times New Roman" w:hAnsi="David" w:cs="David"/>
          <w:i/>
          <w:iCs/>
          <w:sz w:val="24"/>
          <w:szCs w:val="24"/>
        </w:rPr>
        <w:t>melekhet</w:t>
      </w:r>
      <w:proofErr w:type="spellEnd"/>
      <w:r w:rsidRPr="00DA15F4">
        <w:rPr>
          <w:rFonts w:ascii="David" w:eastAsia="Times New Roman" w:hAnsi="David" w:cs="David"/>
          <w:i/>
          <w:iCs/>
          <w:sz w:val="24"/>
          <w:szCs w:val="24"/>
        </w:rPr>
        <w:t xml:space="preserve"> ha-</w:t>
      </w:r>
      <w:proofErr w:type="spellStart"/>
      <w:r w:rsidRPr="00DA15F4">
        <w:rPr>
          <w:rFonts w:ascii="David" w:eastAsia="Times New Roman" w:hAnsi="David" w:cs="David"/>
          <w:i/>
          <w:iCs/>
          <w:sz w:val="24"/>
          <w:szCs w:val="24"/>
        </w:rPr>
        <w:t>higayon</w:t>
      </w:r>
      <w:proofErr w:type="spellEnd"/>
      <w:r w:rsidRPr="00DA15F4">
        <w:rPr>
          <w:rFonts w:ascii="David" w:eastAsia="Times New Roman" w:hAnsi="David" w:cs="David"/>
          <w:sz w:val="24"/>
          <w:szCs w:val="24"/>
        </w:rPr>
        <w:t xml:space="preserve"> in medieval Hebrew (a translation of the Judeo-Arabic </w:t>
      </w:r>
      <w:proofErr w:type="spellStart"/>
      <w:r w:rsidRPr="00DA15F4">
        <w:rPr>
          <w:rFonts w:ascii="David" w:eastAsia="Times New Roman" w:hAnsi="David" w:cs="David"/>
          <w:sz w:val="24"/>
          <w:szCs w:val="24"/>
          <w:rtl/>
        </w:rPr>
        <w:t>צנאעה</w:t>
      </w:r>
      <w:proofErr w:type="spellEnd"/>
      <w:r w:rsidRPr="00DA15F4">
        <w:rPr>
          <w:rFonts w:ascii="David" w:eastAsia="Times New Roman" w:hAnsi="David" w:cs="David"/>
          <w:sz w:val="24"/>
          <w:szCs w:val="24"/>
          <w:rtl/>
        </w:rPr>
        <w:t xml:space="preserve"> </w:t>
      </w:r>
      <w:proofErr w:type="spellStart"/>
      <w:r w:rsidRPr="00DA15F4">
        <w:rPr>
          <w:rFonts w:ascii="David" w:eastAsia="Times New Roman" w:hAnsi="David" w:cs="David"/>
          <w:sz w:val="24"/>
          <w:szCs w:val="24"/>
          <w:rtl/>
        </w:rPr>
        <w:t>אלמנטק</w:t>
      </w:r>
      <w:proofErr w:type="spellEnd"/>
      <w:r w:rsidRPr="00DA15F4">
        <w:rPr>
          <w:rFonts w:ascii="David" w:eastAsia="Times New Roman" w:hAnsi="David" w:cs="David"/>
          <w:sz w:val="24"/>
          <w:szCs w:val="24"/>
        </w:rPr>
        <w:t>), lay in Greek philosophy. This field flourished as part of the renaissance of the sciences which followed the Arab conquest. The ancient Greek and Hellenistic philosophical texts were translated into Arabic and many scholars contributed their commentaries.</w:t>
      </w:r>
      <w:r w:rsidRPr="00DA15F4">
        <w:rPr>
          <w:rFonts w:ascii="David" w:eastAsia="Times New Roman" w:hAnsi="David" w:cs="David"/>
          <w:sz w:val="24"/>
          <w:szCs w:val="24"/>
          <w:vertAlign w:val="superscript"/>
        </w:rPr>
        <w:footnoteReference w:id="1"/>
      </w:r>
      <w:r w:rsidRPr="00DA15F4">
        <w:rPr>
          <w:rFonts w:ascii="David" w:eastAsia="Times New Roman" w:hAnsi="David" w:cs="David"/>
          <w:sz w:val="24"/>
          <w:szCs w:val="24"/>
        </w:rPr>
        <w:t xml:space="preserve"> Throughout the ninth and tenth centuries, the Arab logicians </w:t>
      </w:r>
      <w:proofErr w:type="gramStart"/>
      <w:r w:rsidRPr="00DA15F4">
        <w:rPr>
          <w:rFonts w:ascii="David" w:eastAsia="Times New Roman" w:hAnsi="David" w:cs="David"/>
          <w:sz w:val="24"/>
          <w:szCs w:val="24"/>
        </w:rPr>
        <w:t>developed and enriched traditional Greek logic</w:t>
      </w:r>
      <w:proofErr w:type="gramEnd"/>
      <w:r w:rsidRPr="00DA15F4">
        <w:rPr>
          <w:rFonts w:ascii="David" w:eastAsia="Times New Roman" w:hAnsi="David" w:cs="David"/>
          <w:sz w:val="24"/>
          <w:szCs w:val="24"/>
        </w:rPr>
        <w:t xml:space="preserve"> and discussed new issues which had not concerned the classical Greek philosophers.</w:t>
      </w:r>
      <w:r w:rsidRPr="00DA15F4">
        <w:rPr>
          <w:rFonts w:ascii="David" w:eastAsia="Times New Roman" w:hAnsi="David" w:cs="David"/>
          <w:sz w:val="24"/>
          <w:szCs w:val="24"/>
          <w:vertAlign w:val="superscript"/>
        </w:rPr>
        <w:footnoteReference w:id="2"/>
      </w:r>
    </w:p>
    <w:p w14:paraId="469601DB" w14:textId="035CBE4D" w:rsidR="00DA15F4" w:rsidRPr="00DA15F4" w:rsidRDefault="00DA15F4" w:rsidP="0027318C">
      <w:pPr>
        <w:spacing w:line="480" w:lineRule="auto"/>
        <w:ind w:firstLine="360"/>
        <w:jc w:val="both"/>
        <w:rPr>
          <w:rFonts w:ascii="David" w:hAnsi="David" w:cs="David"/>
          <w:sz w:val="24"/>
          <w:szCs w:val="24"/>
        </w:rPr>
      </w:pPr>
      <w:r w:rsidRPr="00DA15F4">
        <w:rPr>
          <w:rFonts w:ascii="David" w:hAnsi="David" w:cs="David"/>
          <w:sz w:val="24"/>
          <w:szCs w:val="24"/>
        </w:rPr>
        <w:t xml:space="preserve">One of the most-discussed topics in the Arabic literature on logic is the relationship between </w:t>
      </w:r>
      <w:r w:rsidR="00A475DE" w:rsidRPr="00E4136D">
        <w:rPr>
          <w:rFonts w:ascii="David" w:hAnsi="David" w:cs="David"/>
          <w:sz w:val="24"/>
          <w:szCs w:val="24"/>
        </w:rPr>
        <w:t>l</w:t>
      </w:r>
      <w:r w:rsidRPr="00DA15F4">
        <w:rPr>
          <w:rFonts w:ascii="David" w:hAnsi="David" w:cs="David"/>
          <w:sz w:val="24"/>
          <w:szCs w:val="24"/>
        </w:rPr>
        <w:t xml:space="preserve">ogic and </w:t>
      </w:r>
      <w:r w:rsidR="00A475DE" w:rsidRPr="00E4136D">
        <w:rPr>
          <w:rFonts w:ascii="David" w:hAnsi="David" w:cs="David"/>
          <w:sz w:val="24"/>
          <w:szCs w:val="24"/>
        </w:rPr>
        <w:t>g</w:t>
      </w:r>
      <w:r w:rsidRPr="00DA15F4">
        <w:rPr>
          <w:rFonts w:ascii="David" w:hAnsi="David" w:cs="David"/>
          <w:sz w:val="24"/>
          <w:szCs w:val="24"/>
        </w:rPr>
        <w:t xml:space="preserve">rammar. Islamic culture, through the lens of the religious belief in its divine origin, considered Arabic to be the most perfect of all </w:t>
      </w:r>
      <w:r w:rsidR="00030515" w:rsidRPr="00E4136D">
        <w:rPr>
          <w:rFonts w:ascii="David" w:hAnsi="David" w:cs="David"/>
          <w:sz w:val="24"/>
          <w:szCs w:val="24"/>
        </w:rPr>
        <w:t>languages</w:t>
      </w:r>
      <w:r w:rsidRPr="00DA15F4">
        <w:rPr>
          <w:rFonts w:ascii="David" w:hAnsi="David" w:cs="David"/>
          <w:sz w:val="24"/>
          <w:szCs w:val="24"/>
        </w:rPr>
        <w:t>. As a result, the study of Arabic grammar was considered an important and elite activity in Islamic culture. With the development of philosophy and particularly logic, a real tension developed between logician-philosophers and Arabic philologists. One expression of this tension is the famous debate on the importance of logic and the relative status of Arabic grammar, between a Muslim theologian and linguist and a philosopher, which took place in Baghdad in 932.</w:t>
      </w:r>
      <w:r w:rsidRPr="00DA15F4">
        <w:rPr>
          <w:rFonts w:ascii="David" w:hAnsi="David" w:cs="David"/>
          <w:sz w:val="24"/>
          <w:szCs w:val="24"/>
          <w:vertAlign w:val="superscript"/>
        </w:rPr>
        <w:footnoteReference w:id="3"/>
      </w:r>
    </w:p>
    <w:p w14:paraId="03D213A4" w14:textId="77777777" w:rsidR="00DA15F4" w:rsidRPr="00DA15F4" w:rsidRDefault="00DA15F4" w:rsidP="0027318C">
      <w:pPr>
        <w:spacing w:line="480" w:lineRule="auto"/>
        <w:ind w:firstLine="360"/>
        <w:jc w:val="both"/>
        <w:rPr>
          <w:rFonts w:ascii="David" w:hAnsi="David" w:cs="David"/>
          <w:sz w:val="24"/>
          <w:szCs w:val="24"/>
        </w:rPr>
      </w:pPr>
      <w:r w:rsidRPr="00DA15F4">
        <w:rPr>
          <w:rFonts w:ascii="David" w:hAnsi="David" w:cs="David"/>
          <w:sz w:val="24"/>
          <w:szCs w:val="24"/>
        </w:rPr>
        <w:t xml:space="preserve">This paper is the first to point out that a similar process occurred within </w:t>
      </w:r>
      <w:commentRangeStart w:id="0"/>
      <w:commentRangeStart w:id="1"/>
      <w:commentRangeStart w:id="2"/>
      <w:r w:rsidRPr="00DA15F4">
        <w:rPr>
          <w:rFonts w:ascii="David" w:hAnsi="David" w:cs="David"/>
          <w:sz w:val="24"/>
          <w:szCs w:val="24"/>
        </w:rPr>
        <w:t xml:space="preserve">Hebrew </w:t>
      </w:r>
      <w:commentRangeEnd w:id="0"/>
      <w:r w:rsidRPr="00DA15F4">
        <w:rPr>
          <w:rFonts w:ascii="David" w:hAnsi="David" w:cs="David"/>
          <w:sz w:val="24"/>
          <w:szCs w:val="24"/>
        </w:rPr>
        <w:commentReference w:id="0"/>
      </w:r>
      <w:commentRangeEnd w:id="1"/>
      <w:r w:rsidRPr="00DA15F4">
        <w:rPr>
          <w:rFonts w:ascii="David" w:hAnsi="David" w:cs="David"/>
          <w:sz w:val="24"/>
          <w:szCs w:val="24"/>
          <w:rtl/>
        </w:rPr>
        <w:commentReference w:id="1"/>
      </w:r>
      <w:commentRangeEnd w:id="2"/>
      <w:r w:rsidR="00FF5F0B">
        <w:rPr>
          <w:rStyle w:val="CommentReference"/>
        </w:rPr>
        <w:commentReference w:id="2"/>
      </w:r>
      <w:r w:rsidRPr="00DA15F4">
        <w:rPr>
          <w:rFonts w:ascii="David" w:hAnsi="David" w:cs="David"/>
          <w:sz w:val="24"/>
          <w:szCs w:val="24"/>
        </w:rPr>
        <w:t xml:space="preserve">culture, about four hundred years later. Hebrew linguistics started to develop in the ninth century in both the East and the West and reached a pinnacle during the eleventh century in the works of Judah </w:t>
      </w:r>
      <w:proofErr w:type="spellStart"/>
      <w:r w:rsidRPr="00DA15F4">
        <w:rPr>
          <w:rFonts w:ascii="David" w:hAnsi="David" w:cs="David"/>
          <w:sz w:val="24"/>
          <w:szCs w:val="24"/>
        </w:rPr>
        <w:t>Hayyuj</w:t>
      </w:r>
      <w:proofErr w:type="spellEnd"/>
      <w:r w:rsidRPr="00DA15F4">
        <w:rPr>
          <w:rFonts w:ascii="David" w:hAnsi="David" w:cs="David"/>
          <w:sz w:val="24"/>
          <w:szCs w:val="24"/>
        </w:rPr>
        <w:t xml:space="preserve"> and Jonah ibn </w:t>
      </w:r>
      <w:proofErr w:type="spellStart"/>
      <w:r w:rsidRPr="00DA15F4">
        <w:rPr>
          <w:rFonts w:ascii="David" w:hAnsi="David" w:cs="David"/>
          <w:sz w:val="24"/>
          <w:szCs w:val="24"/>
        </w:rPr>
        <w:t>Janah</w:t>
      </w:r>
      <w:proofErr w:type="spellEnd"/>
      <w:r w:rsidRPr="00DA15F4">
        <w:rPr>
          <w:rFonts w:ascii="David" w:hAnsi="David" w:cs="David"/>
          <w:sz w:val="24"/>
          <w:szCs w:val="24"/>
        </w:rPr>
        <w:t xml:space="preserve">. The introduction of Aristotelian sciences, rational and </w:t>
      </w:r>
      <w:r w:rsidRPr="00DA15F4">
        <w:rPr>
          <w:rFonts w:ascii="David" w:hAnsi="David" w:cs="David"/>
          <w:sz w:val="24"/>
          <w:szCs w:val="24"/>
        </w:rPr>
        <w:lastRenderedPageBreak/>
        <w:t xml:space="preserve">critical thought, and the theory of logic to the world of Jewish culture undermined the stature of Hebrew grammar and inspired the need to establish disciplinary boundaries between fields and the determination of their relative importance. Joseph ibn </w:t>
      </w:r>
      <w:proofErr w:type="spellStart"/>
      <w:r w:rsidRPr="00DA15F4">
        <w:rPr>
          <w:rFonts w:ascii="David" w:hAnsi="David" w:cs="David"/>
          <w:sz w:val="24"/>
          <w:szCs w:val="24"/>
        </w:rPr>
        <w:t>Kaspi</w:t>
      </w:r>
      <w:proofErr w:type="spellEnd"/>
      <w:r w:rsidRPr="00DA15F4">
        <w:rPr>
          <w:rFonts w:ascii="David" w:hAnsi="David" w:cs="David"/>
          <w:sz w:val="24"/>
          <w:szCs w:val="24"/>
        </w:rPr>
        <w:t xml:space="preserve"> was the first, within the world of Jewish culture, who deliberately and systematically questioned the validity of the grammatical rules. As a radical Maimonidean, </w:t>
      </w:r>
      <w:proofErr w:type="spellStart"/>
      <w:r w:rsidRPr="00DA15F4">
        <w:rPr>
          <w:rFonts w:ascii="David" w:hAnsi="David" w:cs="David"/>
          <w:sz w:val="24"/>
          <w:szCs w:val="24"/>
        </w:rPr>
        <w:t>Kaspi</w:t>
      </w:r>
      <w:proofErr w:type="spellEnd"/>
      <w:r w:rsidRPr="00DA15F4">
        <w:rPr>
          <w:rFonts w:ascii="David" w:hAnsi="David" w:cs="David"/>
          <w:sz w:val="24"/>
          <w:szCs w:val="24"/>
        </w:rPr>
        <w:t xml:space="preserve"> was well-trained in philosophy and authored many books related to philosophy. However, he conceived his main role to be to interpret Scripture based on logic. </w:t>
      </w:r>
      <w:proofErr w:type="spellStart"/>
      <w:r w:rsidRPr="00DA15F4">
        <w:rPr>
          <w:rFonts w:ascii="David" w:hAnsi="David" w:cs="David"/>
          <w:sz w:val="24"/>
          <w:szCs w:val="24"/>
        </w:rPr>
        <w:t>Kaspi</w:t>
      </w:r>
      <w:proofErr w:type="spellEnd"/>
      <w:r w:rsidRPr="00DA15F4">
        <w:rPr>
          <w:rFonts w:ascii="David" w:hAnsi="David" w:cs="David"/>
          <w:sz w:val="24"/>
          <w:szCs w:val="24"/>
        </w:rPr>
        <w:t xml:space="preserve"> viewed this activity as groundbreaking; he was the first in the Jewish world who systematically and comprehensively dealt with the relationship between grammar and logic.</w:t>
      </w:r>
      <w:r w:rsidRPr="00DA15F4">
        <w:rPr>
          <w:rFonts w:ascii="David" w:hAnsi="David" w:cs="David"/>
          <w:sz w:val="24"/>
          <w:szCs w:val="24"/>
          <w:vertAlign w:val="superscript"/>
        </w:rPr>
        <w:footnoteReference w:id="4"/>
      </w:r>
      <w:r w:rsidRPr="00DA15F4">
        <w:rPr>
          <w:rFonts w:ascii="David" w:hAnsi="David" w:cs="David"/>
          <w:sz w:val="24"/>
          <w:szCs w:val="24"/>
        </w:rPr>
        <w:t xml:space="preserve"> His work </w:t>
      </w:r>
      <w:proofErr w:type="spellStart"/>
      <w:r w:rsidRPr="00DA15F4">
        <w:rPr>
          <w:rFonts w:ascii="David" w:hAnsi="David" w:cs="David"/>
          <w:i/>
          <w:iCs/>
          <w:sz w:val="24"/>
          <w:szCs w:val="24"/>
        </w:rPr>
        <w:t>Retuqot</w:t>
      </w:r>
      <w:proofErr w:type="spellEnd"/>
      <w:r w:rsidRPr="00DA15F4">
        <w:rPr>
          <w:rFonts w:ascii="David" w:hAnsi="David" w:cs="David"/>
          <w:i/>
          <w:iCs/>
          <w:sz w:val="24"/>
          <w:szCs w:val="24"/>
        </w:rPr>
        <w:t xml:space="preserve"> </w:t>
      </w:r>
      <w:proofErr w:type="spellStart"/>
      <w:r w:rsidRPr="00DA15F4">
        <w:rPr>
          <w:rFonts w:ascii="David" w:hAnsi="David" w:cs="David"/>
          <w:i/>
          <w:iCs/>
          <w:sz w:val="24"/>
          <w:szCs w:val="24"/>
        </w:rPr>
        <w:t>Kesef</w:t>
      </w:r>
      <w:proofErr w:type="spellEnd"/>
      <w:r w:rsidRPr="00DA15F4">
        <w:rPr>
          <w:rFonts w:ascii="David" w:hAnsi="David" w:cs="David"/>
          <w:sz w:val="24"/>
          <w:szCs w:val="24"/>
        </w:rPr>
        <w:t xml:space="preserve"> (Chains of Silver) aims to set out general, logical rules for the Hebrew language in place of the </w:t>
      </w:r>
      <w:r w:rsidRPr="00DA15F4">
        <w:rPr>
          <w:rFonts w:ascii="David" w:hAnsi="David" w:cs="David"/>
          <w:i/>
          <w:iCs/>
          <w:sz w:val="24"/>
          <w:szCs w:val="24"/>
        </w:rPr>
        <w:t>ad hoc</w:t>
      </w:r>
      <w:r w:rsidRPr="00DA15F4">
        <w:rPr>
          <w:rFonts w:ascii="David" w:hAnsi="David" w:cs="David"/>
          <w:sz w:val="24"/>
          <w:szCs w:val="24"/>
        </w:rPr>
        <w:t xml:space="preserve"> rules of earlier Hebrew linguists.</w:t>
      </w:r>
      <w:r w:rsidRPr="00DA15F4">
        <w:rPr>
          <w:rFonts w:ascii="David" w:hAnsi="David" w:cs="David"/>
          <w:sz w:val="24"/>
          <w:szCs w:val="24"/>
          <w:vertAlign w:val="superscript"/>
        </w:rPr>
        <w:footnoteReference w:id="5"/>
      </w:r>
    </w:p>
    <w:p w14:paraId="2D482F54" w14:textId="77777777" w:rsidR="00DA15F4" w:rsidRPr="00DA15F4" w:rsidRDefault="00DA15F4" w:rsidP="0027318C">
      <w:pPr>
        <w:spacing w:line="480" w:lineRule="auto"/>
        <w:ind w:firstLine="360"/>
        <w:jc w:val="both"/>
        <w:rPr>
          <w:rFonts w:ascii="David" w:hAnsi="David" w:cs="David"/>
          <w:sz w:val="24"/>
          <w:szCs w:val="24"/>
        </w:rPr>
      </w:pPr>
      <w:r w:rsidRPr="00DA15F4">
        <w:rPr>
          <w:rFonts w:ascii="David" w:hAnsi="David" w:cs="David"/>
          <w:sz w:val="24"/>
          <w:szCs w:val="24"/>
        </w:rPr>
        <w:t>This paper has two goals. The primary one is to point to a deep conceptual change that took place within the Jewish world, that resulted from its absorption of Greek philosophical ideas. These changes affected the Hebrew language and the attitude towards its laws of grammar, even those considered the most binding. A second goal is to demonstrate the surprising similarity between the processes of conceptual change undergone by the philosophical linguists of medieval Arab and Jewish societies as they developed new attitudes to linguistics and grammar following their exposure to Aristotelian thought.</w:t>
      </w:r>
      <w:r w:rsidRPr="00DA15F4">
        <w:rPr>
          <w:rFonts w:ascii="David" w:hAnsi="David" w:cs="David"/>
          <w:sz w:val="24"/>
          <w:szCs w:val="24"/>
          <w:vertAlign w:val="superscript"/>
        </w:rPr>
        <w:footnoteReference w:id="6"/>
      </w:r>
    </w:p>
    <w:p w14:paraId="454C7E8F" w14:textId="77777777" w:rsidR="00DA15F4" w:rsidRPr="00DA15F4" w:rsidRDefault="00DA15F4" w:rsidP="0027318C">
      <w:pPr>
        <w:spacing w:line="480" w:lineRule="auto"/>
        <w:ind w:firstLine="360"/>
        <w:jc w:val="both"/>
        <w:rPr>
          <w:rFonts w:ascii="David" w:hAnsi="David" w:cs="David"/>
          <w:sz w:val="24"/>
          <w:szCs w:val="24"/>
        </w:rPr>
      </w:pPr>
    </w:p>
    <w:p w14:paraId="22A01402" w14:textId="37DC3C5C" w:rsidR="00DA15F4" w:rsidRPr="00DA15F4" w:rsidRDefault="00033B96" w:rsidP="0027318C">
      <w:pPr>
        <w:spacing w:line="480" w:lineRule="auto"/>
        <w:ind w:left="360" w:hanging="360"/>
        <w:jc w:val="both"/>
        <w:outlineLvl w:val="0"/>
        <w:rPr>
          <w:rFonts w:ascii="David" w:hAnsi="David" w:cs="David"/>
          <w:b/>
          <w:bCs/>
          <w:sz w:val="24"/>
          <w:szCs w:val="24"/>
        </w:rPr>
      </w:pPr>
      <w:r w:rsidRPr="00E4136D">
        <w:rPr>
          <w:rFonts w:ascii="David" w:hAnsi="David" w:cs="David"/>
          <w:b/>
          <w:bCs/>
          <w:sz w:val="24"/>
          <w:szCs w:val="24"/>
        </w:rPr>
        <w:t xml:space="preserve">2. </w:t>
      </w:r>
      <w:r w:rsidR="00DA15F4" w:rsidRPr="00DA15F4">
        <w:rPr>
          <w:rFonts w:ascii="David" w:hAnsi="David" w:cs="David"/>
          <w:b/>
          <w:bCs/>
          <w:sz w:val="24"/>
          <w:szCs w:val="24"/>
        </w:rPr>
        <w:t xml:space="preserve">Logic as </w:t>
      </w:r>
      <w:r w:rsidR="003D6C6E">
        <w:rPr>
          <w:rFonts w:ascii="David" w:hAnsi="David" w:cs="David"/>
          <w:b/>
          <w:bCs/>
          <w:sz w:val="24"/>
          <w:szCs w:val="24"/>
        </w:rPr>
        <w:t>compared with</w:t>
      </w:r>
      <w:r w:rsidR="00DA15F4" w:rsidRPr="00DA15F4">
        <w:rPr>
          <w:rFonts w:ascii="David" w:hAnsi="David" w:cs="David"/>
          <w:b/>
          <w:bCs/>
          <w:sz w:val="24"/>
          <w:szCs w:val="24"/>
        </w:rPr>
        <w:t xml:space="preserve"> </w:t>
      </w:r>
      <w:r w:rsidR="00A475DE" w:rsidRPr="00E4136D">
        <w:rPr>
          <w:rFonts w:ascii="David" w:hAnsi="David" w:cs="David"/>
          <w:b/>
          <w:bCs/>
          <w:sz w:val="24"/>
          <w:szCs w:val="24"/>
        </w:rPr>
        <w:t>g</w:t>
      </w:r>
      <w:r w:rsidR="00DA15F4" w:rsidRPr="00DA15F4">
        <w:rPr>
          <w:rFonts w:ascii="David" w:hAnsi="David" w:cs="David"/>
          <w:b/>
          <w:bCs/>
          <w:sz w:val="24"/>
          <w:szCs w:val="24"/>
        </w:rPr>
        <w:t xml:space="preserve">rammar </w:t>
      </w:r>
    </w:p>
    <w:p w14:paraId="722C6551" w14:textId="069D6205" w:rsidR="00DA15F4" w:rsidRPr="00DA15F4" w:rsidRDefault="00033B96" w:rsidP="0027318C">
      <w:pPr>
        <w:numPr>
          <w:ilvl w:val="1"/>
          <w:numId w:val="0"/>
        </w:numPr>
        <w:spacing w:line="480" w:lineRule="auto"/>
        <w:ind w:left="360" w:hanging="360"/>
        <w:jc w:val="both"/>
        <w:outlineLvl w:val="1"/>
        <w:rPr>
          <w:rFonts w:ascii="David" w:hAnsi="David" w:cs="David"/>
          <w:sz w:val="24"/>
          <w:szCs w:val="24"/>
          <w:u w:val="single"/>
        </w:rPr>
      </w:pPr>
      <w:r w:rsidRPr="00E4136D">
        <w:rPr>
          <w:rFonts w:ascii="David" w:hAnsi="David" w:cs="David"/>
          <w:sz w:val="24"/>
          <w:szCs w:val="24"/>
          <w:u w:val="single"/>
        </w:rPr>
        <w:t xml:space="preserve">2.1 </w:t>
      </w:r>
      <w:r w:rsidR="00DA15F4" w:rsidRPr="00DA15F4">
        <w:rPr>
          <w:rFonts w:ascii="David" w:hAnsi="David" w:cs="David"/>
          <w:sz w:val="24"/>
          <w:szCs w:val="24"/>
          <w:u w:val="single"/>
        </w:rPr>
        <w:t>The debate in Baghdad</w:t>
      </w:r>
    </w:p>
    <w:p w14:paraId="3E4C8E57" w14:textId="51EB1676" w:rsidR="000A2ADF" w:rsidRPr="00E4136D" w:rsidRDefault="00DA15F4" w:rsidP="0027318C">
      <w:pPr>
        <w:spacing w:line="480" w:lineRule="auto"/>
        <w:ind w:firstLine="360"/>
        <w:jc w:val="both"/>
        <w:rPr>
          <w:rFonts w:ascii="David" w:eastAsia="Times New Roman" w:hAnsi="David" w:cs="David"/>
          <w:sz w:val="24"/>
          <w:szCs w:val="24"/>
        </w:rPr>
      </w:pPr>
      <w:r w:rsidRPr="00DA15F4">
        <w:rPr>
          <w:rFonts w:ascii="David" w:hAnsi="David" w:cs="David"/>
          <w:sz w:val="24"/>
          <w:szCs w:val="24"/>
        </w:rPr>
        <w:t xml:space="preserve">The acceptance of Aristotelian rationalism in the Arab world led to tension between the two major fields, </w:t>
      </w:r>
      <w:proofErr w:type="gramStart"/>
      <w:r w:rsidRPr="00DA15F4">
        <w:rPr>
          <w:rFonts w:ascii="David" w:hAnsi="David" w:cs="David"/>
          <w:sz w:val="24"/>
          <w:szCs w:val="24"/>
        </w:rPr>
        <w:t>religion</w:t>
      </w:r>
      <w:proofErr w:type="gramEnd"/>
      <w:r w:rsidRPr="00DA15F4">
        <w:rPr>
          <w:rFonts w:ascii="David" w:hAnsi="David" w:cs="David"/>
          <w:sz w:val="24"/>
          <w:szCs w:val="24"/>
        </w:rPr>
        <w:t xml:space="preserve"> and science, or more precisely, between faith and philosophy. This clash is evident in the debate that took place in the court of</w:t>
      </w:r>
      <w:ins w:id="3" w:author="משה קהן" w:date="2022-07-05T13:38:00Z">
        <w:r w:rsidR="005E4D40">
          <w:rPr>
            <w:rFonts w:ascii="David" w:hAnsi="David" w:cs="David"/>
            <w:sz w:val="24"/>
            <w:szCs w:val="24"/>
          </w:rPr>
          <w:t xml:space="preserve">  </w:t>
        </w:r>
      </w:ins>
      <w:r w:rsidRPr="00DA15F4">
        <w:rPr>
          <w:rFonts w:ascii="David" w:hAnsi="David" w:cs="David"/>
          <w:sz w:val="24"/>
          <w:szCs w:val="24"/>
        </w:rPr>
        <w:t xml:space="preserve"> </w:t>
      </w:r>
      <w:ins w:id="4" w:author="משה קהן" w:date="2022-07-05T13:47:00Z">
        <w:r w:rsidR="00CD5A4F">
          <w:rPr>
            <w:rFonts w:ascii="David" w:hAnsi="David" w:cs="David"/>
            <w:sz w:val="24"/>
            <w:szCs w:val="24"/>
          </w:rPr>
          <w:t xml:space="preserve"> </w:t>
        </w:r>
      </w:ins>
      <w:ins w:id="5" w:author="משה קהן" w:date="2022-07-05T13:48:00Z">
        <w:r w:rsidR="00CD5A4F">
          <w:rPr>
            <w:rFonts w:ascii="David" w:hAnsi="David" w:cs="David"/>
            <w:sz w:val="24"/>
            <w:szCs w:val="24"/>
          </w:rPr>
          <w:t>I</w:t>
        </w:r>
      </w:ins>
      <w:ins w:id="6" w:author="משה קהן" w:date="2022-07-05T13:49:00Z">
        <w:r w:rsidR="00CD5A4F">
          <w:rPr>
            <w:rFonts w:ascii="David" w:hAnsi="David" w:cs="David"/>
            <w:sz w:val="24"/>
            <w:szCs w:val="24"/>
          </w:rPr>
          <w:t xml:space="preserve">bn </w:t>
        </w:r>
      </w:ins>
      <w:proofErr w:type="spellStart"/>
      <w:ins w:id="7" w:author="משה קהן" w:date="2022-07-05T13:48:00Z">
        <w:r w:rsidR="00CD5A4F">
          <w:rPr>
            <w:rFonts w:ascii="David" w:hAnsi="David" w:cs="David"/>
            <w:sz w:val="24"/>
            <w:szCs w:val="24"/>
          </w:rPr>
          <w:t>Fur</w:t>
        </w:r>
        <w:r w:rsidR="00CD5A4F">
          <w:rPr>
            <w:rFonts w:ascii="Calibri" w:hAnsi="Calibri" w:cs="Calibri"/>
            <w:sz w:val="24"/>
            <w:szCs w:val="24"/>
          </w:rPr>
          <w:t>āt</w:t>
        </w:r>
      </w:ins>
      <w:del w:id="8" w:author="משה קהן" w:date="2022-07-05T13:47:00Z">
        <w:r w:rsidRPr="00DA15F4" w:rsidDel="00CD5A4F">
          <w:rPr>
            <w:rFonts w:ascii="David" w:hAnsi="David" w:cs="David"/>
            <w:sz w:val="24"/>
            <w:szCs w:val="24"/>
          </w:rPr>
          <w:delText xml:space="preserve">the </w:delText>
        </w:r>
        <w:commentRangeStart w:id="9"/>
        <w:commentRangeStart w:id="10"/>
        <w:r w:rsidRPr="00DA15F4" w:rsidDel="00CD5A4F">
          <w:rPr>
            <w:rFonts w:ascii="David" w:hAnsi="David" w:cs="David"/>
            <w:sz w:val="24"/>
            <w:szCs w:val="24"/>
          </w:rPr>
          <w:delText xml:space="preserve">vizier ibn Parat </w:delText>
        </w:r>
        <w:commentRangeEnd w:id="9"/>
        <w:r w:rsidRPr="00DA15F4" w:rsidDel="00CD5A4F">
          <w:rPr>
            <w:rFonts w:ascii="David" w:hAnsi="David" w:cs="David"/>
            <w:sz w:val="24"/>
            <w:szCs w:val="24"/>
            <w:rtl/>
          </w:rPr>
          <w:commentReference w:id="9"/>
        </w:r>
      </w:del>
      <w:commentRangeEnd w:id="10"/>
      <w:r w:rsidR="00CD5A4F">
        <w:rPr>
          <w:rStyle w:val="CommentReference"/>
          <w:rtl/>
        </w:rPr>
        <w:commentReference w:id="10"/>
      </w:r>
      <w:r w:rsidRPr="00DA15F4">
        <w:rPr>
          <w:rFonts w:ascii="David" w:hAnsi="David" w:cs="David"/>
          <w:sz w:val="24"/>
          <w:szCs w:val="24"/>
        </w:rPr>
        <w:t>in</w:t>
      </w:r>
      <w:proofErr w:type="spellEnd"/>
      <w:r w:rsidRPr="00DA15F4">
        <w:rPr>
          <w:rFonts w:ascii="David" w:hAnsi="David" w:cs="David"/>
          <w:sz w:val="24"/>
          <w:szCs w:val="24"/>
        </w:rPr>
        <w:t xml:space="preserve"> 932, during the reign of the Abbasid Caliph al-</w:t>
      </w:r>
      <w:proofErr w:type="spellStart"/>
      <w:r w:rsidRPr="00DA15F4">
        <w:rPr>
          <w:rFonts w:ascii="David" w:hAnsi="David" w:cs="David"/>
          <w:sz w:val="24"/>
          <w:szCs w:val="24"/>
        </w:rPr>
        <w:t>Muqtadir</w:t>
      </w:r>
      <w:proofErr w:type="spellEnd"/>
      <w:r w:rsidRPr="00DA15F4">
        <w:rPr>
          <w:rFonts w:ascii="David" w:hAnsi="David" w:cs="David"/>
          <w:sz w:val="24"/>
          <w:szCs w:val="24"/>
        </w:rPr>
        <w:t>.</w:t>
      </w:r>
      <w:r w:rsidRPr="00DA15F4">
        <w:rPr>
          <w:rFonts w:ascii="David" w:hAnsi="David" w:cs="David"/>
          <w:sz w:val="24"/>
          <w:szCs w:val="24"/>
          <w:vertAlign w:val="superscript"/>
        </w:rPr>
        <w:footnoteReference w:id="7"/>
      </w:r>
      <w:r w:rsidRPr="00DA15F4">
        <w:rPr>
          <w:rFonts w:ascii="David" w:hAnsi="David" w:cs="David"/>
          <w:sz w:val="24"/>
          <w:szCs w:val="24"/>
        </w:rPr>
        <w:t xml:space="preserve"> </w:t>
      </w:r>
      <w:r w:rsidR="00467CF8" w:rsidRPr="00E4136D">
        <w:rPr>
          <w:rFonts w:ascii="David" w:hAnsi="David" w:cs="David"/>
          <w:sz w:val="24"/>
          <w:szCs w:val="24"/>
        </w:rPr>
        <w:t>The</w:t>
      </w:r>
      <w:r w:rsidRPr="00DA15F4">
        <w:rPr>
          <w:rFonts w:ascii="David" w:hAnsi="David" w:cs="David"/>
          <w:sz w:val="24"/>
          <w:szCs w:val="24"/>
        </w:rPr>
        <w:t xml:space="preserve"> debate revolved around the status of </w:t>
      </w:r>
      <w:r w:rsidR="00A475DE" w:rsidRPr="00E4136D">
        <w:rPr>
          <w:rFonts w:ascii="David" w:hAnsi="David" w:cs="David"/>
          <w:sz w:val="24"/>
          <w:szCs w:val="24"/>
        </w:rPr>
        <w:t>l</w:t>
      </w:r>
      <w:r w:rsidRPr="00DA15F4">
        <w:rPr>
          <w:rFonts w:ascii="David" w:hAnsi="David" w:cs="David"/>
          <w:sz w:val="24"/>
          <w:szCs w:val="24"/>
        </w:rPr>
        <w:t xml:space="preserve">ogic and </w:t>
      </w:r>
      <w:r w:rsidR="00A475DE" w:rsidRPr="00E4136D">
        <w:rPr>
          <w:rFonts w:ascii="David" w:hAnsi="David" w:cs="David"/>
          <w:sz w:val="24"/>
          <w:szCs w:val="24"/>
        </w:rPr>
        <w:t>p</w:t>
      </w:r>
      <w:r w:rsidRPr="00DA15F4">
        <w:rPr>
          <w:rFonts w:ascii="David" w:hAnsi="David" w:cs="David"/>
          <w:sz w:val="24"/>
          <w:szCs w:val="24"/>
        </w:rPr>
        <w:t xml:space="preserve">hilosophy as opposed to </w:t>
      </w:r>
      <w:r w:rsidR="00467CF8" w:rsidRPr="00E4136D">
        <w:rPr>
          <w:rFonts w:ascii="David" w:hAnsi="David" w:cs="David"/>
          <w:sz w:val="24"/>
          <w:szCs w:val="24"/>
        </w:rPr>
        <w:t xml:space="preserve">the study of the </w:t>
      </w:r>
      <w:r w:rsidRPr="00DA15F4">
        <w:rPr>
          <w:rFonts w:ascii="David" w:hAnsi="David" w:cs="David"/>
          <w:sz w:val="24"/>
          <w:szCs w:val="24"/>
        </w:rPr>
        <w:t xml:space="preserve">Arabic </w:t>
      </w:r>
      <w:r w:rsidR="00467CF8" w:rsidRPr="00E4136D">
        <w:rPr>
          <w:rFonts w:ascii="David" w:hAnsi="David" w:cs="David"/>
          <w:sz w:val="24"/>
          <w:szCs w:val="24"/>
        </w:rPr>
        <w:t>language</w:t>
      </w:r>
      <w:r w:rsidRPr="00DA15F4">
        <w:rPr>
          <w:rFonts w:ascii="David" w:hAnsi="David" w:cs="David"/>
          <w:sz w:val="24"/>
          <w:szCs w:val="24"/>
        </w:rPr>
        <w:t xml:space="preserve">, which, according to Islamic belief, was imparted by God. This notion is based on the Qur’an: </w:t>
      </w:r>
      <w:r w:rsidRPr="00DA15F4">
        <w:rPr>
          <w:rFonts w:ascii="Arial" w:eastAsia="Times New Roman" w:hAnsi="Arial" w:cs="Arial" w:hint="cs"/>
          <w:sz w:val="24"/>
          <w:szCs w:val="24"/>
          <w:rtl/>
          <w:lang w:bidi="ar-SA"/>
        </w:rPr>
        <w:t>وعلم</w:t>
      </w:r>
      <w:r w:rsidRPr="00DA15F4">
        <w:rPr>
          <w:rFonts w:ascii="David" w:eastAsia="Times New Roman" w:hAnsi="David" w:cs="David"/>
          <w:sz w:val="24"/>
          <w:szCs w:val="24"/>
          <w:rtl/>
          <w:lang w:bidi="ar-SA"/>
        </w:rPr>
        <w:t xml:space="preserve"> </w:t>
      </w:r>
      <w:r w:rsidRPr="00DA15F4">
        <w:rPr>
          <w:rFonts w:ascii="Arial" w:eastAsia="Times New Roman" w:hAnsi="Arial" w:cs="Arial" w:hint="cs"/>
          <w:sz w:val="24"/>
          <w:szCs w:val="24"/>
          <w:rtl/>
          <w:lang w:bidi="ar-SA"/>
        </w:rPr>
        <w:t>آدم</w:t>
      </w:r>
      <w:r w:rsidRPr="00DA15F4">
        <w:rPr>
          <w:rFonts w:ascii="David" w:eastAsia="Times New Roman" w:hAnsi="David" w:cs="David"/>
          <w:sz w:val="24"/>
          <w:szCs w:val="24"/>
          <w:rtl/>
          <w:lang w:bidi="ar-SA"/>
        </w:rPr>
        <w:t xml:space="preserve"> </w:t>
      </w:r>
      <w:r w:rsidRPr="00DA15F4">
        <w:rPr>
          <w:rFonts w:ascii="Arial" w:eastAsia="Times New Roman" w:hAnsi="Arial" w:cs="Arial" w:hint="cs"/>
          <w:sz w:val="24"/>
          <w:szCs w:val="24"/>
          <w:rtl/>
          <w:lang w:bidi="ar-SA"/>
        </w:rPr>
        <w:t>الاسماء</w:t>
      </w:r>
      <w:r w:rsidRPr="00DA15F4">
        <w:rPr>
          <w:rFonts w:ascii="David" w:eastAsia="Times New Roman" w:hAnsi="David" w:cs="David"/>
          <w:sz w:val="24"/>
          <w:szCs w:val="24"/>
          <w:rtl/>
          <w:lang w:bidi="ar-SA"/>
        </w:rPr>
        <w:t xml:space="preserve"> </w:t>
      </w:r>
      <w:r w:rsidRPr="00DA15F4">
        <w:rPr>
          <w:rFonts w:ascii="Arial" w:eastAsia="Times New Roman" w:hAnsi="Arial" w:cs="Arial" w:hint="cs"/>
          <w:sz w:val="24"/>
          <w:szCs w:val="24"/>
          <w:rtl/>
          <w:lang w:bidi="ar-SA"/>
        </w:rPr>
        <w:t>كلها</w:t>
      </w:r>
      <w:r w:rsidRPr="00DA15F4">
        <w:rPr>
          <w:rFonts w:ascii="David" w:eastAsia="Times New Roman" w:hAnsi="David" w:cs="David"/>
          <w:sz w:val="24"/>
          <w:szCs w:val="24"/>
          <w:rtl/>
        </w:rPr>
        <w:t xml:space="preserve"> </w:t>
      </w:r>
      <w:commentRangeStart w:id="11"/>
      <w:commentRangeStart w:id="12"/>
      <w:r w:rsidRPr="00DA15F4">
        <w:rPr>
          <w:rFonts w:ascii="David" w:eastAsia="Times New Roman" w:hAnsi="David" w:cs="David"/>
          <w:sz w:val="24"/>
          <w:szCs w:val="24"/>
          <w:rtl/>
        </w:rPr>
        <w:t>(האל לימד את האדם את כל השמות).</w:t>
      </w:r>
      <w:r w:rsidRPr="00DA15F4">
        <w:rPr>
          <w:rFonts w:ascii="David" w:eastAsia="Times New Roman" w:hAnsi="David" w:cs="David"/>
          <w:sz w:val="24"/>
          <w:szCs w:val="24"/>
        </w:rPr>
        <w:t xml:space="preserve">, </w:t>
      </w:r>
      <w:commentRangeEnd w:id="11"/>
      <w:r w:rsidR="00CD5A4F">
        <w:rPr>
          <w:rStyle w:val="CommentReference"/>
          <w:rtl/>
        </w:rPr>
        <w:commentReference w:id="11"/>
      </w:r>
      <w:commentRangeEnd w:id="12"/>
      <w:r w:rsidR="00CD5A4F">
        <w:rPr>
          <w:rStyle w:val="CommentReference"/>
          <w:rtl/>
        </w:rPr>
        <w:commentReference w:id="12"/>
      </w:r>
      <w:r w:rsidRPr="00DA15F4">
        <w:rPr>
          <w:rFonts w:ascii="David" w:eastAsia="Times New Roman" w:hAnsi="David" w:cs="David"/>
          <w:sz w:val="24"/>
          <w:szCs w:val="24"/>
        </w:rPr>
        <w:t>“God taught mankind all the names.”</w:t>
      </w:r>
      <w:r w:rsidRPr="00DA15F4">
        <w:rPr>
          <w:rFonts w:ascii="David" w:eastAsia="Times New Roman" w:hAnsi="David" w:cs="David"/>
          <w:sz w:val="24"/>
          <w:szCs w:val="24"/>
          <w:vertAlign w:val="superscript"/>
        </w:rPr>
        <w:footnoteReference w:id="8"/>
      </w:r>
      <w:r w:rsidRPr="00DA15F4">
        <w:rPr>
          <w:rFonts w:ascii="David" w:eastAsia="Times New Roman" w:hAnsi="David" w:cs="David"/>
          <w:sz w:val="24"/>
          <w:szCs w:val="24"/>
        </w:rPr>
        <w:t xml:space="preserve"> Muslim theologians consider the study of Arabic grammar of the utmost importance</w:t>
      </w:r>
      <w:r w:rsidR="00467CF8" w:rsidRPr="00E4136D">
        <w:rPr>
          <w:rFonts w:ascii="David" w:eastAsia="Times New Roman" w:hAnsi="David" w:cs="David"/>
          <w:sz w:val="24"/>
          <w:szCs w:val="24"/>
        </w:rPr>
        <w:t>,</w:t>
      </w:r>
      <w:r w:rsidRPr="00DA15F4">
        <w:rPr>
          <w:rFonts w:ascii="David" w:eastAsia="Times New Roman" w:hAnsi="David" w:cs="David"/>
          <w:sz w:val="24"/>
          <w:szCs w:val="24"/>
        </w:rPr>
        <w:t xml:space="preserve"> as it is the language of God.</w:t>
      </w:r>
      <w:r w:rsidR="000C0A72" w:rsidRPr="00E4136D">
        <w:rPr>
          <w:rFonts w:ascii="David" w:eastAsia="Times New Roman" w:hAnsi="David" w:cs="David"/>
          <w:sz w:val="24"/>
          <w:szCs w:val="24"/>
        </w:rPr>
        <w:t xml:space="preserve"> Arabic grammar reflect</w:t>
      </w:r>
      <w:r w:rsidR="00467CF8" w:rsidRPr="00E4136D">
        <w:rPr>
          <w:rFonts w:ascii="David" w:eastAsia="Times New Roman" w:hAnsi="David" w:cs="David"/>
          <w:sz w:val="24"/>
          <w:szCs w:val="24"/>
        </w:rPr>
        <w:t>s</w:t>
      </w:r>
      <w:r w:rsidR="000C0A72" w:rsidRPr="00E4136D">
        <w:rPr>
          <w:rFonts w:ascii="David" w:eastAsia="Times New Roman" w:hAnsi="David" w:cs="David"/>
          <w:sz w:val="24"/>
          <w:szCs w:val="24"/>
        </w:rPr>
        <w:t xml:space="preserve"> absolute truth</w:t>
      </w:r>
      <w:r w:rsidR="00467CF8" w:rsidRPr="00E4136D">
        <w:rPr>
          <w:rFonts w:ascii="David" w:eastAsia="Times New Roman" w:hAnsi="David" w:cs="David"/>
          <w:sz w:val="24"/>
          <w:szCs w:val="24"/>
        </w:rPr>
        <w:t>, a</w:t>
      </w:r>
      <w:r w:rsidR="000C0A72" w:rsidRPr="00E4136D">
        <w:rPr>
          <w:rFonts w:ascii="David" w:eastAsia="Times New Roman" w:hAnsi="David" w:cs="David"/>
          <w:sz w:val="24"/>
          <w:szCs w:val="24"/>
        </w:rPr>
        <w:t xml:space="preserve"> </w:t>
      </w:r>
      <w:r w:rsidR="00467CF8" w:rsidRPr="00E4136D">
        <w:rPr>
          <w:rFonts w:ascii="David" w:eastAsia="Times New Roman" w:hAnsi="David" w:cs="David"/>
          <w:sz w:val="24"/>
          <w:szCs w:val="24"/>
        </w:rPr>
        <w:t>belief</w:t>
      </w:r>
      <w:r w:rsidR="000C0A72" w:rsidRPr="00E4136D">
        <w:rPr>
          <w:rFonts w:ascii="David" w:eastAsia="Times New Roman" w:hAnsi="David" w:cs="David"/>
          <w:sz w:val="24"/>
          <w:szCs w:val="24"/>
        </w:rPr>
        <w:t xml:space="preserve"> represented by the great theologian and philologist Abu </w:t>
      </w:r>
      <w:proofErr w:type="spellStart"/>
      <w:r w:rsidR="000C0A72" w:rsidRPr="00E4136D">
        <w:rPr>
          <w:rFonts w:ascii="David" w:eastAsia="Times New Roman" w:hAnsi="David" w:cs="David"/>
          <w:sz w:val="24"/>
          <w:szCs w:val="24"/>
        </w:rPr>
        <w:t>Sa’id</w:t>
      </w:r>
      <w:proofErr w:type="spellEnd"/>
      <w:r w:rsidR="000C0A72" w:rsidRPr="00E4136D">
        <w:rPr>
          <w:rFonts w:ascii="David" w:eastAsia="Times New Roman" w:hAnsi="David" w:cs="David"/>
          <w:sz w:val="24"/>
          <w:szCs w:val="24"/>
        </w:rPr>
        <w:t xml:space="preserve"> Al-</w:t>
      </w:r>
      <w:proofErr w:type="spellStart"/>
      <w:r w:rsidR="000C0A72" w:rsidRPr="00E4136D">
        <w:rPr>
          <w:rFonts w:ascii="David" w:eastAsia="Times New Roman" w:hAnsi="David" w:cs="David"/>
          <w:sz w:val="24"/>
          <w:szCs w:val="24"/>
        </w:rPr>
        <w:t>Sirafi</w:t>
      </w:r>
      <w:proofErr w:type="spellEnd"/>
      <w:r w:rsidR="000C0A72" w:rsidRPr="00E4136D">
        <w:rPr>
          <w:rFonts w:ascii="David" w:eastAsia="Times New Roman" w:hAnsi="David" w:cs="David"/>
          <w:sz w:val="24"/>
          <w:szCs w:val="24"/>
        </w:rPr>
        <w:t xml:space="preserve">, as opposed to the </w:t>
      </w:r>
      <w:r w:rsidR="00467CF8" w:rsidRPr="00E4136D">
        <w:rPr>
          <w:rFonts w:ascii="David" w:eastAsia="Times New Roman" w:hAnsi="David" w:cs="David"/>
          <w:sz w:val="24"/>
          <w:szCs w:val="24"/>
        </w:rPr>
        <w:t>schools of philosophy and logic</w:t>
      </w:r>
      <w:r w:rsidR="000C0A72" w:rsidRPr="00E4136D">
        <w:rPr>
          <w:rFonts w:ascii="David" w:eastAsia="Times New Roman" w:hAnsi="David" w:cs="David"/>
          <w:sz w:val="24"/>
          <w:szCs w:val="24"/>
        </w:rPr>
        <w:t xml:space="preserve"> which continued the Aristotelian philosophical tradition. </w:t>
      </w:r>
      <w:r w:rsidR="00BC41DC" w:rsidRPr="00E4136D">
        <w:rPr>
          <w:rFonts w:ascii="David" w:eastAsia="Times New Roman" w:hAnsi="David" w:cs="David"/>
          <w:sz w:val="24"/>
          <w:szCs w:val="24"/>
        </w:rPr>
        <w:t xml:space="preserve">According to the latter, language is a matter of </w:t>
      </w:r>
      <w:r w:rsidR="000C0A72" w:rsidRPr="00E4136D">
        <w:rPr>
          <w:rFonts w:ascii="David" w:eastAsia="Times New Roman" w:hAnsi="David" w:cs="David"/>
          <w:sz w:val="24"/>
          <w:szCs w:val="24"/>
        </w:rPr>
        <w:t>human</w:t>
      </w:r>
      <w:r w:rsidR="00364256" w:rsidRPr="00E4136D">
        <w:rPr>
          <w:rFonts w:ascii="David" w:eastAsia="Times New Roman" w:hAnsi="David" w:cs="David"/>
          <w:sz w:val="24"/>
          <w:szCs w:val="24"/>
        </w:rPr>
        <w:t xml:space="preserve"> consensus. </w:t>
      </w:r>
      <w:r w:rsidR="00BC41DC" w:rsidRPr="00E4136D">
        <w:rPr>
          <w:rFonts w:ascii="David" w:eastAsia="Times New Roman" w:hAnsi="David" w:cs="David"/>
          <w:sz w:val="24"/>
          <w:szCs w:val="24"/>
        </w:rPr>
        <w:t>They view</w:t>
      </w:r>
      <w:r w:rsidR="00364256" w:rsidRPr="00E4136D">
        <w:rPr>
          <w:rFonts w:ascii="David" w:eastAsia="Times New Roman" w:hAnsi="David" w:cs="David"/>
          <w:sz w:val="24"/>
          <w:szCs w:val="24"/>
        </w:rPr>
        <w:t xml:space="preserve"> </w:t>
      </w:r>
      <w:r w:rsidR="00BC41DC" w:rsidRPr="00E4136D">
        <w:rPr>
          <w:rFonts w:ascii="David" w:eastAsia="Times New Roman" w:hAnsi="David" w:cs="David"/>
          <w:sz w:val="24"/>
          <w:szCs w:val="24"/>
        </w:rPr>
        <w:t>l</w:t>
      </w:r>
      <w:r w:rsidR="00364256" w:rsidRPr="00E4136D">
        <w:rPr>
          <w:rFonts w:ascii="David" w:eastAsia="Times New Roman" w:hAnsi="David" w:cs="David"/>
          <w:sz w:val="24"/>
          <w:szCs w:val="24"/>
        </w:rPr>
        <w:t xml:space="preserve">ogic </w:t>
      </w:r>
      <w:r w:rsidR="00BC41DC" w:rsidRPr="00E4136D">
        <w:rPr>
          <w:rFonts w:ascii="David" w:eastAsia="Times New Roman" w:hAnsi="David" w:cs="David"/>
          <w:sz w:val="24"/>
          <w:szCs w:val="24"/>
        </w:rPr>
        <w:t>as superior to g</w:t>
      </w:r>
      <w:r w:rsidR="00364256" w:rsidRPr="00E4136D">
        <w:rPr>
          <w:rFonts w:ascii="David" w:eastAsia="Times New Roman" w:hAnsi="David" w:cs="David"/>
          <w:sz w:val="24"/>
          <w:szCs w:val="24"/>
        </w:rPr>
        <w:t xml:space="preserve">rammar because its laws are rationally derived, and are therefore binding for all languages, whereas the particular grammatical rules of each language are </w:t>
      </w:r>
      <w:r w:rsidR="00BC41DC" w:rsidRPr="00E4136D">
        <w:rPr>
          <w:rFonts w:ascii="David" w:eastAsia="Times New Roman" w:hAnsi="David" w:cs="David"/>
          <w:sz w:val="24"/>
          <w:szCs w:val="24"/>
        </w:rPr>
        <w:t>consensual and apply only to itself</w:t>
      </w:r>
      <w:r w:rsidR="00364256" w:rsidRPr="00E4136D">
        <w:rPr>
          <w:rFonts w:ascii="David" w:eastAsia="Times New Roman" w:hAnsi="David" w:cs="David"/>
          <w:sz w:val="24"/>
          <w:szCs w:val="24"/>
        </w:rPr>
        <w:t>. This stance is represented by one of the pioneering logicians in the Arab world, Abu Bishr Matta ibn Yunus</w:t>
      </w:r>
      <w:r w:rsidR="00190F62" w:rsidRPr="00E4136D">
        <w:rPr>
          <w:rFonts w:ascii="David" w:eastAsia="Times New Roman" w:hAnsi="David" w:cs="David"/>
          <w:sz w:val="24"/>
          <w:szCs w:val="24"/>
        </w:rPr>
        <w:t xml:space="preserve">. Significantly, Abu </w:t>
      </w:r>
      <w:proofErr w:type="spellStart"/>
      <w:r w:rsidR="00190F62" w:rsidRPr="00E4136D">
        <w:rPr>
          <w:rFonts w:ascii="David" w:eastAsia="Times New Roman" w:hAnsi="David" w:cs="David"/>
          <w:sz w:val="24"/>
          <w:szCs w:val="24"/>
        </w:rPr>
        <w:t>Bishr</w:t>
      </w:r>
      <w:proofErr w:type="spellEnd"/>
      <w:r w:rsidR="00190F62" w:rsidRPr="00E4136D">
        <w:rPr>
          <w:rFonts w:ascii="David" w:eastAsia="Times New Roman" w:hAnsi="David" w:cs="David"/>
          <w:sz w:val="24"/>
          <w:szCs w:val="24"/>
        </w:rPr>
        <w:t xml:space="preserve"> </w:t>
      </w:r>
      <w:r w:rsidR="00190F62" w:rsidRPr="00E4136D">
        <w:rPr>
          <w:rFonts w:ascii="David" w:eastAsia="Times New Roman" w:hAnsi="David" w:cs="David"/>
          <w:sz w:val="24"/>
          <w:szCs w:val="24"/>
        </w:rPr>
        <w:lastRenderedPageBreak/>
        <w:t xml:space="preserve">was a Christian, not a Muslim, and was therefore unconfined by the Islamic dogmata that stood at the root of the </w:t>
      </w:r>
      <w:r w:rsidR="00C6503D" w:rsidRPr="00E4136D">
        <w:rPr>
          <w:rFonts w:ascii="David" w:eastAsia="Times New Roman" w:hAnsi="David" w:cs="David"/>
          <w:sz w:val="24"/>
          <w:szCs w:val="24"/>
        </w:rPr>
        <w:t>aforementioned</w:t>
      </w:r>
      <w:r w:rsidR="00190F62" w:rsidRPr="00E4136D">
        <w:rPr>
          <w:rFonts w:ascii="David" w:eastAsia="Times New Roman" w:hAnsi="David" w:cs="David"/>
          <w:sz w:val="24"/>
          <w:szCs w:val="24"/>
        </w:rPr>
        <w:t xml:space="preserve"> discussion.</w:t>
      </w:r>
    </w:p>
    <w:p w14:paraId="2BD3B2A6" w14:textId="77777777" w:rsidR="00BC41DC" w:rsidRPr="00E4136D" w:rsidRDefault="00BC41DC" w:rsidP="0027318C">
      <w:pPr>
        <w:spacing w:line="480" w:lineRule="auto"/>
        <w:ind w:firstLine="360"/>
        <w:jc w:val="both"/>
        <w:rPr>
          <w:rFonts w:ascii="David" w:eastAsia="Times New Roman" w:hAnsi="David" w:cs="David"/>
          <w:sz w:val="24"/>
          <w:szCs w:val="24"/>
        </w:rPr>
      </w:pPr>
    </w:p>
    <w:p w14:paraId="16BB9F20" w14:textId="6813F0C0" w:rsidR="00190F62" w:rsidRPr="00E4136D" w:rsidRDefault="00190F62"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u w:val="single"/>
        </w:rPr>
        <w:t xml:space="preserve">2.2 The Superiority of </w:t>
      </w:r>
      <w:r w:rsidR="00A475DE" w:rsidRPr="00E4136D">
        <w:rPr>
          <w:rFonts w:ascii="David" w:eastAsia="Times New Roman" w:hAnsi="David" w:cs="David"/>
          <w:sz w:val="24"/>
          <w:szCs w:val="24"/>
          <w:u w:val="single"/>
        </w:rPr>
        <w:t>l</w:t>
      </w:r>
      <w:r w:rsidRPr="00E4136D">
        <w:rPr>
          <w:rFonts w:ascii="David" w:eastAsia="Times New Roman" w:hAnsi="David" w:cs="David"/>
          <w:sz w:val="24"/>
          <w:szCs w:val="24"/>
          <w:u w:val="single"/>
        </w:rPr>
        <w:t xml:space="preserve">ogic over </w:t>
      </w:r>
      <w:r w:rsidR="00A475DE" w:rsidRPr="00E4136D">
        <w:rPr>
          <w:rFonts w:ascii="David" w:eastAsia="Times New Roman" w:hAnsi="David" w:cs="David"/>
          <w:sz w:val="24"/>
          <w:szCs w:val="24"/>
          <w:u w:val="single"/>
        </w:rPr>
        <w:t>g</w:t>
      </w:r>
      <w:r w:rsidRPr="00E4136D">
        <w:rPr>
          <w:rFonts w:ascii="David" w:eastAsia="Times New Roman" w:hAnsi="David" w:cs="David"/>
          <w:sz w:val="24"/>
          <w:szCs w:val="24"/>
          <w:u w:val="single"/>
        </w:rPr>
        <w:t>rammar in Al-</w:t>
      </w:r>
      <w:proofErr w:type="spellStart"/>
      <w:r w:rsidRPr="00E4136D">
        <w:rPr>
          <w:rFonts w:ascii="David" w:eastAsia="Times New Roman" w:hAnsi="David" w:cs="David"/>
          <w:sz w:val="24"/>
          <w:szCs w:val="24"/>
          <w:u w:val="single"/>
        </w:rPr>
        <w:t>Farabi’s</w:t>
      </w:r>
      <w:proofErr w:type="spellEnd"/>
      <w:r w:rsidRPr="00E4136D">
        <w:rPr>
          <w:rFonts w:ascii="David" w:eastAsia="Times New Roman" w:hAnsi="David" w:cs="David"/>
          <w:sz w:val="24"/>
          <w:szCs w:val="24"/>
          <w:u w:val="single"/>
        </w:rPr>
        <w:t xml:space="preserve"> </w:t>
      </w:r>
      <w:r w:rsidR="00A475DE" w:rsidRPr="00E4136D">
        <w:rPr>
          <w:rFonts w:ascii="David" w:eastAsia="Times New Roman" w:hAnsi="David" w:cs="David"/>
          <w:sz w:val="24"/>
          <w:szCs w:val="24"/>
          <w:u w:val="single"/>
        </w:rPr>
        <w:t>w</w:t>
      </w:r>
      <w:r w:rsidRPr="00E4136D">
        <w:rPr>
          <w:rFonts w:ascii="David" w:eastAsia="Times New Roman" w:hAnsi="David" w:cs="David"/>
          <w:sz w:val="24"/>
          <w:szCs w:val="24"/>
          <w:u w:val="single"/>
        </w:rPr>
        <w:t>orks</w:t>
      </w:r>
    </w:p>
    <w:p w14:paraId="0F2B8454" w14:textId="4F88F272" w:rsidR="00190F62" w:rsidRPr="00E4136D" w:rsidRDefault="00190F62" w:rsidP="0027318C">
      <w:pPr>
        <w:spacing w:line="480" w:lineRule="auto"/>
        <w:jc w:val="both"/>
        <w:rPr>
          <w:rFonts w:ascii="David" w:eastAsia="Times New Roman" w:hAnsi="David" w:cs="David"/>
          <w:sz w:val="24"/>
          <w:szCs w:val="24"/>
          <w:rtl/>
        </w:rPr>
      </w:pPr>
      <w:r w:rsidRPr="00E4136D">
        <w:rPr>
          <w:rFonts w:ascii="David" w:eastAsia="Times New Roman" w:hAnsi="David" w:cs="David"/>
          <w:sz w:val="24"/>
          <w:szCs w:val="24"/>
        </w:rPr>
        <w:tab/>
        <w:t>Echoes of this debate can be found in the works of Abu Nasr Al-Farabi. Al-</w:t>
      </w:r>
      <w:proofErr w:type="spellStart"/>
      <w:r w:rsidRPr="00E4136D">
        <w:rPr>
          <w:rFonts w:ascii="David" w:eastAsia="Times New Roman" w:hAnsi="David" w:cs="David"/>
          <w:sz w:val="24"/>
          <w:szCs w:val="24"/>
        </w:rPr>
        <w:t>Farabi</w:t>
      </w:r>
      <w:proofErr w:type="spellEnd"/>
      <w:r w:rsidRPr="00E4136D">
        <w:rPr>
          <w:rFonts w:ascii="David" w:eastAsia="Times New Roman" w:hAnsi="David" w:cs="David"/>
          <w:sz w:val="24"/>
          <w:szCs w:val="24"/>
        </w:rPr>
        <w:t xml:space="preserve"> </w:t>
      </w:r>
      <w:r w:rsidR="00C6503D" w:rsidRPr="00E4136D">
        <w:rPr>
          <w:rFonts w:ascii="David" w:eastAsia="Times New Roman" w:hAnsi="David" w:cs="David"/>
          <w:sz w:val="24"/>
          <w:szCs w:val="24"/>
        </w:rPr>
        <w:t>was</w:t>
      </w:r>
      <w:r w:rsidRPr="00E4136D">
        <w:rPr>
          <w:rFonts w:ascii="David" w:eastAsia="Times New Roman" w:hAnsi="David" w:cs="David"/>
          <w:sz w:val="24"/>
          <w:szCs w:val="24"/>
        </w:rPr>
        <w:t xml:space="preserve"> one of the </w:t>
      </w:r>
      <w:r w:rsidR="008B5314" w:rsidRPr="00E4136D">
        <w:rPr>
          <w:rFonts w:ascii="David" w:eastAsia="Times New Roman" w:hAnsi="David" w:cs="David"/>
          <w:sz w:val="24"/>
          <w:szCs w:val="24"/>
        </w:rPr>
        <w:t xml:space="preserve">greatest philosophers of the Arab world and one of the first to write about </w:t>
      </w:r>
      <w:r w:rsidR="00A475DE" w:rsidRPr="00E4136D">
        <w:rPr>
          <w:rFonts w:ascii="David" w:eastAsia="Times New Roman" w:hAnsi="David" w:cs="David"/>
          <w:sz w:val="24"/>
          <w:szCs w:val="24"/>
        </w:rPr>
        <w:t>l</w:t>
      </w:r>
      <w:r w:rsidR="008B5314" w:rsidRPr="00E4136D">
        <w:rPr>
          <w:rFonts w:ascii="David" w:eastAsia="Times New Roman" w:hAnsi="David" w:cs="David"/>
          <w:sz w:val="24"/>
          <w:szCs w:val="24"/>
        </w:rPr>
        <w:t xml:space="preserve">ogic. </w:t>
      </w:r>
      <w:r w:rsidR="005108E2" w:rsidRPr="00E4136D">
        <w:rPr>
          <w:rFonts w:ascii="David" w:eastAsia="Times New Roman" w:hAnsi="David" w:cs="David"/>
          <w:sz w:val="24"/>
          <w:szCs w:val="24"/>
        </w:rPr>
        <w:t>He</w:t>
      </w:r>
      <w:r w:rsidR="008B5314" w:rsidRPr="00E4136D">
        <w:rPr>
          <w:rFonts w:ascii="David" w:eastAsia="Times New Roman" w:hAnsi="David" w:cs="David"/>
          <w:sz w:val="24"/>
          <w:szCs w:val="24"/>
        </w:rPr>
        <w:t xml:space="preserve"> wrote a commentary on the Organon, Aristotle’s collection of works on logical analysis and dialectic, in addition to his own essays. One central issue that Al-</w:t>
      </w:r>
      <w:proofErr w:type="spellStart"/>
      <w:r w:rsidR="008B5314" w:rsidRPr="00E4136D">
        <w:rPr>
          <w:rFonts w:ascii="David" w:eastAsia="Times New Roman" w:hAnsi="David" w:cs="David"/>
          <w:sz w:val="24"/>
          <w:szCs w:val="24"/>
        </w:rPr>
        <w:t>Farabi</w:t>
      </w:r>
      <w:proofErr w:type="spellEnd"/>
      <w:r w:rsidR="008B5314" w:rsidRPr="00E4136D">
        <w:rPr>
          <w:rFonts w:ascii="David" w:eastAsia="Times New Roman" w:hAnsi="David" w:cs="David"/>
          <w:sz w:val="24"/>
          <w:szCs w:val="24"/>
        </w:rPr>
        <w:t xml:space="preserve"> discusses is the relationship between </w:t>
      </w:r>
      <w:r w:rsidR="00A475DE" w:rsidRPr="00E4136D">
        <w:rPr>
          <w:rFonts w:ascii="David" w:eastAsia="Times New Roman" w:hAnsi="David" w:cs="David"/>
          <w:sz w:val="24"/>
          <w:szCs w:val="24"/>
        </w:rPr>
        <w:t>l</w:t>
      </w:r>
      <w:r w:rsidR="008B5314" w:rsidRPr="00E4136D">
        <w:rPr>
          <w:rFonts w:ascii="David" w:eastAsia="Times New Roman" w:hAnsi="David" w:cs="David"/>
          <w:sz w:val="24"/>
          <w:szCs w:val="24"/>
        </w:rPr>
        <w:t xml:space="preserve">ogic and </w:t>
      </w:r>
      <w:r w:rsidR="00A475DE" w:rsidRPr="00E4136D">
        <w:rPr>
          <w:rFonts w:ascii="David" w:eastAsia="Times New Roman" w:hAnsi="David" w:cs="David"/>
          <w:sz w:val="24"/>
          <w:szCs w:val="24"/>
        </w:rPr>
        <w:t>g</w:t>
      </w:r>
      <w:r w:rsidR="008B5314" w:rsidRPr="00E4136D">
        <w:rPr>
          <w:rFonts w:ascii="David" w:eastAsia="Times New Roman" w:hAnsi="David" w:cs="David"/>
          <w:sz w:val="24"/>
          <w:szCs w:val="24"/>
        </w:rPr>
        <w:t>rammar</w:t>
      </w:r>
      <w:r w:rsidR="005108E2" w:rsidRPr="00E4136D">
        <w:rPr>
          <w:rFonts w:ascii="David" w:eastAsia="Times New Roman" w:hAnsi="David" w:cs="David"/>
          <w:sz w:val="24"/>
          <w:szCs w:val="24"/>
        </w:rPr>
        <w:t>, where he compares and contrasts the two:</w:t>
      </w:r>
      <w:commentRangeStart w:id="14"/>
      <w:commentRangeStart w:id="15"/>
      <w:r w:rsidR="008B5314" w:rsidRPr="00E4136D">
        <w:rPr>
          <w:rStyle w:val="FootnoteReference"/>
          <w:rFonts w:ascii="David" w:eastAsia="Times New Roman" w:hAnsi="David" w:cs="David"/>
          <w:sz w:val="24"/>
          <w:szCs w:val="24"/>
        </w:rPr>
        <w:footnoteReference w:id="9"/>
      </w:r>
      <w:commentRangeEnd w:id="14"/>
      <w:r w:rsidR="001A74F6" w:rsidRPr="00E4136D">
        <w:rPr>
          <w:rStyle w:val="CommentReference"/>
          <w:sz w:val="24"/>
          <w:szCs w:val="24"/>
          <w:rtl/>
        </w:rPr>
        <w:commentReference w:id="14"/>
      </w:r>
      <w:commentRangeEnd w:id="15"/>
      <w:r w:rsidR="005045F5">
        <w:rPr>
          <w:rStyle w:val="CommentReference"/>
          <w:rtl/>
        </w:rPr>
        <w:commentReference w:id="15"/>
      </w:r>
    </w:p>
    <w:p w14:paraId="1940F145" w14:textId="08AE3F21" w:rsidR="00FB7C58" w:rsidRPr="00E4136D" w:rsidRDefault="00FB7C58" w:rsidP="0027318C">
      <w:pPr>
        <w:bidi/>
        <w:spacing w:line="480" w:lineRule="auto"/>
        <w:ind w:left="720" w:right="720"/>
        <w:jc w:val="both"/>
        <w:rPr>
          <w:rFonts w:ascii="David" w:eastAsia="Times New Roman" w:hAnsi="David" w:cs="David"/>
          <w:sz w:val="24"/>
          <w:szCs w:val="24"/>
          <w:rtl/>
        </w:rPr>
      </w:pPr>
      <w:r w:rsidRPr="00E4136D">
        <w:rPr>
          <w:rFonts w:ascii="Arial" w:eastAsia="Times New Roman" w:hAnsi="Arial" w:cs="Arial" w:hint="cs"/>
          <w:sz w:val="24"/>
          <w:szCs w:val="24"/>
          <w:rtl/>
          <w:lang w:bidi="ar-SA"/>
        </w:rPr>
        <w:t>وهذه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الصناعة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تناسب</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صناعة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النحو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وذلك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نسبة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صناعة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المنطق</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الى</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العقل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والمعقولات</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كنسبة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صناعة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النحو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الى</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اللسان</w:t>
      </w:r>
      <w:r w:rsidRPr="00E4136D">
        <w:rPr>
          <w:rFonts w:ascii="David" w:eastAsia="Times New Roman" w:hAnsi="David" w:cs="David"/>
          <w:sz w:val="24"/>
          <w:szCs w:val="24"/>
          <w:rtl/>
        </w:rPr>
        <w:t xml:space="preserve"> [</w:t>
      </w:r>
      <w:r w:rsidRPr="00E4136D">
        <w:rPr>
          <w:rFonts w:ascii="David" w:eastAsia="Times New Roman" w:hAnsi="David" w:cs="David"/>
          <w:sz w:val="24"/>
          <w:szCs w:val="24"/>
          <w:rtl/>
          <w:lang w:bidi="ar-SA"/>
        </w:rPr>
        <w:t>...</w:t>
      </w:r>
      <w:r w:rsidRPr="00E4136D">
        <w:rPr>
          <w:rFonts w:ascii="David" w:eastAsia="Times New Roman" w:hAnsi="David" w:cs="David"/>
          <w:sz w:val="24"/>
          <w:szCs w:val="24"/>
          <w:rtl/>
        </w:rPr>
        <w:t>]</w:t>
      </w:r>
      <w:commentRangeStart w:id="17"/>
      <w:commentRangeStart w:id="18"/>
      <w:r w:rsidR="00C96D95" w:rsidRPr="00E4136D">
        <w:rPr>
          <w:rStyle w:val="FootnoteReference"/>
          <w:rFonts w:ascii="David" w:eastAsia="Times New Roman" w:hAnsi="David" w:cs="David"/>
          <w:sz w:val="24"/>
          <w:szCs w:val="24"/>
        </w:rPr>
        <w:footnoteReference w:id="10"/>
      </w:r>
      <w:commentRangeEnd w:id="17"/>
      <w:r w:rsidR="00C96D95">
        <w:rPr>
          <w:rStyle w:val="CommentReference"/>
          <w:rtl/>
        </w:rPr>
        <w:commentReference w:id="17"/>
      </w:r>
      <w:commentRangeEnd w:id="18"/>
      <w:r w:rsidR="009C1017">
        <w:rPr>
          <w:rStyle w:val="CommentReference"/>
          <w:rtl/>
        </w:rPr>
        <w:commentReference w:id="18"/>
      </w:r>
    </w:p>
    <w:p w14:paraId="21A72752" w14:textId="0DECBFFD" w:rsidR="00190F62" w:rsidRPr="00E4136D" w:rsidRDefault="00FB7C58" w:rsidP="0027318C">
      <w:pPr>
        <w:bidi/>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tl/>
        </w:rPr>
        <w:t>מלאכה זו [מלאכת ההיגיון] מקבילה למלאכת הדקדוק משום שיחס מלאכת ההיגיון לשכל ולמושכלות שווה ליחס מלאכת הדקדוק ללשון [...]</w:t>
      </w:r>
    </w:p>
    <w:p w14:paraId="4E8E1285" w14:textId="5DE3D6A4" w:rsidR="00764C5B" w:rsidRPr="00E4136D" w:rsidRDefault="00764C5B" w:rsidP="0027318C">
      <w:pPr>
        <w:spacing w:line="480" w:lineRule="auto"/>
        <w:ind w:left="720" w:right="720"/>
        <w:jc w:val="both"/>
        <w:rPr>
          <w:rFonts w:ascii="David" w:eastAsia="Times New Roman" w:hAnsi="David" w:cs="David"/>
          <w:sz w:val="24"/>
          <w:szCs w:val="24"/>
        </w:rPr>
      </w:pPr>
      <w:commentRangeStart w:id="19"/>
      <w:commentRangeStart w:id="20"/>
      <w:r w:rsidRPr="00E4136D">
        <w:rPr>
          <w:rFonts w:ascii="David" w:eastAsia="Times New Roman" w:hAnsi="David" w:cs="David"/>
          <w:sz w:val="24"/>
          <w:szCs w:val="24"/>
        </w:rPr>
        <w:t xml:space="preserve">This task [referring to the art of logic] is parallel to the art of grammar, for the relationship between the art of logic and the intellect is equal to the relationship between the art of grammar and the language </w:t>
      </w:r>
      <w:commentRangeEnd w:id="19"/>
      <w:r w:rsidR="009A491E" w:rsidRPr="00E4136D">
        <w:rPr>
          <w:rStyle w:val="CommentReference"/>
          <w:rFonts w:ascii="David" w:hAnsi="David" w:cs="David"/>
          <w:sz w:val="24"/>
          <w:szCs w:val="24"/>
          <w:rtl/>
        </w:rPr>
        <w:commentReference w:id="19"/>
      </w:r>
      <w:commentRangeEnd w:id="20"/>
      <w:r w:rsidR="007148C0">
        <w:rPr>
          <w:rStyle w:val="CommentReference"/>
        </w:rPr>
        <w:commentReference w:id="20"/>
      </w:r>
      <w:r w:rsidRPr="00E4136D">
        <w:rPr>
          <w:rFonts w:ascii="David" w:eastAsia="Times New Roman" w:hAnsi="David" w:cs="David"/>
          <w:sz w:val="24"/>
          <w:szCs w:val="24"/>
        </w:rPr>
        <w:t>[…]</w:t>
      </w:r>
    </w:p>
    <w:p w14:paraId="05830B65" w14:textId="3BC58749" w:rsidR="001D2E7E" w:rsidRPr="00E4136D" w:rsidRDefault="001D2E7E" w:rsidP="0027318C">
      <w:pPr>
        <w:spacing w:line="480" w:lineRule="auto"/>
        <w:jc w:val="both"/>
        <w:rPr>
          <w:rFonts w:ascii="David" w:hAnsi="David" w:cs="David"/>
          <w:sz w:val="24"/>
          <w:szCs w:val="24"/>
        </w:rPr>
      </w:pPr>
      <w:r w:rsidRPr="00E4136D">
        <w:rPr>
          <w:rFonts w:ascii="David" w:eastAsia="Times New Roman" w:hAnsi="David" w:cs="David"/>
          <w:sz w:val="24"/>
          <w:szCs w:val="24"/>
        </w:rPr>
        <w:t xml:space="preserve">According to this, both grammar and logic supply the correct tools for reaching the </w:t>
      </w:r>
      <w:commentRangeStart w:id="21"/>
      <w:commentRangeStart w:id="22"/>
      <w:r w:rsidRPr="00E4136D">
        <w:rPr>
          <w:rFonts w:ascii="David" w:eastAsia="Times New Roman" w:hAnsi="David" w:cs="David"/>
          <w:sz w:val="24"/>
          <w:szCs w:val="24"/>
        </w:rPr>
        <w:t>abs</w:t>
      </w:r>
      <w:r w:rsidR="005108E2" w:rsidRPr="00E4136D">
        <w:rPr>
          <w:rFonts w:ascii="David" w:eastAsia="Times New Roman" w:hAnsi="David" w:cs="David"/>
          <w:sz w:val="24"/>
          <w:szCs w:val="24"/>
        </w:rPr>
        <w:t>olute truth</w:t>
      </w:r>
      <w:commentRangeEnd w:id="21"/>
      <w:r w:rsidR="009A491E" w:rsidRPr="00E4136D">
        <w:rPr>
          <w:rStyle w:val="CommentReference"/>
          <w:rFonts w:ascii="David" w:hAnsi="David" w:cs="David"/>
          <w:sz w:val="24"/>
          <w:szCs w:val="24"/>
          <w:rtl/>
        </w:rPr>
        <w:commentReference w:id="21"/>
      </w:r>
      <w:commentRangeEnd w:id="22"/>
      <w:r w:rsidR="007363A7">
        <w:rPr>
          <w:rStyle w:val="CommentReference"/>
          <w:rtl/>
        </w:rPr>
        <w:commentReference w:id="22"/>
      </w:r>
      <w:r w:rsidRPr="00E4136D">
        <w:rPr>
          <w:rFonts w:ascii="David" w:eastAsia="Times New Roman" w:hAnsi="David" w:cs="David"/>
          <w:sz w:val="24"/>
          <w:szCs w:val="24"/>
        </w:rPr>
        <w:t xml:space="preserve">. Just as grammar deals with </w:t>
      </w:r>
      <w:r w:rsidR="005108E2" w:rsidRPr="00E4136D">
        <w:rPr>
          <w:rFonts w:ascii="David" w:eastAsia="Times New Roman" w:hAnsi="David" w:cs="David"/>
          <w:sz w:val="24"/>
          <w:szCs w:val="24"/>
        </w:rPr>
        <w:t xml:space="preserve">the </w:t>
      </w:r>
      <w:r w:rsidRPr="00E4136D">
        <w:rPr>
          <w:rFonts w:ascii="David" w:eastAsia="Times New Roman" w:hAnsi="David" w:cs="David"/>
          <w:sz w:val="24"/>
          <w:szCs w:val="24"/>
        </w:rPr>
        <w:t xml:space="preserve">structure, and not </w:t>
      </w:r>
      <w:r w:rsidR="005108E2" w:rsidRPr="00E4136D">
        <w:rPr>
          <w:rFonts w:ascii="David" w:eastAsia="Times New Roman" w:hAnsi="David" w:cs="David"/>
          <w:sz w:val="24"/>
          <w:szCs w:val="24"/>
        </w:rPr>
        <w:t xml:space="preserve">with </w:t>
      </w:r>
      <w:r w:rsidRPr="00E4136D">
        <w:rPr>
          <w:rFonts w:ascii="David" w:eastAsia="Times New Roman" w:hAnsi="David" w:cs="David"/>
          <w:sz w:val="24"/>
          <w:szCs w:val="24"/>
        </w:rPr>
        <w:t>the content</w:t>
      </w:r>
      <w:r w:rsidR="005108E2" w:rsidRPr="00E4136D">
        <w:rPr>
          <w:rFonts w:ascii="David" w:eastAsia="Times New Roman" w:hAnsi="David" w:cs="David"/>
          <w:sz w:val="24"/>
          <w:szCs w:val="24"/>
        </w:rPr>
        <w:t>,</w:t>
      </w:r>
      <w:r w:rsidRPr="00E4136D">
        <w:rPr>
          <w:rFonts w:ascii="David" w:eastAsia="Times New Roman" w:hAnsi="David" w:cs="David"/>
          <w:sz w:val="24"/>
          <w:szCs w:val="24"/>
        </w:rPr>
        <w:t xml:space="preserve"> of any particular phrase, so too logic deals with the structure of the thoughts and arguments that aim to prove a particular truth, and not </w:t>
      </w:r>
      <w:r w:rsidR="005108E2" w:rsidRPr="00E4136D">
        <w:rPr>
          <w:rFonts w:ascii="David" w:eastAsia="Times New Roman" w:hAnsi="David" w:cs="David"/>
          <w:sz w:val="24"/>
          <w:szCs w:val="24"/>
        </w:rPr>
        <w:t>with</w:t>
      </w:r>
      <w:r w:rsidRPr="00E4136D">
        <w:rPr>
          <w:rFonts w:ascii="David" w:eastAsia="Times New Roman" w:hAnsi="David" w:cs="David"/>
          <w:sz w:val="24"/>
          <w:szCs w:val="24"/>
        </w:rPr>
        <w:t xml:space="preserve"> their content. The goal of logic is to provide </w:t>
      </w:r>
      <w:r w:rsidR="009A491E" w:rsidRPr="00E4136D">
        <w:rPr>
          <w:rFonts w:ascii="David" w:eastAsia="Times New Roman" w:hAnsi="David" w:cs="David"/>
          <w:sz w:val="24"/>
          <w:szCs w:val="24"/>
        </w:rPr>
        <w:t xml:space="preserve">the optimal </w:t>
      </w:r>
      <w:r w:rsidRPr="00E4136D">
        <w:rPr>
          <w:rFonts w:ascii="David" w:eastAsia="Times New Roman" w:hAnsi="David" w:cs="David"/>
          <w:sz w:val="24"/>
          <w:szCs w:val="24"/>
        </w:rPr>
        <w:t xml:space="preserve">tools for </w:t>
      </w:r>
      <w:r w:rsidR="009A491E" w:rsidRPr="00E4136D">
        <w:rPr>
          <w:rFonts w:ascii="David" w:eastAsia="Times New Roman" w:hAnsi="David" w:cs="David"/>
          <w:sz w:val="24"/>
          <w:szCs w:val="24"/>
        </w:rPr>
        <w:lastRenderedPageBreak/>
        <w:t xml:space="preserve">acquiring </w:t>
      </w:r>
      <w:commentRangeStart w:id="23"/>
      <w:r w:rsidR="009A491E" w:rsidRPr="00E4136D">
        <w:rPr>
          <w:rFonts w:ascii="David" w:eastAsia="Times New Roman" w:hAnsi="David" w:cs="David"/>
          <w:sz w:val="24"/>
          <w:szCs w:val="24"/>
        </w:rPr>
        <w:t>intellect</w:t>
      </w:r>
      <w:commentRangeEnd w:id="23"/>
      <w:r w:rsidR="009A491E" w:rsidRPr="00E4136D">
        <w:rPr>
          <w:rStyle w:val="CommentReference"/>
          <w:rFonts w:ascii="David" w:hAnsi="David" w:cs="David"/>
          <w:sz w:val="24"/>
          <w:szCs w:val="24"/>
          <w:rtl/>
        </w:rPr>
        <w:commentReference w:id="23"/>
      </w:r>
      <w:r w:rsidR="009A491E" w:rsidRPr="00E4136D">
        <w:rPr>
          <w:rFonts w:ascii="David" w:eastAsia="Times New Roman" w:hAnsi="David" w:cs="David"/>
          <w:sz w:val="24"/>
          <w:szCs w:val="24"/>
        </w:rPr>
        <w:t>. The goal of grammar is to provide the optimal tools for expressing the language in question.</w:t>
      </w:r>
      <w:r w:rsidR="009A491E" w:rsidRPr="00E4136D">
        <w:rPr>
          <w:rStyle w:val="FootnoteReference"/>
          <w:rFonts w:ascii="David" w:eastAsia="Times New Roman" w:hAnsi="David" w:cs="David"/>
          <w:sz w:val="24"/>
          <w:szCs w:val="24"/>
        </w:rPr>
        <w:footnoteReference w:id="11"/>
      </w:r>
    </w:p>
    <w:p w14:paraId="5F2443D7" w14:textId="7D26EE26" w:rsidR="00FB7C58" w:rsidRPr="00E4136D" w:rsidRDefault="004D030D" w:rsidP="0027318C">
      <w:pPr>
        <w:spacing w:line="480" w:lineRule="auto"/>
        <w:jc w:val="both"/>
        <w:rPr>
          <w:rFonts w:ascii="David" w:eastAsia="Times New Roman" w:hAnsi="David" w:cs="David"/>
          <w:sz w:val="24"/>
          <w:szCs w:val="24"/>
          <w:lang w:bidi="ar-SA"/>
        </w:rPr>
      </w:pPr>
      <w:r w:rsidRPr="00E4136D">
        <w:rPr>
          <w:rFonts w:ascii="David" w:hAnsi="David" w:cs="David"/>
          <w:sz w:val="24"/>
          <w:szCs w:val="24"/>
        </w:rPr>
        <w:tab/>
        <w:t xml:space="preserve">In the </w:t>
      </w:r>
      <w:proofErr w:type="spellStart"/>
      <w:r w:rsidRPr="00E4136D">
        <w:rPr>
          <w:rFonts w:ascii="David" w:hAnsi="David" w:cs="David"/>
          <w:i/>
          <w:iCs/>
          <w:sz w:val="24"/>
          <w:szCs w:val="24"/>
        </w:rPr>
        <w:t>Ahsaa</w:t>
      </w:r>
      <w:proofErr w:type="spellEnd"/>
      <w:r w:rsidRPr="00E4136D">
        <w:rPr>
          <w:rFonts w:ascii="David" w:hAnsi="David" w:cs="David"/>
          <w:i/>
          <w:iCs/>
          <w:sz w:val="24"/>
          <w:szCs w:val="24"/>
        </w:rPr>
        <w:t xml:space="preserve"> El-Alum</w:t>
      </w:r>
      <w:r w:rsidR="00047F21" w:rsidRPr="00E4136D">
        <w:rPr>
          <w:rFonts w:ascii="David" w:hAnsi="David" w:cs="David"/>
          <w:sz w:val="24"/>
          <w:szCs w:val="24"/>
        </w:rPr>
        <w:t xml:space="preserve"> </w:t>
      </w:r>
      <w:r w:rsidR="00047F21" w:rsidRPr="00E4136D">
        <w:rPr>
          <w:rFonts w:ascii="David" w:eastAsia="Times New Roman" w:hAnsi="David" w:cs="David"/>
          <w:sz w:val="24"/>
          <w:szCs w:val="24"/>
          <w:rtl/>
        </w:rPr>
        <w:t>(</w:t>
      </w:r>
      <w:commentRangeStart w:id="24"/>
      <w:commentRangeStart w:id="25"/>
      <w:r w:rsidR="00047F21" w:rsidRPr="00E4136D">
        <w:rPr>
          <w:rFonts w:ascii="Arial" w:eastAsia="Times New Roman" w:hAnsi="Arial" w:cs="Arial" w:hint="cs"/>
          <w:sz w:val="24"/>
          <w:szCs w:val="24"/>
          <w:rtl/>
          <w:lang w:bidi="ar-SA"/>
        </w:rPr>
        <w:t>احصاء</w:t>
      </w:r>
      <w:r w:rsidR="00047F21" w:rsidRPr="00E4136D">
        <w:rPr>
          <w:rFonts w:ascii="David" w:eastAsia="Times New Roman" w:hAnsi="David" w:cs="David"/>
          <w:sz w:val="24"/>
          <w:szCs w:val="24"/>
          <w:rtl/>
          <w:lang w:bidi="ar-SA"/>
        </w:rPr>
        <w:t xml:space="preserve"> </w:t>
      </w:r>
      <w:r w:rsidR="00047F21" w:rsidRPr="00E4136D">
        <w:rPr>
          <w:rFonts w:ascii="Arial" w:eastAsia="Times New Roman" w:hAnsi="Arial" w:cs="Arial" w:hint="cs"/>
          <w:sz w:val="24"/>
          <w:szCs w:val="24"/>
          <w:rtl/>
          <w:lang w:bidi="ar-SA"/>
        </w:rPr>
        <w:t>العلوم</w:t>
      </w:r>
      <w:r w:rsidR="00047F21" w:rsidRPr="00E4136D">
        <w:rPr>
          <w:rFonts w:ascii="David" w:eastAsia="Times New Roman" w:hAnsi="David" w:cs="David"/>
          <w:sz w:val="24"/>
          <w:szCs w:val="24"/>
          <w:rtl/>
          <w:lang w:bidi="ar-SA"/>
        </w:rPr>
        <w:t xml:space="preserve"> </w:t>
      </w:r>
      <w:commentRangeEnd w:id="24"/>
      <w:r w:rsidR="00030515" w:rsidRPr="00E4136D">
        <w:rPr>
          <w:rStyle w:val="CommentReference"/>
          <w:sz w:val="24"/>
          <w:szCs w:val="24"/>
          <w:rtl/>
        </w:rPr>
        <w:commentReference w:id="24"/>
      </w:r>
      <w:commentRangeEnd w:id="25"/>
      <w:r w:rsidR="001211D8">
        <w:rPr>
          <w:rStyle w:val="CommentReference"/>
          <w:rtl/>
        </w:rPr>
        <w:commentReference w:id="25"/>
      </w:r>
      <w:r w:rsidR="00047F21" w:rsidRPr="00E4136D">
        <w:rPr>
          <w:rFonts w:ascii="David" w:eastAsia="Times New Roman" w:hAnsi="David" w:cs="David"/>
          <w:sz w:val="24"/>
          <w:szCs w:val="24"/>
          <w:rtl/>
        </w:rPr>
        <w:t>מניין המדעים</w:t>
      </w:r>
      <w:r w:rsidR="00047F21" w:rsidRPr="00E4136D">
        <w:rPr>
          <w:rFonts w:ascii="David" w:eastAsia="Times New Roman" w:hAnsi="David" w:cs="David"/>
          <w:sz w:val="24"/>
          <w:szCs w:val="24"/>
          <w:rtl/>
          <w:lang w:bidi="ar-SA"/>
        </w:rPr>
        <w:t>)</w:t>
      </w:r>
      <w:r w:rsidR="00047F21" w:rsidRPr="00E4136D">
        <w:rPr>
          <w:rFonts w:ascii="David" w:eastAsia="Times New Roman" w:hAnsi="David" w:cs="David"/>
          <w:sz w:val="24"/>
          <w:szCs w:val="24"/>
          <w:lang w:bidi="ar-SA"/>
        </w:rPr>
        <w:t>, Al-</w:t>
      </w:r>
      <w:proofErr w:type="spellStart"/>
      <w:r w:rsidR="00047F21" w:rsidRPr="00E4136D">
        <w:rPr>
          <w:rFonts w:ascii="David" w:eastAsia="Times New Roman" w:hAnsi="David" w:cs="David"/>
          <w:sz w:val="24"/>
          <w:szCs w:val="24"/>
          <w:lang w:bidi="ar-SA"/>
        </w:rPr>
        <w:t>Farabi</w:t>
      </w:r>
      <w:proofErr w:type="spellEnd"/>
      <w:r w:rsidR="00047F21" w:rsidRPr="00E4136D">
        <w:rPr>
          <w:rFonts w:ascii="David" w:eastAsia="Times New Roman" w:hAnsi="David" w:cs="David"/>
          <w:sz w:val="24"/>
          <w:szCs w:val="24"/>
          <w:lang w:bidi="ar-SA"/>
        </w:rPr>
        <w:t xml:space="preserve"> occasionally contrasts </w:t>
      </w:r>
      <w:r w:rsidR="00A475DE" w:rsidRPr="00E4136D">
        <w:rPr>
          <w:rFonts w:ascii="David" w:eastAsia="Times New Roman" w:hAnsi="David" w:cs="David"/>
          <w:sz w:val="24"/>
          <w:szCs w:val="24"/>
          <w:lang w:bidi="ar-SA"/>
        </w:rPr>
        <w:t>g</w:t>
      </w:r>
      <w:r w:rsidR="00047F21" w:rsidRPr="00E4136D">
        <w:rPr>
          <w:rFonts w:ascii="David" w:eastAsia="Times New Roman" w:hAnsi="David" w:cs="David"/>
          <w:sz w:val="24"/>
          <w:szCs w:val="24"/>
          <w:lang w:bidi="ar-SA"/>
        </w:rPr>
        <w:t xml:space="preserve">rammar with </w:t>
      </w:r>
      <w:r w:rsidR="00A475DE" w:rsidRPr="00E4136D">
        <w:rPr>
          <w:rFonts w:ascii="David" w:eastAsia="Times New Roman" w:hAnsi="David" w:cs="David"/>
          <w:sz w:val="24"/>
          <w:szCs w:val="24"/>
          <w:lang w:bidi="ar-SA"/>
        </w:rPr>
        <w:t>l</w:t>
      </w:r>
      <w:r w:rsidR="00047F21" w:rsidRPr="00E4136D">
        <w:rPr>
          <w:rFonts w:ascii="David" w:eastAsia="Times New Roman" w:hAnsi="David" w:cs="David"/>
          <w:sz w:val="24"/>
          <w:szCs w:val="24"/>
          <w:lang w:bidi="ar-SA"/>
        </w:rPr>
        <w:t>ogic. In his words:</w:t>
      </w:r>
    </w:p>
    <w:p w14:paraId="1D816F7C" w14:textId="02324E7E" w:rsidR="00047F21" w:rsidRPr="00E4136D" w:rsidRDefault="00047F21" w:rsidP="00C03969">
      <w:pPr>
        <w:widowControl w:val="0"/>
        <w:bidi/>
        <w:spacing w:line="480" w:lineRule="auto"/>
        <w:ind w:left="720" w:right="720"/>
        <w:jc w:val="both"/>
        <w:rPr>
          <w:rFonts w:ascii="David" w:eastAsia="Times New Roman" w:hAnsi="David" w:cs="David"/>
          <w:sz w:val="24"/>
          <w:szCs w:val="24"/>
          <w:rtl/>
        </w:rPr>
      </w:pPr>
      <w:r w:rsidRPr="00E4136D">
        <w:rPr>
          <w:rFonts w:ascii="Arial" w:eastAsia="Times New Roman" w:hAnsi="Arial" w:cs="Arial" w:hint="cs"/>
          <w:sz w:val="24"/>
          <w:szCs w:val="24"/>
          <w:rtl/>
          <w:lang w:bidi="ar-SA"/>
        </w:rPr>
        <w:t>فهذه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هي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الفرق</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بين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نظر</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اهل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النحو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وبين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نظر</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اهل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المنطق</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فيها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وهو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النحو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يعطي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قوانين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تَخُصُّ</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امة</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ما</w:t>
      </w:r>
      <w:r w:rsidRPr="00E4136D">
        <w:rPr>
          <w:rFonts w:ascii="David" w:eastAsia="Times New Roman" w:hAnsi="David" w:cs="David"/>
          <w:sz w:val="24"/>
          <w:szCs w:val="24"/>
          <w:rtl/>
          <w:lang w:bidi="ar-SA"/>
        </w:rPr>
        <w:t xml:space="preserve"> </w:t>
      </w:r>
      <w:proofErr w:type="spellStart"/>
      <w:r w:rsidRPr="00E4136D">
        <w:rPr>
          <w:rFonts w:ascii="Arial" w:eastAsia="Times New Roman" w:hAnsi="Arial" w:cs="Arial" w:hint="cs"/>
          <w:sz w:val="24"/>
          <w:szCs w:val="24"/>
          <w:rtl/>
          <w:lang w:bidi="ar-SA"/>
        </w:rPr>
        <w:t>وياخذ</w:t>
      </w:r>
      <w:proofErr w:type="spellEnd"/>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هو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مشترك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له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ولغيره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لا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حيث</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هو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مشترك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بل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حيث</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هو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موجود</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اللسان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الذي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عمل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ذلك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النحو</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له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والمنطق</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فيمه</w:t>
      </w:r>
      <w:r w:rsidRPr="00E4136D">
        <w:rPr>
          <w:rFonts w:ascii="David" w:eastAsia="Times New Roman" w:hAnsi="David" w:cs="David"/>
          <w:sz w:val="24"/>
          <w:szCs w:val="24"/>
          <w:rtl/>
        </w:rPr>
        <w:t xml:space="preserve"> </w:t>
      </w:r>
      <w:r w:rsidRPr="00E4136D">
        <w:rPr>
          <w:rFonts w:ascii="Arial" w:eastAsia="Times New Roman" w:hAnsi="Arial" w:cs="Arial" w:hint="cs"/>
          <w:sz w:val="24"/>
          <w:szCs w:val="24"/>
          <w:rtl/>
          <w:lang w:bidi="ar-SA"/>
        </w:rPr>
        <w:t>يعطي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قوانين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انما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يعطي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قوانين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تشترك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فيها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الامم</w:t>
      </w:r>
      <w:r w:rsidRPr="00E4136D">
        <w:rPr>
          <w:rFonts w:ascii="David" w:eastAsia="Times New Roman" w:hAnsi="David" w:cs="David"/>
          <w:sz w:val="24"/>
          <w:szCs w:val="24"/>
          <w:rtl/>
          <w:lang w:bidi="ar-SA"/>
        </w:rPr>
        <w:t xml:space="preserve"> </w:t>
      </w:r>
      <w:proofErr w:type="spellStart"/>
      <w:r w:rsidRPr="00E4136D">
        <w:rPr>
          <w:rFonts w:ascii="Arial" w:eastAsia="Times New Roman" w:hAnsi="Arial" w:cs="Arial" w:hint="cs"/>
          <w:sz w:val="24"/>
          <w:szCs w:val="24"/>
          <w:rtl/>
          <w:lang w:bidi="ar-SA"/>
        </w:rPr>
        <w:t>وياخذها</w:t>
      </w:r>
      <w:proofErr w:type="spellEnd"/>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حيث</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هي</w:t>
      </w:r>
      <w:r w:rsidRPr="00E4136D">
        <w:rPr>
          <w:rFonts w:ascii="David" w:eastAsia="Times New Roman" w:hAnsi="David" w:cs="David"/>
          <w:sz w:val="24"/>
          <w:szCs w:val="24"/>
          <w:rtl/>
          <w:lang w:bidi="ar-SA"/>
        </w:rPr>
        <w:t xml:space="preserve"> </w:t>
      </w:r>
      <w:proofErr w:type="gramStart"/>
      <w:r w:rsidRPr="00E4136D">
        <w:rPr>
          <w:rFonts w:ascii="Arial" w:eastAsia="Times New Roman" w:hAnsi="Arial" w:cs="Arial" w:hint="cs"/>
          <w:sz w:val="24"/>
          <w:szCs w:val="24"/>
          <w:rtl/>
          <w:lang w:bidi="ar-SA"/>
        </w:rPr>
        <w:t>مشتركة</w:t>
      </w:r>
      <w:r w:rsidRPr="00E4136D">
        <w:rPr>
          <w:rFonts w:ascii="David" w:eastAsia="Times New Roman" w:hAnsi="David" w:cs="David"/>
          <w:sz w:val="24"/>
          <w:szCs w:val="24"/>
          <w:rtl/>
          <w:lang w:bidi="ar-SA"/>
        </w:rPr>
        <w:t>,</w:t>
      </w:r>
      <w:proofErr w:type="gramEnd"/>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ولا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ينظر</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شيء</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مما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يخص</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امة</w:t>
      </w:r>
      <w:r w:rsidR="00C96D95">
        <w:rPr>
          <w:rFonts w:ascii="Arial" w:eastAsia="Times New Roman" w:hAnsi="Arial" w:cs="Arial" w:hint="cs"/>
          <w:sz w:val="24"/>
          <w:szCs w:val="24"/>
          <w:rtl/>
        </w:rPr>
        <w:t>.</w:t>
      </w:r>
      <w:r w:rsidR="00C96D95" w:rsidRPr="00E4136D">
        <w:rPr>
          <w:rStyle w:val="FootnoteReference"/>
          <w:rFonts w:ascii="David" w:eastAsia="Times New Roman" w:hAnsi="David" w:cs="David"/>
          <w:sz w:val="24"/>
          <w:szCs w:val="24"/>
        </w:rPr>
        <w:footnoteReference w:id="12"/>
      </w:r>
    </w:p>
    <w:p w14:paraId="65CC74C3" w14:textId="221C8DD5" w:rsidR="00047F21" w:rsidRPr="00E4136D" w:rsidRDefault="00047F21" w:rsidP="0027318C">
      <w:pPr>
        <w:bidi/>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tl/>
        </w:rPr>
        <w:t>אלה ההבדלים בין עיונם של אנשי הדקדוק בנוגע למילים ובין עיונם של אנשי הלוגיקה: הדקדוק קובע חוקים המיוחדים ללשון אומה כלשהי, ועוסק ב(חוקים) המשותפים לו ולשפות זולתו, לא משום שהוא משותף אלא משום שהוא נמצא בשפה שהוא עוסק בו. הלוגיקה נותנת כללים המשותפים לכל השפות, ורק משום כך היא עוסקת בהם. הלוגיקה אינה עוסקת בחוקים המיוחדים לאומה (כלשהי) [...]</w:t>
      </w:r>
    </w:p>
    <w:p w14:paraId="3C79E6FE" w14:textId="41D6C113" w:rsidR="00047F21" w:rsidRPr="00E4136D" w:rsidRDefault="00047F21" w:rsidP="0027318C">
      <w:pPr>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Pr>
        <w:t xml:space="preserve">These are the differences between the studies of the grammarians regarding words and the studies of the logicians: </w:t>
      </w:r>
      <w:r w:rsidR="005108E2" w:rsidRPr="00E4136D">
        <w:rPr>
          <w:rFonts w:ascii="David" w:eastAsia="Times New Roman" w:hAnsi="David" w:cs="David"/>
          <w:sz w:val="24"/>
          <w:szCs w:val="24"/>
        </w:rPr>
        <w:t>The g</w:t>
      </w:r>
      <w:r w:rsidRPr="00E4136D">
        <w:rPr>
          <w:rFonts w:ascii="David" w:eastAsia="Times New Roman" w:hAnsi="David" w:cs="David"/>
          <w:sz w:val="24"/>
          <w:szCs w:val="24"/>
        </w:rPr>
        <w:t>rammar</w:t>
      </w:r>
      <w:r w:rsidR="005108E2" w:rsidRPr="00E4136D">
        <w:rPr>
          <w:rFonts w:ascii="David" w:eastAsia="Times New Roman" w:hAnsi="David" w:cs="David"/>
          <w:sz w:val="24"/>
          <w:szCs w:val="24"/>
        </w:rPr>
        <w:t>ian</w:t>
      </w:r>
      <w:r w:rsidRPr="00E4136D">
        <w:rPr>
          <w:rFonts w:ascii="David" w:eastAsia="Times New Roman" w:hAnsi="David" w:cs="David"/>
          <w:sz w:val="24"/>
          <w:szCs w:val="24"/>
        </w:rPr>
        <w:t xml:space="preserve"> determine</w:t>
      </w:r>
      <w:r w:rsidR="005108E2" w:rsidRPr="00E4136D">
        <w:rPr>
          <w:rFonts w:ascii="David" w:eastAsia="Times New Roman" w:hAnsi="David" w:cs="David"/>
          <w:sz w:val="24"/>
          <w:szCs w:val="24"/>
        </w:rPr>
        <w:t>s</w:t>
      </w:r>
      <w:r w:rsidRPr="00E4136D">
        <w:rPr>
          <w:rFonts w:ascii="David" w:eastAsia="Times New Roman" w:hAnsi="David" w:cs="David"/>
          <w:sz w:val="24"/>
          <w:szCs w:val="24"/>
        </w:rPr>
        <w:t xml:space="preserve"> specific rules for the language of a given nation, and </w:t>
      </w:r>
      <w:r w:rsidR="005108E2" w:rsidRPr="00E4136D">
        <w:rPr>
          <w:rFonts w:ascii="David" w:eastAsia="Times New Roman" w:hAnsi="David" w:cs="David"/>
          <w:sz w:val="24"/>
          <w:szCs w:val="24"/>
        </w:rPr>
        <w:t>deals</w:t>
      </w:r>
      <w:r w:rsidRPr="00E4136D">
        <w:rPr>
          <w:rFonts w:ascii="David" w:eastAsia="Times New Roman" w:hAnsi="David" w:cs="David"/>
          <w:sz w:val="24"/>
          <w:szCs w:val="24"/>
        </w:rPr>
        <w:t xml:space="preserve"> with</w:t>
      </w:r>
      <w:r w:rsidR="00C42025" w:rsidRPr="00E4136D">
        <w:rPr>
          <w:rFonts w:ascii="David" w:eastAsia="Times New Roman" w:hAnsi="David" w:cs="David"/>
          <w:sz w:val="24"/>
          <w:szCs w:val="24"/>
        </w:rPr>
        <w:t xml:space="preserve"> (the rules) that it has in common with other languages, not because </w:t>
      </w:r>
      <w:r w:rsidR="005108E2" w:rsidRPr="00E4136D">
        <w:rPr>
          <w:rFonts w:ascii="David" w:eastAsia="Times New Roman" w:hAnsi="David" w:cs="David"/>
          <w:sz w:val="24"/>
          <w:szCs w:val="24"/>
        </w:rPr>
        <w:t>he is</w:t>
      </w:r>
      <w:r w:rsidR="00C42025" w:rsidRPr="00E4136D">
        <w:rPr>
          <w:rFonts w:ascii="David" w:eastAsia="Times New Roman" w:hAnsi="David" w:cs="David"/>
          <w:sz w:val="24"/>
          <w:szCs w:val="24"/>
        </w:rPr>
        <w:t xml:space="preserve"> part of it but rather because </w:t>
      </w:r>
      <w:r w:rsidR="00F132AF" w:rsidRPr="00E4136D">
        <w:rPr>
          <w:rFonts w:ascii="David" w:eastAsia="Times New Roman" w:hAnsi="David" w:cs="David"/>
          <w:sz w:val="24"/>
          <w:szCs w:val="24"/>
        </w:rPr>
        <w:t>the is</w:t>
      </w:r>
      <w:r w:rsidR="00C42025" w:rsidRPr="00E4136D">
        <w:rPr>
          <w:rFonts w:ascii="David" w:eastAsia="Times New Roman" w:hAnsi="David" w:cs="David"/>
          <w:sz w:val="24"/>
          <w:szCs w:val="24"/>
        </w:rPr>
        <w:t xml:space="preserve"> within the language </w:t>
      </w:r>
      <w:r w:rsidR="00F132AF" w:rsidRPr="00E4136D">
        <w:rPr>
          <w:rFonts w:ascii="David" w:eastAsia="Times New Roman" w:hAnsi="David" w:cs="David"/>
          <w:sz w:val="24"/>
          <w:szCs w:val="24"/>
        </w:rPr>
        <w:t>he</w:t>
      </w:r>
      <w:r w:rsidR="00C42025" w:rsidRPr="00E4136D">
        <w:rPr>
          <w:rFonts w:ascii="David" w:eastAsia="Times New Roman" w:hAnsi="David" w:cs="David"/>
          <w:sz w:val="24"/>
          <w:szCs w:val="24"/>
        </w:rPr>
        <w:t xml:space="preserve"> studies. </w:t>
      </w:r>
      <w:r w:rsidR="00F132AF" w:rsidRPr="00E4136D">
        <w:rPr>
          <w:rFonts w:ascii="David" w:eastAsia="Times New Roman" w:hAnsi="David" w:cs="David"/>
          <w:sz w:val="24"/>
          <w:szCs w:val="24"/>
        </w:rPr>
        <w:t>The logician</w:t>
      </w:r>
      <w:r w:rsidR="00C42025" w:rsidRPr="00E4136D">
        <w:rPr>
          <w:rFonts w:ascii="David" w:eastAsia="Times New Roman" w:hAnsi="David" w:cs="David"/>
          <w:sz w:val="24"/>
          <w:szCs w:val="24"/>
        </w:rPr>
        <w:t xml:space="preserve"> provides rules which are common to all languages, and it is only by virtue of this that </w:t>
      </w:r>
      <w:r w:rsidR="00F132AF" w:rsidRPr="00E4136D">
        <w:rPr>
          <w:rFonts w:ascii="David" w:eastAsia="Times New Roman" w:hAnsi="David" w:cs="David"/>
          <w:sz w:val="24"/>
          <w:szCs w:val="24"/>
        </w:rPr>
        <w:t>he</w:t>
      </w:r>
      <w:r w:rsidR="00C42025" w:rsidRPr="00E4136D">
        <w:rPr>
          <w:rFonts w:ascii="David" w:eastAsia="Times New Roman" w:hAnsi="David" w:cs="David"/>
          <w:sz w:val="24"/>
          <w:szCs w:val="24"/>
        </w:rPr>
        <w:t xml:space="preserve"> </w:t>
      </w:r>
      <w:r w:rsidR="00F132AF" w:rsidRPr="00E4136D">
        <w:rPr>
          <w:rFonts w:ascii="David" w:eastAsia="Times New Roman" w:hAnsi="David" w:cs="David"/>
          <w:sz w:val="24"/>
          <w:szCs w:val="24"/>
        </w:rPr>
        <w:t>studies</w:t>
      </w:r>
      <w:r w:rsidR="00C42025" w:rsidRPr="00E4136D">
        <w:rPr>
          <w:rFonts w:ascii="David" w:eastAsia="Times New Roman" w:hAnsi="David" w:cs="David"/>
          <w:sz w:val="24"/>
          <w:szCs w:val="24"/>
        </w:rPr>
        <w:t xml:space="preserve"> them. Logic</w:t>
      </w:r>
      <w:r w:rsidR="00F132AF" w:rsidRPr="00E4136D">
        <w:rPr>
          <w:rFonts w:ascii="David" w:eastAsia="Times New Roman" w:hAnsi="David" w:cs="David"/>
          <w:sz w:val="24"/>
          <w:szCs w:val="24"/>
        </w:rPr>
        <w:t>ians</w:t>
      </w:r>
      <w:r w:rsidR="00C42025" w:rsidRPr="00E4136D">
        <w:rPr>
          <w:rFonts w:ascii="David" w:eastAsia="Times New Roman" w:hAnsi="David" w:cs="David"/>
          <w:sz w:val="24"/>
          <w:szCs w:val="24"/>
        </w:rPr>
        <w:t xml:space="preserve"> do not </w:t>
      </w:r>
      <w:r w:rsidR="00F132AF" w:rsidRPr="00E4136D">
        <w:rPr>
          <w:rFonts w:ascii="David" w:eastAsia="Times New Roman" w:hAnsi="David" w:cs="David"/>
          <w:sz w:val="24"/>
          <w:szCs w:val="24"/>
        </w:rPr>
        <w:t>concern themselves</w:t>
      </w:r>
      <w:r w:rsidR="00C42025" w:rsidRPr="00E4136D">
        <w:rPr>
          <w:rFonts w:ascii="David" w:eastAsia="Times New Roman" w:hAnsi="David" w:cs="David"/>
          <w:sz w:val="24"/>
          <w:szCs w:val="24"/>
        </w:rPr>
        <w:t xml:space="preserve"> with rules which are specific to (any) given nation […]</w:t>
      </w:r>
    </w:p>
    <w:p w14:paraId="37896284" w14:textId="2C46DAE0" w:rsidR="00C42025" w:rsidRPr="00E4136D" w:rsidRDefault="00C42025"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Al-</w:t>
      </w:r>
      <w:proofErr w:type="spellStart"/>
      <w:r w:rsidRPr="00E4136D">
        <w:rPr>
          <w:rFonts w:ascii="David" w:eastAsia="Times New Roman" w:hAnsi="David" w:cs="David"/>
          <w:sz w:val="24"/>
          <w:szCs w:val="24"/>
        </w:rPr>
        <w:t>Farabi</w:t>
      </w:r>
      <w:proofErr w:type="spellEnd"/>
      <w:r w:rsidRPr="00E4136D">
        <w:rPr>
          <w:rFonts w:ascii="David" w:eastAsia="Times New Roman" w:hAnsi="David" w:cs="David"/>
          <w:sz w:val="24"/>
          <w:szCs w:val="24"/>
        </w:rPr>
        <w:t xml:space="preserve"> </w:t>
      </w:r>
      <w:commentRangeStart w:id="26"/>
      <w:commentRangeStart w:id="27"/>
      <w:r w:rsidRPr="00E4136D">
        <w:rPr>
          <w:rFonts w:ascii="David" w:eastAsia="Times New Roman" w:hAnsi="David" w:cs="David"/>
          <w:sz w:val="24"/>
          <w:szCs w:val="24"/>
        </w:rPr>
        <w:t xml:space="preserve">demonstrates </w:t>
      </w:r>
      <w:commentRangeEnd w:id="26"/>
      <w:r w:rsidR="00C96D95">
        <w:rPr>
          <w:rStyle w:val="CommentReference"/>
          <w:rtl/>
        </w:rPr>
        <w:commentReference w:id="26"/>
      </w:r>
      <w:commentRangeEnd w:id="27"/>
      <w:r w:rsidR="001211D8">
        <w:rPr>
          <w:rStyle w:val="CommentReference"/>
          <w:rtl/>
        </w:rPr>
        <w:commentReference w:id="27"/>
      </w:r>
      <w:r w:rsidR="005108E2" w:rsidRPr="00E4136D">
        <w:rPr>
          <w:rFonts w:ascii="David" w:eastAsia="Times New Roman" w:hAnsi="David" w:cs="David"/>
          <w:sz w:val="24"/>
          <w:szCs w:val="24"/>
        </w:rPr>
        <w:t xml:space="preserve">the distinctive fields of </w:t>
      </w:r>
      <w:r w:rsidR="00A475DE" w:rsidRPr="00E4136D">
        <w:rPr>
          <w:rFonts w:ascii="David" w:eastAsia="Times New Roman" w:hAnsi="David" w:cs="David"/>
          <w:sz w:val="24"/>
          <w:szCs w:val="24"/>
        </w:rPr>
        <w:t>l</w:t>
      </w:r>
      <w:r w:rsidR="005108E2" w:rsidRPr="00E4136D">
        <w:rPr>
          <w:rFonts w:ascii="David" w:eastAsia="Times New Roman" w:hAnsi="David" w:cs="David"/>
          <w:sz w:val="24"/>
          <w:szCs w:val="24"/>
        </w:rPr>
        <w:t xml:space="preserve">ogic vs. </w:t>
      </w:r>
      <w:r w:rsidR="00A475DE" w:rsidRPr="00E4136D">
        <w:rPr>
          <w:rFonts w:ascii="David" w:eastAsia="Times New Roman" w:hAnsi="David" w:cs="David"/>
          <w:sz w:val="24"/>
          <w:szCs w:val="24"/>
        </w:rPr>
        <w:t>g</w:t>
      </w:r>
      <w:r w:rsidR="005108E2" w:rsidRPr="00E4136D">
        <w:rPr>
          <w:rFonts w:ascii="David" w:eastAsia="Times New Roman" w:hAnsi="David" w:cs="David"/>
          <w:sz w:val="24"/>
          <w:szCs w:val="24"/>
        </w:rPr>
        <w:t>rammar</w:t>
      </w:r>
      <w:r w:rsidRPr="00E4136D">
        <w:rPr>
          <w:rFonts w:ascii="David" w:eastAsia="Times New Roman" w:hAnsi="David" w:cs="David"/>
          <w:sz w:val="24"/>
          <w:szCs w:val="24"/>
        </w:rPr>
        <w:t>:</w:t>
      </w:r>
    </w:p>
    <w:p w14:paraId="7F471E0F" w14:textId="77777777" w:rsidR="00C42025" w:rsidRPr="00E4136D" w:rsidRDefault="00C42025" w:rsidP="00C03969">
      <w:pPr>
        <w:widowControl w:val="0"/>
        <w:bidi/>
        <w:spacing w:line="480" w:lineRule="auto"/>
        <w:ind w:left="720" w:right="720"/>
        <w:jc w:val="both"/>
        <w:rPr>
          <w:rFonts w:ascii="David" w:eastAsia="Times New Roman" w:hAnsi="David" w:cs="David"/>
          <w:sz w:val="24"/>
          <w:szCs w:val="24"/>
          <w:rtl/>
        </w:rPr>
      </w:pP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تشترك</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فيها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جميع</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الامم</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مثل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أن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الالفاظ</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منها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مفرد</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ومنها</w:t>
      </w:r>
      <w:r w:rsidRPr="00E4136D">
        <w:rPr>
          <w:rFonts w:ascii="David" w:eastAsia="Times New Roman" w:hAnsi="David" w:cs="David"/>
          <w:sz w:val="24"/>
          <w:szCs w:val="24"/>
          <w:rtl/>
          <w:lang w:bidi="ar-SA"/>
        </w:rPr>
        <w:t xml:space="preserve"> </w:t>
      </w:r>
      <w:proofErr w:type="gramStart"/>
      <w:r w:rsidRPr="00E4136D">
        <w:rPr>
          <w:rFonts w:ascii="Arial" w:eastAsia="Times New Roman" w:hAnsi="Arial" w:cs="Arial" w:hint="cs"/>
          <w:sz w:val="24"/>
          <w:szCs w:val="24"/>
          <w:rtl/>
          <w:lang w:bidi="ar-SA"/>
        </w:rPr>
        <w:t>مركب</w:t>
      </w:r>
      <w:r w:rsidRPr="00E4136D">
        <w:rPr>
          <w:rFonts w:ascii="David" w:eastAsia="Times New Roman" w:hAnsi="David" w:cs="David"/>
          <w:sz w:val="24"/>
          <w:szCs w:val="24"/>
          <w:rtl/>
          <w:lang w:bidi="ar-SA"/>
        </w:rPr>
        <w:t>,</w:t>
      </w:r>
      <w:proofErr w:type="gramEnd"/>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فالمفرد</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اسم</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وكلمة</w:t>
      </w:r>
      <w:r w:rsidRPr="00E4136D">
        <w:rPr>
          <w:rFonts w:ascii="David" w:eastAsia="Times New Roman" w:hAnsi="David" w:cs="David"/>
          <w:sz w:val="24"/>
          <w:szCs w:val="24"/>
          <w:rtl/>
          <w:lang w:bidi="ar-SA"/>
        </w:rPr>
        <w:t xml:space="preserve"> </w:t>
      </w:r>
      <w:r w:rsidRPr="00E4136D">
        <w:rPr>
          <w:rFonts w:ascii="Arial" w:eastAsia="Times New Roman" w:hAnsi="Arial" w:cs="Arial" w:hint="cs"/>
          <w:color w:val="031E4B"/>
          <w:sz w:val="24"/>
          <w:szCs w:val="24"/>
          <w:rtl/>
          <w:lang w:bidi="ar-SA"/>
        </w:rPr>
        <w:lastRenderedPageBreak/>
        <w:t>وأَدَاة</w:t>
      </w:r>
      <w:r w:rsidRPr="00E4136D">
        <w:rPr>
          <w:rFonts w:ascii="David" w:eastAsia="Times New Roman" w:hAnsi="David" w:cs="David"/>
          <w:sz w:val="24"/>
          <w:szCs w:val="24"/>
          <w:rtl/>
        </w:rPr>
        <w:t xml:space="preserve"> [</w:t>
      </w:r>
      <w:r w:rsidRPr="00E4136D">
        <w:rPr>
          <w:rFonts w:ascii="David" w:eastAsia="Times New Roman" w:hAnsi="David" w:cs="David"/>
          <w:sz w:val="24"/>
          <w:szCs w:val="24"/>
          <w:rtl/>
          <w:lang w:bidi="ar-SA"/>
        </w:rPr>
        <w:t>...</w:t>
      </w:r>
      <w:r w:rsidRPr="00E4136D">
        <w:rPr>
          <w:rFonts w:ascii="David" w:eastAsia="Times New Roman" w:hAnsi="David" w:cs="David"/>
          <w:sz w:val="24"/>
          <w:szCs w:val="24"/>
          <w:rtl/>
        </w:rPr>
        <w:t>]</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وهاهنا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احوال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تخص</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لسانا</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دون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لسان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مثل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ان</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الفاعل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مرفوع</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والمفعول</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به</w:t>
      </w:r>
      <w:r w:rsidRPr="00E4136D">
        <w:rPr>
          <w:rFonts w:ascii="David" w:eastAsia="Times New Roman" w:hAnsi="David" w:cs="David"/>
          <w:sz w:val="24"/>
          <w:szCs w:val="24"/>
          <w:rtl/>
          <w:lang w:bidi="ar-SA"/>
        </w:rPr>
        <w:t xml:space="preserve"> </w:t>
      </w:r>
      <w:r w:rsidRPr="00E4136D">
        <w:rPr>
          <w:rFonts w:ascii="Arial" w:eastAsia="Times New Roman" w:hAnsi="Arial" w:cs="Arial" w:hint="cs"/>
          <w:sz w:val="24"/>
          <w:szCs w:val="24"/>
          <w:rtl/>
          <w:lang w:bidi="ar-SA"/>
        </w:rPr>
        <w:t>منصوب</w:t>
      </w:r>
      <w:r w:rsidRPr="00E4136D">
        <w:rPr>
          <w:rFonts w:ascii="David" w:eastAsia="Times New Roman" w:hAnsi="David" w:cs="David"/>
          <w:sz w:val="24"/>
          <w:szCs w:val="24"/>
          <w:rtl/>
        </w:rPr>
        <w:t xml:space="preserve"> [</w:t>
      </w:r>
      <w:r w:rsidRPr="00E4136D">
        <w:rPr>
          <w:rFonts w:ascii="David" w:eastAsia="Times New Roman" w:hAnsi="David" w:cs="David"/>
          <w:sz w:val="24"/>
          <w:szCs w:val="24"/>
          <w:rtl/>
          <w:lang w:bidi="ar-SA"/>
        </w:rPr>
        <w:t>...</w:t>
      </w:r>
      <w:r w:rsidRPr="00E4136D">
        <w:rPr>
          <w:rFonts w:ascii="David" w:eastAsia="Times New Roman" w:hAnsi="David" w:cs="David"/>
          <w:sz w:val="24"/>
          <w:szCs w:val="24"/>
          <w:rtl/>
        </w:rPr>
        <w:t>]</w:t>
      </w:r>
    </w:p>
    <w:p w14:paraId="66592B32" w14:textId="77470C21" w:rsidR="00C42025" w:rsidRPr="00E4136D" w:rsidRDefault="00C42025" w:rsidP="00C03969">
      <w:pPr>
        <w:widowControl w:val="0"/>
        <w:bidi/>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tl/>
        </w:rPr>
        <w:t xml:space="preserve">במילים יש עניינים המשותפים לכל האומות, כגון חלוקה ל(מבעים) מורכבים ולמילים </w:t>
      </w:r>
      <w:commentRangeStart w:id="28"/>
      <w:r w:rsidRPr="00E4136D">
        <w:rPr>
          <w:rFonts w:ascii="David" w:eastAsia="Times New Roman" w:hAnsi="David" w:cs="David"/>
          <w:sz w:val="24"/>
          <w:szCs w:val="24"/>
          <w:rtl/>
        </w:rPr>
        <w:t>נפרדות;</w:t>
      </w:r>
      <w:commentRangeStart w:id="29"/>
      <w:r w:rsidRPr="00E4136D">
        <w:rPr>
          <w:rFonts w:ascii="David" w:eastAsia="Times New Roman" w:hAnsi="David" w:cs="David"/>
          <w:sz w:val="24"/>
          <w:szCs w:val="24"/>
          <w:vertAlign w:val="superscript"/>
          <w:rtl/>
        </w:rPr>
        <w:footnoteReference w:id="13"/>
      </w:r>
      <w:commentRangeEnd w:id="29"/>
      <w:r w:rsidR="001211D8">
        <w:rPr>
          <w:rStyle w:val="CommentReference"/>
          <w:rtl/>
        </w:rPr>
        <w:commentReference w:id="29"/>
      </w:r>
      <w:r w:rsidRPr="00E4136D">
        <w:rPr>
          <w:rFonts w:ascii="David" w:eastAsia="Times New Roman" w:hAnsi="David" w:cs="David"/>
          <w:sz w:val="24"/>
          <w:szCs w:val="24"/>
          <w:rtl/>
        </w:rPr>
        <w:t xml:space="preserve"> בנפרדות </w:t>
      </w:r>
      <w:commentRangeEnd w:id="28"/>
      <w:r w:rsidR="003F7DA3">
        <w:rPr>
          <w:rStyle w:val="CommentReference"/>
        </w:rPr>
        <w:commentReference w:id="28"/>
      </w:r>
      <w:r w:rsidRPr="00E4136D">
        <w:rPr>
          <w:rFonts w:ascii="David" w:eastAsia="Times New Roman" w:hAnsi="David" w:cs="David"/>
          <w:sz w:val="24"/>
          <w:szCs w:val="24"/>
          <w:rtl/>
        </w:rPr>
        <w:t>– 'שם', 'מילה' ו'מילית' [</w:t>
      </w:r>
      <w:r w:rsidRPr="00E4136D">
        <w:rPr>
          <w:rFonts w:ascii="David" w:eastAsia="Times New Roman" w:hAnsi="David" w:cs="David"/>
          <w:sz w:val="24"/>
          <w:szCs w:val="24"/>
          <w:rtl/>
          <w:lang w:bidi="ar-SA"/>
        </w:rPr>
        <w:t>...</w:t>
      </w:r>
      <w:r w:rsidRPr="00E4136D">
        <w:rPr>
          <w:rFonts w:ascii="David" w:eastAsia="Times New Roman" w:hAnsi="David" w:cs="David"/>
          <w:sz w:val="24"/>
          <w:szCs w:val="24"/>
          <w:rtl/>
        </w:rPr>
        <w:t>] וכאן יש מצבים המיוחדים ללשון ולא לזולתה, כגון היחסה הראשונה בנושא והיחסה השנייה במושא הישיר [...]</w:t>
      </w:r>
    </w:p>
    <w:p w14:paraId="7BA93935" w14:textId="21BDE80C" w:rsidR="00C42025" w:rsidRPr="00E4136D" w:rsidRDefault="00C42025" w:rsidP="00C03969">
      <w:pPr>
        <w:widowControl w:val="0"/>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Pr>
        <w:t xml:space="preserve">Words include </w:t>
      </w:r>
      <w:r w:rsidR="00C74FA2" w:rsidRPr="00E4136D">
        <w:rPr>
          <w:rFonts w:ascii="David" w:eastAsia="Times New Roman" w:hAnsi="David" w:cs="David"/>
          <w:sz w:val="24"/>
          <w:szCs w:val="24"/>
        </w:rPr>
        <w:t xml:space="preserve">issues common to all nations, such as the division into complex (utterances) and </w:t>
      </w:r>
      <w:commentRangeStart w:id="30"/>
      <w:r w:rsidR="00C74FA2" w:rsidRPr="00E4136D">
        <w:rPr>
          <w:rFonts w:ascii="David" w:eastAsia="Times New Roman" w:hAnsi="David" w:cs="David"/>
          <w:sz w:val="24"/>
          <w:szCs w:val="24"/>
        </w:rPr>
        <w:t xml:space="preserve">separate </w:t>
      </w:r>
      <w:commentRangeEnd w:id="30"/>
      <w:r w:rsidR="003F7DA3">
        <w:rPr>
          <w:rStyle w:val="CommentReference"/>
          <w:rtl/>
        </w:rPr>
        <w:commentReference w:id="30"/>
      </w:r>
      <w:r w:rsidR="00C74FA2" w:rsidRPr="00E4136D">
        <w:rPr>
          <w:rFonts w:ascii="David" w:eastAsia="Times New Roman" w:hAnsi="David" w:cs="David"/>
          <w:sz w:val="24"/>
          <w:szCs w:val="24"/>
        </w:rPr>
        <w:t xml:space="preserve">words; </w:t>
      </w:r>
      <w:r w:rsidR="006D0BBF" w:rsidRPr="00E4136D">
        <w:rPr>
          <w:rFonts w:ascii="David" w:eastAsia="Times New Roman" w:hAnsi="David" w:cs="David"/>
          <w:sz w:val="24"/>
          <w:szCs w:val="24"/>
        </w:rPr>
        <w:t>T</w:t>
      </w:r>
      <w:commentRangeStart w:id="31"/>
      <w:r w:rsidR="00C74FA2" w:rsidRPr="00E4136D">
        <w:rPr>
          <w:rFonts w:ascii="David" w:eastAsia="Times New Roman" w:hAnsi="David" w:cs="David"/>
          <w:sz w:val="24"/>
          <w:szCs w:val="24"/>
        </w:rPr>
        <w:t xml:space="preserve">he </w:t>
      </w:r>
      <w:r w:rsidR="006D0BBF" w:rsidRPr="00E4136D">
        <w:rPr>
          <w:rFonts w:ascii="David" w:eastAsia="Times New Roman" w:hAnsi="David" w:cs="David"/>
          <w:sz w:val="24"/>
          <w:szCs w:val="24"/>
        </w:rPr>
        <w:t>particular</w:t>
      </w:r>
      <w:r w:rsidR="00CB0CFD" w:rsidRPr="00E4136D">
        <w:rPr>
          <w:rFonts w:ascii="David" w:eastAsia="Times New Roman" w:hAnsi="David" w:cs="David"/>
          <w:sz w:val="24"/>
          <w:szCs w:val="24"/>
        </w:rPr>
        <w:t xml:space="preserve"> words</w:t>
      </w:r>
      <w:r w:rsidR="00C74FA2" w:rsidRPr="00E4136D">
        <w:rPr>
          <w:rFonts w:ascii="David" w:eastAsia="Times New Roman" w:hAnsi="David" w:cs="David"/>
          <w:sz w:val="24"/>
          <w:szCs w:val="24"/>
        </w:rPr>
        <w:t xml:space="preserve"> </w:t>
      </w:r>
      <w:commentRangeEnd w:id="31"/>
      <w:r w:rsidR="00CB0CFD" w:rsidRPr="00E4136D">
        <w:rPr>
          <w:rStyle w:val="CommentReference"/>
          <w:rFonts w:ascii="David" w:hAnsi="David" w:cs="David"/>
          <w:sz w:val="24"/>
          <w:szCs w:val="24"/>
          <w:rtl/>
        </w:rPr>
        <w:commentReference w:id="31"/>
      </w:r>
      <w:r w:rsidR="00C74FA2" w:rsidRPr="00E4136D">
        <w:rPr>
          <w:rFonts w:ascii="David" w:eastAsia="Times New Roman" w:hAnsi="David" w:cs="David"/>
          <w:sz w:val="24"/>
          <w:szCs w:val="24"/>
        </w:rPr>
        <w:t>– ‘name,’ ‘word,’ and ‘particle’ […]</w:t>
      </w:r>
      <w:r w:rsidR="00A73585" w:rsidRPr="00E4136D">
        <w:rPr>
          <w:rFonts w:ascii="David" w:eastAsia="Times New Roman" w:hAnsi="David" w:cs="David"/>
          <w:sz w:val="24"/>
          <w:szCs w:val="24"/>
        </w:rPr>
        <w:t xml:space="preserve"> </w:t>
      </w:r>
      <w:r w:rsidR="006D0BBF" w:rsidRPr="00E4136D">
        <w:rPr>
          <w:rFonts w:ascii="David" w:eastAsia="Times New Roman" w:hAnsi="David" w:cs="David"/>
          <w:sz w:val="24"/>
          <w:szCs w:val="24"/>
        </w:rPr>
        <w:t>entail conditions that</w:t>
      </w:r>
      <w:r w:rsidR="00C74FA2" w:rsidRPr="00E4136D">
        <w:rPr>
          <w:rFonts w:ascii="David" w:eastAsia="Times New Roman" w:hAnsi="David" w:cs="David"/>
          <w:sz w:val="24"/>
          <w:szCs w:val="24"/>
        </w:rPr>
        <w:t xml:space="preserve"> are </w:t>
      </w:r>
      <w:r w:rsidR="006D0BBF" w:rsidRPr="00E4136D">
        <w:rPr>
          <w:rFonts w:ascii="David" w:eastAsia="Times New Roman" w:hAnsi="David" w:cs="David"/>
          <w:sz w:val="24"/>
          <w:szCs w:val="24"/>
        </w:rPr>
        <w:t>specific</w:t>
      </w:r>
      <w:r w:rsidR="00C74FA2" w:rsidRPr="00E4136D">
        <w:rPr>
          <w:rFonts w:ascii="David" w:eastAsia="Times New Roman" w:hAnsi="David" w:cs="David"/>
          <w:sz w:val="24"/>
          <w:szCs w:val="24"/>
        </w:rPr>
        <w:t xml:space="preserve"> to </w:t>
      </w:r>
      <w:r w:rsidR="006D0BBF" w:rsidRPr="00E4136D">
        <w:rPr>
          <w:rFonts w:ascii="David" w:eastAsia="Times New Roman" w:hAnsi="David" w:cs="David"/>
          <w:sz w:val="24"/>
          <w:szCs w:val="24"/>
        </w:rPr>
        <w:t>one</w:t>
      </w:r>
      <w:r w:rsidR="00C74FA2" w:rsidRPr="00E4136D">
        <w:rPr>
          <w:rFonts w:ascii="David" w:eastAsia="Times New Roman" w:hAnsi="David" w:cs="David"/>
          <w:sz w:val="24"/>
          <w:szCs w:val="24"/>
        </w:rPr>
        <w:t xml:space="preserve"> language and not to another, such as the first case and the second case of the direct object […]</w:t>
      </w:r>
    </w:p>
    <w:p w14:paraId="65DFDBD9" w14:textId="7667F7E8" w:rsidR="00CB0CFD" w:rsidRPr="00E4136D" w:rsidRDefault="00CB0CFD"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 xml:space="preserve">According to him, </w:t>
      </w:r>
      <w:r w:rsidR="00A475DE" w:rsidRPr="00E4136D">
        <w:rPr>
          <w:rFonts w:ascii="David" w:eastAsia="Times New Roman" w:hAnsi="David" w:cs="David"/>
          <w:sz w:val="24"/>
          <w:szCs w:val="24"/>
        </w:rPr>
        <w:t>l</w:t>
      </w:r>
      <w:r w:rsidRPr="00E4136D">
        <w:rPr>
          <w:rFonts w:ascii="David" w:eastAsia="Times New Roman" w:hAnsi="David" w:cs="David"/>
          <w:sz w:val="24"/>
          <w:szCs w:val="24"/>
        </w:rPr>
        <w:t>ogic deals with the general structure of the language</w:t>
      </w:r>
      <w:r w:rsidR="006D0BBF" w:rsidRPr="00E4136D">
        <w:rPr>
          <w:rFonts w:ascii="David" w:eastAsia="Times New Roman" w:hAnsi="David" w:cs="David"/>
          <w:sz w:val="24"/>
          <w:szCs w:val="24"/>
        </w:rPr>
        <w:t>,</w:t>
      </w:r>
      <w:r w:rsidRPr="00E4136D">
        <w:rPr>
          <w:rFonts w:ascii="David" w:eastAsia="Times New Roman" w:hAnsi="David" w:cs="David"/>
          <w:sz w:val="24"/>
          <w:szCs w:val="24"/>
        </w:rPr>
        <w:t xml:space="preserve"> and with its most basic components, which exist in all languages. </w:t>
      </w:r>
      <w:r w:rsidR="006D0BBF" w:rsidRPr="00E4136D">
        <w:rPr>
          <w:rFonts w:ascii="David" w:eastAsia="Times New Roman" w:hAnsi="David" w:cs="David"/>
          <w:sz w:val="24"/>
          <w:szCs w:val="24"/>
        </w:rPr>
        <w:t>Therefore, the study of logic</w:t>
      </w:r>
      <w:r w:rsidRPr="00E4136D">
        <w:rPr>
          <w:rFonts w:ascii="David" w:eastAsia="Times New Roman" w:hAnsi="David" w:cs="David"/>
          <w:sz w:val="24"/>
          <w:szCs w:val="24"/>
        </w:rPr>
        <w:t xml:space="preserve"> </w:t>
      </w:r>
      <w:r w:rsidR="007126BA" w:rsidRPr="00E4136D">
        <w:rPr>
          <w:rFonts w:ascii="David" w:eastAsia="Times New Roman" w:hAnsi="David" w:cs="David"/>
          <w:sz w:val="24"/>
          <w:szCs w:val="24"/>
        </w:rPr>
        <w:t xml:space="preserve">contributes to a deeper understanding of people’s communicative needs. Grammar, on the other hand, </w:t>
      </w:r>
      <w:r w:rsidR="006D0BBF" w:rsidRPr="00E4136D">
        <w:rPr>
          <w:rFonts w:ascii="David" w:eastAsia="Times New Roman" w:hAnsi="David" w:cs="David"/>
          <w:sz w:val="24"/>
          <w:szCs w:val="24"/>
        </w:rPr>
        <w:t>is concerned with</w:t>
      </w:r>
      <w:r w:rsidR="007126BA" w:rsidRPr="00E4136D">
        <w:rPr>
          <w:rFonts w:ascii="David" w:eastAsia="Times New Roman" w:hAnsi="David" w:cs="David"/>
          <w:sz w:val="24"/>
          <w:szCs w:val="24"/>
        </w:rPr>
        <w:t xml:space="preserve"> all of the rules which apply to a certain language</w:t>
      </w:r>
      <w:r w:rsidR="006D0BBF" w:rsidRPr="00E4136D">
        <w:rPr>
          <w:rFonts w:ascii="David" w:eastAsia="Times New Roman" w:hAnsi="David" w:cs="David"/>
          <w:sz w:val="24"/>
          <w:szCs w:val="24"/>
        </w:rPr>
        <w:t>; it</w:t>
      </w:r>
      <w:r w:rsidR="007126BA" w:rsidRPr="00E4136D">
        <w:rPr>
          <w:rFonts w:ascii="David" w:eastAsia="Times New Roman" w:hAnsi="David" w:cs="David"/>
          <w:sz w:val="24"/>
          <w:szCs w:val="24"/>
        </w:rPr>
        <w:t xml:space="preserve"> is not at all interested in the universality of these rules. Furthermore, </w:t>
      </w:r>
      <w:r w:rsidR="00A475DE" w:rsidRPr="00E4136D">
        <w:rPr>
          <w:rFonts w:ascii="David" w:eastAsia="Times New Roman" w:hAnsi="David" w:cs="David"/>
          <w:sz w:val="24"/>
          <w:szCs w:val="24"/>
        </w:rPr>
        <w:t>l</w:t>
      </w:r>
      <w:r w:rsidR="007126BA" w:rsidRPr="00E4136D">
        <w:rPr>
          <w:rFonts w:ascii="David" w:eastAsia="Times New Roman" w:hAnsi="David" w:cs="David"/>
          <w:sz w:val="24"/>
          <w:szCs w:val="24"/>
        </w:rPr>
        <w:t xml:space="preserve">ogic deals with the components found in all languages which are not consensual, but rather, have </w:t>
      </w:r>
      <w:r w:rsidR="007126BA" w:rsidRPr="00E4136D">
        <w:rPr>
          <w:rFonts w:ascii="David" w:eastAsia="Times New Roman" w:hAnsi="David" w:cs="David"/>
          <w:sz w:val="24"/>
          <w:szCs w:val="24"/>
          <w:u w:val="single"/>
        </w:rPr>
        <w:t>rational</w:t>
      </w:r>
      <w:r w:rsidR="007126BA" w:rsidRPr="00E4136D">
        <w:rPr>
          <w:rFonts w:ascii="David" w:eastAsia="Times New Roman" w:hAnsi="David" w:cs="David"/>
          <w:sz w:val="24"/>
          <w:szCs w:val="24"/>
        </w:rPr>
        <w:t xml:space="preserve"> validity. Grammar deals with components applicable to the specific language it studies</w:t>
      </w:r>
      <w:r w:rsidR="00116EB8" w:rsidRPr="00E4136D">
        <w:rPr>
          <w:rFonts w:ascii="David" w:eastAsia="Times New Roman" w:hAnsi="David" w:cs="David"/>
          <w:sz w:val="24"/>
          <w:szCs w:val="24"/>
        </w:rPr>
        <w:t>, which</w:t>
      </w:r>
      <w:r w:rsidR="007126BA" w:rsidRPr="00E4136D">
        <w:rPr>
          <w:rFonts w:ascii="David" w:eastAsia="Times New Roman" w:hAnsi="David" w:cs="David"/>
          <w:sz w:val="24"/>
          <w:szCs w:val="24"/>
        </w:rPr>
        <w:t xml:space="preserve"> may vary from language to language.</w:t>
      </w:r>
      <w:r w:rsidR="007126BA" w:rsidRPr="00E4136D">
        <w:rPr>
          <w:rStyle w:val="FootnoteReference"/>
          <w:rFonts w:ascii="David" w:eastAsia="Times New Roman" w:hAnsi="David" w:cs="David"/>
          <w:sz w:val="24"/>
          <w:szCs w:val="24"/>
        </w:rPr>
        <w:footnoteReference w:id="14"/>
      </w:r>
    </w:p>
    <w:p w14:paraId="1378E4C9" w14:textId="1FEDACB7" w:rsidR="002872AA" w:rsidRPr="00E4136D" w:rsidRDefault="002872AA" w:rsidP="0027318C">
      <w:pPr>
        <w:spacing w:line="480" w:lineRule="auto"/>
        <w:jc w:val="both"/>
        <w:rPr>
          <w:rFonts w:ascii="David" w:eastAsia="Times New Roman" w:hAnsi="David" w:cs="David"/>
          <w:sz w:val="24"/>
          <w:szCs w:val="24"/>
        </w:rPr>
      </w:pPr>
    </w:p>
    <w:p w14:paraId="7C07BD12" w14:textId="0E8045CE" w:rsidR="002872AA" w:rsidRPr="001F17E9" w:rsidRDefault="002872AA" w:rsidP="0027318C">
      <w:pPr>
        <w:spacing w:line="480" w:lineRule="auto"/>
        <w:jc w:val="both"/>
        <w:rPr>
          <w:rFonts w:ascii="David" w:eastAsia="Times New Roman" w:hAnsi="David"/>
          <w:sz w:val="24"/>
          <w:szCs w:val="24"/>
          <w:rPrChange w:id="32" w:author="משה קהן" w:date="2022-07-21T10:51:00Z">
            <w:rPr>
              <w:rFonts w:ascii="David" w:eastAsia="Times New Roman" w:hAnsi="David" w:cs="David"/>
              <w:sz w:val="24"/>
              <w:szCs w:val="24"/>
            </w:rPr>
          </w:rPrChange>
        </w:rPr>
      </w:pPr>
      <w:r w:rsidRPr="00E4136D">
        <w:rPr>
          <w:rFonts w:ascii="David" w:eastAsia="Times New Roman" w:hAnsi="David" w:cs="David"/>
          <w:sz w:val="24"/>
          <w:szCs w:val="24"/>
          <w:u w:val="single"/>
        </w:rPr>
        <w:t xml:space="preserve">2.3 Rationalization in Hebrew </w:t>
      </w:r>
      <w:r w:rsidR="00033B96" w:rsidRPr="00E4136D">
        <w:rPr>
          <w:rFonts w:ascii="David" w:eastAsia="Times New Roman" w:hAnsi="David" w:cs="David"/>
          <w:sz w:val="24"/>
          <w:szCs w:val="24"/>
          <w:u w:val="single"/>
        </w:rPr>
        <w:t>l</w:t>
      </w:r>
      <w:r w:rsidRPr="00E4136D">
        <w:rPr>
          <w:rFonts w:ascii="David" w:eastAsia="Times New Roman" w:hAnsi="David" w:cs="David"/>
          <w:sz w:val="24"/>
          <w:szCs w:val="24"/>
          <w:u w:val="single"/>
        </w:rPr>
        <w:t xml:space="preserve">inguistics in Provence during the </w:t>
      </w:r>
      <w:r w:rsidR="00033B96" w:rsidRPr="00E4136D">
        <w:rPr>
          <w:rFonts w:ascii="David" w:eastAsia="Times New Roman" w:hAnsi="David" w:cs="David"/>
          <w:sz w:val="24"/>
          <w:szCs w:val="24"/>
          <w:u w:val="single"/>
        </w:rPr>
        <w:t>f</w:t>
      </w:r>
      <w:r w:rsidRPr="00E4136D">
        <w:rPr>
          <w:rFonts w:ascii="David" w:eastAsia="Times New Roman" w:hAnsi="David" w:cs="David"/>
          <w:sz w:val="24"/>
          <w:szCs w:val="24"/>
          <w:u w:val="single"/>
        </w:rPr>
        <w:t xml:space="preserve">ourteenth </w:t>
      </w:r>
      <w:r w:rsidR="00033B96" w:rsidRPr="00E4136D">
        <w:rPr>
          <w:rFonts w:ascii="David" w:eastAsia="Times New Roman" w:hAnsi="David" w:cs="David"/>
          <w:sz w:val="24"/>
          <w:szCs w:val="24"/>
          <w:u w:val="single"/>
        </w:rPr>
        <w:t>c</w:t>
      </w:r>
      <w:r w:rsidRPr="00E4136D">
        <w:rPr>
          <w:rFonts w:ascii="David" w:eastAsia="Times New Roman" w:hAnsi="David" w:cs="David"/>
          <w:sz w:val="24"/>
          <w:szCs w:val="24"/>
          <w:u w:val="single"/>
        </w:rPr>
        <w:t xml:space="preserve">entury: </w:t>
      </w:r>
      <w:commentRangeStart w:id="33"/>
      <w:r w:rsidRPr="00E4136D">
        <w:rPr>
          <w:rFonts w:ascii="David" w:eastAsia="Times New Roman" w:hAnsi="David" w:cs="David"/>
          <w:sz w:val="24"/>
          <w:szCs w:val="24"/>
          <w:u w:val="single"/>
        </w:rPr>
        <w:t xml:space="preserve">Perceptions and </w:t>
      </w:r>
      <w:r w:rsidR="00033B96" w:rsidRPr="00E4136D">
        <w:rPr>
          <w:rFonts w:ascii="David" w:eastAsia="Times New Roman" w:hAnsi="David" w:cs="David"/>
          <w:sz w:val="24"/>
          <w:szCs w:val="24"/>
          <w:u w:val="single"/>
        </w:rPr>
        <w:t>a</w:t>
      </w:r>
      <w:r w:rsidRPr="00E4136D">
        <w:rPr>
          <w:rFonts w:ascii="David" w:eastAsia="Times New Roman" w:hAnsi="David" w:cs="David"/>
          <w:sz w:val="24"/>
          <w:szCs w:val="24"/>
          <w:u w:val="single"/>
        </w:rPr>
        <w:t>pplications</w:t>
      </w:r>
      <w:commentRangeEnd w:id="33"/>
      <w:r w:rsidR="001F17E9">
        <w:rPr>
          <w:rStyle w:val="CommentReference"/>
          <w:rtl/>
        </w:rPr>
        <w:commentReference w:id="33"/>
      </w:r>
    </w:p>
    <w:p w14:paraId="7328BBCA" w14:textId="38F005E4" w:rsidR="002872AA" w:rsidRPr="00E4136D" w:rsidRDefault="002872AA"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 xml:space="preserve">2.3.1 </w:t>
      </w:r>
      <w:r w:rsidR="00515E00" w:rsidRPr="00E4136D">
        <w:rPr>
          <w:rFonts w:ascii="David" w:eastAsia="Times New Roman" w:hAnsi="David" w:cs="David"/>
          <w:sz w:val="24"/>
          <w:szCs w:val="24"/>
        </w:rPr>
        <w:t xml:space="preserve">Prioritizing </w:t>
      </w:r>
      <w:r w:rsidR="00A475DE" w:rsidRPr="00E4136D">
        <w:rPr>
          <w:rFonts w:ascii="David" w:eastAsia="Times New Roman" w:hAnsi="David" w:cs="David"/>
          <w:sz w:val="24"/>
          <w:szCs w:val="24"/>
        </w:rPr>
        <w:t>l</w:t>
      </w:r>
      <w:r w:rsidR="00515E00" w:rsidRPr="00E4136D">
        <w:rPr>
          <w:rFonts w:ascii="David" w:eastAsia="Times New Roman" w:hAnsi="David" w:cs="David"/>
          <w:sz w:val="24"/>
          <w:szCs w:val="24"/>
        </w:rPr>
        <w:t xml:space="preserve">ogic over </w:t>
      </w:r>
      <w:r w:rsidR="00A475DE" w:rsidRPr="00E4136D">
        <w:rPr>
          <w:rFonts w:ascii="David" w:eastAsia="Times New Roman" w:hAnsi="David" w:cs="David"/>
          <w:sz w:val="24"/>
          <w:szCs w:val="24"/>
        </w:rPr>
        <w:t>g</w:t>
      </w:r>
      <w:r w:rsidR="00515E00" w:rsidRPr="00E4136D">
        <w:rPr>
          <w:rFonts w:ascii="David" w:eastAsia="Times New Roman" w:hAnsi="David" w:cs="David"/>
          <w:sz w:val="24"/>
          <w:szCs w:val="24"/>
        </w:rPr>
        <w:t>rammar</w:t>
      </w:r>
    </w:p>
    <w:p w14:paraId="50F481DF" w14:textId="49B84D78" w:rsidR="00515E00" w:rsidRPr="00E4136D" w:rsidRDefault="00BF13C7" w:rsidP="0027318C">
      <w:pPr>
        <w:spacing w:line="480" w:lineRule="auto"/>
        <w:ind w:firstLine="720"/>
        <w:jc w:val="both"/>
        <w:rPr>
          <w:rFonts w:ascii="David" w:hAnsi="David" w:cs="David"/>
          <w:sz w:val="24"/>
          <w:szCs w:val="24"/>
        </w:rPr>
      </w:pPr>
      <w:r w:rsidRPr="00E4136D">
        <w:rPr>
          <w:rFonts w:ascii="David" w:hAnsi="David" w:cs="David"/>
          <w:sz w:val="24"/>
          <w:szCs w:val="24"/>
        </w:rPr>
        <w:lastRenderedPageBreak/>
        <w:t xml:space="preserve">The tension between philosophy and faith </w:t>
      </w:r>
      <w:r w:rsidR="00116EB8" w:rsidRPr="00E4136D">
        <w:rPr>
          <w:rFonts w:ascii="David" w:hAnsi="David" w:cs="David"/>
          <w:sz w:val="24"/>
          <w:szCs w:val="24"/>
        </w:rPr>
        <w:t>affected not only</w:t>
      </w:r>
      <w:r w:rsidRPr="00E4136D">
        <w:rPr>
          <w:rFonts w:ascii="David" w:hAnsi="David" w:cs="David"/>
          <w:sz w:val="24"/>
          <w:szCs w:val="24"/>
        </w:rPr>
        <w:t xml:space="preserve"> the Islamic world</w:t>
      </w:r>
      <w:r w:rsidR="00116EB8" w:rsidRPr="00E4136D">
        <w:rPr>
          <w:rFonts w:ascii="David" w:hAnsi="David" w:cs="David"/>
          <w:sz w:val="24"/>
          <w:szCs w:val="24"/>
        </w:rPr>
        <w:t>, but</w:t>
      </w:r>
      <w:r w:rsidRPr="00E4136D">
        <w:rPr>
          <w:rFonts w:ascii="David" w:hAnsi="David" w:cs="David"/>
          <w:sz w:val="24"/>
          <w:szCs w:val="24"/>
        </w:rPr>
        <w:t xml:space="preserve"> the Jewish world as well. Suffice it to mention the famous controversies over the study of philosophy and the writings of Maimonides, </w:t>
      </w:r>
      <w:r w:rsidR="00116EB8" w:rsidRPr="00E4136D">
        <w:rPr>
          <w:rFonts w:ascii="David" w:hAnsi="David" w:cs="David"/>
          <w:sz w:val="24"/>
          <w:szCs w:val="24"/>
        </w:rPr>
        <w:t xml:space="preserve">which started </w:t>
      </w:r>
      <w:r w:rsidRPr="00E4136D">
        <w:rPr>
          <w:rFonts w:ascii="David" w:hAnsi="David" w:cs="David"/>
          <w:sz w:val="24"/>
          <w:szCs w:val="24"/>
        </w:rPr>
        <w:t>in the thirteenth century.</w:t>
      </w:r>
      <w:r w:rsidRPr="00E4136D">
        <w:rPr>
          <w:rStyle w:val="FootnoteReference"/>
          <w:rFonts w:ascii="David" w:hAnsi="David" w:cs="David"/>
          <w:sz w:val="24"/>
          <w:szCs w:val="24"/>
        </w:rPr>
        <w:footnoteReference w:id="15"/>
      </w:r>
      <w:r w:rsidRPr="00E4136D">
        <w:rPr>
          <w:rFonts w:ascii="David" w:hAnsi="David" w:cs="David"/>
          <w:sz w:val="24"/>
          <w:szCs w:val="24"/>
        </w:rPr>
        <w:t xml:space="preserve"> The </w:t>
      </w:r>
      <w:r w:rsidR="00615C4E" w:rsidRPr="00E4136D">
        <w:rPr>
          <w:rFonts w:ascii="David" w:hAnsi="David" w:cs="David"/>
          <w:sz w:val="24"/>
          <w:szCs w:val="24"/>
        </w:rPr>
        <w:t>opinions of Jewish philosophers and logicians regarding the superiority of the intellect over human conventions affected their attitude toward Hebrew grammar as well.</w:t>
      </w:r>
    </w:p>
    <w:p w14:paraId="70EC1066" w14:textId="5C8F1D0E" w:rsidR="00615C4E" w:rsidRPr="00E4136D" w:rsidRDefault="00615C4E" w:rsidP="0027318C">
      <w:pPr>
        <w:spacing w:line="480" w:lineRule="auto"/>
        <w:jc w:val="both"/>
        <w:rPr>
          <w:rFonts w:ascii="David" w:hAnsi="David" w:cs="David"/>
          <w:sz w:val="24"/>
          <w:szCs w:val="24"/>
        </w:rPr>
      </w:pPr>
      <w:r w:rsidRPr="00E4136D">
        <w:rPr>
          <w:rFonts w:ascii="David" w:hAnsi="David" w:cs="David"/>
          <w:sz w:val="24"/>
          <w:szCs w:val="24"/>
        </w:rPr>
        <w:tab/>
      </w:r>
      <w:r w:rsidR="00C019DE" w:rsidRPr="00E4136D">
        <w:rPr>
          <w:rFonts w:ascii="David" w:hAnsi="David" w:cs="David"/>
          <w:sz w:val="24"/>
          <w:szCs w:val="24"/>
        </w:rPr>
        <w:t>The study of grammar, grammatical rules</w:t>
      </w:r>
      <w:r w:rsidR="00116EB8" w:rsidRPr="00E4136D">
        <w:rPr>
          <w:rFonts w:ascii="David" w:hAnsi="David" w:cs="David"/>
          <w:sz w:val="24"/>
          <w:szCs w:val="24"/>
        </w:rPr>
        <w:t>,</w:t>
      </w:r>
      <w:r w:rsidR="00C019DE" w:rsidRPr="00E4136D">
        <w:rPr>
          <w:rFonts w:ascii="David" w:hAnsi="David" w:cs="David"/>
          <w:sz w:val="24"/>
          <w:szCs w:val="24"/>
        </w:rPr>
        <w:t xml:space="preserve"> and Hebrew lexicography commenced in the tenth century, reach</w:t>
      </w:r>
      <w:r w:rsidR="00116EB8" w:rsidRPr="00E4136D">
        <w:rPr>
          <w:rFonts w:ascii="David" w:hAnsi="David" w:cs="David"/>
          <w:sz w:val="24"/>
          <w:szCs w:val="24"/>
        </w:rPr>
        <w:t>ing</w:t>
      </w:r>
      <w:r w:rsidR="00C019DE" w:rsidRPr="00E4136D">
        <w:rPr>
          <w:rFonts w:ascii="David" w:hAnsi="David" w:cs="David"/>
          <w:sz w:val="24"/>
          <w:szCs w:val="24"/>
        </w:rPr>
        <w:t xml:space="preserve"> the peak of its medieval development in </w:t>
      </w:r>
      <w:r w:rsidR="00D8462A" w:rsidRPr="00E4136D">
        <w:rPr>
          <w:rFonts w:ascii="David" w:hAnsi="David" w:cs="David"/>
          <w:sz w:val="24"/>
          <w:szCs w:val="24"/>
        </w:rPr>
        <w:t>eleventh-century</w:t>
      </w:r>
      <w:r w:rsidR="00C019DE" w:rsidRPr="00E4136D">
        <w:rPr>
          <w:rFonts w:ascii="David" w:hAnsi="David" w:cs="David"/>
          <w:sz w:val="24"/>
          <w:szCs w:val="24"/>
        </w:rPr>
        <w:t xml:space="preserve"> Spanish Andalusia. Judah </w:t>
      </w:r>
      <w:proofErr w:type="spellStart"/>
      <w:r w:rsidR="00C019DE" w:rsidRPr="00E4136D">
        <w:rPr>
          <w:rFonts w:ascii="David" w:hAnsi="David" w:cs="David"/>
          <w:sz w:val="24"/>
          <w:szCs w:val="24"/>
        </w:rPr>
        <w:t>Hayyuj’s</w:t>
      </w:r>
      <w:proofErr w:type="spellEnd"/>
      <w:r w:rsidR="00C019DE" w:rsidRPr="00E4136D">
        <w:rPr>
          <w:rFonts w:ascii="David" w:hAnsi="David" w:cs="David"/>
          <w:sz w:val="24"/>
          <w:szCs w:val="24"/>
        </w:rPr>
        <w:t xml:space="preserve"> conclusions regarding the third root were implemented in </w:t>
      </w:r>
      <w:r w:rsidR="00D8462A" w:rsidRPr="00E4136D">
        <w:rPr>
          <w:rFonts w:ascii="David" w:hAnsi="David" w:cs="David"/>
          <w:sz w:val="24"/>
          <w:szCs w:val="24"/>
        </w:rPr>
        <w:t xml:space="preserve">the books of Jonah ibn </w:t>
      </w:r>
      <w:proofErr w:type="spellStart"/>
      <w:r w:rsidR="00D8462A" w:rsidRPr="00E4136D">
        <w:rPr>
          <w:rFonts w:ascii="David" w:hAnsi="David" w:cs="David"/>
          <w:sz w:val="24"/>
          <w:szCs w:val="24"/>
        </w:rPr>
        <w:t>Janah</w:t>
      </w:r>
      <w:proofErr w:type="spellEnd"/>
      <w:r w:rsidR="00D8462A" w:rsidRPr="00E4136D">
        <w:rPr>
          <w:rFonts w:ascii="David" w:hAnsi="David" w:cs="David"/>
          <w:sz w:val="24"/>
          <w:szCs w:val="24"/>
        </w:rPr>
        <w:t>, and many</w:t>
      </w:r>
      <w:r w:rsidR="00116EB8" w:rsidRPr="00E4136D">
        <w:rPr>
          <w:rFonts w:ascii="David" w:hAnsi="David" w:cs="David"/>
          <w:sz w:val="24"/>
          <w:szCs w:val="24"/>
        </w:rPr>
        <w:t xml:space="preserve"> other</w:t>
      </w:r>
      <w:r w:rsidR="00D8462A" w:rsidRPr="00E4136D">
        <w:rPr>
          <w:rFonts w:ascii="David" w:hAnsi="David" w:cs="David"/>
          <w:sz w:val="24"/>
          <w:szCs w:val="24"/>
        </w:rPr>
        <w:t xml:space="preserve"> grammatical rules were </w:t>
      </w:r>
      <w:r w:rsidR="00116EB8" w:rsidRPr="00E4136D">
        <w:rPr>
          <w:rFonts w:ascii="David" w:hAnsi="David" w:cs="David"/>
          <w:sz w:val="24"/>
          <w:szCs w:val="24"/>
        </w:rPr>
        <w:t>established</w:t>
      </w:r>
      <w:r w:rsidR="00D8462A" w:rsidRPr="00E4136D">
        <w:rPr>
          <w:rFonts w:ascii="David" w:hAnsi="David" w:cs="David"/>
          <w:sz w:val="24"/>
          <w:szCs w:val="24"/>
        </w:rPr>
        <w:t xml:space="preserve"> during that </w:t>
      </w:r>
      <w:r w:rsidR="00116EB8" w:rsidRPr="00E4136D">
        <w:rPr>
          <w:rFonts w:ascii="David" w:hAnsi="David" w:cs="David"/>
          <w:sz w:val="24"/>
          <w:szCs w:val="24"/>
        </w:rPr>
        <w:t>period</w:t>
      </w:r>
      <w:r w:rsidR="00D8462A" w:rsidRPr="00E4136D">
        <w:rPr>
          <w:rFonts w:ascii="David" w:hAnsi="David" w:cs="David"/>
          <w:sz w:val="24"/>
          <w:szCs w:val="24"/>
        </w:rPr>
        <w:t xml:space="preserve">. Since then, no far-reaching innovations have </w:t>
      </w:r>
      <w:r w:rsidR="00116EB8" w:rsidRPr="00E4136D">
        <w:rPr>
          <w:rFonts w:ascii="David" w:hAnsi="David" w:cs="David"/>
          <w:sz w:val="24"/>
          <w:szCs w:val="24"/>
        </w:rPr>
        <w:t>entered</w:t>
      </w:r>
      <w:r w:rsidR="00D8462A" w:rsidRPr="00E4136D">
        <w:rPr>
          <w:rFonts w:ascii="David" w:hAnsi="David" w:cs="David"/>
          <w:sz w:val="24"/>
          <w:szCs w:val="24"/>
        </w:rPr>
        <w:t xml:space="preserve"> Hebrew linguistics. The conclusions of these </w:t>
      </w:r>
      <w:r w:rsidR="00116EB8" w:rsidRPr="00E4136D">
        <w:rPr>
          <w:rFonts w:ascii="David" w:hAnsi="David" w:cs="David"/>
          <w:sz w:val="24"/>
          <w:szCs w:val="24"/>
        </w:rPr>
        <w:t xml:space="preserve">medieval </w:t>
      </w:r>
      <w:r w:rsidR="00D8462A" w:rsidRPr="00E4136D">
        <w:rPr>
          <w:rFonts w:ascii="David" w:hAnsi="David" w:cs="David"/>
          <w:sz w:val="24"/>
          <w:szCs w:val="24"/>
        </w:rPr>
        <w:t xml:space="preserve">grammarians were unconditionally accepted during the twelfth and thirteenth centuries among exegetes </w:t>
      </w:r>
      <w:r w:rsidR="00656E2C" w:rsidRPr="00E4136D">
        <w:rPr>
          <w:rFonts w:ascii="David" w:hAnsi="David" w:cs="David"/>
          <w:sz w:val="24"/>
          <w:szCs w:val="24"/>
        </w:rPr>
        <w:t xml:space="preserve">and </w:t>
      </w:r>
      <w:r w:rsidR="00D8462A" w:rsidRPr="00E4136D">
        <w:rPr>
          <w:rFonts w:ascii="David" w:hAnsi="David" w:cs="David"/>
          <w:sz w:val="24"/>
          <w:szCs w:val="24"/>
        </w:rPr>
        <w:t>scholars of the Hebrew language.</w:t>
      </w:r>
      <w:r w:rsidR="00656E2C" w:rsidRPr="00E4136D">
        <w:rPr>
          <w:rFonts w:ascii="David" w:hAnsi="David" w:cs="David"/>
          <w:sz w:val="24"/>
          <w:szCs w:val="24"/>
        </w:rPr>
        <w:t xml:space="preserve"> However, following their continued exposure to </w:t>
      </w:r>
      <w:r w:rsidR="00A475DE" w:rsidRPr="00E4136D">
        <w:rPr>
          <w:rFonts w:ascii="David" w:hAnsi="David" w:cs="David"/>
          <w:sz w:val="24"/>
          <w:szCs w:val="24"/>
        </w:rPr>
        <w:t>l</w:t>
      </w:r>
      <w:r w:rsidR="00656E2C" w:rsidRPr="00E4136D">
        <w:rPr>
          <w:rFonts w:ascii="David" w:hAnsi="David" w:cs="David"/>
          <w:sz w:val="24"/>
          <w:szCs w:val="24"/>
        </w:rPr>
        <w:t>ogic</w:t>
      </w:r>
      <w:r w:rsidR="00116EB8" w:rsidRPr="00E4136D">
        <w:rPr>
          <w:rFonts w:ascii="David" w:hAnsi="David" w:cs="David"/>
          <w:sz w:val="24"/>
          <w:szCs w:val="24"/>
        </w:rPr>
        <w:t xml:space="preserve"> in the fourteenth century</w:t>
      </w:r>
      <w:r w:rsidR="00656E2C" w:rsidRPr="00E4136D">
        <w:rPr>
          <w:rFonts w:ascii="David" w:hAnsi="David" w:cs="David"/>
          <w:sz w:val="24"/>
          <w:szCs w:val="24"/>
        </w:rPr>
        <w:t xml:space="preserve">, cracks developed </w:t>
      </w:r>
      <w:r w:rsidR="00FC32C6" w:rsidRPr="00E4136D">
        <w:rPr>
          <w:rFonts w:ascii="David" w:hAnsi="David" w:cs="David"/>
          <w:sz w:val="24"/>
          <w:szCs w:val="24"/>
        </w:rPr>
        <w:t xml:space="preserve">in the </w:t>
      </w:r>
      <w:r w:rsidR="00FC32C6" w:rsidRPr="00E4136D">
        <w:rPr>
          <w:rFonts w:ascii="David" w:hAnsi="David" w:cs="David"/>
          <w:sz w:val="24"/>
          <w:szCs w:val="24"/>
        </w:rPr>
        <w:lastRenderedPageBreak/>
        <w:t>perception of</w:t>
      </w:r>
      <w:r w:rsidR="00656E2C" w:rsidRPr="00E4136D">
        <w:rPr>
          <w:rFonts w:ascii="David" w:hAnsi="David" w:cs="David"/>
          <w:sz w:val="24"/>
          <w:szCs w:val="24"/>
        </w:rPr>
        <w:t xml:space="preserve"> the validity and absolute standing of traditional Hebrew </w:t>
      </w:r>
      <w:proofErr w:type="spellStart"/>
      <w:r w:rsidR="00656E2C" w:rsidRPr="00E4136D">
        <w:rPr>
          <w:rFonts w:ascii="David" w:hAnsi="David" w:cs="David"/>
          <w:sz w:val="24"/>
          <w:szCs w:val="24"/>
        </w:rPr>
        <w:t>grammar</w:t>
      </w:r>
      <w:del w:id="34" w:author="משה קהן" w:date="2022-07-21T10:30:00Z">
        <w:r w:rsidR="00656E2C" w:rsidRPr="00E4136D" w:rsidDel="004E589C">
          <w:rPr>
            <w:rFonts w:ascii="David" w:hAnsi="David" w:cs="David"/>
            <w:sz w:val="24"/>
            <w:szCs w:val="24"/>
          </w:rPr>
          <w:delText xml:space="preserve">. </w:delText>
        </w:r>
        <w:commentRangeStart w:id="35"/>
        <w:commentRangeStart w:id="36"/>
        <w:r w:rsidR="00656E2C" w:rsidRPr="00E4136D" w:rsidDel="004E589C">
          <w:rPr>
            <w:rFonts w:ascii="David" w:hAnsi="David" w:cs="David"/>
            <w:sz w:val="24"/>
            <w:szCs w:val="24"/>
          </w:rPr>
          <w:delText xml:space="preserve">Hebrew </w:delText>
        </w:r>
        <w:commentRangeEnd w:id="35"/>
        <w:r w:rsidR="00FC32C6" w:rsidRPr="00E4136D" w:rsidDel="004E589C">
          <w:rPr>
            <w:rStyle w:val="CommentReference"/>
            <w:sz w:val="24"/>
            <w:szCs w:val="24"/>
          </w:rPr>
          <w:commentReference w:id="35"/>
        </w:r>
        <w:commentRangeEnd w:id="36"/>
        <w:r w:rsidR="004E589C" w:rsidDel="004E589C">
          <w:rPr>
            <w:rStyle w:val="CommentReference"/>
          </w:rPr>
          <w:commentReference w:id="36"/>
        </w:r>
      </w:del>
      <w:r w:rsidR="00656E2C" w:rsidRPr="00E4136D">
        <w:rPr>
          <w:rFonts w:ascii="David" w:hAnsi="David" w:cs="David"/>
          <w:sz w:val="24"/>
          <w:szCs w:val="24"/>
        </w:rPr>
        <w:t>philosophers</w:t>
      </w:r>
      <w:proofErr w:type="spellEnd"/>
      <w:r w:rsidR="005268BD" w:rsidRPr="00E4136D">
        <w:rPr>
          <w:rFonts w:ascii="David" w:hAnsi="David" w:cs="David"/>
          <w:sz w:val="24"/>
          <w:szCs w:val="24"/>
        </w:rPr>
        <w:t xml:space="preserve"> started viewing gramma</w:t>
      </w:r>
      <w:r w:rsidR="00FC32C6" w:rsidRPr="00E4136D">
        <w:rPr>
          <w:rFonts w:ascii="David" w:hAnsi="David" w:cs="David"/>
          <w:sz w:val="24"/>
          <w:szCs w:val="24"/>
        </w:rPr>
        <w:t>r</w:t>
      </w:r>
      <w:r w:rsidR="005268BD" w:rsidRPr="00E4136D">
        <w:rPr>
          <w:rFonts w:ascii="David" w:hAnsi="David" w:cs="David"/>
          <w:sz w:val="24"/>
          <w:szCs w:val="24"/>
        </w:rPr>
        <w:t xml:space="preserve"> as a human convention </w:t>
      </w:r>
      <w:r w:rsidR="00176402" w:rsidRPr="00E4136D">
        <w:rPr>
          <w:rFonts w:ascii="David" w:hAnsi="David" w:cs="David"/>
          <w:sz w:val="24"/>
          <w:szCs w:val="24"/>
        </w:rPr>
        <w:t>that</w:t>
      </w:r>
      <w:r w:rsidR="005268BD" w:rsidRPr="00E4136D">
        <w:rPr>
          <w:rFonts w:ascii="David" w:hAnsi="David" w:cs="David"/>
          <w:sz w:val="24"/>
          <w:szCs w:val="24"/>
        </w:rPr>
        <w:t xml:space="preserve"> changes from one l</w:t>
      </w:r>
      <w:r w:rsidR="00176402" w:rsidRPr="00E4136D">
        <w:rPr>
          <w:rFonts w:ascii="David" w:hAnsi="David" w:cs="David"/>
          <w:sz w:val="24"/>
          <w:szCs w:val="24"/>
        </w:rPr>
        <w:t xml:space="preserve">anguage to the next, and is therefore not binding. Joseph </w:t>
      </w:r>
      <w:proofErr w:type="spellStart"/>
      <w:r w:rsidR="00176402" w:rsidRPr="00E4136D">
        <w:rPr>
          <w:rFonts w:ascii="David" w:hAnsi="David" w:cs="David"/>
          <w:sz w:val="24"/>
          <w:szCs w:val="24"/>
        </w:rPr>
        <w:t>Kaspi</w:t>
      </w:r>
      <w:proofErr w:type="spellEnd"/>
      <w:r w:rsidR="00176402" w:rsidRPr="00E4136D">
        <w:rPr>
          <w:rFonts w:ascii="David" w:hAnsi="David" w:cs="David"/>
          <w:sz w:val="24"/>
          <w:szCs w:val="24"/>
        </w:rPr>
        <w:t xml:space="preserve"> was the first among the </w:t>
      </w:r>
      <w:commentRangeStart w:id="37"/>
      <w:commentRangeStart w:id="38"/>
      <w:del w:id="39" w:author="משה קהן" w:date="2022-07-21T10:30:00Z">
        <w:r w:rsidR="00176402" w:rsidRPr="00E4136D" w:rsidDel="004E589C">
          <w:rPr>
            <w:rFonts w:ascii="David" w:hAnsi="David" w:cs="David"/>
            <w:sz w:val="24"/>
            <w:szCs w:val="24"/>
          </w:rPr>
          <w:delText xml:space="preserve">Hebrew </w:delText>
        </w:r>
      </w:del>
      <w:commentRangeEnd w:id="37"/>
      <w:r w:rsidR="00FC32C6" w:rsidRPr="00E4136D">
        <w:rPr>
          <w:rStyle w:val="CommentReference"/>
          <w:sz w:val="24"/>
          <w:szCs w:val="24"/>
        </w:rPr>
        <w:commentReference w:id="37"/>
      </w:r>
      <w:commentRangeEnd w:id="38"/>
      <w:r w:rsidR="004E589C">
        <w:rPr>
          <w:rStyle w:val="CommentReference"/>
          <w:rtl/>
        </w:rPr>
        <w:commentReference w:id="38"/>
      </w:r>
      <w:r w:rsidR="00176402" w:rsidRPr="00E4136D">
        <w:rPr>
          <w:rFonts w:ascii="David" w:hAnsi="David" w:cs="David"/>
          <w:sz w:val="24"/>
          <w:szCs w:val="24"/>
        </w:rPr>
        <w:t xml:space="preserve">logicians to </w:t>
      </w:r>
      <w:r w:rsidR="00FC32C6" w:rsidRPr="00E4136D">
        <w:rPr>
          <w:rFonts w:ascii="David" w:hAnsi="David" w:cs="David"/>
          <w:sz w:val="24"/>
          <w:szCs w:val="24"/>
        </w:rPr>
        <w:t>compare</w:t>
      </w:r>
      <w:r w:rsidR="00176402" w:rsidRPr="00E4136D">
        <w:rPr>
          <w:rFonts w:ascii="David" w:hAnsi="David" w:cs="David"/>
          <w:sz w:val="24"/>
          <w:szCs w:val="24"/>
        </w:rPr>
        <w:t xml:space="preserve"> </w:t>
      </w:r>
      <w:r w:rsidR="00A475DE" w:rsidRPr="00E4136D">
        <w:rPr>
          <w:rFonts w:ascii="David" w:hAnsi="David" w:cs="David"/>
          <w:sz w:val="24"/>
          <w:szCs w:val="24"/>
        </w:rPr>
        <w:t>g</w:t>
      </w:r>
      <w:r w:rsidR="00176402" w:rsidRPr="00E4136D">
        <w:rPr>
          <w:rFonts w:ascii="David" w:hAnsi="David" w:cs="David"/>
          <w:sz w:val="24"/>
          <w:szCs w:val="24"/>
        </w:rPr>
        <w:t xml:space="preserve">rammar with </w:t>
      </w:r>
      <w:r w:rsidR="00A475DE" w:rsidRPr="00E4136D">
        <w:rPr>
          <w:rFonts w:ascii="David" w:hAnsi="David" w:cs="David"/>
          <w:sz w:val="24"/>
          <w:szCs w:val="24"/>
        </w:rPr>
        <w:t>l</w:t>
      </w:r>
      <w:r w:rsidR="00176402" w:rsidRPr="00E4136D">
        <w:rPr>
          <w:rFonts w:ascii="David" w:hAnsi="David" w:cs="David"/>
          <w:sz w:val="24"/>
          <w:szCs w:val="24"/>
        </w:rPr>
        <w:t xml:space="preserve">ogic, arguing for the superiority of the latter. Others noted that </w:t>
      </w:r>
      <w:proofErr w:type="spellStart"/>
      <w:r w:rsidR="00176402" w:rsidRPr="00E4136D">
        <w:rPr>
          <w:rFonts w:ascii="David" w:hAnsi="David" w:cs="David"/>
          <w:sz w:val="24"/>
          <w:szCs w:val="24"/>
        </w:rPr>
        <w:t>Kaspi’s</w:t>
      </w:r>
      <w:proofErr w:type="spellEnd"/>
      <w:r w:rsidR="00176402" w:rsidRPr="00E4136D">
        <w:rPr>
          <w:rFonts w:ascii="David" w:hAnsi="David" w:cs="David"/>
          <w:sz w:val="24"/>
          <w:szCs w:val="24"/>
        </w:rPr>
        <w:t xml:space="preserve"> </w:t>
      </w:r>
      <w:r w:rsidR="00FC32C6" w:rsidRPr="00E4136D">
        <w:rPr>
          <w:rFonts w:ascii="David" w:hAnsi="David" w:cs="David"/>
          <w:sz w:val="24"/>
          <w:szCs w:val="24"/>
        </w:rPr>
        <w:t>primary endeavor</w:t>
      </w:r>
      <w:r w:rsidR="00176402" w:rsidRPr="00E4136D">
        <w:rPr>
          <w:rFonts w:ascii="David" w:hAnsi="David" w:cs="David"/>
          <w:sz w:val="24"/>
          <w:szCs w:val="24"/>
        </w:rPr>
        <w:t xml:space="preserve"> as a commentator on Scripture was </w:t>
      </w:r>
      <w:r w:rsidR="00FC32C6" w:rsidRPr="00E4136D">
        <w:rPr>
          <w:rFonts w:ascii="David" w:hAnsi="David" w:cs="David"/>
          <w:sz w:val="24"/>
          <w:szCs w:val="24"/>
        </w:rPr>
        <w:t>his use</w:t>
      </w:r>
      <w:r w:rsidR="00176402" w:rsidRPr="00E4136D">
        <w:rPr>
          <w:rFonts w:ascii="David" w:hAnsi="David" w:cs="David"/>
          <w:sz w:val="24"/>
          <w:szCs w:val="24"/>
        </w:rPr>
        <w:t xml:space="preserve"> of logic;</w:t>
      </w:r>
      <w:r w:rsidR="00176402" w:rsidRPr="00E4136D">
        <w:rPr>
          <w:rStyle w:val="FootnoteReference"/>
          <w:rFonts w:ascii="David" w:hAnsi="David" w:cs="David"/>
          <w:sz w:val="24"/>
          <w:szCs w:val="24"/>
        </w:rPr>
        <w:footnoteReference w:id="16"/>
      </w:r>
      <w:r w:rsidR="00176402" w:rsidRPr="00E4136D">
        <w:rPr>
          <w:rFonts w:ascii="David" w:hAnsi="David" w:cs="David"/>
          <w:sz w:val="24"/>
          <w:szCs w:val="24"/>
        </w:rPr>
        <w:t xml:space="preserve"> however, to date, no study has thoroughly examined the way in which </w:t>
      </w:r>
      <w:r w:rsidR="00FC32C6" w:rsidRPr="00E4136D">
        <w:rPr>
          <w:rFonts w:ascii="David" w:hAnsi="David" w:cs="David"/>
          <w:sz w:val="24"/>
          <w:szCs w:val="24"/>
        </w:rPr>
        <w:t>l</w:t>
      </w:r>
      <w:r w:rsidR="00176402" w:rsidRPr="00E4136D">
        <w:rPr>
          <w:rFonts w:ascii="David" w:hAnsi="David" w:cs="David"/>
          <w:sz w:val="24"/>
          <w:szCs w:val="24"/>
        </w:rPr>
        <w:t xml:space="preserve">ogic is superior to </w:t>
      </w:r>
      <w:r w:rsidR="00FC32C6" w:rsidRPr="00E4136D">
        <w:rPr>
          <w:rFonts w:ascii="David" w:hAnsi="David" w:cs="David"/>
          <w:sz w:val="24"/>
          <w:szCs w:val="24"/>
        </w:rPr>
        <w:t>g</w:t>
      </w:r>
      <w:r w:rsidR="00176402" w:rsidRPr="00E4136D">
        <w:rPr>
          <w:rFonts w:ascii="David" w:hAnsi="David" w:cs="David"/>
          <w:sz w:val="24"/>
          <w:szCs w:val="24"/>
        </w:rPr>
        <w:t xml:space="preserve">rammar, nor how </w:t>
      </w:r>
      <w:proofErr w:type="spellStart"/>
      <w:r w:rsidR="00176402" w:rsidRPr="00E4136D">
        <w:rPr>
          <w:rFonts w:ascii="David" w:hAnsi="David" w:cs="David"/>
          <w:sz w:val="24"/>
          <w:szCs w:val="24"/>
        </w:rPr>
        <w:t>Kaspi</w:t>
      </w:r>
      <w:proofErr w:type="spellEnd"/>
      <w:r w:rsidR="00176402" w:rsidRPr="00E4136D">
        <w:rPr>
          <w:rFonts w:ascii="David" w:hAnsi="David" w:cs="David"/>
          <w:sz w:val="24"/>
          <w:szCs w:val="24"/>
        </w:rPr>
        <w:t xml:space="preserve"> implemented </w:t>
      </w:r>
      <w:r w:rsidR="00FC32C6" w:rsidRPr="00E4136D">
        <w:rPr>
          <w:rFonts w:ascii="David" w:hAnsi="David" w:cs="David"/>
          <w:sz w:val="24"/>
          <w:szCs w:val="24"/>
        </w:rPr>
        <w:t>l</w:t>
      </w:r>
      <w:r w:rsidR="00176402" w:rsidRPr="00E4136D">
        <w:rPr>
          <w:rFonts w:ascii="David" w:hAnsi="David" w:cs="David"/>
          <w:sz w:val="24"/>
          <w:szCs w:val="24"/>
        </w:rPr>
        <w:t xml:space="preserve">ogic within </w:t>
      </w:r>
      <w:r w:rsidR="00FC32C6" w:rsidRPr="00E4136D">
        <w:rPr>
          <w:rFonts w:ascii="David" w:hAnsi="David" w:cs="David"/>
          <w:sz w:val="24"/>
          <w:szCs w:val="24"/>
        </w:rPr>
        <w:t xml:space="preserve">Hebrew rules of </w:t>
      </w:r>
      <w:r w:rsidR="00176402" w:rsidRPr="00E4136D">
        <w:rPr>
          <w:rFonts w:ascii="David" w:hAnsi="David" w:cs="David"/>
          <w:sz w:val="24"/>
          <w:szCs w:val="24"/>
        </w:rPr>
        <w:t>grammar.</w:t>
      </w:r>
    </w:p>
    <w:p w14:paraId="67B7138B" w14:textId="00EF16E6" w:rsidR="008E045B" w:rsidRPr="00E4136D" w:rsidRDefault="008E045B" w:rsidP="0027318C">
      <w:pPr>
        <w:spacing w:line="480" w:lineRule="auto"/>
        <w:jc w:val="both"/>
        <w:rPr>
          <w:rFonts w:ascii="David" w:hAnsi="David" w:cs="David"/>
          <w:sz w:val="24"/>
          <w:szCs w:val="24"/>
        </w:rPr>
      </w:pPr>
      <w:r w:rsidRPr="00E4136D">
        <w:rPr>
          <w:rFonts w:ascii="David" w:hAnsi="David" w:cs="David"/>
          <w:sz w:val="24"/>
          <w:szCs w:val="24"/>
        </w:rPr>
        <w:tab/>
        <w:t xml:space="preserve">In </w:t>
      </w:r>
      <w:commentRangeStart w:id="42"/>
      <w:commentRangeStart w:id="43"/>
      <w:proofErr w:type="spellStart"/>
      <w:r w:rsidRPr="00E4136D">
        <w:rPr>
          <w:rFonts w:ascii="David" w:hAnsi="David" w:cs="David"/>
          <w:i/>
          <w:iCs/>
          <w:sz w:val="24"/>
          <w:szCs w:val="24"/>
        </w:rPr>
        <w:t>Tirat</w:t>
      </w:r>
      <w:proofErr w:type="spellEnd"/>
      <w:r w:rsidRPr="00E4136D">
        <w:rPr>
          <w:rFonts w:ascii="David" w:hAnsi="David" w:cs="David"/>
          <w:i/>
          <w:iCs/>
          <w:sz w:val="24"/>
          <w:szCs w:val="24"/>
        </w:rPr>
        <w:t xml:space="preserve"> </w:t>
      </w:r>
      <w:proofErr w:type="spellStart"/>
      <w:r w:rsidRPr="00E4136D">
        <w:rPr>
          <w:rFonts w:ascii="David" w:hAnsi="David" w:cs="David"/>
          <w:i/>
          <w:iCs/>
          <w:sz w:val="24"/>
          <w:szCs w:val="24"/>
        </w:rPr>
        <w:t>Kesef</w:t>
      </w:r>
      <w:proofErr w:type="spellEnd"/>
      <w:r w:rsidRPr="00E4136D">
        <w:rPr>
          <w:rFonts w:ascii="David" w:hAnsi="David" w:cs="David"/>
          <w:sz w:val="24"/>
          <w:szCs w:val="24"/>
        </w:rPr>
        <w:t xml:space="preserve"> </w:t>
      </w:r>
      <w:commentRangeEnd w:id="42"/>
      <w:r w:rsidRPr="00E4136D">
        <w:rPr>
          <w:rStyle w:val="CommentReference"/>
          <w:rFonts w:ascii="David" w:hAnsi="David" w:cs="David"/>
          <w:sz w:val="24"/>
          <w:szCs w:val="24"/>
          <w:rtl/>
        </w:rPr>
        <w:commentReference w:id="42"/>
      </w:r>
      <w:commentRangeEnd w:id="43"/>
      <w:r w:rsidR="009202C5">
        <w:rPr>
          <w:rStyle w:val="CommentReference"/>
          <w:rtl/>
        </w:rPr>
        <w:commentReference w:id="43"/>
      </w:r>
      <w:proofErr w:type="spellStart"/>
      <w:r w:rsidRPr="00E4136D">
        <w:rPr>
          <w:rFonts w:ascii="David" w:hAnsi="David" w:cs="David"/>
          <w:sz w:val="24"/>
          <w:szCs w:val="24"/>
        </w:rPr>
        <w:t>Kaspi</w:t>
      </w:r>
      <w:proofErr w:type="spellEnd"/>
      <w:r w:rsidRPr="00E4136D">
        <w:rPr>
          <w:rFonts w:ascii="David" w:hAnsi="David" w:cs="David"/>
          <w:sz w:val="24"/>
          <w:szCs w:val="24"/>
        </w:rPr>
        <w:t xml:space="preserve"> states the importance of teaching children logic and grammar immediately after they acquire knowledge of the language:</w:t>
      </w:r>
    </w:p>
    <w:p w14:paraId="6F4E1C84" w14:textId="21D56959" w:rsidR="008E045B" w:rsidRPr="00E4136D" w:rsidRDefault="008E045B" w:rsidP="0027318C">
      <w:pPr>
        <w:bidi/>
        <w:spacing w:line="480" w:lineRule="auto"/>
        <w:ind w:left="720" w:right="720"/>
        <w:jc w:val="both"/>
        <w:rPr>
          <w:rFonts w:ascii="David" w:eastAsia="Times New Roman" w:hAnsi="David" w:cs="David"/>
          <w:sz w:val="24"/>
          <w:szCs w:val="24"/>
          <w:rtl/>
        </w:rPr>
      </w:pPr>
      <w:r w:rsidRPr="00E4136D">
        <w:rPr>
          <w:rFonts w:ascii="David" w:eastAsia="Times New Roman" w:hAnsi="David" w:cs="David"/>
          <w:sz w:val="24"/>
          <w:szCs w:val="24"/>
          <w:rtl/>
        </w:rPr>
        <w:t xml:space="preserve">[...] ואמנם אנחנו אחר שנשתדל להבין אל הילדים הדבור, ראוי שנשתדל להבינם אותו הדבור על יושר </w:t>
      </w:r>
      <w:proofErr w:type="spellStart"/>
      <w:r w:rsidRPr="00E4136D">
        <w:rPr>
          <w:rFonts w:ascii="David" w:eastAsia="Times New Roman" w:hAnsi="David" w:cs="David"/>
          <w:sz w:val="24"/>
          <w:szCs w:val="24"/>
          <w:rtl/>
        </w:rPr>
        <w:t>תקון</w:t>
      </w:r>
      <w:proofErr w:type="spellEnd"/>
      <w:r w:rsidRPr="00E4136D">
        <w:rPr>
          <w:rFonts w:ascii="David" w:eastAsia="Times New Roman" w:hAnsi="David" w:cs="David"/>
          <w:sz w:val="24"/>
          <w:szCs w:val="24"/>
          <w:rtl/>
        </w:rPr>
        <w:t xml:space="preserve"> </w:t>
      </w:r>
      <w:r w:rsidRPr="00E4136D">
        <w:rPr>
          <w:rFonts w:ascii="David" w:eastAsia="Times New Roman" w:hAnsi="David" w:cs="David"/>
          <w:sz w:val="24"/>
          <w:szCs w:val="24"/>
          <w:u w:val="single"/>
          <w:rtl/>
        </w:rPr>
        <w:t xml:space="preserve">מלאכת הדקדוק </w:t>
      </w:r>
      <w:proofErr w:type="spellStart"/>
      <w:r w:rsidRPr="00E4136D">
        <w:rPr>
          <w:rFonts w:ascii="David" w:eastAsia="Times New Roman" w:hAnsi="David" w:cs="David"/>
          <w:sz w:val="24"/>
          <w:szCs w:val="24"/>
          <w:u w:val="single"/>
          <w:rtl/>
        </w:rPr>
        <w:t>וההגיון</w:t>
      </w:r>
      <w:proofErr w:type="spellEnd"/>
      <w:r w:rsidRPr="00E4136D">
        <w:rPr>
          <w:rFonts w:ascii="David" w:eastAsia="Times New Roman" w:hAnsi="David" w:cs="David"/>
          <w:sz w:val="24"/>
          <w:szCs w:val="24"/>
          <w:u w:val="single"/>
          <w:rtl/>
        </w:rPr>
        <w:t>. ואין ספק שמי שאינו יודע לשונו, איזה לשון שיהיה לפי שתי אלו המלאכות אינו יודע לדבר!</w:t>
      </w:r>
      <w:r w:rsidRPr="00E4136D">
        <w:rPr>
          <w:rFonts w:ascii="David" w:eastAsia="Times New Roman" w:hAnsi="David" w:cs="David"/>
          <w:b/>
          <w:bCs/>
          <w:sz w:val="24"/>
          <w:szCs w:val="24"/>
          <w:rtl/>
        </w:rPr>
        <w:t xml:space="preserve"> </w:t>
      </w:r>
      <w:r w:rsidRPr="00E4136D">
        <w:rPr>
          <w:rFonts w:ascii="David" w:eastAsia="Times New Roman" w:hAnsi="David" w:cs="David"/>
          <w:sz w:val="24"/>
          <w:szCs w:val="24"/>
          <w:rtl/>
        </w:rPr>
        <w:t>וזה מה שאין צריך ביאור.</w:t>
      </w:r>
      <w:commentRangeStart w:id="44"/>
      <w:commentRangeStart w:id="45"/>
      <w:r w:rsidR="0063532A" w:rsidRPr="00E4136D">
        <w:rPr>
          <w:rStyle w:val="FootnoteReference"/>
          <w:rFonts w:ascii="David" w:eastAsia="Times New Roman" w:hAnsi="David" w:cs="David"/>
          <w:sz w:val="24"/>
          <w:szCs w:val="24"/>
          <w:rtl/>
        </w:rPr>
        <w:footnoteReference w:id="17"/>
      </w:r>
      <w:commentRangeEnd w:id="44"/>
      <w:r w:rsidR="0063532A" w:rsidRPr="00E4136D">
        <w:rPr>
          <w:rStyle w:val="CommentReference"/>
          <w:sz w:val="24"/>
          <w:szCs w:val="24"/>
          <w:rtl/>
        </w:rPr>
        <w:commentReference w:id="44"/>
      </w:r>
      <w:commentRangeEnd w:id="45"/>
      <w:r w:rsidR="00EB64B6">
        <w:rPr>
          <w:rStyle w:val="CommentReference"/>
          <w:rtl/>
        </w:rPr>
        <w:commentReference w:id="45"/>
      </w:r>
    </w:p>
    <w:p w14:paraId="758462E3" w14:textId="3E95186D" w:rsidR="00730073" w:rsidRPr="00E4136D" w:rsidRDefault="00730073" w:rsidP="0027318C">
      <w:pPr>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Pr>
        <w:t xml:space="preserve">[…] And we, after trying to teach the children to speak, should try to teach them to speak according to </w:t>
      </w:r>
      <w:r w:rsidRPr="00E4136D">
        <w:rPr>
          <w:rFonts w:ascii="David" w:eastAsia="Times New Roman" w:hAnsi="David" w:cs="David"/>
          <w:sz w:val="24"/>
          <w:szCs w:val="24"/>
          <w:u w:val="single"/>
        </w:rPr>
        <w:t xml:space="preserve">the art of grammar and </w:t>
      </w:r>
      <w:r w:rsidR="005738E7" w:rsidRPr="00E4136D">
        <w:rPr>
          <w:rFonts w:ascii="David" w:eastAsia="Times New Roman" w:hAnsi="David" w:cs="David"/>
          <w:sz w:val="24"/>
          <w:szCs w:val="24"/>
          <w:u w:val="single"/>
        </w:rPr>
        <w:t>logic</w:t>
      </w:r>
      <w:r w:rsidRPr="00E4136D">
        <w:rPr>
          <w:rFonts w:ascii="David" w:eastAsia="Times New Roman" w:hAnsi="David" w:cs="David"/>
          <w:sz w:val="24"/>
          <w:szCs w:val="24"/>
          <w:u w:val="single"/>
        </w:rPr>
        <w:t>. And there is no doubt that one who does not know his language, whichever language it may be, according to these two arts, does not know how to speak</w:t>
      </w:r>
      <w:r w:rsidRPr="00E4136D">
        <w:rPr>
          <w:rFonts w:ascii="David" w:eastAsia="Times New Roman" w:hAnsi="David" w:cs="David"/>
          <w:sz w:val="24"/>
          <w:szCs w:val="24"/>
        </w:rPr>
        <w:t>! And this does not need to be explained.</w:t>
      </w:r>
    </w:p>
    <w:p w14:paraId="5AC07740" w14:textId="6D43A0BB" w:rsidR="008E045B" w:rsidRPr="00E4136D" w:rsidRDefault="005738E7" w:rsidP="0027318C">
      <w:pPr>
        <w:spacing w:line="480" w:lineRule="auto"/>
        <w:jc w:val="both"/>
        <w:rPr>
          <w:rFonts w:ascii="David" w:hAnsi="David" w:cs="David"/>
          <w:sz w:val="24"/>
          <w:szCs w:val="24"/>
        </w:rPr>
      </w:pPr>
      <w:r w:rsidRPr="00E4136D">
        <w:rPr>
          <w:rFonts w:ascii="David" w:hAnsi="David" w:cs="David"/>
          <w:sz w:val="24"/>
          <w:szCs w:val="24"/>
        </w:rPr>
        <w:t xml:space="preserve">However, </w:t>
      </w:r>
      <w:proofErr w:type="spellStart"/>
      <w:r w:rsidRPr="00E4136D">
        <w:rPr>
          <w:rFonts w:ascii="David" w:hAnsi="David" w:cs="David"/>
          <w:sz w:val="24"/>
          <w:szCs w:val="24"/>
        </w:rPr>
        <w:t>Kaspi</w:t>
      </w:r>
      <w:proofErr w:type="spellEnd"/>
      <w:r w:rsidRPr="00E4136D">
        <w:rPr>
          <w:rFonts w:ascii="David" w:hAnsi="David" w:cs="David"/>
          <w:sz w:val="24"/>
          <w:szCs w:val="24"/>
        </w:rPr>
        <w:t xml:space="preserve"> did not consider </w:t>
      </w:r>
      <w:r w:rsidR="0063532A" w:rsidRPr="00E4136D">
        <w:rPr>
          <w:rFonts w:ascii="David" w:hAnsi="David" w:cs="David"/>
          <w:sz w:val="24"/>
          <w:szCs w:val="24"/>
        </w:rPr>
        <w:t>g</w:t>
      </w:r>
      <w:r w:rsidRPr="00E4136D">
        <w:rPr>
          <w:rFonts w:ascii="David" w:hAnsi="David" w:cs="David"/>
          <w:sz w:val="24"/>
          <w:szCs w:val="24"/>
        </w:rPr>
        <w:t xml:space="preserve">rammar equal in importance to </w:t>
      </w:r>
      <w:r w:rsidR="0063532A" w:rsidRPr="00E4136D">
        <w:rPr>
          <w:rFonts w:ascii="David" w:hAnsi="David" w:cs="David"/>
          <w:sz w:val="24"/>
          <w:szCs w:val="24"/>
        </w:rPr>
        <w:t>l</w:t>
      </w:r>
      <w:r w:rsidRPr="00E4136D">
        <w:rPr>
          <w:rFonts w:ascii="David" w:hAnsi="David" w:cs="David"/>
          <w:sz w:val="24"/>
          <w:szCs w:val="24"/>
        </w:rPr>
        <w:t>ogic and to rational laws.</w:t>
      </w:r>
    </w:p>
    <w:p w14:paraId="045C2D26" w14:textId="195BD678" w:rsidR="00EA09AC" w:rsidRPr="00E4136D" w:rsidRDefault="005738E7" w:rsidP="0027318C">
      <w:pPr>
        <w:spacing w:line="480" w:lineRule="auto"/>
        <w:jc w:val="both"/>
        <w:rPr>
          <w:rFonts w:ascii="David" w:eastAsia="Times New Roman" w:hAnsi="David" w:cs="David"/>
          <w:sz w:val="24"/>
          <w:szCs w:val="24"/>
        </w:rPr>
      </w:pPr>
      <w:r w:rsidRPr="00E4136D">
        <w:rPr>
          <w:rFonts w:ascii="David" w:hAnsi="David" w:cs="David"/>
          <w:sz w:val="24"/>
          <w:szCs w:val="24"/>
        </w:rPr>
        <w:tab/>
        <w:t xml:space="preserve">In his commentary on the verse </w:t>
      </w:r>
      <w:r w:rsidRPr="00E4136D">
        <w:rPr>
          <w:rFonts w:ascii="David" w:eastAsia="Times New Roman" w:hAnsi="David" w:cs="David"/>
          <w:sz w:val="24"/>
          <w:szCs w:val="24"/>
          <w:rtl/>
        </w:rPr>
        <w:t xml:space="preserve">אִם תִּגְאַל גְּאָל וְאִם לֹא </w:t>
      </w:r>
      <w:r w:rsidRPr="00E4136D">
        <w:rPr>
          <w:rFonts w:ascii="David" w:eastAsia="Times New Roman" w:hAnsi="David" w:cs="David"/>
          <w:b/>
          <w:bCs/>
          <w:sz w:val="24"/>
          <w:szCs w:val="24"/>
          <w:rtl/>
        </w:rPr>
        <w:t>יִגְאַל</w:t>
      </w:r>
      <w:r w:rsidRPr="00E4136D">
        <w:rPr>
          <w:rFonts w:ascii="David" w:eastAsia="Times New Roman" w:hAnsi="David" w:cs="David"/>
          <w:sz w:val="24"/>
          <w:szCs w:val="24"/>
          <w:rtl/>
        </w:rPr>
        <w:t xml:space="preserve"> הַגִּידָה לִּי</w:t>
      </w:r>
      <w:r w:rsidRPr="00E4136D">
        <w:rPr>
          <w:rFonts w:ascii="David" w:eastAsia="Times New Roman" w:hAnsi="David" w:cs="David"/>
          <w:sz w:val="24"/>
          <w:szCs w:val="24"/>
        </w:rPr>
        <w:t xml:space="preserve"> (“If you are willing to redeem it, redeem! But if he will not redeem, tell me, that I may know,” Ruth 4:4), </w:t>
      </w: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w:t>
      </w:r>
      <w:r w:rsidRPr="00E4136D">
        <w:rPr>
          <w:rFonts w:ascii="David" w:eastAsia="Times New Roman" w:hAnsi="David" w:cs="David"/>
          <w:sz w:val="24"/>
          <w:szCs w:val="24"/>
        </w:rPr>
        <w:lastRenderedPageBreak/>
        <w:t xml:space="preserve">quotes exegetes who </w:t>
      </w:r>
      <w:r w:rsidR="00EA09AC" w:rsidRPr="00E4136D">
        <w:rPr>
          <w:rFonts w:ascii="David" w:eastAsia="Times New Roman" w:hAnsi="David" w:cs="David"/>
          <w:sz w:val="24"/>
          <w:szCs w:val="24"/>
        </w:rPr>
        <w:t>note</w:t>
      </w:r>
      <w:r w:rsidRPr="00E4136D">
        <w:rPr>
          <w:rFonts w:ascii="David" w:eastAsia="Times New Roman" w:hAnsi="David" w:cs="David"/>
          <w:sz w:val="24"/>
          <w:szCs w:val="24"/>
        </w:rPr>
        <w:t xml:space="preserve"> Boaz’s </w:t>
      </w:r>
      <w:r w:rsidR="00EA09AC" w:rsidRPr="00E4136D">
        <w:rPr>
          <w:rFonts w:ascii="David" w:eastAsia="Times New Roman" w:hAnsi="David" w:cs="David"/>
          <w:sz w:val="24"/>
          <w:szCs w:val="24"/>
        </w:rPr>
        <w:t xml:space="preserve">use of </w:t>
      </w:r>
      <w:proofErr w:type="spellStart"/>
      <w:r w:rsidR="00EA09AC" w:rsidRPr="00E4136D">
        <w:rPr>
          <w:rFonts w:ascii="David" w:eastAsia="Times New Roman" w:hAnsi="David" w:cs="David"/>
          <w:i/>
          <w:iCs/>
          <w:sz w:val="24"/>
          <w:szCs w:val="24"/>
        </w:rPr>
        <w:t>yig’al</w:t>
      </w:r>
      <w:proofErr w:type="spellEnd"/>
      <w:r w:rsidR="00EA09AC" w:rsidRPr="00E4136D">
        <w:rPr>
          <w:rFonts w:ascii="David" w:eastAsia="Times New Roman" w:hAnsi="David" w:cs="David"/>
          <w:sz w:val="24"/>
          <w:szCs w:val="24"/>
        </w:rPr>
        <w:t xml:space="preserve"> in the third person as opposed to </w:t>
      </w:r>
      <w:proofErr w:type="spellStart"/>
      <w:r w:rsidR="00EA09AC" w:rsidRPr="00E4136D">
        <w:rPr>
          <w:rFonts w:ascii="David" w:eastAsia="Times New Roman" w:hAnsi="David" w:cs="David"/>
          <w:i/>
          <w:iCs/>
          <w:sz w:val="24"/>
          <w:szCs w:val="24"/>
        </w:rPr>
        <w:t>tig’al</w:t>
      </w:r>
      <w:proofErr w:type="spellEnd"/>
      <w:r w:rsidR="00EA09AC" w:rsidRPr="00E4136D">
        <w:rPr>
          <w:rFonts w:ascii="David" w:eastAsia="Times New Roman" w:hAnsi="David" w:cs="David"/>
          <w:sz w:val="24"/>
          <w:szCs w:val="24"/>
        </w:rPr>
        <w:t xml:space="preserve"> in the second person. He </w:t>
      </w:r>
      <w:commentRangeStart w:id="46"/>
      <w:commentRangeStart w:id="47"/>
      <w:r w:rsidR="00EA09AC" w:rsidRPr="00E4136D">
        <w:rPr>
          <w:rFonts w:ascii="David" w:eastAsia="Times New Roman" w:hAnsi="David" w:cs="David"/>
          <w:sz w:val="24"/>
          <w:szCs w:val="24"/>
        </w:rPr>
        <w:t>writes</w:t>
      </w:r>
      <w:commentRangeEnd w:id="46"/>
      <w:r w:rsidR="00C96D95">
        <w:rPr>
          <w:rStyle w:val="CommentReference"/>
          <w:rtl/>
        </w:rPr>
        <w:commentReference w:id="46"/>
      </w:r>
      <w:commentRangeEnd w:id="47"/>
      <w:r w:rsidR="00EB64B6">
        <w:rPr>
          <w:rStyle w:val="CommentReference"/>
          <w:rtl/>
        </w:rPr>
        <w:commentReference w:id="47"/>
      </w:r>
      <w:r w:rsidR="00EA09AC" w:rsidRPr="00E4136D">
        <w:rPr>
          <w:rFonts w:ascii="David" w:eastAsia="Times New Roman" w:hAnsi="David" w:cs="David"/>
          <w:sz w:val="24"/>
          <w:szCs w:val="24"/>
        </w:rPr>
        <w:t>:</w:t>
      </w:r>
    </w:p>
    <w:p w14:paraId="378FE334" w14:textId="35A327EF" w:rsidR="00EA09AC" w:rsidRPr="00E4136D" w:rsidRDefault="00EA09AC" w:rsidP="00C96D95">
      <w:pPr>
        <w:widowControl w:val="0"/>
        <w:bidi/>
        <w:spacing w:line="480" w:lineRule="auto"/>
        <w:ind w:left="720" w:right="720"/>
        <w:jc w:val="both"/>
        <w:rPr>
          <w:rFonts w:ascii="David" w:eastAsia="Times New Roman" w:hAnsi="David" w:cs="David"/>
          <w:sz w:val="24"/>
          <w:szCs w:val="24"/>
          <w:u w:val="single"/>
        </w:rPr>
      </w:pPr>
      <w:r w:rsidRPr="00EA09AC">
        <w:rPr>
          <w:rFonts w:ascii="David" w:eastAsia="Times New Roman" w:hAnsi="David" w:cs="David"/>
          <w:sz w:val="24"/>
          <w:szCs w:val="24"/>
          <w:rtl/>
        </w:rPr>
        <w:t xml:space="preserve">טרחו בזה אבן </w:t>
      </w:r>
      <w:proofErr w:type="spellStart"/>
      <w:r w:rsidRPr="00EA09AC">
        <w:rPr>
          <w:rFonts w:ascii="David" w:eastAsia="Times New Roman" w:hAnsi="David" w:cs="David"/>
          <w:sz w:val="24"/>
          <w:szCs w:val="24"/>
          <w:rtl/>
        </w:rPr>
        <w:t>ג'אנח</w:t>
      </w:r>
      <w:proofErr w:type="spellEnd"/>
      <w:r w:rsidRPr="00EA09AC">
        <w:rPr>
          <w:rFonts w:ascii="David" w:eastAsia="Times New Roman" w:hAnsi="David" w:cs="David"/>
          <w:sz w:val="24"/>
          <w:szCs w:val="24"/>
        </w:rPr>
        <w:t xml:space="preserve"> </w:t>
      </w:r>
      <w:r w:rsidRPr="00EA09AC">
        <w:rPr>
          <w:rFonts w:ascii="David" w:eastAsia="Times New Roman" w:hAnsi="David" w:cs="David"/>
          <w:sz w:val="24"/>
          <w:szCs w:val="24"/>
          <w:rtl/>
        </w:rPr>
        <w:t xml:space="preserve">ואבן עזרא כי לא אמר 'תגאל'; והנה יש למאות ולאלפים כאלה בעברי, כי פעם מדבר לנמצא ופעם לנסתר, וזה נכון בעברי ובהגיון, </w:t>
      </w:r>
      <w:r w:rsidRPr="00EA09AC">
        <w:rPr>
          <w:rFonts w:ascii="David" w:eastAsia="Times New Roman" w:hAnsi="David" w:cs="David"/>
          <w:sz w:val="24"/>
          <w:szCs w:val="24"/>
          <w:u w:val="single"/>
          <w:rtl/>
        </w:rPr>
        <w:t>כי כל הסימנים אשר בדקדוק אינם ממין ההכרחי [...]</w:t>
      </w:r>
    </w:p>
    <w:p w14:paraId="4FFC75B7" w14:textId="04847B5B" w:rsidR="00EA09AC" w:rsidRPr="00EA09AC" w:rsidRDefault="00EA09AC" w:rsidP="00B01855">
      <w:pPr>
        <w:widowControl w:val="0"/>
        <w:spacing w:afterLines="160" w:after="384" w:line="480" w:lineRule="auto"/>
        <w:ind w:left="720" w:right="720"/>
        <w:jc w:val="both"/>
        <w:rPr>
          <w:rFonts w:ascii="David" w:eastAsia="Times New Roman" w:hAnsi="David" w:cs="David"/>
          <w:sz w:val="24"/>
          <w:szCs w:val="24"/>
          <w:rtl/>
        </w:rPr>
      </w:pPr>
      <w:r w:rsidRPr="00E4136D">
        <w:rPr>
          <w:rFonts w:ascii="David" w:eastAsia="Times New Roman" w:hAnsi="David" w:cs="David"/>
          <w:sz w:val="24"/>
          <w:szCs w:val="24"/>
        </w:rPr>
        <w:t xml:space="preserve">Ibn </w:t>
      </w:r>
      <w:proofErr w:type="spellStart"/>
      <w:r w:rsidRPr="00E4136D">
        <w:rPr>
          <w:rFonts w:ascii="David" w:eastAsia="Times New Roman" w:hAnsi="David" w:cs="David"/>
          <w:sz w:val="24"/>
          <w:szCs w:val="24"/>
        </w:rPr>
        <w:t>Janah</w:t>
      </w:r>
      <w:proofErr w:type="spellEnd"/>
      <w:r w:rsidRPr="00E4136D">
        <w:rPr>
          <w:rFonts w:ascii="David" w:eastAsia="Times New Roman" w:hAnsi="David" w:cs="David"/>
          <w:sz w:val="24"/>
          <w:szCs w:val="24"/>
        </w:rPr>
        <w:t xml:space="preserve"> and Ibn Ezra noted that he did not say </w:t>
      </w:r>
      <w:proofErr w:type="spellStart"/>
      <w:r w:rsidRPr="00E4136D">
        <w:rPr>
          <w:rFonts w:ascii="David" w:eastAsia="Times New Roman" w:hAnsi="David" w:cs="David"/>
          <w:i/>
          <w:iCs/>
          <w:sz w:val="24"/>
          <w:szCs w:val="24"/>
        </w:rPr>
        <w:t>tig’al</w:t>
      </w:r>
      <w:proofErr w:type="spellEnd"/>
      <w:r w:rsidRPr="00E4136D">
        <w:rPr>
          <w:rFonts w:ascii="David" w:eastAsia="Times New Roman" w:hAnsi="David" w:cs="David"/>
          <w:sz w:val="24"/>
          <w:szCs w:val="24"/>
        </w:rPr>
        <w:t>;</w:t>
      </w:r>
      <w:r w:rsidRPr="00E4136D">
        <w:rPr>
          <w:rStyle w:val="FootnoteReference"/>
          <w:rFonts w:ascii="David" w:eastAsia="Times New Roman" w:hAnsi="David" w:cs="David"/>
          <w:sz w:val="24"/>
          <w:szCs w:val="24"/>
        </w:rPr>
        <w:footnoteReference w:id="18"/>
      </w:r>
      <w:r w:rsidRPr="00E4136D">
        <w:rPr>
          <w:rFonts w:ascii="David" w:eastAsia="Times New Roman" w:hAnsi="David" w:cs="David"/>
          <w:sz w:val="24"/>
          <w:szCs w:val="24"/>
        </w:rPr>
        <w:t xml:space="preserve"> while there are hundreds and thousands of these [examples] in the Hebrew, where on occasion the speaker uses the second person form and at other times the third person form, and this is correct in Hebrew and in logic,</w:t>
      </w:r>
      <w:r w:rsidRPr="00E4136D">
        <w:rPr>
          <w:rFonts w:ascii="David" w:eastAsia="Times New Roman" w:hAnsi="David" w:cs="David"/>
          <w:sz w:val="24"/>
          <w:szCs w:val="24"/>
          <w:u w:val="single"/>
        </w:rPr>
        <w:t xml:space="preserve"> because all the grammatical rules are not </w:t>
      </w:r>
      <w:r w:rsidR="00F032A1" w:rsidRPr="00E4136D">
        <w:rPr>
          <w:rFonts w:ascii="David" w:eastAsia="Times New Roman" w:hAnsi="David" w:cs="David"/>
          <w:sz w:val="24"/>
          <w:szCs w:val="24"/>
          <w:u w:val="single"/>
        </w:rPr>
        <w:t xml:space="preserve">of the type that </w:t>
      </w:r>
      <w:r w:rsidR="00B01855" w:rsidRPr="00E4136D">
        <w:rPr>
          <w:rFonts w:ascii="David" w:eastAsia="Times New Roman" w:hAnsi="David" w:cs="David"/>
          <w:sz w:val="24"/>
          <w:szCs w:val="24"/>
          <w:u w:val="single"/>
        </w:rPr>
        <w:t>is</w:t>
      </w:r>
      <w:r w:rsidR="00F032A1" w:rsidRPr="00E4136D">
        <w:rPr>
          <w:rFonts w:ascii="David" w:eastAsia="Times New Roman" w:hAnsi="David" w:cs="David"/>
          <w:sz w:val="24"/>
          <w:szCs w:val="24"/>
          <w:u w:val="single"/>
        </w:rPr>
        <w:t xml:space="preserve"> necessary […]</w:t>
      </w:r>
    </w:p>
    <w:p w14:paraId="74ED77D3" w14:textId="49A8D00A" w:rsidR="00EA09AC" w:rsidRPr="00E4136D" w:rsidRDefault="00D3688C" w:rsidP="0027318C">
      <w:pPr>
        <w:spacing w:line="480" w:lineRule="auto"/>
        <w:ind w:firstLine="720"/>
        <w:jc w:val="both"/>
        <w:rPr>
          <w:rFonts w:ascii="David" w:eastAsia="Times New Roman" w:hAnsi="David" w:cs="David"/>
          <w:sz w:val="24"/>
          <w:szCs w:val="24"/>
        </w:rPr>
      </w:pPr>
      <w:r w:rsidRPr="00E4136D">
        <w:rPr>
          <w:rFonts w:ascii="David" w:eastAsia="Times New Roman" w:hAnsi="David" w:cs="David"/>
          <w:sz w:val="24"/>
          <w:szCs w:val="24"/>
        </w:rPr>
        <w:t xml:space="preserve">It seems that </w:t>
      </w:r>
      <w:proofErr w:type="spellStart"/>
      <w:r w:rsidRPr="00E4136D">
        <w:rPr>
          <w:rFonts w:ascii="David" w:eastAsia="Times New Roman" w:hAnsi="David" w:cs="David"/>
          <w:sz w:val="24"/>
          <w:szCs w:val="24"/>
        </w:rPr>
        <w:t>Kaspi</w:t>
      </w:r>
      <w:proofErr w:type="spellEnd"/>
      <w:r w:rsidR="00B76495" w:rsidRPr="00E4136D">
        <w:rPr>
          <w:rFonts w:ascii="David" w:eastAsia="Times New Roman" w:hAnsi="David" w:cs="David"/>
          <w:sz w:val="24"/>
          <w:szCs w:val="24"/>
        </w:rPr>
        <w:t xml:space="preserve"> believes that there is no need to provide an explanation for the various linguistic forms according to the accepted rules, for the grammar and its rules are not necessary by nature but are rather the result of consensus. Therefore, the Torah does not insist on </w:t>
      </w:r>
      <w:r w:rsidR="00E4136D" w:rsidRPr="00E4136D">
        <w:rPr>
          <w:rFonts w:ascii="David" w:eastAsia="Times New Roman" w:hAnsi="David" w:cs="David"/>
          <w:sz w:val="24"/>
          <w:szCs w:val="24"/>
        </w:rPr>
        <w:t>their</w:t>
      </w:r>
      <w:r w:rsidR="00B76495" w:rsidRPr="00E4136D">
        <w:rPr>
          <w:rFonts w:ascii="David" w:eastAsia="Times New Roman" w:hAnsi="David" w:cs="David"/>
          <w:sz w:val="24"/>
          <w:szCs w:val="24"/>
        </w:rPr>
        <w:t xml:space="preserve"> absolute and systematic implementation.</w:t>
      </w:r>
      <w:r w:rsidR="00B76495" w:rsidRPr="00E4136D">
        <w:rPr>
          <w:rStyle w:val="FootnoteReference"/>
          <w:rFonts w:ascii="David" w:eastAsia="Times New Roman" w:hAnsi="David" w:cs="David"/>
          <w:sz w:val="24"/>
          <w:szCs w:val="24"/>
        </w:rPr>
        <w:footnoteReference w:id="19"/>
      </w:r>
      <w:r w:rsidR="00B76495" w:rsidRPr="00E4136D">
        <w:rPr>
          <w:rFonts w:ascii="David" w:eastAsia="Times New Roman" w:hAnsi="David" w:cs="David"/>
          <w:sz w:val="24"/>
          <w:szCs w:val="24"/>
        </w:rPr>
        <w:t xml:space="preserve"> </w:t>
      </w:r>
      <w:r w:rsidR="00E4136D" w:rsidRPr="00E4136D">
        <w:rPr>
          <w:rFonts w:ascii="David" w:eastAsia="Times New Roman" w:hAnsi="David" w:cs="David"/>
          <w:sz w:val="24"/>
          <w:szCs w:val="24"/>
        </w:rPr>
        <w:t>By contrast</w:t>
      </w:r>
      <w:r w:rsidR="009C0808" w:rsidRPr="00E4136D">
        <w:rPr>
          <w:rFonts w:ascii="David" w:eastAsia="Times New Roman" w:hAnsi="David" w:cs="David"/>
          <w:sz w:val="24"/>
          <w:szCs w:val="24"/>
        </w:rPr>
        <w:t xml:space="preserve">, the rules of logic are not the result of consensus, and their validity, according to </w:t>
      </w:r>
      <w:proofErr w:type="spellStart"/>
      <w:r w:rsidR="009C0808" w:rsidRPr="00E4136D">
        <w:rPr>
          <w:rFonts w:ascii="David" w:eastAsia="Times New Roman" w:hAnsi="David" w:cs="David"/>
          <w:sz w:val="24"/>
          <w:szCs w:val="24"/>
        </w:rPr>
        <w:t>Kaspi</w:t>
      </w:r>
      <w:proofErr w:type="spellEnd"/>
      <w:r w:rsidR="009C0808" w:rsidRPr="00E4136D">
        <w:rPr>
          <w:rFonts w:ascii="David" w:eastAsia="Times New Roman" w:hAnsi="David" w:cs="David"/>
          <w:sz w:val="24"/>
          <w:szCs w:val="24"/>
        </w:rPr>
        <w:t>, stems from their content; therefore, they are binding and cannot be changed.</w:t>
      </w:r>
      <w:r w:rsidR="009C0808" w:rsidRPr="00E4136D">
        <w:rPr>
          <w:rStyle w:val="FootnoteReference"/>
          <w:rFonts w:ascii="David" w:eastAsia="Times New Roman" w:hAnsi="David" w:cs="David"/>
          <w:sz w:val="24"/>
          <w:szCs w:val="24"/>
        </w:rPr>
        <w:footnoteReference w:id="20"/>
      </w:r>
    </w:p>
    <w:p w14:paraId="04041A00" w14:textId="0B025875" w:rsidR="004676BB" w:rsidRPr="00E4136D" w:rsidRDefault="00E4136D" w:rsidP="0027318C">
      <w:pPr>
        <w:spacing w:line="480" w:lineRule="auto"/>
        <w:jc w:val="both"/>
        <w:rPr>
          <w:rFonts w:ascii="David" w:eastAsia="Times New Roman" w:hAnsi="David" w:cs="David"/>
          <w:b/>
          <w:bCs/>
          <w:sz w:val="24"/>
          <w:szCs w:val="24"/>
          <w:rtl/>
        </w:rPr>
      </w:pPr>
      <w:commentRangeStart w:id="48"/>
      <w:commentRangeStart w:id="49"/>
      <w:r w:rsidRPr="00E4136D">
        <w:rPr>
          <w:rFonts w:ascii="David" w:eastAsia="Times New Roman" w:hAnsi="David" w:cs="David"/>
          <w:b/>
          <w:bCs/>
          <w:sz w:val="24"/>
          <w:szCs w:val="24"/>
        </w:rPr>
        <w:lastRenderedPageBreak/>
        <w:t>3.</w:t>
      </w:r>
      <w:r w:rsidR="004676BB" w:rsidRPr="00E4136D">
        <w:rPr>
          <w:rFonts w:ascii="David" w:eastAsia="Times New Roman" w:hAnsi="David" w:cs="David"/>
          <w:b/>
          <w:bCs/>
          <w:sz w:val="24"/>
          <w:szCs w:val="24"/>
        </w:rPr>
        <w:t xml:space="preserve"> Applications</w:t>
      </w:r>
      <w:commentRangeEnd w:id="48"/>
      <w:r w:rsidRPr="00E4136D">
        <w:rPr>
          <w:rStyle w:val="CommentReference"/>
          <w:sz w:val="24"/>
          <w:szCs w:val="24"/>
          <w:rtl/>
        </w:rPr>
        <w:commentReference w:id="48"/>
      </w:r>
      <w:commentRangeEnd w:id="49"/>
      <w:r w:rsidR="001F17E9">
        <w:rPr>
          <w:rStyle w:val="CommentReference"/>
          <w:rtl/>
        </w:rPr>
        <w:commentReference w:id="49"/>
      </w:r>
    </w:p>
    <w:p w14:paraId="2DC5B679" w14:textId="55E684AE" w:rsidR="004676BB" w:rsidRPr="00E4136D" w:rsidRDefault="00E4136D" w:rsidP="00E4136D">
      <w:pPr>
        <w:spacing w:line="480" w:lineRule="auto"/>
        <w:ind w:firstLine="720"/>
        <w:jc w:val="both"/>
        <w:rPr>
          <w:rFonts w:ascii="David" w:eastAsia="Times New Roman" w:hAnsi="David" w:cs="David"/>
          <w:sz w:val="24"/>
          <w:szCs w:val="24"/>
        </w:rPr>
      </w:pPr>
      <w:r>
        <w:rPr>
          <w:rFonts w:ascii="David" w:eastAsia="Times New Roman" w:hAnsi="David" w:cs="David"/>
          <w:sz w:val="24"/>
          <w:szCs w:val="24"/>
        </w:rPr>
        <w:t>L</w:t>
      </w:r>
      <w:r w:rsidR="00A475DE" w:rsidRPr="00E4136D">
        <w:rPr>
          <w:rFonts w:ascii="David" w:eastAsia="Times New Roman" w:hAnsi="David" w:cs="David"/>
          <w:sz w:val="24"/>
          <w:szCs w:val="24"/>
        </w:rPr>
        <w:t>ogicians</w:t>
      </w:r>
      <w:r w:rsidR="006245EB" w:rsidRPr="00E4136D">
        <w:rPr>
          <w:rFonts w:ascii="David" w:eastAsia="Times New Roman" w:hAnsi="David" w:cs="David"/>
          <w:sz w:val="24"/>
          <w:szCs w:val="24"/>
        </w:rPr>
        <w:t xml:space="preserve"> solved grammatical challenges </w:t>
      </w:r>
      <w:r w:rsidRPr="00E4136D">
        <w:rPr>
          <w:rFonts w:ascii="David" w:eastAsia="Times New Roman" w:hAnsi="David" w:cs="David"/>
          <w:sz w:val="24"/>
          <w:szCs w:val="24"/>
        </w:rPr>
        <w:t>by using</w:t>
      </w:r>
      <w:r w:rsidR="006245EB" w:rsidRPr="00E4136D">
        <w:rPr>
          <w:rFonts w:ascii="David" w:eastAsia="Times New Roman" w:hAnsi="David" w:cs="David"/>
          <w:sz w:val="24"/>
          <w:szCs w:val="24"/>
        </w:rPr>
        <w:t xml:space="preserve"> logical and philosophical </w:t>
      </w:r>
      <w:r w:rsidR="00EC58EF" w:rsidRPr="00E4136D">
        <w:rPr>
          <w:rFonts w:ascii="David" w:eastAsia="Times New Roman" w:hAnsi="David" w:cs="David"/>
          <w:sz w:val="24"/>
          <w:szCs w:val="24"/>
        </w:rPr>
        <w:t xml:space="preserve">premises </w:t>
      </w:r>
      <w:r w:rsidRPr="00E4136D">
        <w:rPr>
          <w:rFonts w:ascii="David" w:eastAsia="Times New Roman" w:hAnsi="David" w:cs="David"/>
          <w:sz w:val="24"/>
          <w:szCs w:val="24"/>
        </w:rPr>
        <w:t>that</w:t>
      </w:r>
      <w:r w:rsidR="00EC58EF" w:rsidRPr="00E4136D">
        <w:rPr>
          <w:rFonts w:ascii="David" w:eastAsia="Times New Roman" w:hAnsi="David" w:cs="David"/>
          <w:sz w:val="24"/>
          <w:szCs w:val="24"/>
        </w:rPr>
        <w:t xml:space="preserve"> are systematic and valid for all languages.</w:t>
      </w:r>
    </w:p>
    <w:p w14:paraId="519EAEBE" w14:textId="7E8199CD" w:rsidR="00110425" w:rsidRPr="00E4136D" w:rsidRDefault="003E651F"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ab/>
      </w:r>
      <w:r w:rsidR="00205BC6" w:rsidRPr="00E4136D">
        <w:rPr>
          <w:rFonts w:ascii="David" w:eastAsia="Times New Roman" w:hAnsi="David" w:cs="David"/>
          <w:sz w:val="24"/>
          <w:szCs w:val="24"/>
        </w:rPr>
        <w:t xml:space="preserve">Several sections of </w:t>
      </w:r>
      <w:proofErr w:type="spellStart"/>
      <w:r w:rsidR="00205BC6" w:rsidRPr="00E4136D">
        <w:rPr>
          <w:rFonts w:ascii="David" w:eastAsia="Times New Roman" w:hAnsi="David" w:cs="David"/>
          <w:sz w:val="24"/>
          <w:szCs w:val="24"/>
        </w:rPr>
        <w:t>Kaspi’s</w:t>
      </w:r>
      <w:proofErr w:type="spellEnd"/>
      <w:r w:rsidR="00205BC6" w:rsidRPr="00E4136D">
        <w:rPr>
          <w:rFonts w:ascii="David" w:eastAsia="Times New Roman" w:hAnsi="David" w:cs="David"/>
          <w:sz w:val="24"/>
          <w:szCs w:val="24"/>
        </w:rPr>
        <w:t xml:space="preserve"> book </w:t>
      </w:r>
      <w:proofErr w:type="spellStart"/>
      <w:r w:rsidR="00205BC6" w:rsidRPr="00E4136D">
        <w:rPr>
          <w:rFonts w:ascii="David" w:eastAsia="Times New Roman" w:hAnsi="David" w:cs="David"/>
          <w:i/>
          <w:iCs/>
          <w:sz w:val="24"/>
          <w:szCs w:val="24"/>
        </w:rPr>
        <w:t>Retuqot</w:t>
      </w:r>
      <w:proofErr w:type="spellEnd"/>
      <w:r w:rsidR="00205BC6" w:rsidRPr="00E4136D">
        <w:rPr>
          <w:rFonts w:ascii="David" w:eastAsia="Times New Roman" w:hAnsi="David" w:cs="David"/>
          <w:i/>
          <w:iCs/>
          <w:sz w:val="24"/>
          <w:szCs w:val="24"/>
        </w:rPr>
        <w:t xml:space="preserve"> ha-</w:t>
      </w:r>
      <w:proofErr w:type="spellStart"/>
      <w:r w:rsidR="00205BC6" w:rsidRPr="00E4136D">
        <w:rPr>
          <w:rFonts w:ascii="David" w:eastAsia="Times New Roman" w:hAnsi="David" w:cs="David"/>
          <w:i/>
          <w:iCs/>
          <w:sz w:val="24"/>
          <w:szCs w:val="24"/>
        </w:rPr>
        <w:t>Kesef</w:t>
      </w:r>
      <w:proofErr w:type="spellEnd"/>
      <w:r w:rsidR="00205BC6" w:rsidRPr="00E4136D">
        <w:rPr>
          <w:rFonts w:ascii="David" w:eastAsia="Times New Roman" w:hAnsi="David" w:cs="David"/>
          <w:sz w:val="24"/>
          <w:szCs w:val="24"/>
        </w:rPr>
        <w:t xml:space="preserve"> deal with this issue directly.</w:t>
      </w:r>
      <w:commentRangeStart w:id="50"/>
      <w:commentRangeStart w:id="51"/>
      <w:r w:rsidR="00205BC6" w:rsidRPr="00E4136D">
        <w:rPr>
          <w:rStyle w:val="FootnoteReference"/>
          <w:rFonts w:ascii="David" w:eastAsia="Times New Roman" w:hAnsi="David" w:cs="David"/>
          <w:sz w:val="24"/>
          <w:szCs w:val="24"/>
        </w:rPr>
        <w:footnoteReference w:id="21"/>
      </w:r>
      <w:commentRangeEnd w:id="50"/>
      <w:r w:rsidR="00205BC6" w:rsidRPr="00E4136D">
        <w:rPr>
          <w:rStyle w:val="CommentReference"/>
          <w:rFonts w:ascii="David" w:hAnsi="David" w:cs="David"/>
          <w:sz w:val="24"/>
          <w:szCs w:val="24"/>
          <w:rtl/>
        </w:rPr>
        <w:commentReference w:id="50"/>
      </w:r>
      <w:commentRangeEnd w:id="51"/>
      <w:r w:rsidR="00863CBE">
        <w:rPr>
          <w:rStyle w:val="CommentReference"/>
          <w:rtl/>
        </w:rPr>
        <w:commentReference w:id="51"/>
      </w:r>
      <w:r w:rsidR="00205BC6" w:rsidRPr="00E4136D">
        <w:rPr>
          <w:rFonts w:ascii="David" w:eastAsia="Times New Roman" w:hAnsi="David" w:cs="David"/>
          <w:sz w:val="24"/>
          <w:szCs w:val="24"/>
        </w:rPr>
        <w:t xml:space="preserve"> I will now present three linguistic issues basic to </w:t>
      </w:r>
      <w:proofErr w:type="spellStart"/>
      <w:r w:rsidR="00205BC6" w:rsidRPr="00E4136D">
        <w:rPr>
          <w:rFonts w:ascii="David" w:eastAsia="Times New Roman" w:hAnsi="David" w:cs="David"/>
          <w:sz w:val="24"/>
          <w:szCs w:val="24"/>
        </w:rPr>
        <w:t>Kaspi’s</w:t>
      </w:r>
      <w:proofErr w:type="spellEnd"/>
      <w:r w:rsidR="00205BC6" w:rsidRPr="00E4136D">
        <w:rPr>
          <w:rFonts w:ascii="David" w:eastAsia="Times New Roman" w:hAnsi="David" w:cs="David"/>
          <w:sz w:val="24"/>
          <w:szCs w:val="24"/>
        </w:rPr>
        <w:t xml:space="preserve"> </w:t>
      </w:r>
      <w:r w:rsidR="00110425" w:rsidRPr="00E4136D">
        <w:rPr>
          <w:rFonts w:ascii="David" w:eastAsia="Times New Roman" w:hAnsi="David" w:cs="David"/>
          <w:sz w:val="24"/>
          <w:szCs w:val="24"/>
        </w:rPr>
        <w:t>theory</w:t>
      </w:r>
      <w:r w:rsidR="005D3121">
        <w:rPr>
          <w:rFonts w:ascii="David" w:eastAsia="Times New Roman" w:hAnsi="David" w:cs="David"/>
          <w:sz w:val="24"/>
          <w:szCs w:val="24"/>
        </w:rPr>
        <w:t>; by</w:t>
      </w:r>
      <w:r w:rsidR="00110425" w:rsidRPr="00E4136D">
        <w:rPr>
          <w:rFonts w:ascii="David" w:eastAsia="Times New Roman" w:hAnsi="David" w:cs="David"/>
          <w:sz w:val="24"/>
          <w:szCs w:val="24"/>
        </w:rPr>
        <w:t xml:space="preserve"> </w:t>
      </w:r>
      <w:r w:rsidR="005D3121">
        <w:rPr>
          <w:rFonts w:ascii="David" w:eastAsia="Times New Roman" w:hAnsi="David" w:cs="David"/>
          <w:sz w:val="24"/>
          <w:szCs w:val="24"/>
        </w:rPr>
        <w:t>extrapolating</w:t>
      </w:r>
      <w:r w:rsidR="00110425" w:rsidRPr="00E4136D">
        <w:rPr>
          <w:rFonts w:ascii="David" w:eastAsia="Times New Roman" w:hAnsi="David" w:cs="David"/>
          <w:sz w:val="24"/>
          <w:szCs w:val="24"/>
        </w:rPr>
        <w:t xml:space="preserve"> from the details to the general, </w:t>
      </w:r>
      <w:r w:rsidR="005D3121">
        <w:rPr>
          <w:rFonts w:ascii="David" w:eastAsia="Times New Roman" w:hAnsi="David" w:cs="David"/>
          <w:sz w:val="24"/>
          <w:szCs w:val="24"/>
        </w:rPr>
        <w:t>we can</w:t>
      </w:r>
      <w:r w:rsidR="00110425" w:rsidRPr="00E4136D">
        <w:rPr>
          <w:rFonts w:ascii="David" w:eastAsia="Times New Roman" w:hAnsi="David" w:cs="David"/>
          <w:sz w:val="24"/>
          <w:szCs w:val="24"/>
        </w:rPr>
        <w:t xml:space="preserve"> better comprehend the place </w:t>
      </w:r>
      <w:r w:rsidR="00A475DE" w:rsidRPr="00E4136D">
        <w:rPr>
          <w:rFonts w:ascii="David" w:eastAsia="Times New Roman" w:hAnsi="David" w:cs="David"/>
          <w:sz w:val="24"/>
          <w:szCs w:val="24"/>
        </w:rPr>
        <w:t>g</w:t>
      </w:r>
      <w:r w:rsidR="00110425" w:rsidRPr="00E4136D">
        <w:rPr>
          <w:rFonts w:ascii="David" w:eastAsia="Times New Roman" w:hAnsi="David" w:cs="David"/>
          <w:sz w:val="24"/>
          <w:szCs w:val="24"/>
        </w:rPr>
        <w:t xml:space="preserve">rammar held in </w:t>
      </w:r>
      <w:proofErr w:type="spellStart"/>
      <w:r w:rsidR="00110425" w:rsidRPr="00E4136D">
        <w:rPr>
          <w:rFonts w:ascii="David" w:eastAsia="Times New Roman" w:hAnsi="David" w:cs="David"/>
          <w:sz w:val="24"/>
          <w:szCs w:val="24"/>
        </w:rPr>
        <w:t>Kaspi’s</w:t>
      </w:r>
      <w:proofErr w:type="spellEnd"/>
      <w:r w:rsidR="00110425" w:rsidRPr="00E4136D">
        <w:rPr>
          <w:rFonts w:ascii="David" w:eastAsia="Times New Roman" w:hAnsi="David" w:cs="David"/>
          <w:sz w:val="24"/>
          <w:szCs w:val="24"/>
        </w:rPr>
        <w:t xml:space="preserve"> </w:t>
      </w:r>
      <w:commentRangeStart w:id="52"/>
      <w:commentRangeStart w:id="53"/>
      <w:del w:id="54" w:author="משה קהן" w:date="2022-07-21T10:56:00Z">
        <w:r w:rsidR="00110425" w:rsidRPr="00E4136D" w:rsidDel="00863CBE">
          <w:rPr>
            <w:rFonts w:ascii="David" w:eastAsia="Times New Roman" w:hAnsi="David" w:cs="David"/>
            <w:sz w:val="24"/>
            <w:szCs w:val="24"/>
          </w:rPr>
          <w:delText xml:space="preserve">rationalistic </w:delText>
        </w:r>
        <w:commentRangeEnd w:id="52"/>
        <w:r w:rsidR="005D3121" w:rsidDel="00863CBE">
          <w:rPr>
            <w:rStyle w:val="CommentReference"/>
            <w:rtl/>
          </w:rPr>
          <w:commentReference w:id="52"/>
        </w:r>
      </w:del>
      <w:commentRangeEnd w:id="53"/>
      <w:r w:rsidR="00863CBE">
        <w:rPr>
          <w:rStyle w:val="CommentReference"/>
          <w:rtl/>
        </w:rPr>
        <w:commentReference w:id="53"/>
      </w:r>
      <w:del w:id="55" w:author="משה קהן" w:date="2022-07-21T10:56:00Z">
        <w:r w:rsidR="00110425" w:rsidRPr="00E4136D" w:rsidDel="00863CBE">
          <w:rPr>
            <w:rFonts w:ascii="David" w:eastAsia="Times New Roman" w:hAnsi="David" w:cs="David"/>
            <w:sz w:val="24"/>
            <w:szCs w:val="24"/>
          </w:rPr>
          <w:delText>w</w:delText>
        </w:r>
      </w:del>
      <w:proofErr w:type="spellStart"/>
      <w:r w:rsidR="00110425" w:rsidRPr="00E4136D">
        <w:rPr>
          <w:rFonts w:ascii="David" w:eastAsia="Times New Roman" w:hAnsi="David" w:cs="David"/>
          <w:sz w:val="24"/>
          <w:szCs w:val="24"/>
        </w:rPr>
        <w:t>orks</w:t>
      </w:r>
      <w:proofErr w:type="spellEnd"/>
      <w:r w:rsidR="00110425" w:rsidRPr="00E4136D">
        <w:rPr>
          <w:rFonts w:ascii="David" w:eastAsia="Times New Roman" w:hAnsi="David" w:cs="David"/>
          <w:sz w:val="24"/>
          <w:szCs w:val="24"/>
        </w:rPr>
        <w:t>.</w:t>
      </w:r>
    </w:p>
    <w:p w14:paraId="5D2FF4E1" w14:textId="77777777" w:rsidR="00EE2086" w:rsidRDefault="00EE2086" w:rsidP="009C158F">
      <w:pPr>
        <w:spacing w:line="480" w:lineRule="auto"/>
        <w:jc w:val="both"/>
        <w:rPr>
          <w:rFonts w:ascii="David" w:eastAsia="Times New Roman" w:hAnsi="David" w:cs="David"/>
          <w:sz w:val="24"/>
          <w:szCs w:val="24"/>
          <w:u w:val="single"/>
        </w:rPr>
      </w:pPr>
    </w:p>
    <w:p w14:paraId="1351939C" w14:textId="37915328" w:rsidR="00110425" w:rsidRPr="009C158F" w:rsidRDefault="009C158F" w:rsidP="009C158F">
      <w:pPr>
        <w:spacing w:line="480" w:lineRule="auto"/>
        <w:jc w:val="both"/>
        <w:rPr>
          <w:rFonts w:ascii="David" w:eastAsia="Times New Roman" w:hAnsi="David" w:cs="David"/>
          <w:sz w:val="24"/>
          <w:szCs w:val="24"/>
        </w:rPr>
      </w:pPr>
      <w:commentRangeStart w:id="56"/>
      <w:commentRangeStart w:id="57"/>
      <w:r w:rsidRPr="009C158F">
        <w:rPr>
          <w:rFonts w:ascii="David" w:eastAsia="Times New Roman" w:hAnsi="David" w:cs="David"/>
          <w:sz w:val="24"/>
          <w:szCs w:val="24"/>
          <w:u w:val="single"/>
        </w:rPr>
        <w:t xml:space="preserve">3.1 </w:t>
      </w:r>
      <w:commentRangeEnd w:id="56"/>
      <w:r>
        <w:rPr>
          <w:rStyle w:val="CommentReference"/>
          <w:rtl/>
        </w:rPr>
        <w:commentReference w:id="56"/>
      </w:r>
      <w:commentRangeEnd w:id="57"/>
      <w:r w:rsidR="00863CBE">
        <w:rPr>
          <w:rStyle w:val="CommentReference"/>
          <w:rtl/>
        </w:rPr>
        <w:commentReference w:id="57"/>
      </w:r>
      <w:r w:rsidR="00110425" w:rsidRPr="009C158F">
        <w:rPr>
          <w:rFonts w:ascii="David" w:eastAsia="Times New Roman" w:hAnsi="David" w:cs="David"/>
          <w:sz w:val="24"/>
          <w:szCs w:val="24"/>
          <w:u w:val="single"/>
        </w:rPr>
        <w:t>The linguistic distinction between male and female</w:t>
      </w:r>
    </w:p>
    <w:p w14:paraId="5DA6FF17" w14:textId="2CA9F9C1" w:rsidR="005738E7" w:rsidRPr="00E4136D" w:rsidRDefault="00110425"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Hebrew demands a clear distinction</w:t>
      </w:r>
      <w:r w:rsidR="00EA09AC" w:rsidRPr="00E4136D">
        <w:rPr>
          <w:rFonts w:ascii="David" w:eastAsia="Times New Roman" w:hAnsi="David" w:cs="David"/>
          <w:sz w:val="24"/>
          <w:szCs w:val="24"/>
        </w:rPr>
        <w:t xml:space="preserve"> </w:t>
      </w:r>
      <w:r w:rsidRPr="00E4136D">
        <w:rPr>
          <w:rFonts w:ascii="David" w:eastAsia="Times New Roman" w:hAnsi="David" w:cs="David"/>
          <w:sz w:val="24"/>
          <w:szCs w:val="24"/>
        </w:rPr>
        <w:t>between grammatical genders. Exegetes and grammarians worked hard to explain why, in certain places, the Bible deviates from the grammar rules</w:t>
      </w:r>
      <w:r w:rsidR="005D3121">
        <w:rPr>
          <w:rFonts w:ascii="David" w:eastAsia="Times New Roman" w:hAnsi="David" w:cs="David"/>
          <w:sz w:val="24"/>
          <w:szCs w:val="24"/>
        </w:rPr>
        <w:t xml:space="preserve"> regarding gender</w:t>
      </w:r>
      <w:r w:rsidRPr="00E4136D">
        <w:rPr>
          <w:rFonts w:ascii="David" w:eastAsia="Times New Roman" w:hAnsi="David" w:cs="David"/>
          <w:sz w:val="24"/>
          <w:szCs w:val="24"/>
        </w:rPr>
        <w:t xml:space="preserve">. However, </w:t>
      </w: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explicitly </w:t>
      </w:r>
      <w:r w:rsidR="006866CB" w:rsidRPr="00E4136D">
        <w:rPr>
          <w:rFonts w:ascii="David" w:eastAsia="Times New Roman" w:hAnsi="David" w:cs="David"/>
          <w:sz w:val="24"/>
          <w:szCs w:val="24"/>
        </w:rPr>
        <w:t xml:space="preserve">denies the importance of this grammatical rule. He discusses this in one paragraph of </w:t>
      </w:r>
      <w:proofErr w:type="spellStart"/>
      <w:r w:rsidR="006866CB" w:rsidRPr="00E4136D">
        <w:rPr>
          <w:rFonts w:ascii="David" w:eastAsia="Times New Roman" w:hAnsi="David" w:cs="David"/>
          <w:i/>
          <w:iCs/>
          <w:sz w:val="24"/>
          <w:szCs w:val="24"/>
        </w:rPr>
        <w:t>Retuqot</w:t>
      </w:r>
      <w:proofErr w:type="spellEnd"/>
      <w:r w:rsidR="006866CB" w:rsidRPr="00E4136D">
        <w:rPr>
          <w:rFonts w:ascii="David" w:eastAsia="Times New Roman" w:hAnsi="David" w:cs="David"/>
          <w:i/>
          <w:iCs/>
          <w:sz w:val="24"/>
          <w:szCs w:val="24"/>
        </w:rPr>
        <w:t xml:space="preserve"> ha-</w:t>
      </w:r>
      <w:proofErr w:type="spellStart"/>
      <w:r w:rsidR="006866CB" w:rsidRPr="00E4136D">
        <w:rPr>
          <w:rFonts w:ascii="David" w:eastAsia="Times New Roman" w:hAnsi="David" w:cs="David"/>
          <w:i/>
          <w:iCs/>
          <w:sz w:val="24"/>
          <w:szCs w:val="24"/>
        </w:rPr>
        <w:t>Kesef</w:t>
      </w:r>
      <w:proofErr w:type="spellEnd"/>
      <w:r w:rsidR="006866CB" w:rsidRPr="00E4136D">
        <w:rPr>
          <w:rFonts w:ascii="David" w:eastAsia="Times New Roman" w:hAnsi="David" w:cs="David"/>
          <w:sz w:val="24"/>
          <w:szCs w:val="24"/>
        </w:rPr>
        <w:t xml:space="preserve"> where, as in all other sections, he </w:t>
      </w:r>
      <w:r w:rsidR="005D3121">
        <w:rPr>
          <w:rFonts w:ascii="David" w:eastAsia="Times New Roman" w:hAnsi="David" w:cs="David"/>
          <w:sz w:val="24"/>
          <w:szCs w:val="24"/>
        </w:rPr>
        <w:t>divides his discussion into</w:t>
      </w:r>
      <w:r w:rsidR="006866CB" w:rsidRPr="00E4136D">
        <w:rPr>
          <w:rFonts w:ascii="David" w:eastAsia="Times New Roman" w:hAnsi="David" w:cs="David"/>
          <w:sz w:val="24"/>
          <w:szCs w:val="24"/>
        </w:rPr>
        <w:t xml:space="preserve"> three planes: A topic heading with no explanation</w:t>
      </w:r>
      <w:r w:rsidR="005D3121">
        <w:rPr>
          <w:rFonts w:ascii="David" w:eastAsia="Times New Roman" w:hAnsi="David" w:cs="David"/>
          <w:sz w:val="24"/>
          <w:szCs w:val="24"/>
        </w:rPr>
        <w:t>,</w:t>
      </w:r>
      <w:r w:rsidR="006866CB" w:rsidRPr="00E4136D">
        <w:rPr>
          <w:rFonts w:ascii="David" w:eastAsia="Times New Roman" w:hAnsi="David" w:cs="David"/>
          <w:sz w:val="24"/>
          <w:szCs w:val="24"/>
        </w:rPr>
        <w:t xml:space="preserve"> </w:t>
      </w:r>
      <w:r w:rsidR="005D3121">
        <w:rPr>
          <w:rFonts w:ascii="David" w:eastAsia="Times New Roman" w:hAnsi="David" w:cs="David"/>
          <w:sz w:val="24"/>
          <w:szCs w:val="24"/>
        </w:rPr>
        <w:t>a</w:t>
      </w:r>
      <w:r w:rsidR="006866CB" w:rsidRPr="00E4136D">
        <w:rPr>
          <w:rFonts w:ascii="David" w:eastAsia="Times New Roman" w:hAnsi="David" w:cs="David"/>
          <w:sz w:val="24"/>
          <w:szCs w:val="24"/>
        </w:rPr>
        <w:t xml:space="preserve"> short explanation of the topic</w:t>
      </w:r>
      <w:r w:rsidR="005D3121">
        <w:rPr>
          <w:rFonts w:ascii="David" w:eastAsia="Times New Roman" w:hAnsi="David" w:cs="David"/>
          <w:sz w:val="24"/>
          <w:szCs w:val="24"/>
        </w:rPr>
        <w:t>,</w:t>
      </w:r>
      <w:r w:rsidR="006866CB" w:rsidRPr="00E4136D">
        <w:rPr>
          <w:rFonts w:ascii="David" w:eastAsia="Times New Roman" w:hAnsi="David" w:cs="David"/>
          <w:sz w:val="24"/>
          <w:szCs w:val="24"/>
        </w:rPr>
        <w:t xml:space="preserve"> and a wider discussion, which may include examples.</w:t>
      </w:r>
      <w:r w:rsidR="006866CB" w:rsidRPr="00E4136D">
        <w:rPr>
          <w:rStyle w:val="FootnoteReference"/>
          <w:rFonts w:ascii="David" w:eastAsia="Times New Roman" w:hAnsi="David" w:cs="David"/>
          <w:sz w:val="24"/>
          <w:szCs w:val="24"/>
        </w:rPr>
        <w:footnoteReference w:id="22"/>
      </w:r>
      <w:r w:rsidR="006866CB" w:rsidRPr="00E4136D">
        <w:rPr>
          <w:rFonts w:ascii="David" w:eastAsia="Times New Roman" w:hAnsi="David" w:cs="David"/>
          <w:sz w:val="24"/>
          <w:szCs w:val="24"/>
        </w:rPr>
        <w:t xml:space="preserve"> </w:t>
      </w:r>
      <w:r w:rsidR="007E2470" w:rsidRPr="00E4136D">
        <w:rPr>
          <w:rFonts w:ascii="David" w:eastAsia="Times New Roman" w:hAnsi="David" w:cs="David"/>
          <w:sz w:val="24"/>
          <w:szCs w:val="24"/>
        </w:rPr>
        <w:t xml:space="preserve">Accordingly, we will now examine and clarify topic heading #18 in </w:t>
      </w:r>
      <w:proofErr w:type="spellStart"/>
      <w:r w:rsidR="007E2470" w:rsidRPr="00E4136D">
        <w:rPr>
          <w:rFonts w:ascii="David" w:eastAsia="Times New Roman" w:hAnsi="David" w:cs="David"/>
          <w:i/>
          <w:iCs/>
          <w:sz w:val="24"/>
          <w:szCs w:val="24"/>
        </w:rPr>
        <w:t>Retuqot</w:t>
      </w:r>
      <w:proofErr w:type="spellEnd"/>
      <w:r w:rsidR="007E2470" w:rsidRPr="00E4136D">
        <w:rPr>
          <w:rFonts w:ascii="David" w:eastAsia="Times New Roman" w:hAnsi="David" w:cs="David"/>
          <w:i/>
          <w:iCs/>
          <w:sz w:val="24"/>
          <w:szCs w:val="24"/>
        </w:rPr>
        <w:t xml:space="preserve"> ha-</w:t>
      </w:r>
      <w:proofErr w:type="spellStart"/>
      <w:r w:rsidR="007E2470" w:rsidRPr="00E4136D">
        <w:rPr>
          <w:rFonts w:ascii="David" w:eastAsia="Times New Roman" w:hAnsi="David" w:cs="David"/>
          <w:i/>
          <w:iCs/>
          <w:sz w:val="24"/>
          <w:szCs w:val="24"/>
        </w:rPr>
        <w:t>Kesef</w:t>
      </w:r>
      <w:proofErr w:type="spellEnd"/>
      <w:r w:rsidR="007E2470" w:rsidRPr="00E4136D">
        <w:rPr>
          <w:rFonts w:ascii="David" w:eastAsia="Times New Roman" w:hAnsi="David" w:cs="David"/>
          <w:sz w:val="24"/>
          <w:szCs w:val="24"/>
        </w:rPr>
        <w:t>:</w:t>
      </w:r>
    </w:p>
    <w:p w14:paraId="5F064CFF" w14:textId="3521F31A" w:rsidR="007E2470" w:rsidRPr="007E2470" w:rsidRDefault="007E2470" w:rsidP="0027318C">
      <w:pPr>
        <w:keepNext/>
        <w:bidi/>
        <w:spacing w:line="480" w:lineRule="auto"/>
        <w:ind w:left="720" w:right="720"/>
        <w:jc w:val="both"/>
        <w:rPr>
          <w:rFonts w:ascii="David" w:eastAsia="Calibri" w:hAnsi="David" w:cs="David"/>
          <w:sz w:val="24"/>
          <w:szCs w:val="24"/>
          <w:rtl/>
        </w:rPr>
      </w:pPr>
      <w:r w:rsidRPr="007E2470">
        <w:rPr>
          <w:rFonts w:ascii="David" w:eastAsia="Calibri" w:hAnsi="David" w:cs="David"/>
          <w:sz w:val="24"/>
          <w:szCs w:val="24"/>
          <w:rtl/>
        </w:rPr>
        <w:t>להודיע כי סימן הזכר והנקבה אינו דבר הכרחי</w:t>
      </w:r>
      <w:r w:rsidRPr="00E4136D">
        <w:rPr>
          <w:rFonts w:ascii="David" w:eastAsia="Calibri" w:hAnsi="David" w:cs="David"/>
          <w:sz w:val="24"/>
          <w:szCs w:val="24"/>
          <w:rtl/>
        </w:rPr>
        <w:t>.</w:t>
      </w:r>
      <w:commentRangeStart w:id="58"/>
      <w:commentRangeStart w:id="59"/>
      <w:r w:rsidRPr="00E4136D">
        <w:rPr>
          <w:rStyle w:val="FootnoteReference"/>
          <w:rFonts w:ascii="David" w:eastAsia="Calibri" w:hAnsi="David" w:cs="David"/>
          <w:sz w:val="24"/>
          <w:szCs w:val="24"/>
          <w:rtl/>
        </w:rPr>
        <w:footnoteReference w:id="23"/>
      </w:r>
      <w:commentRangeEnd w:id="58"/>
      <w:r w:rsidR="001A0B60" w:rsidRPr="00E4136D">
        <w:rPr>
          <w:rStyle w:val="CommentReference"/>
          <w:sz w:val="24"/>
          <w:szCs w:val="24"/>
          <w:rtl/>
        </w:rPr>
        <w:commentReference w:id="58"/>
      </w:r>
      <w:commentRangeEnd w:id="59"/>
      <w:r w:rsidR="00175A7F">
        <w:rPr>
          <w:rStyle w:val="CommentReference"/>
          <w:rtl/>
        </w:rPr>
        <w:commentReference w:id="59"/>
      </w:r>
    </w:p>
    <w:p w14:paraId="19C90039" w14:textId="69B05E5F" w:rsidR="007E2470" w:rsidRPr="00E4136D" w:rsidRDefault="007E2470" w:rsidP="0027318C">
      <w:pPr>
        <w:spacing w:line="480" w:lineRule="auto"/>
        <w:ind w:leftChars="720" w:left="1584" w:right="720"/>
        <w:jc w:val="both"/>
        <w:rPr>
          <w:rFonts w:ascii="David" w:eastAsia="Times New Roman" w:hAnsi="David" w:cs="David"/>
          <w:sz w:val="24"/>
          <w:szCs w:val="24"/>
        </w:rPr>
      </w:pPr>
      <w:r w:rsidRPr="00E4136D">
        <w:rPr>
          <w:rFonts w:ascii="David" w:eastAsia="Times New Roman" w:hAnsi="David" w:cs="David"/>
          <w:sz w:val="24"/>
          <w:szCs w:val="24"/>
        </w:rPr>
        <w:t xml:space="preserve">To state that the male and female </w:t>
      </w:r>
      <w:r w:rsidR="00C96D95">
        <w:rPr>
          <w:rFonts w:ascii="David" w:eastAsia="Times New Roman" w:hAnsi="David" w:cs="David"/>
          <w:sz w:val="24"/>
          <w:szCs w:val="24"/>
        </w:rPr>
        <w:t>markers</w:t>
      </w:r>
      <w:r w:rsidRPr="00E4136D">
        <w:rPr>
          <w:rFonts w:ascii="David" w:eastAsia="Times New Roman" w:hAnsi="David" w:cs="David"/>
          <w:sz w:val="24"/>
          <w:szCs w:val="24"/>
        </w:rPr>
        <w:t xml:space="preserve"> are not necessary.</w:t>
      </w:r>
    </w:p>
    <w:p w14:paraId="0CC3C13C" w14:textId="5E871F71" w:rsidR="007E2470" w:rsidRPr="00E4136D" w:rsidRDefault="002321FA" w:rsidP="0027318C">
      <w:pPr>
        <w:spacing w:line="480" w:lineRule="auto"/>
        <w:ind w:right="720"/>
        <w:jc w:val="both"/>
        <w:rPr>
          <w:rFonts w:ascii="David" w:eastAsia="Times New Roman" w:hAnsi="David" w:cs="David"/>
          <w:sz w:val="24"/>
          <w:szCs w:val="24"/>
        </w:rPr>
      </w:pPr>
      <w:r w:rsidRPr="00E4136D">
        <w:rPr>
          <w:rFonts w:ascii="David" w:eastAsia="Times New Roman" w:hAnsi="David" w:cs="David"/>
          <w:sz w:val="24"/>
          <w:szCs w:val="24"/>
        </w:rPr>
        <w:t>He then follows with a short explanation:</w:t>
      </w:r>
    </w:p>
    <w:p w14:paraId="00CE2B4A" w14:textId="620EC1B8" w:rsidR="002321FA" w:rsidRPr="00E4136D" w:rsidRDefault="002321FA" w:rsidP="0027318C">
      <w:pPr>
        <w:bidi/>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tl/>
        </w:rPr>
        <w:t xml:space="preserve">לכן נעלמה מהם [=ממפרשים רבים] הלכה </w:t>
      </w:r>
      <w:proofErr w:type="spellStart"/>
      <w:r w:rsidRPr="00E4136D">
        <w:rPr>
          <w:rFonts w:ascii="David" w:eastAsia="Times New Roman" w:hAnsi="David" w:cs="David"/>
          <w:sz w:val="24"/>
          <w:szCs w:val="24"/>
          <w:rtl/>
        </w:rPr>
        <w:t>בענין</w:t>
      </w:r>
      <w:proofErr w:type="spellEnd"/>
      <w:r w:rsidRPr="00E4136D">
        <w:rPr>
          <w:rFonts w:ascii="David" w:eastAsia="Times New Roman" w:hAnsi="David" w:cs="David"/>
          <w:sz w:val="24"/>
          <w:szCs w:val="24"/>
          <w:rtl/>
        </w:rPr>
        <w:t xml:space="preserve"> סימן הזכר והנקבה עד שנטו נטיות רבות. ואנו נאמר כי אין היִחוּד בזה דבר הכרחי, וכי יֵעָשׂה, אינו רק חסד גמור. </w:t>
      </w:r>
      <w:r w:rsidRPr="00E4136D">
        <w:rPr>
          <w:rFonts w:ascii="David" w:eastAsia="Times New Roman" w:hAnsi="David" w:cs="David"/>
          <w:sz w:val="24"/>
          <w:szCs w:val="24"/>
          <w:u w:val="single"/>
          <w:rtl/>
        </w:rPr>
        <w:t xml:space="preserve">ולכן על כל דבר ונמצא יצדק ויתכן </w:t>
      </w:r>
      <w:proofErr w:type="spellStart"/>
      <w:r w:rsidRPr="00E4136D">
        <w:rPr>
          <w:rFonts w:ascii="David" w:eastAsia="Times New Roman" w:hAnsi="David" w:cs="David"/>
          <w:sz w:val="24"/>
          <w:szCs w:val="24"/>
          <w:u w:val="single"/>
          <w:rtl/>
        </w:rPr>
        <w:t>שיורמז</w:t>
      </w:r>
      <w:proofErr w:type="spellEnd"/>
      <w:r w:rsidRPr="00E4136D">
        <w:rPr>
          <w:rFonts w:ascii="David" w:eastAsia="Times New Roman" w:hAnsi="David" w:cs="David"/>
          <w:sz w:val="24"/>
          <w:szCs w:val="24"/>
          <w:u w:val="single"/>
          <w:rtl/>
        </w:rPr>
        <w:t xml:space="preserve"> אם בלשון זכר אם בלשון נקבה</w:t>
      </w:r>
      <w:r w:rsidRPr="00E4136D">
        <w:rPr>
          <w:rFonts w:ascii="David" w:eastAsia="Times New Roman" w:hAnsi="David" w:cs="David"/>
          <w:sz w:val="24"/>
          <w:szCs w:val="24"/>
          <w:rtl/>
        </w:rPr>
        <w:t>.</w:t>
      </w:r>
      <w:r w:rsidRPr="00E4136D">
        <w:rPr>
          <w:rStyle w:val="FootnoteReference"/>
          <w:rFonts w:ascii="David" w:eastAsia="Times New Roman" w:hAnsi="David" w:cs="David"/>
          <w:sz w:val="24"/>
          <w:szCs w:val="24"/>
          <w:rtl/>
        </w:rPr>
        <w:footnoteReference w:id="24"/>
      </w:r>
    </w:p>
    <w:p w14:paraId="606A2DEA" w14:textId="1FC3D1B4" w:rsidR="002321FA" w:rsidRPr="00E4136D" w:rsidRDefault="002321FA" w:rsidP="0027318C">
      <w:pPr>
        <w:spacing w:line="480" w:lineRule="auto"/>
        <w:ind w:left="720" w:right="720"/>
        <w:jc w:val="both"/>
        <w:rPr>
          <w:rFonts w:ascii="David" w:eastAsia="Times New Roman" w:hAnsi="David" w:cs="David"/>
          <w:sz w:val="24"/>
          <w:szCs w:val="24"/>
        </w:rPr>
      </w:pPr>
      <w:r w:rsidRPr="00E4136D">
        <w:rPr>
          <w:rFonts w:ascii="David" w:eastAsia="Times New Roman" w:hAnsi="David" w:cs="David"/>
          <w:sz w:val="24"/>
          <w:szCs w:val="24"/>
        </w:rPr>
        <w:lastRenderedPageBreak/>
        <w:t xml:space="preserve">Therefore they [several exegetes] did not understand the rules regarding the male and female </w:t>
      </w:r>
      <w:r w:rsidR="00C96D95">
        <w:rPr>
          <w:rFonts w:ascii="David" w:eastAsia="Times New Roman" w:hAnsi="David" w:cs="David"/>
          <w:sz w:val="24"/>
          <w:szCs w:val="24"/>
        </w:rPr>
        <w:t>markers</w:t>
      </w:r>
      <w:r w:rsidRPr="00E4136D">
        <w:rPr>
          <w:rFonts w:ascii="David" w:eastAsia="Times New Roman" w:hAnsi="David" w:cs="David"/>
          <w:sz w:val="24"/>
          <w:szCs w:val="24"/>
        </w:rPr>
        <w:t xml:space="preserve"> </w:t>
      </w:r>
      <w:r w:rsidR="00BC3B79" w:rsidRPr="00E4136D">
        <w:rPr>
          <w:rFonts w:ascii="David" w:eastAsia="Times New Roman" w:hAnsi="David" w:cs="David"/>
          <w:sz w:val="24"/>
          <w:szCs w:val="24"/>
        </w:rPr>
        <w:t xml:space="preserve">which led them to create many </w:t>
      </w:r>
      <w:r w:rsidR="00667DE9">
        <w:rPr>
          <w:rFonts w:ascii="David" w:eastAsia="Times New Roman" w:hAnsi="David" w:cs="David"/>
          <w:sz w:val="24"/>
          <w:szCs w:val="24"/>
        </w:rPr>
        <w:t>inflections</w:t>
      </w:r>
      <w:r w:rsidR="00BC3B79" w:rsidRPr="00E4136D">
        <w:rPr>
          <w:rFonts w:ascii="David" w:eastAsia="Times New Roman" w:hAnsi="David" w:cs="David"/>
          <w:sz w:val="24"/>
          <w:szCs w:val="24"/>
        </w:rPr>
        <w:t>.</w:t>
      </w:r>
      <w:r w:rsidR="00BC3B79" w:rsidRPr="00E4136D">
        <w:rPr>
          <w:rStyle w:val="FootnoteReference"/>
          <w:rFonts w:ascii="David" w:eastAsia="Times New Roman" w:hAnsi="David" w:cs="David"/>
          <w:sz w:val="24"/>
          <w:szCs w:val="24"/>
        </w:rPr>
        <w:footnoteReference w:id="25"/>
      </w:r>
      <w:r w:rsidR="00BC3B79" w:rsidRPr="00E4136D">
        <w:rPr>
          <w:rFonts w:ascii="David" w:eastAsia="Times New Roman" w:hAnsi="David" w:cs="David"/>
          <w:sz w:val="24"/>
          <w:szCs w:val="24"/>
        </w:rPr>
        <w:t xml:space="preserve"> And we say that consistency here is not necessary, and when the rule is carried out, it is </w:t>
      </w:r>
      <w:r w:rsidR="004621D8">
        <w:rPr>
          <w:rFonts w:ascii="David" w:eastAsia="Times New Roman" w:hAnsi="David" w:cs="David"/>
          <w:sz w:val="24"/>
          <w:szCs w:val="24"/>
        </w:rPr>
        <w:t>benevolent</w:t>
      </w:r>
      <w:r w:rsidR="00BC3B79" w:rsidRPr="00E4136D">
        <w:rPr>
          <w:rFonts w:ascii="David" w:eastAsia="Times New Roman" w:hAnsi="David" w:cs="David"/>
          <w:sz w:val="24"/>
          <w:szCs w:val="24"/>
        </w:rPr>
        <w:t>.</w:t>
      </w:r>
      <w:r w:rsidR="00BC3B79" w:rsidRPr="00E4136D">
        <w:rPr>
          <w:rStyle w:val="FootnoteReference"/>
          <w:rFonts w:ascii="David" w:eastAsia="Times New Roman" w:hAnsi="David" w:cs="David"/>
          <w:sz w:val="24"/>
          <w:szCs w:val="24"/>
        </w:rPr>
        <w:footnoteReference w:id="26"/>
      </w:r>
      <w:r w:rsidR="00BC3B79" w:rsidRPr="00E4136D">
        <w:rPr>
          <w:rFonts w:ascii="David" w:eastAsia="Times New Roman" w:hAnsi="David" w:cs="David"/>
          <w:sz w:val="24"/>
          <w:szCs w:val="24"/>
        </w:rPr>
        <w:t xml:space="preserve"> </w:t>
      </w:r>
      <w:r w:rsidR="00BC3B79" w:rsidRPr="00E4136D">
        <w:rPr>
          <w:rFonts w:ascii="David" w:eastAsia="Times New Roman" w:hAnsi="David" w:cs="David"/>
          <w:sz w:val="24"/>
          <w:szCs w:val="24"/>
          <w:u w:val="single"/>
        </w:rPr>
        <w:t xml:space="preserve">And therefore every case is correct and may be indicated by </w:t>
      </w:r>
      <w:r w:rsidR="00515447" w:rsidRPr="00E4136D">
        <w:rPr>
          <w:rFonts w:ascii="David" w:eastAsia="Times New Roman" w:hAnsi="David" w:cs="David"/>
          <w:sz w:val="24"/>
          <w:szCs w:val="24"/>
          <w:u w:val="single"/>
        </w:rPr>
        <w:t>either the</w:t>
      </w:r>
      <w:r w:rsidR="00BC3B79" w:rsidRPr="00E4136D">
        <w:rPr>
          <w:rFonts w:ascii="David" w:eastAsia="Times New Roman" w:hAnsi="David" w:cs="David"/>
          <w:sz w:val="24"/>
          <w:szCs w:val="24"/>
          <w:u w:val="single"/>
        </w:rPr>
        <w:t xml:space="preserve"> male or female forms</w:t>
      </w:r>
      <w:r w:rsidR="00BC3B79" w:rsidRPr="00E4136D">
        <w:rPr>
          <w:rFonts w:ascii="David" w:eastAsia="Times New Roman" w:hAnsi="David" w:cs="David"/>
          <w:sz w:val="24"/>
          <w:szCs w:val="24"/>
        </w:rPr>
        <w:t>.</w:t>
      </w:r>
    </w:p>
    <w:p w14:paraId="3DFDF75E" w14:textId="0825B358" w:rsidR="007E2470" w:rsidRPr="00E4136D" w:rsidRDefault="00515447" w:rsidP="0027318C">
      <w:pPr>
        <w:spacing w:line="480" w:lineRule="auto"/>
        <w:ind w:firstLine="720"/>
        <w:jc w:val="both"/>
        <w:rPr>
          <w:rFonts w:ascii="David" w:eastAsia="Times New Roman" w:hAnsi="David" w:cs="David"/>
          <w:sz w:val="24"/>
          <w:szCs w:val="24"/>
        </w:rPr>
      </w:pP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determines that there is no need to discuss the places where the Torah </w:t>
      </w:r>
      <w:r w:rsidR="00012C41" w:rsidRPr="00E4136D">
        <w:rPr>
          <w:rFonts w:ascii="David" w:eastAsia="Times New Roman" w:hAnsi="David" w:cs="David"/>
          <w:sz w:val="24"/>
          <w:szCs w:val="24"/>
        </w:rPr>
        <w:t xml:space="preserve">uses a </w:t>
      </w:r>
      <w:r w:rsidR="005068C3">
        <w:rPr>
          <w:rFonts w:ascii="David" w:eastAsia="Times New Roman" w:hAnsi="David" w:cs="David"/>
          <w:sz w:val="24"/>
          <w:szCs w:val="24"/>
        </w:rPr>
        <w:t>marker</w:t>
      </w:r>
      <w:r w:rsidR="00012C41" w:rsidRPr="00E4136D">
        <w:rPr>
          <w:rFonts w:ascii="David" w:eastAsia="Times New Roman" w:hAnsi="David" w:cs="David"/>
          <w:sz w:val="24"/>
          <w:szCs w:val="24"/>
        </w:rPr>
        <w:t xml:space="preserve"> that does not agree with </w:t>
      </w:r>
      <w:r w:rsidR="005068C3">
        <w:rPr>
          <w:rFonts w:ascii="David" w:eastAsia="Times New Roman" w:hAnsi="David" w:cs="David"/>
          <w:sz w:val="24"/>
          <w:szCs w:val="24"/>
        </w:rPr>
        <w:t>the subject’s</w:t>
      </w:r>
      <w:r w:rsidR="00012C41" w:rsidRPr="00E4136D">
        <w:rPr>
          <w:rFonts w:ascii="David" w:eastAsia="Times New Roman" w:hAnsi="David" w:cs="David"/>
          <w:sz w:val="24"/>
          <w:szCs w:val="24"/>
        </w:rPr>
        <w:t xml:space="preserve"> grammatical gender. He claims that every noun could be treated as either male or female.</w:t>
      </w:r>
    </w:p>
    <w:p w14:paraId="0CC2E5F2" w14:textId="78CD19DB" w:rsidR="00012C41" w:rsidRPr="00E4136D" w:rsidRDefault="00012C41"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ab/>
        <w:t xml:space="preserve">In explanation #18 </w:t>
      </w: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elaborates upon this, and adds various explanations:</w:t>
      </w:r>
    </w:p>
    <w:p w14:paraId="7E044F81" w14:textId="4EB2B239" w:rsidR="00012C41" w:rsidRPr="00E4136D" w:rsidRDefault="00012C41" w:rsidP="0027318C">
      <w:pPr>
        <w:keepNext/>
        <w:bidi/>
        <w:spacing w:line="480" w:lineRule="auto"/>
        <w:ind w:left="720" w:right="720"/>
        <w:jc w:val="both"/>
        <w:rPr>
          <w:rFonts w:ascii="David" w:eastAsia="Calibri" w:hAnsi="David" w:cs="David"/>
          <w:sz w:val="24"/>
          <w:szCs w:val="24"/>
        </w:rPr>
      </w:pPr>
      <w:r w:rsidRPr="00012C41">
        <w:rPr>
          <w:rFonts w:ascii="David" w:eastAsia="Calibri" w:hAnsi="David" w:cs="David"/>
          <w:sz w:val="24"/>
          <w:szCs w:val="24"/>
          <w:rtl/>
        </w:rPr>
        <w:t>אם שמו לבם המפרשים למה שהקדמנו, לא נטו כמה נטיות בפירושם, מצד ההבדל הנתון בסימן זכר או נקבה. וזה כי גם אלה בבחירת המְּדַבר, ואין חובה עליו שיבאר לנו אם הרָמוּז זכר או נקבה, כל שכן במה שאין לו כלי הולדה. [...] מצורף לזה שמבואר שאף מצד הלשון נכון לרמוז על כל גשם וגם על כל נמצא, אם בלשון זכר אם בלשון נקבה. וזה בלשון זכר, מפני שעל כל פנים הוא "גשם" ו"גוף" "נמצא" ו"נברא" ו"יש" ו"דבר". ואם בלשון נקבה, כי על כל פנים הוא "גופה" או "מציאות" ו"בריאה". וכן כל הדומה לזה.</w:t>
      </w:r>
      <w:r w:rsidRPr="00E4136D">
        <w:rPr>
          <w:rStyle w:val="FootnoteReference"/>
          <w:rFonts w:ascii="David" w:eastAsia="Calibri" w:hAnsi="David" w:cs="David"/>
          <w:sz w:val="24"/>
          <w:szCs w:val="24"/>
          <w:rtl/>
        </w:rPr>
        <w:footnoteReference w:id="27"/>
      </w:r>
    </w:p>
    <w:p w14:paraId="37869693" w14:textId="40C0E042" w:rsidR="00012C41" w:rsidRPr="00012C41" w:rsidRDefault="00012C41" w:rsidP="0027318C">
      <w:pPr>
        <w:keepNext/>
        <w:spacing w:line="480" w:lineRule="auto"/>
        <w:ind w:left="720" w:right="720"/>
        <w:jc w:val="both"/>
        <w:rPr>
          <w:rFonts w:ascii="David" w:eastAsia="Calibri" w:hAnsi="David" w:cs="David"/>
          <w:sz w:val="24"/>
          <w:szCs w:val="24"/>
          <w:rtl/>
        </w:rPr>
      </w:pPr>
      <w:r w:rsidRPr="00E4136D">
        <w:rPr>
          <w:rFonts w:ascii="David" w:eastAsia="Calibri" w:hAnsi="David" w:cs="David"/>
          <w:sz w:val="24"/>
          <w:szCs w:val="24"/>
        </w:rPr>
        <w:t>If the exegetes would have attended to what we had written, they would not have</w:t>
      </w:r>
      <w:r w:rsidR="00364B4F" w:rsidRPr="00E4136D">
        <w:rPr>
          <w:rFonts w:ascii="David" w:eastAsia="Calibri" w:hAnsi="David" w:cs="David"/>
          <w:sz w:val="24"/>
          <w:szCs w:val="24"/>
        </w:rPr>
        <w:t xml:space="preserve"> proposed the various </w:t>
      </w:r>
      <w:r w:rsidR="00667DE9">
        <w:rPr>
          <w:rFonts w:ascii="David" w:eastAsia="Calibri" w:hAnsi="David" w:cs="David"/>
          <w:sz w:val="24"/>
          <w:szCs w:val="24"/>
        </w:rPr>
        <w:t>inflections</w:t>
      </w:r>
      <w:r w:rsidR="00364B4F" w:rsidRPr="00E4136D">
        <w:rPr>
          <w:rFonts w:ascii="David" w:eastAsia="Calibri" w:hAnsi="David" w:cs="David"/>
          <w:sz w:val="24"/>
          <w:szCs w:val="24"/>
        </w:rPr>
        <w:t xml:space="preserve"> in their commentaries regarding the difference in male and female </w:t>
      </w:r>
      <w:r w:rsidR="005068C3">
        <w:rPr>
          <w:rFonts w:ascii="David" w:eastAsia="Calibri" w:hAnsi="David" w:cs="David"/>
          <w:sz w:val="24"/>
          <w:szCs w:val="24"/>
        </w:rPr>
        <w:t>markers</w:t>
      </w:r>
      <w:r w:rsidR="00364B4F" w:rsidRPr="00E4136D">
        <w:rPr>
          <w:rFonts w:ascii="David" w:eastAsia="Calibri" w:hAnsi="David" w:cs="David"/>
          <w:sz w:val="24"/>
          <w:szCs w:val="24"/>
        </w:rPr>
        <w:t xml:space="preserve">. And this is because these, too, were the </w:t>
      </w:r>
      <w:commentRangeStart w:id="60"/>
      <w:commentRangeStart w:id="61"/>
      <w:r w:rsidR="00364B4F" w:rsidRPr="00E4136D">
        <w:rPr>
          <w:rFonts w:ascii="David" w:eastAsia="Calibri" w:hAnsi="David" w:cs="David"/>
          <w:sz w:val="24"/>
          <w:szCs w:val="24"/>
        </w:rPr>
        <w:t xml:space="preserve">speaker’s </w:t>
      </w:r>
      <w:commentRangeEnd w:id="60"/>
      <w:r w:rsidR="00F52165" w:rsidRPr="00E4136D">
        <w:rPr>
          <w:rStyle w:val="CommentReference"/>
          <w:rFonts w:ascii="David" w:hAnsi="David" w:cs="David"/>
          <w:sz w:val="24"/>
          <w:szCs w:val="24"/>
        </w:rPr>
        <w:commentReference w:id="60"/>
      </w:r>
      <w:commentRangeEnd w:id="61"/>
      <w:r w:rsidR="0039199E">
        <w:rPr>
          <w:rStyle w:val="CommentReference"/>
          <w:rtl/>
        </w:rPr>
        <w:commentReference w:id="61"/>
      </w:r>
      <w:r w:rsidR="00364B4F" w:rsidRPr="00E4136D">
        <w:rPr>
          <w:rFonts w:ascii="David" w:eastAsia="Calibri" w:hAnsi="David" w:cs="David"/>
          <w:sz w:val="24"/>
          <w:szCs w:val="24"/>
        </w:rPr>
        <w:t xml:space="preserve">choice, and he is not compelled to indicate whether the subject is male or female, especially </w:t>
      </w:r>
      <w:r w:rsidR="00667DE9" w:rsidRPr="00E4136D">
        <w:rPr>
          <w:rFonts w:ascii="David" w:eastAsia="Calibri" w:hAnsi="David" w:cs="David"/>
          <w:sz w:val="24"/>
          <w:szCs w:val="24"/>
        </w:rPr>
        <w:t>regarding</w:t>
      </w:r>
      <w:r w:rsidR="00364B4F" w:rsidRPr="00E4136D">
        <w:rPr>
          <w:rFonts w:ascii="David" w:eastAsia="Calibri" w:hAnsi="David" w:cs="David"/>
          <w:sz w:val="24"/>
          <w:szCs w:val="24"/>
        </w:rPr>
        <w:t xml:space="preserve"> </w:t>
      </w:r>
      <w:r w:rsidR="00667DE9">
        <w:rPr>
          <w:rFonts w:ascii="David" w:eastAsia="Calibri" w:hAnsi="David" w:cs="David"/>
          <w:sz w:val="24"/>
          <w:szCs w:val="24"/>
        </w:rPr>
        <w:t>objects</w:t>
      </w:r>
      <w:r w:rsidR="00364B4F" w:rsidRPr="00E4136D">
        <w:rPr>
          <w:rFonts w:ascii="David" w:eastAsia="Calibri" w:hAnsi="David" w:cs="David"/>
          <w:sz w:val="24"/>
          <w:szCs w:val="24"/>
        </w:rPr>
        <w:t xml:space="preserve"> that do not have the ability to procreate.</w:t>
      </w:r>
      <w:commentRangeStart w:id="62"/>
      <w:commentRangeStart w:id="63"/>
      <w:r w:rsidR="00364B4F" w:rsidRPr="00E4136D">
        <w:rPr>
          <w:rStyle w:val="FootnoteReference"/>
          <w:rFonts w:ascii="David" w:eastAsia="Calibri" w:hAnsi="David" w:cs="David"/>
          <w:sz w:val="24"/>
          <w:szCs w:val="24"/>
        </w:rPr>
        <w:footnoteReference w:id="28"/>
      </w:r>
      <w:commentRangeEnd w:id="62"/>
      <w:r w:rsidR="00EE2086">
        <w:rPr>
          <w:rStyle w:val="CommentReference"/>
          <w:rtl/>
        </w:rPr>
        <w:commentReference w:id="62"/>
      </w:r>
      <w:commentRangeEnd w:id="63"/>
      <w:r w:rsidR="00AE2B2D">
        <w:rPr>
          <w:rStyle w:val="CommentReference"/>
          <w:rtl/>
        </w:rPr>
        <w:commentReference w:id="63"/>
      </w:r>
      <w:r w:rsidR="00921C7A" w:rsidRPr="00E4136D">
        <w:rPr>
          <w:rFonts w:ascii="David" w:eastAsia="Calibri" w:hAnsi="David" w:cs="David"/>
          <w:sz w:val="24"/>
          <w:szCs w:val="24"/>
        </w:rPr>
        <w:t xml:space="preserve"> […] </w:t>
      </w:r>
      <w:commentRangeStart w:id="64"/>
      <w:commentRangeStart w:id="65"/>
      <w:r w:rsidR="00921C7A" w:rsidRPr="00E4136D">
        <w:rPr>
          <w:rFonts w:ascii="David" w:eastAsia="Calibri" w:hAnsi="David" w:cs="David"/>
          <w:sz w:val="24"/>
          <w:szCs w:val="24"/>
        </w:rPr>
        <w:t xml:space="preserve">In addition, it is even </w:t>
      </w:r>
      <w:r w:rsidR="00667DE9" w:rsidRPr="00E4136D">
        <w:rPr>
          <w:rFonts w:ascii="David" w:eastAsia="Calibri" w:hAnsi="David" w:cs="David"/>
          <w:sz w:val="24"/>
          <w:szCs w:val="24"/>
        </w:rPr>
        <w:t xml:space="preserve">grammatically </w:t>
      </w:r>
      <w:r w:rsidR="00921C7A" w:rsidRPr="00E4136D">
        <w:rPr>
          <w:rFonts w:ascii="David" w:eastAsia="Calibri" w:hAnsi="David" w:cs="David"/>
          <w:sz w:val="24"/>
          <w:szCs w:val="24"/>
        </w:rPr>
        <w:t>correct to indicate every corporeal or present object by either the male or female forms. By the male form, because in any case</w:t>
      </w:r>
      <w:r w:rsidR="00FA7B48" w:rsidRPr="00E4136D">
        <w:rPr>
          <w:rFonts w:ascii="David" w:eastAsia="Calibri" w:hAnsi="David" w:cs="David"/>
          <w:sz w:val="24"/>
          <w:szCs w:val="24"/>
        </w:rPr>
        <w:t>,</w:t>
      </w:r>
      <w:r w:rsidR="00921C7A" w:rsidRPr="00E4136D">
        <w:rPr>
          <w:rFonts w:ascii="David" w:eastAsia="Calibri" w:hAnsi="David" w:cs="David"/>
          <w:sz w:val="24"/>
          <w:szCs w:val="24"/>
        </w:rPr>
        <w:t xml:space="preserve"> it is “corporeal”</w:t>
      </w:r>
      <w:r w:rsidR="00C579D8" w:rsidRPr="00E4136D">
        <w:rPr>
          <w:rFonts w:ascii="David" w:eastAsia="Calibri" w:hAnsi="David" w:cs="David"/>
          <w:sz w:val="24"/>
          <w:szCs w:val="24"/>
        </w:rPr>
        <w:t xml:space="preserve"> (</w:t>
      </w:r>
      <w:proofErr w:type="spellStart"/>
      <w:r w:rsidR="00C579D8" w:rsidRPr="00E4136D">
        <w:rPr>
          <w:rFonts w:ascii="David" w:eastAsia="Calibri" w:hAnsi="David" w:cs="David"/>
          <w:i/>
          <w:iCs/>
          <w:sz w:val="24"/>
          <w:szCs w:val="24"/>
        </w:rPr>
        <w:t>geshem</w:t>
      </w:r>
      <w:proofErr w:type="spellEnd"/>
      <w:r w:rsidR="00C579D8" w:rsidRPr="00E4136D">
        <w:rPr>
          <w:rFonts w:ascii="David" w:eastAsia="Calibri" w:hAnsi="David" w:cs="David"/>
          <w:sz w:val="24"/>
          <w:szCs w:val="24"/>
        </w:rPr>
        <w:t>)</w:t>
      </w:r>
      <w:r w:rsidR="00921C7A" w:rsidRPr="00E4136D">
        <w:rPr>
          <w:rFonts w:ascii="David" w:eastAsia="Calibri" w:hAnsi="David" w:cs="David"/>
          <w:sz w:val="24"/>
          <w:szCs w:val="24"/>
        </w:rPr>
        <w:t xml:space="preserve"> and a “body”</w:t>
      </w:r>
      <w:r w:rsidR="00C579D8" w:rsidRPr="00E4136D">
        <w:rPr>
          <w:rFonts w:ascii="David" w:eastAsia="Calibri" w:hAnsi="David" w:cs="David"/>
          <w:sz w:val="24"/>
          <w:szCs w:val="24"/>
        </w:rPr>
        <w:t xml:space="preserve"> (</w:t>
      </w:r>
      <w:proofErr w:type="spellStart"/>
      <w:r w:rsidR="00C579D8" w:rsidRPr="00E4136D">
        <w:rPr>
          <w:rFonts w:ascii="David" w:eastAsia="Calibri" w:hAnsi="David" w:cs="David"/>
          <w:i/>
          <w:iCs/>
          <w:sz w:val="24"/>
          <w:szCs w:val="24"/>
        </w:rPr>
        <w:t>guf</w:t>
      </w:r>
      <w:proofErr w:type="spellEnd"/>
      <w:r w:rsidR="00C579D8" w:rsidRPr="00E4136D">
        <w:rPr>
          <w:rFonts w:ascii="David" w:eastAsia="Calibri" w:hAnsi="David" w:cs="David"/>
          <w:sz w:val="24"/>
          <w:szCs w:val="24"/>
        </w:rPr>
        <w:t>),</w:t>
      </w:r>
      <w:r w:rsidR="00921C7A" w:rsidRPr="00E4136D">
        <w:rPr>
          <w:rFonts w:ascii="David" w:eastAsia="Calibri" w:hAnsi="David" w:cs="David"/>
          <w:sz w:val="24"/>
          <w:szCs w:val="24"/>
        </w:rPr>
        <w:t xml:space="preserve"> </w:t>
      </w:r>
      <w:r w:rsidR="00921C7A" w:rsidRPr="00E4136D">
        <w:rPr>
          <w:rFonts w:ascii="David" w:eastAsia="Calibri" w:hAnsi="David" w:cs="David"/>
          <w:sz w:val="24"/>
          <w:szCs w:val="24"/>
        </w:rPr>
        <w:lastRenderedPageBreak/>
        <w:t xml:space="preserve">“present” </w:t>
      </w:r>
      <w:r w:rsidR="00C579D8" w:rsidRPr="00E4136D">
        <w:rPr>
          <w:rFonts w:ascii="David" w:eastAsia="Calibri" w:hAnsi="David" w:cs="David"/>
          <w:sz w:val="24"/>
          <w:szCs w:val="24"/>
        </w:rPr>
        <w:t>(</w:t>
      </w:r>
      <w:proofErr w:type="spellStart"/>
      <w:r w:rsidR="00C579D8" w:rsidRPr="00E4136D">
        <w:rPr>
          <w:rFonts w:ascii="David" w:eastAsia="Calibri" w:hAnsi="David" w:cs="David"/>
          <w:i/>
          <w:iCs/>
          <w:sz w:val="24"/>
          <w:szCs w:val="24"/>
        </w:rPr>
        <w:t>nimtza</w:t>
      </w:r>
      <w:proofErr w:type="spellEnd"/>
      <w:r w:rsidR="00C579D8" w:rsidRPr="00E4136D">
        <w:rPr>
          <w:rFonts w:ascii="David" w:eastAsia="Calibri" w:hAnsi="David" w:cs="David"/>
          <w:sz w:val="24"/>
          <w:szCs w:val="24"/>
        </w:rPr>
        <w:t>)</w:t>
      </w:r>
      <w:r w:rsidR="00C579D8" w:rsidRPr="00E4136D">
        <w:rPr>
          <w:rFonts w:ascii="David" w:eastAsia="Calibri" w:hAnsi="David" w:cs="David"/>
          <w:i/>
          <w:iCs/>
          <w:sz w:val="24"/>
          <w:szCs w:val="24"/>
        </w:rPr>
        <w:t xml:space="preserve">, </w:t>
      </w:r>
      <w:r w:rsidR="00921C7A" w:rsidRPr="00E4136D">
        <w:rPr>
          <w:rFonts w:ascii="David" w:eastAsia="Calibri" w:hAnsi="David" w:cs="David"/>
          <w:sz w:val="24"/>
          <w:szCs w:val="24"/>
        </w:rPr>
        <w:t xml:space="preserve">“created” </w:t>
      </w:r>
      <w:r w:rsidR="00C579D8" w:rsidRPr="00E4136D">
        <w:rPr>
          <w:rFonts w:ascii="David" w:eastAsia="Calibri" w:hAnsi="David" w:cs="David"/>
          <w:sz w:val="24"/>
          <w:szCs w:val="24"/>
        </w:rPr>
        <w:t>(</w:t>
      </w:r>
      <w:proofErr w:type="spellStart"/>
      <w:r w:rsidR="00C579D8" w:rsidRPr="00E4136D">
        <w:rPr>
          <w:rFonts w:ascii="David" w:eastAsia="Calibri" w:hAnsi="David" w:cs="David"/>
          <w:i/>
          <w:iCs/>
          <w:sz w:val="24"/>
          <w:szCs w:val="24"/>
        </w:rPr>
        <w:t>nivra</w:t>
      </w:r>
      <w:proofErr w:type="spellEnd"/>
      <w:r w:rsidR="00C579D8" w:rsidRPr="00E4136D">
        <w:rPr>
          <w:rFonts w:ascii="David" w:eastAsia="Calibri" w:hAnsi="David" w:cs="David"/>
          <w:sz w:val="24"/>
          <w:szCs w:val="24"/>
        </w:rPr>
        <w:t>),</w:t>
      </w:r>
      <w:r w:rsidR="00921C7A" w:rsidRPr="00E4136D">
        <w:rPr>
          <w:rFonts w:ascii="David" w:eastAsia="Calibri" w:hAnsi="David" w:cs="David"/>
          <w:sz w:val="24"/>
          <w:szCs w:val="24"/>
        </w:rPr>
        <w:t xml:space="preserve"> “existing”</w:t>
      </w:r>
      <w:r w:rsidR="00C579D8" w:rsidRPr="00E4136D">
        <w:rPr>
          <w:rFonts w:ascii="David" w:eastAsia="Calibri" w:hAnsi="David" w:cs="David"/>
          <w:sz w:val="24"/>
          <w:szCs w:val="24"/>
        </w:rPr>
        <w:t xml:space="preserve"> (</w:t>
      </w:r>
      <w:proofErr w:type="spellStart"/>
      <w:r w:rsidR="00C579D8" w:rsidRPr="00E4136D">
        <w:rPr>
          <w:rFonts w:ascii="David" w:eastAsia="Calibri" w:hAnsi="David" w:cs="David"/>
          <w:i/>
          <w:iCs/>
          <w:sz w:val="24"/>
          <w:szCs w:val="24"/>
        </w:rPr>
        <w:t>yesh</w:t>
      </w:r>
      <w:proofErr w:type="spellEnd"/>
      <w:r w:rsidR="00C579D8" w:rsidRPr="00E4136D">
        <w:rPr>
          <w:rFonts w:ascii="David" w:eastAsia="Calibri" w:hAnsi="David" w:cs="David"/>
          <w:sz w:val="24"/>
          <w:szCs w:val="24"/>
        </w:rPr>
        <w:t>)</w:t>
      </w:r>
      <w:r w:rsidR="00921C7A" w:rsidRPr="00E4136D">
        <w:rPr>
          <w:rFonts w:ascii="David" w:eastAsia="Calibri" w:hAnsi="David" w:cs="David"/>
          <w:sz w:val="24"/>
          <w:szCs w:val="24"/>
        </w:rPr>
        <w:t xml:space="preserve"> and a</w:t>
      </w:r>
      <w:r w:rsidR="00667DE9">
        <w:rPr>
          <w:rFonts w:ascii="David" w:eastAsia="Calibri" w:hAnsi="David" w:cs="David"/>
          <w:sz w:val="24"/>
          <w:szCs w:val="24"/>
        </w:rPr>
        <w:t>n</w:t>
      </w:r>
      <w:r w:rsidR="00921C7A" w:rsidRPr="00E4136D">
        <w:rPr>
          <w:rFonts w:ascii="David" w:eastAsia="Calibri" w:hAnsi="David" w:cs="David"/>
          <w:sz w:val="24"/>
          <w:szCs w:val="24"/>
        </w:rPr>
        <w:t xml:space="preserve"> “</w:t>
      </w:r>
      <w:proofErr w:type="spellStart"/>
      <w:r w:rsidR="00667DE9">
        <w:rPr>
          <w:rFonts w:ascii="David" w:eastAsia="Calibri" w:hAnsi="David" w:cs="David"/>
          <w:sz w:val="24"/>
          <w:szCs w:val="24"/>
        </w:rPr>
        <w:t>ojbect</w:t>
      </w:r>
      <w:proofErr w:type="spellEnd"/>
      <w:r w:rsidR="00921C7A" w:rsidRPr="00E4136D">
        <w:rPr>
          <w:rFonts w:ascii="David" w:eastAsia="Calibri" w:hAnsi="David" w:cs="David"/>
          <w:sz w:val="24"/>
          <w:szCs w:val="24"/>
        </w:rPr>
        <w:t>”</w:t>
      </w:r>
      <w:r w:rsidR="00C579D8" w:rsidRPr="00E4136D">
        <w:rPr>
          <w:rFonts w:ascii="David" w:eastAsia="Calibri" w:hAnsi="David" w:cs="David"/>
          <w:sz w:val="24"/>
          <w:szCs w:val="24"/>
        </w:rPr>
        <w:t xml:space="preserve"> (</w:t>
      </w:r>
      <w:proofErr w:type="spellStart"/>
      <w:r w:rsidR="00C579D8" w:rsidRPr="00E4136D">
        <w:rPr>
          <w:rFonts w:ascii="David" w:eastAsia="Calibri" w:hAnsi="David" w:cs="David"/>
          <w:i/>
          <w:iCs/>
          <w:sz w:val="24"/>
          <w:szCs w:val="24"/>
        </w:rPr>
        <w:t>davar</w:t>
      </w:r>
      <w:proofErr w:type="spellEnd"/>
      <w:r w:rsidR="00C579D8" w:rsidRPr="00E4136D">
        <w:rPr>
          <w:rFonts w:ascii="David" w:eastAsia="Calibri" w:hAnsi="David" w:cs="David"/>
          <w:sz w:val="24"/>
          <w:szCs w:val="24"/>
        </w:rPr>
        <w:t>).</w:t>
      </w:r>
      <w:r w:rsidR="00921C7A" w:rsidRPr="00E4136D">
        <w:rPr>
          <w:rFonts w:ascii="David" w:eastAsia="Calibri" w:hAnsi="David" w:cs="David"/>
          <w:sz w:val="24"/>
          <w:szCs w:val="24"/>
        </w:rPr>
        <w:t xml:space="preserve"> By the female form, because in any case</w:t>
      </w:r>
      <w:r w:rsidR="00667DE9">
        <w:rPr>
          <w:rFonts w:ascii="David" w:eastAsia="Calibri" w:hAnsi="David" w:cs="David"/>
          <w:sz w:val="24"/>
          <w:szCs w:val="24"/>
        </w:rPr>
        <w:t>…</w:t>
      </w:r>
      <w:r w:rsidR="00921C7A" w:rsidRPr="00E4136D">
        <w:rPr>
          <w:rFonts w:ascii="David" w:eastAsia="Calibri" w:hAnsi="David" w:cs="David"/>
          <w:sz w:val="24"/>
          <w:szCs w:val="24"/>
        </w:rPr>
        <w:t xml:space="preserve"> [here </w:t>
      </w:r>
      <w:proofErr w:type="spellStart"/>
      <w:r w:rsidR="00921C7A" w:rsidRPr="00E4136D">
        <w:rPr>
          <w:rFonts w:ascii="David" w:eastAsia="Calibri" w:hAnsi="David" w:cs="David"/>
          <w:sz w:val="24"/>
          <w:szCs w:val="24"/>
        </w:rPr>
        <w:t>Kaspi</w:t>
      </w:r>
      <w:proofErr w:type="spellEnd"/>
      <w:r w:rsidR="00921C7A" w:rsidRPr="00E4136D">
        <w:rPr>
          <w:rFonts w:ascii="David" w:eastAsia="Calibri" w:hAnsi="David" w:cs="David"/>
          <w:sz w:val="24"/>
          <w:szCs w:val="24"/>
        </w:rPr>
        <w:t xml:space="preserve"> brings the above </w:t>
      </w:r>
      <w:r w:rsidR="00667DE9">
        <w:rPr>
          <w:rFonts w:ascii="David" w:eastAsia="Calibri" w:hAnsi="David" w:cs="David"/>
          <w:sz w:val="24"/>
          <w:szCs w:val="24"/>
        </w:rPr>
        <w:t>terms</w:t>
      </w:r>
      <w:r w:rsidR="00921C7A" w:rsidRPr="00E4136D">
        <w:rPr>
          <w:rFonts w:ascii="David" w:eastAsia="Calibri" w:hAnsi="David" w:cs="David"/>
          <w:sz w:val="24"/>
          <w:szCs w:val="24"/>
        </w:rPr>
        <w:t xml:space="preserve"> in the</w:t>
      </w:r>
      <w:r w:rsidR="00667DE9">
        <w:rPr>
          <w:rFonts w:ascii="David" w:eastAsia="Calibri" w:hAnsi="David" w:cs="David"/>
          <w:sz w:val="24"/>
          <w:szCs w:val="24"/>
        </w:rPr>
        <w:t>ir</w:t>
      </w:r>
      <w:r w:rsidR="00921C7A" w:rsidRPr="00E4136D">
        <w:rPr>
          <w:rFonts w:ascii="David" w:eastAsia="Calibri" w:hAnsi="David" w:cs="David"/>
          <w:sz w:val="24"/>
          <w:szCs w:val="24"/>
        </w:rPr>
        <w:t xml:space="preserve"> female forms</w:t>
      </w:r>
      <w:r w:rsidR="00C579D8" w:rsidRPr="00E4136D">
        <w:rPr>
          <w:rFonts w:ascii="David" w:eastAsia="Calibri" w:hAnsi="David" w:cs="David"/>
          <w:sz w:val="24"/>
          <w:szCs w:val="24"/>
        </w:rPr>
        <w:t xml:space="preserve">, such as </w:t>
      </w:r>
      <w:r w:rsidR="00667DE9">
        <w:rPr>
          <w:rFonts w:ascii="David" w:eastAsia="Calibri" w:hAnsi="David" w:cs="David"/>
          <w:sz w:val="24"/>
          <w:szCs w:val="24"/>
        </w:rPr>
        <w:t>“</w:t>
      </w:r>
      <w:r w:rsidR="00C579D8" w:rsidRPr="00E4136D">
        <w:rPr>
          <w:rFonts w:ascii="David" w:eastAsia="Calibri" w:hAnsi="David" w:cs="David"/>
          <w:i/>
          <w:iCs/>
          <w:sz w:val="24"/>
          <w:szCs w:val="24"/>
        </w:rPr>
        <w:t>gufa,</w:t>
      </w:r>
      <w:r w:rsidR="00667DE9">
        <w:rPr>
          <w:rFonts w:ascii="David" w:eastAsia="Calibri" w:hAnsi="David" w:cs="David"/>
          <w:sz w:val="24"/>
          <w:szCs w:val="24"/>
        </w:rPr>
        <w:t>”</w:t>
      </w:r>
      <w:r w:rsidR="00C579D8" w:rsidRPr="00E4136D">
        <w:rPr>
          <w:rFonts w:ascii="David" w:eastAsia="Calibri" w:hAnsi="David" w:cs="David"/>
          <w:i/>
          <w:iCs/>
          <w:sz w:val="24"/>
          <w:szCs w:val="24"/>
        </w:rPr>
        <w:t xml:space="preserve"> </w:t>
      </w:r>
      <w:r w:rsidR="00667DE9">
        <w:rPr>
          <w:rFonts w:ascii="David" w:eastAsia="Calibri" w:hAnsi="David" w:cs="David"/>
          <w:sz w:val="24"/>
          <w:szCs w:val="24"/>
        </w:rPr>
        <w:t>“</w:t>
      </w:r>
      <w:proofErr w:type="spellStart"/>
      <w:r w:rsidR="00C579D8" w:rsidRPr="00E4136D">
        <w:rPr>
          <w:rFonts w:ascii="David" w:eastAsia="Calibri" w:hAnsi="David" w:cs="David"/>
          <w:i/>
          <w:iCs/>
          <w:sz w:val="24"/>
          <w:szCs w:val="24"/>
        </w:rPr>
        <w:t>metziut</w:t>
      </w:r>
      <w:proofErr w:type="spellEnd"/>
      <w:r w:rsidR="00C579D8" w:rsidRPr="00E4136D">
        <w:rPr>
          <w:rFonts w:ascii="David" w:eastAsia="Calibri" w:hAnsi="David" w:cs="David"/>
          <w:sz w:val="24"/>
          <w:szCs w:val="24"/>
        </w:rPr>
        <w:t>,</w:t>
      </w:r>
      <w:r w:rsidR="00667DE9">
        <w:rPr>
          <w:rFonts w:ascii="David" w:eastAsia="Calibri" w:hAnsi="David" w:cs="David"/>
          <w:sz w:val="24"/>
          <w:szCs w:val="24"/>
        </w:rPr>
        <w:t>”</w:t>
      </w:r>
      <w:r w:rsidR="00C579D8" w:rsidRPr="00E4136D">
        <w:rPr>
          <w:rFonts w:ascii="David" w:eastAsia="Calibri" w:hAnsi="David" w:cs="David"/>
          <w:sz w:val="24"/>
          <w:szCs w:val="24"/>
        </w:rPr>
        <w:t xml:space="preserve"> and </w:t>
      </w:r>
      <w:r w:rsidR="00667DE9">
        <w:rPr>
          <w:rFonts w:ascii="David" w:eastAsia="Calibri" w:hAnsi="David" w:cs="David"/>
          <w:sz w:val="24"/>
          <w:szCs w:val="24"/>
        </w:rPr>
        <w:t>“</w:t>
      </w:r>
      <w:proofErr w:type="spellStart"/>
      <w:r w:rsidR="00C579D8" w:rsidRPr="00E4136D">
        <w:rPr>
          <w:rFonts w:ascii="David" w:eastAsia="Calibri" w:hAnsi="David" w:cs="David"/>
          <w:i/>
          <w:iCs/>
          <w:sz w:val="24"/>
          <w:szCs w:val="24"/>
        </w:rPr>
        <w:t>beriah</w:t>
      </w:r>
      <w:proofErr w:type="spellEnd"/>
      <w:r w:rsidR="00921C7A" w:rsidRPr="00E4136D">
        <w:rPr>
          <w:rFonts w:ascii="David" w:eastAsia="Calibri" w:hAnsi="David" w:cs="David"/>
          <w:sz w:val="24"/>
          <w:szCs w:val="24"/>
        </w:rPr>
        <w:t>.</w:t>
      </w:r>
      <w:commentRangeEnd w:id="64"/>
      <w:commentRangeEnd w:id="65"/>
      <w:r w:rsidR="00667DE9">
        <w:rPr>
          <w:rFonts w:ascii="David" w:eastAsia="Calibri" w:hAnsi="David" w:cs="David"/>
          <w:sz w:val="24"/>
          <w:szCs w:val="24"/>
        </w:rPr>
        <w:t>”]</w:t>
      </w:r>
      <w:r w:rsidR="00921C7A" w:rsidRPr="00E4136D">
        <w:rPr>
          <w:rStyle w:val="CommentReference"/>
          <w:rFonts w:ascii="David" w:hAnsi="David" w:cs="David"/>
          <w:sz w:val="24"/>
          <w:szCs w:val="24"/>
          <w:rtl/>
        </w:rPr>
        <w:commentReference w:id="64"/>
      </w:r>
      <w:r w:rsidR="00CD4BA3">
        <w:rPr>
          <w:rStyle w:val="CommentReference"/>
          <w:rtl/>
        </w:rPr>
        <w:commentReference w:id="65"/>
      </w:r>
    </w:p>
    <w:p w14:paraId="6F65F059" w14:textId="39778439" w:rsidR="00012C41" w:rsidRPr="00E4136D" w:rsidRDefault="00FA7B48" w:rsidP="00833A41">
      <w:pPr>
        <w:spacing w:line="480" w:lineRule="auto"/>
        <w:ind w:firstLine="720"/>
        <w:jc w:val="both"/>
        <w:rPr>
          <w:rFonts w:ascii="David" w:eastAsia="Times New Roman" w:hAnsi="David" w:cs="David"/>
          <w:sz w:val="24"/>
          <w:szCs w:val="24"/>
        </w:rPr>
      </w:pP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offers two reasons for the lack of importance </w:t>
      </w:r>
      <w:r w:rsidR="00667DE9">
        <w:rPr>
          <w:rFonts w:ascii="David" w:eastAsia="Times New Roman" w:hAnsi="David" w:cs="David"/>
          <w:sz w:val="24"/>
          <w:szCs w:val="24"/>
        </w:rPr>
        <w:t>imparted</w:t>
      </w:r>
      <w:r w:rsidRPr="00E4136D">
        <w:rPr>
          <w:rFonts w:ascii="David" w:eastAsia="Times New Roman" w:hAnsi="David" w:cs="David"/>
          <w:sz w:val="24"/>
          <w:szCs w:val="24"/>
        </w:rPr>
        <w:t xml:space="preserve"> to the</w:t>
      </w:r>
      <w:r w:rsidR="00C579D8" w:rsidRPr="00E4136D">
        <w:rPr>
          <w:rFonts w:ascii="David" w:eastAsia="Times New Roman" w:hAnsi="David" w:cs="David"/>
          <w:sz w:val="24"/>
          <w:szCs w:val="24"/>
        </w:rPr>
        <w:t xml:space="preserve"> </w:t>
      </w:r>
      <w:commentRangeStart w:id="66"/>
      <w:commentRangeStart w:id="67"/>
      <w:r w:rsidR="00C579D8" w:rsidRPr="00E4136D">
        <w:rPr>
          <w:rFonts w:ascii="David" w:eastAsia="Times New Roman" w:hAnsi="David" w:cs="David"/>
          <w:i/>
          <w:iCs/>
          <w:sz w:val="24"/>
          <w:szCs w:val="24"/>
        </w:rPr>
        <w:t>linguistic</w:t>
      </w:r>
      <w:r w:rsidRPr="00E4136D">
        <w:rPr>
          <w:rFonts w:ascii="David" w:eastAsia="Times New Roman" w:hAnsi="David" w:cs="David"/>
          <w:sz w:val="24"/>
          <w:szCs w:val="24"/>
        </w:rPr>
        <w:t xml:space="preserve"> </w:t>
      </w:r>
      <w:commentRangeEnd w:id="66"/>
      <w:r w:rsidR="00667DE9">
        <w:rPr>
          <w:rStyle w:val="CommentReference"/>
          <w:rtl/>
        </w:rPr>
        <w:commentReference w:id="66"/>
      </w:r>
      <w:commentRangeEnd w:id="67"/>
      <w:r w:rsidR="00CD4BA3">
        <w:rPr>
          <w:rStyle w:val="CommentReference"/>
          <w:rtl/>
        </w:rPr>
        <w:commentReference w:id="67"/>
      </w:r>
      <w:r w:rsidRPr="00E4136D">
        <w:rPr>
          <w:rFonts w:ascii="David" w:eastAsia="Times New Roman" w:hAnsi="David" w:cs="David"/>
          <w:sz w:val="24"/>
          <w:szCs w:val="24"/>
        </w:rPr>
        <w:t>grammatical gender distinction:</w:t>
      </w:r>
    </w:p>
    <w:p w14:paraId="0C5D3E59" w14:textId="5BABCCE6" w:rsidR="00FA7B48" w:rsidRPr="00E4136D" w:rsidRDefault="00F52165" w:rsidP="0027318C">
      <w:pPr>
        <w:spacing w:line="480" w:lineRule="auto"/>
        <w:jc w:val="both"/>
        <w:rPr>
          <w:rFonts w:ascii="David" w:eastAsia="Times New Roman" w:hAnsi="David" w:cs="David"/>
          <w:sz w:val="24"/>
          <w:szCs w:val="24"/>
        </w:rPr>
      </w:pPr>
      <w:r w:rsidRPr="00E4136D">
        <w:rPr>
          <w:rFonts w:ascii="David" w:eastAsia="Times New Roman" w:hAnsi="David" w:cs="David"/>
          <w:sz w:val="24"/>
          <w:szCs w:val="24"/>
        </w:rPr>
        <w:t xml:space="preserve">a. </w:t>
      </w:r>
      <w:r w:rsidR="00FA7B48" w:rsidRPr="00E4136D">
        <w:rPr>
          <w:rFonts w:ascii="David" w:eastAsia="Times New Roman" w:hAnsi="David" w:cs="David"/>
          <w:sz w:val="24"/>
          <w:szCs w:val="24"/>
        </w:rPr>
        <w:t>The</w:t>
      </w:r>
      <w:r w:rsidR="00273B32" w:rsidRPr="00E4136D">
        <w:rPr>
          <w:rFonts w:ascii="David" w:eastAsia="Times New Roman" w:hAnsi="David" w:cs="David"/>
          <w:sz w:val="24"/>
          <w:szCs w:val="24"/>
        </w:rPr>
        <w:t xml:space="preserve"> distinctive linguistic </w:t>
      </w:r>
      <w:r w:rsidR="005068C3">
        <w:rPr>
          <w:rFonts w:ascii="David" w:eastAsia="Times New Roman" w:hAnsi="David" w:cs="David"/>
          <w:sz w:val="24"/>
          <w:szCs w:val="24"/>
        </w:rPr>
        <w:t>marker</w:t>
      </w:r>
      <w:r w:rsidR="00273B32" w:rsidRPr="00E4136D">
        <w:rPr>
          <w:rFonts w:ascii="David" w:eastAsia="Times New Roman" w:hAnsi="David" w:cs="David"/>
          <w:sz w:val="24"/>
          <w:szCs w:val="24"/>
        </w:rPr>
        <w:t xml:space="preserve"> </w:t>
      </w:r>
      <w:r w:rsidRPr="00E4136D">
        <w:rPr>
          <w:rFonts w:ascii="David" w:eastAsia="Times New Roman" w:hAnsi="David" w:cs="David"/>
          <w:sz w:val="24"/>
          <w:szCs w:val="24"/>
        </w:rPr>
        <w:t xml:space="preserve">is designed to mark and indicate the linguistic gender. This </w:t>
      </w:r>
      <w:r w:rsidR="005068C3">
        <w:rPr>
          <w:rFonts w:ascii="David" w:eastAsia="Times New Roman" w:hAnsi="David" w:cs="David"/>
          <w:sz w:val="24"/>
          <w:szCs w:val="24"/>
        </w:rPr>
        <w:t>marker</w:t>
      </w:r>
      <w:r w:rsidRPr="00E4136D">
        <w:rPr>
          <w:rFonts w:ascii="David" w:eastAsia="Times New Roman" w:hAnsi="David" w:cs="David"/>
          <w:sz w:val="24"/>
          <w:szCs w:val="24"/>
        </w:rPr>
        <w:t xml:space="preserve"> is chosen by the speaker and is considered an accepted addition, though not a necessary one. </w:t>
      </w:r>
      <w:proofErr w:type="spellStart"/>
      <w:r w:rsidRPr="00E4136D">
        <w:rPr>
          <w:rFonts w:ascii="David" w:eastAsia="Times New Roman" w:hAnsi="David" w:cs="David"/>
          <w:sz w:val="24"/>
          <w:szCs w:val="24"/>
        </w:rPr>
        <w:t>Kaspi</w:t>
      </w:r>
      <w:proofErr w:type="spellEnd"/>
      <w:r w:rsidRPr="00E4136D">
        <w:rPr>
          <w:rFonts w:ascii="David" w:eastAsia="Times New Roman" w:hAnsi="David" w:cs="David"/>
          <w:sz w:val="24"/>
          <w:szCs w:val="24"/>
        </w:rPr>
        <w:t xml:space="preserve"> seems to use this principle also in other linguistic issues. Hence, we will refer to this as the “general indicator principle.”</w:t>
      </w:r>
    </w:p>
    <w:p w14:paraId="59D901FA" w14:textId="77777777" w:rsidR="00C57028" w:rsidRPr="00E4136D" w:rsidRDefault="00F52165" w:rsidP="0027318C">
      <w:pPr>
        <w:spacing w:line="480" w:lineRule="auto"/>
        <w:rPr>
          <w:rFonts w:ascii="David" w:hAnsi="David" w:cs="David"/>
          <w:sz w:val="24"/>
          <w:szCs w:val="24"/>
        </w:rPr>
      </w:pPr>
      <w:r w:rsidRPr="00E4136D">
        <w:rPr>
          <w:rFonts w:ascii="David" w:hAnsi="David" w:cs="David"/>
          <w:sz w:val="24"/>
          <w:szCs w:val="24"/>
        </w:rPr>
        <w:t>b. Every noun can be referred to as either male</w:t>
      </w:r>
      <w:r w:rsidR="008217F1" w:rsidRPr="00E4136D">
        <w:rPr>
          <w:rFonts w:ascii="David" w:hAnsi="David" w:cs="David"/>
          <w:sz w:val="24"/>
          <w:szCs w:val="24"/>
        </w:rPr>
        <w:t xml:space="preserve"> (such as “</w:t>
      </w:r>
      <w:proofErr w:type="spellStart"/>
      <w:r w:rsidR="008217F1" w:rsidRPr="00E4136D">
        <w:rPr>
          <w:rFonts w:ascii="David" w:hAnsi="David" w:cs="David"/>
          <w:i/>
          <w:iCs/>
          <w:sz w:val="24"/>
          <w:szCs w:val="24"/>
        </w:rPr>
        <w:t>guf</w:t>
      </w:r>
      <w:proofErr w:type="spellEnd"/>
      <w:r w:rsidR="008217F1" w:rsidRPr="00E4136D">
        <w:rPr>
          <w:rFonts w:ascii="David" w:hAnsi="David" w:cs="David"/>
          <w:sz w:val="24"/>
          <w:szCs w:val="24"/>
        </w:rPr>
        <w:t>” or “</w:t>
      </w:r>
      <w:proofErr w:type="spellStart"/>
      <w:r w:rsidR="008217F1" w:rsidRPr="00E4136D">
        <w:rPr>
          <w:rFonts w:ascii="David" w:hAnsi="David" w:cs="David"/>
          <w:i/>
          <w:iCs/>
          <w:sz w:val="24"/>
          <w:szCs w:val="24"/>
        </w:rPr>
        <w:t>nivra</w:t>
      </w:r>
      <w:proofErr w:type="spellEnd"/>
      <w:r w:rsidR="008217F1" w:rsidRPr="00E4136D">
        <w:rPr>
          <w:rFonts w:ascii="David" w:hAnsi="David" w:cs="David"/>
          <w:sz w:val="24"/>
          <w:szCs w:val="24"/>
        </w:rPr>
        <w:t>”)</w:t>
      </w:r>
      <w:r w:rsidRPr="00E4136D">
        <w:rPr>
          <w:rFonts w:ascii="David" w:hAnsi="David" w:cs="David"/>
          <w:sz w:val="24"/>
          <w:szCs w:val="24"/>
        </w:rPr>
        <w:t xml:space="preserve"> or female</w:t>
      </w:r>
      <w:r w:rsidR="008217F1" w:rsidRPr="00E4136D">
        <w:rPr>
          <w:rFonts w:ascii="David" w:hAnsi="David" w:cs="David"/>
          <w:sz w:val="24"/>
          <w:szCs w:val="24"/>
        </w:rPr>
        <w:t xml:space="preserve"> (such as “</w:t>
      </w:r>
      <w:r w:rsidR="008217F1" w:rsidRPr="00E4136D">
        <w:rPr>
          <w:rFonts w:ascii="David" w:hAnsi="David" w:cs="David"/>
          <w:i/>
          <w:iCs/>
          <w:sz w:val="24"/>
          <w:szCs w:val="24"/>
        </w:rPr>
        <w:t>gufa</w:t>
      </w:r>
      <w:r w:rsidR="008217F1" w:rsidRPr="00E4136D">
        <w:rPr>
          <w:rFonts w:ascii="David" w:hAnsi="David" w:cs="David"/>
          <w:sz w:val="24"/>
          <w:szCs w:val="24"/>
        </w:rPr>
        <w:t>” or “</w:t>
      </w:r>
      <w:proofErr w:type="spellStart"/>
      <w:r w:rsidR="008217F1" w:rsidRPr="00E4136D">
        <w:rPr>
          <w:rFonts w:ascii="David" w:hAnsi="David" w:cs="David"/>
          <w:i/>
          <w:iCs/>
          <w:sz w:val="24"/>
          <w:szCs w:val="24"/>
        </w:rPr>
        <w:t>beriah</w:t>
      </w:r>
      <w:proofErr w:type="spellEnd"/>
      <w:r w:rsidR="008217F1" w:rsidRPr="00E4136D">
        <w:rPr>
          <w:rFonts w:ascii="David" w:hAnsi="David" w:cs="David"/>
          <w:sz w:val="24"/>
          <w:szCs w:val="24"/>
        </w:rPr>
        <w:t>”)</w:t>
      </w:r>
      <w:r w:rsidR="00C579D8" w:rsidRPr="00E4136D">
        <w:rPr>
          <w:rFonts w:ascii="David" w:hAnsi="David" w:cs="David"/>
          <w:sz w:val="24"/>
          <w:szCs w:val="24"/>
        </w:rPr>
        <w:t>, since every noun is included in categories indicated by either gender.</w:t>
      </w:r>
    </w:p>
    <w:p w14:paraId="4099E3DA" w14:textId="77777777" w:rsidR="00C57028" w:rsidRPr="00E4136D" w:rsidRDefault="00C57028" w:rsidP="0027318C">
      <w:pPr>
        <w:spacing w:line="480" w:lineRule="auto"/>
        <w:rPr>
          <w:rFonts w:ascii="David" w:hAnsi="David" w:cs="David"/>
          <w:sz w:val="24"/>
          <w:szCs w:val="24"/>
        </w:rPr>
      </w:pPr>
    </w:p>
    <w:p w14:paraId="72CFE423" w14:textId="562E7CE3" w:rsidR="0029606D" w:rsidRPr="009C158F" w:rsidRDefault="009C158F" w:rsidP="009C158F">
      <w:pPr>
        <w:spacing w:line="480" w:lineRule="auto"/>
        <w:rPr>
          <w:rFonts w:ascii="David" w:hAnsi="David" w:cs="David"/>
          <w:sz w:val="24"/>
          <w:szCs w:val="24"/>
        </w:rPr>
      </w:pPr>
      <w:r w:rsidRPr="009C158F">
        <w:rPr>
          <w:rFonts w:ascii="David" w:hAnsi="David" w:cs="David"/>
          <w:sz w:val="24"/>
          <w:szCs w:val="24"/>
          <w:u w:val="single"/>
        </w:rPr>
        <w:t>3.2 T</w:t>
      </w:r>
      <w:r w:rsidR="0029606D" w:rsidRPr="009C158F">
        <w:rPr>
          <w:rFonts w:ascii="David" w:hAnsi="David" w:cs="David"/>
          <w:sz w:val="24"/>
          <w:szCs w:val="24"/>
          <w:u w:val="single"/>
        </w:rPr>
        <w:t>he linguistic distinction between singular and plural</w:t>
      </w:r>
      <w:r w:rsidR="00A90076" w:rsidRPr="009C158F">
        <w:rPr>
          <w:rFonts w:ascii="David" w:hAnsi="David" w:cs="David"/>
          <w:sz w:val="24"/>
          <w:szCs w:val="24"/>
          <w:u w:val="single"/>
        </w:rPr>
        <w:t xml:space="preserve"> markers</w:t>
      </w:r>
    </w:p>
    <w:p w14:paraId="03C777BC" w14:textId="5D4ACEE6" w:rsidR="00A90076" w:rsidRDefault="0029606D" w:rsidP="00A90076">
      <w:pPr>
        <w:spacing w:line="480" w:lineRule="auto"/>
        <w:rPr>
          <w:rFonts w:ascii="David" w:hAnsi="David" w:cs="David"/>
          <w:sz w:val="24"/>
          <w:szCs w:val="24"/>
        </w:rPr>
      </w:pPr>
      <w:r w:rsidRPr="00E4136D">
        <w:rPr>
          <w:rFonts w:ascii="David" w:hAnsi="David" w:cs="David"/>
          <w:sz w:val="24"/>
          <w:szCs w:val="24"/>
        </w:rPr>
        <w:lastRenderedPageBreak/>
        <w:t xml:space="preserve">Just as </w:t>
      </w:r>
      <w:proofErr w:type="spellStart"/>
      <w:r w:rsidRPr="00E4136D">
        <w:rPr>
          <w:rFonts w:ascii="David" w:hAnsi="David" w:cs="David"/>
          <w:sz w:val="24"/>
          <w:szCs w:val="24"/>
        </w:rPr>
        <w:t>Kaspi</w:t>
      </w:r>
      <w:proofErr w:type="spellEnd"/>
      <w:r w:rsidRPr="00E4136D">
        <w:rPr>
          <w:rFonts w:ascii="David" w:hAnsi="David" w:cs="David"/>
          <w:sz w:val="24"/>
          <w:szCs w:val="24"/>
        </w:rPr>
        <w:t xml:space="preserve"> undermines the importance of the grammatical gender distinction, so, too, he questions the importance of the numerical distinction between the singular and the plural in the Hebrew language. He even adds new reasons for this</w:t>
      </w:r>
      <w:r w:rsidR="008B33A6">
        <w:rPr>
          <w:rFonts w:ascii="David" w:hAnsi="David" w:cs="David"/>
          <w:sz w:val="24"/>
          <w:szCs w:val="24"/>
        </w:rPr>
        <w:t>. F</w:t>
      </w:r>
      <w:r w:rsidRPr="00E4136D">
        <w:rPr>
          <w:rFonts w:ascii="David" w:hAnsi="David" w:cs="David"/>
          <w:sz w:val="24"/>
          <w:szCs w:val="24"/>
        </w:rPr>
        <w:t>or example, explanation #19:</w:t>
      </w:r>
      <w:r w:rsidRPr="00E4136D">
        <w:rPr>
          <w:rStyle w:val="FootnoteReference"/>
          <w:rFonts w:ascii="David" w:hAnsi="David" w:cs="David"/>
          <w:sz w:val="24"/>
          <w:szCs w:val="24"/>
        </w:rPr>
        <w:footnoteReference w:id="29"/>
      </w:r>
    </w:p>
    <w:p w14:paraId="70D7F749" w14:textId="77777777" w:rsidR="00A90076" w:rsidRDefault="0029606D" w:rsidP="00833A41">
      <w:pPr>
        <w:bidi/>
        <w:spacing w:line="480" w:lineRule="auto"/>
        <w:ind w:left="720" w:right="720"/>
        <w:jc w:val="both"/>
        <w:rPr>
          <w:rFonts w:ascii="David" w:eastAsia="Calibri" w:hAnsi="David" w:cs="David"/>
          <w:sz w:val="24"/>
          <w:szCs w:val="24"/>
          <w:rtl/>
        </w:rPr>
      </w:pPr>
      <w:r w:rsidRPr="0029606D">
        <w:rPr>
          <w:rFonts w:ascii="David" w:eastAsia="Calibri" w:hAnsi="David" w:cs="David"/>
          <w:sz w:val="24"/>
          <w:szCs w:val="24"/>
          <w:rtl/>
        </w:rPr>
        <w:t>הנה כמו כן סימן ויחוד לשון יחיד ולשון רבים אינו דבר הכרחי, אבל הוא מטבע האפשרי ובבחירת המדַבר. כל שכן כי מִטֶּבַע הדבר, נכון לומר על הגשם האחד</w:t>
      </w:r>
      <w:r w:rsidRPr="0029606D" w:rsidDel="00C62D86">
        <w:rPr>
          <w:rFonts w:ascii="David" w:eastAsia="Calibri" w:hAnsi="David" w:cs="David"/>
          <w:sz w:val="24"/>
          <w:szCs w:val="24"/>
          <w:rtl/>
        </w:rPr>
        <w:t xml:space="preserve"> </w:t>
      </w:r>
      <w:r w:rsidRPr="0029606D">
        <w:rPr>
          <w:rFonts w:ascii="David" w:eastAsia="Calibri" w:hAnsi="David" w:cs="David"/>
          <w:sz w:val="24"/>
          <w:szCs w:val="24"/>
          <w:rtl/>
        </w:rPr>
        <w:t>[...] כל לשון רבים, מצד שידוע, שכל גשם הוא רב ובעל חלקי[ם] [...] כן הפך זה, רוצה לומר, לשון יחיד על לשון רבים מצד שאותן הרבים יעלו אל כלל אחד.</w:t>
      </w:r>
      <w:r w:rsidRPr="00E4136D">
        <w:rPr>
          <w:rStyle w:val="FootnoteReference"/>
          <w:rFonts w:ascii="David" w:eastAsia="Calibri" w:hAnsi="David" w:cs="David"/>
          <w:sz w:val="24"/>
          <w:szCs w:val="24"/>
          <w:rtl/>
        </w:rPr>
        <w:footnoteReference w:id="30"/>
      </w:r>
    </w:p>
    <w:p w14:paraId="02CD3772" w14:textId="12CB7259" w:rsidR="00A90076" w:rsidRDefault="001D18FA" w:rsidP="00833A41">
      <w:pPr>
        <w:spacing w:line="480" w:lineRule="auto"/>
        <w:ind w:left="720" w:right="720"/>
        <w:jc w:val="both"/>
        <w:rPr>
          <w:rFonts w:ascii="David" w:eastAsia="Calibri" w:hAnsi="David" w:cs="David"/>
          <w:sz w:val="24"/>
          <w:szCs w:val="24"/>
          <w:rtl/>
        </w:rPr>
      </w:pPr>
      <w:r w:rsidRPr="00E4136D">
        <w:rPr>
          <w:rFonts w:ascii="David" w:eastAsia="Calibri" w:hAnsi="David" w:cs="David"/>
          <w:sz w:val="24"/>
          <w:szCs w:val="24"/>
        </w:rPr>
        <w:t xml:space="preserve">The sign and distinctive language for the singular and the plural is not necessary, but it is of a possible nature and given to the choice of the speaker. Indeed, </w:t>
      </w:r>
      <w:r w:rsidR="008B33A6">
        <w:rPr>
          <w:rFonts w:ascii="David" w:eastAsia="Calibri" w:hAnsi="David" w:cs="David"/>
          <w:sz w:val="24"/>
          <w:szCs w:val="24"/>
        </w:rPr>
        <w:t>it is natural</w:t>
      </w:r>
      <w:r w:rsidRPr="00E4136D">
        <w:rPr>
          <w:rFonts w:ascii="David" w:eastAsia="Calibri" w:hAnsi="David" w:cs="David"/>
          <w:sz w:val="24"/>
          <w:szCs w:val="24"/>
        </w:rPr>
        <w:t xml:space="preserve"> to speak of the corporeal in the singular […] </w:t>
      </w:r>
      <w:commentRangeStart w:id="68"/>
      <w:commentRangeStart w:id="69"/>
      <w:r w:rsidRPr="00E4136D">
        <w:rPr>
          <w:rFonts w:ascii="David" w:eastAsia="Calibri" w:hAnsi="David" w:cs="David"/>
          <w:sz w:val="24"/>
          <w:szCs w:val="24"/>
        </w:rPr>
        <w:t xml:space="preserve">Every plural form, as it is known, every corporeal object comprises several </w:t>
      </w:r>
      <w:proofErr w:type="gramStart"/>
      <w:r w:rsidRPr="00E4136D">
        <w:rPr>
          <w:rFonts w:ascii="David" w:eastAsia="Calibri" w:hAnsi="David" w:cs="David"/>
          <w:sz w:val="24"/>
          <w:szCs w:val="24"/>
        </w:rPr>
        <w:t>part</w:t>
      </w:r>
      <w:proofErr w:type="gramEnd"/>
      <w:r w:rsidRPr="00E4136D">
        <w:rPr>
          <w:rFonts w:ascii="David" w:eastAsia="Calibri" w:hAnsi="David" w:cs="David"/>
          <w:sz w:val="24"/>
          <w:szCs w:val="24"/>
        </w:rPr>
        <w:t>[s] […] The opposite is true as well, meaning, the singular form for the plural form as those plurals unite under one rule.</w:t>
      </w:r>
      <w:r w:rsidRPr="00E4136D">
        <w:rPr>
          <w:rStyle w:val="FootnoteReference"/>
          <w:rFonts w:ascii="David" w:eastAsia="Calibri" w:hAnsi="David" w:cs="David"/>
          <w:sz w:val="24"/>
          <w:szCs w:val="24"/>
        </w:rPr>
        <w:footnoteReference w:id="31"/>
      </w:r>
      <w:commentRangeEnd w:id="68"/>
      <w:r w:rsidR="008B33A6">
        <w:rPr>
          <w:rStyle w:val="CommentReference"/>
          <w:rtl/>
        </w:rPr>
        <w:commentReference w:id="68"/>
      </w:r>
      <w:commentRangeEnd w:id="69"/>
      <w:r w:rsidR="00816D35">
        <w:rPr>
          <w:rStyle w:val="CommentReference"/>
          <w:rtl/>
        </w:rPr>
        <w:commentReference w:id="69"/>
      </w:r>
    </w:p>
    <w:p w14:paraId="312D49C5" w14:textId="77777777" w:rsidR="00A90076" w:rsidRDefault="00C57028" w:rsidP="00833A41">
      <w:pPr>
        <w:spacing w:line="480" w:lineRule="auto"/>
        <w:ind w:firstLine="720"/>
        <w:rPr>
          <w:rFonts w:ascii="David" w:eastAsia="Calibri" w:hAnsi="David" w:cs="David"/>
          <w:sz w:val="24"/>
          <w:szCs w:val="24"/>
        </w:rPr>
      </w:pP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offers two logical reasons for denying the importance of linguistic distinctions between the singular and the plural forms, reasons which are similar to those given regarding the gender distinctions:</w:t>
      </w:r>
    </w:p>
    <w:p w14:paraId="1A9EF524" w14:textId="493C3E39" w:rsidR="00A90076" w:rsidRDefault="00A90076" w:rsidP="00A90076">
      <w:pPr>
        <w:spacing w:line="480" w:lineRule="auto"/>
        <w:rPr>
          <w:rFonts w:ascii="David" w:eastAsia="Calibri" w:hAnsi="David" w:cs="David"/>
          <w:sz w:val="24"/>
          <w:szCs w:val="24"/>
        </w:rPr>
      </w:pPr>
      <w:r w:rsidRPr="00A90076">
        <w:rPr>
          <w:rFonts w:ascii="David" w:eastAsia="Calibri" w:hAnsi="David" w:cs="David"/>
          <w:sz w:val="24"/>
          <w:szCs w:val="24"/>
        </w:rPr>
        <w:t>a.</w:t>
      </w:r>
      <w:r>
        <w:rPr>
          <w:rFonts w:ascii="David" w:eastAsia="Calibri" w:hAnsi="David" w:cs="David"/>
          <w:sz w:val="24"/>
          <w:szCs w:val="24"/>
        </w:rPr>
        <w:t xml:space="preserve"> </w:t>
      </w:r>
      <w:r w:rsidR="00C57028" w:rsidRPr="00A90076">
        <w:rPr>
          <w:rFonts w:ascii="David" w:eastAsia="Calibri" w:hAnsi="David" w:cs="David"/>
          <w:sz w:val="24"/>
          <w:szCs w:val="24"/>
        </w:rPr>
        <w:t xml:space="preserve">The </w:t>
      </w:r>
      <w:commentRangeStart w:id="70"/>
      <w:commentRangeStart w:id="71"/>
      <w:r w:rsidR="00C57028" w:rsidRPr="00A90076">
        <w:rPr>
          <w:rFonts w:ascii="David" w:eastAsia="Calibri" w:hAnsi="David" w:cs="David"/>
          <w:sz w:val="24"/>
          <w:szCs w:val="24"/>
        </w:rPr>
        <w:t>“general indicator principle”</w:t>
      </w:r>
      <w:commentRangeEnd w:id="70"/>
      <w:r w:rsidR="00063132">
        <w:rPr>
          <w:rStyle w:val="CommentReference"/>
          <w:rtl/>
        </w:rPr>
        <w:commentReference w:id="70"/>
      </w:r>
      <w:commentRangeEnd w:id="71"/>
      <w:r w:rsidR="00194F6A">
        <w:rPr>
          <w:rStyle w:val="CommentReference"/>
          <w:rtl/>
        </w:rPr>
        <w:commentReference w:id="71"/>
      </w:r>
      <w:r w:rsidR="00C57028" w:rsidRPr="00A90076">
        <w:rPr>
          <w:rFonts w:ascii="David" w:eastAsia="Calibri" w:hAnsi="David" w:cs="David"/>
          <w:sz w:val="24"/>
          <w:szCs w:val="24"/>
        </w:rPr>
        <w:t>:</w:t>
      </w:r>
      <w:r w:rsidR="00EC7B14" w:rsidRPr="00A90076">
        <w:rPr>
          <w:rFonts w:ascii="David" w:eastAsia="Calibri" w:hAnsi="David" w:cs="David"/>
          <w:sz w:val="24"/>
          <w:szCs w:val="24"/>
        </w:rPr>
        <w:t xml:space="preserve"> The speaker is not obligated to</w:t>
      </w:r>
      <w:r w:rsidR="00C17E6E" w:rsidRPr="00A90076">
        <w:rPr>
          <w:rFonts w:ascii="David" w:eastAsia="Calibri" w:hAnsi="David" w:cs="David"/>
          <w:sz w:val="24"/>
          <w:szCs w:val="24"/>
        </w:rPr>
        <w:t xml:space="preserve"> disclose the nature of his subject – whether it is singular or plural, </w:t>
      </w:r>
      <w:r w:rsidR="00063132">
        <w:rPr>
          <w:rFonts w:ascii="David" w:eastAsia="Calibri" w:hAnsi="David" w:cs="David"/>
          <w:sz w:val="24"/>
          <w:szCs w:val="24"/>
        </w:rPr>
        <w:t xml:space="preserve">or </w:t>
      </w:r>
      <w:r w:rsidR="00C17E6E" w:rsidRPr="00A90076">
        <w:rPr>
          <w:rFonts w:ascii="David" w:eastAsia="Calibri" w:hAnsi="David" w:cs="David"/>
          <w:sz w:val="24"/>
          <w:szCs w:val="24"/>
        </w:rPr>
        <w:t>male or female, unless he chooses to do so.</w:t>
      </w:r>
    </w:p>
    <w:p w14:paraId="77EA09D6" w14:textId="4AF6050E" w:rsidR="00C17E6E" w:rsidRDefault="00C17E6E" w:rsidP="00A90076">
      <w:pPr>
        <w:spacing w:line="480" w:lineRule="auto"/>
        <w:rPr>
          <w:rFonts w:ascii="David" w:eastAsia="Calibri" w:hAnsi="David" w:cs="David"/>
          <w:sz w:val="24"/>
          <w:szCs w:val="24"/>
        </w:rPr>
      </w:pPr>
      <w:r w:rsidRPr="00E4136D">
        <w:rPr>
          <w:rFonts w:ascii="David" w:eastAsia="Calibri" w:hAnsi="David" w:cs="David"/>
          <w:sz w:val="24"/>
          <w:szCs w:val="24"/>
        </w:rPr>
        <w:t>b. Any object can be treated as plural since it is comprised of several parts, especially when speaking of a collective noun that includes many individuals. Conversely, even collective noun</w:t>
      </w:r>
      <w:r w:rsidR="00063132">
        <w:rPr>
          <w:rFonts w:ascii="David" w:eastAsia="Calibri" w:hAnsi="David" w:cs="David"/>
          <w:sz w:val="24"/>
          <w:szCs w:val="24"/>
        </w:rPr>
        <w:t>s</w:t>
      </w:r>
      <w:r w:rsidRPr="00E4136D">
        <w:rPr>
          <w:rFonts w:ascii="David" w:eastAsia="Calibri" w:hAnsi="David" w:cs="David"/>
          <w:sz w:val="24"/>
          <w:szCs w:val="24"/>
        </w:rPr>
        <w:t xml:space="preserve"> can be treated as </w:t>
      </w:r>
      <w:r w:rsidR="00063132">
        <w:rPr>
          <w:rFonts w:ascii="David" w:eastAsia="Calibri" w:hAnsi="David" w:cs="David"/>
          <w:sz w:val="24"/>
          <w:szCs w:val="24"/>
        </w:rPr>
        <w:t>individuals</w:t>
      </w:r>
      <w:r w:rsidRPr="00E4136D">
        <w:rPr>
          <w:rFonts w:ascii="David" w:eastAsia="Calibri" w:hAnsi="David" w:cs="David"/>
          <w:sz w:val="24"/>
          <w:szCs w:val="24"/>
        </w:rPr>
        <w:t xml:space="preserve"> </w:t>
      </w:r>
      <w:r w:rsidR="00063132">
        <w:rPr>
          <w:rFonts w:ascii="David" w:eastAsia="Calibri" w:hAnsi="David" w:cs="David"/>
          <w:sz w:val="24"/>
          <w:szCs w:val="24"/>
        </w:rPr>
        <w:t>due to</w:t>
      </w:r>
      <w:r w:rsidRPr="00E4136D">
        <w:rPr>
          <w:rFonts w:ascii="David" w:eastAsia="Calibri" w:hAnsi="David" w:cs="David"/>
          <w:sz w:val="24"/>
          <w:szCs w:val="24"/>
        </w:rPr>
        <w:t xml:space="preserve"> </w:t>
      </w:r>
      <w:r w:rsidR="00063132">
        <w:rPr>
          <w:rFonts w:ascii="David" w:eastAsia="Calibri" w:hAnsi="David" w:cs="David"/>
          <w:sz w:val="24"/>
          <w:szCs w:val="24"/>
        </w:rPr>
        <w:t>its</w:t>
      </w:r>
      <w:r w:rsidRPr="00E4136D">
        <w:rPr>
          <w:rFonts w:ascii="David" w:eastAsia="Calibri" w:hAnsi="David" w:cs="David"/>
          <w:sz w:val="24"/>
          <w:szCs w:val="24"/>
        </w:rPr>
        <w:t xml:space="preserve"> </w:t>
      </w:r>
      <w:r w:rsidR="00063132" w:rsidRPr="00E4136D">
        <w:rPr>
          <w:rFonts w:ascii="David" w:eastAsia="Calibri" w:hAnsi="David" w:cs="David"/>
          <w:sz w:val="24"/>
          <w:szCs w:val="24"/>
        </w:rPr>
        <w:t>definition</w:t>
      </w:r>
      <w:r w:rsidR="00063132">
        <w:rPr>
          <w:rFonts w:ascii="David" w:eastAsia="Calibri" w:hAnsi="David" w:cs="David"/>
          <w:sz w:val="24"/>
          <w:szCs w:val="24"/>
        </w:rPr>
        <w:t xml:space="preserve"> which is </w:t>
      </w:r>
      <w:r w:rsidRPr="00E4136D">
        <w:rPr>
          <w:rFonts w:ascii="David" w:eastAsia="Calibri" w:hAnsi="David" w:cs="David"/>
          <w:sz w:val="24"/>
          <w:szCs w:val="24"/>
        </w:rPr>
        <w:t xml:space="preserve">shared </w:t>
      </w:r>
      <w:r w:rsidR="00063132">
        <w:rPr>
          <w:rFonts w:ascii="David" w:eastAsia="Calibri" w:hAnsi="David" w:cs="David"/>
          <w:sz w:val="24"/>
          <w:szCs w:val="24"/>
        </w:rPr>
        <w:t xml:space="preserve">by </w:t>
      </w:r>
      <w:r w:rsidR="00A425A1">
        <w:rPr>
          <w:rFonts w:ascii="David" w:eastAsia="Calibri" w:hAnsi="David" w:cs="David"/>
          <w:sz w:val="24"/>
          <w:szCs w:val="24"/>
        </w:rPr>
        <w:t>all</w:t>
      </w:r>
      <w:r w:rsidR="00063132">
        <w:rPr>
          <w:rFonts w:ascii="David" w:eastAsia="Calibri" w:hAnsi="David" w:cs="David"/>
          <w:sz w:val="24"/>
          <w:szCs w:val="24"/>
        </w:rPr>
        <w:t xml:space="preserve"> members</w:t>
      </w:r>
      <w:r w:rsidR="00A425A1">
        <w:rPr>
          <w:rFonts w:ascii="David" w:eastAsia="Calibri" w:hAnsi="David" w:cs="David"/>
          <w:sz w:val="24"/>
          <w:szCs w:val="24"/>
        </w:rPr>
        <w:t xml:space="preserve"> of the collective</w:t>
      </w:r>
      <w:r w:rsidR="00063132">
        <w:rPr>
          <w:rFonts w:ascii="David" w:eastAsia="Calibri" w:hAnsi="David" w:cs="David"/>
          <w:sz w:val="24"/>
          <w:szCs w:val="24"/>
        </w:rPr>
        <w:t>,</w:t>
      </w:r>
      <w:r w:rsidRPr="00E4136D">
        <w:rPr>
          <w:rFonts w:ascii="David" w:eastAsia="Calibri" w:hAnsi="David" w:cs="David"/>
          <w:sz w:val="24"/>
          <w:szCs w:val="24"/>
        </w:rPr>
        <w:t xml:space="preserve"> </w:t>
      </w:r>
      <w:r w:rsidR="00063132">
        <w:rPr>
          <w:rFonts w:ascii="David" w:eastAsia="Calibri" w:hAnsi="David" w:cs="David"/>
          <w:sz w:val="24"/>
          <w:szCs w:val="24"/>
        </w:rPr>
        <w:t xml:space="preserve">such that </w:t>
      </w:r>
      <w:r w:rsidRPr="00E4136D">
        <w:rPr>
          <w:rFonts w:ascii="David" w:eastAsia="Calibri" w:hAnsi="David" w:cs="David"/>
          <w:sz w:val="24"/>
          <w:szCs w:val="24"/>
        </w:rPr>
        <w:t xml:space="preserve">all of its various parts </w:t>
      </w:r>
      <w:r w:rsidR="00063132">
        <w:rPr>
          <w:rFonts w:ascii="David" w:eastAsia="Calibri" w:hAnsi="David" w:cs="David"/>
          <w:sz w:val="24"/>
          <w:szCs w:val="24"/>
        </w:rPr>
        <w:t>can be treated as</w:t>
      </w:r>
      <w:r w:rsidRPr="00E4136D">
        <w:rPr>
          <w:rFonts w:ascii="David" w:eastAsia="Calibri" w:hAnsi="David" w:cs="David"/>
          <w:sz w:val="24"/>
          <w:szCs w:val="24"/>
        </w:rPr>
        <w:t xml:space="preserve"> on</w:t>
      </w:r>
      <w:r w:rsidR="00A90076">
        <w:rPr>
          <w:rFonts w:ascii="David" w:eastAsia="Calibri" w:hAnsi="David" w:cs="David"/>
          <w:sz w:val="24"/>
          <w:szCs w:val="24"/>
        </w:rPr>
        <w:t>e.</w:t>
      </w:r>
    </w:p>
    <w:p w14:paraId="4410EBF3" w14:textId="5F5AFEDD" w:rsidR="00C17E6E" w:rsidRPr="009C158F" w:rsidRDefault="009C158F" w:rsidP="009C158F">
      <w:pPr>
        <w:keepNext/>
        <w:spacing w:line="480" w:lineRule="auto"/>
        <w:ind w:right="720"/>
        <w:jc w:val="both"/>
        <w:rPr>
          <w:rFonts w:ascii="David" w:eastAsia="Calibri" w:hAnsi="David" w:cs="David"/>
          <w:sz w:val="24"/>
          <w:szCs w:val="24"/>
          <w:u w:val="single"/>
        </w:rPr>
      </w:pPr>
      <w:r w:rsidRPr="009C158F">
        <w:rPr>
          <w:rFonts w:ascii="David" w:eastAsia="Calibri" w:hAnsi="David" w:cs="David"/>
          <w:sz w:val="24"/>
          <w:szCs w:val="24"/>
          <w:u w:val="single"/>
        </w:rPr>
        <w:lastRenderedPageBreak/>
        <w:t>3.3 T</w:t>
      </w:r>
      <w:r w:rsidR="00C17E6E" w:rsidRPr="009C158F">
        <w:rPr>
          <w:rFonts w:ascii="David" w:eastAsia="Calibri" w:hAnsi="David" w:cs="David"/>
          <w:sz w:val="24"/>
          <w:szCs w:val="24"/>
          <w:u w:val="single"/>
        </w:rPr>
        <w:t>he linguistic distinction between past and future</w:t>
      </w:r>
    </w:p>
    <w:p w14:paraId="2C265AE5" w14:textId="44A4B917" w:rsidR="00C17E6E" w:rsidRPr="00E4136D" w:rsidRDefault="00C17E6E" w:rsidP="00833A41">
      <w:pPr>
        <w:keepNext/>
        <w:spacing w:line="480" w:lineRule="auto"/>
        <w:ind w:right="720" w:firstLine="360"/>
        <w:jc w:val="both"/>
        <w:rPr>
          <w:rFonts w:ascii="David" w:eastAsia="Calibri" w:hAnsi="David" w:cs="David"/>
          <w:sz w:val="24"/>
          <w:szCs w:val="24"/>
        </w:rPr>
      </w:pPr>
      <w:r w:rsidRPr="00E4136D">
        <w:rPr>
          <w:rFonts w:ascii="David" w:eastAsia="Calibri" w:hAnsi="David" w:cs="David"/>
          <w:sz w:val="24"/>
          <w:szCs w:val="24"/>
        </w:rPr>
        <w:t xml:space="preserve"> </w:t>
      </w:r>
      <w:proofErr w:type="spellStart"/>
      <w:r w:rsidR="00F13086" w:rsidRPr="00E4136D">
        <w:rPr>
          <w:rFonts w:ascii="David" w:eastAsia="Calibri" w:hAnsi="David" w:cs="David"/>
          <w:sz w:val="24"/>
          <w:szCs w:val="24"/>
        </w:rPr>
        <w:t>Kaspi</w:t>
      </w:r>
      <w:proofErr w:type="spellEnd"/>
      <w:r w:rsidR="00F13086" w:rsidRPr="00E4136D">
        <w:rPr>
          <w:rFonts w:ascii="David" w:eastAsia="Calibri" w:hAnsi="David" w:cs="David"/>
          <w:sz w:val="24"/>
          <w:szCs w:val="24"/>
        </w:rPr>
        <w:t xml:space="preserve"> relates to grammatical time</w:t>
      </w:r>
      <w:r w:rsidR="00B41949" w:rsidRPr="00E4136D">
        <w:rPr>
          <w:rFonts w:ascii="David" w:eastAsia="Calibri" w:hAnsi="David" w:cs="David"/>
          <w:sz w:val="24"/>
          <w:szCs w:val="24"/>
        </w:rPr>
        <w:t xml:space="preserve">, listing </w:t>
      </w:r>
      <w:r w:rsidR="00905DCA" w:rsidRPr="00E4136D">
        <w:rPr>
          <w:rFonts w:ascii="David" w:eastAsia="Calibri" w:hAnsi="David" w:cs="David"/>
          <w:sz w:val="24"/>
          <w:szCs w:val="24"/>
        </w:rPr>
        <w:t>several</w:t>
      </w:r>
      <w:r w:rsidR="00B41949" w:rsidRPr="00E4136D">
        <w:rPr>
          <w:rFonts w:ascii="David" w:eastAsia="Calibri" w:hAnsi="David" w:cs="David"/>
          <w:sz w:val="24"/>
          <w:szCs w:val="24"/>
        </w:rPr>
        <w:t xml:space="preserve"> reasons </w:t>
      </w:r>
      <w:r w:rsidR="00905DCA">
        <w:rPr>
          <w:rFonts w:ascii="David" w:eastAsia="Calibri" w:hAnsi="David" w:cs="David"/>
          <w:sz w:val="24"/>
          <w:szCs w:val="24"/>
        </w:rPr>
        <w:t>that</w:t>
      </w:r>
      <w:r w:rsidR="00B41949" w:rsidRPr="00E4136D">
        <w:rPr>
          <w:rFonts w:ascii="David" w:eastAsia="Calibri" w:hAnsi="David" w:cs="David"/>
          <w:sz w:val="24"/>
          <w:szCs w:val="24"/>
        </w:rPr>
        <w:t xml:space="preserve"> completely blur the distinction between past and future. He writes:</w:t>
      </w:r>
    </w:p>
    <w:p w14:paraId="433C4C21" w14:textId="71FD90AB" w:rsidR="00B41949" w:rsidRPr="00E4136D" w:rsidRDefault="00B41949" w:rsidP="0027318C">
      <w:pPr>
        <w:keepNext/>
        <w:bidi/>
        <w:spacing w:line="480" w:lineRule="auto"/>
        <w:ind w:left="720" w:right="720"/>
        <w:jc w:val="both"/>
        <w:rPr>
          <w:rFonts w:ascii="David" w:eastAsia="Calibri" w:hAnsi="David" w:cs="David"/>
          <w:sz w:val="24"/>
          <w:szCs w:val="24"/>
        </w:rPr>
      </w:pPr>
      <w:r w:rsidRPr="00B41949">
        <w:rPr>
          <w:rFonts w:ascii="David" w:eastAsia="Calibri" w:hAnsi="David" w:cs="David"/>
          <w:sz w:val="24"/>
          <w:szCs w:val="24"/>
          <w:rtl/>
        </w:rPr>
        <w:t xml:space="preserve">הנה כמו כן סימן ויחוד לשון עבר ולשון עתיד. כי צריך שנדע, כי גם זה ההבדל והיִחוּד אינו דבר הכרחי, כי מְיַסְּדֵי הלשון הסכימו מראש, כי יהיה אפשר לרמוז על כל דבר-עבר בלשון עתיד, וכן הפך זה. ואמר אבן </w:t>
      </w:r>
      <w:proofErr w:type="spellStart"/>
      <w:r w:rsidRPr="00B41949">
        <w:rPr>
          <w:rFonts w:ascii="David" w:eastAsia="Calibri" w:hAnsi="David" w:cs="David"/>
          <w:sz w:val="24"/>
          <w:szCs w:val="24"/>
          <w:rtl/>
        </w:rPr>
        <w:t>רשד</w:t>
      </w:r>
      <w:proofErr w:type="spellEnd"/>
      <w:r w:rsidRPr="00B41949">
        <w:rPr>
          <w:rFonts w:ascii="David" w:eastAsia="Calibri" w:hAnsi="David" w:cs="David"/>
          <w:sz w:val="24"/>
          <w:szCs w:val="24"/>
          <w:rtl/>
        </w:rPr>
        <w:t>, כי בלשון ערבי היה לשון העתיד משותף לעתיד ולעבר. והיה זה ב</w:t>
      </w:r>
      <w:commentRangeStart w:id="72"/>
      <w:commentRangeStart w:id="73"/>
      <w:del w:id="74" w:author="משה קהן" w:date="2022-08-30T08:55:00Z">
        <w:r w:rsidRPr="00B41949" w:rsidDel="00694339">
          <w:rPr>
            <w:rFonts w:ascii="David" w:eastAsia="Calibri" w:hAnsi="David" w:cs="David"/>
            <w:sz w:val="24"/>
            <w:szCs w:val="24"/>
            <w:rtl/>
          </w:rPr>
          <w:delText>&lt;</w:delText>
        </w:r>
      </w:del>
      <w:r w:rsidRPr="00B41949">
        <w:rPr>
          <w:rFonts w:ascii="David" w:eastAsia="Calibri" w:hAnsi="David" w:cs="David"/>
          <w:sz w:val="24"/>
          <w:szCs w:val="24"/>
          <w:rtl/>
        </w:rPr>
        <w:t>י&gt;</w:t>
      </w:r>
      <w:commentRangeEnd w:id="72"/>
      <w:r w:rsidR="00FA6AC2" w:rsidRPr="00E4136D">
        <w:rPr>
          <w:rStyle w:val="CommentReference"/>
          <w:rFonts w:ascii="David" w:hAnsi="David" w:cs="David"/>
          <w:sz w:val="24"/>
          <w:szCs w:val="24"/>
          <w:rtl/>
        </w:rPr>
        <w:commentReference w:id="72"/>
      </w:r>
      <w:commentRangeEnd w:id="73"/>
      <w:r w:rsidR="00694339">
        <w:rPr>
          <w:rStyle w:val="CommentReference"/>
          <w:rtl/>
        </w:rPr>
        <w:commentReference w:id="73"/>
      </w:r>
      <w:r w:rsidRPr="00B41949">
        <w:rPr>
          <w:rFonts w:ascii="David" w:eastAsia="Calibri" w:hAnsi="David" w:cs="David"/>
          <w:sz w:val="24"/>
          <w:szCs w:val="24"/>
          <w:rtl/>
        </w:rPr>
        <w:t xml:space="preserve">סוד העברי דבר נכון, מצד שטבע המציאות הוא, שכל זמן יצדק עליו עבר ועתיד, מפני שהגלגל סובב וסָבַב ויסבוב תמיד. ולכן כל עבר כבר היה עתיד, וכל עתיד עוד יהיה עבר. כל שכן שיש </w:t>
      </w:r>
      <w:proofErr w:type="spellStart"/>
      <w:r w:rsidRPr="00B41949">
        <w:rPr>
          <w:rFonts w:ascii="David" w:eastAsia="Calibri" w:hAnsi="David" w:cs="David"/>
          <w:sz w:val="24"/>
          <w:szCs w:val="24"/>
          <w:rtl/>
        </w:rPr>
        <w:t>בענין</w:t>
      </w:r>
      <w:proofErr w:type="spellEnd"/>
      <w:r w:rsidRPr="00B41949">
        <w:rPr>
          <w:rFonts w:ascii="David" w:eastAsia="Calibri" w:hAnsi="David" w:cs="David"/>
          <w:sz w:val="24"/>
          <w:szCs w:val="24"/>
          <w:rtl/>
        </w:rPr>
        <w:t xml:space="preserve"> זה עוד דיוקים דקים, מצד מה </w:t>
      </w:r>
      <w:proofErr w:type="spellStart"/>
      <w:r w:rsidRPr="00B41949">
        <w:rPr>
          <w:rFonts w:ascii="David" w:eastAsia="Calibri" w:hAnsi="David" w:cs="David"/>
          <w:sz w:val="24"/>
          <w:szCs w:val="24"/>
          <w:rtl/>
        </w:rPr>
        <w:t>שבכח</w:t>
      </w:r>
      <w:proofErr w:type="spellEnd"/>
      <w:r w:rsidRPr="00B41949">
        <w:rPr>
          <w:rFonts w:ascii="David" w:eastAsia="Calibri" w:hAnsi="David" w:cs="David"/>
          <w:sz w:val="24"/>
          <w:szCs w:val="24"/>
          <w:rtl/>
        </w:rPr>
        <w:t xml:space="preserve"> ומצד מה שבפעל. כל שכן בעתיד הנבואי, שהוא מחויב כמו העבר, כאשר קדם לנו. ולכן אמר על העתיד: "הנה באה ונהיתה" (יחזקאל </w:t>
      </w:r>
      <w:proofErr w:type="spellStart"/>
      <w:r w:rsidRPr="00B41949">
        <w:rPr>
          <w:rFonts w:ascii="David" w:eastAsia="Calibri" w:hAnsi="David" w:cs="David"/>
          <w:sz w:val="24"/>
          <w:szCs w:val="24"/>
          <w:rtl/>
        </w:rPr>
        <w:t>כא</w:t>
      </w:r>
      <w:proofErr w:type="spellEnd"/>
      <w:r w:rsidRPr="00B41949">
        <w:rPr>
          <w:rFonts w:ascii="David" w:eastAsia="Calibri" w:hAnsi="David" w:cs="David"/>
          <w:sz w:val="24"/>
          <w:szCs w:val="24"/>
          <w:rtl/>
        </w:rPr>
        <w:t xml:space="preserve">, </w:t>
      </w:r>
      <w:proofErr w:type="spellStart"/>
      <w:r w:rsidRPr="00B41949">
        <w:rPr>
          <w:rFonts w:ascii="David" w:eastAsia="Calibri" w:hAnsi="David" w:cs="David"/>
          <w:sz w:val="24"/>
          <w:szCs w:val="24"/>
          <w:rtl/>
        </w:rPr>
        <w:t>יב</w:t>
      </w:r>
      <w:proofErr w:type="spellEnd"/>
      <w:r w:rsidRPr="00B41949">
        <w:rPr>
          <w:rFonts w:ascii="David" w:eastAsia="Calibri" w:hAnsi="David" w:cs="David"/>
          <w:sz w:val="24"/>
          <w:szCs w:val="24"/>
          <w:rtl/>
        </w:rPr>
        <w:t>; לט, ח), ויש דומה לזה הרבה ...</w:t>
      </w:r>
      <w:r w:rsidRPr="00E4136D">
        <w:rPr>
          <w:rStyle w:val="FootnoteReference"/>
          <w:rFonts w:ascii="David" w:eastAsia="Calibri" w:hAnsi="David" w:cs="David"/>
          <w:sz w:val="24"/>
          <w:szCs w:val="24"/>
          <w:rtl/>
        </w:rPr>
        <w:footnoteReference w:id="32"/>
      </w:r>
      <w:r w:rsidRPr="00B41949">
        <w:rPr>
          <w:rFonts w:ascii="David" w:eastAsia="Calibri" w:hAnsi="David" w:cs="David"/>
          <w:sz w:val="24"/>
          <w:szCs w:val="24"/>
          <w:rtl/>
        </w:rPr>
        <w:t xml:space="preserve"> </w:t>
      </w:r>
    </w:p>
    <w:p w14:paraId="3D975172" w14:textId="228A7152" w:rsidR="00B41949" w:rsidRPr="00B41949" w:rsidRDefault="00B45E0B" w:rsidP="0027318C">
      <w:pPr>
        <w:keepNext/>
        <w:spacing w:line="480" w:lineRule="auto"/>
        <w:ind w:left="720" w:right="720"/>
        <w:jc w:val="both"/>
        <w:rPr>
          <w:rFonts w:ascii="David" w:eastAsia="Calibri" w:hAnsi="David" w:cs="David"/>
          <w:sz w:val="24"/>
          <w:szCs w:val="24"/>
          <w:rtl/>
        </w:rPr>
      </w:pPr>
      <w:r w:rsidRPr="00E4136D">
        <w:rPr>
          <w:rFonts w:ascii="David" w:eastAsia="Calibri" w:hAnsi="David" w:cs="David"/>
          <w:sz w:val="24"/>
          <w:szCs w:val="24"/>
        </w:rPr>
        <w:t xml:space="preserve">There are also specific </w:t>
      </w:r>
      <w:r w:rsidR="005068C3">
        <w:rPr>
          <w:rFonts w:ascii="David" w:eastAsia="Calibri" w:hAnsi="David" w:cs="David"/>
          <w:sz w:val="24"/>
          <w:szCs w:val="24"/>
        </w:rPr>
        <w:t>markers</w:t>
      </w:r>
      <w:r w:rsidRPr="00E4136D">
        <w:rPr>
          <w:rFonts w:ascii="David" w:eastAsia="Calibri" w:hAnsi="David" w:cs="David"/>
          <w:sz w:val="24"/>
          <w:szCs w:val="24"/>
        </w:rPr>
        <w:t xml:space="preserve"> for </w:t>
      </w:r>
      <w:r w:rsidR="00905DCA">
        <w:rPr>
          <w:rFonts w:ascii="David" w:eastAsia="Calibri" w:hAnsi="David" w:cs="David"/>
          <w:sz w:val="24"/>
          <w:szCs w:val="24"/>
        </w:rPr>
        <w:t xml:space="preserve">the </w:t>
      </w:r>
      <w:r w:rsidRPr="00E4136D">
        <w:rPr>
          <w:rFonts w:ascii="David" w:eastAsia="Calibri" w:hAnsi="David" w:cs="David"/>
          <w:sz w:val="24"/>
          <w:szCs w:val="24"/>
        </w:rPr>
        <w:t>past and future tense</w:t>
      </w:r>
      <w:r w:rsidR="00905DCA">
        <w:rPr>
          <w:rFonts w:ascii="David" w:eastAsia="Calibri" w:hAnsi="David" w:cs="David"/>
          <w:sz w:val="24"/>
          <w:szCs w:val="24"/>
        </w:rPr>
        <w:t>s</w:t>
      </w:r>
      <w:r w:rsidRPr="00E4136D">
        <w:rPr>
          <w:rFonts w:ascii="David" w:eastAsia="Calibri" w:hAnsi="David" w:cs="David"/>
          <w:sz w:val="24"/>
          <w:szCs w:val="24"/>
        </w:rPr>
        <w:t xml:space="preserve">. We need to know that </w:t>
      </w:r>
      <w:r w:rsidR="00905DCA">
        <w:rPr>
          <w:rFonts w:ascii="David" w:eastAsia="Calibri" w:hAnsi="David" w:cs="David"/>
          <w:sz w:val="24"/>
          <w:szCs w:val="24"/>
        </w:rPr>
        <w:t>these</w:t>
      </w:r>
      <w:r w:rsidRPr="00E4136D">
        <w:rPr>
          <w:rFonts w:ascii="David" w:eastAsia="Calibri" w:hAnsi="David" w:cs="David"/>
          <w:sz w:val="24"/>
          <w:szCs w:val="24"/>
        </w:rPr>
        <w:t xml:space="preserve"> distinction</w:t>
      </w:r>
      <w:r w:rsidR="00905DCA">
        <w:rPr>
          <w:rFonts w:ascii="David" w:eastAsia="Calibri" w:hAnsi="David" w:cs="David"/>
          <w:sz w:val="24"/>
          <w:szCs w:val="24"/>
        </w:rPr>
        <w:t>s</w:t>
      </w:r>
      <w:r w:rsidRPr="00E4136D">
        <w:rPr>
          <w:rFonts w:ascii="David" w:eastAsia="Calibri" w:hAnsi="David" w:cs="David"/>
          <w:sz w:val="24"/>
          <w:szCs w:val="24"/>
        </w:rPr>
        <w:t xml:space="preserve"> and specificit</w:t>
      </w:r>
      <w:r w:rsidR="00905DCA">
        <w:rPr>
          <w:rFonts w:ascii="David" w:eastAsia="Calibri" w:hAnsi="David" w:cs="David"/>
          <w:sz w:val="24"/>
          <w:szCs w:val="24"/>
        </w:rPr>
        <w:t>ies are</w:t>
      </w:r>
      <w:r w:rsidRPr="00E4136D">
        <w:rPr>
          <w:rFonts w:ascii="David" w:eastAsia="Calibri" w:hAnsi="David" w:cs="David"/>
          <w:sz w:val="24"/>
          <w:szCs w:val="24"/>
        </w:rPr>
        <w:t xml:space="preserve"> not necessary</w:t>
      </w:r>
      <w:r w:rsidR="00905DCA">
        <w:rPr>
          <w:rFonts w:ascii="David" w:eastAsia="Calibri" w:hAnsi="David" w:cs="David"/>
          <w:sz w:val="24"/>
          <w:szCs w:val="24"/>
        </w:rPr>
        <w:t>; it was</w:t>
      </w:r>
      <w:r w:rsidRPr="00E4136D">
        <w:rPr>
          <w:rFonts w:ascii="David" w:eastAsia="Calibri" w:hAnsi="David" w:cs="David"/>
          <w:sz w:val="24"/>
          <w:szCs w:val="24"/>
        </w:rPr>
        <w:t xml:space="preserve"> those who established the language </w:t>
      </w:r>
      <w:r w:rsidR="00905DCA">
        <w:rPr>
          <w:rFonts w:ascii="David" w:eastAsia="Calibri" w:hAnsi="David" w:cs="David"/>
          <w:sz w:val="24"/>
          <w:szCs w:val="24"/>
        </w:rPr>
        <w:t xml:space="preserve">who </w:t>
      </w:r>
      <w:r w:rsidRPr="00E4136D">
        <w:rPr>
          <w:rFonts w:ascii="David" w:eastAsia="Calibri" w:hAnsi="David" w:cs="David"/>
          <w:sz w:val="24"/>
          <w:szCs w:val="24"/>
        </w:rPr>
        <w:t xml:space="preserve">agreed </w:t>
      </w:r>
      <w:r w:rsidR="00905DCA">
        <w:rPr>
          <w:rFonts w:ascii="David" w:eastAsia="Calibri" w:hAnsi="David" w:cs="David"/>
          <w:sz w:val="24"/>
          <w:szCs w:val="24"/>
        </w:rPr>
        <w:t xml:space="preserve">to make it </w:t>
      </w:r>
      <w:r w:rsidRPr="00E4136D">
        <w:rPr>
          <w:rFonts w:ascii="David" w:eastAsia="Calibri" w:hAnsi="David" w:cs="David"/>
          <w:sz w:val="24"/>
          <w:szCs w:val="24"/>
        </w:rPr>
        <w:t xml:space="preserve">possible to indicate a previous event in the future tense, and vice versa. Ibn </w:t>
      </w:r>
      <w:proofErr w:type="spellStart"/>
      <w:r w:rsidRPr="00E4136D">
        <w:rPr>
          <w:rFonts w:ascii="David" w:eastAsia="Calibri" w:hAnsi="David" w:cs="David"/>
          <w:sz w:val="24"/>
          <w:szCs w:val="24"/>
        </w:rPr>
        <w:t>Rushd</w:t>
      </w:r>
      <w:proofErr w:type="spellEnd"/>
      <w:r w:rsidRPr="00E4136D">
        <w:rPr>
          <w:rFonts w:ascii="David" w:eastAsia="Calibri" w:hAnsi="David" w:cs="David"/>
          <w:sz w:val="24"/>
          <w:szCs w:val="24"/>
        </w:rPr>
        <w:t xml:space="preserve"> said that in Arabic the future tense served to indicate both the future and the past.</w:t>
      </w:r>
      <w:r w:rsidR="00642318" w:rsidRPr="00E4136D">
        <w:rPr>
          <w:rFonts w:ascii="David" w:eastAsia="Calibri" w:hAnsi="David" w:cs="David"/>
          <w:sz w:val="24"/>
          <w:szCs w:val="24"/>
        </w:rPr>
        <w:t xml:space="preserve"> And this was correct for the Hebrew language</w:t>
      </w:r>
      <w:r w:rsidR="00905DCA">
        <w:rPr>
          <w:rFonts w:ascii="David" w:eastAsia="Calibri" w:hAnsi="David" w:cs="David"/>
          <w:sz w:val="24"/>
          <w:szCs w:val="24"/>
        </w:rPr>
        <w:t xml:space="preserve"> as well</w:t>
      </w:r>
      <w:r w:rsidR="00642318" w:rsidRPr="00E4136D">
        <w:rPr>
          <w:rFonts w:ascii="David" w:eastAsia="Calibri" w:hAnsi="David" w:cs="David"/>
          <w:sz w:val="24"/>
          <w:szCs w:val="24"/>
        </w:rPr>
        <w:t xml:space="preserve">, since the nature of reality is that every </w:t>
      </w:r>
      <w:r w:rsidR="00905DCA">
        <w:rPr>
          <w:rFonts w:ascii="David" w:eastAsia="Calibri" w:hAnsi="David" w:cs="David"/>
          <w:sz w:val="24"/>
          <w:szCs w:val="24"/>
        </w:rPr>
        <w:t>moment</w:t>
      </w:r>
      <w:r w:rsidR="00642318" w:rsidRPr="00E4136D">
        <w:rPr>
          <w:rFonts w:ascii="David" w:eastAsia="Calibri" w:hAnsi="David" w:cs="David"/>
          <w:sz w:val="24"/>
          <w:szCs w:val="24"/>
        </w:rPr>
        <w:t xml:space="preserve"> justifies a past and a future, as the wheel turns and had turned and will always continue to turn. Therefore</w:t>
      </w:r>
      <w:r w:rsidR="00905DCA">
        <w:rPr>
          <w:rFonts w:ascii="David" w:eastAsia="Calibri" w:hAnsi="David" w:cs="David"/>
          <w:sz w:val="24"/>
          <w:szCs w:val="24"/>
        </w:rPr>
        <w:t>,</w:t>
      </w:r>
      <w:r w:rsidR="00642318" w:rsidRPr="00E4136D">
        <w:rPr>
          <w:rFonts w:ascii="David" w:eastAsia="Calibri" w:hAnsi="David" w:cs="David"/>
          <w:sz w:val="24"/>
          <w:szCs w:val="24"/>
        </w:rPr>
        <w:t xml:space="preserve"> every past was already in the future, and every future will be</w:t>
      </w:r>
      <w:r w:rsidR="00905DCA">
        <w:rPr>
          <w:rFonts w:ascii="David" w:eastAsia="Calibri" w:hAnsi="David" w:cs="David"/>
          <w:sz w:val="24"/>
          <w:szCs w:val="24"/>
        </w:rPr>
        <w:t>come a</w:t>
      </w:r>
      <w:r w:rsidR="00642318" w:rsidRPr="00E4136D">
        <w:rPr>
          <w:rFonts w:ascii="David" w:eastAsia="Calibri" w:hAnsi="David" w:cs="David"/>
          <w:sz w:val="24"/>
          <w:szCs w:val="24"/>
        </w:rPr>
        <w:t xml:space="preserve"> past.</w:t>
      </w:r>
      <w:r w:rsidR="00642318" w:rsidRPr="00E4136D">
        <w:rPr>
          <w:rStyle w:val="FootnoteReference"/>
          <w:rFonts w:ascii="David" w:eastAsia="Calibri" w:hAnsi="David" w:cs="David"/>
          <w:sz w:val="24"/>
          <w:szCs w:val="24"/>
        </w:rPr>
        <w:footnoteReference w:id="33"/>
      </w:r>
      <w:r w:rsidR="00642318" w:rsidRPr="00E4136D">
        <w:rPr>
          <w:rFonts w:ascii="David" w:eastAsia="Calibri" w:hAnsi="David" w:cs="David"/>
          <w:sz w:val="24"/>
          <w:szCs w:val="24"/>
        </w:rPr>
        <w:t xml:space="preserve"> This issue has even finer distinctions if we </w:t>
      </w:r>
      <w:r w:rsidR="00727993" w:rsidRPr="00E4136D">
        <w:rPr>
          <w:rFonts w:ascii="David" w:eastAsia="Calibri" w:hAnsi="David" w:cs="David"/>
          <w:sz w:val="24"/>
          <w:szCs w:val="24"/>
        </w:rPr>
        <w:lastRenderedPageBreak/>
        <w:t>consider</w:t>
      </w:r>
      <w:r w:rsidR="00642318" w:rsidRPr="00E4136D">
        <w:rPr>
          <w:rFonts w:ascii="David" w:eastAsia="Calibri" w:hAnsi="David" w:cs="David"/>
          <w:sz w:val="24"/>
          <w:szCs w:val="24"/>
        </w:rPr>
        <w:t xml:space="preserve"> the </w:t>
      </w:r>
      <w:r w:rsidR="00727993">
        <w:rPr>
          <w:rFonts w:ascii="David" w:eastAsia="Calibri" w:hAnsi="David" w:cs="David"/>
          <w:sz w:val="24"/>
          <w:szCs w:val="24"/>
        </w:rPr>
        <w:t>gap</w:t>
      </w:r>
      <w:r w:rsidR="00032A17" w:rsidRPr="00E4136D">
        <w:rPr>
          <w:rFonts w:ascii="David" w:eastAsia="Calibri" w:hAnsi="David" w:cs="David"/>
          <w:sz w:val="24"/>
          <w:szCs w:val="24"/>
        </w:rPr>
        <w:t xml:space="preserve"> between</w:t>
      </w:r>
      <w:r w:rsidR="00730925" w:rsidRPr="00E4136D">
        <w:rPr>
          <w:rFonts w:ascii="David" w:eastAsia="Calibri" w:hAnsi="David" w:cs="David"/>
          <w:sz w:val="24"/>
          <w:szCs w:val="24"/>
        </w:rPr>
        <w:t xml:space="preserve"> the</w:t>
      </w:r>
      <w:r w:rsidR="00032A17" w:rsidRPr="00E4136D">
        <w:rPr>
          <w:rFonts w:ascii="David" w:eastAsia="Calibri" w:hAnsi="David" w:cs="David"/>
          <w:sz w:val="24"/>
          <w:szCs w:val="24"/>
        </w:rPr>
        <w:t xml:space="preserve"> potential and </w:t>
      </w:r>
      <w:r w:rsidR="00730925" w:rsidRPr="00E4136D">
        <w:rPr>
          <w:rFonts w:ascii="David" w:eastAsia="Calibri" w:hAnsi="David" w:cs="David"/>
          <w:sz w:val="24"/>
          <w:szCs w:val="24"/>
        </w:rPr>
        <w:t>the actual.</w:t>
      </w:r>
      <w:commentRangeStart w:id="75"/>
      <w:commentRangeStart w:id="76"/>
      <w:r w:rsidR="00730925" w:rsidRPr="00E4136D">
        <w:rPr>
          <w:rStyle w:val="FootnoteReference"/>
          <w:rFonts w:ascii="David" w:eastAsia="Calibri" w:hAnsi="David" w:cs="David"/>
          <w:sz w:val="24"/>
          <w:szCs w:val="24"/>
        </w:rPr>
        <w:footnoteReference w:id="34"/>
      </w:r>
      <w:commentRangeEnd w:id="75"/>
      <w:r w:rsidR="00931674">
        <w:rPr>
          <w:rStyle w:val="CommentReference"/>
          <w:rtl/>
        </w:rPr>
        <w:commentReference w:id="75"/>
      </w:r>
      <w:commentRangeEnd w:id="76"/>
      <w:r w:rsidR="00392F4E">
        <w:rPr>
          <w:rStyle w:val="CommentReference"/>
          <w:rtl/>
        </w:rPr>
        <w:commentReference w:id="76"/>
      </w:r>
      <w:r w:rsidR="00730925" w:rsidRPr="00E4136D">
        <w:rPr>
          <w:rFonts w:ascii="David" w:eastAsia="Calibri" w:hAnsi="David" w:cs="David"/>
          <w:sz w:val="24"/>
          <w:szCs w:val="24"/>
        </w:rPr>
        <w:t xml:space="preserve"> This is even more true for the prophetic future, which is as binding as the past, as it precedes us. </w:t>
      </w:r>
      <w:r w:rsidR="00727993" w:rsidRPr="00E4136D">
        <w:rPr>
          <w:rFonts w:ascii="David" w:eastAsia="Calibri" w:hAnsi="David" w:cs="David"/>
          <w:sz w:val="24"/>
          <w:szCs w:val="24"/>
        </w:rPr>
        <w:t>Therefore,</w:t>
      </w:r>
      <w:r w:rsidR="00730925" w:rsidRPr="00E4136D">
        <w:rPr>
          <w:rFonts w:ascii="David" w:eastAsia="Calibri" w:hAnsi="David" w:cs="David"/>
          <w:sz w:val="24"/>
          <w:szCs w:val="24"/>
        </w:rPr>
        <w:t xml:space="preserve"> he said about the future: </w:t>
      </w:r>
      <w:r w:rsidR="00730925" w:rsidRPr="00E4136D">
        <w:rPr>
          <w:rFonts w:ascii="David" w:eastAsia="Calibri" w:hAnsi="David" w:cs="David"/>
          <w:sz w:val="24"/>
          <w:szCs w:val="24"/>
          <w:rtl/>
        </w:rPr>
        <w:t>הנה באה ונהיתה</w:t>
      </w:r>
      <w:r w:rsidR="00730925" w:rsidRPr="00E4136D">
        <w:rPr>
          <w:rFonts w:ascii="David" w:eastAsia="Calibri" w:hAnsi="David" w:cs="David"/>
          <w:sz w:val="24"/>
          <w:szCs w:val="24"/>
        </w:rPr>
        <w:t xml:space="preserve"> </w:t>
      </w:r>
      <w:r w:rsidR="004826C8" w:rsidRPr="00E4136D">
        <w:rPr>
          <w:rFonts w:ascii="David" w:eastAsia="Calibri" w:hAnsi="David" w:cs="David"/>
          <w:sz w:val="24"/>
          <w:szCs w:val="24"/>
        </w:rPr>
        <w:t>–</w:t>
      </w:r>
      <w:r w:rsidR="00730925" w:rsidRPr="00E4136D">
        <w:rPr>
          <w:rFonts w:ascii="David" w:eastAsia="Calibri" w:hAnsi="David" w:cs="David"/>
          <w:sz w:val="24"/>
          <w:szCs w:val="24"/>
        </w:rPr>
        <w:t xml:space="preserve"> </w:t>
      </w:r>
      <w:r w:rsidR="004826C8" w:rsidRPr="00E4136D">
        <w:rPr>
          <w:rFonts w:ascii="David" w:eastAsia="Calibri" w:hAnsi="David" w:cs="David"/>
          <w:sz w:val="24"/>
          <w:szCs w:val="24"/>
        </w:rPr>
        <w:t xml:space="preserve">“it </w:t>
      </w:r>
      <w:r w:rsidR="00FA6AC2" w:rsidRPr="00E4136D">
        <w:rPr>
          <w:rFonts w:ascii="David" w:eastAsia="Calibri" w:hAnsi="David" w:cs="David"/>
          <w:sz w:val="24"/>
          <w:szCs w:val="24"/>
        </w:rPr>
        <w:t xml:space="preserve">has </w:t>
      </w:r>
      <w:proofErr w:type="gramStart"/>
      <w:r w:rsidR="00FA6AC2" w:rsidRPr="00E4136D">
        <w:rPr>
          <w:rFonts w:ascii="David" w:eastAsia="Calibri" w:hAnsi="David" w:cs="David"/>
          <w:sz w:val="24"/>
          <w:szCs w:val="24"/>
        </w:rPr>
        <w:t>come</w:t>
      </w:r>
      <w:proofErr w:type="gramEnd"/>
      <w:r w:rsidR="004826C8" w:rsidRPr="00E4136D">
        <w:rPr>
          <w:rFonts w:ascii="David" w:eastAsia="Calibri" w:hAnsi="David" w:cs="David"/>
          <w:sz w:val="24"/>
          <w:szCs w:val="24"/>
        </w:rPr>
        <w:t xml:space="preserve"> and it will </w:t>
      </w:r>
      <w:r w:rsidR="00FA6AC2" w:rsidRPr="00E4136D">
        <w:rPr>
          <w:rFonts w:ascii="David" w:eastAsia="Calibri" w:hAnsi="David" w:cs="David"/>
          <w:sz w:val="24"/>
          <w:szCs w:val="24"/>
        </w:rPr>
        <w:t>be</w:t>
      </w:r>
      <w:r w:rsidR="004826C8" w:rsidRPr="00E4136D">
        <w:rPr>
          <w:rFonts w:ascii="David" w:eastAsia="Calibri" w:hAnsi="David" w:cs="David"/>
          <w:sz w:val="24"/>
          <w:szCs w:val="24"/>
        </w:rPr>
        <w:t>” (</w:t>
      </w:r>
      <w:proofErr w:type="spellStart"/>
      <w:r w:rsidR="004826C8" w:rsidRPr="00E4136D">
        <w:rPr>
          <w:rFonts w:ascii="David" w:eastAsia="Calibri" w:hAnsi="David" w:cs="David"/>
          <w:sz w:val="24"/>
          <w:szCs w:val="24"/>
        </w:rPr>
        <w:t>Ezek</w:t>
      </w:r>
      <w:proofErr w:type="spellEnd"/>
      <w:r w:rsidR="004826C8" w:rsidRPr="00E4136D">
        <w:rPr>
          <w:rFonts w:ascii="David" w:eastAsia="Calibri" w:hAnsi="David" w:cs="David"/>
          <w:sz w:val="24"/>
          <w:szCs w:val="24"/>
        </w:rPr>
        <w:t xml:space="preserve"> 21:12; 39:8),</w:t>
      </w:r>
      <w:r w:rsidR="004826C8" w:rsidRPr="00E4136D">
        <w:rPr>
          <w:rStyle w:val="FootnoteReference"/>
          <w:rFonts w:ascii="David" w:eastAsia="Calibri" w:hAnsi="David" w:cs="David"/>
          <w:sz w:val="24"/>
          <w:szCs w:val="24"/>
        </w:rPr>
        <w:footnoteReference w:id="35"/>
      </w:r>
      <w:r w:rsidR="004826C8" w:rsidRPr="00E4136D">
        <w:rPr>
          <w:rFonts w:ascii="David" w:eastAsia="Calibri" w:hAnsi="David" w:cs="David"/>
          <w:sz w:val="24"/>
          <w:szCs w:val="24"/>
        </w:rPr>
        <w:t xml:space="preserve"> and many others…</w:t>
      </w:r>
    </w:p>
    <w:p w14:paraId="47766A5E" w14:textId="4B7BAFAD" w:rsidR="00B41949" w:rsidRPr="00E4136D" w:rsidRDefault="00FB44D6"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tab/>
        <w:t xml:space="preserve">As in the previous cases, here too </w:t>
      </w: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provides several logical and philosophical reasons for dismissing the importance of distinguishing between the past and future tenses:</w:t>
      </w:r>
    </w:p>
    <w:p w14:paraId="630F6A18" w14:textId="7E2DCD72" w:rsidR="00FB44D6" w:rsidRPr="00E4136D" w:rsidRDefault="00FB44D6"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t>a. The “general indicator principle”: The speaker is not obligated to disclose the time of which he speaks.</w:t>
      </w:r>
    </w:p>
    <w:p w14:paraId="3E2F8B65" w14:textId="34746872" w:rsidR="00FB44D6" w:rsidRPr="00E4136D" w:rsidRDefault="00FB44D6"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lastRenderedPageBreak/>
        <w:t>b. One can refer to the past as to the future, and vice versa, because “every time justifies both past and future”; past events were in the future before they occurred, and events in the future have already commenced – “the wheel has turned and will continue turning.”</w:t>
      </w:r>
    </w:p>
    <w:p w14:paraId="70D7B467" w14:textId="39ED4D34" w:rsidR="00FB44D6" w:rsidRPr="00E4136D" w:rsidRDefault="00FB44D6"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t>c. Every future exists “in potential” and can be viewed as a past.</w:t>
      </w:r>
      <w:r w:rsidRPr="00E4136D">
        <w:rPr>
          <w:rStyle w:val="FootnoteReference"/>
          <w:rFonts w:ascii="David" w:eastAsia="Calibri" w:hAnsi="David" w:cs="David"/>
          <w:sz w:val="24"/>
          <w:szCs w:val="24"/>
        </w:rPr>
        <w:footnoteReference w:id="36"/>
      </w:r>
    </w:p>
    <w:p w14:paraId="5FB786CD" w14:textId="13B77F4E" w:rsidR="00011D70" w:rsidRPr="00E4136D" w:rsidRDefault="00011D70"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t>d. The prophecies indicate the future, but they are spoken in the past tense because they are necessary and certain.</w:t>
      </w:r>
    </w:p>
    <w:p w14:paraId="019B9487" w14:textId="489DB391" w:rsidR="00011D70" w:rsidRPr="00E4136D" w:rsidRDefault="00011D70" w:rsidP="0027318C">
      <w:pPr>
        <w:keepNext/>
        <w:spacing w:line="480" w:lineRule="auto"/>
        <w:ind w:right="720"/>
        <w:jc w:val="both"/>
        <w:rPr>
          <w:rFonts w:ascii="David" w:eastAsia="Calibri" w:hAnsi="David" w:cs="David"/>
          <w:sz w:val="24"/>
          <w:szCs w:val="24"/>
        </w:rPr>
      </w:pPr>
    </w:p>
    <w:p w14:paraId="64FEA82D" w14:textId="459BC4EF" w:rsidR="00011D70" w:rsidRPr="009C158F" w:rsidRDefault="009C158F" w:rsidP="0027318C">
      <w:pPr>
        <w:keepNext/>
        <w:spacing w:line="480" w:lineRule="auto"/>
        <w:ind w:right="720"/>
        <w:jc w:val="both"/>
        <w:rPr>
          <w:rFonts w:ascii="David" w:eastAsia="Calibri" w:hAnsi="David" w:cs="David"/>
          <w:b/>
          <w:bCs/>
          <w:sz w:val="24"/>
          <w:szCs w:val="24"/>
        </w:rPr>
      </w:pPr>
      <w:commentRangeStart w:id="77"/>
      <w:commentRangeStart w:id="78"/>
      <w:r w:rsidRPr="009C158F">
        <w:rPr>
          <w:rFonts w:ascii="David" w:eastAsia="Calibri" w:hAnsi="David" w:cs="David"/>
          <w:b/>
          <w:bCs/>
          <w:sz w:val="24"/>
          <w:szCs w:val="24"/>
        </w:rPr>
        <w:t>4</w:t>
      </w:r>
      <w:commentRangeEnd w:id="77"/>
      <w:r>
        <w:rPr>
          <w:rStyle w:val="CommentReference"/>
          <w:rtl/>
        </w:rPr>
        <w:commentReference w:id="77"/>
      </w:r>
      <w:commentRangeEnd w:id="78"/>
      <w:r w:rsidR="008B608A">
        <w:rPr>
          <w:rStyle w:val="CommentReference"/>
        </w:rPr>
        <w:commentReference w:id="78"/>
      </w:r>
      <w:r w:rsidRPr="009C158F">
        <w:rPr>
          <w:rFonts w:ascii="David" w:eastAsia="Calibri" w:hAnsi="David" w:cs="David"/>
          <w:b/>
          <w:bCs/>
          <w:sz w:val="24"/>
          <w:szCs w:val="24"/>
        </w:rPr>
        <w:t>. Conclusion</w:t>
      </w:r>
    </w:p>
    <w:p w14:paraId="17412AAA" w14:textId="66A9E989" w:rsidR="00011D70" w:rsidRPr="00E4136D" w:rsidRDefault="003125FD" w:rsidP="0027318C">
      <w:pPr>
        <w:keepNext/>
        <w:spacing w:line="480" w:lineRule="auto"/>
        <w:ind w:right="720" w:firstLine="720"/>
        <w:jc w:val="both"/>
        <w:rPr>
          <w:rFonts w:ascii="David" w:eastAsia="Calibri" w:hAnsi="David" w:cs="David"/>
          <w:sz w:val="24"/>
          <w:szCs w:val="24"/>
          <w:rtl/>
        </w:rPr>
      </w:pPr>
      <w:proofErr w:type="spellStart"/>
      <w:r w:rsidRPr="00E4136D">
        <w:rPr>
          <w:rFonts w:ascii="David" w:eastAsia="Calibri" w:hAnsi="David" w:cs="David"/>
          <w:sz w:val="24"/>
          <w:szCs w:val="24"/>
        </w:rPr>
        <w:t>Kaspi’s</w:t>
      </w:r>
      <w:proofErr w:type="spellEnd"/>
      <w:r w:rsidRPr="00E4136D">
        <w:rPr>
          <w:rFonts w:ascii="David" w:eastAsia="Calibri" w:hAnsi="David" w:cs="David"/>
          <w:sz w:val="24"/>
          <w:szCs w:val="24"/>
        </w:rPr>
        <w:t xml:space="preserve"> rationalistic thought le</w:t>
      </w:r>
      <w:r w:rsidR="008B56DF">
        <w:rPr>
          <w:rFonts w:ascii="David" w:eastAsia="Calibri" w:hAnsi="David" w:cs="David"/>
          <w:sz w:val="24"/>
          <w:szCs w:val="24"/>
        </w:rPr>
        <w:t>d</w:t>
      </w:r>
      <w:r w:rsidRPr="00E4136D">
        <w:rPr>
          <w:rFonts w:ascii="David" w:eastAsia="Calibri" w:hAnsi="David" w:cs="David"/>
          <w:sz w:val="24"/>
          <w:szCs w:val="24"/>
        </w:rPr>
        <w:t xml:space="preserve"> him to treat language, and linguistic issues, differently from the grammarians who preceded him. Grammar and its rules are neither necessary nor self-evident, but rather the result of social consensus; therefore, the Torah does not insist on absolutely and systematically implementing them. As opposed to these rules, the rules of logic are not the outcome of social consent, and their validity, according to </w:t>
      </w: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stems from their content. Therefore, they are binding and unchangeable. For example, </w:t>
      </w: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avers that the grammatical </w:t>
      </w:r>
      <w:r w:rsidR="004621D8">
        <w:rPr>
          <w:rFonts w:ascii="David" w:eastAsia="Calibri" w:hAnsi="David" w:cs="David"/>
          <w:sz w:val="24"/>
          <w:szCs w:val="24"/>
        </w:rPr>
        <w:t>markers</w:t>
      </w:r>
      <w:r w:rsidRPr="00E4136D">
        <w:rPr>
          <w:rFonts w:ascii="David" w:eastAsia="Calibri" w:hAnsi="David" w:cs="David"/>
          <w:sz w:val="24"/>
          <w:szCs w:val="24"/>
        </w:rPr>
        <w:t xml:space="preserve"> that the speaker uses to indicate distinctions between past and future, male and female, or singular and plural, </w:t>
      </w:r>
      <w:r w:rsidR="00046046" w:rsidRPr="00E4136D">
        <w:rPr>
          <w:rFonts w:ascii="David" w:eastAsia="Calibri" w:hAnsi="David" w:cs="David"/>
          <w:sz w:val="24"/>
          <w:szCs w:val="24"/>
        </w:rPr>
        <w:t xml:space="preserve">are </w:t>
      </w:r>
      <w:r w:rsidR="00046046" w:rsidRPr="00E4136D">
        <w:rPr>
          <w:rFonts w:ascii="David" w:eastAsia="Calibri" w:hAnsi="David" w:cs="David"/>
          <w:i/>
          <w:iCs/>
          <w:sz w:val="24"/>
          <w:szCs w:val="24"/>
        </w:rPr>
        <w:t>extraneous</w:t>
      </w:r>
      <w:r w:rsidR="00046046" w:rsidRPr="00E4136D">
        <w:rPr>
          <w:rFonts w:ascii="David" w:eastAsia="Calibri" w:hAnsi="David" w:cs="David"/>
          <w:sz w:val="24"/>
          <w:szCs w:val="24"/>
        </w:rPr>
        <w:t xml:space="preserve">, and </w:t>
      </w:r>
      <w:r w:rsidR="004621D8">
        <w:rPr>
          <w:rFonts w:ascii="David" w:eastAsia="Calibri" w:hAnsi="David" w:cs="David"/>
          <w:sz w:val="24"/>
          <w:szCs w:val="24"/>
        </w:rPr>
        <w:t xml:space="preserve">constitute </w:t>
      </w:r>
      <w:r w:rsidR="00046046" w:rsidRPr="00E4136D">
        <w:rPr>
          <w:rFonts w:ascii="David" w:eastAsia="Calibri" w:hAnsi="David" w:cs="David"/>
          <w:sz w:val="24"/>
          <w:szCs w:val="24"/>
        </w:rPr>
        <w:t xml:space="preserve">non-essential information. The speaker may choose to employ them, but he is not required to do so. </w:t>
      </w:r>
      <w:proofErr w:type="spellStart"/>
      <w:r w:rsidR="00046046" w:rsidRPr="00E4136D">
        <w:rPr>
          <w:rFonts w:ascii="David" w:eastAsia="Calibri" w:hAnsi="David" w:cs="David"/>
          <w:sz w:val="24"/>
          <w:szCs w:val="24"/>
        </w:rPr>
        <w:t>Kaspi</w:t>
      </w:r>
      <w:proofErr w:type="spellEnd"/>
      <w:r w:rsidR="00046046" w:rsidRPr="00E4136D">
        <w:rPr>
          <w:rFonts w:ascii="David" w:eastAsia="Calibri" w:hAnsi="David" w:cs="David"/>
          <w:sz w:val="24"/>
          <w:szCs w:val="24"/>
        </w:rPr>
        <w:t xml:space="preserve"> draws upon Aristotle’s </w:t>
      </w:r>
      <w:proofErr w:type="spellStart"/>
      <w:r w:rsidR="00046046" w:rsidRPr="00E4136D">
        <w:rPr>
          <w:rFonts w:ascii="David" w:eastAsia="Calibri" w:hAnsi="David" w:cs="David"/>
          <w:i/>
          <w:iCs/>
          <w:sz w:val="24"/>
          <w:szCs w:val="24"/>
        </w:rPr>
        <w:t>Sefer</w:t>
      </w:r>
      <w:proofErr w:type="spellEnd"/>
      <w:r w:rsidR="00046046" w:rsidRPr="00E4136D">
        <w:rPr>
          <w:rFonts w:ascii="David" w:eastAsia="Calibri" w:hAnsi="David" w:cs="David"/>
          <w:i/>
          <w:iCs/>
          <w:sz w:val="24"/>
          <w:szCs w:val="24"/>
        </w:rPr>
        <w:t xml:space="preserve"> ha-</w:t>
      </w:r>
      <w:proofErr w:type="spellStart"/>
      <w:r w:rsidR="00046046" w:rsidRPr="00E4136D">
        <w:rPr>
          <w:rFonts w:ascii="David" w:eastAsia="Calibri" w:hAnsi="David" w:cs="David"/>
          <w:i/>
          <w:iCs/>
          <w:sz w:val="24"/>
          <w:szCs w:val="24"/>
        </w:rPr>
        <w:t>Ma’amarot</w:t>
      </w:r>
      <w:proofErr w:type="spellEnd"/>
      <w:r w:rsidR="00046046" w:rsidRPr="00E4136D">
        <w:rPr>
          <w:rFonts w:ascii="David" w:eastAsia="Calibri" w:hAnsi="David" w:cs="David"/>
          <w:sz w:val="24"/>
          <w:szCs w:val="24"/>
        </w:rPr>
        <w:t xml:space="preserve"> which divides each utterance into its various </w:t>
      </w:r>
      <w:proofErr w:type="gramStart"/>
      <w:r w:rsidR="00046046" w:rsidRPr="00E4136D">
        <w:rPr>
          <w:rFonts w:ascii="David" w:eastAsia="Calibri" w:hAnsi="David" w:cs="David"/>
          <w:sz w:val="24"/>
          <w:szCs w:val="24"/>
        </w:rPr>
        <w:t>parts, and</w:t>
      </w:r>
      <w:proofErr w:type="gramEnd"/>
      <w:r w:rsidR="00046046" w:rsidRPr="00E4136D">
        <w:rPr>
          <w:rFonts w:ascii="David" w:eastAsia="Calibri" w:hAnsi="David" w:cs="David"/>
          <w:sz w:val="24"/>
          <w:szCs w:val="24"/>
        </w:rPr>
        <w:t xml:space="preserve"> views the different distinctions – between male and female, singular and plural, past and future – as additions that are essentially added components to the speaker’s message. </w:t>
      </w:r>
      <w:commentRangeStart w:id="79"/>
      <w:r w:rsidR="00046046" w:rsidRPr="00E4136D">
        <w:rPr>
          <w:rFonts w:ascii="David" w:eastAsia="Calibri" w:hAnsi="David" w:cs="David"/>
          <w:sz w:val="24"/>
          <w:szCs w:val="24"/>
        </w:rPr>
        <w:t>These are additions that the speaker adds. Therefore these additions, as any addition, are dependent upon the speaker’s choice, while he is not obligated to supply these details.</w:t>
      </w:r>
      <w:commentRangeEnd w:id="79"/>
      <w:r w:rsidR="00046046" w:rsidRPr="00E4136D">
        <w:rPr>
          <w:rStyle w:val="CommentReference"/>
          <w:sz w:val="24"/>
          <w:szCs w:val="24"/>
          <w:rtl/>
        </w:rPr>
        <w:commentReference w:id="79"/>
      </w:r>
    </w:p>
    <w:p w14:paraId="2807B9AD" w14:textId="2BD8E94B" w:rsidR="00046046" w:rsidRPr="00E4136D" w:rsidRDefault="00046046"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lastRenderedPageBreak/>
        <w:tab/>
      </w:r>
      <w:r w:rsidR="006B7247" w:rsidRPr="00E4136D">
        <w:rPr>
          <w:rFonts w:ascii="David" w:eastAsia="Calibri" w:hAnsi="David" w:cs="David"/>
          <w:sz w:val="24"/>
          <w:szCs w:val="24"/>
        </w:rPr>
        <w:t xml:space="preserve">His predecessors, Ibn </w:t>
      </w:r>
      <w:proofErr w:type="spellStart"/>
      <w:r w:rsidR="006B7247" w:rsidRPr="00E4136D">
        <w:rPr>
          <w:rFonts w:ascii="David" w:eastAsia="Calibri" w:hAnsi="David" w:cs="David"/>
          <w:sz w:val="24"/>
          <w:szCs w:val="24"/>
        </w:rPr>
        <w:t>Janah</w:t>
      </w:r>
      <w:proofErr w:type="spellEnd"/>
      <w:r w:rsidR="006B7247" w:rsidRPr="00E4136D">
        <w:rPr>
          <w:rFonts w:ascii="David" w:eastAsia="Calibri" w:hAnsi="David" w:cs="David"/>
          <w:sz w:val="24"/>
          <w:szCs w:val="24"/>
        </w:rPr>
        <w:t xml:space="preserve">, Ibn Ezra, and David Kimchi focused on solving grammatical problems </w:t>
      </w:r>
      <w:r w:rsidR="00D16750" w:rsidRPr="00E4136D">
        <w:rPr>
          <w:rFonts w:ascii="David" w:eastAsia="Calibri" w:hAnsi="David" w:cs="David"/>
          <w:sz w:val="24"/>
          <w:szCs w:val="24"/>
        </w:rPr>
        <w:t>with</w:t>
      </w:r>
      <w:r w:rsidR="006B7247" w:rsidRPr="00E4136D">
        <w:rPr>
          <w:rFonts w:ascii="David" w:eastAsia="Calibri" w:hAnsi="David" w:cs="David"/>
          <w:sz w:val="24"/>
          <w:szCs w:val="24"/>
        </w:rPr>
        <w:t xml:space="preserve"> linguistics. As opposed to </w:t>
      </w:r>
      <w:proofErr w:type="spellStart"/>
      <w:r w:rsidR="006B7247" w:rsidRPr="00E4136D">
        <w:rPr>
          <w:rFonts w:ascii="David" w:eastAsia="Calibri" w:hAnsi="David" w:cs="David"/>
          <w:sz w:val="24"/>
          <w:szCs w:val="24"/>
        </w:rPr>
        <w:t>Kaspi</w:t>
      </w:r>
      <w:proofErr w:type="spellEnd"/>
      <w:r w:rsidR="006B7247" w:rsidRPr="00E4136D">
        <w:rPr>
          <w:rFonts w:ascii="David" w:eastAsia="Calibri" w:hAnsi="David" w:cs="David"/>
          <w:sz w:val="24"/>
          <w:szCs w:val="24"/>
        </w:rPr>
        <w:t xml:space="preserve">, these scholars viewed the type of speech that expresses these distinctions as the only correct method of speech. According to them, an utterance that does not adhere to the grammatical rules regarding gender, number, and time is an incorrect utterance. </w:t>
      </w:r>
    </w:p>
    <w:p w14:paraId="14AA9A66" w14:textId="3F589DA7" w:rsidR="006B7247" w:rsidRPr="00E4136D" w:rsidRDefault="006B7247" w:rsidP="0027318C">
      <w:pPr>
        <w:keepNext/>
        <w:spacing w:line="480" w:lineRule="auto"/>
        <w:ind w:right="720"/>
        <w:jc w:val="both"/>
        <w:rPr>
          <w:rFonts w:ascii="David" w:eastAsia="Calibri" w:hAnsi="David" w:cs="David"/>
          <w:sz w:val="24"/>
          <w:szCs w:val="24"/>
        </w:rPr>
      </w:pPr>
      <w:r w:rsidRPr="00E4136D">
        <w:rPr>
          <w:rFonts w:ascii="David" w:eastAsia="Calibri" w:hAnsi="David" w:cs="David"/>
          <w:sz w:val="24"/>
          <w:szCs w:val="24"/>
        </w:rPr>
        <w:tab/>
        <w:t xml:space="preserve">The influence and priority of </w:t>
      </w:r>
      <w:r w:rsidR="00A475DE" w:rsidRPr="00E4136D">
        <w:rPr>
          <w:rFonts w:ascii="David" w:eastAsia="Calibri" w:hAnsi="David" w:cs="David"/>
          <w:sz w:val="24"/>
          <w:szCs w:val="24"/>
        </w:rPr>
        <w:t>l</w:t>
      </w:r>
      <w:r w:rsidRPr="00E4136D">
        <w:rPr>
          <w:rFonts w:ascii="David" w:eastAsia="Calibri" w:hAnsi="David" w:cs="David"/>
          <w:sz w:val="24"/>
          <w:szCs w:val="24"/>
        </w:rPr>
        <w:t xml:space="preserve">ogic </w:t>
      </w:r>
      <w:r w:rsidR="00DF4E92" w:rsidRPr="00E4136D">
        <w:rPr>
          <w:rFonts w:ascii="David" w:eastAsia="Calibri" w:hAnsi="David" w:cs="David"/>
          <w:sz w:val="24"/>
          <w:szCs w:val="24"/>
        </w:rPr>
        <w:t>over</w:t>
      </w:r>
      <w:r w:rsidRPr="00E4136D">
        <w:rPr>
          <w:rFonts w:ascii="David" w:eastAsia="Calibri" w:hAnsi="David" w:cs="David"/>
          <w:sz w:val="24"/>
          <w:szCs w:val="24"/>
        </w:rPr>
        <w:t xml:space="preserve"> </w:t>
      </w:r>
      <w:r w:rsidR="00A475DE" w:rsidRPr="00E4136D">
        <w:rPr>
          <w:rFonts w:ascii="David" w:eastAsia="Calibri" w:hAnsi="David" w:cs="David"/>
          <w:sz w:val="24"/>
          <w:szCs w:val="24"/>
        </w:rPr>
        <w:t>g</w:t>
      </w:r>
      <w:r w:rsidRPr="00E4136D">
        <w:rPr>
          <w:rFonts w:ascii="David" w:eastAsia="Calibri" w:hAnsi="David" w:cs="David"/>
          <w:sz w:val="24"/>
          <w:szCs w:val="24"/>
        </w:rPr>
        <w:t>rammar</w:t>
      </w:r>
      <w:r w:rsidR="00DF4E92" w:rsidRPr="00E4136D">
        <w:rPr>
          <w:rFonts w:ascii="David" w:eastAsia="Calibri" w:hAnsi="David" w:cs="David"/>
          <w:sz w:val="24"/>
          <w:szCs w:val="24"/>
        </w:rPr>
        <w:t xml:space="preserve"> are not unique to </w:t>
      </w:r>
      <w:proofErr w:type="spellStart"/>
      <w:r w:rsidR="00DF4E92" w:rsidRPr="00E4136D">
        <w:rPr>
          <w:rFonts w:ascii="David" w:eastAsia="Calibri" w:hAnsi="David" w:cs="David"/>
          <w:sz w:val="24"/>
          <w:szCs w:val="24"/>
        </w:rPr>
        <w:t>Kaspi</w:t>
      </w:r>
      <w:proofErr w:type="spellEnd"/>
      <w:r w:rsidR="00D16750">
        <w:rPr>
          <w:rFonts w:ascii="David" w:eastAsia="Calibri" w:hAnsi="David" w:cs="David"/>
          <w:sz w:val="24"/>
          <w:szCs w:val="24"/>
        </w:rPr>
        <w:t>;</w:t>
      </w:r>
      <w:r w:rsidR="00DF4E92" w:rsidRPr="00E4136D">
        <w:rPr>
          <w:rFonts w:ascii="David" w:eastAsia="Calibri" w:hAnsi="David" w:cs="David"/>
          <w:sz w:val="24"/>
          <w:szCs w:val="24"/>
        </w:rPr>
        <w:t xml:space="preserve"> however, </w:t>
      </w:r>
      <w:proofErr w:type="spellStart"/>
      <w:r w:rsidR="00DF4E92" w:rsidRPr="00E4136D">
        <w:rPr>
          <w:rFonts w:ascii="David" w:eastAsia="Calibri" w:hAnsi="David" w:cs="David"/>
          <w:sz w:val="24"/>
          <w:szCs w:val="24"/>
        </w:rPr>
        <w:t>Kaspi</w:t>
      </w:r>
      <w:proofErr w:type="spellEnd"/>
      <w:r w:rsidR="00DF4E92" w:rsidRPr="00E4136D">
        <w:rPr>
          <w:rFonts w:ascii="David" w:eastAsia="Calibri" w:hAnsi="David" w:cs="David"/>
          <w:sz w:val="24"/>
          <w:szCs w:val="24"/>
        </w:rPr>
        <w:t xml:space="preserve"> was the first to treat these from a rationalistic linguistic perspective. Hebrew grammarians from the second half of the thirteenth century until the first half of the sixteenth century characteristically introduce</w:t>
      </w:r>
      <w:r w:rsidR="00D16750">
        <w:rPr>
          <w:rFonts w:ascii="David" w:eastAsia="Calibri" w:hAnsi="David" w:cs="David"/>
          <w:sz w:val="24"/>
          <w:szCs w:val="24"/>
        </w:rPr>
        <w:t>d</w:t>
      </w:r>
      <w:r w:rsidR="00DF4E92" w:rsidRPr="00E4136D">
        <w:rPr>
          <w:rFonts w:ascii="David" w:eastAsia="Calibri" w:hAnsi="David" w:cs="David"/>
          <w:sz w:val="24"/>
          <w:szCs w:val="24"/>
        </w:rPr>
        <w:t xml:space="preserve"> theoretical and philosophical discussions, and the Hebrew grammar of the time was significantly influenced by </w:t>
      </w:r>
      <w:r w:rsidR="00A475DE" w:rsidRPr="00E4136D">
        <w:rPr>
          <w:rFonts w:ascii="David" w:eastAsia="Calibri" w:hAnsi="David" w:cs="David"/>
          <w:sz w:val="24"/>
          <w:szCs w:val="24"/>
        </w:rPr>
        <w:t>l</w:t>
      </w:r>
      <w:r w:rsidR="00DF4E92" w:rsidRPr="00E4136D">
        <w:rPr>
          <w:rFonts w:ascii="David" w:eastAsia="Calibri" w:hAnsi="David" w:cs="David"/>
          <w:sz w:val="24"/>
          <w:szCs w:val="24"/>
        </w:rPr>
        <w:t>ogic.</w:t>
      </w:r>
      <w:r w:rsidR="00DF4E92" w:rsidRPr="00E4136D">
        <w:rPr>
          <w:rStyle w:val="FootnoteReference"/>
          <w:rFonts w:ascii="David" w:eastAsia="Calibri" w:hAnsi="David" w:cs="David"/>
          <w:sz w:val="24"/>
          <w:szCs w:val="24"/>
        </w:rPr>
        <w:footnoteReference w:id="37"/>
      </w:r>
      <w:r w:rsidR="00DF4E92" w:rsidRPr="00E4136D">
        <w:rPr>
          <w:rFonts w:ascii="David" w:eastAsia="Calibri" w:hAnsi="David" w:cs="David"/>
          <w:sz w:val="24"/>
          <w:szCs w:val="24"/>
        </w:rPr>
        <w:t xml:space="preserve"> We see this in the works of </w:t>
      </w:r>
      <w:proofErr w:type="spellStart"/>
      <w:r w:rsidR="00DF4E92" w:rsidRPr="00E4136D">
        <w:rPr>
          <w:rFonts w:ascii="David" w:eastAsia="Calibri" w:hAnsi="David" w:cs="David"/>
          <w:sz w:val="24"/>
          <w:szCs w:val="24"/>
        </w:rPr>
        <w:t>Profiat</w:t>
      </w:r>
      <w:proofErr w:type="spellEnd"/>
      <w:r w:rsidR="00DF4E92" w:rsidRPr="00E4136D">
        <w:rPr>
          <w:rFonts w:ascii="David" w:eastAsia="Calibri" w:hAnsi="David" w:cs="David"/>
          <w:sz w:val="24"/>
          <w:szCs w:val="24"/>
        </w:rPr>
        <w:t xml:space="preserve"> Duran</w:t>
      </w:r>
      <w:r w:rsidR="007B7D33" w:rsidRPr="00E4136D">
        <w:rPr>
          <w:rFonts w:ascii="David" w:eastAsia="Calibri" w:hAnsi="David" w:cs="David"/>
          <w:sz w:val="24"/>
          <w:szCs w:val="24"/>
        </w:rPr>
        <w:t xml:space="preserve"> (“</w:t>
      </w:r>
      <w:r w:rsidR="00DF4E92" w:rsidRPr="00E4136D">
        <w:rPr>
          <w:rFonts w:ascii="David" w:eastAsia="Calibri" w:hAnsi="David" w:cs="David"/>
          <w:sz w:val="24"/>
          <w:szCs w:val="24"/>
        </w:rPr>
        <w:t xml:space="preserve">the </w:t>
      </w:r>
      <w:commentRangeStart w:id="80"/>
      <w:commentRangeStart w:id="81"/>
      <w:proofErr w:type="spellStart"/>
      <w:r w:rsidR="00DF4E92" w:rsidRPr="00E4136D">
        <w:rPr>
          <w:rFonts w:ascii="David" w:eastAsia="Calibri" w:hAnsi="David" w:cs="David"/>
          <w:sz w:val="24"/>
          <w:szCs w:val="24"/>
        </w:rPr>
        <w:t>Ephodi</w:t>
      </w:r>
      <w:commentRangeEnd w:id="80"/>
      <w:proofErr w:type="spellEnd"/>
      <w:r w:rsidR="00105012">
        <w:rPr>
          <w:rStyle w:val="CommentReference"/>
        </w:rPr>
        <w:commentReference w:id="80"/>
      </w:r>
      <w:commentRangeEnd w:id="81"/>
      <w:r w:rsidR="008B608A">
        <w:rPr>
          <w:rStyle w:val="CommentReference"/>
        </w:rPr>
        <w:commentReference w:id="81"/>
      </w:r>
      <w:r w:rsidR="007B7D33" w:rsidRPr="00E4136D">
        <w:rPr>
          <w:rFonts w:ascii="David" w:eastAsia="Calibri" w:hAnsi="David" w:cs="David"/>
          <w:sz w:val="24"/>
          <w:szCs w:val="24"/>
        </w:rPr>
        <w:t>”)</w:t>
      </w:r>
      <w:r w:rsidR="00DF4E92" w:rsidRPr="00E4136D">
        <w:rPr>
          <w:rFonts w:ascii="David" w:eastAsia="Calibri" w:hAnsi="David" w:cs="David"/>
          <w:sz w:val="24"/>
          <w:szCs w:val="24"/>
        </w:rPr>
        <w:t xml:space="preserve">, author of </w:t>
      </w:r>
      <w:proofErr w:type="spellStart"/>
      <w:r w:rsidR="00DF4E92" w:rsidRPr="00E4136D">
        <w:rPr>
          <w:rFonts w:ascii="David" w:eastAsia="Calibri" w:hAnsi="David" w:cs="David"/>
          <w:i/>
          <w:iCs/>
          <w:sz w:val="24"/>
          <w:szCs w:val="24"/>
        </w:rPr>
        <w:t>Ma’aseh</w:t>
      </w:r>
      <w:proofErr w:type="spellEnd"/>
      <w:r w:rsidR="00DF4E92" w:rsidRPr="00E4136D">
        <w:rPr>
          <w:rFonts w:ascii="David" w:eastAsia="Calibri" w:hAnsi="David" w:cs="David"/>
          <w:i/>
          <w:iCs/>
          <w:sz w:val="24"/>
          <w:szCs w:val="24"/>
        </w:rPr>
        <w:t xml:space="preserve"> Ephod</w:t>
      </w:r>
      <w:r w:rsidR="00DF4E92" w:rsidRPr="00E4136D">
        <w:rPr>
          <w:rFonts w:ascii="David" w:eastAsia="Calibri" w:hAnsi="David" w:cs="David"/>
          <w:sz w:val="24"/>
          <w:szCs w:val="24"/>
        </w:rPr>
        <w:t xml:space="preserve"> (1403</w:t>
      </w:r>
      <w:r w:rsidR="007B7D33" w:rsidRPr="00E4136D">
        <w:rPr>
          <w:rFonts w:ascii="David" w:eastAsia="Calibri" w:hAnsi="David" w:cs="David"/>
          <w:sz w:val="24"/>
          <w:szCs w:val="24"/>
        </w:rPr>
        <w:t>, Spain</w:t>
      </w:r>
      <w:r w:rsidR="00DF4E92" w:rsidRPr="00E4136D">
        <w:rPr>
          <w:rFonts w:ascii="David" w:eastAsia="Calibri" w:hAnsi="David" w:cs="David"/>
          <w:sz w:val="24"/>
          <w:szCs w:val="24"/>
        </w:rPr>
        <w:t xml:space="preserve">), and Abraham de </w:t>
      </w:r>
      <w:proofErr w:type="spellStart"/>
      <w:r w:rsidR="00DF4E92" w:rsidRPr="00E4136D">
        <w:rPr>
          <w:rFonts w:ascii="David" w:eastAsia="Calibri" w:hAnsi="David" w:cs="David"/>
          <w:sz w:val="24"/>
          <w:szCs w:val="24"/>
        </w:rPr>
        <w:t>Balmes</w:t>
      </w:r>
      <w:proofErr w:type="spellEnd"/>
      <w:r w:rsidR="00DF4E92" w:rsidRPr="00E4136D">
        <w:rPr>
          <w:rFonts w:ascii="David" w:eastAsia="Calibri" w:hAnsi="David" w:cs="David"/>
          <w:sz w:val="24"/>
          <w:szCs w:val="24"/>
        </w:rPr>
        <w:t xml:space="preserve">, author of </w:t>
      </w:r>
      <w:proofErr w:type="spellStart"/>
      <w:r w:rsidR="00DF4E92" w:rsidRPr="00E4136D">
        <w:rPr>
          <w:rFonts w:ascii="David" w:eastAsia="Calibri" w:hAnsi="David" w:cs="David"/>
          <w:i/>
          <w:iCs/>
          <w:sz w:val="24"/>
          <w:szCs w:val="24"/>
        </w:rPr>
        <w:t>Miqneh</w:t>
      </w:r>
      <w:proofErr w:type="spellEnd"/>
      <w:r w:rsidR="00DF4E92" w:rsidRPr="00E4136D">
        <w:rPr>
          <w:rFonts w:ascii="David" w:eastAsia="Calibri" w:hAnsi="David" w:cs="David"/>
          <w:i/>
          <w:iCs/>
          <w:sz w:val="24"/>
          <w:szCs w:val="24"/>
        </w:rPr>
        <w:t xml:space="preserve"> Avraham</w:t>
      </w:r>
      <w:r w:rsidR="00DF4E92" w:rsidRPr="00E4136D">
        <w:rPr>
          <w:rFonts w:ascii="David" w:eastAsia="Calibri" w:hAnsi="David" w:cs="David"/>
          <w:sz w:val="24"/>
          <w:szCs w:val="24"/>
        </w:rPr>
        <w:t xml:space="preserve"> (1523</w:t>
      </w:r>
      <w:r w:rsidR="007B7D33" w:rsidRPr="00E4136D">
        <w:rPr>
          <w:rFonts w:ascii="David" w:eastAsia="Calibri" w:hAnsi="David" w:cs="David"/>
          <w:sz w:val="24"/>
          <w:szCs w:val="24"/>
        </w:rPr>
        <w:t>, Italy</w:t>
      </w:r>
      <w:r w:rsidR="00DF4E92" w:rsidRPr="00E4136D">
        <w:rPr>
          <w:rFonts w:ascii="David" w:eastAsia="Calibri" w:hAnsi="David" w:cs="David"/>
          <w:sz w:val="24"/>
          <w:szCs w:val="24"/>
        </w:rPr>
        <w:t>).</w:t>
      </w:r>
      <w:r w:rsidR="00DF4E92" w:rsidRPr="00E4136D">
        <w:rPr>
          <w:rStyle w:val="FootnoteReference"/>
          <w:rFonts w:ascii="David" w:eastAsia="Calibri" w:hAnsi="David" w:cs="David"/>
          <w:sz w:val="24"/>
          <w:szCs w:val="24"/>
        </w:rPr>
        <w:footnoteReference w:id="38"/>
      </w:r>
    </w:p>
    <w:p w14:paraId="655C5BF9" w14:textId="234146EF" w:rsidR="00DF4E92" w:rsidRPr="00E4136D" w:rsidRDefault="00DF4E92" w:rsidP="0027318C">
      <w:pPr>
        <w:keepNext/>
        <w:spacing w:line="480" w:lineRule="auto"/>
        <w:ind w:right="720"/>
        <w:jc w:val="both"/>
        <w:rPr>
          <w:rFonts w:ascii="David" w:eastAsia="Calibri" w:hAnsi="David" w:cs="David"/>
          <w:sz w:val="24"/>
          <w:szCs w:val="24"/>
        </w:rPr>
      </w:pPr>
    </w:p>
    <w:p w14:paraId="1A4B12BF" w14:textId="2E67FF2E" w:rsidR="00DF4E92" w:rsidRPr="00E4136D" w:rsidRDefault="00DF4E92" w:rsidP="0027318C">
      <w:pPr>
        <w:keepNext/>
        <w:spacing w:line="480" w:lineRule="auto"/>
        <w:ind w:right="720"/>
        <w:jc w:val="both"/>
        <w:rPr>
          <w:rFonts w:ascii="David" w:eastAsia="Calibri" w:hAnsi="David" w:cs="David"/>
          <w:b/>
          <w:bCs/>
          <w:sz w:val="24"/>
          <w:szCs w:val="24"/>
          <w:rtl/>
        </w:rPr>
      </w:pPr>
      <w:r w:rsidRPr="00E4136D">
        <w:rPr>
          <w:rFonts w:ascii="David" w:eastAsia="Calibri" w:hAnsi="David" w:cs="David"/>
          <w:b/>
          <w:bCs/>
          <w:sz w:val="24"/>
          <w:szCs w:val="24"/>
        </w:rPr>
        <w:t>5.</w:t>
      </w:r>
      <w:r w:rsidRPr="00E4136D">
        <w:rPr>
          <w:rFonts w:ascii="David" w:eastAsia="Calibri" w:hAnsi="David" w:cs="David"/>
          <w:sz w:val="24"/>
          <w:szCs w:val="24"/>
        </w:rPr>
        <w:t xml:space="preserve"> </w:t>
      </w:r>
      <w:r w:rsidRPr="00E4136D">
        <w:rPr>
          <w:rFonts w:ascii="David" w:eastAsia="Calibri" w:hAnsi="David" w:cs="David"/>
          <w:b/>
          <w:bCs/>
          <w:sz w:val="24"/>
          <w:szCs w:val="24"/>
        </w:rPr>
        <w:t>Summary</w:t>
      </w:r>
    </w:p>
    <w:p w14:paraId="2C9C64A0" w14:textId="478AE1E4" w:rsidR="00046046" w:rsidRPr="00E4136D" w:rsidRDefault="005A23D6" w:rsidP="0027318C">
      <w:pPr>
        <w:keepNext/>
        <w:spacing w:line="480" w:lineRule="auto"/>
        <w:ind w:right="720" w:firstLine="720"/>
        <w:jc w:val="both"/>
        <w:rPr>
          <w:rFonts w:ascii="David" w:eastAsia="Calibri" w:hAnsi="David" w:cs="David"/>
          <w:sz w:val="24"/>
          <w:szCs w:val="24"/>
        </w:rPr>
      </w:pPr>
      <w:r w:rsidRPr="00E4136D">
        <w:rPr>
          <w:rFonts w:ascii="David" w:eastAsia="Calibri" w:hAnsi="David" w:cs="David"/>
          <w:sz w:val="24"/>
          <w:szCs w:val="24"/>
        </w:rPr>
        <w:lastRenderedPageBreak/>
        <w:t xml:space="preserve">This paper is the first to outline a rationalistic trend regarding Hebrew linguistics and the attitude toward its grammar, which Rabbi Joseph ibn </w:t>
      </w: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initiated in fourteenth-century Provence. </w:t>
      </w:r>
      <w:r w:rsidR="00BB5DBB">
        <w:rPr>
          <w:rFonts w:ascii="David" w:eastAsia="Calibri" w:hAnsi="David" w:cs="David"/>
          <w:sz w:val="24"/>
          <w:szCs w:val="24"/>
        </w:rPr>
        <w:t>R</w:t>
      </w:r>
      <w:r w:rsidRPr="00E4136D">
        <w:rPr>
          <w:rFonts w:ascii="David" w:eastAsia="Calibri" w:hAnsi="David" w:cs="David"/>
          <w:sz w:val="24"/>
          <w:szCs w:val="24"/>
        </w:rPr>
        <w:t xml:space="preserve">ational Aristotelian thought undermined the validity of the rules of grammar and brought about an </w:t>
      </w:r>
      <w:r w:rsidR="00670080" w:rsidRPr="00E4136D">
        <w:rPr>
          <w:rFonts w:ascii="David" w:eastAsia="Calibri" w:hAnsi="David" w:cs="David"/>
          <w:sz w:val="24"/>
          <w:szCs w:val="24"/>
        </w:rPr>
        <w:t xml:space="preserve">attempt to create universal rules applicable to all languages, which are based on </w:t>
      </w:r>
      <w:r w:rsidR="00A475DE" w:rsidRPr="00E4136D">
        <w:rPr>
          <w:rFonts w:ascii="David" w:eastAsia="Calibri" w:hAnsi="David" w:cs="David"/>
          <w:sz w:val="24"/>
          <w:szCs w:val="24"/>
        </w:rPr>
        <w:t>l</w:t>
      </w:r>
      <w:r w:rsidR="00670080" w:rsidRPr="00E4136D">
        <w:rPr>
          <w:rFonts w:ascii="David" w:eastAsia="Calibri" w:hAnsi="David" w:cs="David"/>
          <w:sz w:val="24"/>
          <w:szCs w:val="24"/>
        </w:rPr>
        <w:t>ogic and the intellect. We demonstrated how a</w:t>
      </w:r>
      <w:r w:rsidR="001503AD" w:rsidRPr="00E4136D">
        <w:rPr>
          <w:rFonts w:ascii="David" w:eastAsia="Calibri" w:hAnsi="David" w:cs="David"/>
          <w:sz w:val="24"/>
          <w:szCs w:val="24"/>
        </w:rPr>
        <w:t xml:space="preserve"> well-known and respected exegete and lexicographer allowed himself to undermine grammar rules that were considered necessary, such as the grammatical distinction between male and female, singular and plural, and others.</w:t>
      </w:r>
    </w:p>
    <w:p w14:paraId="31FE08D1" w14:textId="233BB44E" w:rsidR="001503AD" w:rsidRDefault="001503AD" w:rsidP="0027318C">
      <w:pPr>
        <w:keepNext/>
        <w:spacing w:line="480" w:lineRule="auto"/>
        <w:ind w:right="720" w:firstLine="720"/>
        <w:jc w:val="both"/>
        <w:rPr>
          <w:rFonts w:ascii="David" w:eastAsia="Calibri" w:hAnsi="David" w:cs="David"/>
          <w:sz w:val="24"/>
          <w:szCs w:val="24"/>
        </w:rPr>
      </w:pPr>
      <w:r w:rsidRPr="00E4136D">
        <w:rPr>
          <w:rFonts w:ascii="David" w:eastAsia="Calibri" w:hAnsi="David" w:cs="David"/>
          <w:sz w:val="24"/>
          <w:szCs w:val="24"/>
        </w:rPr>
        <w:t>Both Al-</w:t>
      </w:r>
      <w:proofErr w:type="spellStart"/>
      <w:r w:rsidRPr="00E4136D">
        <w:rPr>
          <w:rFonts w:ascii="David" w:eastAsia="Calibri" w:hAnsi="David" w:cs="David"/>
          <w:sz w:val="24"/>
          <w:szCs w:val="24"/>
        </w:rPr>
        <w:t>Farabi</w:t>
      </w:r>
      <w:proofErr w:type="spellEnd"/>
      <w:r w:rsidRPr="00E4136D">
        <w:rPr>
          <w:rFonts w:ascii="David" w:eastAsia="Calibri" w:hAnsi="David" w:cs="David"/>
          <w:sz w:val="24"/>
          <w:szCs w:val="24"/>
        </w:rPr>
        <w:t xml:space="preserve"> and </w:t>
      </w:r>
      <w:proofErr w:type="spellStart"/>
      <w:r w:rsidRPr="00E4136D">
        <w:rPr>
          <w:rFonts w:ascii="David" w:eastAsia="Calibri" w:hAnsi="David" w:cs="David"/>
          <w:sz w:val="24"/>
          <w:szCs w:val="24"/>
        </w:rPr>
        <w:t>Kaspi</w:t>
      </w:r>
      <w:proofErr w:type="spellEnd"/>
      <w:r w:rsidRPr="00E4136D">
        <w:rPr>
          <w:rFonts w:ascii="David" w:eastAsia="Calibri" w:hAnsi="David" w:cs="David"/>
          <w:sz w:val="24"/>
          <w:szCs w:val="24"/>
        </w:rPr>
        <w:t xml:space="preserve"> were aware of the tension between the traditional world, which regarded grammatical rules as binding and absolute, and the rational enlightenment world that revisited </w:t>
      </w:r>
      <w:r w:rsidR="00F83DC5" w:rsidRPr="00E4136D">
        <w:rPr>
          <w:rFonts w:ascii="David" w:eastAsia="Calibri" w:hAnsi="David" w:cs="David"/>
          <w:sz w:val="24"/>
          <w:szCs w:val="24"/>
        </w:rPr>
        <w:t xml:space="preserve">issues of </w:t>
      </w:r>
      <w:r w:rsidRPr="00E4136D">
        <w:rPr>
          <w:rFonts w:ascii="David" w:eastAsia="Calibri" w:hAnsi="David" w:cs="David"/>
          <w:sz w:val="24"/>
          <w:szCs w:val="24"/>
        </w:rPr>
        <w:t xml:space="preserve">social consensus and occasionally even overruled them. </w:t>
      </w:r>
      <w:r w:rsidR="00F83DC5" w:rsidRPr="00E4136D">
        <w:rPr>
          <w:rFonts w:ascii="David" w:eastAsia="Calibri" w:hAnsi="David" w:cs="David"/>
          <w:sz w:val="24"/>
          <w:szCs w:val="24"/>
        </w:rPr>
        <w:t xml:space="preserve">Therefore, the phenomenon discussed in this paper is not limited to the topic of linguistics but </w:t>
      </w:r>
      <w:r w:rsidR="00BB5DBB">
        <w:rPr>
          <w:rFonts w:ascii="David" w:eastAsia="Calibri" w:hAnsi="David" w:cs="David"/>
          <w:sz w:val="24"/>
          <w:szCs w:val="24"/>
        </w:rPr>
        <w:t>reflects</w:t>
      </w:r>
      <w:r w:rsidR="00F83DC5" w:rsidRPr="00E4136D">
        <w:rPr>
          <w:rFonts w:ascii="David" w:eastAsia="Calibri" w:hAnsi="David" w:cs="David"/>
          <w:sz w:val="24"/>
          <w:szCs w:val="24"/>
        </w:rPr>
        <w:t xml:space="preserve"> a general cultural revolution that </w:t>
      </w:r>
      <w:r w:rsidR="00BB5DBB">
        <w:rPr>
          <w:rFonts w:ascii="David" w:eastAsia="Calibri" w:hAnsi="David" w:cs="David"/>
          <w:sz w:val="24"/>
          <w:szCs w:val="24"/>
        </w:rPr>
        <w:t>found</w:t>
      </w:r>
      <w:r w:rsidR="00F83DC5" w:rsidRPr="00E4136D">
        <w:rPr>
          <w:rFonts w:ascii="David" w:eastAsia="Calibri" w:hAnsi="David" w:cs="David"/>
          <w:sz w:val="24"/>
          <w:szCs w:val="24"/>
        </w:rPr>
        <w:t xml:space="preserve"> its expression in the undermining of traditional norms, one of which </w:t>
      </w:r>
      <w:r w:rsidR="00BB5DBB">
        <w:rPr>
          <w:rFonts w:ascii="David" w:eastAsia="Calibri" w:hAnsi="David" w:cs="David"/>
          <w:sz w:val="24"/>
          <w:szCs w:val="24"/>
        </w:rPr>
        <w:t>was</w:t>
      </w:r>
      <w:r w:rsidR="00F83DC5" w:rsidRPr="00E4136D">
        <w:rPr>
          <w:rFonts w:ascii="David" w:eastAsia="Calibri" w:hAnsi="David" w:cs="David"/>
          <w:sz w:val="24"/>
          <w:szCs w:val="24"/>
        </w:rPr>
        <w:t xml:space="preserve"> grammar. This revolution </w:t>
      </w:r>
      <w:r w:rsidR="00BB5DBB">
        <w:rPr>
          <w:rFonts w:ascii="David" w:eastAsia="Calibri" w:hAnsi="David" w:cs="David"/>
          <w:sz w:val="24"/>
          <w:szCs w:val="24"/>
        </w:rPr>
        <w:t>was</w:t>
      </w:r>
      <w:r w:rsidR="00F83DC5" w:rsidRPr="00E4136D">
        <w:rPr>
          <w:rFonts w:ascii="David" w:eastAsia="Calibri" w:hAnsi="David" w:cs="David"/>
          <w:sz w:val="24"/>
          <w:szCs w:val="24"/>
        </w:rPr>
        <w:t xml:space="preserve"> testimony to the crisis and struggles </w:t>
      </w:r>
      <w:r w:rsidR="00BB5DBB">
        <w:rPr>
          <w:rFonts w:ascii="David" w:eastAsia="Calibri" w:hAnsi="David" w:cs="David"/>
          <w:sz w:val="24"/>
          <w:szCs w:val="24"/>
        </w:rPr>
        <w:t>experienced by</w:t>
      </w:r>
      <w:r w:rsidR="00F83DC5" w:rsidRPr="00E4136D">
        <w:rPr>
          <w:rFonts w:ascii="David" w:eastAsia="Calibri" w:hAnsi="David" w:cs="David"/>
          <w:sz w:val="24"/>
          <w:szCs w:val="24"/>
        </w:rPr>
        <w:t xml:space="preserve"> the traditional societies following their exposure to the Enlightenment. This crisis shook the very foundation of these societies </w:t>
      </w:r>
      <w:r w:rsidR="00BB5DBB">
        <w:rPr>
          <w:rFonts w:ascii="David" w:eastAsia="Calibri" w:hAnsi="David" w:cs="David"/>
          <w:sz w:val="24"/>
          <w:szCs w:val="24"/>
        </w:rPr>
        <w:t xml:space="preserve">and is </w:t>
      </w:r>
      <w:r w:rsidR="00F83DC5" w:rsidRPr="00E4136D">
        <w:rPr>
          <w:rFonts w:ascii="David" w:eastAsia="Calibri" w:hAnsi="David" w:cs="David"/>
          <w:sz w:val="24"/>
          <w:szCs w:val="24"/>
        </w:rPr>
        <w:t>one that, until this day</w:t>
      </w:r>
      <w:r w:rsidR="009757C9" w:rsidRPr="00E4136D">
        <w:rPr>
          <w:rFonts w:ascii="David" w:eastAsia="Calibri" w:hAnsi="David" w:cs="David"/>
          <w:sz w:val="24"/>
          <w:szCs w:val="24"/>
        </w:rPr>
        <w:t xml:space="preserve">, poses the challenge of smoothly navigating and </w:t>
      </w:r>
      <w:r w:rsidR="00BB5DBB">
        <w:rPr>
          <w:rFonts w:ascii="David" w:eastAsia="Calibri" w:hAnsi="David" w:cs="David"/>
          <w:sz w:val="24"/>
          <w:szCs w:val="24"/>
        </w:rPr>
        <w:t>reconciling</w:t>
      </w:r>
      <w:r w:rsidR="009757C9" w:rsidRPr="00E4136D">
        <w:rPr>
          <w:rFonts w:ascii="David" w:eastAsia="Calibri" w:hAnsi="David" w:cs="David"/>
          <w:sz w:val="24"/>
          <w:szCs w:val="24"/>
        </w:rPr>
        <w:t xml:space="preserve"> two very different sources of knowledge:</w:t>
      </w:r>
      <w:r w:rsidR="00AA1A32">
        <w:rPr>
          <w:rFonts w:ascii="David" w:eastAsia="Calibri" w:hAnsi="David" w:cs="David"/>
          <w:sz w:val="24"/>
          <w:szCs w:val="24"/>
        </w:rPr>
        <w:t xml:space="preserve"> </w:t>
      </w:r>
      <w:r w:rsidR="009757C9" w:rsidRPr="00E4136D">
        <w:rPr>
          <w:rFonts w:ascii="David" w:eastAsia="Calibri" w:hAnsi="David" w:cs="David"/>
          <w:sz w:val="24"/>
          <w:szCs w:val="24"/>
        </w:rPr>
        <w:t>the traditional</w:t>
      </w:r>
      <w:r w:rsidR="00BB5DBB">
        <w:rPr>
          <w:rFonts w:ascii="David" w:eastAsia="Calibri" w:hAnsi="David" w:cs="David"/>
          <w:sz w:val="24"/>
          <w:szCs w:val="24"/>
        </w:rPr>
        <w:t>-</w:t>
      </w:r>
      <w:r w:rsidR="009757C9" w:rsidRPr="00E4136D">
        <w:rPr>
          <w:rFonts w:ascii="David" w:eastAsia="Calibri" w:hAnsi="David" w:cs="David"/>
          <w:sz w:val="24"/>
          <w:szCs w:val="24"/>
        </w:rPr>
        <w:t>religious source on the one hand, and the intellectual</w:t>
      </w:r>
      <w:r w:rsidR="00BB5DBB">
        <w:rPr>
          <w:rFonts w:ascii="David" w:eastAsia="Calibri" w:hAnsi="David" w:cs="David"/>
          <w:sz w:val="24"/>
          <w:szCs w:val="24"/>
        </w:rPr>
        <w:t>-</w:t>
      </w:r>
      <w:r w:rsidR="009757C9" w:rsidRPr="00E4136D">
        <w:rPr>
          <w:rFonts w:ascii="David" w:eastAsia="Calibri" w:hAnsi="David" w:cs="David"/>
          <w:sz w:val="24"/>
          <w:szCs w:val="24"/>
        </w:rPr>
        <w:t>rational one on the other.</w:t>
      </w:r>
    </w:p>
    <w:p w14:paraId="6407446C" w14:textId="05D8BDC0" w:rsidR="00681AA1" w:rsidRDefault="00681AA1" w:rsidP="00681AA1">
      <w:pPr>
        <w:keepNext/>
        <w:spacing w:line="480" w:lineRule="auto"/>
        <w:ind w:right="720"/>
        <w:jc w:val="both"/>
        <w:rPr>
          <w:rFonts w:ascii="David" w:eastAsia="Calibri" w:hAnsi="David" w:cs="David"/>
          <w:sz w:val="24"/>
          <w:szCs w:val="24"/>
        </w:rPr>
      </w:pPr>
    </w:p>
    <w:p w14:paraId="66F43268" w14:textId="06C0FC59" w:rsidR="00681AA1" w:rsidRDefault="00681AA1" w:rsidP="00681AA1">
      <w:pPr>
        <w:keepNext/>
        <w:spacing w:line="480" w:lineRule="auto"/>
        <w:ind w:right="720"/>
        <w:jc w:val="both"/>
        <w:rPr>
          <w:rFonts w:ascii="David" w:eastAsia="Calibri" w:hAnsi="David" w:cs="David"/>
          <w:b/>
          <w:bCs/>
          <w:sz w:val="24"/>
          <w:szCs w:val="24"/>
          <w:rtl/>
        </w:rPr>
      </w:pPr>
      <w:commentRangeStart w:id="84"/>
      <w:commentRangeStart w:id="85"/>
      <w:r>
        <w:rPr>
          <w:rFonts w:ascii="David" w:eastAsia="Calibri" w:hAnsi="David" w:cs="David"/>
          <w:b/>
          <w:bCs/>
          <w:sz w:val="24"/>
          <w:szCs w:val="24"/>
        </w:rPr>
        <w:t>References</w:t>
      </w:r>
      <w:commentRangeEnd w:id="84"/>
      <w:r w:rsidR="00DB223D">
        <w:rPr>
          <w:rStyle w:val="CommentReference"/>
          <w:rtl/>
        </w:rPr>
        <w:commentReference w:id="84"/>
      </w:r>
      <w:commentRangeEnd w:id="85"/>
      <w:r w:rsidR="00C31D03">
        <w:rPr>
          <w:rStyle w:val="CommentReference"/>
          <w:rtl/>
        </w:rPr>
        <w:commentReference w:id="85"/>
      </w:r>
    </w:p>
    <w:p w14:paraId="117D397A"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Abed, S. </w:t>
      </w:r>
      <w:r w:rsidRPr="00DB223D">
        <w:rPr>
          <w:rFonts w:ascii="David" w:eastAsia="Calibri" w:hAnsi="David" w:cs="David"/>
          <w:i/>
          <w:iCs/>
          <w:sz w:val="24"/>
          <w:szCs w:val="24"/>
        </w:rPr>
        <w:t xml:space="preserve"> Logic and the Arabic Language in </w:t>
      </w:r>
      <w:proofErr w:type="spellStart"/>
      <w:r w:rsidRPr="00DB223D">
        <w:rPr>
          <w:rFonts w:ascii="David" w:eastAsia="Calibri" w:hAnsi="David" w:cs="David"/>
          <w:i/>
          <w:iCs/>
          <w:sz w:val="24"/>
          <w:szCs w:val="24"/>
        </w:rPr>
        <w:t>Alfarabi</w:t>
      </w:r>
      <w:proofErr w:type="spellEnd"/>
      <w:r w:rsidRPr="00DB223D">
        <w:rPr>
          <w:rFonts w:ascii="David" w:eastAsia="Calibri" w:hAnsi="David" w:cs="David"/>
          <w:i/>
          <w:iCs/>
          <w:sz w:val="24"/>
          <w:szCs w:val="24"/>
        </w:rPr>
        <w:t>,</w:t>
      </w:r>
      <w:r w:rsidRPr="00DB223D">
        <w:rPr>
          <w:rFonts w:ascii="David" w:eastAsia="Calibri" w:hAnsi="David" w:cs="David"/>
          <w:sz w:val="24"/>
          <w:szCs w:val="24"/>
        </w:rPr>
        <w:t xml:space="preserve"> (Albany, NY, 1991).</w:t>
      </w:r>
    </w:p>
    <w:p w14:paraId="0C12B30C"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Al-</w:t>
      </w:r>
      <w:proofErr w:type="spellStart"/>
      <w:r w:rsidRPr="00DB223D">
        <w:rPr>
          <w:rFonts w:ascii="David" w:eastAsia="Calibri" w:hAnsi="David" w:cs="David"/>
          <w:sz w:val="24"/>
          <w:szCs w:val="24"/>
        </w:rPr>
        <w:t>Farabi</w:t>
      </w:r>
      <w:proofErr w:type="spellEnd"/>
      <w:r w:rsidRPr="00DB223D">
        <w:rPr>
          <w:rFonts w:ascii="David" w:eastAsia="Calibri" w:hAnsi="David" w:cs="David"/>
          <w:sz w:val="24"/>
          <w:szCs w:val="24"/>
        </w:rPr>
        <w:t xml:space="preserve">. “Introductory </w:t>
      </w:r>
      <w:proofErr w:type="spellStart"/>
      <w:r w:rsidRPr="00DB223D">
        <w:rPr>
          <w:rFonts w:ascii="David" w:eastAsia="Calibri" w:hAnsi="David" w:cs="David"/>
          <w:sz w:val="24"/>
          <w:szCs w:val="24"/>
        </w:rPr>
        <w:t>Risalah</w:t>
      </w:r>
      <w:proofErr w:type="spellEnd"/>
      <w:r w:rsidRPr="00DB223D">
        <w:rPr>
          <w:rFonts w:ascii="David" w:eastAsia="Calibri" w:hAnsi="David" w:cs="David"/>
          <w:sz w:val="24"/>
          <w:szCs w:val="24"/>
        </w:rPr>
        <w:t xml:space="preserve"> on Logic,” D.N. Dunlop (ed. and trans.), </w:t>
      </w:r>
      <w:r w:rsidRPr="00DB223D">
        <w:rPr>
          <w:rFonts w:ascii="David" w:eastAsia="Calibri" w:hAnsi="David" w:cs="David"/>
          <w:i/>
          <w:iCs/>
          <w:sz w:val="24"/>
          <w:szCs w:val="24"/>
        </w:rPr>
        <w:t>Islamic Quarterly</w:t>
      </w:r>
      <w:r w:rsidRPr="00DB223D">
        <w:rPr>
          <w:rFonts w:ascii="David" w:eastAsia="Calibri" w:hAnsi="David" w:cs="David"/>
          <w:sz w:val="24"/>
          <w:szCs w:val="24"/>
        </w:rPr>
        <w:t xml:space="preserve"> 3 (1957), p. 226-239.</w:t>
      </w:r>
    </w:p>
    <w:p w14:paraId="446B8FE7"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Aslanov</w:t>
      </w:r>
      <w:proofErr w:type="spellEnd"/>
      <w:r w:rsidRPr="00DB223D">
        <w:rPr>
          <w:rFonts w:ascii="David" w:eastAsia="Calibri" w:hAnsi="David" w:cs="David"/>
          <w:sz w:val="24"/>
          <w:szCs w:val="24"/>
        </w:rPr>
        <w:t>, C. “</w:t>
      </w:r>
      <w:proofErr w:type="spellStart"/>
      <w:r w:rsidRPr="00DB223D">
        <w:rPr>
          <w:rFonts w:ascii="David" w:eastAsia="Calibri" w:hAnsi="David" w:cs="David"/>
          <w:i/>
          <w:iCs/>
          <w:sz w:val="24"/>
          <w:szCs w:val="24"/>
        </w:rPr>
        <w:t>Bein</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medaqdeqim</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Latiniim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Donatos</w:t>
      </w:r>
      <w:proofErr w:type="spellEnd"/>
      <w:r w:rsidRPr="00DB223D">
        <w:rPr>
          <w:rFonts w:ascii="David" w:eastAsia="Calibri" w:hAnsi="David" w:cs="David"/>
          <w:i/>
          <w:iCs/>
          <w:sz w:val="24"/>
          <w:szCs w:val="24"/>
        </w:rPr>
        <w:t xml:space="preserve"> u-</w:t>
      </w:r>
      <w:proofErr w:type="spellStart"/>
      <w:r w:rsidRPr="00DB223D">
        <w:rPr>
          <w:rFonts w:ascii="David" w:eastAsia="Calibri" w:hAnsi="David" w:cs="David"/>
          <w:i/>
          <w:iCs/>
          <w:sz w:val="24"/>
          <w:szCs w:val="24"/>
        </w:rPr>
        <w:t>Friqianus</w:t>
      </w:r>
      <w:proofErr w:type="spellEnd"/>
      <w:r w:rsidRPr="00DB223D">
        <w:rPr>
          <w:rFonts w:ascii="David" w:eastAsia="Calibri" w:hAnsi="David" w:cs="David"/>
          <w:i/>
          <w:iCs/>
          <w:sz w:val="24"/>
          <w:szCs w:val="24"/>
        </w:rPr>
        <w:t xml:space="preserve">) le-vein </w:t>
      </w:r>
      <w:proofErr w:type="spellStart"/>
      <w:r w:rsidRPr="00DB223D">
        <w:rPr>
          <w:rFonts w:ascii="David" w:eastAsia="Calibri" w:hAnsi="David" w:cs="David"/>
          <w:i/>
          <w:iCs/>
          <w:sz w:val="24"/>
          <w:szCs w:val="24"/>
        </w:rPr>
        <w:t>Radaq</w:t>
      </w:r>
      <w:proofErr w:type="spellEnd"/>
      <w:r w:rsidRPr="00DB223D">
        <w:rPr>
          <w:rFonts w:ascii="David" w:eastAsia="Calibri" w:hAnsi="David" w:cs="David"/>
          <w:i/>
          <w:iCs/>
          <w:sz w:val="24"/>
          <w:szCs w:val="24"/>
        </w:rPr>
        <w:t>, ha-</w:t>
      </w:r>
      <w:proofErr w:type="spellStart"/>
      <w:r w:rsidRPr="00DB223D">
        <w:rPr>
          <w:rFonts w:ascii="David" w:eastAsia="Calibri" w:hAnsi="David" w:cs="David"/>
          <w:i/>
          <w:iCs/>
          <w:sz w:val="24"/>
          <w:szCs w:val="24"/>
        </w:rPr>
        <w:t>Efodi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ve</w:t>
      </w:r>
      <w:proofErr w:type="spellEnd"/>
      <w:r w:rsidRPr="00DB223D">
        <w:rPr>
          <w:rFonts w:ascii="David" w:eastAsia="Calibri" w:hAnsi="David" w:cs="David"/>
          <w:i/>
          <w:iCs/>
          <w:sz w:val="24"/>
          <w:szCs w:val="24"/>
        </w:rPr>
        <w:t xml:space="preserve">-de </w:t>
      </w:r>
      <w:proofErr w:type="spellStart"/>
      <w:r w:rsidRPr="00DB223D">
        <w:rPr>
          <w:rFonts w:ascii="David" w:eastAsia="Calibri" w:hAnsi="David" w:cs="David"/>
          <w:i/>
          <w:iCs/>
          <w:sz w:val="24"/>
          <w:szCs w:val="24"/>
        </w:rPr>
        <w:t>Balmash</w:t>
      </w:r>
      <w:proofErr w:type="spellEnd"/>
      <w:r w:rsidRPr="00DB223D">
        <w:rPr>
          <w:rFonts w:ascii="David" w:eastAsia="Calibri" w:hAnsi="David" w:cs="David"/>
          <w:i/>
          <w:iCs/>
          <w:sz w:val="24"/>
          <w:szCs w:val="24"/>
        </w:rPr>
        <w:t xml:space="preserve"> le-‘</w:t>
      </w:r>
      <w:proofErr w:type="spellStart"/>
      <w:r w:rsidRPr="00DB223D">
        <w:rPr>
          <w:rFonts w:ascii="David" w:eastAsia="Calibri" w:hAnsi="David" w:cs="David"/>
          <w:i/>
          <w:iCs/>
          <w:sz w:val="24"/>
          <w:szCs w:val="24"/>
        </w:rPr>
        <w:t>inyan</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diyyun</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foneti</w:t>
      </w:r>
      <w:proofErr w:type="spellEnd"/>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Mehqarim</w:t>
      </w:r>
      <w:proofErr w:type="spellEnd"/>
      <w:r w:rsidRPr="00DB223D">
        <w:rPr>
          <w:rFonts w:ascii="David" w:eastAsia="Calibri" w:hAnsi="David" w:cs="David"/>
          <w:i/>
          <w:iCs/>
          <w:sz w:val="24"/>
          <w:szCs w:val="24"/>
        </w:rPr>
        <w:t xml:space="preserve"> be-Lashon</w:t>
      </w:r>
      <w:r w:rsidRPr="00DB223D">
        <w:rPr>
          <w:rFonts w:ascii="David" w:eastAsia="Calibri" w:hAnsi="David" w:cs="David"/>
          <w:sz w:val="24"/>
          <w:szCs w:val="24"/>
        </w:rPr>
        <w:t xml:space="preserve"> 8 (2001), p. 303-324.</w:t>
      </w:r>
    </w:p>
    <w:p w14:paraId="6D7C61C3" w14:textId="120A3BB7" w:rsidR="00DB223D" w:rsidRPr="00DB223D" w:rsidRDefault="00DB223D" w:rsidP="00DB223D">
      <w:pPr>
        <w:keepNext/>
        <w:spacing w:line="360" w:lineRule="auto"/>
        <w:ind w:left="720" w:hanging="720"/>
        <w:jc w:val="both"/>
        <w:rPr>
          <w:rFonts w:ascii="David" w:eastAsia="Calibri" w:hAnsi="David" w:cs="David"/>
          <w:sz w:val="24"/>
          <w:szCs w:val="24"/>
          <w:lang w:val="fr-FR"/>
        </w:rPr>
      </w:pPr>
      <w:proofErr w:type="spellStart"/>
      <w:r w:rsidRPr="00DB223D">
        <w:rPr>
          <w:rFonts w:ascii="David" w:eastAsia="Calibri" w:hAnsi="David" w:cs="David"/>
          <w:sz w:val="24"/>
          <w:szCs w:val="24"/>
          <w:lang w:val="fr-FR"/>
        </w:rPr>
        <w:t>Aslanov</w:t>
      </w:r>
      <w:proofErr w:type="spellEnd"/>
      <w:r w:rsidRPr="00DB223D">
        <w:rPr>
          <w:rFonts w:ascii="David" w:eastAsia="Calibri" w:hAnsi="David" w:cs="David"/>
          <w:sz w:val="24"/>
          <w:szCs w:val="24"/>
          <w:lang w:val="fr-FR"/>
        </w:rPr>
        <w:t xml:space="preserve">, C. </w:t>
      </w:r>
      <w:r w:rsidRPr="00DB223D">
        <w:rPr>
          <w:rFonts w:ascii="David" w:eastAsia="Calibri" w:hAnsi="David" w:cs="David"/>
          <w:sz w:val="24"/>
          <w:szCs w:val="24"/>
        </w:rPr>
        <w:t>“</w:t>
      </w:r>
      <w:r w:rsidRPr="00DB223D">
        <w:rPr>
          <w:rFonts w:ascii="David" w:eastAsia="Calibri" w:hAnsi="David" w:cs="David"/>
          <w:sz w:val="24"/>
          <w:szCs w:val="24"/>
          <w:lang w:val="fr-FR"/>
        </w:rPr>
        <w:t xml:space="preserve">La réflexion linguistique hébraïque dans l'horizon intellectuel de l'Occident médiéval: essai de comparaison des traités de grammaire hébraïque et provençale dans </w:t>
      </w:r>
      <w:r w:rsidRPr="00DB223D">
        <w:rPr>
          <w:rFonts w:ascii="David" w:eastAsia="Calibri" w:hAnsi="David" w:cs="David"/>
          <w:sz w:val="24"/>
          <w:szCs w:val="24"/>
          <w:lang w:val="fr-FR"/>
        </w:rPr>
        <w:lastRenderedPageBreak/>
        <w:t>la perspective de l'histoire des doctrines grammaticales,</w:t>
      </w:r>
      <w:r w:rsidRPr="00DB223D">
        <w:rPr>
          <w:rFonts w:ascii="David" w:eastAsia="Calibri" w:hAnsi="David" w:cs="David"/>
          <w:sz w:val="24"/>
          <w:szCs w:val="24"/>
        </w:rPr>
        <w:t>”</w:t>
      </w:r>
      <w:r w:rsidRPr="00DB223D">
        <w:rPr>
          <w:rFonts w:ascii="David" w:eastAsia="Calibri" w:hAnsi="David" w:cs="David"/>
          <w:sz w:val="24"/>
          <w:szCs w:val="24"/>
          <w:lang w:val="fr-FR"/>
        </w:rPr>
        <w:t> </w:t>
      </w:r>
      <w:r w:rsidRPr="00DB223D">
        <w:rPr>
          <w:rFonts w:ascii="David" w:eastAsia="Calibri" w:hAnsi="David" w:cs="David"/>
          <w:i/>
          <w:iCs/>
          <w:sz w:val="24"/>
          <w:szCs w:val="24"/>
          <w:lang w:val="fr-FR"/>
        </w:rPr>
        <w:t>Revue des Études Juives</w:t>
      </w:r>
      <w:r w:rsidRPr="00DB223D">
        <w:rPr>
          <w:rFonts w:ascii="David" w:eastAsia="Calibri" w:hAnsi="David" w:cs="David"/>
          <w:sz w:val="24"/>
          <w:szCs w:val="24"/>
          <w:lang w:val="fr-FR"/>
        </w:rPr>
        <w:t xml:space="preserve"> 155 (1996), p. 5-32.</w:t>
      </w:r>
    </w:p>
    <w:p w14:paraId="57BF75AB"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Ben Aryeh, D. “</w:t>
      </w:r>
      <w:r w:rsidRPr="00DB223D">
        <w:rPr>
          <w:rFonts w:ascii="David" w:eastAsia="Calibri" w:hAnsi="David" w:cs="David"/>
          <w:i/>
          <w:iCs/>
          <w:sz w:val="24"/>
          <w:szCs w:val="24"/>
        </w:rPr>
        <w:t xml:space="preserve">Torah ha-lashon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Avraham de-</w:t>
      </w:r>
      <w:proofErr w:type="spellStart"/>
      <w:r w:rsidRPr="00DB223D">
        <w:rPr>
          <w:rFonts w:ascii="David" w:eastAsia="Calibri" w:hAnsi="David" w:cs="David"/>
          <w:i/>
          <w:iCs/>
          <w:sz w:val="24"/>
          <w:szCs w:val="24"/>
        </w:rPr>
        <w:t>Balmash</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lefi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hiburo</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diqduqi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Miqneh</w:t>
      </w:r>
      <w:proofErr w:type="spellEnd"/>
      <w:r w:rsidRPr="00DB223D">
        <w:rPr>
          <w:rFonts w:ascii="David" w:eastAsia="Calibri" w:hAnsi="David" w:cs="David"/>
          <w:i/>
          <w:iCs/>
          <w:sz w:val="24"/>
          <w:szCs w:val="24"/>
        </w:rPr>
        <w:t xml:space="preserve"> Avraham</w:t>
      </w:r>
      <w:r w:rsidRPr="00DB223D">
        <w:rPr>
          <w:rFonts w:ascii="David" w:eastAsia="Calibri" w:hAnsi="David" w:cs="David"/>
          <w:sz w:val="24"/>
          <w:szCs w:val="24"/>
        </w:rPr>
        <w:t>,” PhD Diss (Bar Ilan University, 2011).</w:t>
      </w:r>
    </w:p>
    <w:p w14:paraId="6711F676"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Black, </w:t>
      </w:r>
      <w:proofErr w:type="spellStart"/>
      <w:r w:rsidRPr="00DB223D">
        <w:rPr>
          <w:rFonts w:ascii="David" w:eastAsia="Calibri" w:hAnsi="David" w:cs="David"/>
          <w:sz w:val="24"/>
          <w:szCs w:val="24"/>
        </w:rPr>
        <w:t>D.L</w:t>
      </w:r>
      <w:proofErr w:type="spellEnd"/>
      <w:r w:rsidRPr="00DB223D">
        <w:rPr>
          <w:rFonts w:ascii="David" w:eastAsia="Calibri" w:hAnsi="David" w:cs="David"/>
          <w:sz w:val="24"/>
          <w:szCs w:val="24"/>
        </w:rPr>
        <w:t>. “Al-</w:t>
      </w:r>
      <w:proofErr w:type="spellStart"/>
      <w:r w:rsidRPr="00DB223D">
        <w:rPr>
          <w:rFonts w:ascii="David" w:eastAsia="Calibri" w:hAnsi="David" w:cs="David"/>
          <w:sz w:val="24"/>
          <w:szCs w:val="24"/>
        </w:rPr>
        <w:t>farabi</w:t>
      </w:r>
      <w:proofErr w:type="spellEnd"/>
      <w:r w:rsidRPr="00DB223D">
        <w:rPr>
          <w:rFonts w:ascii="David" w:eastAsia="Calibri" w:hAnsi="David" w:cs="David"/>
          <w:sz w:val="24"/>
          <w:szCs w:val="24"/>
        </w:rPr>
        <w:t xml:space="preserve">,” in: </w:t>
      </w:r>
      <w:proofErr w:type="spellStart"/>
      <w:r w:rsidRPr="00DB223D">
        <w:rPr>
          <w:rFonts w:ascii="David" w:eastAsia="Calibri" w:hAnsi="David" w:cs="David"/>
          <w:i/>
          <w:iCs/>
          <w:sz w:val="24"/>
          <w:szCs w:val="24"/>
        </w:rPr>
        <w:t>De’oteihem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anshei</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ir</w:t>
      </w:r>
      <w:proofErr w:type="spellEnd"/>
      <w:r w:rsidRPr="00DB223D">
        <w:rPr>
          <w:rFonts w:ascii="David" w:eastAsia="Calibri" w:hAnsi="David" w:cs="David"/>
          <w:i/>
          <w:iCs/>
          <w:sz w:val="24"/>
          <w:szCs w:val="24"/>
        </w:rPr>
        <w:t xml:space="preserve"> ah-</w:t>
      </w:r>
      <w:proofErr w:type="spellStart"/>
      <w:r w:rsidRPr="00DB223D">
        <w:rPr>
          <w:rFonts w:ascii="David" w:eastAsia="Calibri" w:hAnsi="David" w:cs="David"/>
          <w:i/>
          <w:iCs/>
          <w:sz w:val="24"/>
          <w:szCs w:val="24"/>
        </w:rPr>
        <w:t>me’uleh</w:t>
      </w:r>
      <w:proofErr w:type="spellEnd"/>
      <w:r w:rsidRPr="00DB223D">
        <w:rPr>
          <w:rFonts w:ascii="David" w:eastAsia="Calibri" w:hAnsi="David" w:cs="David"/>
          <w:sz w:val="24"/>
          <w:szCs w:val="24"/>
        </w:rPr>
        <w:t xml:space="preserve"> (Tel Aviv, 2007), p. 7-30. </w:t>
      </w:r>
    </w:p>
    <w:p w14:paraId="372908CD"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Black, D.L. “Al-farabi,” in: </w:t>
      </w:r>
      <w:r w:rsidRPr="00DB223D">
        <w:rPr>
          <w:rFonts w:ascii="David" w:eastAsia="Calibri" w:hAnsi="David" w:cs="David"/>
          <w:i/>
          <w:iCs/>
          <w:sz w:val="24"/>
          <w:szCs w:val="24"/>
        </w:rPr>
        <w:t>History of Islamic Philosophy,</w:t>
      </w:r>
      <w:r w:rsidRPr="00DB223D">
        <w:rPr>
          <w:rFonts w:ascii="David" w:eastAsia="Calibri" w:hAnsi="David" w:cs="David"/>
          <w:sz w:val="24"/>
          <w:szCs w:val="24"/>
        </w:rPr>
        <w:t xml:space="preserve"> Vol. 1 (London, 1993), p. 178-197.</w:t>
      </w:r>
    </w:p>
    <w:p w14:paraId="3C436495"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lang w:val="fr-FR"/>
        </w:rPr>
        <w:t>Campanini</w:t>
      </w:r>
      <w:proofErr w:type="spellEnd"/>
      <w:r w:rsidRPr="00DB223D">
        <w:rPr>
          <w:rFonts w:ascii="David" w:eastAsia="Calibri" w:hAnsi="David" w:cs="David"/>
          <w:sz w:val="24"/>
          <w:szCs w:val="24"/>
          <w:lang w:val="fr-FR"/>
        </w:rPr>
        <w:t xml:space="preserve">, S. </w:t>
      </w:r>
      <w:r w:rsidRPr="00DB223D">
        <w:rPr>
          <w:rFonts w:ascii="David" w:eastAsia="Calibri" w:hAnsi="David" w:cs="David"/>
          <w:sz w:val="24"/>
          <w:szCs w:val="24"/>
        </w:rPr>
        <w:t>“‘</w:t>
      </w:r>
      <w:proofErr w:type="spellStart"/>
      <w:r w:rsidRPr="00DB223D">
        <w:rPr>
          <w:rFonts w:ascii="David" w:eastAsia="Calibri" w:hAnsi="David" w:cs="David"/>
          <w:sz w:val="24"/>
          <w:szCs w:val="24"/>
          <w:lang w:val="fr-FR"/>
        </w:rPr>
        <w:t>Peculium</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Abrae</w:t>
      </w:r>
      <w:proofErr w:type="spellEnd"/>
      <w:r w:rsidRPr="00DB223D">
        <w:rPr>
          <w:rFonts w:ascii="David" w:eastAsia="Calibri" w:hAnsi="David" w:cs="David"/>
          <w:sz w:val="24"/>
          <w:szCs w:val="24"/>
          <w:lang w:val="fr-FR"/>
        </w:rPr>
        <w:t xml:space="preserve">,’ La </w:t>
      </w:r>
      <w:proofErr w:type="spellStart"/>
      <w:r w:rsidRPr="00DB223D">
        <w:rPr>
          <w:rFonts w:ascii="David" w:eastAsia="Calibri" w:hAnsi="David" w:cs="David"/>
          <w:sz w:val="24"/>
          <w:szCs w:val="24"/>
          <w:lang w:val="fr-FR"/>
        </w:rPr>
        <w:t>Grammatica</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Ebraico</w:t>
      </w:r>
      <w:proofErr w:type="spellEnd"/>
      <w:r w:rsidRPr="00DB223D">
        <w:rPr>
          <w:rFonts w:ascii="David" w:eastAsia="Calibri" w:hAnsi="David" w:cs="David"/>
          <w:sz w:val="24"/>
          <w:szCs w:val="24"/>
          <w:lang w:val="fr-FR"/>
        </w:rPr>
        <w:t xml:space="preserve">–Latina di </w:t>
      </w:r>
      <w:proofErr w:type="spellStart"/>
      <w:r w:rsidRPr="00DB223D">
        <w:rPr>
          <w:rFonts w:ascii="David" w:eastAsia="Calibri" w:hAnsi="David" w:cs="David"/>
          <w:sz w:val="24"/>
          <w:szCs w:val="24"/>
          <w:lang w:val="fr-FR"/>
        </w:rPr>
        <w:t>Avraham</w:t>
      </w:r>
      <w:proofErr w:type="spellEnd"/>
      <w:r w:rsidRPr="00DB223D">
        <w:rPr>
          <w:rFonts w:ascii="David" w:eastAsia="Calibri" w:hAnsi="David" w:cs="David"/>
          <w:sz w:val="24"/>
          <w:szCs w:val="24"/>
          <w:lang w:val="fr-FR"/>
        </w:rPr>
        <w:t xml:space="preserve"> de Balmes,</w:t>
      </w:r>
      <w:r w:rsidRPr="00DB223D">
        <w:rPr>
          <w:rFonts w:ascii="David" w:eastAsia="Calibri" w:hAnsi="David" w:cs="David"/>
          <w:sz w:val="24"/>
          <w:szCs w:val="24"/>
        </w:rPr>
        <w:t>”</w:t>
      </w:r>
      <w:r w:rsidRPr="00DB223D">
        <w:rPr>
          <w:rFonts w:ascii="David" w:eastAsia="Calibri" w:hAnsi="David" w:cs="David"/>
          <w:sz w:val="24"/>
          <w:szCs w:val="24"/>
          <w:lang w:val="fr-FR"/>
        </w:rPr>
        <w:t xml:space="preserve"> </w:t>
      </w:r>
      <w:proofErr w:type="spellStart"/>
      <w:r w:rsidRPr="00DB223D">
        <w:rPr>
          <w:rFonts w:ascii="David" w:eastAsia="Calibri" w:hAnsi="David" w:cs="David"/>
          <w:i/>
          <w:iCs/>
          <w:sz w:val="24"/>
          <w:szCs w:val="24"/>
          <w:lang w:val="fr-FR"/>
        </w:rPr>
        <w:t>Annali</w:t>
      </w:r>
      <w:proofErr w:type="spellEnd"/>
      <w:r w:rsidRPr="00DB223D">
        <w:rPr>
          <w:rFonts w:ascii="David" w:eastAsia="Calibri" w:hAnsi="David" w:cs="David"/>
          <w:i/>
          <w:iCs/>
          <w:sz w:val="24"/>
          <w:szCs w:val="24"/>
          <w:lang w:val="fr-FR"/>
        </w:rPr>
        <w:t xml:space="preserve"> </w:t>
      </w:r>
      <w:r w:rsidRPr="00DB223D">
        <w:rPr>
          <w:rFonts w:ascii="David" w:eastAsia="Calibri" w:hAnsi="David" w:cs="David"/>
          <w:sz w:val="24"/>
          <w:szCs w:val="24"/>
          <w:lang w:val="fr-FR"/>
        </w:rPr>
        <w:t>d</w:t>
      </w:r>
      <w:r w:rsidRPr="00DB223D">
        <w:rPr>
          <w:rFonts w:ascii="David" w:eastAsia="Calibri" w:hAnsi="David" w:cs="David"/>
          <w:i/>
          <w:iCs/>
          <w:sz w:val="24"/>
          <w:szCs w:val="24"/>
          <w:lang w:val="fr-FR"/>
        </w:rPr>
        <w:t xml:space="preserve">i </w:t>
      </w:r>
      <w:proofErr w:type="gramStart"/>
      <w:r w:rsidRPr="00DB223D">
        <w:rPr>
          <w:rFonts w:ascii="David" w:eastAsia="Calibri" w:hAnsi="David" w:cs="David"/>
          <w:i/>
          <w:iCs/>
          <w:sz w:val="24"/>
          <w:szCs w:val="24"/>
          <w:lang w:val="fr-FR"/>
        </w:rPr>
        <w:t>ca'</w:t>
      </w:r>
      <w:proofErr w:type="gramEnd"/>
      <w:r w:rsidRPr="00DB223D">
        <w:rPr>
          <w:rFonts w:ascii="David" w:eastAsia="Calibri" w:hAnsi="David" w:cs="David"/>
          <w:i/>
          <w:iCs/>
          <w:sz w:val="24"/>
          <w:szCs w:val="24"/>
          <w:lang w:val="fr-FR"/>
        </w:rPr>
        <w:t xml:space="preserve"> Foscari</w:t>
      </w:r>
      <w:r w:rsidRPr="00DB223D">
        <w:rPr>
          <w:rFonts w:ascii="David" w:eastAsia="Calibri" w:hAnsi="David" w:cs="David"/>
          <w:sz w:val="24"/>
          <w:szCs w:val="24"/>
          <w:lang w:val="fr-FR"/>
        </w:rPr>
        <w:t xml:space="preserve"> 36/3 (1997), p. 5-49.</w:t>
      </w:r>
    </w:p>
    <w:p w14:paraId="0076863E" w14:textId="77777777" w:rsidR="00DB223D" w:rsidRPr="00F07DDC" w:rsidRDefault="00DB223D" w:rsidP="00DB223D">
      <w:pPr>
        <w:keepNext/>
        <w:spacing w:line="360" w:lineRule="auto"/>
        <w:ind w:left="720" w:hanging="720"/>
        <w:jc w:val="both"/>
        <w:rPr>
          <w:rFonts w:ascii="David" w:eastAsia="Calibri" w:hAnsi="David" w:cs="David"/>
          <w:sz w:val="24"/>
          <w:szCs w:val="24"/>
          <w:lang w:val="de-DE"/>
          <w:rPrChange w:id="86" w:author="JA" w:date="2022-09-11T10:13:00Z">
            <w:rPr>
              <w:rFonts w:ascii="David" w:eastAsia="Calibri" w:hAnsi="David" w:cs="David"/>
              <w:sz w:val="24"/>
              <w:szCs w:val="24"/>
            </w:rPr>
          </w:rPrChange>
        </w:rPr>
      </w:pPr>
      <w:r w:rsidRPr="00F07DDC">
        <w:rPr>
          <w:rFonts w:ascii="David" w:eastAsia="Calibri" w:hAnsi="David" w:cs="David"/>
          <w:sz w:val="24"/>
          <w:szCs w:val="24"/>
          <w:lang w:val="de-DE"/>
          <w:rPrChange w:id="87" w:author="JA" w:date="2022-09-11T10:13:00Z">
            <w:rPr>
              <w:rFonts w:ascii="David" w:eastAsia="Calibri" w:hAnsi="David" w:cs="David"/>
              <w:sz w:val="24"/>
              <w:szCs w:val="24"/>
            </w:rPr>
          </w:rPrChange>
        </w:rPr>
        <w:t>Elamrani-Jama</w:t>
      </w:r>
      <w:r w:rsidRPr="00EC6DCD">
        <w:rPr>
          <w:rFonts w:ascii="David" w:eastAsia="Calibri" w:hAnsi="David" w:cs="David"/>
          <w:sz w:val="24"/>
          <w:szCs w:val="24"/>
          <w:lang w:val="de-DE"/>
        </w:rPr>
        <w:t xml:space="preserve">l, A. </w:t>
      </w:r>
      <w:r w:rsidRPr="00EC6DCD">
        <w:rPr>
          <w:rFonts w:ascii="David" w:eastAsia="Calibri" w:hAnsi="David" w:cs="David"/>
          <w:i/>
          <w:iCs/>
          <w:sz w:val="24"/>
          <w:szCs w:val="24"/>
          <w:lang w:val="de-DE"/>
        </w:rPr>
        <w:t>Logique aristotélicienne</w:t>
      </w:r>
      <w:r w:rsidRPr="00EC6DCD" w:rsidDel="00F83C93">
        <w:rPr>
          <w:rFonts w:ascii="David" w:eastAsia="Calibri" w:hAnsi="David" w:cs="David"/>
          <w:i/>
          <w:iCs/>
          <w:sz w:val="24"/>
          <w:szCs w:val="24"/>
          <w:lang w:val="de-DE"/>
        </w:rPr>
        <w:t xml:space="preserve"> </w:t>
      </w:r>
      <w:r w:rsidRPr="00EC6DCD">
        <w:rPr>
          <w:rFonts w:ascii="David" w:eastAsia="Calibri" w:hAnsi="David" w:cs="David"/>
          <w:i/>
          <w:iCs/>
          <w:sz w:val="24"/>
          <w:szCs w:val="24"/>
          <w:lang w:val="de-DE"/>
        </w:rPr>
        <w:t>et grammaire arabe</w:t>
      </w:r>
      <w:r w:rsidRPr="00EC6DCD">
        <w:rPr>
          <w:rFonts w:ascii="David" w:eastAsia="Calibri" w:hAnsi="David" w:cs="David"/>
          <w:sz w:val="24"/>
          <w:szCs w:val="24"/>
          <w:lang w:val="de-DE"/>
        </w:rPr>
        <w:t xml:space="preserve"> Paris, 1983)</w:t>
      </w:r>
      <w:r w:rsidRPr="00F07DDC">
        <w:rPr>
          <w:rFonts w:ascii="David" w:eastAsia="Calibri" w:hAnsi="David" w:cs="David"/>
          <w:sz w:val="24"/>
          <w:szCs w:val="24"/>
          <w:lang w:val="de-DE"/>
          <w:rPrChange w:id="88" w:author="JA" w:date="2022-09-11T10:13:00Z">
            <w:rPr>
              <w:rFonts w:ascii="David" w:eastAsia="Calibri" w:hAnsi="David" w:cs="David"/>
              <w:sz w:val="24"/>
              <w:szCs w:val="24"/>
            </w:rPr>
          </w:rPrChange>
        </w:rPr>
        <w:t>.</w:t>
      </w:r>
    </w:p>
    <w:p w14:paraId="5E08B164" w14:textId="77777777" w:rsidR="00DB223D" w:rsidRPr="00DB223D" w:rsidRDefault="00DB223D" w:rsidP="00DB223D">
      <w:pPr>
        <w:keepNext/>
        <w:spacing w:line="360" w:lineRule="auto"/>
        <w:ind w:left="720" w:hanging="720"/>
        <w:jc w:val="both"/>
        <w:rPr>
          <w:rFonts w:ascii="David" w:eastAsia="Calibri" w:hAnsi="David" w:cs="David"/>
          <w:sz w:val="24"/>
          <w:szCs w:val="24"/>
          <w:lang w:val="de-DE"/>
        </w:rPr>
      </w:pPr>
      <w:r w:rsidRPr="00DB223D">
        <w:rPr>
          <w:rFonts w:ascii="David" w:eastAsia="Calibri" w:hAnsi="David" w:cs="David"/>
          <w:sz w:val="24"/>
          <w:szCs w:val="24"/>
          <w:lang w:val="de-DE"/>
        </w:rPr>
        <w:t xml:space="preserve">Finkelscherer, B. </w:t>
      </w:r>
      <w:r w:rsidRPr="00DB223D">
        <w:rPr>
          <w:rFonts w:ascii="David" w:eastAsia="Calibri" w:hAnsi="David" w:cs="David"/>
          <w:i/>
          <w:iCs/>
          <w:sz w:val="24"/>
          <w:szCs w:val="24"/>
          <w:lang w:val="de-DE"/>
        </w:rPr>
        <w:t xml:space="preserve">Die Sprachwissenschaft des Joseph Ibn Kaspi </w:t>
      </w:r>
      <w:r w:rsidRPr="00DB223D">
        <w:rPr>
          <w:rFonts w:ascii="David" w:eastAsia="Calibri" w:hAnsi="David" w:cs="David"/>
          <w:sz w:val="24"/>
          <w:szCs w:val="24"/>
          <w:lang w:val="de-DE"/>
        </w:rPr>
        <w:t>(Breslau, 1930).</w:t>
      </w:r>
    </w:p>
    <w:p w14:paraId="0E8A445D"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Gutas, D. </w:t>
      </w:r>
      <w:r w:rsidRPr="00DB223D">
        <w:rPr>
          <w:rFonts w:ascii="David" w:eastAsia="Calibri" w:hAnsi="David" w:cs="David"/>
          <w:i/>
          <w:iCs/>
          <w:sz w:val="24"/>
          <w:szCs w:val="24"/>
        </w:rPr>
        <w:t>Origins in Baghdad</w:t>
      </w:r>
      <w:r w:rsidRPr="00DB223D">
        <w:rPr>
          <w:rFonts w:ascii="David" w:eastAsia="Calibri" w:hAnsi="David" w:cs="David"/>
          <w:sz w:val="24"/>
          <w:szCs w:val="24"/>
        </w:rPr>
        <w:t xml:space="preserve"> (Cambridge, 2011).</w:t>
      </w:r>
    </w:p>
    <w:p w14:paraId="696D6C77"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Halbertal</w:t>
      </w:r>
      <w:proofErr w:type="spellEnd"/>
      <w:r w:rsidRPr="00DB223D">
        <w:rPr>
          <w:rFonts w:ascii="David" w:eastAsia="Calibri" w:hAnsi="David" w:cs="David"/>
          <w:sz w:val="24"/>
          <w:szCs w:val="24"/>
        </w:rPr>
        <w:t xml:space="preserve">, M. </w:t>
      </w:r>
      <w:proofErr w:type="spellStart"/>
      <w:r w:rsidRPr="00DB223D">
        <w:rPr>
          <w:rFonts w:ascii="David" w:eastAsia="Calibri" w:hAnsi="David" w:cs="David"/>
          <w:i/>
          <w:iCs/>
          <w:sz w:val="24"/>
          <w:szCs w:val="24"/>
        </w:rPr>
        <w:t>Bein</w:t>
      </w:r>
      <w:proofErr w:type="spellEnd"/>
      <w:r w:rsidRPr="00DB223D">
        <w:rPr>
          <w:rFonts w:ascii="David" w:eastAsia="Calibri" w:hAnsi="David" w:cs="David"/>
          <w:i/>
          <w:iCs/>
          <w:sz w:val="24"/>
          <w:szCs w:val="24"/>
        </w:rPr>
        <w:t xml:space="preserve"> Torah le-</w:t>
      </w:r>
      <w:proofErr w:type="spellStart"/>
      <w:r w:rsidRPr="00DB223D">
        <w:rPr>
          <w:rFonts w:ascii="David" w:eastAsia="Calibri" w:hAnsi="David" w:cs="David"/>
          <w:i/>
          <w:iCs/>
          <w:sz w:val="24"/>
          <w:szCs w:val="24"/>
        </w:rPr>
        <w:t>hokhmah</w:t>
      </w:r>
      <w:proofErr w:type="spellEnd"/>
      <w:r w:rsidRPr="00DB223D">
        <w:rPr>
          <w:rFonts w:ascii="David" w:eastAsia="Calibri" w:hAnsi="David" w:cs="David"/>
          <w:i/>
          <w:iCs/>
          <w:sz w:val="24"/>
          <w:szCs w:val="24"/>
        </w:rPr>
        <w:t xml:space="preserve"> – R. Menahem ha-</w:t>
      </w:r>
      <w:proofErr w:type="spellStart"/>
      <w:r w:rsidRPr="00DB223D">
        <w:rPr>
          <w:rFonts w:ascii="David" w:eastAsia="Calibri" w:hAnsi="David" w:cs="David"/>
          <w:i/>
          <w:iCs/>
          <w:sz w:val="24"/>
          <w:szCs w:val="24"/>
        </w:rPr>
        <w:t>Meiri</w:t>
      </w:r>
      <w:proofErr w:type="spellEnd"/>
      <w:r w:rsidRPr="00DB223D">
        <w:rPr>
          <w:rFonts w:ascii="David" w:eastAsia="Calibri" w:hAnsi="David" w:cs="David"/>
          <w:i/>
          <w:iCs/>
          <w:sz w:val="24"/>
          <w:szCs w:val="24"/>
        </w:rPr>
        <w:t xml:space="preserve"> u-</w:t>
      </w:r>
      <w:proofErr w:type="spellStart"/>
      <w:r w:rsidRPr="00DB223D">
        <w:rPr>
          <w:rFonts w:ascii="David" w:eastAsia="Calibri" w:hAnsi="David" w:cs="David"/>
          <w:i/>
          <w:iCs/>
          <w:sz w:val="24"/>
          <w:szCs w:val="24"/>
        </w:rPr>
        <w:t>va’alei</w:t>
      </w:r>
      <w:proofErr w:type="spellEnd"/>
      <w:r w:rsidRPr="00DB223D">
        <w:rPr>
          <w:rFonts w:ascii="David" w:eastAsia="Calibri" w:hAnsi="David" w:cs="David"/>
          <w:i/>
          <w:iCs/>
          <w:sz w:val="24"/>
          <w:szCs w:val="24"/>
        </w:rPr>
        <w:t xml:space="preserve"> ha-halakhah ha-</w:t>
      </w:r>
      <w:proofErr w:type="spellStart"/>
      <w:r w:rsidRPr="00DB223D">
        <w:rPr>
          <w:rFonts w:ascii="David" w:eastAsia="Calibri" w:hAnsi="David" w:cs="David"/>
          <w:i/>
          <w:iCs/>
          <w:sz w:val="24"/>
          <w:szCs w:val="24"/>
        </w:rPr>
        <w:t>Maimoniim</w:t>
      </w:r>
      <w:proofErr w:type="spellEnd"/>
      <w:r w:rsidRPr="00DB223D">
        <w:rPr>
          <w:rFonts w:ascii="David" w:eastAsia="Calibri" w:hAnsi="David" w:cs="David"/>
          <w:i/>
          <w:iCs/>
          <w:sz w:val="24"/>
          <w:szCs w:val="24"/>
        </w:rPr>
        <w:t xml:space="preserve"> be-Provence </w:t>
      </w:r>
      <w:r w:rsidRPr="00DB223D">
        <w:rPr>
          <w:rFonts w:ascii="David" w:eastAsia="Calibri" w:hAnsi="David" w:cs="David"/>
          <w:sz w:val="24"/>
          <w:szCs w:val="24"/>
        </w:rPr>
        <w:t xml:space="preserve">(Jerusalem, 2003). </w:t>
      </w:r>
    </w:p>
    <w:p w14:paraId="25E6F26A"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Harvey, S. “</w:t>
      </w:r>
      <w:proofErr w:type="spellStart"/>
      <w:r w:rsidRPr="00DB223D">
        <w:rPr>
          <w:rFonts w:ascii="David" w:eastAsia="Calibri" w:hAnsi="David" w:cs="David"/>
          <w:i/>
          <w:iCs/>
          <w:sz w:val="24"/>
          <w:szCs w:val="24"/>
        </w:rPr>
        <w:t>He’arah</w:t>
      </w:r>
      <w:proofErr w:type="spellEnd"/>
      <w:r w:rsidRPr="00DB223D">
        <w:rPr>
          <w:rFonts w:ascii="David" w:eastAsia="Calibri" w:hAnsi="David" w:cs="David"/>
          <w:i/>
          <w:iCs/>
          <w:sz w:val="24"/>
          <w:szCs w:val="24"/>
        </w:rPr>
        <w:t xml:space="preserve"> ‘al ha-</w:t>
      </w:r>
      <w:proofErr w:type="spellStart"/>
      <w:r w:rsidRPr="00DB223D">
        <w:rPr>
          <w:rFonts w:ascii="David" w:eastAsia="Calibri" w:hAnsi="David" w:cs="David"/>
          <w:i/>
          <w:iCs/>
          <w:sz w:val="24"/>
          <w:szCs w:val="24"/>
        </w:rPr>
        <w:t>parafrazot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qetavim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mediniim</w:t>
      </w:r>
      <w:proofErr w:type="spellEnd"/>
      <w:r w:rsidRPr="00DB223D">
        <w:rPr>
          <w:rFonts w:ascii="David" w:eastAsia="Calibri" w:hAnsi="David" w:cs="David"/>
          <w:i/>
          <w:iCs/>
          <w:sz w:val="24"/>
          <w:szCs w:val="24"/>
        </w:rPr>
        <w:t xml:space="preserve"> le-Al-</w:t>
      </w:r>
      <w:proofErr w:type="spellStart"/>
      <w:r w:rsidRPr="00DB223D">
        <w:rPr>
          <w:rFonts w:ascii="David" w:eastAsia="Calibri" w:hAnsi="David" w:cs="David"/>
          <w:i/>
          <w:iCs/>
          <w:sz w:val="24"/>
          <w:szCs w:val="24"/>
        </w:rPr>
        <w:t>Farabi</w:t>
      </w:r>
      <w:proofErr w:type="spellEnd"/>
      <w:r w:rsidRPr="00DB223D">
        <w:rPr>
          <w:rFonts w:ascii="David" w:eastAsia="Calibri" w:hAnsi="David" w:cs="David"/>
          <w:i/>
          <w:iCs/>
          <w:sz w:val="24"/>
          <w:szCs w:val="24"/>
        </w:rPr>
        <w:t xml:space="preserve"> be-</w:t>
      </w:r>
      <w:proofErr w:type="spellStart"/>
      <w:r w:rsidRPr="00DB223D">
        <w:rPr>
          <w:rFonts w:ascii="David" w:eastAsia="Calibri" w:hAnsi="David" w:cs="David"/>
          <w:i/>
          <w:iCs/>
          <w:sz w:val="24"/>
          <w:szCs w:val="24"/>
        </w:rPr>
        <w:t>sefer</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Reishit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Hokhmah</w:t>
      </w:r>
      <w:proofErr w:type="spellEnd"/>
      <w:r w:rsidRPr="00DB223D">
        <w:rPr>
          <w:rFonts w:ascii="David" w:eastAsia="Calibri" w:hAnsi="David" w:cs="David"/>
          <w:i/>
          <w:iCs/>
          <w:sz w:val="24"/>
          <w:szCs w:val="24"/>
        </w:rPr>
        <w:t>,</w:t>
      </w:r>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Tarbiz</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 xml:space="preserve">65 (1996), p. 729-742. </w:t>
      </w:r>
    </w:p>
    <w:p w14:paraId="27EE968A"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Kahan, M. “Aspects  of Medieval Lexicography – Between Yonah ibn </w:t>
      </w:r>
      <w:proofErr w:type="spellStart"/>
      <w:r w:rsidRPr="00DB223D">
        <w:rPr>
          <w:rFonts w:ascii="David" w:eastAsia="Calibri" w:hAnsi="David" w:cs="David"/>
          <w:sz w:val="24"/>
          <w:szCs w:val="24"/>
        </w:rPr>
        <w:t>Jan</w:t>
      </w:r>
      <w:r w:rsidRPr="00DB223D">
        <w:rPr>
          <w:rFonts w:ascii="Calibri" w:eastAsia="Calibri" w:hAnsi="Calibri" w:cs="Calibri"/>
          <w:sz w:val="24"/>
          <w:szCs w:val="24"/>
        </w:rPr>
        <w:t>āḥ</w:t>
      </w:r>
      <w:r w:rsidRPr="00DB223D">
        <w:rPr>
          <w:rFonts w:ascii="David" w:eastAsia="Calibri" w:hAnsi="David" w:cs="David"/>
          <w:sz w:val="24"/>
          <w:szCs w:val="24"/>
        </w:rPr>
        <w:t>’s</w:t>
      </w:r>
      <w:proofErr w:type="spellEnd"/>
      <w:r w:rsidRPr="00DB223D">
        <w:rPr>
          <w:rFonts w:ascii="David" w:eastAsia="Calibri" w:hAnsi="David" w:cs="David"/>
          <w:sz w:val="24"/>
          <w:szCs w:val="24"/>
        </w:rPr>
        <w:t xml:space="preserve"> </w:t>
      </w:r>
      <w:proofErr w:type="spellStart"/>
      <w:r w:rsidRPr="00DB223D">
        <w:rPr>
          <w:rFonts w:ascii="David" w:eastAsia="Calibri" w:hAnsi="David" w:cs="David"/>
          <w:sz w:val="24"/>
          <w:szCs w:val="24"/>
        </w:rPr>
        <w:t>Kit</w:t>
      </w:r>
      <w:r w:rsidRPr="00DB223D">
        <w:rPr>
          <w:rFonts w:ascii="Calibri" w:eastAsia="Calibri" w:hAnsi="Calibri" w:cs="Calibri"/>
          <w:sz w:val="24"/>
          <w:szCs w:val="24"/>
        </w:rPr>
        <w:t>ā</w:t>
      </w:r>
      <w:r w:rsidRPr="00DB223D">
        <w:rPr>
          <w:rFonts w:ascii="David" w:eastAsia="Calibri" w:hAnsi="David" w:cs="David"/>
          <w:sz w:val="24"/>
          <w:szCs w:val="24"/>
        </w:rPr>
        <w:t>b</w:t>
      </w:r>
      <w:proofErr w:type="spellEnd"/>
      <w:r w:rsidRPr="00DB223D">
        <w:rPr>
          <w:rFonts w:ascii="David" w:eastAsia="Calibri" w:hAnsi="David" w:cs="David"/>
          <w:sz w:val="24"/>
          <w:szCs w:val="24"/>
        </w:rPr>
        <w:t xml:space="preserve"> al-</w:t>
      </w:r>
      <w:proofErr w:type="spellStart"/>
      <w:r w:rsidRPr="00DB223D">
        <w:rPr>
          <w:rFonts w:ascii="Arial" w:eastAsia="Calibri" w:hAnsi="Arial" w:cs="Arial"/>
          <w:sz w:val="24"/>
          <w:szCs w:val="24"/>
        </w:rPr>
        <w:t>ʾ</w:t>
      </w:r>
      <w:r w:rsidRPr="00DB223D">
        <w:rPr>
          <w:rFonts w:ascii="David" w:eastAsia="Calibri" w:hAnsi="David" w:cs="David"/>
          <w:sz w:val="24"/>
          <w:szCs w:val="24"/>
        </w:rPr>
        <w:t>U</w:t>
      </w:r>
      <w:r w:rsidRPr="00DB223D">
        <w:rPr>
          <w:rFonts w:ascii="Calibri" w:eastAsia="Calibri" w:hAnsi="Calibri" w:cs="Calibri"/>
          <w:sz w:val="24"/>
          <w:szCs w:val="24"/>
        </w:rPr>
        <w:t>ṣū</w:t>
      </w:r>
      <w:r w:rsidRPr="00DB223D">
        <w:rPr>
          <w:rFonts w:ascii="David" w:eastAsia="Calibri" w:hAnsi="David" w:cs="David"/>
          <w:sz w:val="24"/>
          <w:szCs w:val="24"/>
        </w:rPr>
        <w:t>l</w:t>
      </w:r>
      <w:proofErr w:type="spellEnd"/>
      <w:r w:rsidRPr="00DB223D">
        <w:rPr>
          <w:rFonts w:ascii="David" w:eastAsia="Calibri" w:hAnsi="David" w:cs="David"/>
          <w:sz w:val="24"/>
          <w:szCs w:val="24"/>
        </w:rPr>
        <w:t xml:space="preserve"> and Joseph </w:t>
      </w:r>
      <w:proofErr w:type="spellStart"/>
      <w:r w:rsidRPr="00DB223D">
        <w:rPr>
          <w:rFonts w:ascii="David" w:eastAsia="Calibri" w:hAnsi="David" w:cs="David"/>
          <w:sz w:val="24"/>
          <w:szCs w:val="24"/>
        </w:rPr>
        <w:t>Kaspi’s</w:t>
      </w:r>
      <w:proofErr w:type="spellEnd"/>
      <w:r w:rsidRPr="00DB223D">
        <w:rPr>
          <w:rFonts w:ascii="David" w:eastAsia="Calibri" w:hAnsi="David" w:cs="David"/>
          <w:sz w:val="24"/>
          <w:szCs w:val="24"/>
        </w:rPr>
        <w:t xml:space="preserve">  </w:t>
      </w:r>
      <w:proofErr w:type="spellStart"/>
      <w:r w:rsidRPr="00DB223D">
        <w:rPr>
          <w:rFonts w:ascii="David" w:eastAsia="Calibri" w:hAnsi="David" w:cs="David"/>
          <w:sz w:val="24"/>
          <w:szCs w:val="24"/>
        </w:rPr>
        <w:t>Šaršot</w:t>
      </w:r>
      <w:proofErr w:type="spellEnd"/>
      <w:r w:rsidRPr="00DB223D">
        <w:rPr>
          <w:rFonts w:ascii="David" w:eastAsia="Calibri" w:hAnsi="David" w:cs="David"/>
          <w:sz w:val="24"/>
          <w:szCs w:val="24"/>
        </w:rPr>
        <w:t xml:space="preserve"> </w:t>
      </w:r>
      <w:proofErr w:type="spellStart"/>
      <w:r w:rsidRPr="00DB223D">
        <w:rPr>
          <w:rFonts w:ascii="David" w:eastAsia="Calibri" w:hAnsi="David" w:cs="David"/>
          <w:sz w:val="24"/>
          <w:szCs w:val="24"/>
        </w:rPr>
        <w:t>Kesef</w:t>
      </w:r>
      <w:proofErr w:type="spellEnd"/>
      <w:r w:rsidRPr="00DB223D">
        <w:rPr>
          <w:rFonts w:ascii="David" w:eastAsia="Calibri" w:hAnsi="David" w:cs="David"/>
          <w:sz w:val="24"/>
          <w:szCs w:val="24"/>
        </w:rPr>
        <w:t xml:space="preserve">,” </w:t>
      </w:r>
      <w:r w:rsidRPr="00DB223D">
        <w:rPr>
          <w:rFonts w:ascii="David" w:eastAsia="Calibri" w:hAnsi="David" w:cs="David"/>
          <w:i/>
          <w:iCs/>
          <w:sz w:val="24"/>
          <w:szCs w:val="24"/>
        </w:rPr>
        <w:t xml:space="preserve">Revue des Etudes </w:t>
      </w:r>
      <w:proofErr w:type="spellStart"/>
      <w:r w:rsidRPr="00DB223D">
        <w:rPr>
          <w:rFonts w:ascii="David" w:eastAsia="Calibri" w:hAnsi="David" w:cs="David"/>
          <w:i/>
          <w:iCs/>
          <w:sz w:val="24"/>
          <w:szCs w:val="24"/>
        </w:rPr>
        <w:t>Juives</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[accepted].</w:t>
      </w:r>
    </w:p>
    <w:p w14:paraId="0711F14C"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M. “</w:t>
      </w:r>
      <w:proofErr w:type="spellStart"/>
      <w:r w:rsidRPr="00DB223D">
        <w:rPr>
          <w:rFonts w:ascii="David" w:eastAsia="Calibri" w:hAnsi="David" w:cs="David"/>
          <w:i/>
          <w:iCs/>
          <w:sz w:val="24"/>
          <w:szCs w:val="24"/>
        </w:rPr>
        <w:t>Hiddushim</w:t>
      </w:r>
      <w:proofErr w:type="spellEnd"/>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miloniim</w:t>
      </w:r>
      <w:proofErr w:type="spellEnd"/>
      <w:r w:rsidRPr="00DB223D">
        <w:rPr>
          <w:rFonts w:ascii="David" w:eastAsia="Calibri" w:hAnsi="David" w:cs="David"/>
          <w:i/>
          <w:iCs/>
          <w:sz w:val="24"/>
          <w:szCs w:val="24"/>
        </w:rPr>
        <w:t xml:space="preserve"> be-</w:t>
      </w:r>
      <w:proofErr w:type="spellStart"/>
      <w:r w:rsidRPr="00DB223D">
        <w:rPr>
          <w:rFonts w:ascii="David" w:eastAsia="Calibri" w:hAnsi="David" w:cs="David"/>
          <w:i/>
          <w:iCs/>
          <w:sz w:val="24"/>
          <w:szCs w:val="24"/>
        </w:rPr>
        <w:t>milon</w:t>
      </w:r>
      <w:proofErr w:type="spellEnd"/>
      <w:r w:rsidRPr="00DB223D">
        <w:rPr>
          <w:rFonts w:ascii="David" w:eastAsia="Calibri" w:hAnsi="David" w:cs="David"/>
          <w:i/>
          <w:iCs/>
          <w:sz w:val="24"/>
          <w:szCs w:val="24"/>
        </w:rPr>
        <w:t xml:space="preserve"> ‘Sharsheret </w:t>
      </w:r>
      <w:proofErr w:type="spellStart"/>
      <w:r w:rsidRPr="00DB223D">
        <w:rPr>
          <w:rFonts w:ascii="David" w:eastAsia="Calibri" w:hAnsi="David" w:cs="David"/>
          <w:i/>
          <w:iCs/>
          <w:sz w:val="24"/>
          <w:szCs w:val="24"/>
        </w:rPr>
        <w:t>Kesef</w:t>
      </w:r>
      <w:proofErr w:type="spellEnd"/>
      <w:r w:rsidRPr="00DB223D">
        <w:rPr>
          <w:rFonts w:ascii="David" w:eastAsia="Calibri" w:hAnsi="David" w:cs="David"/>
          <w:i/>
          <w:iCs/>
          <w:sz w:val="24"/>
          <w:szCs w:val="24"/>
        </w:rPr>
        <w:t xml:space="preserve">’ le-Yosef ibn </w:t>
      </w:r>
      <w:proofErr w:type="spellStart"/>
      <w:r w:rsidRPr="00DB223D">
        <w:rPr>
          <w:rFonts w:ascii="David" w:eastAsia="Calibri" w:hAnsi="David" w:cs="David"/>
          <w:i/>
          <w:iCs/>
          <w:sz w:val="24"/>
          <w:szCs w:val="24"/>
        </w:rPr>
        <w:t>Kaspi</w:t>
      </w:r>
      <w:proofErr w:type="spellEnd"/>
      <w:r w:rsidRPr="00DB223D">
        <w:rPr>
          <w:rFonts w:ascii="David" w:eastAsia="Calibri" w:hAnsi="David" w:cs="David"/>
          <w:i/>
          <w:iCs/>
          <w:sz w:val="24"/>
          <w:szCs w:val="24"/>
        </w:rPr>
        <w:t>,</w:t>
      </w:r>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Mehkarim</w:t>
      </w:r>
      <w:proofErr w:type="spellEnd"/>
      <w:r w:rsidRPr="00DB223D">
        <w:rPr>
          <w:rFonts w:ascii="David" w:eastAsia="Calibri" w:hAnsi="David" w:cs="David"/>
          <w:i/>
          <w:iCs/>
          <w:sz w:val="24"/>
          <w:szCs w:val="24"/>
        </w:rPr>
        <w:t xml:space="preserve"> be-Lashon </w:t>
      </w:r>
      <w:r w:rsidRPr="00DB223D">
        <w:rPr>
          <w:rFonts w:ascii="David" w:eastAsia="Calibri" w:hAnsi="David" w:cs="David"/>
          <w:sz w:val="24"/>
          <w:szCs w:val="24"/>
        </w:rPr>
        <w:t>14-15 (2017), p. 136-138.</w:t>
      </w:r>
    </w:p>
    <w:p w14:paraId="566296D2"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M. “</w:t>
      </w:r>
      <w:proofErr w:type="spellStart"/>
      <w:r w:rsidRPr="00DB223D">
        <w:rPr>
          <w:rFonts w:ascii="David" w:eastAsia="Calibri" w:hAnsi="David" w:cs="David"/>
          <w:i/>
          <w:iCs/>
          <w:sz w:val="24"/>
          <w:szCs w:val="24"/>
        </w:rPr>
        <w:t>Qedimat</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higayon</w:t>
      </w:r>
      <w:proofErr w:type="spellEnd"/>
      <w:r w:rsidRPr="00DB223D">
        <w:rPr>
          <w:rFonts w:ascii="David" w:eastAsia="Calibri" w:hAnsi="David" w:cs="David"/>
          <w:i/>
          <w:iCs/>
          <w:sz w:val="24"/>
          <w:szCs w:val="24"/>
        </w:rPr>
        <w:t xml:space="preserve"> le-</w:t>
      </w:r>
      <w:proofErr w:type="spellStart"/>
      <w:r w:rsidRPr="00DB223D">
        <w:rPr>
          <w:rFonts w:ascii="David" w:eastAsia="Calibri" w:hAnsi="David" w:cs="David"/>
          <w:i/>
          <w:iCs/>
          <w:sz w:val="24"/>
          <w:szCs w:val="24"/>
        </w:rPr>
        <w:t>diqduq</w:t>
      </w:r>
      <w:proofErr w:type="spellEnd"/>
      <w:r w:rsidRPr="00DB223D">
        <w:rPr>
          <w:rFonts w:ascii="David" w:eastAsia="Calibri" w:hAnsi="David" w:cs="David"/>
          <w:i/>
          <w:iCs/>
          <w:sz w:val="24"/>
          <w:szCs w:val="24"/>
        </w:rPr>
        <w:t xml:space="preserve"> be-</w:t>
      </w:r>
      <w:proofErr w:type="spellStart"/>
      <w:r w:rsidRPr="00DB223D">
        <w:rPr>
          <w:rFonts w:ascii="David" w:eastAsia="Calibri" w:hAnsi="David" w:cs="David"/>
          <w:i/>
          <w:iCs/>
          <w:sz w:val="24"/>
          <w:szCs w:val="24"/>
        </w:rPr>
        <w:t>mishnato</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Yosef ibn </w:t>
      </w:r>
      <w:proofErr w:type="spellStart"/>
      <w:r w:rsidRPr="00DB223D">
        <w:rPr>
          <w:rFonts w:ascii="David" w:eastAsia="Calibri" w:hAnsi="David" w:cs="David"/>
          <w:i/>
          <w:iCs/>
          <w:sz w:val="24"/>
          <w:szCs w:val="24"/>
        </w:rPr>
        <w:t>Kaspi</w:t>
      </w:r>
      <w:proofErr w:type="spellEnd"/>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Da’at</w:t>
      </w:r>
      <w:proofErr w:type="spellEnd"/>
      <w:r w:rsidRPr="00DB223D">
        <w:rPr>
          <w:rFonts w:ascii="David" w:eastAsia="Calibri" w:hAnsi="David" w:cs="David"/>
          <w:sz w:val="24"/>
          <w:szCs w:val="24"/>
        </w:rPr>
        <w:t xml:space="preserve"> 77 (2014), 89-91.</w:t>
      </w:r>
    </w:p>
    <w:p w14:paraId="1F40E88F" w14:textId="0E06E50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M. “</w:t>
      </w:r>
      <w:r w:rsidRPr="00DB223D">
        <w:rPr>
          <w:rFonts w:ascii="David" w:eastAsia="Calibri" w:hAnsi="David" w:cs="David"/>
          <w:i/>
          <w:iCs/>
          <w:sz w:val="24"/>
          <w:szCs w:val="24"/>
        </w:rPr>
        <w:t xml:space="preserve">Yosef ibn </w:t>
      </w:r>
      <w:proofErr w:type="spellStart"/>
      <w:r w:rsidRPr="00DB223D">
        <w:rPr>
          <w:rFonts w:ascii="David" w:eastAsia="Calibri" w:hAnsi="David" w:cs="David"/>
          <w:i/>
          <w:iCs/>
          <w:sz w:val="24"/>
          <w:szCs w:val="24"/>
        </w:rPr>
        <w:t>Kaspi</w:t>
      </w:r>
      <w:proofErr w:type="spellEnd"/>
      <w:r w:rsidRPr="00DB223D">
        <w:rPr>
          <w:rFonts w:ascii="David" w:eastAsia="Calibri" w:hAnsi="David" w:cs="David"/>
          <w:i/>
          <w:iCs/>
          <w:sz w:val="24"/>
          <w:szCs w:val="24"/>
        </w:rPr>
        <w:t xml:space="preserve"> – </w:t>
      </w:r>
      <w:proofErr w:type="spellStart"/>
      <w:r w:rsidRPr="00DB223D">
        <w:rPr>
          <w:rFonts w:ascii="David" w:eastAsia="Calibri" w:hAnsi="David" w:cs="David"/>
          <w:i/>
          <w:iCs/>
          <w:sz w:val="24"/>
          <w:szCs w:val="24"/>
        </w:rPr>
        <w:t>netunim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biografiim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sz w:val="24"/>
          <w:szCs w:val="24"/>
        </w:rPr>
        <w:t>hadashim</w:t>
      </w:r>
      <w:proofErr w:type="spellEnd"/>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Peamim</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145 (2016), p. 143-166</w:t>
      </w:r>
      <w:r w:rsidR="00607521">
        <w:rPr>
          <w:rFonts w:ascii="David" w:eastAsia="Calibri" w:hAnsi="David" w:cs="David"/>
          <w:sz w:val="24"/>
          <w:szCs w:val="24"/>
        </w:rPr>
        <w:t>.</w:t>
      </w:r>
    </w:p>
    <w:p w14:paraId="18266981"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M. “Joseph Kaspi – from Arles to Majorca,” </w:t>
      </w:r>
      <w:r w:rsidRPr="00DB223D">
        <w:rPr>
          <w:rFonts w:ascii="David" w:eastAsia="Calibri" w:hAnsi="David" w:cs="David"/>
          <w:i/>
          <w:iCs/>
          <w:sz w:val="24"/>
          <w:szCs w:val="24"/>
        </w:rPr>
        <w:t>Iberia Judaica</w:t>
      </w:r>
      <w:r w:rsidRPr="00DB223D">
        <w:rPr>
          <w:rFonts w:ascii="David" w:eastAsia="Calibri" w:hAnsi="David" w:cs="David"/>
          <w:sz w:val="24"/>
          <w:szCs w:val="24"/>
        </w:rPr>
        <w:t>, 8 (2016), p. 181-192.</w:t>
      </w:r>
    </w:p>
    <w:p w14:paraId="14AA2C25"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Kasher, H. and Kahan, M. “Joseph Kaspi,” </w:t>
      </w:r>
      <w:r w:rsidRPr="00DB223D">
        <w:rPr>
          <w:rFonts w:ascii="David" w:eastAsia="Calibri" w:hAnsi="David" w:cs="David"/>
          <w:i/>
          <w:iCs/>
          <w:sz w:val="24"/>
          <w:szCs w:val="24"/>
        </w:rPr>
        <w:t>The Stanford Encyclopedia of Philosophy</w:t>
      </w:r>
      <w:r w:rsidRPr="00DB223D">
        <w:rPr>
          <w:rFonts w:ascii="David" w:eastAsia="Calibri" w:hAnsi="David" w:cs="David"/>
          <w:sz w:val="24"/>
          <w:szCs w:val="24"/>
        </w:rPr>
        <w:t xml:space="preserve"> (Spring 2019 Edition), Edward N. Zalta (ed.), </w:t>
      </w:r>
      <w:hyperlink r:id="rId12" w:history="1">
        <w:r w:rsidRPr="00DB223D">
          <w:rPr>
            <w:rStyle w:val="Hyperlink"/>
            <w:rFonts w:ascii="David" w:eastAsia="Calibri" w:hAnsi="David" w:cs="David"/>
            <w:sz w:val="24"/>
            <w:szCs w:val="24"/>
          </w:rPr>
          <w:t>https://plato.stanford.edu/archives/spr2019/entries/kaspi-joseph/</w:t>
        </w:r>
      </w:hyperlink>
      <w:r w:rsidRPr="00DB223D">
        <w:rPr>
          <w:rFonts w:ascii="David" w:eastAsia="Calibri" w:hAnsi="David" w:cs="David"/>
          <w:sz w:val="24"/>
          <w:szCs w:val="24"/>
        </w:rPr>
        <w:t>.</w:t>
      </w:r>
    </w:p>
    <w:p w14:paraId="5F6C3658"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Kasher, H. and </w:t>
      </w:r>
      <w:proofErr w:type="spellStart"/>
      <w:r w:rsidRPr="00DB223D">
        <w:rPr>
          <w:rFonts w:ascii="David" w:eastAsia="Calibri" w:hAnsi="David" w:cs="David"/>
          <w:sz w:val="24"/>
          <w:szCs w:val="24"/>
        </w:rPr>
        <w:t>Menkin</w:t>
      </w:r>
      <w:proofErr w:type="spellEnd"/>
      <w:r w:rsidRPr="00DB223D">
        <w:rPr>
          <w:rFonts w:ascii="David" w:eastAsia="Calibri" w:hAnsi="David" w:cs="David"/>
          <w:sz w:val="24"/>
          <w:szCs w:val="24"/>
        </w:rPr>
        <w:t>, B. “</w:t>
      </w:r>
      <w:proofErr w:type="spellStart"/>
      <w:r w:rsidRPr="00DB223D">
        <w:rPr>
          <w:rFonts w:ascii="David" w:eastAsia="Calibri" w:hAnsi="David" w:cs="David"/>
          <w:i/>
          <w:iCs/>
          <w:sz w:val="24"/>
          <w:szCs w:val="24"/>
        </w:rPr>
        <w:t>Perusho</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Yosef ibn </w:t>
      </w:r>
      <w:proofErr w:type="spellStart"/>
      <w:r w:rsidRPr="00DB223D">
        <w:rPr>
          <w:rFonts w:ascii="David" w:eastAsia="Calibri" w:hAnsi="David" w:cs="David"/>
          <w:i/>
          <w:iCs/>
          <w:sz w:val="24"/>
          <w:szCs w:val="24"/>
        </w:rPr>
        <w:t>Kaspi</w:t>
      </w:r>
      <w:proofErr w:type="spellEnd"/>
      <w:r w:rsidRPr="00DB223D">
        <w:rPr>
          <w:rFonts w:ascii="David" w:eastAsia="Calibri" w:hAnsi="David" w:cs="David"/>
          <w:i/>
          <w:iCs/>
          <w:sz w:val="24"/>
          <w:szCs w:val="24"/>
        </w:rPr>
        <w:t xml:space="preserve"> le ‘</w:t>
      </w:r>
      <w:proofErr w:type="spellStart"/>
      <w:r w:rsidRPr="00DB223D">
        <w:rPr>
          <w:rFonts w:ascii="David" w:eastAsia="Calibri" w:hAnsi="David" w:cs="David"/>
          <w:i/>
          <w:iCs/>
          <w:sz w:val="24"/>
          <w:szCs w:val="24"/>
        </w:rPr>
        <w:t>Milot</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higayon</w:t>
      </w:r>
      <w:proofErr w:type="spellEnd"/>
      <w:r w:rsidRPr="00DB223D">
        <w:rPr>
          <w:rFonts w:ascii="David" w:eastAsia="Calibri" w:hAnsi="David" w:cs="David"/>
          <w:i/>
          <w:iCs/>
          <w:sz w:val="24"/>
          <w:szCs w:val="24"/>
        </w:rPr>
        <w:t>’ la-Rambam</w:t>
      </w:r>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Tarbiz</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78 (2009), p. 383-398.</w:t>
      </w:r>
    </w:p>
    <w:p w14:paraId="556DC2EE" w14:textId="77777777" w:rsidR="00DB223D" w:rsidRPr="00DB223D" w:rsidRDefault="00DB223D" w:rsidP="00DB223D">
      <w:pPr>
        <w:keepNext/>
        <w:spacing w:line="360" w:lineRule="auto"/>
        <w:ind w:left="720" w:hanging="720"/>
        <w:jc w:val="both"/>
        <w:rPr>
          <w:rFonts w:ascii="David" w:eastAsia="Calibri" w:hAnsi="David" w:cs="David"/>
          <w:sz w:val="24"/>
          <w:szCs w:val="24"/>
          <w:lang w:val="fr-FR"/>
        </w:rPr>
      </w:pPr>
      <w:r w:rsidRPr="00DB223D">
        <w:rPr>
          <w:rFonts w:ascii="David" w:eastAsia="Calibri" w:hAnsi="David" w:cs="David"/>
          <w:sz w:val="24"/>
          <w:szCs w:val="24"/>
          <w:lang w:val="fr-FR"/>
        </w:rPr>
        <w:t xml:space="preserve">Kasher, H. </w:t>
      </w:r>
      <w:proofErr w:type="spellStart"/>
      <w:r w:rsidRPr="00DB223D">
        <w:rPr>
          <w:rFonts w:ascii="David" w:eastAsia="Calibri" w:hAnsi="David" w:cs="David"/>
          <w:i/>
          <w:iCs/>
          <w:sz w:val="24"/>
          <w:szCs w:val="24"/>
          <w:lang w:val="fr-FR"/>
        </w:rPr>
        <w:t>Shulhan</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Kesef</w:t>
      </w:r>
      <w:proofErr w:type="spellEnd"/>
      <w:r w:rsidRPr="00DB223D">
        <w:rPr>
          <w:rFonts w:ascii="David" w:eastAsia="Calibri" w:hAnsi="David" w:cs="David"/>
          <w:i/>
          <w:iCs/>
          <w:sz w:val="24"/>
          <w:szCs w:val="24"/>
          <w:lang w:val="fr-FR"/>
        </w:rPr>
        <w:t xml:space="preserve"> le-Rabi </w:t>
      </w:r>
      <w:proofErr w:type="spellStart"/>
      <w:r w:rsidRPr="00DB223D">
        <w:rPr>
          <w:rFonts w:ascii="David" w:eastAsia="Calibri" w:hAnsi="David" w:cs="David"/>
          <w:i/>
          <w:iCs/>
          <w:sz w:val="24"/>
          <w:szCs w:val="24"/>
          <w:lang w:val="fr-FR"/>
        </w:rPr>
        <w:t>Yosef</w:t>
      </w:r>
      <w:proofErr w:type="spellEnd"/>
      <w:r w:rsidRPr="00DB223D">
        <w:rPr>
          <w:rFonts w:ascii="David" w:eastAsia="Calibri" w:hAnsi="David" w:cs="David"/>
          <w:i/>
          <w:iCs/>
          <w:sz w:val="24"/>
          <w:szCs w:val="24"/>
          <w:lang w:val="fr-FR"/>
        </w:rPr>
        <w:t xml:space="preserve"> ibn Kaspi </w:t>
      </w:r>
      <w:r w:rsidRPr="00DB223D">
        <w:rPr>
          <w:rFonts w:ascii="David" w:eastAsia="Calibri" w:hAnsi="David" w:cs="David"/>
          <w:sz w:val="24"/>
          <w:szCs w:val="24"/>
          <w:lang w:val="fr-FR"/>
        </w:rPr>
        <w:t>(</w:t>
      </w:r>
      <w:proofErr w:type="spellStart"/>
      <w:r w:rsidRPr="00DB223D">
        <w:rPr>
          <w:rFonts w:ascii="David" w:eastAsia="Calibri" w:hAnsi="David" w:cs="David"/>
          <w:sz w:val="24"/>
          <w:szCs w:val="24"/>
          <w:lang w:val="fr-FR"/>
        </w:rPr>
        <w:t>Jerusalem</w:t>
      </w:r>
      <w:proofErr w:type="spellEnd"/>
      <w:r w:rsidRPr="00DB223D">
        <w:rPr>
          <w:rFonts w:ascii="David" w:eastAsia="Calibri" w:hAnsi="David" w:cs="David"/>
          <w:sz w:val="24"/>
          <w:szCs w:val="24"/>
          <w:lang w:val="fr-FR"/>
        </w:rPr>
        <w:t>, 1996).</w:t>
      </w:r>
    </w:p>
    <w:p w14:paraId="6EDC130D" w14:textId="61B76914"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lastRenderedPageBreak/>
        <w:t>Kaspi</w:t>
      </w:r>
      <w:proofErr w:type="spellEnd"/>
      <w:r w:rsidRPr="00DB223D">
        <w:rPr>
          <w:rFonts w:ascii="David" w:eastAsia="Calibri" w:hAnsi="David" w:cs="David"/>
          <w:sz w:val="24"/>
          <w:szCs w:val="24"/>
        </w:rPr>
        <w:t xml:space="preserve">, Y. </w:t>
      </w:r>
      <w:proofErr w:type="spellStart"/>
      <w:r w:rsidRPr="00DB223D">
        <w:rPr>
          <w:rFonts w:ascii="David" w:eastAsia="Calibri" w:hAnsi="David" w:cs="David"/>
          <w:i/>
          <w:iCs/>
          <w:sz w:val="24"/>
          <w:szCs w:val="24"/>
        </w:rPr>
        <w:t>Retuqot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Kesef</w:t>
      </w:r>
      <w:proofErr w:type="spellEnd"/>
      <w:r w:rsidRPr="00DB223D">
        <w:rPr>
          <w:rFonts w:ascii="David" w:eastAsia="Calibri" w:hAnsi="David" w:cs="David"/>
          <w:sz w:val="24"/>
          <w:szCs w:val="24"/>
        </w:rPr>
        <w:t xml:space="preserve">, </w:t>
      </w:r>
      <w:r w:rsidRPr="00DB223D">
        <w:rPr>
          <w:rFonts w:ascii="David" w:eastAsia="Calibri" w:hAnsi="David" w:cs="David" w:hint="cs"/>
          <w:sz w:val="24"/>
          <w:szCs w:val="24"/>
        </w:rPr>
        <w:t>MS</w:t>
      </w:r>
      <w:r w:rsidRPr="00DB223D">
        <w:rPr>
          <w:rFonts w:ascii="David" w:eastAsia="Calibri" w:hAnsi="David" w:cs="David"/>
          <w:sz w:val="24"/>
          <w:szCs w:val="24"/>
        </w:rPr>
        <w:t xml:space="preserve"> Roma-Angelica OR60 (National Library of Israel, </w:t>
      </w:r>
      <w:proofErr w:type="spellStart"/>
      <w:r w:rsidRPr="00DB223D">
        <w:rPr>
          <w:rFonts w:ascii="David" w:eastAsia="Calibri" w:hAnsi="David" w:cs="David" w:hint="cs"/>
          <w:i/>
          <w:iCs/>
          <w:sz w:val="24"/>
          <w:szCs w:val="24"/>
        </w:rPr>
        <w:t>K</w:t>
      </w:r>
      <w:r w:rsidRPr="00DB223D">
        <w:rPr>
          <w:rFonts w:ascii="David" w:eastAsia="Calibri" w:hAnsi="David" w:cs="David"/>
          <w:i/>
          <w:iCs/>
          <w:sz w:val="24"/>
          <w:szCs w:val="24"/>
        </w:rPr>
        <w:t>etiv</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digitization project, call no. 11708).</w:t>
      </w:r>
    </w:p>
    <w:p w14:paraId="0BD3DDD3" w14:textId="72748D0C"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Kaspi</w:t>
      </w:r>
      <w:proofErr w:type="spellEnd"/>
      <w:r w:rsidRPr="00DB223D">
        <w:rPr>
          <w:rFonts w:ascii="David" w:eastAsia="Calibri" w:hAnsi="David" w:cs="David"/>
          <w:sz w:val="24"/>
          <w:szCs w:val="24"/>
        </w:rPr>
        <w:t xml:space="preserve">, Y. </w:t>
      </w:r>
      <w:proofErr w:type="spellStart"/>
      <w:r w:rsidRPr="00DB223D">
        <w:rPr>
          <w:rFonts w:ascii="David" w:eastAsia="Calibri" w:hAnsi="David" w:cs="David"/>
          <w:i/>
          <w:iCs/>
          <w:sz w:val="24"/>
          <w:szCs w:val="24"/>
        </w:rPr>
        <w:t>Tirat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Kesef</w:t>
      </w:r>
      <w:proofErr w:type="spellEnd"/>
      <w:r w:rsidRPr="00DB223D">
        <w:rPr>
          <w:rFonts w:ascii="David" w:eastAsia="Calibri" w:hAnsi="David" w:cs="David"/>
          <w:sz w:val="24"/>
          <w:szCs w:val="24"/>
        </w:rPr>
        <w:t>, Last edition (</w:t>
      </w:r>
      <w:proofErr w:type="spellStart"/>
      <w:r w:rsidRPr="00DB223D">
        <w:rPr>
          <w:rFonts w:ascii="David" w:eastAsia="Calibri" w:hAnsi="David" w:cs="David"/>
          <w:sz w:val="24"/>
          <w:szCs w:val="24"/>
        </w:rPr>
        <w:t>Pressburg</w:t>
      </w:r>
      <w:proofErr w:type="spellEnd"/>
      <w:r w:rsidRPr="00DB223D">
        <w:rPr>
          <w:rFonts w:ascii="David" w:eastAsia="Calibri" w:hAnsi="David" w:cs="David"/>
          <w:sz w:val="24"/>
          <w:szCs w:val="24"/>
        </w:rPr>
        <w:t>, 1905)</w:t>
      </w:r>
      <w:r w:rsidR="00460023">
        <w:rPr>
          <w:rFonts w:ascii="David" w:eastAsia="Calibri" w:hAnsi="David" w:cs="David"/>
          <w:sz w:val="24"/>
          <w:szCs w:val="24"/>
        </w:rPr>
        <w:t>.</w:t>
      </w:r>
    </w:p>
    <w:p w14:paraId="59F1A41E"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Klijnsmit</w:t>
      </w:r>
      <w:proofErr w:type="spellEnd"/>
      <w:r w:rsidRPr="00DB223D">
        <w:rPr>
          <w:rFonts w:ascii="David" w:eastAsia="Calibri" w:hAnsi="David" w:cs="David"/>
          <w:sz w:val="24"/>
          <w:szCs w:val="24"/>
        </w:rPr>
        <w:t xml:space="preserve">, A. “‘Stand–Still’ or Innovation?,” </w:t>
      </w:r>
      <w:proofErr w:type="spellStart"/>
      <w:r w:rsidRPr="00DB223D">
        <w:rPr>
          <w:rFonts w:ascii="David" w:eastAsia="Calibri" w:hAnsi="David" w:cs="David"/>
          <w:i/>
          <w:iCs/>
          <w:sz w:val="24"/>
          <w:szCs w:val="24"/>
        </w:rPr>
        <w:t>Helmantica</w:t>
      </w:r>
      <w:proofErr w:type="spellEnd"/>
      <w:r w:rsidRPr="00DB223D">
        <w:rPr>
          <w:rFonts w:ascii="David" w:eastAsia="Calibri" w:hAnsi="David" w:cs="David"/>
          <w:sz w:val="24"/>
          <w:szCs w:val="24"/>
        </w:rPr>
        <w:t xml:space="preserve"> 148–149 (1998), p. 39-71.</w:t>
      </w:r>
    </w:p>
    <w:p w14:paraId="26320325"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Klijnsmit</w:t>
      </w:r>
      <w:proofErr w:type="spellEnd"/>
      <w:r w:rsidRPr="00DB223D">
        <w:rPr>
          <w:rFonts w:ascii="David" w:eastAsia="Calibri" w:hAnsi="David" w:cs="David"/>
          <w:sz w:val="24"/>
          <w:szCs w:val="24"/>
        </w:rPr>
        <w:t xml:space="preserve">, A. </w:t>
      </w:r>
      <w:proofErr w:type="spellStart"/>
      <w:r w:rsidRPr="00DB223D">
        <w:rPr>
          <w:rFonts w:ascii="David" w:eastAsia="Calibri" w:hAnsi="David" w:cs="David"/>
          <w:i/>
          <w:iCs/>
          <w:sz w:val="24"/>
          <w:szCs w:val="24"/>
        </w:rPr>
        <w:t>Balmesian</w:t>
      </w:r>
      <w:proofErr w:type="spellEnd"/>
      <w:r w:rsidRPr="00DB223D">
        <w:rPr>
          <w:rFonts w:ascii="David" w:eastAsia="Calibri" w:hAnsi="David" w:cs="David"/>
          <w:i/>
          <w:iCs/>
          <w:sz w:val="24"/>
          <w:szCs w:val="24"/>
        </w:rPr>
        <w:t xml:space="preserve"> Linguistics: A Chapter in the History of Pre–Rationalist Thought</w:t>
      </w:r>
      <w:r w:rsidRPr="00DB223D">
        <w:rPr>
          <w:rFonts w:ascii="David" w:eastAsia="Calibri" w:hAnsi="David" w:cs="David"/>
          <w:sz w:val="24"/>
          <w:szCs w:val="24"/>
        </w:rPr>
        <w:t xml:space="preserve"> (Amsterdam, 1992).</w:t>
      </w:r>
    </w:p>
    <w:p w14:paraId="67AF59A9"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Kraemer, L. </w:t>
      </w:r>
      <w:r w:rsidRPr="00DB223D">
        <w:rPr>
          <w:rFonts w:ascii="David" w:eastAsia="Calibri" w:hAnsi="David" w:cs="David"/>
          <w:i/>
          <w:iCs/>
          <w:sz w:val="24"/>
          <w:szCs w:val="24"/>
        </w:rPr>
        <w:t>Humanism in the Renaissance of Islam: The Cultural Revival during the Buyid Age</w:t>
      </w:r>
      <w:r w:rsidRPr="00DB223D">
        <w:rPr>
          <w:rFonts w:ascii="David" w:eastAsia="Calibri" w:hAnsi="David" w:cs="David"/>
          <w:sz w:val="24"/>
          <w:szCs w:val="24"/>
        </w:rPr>
        <w:t xml:space="preserve"> (Leiden, 1986).</w:t>
      </w:r>
    </w:p>
    <w:p w14:paraId="4D0FA393"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Mahdi, M. “Language and Logic in Classical Islam,” in: </w:t>
      </w:r>
      <w:r w:rsidRPr="00DB223D">
        <w:rPr>
          <w:rFonts w:ascii="David" w:eastAsia="Calibri" w:hAnsi="David" w:cs="David"/>
          <w:i/>
          <w:iCs/>
          <w:sz w:val="24"/>
          <w:szCs w:val="24"/>
        </w:rPr>
        <w:t>Logic in Classical Islamic Culture</w:t>
      </w:r>
      <w:r w:rsidRPr="00DB223D">
        <w:rPr>
          <w:rFonts w:ascii="David" w:eastAsia="Calibri" w:hAnsi="David" w:cs="David"/>
          <w:sz w:val="24"/>
          <w:szCs w:val="24"/>
        </w:rPr>
        <w:t xml:space="preserve">, ed. G.E. von </w:t>
      </w:r>
      <w:proofErr w:type="spellStart"/>
      <w:r w:rsidRPr="00DB223D">
        <w:rPr>
          <w:rFonts w:ascii="David" w:eastAsia="Calibri" w:hAnsi="David" w:cs="David"/>
          <w:sz w:val="24"/>
          <w:szCs w:val="24"/>
        </w:rPr>
        <w:t>Grunebaum</w:t>
      </w:r>
      <w:proofErr w:type="spellEnd"/>
      <w:r w:rsidRPr="00DB223D">
        <w:rPr>
          <w:rFonts w:ascii="David" w:eastAsia="Calibri" w:hAnsi="David" w:cs="David"/>
          <w:sz w:val="24"/>
          <w:szCs w:val="24"/>
        </w:rPr>
        <w:t xml:space="preserve"> (</w:t>
      </w:r>
      <w:proofErr w:type="spellStart"/>
      <w:r w:rsidRPr="00DB223D">
        <w:rPr>
          <w:rFonts w:ascii="David" w:eastAsia="Calibri" w:hAnsi="David" w:cs="David"/>
          <w:sz w:val="24"/>
          <w:szCs w:val="24"/>
        </w:rPr>
        <w:t>Weisbaden</w:t>
      </w:r>
      <w:proofErr w:type="spellEnd"/>
      <w:r w:rsidRPr="00DB223D">
        <w:rPr>
          <w:rFonts w:ascii="David" w:eastAsia="Calibri" w:hAnsi="David" w:cs="David"/>
          <w:sz w:val="24"/>
          <w:szCs w:val="24"/>
        </w:rPr>
        <w:t>, 1970), p. 51-83.</w:t>
      </w:r>
    </w:p>
    <w:p w14:paraId="6C032FEB" w14:textId="77777777" w:rsidR="00DB223D" w:rsidRPr="00F07DDC" w:rsidRDefault="00DB223D" w:rsidP="00DB223D">
      <w:pPr>
        <w:keepNext/>
        <w:spacing w:line="360" w:lineRule="auto"/>
        <w:ind w:left="720" w:hanging="720"/>
        <w:jc w:val="both"/>
        <w:rPr>
          <w:rFonts w:ascii="David" w:eastAsia="Calibri" w:hAnsi="David" w:cs="David"/>
          <w:sz w:val="24"/>
          <w:szCs w:val="24"/>
          <w:lang w:val="de-DE"/>
          <w:rPrChange w:id="89" w:author="JA" w:date="2022-09-11T10:13:00Z">
            <w:rPr>
              <w:rFonts w:ascii="David" w:eastAsia="Calibri" w:hAnsi="David" w:cs="David"/>
              <w:sz w:val="24"/>
              <w:szCs w:val="24"/>
            </w:rPr>
          </w:rPrChange>
        </w:rPr>
      </w:pPr>
      <w:r w:rsidRPr="00DB223D">
        <w:rPr>
          <w:rFonts w:ascii="David" w:eastAsia="Calibri" w:hAnsi="David" w:cs="David"/>
          <w:sz w:val="24"/>
          <w:szCs w:val="24"/>
        </w:rPr>
        <w:t xml:space="preserve">Mahdi, M. “Science, Philosophy, and Religion in </w:t>
      </w:r>
      <w:proofErr w:type="spellStart"/>
      <w:r w:rsidRPr="00DB223D">
        <w:rPr>
          <w:rFonts w:ascii="David" w:eastAsia="Calibri" w:hAnsi="David" w:cs="David"/>
          <w:sz w:val="24"/>
          <w:szCs w:val="24"/>
        </w:rPr>
        <w:t>Alfarabi's</w:t>
      </w:r>
      <w:proofErr w:type="spellEnd"/>
      <w:r w:rsidRPr="00DB223D">
        <w:rPr>
          <w:rFonts w:ascii="David" w:eastAsia="Calibri" w:hAnsi="David" w:cs="David"/>
          <w:sz w:val="24"/>
          <w:szCs w:val="24"/>
        </w:rPr>
        <w:t xml:space="preserve"> </w:t>
      </w:r>
      <w:r w:rsidRPr="00DB223D">
        <w:rPr>
          <w:rFonts w:ascii="David" w:eastAsia="Calibri" w:hAnsi="David" w:cs="David"/>
          <w:i/>
          <w:iCs/>
          <w:sz w:val="24"/>
          <w:szCs w:val="24"/>
        </w:rPr>
        <w:t>Enumeration of the Science</w:t>
      </w:r>
      <w:r w:rsidRPr="00DB223D">
        <w:rPr>
          <w:rFonts w:ascii="David" w:eastAsia="Calibri" w:hAnsi="David" w:cs="David"/>
          <w:sz w:val="24"/>
          <w:szCs w:val="24"/>
        </w:rPr>
        <w:t xml:space="preserve">',” in </w:t>
      </w:r>
      <w:r w:rsidRPr="00DB223D">
        <w:rPr>
          <w:rFonts w:ascii="David" w:eastAsia="Calibri" w:hAnsi="David" w:cs="David"/>
          <w:i/>
          <w:iCs/>
          <w:sz w:val="24"/>
          <w:szCs w:val="24"/>
        </w:rPr>
        <w:t>The Culture Context for Medieval Learning</w:t>
      </w:r>
      <w:r w:rsidRPr="00DB223D">
        <w:rPr>
          <w:rFonts w:ascii="David" w:eastAsia="Calibri" w:hAnsi="David" w:cs="David"/>
          <w:sz w:val="24"/>
          <w:szCs w:val="24"/>
        </w:rPr>
        <w:t xml:space="preserve">, eds. </w:t>
      </w:r>
      <w:r w:rsidRPr="00F07DDC">
        <w:rPr>
          <w:rFonts w:ascii="David" w:eastAsia="Calibri" w:hAnsi="David" w:cs="David"/>
          <w:sz w:val="24"/>
          <w:szCs w:val="24"/>
          <w:lang w:val="de-DE"/>
          <w:rPrChange w:id="90" w:author="JA" w:date="2022-09-11T10:13:00Z">
            <w:rPr>
              <w:rFonts w:ascii="David" w:eastAsia="Calibri" w:hAnsi="David" w:cs="David"/>
              <w:sz w:val="24"/>
              <w:szCs w:val="24"/>
            </w:rPr>
          </w:rPrChange>
        </w:rPr>
        <w:t>J.E. Murdoch and E.D Sylla (Dordrecht, 1975), p. 118–125.</w:t>
      </w:r>
    </w:p>
    <w:p w14:paraId="51522B54" w14:textId="77777777" w:rsidR="00DB223D" w:rsidRPr="00EC6DCD" w:rsidRDefault="00DB223D" w:rsidP="00DB223D">
      <w:pPr>
        <w:keepNext/>
        <w:spacing w:line="360" w:lineRule="auto"/>
        <w:ind w:left="720" w:hanging="720"/>
        <w:jc w:val="both"/>
        <w:rPr>
          <w:rFonts w:ascii="David" w:eastAsia="Calibri" w:hAnsi="David" w:cs="David"/>
          <w:sz w:val="24"/>
          <w:szCs w:val="24"/>
          <w:lang w:val="de-DE"/>
        </w:rPr>
      </w:pPr>
      <w:r w:rsidRPr="00EC6DCD">
        <w:rPr>
          <w:rFonts w:ascii="David" w:eastAsia="Calibri" w:hAnsi="David" w:cs="David"/>
          <w:sz w:val="24"/>
          <w:szCs w:val="24"/>
          <w:lang w:val="de-DE"/>
        </w:rPr>
        <w:t>Rappel, D. “</w:t>
      </w:r>
      <w:r w:rsidRPr="00EC6DCD">
        <w:rPr>
          <w:rFonts w:ascii="David" w:eastAsia="Calibri" w:hAnsi="David" w:cs="David"/>
          <w:i/>
          <w:iCs/>
          <w:sz w:val="24"/>
          <w:szCs w:val="24"/>
          <w:lang w:val="de-DE"/>
        </w:rPr>
        <w:t>Haqdamat sefer ‘Ma’aseh Ephod’ le-Profiat Duran</w:t>
      </w:r>
      <w:r w:rsidRPr="00EC6DCD">
        <w:rPr>
          <w:rFonts w:ascii="David" w:eastAsia="Calibri" w:hAnsi="David" w:cs="David"/>
          <w:sz w:val="24"/>
          <w:szCs w:val="24"/>
          <w:lang w:val="de-DE"/>
        </w:rPr>
        <w:t xml:space="preserve">,” </w:t>
      </w:r>
      <w:r w:rsidRPr="00EC6DCD">
        <w:rPr>
          <w:rFonts w:ascii="David" w:eastAsia="Calibri" w:hAnsi="David" w:cs="David"/>
          <w:i/>
          <w:iCs/>
          <w:sz w:val="24"/>
          <w:szCs w:val="24"/>
          <w:lang w:val="de-DE"/>
        </w:rPr>
        <w:t>Sinai</w:t>
      </w:r>
      <w:r w:rsidRPr="00EC6DCD">
        <w:rPr>
          <w:rFonts w:ascii="David" w:eastAsia="Calibri" w:hAnsi="David" w:cs="David"/>
          <w:sz w:val="24"/>
          <w:szCs w:val="24"/>
          <w:lang w:val="de-DE"/>
        </w:rPr>
        <w:t xml:space="preserve"> 100/2 (1987), p. 1749-1795.</w:t>
      </w:r>
    </w:p>
    <w:p w14:paraId="58551127"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Ravitzky</w:t>
      </w:r>
      <w:proofErr w:type="spellEnd"/>
      <w:r w:rsidRPr="00DB223D">
        <w:rPr>
          <w:rFonts w:ascii="David" w:eastAsia="Calibri" w:hAnsi="David" w:cs="David"/>
          <w:sz w:val="24"/>
          <w:szCs w:val="24"/>
        </w:rPr>
        <w:t xml:space="preserve">, A. </w:t>
      </w:r>
      <w:proofErr w:type="spellStart"/>
      <w:r w:rsidRPr="00DB223D">
        <w:rPr>
          <w:rFonts w:ascii="David" w:eastAsia="Calibri" w:hAnsi="David" w:cs="David"/>
          <w:i/>
          <w:iCs/>
          <w:sz w:val="24"/>
          <w:szCs w:val="24"/>
        </w:rPr>
        <w:t>Logiqah</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Aristotelit</w:t>
      </w:r>
      <w:proofErr w:type="spellEnd"/>
      <w:r w:rsidRPr="00DB223D">
        <w:rPr>
          <w:rFonts w:ascii="David" w:eastAsia="Calibri" w:hAnsi="David" w:cs="David"/>
          <w:i/>
          <w:iCs/>
          <w:sz w:val="24"/>
          <w:szCs w:val="24"/>
        </w:rPr>
        <w:t xml:space="preserve"> u-</w:t>
      </w:r>
      <w:proofErr w:type="spellStart"/>
      <w:r w:rsidRPr="00DB223D">
        <w:rPr>
          <w:rFonts w:ascii="David" w:eastAsia="Calibri" w:hAnsi="David" w:cs="David"/>
          <w:i/>
          <w:iCs/>
          <w:sz w:val="24"/>
          <w:szCs w:val="24"/>
        </w:rPr>
        <w:t>metodologiya</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talmudit</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(Jerusalem, 2010).</w:t>
      </w:r>
    </w:p>
    <w:p w14:paraId="527FE4A0"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Rock, A. “</w:t>
      </w:r>
      <w:proofErr w:type="spellStart"/>
      <w:r w:rsidRPr="00DB223D">
        <w:rPr>
          <w:rFonts w:ascii="David" w:eastAsia="Calibri" w:hAnsi="David" w:cs="David"/>
          <w:i/>
          <w:iCs/>
          <w:sz w:val="24"/>
          <w:szCs w:val="24"/>
        </w:rPr>
        <w:t>Parshanut</w:t>
      </w:r>
      <w:proofErr w:type="spellEnd"/>
      <w:r w:rsidRPr="00DB223D">
        <w:rPr>
          <w:rFonts w:ascii="David" w:eastAsia="Calibri" w:hAnsi="David" w:cs="David"/>
          <w:i/>
          <w:iCs/>
          <w:sz w:val="24"/>
          <w:szCs w:val="24"/>
        </w:rPr>
        <w:t xml:space="preserve"> ha-Miqra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Rabi Yosef ibn </w:t>
      </w:r>
      <w:proofErr w:type="spellStart"/>
      <w:r w:rsidRPr="00DB223D">
        <w:rPr>
          <w:rFonts w:ascii="David" w:eastAsia="Calibri" w:hAnsi="David" w:cs="David"/>
          <w:i/>
          <w:iCs/>
          <w:sz w:val="24"/>
          <w:szCs w:val="24"/>
        </w:rPr>
        <w:t>Kaspi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darkei</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parshanut</w:t>
      </w:r>
      <w:proofErr w:type="spellEnd"/>
      <w:r w:rsidRPr="00DB223D">
        <w:rPr>
          <w:rFonts w:ascii="David" w:eastAsia="Calibri" w:hAnsi="David" w:cs="David"/>
          <w:i/>
          <w:iCs/>
          <w:sz w:val="24"/>
          <w:szCs w:val="24"/>
        </w:rPr>
        <w:t xml:space="preserve"> u-</w:t>
      </w:r>
      <w:proofErr w:type="spellStart"/>
      <w:r w:rsidRPr="00DB223D">
        <w:rPr>
          <w:rFonts w:ascii="David" w:eastAsia="Calibri" w:hAnsi="David" w:cs="David"/>
          <w:i/>
          <w:iCs/>
          <w:sz w:val="24"/>
          <w:szCs w:val="24"/>
        </w:rPr>
        <w:t>mahadurah</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mada’it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meva’eret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mitzraf</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hakesef</w:t>
      </w:r>
      <w:proofErr w:type="spellEnd"/>
      <w:r w:rsidRPr="00DB223D">
        <w:rPr>
          <w:rFonts w:ascii="David" w:eastAsia="Calibri" w:hAnsi="David" w:cs="David"/>
          <w:i/>
          <w:iCs/>
          <w:sz w:val="24"/>
          <w:szCs w:val="24"/>
        </w:rPr>
        <w:t xml:space="preserve"> le-</w:t>
      </w:r>
      <w:proofErr w:type="spellStart"/>
      <w:r w:rsidRPr="00DB223D">
        <w:rPr>
          <w:rFonts w:ascii="David" w:eastAsia="Calibri" w:hAnsi="David" w:cs="David"/>
          <w:i/>
          <w:iCs/>
          <w:sz w:val="24"/>
          <w:szCs w:val="24"/>
        </w:rPr>
        <w:t>Bereshit</w:t>
      </w:r>
      <w:proofErr w:type="spellEnd"/>
      <w:r w:rsidRPr="00DB223D">
        <w:rPr>
          <w:rFonts w:ascii="David" w:eastAsia="Calibri" w:hAnsi="David" w:cs="David"/>
          <w:sz w:val="24"/>
          <w:szCs w:val="24"/>
        </w:rPr>
        <w:t>,” PhD Diss (Bar Ilan University, 2006)</w:t>
      </w:r>
    </w:p>
    <w:p w14:paraId="0F72B7B4"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lang w:val="fr-FR"/>
        </w:rPr>
        <w:t>Rosenberg, S. “</w:t>
      </w:r>
      <w:proofErr w:type="spellStart"/>
      <w:r w:rsidRPr="00DB223D">
        <w:rPr>
          <w:rFonts w:ascii="David" w:eastAsia="Calibri" w:hAnsi="David" w:cs="David"/>
          <w:i/>
          <w:iCs/>
          <w:sz w:val="24"/>
          <w:szCs w:val="24"/>
          <w:lang w:val="fr-FR"/>
        </w:rPr>
        <w:t>Higayon</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safah</w:t>
      </w:r>
      <w:proofErr w:type="spellEnd"/>
      <w:r w:rsidRPr="00DB223D">
        <w:rPr>
          <w:rFonts w:ascii="David" w:eastAsia="Calibri" w:hAnsi="David" w:cs="David"/>
          <w:i/>
          <w:iCs/>
          <w:sz w:val="24"/>
          <w:szCs w:val="24"/>
          <w:lang w:val="fr-FR"/>
        </w:rPr>
        <w:t>, u-</w:t>
      </w:r>
      <w:proofErr w:type="spellStart"/>
      <w:r w:rsidRPr="00DB223D">
        <w:rPr>
          <w:rFonts w:ascii="David" w:eastAsia="Calibri" w:hAnsi="David" w:cs="David"/>
          <w:i/>
          <w:iCs/>
          <w:sz w:val="24"/>
          <w:szCs w:val="24"/>
          <w:lang w:val="fr-FR"/>
        </w:rPr>
        <w:t>farshanut</w:t>
      </w:r>
      <w:proofErr w:type="spellEnd"/>
      <w:r w:rsidRPr="00DB223D">
        <w:rPr>
          <w:rFonts w:ascii="David" w:eastAsia="Calibri" w:hAnsi="David" w:cs="David"/>
          <w:i/>
          <w:iCs/>
          <w:sz w:val="24"/>
          <w:szCs w:val="24"/>
          <w:lang w:val="fr-FR"/>
        </w:rPr>
        <w:t xml:space="preserve"> ha-</w:t>
      </w:r>
      <w:proofErr w:type="spellStart"/>
      <w:r w:rsidRPr="00DB223D">
        <w:rPr>
          <w:rFonts w:ascii="David" w:eastAsia="Calibri" w:hAnsi="David" w:cs="David"/>
          <w:i/>
          <w:iCs/>
          <w:sz w:val="24"/>
          <w:szCs w:val="24"/>
          <w:lang w:val="fr-FR"/>
        </w:rPr>
        <w:t>Miqra</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be-ketavav</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shel</w:t>
      </w:r>
      <w:proofErr w:type="spellEnd"/>
      <w:r w:rsidRPr="00DB223D">
        <w:rPr>
          <w:rFonts w:ascii="David" w:eastAsia="Calibri" w:hAnsi="David" w:cs="David"/>
          <w:i/>
          <w:iCs/>
          <w:sz w:val="24"/>
          <w:szCs w:val="24"/>
          <w:lang w:val="fr-FR"/>
        </w:rPr>
        <w:t xml:space="preserve"> R. </w:t>
      </w:r>
      <w:proofErr w:type="spellStart"/>
      <w:r w:rsidRPr="00DB223D">
        <w:rPr>
          <w:rFonts w:ascii="David" w:eastAsia="Calibri" w:hAnsi="David" w:cs="David"/>
          <w:i/>
          <w:iCs/>
          <w:sz w:val="24"/>
          <w:szCs w:val="24"/>
          <w:lang w:val="fr-FR"/>
        </w:rPr>
        <w:t>Yosef</w:t>
      </w:r>
      <w:proofErr w:type="spellEnd"/>
      <w:r w:rsidRPr="00DB223D">
        <w:rPr>
          <w:rFonts w:ascii="David" w:eastAsia="Calibri" w:hAnsi="David" w:cs="David"/>
          <w:i/>
          <w:iCs/>
          <w:sz w:val="24"/>
          <w:szCs w:val="24"/>
          <w:lang w:val="fr-FR"/>
        </w:rPr>
        <w:t xml:space="preserve"> ibn Kaspi</w:t>
      </w:r>
      <w:r w:rsidRPr="00DB223D">
        <w:rPr>
          <w:rFonts w:ascii="David" w:eastAsia="Calibri" w:hAnsi="David" w:cs="David"/>
          <w:sz w:val="24"/>
          <w:szCs w:val="24"/>
          <w:lang w:val="fr-FR"/>
        </w:rPr>
        <w:t xml:space="preserve">,” </w:t>
      </w:r>
      <w:proofErr w:type="gramStart"/>
      <w:r w:rsidRPr="00DB223D">
        <w:rPr>
          <w:rFonts w:ascii="David" w:eastAsia="Calibri" w:hAnsi="David" w:cs="David"/>
          <w:sz w:val="24"/>
          <w:szCs w:val="24"/>
          <w:lang w:val="fr-FR"/>
        </w:rPr>
        <w:t>in:</w:t>
      </w:r>
      <w:proofErr w:type="gramEnd"/>
      <w:r w:rsidRPr="00DB223D">
        <w:rPr>
          <w:rFonts w:ascii="David" w:eastAsia="Calibri" w:hAnsi="David" w:cs="David"/>
          <w:sz w:val="24"/>
          <w:szCs w:val="24"/>
          <w:lang w:val="fr-FR"/>
        </w:rPr>
        <w:t xml:space="preserve"> </w:t>
      </w:r>
      <w:r w:rsidRPr="00DB223D">
        <w:rPr>
          <w:rFonts w:ascii="David" w:eastAsia="Calibri" w:hAnsi="David" w:cs="David"/>
          <w:i/>
          <w:iCs/>
          <w:sz w:val="24"/>
          <w:szCs w:val="24"/>
          <w:lang w:val="fr-FR"/>
        </w:rPr>
        <w:t xml:space="preserve">Dat </w:t>
      </w:r>
      <w:proofErr w:type="spellStart"/>
      <w:r w:rsidRPr="00DB223D">
        <w:rPr>
          <w:rFonts w:ascii="David" w:eastAsia="Calibri" w:hAnsi="David" w:cs="David"/>
          <w:i/>
          <w:iCs/>
          <w:sz w:val="24"/>
          <w:szCs w:val="24"/>
          <w:lang w:val="fr-FR"/>
        </w:rPr>
        <w:t>ve-safah</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maamarim</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be-filosofiya</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kelalit</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ve-Yehudit</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eds</w:t>
      </w:r>
      <w:proofErr w:type="spellEnd"/>
      <w:r w:rsidRPr="00DB223D">
        <w:rPr>
          <w:rFonts w:ascii="David" w:eastAsia="Calibri" w:hAnsi="David" w:cs="David"/>
          <w:sz w:val="24"/>
          <w:szCs w:val="24"/>
          <w:lang w:val="fr-FR"/>
        </w:rPr>
        <w:t xml:space="preserve">. </w:t>
      </w:r>
      <w:r w:rsidRPr="00DB223D">
        <w:rPr>
          <w:rFonts w:ascii="David" w:eastAsia="Calibri" w:hAnsi="David" w:cs="David"/>
          <w:sz w:val="24"/>
          <w:szCs w:val="24"/>
        </w:rPr>
        <w:t xml:space="preserve">M. </w:t>
      </w:r>
      <w:proofErr w:type="spellStart"/>
      <w:r w:rsidRPr="00DB223D">
        <w:rPr>
          <w:rFonts w:ascii="David" w:eastAsia="Calibri" w:hAnsi="David" w:cs="David"/>
          <w:sz w:val="24"/>
          <w:szCs w:val="24"/>
        </w:rPr>
        <w:t>Halamish</w:t>
      </w:r>
      <w:proofErr w:type="spellEnd"/>
      <w:r w:rsidRPr="00DB223D">
        <w:rPr>
          <w:rFonts w:ascii="David" w:eastAsia="Calibri" w:hAnsi="David" w:cs="David"/>
          <w:sz w:val="24"/>
          <w:szCs w:val="24"/>
        </w:rPr>
        <w:t xml:space="preserve"> and A. Kasher (Tel Aviv, 1982), p. 105-113.</w:t>
      </w:r>
    </w:p>
    <w:p w14:paraId="3EFE253F"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Sackson, A. </w:t>
      </w:r>
      <w:r w:rsidRPr="00DB223D">
        <w:rPr>
          <w:rFonts w:ascii="David" w:eastAsia="Calibri" w:hAnsi="David" w:cs="David"/>
          <w:i/>
          <w:iCs/>
          <w:sz w:val="24"/>
          <w:szCs w:val="24"/>
        </w:rPr>
        <w:t xml:space="preserve">Joseph Ibn </w:t>
      </w:r>
      <w:proofErr w:type="spellStart"/>
      <w:r w:rsidRPr="00DB223D">
        <w:rPr>
          <w:rFonts w:ascii="David" w:eastAsia="Calibri" w:hAnsi="David" w:cs="David"/>
          <w:i/>
          <w:iCs/>
          <w:sz w:val="24"/>
          <w:szCs w:val="24"/>
        </w:rPr>
        <w:t>Kaspi</w:t>
      </w:r>
      <w:proofErr w:type="spellEnd"/>
      <w:r w:rsidRPr="00DB223D">
        <w:rPr>
          <w:rFonts w:ascii="David" w:eastAsia="Calibri" w:hAnsi="David" w:cs="David"/>
          <w:i/>
          <w:iCs/>
          <w:sz w:val="24"/>
          <w:szCs w:val="24"/>
        </w:rPr>
        <w:t>: Portrait of a Hebrew Philosopher in Medieval Provence</w:t>
      </w:r>
      <w:r w:rsidRPr="00DB223D">
        <w:rPr>
          <w:rFonts w:ascii="David" w:eastAsia="Calibri" w:hAnsi="David" w:cs="David"/>
          <w:sz w:val="24"/>
          <w:szCs w:val="24"/>
        </w:rPr>
        <w:t xml:space="preserve"> (Brill, 2017).</w:t>
      </w:r>
    </w:p>
    <w:p w14:paraId="36E7A5D9"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Septimus</w:t>
      </w:r>
      <w:proofErr w:type="spellEnd"/>
      <w:r w:rsidRPr="00DB223D">
        <w:rPr>
          <w:rFonts w:ascii="David" w:eastAsia="Calibri" w:hAnsi="David" w:cs="David"/>
          <w:sz w:val="24"/>
          <w:szCs w:val="24"/>
        </w:rPr>
        <w:t xml:space="preserve">, B. </w:t>
      </w:r>
      <w:r w:rsidRPr="00DB223D">
        <w:rPr>
          <w:rFonts w:ascii="David" w:eastAsia="Calibri" w:hAnsi="David" w:cs="David"/>
          <w:i/>
          <w:iCs/>
          <w:sz w:val="24"/>
          <w:szCs w:val="24"/>
        </w:rPr>
        <w:t>Hispano-Jewish Culture in Transition: The Career of Ramah</w:t>
      </w:r>
      <w:r w:rsidRPr="00DB223D">
        <w:rPr>
          <w:rFonts w:ascii="David" w:eastAsia="Calibri" w:hAnsi="David" w:cs="David"/>
          <w:sz w:val="24"/>
          <w:szCs w:val="24"/>
        </w:rPr>
        <w:t xml:space="preserve"> (Cambridge, 1982).</w:t>
      </w:r>
    </w:p>
    <w:p w14:paraId="6FD24601"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Stern, Y. “</w:t>
      </w:r>
      <w:r w:rsidRPr="00DB223D">
        <w:rPr>
          <w:rFonts w:ascii="David" w:eastAsia="Calibri" w:hAnsi="David" w:cs="David"/>
          <w:i/>
          <w:iCs/>
          <w:sz w:val="24"/>
          <w:szCs w:val="24"/>
        </w:rPr>
        <w:t>Ha=</w:t>
      </w:r>
      <w:proofErr w:type="spellStart"/>
      <w:r w:rsidRPr="00DB223D">
        <w:rPr>
          <w:rFonts w:ascii="David" w:eastAsia="Calibri" w:hAnsi="David" w:cs="David"/>
          <w:i/>
          <w:iCs/>
          <w:sz w:val="24"/>
          <w:szCs w:val="24"/>
        </w:rPr>
        <w:t>tahbir</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logi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ke-mafte’ah</w:t>
      </w:r>
      <w:proofErr w:type="spellEnd"/>
      <w:r w:rsidRPr="00DB223D">
        <w:rPr>
          <w:rFonts w:ascii="David" w:eastAsia="Calibri" w:hAnsi="David" w:cs="David"/>
          <w:i/>
          <w:iCs/>
          <w:sz w:val="24"/>
          <w:szCs w:val="24"/>
        </w:rPr>
        <w:t xml:space="preserve"> le-sod be ‘Moreh ha-</w:t>
      </w:r>
      <w:proofErr w:type="spellStart"/>
      <w:r w:rsidRPr="00DB223D">
        <w:rPr>
          <w:rFonts w:ascii="David" w:eastAsia="Calibri" w:hAnsi="David" w:cs="David"/>
          <w:i/>
          <w:iCs/>
          <w:sz w:val="24"/>
          <w:szCs w:val="24"/>
        </w:rPr>
        <w:t>nevohim</w:t>
      </w:r>
      <w:proofErr w:type="spellEnd"/>
      <w:r w:rsidRPr="00DB223D">
        <w:rPr>
          <w:rFonts w:ascii="David" w:eastAsia="Calibri" w:hAnsi="David" w:cs="David"/>
          <w:sz w:val="24"/>
          <w:szCs w:val="24"/>
        </w:rPr>
        <w:t xml:space="preserve">,’” </w:t>
      </w:r>
      <w:proofErr w:type="spellStart"/>
      <w:r w:rsidRPr="00DB223D">
        <w:rPr>
          <w:rFonts w:ascii="David" w:eastAsia="Calibri" w:hAnsi="David" w:cs="David"/>
          <w:i/>
          <w:iCs/>
          <w:sz w:val="24"/>
          <w:szCs w:val="24"/>
        </w:rPr>
        <w:t>Iyyun</w:t>
      </w:r>
      <w:proofErr w:type="spellEnd"/>
      <w:r w:rsidRPr="00DB223D">
        <w:rPr>
          <w:rFonts w:ascii="David" w:eastAsia="Calibri" w:hAnsi="David" w:cs="David"/>
          <w:i/>
          <w:iCs/>
          <w:sz w:val="24"/>
          <w:szCs w:val="24"/>
        </w:rPr>
        <w:t xml:space="preserve"> </w:t>
      </w:r>
      <w:r w:rsidRPr="00DB223D">
        <w:rPr>
          <w:rFonts w:ascii="David" w:eastAsia="Calibri" w:hAnsi="David" w:cs="David"/>
          <w:sz w:val="24"/>
          <w:szCs w:val="24"/>
        </w:rPr>
        <w:t>38 (1989), p. 144.</w:t>
      </w:r>
    </w:p>
    <w:p w14:paraId="70D47BD6"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Tene</w:t>
      </w:r>
      <w:proofErr w:type="spellEnd"/>
      <w:r w:rsidRPr="00DB223D">
        <w:rPr>
          <w:rFonts w:ascii="David" w:eastAsia="Calibri" w:hAnsi="David" w:cs="David"/>
          <w:sz w:val="24"/>
          <w:szCs w:val="24"/>
        </w:rPr>
        <w:t xml:space="preserve">, D. and Barr, J. “Linguistic Literature Hebrew,” </w:t>
      </w:r>
      <w:r w:rsidRPr="00DB223D">
        <w:rPr>
          <w:rFonts w:ascii="David" w:eastAsia="Calibri" w:hAnsi="David" w:cs="David"/>
          <w:i/>
          <w:iCs/>
          <w:sz w:val="24"/>
          <w:szCs w:val="24"/>
        </w:rPr>
        <w:t>Encyclopedia Judaica</w:t>
      </w:r>
      <w:r w:rsidRPr="00DB223D">
        <w:rPr>
          <w:rFonts w:ascii="David" w:eastAsia="Calibri" w:hAnsi="David" w:cs="David"/>
          <w:sz w:val="24"/>
          <w:szCs w:val="24"/>
        </w:rPr>
        <w:t xml:space="preserve"> 16 (1971), p. 1352-1401.</w:t>
      </w:r>
    </w:p>
    <w:p w14:paraId="229FBB1A" w14:textId="54472045"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t>Twersky</w:t>
      </w:r>
      <w:proofErr w:type="spellEnd"/>
      <w:r w:rsidRPr="00DB223D">
        <w:rPr>
          <w:rFonts w:ascii="David" w:eastAsia="Calibri" w:hAnsi="David" w:cs="David"/>
          <w:sz w:val="24"/>
          <w:szCs w:val="24"/>
        </w:rPr>
        <w:t xml:space="preserve">, I. “The Beginnings of </w:t>
      </w:r>
      <w:proofErr w:type="spellStart"/>
      <w:r w:rsidRPr="00DB223D">
        <w:rPr>
          <w:rFonts w:ascii="David" w:eastAsia="Calibri" w:hAnsi="David" w:cs="David"/>
          <w:sz w:val="24"/>
          <w:szCs w:val="24"/>
        </w:rPr>
        <w:t>Mishneh</w:t>
      </w:r>
      <w:proofErr w:type="spellEnd"/>
      <w:r w:rsidRPr="00DB223D">
        <w:rPr>
          <w:rFonts w:ascii="David" w:eastAsia="Calibri" w:hAnsi="David" w:cs="David"/>
          <w:sz w:val="24"/>
          <w:szCs w:val="24"/>
        </w:rPr>
        <w:t xml:space="preserve"> Torah Criticism,” in: </w:t>
      </w:r>
      <w:r w:rsidRPr="00DB223D">
        <w:rPr>
          <w:rFonts w:ascii="David" w:eastAsia="Calibri" w:hAnsi="David" w:cs="David"/>
          <w:i/>
          <w:iCs/>
          <w:sz w:val="24"/>
          <w:szCs w:val="24"/>
        </w:rPr>
        <w:t>Biblical and Other Studies</w:t>
      </w:r>
      <w:r w:rsidRPr="00DB223D">
        <w:rPr>
          <w:rFonts w:ascii="David" w:eastAsia="Calibri" w:hAnsi="David" w:cs="David"/>
          <w:sz w:val="24"/>
          <w:szCs w:val="24"/>
        </w:rPr>
        <w:t>, ed. A. Altmann (Cambridge, 1963), p. 161-182.</w:t>
      </w:r>
    </w:p>
    <w:p w14:paraId="64D99FBF" w14:textId="77777777" w:rsidR="00DB223D" w:rsidRPr="00DB223D" w:rsidRDefault="00DB223D" w:rsidP="00DB223D">
      <w:pPr>
        <w:keepNext/>
        <w:spacing w:line="360" w:lineRule="auto"/>
        <w:ind w:left="720" w:hanging="720"/>
        <w:jc w:val="both"/>
        <w:rPr>
          <w:rFonts w:ascii="David" w:eastAsia="Calibri" w:hAnsi="David" w:cs="David"/>
          <w:sz w:val="24"/>
          <w:szCs w:val="24"/>
        </w:rPr>
      </w:pPr>
      <w:proofErr w:type="spellStart"/>
      <w:r w:rsidRPr="00DB223D">
        <w:rPr>
          <w:rFonts w:ascii="David" w:eastAsia="Calibri" w:hAnsi="David" w:cs="David"/>
          <w:sz w:val="24"/>
          <w:szCs w:val="24"/>
        </w:rPr>
        <w:lastRenderedPageBreak/>
        <w:t>Zeitkin</w:t>
      </w:r>
      <w:proofErr w:type="spellEnd"/>
      <w:r w:rsidRPr="00DB223D">
        <w:rPr>
          <w:rFonts w:ascii="David" w:eastAsia="Calibri" w:hAnsi="David" w:cs="David"/>
          <w:sz w:val="24"/>
          <w:szCs w:val="24"/>
        </w:rPr>
        <w:t>, Y. “</w:t>
      </w:r>
      <w:r w:rsidRPr="00DB223D">
        <w:rPr>
          <w:rFonts w:ascii="David" w:eastAsia="Calibri" w:hAnsi="David" w:cs="David"/>
          <w:sz w:val="24"/>
          <w:szCs w:val="24"/>
        </w:rPr>
        <w:softHyphen/>
      </w:r>
      <w:proofErr w:type="spellStart"/>
      <w:r w:rsidRPr="00DB223D">
        <w:rPr>
          <w:rFonts w:ascii="David" w:eastAsia="Calibri" w:hAnsi="David" w:cs="David"/>
          <w:i/>
          <w:iCs/>
          <w:sz w:val="24"/>
          <w:szCs w:val="24"/>
        </w:rPr>
        <w:t>Me’afyenei</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parshanut</w:t>
      </w:r>
      <w:proofErr w:type="spellEnd"/>
      <w:r w:rsidRPr="00DB223D">
        <w:rPr>
          <w:rFonts w:ascii="David" w:eastAsia="Calibri" w:hAnsi="David" w:cs="David"/>
          <w:i/>
          <w:iCs/>
          <w:sz w:val="24"/>
          <w:szCs w:val="24"/>
        </w:rPr>
        <w:t xml:space="preserve"> ha-Miqra be-</w:t>
      </w:r>
      <w:proofErr w:type="spellStart"/>
      <w:r w:rsidRPr="00DB223D">
        <w:rPr>
          <w:rFonts w:ascii="David" w:eastAsia="Calibri" w:hAnsi="David" w:cs="David"/>
          <w:i/>
          <w:iCs/>
          <w:sz w:val="24"/>
          <w:szCs w:val="24"/>
        </w:rPr>
        <w:t>yetziroteihem</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parshanei</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peshat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benei</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asqolah</w:t>
      </w:r>
      <w:proofErr w:type="spellEnd"/>
      <w:r w:rsidRPr="00DB223D">
        <w:rPr>
          <w:rFonts w:ascii="David" w:eastAsia="Calibri" w:hAnsi="David" w:cs="David"/>
          <w:i/>
          <w:iCs/>
          <w:sz w:val="24"/>
          <w:szCs w:val="24"/>
        </w:rPr>
        <w:t xml:space="preserve"> ha-</w:t>
      </w:r>
      <w:proofErr w:type="spellStart"/>
      <w:r w:rsidRPr="00DB223D">
        <w:rPr>
          <w:rFonts w:ascii="David" w:eastAsia="Calibri" w:hAnsi="David" w:cs="David"/>
          <w:i/>
          <w:iCs/>
          <w:sz w:val="24"/>
          <w:szCs w:val="24"/>
        </w:rPr>
        <w:t>Maimonit</w:t>
      </w:r>
      <w:proofErr w:type="spellEnd"/>
      <w:r w:rsidRPr="00DB223D">
        <w:rPr>
          <w:rFonts w:ascii="David" w:eastAsia="Calibri" w:hAnsi="David" w:cs="David"/>
          <w:i/>
          <w:iCs/>
          <w:sz w:val="24"/>
          <w:szCs w:val="24"/>
        </w:rPr>
        <w:t xml:space="preserve"> </w:t>
      </w:r>
      <w:proofErr w:type="spellStart"/>
      <w:r w:rsidRPr="00DB223D">
        <w:rPr>
          <w:rFonts w:ascii="David" w:eastAsia="Calibri" w:hAnsi="David" w:cs="David"/>
          <w:i/>
          <w:iCs/>
          <w:sz w:val="24"/>
          <w:szCs w:val="24"/>
        </w:rPr>
        <w:t>shel</w:t>
      </w:r>
      <w:proofErr w:type="spellEnd"/>
      <w:r w:rsidRPr="00DB223D">
        <w:rPr>
          <w:rFonts w:ascii="David" w:eastAsia="Calibri" w:hAnsi="David" w:cs="David"/>
          <w:i/>
          <w:iCs/>
          <w:sz w:val="24"/>
          <w:szCs w:val="24"/>
        </w:rPr>
        <w:t xml:space="preserve"> Provence be-</w:t>
      </w:r>
      <w:proofErr w:type="spellStart"/>
      <w:r w:rsidRPr="00DB223D">
        <w:rPr>
          <w:rFonts w:ascii="David" w:eastAsia="Calibri" w:hAnsi="David" w:cs="David"/>
          <w:i/>
          <w:iCs/>
          <w:sz w:val="24"/>
          <w:szCs w:val="24"/>
        </w:rPr>
        <w:t>meot</w:t>
      </w:r>
      <w:proofErr w:type="spellEnd"/>
      <w:r w:rsidRPr="00DB223D">
        <w:rPr>
          <w:rFonts w:ascii="David" w:eastAsia="Calibri" w:hAnsi="David" w:cs="David"/>
          <w:i/>
          <w:iCs/>
          <w:sz w:val="24"/>
          <w:szCs w:val="24"/>
        </w:rPr>
        <w:t xml:space="preserve"> ha-13-14</w:t>
      </w:r>
      <w:r w:rsidRPr="00DB223D">
        <w:rPr>
          <w:rFonts w:ascii="David" w:eastAsia="Calibri" w:hAnsi="David" w:cs="David"/>
          <w:sz w:val="24"/>
          <w:szCs w:val="24"/>
        </w:rPr>
        <w:t>,” PhD Diss. (Bar-Ilan University, 2011).</w:t>
      </w:r>
    </w:p>
    <w:p w14:paraId="0BD25149"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Zimmermann, F.W. </w:t>
      </w:r>
      <w:r w:rsidRPr="00DB223D">
        <w:rPr>
          <w:rFonts w:ascii="David" w:eastAsia="Calibri" w:hAnsi="David" w:cs="David"/>
          <w:i/>
          <w:iCs/>
          <w:sz w:val="24"/>
          <w:szCs w:val="24"/>
        </w:rPr>
        <w:t>Al-</w:t>
      </w:r>
      <w:proofErr w:type="spellStart"/>
      <w:r w:rsidRPr="00DB223D">
        <w:rPr>
          <w:rFonts w:ascii="David" w:eastAsia="Calibri" w:hAnsi="David" w:cs="David"/>
          <w:i/>
          <w:iCs/>
          <w:sz w:val="24"/>
          <w:szCs w:val="24"/>
        </w:rPr>
        <w:t>Farabi's</w:t>
      </w:r>
      <w:proofErr w:type="spellEnd"/>
      <w:r w:rsidRPr="00DB223D">
        <w:rPr>
          <w:rFonts w:ascii="David" w:eastAsia="Calibri" w:hAnsi="David" w:cs="David"/>
          <w:i/>
          <w:iCs/>
          <w:sz w:val="24"/>
          <w:szCs w:val="24"/>
        </w:rPr>
        <w:t xml:space="preserve"> Commentary and Short Treatise on Aristotle's De </w:t>
      </w:r>
      <w:proofErr w:type="spellStart"/>
      <w:r w:rsidRPr="00DB223D">
        <w:rPr>
          <w:rFonts w:ascii="David" w:eastAsia="Calibri" w:hAnsi="David" w:cs="David"/>
          <w:i/>
          <w:iCs/>
          <w:sz w:val="24"/>
          <w:szCs w:val="24"/>
        </w:rPr>
        <w:t>Interpretatione</w:t>
      </w:r>
      <w:proofErr w:type="spellEnd"/>
      <w:r w:rsidRPr="00DB223D">
        <w:rPr>
          <w:rFonts w:ascii="David" w:eastAsia="Calibri" w:hAnsi="David" w:cs="David"/>
          <w:i/>
          <w:iCs/>
          <w:sz w:val="24"/>
          <w:szCs w:val="24"/>
        </w:rPr>
        <w:t>,</w:t>
      </w:r>
      <w:r w:rsidRPr="00DB223D">
        <w:rPr>
          <w:rFonts w:ascii="David" w:eastAsia="Calibri" w:hAnsi="David" w:cs="David"/>
          <w:sz w:val="24"/>
          <w:szCs w:val="24"/>
        </w:rPr>
        <w:t xml:space="preserve"> (London, 1981).</w:t>
      </w:r>
    </w:p>
    <w:p w14:paraId="349DA671" w14:textId="77777777" w:rsidR="00DB223D" w:rsidRDefault="00DB223D" w:rsidP="00681AA1">
      <w:pPr>
        <w:keepNext/>
        <w:spacing w:line="480" w:lineRule="auto"/>
        <w:ind w:right="720"/>
        <w:jc w:val="both"/>
        <w:rPr>
          <w:rFonts w:ascii="David" w:eastAsia="Calibri" w:hAnsi="David" w:cs="David"/>
          <w:sz w:val="24"/>
          <w:szCs w:val="24"/>
        </w:rPr>
      </w:pPr>
    </w:p>
    <w:p w14:paraId="0C89C544" w14:textId="77777777" w:rsidR="00681AA1" w:rsidRPr="00681AA1" w:rsidRDefault="00681AA1" w:rsidP="00681AA1">
      <w:pPr>
        <w:keepNext/>
        <w:spacing w:line="480" w:lineRule="auto"/>
        <w:ind w:right="720"/>
        <w:jc w:val="both"/>
        <w:rPr>
          <w:rFonts w:ascii="David" w:eastAsia="Calibri" w:hAnsi="David" w:cs="David"/>
          <w:sz w:val="24"/>
          <w:szCs w:val="24"/>
        </w:rPr>
      </w:pPr>
    </w:p>
    <w:p w14:paraId="2249C8A7" w14:textId="77777777" w:rsidR="001503AD" w:rsidRPr="00E4136D" w:rsidRDefault="001503AD" w:rsidP="0027318C">
      <w:pPr>
        <w:keepNext/>
        <w:spacing w:line="480" w:lineRule="auto"/>
        <w:ind w:right="720"/>
        <w:jc w:val="both"/>
        <w:rPr>
          <w:rFonts w:ascii="David" w:eastAsia="Calibri" w:hAnsi="David" w:cs="David"/>
          <w:sz w:val="24"/>
          <w:szCs w:val="24"/>
        </w:rPr>
      </w:pPr>
    </w:p>
    <w:sectPr w:rsidR="001503AD" w:rsidRPr="00E41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27T17:15:00Z" w:initials=".">
    <w:p w14:paraId="38744AB6" w14:textId="50CFA096" w:rsidR="00DA15F4" w:rsidRPr="00FF5F0B" w:rsidRDefault="00DA15F4" w:rsidP="00DA15F4">
      <w:pPr>
        <w:pStyle w:val="CommentText"/>
      </w:pPr>
      <w:r>
        <w:rPr>
          <w:rStyle w:val="CommentReference"/>
        </w:rPr>
        <w:annotationRef/>
      </w:r>
      <w:r>
        <w:t>Jewish?</w:t>
      </w:r>
    </w:p>
  </w:comment>
  <w:comment w:id="1" w:author="mailshelnava@gmail.com" w:date="2022-06-27T19:28:00Z" w:initials="m">
    <w:p w14:paraId="6062E961" w14:textId="77777777" w:rsidR="00DA15F4" w:rsidRDefault="00DA15F4" w:rsidP="00DA15F4">
      <w:pPr>
        <w:pStyle w:val="CommentText"/>
      </w:pPr>
      <w:r>
        <w:rPr>
          <w:rStyle w:val="CommentReference"/>
        </w:rPr>
        <w:annotationRef/>
      </w:r>
      <w:r>
        <w:rPr>
          <w:rFonts w:hint="eastAsia"/>
          <w:rtl/>
        </w:rPr>
        <w:t>שאלה</w:t>
      </w:r>
      <w:r>
        <w:rPr>
          <w:rtl/>
        </w:rPr>
        <w:t xml:space="preserve"> למחבר</w:t>
      </w:r>
    </w:p>
  </w:comment>
  <w:comment w:id="2" w:author="משה קהן" w:date="2022-07-05T13:20:00Z" w:initials="מק">
    <w:p w14:paraId="5272E7A4" w14:textId="77777777" w:rsidR="00FF5F0B" w:rsidRDefault="00FF5F0B" w:rsidP="00644C87">
      <w:pPr>
        <w:pStyle w:val="CommentText"/>
        <w:bidi/>
        <w:jc w:val="right"/>
      </w:pPr>
      <w:r>
        <w:rPr>
          <w:rStyle w:val="CommentReference"/>
        </w:rPr>
        <w:annotationRef/>
      </w:r>
      <w:r>
        <w:t>Jewish</w:t>
      </w:r>
    </w:p>
  </w:comment>
  <w:comment w:id="9" w:author="mailshelnava@gmail.com" w:date="2022-06-27T19:33:00Z" w:initials="m">
    <w:p w14:paraId="59FE89AF" w14:textId="1D2D56B2" w:rsidR="00DA15F4" w:rsidRPr="00CD5A4F" w:rsidRDefault="00DA15F4" w:rsidP="00DA15F4">
      <w:pPr>
        <w:pStyle w:val="CommentText"/>
        <w:rPr>
          <w:rtl/>
        </w:rPr>
      </w:pPr>
      <w:r>
        <w:rPr>
          <w:rStyle w:val="CommentReference"/>
        </w:rPr>
        <w:annotationRef/>
      </w:r>
      <w:r>
        <w:rPr>
          <w:rFonts w:hint="eastAsia"/>
          <w:rtl/>
        </w:rPr>
        <w:t>ככה</w:t>
      </w:r>
      <w:r>
        <w:rPr>
          <w:rtl/>
        </w:rPr>
        <w:t xml:space="preserve"> כותבים?</w:t>
      </w:r>
    </w:p>
  </w:comment>
  <w:comment w:id="10" w:author="משה קהן" w:date="2022-07-05T13:49:00Z" w:initials="מק">
    <w:p w14:paraId="79F0B5B4" w14:textId="77777777" w:rsidR="00CD5A4F" w:rsidRDefault="00CD5A4F" w:rsidP="0007126F">
      <w:pPr>
        <w:pStyle w:val="CommentText"/>
        <w:bidi/>
        <w:jc w:val="right"/>
      </w:pPr>
      <w:r>
        <w:rPr>
          <w:rStyle w:val="CommentReference"/>
        </w:rPr>
        <w:annotationRef/>
      </w:r>
      <w:r>
        <w:rPr>
          <w:rtl/>
        </w:rPr>
        <w:t>ככה</w:t>
      </w:r>
    </w:p>
  </w:comment>
  <w:comment w:id="11" w:author="משה קהן" w:date="2022-07-05T13:49:00Z" w:initials="מק">
    <w:p w14:paraId="6315D1B7" w14:textId="77777777" w:rsidR="008B608A" w:rsidRDefault="00CD5A4F" w:rsidP="000346BF">
      <w:pPr>
        <w:pStyle w:val="CommentText"/>
        <w:bidi/>
        <w:jc w:val="right"/>
      </w:pPr>
      <w:r>
        <w:rPr>
          <w:rStyle w:val="CommentReference"/>
        </w:rPr>
        <w:annotationRef/>
      </w:r>
      <w:r w:rsidR="008B608A">
        <w:rPr>
          <w:rtl/>
        </w:rPr>
        <w:t>למה לכתוב בעברית? המקור ערבי, והתרגום אנגלי. נא למחוק את העברית</w:t>
      </w:r>
      <w:r w:rsidR="008B608A">
        <w:t>.</w:t>
      </w:r>
    </w:p>
  </w:comment>
  <w:comment w:id="12" w:author="משה קהן" w:date="2022-07-05T13:50:00Z" w:initials="מק">
    <w:p w14:paraId="53426466" w14:textId="1717A1B4" w:rsidR="00CD5A4F" w:rsidRDefault="00CD5A4F" w:rsidP="0050006E">
      <w:pPr>
        <w:pStyle w:val="CommentText"/>
        <w:bidi/>
        <w:jc w:val="right"/>
      </w:pPr>
      <w:r>
        <w:rPr>
          <w:rStyle w:val="CommentReference"/>
        </w:rPr>
        <w:annotationRef/>
      </w:r>
      <w:r>
        <w:rPr>
          <w:rtl/>
        </w:rPr>
        <w:t>וכנ"ל בכל המקומות שיש עברית</w:t>
      </w:r>
      <w:r>
        <w:t>,</w:t>
      </w:r>
    </w:p>
  </w:comment>
  <w:comment w:id="14" w:author="mailshelnava@gmail.com" w:date="2022-06-28T19:25:00Z" w:initials="m">
    <w:p w14:paraId="5AC4F253" w14:textId="351281CC" w:rsidR="001A74F6" w:rsidRDefault="001A74F6" w:rsidP="000740B5">
      <w:pPr>
        <w:pStyle w:val="CommentText"/>
        <w:bidi/>
        <w:jc w:val="right"/>
      </w:pPr>
      <w:r>
        <w:rPr>
          <w:rStyle w:val="CommentReference"/>
        </w:rPr>
        <w:annotationRef/>
      </w:r>
      <w:r>
        <w:rPr>
          <w:rFonts w:hint="eastAsia"/>
          <w:rtl/>
        </w:rPr>
        <w:t>הערת</w:t>
      </w:r>
      <w:r>
        <w:rPr>
          <w:rtl/>
        </w:rPr>
        <w:t xml:space="preserve"> השוליים הזו זהה להערה הקודמת, צריך לשקול איפה לשים אותה.</w:t>
      </w:r>
    </w:p>
  </w:comment>
  <w:comment w:id="15" w:author="משה קהן" w:date="2022-07-21T10:00:00Z" w:initials="מק">
    <w:p w14:paraId="192CDD68" w14:textId="77777777" w:rsidR="005045F5" w:rsidRDefault="005045F5" w:rsidP="002E2E8E">
      <w:pPr>
        <w:pStyle w:val="CommentText"/>
        <w:bidi/>
        <w:jc w:val="right"/>
      </w:pPr>
      <w:r>
        <w:rPr>
          <w:rStyle w:val="CommentReference"/>
        </w:rPr>
        <w:annotationRef/>
      </w:r>
      <w:r>
        <w:rPr>
          <w:rtl/>
        </w:rPr>
        <w:t>לא כל  כך הבנתי. אולי כדאי לשוחח</w:t>
      </w:r>
      <w:r>
        <w:t>.</w:t>
      </w:r>
    </w:p>
  </w:comment>
  <w:comment w:id="17" w:author="mailshelnava@gmail.com" w:date="2022-06-29T11:58:00Z" w:initials="m">
    <w:p w14:paraId="1F1214AE" w14:textId="270A3A61" w:rsidR="00C96D95" w:rsidRDefault="00C96D95" w:rsidP="007603AB">
      <w:pPr>
        <w:pStyle w:val="CommentText"/>
        <w:bidi/>
        <w:jc w:val="right"/>
      </w:pPr>
      <w:r>
        <w:rPr>
          <w:rStyle w:val="CommentReference"/>
        </w:rPr>
        <w:annotationRef/>
      </w:r>
      <w:r>
        <w:rPr>
          <w:rFonts w:hint="eastAsia"/>
          <w:rtl/>
        </w:rPr>
        <w:t>שים</w:t>
      </w:r>
      <w:r>
        <w:rPr>
          <w:rtl/>
        </w:rPr>
        <w:t xml:space="preserve"> לב שתמיד ציינתי את המקור לאחר המובאה המקורית. במידה ותחליט לוותר על הערבית (או על העברית, בהמשך) צריך להזיז את הערת השוליים לאחר התרגום האנגלי.</w:t>
      </w:r>
    </w:p>
  </w:comment>
  <w:comment w:id="18" w:author="משה קהן" w:date="2022-07-21T10:04:00Z" w:initials="מק">
    <w:p w14:paraId="73A93F80" w14:textId="77777777" w:rsidR="009C1017" w:rsidRDefault="009C1017" w:rsidP="00AD1216">
      <w:pPr>
        <w:pStyle w:val="CommentText"/>
        <w:bidi/>
        <w:jc w:val="right"/>
      </w:pPr>
      <w:r>
        <w:rPr>
          <w:rStyle w:val="CommentReference"/>
        </w:rPr>
        <w:annotationRef/>
      </w:r>
      <w:r>
        <w:rPr>
          <w:rtl/>
        </w:rPr>
        <w:t>בנוגע לעברית, ברור שלהוריד, כפי שכתבתי. המקור הוא לא עברי, ואין טעם בזה. בנוגע לערבית, שזו שפת המקור, זה תלוי ברגולציות של כתב העת הספציפי. יש כתבי עת שדורשים להשאיר את המקור, ויש שמסתפקים בתרגום. ביקשתי כתב עת ספציפי, וצריך לבדוק מה הדרישות שם. תודה</w:t>
      </w:r>
    </w:p>
  </w:comment>
  <w:comment w:id="19" w:author="mailshelnava@gmail.com" w:date="2022-06-27T15:33:00Z" w:initials="m">
    <w:p w14:paraId="5D8F15EB" w14:textId="77777777" w:rsidR="007363A7" w:rsidRDefault="009A491E" w:rsidP="00990163">
      <w:pPr>
        <w:pStyle w:val="CommentText"/>
        <w:bidi/>
      </w:pPr>
      <w:r>
        <w:rPr>
          <w:rStyle w:val="CommentReference"/>
        </w:rPr>
        <w:annotationRef/>
      </w:r>
      <w:r w:rsidR="007363A7">
        <w:rPr>
          <w:rtl/>
        </w:rPr>
        <w:t>בבקשה לבדוק אם תרגמתי נכון</w:t>
      </w:r>
    </w:p>
  </w:comment>
  <w:comment w:id="20" w:author="משה קהן" w:date="2022-09-09T14:19:00Z" w:initials="מק">
    <w:p w14:paraId="27E7444F" w14:textId="09230EC4" w:rsidR="007148C0" w:rsidRDefault="007148C0" w:rsidP="007A652E">
      <w:pPr>
        <w:pStyle w:val="CommentText"/>
        <w:bidi/>
        <w:jc w:val="right"/>
      </w:pPr>
      <w:r>
        <w:rPr>
          <w:rStyle w:val="CommentReference"/>
        </w:rPr>
        <w:annotationRef/>
      </w:r>
      <w:r>
        <w:t xml:space="preserve">Thus the relation of the science of grammar to the language and the expressions is as the relation of the science of logic to the intellect and the intelligibles ( dunlop, pp 230) </w:t>
      </w:r>
    </w:p>
  </w:comment>
  <w:comment w:id="21" w:author="mailshelnava@gmail.com" w:date="2022-06-27T15:33:00Z" w:initials="m">
    <w:p w14:paraId="6DD34C9D" w14:textId="06DD92FA" w:rsidR="009A491E" w:rsidRDefault="009A491E" w:rsidP="00656E2C">
      <w:pPr>
        <w:pStyle w:val="CommentText"/>
      </w:pPr>
      <w:r>
        <w:rPr>
          <w:rStyle w:val="CommentReference"/>
        </w:rPr>
        <w:annotationRef/>
      </w:r>
      <w:r>
        <w:rPr>
          <w:rFonts w:hint="eastAsia"/>
          <w:rtl/>
        </w:rPr>
        <w:t>מושכלות</w:t>
      </w:r>
      <w:r>
        <w:rPr>
          <w:rtl/>
        </w:rPr>
        <w:t>?</w:t>
      </w:r>
    </w:p>
  </w:comment>
  <w:comment w:id="22" w:author="משה קהן" w:date="2022-09-11T10:59:00Z" w:initials="מק">
    <w:p w14:paraId="196A0226" w14:textId="77777777" w:rsidR="007363A7" w:rsidRDefault="007363A7" w:rsidP="00CD3B90">
      <w:pPr>
        <w:pStyle w:val="CommentText"/>
        <w:bidi/>
        <w:jc w:val="right"/>
      </w:pPr>
      <w:r>
        <w:rPr>
          <w:rStyle w:val="CommentReference"/>
        </w:rPr>
        <w:annotationRef/>
      </w:r>
      <w:r>
        <w:t>intelligibles ?</w:t>
      </w:r>
    </w:p>
  </w:comment>
  <w:comment w:id="23" w:author="mailshelnava@gmail.com" w:date="2022-06-27T15:34:00Z" w:initials="m">
    <w:p w14:paraId="1816F573" w14:textId="746DAAFF" w:rsidR="009A491E" w:rsidRDefault="009A491E" w:rsidP="00656E2C">
      <w:pPr>
        <w:pStyle w:val="CommentText"/>
      </w:pPr>
      <w:r>
        <w:rPr>
          <w:rStyle w:val="CommentReference"/>
        </w:rPr>
        <w:annotationRef/>
      </w:r>
      <w:r>
        <w:rPr>
          <w:rFonts w:hint="eastAsia"/>
          <w:rtl/>
        </w:rPr>
        <w:t>מושכלות</w:t>
      </w:r>
      <w:r>
        <w:rPr>
          <w:rtl/>
        </w:rPr>
        <w:t>?</w:t>
      </w:r>
    </w:p>
  </w:comment>
  <w:comment w:id="24" w:author="mailshelnava@gmail.com" w:date="2022-06-28T18:56:00Z" w:initials="m">
    <w:p w14:paraId="11AD6AF9" w14:textId="77777777" w:rsidR="00030515" w:rsidRDefault="00030515" w:rsidP="00CC655C">
      <w:pPr>
        <w:pStyle w:val="CommentText"/>
        <w:bidi/>
        <w:jc w:val="right"/>
      </w:pPr>
      <w:r>
        <w:rPr>
          <w:rStyle w:val="CommentReference"/>
        </w:rPr>
        <w:annotationRef/>
      </w:r>
      <w:r>
        <w:rPr>
          <w:rFonts w:hint="eastAsia"/>
          <w:rtl/>
        </w:rPr>
        <w:t>השארתי</w:t>
      </w:r>
      <w:r>
        <w:rPr>
          <w:rtl/>
        </w:rPr>
        <w:t xml:space="preserve"> את כל הערבית לבקשת המחבר, אבל שים לב שבהוראות כתב העת ביקשו להמעיט בכתב ערבי ולשעתק היכן שניתן.</w:t>
      </w:r>
    </w:p>
  </w:comment>
  <w:comment w:id="25" w:author="משה קהן" w:date="2022-07-21T10:14:00Z" w:initials="מק">
    <w:p w14:paraId="1B30F9CF" w14:textId="77777777" w:rsidR="001211D8" w:rsidRDefault="001211D8" w:rsidP="00DE5EF8">
      <w:pPr>
        <w:pStyle w:val="CommentText"/>
        <w:bidi/>
        <w:jc w:val="right"/>
      </w:pPr>
      <w:r>
        <w:rPr>
          <w:rStyle w:val="CommentReference"/>
        </w:rPr>
        <w:annotationRef/>
      </w:r>
      <w:r>
        <w:rPr>
          <w:rtl/>
        </w:rPr>
        <w:t>לא צריך להשאיר את הערבית אם אלו דרישות כתב העת. תרגמתי המקורות האלו</w:t>
      </w:r>
      <w:r>
        <w:t xml:space="preserve"> </w:t>
      </w:r>
    </w:p>
  </w:comment>
  <w:comment w:id="26" w:author="mailshelnava@gmail.com" w:date="2022-06-29T11:59:00Z" w:initials="m">
    <w:p w14:paraId="2742BEBE" w14:textId="19B61A83" w:rsidR="00C96D95" w:rsidRDefault="00C96D95" w:rsidP="006E5067">
      <w:pPr>
        <w:pStyle w:val="CommentText"/>
      </w:pPr>
      <w:r>
        <w:rPr>
          <w:rStyle w:val="CommentReference"/>
        </w:rPr>
        <w:annotationRef/>
      </w:r>
      <w:r>
        <w:rPr>
          <w:rFonts w:hint="eastAsia"/>
          <w:rtl/>
        </w:rPr>
        <w:t>אין</w:t>
      </w:r>
      <w:r>
        <w:rPr>
          <w:rtl/>
        </w:rPr>
        <w:t xml:space="preserve"> כאן ציון מקור</w:t>
      </w:r>
    </w:p>
  </w:comment>
  <w:comment w:id="27" w:author="משה קהן" w:date="2022-07-21T10:14:00Z" w:initials="מק">
    <w:p w14:paraId="3CD44602" w14:textId="77777777" w:rsidR="001211D8" w:rsidRDefault="001211D8" w:rsidP="00314189">
      <w:pPr>
        <w:pStyle w:val="CommentText"/>
        <w:bidi/>
        <w:jc w:val="right"/>
      </w:pPr>
      <w:r>
        <w:rPr>
          <w:rStyle w:val="CommentReference"/>
        </w:rPr>
        <w:annotationRef/>
      </w:r>
      <w:r>
        <w:rPr>
          <w:rtl/>
        </w:rPr>
        <w:t>שם. המשך של המובאה הקודמת</w:t>
      </w:r>
    </w:p>
  </w:comment>
  <w:comment w:id="29" w:author="משה קהן" w:date="2022-07-21T10:18:00Z" w:initials="מק">
    <w:p w14:paraId="497875C1" w14:textId="77777777" w:rsidR="001211D8" w:rsidRDefault="001211D8" w:rsidP="00D4019C">
      <w:pPr>
        <w:pStyle w:val="CommentText"/>
        <w:bidi/>
        <w:jc w:val="right"/>
      </w:pPr>
      <w:r>
        <w:rPr>
          <w:rStyle w:val="CommentReference"/>
        </w:rPr>
        <w:annotationRef/>
      </w:r>
      <w:r>
        <w:rPr>
          <w:rtl/>
        </w:rPr>
        <w:t>ההערה הזו, וכל ההערות שכתובת בתרגום העברי שנתתי, צריכות לעבור למקומות המתאים בתרגום האנגלית</w:t>
      </w:r>
      <w:r>
        <w:t>.</w:t>
      </w:r>
    </w:p>
  </w:comment>
  <w:comment w:id="28" w:author="משה קהן" w:date="2022-07-21T10:22:00Z" w:initials="מק">
    <w:p w14:paraId="3724EDBA" w14:textId="77777777" w:rsidR="003F7DA3" w:rsidRDefault="003F7DA3" w:rsidP="00220A12">
      <w:pPr>
        <w:pStyle w:val="CommentText"/>
        <w:bidi/>
        <w:jc w:val="right"/>
      </w:pPr>
      <w:r>
        <w:rPr>
          <w:rStyle w:val="CommentReference"/>
        </w:rPr>
        <w:annotationRef/>
      </w:r>
      <w:r>
        <w:rPr>
          <w:rtl/>
        </w:rPr>
        <w:t>שימי לב, שאלפארבי משתמש באותה המילה, 'נפרדות'. ולכן בתרגום האנגלי לא כדי לתרגם פעם אחת</w:t>
      </w:r>
      <w:r>
        <w:t xml:space="preserve"> separate </w:t>
      </w:r>
      <w:r>
        <w:rPr>
          <w:rtl/>
        </w:rPr>
        <w:t>ופעם שנייה</w:t>
      </w:r>
      <w:r>
        <w:t xml:space="preserve"> particular. </w:t>
      </w:r>
      <w:r>
        <w:rPr>
          <w:rtl/>
        </w:rPr>
        <w:t>לענייננו, הרבה יותר מתאים</w:t>
      </w:r>
      <w:r>
        <w:t xml:space="preserve"> particular</w:t>
      </w:r>
    </w:p>
  </w:comment>
  <w:comment w:id="30" w:author="משה קהן" w:date="2022-07-21T10:22:00Z" w:initials="מק">
    <w:p w14:paraId="3D722FE2" w14:textId="77777777" w:rsidR="003F7DA3" w:rsidRDefault="003F7DA3" w:rsidP="00C350DF">
      <w:pPr>
        <w:pStyle w:val="CommentText"/>
        <w:bidi/>
        <w:jc w:val="right"/>
      </w:pPr>
      <w:r>
        <w:rPr>
          <w:rStyle w:val="CommentReference"/>
        </w:rPr>
        <w:annotationRef/>
      </w:r>
      <w:r>
        <w:t>Particular.</w:t>
      </w:r>
      <w:r>
        <w:rPr>
          <w:rtl/>
        </w:rPr>
        <w:t>ראי הערה קודמת</w:t>
      </w:r>
    </w:p>
  </w:comment>
  <w:comment w:id="31" w:author="mailshelnava@gmail.com" w:date="2022-06-27T17:38:00Z" w:initials="m">
    <w:p w14:paraId="73B07FEA" w14:textId="41966DFC" w:rsidR="00CB0CFD" w:rsidRDefault="00CB0CFD" w:rsidP="00656E2C">
      <w:pPr>
        <w:pStyle w:val="CommentText"/>
        <w:bidi/>
        <w:jc w:val="right"/>
      </w:pPr>
      <w:r>
        <w:rPr>
          <w:rStyle w:val="CommentReference"/>
        </w:rPr>
        <w:annotationRef/>
      </w:r>
      <w:r>
        <w:t>"</w:t>
      </w:r>
      <w:r>
        <w:rPr>
          <w:rFonts w:hint="eastAsia"/>
          <w:rtl/>
        </w:rPr>
        <w:t>בנפרדות</w:t>
      </w:r>
      <w:r>
        <w:rPr>
          <w:rtl/>
        </w:rPr>
        <w:t>"?</w:t>
      </w:r>
    </w:p>
  </w:comment>
  <w:comment w:id="33" w:author="משה קהן" w:date="2022-07-21T10:52:00Z" w:initials="מק">
    <w:p w14:paraId="21DDBC4B" w14:textId="77777777" w:rsidR="001F17E9" w:rsidRDefault="001F17E9">
      <w:pPr>
        <w:pStyle w:val="CommentText"/>
        <w:bidi/>
        <w:jc w:val="right"/>
      </w:pPr>
      <w:r>
        <w:rPr>
          <w:rStyle w:val="CommentReference"/>
        </w:rPr>
        <w:annotationRef/>
      </w:r>
      <w:r>
        <w:rPr>
          <w:rtl/>
        </w:rPr>
        <w:t>אם נמחק את זה בכותרת עכשיו נוכל לכתוב כותרת חדשה במספר 3 (ולא 2.3.2) בשם</w:t>
      </w:r>
      <w:r>
        <w:t xml:space="preserve"> applications  </w:t>
      </w:r>
      <w:r>
        <w:rPr>
          <w:rtl/>
        </w:rPr>
        <w:t>אבל אם אנו כותבים כאן בכותרת אפליקיישנס, אי אפשר לכתוב כותרת חדשה של</w:t>
      </w:r>
      <w:r>
        <w:t xml:space="preserve"> applications   </w:t>
      </w:r>
      <w:r>
        <w:rPr>
          <w:rtl/>
        </w:rPr>
        <w:t>אלא במספר 2.3.2</w:t>
      </w:r>
    </w:p>
    <w:p w14:paraId="3F4A9CC2" w14:textId="77777777" w:rsidR="001F17E9" w:rsidRDefault="001F17E9" w:rsidP="003754D1">
      <w:pPr>
        <w:pStyle w:val="CommentText"/>
        <w:bidi/>
        <w:jc w:val="right"/>
      </w:pPr>
      <w:r>
        <w:rPr>
          <w:rtl/>
        </w:rPr>
        <w:t>האם הצלחתי להבהיר את עצמי</w:t>
      </w:r>
      <w:r>
        <w:t>?</w:t>
      </w:r>
    </w:p>
  </w:comment>
  <w:comment w:id="35" w:author="mailshelnava@gmail.com" w:date="2022-06-29T11:24:00Z" w:initials="m">
    <w:p w14:paraId="5F95B2C0" w14:textId="11A11CE3" w:rsidR="00FC32C6" w:rsidRPr="004E589C" w:rsidRDefault="00FC32C6" w:rsidP="00464066">
      <w:pPr>
        <w:pStyle w:val="CommentText"/>
      </w:pPr>
      <w:r>
        <w:rPr>
          <w:rStyle w:val="CommentReference"/>
        </w:rPr>
        <w:annotationRef/>
      </w:r>
      <w:r>
        <w:t>Jewish?</w:t>
      </w:r>
    </w:p>
  </w:comment>
  <w:comment w:id="36" w:author="משה קהן" w:date="2022-07-21T10:30:00Z" w:initials="מק">
    <w:p w14:paraId="50814A85" w14:textId="77777777" w:rsidR="004E589C" w:rsidRDefault="004E589C" w:rsidP="00656742">
      <w:pPr>
        <w:pStyle w:val="CommentText"/>
        <w:bidi/>
        <w:jc w:val="right"/>
      </w:pPr>
      <w:r>
        <w:rPr>
          <w:rStyle w:val="CommentReference"/>
        </w:rPr>
        <w:annotationRef/>
      </w:r>
      <w:r>
        <w:rPr>
          <w:rtl/>
        </w:rPr>
        <w:t>אפשר למחוק כאן ובהערה הבאה את ה</w:t>
      </w:r>
      <w:r>
        <w:t xml:space="preserve"> Hebrew </w:t>
      </w:r>
      <w:r>
        <w:rPr>
          <w:rtl/>
        </w:rPr>
        <w:t>ולהשאיר רק</w:t>
      </w:r>
      <w:r>
        <w:t xml:space="preserve"> the philosophers  </w:t>
      </w:r>
      <w:r>
        <w:rPr>
          <w:rtl/>
        </w:rPr>
        <w:t>או</w:t>
      </w:r>
      <w:r>
        <w:t xml:space="preserve"> the logicians</w:t>
      </w:r>
    </w:p>
  </w:comment>
  <w:comment w:id="37" w:author="mailshelnava@gmail.com" w:date="2022-06-29T11:24:00Z" w:initials="m">
    <w:p w14:paraId="58CE2401" w14:textId="0C6B7086" w:rsidR="00FC32C6" w:rsidRDefault="00FC32C6" w:rsidP="00221E34">
      <w:pPr>
        <w:pStyle w:val="CommentText"/>
        <w:rPr>
          <w:rtl/>
        </w:rPr>
      </w:pPr>
      <w:r>
        <w:rPr>
          <w:rStyle w:val="CommentReference"/>
        </w:rPr>
        <w:annotationRef/>
      </w:r>
      <w:r>
        <w:t>Jewish?</w:t>
      </w:r>
    </w:p>
  </w:comment>
  <w:comment w:id="38" w:author="משה קהן" w:date="2022-07-21T10:30:00Z" w:initials="מק">
    <w:p w14:paraId="70FF82A0" w14:textId="77777777" w:rsidR="004E589C" w:rsidRDefault="004E589C" w:rsidP="000B66D0">
      <w:pPr>
        <w:pStyle w:val="CommentText"/>
        <w:bidi/>
        <w:jc w:val="right"/>
      </w:pPr>
      <w:r>
        <w:rPr>
          <w:rStyle w:val="CommentReference"/>
        </w:rPr>
        <w:annotationRef/>
      </w:r>
      <w:r>
        <w:rPr>
          <w:rtl/>
        </w:rPr>
        <w:t>השבתי</w:t>
      </w:r>
    </w:p>
  </w:comment>
  <w:comment w:id="42" w:author="mailshelnava@gmail.com" w:date="2022-06-27T20:08:00Z" w:initials="m">
    <w:p w14:paraId="7C521EF5" w14:textId="543691CA" w:rsidR="00FC32C6" w:rsidRDefault="008E045B" w:rsidP="00170987">
      <w:pPr>
        <w:pStyle w:val="CommentText"/>
        <w:bidi/>
        <w:jc w:val="right"/>
      </w:pPr>
      <w:r>
        <w:rPr>
          <w:rStyle w:val="CommentReference"/>
        </w:rPr>
        <w:annotationRef/>
      </w:r>
      <w:r w:rsidR="00FC32C6">
        <w:rPr>
          <w:rFonts w:hint="eastAsia"/>
          <w:rtl/>
        </w:rPr>
        <w:t>שאלה</w:t>
      </w:r>
      <w:r w:rsidR="00FC32C6">
        <w:rPr>
          <w:rtl/>
        </w:rPr>
        <w:t xml:space="preserve"> למחבר: אתה רוצה את שמות הספרים גם בתרגום? גם בעברית? נראה לי ששיעתוק זה הכי פשוט וברור, אבל לבחירתך</w:t>
      </w:r>
    </w:p>
  </w:comment>
  <w:comment w:id="43" w:author="משה קהן" w:date="2022-07-21T10:41:00Z" w:initials="מק">
    <w:p w14:paraId="701C3817" w14:textId="77777777" w:rsidR="009202C5" w:rsidRDefault="009202C5" w:rsidP="002B58C7">
      <w:pPr>
        <w:pStyle w:val="CommentText"/>
        <w:bidi/>
        <w:jc w:val="right"/>
      </w:pPr>
      <w:r>
        <w:rPr>
          <w:rStyle w:val="CommentReference"/>
        </w:rPr>
        <w:annotationRef/>
      </w:r>
      <w:r>
        <w:rPr>
          <w:rtl/>
        </w:rPr>
        <w:t>מה שכתב העת מבקש. כמובן שכללי השעתוק והתעתיק שיהיו</w:t>
      </w:r>
      <w:r>
        <w:t xml:space="preserve"> </w:t>
      </w:r>
      <w:r>
        <w:rPr>
          <w:b/>
          <w:bCs/>
          <w:rtl/>
        </w:rPr>
        <w:t>מותאמים</w:t>
      </w:r>
      <w:r>
        <w:rPr>
          <w:b/>
          <w:bCs/>
        </w:rPr>
        <w:t xml:space="preserve"> </w:t>
      </w:r>
      <w:r>
        <w:rPr>
          <w:rtl/>
        </w:rPr>
        <w:t>לכללי כתב העת הספציפי. נא לבדוק זאת כמובן. תודה רבה</w:t>
      </w:r>
      <w:r>
        <w:t>.</w:t>
      </w:r>
    </w:p>
  </w:comment>
  <w:comment w:id="44" w:author="mailshelnava@gmail.com" w:date="2022-06-29T11:32:00Z" w:initials="m">
    <w:p w14:paraId="74ED5EDE" w14:textId="401A7DD6" w:rsidR="0063532A" w:rsidRDefault="0063532A" w:rsidP="00647DF0">
      <w:pPr>
        <w:pStyle w:val="CommentText"/>
      </w:pPr>
      <w:r>
        <w:rPr>
          <w:rStyle w:val="CommentReference"/>
        </w:rPr>
        <w:annotationRef/>
      </w:r>
      <w:r>
        <w:rPr>
          <w:rFonts w:hint="eastAsia"/>
          <w:rtl/>
        </w:rPr>
        <w:t>הוספתי</w:t>
      </w:r>
      <w:r>
        <w:rPr>
          <w:rtl/>
        </w:rPr>
        <w:t xml:space="preserve"> כאן הערת שוליים אבל חסר עמוד</w:t>
      </w:r>
    </w:p>
  </w:comment>
  <w:comment w:id="45" w:author="משה קהן" w:date="2022-07-21T10:46:00Z" w:initials="מק">
    <w:p w14:paraId="52B08D5C" w14:textId="77777777" w:rsidR="00EB64B6" w:rsidRDefault="00EB64B6">
      <w:pPr>
        <w:pStyle w:val="CommentText"/>
        <w:bidi/>
        <w:jc w:val="right"/>
      </w:pPr>
      <w:r>
        <w:rPr>
          <w:rStyle w:val="CommentReference"/>
        </w:rPr>
        <w:annotationRef/>
      </w:r>
      <w:r>
        <w:t xml:space="preserve"> </w:t>
      </w:r>
      <w:r>
        <w:rPr>
          <w:rtl/>
        </w:rPr>
        <w:t>ר' יוסף כספי, טירת כסף, מהדורת</w:t>
      </w:r>
      <w:r>
        <w:t xml:space="preserve"> </w:t>
      </w:r>
      <w:r>
        <w:rPr>
          <w:rtl/>
        </w:rPr>
        <w:t>לאסט</w:t>
      </w:r>
      <w:r>
        <w:t xml:space="preserve">, </w:t>
      </w:r>
      <w:r>
        <w:rPr>
          <w:rtl/>
        </w:rPr>
        <w:t>פרעסבורג</w:t>
      </w:r>
      <w:r>
        <w:t xml:space="preserve"> </w:t>
      </w:r>
      <w:r>
        <w:rPr>
          <w:rtl/>
        </w:rPr>
        <w:t>תרס</w:t>
      </w:r>
      <w:r>
        <w:t>"</w:t>
      </w:r>
      <w:r>
        <w:rPr>
          <w:rtl/>
        </w:rPr>
        <w:t>ה, עמ' 11-10</w:t>
      </w:r>
      <w:r>
        <w:t>.</w:t>
      </w:r>
    </w:p>
    <w:p w14:paraId="0EA1FB66" w14:textId="77777777" w:rsidR="00EB64B6" w:rsidRDefault="00EB64B6" w:rsidP="00207546">
      <w:pPr>
        <w:pStyle w:val="CommentText"/>
        <w:bidi/>
        <w:jc w:val="right"/>
      </w:pPr>
      <w:r>
        <w:rPr>
          <w:rtl/>
        </w:rPr>
        <w:t>כלומר עמ' 10-11</w:t>
      </w:r>
    </w:p>
  </w:comment>
  <w:comment w:id="46" w:author="mailshelnava@gmail.com" w:date="2022-06-29T11:59:00Z" w:initials="m">
    <w:p w14:paraId="5390533D" w14:textId="5F350D71" w:rsidR="00C96D95" w:rsidRDefault="00C96D95" w:rsidP="0007042B">
      <w:pPr>
        <w:pStyle w:val="CommentText"/>
      </w:pPr>
      <w:r>
        <w:rPr>
          <w:rStyle w:val="CommentReference"/>
        </w:rPr>
        <w:annotationRef/>
      </w:r>
      <w:r>
        <w:rPr>
          <w:rFonts w:hint="eastAsia"/>
          <w:rtl/>
        </w:rPr>
        <w:t>אין</w:t>
      </w:r>
      <w:r>
        <w:rPr>
          <w:rtl/>
        </w:rPr>
        <w:t xml:space="preserve"> כאן ציון מקור</w:t>
      </w:r>
    </w:p>
  </w:comment>
  <w:comment w:id="47" w:author="משה קהן" w:date="2022-07-21T10:47:00Z" w:initials="מק">
    <w:p w14:paraId="6CB4DBEB" w14:textId="77777777" w:rsidR="00EB64B6" w:rsidRDefault="00EB64B6" w:rsidP="00DF4A18">
      <w:pPr>
        <w:pStyle w:val="CommentText"/>
        <w:bidi/>
        <w:jc w:val="right"/>
      </w:pPr>
      <w:r>
        <w:rPr>
          <w:rStyle w:val="CommentReference"/>
        </w:rPr>
        <w:annotationRef/>
      </w:r>
      <w:r>
        <w:rPr>
          <w:rtl/>
        </w:rPr>
        <w:t>כספי בפירושו לרות ד, 4</w:t>
      </w:r>
    </w:p>
  </w:comment>
  <w:comment w:id="48" w:author="mailshelnava@gmail.com" w:date="2022-06-29T11:48:00Z" w:initials="m">
    <w:p w14:paraId="04FF7F2B" w14:textId="4942E05B" w:rsidR="00E4136D" w:rsidRDefault="00E4136D" w:rsidP="00B94F63">
      <w:pPr>
        <w:pStyle w:val="CommentText"/>
      </w:pPr>
      <w:r>
        <w:rPr>
          <w:rStyle w:val="CommentReference"/>
        </w:rPr>
        <w:annotationRef/>
      </w:r>
      <w:r>
        <w:rPr>
          <w:rFonts w:hint="eastAsia"/>
          <w:rtl/>
        </w:rPr>
        <w:t>שיניתי</w:t>
      </w:r>
      <w:r>
        <w:rPr>
          <w:rtl/>
        </w:rPr>
        <w:t xml:space="preserve"> מ-2.3.2</w:t>
      </w:r>
    </w:p>
  </w:comment>
  <w:comment w:id="49" w:author="משה קהן" w:date="2022-07-21T10:53:00Z" w:initials="מק">
    <w:p w14:paraId="53592BDF" w14:textId="77777777" w:rsidR="001F17E9" w:rsidRDefault="001F17E9">
      <w:pPr>
        <w:pStyle w:val="CommentText"/>
        <w:bidi/>
        <w:jc w:val="right"/>
      </w:pPr>
      <w:r>
        <w:rPr>
          <w:rStyle w:val="CommentReference"/>
        </w:rPr>
        <w:annotationRef/>
      </w:r>
      <w:r>
        <w:rPr>
          <w:rtl/>
        </w:rPr>
        <w:t>כתבתי לך תשובה בכותרת של 2.3</w:t>
      </w:r>
      <w:r>
        <w:t xml:space="preserve">. </w:t>
      </w:r>
    </w:p>
    <w:p w14:paraId="1EF4DB16" w14:textId="77777777" w:rsidR="001F17E9" w:rsidRDefault="001F17E9">
      <w:pPr>
        <w:pStyle w:val="CommentText"/>
        <w:bidi/>
        <w:jc w:val="right"/>
      </w:pPr>
      <w:r>
        <w:rPr>
          <w:rtl/>
        </w:rPr>
        <w:t>אם שם נמחק את</w:t>
      </w:r>
      <w:r>
        <w:t xml:space="preserve"> applications  , </w:t>
      </w:r>
      <w:r>
        <w:rPr>
          <w:rtl/>
        </w:rPr>
        <w:t>כאן נוכל לכתוב את זה תחת כותרת חדשה במספר 3, כפי שהצעת</w:t>
      </w:r>
      <w:r>
        <w:t>.</w:t>
      </w:r>
    </w:p>
    <w:p w14:paraId="366F9727" w14:textId="77777777" w:rsidR="001F17E9" w:rsidRDefault="001F17E9" w:rsidP="00B16348">
      <w:pPr>
        <w:pStyle w:val="CommentText"/>
        <w:bidi/>
        <w:jc w:val="right"/>
      </w:pPr>
      <w:r>
        <w:rPr>
          <w:rtl/>
        </w:rPr>
        <w:t>תודה לך</w:t>
      </w:r>
      <w:r>
        <w:t>!</w:t>
      </w:r>
    </w:p>
  </w:comment>
  <w:comment w:id="50" w:author="mailshelnava@gmail.com" w:date="2022-06-28T08:48:00Z" w:initials="m">
    <w:p w14:paraId="6A2AD640" w14:textId="4BCAFFD4" w:rsidR="00205BC6" w:rsidRDefault="00205BC6" w:rsidP="00C56132">
      <w:pPr>
        <w:pStyle w:val="CommentText"/>
      </w:pPr>
      <w:r>
        <w:rPr>
          <w:rStyle w:val="CommentReference"/>
        </w:rPr>
        <w:annotationRef/>
      </w:r>
      <w:r>
        <w:rPr>
          <w:rFonts w:hint="eastAsia"/>
          <w:rtl/>
        </w:rPr>
        <w:t>תוכן</w:t>
      </w:r>
      <w:r>
        <w:rPr>
          <w:rtl/>
        </w:rPr>
        <w:t xml:space="preserve"> הערת השוליים כבר נכתבה לעיל</w:t>
      </w:r>
    </w:p>
  </w:comment>
  <w:comment w:id="51" w:author="משה קהן" w:date="2022-07-21T10:54:00Z" w:initials="מק">
    <w:p w14:paraId="5B5C3DB1" w14:textId="77777777" w:rsidR="00863CBE" w:rsidRDefault="00863CBE" w:rsidP="00E770BE">
      <w:pPr>
        <w:pStyle w:val="CommentText"/>
        <w:bidi/>
        <w:jc w:val="right"/>
      </w:pPr>
      <w:r>
        <w:rPr>
          <w:rStyle w:val="CommentReference"/>
        </w:rPr>
        <w:annotationRef/>
      </w:r>
      <w:r>
        <w:rPr>
          <w:rtl/>
        </w:rPr>
        <w:t>כל הכבוד ששמת לב. אכן תמחקי את זה. תודה</w:t>
      </w:r>
    </w:p>
  </w:comment>
  <w:comment w:id="52" w:author="mailshelnava@gmail.com" w:date="2022-06-29T11:51:00Z" w:initials="m">
    <w:p w14:paraId="2BEE843A" w14:textId="11B7712E" w:rsidR="005D3121" w:rsidRDefault="005D3121" w:rsidP="009452A1">
      <w:pPr>
        <w:pStyle w:val="CommentText"/>
      </w:pPr>
      <w:r>
        <w:rPr>
          <w:rStyle w:val="CommentReference"/>
        </w:rPr>
        <w:annotationRef/>
      </w:r>
      <w:r>
        <w:rPr>
          <w:rFonts w:hint="eastAsia"/>
          <w:rtl/>
        </w:rPr>
        <w:t>נכון</w:t>
      </w:r>
      <w:r>
        <w:rPr>
          <w:rtl/>
        </w:rPr>
        <w:t xml:space="preserve"> ככה?</w:t>
      </w:r>
    </w:p>
  </w:comment>
  <w:comment w:id="53" w:author="משה קהן" w:date="2022-07-21T10:56:00Z" w:initials="מק">
    <w:p w14:paraId="7ADD75E3" w14:textId="77777777" w:rsidR="00863CBE" w:rsidRDefault="00863CBE" w:rsidP="000B2347">
      <w:pPr>
        <w:pStyle w:val="CommentText"/>
        <w:bidi/>
        <w:jc w:val="right"/>
      </w:pPr>
      <w:r>
        <w:rPr>
          <w:rStyle w:val="CommentReference"/>
        </w:rPr>
        <w:annotationRef/>
      </w:r>
      <w:r>
        <w:rPr>
          <w:rtl/>
        </w:rPr>
        <w:t>מחקתי. זה לא קריטי. תודה</w:t>
      </w:r>
    </w:p>
  </w:comment>
  <w:comment w:id="56" w:author="mailshelnava@gmail.com" w:date="2022-06-29T12:39:00Z" w:initials="m">
    <w:p w14:paraId="6A7D23A4" w14:textId="6839C213" w:rsidR="009C158F" w:rsidRPr="008B608A" w:rsidRDefault="009C158F" w:rsidP="00F167EF">
      <w:pPr>
        <w:pStyle w:val="CommentText"/>
      </w:pPr>
      <w:r>
        <w:rPr>
          <w:rStyle w:val="CommentReference"/>
        </w:rPr>
        <w:annotationRef/>
      </w:r>
      <w:r>
        <w:rPr>
          <w:rFonts w:hint="eastAsia"/>
          <w:rtl/>
        </w:rPr>
        <w:t>שיניתי</w:t>
      </w:r>
      <w:r>
        <w:rPr>
          <w:rtl/>
        </w:rPr>
        <w:t xml:space="preserve"> את זה ל-3.1 (היה נקודה)</w:t>
      </w:r>
    </w:p>
  </w:comment>
  <w:comment w:id="57" w:author="משה קהן" w:date="2022-07-21T10:56:00Z" w:initials="מק">
    <w:p w14:paraId="56966C68" w14:textId="77777777" w:rsidR="00863CBE" w:rsidRDefault="00863CBE" w:rsidP="00832A1F">
      <w:pPr>
        <w:pStyle w:val="CommentText"/>
        <w:bidi/>
        <w:jc w:val="right"/>
      </w:pPr>
      <w:r>
        <w:rPr>
          <w:rStyle w:val="CommentReference"/>
        </w:rPr>
        <w:annotationRef/>
      </w:r>
      <w:r>
        <w:rPr>
          <w:rtl/>
        </w:rPr>
        <w:t>אם מחליטים על כתורתת 3, אז זה מצוין. כתבתי למעלה מה יאפשר לנו לשנות ל3</w:t>
      </w:r>
      <w:r>
        <w:t>.</w:t>
      </w:r>
    </w:p>
  </w:comment>
  <w:comment w:id="58" w:author="mailshelnava@gmail.com" w:date="2022-06-28T20:00:00Z" w:initials="m">
    <w:p w14:paraId="72CDDAE5" w14:textId="3CA1E5AC" w:rsidR="001A0B60" w:rsidRPr="00E2513A" w:rsidRDefault="001A0B60" w:rsidP="00065C16">
      <w:pPr>
        <w:pStyle w:val="CommentText"/>
        <w:rPr>
          <w:rtl/>
        </w:rPr>
      </w:pPr>
      <w:r>
        <w:rPr>
          <w:rStyle w:val="CommentReference"/>
        </w:rPr>
        <w:annotationRef/>
      </w:r>
      <w:r>
        <w:rPr>
          <w:rFonts w:hint="eastAsia"/>
          <w:rtl/>
        </w:rPr>
        <w:t>בבקשה</w:t>
      </w:r>
      <w:r>
        <w:rPr>
          <w:rtl/>
        </w:rPr>
        <w:t xml:space="preserve"> לבדוק שכתבתי נכון את המובאה בהערת השוליים.</w:t>
      </w:r>
    </w:p>
  </w:comment>
  <w:comment w:id="59" w:author="משה קהן" w:date="2022-07-21T11:01:00Z" w:initials="מק">
    <w:p w14:paraId="35481114" w14:textId="77777777" w:rsidR="00175A7F" w:rsidRDefault="00175A7F" w:rsidP="00101B21">
      <w:pPr>
        <w:pStyle w:val="CommentText"/>
        <w:bidi/>
        <w:jc w:val="right"/>
      </w:pPr>
      <w:r>
        <w:rPr>
          <w:rStyle w:val="CommentReference"/>
        </w:rPr>
        <w:annotationRef/>
      </w:r>
      <w:r>
        <w:rPr>
          <w:rtl/>
        </w:rPr>
        <w:t>כן זה נכון. כל הכבוד. אבל צריך לכתוב אולי בסוגריים, שבהמשך תקראי למקור הזה בקיצור</w:t>
      </w:r>
      <w:r>
        <w:t xml:space="preserve">: Kaspi' Retuqot </w:t>
      </w:r>
      <w:r>
        <w:rPr>
          <w:rtl/>
        </w:rPr>
        <w:t>וכו' כפי שכתבת את הקיצור בהערת שולים הבאה (מס' 24)</w:t>
      </w:r>
    </w:p>
  </w:comment>
  <w:comment w:id="60" w:author="mailshelnava@gmail.com" w:date="2022-06-28T09:55:00Z" w:initials="m">
    <w:p w14:paraId="688CD36A" w14:textId="5333F719" w:rsidR="00F52165" w:rsidRPr="0039199E" w:rsidRDefault="00F52165" w:rsidP="002F2324">
      <w:pPr>
        <w:pStyle w:val="CommentText"/>
        <w:bidi/>
        <w:jc w:val="right"/>
        <w:rPr>
          <w:rtl/>
        </w:rPr>
      </w:pPr>
      <w:r>
        <w:rPr>
          <w:rStyle w:val="CommentReference"/>
        </w:rPr>
        <w:annotationRef/>
      </w:r>
      <w:r>
        <w:rPr>
          <w:rFonts w:hint="eastAsia"/>
          <w:rtl/>
        </w:rPr>
        <w:t>אולי</w:t>
      </w:r>
      <w:r>
        <w:rPr>
          <w:rtl/>
        </w:rPr>
        <w:t xml:space="preserve"> עדיף "המחבר"? </w:t>
      </w:r>
      <w:r>
        <w:t>The author</w:t>
      </w:r>
    </w:p>
  </w:comment>
  <w:comment w:id="61" w:author="משה קהן" w:date="2022-07-21T11:05:00Z" w:initials="מק">
    <w:p w14:paraId="509B8D2D" w14:textId="77777777" w:rsidR="0039199E" w:rsidRDefault="0039199E" w:rsidP="00D82336">
      <w:pPr>
        <w:pStyle w:val="CommentText"/>
        <w:bidi/>
        <w:jc w:val="right"/>
      </w:pPr>
      <w:r>
        <w:rPr>
          <w:rStyle w:val="CommentReference"/>
        </w:rPr>
        <w:annotationRef/>
      </w:r>
      <w:r>
        <w:rPr>
          <w:rtl/>
        </w:rPr>
        <w:t>לא. אולי</w:t>
      </w:r>
      <w:r>
        <w:t xml:space="preserve"> the deliver , </w:t>
      </w:r>
      <w:r>
        <w:rPr>
          <w:rtl/>
        </w:rPr>
        <w:t>כלומר מעביר המֶסֶר</w:t>
      </w:r>
      <w:r>
        <w:t>.</w:t>
      </w:r>
    </w:p>
  </w:comment>
  <w:comment w:id="62" w:author="mailshelnava@gmail.com" w:date="2022-06-29T17:49:00Z" w:initials="m">
    <w:p w14:paraId="2983236C" w14:textId="1CC3963F" w:rsidR="00EE2086" w:rsidRDefault="00EE2086" w:rsidP="00D215E7">
      <w:pPr>
        <w:pStyle w:val="CommentText"/>
        <w:bidi/>
        <w:jc w:val="right"/>
      </w:pPr>
      <w:r>
        <w:rPr>
          <w:rStyle w:val="CommentReference"/>
        </w:rPr>
        <w:annotationRef/>
      </w:r>
      <w:r>
        <w:rPr>
          <w:rFonts w:hint="eastAsia"/>
          <w:rtl/>
        </w:rPr>
        <w:t>פריטי</w:t>
      </w:r>
      <w:r>
        <w:rPr>
          <w:rtl/>
        </w:rPr>
        <w:t xml:space="preserve"> הביבליוגרפיה המסומנים בתכלת בהערת השוליים אינם מופיעים ברשימה הביבליוגרפית של המאמר</w:t>
      </w:r>
    </w:p>
  </w:comment>
  <w:comment w:id="63" w:author="משה קהן" w:date="2022-07-21T11:27:00Z" w:initials="מק">
    <w:p w14:paraId="77329077" w14:textId="625BA751" w:rsidR="00AE2B2D" w:rsidRDefault="00AE2B2D">
      <w:pPr>
        <w:pStyle w:val="CommentText"/>
        <w:bidi/>
        <w:jc w:val="right"/>
      </w:pPr>
      <w:r>
        <w:rPr>
          <w:rStyle w:val="CommentReference"/>
        </w:rPr>
        <w:annotationRef/>
      </w:r>
      <w:r>
        <w:rPr>
          <w:noProof/>
        </w:rPr>
        <w:drawing>
          <wp:inline distT="0" distB="0" distL="0" distR="0" wp14:anchorId="712EACC2" wp14:editId="258030D6">
            <wp:extent cx="5731510" cy="270510"/>
            <wp:effectExtent l="0" t="0" r="0" b="0"/>
            <wp:docPr id="2" name="תמונה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Image"/>
                    <pic:cNvPicPr/>
                  </pic:nvPicPr>
                  <pic:blipFill>
                    <a:blip r:embed="rId1">
                      <a:extLst>
                        <a:ext uri="{28A0092B-C50C-407E-A947-70E740481C1C}">
                          <a14:useLocalDpi xmlns:a14="http://schemas.microsoft.com/office/drawing/2010/main" val="0"/>
                        </a:ext>
                      </a:extLst>
                    </a:blip>
                    <a:stretch>
                      <a:fillRect/>
                    </a:stretch>
                  </pic:blipFill>
                  <pic:spPr>
                    <a:xfrm>
                      <a:off x="0" y="0"/>
                      <a:ext cx="5731510" cy="270510"/>
                    </a:xfrm>
                    <a:prstGeom prst="rect">
                      <a:avLst/>
                    </a:prstGeom>
                  </pic:spPr>
                </pic:pic>
              </a:graphicData>
            </a:graphic>
          </wp:inline>
        </w:drawing>
      </w:r>
    </w:p>
    <w:p w14:paraId="7C5077B7" w14:textId="77777777" w:rsidR="00AE2B2D" w:rsidRDefault="00AE2B2D" w:rsidP="00F87F9B">
      <w:pPr>
        <w:pStyle w:val="CommentText"/>
        <w:bidi/>
        <w:jc w:val="right"/>
      </w:pPr>
      <w:r>
        <w:t xml:space="preserve"> </w:t>
      </w:r>
      <w:r>
        <w:rPr>
          <w:rtl/>
        </w:rPr>
        <w:t>נ' אלוני, 'כל דבר שאין בו רוח חיים זכרהו ונקבהו: פתגם דקדוקי מיוחס לראב"ע</w:t>
      </w:r>
      <w:r>
        <w:t xml:space="preserve">', </w:t>
      </w:r>
      <w:r>
        <w:rPr>
          <w:rtl/>
        </w:rPr>
        <w:t>לשוננו, טז (תש"ח</w:t>
      </w:r>
      <w:r>
        <w:t>–</w:t>
      </w:r>
      <w:r>
        <w:rPr>
          <w:rtl/>
        </w:rPr>
        <w:t>תש"ט), עמ</w:t>
      </w:r>
      <w:r>
        <w:t xml:space="preserve">' 33-29; </w:t>
      </w:r>
      <w:r>
        <w:rPr>
          <w:highlight w:val="white"/>
          <w:rtl/>
        </w:rPr>
        <w:t>א' גולדנברג</w:t>
      </w:r>
      <w:r>
        <w:rPr>
          <w:highlight w:val="white"/>
        </w:rPr>
        <w:t>, '</w:t>
      </w:r>
      <w:r>
        <w:rPr>
          <w:highlight w:val="white"/>
          <w:rtl/>
        </w:rPr>
        <w:t>תורות לשון ועברית נכונה בימי</w:t>
      </w:r>
      <w:r>
        <w:rPr>
          <w:highlight w:val="white"/>
        </w:rPr>
        <w:t xml:space="preserve"> </w:t>
      </w:r>
      <w:r>
        <w:rPr>
          <w:highlight w:val="white"/>
          <w:rtl/>
        </w:rPr>
        <w:t>הביניים</w:t>
      </w:r>
      <w:r>
        <w:rPr>
          <w:highlight w:val="white"/>
        </w:rPr>
        <w:t xml:space="preserve">', </w:t>
      </w:r>
      <w:r>
        <w:rPr>
          <w:highlight w:val="white"/>
          <w:rtl/>
        </w:rPr>
        <w:t>לשוננו</w:t>
      </w:r>
      <w:r>
        <w:rPr>
          <w:highlight w:val="white"/>
        </w:rPr>
        <w:t xml:space="preserve">, </w:t>
      </w:r>
      <w:r>
        <w:rPr>
          <w:highlight w:val="white"/>
          <w:rtl/>
        </w:rPr>
        <w:t>נד (תשנ</w:t>
      </w:r>
      <w:r>
        <w:rPr>
          <w:highlight w:val="white"/>
        </w:rPr>
        <w:t>"</w:t>
      </w:r>
      <w:r>
        <w:rPr>
          <w:highlight w:val="white"/>
          <w:rtl/>
        </w:rPr>
        <w:t>א</w:t>
      </w:r>
      <w:r>
        <w:rPr>
          <w:highlight w:val="white"/>
        </w:rPr>
        <w:t xml:space="preserve">), </w:t>
      </w:r>
      <w:r>
        <w:rPr>
          <w:highlight w:val="white"/>
          <w:rtl/>
        </w:rPr>
        <w:t>עמ' 216-190; ל</w:t>
      </w:r>
      <w:r>
        <w:rPr>
          <w:highlight w:val="white"/>
        </w:rPr>
        <w:t>"</w:t>
      </w:r>
      <w:r>
        <w:rPr>
          <w:highlight w:val="white"/>
          <w:rtl/>
        </w:rPr>
        <w:t>ר חרל</w:t>
      </w:r>
      <w:r>
        <w:rPr>
          <w:highlight w:val="white"/>
        </w:rPr>
        <w:t>"</w:t>
      </w:r>
      <w:r>
        <w:rPr>
          <w:highlight w:val="white"/>
          <w:rtl/>
        </w:rPr>
        <w:t>פ</w:t>
      </w:r>
      <w:r>
        <w:rPr>
          <w:highlight w:val="white"/>
        </w:rPr>
        <w:t xml:space="preserve">, </w:t>
      </w:r>
      <w:r>
        <w:rPr>
          <w:highlight w:val="white"/>
          <w:rtl/>
        </w:rPr>
        <w:t>תורת הלשון של רבי אברהם אבן עזרא</w:t>
      </w:r>
      <w:r>
        <w:rPr>
          <w:highlight w:val="white"/>
        </w:rPr>
        <w:t xml:space="preserve"> –  </w:t>
      </w:r>
      <w:r>
        <w:rPr>
          <w:highlight w:val="white"/>
          <w:rtl/>
        </w:rPr>
        <w:t>מסורת וחידוש</w:t>
      </w:r>
      <w:r>
        <w:rPr>
          <w:highlight w:val="white"/>
        </w:rPr>
        <w:t xml:space="preserve">, </w:t>
      </w:r>
      <w:r>
        <w:rPr>
          <w:highlight w:val="white"/>
          <w:rtl/>
        </w:rPr>
        <w:t>באר שבע תשנ"ט</w:t>
      </w:r>
      <w:r>
        <w:t xml:space="preserve">, </w:t>
      </w:r>
      <w:r>
        <w:rPr>
          <w:rtl/>
        </w:rPr>
        <w:t>עמ' 132-131</w:t>
      </w:r>
    </w:p>
  </w:comment>
  <w:comment w:id="64" w:author="mailshelnava@gmail.com" w:date="2022-06-28T09:47:00Z" w:initials="m">
    <w:p w14:paraId="05077784" w14:textId="61EDEC3F" w:rsidR="00921C7A" w:rsidRDefault="00921C7A" w:rsidP="007D58C9">
      <w:pPr>
        <w:pStyle w:val="CommentText"/>
      </w:pPr>
      <w:r>
        <w:rPr>
          <w:rStyle w:val="CommentReference"/>
        </w:rPr>
        <w:annotationRef/>
      </w:r>
      <w:r>
        <w:rPr>
          <w:rFonts w:hint="eastAsia"/>
          <w:rtl/>
        </w:rPr>
        <w:t>בבקשה</w:t>
      </w:r>
      <w:r>
        <w:rPr>
          <w:rtl/>
        </w:rPr>
        <w:t xml:space="preserve"> לבדוק שתרגמתי נכון.</w:t>
      </w:r>
    </w:p>
  </w:comment>
  <w:comment w:id="65" w:author="משה קהן" w:date="2022-07-21T11:33:00Z" w:initials="מק">
    <w:p w14:paraId="11A14E35" w14:textId="77777777" w:rsidR="00CD4BA3" w:rsidRDefault="00CD4BA3" w:rsidP="0093524D">
      <w:pPr>
        <w:pStyle w:val="CommentText"/>
        <w:bidi/>
        <w:jc w:val="right"/>
      </w:pPr>
      <w:r>
        <w:rPr>
          <w:rStyle w:val="CommentReference"/>
        </w:rPr>
        <w:annotationRef/>
      </w:r>
      <w:r>
        <w:rPr>
          <w:rtl/>
        </w:rPr>
        <w:t>נראה לי טוב. תודה. חשוב רק שהתעתיק מעברית לאנגלית יהיה בהתאם לדרישות כתב העת</w:t>
      </w:r>
    </w:p>
  </w:comment>
  <w:comment w:id="66" w:author="mailshelnava@gmail.com" w:date="2022-06-29T12:10:00Z" w:initials="m">
    <w:p w14:paraId="23E1AD7D" w14:textId="7833FAB7" w:rsidR="00667DE9" w:rsidRDefault="00667DE9" w:rsidP="00CC24FC">
      <w:pPr>
        <w:pStyle w:val="CommentText"/>
      </w:pPr>
      <w:r>
        <w:rPr>
          <w:rStyle w:val="CommentReference"/>
        </w:rPr>
        <w:annotationRef/>
      </w:r>
      <w:r>
        <w:rPr>
          <w:rFonts w:hint="eastAsia"/>
          <w:rtl/>
        </w:rPr>
        <w:t>אפשר</w:t>
      </w:r>
      <w:r>
        <w:rPr>
          <w:rtl/>
        </w:rPr>
        <w:t xml:space="preserve"> למחוק לדעתי</w:t>
      </w:r>
    </w:p>
  </w:comment>
  <w:comment w:id="67" w:author="משה קהן" w:date="2022-07-21T11:32:00Z" w:initials="מק">
    <w:p w14:paraId="72CF3CF0" w14:textId="77777777" w:rsidR="00CD4BA3" w:rsidRDefault="00CD4BA3" w:rsidP="00DC5F17">
      <w:pPr>
        <w:pStyle w:val="CommentText"/>
        <w:bidi/>
        <w:jc w:val="right"/>
      </w:pPr>
      <w:r>
        <w:rPr>
          <w:rStyle w:val="CommentReference"/>
        </w:rPr>
        <w:annotationRef/>
      </w:r>
      <w:r>
        <w:rPr>
          <w:rtl/>
        </w:rPr>
        <w:t>בהחלט</w:t>
      </w:r>
    </w:p>
  </w:comment>
  <w:comment w:id="68" w:author="mailshelnava@gmail.com" w:date="2022-06-29T12:21:00Z" w:initials="m">
    <w:p w14:paraId="38615FF4" w14:textId="6614AFE9" w:rsidR="008B33A6" w:rsidRPr="005008AE" w:rsidRDefault="008B33A6" w:rsidP="00A4697C">
      <w:pPr>
        <w:pStyle w:val="CommentText"/>
      </w:pPr>
      <w:r>
        <w:rPr>
          <w:rStyle w:val="CommentReference"/>
        </w:rPr>
        <w:annotationRef/>
      </w:r>
      <w:r>
        <w:rPr>
          <w:rFonts w:hint="eastAsia"/>
          <w:rtl/>
        </w:rPr>
        <w:t>אני</w:t>
      </w:r>
      <w:r>
        <w:rPr>
          <w:rtl/>
        </w:rPr>
        <w:t xml:space="preserve"> לא בטוחה שהבנתי את העברית... סליחה</w:t>
      </w:r>
    </w:p>
  </w:comment>
  <w:comment w:id="69" w:author="משה קהן" w:date="2022-07-21T13:36:00Z" w:initials="מק">
    <w:p w14:paraId="4FAA15E3" w14:textId="77777777" w:rsidR="00816D35" w:rsidRDefault="00816D35">
      <w:pPr>
        <w:pStyle w:val="CommentText"/>
        <w:bidi/>
        <w:jc w:val="right"/>
      </w:pPr>
      <w:r>
        <w:rPr>
          <w:rStyle w:val="CommentReference"/>
        </w:rPr>
        <w:annotationRef/>
      </w:r>
      <w:r>
        <w:rPr>
          <w:rtl/>
        </w:rPr>
        <w:t>ניתן להתייחס לכל עצם ("הגשם האחד") כאל רבים משום שהוא מורכב מחלקים רבים, בפרט כאשר מדובר בשם קיבוצי</w:t>
      </w:r>
      <w:r>
        <w:t xml:space="preserve"> </w:t>
      </w:r>
      <w:r>
        <w:rPr>
          <w:rtl/>
        </w:rPr>
        <w:t>הכולל פרטים רבים. ולהפך ("וכן הפך זה"), ניתן להתייחס אף לשם הקיבוצי האמור כאל יחיד משום שההגדרה המשותפת הכוללת את המרכיבים השונים היא "יעלו אל כלל אחד</w:t>
      </w:r>
      <w:r>
        <w:t>")</w:t>
      </w:r>
    </w:p>
    <w:p w14:paraId="4B168CCA" w14:textId="77777777" w:rsidR="00816D35" w:rsidRDefault="00816D35">
      <w:pPr>
        <w:pStyle w:val="CommentText"/>
        <w:bidi/>
        <w:jc w:val="right"/>
      </w:pPr>
    </w:p>
    <w:p w14:paraId="2988D672" w14:textId="77777777" w:rsidR="00816D35" w:rsidRDefault="00816D35" w:rsidP="00C41068">
      <w:pPr>
        <w:pStyle w:val="CommentText"/>
        <w:bidi/>
        <w:jc w:val="right"/>
      </w:pPr>
      <w:r>
        <w:rPr>
          <w:rtl/>
        </w:rPr>
        <w:t>עכשיו זה מובן יותר</w:t>
      </w:r>
      <w:r>
        <w:t>?</w:t>
      </w:r>
    </w:p>
  </w:comment>
  <w:comment w:id="70" w:author="mailshelnava@gmail.com" w:date="2022-06-29T12:28:00Z" w:initials="m">
    <w:p w14:paraId="69B46855" w14:textId="712F8B6F" w:rsidR="00063132" w:rsidRDefault="00063132" w:rsidP="00246A48">
      <w:pPr>
        <w:pStyle w:val="CommentText"/>
        <w:bidi/>
        <w:jc w:val="right"/>
      </w:pPr>
      <w:r>
        <w:rPr>
          <w:rStyle w:val="CommentReference"/>
        </w:rPr>
        <w:annotationRef/>
      </w:r>
      <w:r>
        <w:rPr>
          <w:rFonts w:hint="eastAsia"/>
          <w:rtl/>
        </w:rPr>
        <w:t>מקובל</w:t>
      </w:r>
      <w:r>
        <w:rPr>
          <w:rtl/>
        </w:rPr>
        <w:t xml:space="preserve"> עליך ככה? תרגום ל-"עיקרון הכלליות בהוראה"</w:t>
      </w:r>
    </w:p>
  </w:comment>
  <w:comment w:id="71" w:author="משה קהן" w:date="2022-08-30T08:50:00Z" w:initials="מק">
    <w:p w14:paraId="02310F63" w14:textId="77777777" w:rsidR="00194F6A" w:rsidRDefault="00194F6A" w:rsidP="002D52B9">
      <w:pPr>
        <w:pStyle w:val="CommentText"/>
        <w:bidi/>
        <w:jc w:val="right"/>
      </w:pPr>
      <w:r>
        <w:rPr>
          <w:rStyle w:val="CommentReference"/>
        </w:rPr>
        <w:annotationRef/>
      </w:r>
      <w:r>
        <w:rPr>
          <w:rtl/>
        </w:rPr>
        <w:t>כן, תודה</w:t>
      </w:r>
      <w:r>
        <w:t>.</w:t>
      </w:r>
    </w:p>
  </w:comment>
  <w:comment w:id="72" w:author="mailshelnava@gmail.com" w:date="2022-06-28T12:55:00Z" w:initials="m">
    <w:p w14:paraId="1CD5AA3B" w14:textId="5BE405BA" w:rsidR="00FA6AC2" w:rsidRPr="008B608A" w:rsidRDefault="00FA6AC2" w:rsidP="00B62FF8">
      <w:pPr>
        <w:pStyle w:val="CommentText"/>
      </w:pPr>
      <w:r>
        <w:rPr>
          <w:rStyle w:val="CommentReference"/>
        </w:rPr>
        <w:annotationRef/>
      </w:r>
      <w:r>
        <w:rPr>
          <w:rFonts w:hint="eastAsia"/>
          <w:rtl/>
        </w:rPr>
        <w:t>הסימנים</w:t>
      </w:r>
      <w:r>
        <w:rPr>
          <w:rtl/>
        </w:rPr>
        <w:t xml:space="preserve"> הללו כאן בכוונה?</w:t>
      </w:r>
    </w:p>
  </w:comment>
  <w:comment w:id="73" w:author="משה קהן" w:date="2022-08-30T08:57:00Z" w:initials="מק">
    <w:p w14:paraId="1232129E" w14:textId="77777777" w:rsidR="00694339" w:rsidRDefault="00694339" w:rsidP="00773F50">
      <w:pPr>
        <w:pStyle w:val="CommentText"/>
        <w:bidi/>
        <w:jc w:val="right"/>
      </w:pPr>
      <w:r>
        <w:rPr>
          <w:rStyle w:val="CommentReference"/>
        </w:rPr>
        <w:annotationRef/>
      </w:r>
      <w:r>
        <w:rPr>
          <w:rtl/>
        </w:rPr>
        <w:t>עקרונית הם סימן שהאות הייתה בשוליים, אבל זה לא משמעותי כאן, אז מחקתי את זה</w:t>
      </w:r>
      <w:r>
        <w:t>.</w:t>
      </w:r>
    </w:p>
  </w:comment>
  <w:comment w:id="75" w:author="mailshelnava@gmail.com" w:date="2022-06-29T17:53:00Z" w:initials="m">
    <w:p w14:paraId="5CD9B8AE" w14:textId="3E3F9A7F" w:rsidR="00931674" w:rsidRPr="00105012" w:rsidRDefault="00931674" w:rsidP="009D60A4">
      <w:pPr>
        <w:pStyle w:val="CommentText"/>
      </w:pPr>
      <w:r>
        <w:rPr>
          <w:rStyle w:val="CommentReference"/>
        </w:rPr>
        <w:annotationRef/>
      </w:r>
      <w:r>
        <w:rPr>
          <w:rFonts w:hint="eastAsia"/>
          <w:rtl/>
        </w:rPr>
        <w:t>הפריט</w:t>
      </w:r>
      <w:r>
        <w:rPr>
          <w:rtl/>
        </w:rPr>
        <w:t xml:space="preserve"> הביבליוגפי המסומן בתכלת בהערת השוליים לא נמצא ברשימת המקורות במאמר.</w:t>
      </w:r>
    </w:p>
  </w:comment>
  <w:comment w:id="76" w:author="משה קהן" w:date="2022-08-30T09:07:00Z" w:initials="מק">
    <w:p w14:paraId="5BFFDFEC" w14:textId="77777777" w:rsidR="00392F4E" w:rsidRDefault="00392F4E" w:rsidP="00596F4A">
      <w:pPr>
        <w:pStyle w:val="CommentText"/>
        <w:bidi/>
        <w:jc w:val="right"/>
      </w:pPr>
      <w:r>
        <w:rPr>
          <w:rStyle w:val="CommentReference"/>
        </w:rPr>
        <w:annotationRef/>
      </w:r>
      <w:r>
        <w:t xml:space="preserve">B. F Herring, </w:t>
      </w:r>
      <w:r>
        <w:rPr>
          <w:i/>
          <w:iCs/>
        </w:rPr>
        <w:t>Joseph Ibn Kaspi's Gevi'a` Kesef: a Study in Medieval Jewish Philosophic Exegesis</w:t>
      </w:r>
      <w:r>
        <w:t>, New York 1978</w:t>
      </w:r>
    </w:p>
  </w:comment>
  <w:comment w:id="77" w:author="mailshelnava@gmail.com" w:date="2022-06-29T12:37:00Z" w:initials="m">
    <w:p w14:paraId="0F087F1D" w14:textId="38193F68" w:rsidR="009C158F" w:rsidRPr="009C158F" w:rsidRDefault="009C158F" w:rsidP="00B3777B">
      <w:pPr>
        <w:pStyle w:val="CommentText"/>
      </w:pPr>
      <w:r>
        <w:rPr>
          <w:rStyle w:val="CommentReference"/>
        </w:rPr>
        <w:annotationRef/>
      </w:r>
      <w:r>
        <w:rPr>
          <w:rFonts w:hint="eastAsia"/>
          <w:rtl/>
        </w:rPr>
        <w:t>הפכתי</w:t>
      </w:r>
      <w:r>
        <w:rPr>
          <w:rtl/>
        </w:rPr>
        <w:t xml:space="preserve"> את זה לסעיף 4</w:t>
      </w:r>
    </w:p>
  </w:comment>
  <w:comment w:id="78" w:author="משה קהן" w:date="2022-09-09T13:21:00Z" w:initials="מק">
    <w:p w14:paraId="1AA1EA58" w14:textId="77777777" w:rsidR="008B608A" w:rsidRDefault="008B608A" w:rsidP="0020265B">
      <w:pPr>
        <w:pStyle w:val="CommentText"/>
        <w:bidi/>
        <w:jc w:val="right"/>
      </w:pPr>
      <w:r>
        <w:rPr>
          <w:rStyle w:val="CommentReference"/>
        </w:rPr>
        <w:annotationRef/>
      </w:r>
      <w:r>
        <w:rPr>
          <w:rtl/>
        </w:rPr>
        <w:t>בסדר</w:t>
      </w:r>
    </w:p>
  </w:comment>
  <w:comment w:id="79" w:author="mailshelnava@gmail.com" w:date="2022-06-28T16:07:00Z" w:initials="m">
    <w:p w14:paraId="3501CA75" w14:textId="10696804" w:rsidR="00046046" w:rsidRDefault="00046046" w:rsidP="009C0DED">
      <w:pPr>
        <w:pStyle w:val="CommentText"/>
      </w:pPr>
      <w:r>
        <w:rPr>
          <w:rStyle w:val="CommentReference"/>
        </w:rPr>
        <w:annotationRef/>
      </w:r>
      <w:r>
        <w:rPr>
          <w:rFonts w:hint="eastAsia"/>
          <w:rtl/>
        </w:rPr>
        <w:t>יש</w:t>
      </w:r>
      <w:r>
        <w:rPr>
          <w:rtl/>
        </w:rPr>
        <w:t xml:space="preserve"> פה חזרה על מה שנאמר לפני מספר משפטים.</w:t>
      </w:r>
    </w:p>
  </w:comment>
  <w:comment w:id="80" w:author="mailshelnava@gmail.com" w:date="2022-06-29T17:56:00Z" w:initials="m">
    <w:p w14:paraId="6D1A4DF0" w14:textId="77777777" w:rsidR="00105012" w:rsidRDefault="00105012" w:rsidP="005669C6">
      <w:pPr>
        <w:pStyle w:val="CommentText"/>
      </w:pPr>
      <w:r>
        <w:rPr>
          <w:rStyle w:val="CommentReference"/>
        </w:rPr>
        <w:annotationRef/>
      </w:r>
      <w:r>
        <w:t>Ephodi? Efodi?</w:t>
      </w:r>
    </w:p>
  </w:comment>
  <w:comment w:id="81" w:author="משה קהן" w:date="2022-09-09T13:23:00Z" w:initials="מק">
    <w:p w14:paraId="571E611B" w14:textId="77777777" w:rsidR="008B608A" w:rsidRDefault="008B608A" w:rsidP="006C68BC">
      <w:pPr>
        <w:pStyle w:val="CommentText"/>
        <w:bidi/>
        <w:jc w:val="right"/>
      </w:pPr>
      <w:r>
        <w:rPr>
          <w:rStyle w:val="CommentReference"/>
        </w:rPr>
        <w:annotationRef/>
      </w:r>
      <w:r>
        <w:t>I think Efodi</w:t>
      </w:r>
    </w:p>
  </w:comment>
  <w:comment w:id="84" w:author="mailshelnava@gmail.com" w:date="2022-06-29T17:37:00Z" w:initials="m">
    <w:p w14:paraId="6881C8B1" w14:textId="6F2DE932" w:rsidR="00DB223D" w:rsidRDefault="00DB223D" w:rsidP="005D6E10">
      <w:pPr>
        <w:pStyle w:val="CommentText"/>
        <w:bidi/>
        <w:jc w:val="right"/>
      </w:pPr>
      <w:r>
        <w:rPr>
          <w:rStyle w:val="CommentReference"/>
        </w:rPr>
        <w:annotationRef/>
      </w:r>
      <w:r>
        <w:rPr>
          <w:rFonts w:hint="eastAsia"/>
          <w:rtl/>
        </w:rPr>
        <w:t>לא</w:t>
      </w:r>
      <w:r>
        <w:rPr>
          <w:rtl/>
        </w:rPr>
        <w:t xml:space="preserve"> היה לי ברור מהוראות הכתב עת אם צריך גם ביבליוגרפיה, אבל הכנתי בכל מקרה</w:t>
      </w:r>
    </w:p>
  </w:comment>
  <w:comment w:id="85" w:author="משה קהן" w:date="2022-09-11T11:05:00Z" w:initials="מק">
    <w:p w14:paraId="149CA91B" w14:textId="77777777" w:rsidR="00C31D03" w:rsidRDefault="00C31D03" w:rsidP="00635E69">
      <w:pPr>
        <w:pStyle w:val="CommentText"/>
        <w:bidi/>
        <w:jc w:val="right"/>
      </w:pPr>
      <w:r>
        <w:rPr>
          <w:rStyle w:val="CommentReference"/>
        </w:rPr>
        <w:annotationRef/>
      </w:r>
      <w:r>
        <w:rPr>
          <w:rtl/>
        </w:rPr>
        <w:t>כל הכבוד</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44AB6" w15:done="0"/>
  <w15:commentEx w15:paraId="6062E961" w15:paraIdParent="38744AB6" w15:done="0"/>
  <w15:commentEx w15:paraId="5272E7A4" w15:paraIdParent="38744AB6" w15:done="0"/>
  <w15:commentEx w15:paraId="59FE89AF" w15:done="0"/>
  <w15:commentEx w15:paraId="79F0B5B4" w15:paraIdParent="59FE89AF" w15:done="0"/>
  <w15:commentEx w15:paraId="6315D1B7" w15:done="0"/>
  <w15:commentEx w15:paraId="53426466" w15:paraIdParent="6315D1B7" w15:done="0"/>
  <w15:commentEx w15:paraId="5AC4F253" w15:done="0"/>
  <w15:commentEx w15:paraId="192CDD68" w15:paraIdParent="5AC4F253" w15:done="0"/>
  <w15:commentEx w15:paraId="1F1214AE" w15:done="0"/>
  <w15:commentEx w15:paraId="73A93F80" w15:paraIdParent="1F1214AE" w15:done="0"/>
  <w15:commentEx w15:paraId="5D8F15EB" w15:done="0"/>
  <w15:commentEx w15:paraId="27E7444F" w15:paraIdParent="5D8F15EB" w15:done="0"/>
  <w15:commentEx w15:paraId="6DD34C9D" w15:done="0"/>
  <w15:commentEx w15:paraId="196A0226" w15:paraIdParent="6DD34C9D" w15:done="0"/>
  <w15:commentEx w15:paraId="1816F573" w15:done="0"/>
  <w15:commentEx w15:paraId="11AD6AF9" w15:done="0"/>
  <w15:commentEx w15:paraId="1B30F9CF" w15:paraIdParent="11AD6AF9" w15:done="0"/>
  <w15:commentEx w15:paraId="2742BEBE" w15:done="0"/>
  <w15:commentEx w15:paraId="3CD44602" w15:paraIdParent="2742BEBE" w15:done="0"/>
  <w15:commentEx w15:paraId="497875C1" w15:done="0"/>
  <w15:commentEx w15:paraId="3724EDBA" w15:done="0"/>
  <w15:commentEx w15:paraId="3D722FE2" w15:done="0"/>
  <w15:commentEx w15:paraId="73B07FEA" w15:done="0"/>
  <w15:commentEx w15:paraId="3F4A9CC2" w15:done="0"/>
  <w15:commentEx w15:paraId="5F95B2C0" w15:done="0"/>
  <w15:commentEx w15:paraId="50814A85" w15:paraIdParent="5F95B2C0" w15:done="0"/>
  <w15:commentEx w15:paraId="58CE2401" w15:done="0"/>
  <w15:commentEx w15:paraId="70FF82A0" w15:paraIdParent="58CE2401" w15:done="0"/>
  <w15:commentEx w15:paraId="7C521EF5" w15:done="0"/>
  <w15:commentEx w15:paraId="701C3817" w15:paraIdParent="7C521EF5" w15:done="0"/>
  <w15:commentEx w15:paraId="74ED5EDE" w15:done="0"/>
  <w15:commentEx w15:paraId="0EA1FB66" w15:paraIdParent="74ED5EDE" w15:done="0"/>
  <w15:commentEx w15:paraId="5390533D" w15:done="0"/>
  <w15:commentEx w15:paraId="6CB4DBEB" w15:paraIdParent="5390533D" w15:done="0"/>
  <w15:commentEx w15:paraId="04FF7F2B" w15:done="0"/>
  <w15:commentEx w15:paraId="366F9727" w15:paraIdParent="04FF7F2B" w15:done="0"/>
  <w15:commentEx w15:paraId="6A2AD640" w15:done="0"/>
  <w15:commentEx w15:paraId="5B5C3DB1" w15:paraIdParent="6A2AD640" w15:done="0"/>
  <w15:commentEx w15:paraId="2BEE843A" w15:done="0"/>
  <w15:commentEx w15:paraId="7ADD75E3" w15:paraIdParent="2BEE843A" w15:done="0"/>
  <w15:commentEx w15:paraId="6A7D23A4" w15:done="0"/>
  <w15:commentEx w15:paraId="56966C68" w15:paraIdParent="6A7D23A4" w15:done="0"/>
  <w15:commentEx w15:paraId="72CDDAE5" w15:done="0"/>
  <w15:commentEx w15:paraId="35481114" w15:paraIdParent="72CDDAE5" w15:done="0"/>
  <w15:commentEx w15:paraId="688CD36A" w15:done="0"/>
  <w15:commentEx w15:paraId="509B8D2D" w15:paraIdParent="688CD36A" w15:done="0"/>
  <w15:commentEx w15:paraId="2983236C" w15:done="0"/>
  <w15:commentEx w15:paraId="7C5077B7" w15:paraIdParent="2983236C" w15:done="0"/>
  <w15:commentEx w15:paraId="05077784" w15:done="0"/>
  <w15:commentEx w15:paraId="11A14E35" w15:paraIdParent="05077784" w15:done="0"/>
  <w15:commentEx w15:paraId="23E1AD7D" w15:done="0"/>
  <w15:commentEx w15:paraId="72CF3CF0" w15:paraIdParent="23E1AD7D" w15:done="0"/>
  <w15:commentEx w15:paraId="38615FF4" w15:done="0"/>
  <w15:commentEx w15:paraId="2988D672" w15:paraIdParent="38615FF4" w15:done="0"/>
  <w15:commentEx w15:paraId="69B46855" w15:done="0"/>
  <w15:commentEx w15:paraId="02310F63" w15:paraIdParent="69B46855" w15:done="0"/>
  <w15:commentEx w15:paraId="1CD5AA3B" w15:done="0"/>
  <w15:commentEx w15:paraId="1232129E" w15:paraIdParent="1CD5AA3B" w15:done="0"/>
  <w15:commentEx w15:paraId="5CD9B8AE" w15:done="0"/>
  <w15:commentEx w15:paraId="5BFFDFEC" w15:paraIdParent="5CD9B8AE" w15:done="0"/>
  <w15:commentEx w15:paraId="0F087F1D" w15:done="0"/>
  <w15:commentEx w15:paraId="1AA1EA58" w15:paraIdParent="0F087F1D" w15:done="0"/>
  <w15:commentEx w15:paraId="3501CA75" w15:done="0"/>
  <w15:commentEx w15:paraId="6D1A4DF0" w15:done="0"/>
  <w15:commentEx w15:paraId="571E611B" w15:paraIdParent="6D1A4DF0" w15:done="0"/>
  <w15:commentEx w15:paraId="6881C8B1" w15:done="0"/>
  <w15:commentEx w15:paraId="149CA91B" w15:paraIdParent="6881C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6440" w16cex:dateUtc="2022-06-27T14:15:00Z"/>
  <w16cex:commentExtensible w16cex:durableId="26648370" w16cex:dateUtc="2022-06-27T16:28:00Z"/>
  <w16cex:commentExtensible w16cex:durableId="266EB909" w16cex:dateUtc="2022-07-05T10:20:00Z"/>
  <w16cex:commentExtensible w16cex:durableId="266484A3" w16cex:dateUtc="2022-06-27T16:33:00Z"/>
  <w16cex:commentExtensible w16cex:durableId="266EBFE3" w16cex:dateUtc="2022-07-05T10:49:00Z"/>
  <w16cex:commentExtensible w16cex:durableId="266EC007" w16cex:dateUtc="2022-07-05T10:49:00Z"/>
  <w16cex:commentExtensible w16cex:durableId="266EC01C" w16cex:dateUtc="2022-07-05T10:50:00Z"/>
  <w16cex:commentExtensible w16cex:durableId="2665D419" w16cex:dateUtc="2022-06-28T16:25:00Z"/>
  <w16cex:commentExtensible w16cex:durableId="2683A228" w16cex:dateUtc="2022-07-21T07:00:00Z"/>
  <w16cex:commentExtensible w16cex:durableId="2666BCF9" w16cex:dateUtc="2022-06-29T08:58:00Z"/>
  <w16cex:commentExtensible w16cex:durableId="2683A320" w16cex:dateUtc="2022-07-21T07:04:00Z"/>
  <w16cex:commentExtensible w16cex:durableId="26644C51" w16cex:dateUtc="2022-06-27T12:33:00Z"/>
  <w16cex:commentExtensible w16cex:durableId="26C5C9DB" w16cex:dateUtc="2022-09-09T11:19:00Z"/>
  <w16cex:commentExtensible w16cex:durableId="26644C63" w16cex:dateUtc="2022-06-27T12:33:00Z"/>
  <w16cex:commentExtensible w16cex:durableId="26C83E1D" w16cex:dateUtc="2022-09-11T07:59:00Z"/>
  <w16cex:commentExtensible w16cex:durableId="26644C70" w16cex:dateUtc="2022-06-27T12:34:00Z"/>
  <w16cex:commentExtensible w16cex:durableId="2665CD41" w16cex:dateUtc="2022-06-28T15:56:00Z"/>
  <w16cex:commentExtensible w16cex:durableId="2683A56D" w16cex:dateUtc="2022-07-21T07:14:00Z"/>
  <w16cex:commentExtensible w16cex:durableId="2666BD18" w16cex:dateUtc="2022-06-29T08:59:00Z"/>
  <w16cex:commentExtensible w16cex:durableId="2683A57B" w16cex:dateUtc="2022-07-21T07:14:00Z"/>
  <w16cex:commentExtensible w16cex:durableId="2683A666" w16cex:dateUtc="2022-07-21T07:18:00Z"/>
  <w16cex:commentExtensible w16cex:durableId="2683A74D" w16cex:dateUtc="2022-07-21T07:22:00Z"/>
  <w16cex:commentExtensible w16cex:durableId="2683A763" w16cex:dateUtc="2022-07-21T07:22:00Z"/>
  <w16cex:commentExtensible w16cex:durableId="266469AF" w16cex:dateUtc="2022-06-27T14:38:00Z"/>
  <w16cex:commentExtensible w16cex:durableId="2683AE55" w16cex:dateUtc="2022-07-21T07:52:00Z"/>
  <w16cex:commentExtensible w16cex:durableId="2666B4D9" w16cex:dateUtc="2022-06-29T08:24:00Z"/>
  <w16cex:commentExtensible w16cex:durableId="2683A947" w16cex:dateUtc="2022-07-21T07:30:00Z"/>
  <w16cex:commentExtensible w16cex:durableId="2666B504" w16cex:dateUtc="2022-06-29T08:24:00Z"/>
  <w16cex:commentExtensible w16cex:durableId="2683A94F" w16cex:dateUtc="2022-07-21T07:30:00Z"/>
  <w16cex:commentExtensible w16cex:durableId="26648CCB" w16cex:dateUtc="2022-06-27T17:08:00Z"/>
  <w16cex:commentExtensible w16cex:durableId="2683ABD3" w16cex:dateUtc="2022-07-21T07:41:00Z"/>
  <w16cex:commentExtensible w16cex:durableId="2666B6BE" w16cex:dateUtc="2022-06-29T08:32:00Z"/>
  <w16cex:commentExtensible w16cex:durableId="2683ACF8" w16cex:dateUtc="2022-07-21T07:46:00Z"/>
  <w16cex:commentExtensible w16cex:durableId="2666BD34" w16cex:dateUtc="2022-06-29T08:59:00Z"/>
  <w16cex:commentExtensible w16cex:durableId="2683AD46" w16cex:dateUtc="2022-07-21T07:47:00Z"/>
  <w16cex:commentExtensible w16cex:durableId="2666BA79" w16cex:dateUtc="2022-06-29T08:48:00Z"/>
  <w16cex:commentExtensible w16cex:durableId="2683AE9A" w16cex:dateUtc="2022-07-21T07:53:00Z"/>
  <w16cex:commentExtensible w16cex:durableId="26653EDC" w16cex:dateUtc="2022-06-28T05:48:00Z"/>
  <w16cex:commentExtensible w16cex:durableId="2683AF01" w16cex:dateUtc="2022-07-21T07:54:00Z"/>
  <w16cex:commentExtensible w16cex:durableId="2666BB57" w16cex:dateUtc="2022-06-29T08:51:00Z"/>
  <w16cex:commentExtensible w16cex:durableId="2683AF4F" w16cex:dateUtc="2022-07-21T07:56:00Z"/>
  <w16cex:commentExtensible w16cex:durableId="2666C699" w16cex:dateUtc="2022-06-29T09:39:00Z"/>
  <w16cex:commentExtensible w16cex:durableId="2683AF72" w16cex:dateUtc="2022-07-21T07:56:00Z"/>
  <w16cex:commentExtensible w16cex:durableId="2665DC7B" w16cex:dateUtc="2022-06-28T17:00:00Z"/>
  <w16cex:commentExtensible w16cex:durableId="2683B09D" w16cex:dateUtc="2022-07-21T08:01:00Z"/>
  <w16cex:commentExtensible w16cex:durableId="26654E77" w16cex:dateUtc="2022-06-28T06:55:00Z"/>
  <w16cex:commentExtensible w16cex:durableId="2683B18B" w16cex:dateUtc="2022-07-21T08:05:00Z"/>
  <w16cex:commentExtensible w16cex:durableId="26670F19" w16cex:dateUtc="2022-06-29T14:49:00Z"/>
  <w16cex:commentExtensible w16cex:durableId="2683B69F" w16cex:dateUtc="2022-07-21T08:27:00Z"/>
  <w16cex:commentExtensible w16cex:durableId="26654C98" w16cex:dateUtc="2022-06-28T06:47:00Z"/>
  <w16cex:commentExtensible w16cex:durableId="2683B803" w16cex:dateUtc="2022-07-21T08:33:00Z"/>
  <w16cex:commentExtensible w16cex:durableId="2666BFBF" w16cex:dateUtc="2022-06-29T09:10:00Z"/>
  <w16cex:commentExtensible w16cex:durableId="2683B7E5" w16cex:dateUtc="2022-07-21T08:32:00Z"/>
  <w16cex:commentExtensible w16cex:durableId="2666C250" w16cex:dateUtc="2022-06-29T09:21:00Z"/>
  <w16cex:commentExtensible w16cex:durableId="2683D4D9" w16cex:dateUtc="2022-07-21T10:36:00Z"/>
  <w16cex:commentExtensible w16cex:durableId="2666C3FF" w16cex:dateUtc="2022-06-29T09:28:00Z"/>
  <w16cex:commentExtensible w16cex:durableId="26B84DBB" w16cex:dateUtc="2022-08-30T05:50:00Z"/>
  <w16cex:commentExtensible w16cex:durableId="266578C8" w16cex:dateUtc="2022-06-28T09:55:00Z"/>
  <w16cex:commentExtensible w16cex:durableId="26B84F72" w16cex:dateUtc="2022-08-30T05:57:00Z"/>
  <w16cex:commentExtensible w16cex:durableId="26671025" w16cex:dateUtc="2022-06-29T14:53:00Z"/>
  <w16cex:commentExtensible w16cex:durableId="26B851EC" w16cex:dateUtc="2022-08-30T06:07:00Z"/>
  <w16cex:commentExtensible w16cex:durableId="2666C61C" w16cex:dateUtc="2022-06-29T09:37:00Z"/>
  <w16cex:commentExtensible w16cex:durableId="26C5BC4D" w16cex:dateUtc="2022-09-09T10:21:00Z"/>
  <w16cex:commentExtensible w16cex:durableId="2665A5B8" w16cex:dateUtc="2022-06-28T13:07:00Z"/>
  <w16cex:commentExtensible w16cex:durableId="266710EB" w16cex:dateUtc="2022-06-29T14:56:00Z"/>
  <w16cex:commentExtensible w16cex:durableId="26C5BCE8" w16cex:dateUtc="2022-09-09T10:23:00Z"/>
  <w16cex:commentExtensible w16cex:durableId="26670C47" w16cex:dateUtc="2022-06-29T14:37:00Z"/>
  <w16cex:commentExtensible w16cex:durableId="26C83F61" w16cex:dateUtc="2022-09-11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44AB6" w16cid:durableId="26646440"/>
  <w16cid:commentId w16cid:paraId="6062E961" w16cid:durableId="26648370"/>
  <w16cid:commentId w16cid:paraId="5272E7A4" w16cid:durableId="266EB909"/>
  <w16cid:commentId w16cid:paraId="59FE89AF" w16cid:durableId="266484A3"/>
  <w16cid:commentId w16cid:paraId="79F0B5B4" w16cid:durableId="266EBFE3"/>
  <w16cid:commentId w16cid:paraId="6315D1B7" w16cid:durableId="266EC007"/>
  <w16cid:commentId w16cid:paraId="53426466" w16cid:durableId="266EC01C"/>
  <w16cid:commentId w16cid:paraId="5AC4F253" w16cid:durableId="2665D419"/>
  <w16cid:commentId w16cid:paraId="192CDD68" w16cid:durableId="2683A228"/>
  <w16cid:commentId w16cid:paraId="1F1214AE" w16cid:durableId="2666BCF9"/>
  <w16cid:commentId w16cid:paraId="73A93F80" w16cid:durableId="2683A320"/>
  <w16cid:commentId w16cid:paraId="5D8F15EB" w16cid:durableId="26644C51"/>
  <w16cid:commentId w16cid:paraId="27E7444F" w16cid:durableId="26C5C9DB"/>
  <w16cid:commentId w16cid:paraId="6DD34C9D" w16cid:durableId="26644C63"/>
  <w16cid:commentId w16cid:paraId="196A0226" w16cid:durableId="26C83E1D"/>
  <w16cid:commentId w16cid:paraId="1816F573" w16cid:durableId="26644C70"/>
  <w16cid:commentId w16cid:paraId="11AD6AF9" w16cid:durableId="2665CD41"/>
  <w16cid:commentId w16cid:paraId="1B30F9CF" w16cid:durableId="2683A56D"/>
  <w16cid:commentId w16cid:paraId="2742BEBE" w16cid:durableId="2666BD18"/>
  <w16cid:commentId w16cid:paraId="3CD44602" w16cid:durableId="2683A57B"/>
  <w16cid:commentId w16cid:paraId="497875C1" w16cid:durableId="2683A666"/>
  <w16cid:commentId w16cid:paraId="3724EDBA" w16cid:durableId="2683A74D"/>
  <w16cid:commentId w16cid:paraId="3D722FE2" w16cid:durableId="2683A763"/>
  <w16cid:commentId w16cid:paraId="73B07FEA" w16cid:durableId="266469AF"/>
  <w16cid:commentId w16cid:paraId="3F4A9CC2" w16cid:durableId="2683AE55"/>
  <w16cid:commentId w16cid:paraId="5F95B2C0" w16cid:durableId="2666B4D9"/>
  <w16cid:commentId w16cid:paraId="50814A85" w16cid:durableId="2683A947"/>
  <w16cid:commentId w16cid:paraId="58CE2401" w16cid:durableId="2666B504"/>
  <w16cid:commentId w16cid:paraId="70FF82A0" w16cid:durableId="2683A94F"/>
  <w16cid:commentId w16cid:paraId="7C521EF5" w16cid:durableId="26648CCB"/>
  <w16cid:commentId w16cid:paraId="701C3817" w16cid:durableId="2683ABD3"/>
  <w16cid:commentId w16cid:paraId="74ED5EDE" w16cid:durableId="2666B6BE"/>
  <w16cid:commentId w16cid:paraId="0EA1FB66" w16cid:durableId="2683ACF8"/>
  <w16cid:commentId w16cid:paraId="5390533D" w16cid:durableId="2666BD34"/>
  <w16cid:commentId w16cid:paraId="6CB4DBEB" w16cid:durableId="2683AD46"/>
  <w16cid:commentId w16cid:paraId="04FF7F2B" w16cid:durableId="2666BA79"/>
  <w16cid:commentId w16cid:paraId="366F9727" w16cid:durableId="2683AE9A"/>
  <w16cid:commentId w16cid:paraId="6A2AD640" w16cid:durableId="26653EDC"/>
  <w16cid:commentId w16cid:paraId="5B5C3DB1" w16cid:durableId="2683AF01"/>
  <w16cid:commentId w16cid:paraId="2BEE843A" w16cid:durableId="2666BB57"/>
  <w16cid:commentId w16cid:paraId="7ADD75E3" w16cid:durableId="2683AF4F"/>
  <w16cid:commentId w16cid:paraId="6A7D23A4" w16cid:durableId="2666C699"/>
  <w16cid:commentId w16cid:paraId="56966C68" w16cid:durableId="2683AF72"/>
  <w16cid:commentId w16cid:paraId="72CDDAE5" w16cid:durableId="2665DC7B"/>
  <w16cid:commentId w16cid:paraId="35481114" w16cid:durableId="2683B09D"/>
  <w16cid:commentId w16cid:paraId="688CD36A" w16cid:durableId="26654E77"/>
  <w16cid:commentId w16cid:paraId="509B8D2D" w16cid:durableId="2683B18B"/>
  <w16cid:commentId w16cid:paraId="2983236C" w16cid:durableId="26670F19"/>
  <w16cid:commentId w16cid:paraId="7C5077B7" w16cid:durableId="2683B69F"/>
  <w16cid:commentId w16cid:paraId="05077784" w16cid:durableId="26654C98"/>
  <w16cid:commentId w16cid:paraId="11A14E35" w16cid:durableId="2683B803"/>
  <w16cid:commentId w16cid:paraId="23E1AD7D" w16cid:durableId="2666BFBF"/>
  <w16cid:commentId w16cid:paraId="72CF3CF0" w16cid:durableId="2683B7E5"/>
  <w16cid:commentId w16cid:paraId="38615FF4" w16cid:durableId="2666C250"/>
  <w16cid:commentId w16cid:paraId="2988D672" w16cid:durableId="2683D4D9"/>
  <w16cid:commentId w16cid:paraId="69B46855" w16cid:durableId="2666C3FF"/>
  <w16cid:commentId w16cid:paraId="02310F63" w16cid:durableId="26B84DBB"/>
  <w16cid:commentId w16cid:paraId="1CD5AA3B" w16cid:durableId="266578C8"/>
  <w16cid:commentId w16cid:paraId="1232129E" w16cid:durableId="26B84F72"/>
  <w16cid:commentId w16cid:paraId="5CD9B8AE" w16cid:durableId="26671025"/>
  <w16cid:commentId w16cid:paraId="5BFFDFEC" w16cid:durableId="26B851EC"/>
  <w16cid:commentId w16cid:paraId="0F087F1D" w16cid:durableId="2666C61C"/>
  <w16cid:commentId w16cid:paraId="1AA1EA58" w16cid:durableId="26C5BC4D"/>
  <w16cid:commentId w16cid:paraId="3501CA75" w16cid:durableId="2665A5B8"/>
  <w16cid:commentId w16cid:paraId="6D1A4DF0" w16cid:durableId="266710EB"/>
  <w16cid:commentId w16cid:paraId="571E611B" w16cid:durableId="26C5BCE8"/>
  <w16cid:commentId w16cid:paraId="6881C8B1" w16cid:durableId="26670C47"/>
  <w16cid:commentId w16cid:paraId="149CA91B" w16cid:durableId="26C83F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01BC" w14:textId="77777777" w:rsidR="00B74FF3" w:rsidRDefault="00B74FF3" w:rsidP="003453E9">
      <w:pPr>
        <w:spacing w:after="0" w:line="240" w:lineRule="auto"/>
      </w:pPr>
      <w:r>
        <w:separator/>
      </w:r>
    </w:p>
  </w:endnote>
  <w:endnote w:type="continuationSeparator" w:id="0">
    <w:p w14:paraId="79FAB149" w14:textId="77777777" w:rsidR="00B74FF3" w:rsidRDefault="00B74FF3" w:rsidP="0034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B72E" w14:textId="77777777" w:rsidR="00B74FF3" w:rsidRDefault="00B74FF3" w:rsidP="003453E9">
      <w:pPr>
        <w:spacing w:after="0" w:line="240" w:lineRule="auto"/>
      </w:pPr>
      <w:r>
        <w:separator/>
      </w:r>
    </w:p>
  </w:footnote>
  <w:footnote w:type="continuationSeparator" w:id="0">
    <w:p w14:paraId="0877A8EF" w14:textId="77777777" w:rsidR="00B74FF3" w:rsidRDefault="00B74FF3" w:rsidP="003453E9">
      <w:pPr>
        <w:spacing w:after="0" w:line="240" w:lineRule="auto"/>
      </w:pPr>
      <w:r>
        <w:continuationSeparator/>
      </w:r>
    </w:p>
  </w:footnote>
  <w:footnote w:id="1">
    <w:p w14:paraId="3B689A06" w14:textId="77777777" w:rsidR="00DA15F4" w:rsidRPr="0063532A" w:rsidRDefault="00DA15F4" w:rsidP="00282C89">
      <w:pPr>
        <w:pStyle w:val="FootnoteText"/>
        <w:spacing w:line="480" w:lineRule="auto"/>
        <w:rPr>
          <w:rFonts w:ascii="David" w:hAnsi="David" w:cs="David"/>
          <w:rtl/>
        </w:rPr>
      </w:pPr>
      <w:r w:rsidRPr="0063532A">
        <w:rPr>
          <w:rFonts w:ascii="David" w:hAnsi="David" w:cs="David"/>
        </w:rPr>
        <w:t>* I thank Professors Shmuel Harvey, Hannah Kasher, and Nachem Ilan for their close readings of my paper and for enlightening me on several points. Many of their comments enriched this paper.</w:t>
      </w:r>
    </w:p>
    <w:p w14:paraId="36E99CBD" w14:textId="1DC535D9"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On the development of philosophy in the Islamic world and in Baghdad see </w:t>
      </w:r>
      <w:r w:rsidR="00030515" w:rsidRPr="0063532A">
        <w:rPr>
          <w:rFonts w:ascii="David" w:hAnsi="David" w:cs="David"/>
        </w:rPr>
        <w:t xml:space="preserve">D. </w:t>
      </w:r>
      <w:r w:rsidRPr="0063532A">
        <w:rPr>
          <w:rFonts w:ascii="David" w:hAnsi="David" w:cs="David"/>
        </w:rPr>
        <w:t>Gutas</w:t>
      </w:r>
      <w:r w:rsidR="00030515" w:rsidRPr="0063532A">
        <w:rPr>
          <w:rFonts w:ascii="David" w:hAnsi="David" w:cs="David"/>
        </w:rPr>
        <w:t xml:space="preserve">, </w:t>
      </w:r>
      <w:r w:rsidR="00030515" w:rsidRPr="0063532A">
        <w:rPr>
          <w:rFonts w:ascii="David" w:hAnsi="David" w:cs="David"/>
          <w:i/>
          <w:iCs/>
        </w:rPr>
        <w:t>Origins in Baghdad</w:t>
      </w:r>
      <w:r w:rsidR="00030515" w:rsidRPr="0063532A">
        <w:rPr>
          <w:rFonts w:ascii="David" w:hAnsi="David" w:cs="David"/>
        </w:rPr>
        <w:t xml:space="preserve"> (Cambridge, 2011).</w:t>
      </w:r>
    </w:p>
  </w:footnote>
  <w:footnote w:id="2">
    <w:p w14:paraId="3B2EE038" w14:textId="63E6851D"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Gutas,</w:t>
      </w:r>
      <w:r w:rsidR="00030515" w:rsidRPr="0063532A">
        <w:rPr>
          <w:rFonts w:ascii="David" w:hAnsi="David" w:cs="David"/>
          <w:i/>
          <w:iCs/>
        </w:rPr>
        <w:t xml:space="preserve"> Origins</w:t>
      </w:r>
      <w:r w:rsidR="00030515" w:rsidRPr="0063532A">
        <w:rPr>
          <w:rFonts w:ascii="David" w:hAnsi="David" w:cs="David"/>
        </w:rPr>
        <w:t>, p.</w:t>
      </w:r>
      <w:r w:rsidRPr="0063532A">
        <w:rPr>
          <w:rFonts w:ascii="David" w:hAnsi="David" w:cs="David"/>
        </w:rPr>
        <w:t xml:space="preserve"> 24-25.</w:t>
      </w:r>
    </w:p>
  </w:footnote>
  <w:footnote w:id="3">
    <w:p w14:paraId="105C8ADB" w14:textId="77777777"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the following paragraphs for a more detailed discussion of this debate.</w:t>
      </w:r>
    </w:p>
  </w:footnote>
  <w:footnote w:id="4">
    <w:p w14:paraId="4947A41D" w14:textId="453268A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For more on Kaspi see </w:t>
      </w:r>
      <w:r w:rsidR="002C08E8" w:rsidRPr="0063532A">
        <w:rPr>
          <w:rFonts w:ascii="David" w:hAnsi="David" w:cs="David"/>
          <w:sz w:val="20"/>
          <w:szCs w:val="20"/>
        </w:rPr>
        <w:t>M</w:t>
      </w:r>
      <w:r w:rsidR="008D77A2" w:rsidRPr="0063532A">
        <w:rPr>
          <w:rFonts w:ascii="David" w:hAnsi="David" w:cs="David"/>
          <w:sz w:val="20"/>
          <w:szCs w:val="20"/>
        </w:rPr>
        <w:t>oshe</w:t>
      </w:r>
      <w:r w:rsidR="002C08E8" w:rsidRPr="0063532A">
        <w:rPr>
          <w:rFonts w:ascii="David" w:hAnsi="David" w:cs="David"/>
          <w:sz w:val="20"/>
          <w:szCs w:val="20"/>
        </w:rPr>
        <w:t xml:space="preserve"> </w:t>
      </w:r>
      <w:r w:rsidRPr="0063532A">
        <w:rPr>
          <w:rFonts w:ascii="David" w:hAnsi="David" w:cs="David"/>
          <w:sz w:val="20"/>
          <w:szCs w:val="20"/>
        </w:rPr>
        <w:t>Kahan,</w:t>
      </w:r>
      <w:r w:rsidR="002C08E8" w:rsidRPr="0063532A">
        <w:rPr>
          <w:rFonts w:ascii="David" w:hAnsi="David" w:cs="David"/>
          <w:sz w:val="20"/>
          <w:szCs w:val="20"/>
        </w:rPr>
        <w:t xml:space="preserve"> </w:t>
      </w:r>
      <w:r w:rsidR="00030515" w:rsidRPr="0063532A">
        <w:rPr>
          <w:rFonts w:ascii="David" w:hAnsi="David" w:cs="David"/>
          <w:sz w:val="20"/>
          <w:szCs w:val="20"/>
        </w:rPr>
        <w:t>“</w:t>
      </w:r>
      <w:r w:rsidR="00030515" w:rsidRPr="0063532A">
        <w:rPr>
          <w:rFonts w:ascii="David" w:hAnsi="David" w:cs="David"/>
          <w:i/>
          <w:iCs/>
          <w:sz w:val="20"/>
          <w:szCs w:val="20"/>
        </w:rPr>
        <w:t xml:space="preserve">Yosef ibn </w:t>
      </w:r>
      <w:proofErr w:type="spellStart"/>
      <w:r w:rsidR="00030515" w:rsidRPr="0063532A">
        <w:rPr>
          <w:rFonts w:ascii="David" w:hAnsi="David" w:cs="David"/>
          <w:i/>
          <w:iCs/>
          <w:sz w:val="20"/>
          <w:szCs w:val="20"/>
        </w:rPr>
        <w:t>Kaspi</w:t>
      </w:r>
      <w:proofErr w:type="spellEnd"/>
      <w:r w:rsidR="00030515" w:rsidRPr="0063532A">
        <w:rPr>
          <w:rFonts w:ascii="David" w:hAnsi="David" w:cs="David"/>
          <w:i/>
          <w:iCs/>
          <w:sz w:val="20"/>
          <w:szCs w:val="20"/>
        </w:rPr>
        <w:t xml:space="preserve"> </w:t>
      </w:r>
      <w:r w:rsidR="002C08E8" w:rsidRPr="0063532A">
        <w:rPr>
          <w:rFonts w:ascii="David" w:hAnsi="David" w:cs="David"/>
          <w:i/>
          <w:iCs/>
          <w:sz w:val="20"/>
          <w:szCs w:val="20"/>
        </w:rPr>
        <w:t>–</w:t>
      </w:r>
      <w:r w:rsidR="00030515" w:rsidRPr="0063532A">
        <w:rPr>
          <w:rFonts w:ascii="David" w:hAnsi="David" w:cs="David"/>
          <w:i/>
          <w:iCs/>
          <w:sz w:val="20"/>
          <w:szCs w:val="20"/>
        </w:rPr>
        <w:t xml:space="preserve"> </w:t>
      </w:r>
      <w:proofErr w:type="spellStart"/>
      <w:r w:rsidR="002C08E8" w:rsidRPr="0063532A">
        <w:rPr>
          <w:rFonts w:ascii="David" w:hAnsi="David" w:cs="David"/>
          <w:i/>
          <w:iCs/>
          <w:sz w:val="20"/>
          <w:szCs w:val="20"/>
        </w:rPr>
        <w:t>netunim</w:t>
      </w:r>
      <w:proofErr w:type="spellEnd"/>
      <w:r w:rsidR="002C08E8" w:rsidRPr="0063532A">
        <w:rPr>
          <w:rFonts w:ascii="David" w:hAnsi="David" w:cs="David"/>
          <w:i/>
          <w:iCs/>
          <w:sz w:val="20"/>
          <w:szCs w:val="20"/>
        </w:rPr>
        <w:t xml:space="preserve"> </w:t>
      </w:r>
      <w:proofErr w:type="spellStart"/>
      <w:r w:rsidR="002C08E8" w:rsidRPr="0063532A">
        <w:rPr>
          <w:rFonts w:ascii="David" w:hAnsi="David" w:cs="David"/>
          <w:i/>
          <w:iCs/>
          <w:sz w:val="20"/>
          <w:szCs w:val="20"/>
        </w:rPr>
        <w:t>biografiim</w:t>
      </w:r>
      <w:proofErr w:type="spellEnd"/>
      <w:r w:rsidR="002C08E8" w:rsidRPr="0063532A">
        <w:rPr>
          <w:rFonts w:ascii="David" w:hAnsi="David" w:cs="David"/>
          <w:i/>
          <w:iCs/>
          <w:sz w:val="20"/>
          <w:szCs w:val="20"/>
        </w:rPr>
        <w:t xml:space="preserve"> </w:t>
      </w:r>
      <w:proofErr w:type="spellStart"/>
      <w:r w:rsidR="002C08E8" w:rsidRPr="0063532A">
        <w:rPr>
          <w:rFonts w:ascii="David" w:hAnsi="David" w:cs="David"/>
          <w:sz w:val="20"/>
          <w:szCs w:val="20"/>
        </w:rPr>
        <w:t>hadashim</w:t>
      </w:r>
      <w:proofErr w:type="spellEnd"/>
      <w:r w:rsidR="002C08E8" w:rsidRPr="0063532A">
        <w:rPr>
          <w:rFonts w:ascii="David" w:hAnsi="David" w:cs="David"/>
          <w:sz w:val="20"/>
          <w:szCs w:val="20"/>
        </w:rPr>
        <w:t xml:space="preserve">,” </w:t>
      </w:r>
      <w:proofErr w:type="spellStart"/>
      <w:r w:rsidR="002C08E8" w:rsidRPr="0063532A">
        <w:rPr>
          <w:rFonts w:ascii="David" w:hAnsi="David" w:cs="David"/>
          <w:i/>
          <w:iCs/>
          <w:sz w:val="20"/>
          <w:szCs w:val="20"/>
        </w:rPr>
        <w:t>Peamim</w:t>
      </w:r>
      <w:proofErr w:type="spellEnd"/>
      <w:r w:rsidR="002C08E8" w:rsidRPr="0063532A">
        <w:rPr>
          <w:rFonts w:ascii="David" w:hAnsi="David" w:cs="David"/>
          <w:i/>
          <w:iCs/>
          <w:sz w:val="20"/>
          <w:szCs w:val="20"/>
        </w:rPr>
        <w:t xml:space="preserve"> </w:t>
      </w:r>
      <w:r w:rsidR="002C08E8" w:rsidRPr="0063532A">
        <w:rPr>
          <w:rFonts w:ascii="David" w:hAnsi="David" w:cs="David"/>
          <w:sz w:val="20"/>
          <w:szCs w:val="20"/>
        </w:rPr>
        <w:t>145 (2016), p. 143-166; M</w:t>
      </w:r>
      <w:r w:rsidR="008D77A2" w:rsidRPr="0063532A">
        <w:rPr>
          <w:rFonts w:ascii="David" w:hAnsi="David" w:cs="David"/>
          <w:sz w:val="20"/>
          <w:szCs w:val="20"/>
        </w:rPr>
        <w:t>oshe</w:t>
      </w:r>
      <w:r w:rsidR="002C08E8" w:rsidRPr="0063532A">
        <w:rPr>
          <w:rFonts w:ascii="David" w:hAnsi="David" w:cs="David"/>
          <w:sz w:val="20"/>
          <w:szCs w:val="20"/>
        </w:rPr>
        <w:t xml:space="preserve"> Kahan, “Joseph Kaspi – from Arles to Majorca,” </w:t>
      </w:r>
      <w:r w:rsidR="002C08E8" w:rsidRPr="0063532A">
        <w:rPr>
          <w:rFonts w:ascii="David" w:hAnsi="David" w:cs="David"/>
          <w:i/>
          <w:iCs/>
          <w:sz w:val="20"/>
          <w:szCs w:val="20"/>
        </w:rPr>
        <w:t>Iberia Judaica</w:t>
      </w:r>
      <w:r w:rsidR="002C08E8" w:rsidRPr="0063532A">
        <w:rPr>
          <w:rFonts w:ascii="David" w:hAnsi="David" w:cs="David"/>
          <w:sz w:val="20"/>
          <w:szCs w:val="20"/>
        </w:rPr>
        <w:t>, 8 (2016), p. 181-192.</w:t>
      </w:r>
      <w:r w:rsidRPr="0063532A">
        <w:rPr>
          <w:rFonts w:ascii="David" w:hAnsi="David" w:cs="David"/>
          <w:sz w:val="20"/>
          <w:szCs w:val="20"/>
        </w:rPr>
        <w:t xml:space="preserve"> For a detailed biographic description of </w:t>
      </w:r>
      <w:proofErr w:type="spellStart"/>
      <w:r w:rsidRPr="0063532A">
        <w:rPr>
          <w:rFonts w:ascii="David" w:hAnsi="David" w:cs="David"/>
          <w:sz w:val="20"/>
          <w:szCs w:val="20"/>
        </w:rPr>
        <w:t>Kaspi</w:t>
      </w:r>
      <w:proofErr w:type="spellEnd"/>
      <w:r w:rsidRPr="0063532A">
        <w:rPr>
          <w:rFonts w:ascii="David" w:hAnsi="David" w:cs="David"/>
          <w:sz w:val="20"/>
          <w:szCs w:val="20"/>
        </w:rPr>
        <w:t xml:space="preserve"> see A</w:t>
      </w:r>
      <w:r w:rsidR="008D77A2" w:rsidRPr="0063532A">
        <w:rPr>
          <w:rFonts w:ascii="David" w:hAnsi="David" w:cs="David"/>
          <w:sz w:val="20"/>
          <w:szCs w:val="20"/>
        </w:rPr>
        <w:t>drian</w:t>
      </w:r>
      <w:r w:rsidRPr="0063532A">
        <w:rPr>
          <w:rFonts w:ascii="David" w:hAnsi="David" w:cs="David"/>
          <w:sz w:val="20"/>
          <w:szCs w:val="20"/>
        </w:rPr>
        <w:t xml:space="preserve"> </w:t>
      </w:r>
      <w:proofErr w:type="spellStart"/>
      <w:r w:rsidRPr="0063532A">
        <w:rPr>
          <w:rFonts w:ascii="David" w:hAnsi="David" w:cs="David"/>
          <w:sz w:val="20"/>
          <w:szCs w:val="20"/>
        </w:rPr>
        <w:t>Sackson</w:t>
      </w:r>
      <w:proofErr w:type="spellEnd"/>
      <w:r w:rsidRPr="0063532A">
        <w:rPr>
          <w:rFonts w:ascii="David" w:hAnsi="David" w:cs="David"/>
          <w:sz w:val="20"/>
          <w:szCs w:val="20"/>
        </w:rPr>
        <w:t>,</w:t>
      </w:r>
      <w:r w:rsidR="002C08E8" w:rsidRPr="0063532A">
        <w:rPr>
          <w:rFonts w:ascii="David" w:hAnsi="David" w:cs="David"/>
          <w:sz w:val="20"/>
          <w:szCs w:val="20"/>
        </w:rPr>
        <w:t xml:space="preserve"> </w:t>
      </w:r>
      <w:r w:rsidR="002C08E8" w:rsidRPr="0063532A">
        <w:rPr>
          <w:rFonts w:ascii="David" w:hAnsi="David" w:cs="David"/>
          <w:i/>
          <w:iCs/>
          <w:sz w:val="20"/>
          <w:szCs w:val="20"/>
        </w:rPr>
        <w:t xml:space="preserve">Joseph Ibn </w:t>
      </w:r>
      <w:proofErr w:type="spellStart"/>
      <w:r w:rsidR="002C08E8" w:rsidRPr="0063532A">
        <w:rPr>
          <w:rFonts w:ascii="David" w:hAnsi="David" w:cs="David"/>
          <w:i/>
          <w:iCs/>
          <w:sz w:val="20"/>
          <w:szCs w:val="20"/>
        </w:rPr>
        <w:t>Kaspi</w:t>
      </w:r>
      <w:proofErr w:type="spellEnd"/>
      <w:r w:rsidR="002C08E8" w:rsidRPr="0063532A">
        <w:rPr>
          <w:rFonts w:ascii="David" w:hAnsi="David" w:cs="David"/>
          <w:i/>
          <w:iCs/>
          <w:sz w:val="20"/>
          <w:szCs w:val="20"/>
        </w:rPr>
        <w:t>: Portrait of a Hebrew Philosopher in Medieval Provence</w:t>
      </w:r>
      <w:r w:rsidR="008D77A2" w:rsidRPr="0063532A">
        <w:rPr>
          <w:rFonts w:ascii="David" w:hAnsi="David" w:cs="David"/>
          <w:sz w:val="20"/>
          <w:szCs w:val="20"/>
        </w:rPr>
        <w:t xml:space="preserve"> (Brill, 2017), p.</w:t>
      </w:r>
      <w:r w:rsidRPr="0063532A">
        <w:rPr>
          <w:rFonts w:ascii="David" w:hAnsi="David" w:cs="David"/>
          <w:sz w:val="20"/>
          <w:szCs w:val="20"/>
        </w:rPr>
        <w:t xml:space="preserve"> 26-60. For an updated summary of the state of the literature on Ibn Kaspi see Hannah Kasher and Moshe Kahan, “Joseph Kaspi,” </w:t>
      </w:r>
      <w:r w:rsidRPr="0063532A">
        <w:rPr>
          <w:rFonts w:ascii="David" w:hAnsi="David" w:cs="David"/>
          <w:i/>
          <w:iCs/>
          <w:sz w:val="20"/>
          <w:szCs w:val="20"/>
        </w:rPr>
        <w:t>The Stanford Encyclopedia of Philosophy</w:t>
      </w:r>
      <w:r w:rsidRPr="0063532A">
        <w:rPr>
          <w:rFonts w:ascii="David" w:hAnsi="David" w:cs="David"/>
          <w:sz w:val="20"/>
          <w:szCs w:val="20"/>
        </w:rPr>
        <w:t xml:space="preserve"> (Spring 2019 Edition), Edward N. Zalta (ed.), </w:t>
      </w:r>
      <w:r w:rsidRPr="0063532A">
        <w:rPr>
          <w:rFonts w:ascii="David" w:eastAsia="Times New Roman" w:hAnsi="David" w:cs="David"/>
          <w:color w:val="231F20"/>
          <w:w w:val="95"/>
          <w:sz w:val="20"/>
          <w:szCs w:val="20"/>
        </w:rPr>
        <w:t>https://plato.stanford.edu/archives/spr2019/entries/kaspi-joseph/.</w:t>
      </w:r>
    </w:p>
  </w:footnote>
  <w:footnote w:id="5">
    <w:p w14:paraId="5C6FBAFC" w14:textId="3397BE5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w:t>
      </w:r>
      <w:r w:rsidRPr="0063532A">
        <w:rPr>
          <w:rFonts w:ascii="David" w:hAnsi="David" w:cs="David"/>
          <w:i/>
          <w:iCs/>
          <w:sz w:val="20"/>
          <w:szCs w:val="20"/>
        </w:rPr>
        <w:t>Retuqot Kesef</w:t>
      </w:r>
      <w:r w:rsidRPr="0063532A">
        <w:rPr>
          <w:rFonts w:ascii="David" w:hAnsi="David" w:cs="David"/>
          <w:sz w:val="20"/>
          <w:szCs w:val="20"/>
        </w:rPr>
        <w:t xml:space="preserve"> is found in a single manuscript and has never been published. For a survey of this book see </w:t>
      </w:r>
      <w:r w:rsidR="008D77A2" w:rsidRPr="00EC6DCD">
        <w:rPr>
          <w:rFonts w:ascii="David" w:eastAsia="Times New Roman" w:hAnsi="David" w:cs="David"/>
          <w:color w:val="000000"/>
          <w:sz w:val="20"/>
          <w:szCs w:val="20"/>
        </w:rPr>
        <w:t xml:space="preserve">B. Finkelscherer, </w:t>
      </w:r>
      <w:r w:rsidR="008D77A2" w:rsidRPr="00EC6DCD">
        <w:rPr>
          <w:rFonts w:ascii="David" w:eastAsia="Times New Roman" w:hAnsi="David" w:cs="David"/>
          <w:i/>
          <w:iCs/>
          <w:color w:val="000000"/>
          <w:sz w:val="20"/>
          <w:szCs w:val="20"/>
        </w:rPr>
        <w:t xml:space="preserve">Die Sprachwissenschaft des Joseph Ibn Kaspi </w:t>
      </w:r>
      <w:r w:rsidR="008D77A2" w:rsidRPr="00EC6DCD">
        <w:rPr>
          <w:rFonts w:ascii="David" w:eastAsia="Times New Roman" w:hAnsi="David" w:cs="David"/>
          <w:color w:val="000000"/>
          <w:sz w:val="20"/>
          <w:szCs w:val="20"/>
        </w:rPr>
        <w:t>(Breslau, 1930), p. 5–13</w:t>
      </w:r>
      <w:r w:rsidRPr="0063532A">
        <w:rPr>
          <w:rFonts w:ascii="David" w:hAnsi="David" w:cs="David"/>
          <w:sz w:val="20"/>
          <w:szCs w:val="20"/>
        </w:rPr>
        <w:t>;</w:t>
      </w:r>
      <w:r w:rsidR="008D77A2" w:rsidRPr="00EC6DCD">
        <w:rPr>
          <w:rFonts w:ascii="David" w:hAnsi="David" w:cs="David"/>
          <w:sz w:val="20"/>
          <w:szCs w:val="20"/>
        </w:rPr>
        <w:t xml:space="preserve"> Moshe</w:t>
      </w:r>
      <w:r w:rsidRPr="0063532A">
        <w:rPr>
          <w:rFonts w:ascii="David" w:hAnsi="David" w:cs="David"/>
          <w:sz w:val="20"/>
          <w:szCs w:val="20"/>
        </w:rPr>
        <w:t xml:space="preserve"> Kahan, “</w:t>
      </w:r>
      <w:r w:rsidRPr="0063532A">
        <w:rPr>
          <w:rFonts w:ascii="David" w:hAnsi="David" w:cs="David"/>
          <w:i/>
          <w:iCs/>
          <w:sz w:val="20"/>
          <w:szCs w:val="20"/>
        </w:rPr>
        <w:t>Hiddushim</w:t>
      </w:r>
      <w:r w:rsidR="008D77A2" w:rsidRPr="00EC6DCD">
        <w:rPr>
          <w:rFonts w:ascii="David" w:hAnsi="David" w:cs="David"/>
          <w:sz w:val="20"/>
          <w:szCs w:val="20"/>
        </w:rPr>
        <w:t xml:space="preserve"> </w:t>
      </w:r>
      <w:r w:rsidR="008D77A2" w:rsidRPr="00EC6DCD">
        <w:rPr>
          <w:rFonts w:ascii="David" w:hAnsi="David" w:cs="David"/>
          <w:i/>
          <w:iCs/>
          <w:sz w:val="20"/>
          <w:szCs w:val="20"/>
        </w:rPr>
        <w:t>miloniim be-milon ‘Sharsheret Kesef’ le-Yosef ibn Kaspi,</w:t>
      </w:r>
      <w:r w:rsidRPr="0063532A">
        <w:rPr>
          <w:rFonts w:ascii="David" w:hAnsi="David" w:cs="David"/>
          <w:sz w:val="20"/>
          <w:szCs w:val="20"/>
        </w:rPr>
        <w:t>”</w:t>
      </w:r>
      <w:r w:rsidR="008D77A2" w:rsidRPr="00EC6DCD">
        <w:rPr>
          <w:rFonts w:ascii="David" w:hAnsi="David" w:cs="David"/>
          <w:sz w:val="20"/>
          <w:szCs w:val="20"/>
        </w:rPr>
        <w:t xml:space="preserve"> </w:t>
      </w:r>
      <w:r w:rsidR="008D77A2" w:rsidRPr="00EC6DCD">
        <w:rPr>
          <w:rFonts w:ascii="David" w:hAnsi="David" w:cs="David"/>
          <w:i/>
          <w:iCs/>
          <w:sz w:val="20"/>
          <w:szCs w:val="20"/>
        </w:rPr>
        <w:t xml:space="preserve">Mehkarim be-Lashon </w:t>
      </w:r>
      <w:r w:rsidR="00282C89" w:rsidRPr="00EC6DCD">
        <w:rPr>
          <w:rFonts w:ascii="David" w:hAnsi="David" w:cs="David"/>
          <w:sz w:val="20"/>
          <w:szCs w:val="20"/>
        </w:rPr>
        <w:t>14-15 (2017), p. 136-138.</w:t>
      </w:r>
      <w:r w:rsidRPr="0063532A">
        <w:rPr>
          <w:rFonts w:ascii="David" w:hAnsi="David" w:cs="David"/>
          <w:sz w:val="20"/>
          <w:szCs w:val="20"/>
        </w:rPr>
        <w:t xml:space="preserve"> I am currently preparing a scientific edition, with an extensive introduction, of this important book.</w:t>
      </w:r>
    </w:p>
  </w:footnote>
  <w:footnote w:id="6">
    <w:p w14:paraId="45653634" w14:textId="22FEC7A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As I will note at the </w:t>
      </w:r>
      <w:r w:rsidR="003D6C6E">
        <w:rPr>
          <w:rFonts w:ascii="David" w:hAnsi="David" w:cs="David"/>
        </w:rPr>
        <w:t>end</w:t>
      </w:r>
      <w:r w:rsidRPr="0063532A">
        <w:rPr>
          <w:rFonts w:ascii="David" w:hAnsi="David" w:cs="David"/>
        </w:rPr>
        <w:t xml:space="preserve"> of this paper, the process of change in perception was not particular to Kaspi, but was </w:t>
      </w:r>
      <w:r w:rsidR="003D6C6E">
        <w:rPr>
          <w:rFonts w:ascii="David" w:hAnsi="David" w:cs="David"/>
        </w:rPr>
        <w:t>also</w:t>
      </w:r>
      <w:r w:rsidRPr="0063532A">
        <w:rPr>
          <w:rFonts w:ascii="David" w:hAnsi="David" w:cs="David"/>
        </w:rPr>
        <w:t xml:space="preserve"> expressed by linguistic philosophers who followed him, such as Profiat Duran and Abraham de Balmes.</w:t>
      </w:r>
    </w:p>
  </w:footnote>
  <w:footnote w:id="7">
    <w:p w14:paraId="56DD4EDE" w14:textId="5349F54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For a broader survey of the background for this debate see </w:t>
      </w:r>
      <w:r w:rsidR="00861CCC" w:rsidRPr="0063532A">
        <w:rPr>
          <w:rFonts w:ascii="David" w:hAnsi="David" w:cs="David"/>
        </w:rPr>
        <w:t xml:space="preserve">M. </w:t>
      </w:r>
      <w:r w:rsidRPr="0063532A">
        <w:rPr>
          <w:rFonts w:ascii="David" w:hAnsi="David" w:cs="David"/>
        </w:rPr>
        <w:t xml:space="preserve">Mahdi, </w:t>
      </w:r>
      <w:r w:rsidR="00861CCC" w:rsidRPr="0063532A">
        <w:rPr>
          <w:rFonts w:ascii="David" w:hAnsi="David" w:cs="David"/>
        </w:rPr>
        <w:t xml:space="preserve">“Language and Logic in Classical Islam,” in: </w:t>
      </w:r>
      <w:r w:rsidR="00861CCC" w:rsidRPr="0063532A">
        <w:rPr>
          <w:rFonts w:ascii="David" w:hAnsi="David" w:cs="David"/>
          <w:i/>
          <w:iCs/>
        </w:rPr>
        <w:t>Logic in Classical Islamic Culture</w:t>
      </w:r>
      <w:r w:rsidR="00861CCC" w:rsidRPr="0063532A">
        <w:rPr>
          <w:rFonts w:ascii="David" w:hAnsi="David" w:cs="David"/>
        </w:rPr>
        <w:t xml:space="preserve">, ed. G.E. von </w:t>
      </w:r>
      <w:proofErr w:type="spellStart"/>
      <w:r w:rsidR="00861CCC" w:rsidRPr="0063532A">
        <w:rPr>
          <w:rFonts w:ascii="David" w:hAnsi="David" w:cs="David"/>
        </w:rPr>
        <w:t>Grunebaum</w:t>
      </w:r>
      <w:proofErr w:type="spellEnd"/>
      <w:r w:rsidR="00861CCC" w:rsidRPr="0063532A">
        <w:rPr>
          <w:rFonts w:ascii="David" w:hAnsi="David" w:cs="David"/>
        </w:rPr>
        <w:t xml:space="preserve"> (</w:t>
      </w:r>
      <w:proofErr w:type="spellStart"/>
      <w:r w:rsidR="00861CCC" w:rsidRPr="0063532A">
        <w:rPr>
          <w:rFonts w:ascii="David" w:hAnsi="David" w:cs="David"/>
        </w:rPr>
        <w:t>Weisbaden</w:t>
      </w:r>
      <w:proofErr w:type="spellEnd"/>
      <w:r w:rsidR="00861CCC" w:rsidRPr="0063532A">
        <w:rPr>
          <w:rFonts w:ascii="David" w:hAnsi="David" w:cs="David"/>
        </w:rPr>
        <w:t>, 1970), p. 51-83</w:t>
      </w:r>
      <w:r w:rsidRPr="0063532A">
        <w:rPr>
          <w:rFonts w:ascii="David" w:hAnsi="David" w:cs="David"/>
        </w:rPr>
        <w:t>;</w:t>
      </w:r>
      <w:r w:rsidR="00861CCC" w:rsidRPr="0063532A">
        <w:rPr>
          <w:rFonts w:ascii="David" w:hAnsi="David" w:cs="David"/>
        </w:rPr>
        <w:t xml:space="preserve"> L.</w:t>
      </w:r>
      <w:r w:rsidRPr="0063532A">
        <w:rPr>
          <w:rFonts w:ascii="David" w:hAnsi="David" w:cs="David"/>
        </w:rPr>
        <w:t xml:space="preserve"> Kraemer,</w:t>
      </w:r>
      <w:r w:rsidR="00861CCC" w:rsidRPr="0063532A">
        <w:rPr>
          <w:rFonts w:ascii="David" w:hAnsi="David" w:cs="David"/>
        </w:rPr>
        <w:t xml:space="preserve"> </w:t>
      </w:r>
      <w:r w:rsidR="00861CCC" w:rsidRPr="0063532A">
        <w:rPr>
          <w:rFonts w:ascii="David" w:hAnsi="David" w:cs="David"/>
          <w:i/>
          <w:iCs/>
        </w:rPr>
        <w:t>Humanism in the Renaissance of Islam: The Cultural Revival during the Buyid Age</w:t>
      </w:r>
      <w:r w:rsidR="00861CCC" w:rsidRPr="0063532A">
        <w:rPr>
          <w:rFonts w:ascii="David" w:hAnsi="David" w:cs="David"/>
        </w:rPr>
        <w:t xml:space="preserve"> (Leiden, 1986), p.</w:t>
      </w:r>
      <w:r w:rsidRPr="0063532A">
        <w:rPr>
          <w:rFonts w:ascii="David" w:hAnsi="David" w:cs="David"/>
        </w:rPr>
        <w:t xml:space="preserve"> 104-116; </w:t>
      </w:r>
      <w:r w:rsidR="00861CCC" w:rsidRPr="0063532A">
        <w:rPr>
          <w:rFonts w:ascii="David" w:hAnsi="David" w:cs="David"/>
        </w:rPr>
        <w:t xml:space="preserve">and A. </w:t>
      </w:r>
      <w:proofErr w:type="spellStart"/>
      <w:r w:rsidRPr="0063532A">
        <w:rPr>
          <w:rFonts w:ascii="David" w:hAnsi="David" w:cs="David"/>
        </w:rPr>
        <w:t>Elamrani</w:t>
      </w:r>
      <w:proofErr w:type="spellEnd"/>
      <w:r w:rsidRPr="0063532A">
        <w:rPr>
          <w:rFonts w:ascii="David" w:hAnsi="David" w:cs="David"/>
        </w:rPr>
        <w:t>-Jama</w:t>
      </w:r>
      <w:r w:rsidR="00861CCC" w:rsidRPr="0063532A">
        <w:rPr>
          <w:rFonts w:ascii="David" w:hAnsi="David" w:cs="David"/>
        </w:rPr>
        <w:t xml:space="preserve">l, </w:t>
      </w:r>
      <w:proofErr w:type="spellStart"/>
      <w:r w:rsidR="00861CCC" w:rsidRPr="0063532A">
        <w:rPr>
          <w:rFonts w:ascii="David" w:eastAsia="Times New Roman" w:hAnsi="David" w:cs="David"/>
          <w:i/>
          <w:iCs/>
        </w:rPr>
        <w:t>Logique</w:t>
      </w:r>
      <w:proofErr w:type="spellEnd"/>
      <w:r w:rsidR="00861CCC" w:rsidRPr="0063532A">
        <w:rPr>
          <w:rFonts w:ascii="David" w:eastAsia="Times New Roman" w:hAnsi="David" w:cs="David"/>
          <w:i/>
          <w:iCs/>
        </w:rPr>
        <w:t xml:space="preserve"> </w:t>
      </w:r>
      <w:proofErr w:type="spellStart"/>
      <w:r w:rsidR="00861CCC" w:rsidRPr="0063532A">
        <w:rPr>
          <w:rFonts w:ascii="David" w:eastAsia="Times New Roman" w:hAnsi="David" w:cs="David"/>
          <w:i/>
          <w:iCs/>
        </w:rPr>
        <w:t>aristotélicienne</w:t>
      </w:r>
      <w:proofErr w:type="spellEnd"/>
      <w:r w:rsidR="00861CCC" w:rsidRPr="0063532A" w:rsidDel="00F83C93">
        <w:rPr>
          <w:rFonts w:ascii="David" w:eastAsia="Times New Roman" w:hAnsi="David" w:cs="David"/>
          <w:i/>
          <w:iCs/>
        </w:rPr>
        <w:t xml:space="preserve"> </w:t>
      </w:r>
      <w:r w:rsidR="00861CCC" w:rsidRPr="0063532A">
        <w:rPr>
          <w:rFonts w:ascii="David" w:eastAsia="Times New Roman" w:hAnsi="David" w:cs="David"/>
          <w:i/>
          <w:iCs/>
        </w:rPr>
        <w:t xml:space="preserve">et </w:t>
      </w:r>
      <w:proofErr w:type="spellStart"/>
      <w:r w:rsidR="00861CCC" w:rsidRPr="0063532A">
        <w:rPr>
          <w:rFonts w:ascii="David" w:eastAsia="Times New Roman" w:hAnsi="David" w:cs="David"/>
          <w:i/>
          <w:iCs/>
        </w:rPr>
        <w:t>grammaire</w:t>
      </w:r>
      <w:proofErr w:type="spellEnd"/>
      <w:r w:rsidR="00861CCC" w:rsidRPr="0063532A">
        <w:rPr>
          <w:rFonts w:ascii="David" w:eastAsia="Times New Roman" w:hAnsi="David" w:cs="David"/>
          <w:i/>
          <w:iCs/>
        </w:rPr>
        <w:t xml:space="preserve"> </w:t>
      </w:r>
      <w:proofErr w:type="spellStart"/>
      <w:r w:rsidR="00861CCC" w:rsidRPr="0063532A">
        <w:rPr>
          <w:rFonts w:ascii="David" w:eastAsia="Times New Roman" w:hAnsi="David" w:cs="David"/>
          <w:i/>
          <w:iCs/>
        </w:rPr>
        <w:t>arabe</w:t>
      </w:r>
      <w:proofErr w:type="spellEnd"/>
      <w:r w:rsidR="00861CCC" w:rsidRPr="0063532A">
        <w:rPr>
          <w:rFonts w:ascii="David" w:eastAsia="Times New Roman" w:hAnsi="David" w:cs="David"/>
        </w:rPr>
        <w:t xml:space="preserve"> Paris, 1983), p.</w:t>
      </w:r>
      <w:r w:rsidRPr="0063532A">
        <w:rPr>
          <w:rFonts w:ascii="David" w:hAnsi="David" w:cs="David"/>
        </w:rPr>
        <w:t xml:space="preserve"> 61-67, 149-163.</w:t>
      </w:r>
    </w:p>
  </w:footnote>
  <w:footnote w:id="8">
    <w:p w14:paraId="03277CA9" w14:textId="0AA8831A" w:rsidR="00DA15F4" w:rsidRPr="0063532A" w:rsidRDefault="00DA15F4" w:rsidP="001A74F6">
      <w:pPr>
        <w:pStyle w:val="FootnoteText"/>
        <w:spacing w:line="480" w:lineRule="auto"/>
        <w:rPr>
          <w:rFonts w:ascii="David" w:eastAsia="Times New Roman" w:hAnsi="David" w:cs="David"/>
          <w:color w:val="000000"/>
        </w:rPr>
      </w:pPr>
      <w:r w:rsidRPr="0063532A">
        <w:rPr>
          <w:rStyle w:val="FootnoteReference"/>
          <w:rFonts w:ascii="David" w:hAnsi="David" w:cs="David"/>
        </w:rPr>
        <w:footnoteRef/>
      </w:r>
      <w:r w:rsidRPr="0063532A">
        <w:rPr>
          <w:rFonts w:ascii="David" w:hAnsi="David" w:cs="David"/>
        </w:rPr>
        <w:t xml:space="preserve"> </w:t>
      </w:r>
      <w:bookmarkStart w:id="13" w:name="_Hlk107336595"/>
      <w:r w:rsidRPr="0063532A">
        <w:rPr>
          <w:rFonts w:ascii="David" w:hAnsi="David" w:cs="David"/>
        </w:rPr>
        <w:t xml:space="preserve">For more on this topic see </w:t>
      </w:r>
      <w:r w:rsidR="00861CCC" w:rsidRPr="0063532A">
        <w:rPr>
          <w:rFonts w:ascii="David" w:hAnsi="David" w:cs="David"/>
        </w:rPr>
        <w:t xml:space="preserve">Deborah L. </w:t>
      </w:r>
      <w:r w:rsidRPr="0063532A">
        <w:rPr>
          <w:rFonts w:ascii="David" w:hAnsi="David" w:cs="David"/>
        </w:rPr>
        <w:t xml:space="preserve">Black, “Al-farabi,” </w:t>
      </w:r>
      <w:r w:rsidR="00994F74" w:rsidRPr="0063532A">
        <w:rPr>
          <w:rFonts w:ascii="David" w:hAnsi="David" w:cs="David"/>
        </w:rPr>
        <w:t xml:space="preserve">in: </w:t>
      </w:r>
      <w:r w:rsidR="00994F74" w:rsidRPr="0063532A">
        <w:rPr>
          <w:rFonts w:ascii="David" w:hAnsi="David" w:cs="David"/>
          <w:i/>
          <w:iCs/>
        </w:rPr>
        <w:t xml:space="preserve">History of Islamic </w:t>
      </w:r>
      <w:r w:rsidR="00467CF8" w:rsidRPr="0063532A">
        <w:rPr>
          <w:rFonts w:ascii="David" w:hAnsi="David" w:cs="David"/>
          <w:i/>
          <w:iCs/>
        </w:rPr>
        <w:t>Philosophy,</w:t>
      </w:r>
      <w:r w:rsidR="00994F74" w:rsidRPr="0063532A">
        <w:rPr>
          <w:rFonts w:ascii="David" w:hAnsi="David" w:cs="David"/>
        </w:rPr>
        <w:t xml:space="preserve"> Vol. 1 (</w:t>
      </w:r>
      <w:r w:rsidR="00467CF8" w:rsidRPr="0063532A">
        <w:rPr>
          <w:rFonts w:ascii="David" w:hAnsi="David" w:cs="David"/>
        </w:rPr>
        <w:t>London</w:t>
      </w:r>
      <w:r w:rsidR="00994F74" w:rsidRPr="0063532A">
        <w:rPr>
          <w:rFonts w:ascii="David" w:hAnsi="David" w:cs="David"/>
        </w:rPr>
        <w:t xml:space="preserve">, 1993), p. 178-197; </w:t>
      </w:r>
      <w:r w:rsidRPr="0063532A">
        <w:rPr>
          <w:rFonts w:ascii="David" w:hAnsi="David" w:cs="David"/>
        </w:rPr>
        <w:t xml:space="preserve">and in the Hebrew translation </w:t>
      </w:r>
      <w:r w:rsidR="00994F74" w:rsidRPr="0063532A">
        <w:rPr>
          <w:rFonts w:ascii="David" w:hAnsi="David" w:cs="David"/>
        </w:rPr>
        <w:t xml:space="preserve">Deborah L. </w:t>
      </w:r>
      <w:r w:rsidRPr="0063532A">
        <w:rPr>
          <w:rFonts w:ascii="David" w:hAnsi="David" w:cs="David"/>
        </w:rPr>
        <w:t xml:space="preserve">Black, </w:t>
      </w:r>
      <w:r w:rsidR="00994F74" w:rsidRPr="0063532A">
        <w:rPr>
          <w:rFonts w:ascii="David" w:hAnsi="David" w:cs="David"/>
        </w:rPr>
        <w:t>“Al-</w:t>
      </w:r>
      <w:proofErr w:type="spellStart"/>
      <w:r w:rsidR="00994F74" w:rsidRPr="0063532A">
        <w:rPr>
          <w:rFonts w:ascii="David" w:hAnsi="David" w:cs="David"/>
        </w:rPr>
        <w:t>farabi</w:t>
      </w:r>
      <w:proofErr w:type="spellEnd"/>
      <w:r w:rsidR="00994F74" w:rsidRPr="0063532A">
        <w:rPr>
          <w:rFonts w:ascii="David" w:hAnsi="David" w:cs="David"/>
        </w:rPr>
        <w:t xml:space="preserve">,” in: </w:t>
      </w:r>
      <w:proofErr w:type="spellStart"/>
      <w:r w:rsidRPr="0063532A">
        <w:rPr>
          <w:rFonts w:ascii="David" w:hAnsi="David" w:cs="David"/>
          <w:i/>
          <w:iCs/>
        </w:rPr>
        <w:t>De’oteihem</w:t>
      </w:r>
      <w:proofErr w:type="spellEnd"/>
      <w:r w:rsidR="00994F74" w:rsidRPr="0063532A">
        <w:rPr>
          <w:rFonts w:ascii="David" w:hAnsi="David" w:cs="David"/>
          <w:i/>
          <w:iCs/>
        </w:rPr>
        <w:t xml:space="preserve"> </w:t>
      </w:r>
      <w:proofErr w:type="spellStart"/>
      <w:r w:rsidR="00994F74" w:rsidRPr="0063532A">
        <w:rPr>
          <w:rFonts w:ascii="David" w:hAnsi="David" w:cs="David"/>
          <w:i/>
          <w:iCs/>
        </w:rPr>
        <w:t>shel</w:t>
      </w:r>
      <w:proofErr w:type="spellEnd"/>
      <w:r w:rsidR="00994F74" w:rsidRPr="0063532A">
        <w:rPr>
          <w:rFonts w:ascii="David" w:hAnsi="David" w:cs="David"/>
          <w:i/>
          <w:iCs/>
        </w:rPr>
        <w:t xml:space="preserve"> </w:t>
      </w:r>
      <w:proofErr w:type="spellStart"/>
      <w:r w:rsidR="00994F74" w:rsidRPr="0063532A">
        <w:rPr>
          <w:rFonts w:ascii="David" w:hAnsi="David" w:cs="David"/>
          <w:i/>
          <w:iCs/>
        </w:rPr>
        <w:t>anshei</w:t>
      </w:r>
      <w:proofErr w:type="spellEnd"/>
      <w:r w:rsidR="00994F74" w:rsidRPr="0063532A">
        <w:rPr>
          <w:rFonts w:ascii="David" w:hAnsi="David" w:cs="David"/>
          <w:i/>
          <w:iCs/>
        </w:rPr>
        <w:t xml:space="preserve"> ha-‘</w:t>
      </w:r>
      <w:proofErr w:type="spellStart"/>
      <w:r w:rsidR="00994F74" w:rsidRPr="0063532A">
        <w:rPr>
          <w:rFonts w:ascii="David" w:hAnsi="David" w:cs="David"/>
          <w:i/>
          <w:iCs/>
        </w:rPr>
        <w:t>ir</w:t>
      </w:r>
      <w:proofErr w:type="spellEnd"/>
      <w:r w:rsidR="00994F74" w:rsidRPr="0063532A">
        <w:rPr>
          <w:rFonts w:ascii="David" w:hAnsi="David" w:cs="David"/>
          <w:i/>
          <w:iCs/>
        </w:rPr>
        <w:t xml:space="preserve"> ah-</w:t>
      </w:r>
      <w:proofErr w:type="spellStart"/>
      <w:r w:rsidR="00994F74" w:rsidRPr="0063532A">
        <w:rPr>
          <w:rFonts w:ascii="David" w:hAnsi="David" w:cs="David"/>
          <w:i/>
          <w:iCs/>
        </w:rPr>
        <w:t>me’uleh</w:t>
      </w:r>
      <w:proofErr w:type="spellEnd"/>
      <w:r w:rsidR="00994F74" w:rsidRPr="0063532A">
        <w:rPr>
          <w:rFonts w:ascii="David" w:hAnsi="David" w:cs="David"/>
        </w:rPr>
        <w:t xml:space="preserve"> (Tel Aviv, 2007), p. 7-30</w:t>
      </w:r>
      <w:r w:rsidRPr="0063532A">
        <w:rPr>
          <w:rFonts w:ascii="David" w:hAnsi="David" w:cs="David"/>
        </w:rPr>
        <w:t xml:space="preserve">. See also Mahdi, </w:t>
      </w:r>
      <w:r w:rsidRPr="0063532A">
        <w:rPr>
          <w:rFonts w:ascii="David" w:hAnsi="David" w:cs="David"/>
          <w:i/>
          <w:iCs/>
        </w:rPr>
        <w:t>Language</w:t>
      </w:r>
      <w:r w:rsidRPr="0063532A">
        <w:rPr>
          <w:rFonts w:ascii="David" w:hAnsi="David" w:cs="David"/>
        </w:rPr>
        <w:t xml:space="preserve">, </w:t>
      </w:r>
      <w:r w:rsidR="00B97D5F" w:rsidRPr="0063532A">
        <w:rPr>
          <w:rFonts w:ascii="David" w:hAnsi="David" w:cs="David"/>
        </w:rPr>
        <w:t xml:space="preserve">p. </w:t>
      </w:r>
      <w:r w:rsidRPr="0063532A">
        <w:rPr>
          <w:rFonts w:ascii="David" w:hAnsi="David" w:cs="David"/>
        </w:rPr>
        <w:t>18-24. General surveys of Al</w:t>
      </w:r>
      <w:r w:rsidR="00B01855">
        <w:rPr>
          <w:rFonts w:ascii="David" w:hAnsi="David" w:cs="David"/>
        </w:rPr>
        <w:t>-F</w:t>
      </w:r>
      <w:r w:rsidRPr="0063532A">
        <w:rPr>
          <w:rFonts w:ascii="David" w:hAnsi="David" w:cs="David"/>
        </w:rPr>
        <w:t xml:space="preserve">arabi’s role among the logicians can be found in </w:t>
      </w:r>
      <w:r w:rsidR="00B97D5F" w:rsidRPr="0063532A">
        <w:rPr>
          <w:rFonts w:ascii="David" w:eastAsia="Times New Roman" w:hAnsi="David" w:cs="David"/>
        </w:rPr>
        <w:t xml:space="preserve">F. W. Zimmermann, </w:t>
      </w:r>
      <w:r w:rsidR="00B97D5F" w:rsidRPr="0063532A">
        <w:rPr>
          <w:rFonts w:ascii="David" w:eastAsia="Times New Roman" w:hAnsi="David" w:cs="David"/>
          <w:i/>
          <w:iCs/>
        </w:rPr>
        <w:t>Al-</w:t>
      </w:r>
      <w:proofErr w:type="spellStart"/>
      <w:r w:rsidR="00B97D5F" w:rsidRPr="0063532A">
        <w:rPr>
          <w:rFonts w:ascii="David" w:eastAsia="Times New Roman" w:hAnsi="David" w:cs="David"/>
          <w:i/>
          <w:iCs/>
        </w:rPr>
        <w:t>Farabi's</w:t>
      </w:r>
      <w:proofErr w:type="spellEnd"/>
      <w:r w:rsidR="00B97D5F" w:rsidRPr="0063532A">
        <w:rPr>
          <w:rFonts w:ascii="David" w:eastAsia="Times New Roman" w:hAnsi="David" w:cs="David"/>
          <w:i/>
          <w:iCs/>
        </w:rPr>
        <w:t xml:space="preserve"> Commentary and Short Treatise on Aristotle's De </w:t>
      </w:r>
      <w:proofErr w:type="spellStart"/>
      <w:r w:rsidR="00B97D5F" w:rsidRPr="0063532A">
        <w:rPr>
          <w:rFonts w:ascii="David" w:eastAsia="Times New Roman" w:hAnsi="David" w:cs="David"/>
          <w:i/>
          <w:iCs/>
        </w:rPr>
        <w:t>Interpretatione</w:t>
      </w:r>
      <w:proofErr w:type="spellEnd"/>
      <w:r w:rsidR="00C103FA">
        <w:rPr>
          <w:rFonts w:ascii="David" w:eastAsia="Times New Roman" w:hAnsi="David" w:cs="David"/>
          <w:i/>
          <w:iCs/>
        </w:rPr>
        <w:t xml:space="preserve"> </w:t>
      </w:r>
      <w:r w:rsidR="00C103FA">
        <w:rPr>
          <w:rFonts w:ascii="David" w:eastAsia="Times New Roman" w:hAnsi="David" w:cs="David"/>
        </w:rPr>
        <w:t>(</w:t>
      </w:r>
      <w:r w:rsidR="00B97D5F" w:rsidRPr="0063532A">
        <w:rPr>
          <w:rFonts w:ascii="David" w:eastAsia="Times New Roman" w:hAnsi="David" w:cs="David"/>
        </w:rPr>
        <w:t>London</w:t>
      </w:r>
      <w:r w:rsidR="00C103FA">
        <w:rPr>
          <w:rFonts w:ascii="David" w:eastAsia="Times New Roman" w:hAnsi="David" w:cs="David"/>
        </w:rPr>
        <w:t>,</w:t>
      </w:r>
      <w:r w:rsidR="00B97D5F" w:rsidRPr="0063532A">
        <w:rPr>
          <w:rFonts w:ascii="David" w:eastAsia="Times New Roman" w:hAnsi="David" w:cs="David"/>
        </w:rPr>
        <w:t xml:space="preserve"> 1981</w:t>
      </w:r>
      <w:r w:rsidR="00C103FA">
        <w:rPr>
          <w:rFonts w:ascii="David" w:eastAsia="Times New Roman" w:hAnsi="David" w:cs="David"/>
        </w:rPr>
        <w:t>)</w:t>
      </w:r>
      <w:r w:rsidR="00B97D5F" w:rsidRPr="0063532A">
        <w:rPr>
          <w:rFonts w:ascii="David" w:eastAsia="Times New Roman" w:hAnsi="David" w:cs="David"/>
        </w:rPr>
        <w:t xml:space="preserve">, pp. xxiv–xlviii; and S. Abed, </w:t>
      </w:r>
      <w:r w:rsidR="00B97D5F" w:rsidRPr="0063532A">
        <w:rPr>
          <w:rFonts w:ascii="David" w:eastAsia="Times New Roman" w:hAnsi="David" w:cs="David"/>
          <w:i/>
          <w:iCs/>
          <w:color w:val="000000"/>
        </w:rPr>
        <w:t xml:space="preserve">Aristotelian </w:t>
      </w:r>
      <w:proofErr w:type="gramStart"/>
      <w:r w:rsidR="00B97D5F" w:rsidRPr="0063532A">
        <w:rPr>
          <w:rFonts w:ascii="David" w:eastAsia="Times New Roman" w:hAnsi="David" w:cs="David"/>
          <w:i/>
          <w:iCs/>
          <w:color w:val="000000"/>
        </w:rPr>
        <w:t>Logic</w:t>
      </w:r>
      <w:proofErr w:type="gramEnd"/>
      <w:r w:rsidR="00B97D5F" w:rsidRPr="0063532A">
        <w:rPr>
          <w:rFonts w:ascii="David" w:eastAsia="Times New Roman" w:hAnsi="David" w:cs="David"/>
          <w:i/>
          <w:iCs/>
          <w:color w:val="000000"/>
        </w:rPr>
        <w:t xml:space="preserve"> and the Arabic Language in </w:t>
      </w:r>
      <w:proofErr w:type="spellStart"/>
      <w:r w:rsidR="00B97D5F" w:rsidRPr="0063532A">
        <w:rPr>
          <w:rFonts w:ascii="David" w:eastAsia="Times New Roman" w:hAnsi="David" w:cs="David"/>
          <w:i/>
          <w:iCs/>
          <w:color w:val="000000"/>
        </w:rPr>
        <w:t>Alfarabi</w:t>
      </w:r>
      <w:proofErr w:type="spellEnd"/>
      <w:r w:rsidR="00C103FA">
        <w:rPr>
          <w:rFonts w:ascii="David" w:eastAsia="Times New Roman" w:hAnsi="David" w:cs="David"/>
          <w:i/>
          <w:iCs/>
          <w:color w:val="000000"/>
        </w:rPr>
        <w:t xml:space="preserve"> </w:t>
      </w:r>
      <w:r w:rsidR="00C103FA">
        <w:rPr>
          <w:rFonts w:ascii="David" w:eastAsia="Times New Roman" w:hAnsi="David" w:cs="David"/>
          <w:color w:val="000000"/>
        </w:rPr>
        <w:t>(</w:t>
      </w:r>
      <w:r w:rsidR="00B97D5F" w:rsidRPr="0063532A">
        <w:rPr>
          <w:rFonts w:ascii="David" w:eastAsia="Times New Roman" w:hAnsi="David" w:cs="David"/>
          <w:color w:val="000000"/>
        </w:rPr>
        <w:t>Albany, NY</w:t>
      </w:r>
      <w:r w:rsidR="00C103FA">
        <w:rPr>
          <w:rFonts w:ascii="David" w:eastAsia="Times New Roman" w:hAnsi="David" w:cs="David"/>
          <w:color w:val="000000"/>
        </w:rPr>
        <w:t>,</w:t>
      </w:r>
      <w:r w:rsidR="00B97D5F" w:rsidRPr="0063532A">
        <w:rPr>
          <w:rFonts w:ascii="David" w:eastAsia="Times New Roman" w:hAnsi="David" w:cs="David"/>
          <w:color w:val="000000"/>
        </w:rPr>
        <w:t xml:space="preserve"> 1991</w:t>
      </w:r>
      <w:r w:rsidR="00C103FA">
        <w:rPr>
          <w:rFonts w:ascii="David" w:eastAsia="Times New Roman" w:hAnsi="David" w:cs="David"/>
          <w:color w:val="000000"/>
        </w:rPr>
        <w:t>)</w:t>
      </w:r>
      <w:r w:rsidR="00B97D5F" w:rsidRPr="0063532A">
        <w:rPr>
          <w:rFonts w:ascii="David" w:eastAsia="Times New Roman" w:hAnsi="David" w:cs="David"/>
          <w:color w:val="000000"/>
        </w:rPr>
        <w:t>, pp. xii–xix.</w:t>
      </w:r>
      <w:r w:rsidR="001A74F6" w:rsidRPr="0063532A">
        <w:rPr>
          <w:rFonts w:ascii="David" w:hAnsi="David" w:cs="David"/>
        </w:rPr>
        <w:t xml:space="preserve"> </w:t>
      </w:r>
      <w:r w:rsidR="001A74F6" w:rsidRPr="0063532A">
        <w:rPr>
          <w:rFonts w:ascii="David" w:eastAsia="Times New Roman" w:hAnsi="David" w:cs="David"/>
          <w:color w:val="000000"/>
        </w:rPr>
        <w:t xml:space="preserve">For logical aspects in the structure of the Arabic language see Abed, </w:t>
      </w:r>
      <w:r w:rsidR="003D6C6E">
        <w:rPr>
          <w:rFonts w:ascii="David" w:eastAsia="Times New Roman" w:hAnsi="David" w:cs="David"/>
          <w:i/>
          <w:iCs/>
          <w:color w:val="000000"/>
        </w:rPr>
        <w:t>Logic</w:t>
      </w:r>
      <w:r w:rsidR="003D6C6E">
        <w:rPr>
          <w:rFonts w:ascii="David" w:eastAsia="Times New Roman" w:hAnsi="David" w:cs="David"/>
          <w:color w:val="000000"/>
        </w:rPr>
        <w:t>,</w:t>
      </w:r>
      <w:r w:rsidR="003D6C6E">
        <w:rPr>
          <w:rFonts w:ascii="David" w:eastAsia="Times New Roman" w:hAnsi="David" w:cs="David"/>
          <w:i/>
          <w:iCs/>
          <w:color w:val="000000"/>
        </w:rPr>
        <w:t xml:space="preserve"> </w:t>
      </w:r>
      <w:r w:rsidR="001A74F6" w:rsidRPr="0063532A">
        <w:rPr>
          <w:rFonts w:ascii="David" w:eastAsia="Times New Roman" w:hAnsi="David" w:cs="David"/>
          <w:color w:val="000000"/>
        </w:rPr>
        <w:t xml:space="preserve">119-141. </w:t>
      </w:r>
    </w:p>
    <w:bookmarkEnd w:id="13"/>
  </w:footnote>
  <w:footnote w:id="9">
    <w:p w14:paraId="79931AE6" w14:textId="299CA5E6" w:rsidR="008B5314" w:rsidRPr="0063532A" w:rsidRDefault="008B5314" w:rsidP="001A74F6">
      <w:pPr>
        <w:pStyle w:val="FootnoteText"/>
        <w:spacing w:line="480" w:lineRule="auto"/>
        <w:rPr>
          <w:rFonts w:ascii="David" w:hAnsi="David" w:cs="David"/>
        </w:rPr>
      </w:pPr>
      <w:r w:rsidRPr="0063532A">
        <w:rPr>
          <w:rStyle w:val="FootnoteReference"/>
          <w:rFonts w:ascii="David" w:hAnsi="David" w:cs="David"/>
        </w:rPr>
        <w:footnoteRef/>
      </w:r>
      <w:bookmarkStart w:id="16" w:name="_Hlk107336672"/>
    </w:p>
    <w:bookmarkEnd w:id="16"/>
  </w:footnote>
  <w:footnote w:id="10">
    <w:p w14:paraId="1FB87788" w14:textId="6D17A805" w:rsidR="00C96D95" w:rsidRPr="0063532A" w:rsidRDefault="00C96D95" w:rsidP="00C96D95">
      <w:pPr>
        <w:pStyle w:val="FootnoteText"/>
        <w:spacing w:line="480" w:lineRule="auto"/>
        <w:rPr>
          <w:rFonts w:ascii="David" w:hAnsi="David" w:cs="David"/>
          <w:rtl/>
        </w:rPr>
      </w:pPr>
      <w:r w:rsidRPr="0063532A">
        <w:rPr>
          <w:rStyle w:val="FootnoteReference"/>
          <w:rFonts w:ascii="David" w:hAnsi="David" w:cs="David"/>
        </w:rPr>
        <w:footnoteRef/>
      </w:r>
      <w:r w:rsidRPr="0063532A">
        <w:rPr>
          <w:rFonts w:ascii="David" w:hAnsi="David" w:cs="David"/>
        </w:rPr>
        <w:t xml:space="preserve"> </w:t>
      </w:r>
      <w:r w:rsidRPr="0063532A">
        <w:rPr>
          <w:rFonts w:ascii="David" w:eastAsia="Times New Roman" w:hAnsi="David" w:cs="David"/>
        </w:rPr>
        <w:t>Al</w:t>
      </w:r>
      <w:r>
        <w:rPr>
          <w:rFonts w:ascii="David" w:eastAsia="Times New Roman" w:hAnsi="David" w:cs="David"/>
        </w:rPr>
        <w:t>-</w:t>
      </w:r>
      <w:proofErr w:type="spellStart"/>
      <w:r>
        <w:rPr>
          <w:rFonts w:ascii="David" w:eastAsia="Times New Roman" w:hAnsi="David" w:cs="David"/>
        </w:rPr>
        <w:t>F</w:t>
      </w:r>
      <w:r w:rsidRPr="0063532A">
        <w:rPr>
          <w:rFonts w:ascii="David" w:eastAsia="Times New Roman" w:hAnsi="David" w:cs="David"/>
        </w:rPr>
        <w:t>arabi</w:t>
      </w:r>
      <w:proofErr w:type="spellEnd"/>
      <w:r w:rsidRPr="0063532A">
        <w:rPr>
          <w:rFonts w:ascii="David" w:eastAsia="Times New Roman" w:hAnsi="David" w:cs="David"/>
        </w:rPr>
        <w:t xml:space="preserve">, </w:t>
      </w:r>
      <w:r>
        <w:rPr>
          <w:rFonts w:ascii="David" w:eastAsia="Times New Roman" w:hAnsi="David" w:cs="David"/>
        </w:rPr>
        <w:t>“</w:t>
      </w:r>
      <w:r w:rsidRPr="0063532A">
        <w:rPr>
          <w:rFonts w:ascii="David" w:eastAsia="Times New Roman" w:hAnsi="David" w:cs="David"/>
        </w:rPr>
        <w:t xml:space="preserve">Introductory </w:t>
      </w:r>
      <w:proofErr w:type="spellStart"/>
      <w:r w:rsidRPr="0063532A">
        <w:rPr>
          <w:rFonts w:ascii="David" w:eastAsia="Times New Roman" w:hAnsi="David" w:cs="David"/>
        </w:rPr>
        <w:t>Risalah</w:t>
      </w:r>
      <w:proofErr w:type="spellEnd"/>
      <w:r w:rsidRPr="0063532A">
        <w:rPr>
          <w:rFonts w:ascii="David" w:eastAsia="Times New Roman" w:hAnsi="David" w:cs="David"/>
        </w:rPr>
        <w:t xml:space="preserve"> on Logic</w:t>
      </w:r>
      <w:r>
        <w:rPr>
          <w:rFonts w:ascii="David" w:eastAsia="Times New Roman" w:hAnsi="David" w:cs="David"/>
        </w:rPr>
        <w:t>,”</w:t>
      </w:r>
      <w:r w:rsidRPr="0063532A">
        <w:rPr>
          <w:rFonts w:ascii="David" w:eastAsia="Times New Roman" w:hAnsi="David" w:cs="David"/>
        </w:rPr>
        <w:t xml:space="preserve"> D.N. Dunlop (ed. and trans.), </w:t>
      </w:r>
      <w:r w:rsidRPr="0063532A">
        <w:rPr>
          <w:rFonts w:ascii="David" w:eastAsia="Times New Roman" w:hAnsi="David" w:cs="David"/>
          <w:i/>
          <w:iCs/>
        </w:rPr>
        <w:t>Islamic Quarterly</w:t>
      </w:r>
      <w:r w:rsidRPr="0063532A">
        <w:rPr>
          <w:rFonts w:ascii="David" w:eastAsia="Times New Roman" w:hAnsi="David" w:cs="David"/>
        </w:rPr>
        <w:t xml:space="preserve"> 3 (1957), p. 226-239</w:t>
      </w:r>
      <w:r w:rsidRPr="0063532A">
        <w:rPr>
          <w:rFonts w:ascii="David" w:hAnsi="David" w:cs="David"/>
        </w:rPr>
        <w:t>. See also Al-</w:t>
      </w:r>
      <w:proofErr w:type="spellStart"/>
      <w:r w:rsidRPr="0063532A">
        <w:rPr>
          <w:rFonts w:ascii="David" w:hAnsi="David" w:cs="David"/>
        </w:rPr>
        <w:t>Farabi</w:t>
      </w:r>
      <w:proofErr w:type="spellEnd"/>
      <w:r w:rsidRPr="0063532A">
        <w:rPr>
          <w:rFonts w:ascii="David" w:hAnsi="David" w:cs="David"/>
        </w:rPr>
        <w:t xml:space="preserve">, </w:t>
      </w:r>
      <w:proofErr w:type="spellStart"/>
      <w:r w:rsidRPr="0063532A">
        <w:rPr>
          <w:rFonts w:ascii="David" w:hAnsi="David" w:cs="David"/>
          <w:i/>
          <w:iCs/>
        </w:rPr>
        <w:t>Ahsaa</w:t>
      </w:r>
      <w:proofErr w:type="spellEnd"/>
      <w:r w:rsidRPr="0063532A">
        <w:rPr>
          <w:rFonts w:ascii="David" w:hAnsi="David" w:cs="David"/>
          <w:i/>
          <w:iCs/>
        </w:rPr>
        <w:t xml:space="preserve"> El-‘Arum</w:t>
      </w:r>
      <w:r w:rsidRPr="0063532A">
        <w:rPr>
          <w:rFonts w:ascii="David" w:hAnsi="David" w:cs="David"/>
        </w:rPr>
        <w:t xml:space="preserve"> (1953), p. 23. Maimonides famously copied this saying in his </w:t>
      </w:r>
      <w:proofErr w:type="spellStart"/>
      <w:r w:rsidRPr="0063532A">
        <w:rPr>
          <w:rFonts w:ascii="David" w:hAnsi="David" w:cs="David"/>
          <w:i/>
          <w:iCs/>
        </w:rPr>
        <w:t>Milot</w:t>
      </w:r>
      <w:proofErr w:type="spellEnd"/>
      <w:r w:rsidRPr="0063532A">
        <w:rPr>
          <w:rFonts w:ascii="David" w:hAnsi="David" w:cs="David"/>
          <w:i/>
          <w:iCs/>
        </w:rPr>
        <w:t xml:space="preserve"> ha-</w:t>
      </w:r>
      <w:proofErr w:type="spellStart"/>
      <w:r w:rsidR="003D6C6E">
        <w:rPr>
          <w:rFonts w:ascii="David" w:hAnsi="David" w:cs="David"/>
          <w:i/>
          <w:iCs/>
        </w:rPr>
        <w:t>h</w:t>
      </w:r>
      <w:r w:rsidRPr="0063532A">
        <w:rPr>
          <w:rFonts w:ascii="David" w:hAnsi="David" w:cs="David"/>
          <w:i/>
          <w:iCs/>
        </w:rPr>
        <w:t>igayon</w:t>
      </w:r>
      <w:proofErr w:type="spellEnd"/>
      <w:r w:rsidRPr="0063532A">
        <w:rPr>
          <w:rFonts w:ascii="David" w:hAnsi="David" w:cs="David"/>
        </w:rPr>
        <w:t xml:space="preserve">, 14. See also footnote 4 </w:t>
      </w:r>
      <w:r w:rsidRPr="0063532A">
        <w:rPr>
          <w:rFonts w:ascii="David" w:hAnsi="David" w:cs="David"/>
          <w:highlight w:val="yellow"/>
        </w:rPr>
        <w:t>which doesn’t exist in the original</w:t>
      </w:r>
      <w:r w:rsidRPr="0063532A">
        <w:rPr>
          <w:rFonts w:ascii="David" w:hAnsi="David" w:cs="David"/>
        </w:rPr>
        <w:t>.</w:t>
      </w:r>
    </w:p>
  </w:footnote>
  <w:footnote w:id="11">
    <w:p w14:paraId="2370BD1D" w14:textId="709A3463" w:rsidR="009A491E" w:rsidRPr="0063532A" w:rsidRDefault="009A491E"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This issue is discussed in depth by Zimmermann, </w:t>
      </w:r>
      <w:r w:rsidR="00055E9A" w:rsidRPr="0063532A">
        <w:rPr>
          <w:rFonts w:ascii="David" w:hAnsi="David" w:cs="David"/>
          <w:i/>
          <w:iCs/>
        </w:rPr>
        <w:t>Commentary</w:t>
      </w:r>
      <w:r w:rsidR="00055E9A" w:rsidRPr="0063532A">
        <w:rPr>
          <w:rFonts w:ascii="David" w:hAnsi="David" w:cs="David"/>
        </w:rPr>
        <w:t>,</w:t>
      </w:r>
      <w:r w:rsidR="00055E9A" w:rsidRPr="0063532A">
        <w:rPr>
          <w:rFonts w:ascii="David" w:hAnsi="David" w:cs="David"/>
          <w:i/>
          <w:iCs/>
        </w:rPr>
        <w:t xml:space="preserve"> </w:t>
      </w:r>
      <w:r w:rsidRPr="0063532A">
        <w:rPr>
          <w:rFonts w:ascii="David" w:hAnsi="David" w:cs="David"/>
        </w:rPr>
        <w:t xml:space="preserve">xxxviii-xlviii. See also </w:t>
      </w:r>
      <w:r w:rsidR="00055E9A" w:rsidRPr="0063532A">
        <w:rPr>
          <w:rFonts w:ascii="David" w:hAnsi="David" w:cs="David"/>
        </w:rPr>
        <w:t xml:space="preserve">Y. </w:t>
      </w:r>
      <w:r w:rsidRPr="0063532A">
        <w:rPr>
          <w:rFonts w:ascii="David" w:hAnsi="David" w:cs="David"/>
        </w:rPr>
        <w:t>Stern, “</w:t>
      </w:r>
      <w:r w:rsidR="00055E9A" w:rsidRPr="0063532A">
        <w:rPr>
          <w:rFonts w:ascii="David" w:hAnsi="David" w:cs="David"/>
          <w:i/>
          <w:iCs/>
        </w:rPr>
        <w:t>Ha</w:t>
      </w:r>
      <w:r w:rsidR="003D6C6E">
        <w:rPr>
          <w:rFonts w:ascii="David" w:hAnsi="David" w:cs="David"/>
          <w:i/>
          <w:iCs/>
        </w:rPr>
        <w:t>-</w:t>
      </w:r>
      <w:proofErr w:type="spellStart"/>
      <w:r w:rsidR="00055E9A" w:rsidRPr="0063532A">
        <w:rPr>
          <w:rFonts w:ascii="David" w:hAnsi="David" w:cs="David"/>
          <w:i/>
          <w:iCs/>
        </w:rPr>
        <w:t>t</w:t>
      </w:r>
      <w:r w:rsidRPr="0063532A">
        <w:rPr>
          <w:rFonts w:ascii="David" w:hAnsi="David" w:cs="David"/>
          <w:i/>
          <w:iCs/>
        </w:rPr>
        <w:t>ahbir</w:t>
      </w:r>
      <w:proofErr w:type="spellEnd"/>
      <w:r w:rsidR="00055E9A" w:rsidRPr="0063532A">
        <w:rPr>
          <w:rFonts w:ascii="David" w:hAnsi="David" w:cs="David"/>
          <w:i/>
          <w:iCs/>
        </w:rPr>
        <w:t xml:space="preserve"> ha-</w:t>
      </w:r>
      <w:proofErr w:type="spellStart"/>
      <w:r w:rsidR="00055E9A" w:rsidRPr="0063532A">
        <w:rPr>
          <w:rFonts w:ascii="David" w:hAnsi="David" w:cs="David"/>
          <w:i/>
          <w:iCs/>
        </w:rPr>
        <w:t>logi</w:t>
      </w:r>
      <w:proofErr w:type="spellEnd"/>
      <w:r w:rsidR="00055E9A" w:rsidRPr="0063532A">
        <w:rPr>
          <w:rFonts w:ascii="David" w:hAnsi="David" w:cs="David"/>
          <w:i/>
          <w:iCs/>
        </w:rPr>
        <w:t xml:space="preserve"> </w:t>
      </w:r>
      <w:proofErr w:type="spellStart"/>
      <w:r w:rsidR="00055E9A" w:rsidRPr="0063532A">
        <w:rPr>
          <w:rFonts w:ascii="David" w:hAnsi="David" w:cs="David"/>
          <w:i/>
          <w:iCs/>
        </w:rPr>
        <w:t>ke-mafte’ah</w:t>
      </w:r>
      <w:proofErr w:type="spellEnd"/>
      <w:r w:rsidR="00055E9A" w:rsidRPr="0063532A">
        <w:rPr>
          <w:rFonts w:ascii="David" w:hAnsi="David" w:cs="David"/>
          <w:i/>
          <w:iCs/>
        </w:rPr>
        <w:t xml:space="preserve"> le-sod be ‘Moreh ha-</w:t>
      </w:r>
      <w:proofErr w:type="spellStart"/>
      <w:r w:rsidR="00055E9A" w:rsidRPr="0063532A">
        <w:rPr>
          <w:rFonts w:ascii="David" w:hAnsi="David" w:cs="David"/>
          <w:i/>
          <w:iCs/>
        </w:rPr>
        <w:t>nevohim</w:t>
      </w:r>
      <w:proofErr w:type="spellEnd"/>
      <w:r w:rsidRPr="0063532A">
        <w:rPr>
          <w:rFonts w:ascii="David" w:hAnsi="David" w:cs="David"/>
        </w:rPr>
        <w:t>,</w:t>
      </w:r>
      <w:r w:rsidR="00055E9A" w:rsidRPr="0063532A">
        <w:rPr>
          <w:rFonts w:ascii="David" w:hAnsi="David" w:cs="David"/>
        </w:rPr>
        <w:t>’</w:t>
      </w:r>
      <w:r w:rsidRPr="0063532A">
        <w:rPr>
          <w:rFonts w:ascii="David" w:hAnsi="David" w:cs="David"/>
        </w:rPr>
        <w:t xml:space="preserve">” </w:t>
      </w:r>
      <w:proofErr w:type="spellStart"/>
      <w:r w:rsidR="00055E9A" w:rsidRPr="0063532A">
        <w:rPr>
          <w:rFonts w:ascii="David" w:hAnsi="David" w:cs="David"/>
          <w:i/>
          <w:iCs/>
        </w:rPr>
        <w:t>Iyyun</w:t>
      </w:r>
      <w:proofErr w:type="spellEnd"/>
      <w:r w:rsidR="00055E9A" w:rsidRPr="0063532A">
        <w:rPr>
          <w:rFonts w:ascii="David" w:hAnsi="David" w:cs="David"/>
          <w:i/>
          <w:iCs/>
        </w:rPr>
        <w:t xml:space="preserve"> </w:t>
      </w:r>
      <w:r w:rsidR="00055E9A" w:rsidRPr="0063532A">
        <w:rPr>
          <w:rFonts w:ascii="David" w:hAnsi="David" w:cs="David"/>
        </w:rPr>
        <w:t xml:space="preserve">38 (1989), p. </w:t>
      </w:r>
      <w:r w:rsidRPr="0063532A">
        <w:rPr>
          <w:rFonts w:ascii="David" w:hAnsi="David" w:cs="David"/>
        </w:rPr>
        <w:t>144.</w:t>
      </w:r>
    </w:p>
  </w:footnote>
  <w:footnote w:id="12">
    <w:p w14:paraId="7E9D7DA3" w14:textId="77777777" w:rsidR="00C96D95" w:rsidRPr="0063532A" w:rsidRDefault="00C96D95" w:rsidP="00C96D95">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Al-</w:t>
      </w:r>
      <w:proofErr w:type="spellStart"/>
      <w:r w:rsidRPr="0063532A">
        <w:rPr>
          <w:rFonts w:ascii="David" w:hAnsi="David" w:cs="David"/>
        </w:rPr>
        <w:t>Farabi</w:t>
      </w:r>
      <w:proofErr w:type="spellEnd"/>
      <w:r w:rsidRPr="0063532A">
        <w:rPr>
          <w:rFonts w:ascii="David" w:hAnsi="David" w:cs="David"/>
        </w:rPr>
        <w:t xml:space="preserve">, </w:t>
      </w:r>
      <w:proofErr w:type="spellStart"/>
      <w:r w:rsidRPr="0063532A">
        <w:rPr>
          <w:rFonts w:ascii="David" w:hAnsi="David" w:cs="David"/>
          <w:i/>
          <w:iCs/>
        </w:rPr>
        <w:t>Ahsaa</w:t>
      </w:r>
      <w:proofErr w:type="spellEnd"/>
      <w:r w:rsidRPr="0063532A">
        <w:rPr>
          <w:rFonts w:ascii="David" w:hAnsi="David" w:cs="David"/>
        </w:rPr>
        <w:t>, p. 35.</w:t>
      </w:r>
    </w:p>
  </w:footnote>
  <w:footnote w:id="13">
    <w:p w14:paraId="05DAFFD9" w14:textId="0AD9503E" w:rsidR="00C42025" w:rsidRPr="0063532A" w:rsidRDefault="00C42025" w:rsidP="00282C89">
      <w:pPr>
        <w:pStyle w:val="FootnoteText"/>
        <w:spacing w:line="480" w:lineRule="auto"/>
        <w:rPr>
          <w:rFonts w:ascii="David" w:hAnsi="David" w:cs="David"/>
          <w:rtl/>
        </w:rPr>
      </w:pPr>
      <w:r w:rsidRPr="0063532A">
        <w:rPr>
          <w:rStyle w:val="FootnoteReference"/>
          <w:rFonts w:ascii="David" w:hAnsi="David" w:cs="David"/>
        </w:rPr>
        <w:footnoteRef/>
      </w:r>
      <w:r w:rsidRPr="0063532A">
        <w:rPr>
          <w:rFonts w:ascii="David" w:hAnsi="David" w:cs="David"/>
          <w:rtl/>
        </w:rPr>
        <w:t xml:space="preserve"> </w:t>
      </w:r>
      <w:r w:rsidR="00CB0CFD" w:rsidRPr="0063532A">
        <w:rPr>
          <w:rFonts w:ascii="David" w:hAnsi="David" w:cs="David"/>
        </w:rPr>
        <w:t>Al-</w:t>
      </w:r>
      <w:proofErr w:type="spellStart"/>
      <w:r w:rsidR="00CB0CFD" w:rsidRPr="0063532A">
        <w:rPr>
          <w:rFonts w:ascii="David" w:hAnsi="David" w:cs="David"/>
        </w:rPr>
        <w:t>Farabi</w:t>
      </w:r>
      <w:proofErr w:type="spellEnd"/>
      <w:r w:rsidR="00CB0CFD" w:rsidRPr="0063532A">
        <w:rPr>
          <w:rFonts w:ascii="David" w:hAnsi="David" w:cs="David"/>
        </w:rPr>
        <w:t xml:space="preserve">, </w:t>
      </w:r>
      <w:proofErr w:type="spellStart"/>
      <w:r w:rsidR="00CB0CFD" w:rsidRPr="0063532A">
        <w:rPr>
          <w:rFonts w:ascii="David" w:hAnsi="David" w:cs="David"/>
          <w:i/>
          <w:iCs/>
        </w:rPr>
        <w:t>Ahsaa</w:t>
      </w:r>
      <w:proofErr w:type="spellEnd"/>
      <w:r w:rsidR="00CB0CFD" w:rsidRPr="0063532A">
        <w:rPr>
          <w:rFonts w:ascii="David" w:hAnsi="David" w:cs="David"/>
        </w:rPr>
        <w:t xml:space="preserve">, explains in chapter 1 (pp. 18-19) that a ‘complex word’ </w:t>
      </w:r>
      <w:r w:rsidR="003D6C6E">
        <w:rPr>
          <w:rFonts w:ascii="David" w:hAnsi="David" w:cs="David"/>
        </w:rPr>
        <w:t>appears</w:t>
      </w:r>
      <w:r w:rsidR="00CB0CFD" w:rsidRPr="0063532A">
        <w:rPr>
          <w:rFonts w:ascii="David" w:hAnsi="David" w:cs="David"/>
        </w:rPr>
        <w:t xml:space="preserve"> a sentence that includes an object, such as ‘the person lives’; while a ‘separate word’ is the naked, context-less word.</w:t>
      </w:r>
    </w:p>
  </w:footnote>
  <w:footnote w:id="14">
    <w:p w14:paraId="32528B62" w14:textId="7DE70D72" w:rsidR="007126BA" w:rsidRPr="00EC6DCD" w:rsidRDefault="007126BA" w:rsidP="00207759">
      <w:pPr>
        <w:pStyle w:val="FootnoteText"/>
        <w:spacing w:line="480" w:lineRule="auto"/>
        <w:rPr>
          <w:rFonts w:ascii="David" w:hAnsi="David" w:cs="David"/>
          <w:i/>
          <w:iCs/>
          <w:lang w:val="de-DE"/>
        </w:rPr>
      </w:pPr>
      <w:r w:rsidRPr="0063532A">
        <w:rPr>
          <w:rStyle w:val="FootnoteReference"/>
          <w:rFonts w:ascii="David" w:hAnsi="David" w:cs="David"/>
        </w:rPr>
        <w:footnoteRef/>
      </w:r>
      <w:r w:rsidRPr="0063532A">
        <w:rPr>
          <w:rFonts w:ascii="David" w:hAnsi="David" w:cs="David"/>
        </w:rPr>
        <w:t xml:space="preserve"> </w:t>
      </w:r>
      <w:r w:rsidR="00D5026B" w:rsidRPr="0063532A">
        <w:rPr>
          <w:rFonts w:ascii="David" w:hAnsi="David" w:cs="David"/>
        </w:rPr>
        <w:t>For a broader and deeper discussion on Al-</w:t>
      </w:r>
      <w:proofErr w:type="spellStart"/>
      <w:r w:rsidR="00D5026B" w:rsidRPr="0063532A">
        <w:rPr>
          <w:rFonts w:ascii="David" w:hAnsi="David" w:cs="David"/>
        </w:rPr>
        <w:t>Farabi’s</w:t>
      </w:r>
      <w:proofErr w:type="spellEnd"/>
      <w:r w:rsidR="00D5026B" w:rsidRPr="0063532A">
        <w:rPr>
          <w:rFonts w:ascii="David" w:hAnsi="David" w:cs="David"/>
        </w:rPr>
        <w:t xml:space="preserve"> thought see, among others, </w:t>
      </w:r>
      <w:r w:rsidR="00207759" w:rsidRPr="0063532A">
        <w:rPr>
          <w:rFonts w:ascii="David" w:hAnsi="David" w:cs="David"/>
        </w:rPr>
        <w:t xml:space="preserve">M. Mahdi, “Science, Philosophy, and Religion in </w:t>
      </w:r>
      <w:proofErr w:type="spellStart"/>
      <w:r w:rsidR="00207759" w:rsidRPr="0063532A">
        <w:rPr>
          <w:rFonts w:ascii="David" w:hAnsi="David" w:cs="David"/>
        </w:rPr>
        <w:t>Alfarabi's</w:t>
      </w:r>
      <w:proofErr w:type="spellEnd"/>
      <w:r w:rsidR="00207759" w:rsidRPr="0063532A">
        <w:rPr>
          <w:rFonts w:ascii="David" w:hAnsi="David" w:cs="David"/>
        </w:rPr>
        <w:t xml:space="preserve"> </w:t>
      </w:r>
      <w:r w:rsidR="00207759" w:rsidRPr="0063532A">
        <w:rPr>
          <w:rFonts w:ascii="David" w:hAnsi="David" w:cs="David"/>
          <w:i/>
          <w:iCs/>
        </w:rPr>
        <w:t>Enumeration of the Science</w:t>
      </w:r>
      <w:r w:rsidR="00207759" w:rsidRPr="0063532A">
        <w:rPr>
          <w:rFonts w:ascii="David" w:hAnsi="David" w:cs="David"/>
        </w:rPr>
        <w:t xml:space="preserve">',” in </w:t>
      </w:r>
      <w:r w:rsidR="00207759" w:rsidRPr="0063532A">
        <w:rPr>
          <w:rFonts w:ascii="David" w:hAnsi="David" w:cs="David"/>
          <w:i/>
          <w:iCs/>
        </w:rPr>
        <w:t>The Culture Context for Medieval Learning</w:t>
      </w:r>
      <w:r w:rsidR="00207759" w:rsidRPr="0063532A">
        <w:rPr>
          <w:rFonts w:ascii="David" w:hAnsi="David" w:cs="David"/>
        </w:rPr>
        <w:t xml:space="preserve">, eds. </w:t>
      </w:r>
      <w:r w:rsidR="00207759" w:rsidRPr="00EC6DCD">
        <w:rPr>
          <w:rFonts w:ascii="David" w:hAnsi="David" w:cs="David"/>
          <w:lang w:val="de-DE"/>
        </w:rPr>
        <w:t>J.E. Murdoch and E.D Sylla (Dordrecht, 1975), p. 118–125</w:t>
      </w:r>
      <w:r w:rsidR="00D5026B" w:rsidRPr="00EC6DCD">
        <w:rPr>
          <w:rFonts w:ascii="David" w:hAnsi="David" w:cs="David"/>
          <w:lang w:val="de-DE"/>
        </w:rPr>
        <w:t xml:space="preserve">; Zimmermann, </w:t>
      </w:r>
      <w:r w:rsidR="00055E9A" w:rsidRPr="00EC6DCD">
        <w:rPr>
          <w:rFonts w:ascii="David" w:hAnsi="David" w:cs="David"/>
          <w:i/>
          <w:iCs/>
          <w:lang w:val="de-DE"/>
        </w:rPr>
        <w:t>Commentary</w:t>
      </w:r>
      <w:r w:rsidR="00207759" w:rsidRPr="00EC6DCD">
        <w:rPr>
          <w:rFonts w:ascii="David" w:hAnsi="David" w:cs="David"/>
          <w:lang w:val="de-DE"/>
        </w:rPr>
        <w:t xml:space="preserve">, </w:t>
      </w:r>
      <w:r w:rsidR="00D5026B" w:rsidRPr="00EC6DCD">
        <w:rPr>
          <w:rFonts w:ascii="David" w:hAnsi="David" w:cs="David"/>
          <w:lang w:val="de-DE"/>
        </w:rPr>
        <w:t>xlviii-xxxviii.</w:t>
      </w:r>
    </w:p>
  </w:footnote>
  <w:footnote w:id="15">
    <w:p w14:paraId="7DC0F052" w14:textId="141F7E61" w:rsidR="00BF13C7" w:rsidRPr="0063532A" w:rsidRDefault="00BF13C7" w:rsidP="0020775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086C5E" w:rsidRPr="0063532A">
        <w:rPr>
          <w:rFonts w:ascii="David" w:hAnsi="David" w:cs="David"/>
        </w:rPr>
        <w:t xml:space="preserve">To name just two of these controversies: </w:t>
      </w:r>
      <w:r w:rsidR="00F7323E" w:rsidRPr="0063532A">
        <w:rPr>
          <w:rFonts w:ascii="David" w:hAnsi="David" w:cs="David"/>
        </w:rPr>
        <w:t>The first, a</w:t>
      </w:r>
      <w:r w:rsidR="00086C5E" w:rsidRPr="0063532A">
        <w:rPr>
          <w:rFonts w:ascii="David" w:hAnsi="David" w:cs="David"/>
        </w:rPr>
        <w:t xml:space="preserve"> controversy initiated by Rabbi Solomon b. Abraham of Montpellier and two of his students, R. Jonah b. </w:t>
      </w:r>
      <w:proofErr w:type="spellStart"/>
      <w:r w:rsidR="00086C5E" w:rsidRPr="0063532A">
        <w:rPr>
          <w:rFonts w:ascii="David" w:hAnsi="David" w:cs="David"/>
        </w:rPr>
        <w:t>Gerondi</w:t>
      </w:r>
      <w:proofErr w:type="spellEnd"/>
      <w:r w:rsidR="00086C5E" w:rsidRPr="0063532A">
        <w:rPr>
          <w:rFonts w:ascii="David" w:hAnsi="David" w:cs="David"/>
        </w:rPr>
        <w:t xml:space="preserve"> and R. David b. Saul, in 1232. These called for a ban on all of Maimonides’ books, as his views contradict the basic tenets of Judaism. As opposed to these, </w:t>
      </w:r>
      <w:r w:rsidR="00F7323E" w:rsidRPr="0063532A">
        <w:rPr>
          <w:rFonts w:ascii="David" w:hAnsi="David" w:cs="David"/>
        </w:rPr>
        <w:t xml:space="preserve">sages from </w:t>
      </w:r>
      <w:r w:rsidR="00086C5E" w:rsidRPr="0063532A">
        <w:rPr>
          <w:rFonts w:ascii="David" w:hAnsi="David" w:cs="David"/>
        </w:rPr>
        <w:t>Proven</w:t>
      </w:r>
      <w:r w:rsidR="00F7323E" w:rsidRPr="0063532A">
        <w:rPr>
          <w:rFonts w:ascii="David" w:hAnsi="David" w:cs="David"/>
        </w:rPr>
        <w:t xml:space="preserve">ce called for a counter-ban on those who ban Maimonides. For more on this controversy see </w:t>
      </w:r>
      <w:r w:rsidR="00207759" w:rsidRPr="0063532A">
        <w:rPr>
          <w:rFonts w:ascii="David" w:hAnsi="David" w:cs="David"/>
        </w:rPr>
        <w:t xml:space="preserve">I. </w:t>
      </w:r>
      <w:proofErr w:type="spellStart"/>
      <w:r w:rsidR="00207759" w:rsidRPr="0063532A">
        <w:rPr>
          <w:rFonts w:ascii="David" w:hAnsi="David" w:cs="David"/>
        </w:rPr>
        <w:t>Twersky</w:t>
      </w:r>
      <w:proofErr w:type="spellEnd"/>
      <w:r w:rsidR="00207759" w:rsidRPr="0063532A">
        <w:rPr>
          <w:rFonts w:ascii="David" w:hAnsi="David" w:cs="David"/>
        </w:rPr>
        <w:t xml:space="preserve">, “The Beginnings of </w:t>
      </w:r>
      <w:proofErr w:type="spellStart"/>
      <w:r w:rsidR="00207759" w:rsidRPr="0063532A">
        <w:rPr>
          <w:rFonts w:ascii="David" w:hAnsi="David" w:cs="David"/>
        </w:rPr>
        <w:t>Mishneh</w:t>
      </w:r>
      <w:proofErr w:type="spellEnd"/>
      <w:r w:rsidR="00207759" w:rsidRPr="0063532A">
        <w:rPr>
          <w:rFonts w:ascii="David" w:hAnsi="David" w:cs="David"/>
        </w:rPr>
        <w:t xml:space="preserve"> Torah Criticism,” in: </w:t>
      </w:r>
      <w:r w:rsidR="00207759" w:rsidRPr="0063532A">
        <w:rPr>
          <w:rFonts w:ascii="David" w:hAnsi="David" w:cs="David"/>
          <w:i/>
          <w:iCs/>
        </w:rPr>
        <w:t>Biblical and Other Studies</w:t>
      </w:r>
      <w:r w:rsidR="00207759" w:rsidRPr="0063532A">
        <w:rPr>
          <w:rFonts w:ascii="David" w:hAnsi="David" w:cs="David"/>
        </w:rPr>
        <w:t>, ed. A. Altmann (Cambridge, 1963), p. 161-182</w:t>
      </w:r>
      <w:r w:rsidR="00F7323E" w:rsidRPr="0063532A">
        <w:rPr>
          <w:rFonts w:ascii="David" w:hAnsi="David" w:cs="David"/>
        </w:rPr>
        <w:t xml:space="preserve">; and </w:t>
      </w:r>
      <w:r w:rsidR="00207759" w:rsidRPr="0063532A">
        <w:rPr>
          <w:rFonts w:ascii="David" w:hAnsi="David" w:cs="David"/>
        </w:rPr>
        <w:t xml:space="preserve">Bear </w:t>
      </w:r>
      <w:proofErr w:type="spellStart"/>
      <w:r w:rsidR="00207759" w:rsidRPr="0063532A">
        <w:rPr>
          <w:rFonts w:ascii="David" w:hAnsi="David" w:cs="David"/>
        </w:rPr>
        <w:t>Septimus</w:t>
      </w:r>
      <w:proofErr w:type="spellEnd"/>
      <w:r w:rsidR="00207759" w:rsidRPr="0063532A">
        <w:rPr>
          <w:rFonts w:ascii="David" w:hAnsi="David" w:cs="David"/>
        </w:rPr>
        <w:t xml:space="preserve">, </w:t>
      </w:r>
      <w:r w:rsidR="00207759" w:rsidRPr="0063532A">
        <w:rPr>
          <w:rFonts w:ascii="David" w:hAnsi="David" w:cs="David"/>
          <w:i/>
          <w:iCs/>
        </w:rPr>
        <w:t>Hispano-Jewish Culture in Transition: The Career of Ramah</w:t>
      </w:r>
      <w:r w:rsidR="00207759" w:rsidRPr="0063532A">
        <w:rPr>
          <w:rFonts w:ascii="David" w:hAnsi="David" w:cs="David"/>
        </w:rPr>
        <w:t xml:space="preserve"> (Cambridge, 1982), p.</w:t>
      </w:r>
      <w:r w:rsidR="00F7323E" w:rsidRPr="0063532A">
        <w:rPr>
          <w:rFonts w:ascii="David" w:hAnsi="David" w:cs="David"/>
        </w:rPr>
        <w:t xml:space="preserve"> 61-74. An additional controversy broke out at the beginning of the fourteenth century, reaching its climax in the banning, by Rabbi Solomon b. </w:t>
      </w:r>
      <w:proofErr w:type="spellStart"/>
      <w:r w:rsidR="00F7323E" w:rsidRPr="0063532A">
        <w:rPr>
          <w:rFonts w:ascii="David" w:hAnsi="David" w:cs="David"/>
        </w:rPr>
        <w:t>Aderet</w:t>
      </w:r>
      <w:proofErr w:type="spellEnd"/>
      <w:r w:rsidR="00F7323E" w:rsidRPr="0063532A">
        <w:rPr>
          <w:rFonts w:ascii="David" w:hAnsi="David" w:cs="David"/>
        </w:rPr>
        <w:t xml:space="preserve">, of those who learn philosophy before age 25. On this controversy see </w:t>
      </w:r>
      <w:r w:rsidR="00207759" w:rsidRPr="0063532A">
        <w:rPr>
          <w:rFonts w:ascii="David" w:hAnsi="David" w:cs="David"/>
        </w:rPr>
        <w:t xml:space="preserve">Moshe </w:t>
      </w:r>
      <w:proofErr w:type="spellStart"/>
      <w:r w:rsidR="00F7323E" w:rsidRPr="0063532A">
        <w:rPr>
          <w:rFonts w:ascii="David" w:hAnsi="David" w:cs="David"/>
        </w:rPr>
        <w:t>Halbertal</w:t>
      </w:r>
      <w:proofErr w:type="spellEnd"/>
      <w:r w:rsidR="00F7323E" w:rsidRPr="0063532A">
        <w:rPr>
          <w:rFonts w:ascii="David" w:hAnsi="David" w:cs="David"/>
        </w:rPr>
        <w:t xml:space="preserve">, </w:t>
      </w:r>
      <w:proofErr w:type="spellStart"/>
      <w:r w:rsidR="00207759" w:rsidRPr="0063532A">
        <w:rPr>
          <w:rFonts w:ascii="David" w:hAnsi="David" w:cs="David"/>
          <w:i/>
          <w:iCs/>
        </w:rPr>
        <w:t>Bein</w:t>
      </w:r>
      <w:proofErr w:type="spellEnd"/>
      <w:r w:rsidR="00207759" w:rsidRPr="0063532A">
        <w:rPr>
          <w:rFonts w:ascii="David" w:hAnsi="David" w:cs="David"/>
          <w:i/>
          <w:iCs/>
        </w:rPr>
        <w:t xml:space="preserve"> Torah le-</w:t>
      </w:r>
      <w:proofErr w:type="spellStart"/>
      <w:r w:rsidR="00207759" w:rsidRPr="0063532A">
        <w:rPr>
          <w:rFonts w:ascii="David" w:hAnsi="David" w:cs="David"/>
          <w:i/>
          <w:iCs/>
        </w:rPr>
        <w:t>hokhmah</w:t>
      </w:r>
      <w:proofErr w:type="spellEnd"/>
      <w:r w:rsidR="00207759" w:rsidRPr="0063532A">
        <w:rPr>
          <w:rFonts w:ascii="David" w:hAnsi="David" w:cs="David"/>
          <w:i/>
          <w:iCs/>
        </w:rPr>
        <w:t xml:space="preserve"> – R. Menahem ha-</w:t>
      </w:r>
      <w:proofErr w:type="spellStart"/>
      <w:r w:rsidR="00207759" w:rsidRPr="0063532A">
        <w:rPr>
          <w:rFonts w:ascii="David" w:hAnsi="David" w:cs="David"/>
          <w:i/>
          <w:iCs/>
        </w:rPr>
        <w:t>Meiri</w:t>
      </w:r>
      <w:proofErr w:type="spellEnd"/>
      <w:r w:rsidR="00207759" w:rsidRPr="0063532A">
        <w:rPr>
          <w:rFonts w:ascii="David" w:hAnsi="David" w:cs="David"/>
          <w:i/>
          <w:iCs/>
        </w:rPr>
        <w:t xml:space="preserve"> u-</w:t>
      </w:r>
      <w:proofErr w:type="spellStart"/>
      <w:r w:rsidR="00207759" w:rsidRPr="0063532A">
        <w:rPr>
          <w:rFonts w:ascii="David" w:hAnsi="David" w:cs="David"/>
          <w:i/>
          <w:iCs/>
        </w:rPr>
        <w:t>va’alei</w:t>
      </w:r>
      <w:proofErr w:type="spellEnd"/>
      <w:r w:rsidR="00207759" w:rsidRPr="0063532A">
        <w:rPr>
          <w:rFonts w:ascii="David" w:hAnsi="David" w:cs="David"/>
          <w:i/>
          <w:iCs/>
        </w:rPr>
        <w:t xml:space="preserve"> ha-halakhah ha-</w:t>
      </w:r>
      <w:proofErr w:type="spellStart"/>
      <w:r w:rsidR="00207759" w:rsidRPr="0063532A">
        <w:rPr>
          <w:rFonts w:ascii="David" w:hAnsi="David" w:cs="David"/>
          <w:i/>
          <w:iCs/>
        </w:rPr>
        <w:t>Maimoniim</w:t>
      </w:r>
      <w:proofErr w:type="spellEnd"/>
      <w:r w:rsidR="00207759" w:rsidRPr="0063532A">
        <w:rPr>
          <w:rFonts w:ascii="David" w:hAnsi="David" w:cs="David"/>
          <w:i/>
          <w:iCs/>
        </w:rPr>
        <w:t xml:space="preserve"> be-Provence</w:t>
      </w:r>
      <w:r w:rsidR="00632EA7" w:rsidRPr="0063532A">
        <w:rPr>
          <w:rFonts w:ascii="David" w:hAnsi="David" w:cs="David"/>
          <w:i/>
          <w:iCs/>
        </w:rPr>
        <w:t xml:space="preserve"> </w:t>
      </w:r>
      <w:r w:rsidR="00632EA7" w:rsidRPr="0063532A">
        <w:rPr>
          <w:rFonts w:ascii="David" w:hAnsi="David" w:cs="David"/>
        </w:rPr>
        <w:t>(Jerusalem, 2003), p.</w:t>
      </w:r>
      <w:r w:rsidR="00632EA7" w:rsidRPr="0063532A">
        <w:rPr>
          <w:rFonts w:ascii="David" w:hAnsi="David" w:cs="David"/>
          <w:i/>
          <w:iCs/>
        </w:rPr>
        <w:t xml:space="preserve"> </w:t>
      </w:r>
      <w:r w:rsidR="00F7323E" w:rsidRPr="0063532A">
        <w:rPr>
          <w:rFonts w:ascii="David" w:hAnsi="David" w:cs="David"/>
        </w:rPr>
        <w:t xml:space="preserve">152-180. See also </w:t>
      </w:r>
      <w:r w:rsidR="00632EA7" w:rsidRPr="0063532A">
        <w:rPr>
          <w:rFonts w:ascii="David" w:hAnsi="David" w:cs="David"/>
        </w:rPr>
        <w:t xml:space="preserve">Y. </w:t>
      </w:r>
      <w:proofErr w:type="spellStart"/>
      <w:r w:rsidR="00F7323E" w:rsidRPr="0063532A">
        <w:rPr>
          <w:rFonts w:ascii="David" w:hAnsi="David" w:cs="David"/>
        </w:rPr>
        <w:t>Zeitkin</w:t>
      </w:r>
      <w:proofErr w:type="spellEnd"/>
      <w:r w:rsidR="00F7323E" w:rsidRPr="0063532A">
        <w:rPr>
          <w:rFonts w:ascii="David" w:hAnsi="David" w:cs="David"/>
        </w:rPr>
        <w:t>,</w:t>
      </w:r>
      <w:r w:rsidR="00632EA7" w:rsidRPr="0063532A">
        <w:rPr>
          <w:rFonts w:ascii="David" w:hAnsi="David" w:cs="David"/>
        </w:rPr>
        <w:t xml:space="preserve"> “</w:t>
      </w:r>
      <w:r w:rsidR="00632EA7" w:rsidRPr="0063532A">
        <w:rPr>
          <w:rFonts w:ascii="David" w:hAnsi="David" w:cs="David"/>
        </w:rPr>
        <w:softHyphen/>
      </w:r>
      <w:proofErr w:type="spellStart"/>
      <w:r w:rsidR="00632EA7" w:rsidRPr="0063532A">
        <w:rPr>
          <w:rFonts w:ascii="David" w:hAnsi="David" w:cs="David"/>
          <w:i/>
          <w:iCs/>
        </w:rPr>
        <w:t>Me’afyenei</w:t>
      </w:r>
      <w:proofErr w:type="spellEnd"/>
      <w:r w:rsidR="00632EA7" w:rsidRPr="0063532A">
        <w:rPr>
          <w:rFonts w:ascii="David" w:hAnsi="David" w:cs="David"/>
          <w:i/>
          <w:iCs/>
        </w:rPr>
        <w:t xml:space="preserve"> </w:t>
      </w:r>
      <w:proofErr w:type="spellStart"/>
      <w:r w:rsidR="00632EA7" w:rsidRPr="0063532A">
        <w:rPr>
          <w:rFonts w:ascii="David" w:hAnsi="David" w:cs="David"/>
          <w:i/>
          <w:iCs/>
        </w:rPr>
        <w:t>parshanut</w:t>
      </w:r>
      <w:proofErr w:type="spellEnd"/>
      <w:r w:rsidR="00632EA7" w:rsidRPr="0063532A">
        <w:rPr>
          <w:rFonts w:ascii="David" w:hAnsi="David" w:cs="David"/>
          <w:i/>
          <w:iCs/>
        </w:rPr>
        <w:t xml:space="preserve"> ha-Miqra be-</w:t>
      </w:r>
      <w:proofErr w:type="spellStart"/>
      <w:r w:rsidR="00632EA7" w:rsidRPr="0063532A">
        <w:rPr>
          <w:rFonts w:ascii="David" w:hAnsi="David" w:cs="David"/>
          <w:i/>
          <w:iCs/>
        </w:rPr>
        <w:t>yetziroteihem</w:t>
      </w:r>
      <w:proofErr w:type="spellEnd"/>
      <w:r w:rsidR="00632EA7" w:rsidRPr="0063532A">
        <w:rPr>
          <w:rFonts w:ascii="David" w:hAnsi="David" w:cs="David"/>
          <w:i/>
          <w:iCs/>
        </w:rPr>
        <w:t xml:space="preserve"> </w:t>
      </w:r>
      <w:proofErr w:type="spellStart"/>
      <w:r w:rsidR="00632EA7" w:rsidRPr="0063532A">
        <w:rPr>
          <w:rFonts w:ascii="David" w:hAnsi="David" w:cs="David"/>
          <w:i/>
          <w:iCs/>
        </w:rPr>
        <w:t>shel</w:t>
      </w:r>
      <w:proofErr w:type="spellEnd"/>
      <w:r w:rsidR="00632EA7" w:rsidRPr="0063532A">
        <w:rPr>
          <w:rFonts w:ascii="David" w:hAnsi="David" w:cs="David"/>
          <w:i/>
          <w:iCs/>
        </w:rPr>
        <w:t xml:space="preserve"> </w:t>
      </w:r>
      <w:proofErr w:type="spellStart"/>
      <w:r w:rsidR="00632EA7" w:rsidRPr="0063532A">
        <w:rPr>
          <w:rFonts w:ascii="David" w:hAnsi="David" w:cs="David"/>
          <w:i/>
          <w:iCs/>
        </w:rPr>
        <w:t>parshanei</w:t>
      </w:r>
      <w:proofErr w:type="spellEnd"/>
      <w:r w:rsidR="00632EA7" w:rsidRPr="0063532A">
        <w:rPr>
          <w:rFonts w:ascii="David" w:hAnsi="David" w:cs="David"/>
          <w:i/>
          <w:iCs/>
        </w:rPr>
        <w:t xml:space="preserve"> ha-</w:t>
      </w:r>
      <w:proofErr w:type="spellStart"/>
      <w:r w:rsidR="00632EA7" w:rsidRPr="0063532A">
        <w:rPr>
          <w:rFonts w:ascii="David" w:hAnsi="David" w:cs="David"/>
          <w:i/>
          <w:iCs/>
        </w:rPr>
        <w:t>peshat</w:t>
      </w:r>
      <w:proofErr w:type="spellEnd"/>
      <w:r w:rsidR="00632EA7" w:rsidRPr="0063532A">
        <w:rPr>
          <w:rFonts w:ascii="David" w:hAnsi="David" w:cs="David"/>
          <w:i/>
          <w:iCs/>
        </w:rPr>
        <w:t xml:space="preserve"> </w:t>
      </w:r>
      <w:proofErr w:type="spellStart"/>
      <w:r w:rsidR="00632EA7" w:rsidRPr="0063532A">
        <w:rPr>
          <w:rFonts w:ascii="David" w:hAnsi="David" w:cs="David"/>
          <w:i/>
          <w:iCs/>
        </w:rPr>
        <w:t>benei</w:t>
      </w:r>
      <w:proofErr w:type="spellEnd"/>
      <w:r w:rsidR="00632EA7" w:rsidRPr="0063532A">
        <w:rPr>
          <w:rFonts w:ascii="David" w:hAnsi="David" w:cs="David"/>
          <w:i/>
          <w:iCs/>
        </w:rPr>
        <w:t xml:space="preserve"> ha-</w:t>
      </w:r>
      <w:proofErr w:type="spellStart"/>
      <w:r w:rsidR="00632EA7" w:rsidRPr="0063532A">
        <w:rPr>
          <w:rFonts w:ascii="David" w:hAnsi="David" w:cs="David"/>
          <w:i/>
          <w:iCs/>
        </w:rPr>
        <w:t>asqolah</w:t>
      </w:r>
      <w:proofErr w:type="spellEnd"/>
      <w:r w:rsidR="00632EA7" w:rsidRPr="0063532A">
        <w:rPr>
          <w:rFonts w:ascii="David" w:hAnsi="David" w:cs="David"/>
          <w:i/>
          <w:iCs/>
        </w:rPr>
        <w:t xml:space="preserve"> ha-</w:t>
      </w:r>
      <w:proofErr w:type="spellStart"/>
      <w:r w:rsidR="00632EA7" w:rsidRPr="0063532A">
        <w:rPr>
          <w:rFonts w:ascii="David" w:hAnsi="David" w:cs="David"/>
          <w:i/>
          <w:iCs/>
        </w:rPr>
        <w:t>Maimonit</w:t>
      </w:r>
      <w:proofErr w:type="spellEnd"/>
      <w:r w:rsidR="00632EA7" w:rsidRPr="0063532A">
        <w:rPr>
          <w:rFonts w:ascii="David" w:hAnsi="David" w:cs="David"/>
          <w:i/>
          <w:iCs/>
        </w:rPr>
        <w:t xml:space="preserve"> </w:t>
      </w:r>
      <w:proofErr w:type="spellStart"/>
      <w:r w:rsidR="00632EA7" w:rsidRPr="0063532A">
        <w:rPr>
          <w:rFonts w:ascii="David" w:hAnsi="David" w:cs="David"/>
          <w:i/>
          <w:iCs/>
        </w:rPr>
        <w:t>shel</w:t>
      </w:r>
      <w:proofErr w:type="spellEnd"/>
      <w:r w:rsidR="00632EA7" w:rsidRPr="0063532A">
        <w:rPr>
          <w:rFonts w:ascii="David" w:hAnsi="David" w:cs="David"/>
          <w:i/>
          <w:iCs/>
        </w:rPr>
        <w:t xml:space="preserve"> Provence be-</w:t>
      </w:r>
      <w:proofErr w:type="spellStart"/>
      <w:r w:rsidR="00632EA7" w:rsidRPr="0063532A">
        <w:rPr>
          <w:rFonts w:ascii="David" w:hAnsi="David" w:cs="David"/>
          <w:i/>
          <w:iCs/>
        </w:rPr>
        <w:t>meot</w:t>
      </w:r>
      <w:proofErr w:type="spellEnd"/>
      <w:r w:rsidR="00632EA7" w:rsidRPr="0063532A">
        <w:rPr>
          <w:rFonts w:ascii="David" w:hAnsi="David" w:cs="David"/>
          <w:i/>
          <w:iCs/>
        </w:rPr>
        <w:t xml:space="preserve"> ha-13-14</w:t>
      </w:r>
      <w:r w:rsidR="00632EA7" w:rsidRPr="0063532A">
        <w:rPr>
          <w:rFonts w:ascii="David" w:hAnsi="David" w:cs="David"/>
        </w:rPr>
        <w:t>,” PhD Diss (Bar-Ilan University, 2011), p.</w:t>
      </w:r>
      <w:r w:rsidR="00F7323E" w:rsidRPr="0063532A">
        <w:rPr>
          <w:rFonts w:ascii="David" w:hAnsi="David" w:cs="David"/>
        </w:rPr>
        <w:t xml:space="preserve"> 21-30. </w:t>
      </w:r>
      <w:proofErr w:type="spellStart"/>
      <w:r w:rsidR="00F7323E" w:rsidRPr="0063532A">
        <w:rPr>
          <w:rFonts w:ascii="David" w:hAnsi="David" w:cs="David"/>
        </w:rPr>
        <w:t>Sackson</w:t>
      </w:r>
      <w:proofErr w:type="spellEnd"/>
      <w:r w:rsidR="00B65556" w:rsidRPr="0063532A">
        <w:rPr>
          <w:rFonts w:ascii="David" w:hAnsi="David" w:cs="David"/>
        </w:rPr>
        <w:t xml:space="preserve"> </w:t>
      </w:r>
      <w:r w:rsidR="00632EA7" w:rsidRPr="0063532A">
        <w:rPr>
          <w:rFonts w:ascii="David" w:hAnsi="David" w:cs="David"/>
        </w:rPr>
        <w:t>(</w:t>
      </w:r>
      <w:r w:rsidR="00632EA7" w:rsidRPr="0063532A">
        <w:rPr>
          <w:rFonts w:ascii="David" w:hAnsi="David" w:cs="David"/>
          <w:i/>
          <w:iCs/>
        </w:rPr>
        <w:t>Portrait</w:t>
      </w:r>
      <w:r w:rsidR="00632EA7" w:rsidRPr="0063532A">
        <w:rPr>
          <w:rFonts w:ascii="David" w:hAnsi="David" w:cs="David"/>
        </w:rPr>
        <w:t xml:space="preserve">, p. </w:t>
      </w:r>
      <w:r w:rsidR="00B65556" w:rsidRPr="0063532A">
        <w:rPr>
          <w:rFonts w:ascii="David" w:hAnsi="David" w:cs="David"/>
        </w:rPr>
        <w:t>47-50</w:t>
      </w:r>
      <w:r w:rsidR="00632EA7" w:rsidRPr="0063532A">
        <w:rPr>
          <w:rFonts w:ascii="David" w:hAnsi="David" w:cs="David"/>
        </w:rPr>
        <w:t>)</w:t>
      </w:r>
      <w:r w:rsidR="00B65556" w:rsidRPr="0063532A">
        <w:rPr>
          <w:rFonts w:ascii="David" w:hAnsi="David" w:cs="David"/>
        </w:rPr>
        <w:t xml:space="preserve"> analyzes the effects of this controversy on </w:t>
      </w:r>
      <w:proofErr w:type="spellStart"/>
      <w:r w:rsidR="00B65556" w:rsidRPr="0063532A">
        <w:rPr>
          <w:rFonts w:ascii="David" w:hAnsi="David" w:cs="David"/>
        </w:rPr>
        <w:t>Kaspi</w:t>
      </w:r>
      <w:proofErr w:type="spellEnd"/>
      <w:r w:rsidR="00B65556" w:rsidRPr="0063532A">
        <w:rPr>
          <w:rFonts w:ascii="David" w:hAnsi="David" w:cs="David"/>
        </w:rPr>
        <w:t xml:space="preserve"> in depth. </w:t>
      </w:r>
      <w:proofErr w:type="spellStart"/>
      <w:r w:rsidR="00B65556" w:rsidRPr="0063532A">
        <w:rPr>
          <w:rFonts w:ascii="David" w:hAnsi="David" w:cs="David"/>
        </w:rPr>
        <w:t>Kaspi</w:t>
      </w:r>
      <w:proofErr w:type="spellEnd"/>
      <w:r w:rsidR="00B65556" w:rsidRPr="0063532A">
        <w:rPr>
          <w:rFonts w:ascii="David" w:hAnsi="David" w:cs="David"/>
        </w:rPr>
        <w:t xml:space="preserve"> was the first to dedicate books to the educated elite and other books to the general populace. See </w:t>
      </w:r>
      <w:proofErr w:type="spellStart"/>
      <w:r w:rsidR="00B65556" w:rsidRPr="0063532A">
        <w:rPr>
          <w:rFonts w:ascii="David" w:hAnsi="David" w:cs="David"/>
        </w:rPr>
        <w:t>Sackson</w:t>
      </w:r>
      <w:proofErr w:type="spellEnd"/>
      <w:r w:rsidR="00B65556" w:rsidRPr="0063532A">
        <w:rPr>
          <w:rFonts w:ascii="David" w:hAnsi="David" w:cs="David"/>
        </w:rPr>
        <w:t xml:space="preserve">, </w:t>
      </w:r>
      <w:r w:rsidR="00632EA7" w:rsidRPr="0063532A">
        <w:rPr>
          <w:rFonts w:ascii="David" w:hAnsi="David" w:cs="David"/>
          <w:i/>
          <w:iCs/>
        </w:rPr>
        <w:t>Portrait</w:t>
      </w:r>
      <w:r w:rsidR="00632EA7" w:rsidRPr="0063532A">
        <w:rPr>
          <w:rFonts w:ascii="David" w:hAnsi="David" w:cs="David"/>
        </w:rPr>
        <w:t>, p.</w:t>
      </w:r>
      <w:r w:rsidR="00632EA7" w:rsidRPr="0063532A">
        <w:rPr>
          <w:rFonts w:ascii="David" w:hAnsi="David" w:cs="David"/>
          <w:i/>
          <w:iCs/>
        </w:rPr>
        <w:t xml:space="preserve"> </w:t>
      </w:r>
      <w:r w:rsidR="00B65556" w:rsidRPr="0063532A">
        <w:rPr>
          <w:rFonts w:ascii="David" w:hAnsi="David" w:cs="David"/>
        </w:rPr>
        <w:t xml:space="preserve">107-109. This tension was apparent among Jewish philosophers in the thirteenth century as well. </w:t>
      </w:r>
      <w:r w:rsidR="001E072D" w:rsidRPr="0063532A">
        <w:rPr>
          <w:rFonts w:ascii="David" w:hAnsi="David" w:cs="David"/>
        </w:rPr>
        <w:t xml:space="preserve">Harvey </w:t>
      </w:r>
      <w:r w:rsidR="00B65556" w:rsidRPr="0063532A">
        <w:rPr>
          <w:rFonts w:ascii="David" w:hAnsi="David" w:cs="David"/>
        </w:rPr>
        <w:t xml:space="preserve">proves that Shem Tov ibn </w:t>
      </w:r>
      <w:proofErr w:type="spellStart"/>
      <w:r w:rsidR="00B65556" w:rsidRPr="0063532A">
        <w:rPr>
          <w:rFonts w:ascii="David" w:hAnsi="David" w:cs="David"/>
        </w:rPr>
        <w:t>Falaquera</w:t>
      </w:r>
      <w:proofErr w:type="spellEnd"/>
      <w:r w:rsidR="00B65556" w:rsidRPr="0063532A">
        <w:rPr>
          <w:rFonts w:ascii="David" w:hAnsi="David" w:cs="David"/>
        </w:rPr>
        <w:t xml:space="preserve"> deliberately omitted a section of Al-</w:t>
      </w:r>
      <w:proofErr w:type="spellStart"/>
      <w:r w:rsidR="00B65556" w:rsidRPr="0063532A">
        <w:rPr>
          <w:rFonts w:ascii="David" w:hAnsi="David" w:cs="David"/>
        </w:rPr>
        <w:t>Farabi’s</w:t>
      </w:r>
      <w:proofErr w:type="spellEnd"/>
      <w:r w:rsidR="00B65556" w:rsidRPr="0063532A">
        <w:rPr>
          <w:rFonts w:ascii="David" w:hAnsi="David" w:cs="David"/>
        </w:rPr>
        <w:t xml:space="preserve"> writings that deals with the relationship between religion and philosophy, due to the great difficulty of presenting </w:t>
      </w:r>
      <w:proofErr w:type="spellStart"/>
      <w:r w:rsidR="00B65556" w:rsidRPr="0063532A">
        <w:rPr>
          <w:rFonts w:ascii="David" w:hAnsi="David" w:cs="David"/>
        </w:rPr>
        <w:t>philiophy</w:t>
      </w:r>
      <w:proofErr w:type="spellEnd"/>
      <w:r w:rsidR="00B65556" w:rsidRPr="0063532A">
        <w:rPr>
          <w:rFonts w:ascii="David" w:hAnsi="David" w:cs="David"/>
        </w:rPr>
        <w:t xml:space="preserve"> as superior to religion. </w:t>
      </w:r>
      <w:r w:rsidR="001E072D" w:rsidRPr="0063532A">
        <w:rPr>
          <w:rFonts w:ascii="David" w:hAnsi="David" w:cs="David"/>
        </w:rPr>
        <w:t>S. Harvey, “</w:t>
      </w:r>
      <w:proofErr w:type="spellStart"/>
      <w:r w:rsidR="001E072D" w:rsidRPr="0063532A">
        <w:rPr>
          <w:rFonts w:ascii="David" w:hAnsi="David" w:cs="David"/>
          <w:i/>
          <w:iCs/>
        </w:rPr>
        <w:t>He’arah</w:t>
      </w:r>
      <w:proofErr w:type="spellEnd"/>
      <w:r w:rsidR="001E072D" w:rsidRPr="0063532A">
        <w:rPr>
          <w:rFonts w:ascii="David" w:hAnsi="David" w:cs="David"/>
          <w:i/>
          <w:iCs/>
        </w:rPr>
        <w:t xml:space="preserve"> ‘al ha-</w:t>
      </w:r>
      <w:proofErr w:type="spellStart"/>
      <w:r w:rsidR="001E072D" w:rsidRPr="0063532A">
        <w:rPr>
          <w:rFonts w:ascii="David" w:hAnsi="David" w:cs="David"/>
          <w:i/>
          <w:iCs/>
        </w:rPr>
        <w:t>parafrazot</w:t>
      </w:r>
      <w:proofErr w:type="spellEnd"/>
      <w:r w:rsidR="001E072D" w:rsidRPr="0063532A">
        <w:rPr>
          <w:rFonts w:ascii="David" w:hAnsi="David" w:cs="David"/>
          <w:i/>
          <w:iCs/>
        </w:rPr>
        <w:t xml:space="preserve"> </w:t>
      </w:r>
      <w:proofErr w:type="spellStart"/>
      <w:r w:rsidR="001E072D" w:rsidRPr="0063532A">
        <w:rPr>
          <w:rFonts w:ascii="David" w:hAnsi="David" w:cs="David"/>
          <w:i/>
          <w:iCs/>
        </w:rPr>
        <w:t>shel</w:t>
      </w:r>
      <w:proofErr w:type="spellEnd"/>
      <w:r w:rsidR="001E072D" w:rsidRPr="0063532A">
        <w:rPr>
          <w:rFonts w:ascii="David" w:hAnsi="David" w:cs="David"/>
          <w:i/>
          <w:iCs/>
        </w:rPr>
        <w:t xml:space="preserve"> </w:t>
      </w:r>
      <w:proofErr w:type="spellStart"/>
      <w:r w:rsidR="001E072D" w:rsidRPr="0063532A">
        <w:rPr>
          <w:rFonts w:ascii="David" w:hAnsi="David" w:cs="David"/>
          <w:i/>
          <w:iCs/>
        </w:rPr>
        <w:t>qetavim</w:t>
      </w:r>
      <w:proofErr w:type="spellEnd"/>
      <w:r w:rsidR="001E072D" w:rsidRPr="0063532A">
        <w:rPr>
          <w:rFonts w:ascii="David" w:hAnsi="David" w:cs="David"/>
          <w:i/>
          <w:iCs/>
        </w:rPr>
        <w:t xml:space="preserve"> </w:t>
      </w:r>
      <w:proofErr w:type="spellStart"/>
      <w:r w:rsidR="001E072D" w:rsidRPr="0063532A">
        <w:rPr>
          <w:rFonts w:ascii="David" w:hAnsi="David" w:cs="David"/>
          <w:i/>
          <w:iCs/>
        </w:rPr>
        <w:t>mediniim</w:t>
      </w:r>
      <w:proofErr w:type="spellEnd"/>
      <w:r w:rsidR="001E072D" w:rsidRPr="0063532A">
        <w:rPr>
          <w:rFonts w:ascii="David" w:hAnsi="David" w:cs="David"/>
          <w:i/>
          <w:iCs/>
        </w:rPr>
        <w:t xml:space="preserve"> le-Al-</w:t>
      </w:r>
      <w:proofErr w:type="spellStart"/>
      <w:r w:rsidR="001E072D" w:rsidRPr="0063532A">
        <w:rPr>
          <w:rFonts w:ascii="David" w:hAnsi="David" w:cs="David"/>
          <w:i/>
          <w:iCs/>
        </w:rPr>
        <w:t>Farabi</w:t>
      </w:r>
      <w:proofErr w:type="spellEnd"/>
      <w:r w:rsidR="001E072D" w:rsidRPr="0063532A">
        <w:rPr>
          <w:rFonts w:ascii="David" w:hAnsi="David" w:cs="David"/>
          <w:i/>
          <w:iCs/>
        </w:rPr>
        <w:t xml:space="preserve"> be-</w:t>
      </w:r>
      <w:proofErr w:type="spellStart"/>
      <w:r w:rsidR="001E072D" w:rsidRPr="0063532A">
        <w:rPr>
          <w:rFonts w:ascii="David" w:hAnsi="David" w:cs="David"/>
          <w:i/>
          <w:iCs/>
        </w:rPr>
        <w:t>sefer</w:t>
      </w:r>
      <w:proofErr w:type="spellEnd"/>
      <w:r w:rsidR="001E072D" w:rsidRPr="0063532A">
        <w:rPr>
          <w:rFonts w:ascii="David" w:hAnsi="David" w:cs="David"/>
          <w:i/>
          <w:iCs/>
        </w:rPr>
        <w:t xml:space="preserve"> ‘</w:t>
      </w:r>
      <w:proofErr w:type="spellStart"/>
      <w:r w:rsidR="001E072D" w:rsidRPr="0063532A">
        <w:rPr>
          <w:rFonts w:ascii="David" w:hAnsi="David" w:cs="David"/>
          <w:i/>
          <w:iCs/>
        </w:rPr>
        <w:t>Reishit</w:t>
      </w:r>
      <w:proofErr w:type="spellEnd"/>
      <w:r w:rsidR="001E072D" w:rsidRPr="0063532A">
        <w:rPr>
          <w:rFonts w:ascii="David" w:hAnsi="David" w:cs="David"/>
          <w:i/>
          <w:iCs/>
        </w:rPr>
        <w:t xml:space="preserve"> </w:t>
      </w:r>
      <w:proofErr w:type="spellStart"/>
      <w:r w:rsidR="001E072D" w:rsidRPr="0063532A">
        <w:rPr>
          <w:rFonts w:ascii="David" w:hAnsi="David" w:cs="David"/>
          <w:i/>
          <w:iCs/>
        </w:rPr>
        <w:t>Hokhmah</w:t>
      </w:r>
      <w:proofErr w:type="spellEnd"/>
      <w:r w:rsidR="001E072D" w:rsidRPr="0063532A">
        <w:rPr>
          <w:rFonts w:ascii="David" w:hAnsi="David" w:cs="David"/>
          <w:i/>
          <w:iCs/>
        </w:rPr>
        <w:t>,</w:t>
      </w:r>
      <w:r w:rsidR="001E072D" w:rsidRPr="0063532A">
        <w:rPr>
          <w:rFonts w:ascii="David" w:hAnsi="David" w:cs="David"/>
        </w:rPr>
        <w:t xml:space="preserve">’” </w:t>
      </w:r>
      <w:proofErr w:type="spellStart"/>
      <w:r w:rsidR="001E072D" w:rsidRPr="0063532A">
        <w:rPr>
          <w:rFonts w:ascii="David" w:hAnsi="David" w:cs="David"/>
          <w:i/>
          <w:iCs/>
        </w:rPr>
        <w:t>Tarbiz</w:t>
      </w:r>
      <w:proofErr w:type="spellEnd"/>
      <w:r w:rsidR="001E072D" w:rsidRPr="0063532A">
        <w:rPr>
          <w:rFonts w:ascii="David" w:hAnsi="David" w:cs="David"/>
          <w:i/>
          <w:iCs/>
        </w:rPr>
        <w:t xml:space="preserve"> </w:t>
      </w:r>
      <w:r w:rsidR="001E072D" w:rsidRPr="0063532A">
        <w:rPr>
          <w:rFonts w:ascii="David" w:hAnsi="David" w:cs="David"/>
        </w:rPr>
        <w:t xml:space="preserve">65 (1996), p. 729-742. </w:t>
      </w:r>
      <w:r w:rsidR="00B65556" w:rsidRPr="0063532A">
        <w:rPr>
          <w:rFonts w:ascii="David" w:hAnsi="David" w:cs="David"/>
        </w:rPr>
        <w:t>The opposition to philosophy also included</w:t>
      </w:r>
      <w:r w:rsidR="00A475DE">
        <w:rPr>
          <w:rFonts w:ascii="David" w:hAnsi="David" w:cs="David"/>
        </w:rPr>
        <w:t xml:space="preserve"> an opposition to the study of</w:t>
      </w:r>
      <w:r w:rsidR="00B65556" w:rsidRPr="0063532A">
        <w:rPr>
          <w:rFonts w:ascii="David" w:hAnsi="David" w:cs="David"/>
        </w:rPr>
        <w:t xml:space="preserve"> </w:t>
      </w:r>
      <w:r w:rsidR="00A475DE">
        <w:rPr>
          <w:rFonts w:ascii="David" w:hAnsi="David" w:cs="David"/>
        </w:rPr>
        <w:t>l</w:t>
      </w:r>
      <w:r w:rsidR="00B65556" w:rsidRPr="0063532A">
        <w:rPr>
          <w:rFonts w:ascii="David" w:hAnsi="David" w:cs="David"/>
        </w:rPr>
        <w:t xml:space="preserve">ogic. See, for example, </w:t>
      </w:r>
      <w:r w:rsidR="001E072D" w:rsidRPr="0063532A">
        <w:rPr>
          <w:rFonts w:ascii="David" w:hAnsi="David" w:cs="David"/>
        </w:rPr>
        <w:t xml:space="preserve">A. </w:t>
      </w:r>
      <w:proofErr w:type="spellStart"/>
      <w:r w:rsidR="00B65556" w:rsidRPr="0063532A">
        <w:rPr>
          <w:rFonts w:ascii="David" w:hAnsi="David" w:cs="David"/>
        </w:rPr>
        <w:t>Ravitzky</w:t>
      </w:r>
      <w:proofErr w:type="spellEnd"/>
      <w:r w:rsidR="00B65556" w:rsidRPr="0063532A">
        <w:rPr>
          <w:rFonts w:ascii="David" w:hAnsi="David" w:cs="David"/>
        </w:rPr>
        <w:t xml:space="preserve">, </w:t>
      </w:r>
      <w:proofErr w:type="spellStart"/>
      <w:r w:rsidR="001E072D" w:rsidRPr="0063532A">
        <w:rPr>
          <w:rFonts w:ascii="David" w:hAnsi="David" w:cs="David"/>
          <w:i/>
          <w:iCs/>
        </w:rPr>
        <w:t>Logiqah</w:t>
      </w:r>
      <w:proofErr w:type="spellEnd"/>
      <w:r w:rsidR="001E072D" w:rsidRPr="0063532A">
        <w:rPr>
          <w:rFonts w:ascii="David" w:hAnsi="David" w:cs="David"/>
          <w:i/>
          <w:iCs/>
        </w:rPr>
        <w:t xml:space="preserve"> </w:t>
      </w:r>
      <w:proofErr w:type="spellStart"/>
      <w:r w:rsidR="001E072D" w:rsidRPr="0063532A">
        <w:rPr>
          <w:rFonts w:ascii="David" w:hAnsi="David" w:cs="David"/>
          <w:i/>
          <w:iCs/>
        </w:rPr>
        <w:t>Aristotelit</w:t>
      </w:r>
      <w:proofErr w:type="spellEnd"/>
      <w:r w:rsidR="001E072D" w:rsidRPr="0063532A">
        <w:rPr>
          <w:rFonts w:ascii="David" w:hAnsi="David" w:cs="David"/>
          <w:i/>
          <w:iCs/>
        </w:rPr>
        <w:t xml:space="preserve"> u-</w:t>
      </w:r>
      <w:proofErr w:type="spellStart"/>
      <w:r w:rsidR="001E072D" w:rsidRPr="0063532A">
        <w:rPr>
          <w:rFonts w:ascii="David" w:hAnsi="David" w:cs="David"/>
          <w:i/>
          <w:iCs/>
        </w:rPr>
        <w:t>metodologiya</w:t>
      </w:r>
      <w:proofErr w:type="spellEnd"/>
      <w:r w:rsidR="001E072D" w:rsidRPr="0063532A">
        <w:rPr>
          <w:rFonts w:ascii="David" w:hAnsi="David" w:cs="David"/>
          <w:i/>
          <w:iCs/>
        </w:rPr>
        <w:t xml:space="preserve"> </w:t>
      </w:r>
      <w:proofErr w:type="spellStart"/>
      <w:r w:rsidR="001E072D" w:rsidRPr="0063532A">
        <w:rPr>
          <w:rFonts w:ascii="David" w:hAnsi="David" w:cs="David"/>
          <w:i/>
          <w:iCs/>
        </w:rPr>
        <w:t>talmudit</w:t>
      </w:r>
      <w:proofErr w:type="spellEnd"/>
      <w:r w:rsidR="001E072D" w:rsidRPr="0063532A">
        <w:rPr>
          <w:rFonts w:ascii="David" w:hAnsi="David" w:cs="David"/>
          <w:i/>
          <w:iCs/>
        </w:rPr>
        <w:t xml:space="preserve"> </w:t>
      </w:r>
      <w:r w:rsidR="001E072D" w:rsidRPr="0063532A">
        <w:rPr>
          <w:rFonts w:ascii="David" w:hAnsi="David" w:cs="David"/>
        </w:rPr>
        <w:t xml:space="preserve">(Jerusalem, 2010), p. </w:t>
      </w:r>
      <w:r w:rsidR="00B65556" w:rsidRPr="0063532A">
        <w:rPr>
          <w:rFonts w:ascii="David" w:hAnsi="David" w:cs="David"/>
        </w:rPr>
        <w:t>11-14.</w:t>
      </w:r>
    </w:p>
  </w:footnote>
  <w:footnote w:id="16">
    <w:p w14:paraId="0129FC4A" w14:textId="7B4E13AA" w:rsidR="00F83BAA" w:rsidRPr="0063532A" w:rsidRDefault="00176402" w:rsidP="004900E5">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Kahan, </w:t>
      </w:r>
      <w:r w:rsidR="00F83BAA" w:rsidRPr="0063532A">
        <w:rPr>
          <w:rFonts w:ascii="David" w:hAnsi="David" w:cs="David"/>
        </w:rPr>
        <w:t>“</w:t>
      </w:r>
      <w:proofErr w:type="spellStart"/>
      <w:r w:rsidR="00F83BAA" w:rsidRPr="0063532A">
        <w:rPr>
          <w:rFonts w:ascii="David" w:hAnsi="David" w:cs="David"/>
          <w:i/>
          <w:iCs/>
        </w:rPr>
        <w:t>Hiddushim</w:t>
      </w:r>
      <w:proofErr w:type="spellEnd"/>
      <w:r w:rsidR="00F83BAA" w:rsidRPr="0063532A">
        <w:rPr>
          <w:rFonts w:ascii="David" w:hAnsi="David" w:cs="David"/>
        </w:rPr>
        <w:t xml:space="preserve">.” Also see </w:t>
      </w:r>
      <w:r w:rsidR="001E072D" w:rsidRPr="0063532A">
        <w:rPr>
          <w:rFonts w:ascii="David" w:hAnsi="David" w:cs="David"/>
        </w:rPr>
        <w:t xml:space="preserve">H. </w:t>
      </w:r>
      <w:r w:rsidR="00F83BAA" w:rsidRPr="0063532A">
        <w:rPr>
          <w:rFonts w:ascii="David" w:hAnsi="David" w:cs="David"/>
        </w:rPr>
        <w:t>Kasher and</w:t>
      </w:r>
      <w:r w:rsidR="001E072D" w:rsidRPr="0063532A">
        <w:rPr>
          <w:rFonts w:ascii="David" w:hAnsi="David" w:cs="David"/>
        </w:rPr>
        <w:t xml:space="preserve"> B.</w:t>
      </w:r>
      <w:r w:rsidR="00F83BAA" w:rsidRPr="0063532A">
        <w:rPr>
          <w:rFonts w:ascii="David" w:hAnsi="David" w:cs="David"/>
        </w:rPr>
        <w:t xml:space="preserve"> </w:t>
      </w:r>
      <w:proofErr w:type="spellStart"/>
      <w:r w:rsidR="00F83BAA" w:rsidRPr="0063532A">
        <w:rPr>
          <w:rFonts w:ascii="David" w:hAnsi="David" w:cs="David"/>
        </w:rPr>
        <w:t>Menkin</w:t>
      </w:r>
      <w:proofErr w:type="spellEnd"/>
      <w:r w:rsidR="001E072D" w:rsidRPr="0063532A">
        <w:rPr>
          <w:rFonts w:ascii="David" w:hAnsi="David" w:cs="David"/>
        </w:rPr>
        <w:t xml:space="preserve">, </w:t>
      </w:r>
      <w:bookmarkStart w:id="40" w:name="_Hlk107338077"/>
      <w:r w:rsidR="001E072D" w:rsidRPr="0063532A">
        <w:rPr>
          <w:rFonts w:ascii="David" w:hAnsi="David" w:cs="David"/>
        </w:rPr>
        <w:t>“</w:t>
      </w:r>
      <w:bookmarkEnd w:id="40"/>
      <w:proofErr w:type="spellStart"/>
      <w:r w:rsidR="001E072D" w:rsidRPr="0063532A">
        <w:rPr>
          <w:rFonts w:ascii="David" w:hAnsi="David" w:cs="David"/>
          <w:i/>
          <w:iCs/>
        </w:rPr>
        <w:t>Perusho</w:t>
      </w:r>
      <w:proofErr w:type="spellEnd"/>
      <w:r w:rsidR="001E072D" w:rsidRPr="0063532A">
        <w:rPr>
          <w:rFonts w:ascii="David" w:hAnsi="David" w:cs="David"/>
          <w:i/>
          <w:iCs/>
        </w:rPr>
        <w:t xml:space="preserve"> </w:t>
      </w:r>
      <w:proofErr w:type="spellStart"/>
      <w:r w:rsidR="001E072D" w:rsidRPr="0063532A">
        <w:rPr>
          <w:rFonts w:ascii="David" w:hAnsi="David" w:cs="David"/>
          <w:i/>
          <w:iCs/>
        </w:rPr>
        <w:t>shel</w:t>
      </w:r>
      <w:proofErr w:type="spellEnd"/>
      <w:r w:rsidR="001E072D" w:rsidRPr="0063532A">
        <w:rPr>
          <w:rFonts w:ascii="David" w:hAnsi="David" w:cs="David"/>
          <w:i/>
          <w:iCs/>
        </w:rPr>
        <w:t xml:space="preserve"> Yosef ibn </w:t>
      </w:r>
      <w:proofErr w:type="spellStart"/>
      <w:r w:rsidR="001E072D" w:rsidRPr="0063532A">
        <w:rPr>
          <w:rFonts w:ascii="David" w:hAnsi="David" w:cs="David"/>
          <w:i/>
          <w:iCs/>
        </w:rPr>
        <w:t>Kaspi</w:t>
      </w:r>
      <w:proofErr w:type="spellEnd"/>
      <w:r w:rsidR="001E072D" w:rsidRPr="0063532A">
        <w:rPr>
          <w:rFonts w:ascii="David" w:hAnsi="David" w:cs="David"/>
          <w:i/>
          <w:iCs/>
        </w:rPr>
        <w:t xml:space="preserve"> le ‘</w:t>
      </w:r>
      <w:proofErr w:type="spellStart"/>
      <w:r w:rsidR="001E072D" w:rsidRPr="0063532A">
        <w:rPr>
          <w:rFonts w:ascii="David" w:hAnsi="David" w:cs="David"/>
          <w:i/>
          <w:iCs/>
        </w:rPr>
        <w:t>Milot</w:t>
      </w:r>
      <w:proofErr w:type="spellEnd"/>
      <w:r w:rsidR="001E072D" w:rsidRPr="0063532A">
        <w:rPr>
          <w:rFonts w:ascii="David" w:hAnsi="David" w:cs="David"/>
          <w:i/>
          <w:iCs/>
        </w:rPr>
        <w:t xml:space="preserve"> ha-</w:t>
      </w:r>
      <w:proofErr w:type="spellStart"/>
      <w:r w:rsidR="001E072D" w:rsidRPr="0063532A">
        <w:rPr>
          <w:rFonts w:ascii="David" w:hAnsi="David" w:cs="David"/>
          <w:i/>
          <w:iCs/>
        </w:rPr>
        <w:t>higayon</w:t>
      </w:r>
      <w:proofErr w:type="spellEnd"/>
      <w:r w:rsidR="001E072D" w:rsidRPr="0063532A">
        <w:rPr>
          <w:rFonts w:ascii="David" w:hAnsi="David" w:cs="David"/>
          <w:i/>
          <w:iCs/>
        </w:rPr>
        <w:t>’ la-Rambam</w:t>
      </w:r>
      <w:r w:rsidR="001E072D" w:rsidRPr="0063532A">
        <w:rPr>
          <w:rFonts w:ascii="David" w:hAnsi="David" w:cs="David"/>
        </w:rPr>
        <w:t>,</w:t>
      </w:r>
      <w:bookmarkStart w:id="41" w:name="_Hlk107338111"/>
      <w:r w:rsidR="001E072D" w:rsidRPr="0063532A">
        <w:rPr>
          <w:rFonts w:ascii="David" w:hAnsi="David" w:cs="David"/>
        </w:rPr>
        <w:t>”</w:t>
      </w:r>
      <w:bookmarkEnd w:id="41"/>
      <w:r w:rsidR="001E072D" w:rsidRPr="0063532A">
        <w:rPr>
          <w:rFonts w:ascii="David" w:hAnsi="David" w:cs="David"/>
        </w:rPr>
        <w:t xml:space="preserve"> </w:t>
      </w:r>
      <w:proofErr w:type="spellStart"/>
      <w:r w:rsidR="001E072D" w:rsidRPr="0063532A">
        <w:rPr>
          <w:rFonts w:ascii="David" w:hAnsi="David" w:cs="David"/>
          <w:i/>
          <w:iCs/>
        </w:rPr>
        <w:t>Tarbiz</w:t>
      </w:r>
      <w:proofErr w:type="spellEnd"/>
      <w:r w:rsidR="001E072D" w:rsidRPr="0063532A">
        <w:rPr>
          <w:rFonts w:ascii="David" w:hAnsi="David" w:cs="David"/>
          <w:i/>
          <w:iCs/>
        </w:rPr>
        <w:t xml:space="preserve"> </w:t>
      </w:r>
      <w:r w:rsidR="001E072D" w:rsidRPr="0063532A">
        <w:rPr>
          <w:rFonts w:ascii="David" w:hAnsi="David" w:cs="David"/>
        </w:rPr>
        <w:t>78 (2009), p. 383-398</w:t>
      </w:r>
      <w:r w:rsidR="00F83BAA" w:rsidRPr="0063532A">
        <w:rPr>
          <w:rFonts w:ascii="David" w:hAnsi="David" w:cs="David"/>
        </w:rPr>
        <w:t xml:space="preserve">; </w:t>
      </w:r>
      <w:r w:rsidR="001E072D" w:rsidRPr="0063532A">
        <w:rPr>
          <w:rFonts w:ascii="David" w:hAnsi="David" w:cs="David"/>
          <w:lang w:val="fr-FR"/>
        </w:rPr>
        <w:t xml:space="preserve">C. </w:t>
      </w:r>
      <w:proofErr w:type="spellStart"/>
      <w:r w:rsidR="001E072D" w:rsidRPr="0063532A">
        <w:rPr>
          <w:rFonts w:ascii="David" w:hAnsi="David" w:cs="David"/>
          <w:lang w:val="fr-FR"/>
        </w:rPr>
        <w:t>Aslanov</w:t>
      </w:r>
      <w:proofErr w:type="spellEnd"/>
      <w:r w:rsidR="001E072D" w:rsidRPr="0063532A">
        <w:rPr>
          <w:rFonts w:ascii="David" w:hAnsi="David" w:cs="David"/>
          <w:lang w:val="fr-FR"/>
        </w:rPr>
        <w:t xml:space="preserve">, </w:t>
      </w:r>
      <w:r w:rsidR="004900E5" w:rsidRPr="0063532A">
        <w:rPr>
          <w:rFonts w:ascii="David" w:hAnsi="David" w:cs="David"/>
        </w:rPr>
        <w:t>“</w:t>
      </w:r>
      <w:r w:rsidR="001E072D" w:rsidRPr="0063532A">
        <w:rPr>
          <w:rFonts w:ascii="David" w:hAnsi="David" w:cs="David"/>
          <w:lang w:val="fr-FR"/>
        </w:rPr>
        <w:t>La réflexion linguistique hébraïque dans l'horizon intellectuel de l'Occident médiéval: essai de comparaison des traités de grammaire hébraïque et provençale dans la perspective de l'histoire des doctrines grammaticales</w:t>
      </w:r>
      <w:r w:rsidR="004900E5" w:rsidRPr="0063532A">
        <w:rPr>
          <w:rFonts w:ascii="David" w:hAnsi="David" w:cs="David"/>
          <w:lang w:val="fr-FR"/>
        </w:rPr>
        <w:t>,</w:t>
      </w:r>
      <w:r w:rsidR="004900E5" w:rsidRPr="0063532A">
        <w:rPr>
          <w:rFonts w:ascii="David" w:hAnsi="David" w:cs="David"/>
        </w:rPr>
        <w:t>”</w:t>
      </w:r>
      <w:r w:rsidR="004900E5" w:rsidRPr="0063532A">
        <w:rPr>
          <w:rFonts w:ascii="David" w:hAnsi="David" w:cs="David"/>
          <w:lang w:val="fr-FR"/>
        </w:rPr>
        <w:t> </w:t>
      </w:r>
      <w:r w:rsidR="001E072D" w:rsidRPr="0063532A">
        <w:rPr>
          <w:rFonts w:ascii="David" w:hAnsi="David" w:cs="David"/>
          <w:lang w:val="fr-FR"/>
        </w:rPr>
        <w:t xml:space="preserve"> </w:t>
      </w:r>
      <w:r w:rsidR="001E072D" w:rsidRPr="0063532A">
        <w:rPr>
          <w:rFonts w:ascii="David" w:hAnsi="David" w:cs="David"/>
          <w:i/>
          <w:iCs/>
          <w:lang w:val="fr-FR"/>
        </w:rPr>
        <w:t>Revue des Études Juives</w:t>
      </w:r>
      <w:r w:rsidR="001E072D" w:rsidRPr="0063532A">
        <w:rPr>
          <w:rFonts w:ascii="David" w:hAnsi="David" w:cs="David"/>
          <w:lang w:val="fr-FR"/>
        </w:rPr>
        <w:t xml:space="preserve"> 155 (1996), </w:t>
      </w:r>
      <w:r w:rsidR="004900E5" w:rsidRPr="0063532A">
        <w:rPr>
          <w:rFonts w:ascii="David" w:hAnsi="David" w:cs="David"/>
          <w:lang w:val="fr-FR"/>
        </w:rPr>
        <w:t xml:space="preserve">p. </w:t>
      </w:r>
      <w:r w:rsidR="001E072D" w:rsidRPr="0063532A">
        <w:rPr>
          <w:rFonts w:ascii="David" w:hAnsi="David" w:cs="David"/>
          <w:lang w:val="fr-FR"/>
        </w:rPr>
        <w:t>5-32</w:t>
      </w:r>
      <w:r w:rsidR="00F83BAA" w:rsidRPr="0063532A">
        <w:rPr>
          <w:rFonts w:ascii="David" w:hAnsi="David" w:cs="David"/>
        </w:rPr>
        <w:t xml:space="preserve">; </w:t>
      </w:r>
      <w:r w:rsidR="004900E5" w:rsidRPr="0063532A">
        <w:rPr>
          <w:rFonts w:ascii="David" w:hAnsi="David" w:cs="David"/>
        </w:rPr>
        <w:t xml:space="preserve">H. </w:t>
      </w:r>
      <w:r w:rsidR="00F83BAA" w:rsidRPr="0063532A">
        <w:rPr>
          <w:rFonts w:ascii="David" w:hAnsi="David" w:cs="David"/>
        </w:rPr>
        <w:t xml:space="preserve">Kasher, </w:t>
      </w:r>
      <w:proofErr w:type="spellStart"/>
      <w:r w:rsidR="004900E5" w:rsidRPr="0063532A">
        <w:rPr>
          <w:rFonts w:ascii="David" w:hAnsi="David" w:cs="David"/>
          <w:i/>
          <w:iCs/>
        </w:rPr>
        <w:t>Shulhan</w:t>
      </w:r>
      <w:proofErr w:type="spellEnd"/>
      <w:r w:rsidR="004900E5" w:rsidRPr="0063532A">
        <w:rPr>
          <w:rFonts w:ascii="David" w:hAnsi="David" w:cs="David"/>
          <w:i/>
          <w:iCs/>
        </w:rPr>
        <w:t xml:space="preserve"> </w:t>
      </w:r>
      <w:proofErr w:type="spellStart"/>
      <w:r w:rsidR="004900E5" w:rsidRPr="0063532A">
        <w:rPr>
          <w:rFonts w:ascii="David" w:hAnsi="David" w:cs="David"/>
          <w:i/>
          <w:iCs/>
        </w:rPr>
        <w:t>Kesef</w:t>
      </w:r>
      <w:proofErr w:type="spellEnd"/>
      <w:r w:rsidR="004900E5" w:rsidRPr="0063532A">
        <w:rPr>
          <w:rFonts w:ascii="David" w:hAnsi="David" w:cs="David"/>
          <w:i/>
          <w:iCs/>
        </w:rPr>
        <w:t xml:space="preserve"> le-Rabi Yosef ibn </w:t>
      </w:r>
      <w:proofErr w:type="spellStart"/>
      <w:r w:rsidR="004900E5" w:rsidRPr="0063532A">
        <w:rPr>
          <w:rFonts w:ascii="David" w:hAnsi="David" w:cs="David"/>
          <w:i/>
          <w:iCs/>
        </w:rPr>
        <w:t>Kaspi</w:t>
      </w:r>
      <w:proofErr w:type="spellEnd"/>
      <w:r w:rsidR="004900E5" w:rsidRPr="0063532A">
        <w:rPr>
          <w:rFonts w:ascii="David" w:hAnsi="David" w:cs="David"/>
          <w:i/>
          <w:iCs/>
        </w:rPr>
        <w:t xml:space="preserve"> </w:t>
      </w:r>
      <w:r w:rsidR="004900E5" w:rsidRPr="0063532A">
        <w:rPr>
          <w:rFonts w:ascii="David" w:hAnsi="David" w:cs="David"/>
        </w:rPr>
        <w:t xml:space="preserve">(Jerusalem, 1996), p. </w:t>
      </w:r>
      <w:r w:rsidR="00F83BAA" w:rsidRPr="0063532A">
        <w:rPr>
          <w:rFonts w:ascii="David" w:hAnsi="David" w:cs="David"/>
        </w:rPr>
        <w:t xml:space="preserve">14-15; </w:t>
      </w:r>
      <w:r w:rsidR="004900E5" w:rsidRPr="0063532A">
        <w:rPr>
          <w:rFonts w:ascii="David" w:hAnsi="David" w:cs="David"/>
        </w:rPr>
        <w:t xml:space="preserve">Shalom </w:t>
      </w:r>
      <w:r w:rsidR="00F83BAA" w:rsidRPr="0063532A">
        <w:rPr>
          <w:rFonts w:ascii="David" w:hAnsi="David" w:cs="David"/>
        </w:rPr>
        <w:t xml:space="preserve">Rosenberg, </w:t>
      </w:r>
      <w:r w:rsidR="004900E5" w:rsidRPr="0063532A">
        <w:rPr>
          <w:rFonts w:ascii="David" w:hAnsi="David" w:cs="David"/>
        </w:rPr>
        <w:t>“</w:t>
      </w:r>
      <w:proofErr w:type="spellStart"/>
      <w:r w:rsidR="004900E5" w:rsidRPr="0063532A">
        <w:rPr>
          <w:rFonts w:ascii="David" w:hAnsi="David" w:cs="David"/>
          <w:i/>
          <w:iCs/>
        </w:rPr>
        <w:t>Higayon</w:t>
      </w:r>
      <w:proofErr w:type="spellEnd"/>
      <w:r w:rsidR="004900E5" w:rsidRPr="0063532A">
        <w:rPr>
          <w:rFonts w:ascii="David" w:hAnsi="David" w:cs="David"/>
          <w:i/>
          <w:iCs/>
        </w:rPr>
        <w:t xml:space="preserve">, </w:t>
      </w:r>
      <w:proofErr w:type="spellStart"/>
      <w:r w:rsidR="004900E5" w:rsidRPr="0063532A">
        <w:rPr>
          <w:rFonts w:ascii="David" w:hAnsi="David" w:cs="David"/>
          <w:i/>
          <w:iCs/>
        </w:rPr>
        <w:t>safah</w:t>
      </w:r>
      <w:proofErr w:type="spellEnd"/>
      <w:r w:rsidR="004900E5" w:rsidRPr="0063532A">
        <w:rPr>
          <w:rFonts w:ascii="David" w:hAnsi="David" w:cs="David"/>
          <w:i/>
          <w:iCs/>
        </w:rPr>
        <w:t>, u-</w:t>
      </w:r>
      <w:proofErr w:type="spellStart"/>
      <w:r w:rsidR="004900E5" w:rsidRPr="0063532A">
        <w:rPr>
          <w:rFonts w:ascii="David" w:hAnsi="David" w:cs="David"/>
          <w:i/>
          <w:iCs/>
        </w:rPr>
        <w:t>farshanut</w:t>
      </w:r>
      <w:proofErr w:type="spellEnd"/>
      <w:r w:rsidR="004900E5" w:rsidRPr="0063532A">
        <w:rPr>
          <w:rFonts w:ascii="David" w:hAnsi="David" w:cs="David"/>
          <w:i/>
          <w:iCs/>
        </w:rPr>
        <w:t xml:space="preserve"> ha-Miqra be-</w:t>
      </w:r>
      <w:proofErr w:type="spellStart"/>
      <w:r w:rsidR="004900E5" w:rsidRPr="0063532A">
        <w:rPr>
          <w:rFonts w:ascii="David" w:hAnsi="David" w:cs="David"/>
          <w:i/>
          <w:iCs/>
        </w:rPr>
        <w:t>ketavav</w:t>
      </w:r>
      <w:proofErr w:type="spellEnd"/>
      <w:r w:rsidR="004900E5" w:rsidRPr="0063532A">
        <w:rPr>
          <w:rFonts w:ascii="David" w:hAnsi="David" w:cs="David"/>
          <w:i/>
          <w:iCs/>
        </w:rPr>
        <w:t xml:space="preserve"> </w:t>
      </w:r>
      <w:proofErr w:type="spellStart"/>
      <w:r w:rsidR="004900E5" w:rsidRPr="0063532A">
        <w:rPr>
          <w:rFonts w:ascii="David" w:hAnsi="David" w:cs="David"/>
          <w:i/>
          <w:iCs/>
        </w:rPr>
        <w:t>shel</w:t>
      </w:r>
      <w:proofErr w:type="spellEnd"/>
      <w:r w:rsidR="004900E5" w:rsidRPr="0063532A">
        <w:rPr>
          <w:rFonts w:ascii="David" w:hAnsi="David" w:cs="David"/>
          <w:i/>
          <w:iCs/>
        </w:rPr>
        <w:t xml:space="preserve"> R. Yosef ibn </w:t>
      </w:r>
      <w:proofErr w:type="spellStart"/>
      <w:r w:rsidR="004900E5" w:rsidRPr="0063532A">
        <w:rPr>
          <w:rFonts w:ascii="David" w:hAnsi="David" w:cs="David"/>
          <w:i/>
          <w:iCs/>
        </w:rPr>
        <w:t>Kaspi</w:t>
      </w:r>
      <w:proofErr w:type="spellEnd"/>
      <w:r w:rsidR="004900E5" w:rsidRPr="0063532A">
        <w:rPr>
          <w:rFonts w:ascii="David" w:hAnsi="David" w:cs="David"/>
        </w:rPr>
        <w:t xml:space="preserve">,” in: </w:t>
      </w:r>
      <w:proofErr w:type="spellStart"/>
      <w:r w:rsidR="004900E5" w:rsidRPr="0063532A">
        <w:rPr>
          <w:rFonts w:ascii="David" w:hAnsi="David" w:cs="David"/>
          <w:i/>
          <w:iCs/>
        </w:rPr>
        <w:t>Dat</w:t>
      </w:r>
      <w:proofErr w:type="spellEnd"/>
      <w:r w:rsidR="004900E5" w:rsidRPr="0063532A">
        <w:rPr>
          <w:rFonts w:ascii="David" w:hAnsi="David" w:cs="David"/>
          <w:i/>
          <w:iCs/>
        </w:rPr>
        <w:t xml:space="preserve"> </w:t>
      </w:r>
      <w:proofErr w:type="spellStart"/>
      <w:r w:rsidR="004900E5" w:rsidRPr="0063532A">
        <w:rPr>
          <w:rFonts w:ascii="David" w:hAnsi="David" w:cs="David"/>
          <w:i/>
          <w:iCs/>
        </w:rPr>
        <w:t>ve-safah</w:t>
      </w:r>
      <w:proofErr w:type="spellEnd"/>
      <w:r w:rsidR="004900E5" w:rsidRPr="0063532A">
        <w:rPr>
          <w:rFonts w:ascii="David" w:hAnsi="David" w:cs="David"/>
          <w:i/>
          <w:iCs/>
        </w:rPr>
        <w:t>:</w:t>
      </w:r>
      <w:r w:rsidR="007741D5" w:rsidRPr="0063532A">
        <w:rPr>
          <w:rFonts w:ascii="David" w:hAnsi="David" w:cs="David"/>
          <w:i/>
          <w:iCs/>
        </w:rPr>
        <w:t xml:space="preserve"> </w:t>
      </w:r>
      <w:proofErr w:type="spellStart"/>
      <w:r w:rsidR="007741D5" w:rsidRPr="0063532A">
        <w:rPr>
          <w:rFonts w:ascii="David" w:hAnsi="David" w:cs="David"/>
          <w:i/>
          <w:iCs/>
        </w:rPr>
        <w:t>maamarim</w:t>
      </w:r>
      <w:proofErr w:type="spellEnd"/>
      <w:r w:rsidR="007741D5" w:rsidRPr="0063532A">
        <w:rPr>
          <w:rFonts w:ascii="David" w:hAnsi="David" w:cs="David"/>
          <w:i/>
          <w:iCs/>
        </w:rPr>
        <w:t xml:space="preserve"> be-</w:t>
      </w:r>
      <w:proofErr w:type="spellStart"/>
      <w:r w:rsidR="007741D5" w:rsidRPr="0063532A">
        <w:rPr>
          <w:rFonts w:ascii="David" w:hAnsi="David" w:cs="David"/>
          <w:i/>
          <w:iCs/>
        </w:rPr>
        <w:t>filosofiya</w:t>
      </w:r>
      <w:proofErr w:type="spellEnd"/>
      <w:r w:rsidR="007741D5" w:rsidRPr="0063532A">
        <w:rPr>
          <w:rFonts w:ascii="David" w:hAnsi="David" w:cs="David"/>
          <w:i/>
          <w:iCs/>
        </w:rPr>
        <w:t xml:space="preserve"> </w:t>
      </w:r>
      <w:proofErr w:type="spellStart"/>
      <w:r w:rsidR="007741D5" w:rsidRPr="0063532A">
        <w:rPr>
          <w:rFonts w:ascii="David" w:hAnsi="David" w:cs="David"/>
          <w:i/>
          <w:iCs/>
        </w:rPr>
        <w:t>kelalit</w:t>
      </w:r>
      <w:proofErr w:type="spellEnd"/>
      <w:r w:rsidR="007741D5" w:rsidRPr="0063532A">
        <w:rPr>
          <w:rFonts w:ascii="David" w:hAnsi="David" w:cs="David"/>
          <w:i/>
          <w:iCs/>
        </w:rPr>
        <w:t xml:space="preserve"> </w:t>
      </w:r>
      <w:proofErr w:type="spellStart"/>
      <w:r w:rsidR="007741D5" w:rsidRPr="0063532A">
        <w:rPr>
          <w:rFonts w:ascii="David" w:hAnsi="David" w:cs="David"/>
          <w:i/>
          <w:iCs/>
        </w:rPr>
        <w:t>ve</w:t>
      </w:r>
      <w:proofErr w:type="spellEnd"/>
      <w:r w:rsidR="007741D5" w:rsidRPr="0063532A">
        <w:rPr>
          <w:rFonts w:ascii="David" w:hAnsi="David" w:cs="David"/>
          <w:i/>
          <w:iCs/>
        </w:rPr>
        <w:t>-Yehudit</w:t>
      </w:r>
      <w:r w:rsidR="004900E5" w:rsidRPr="0063532A">
        <w:rPr>
          <w:rFonts w:ascii="David" w:hAnsi="David" w:cs="David"/>
        </w:rPr>
        <w:t xml:space="preserve">, eds. M. </w:t>
      </w:r>
      <w:proofErr w:type="spellStart"/>
      <w:r w:rsidR="004900E5" w:rsidRPr="0063532A">
        <w:rPr>
          <w:rFonts w:ascii="David" w:hAnsi="David" w:cs="David"/>
        </w:rPr>
        <w:t>Halamish</w:t>
      </w:r>
      <w:proofErr w:type="spellEnd"/>
      <w:r w:rsidR="004900E5" w:rsidRPr="0063532A">
        <w:rPr>
          <w:rFonts w:ascii="David" w:hAnsi="David" w:cs="David"/>
        </w:rPr>
        <w:t xml:space="preserve"> and A. Kasher (Tel Aviv, 1982), p. 105-113.</w:t>
      </w:r>
    </w:p>
  </w:footnote>
  <w:footnote w:id="17">
    <w:p w14:paraId="1337327B" w14:textId="30092CC4" w:rsidR="0063532A" w:rsidRPr="0063532A" w:rsidRDefault="0063532A">
      <w:pPr>
        <w:pStyle w:val="FootnoteText"/>
        <w:rPr>
          <w:rFonts w:ascii="David" w:hAnsi="David" w:cs="David"/>
          <w:rtl/>
        </w:rPr>
      </w:pPr>
      <w:r w:rsidRPr="0063532A">
        <w:rPr>
          <w:rStyle w:val="FootnoteReference"/>
          <w:rFonts w:ascii="David" w:hAnsi="David" w:cs="David"/>
        </w:rPr>
        <w:footnoteRef/>
      </w:r>
      <w:r w:rsidRPr="0063532A">
        <w:rPr>
          <w:rFonts w:ascii="David" w:hAnsi="David" w:cs="David"/>
        </w:rPr>
        <w:t xml:space="preserve"> Joseph </w:t>
      </w:r>
      <w:proofErr w:type="spellStart"/>
      <w:r w:rsidRPr="0063532A">
        <w:rPr>
          <w:rFonts w:ascii="David" w:hAnsi="David" w:cs="David"/>
        </w:rPr>
        <w:t>Kaspi</w:t>
      </w:r>
      <w:proofErr w:type="spellEnd"/>
      <w:r w:rsidRPr="0063532A">
        <w:rPr>
          <w:rFonts w:ascii="David" w:hAnsi="David" w:cs="David"/>
        </w:rPr>
        <w:t xml:space="preserve">, </w:t>
      </w:r>
      <w:proofErr w:type="spellStart"/>
      <w:r w:rsidRPr="0063532A">
        <w:rPr>
          <w:rFonts w:ascii="David" w:hAnsi="David" w:cs="David"/>
          <w:i/>
          <w:iCs/>
        </w:rPr>
        <w:t>Tirat</w:t>
      </w:r>
      <w:proofErr w:type="spellEnd"/>
      <w:r w:rsidRPr="0063532A">
        <w:rPr>
          <w:rFonts w:ascii="David" w:hAnsi="David" w:cs="David"/>
          <w:i/>
          <w:iCs/>
        </w:rPr>
        <w:t xml:space="preserve"> </w:t>
      </w:r>
      <w:proofErr w:type="spellStart"/>
      <w:r w:rsidRPr="0063532A">
        <w:rPr>
          <w:rFonts w:ascii="David" w:hAnsi="David" w:cs="David"/>
          <w:i/>
          <w:iCs/>
        </w:rPr>
        <w:t>Kesef</w:t>
      </w:r>
      <w:proofErr w:type="spellEnd"/>
      <w:r w:rsidRPr="0063532A">
        <w:rPr>
          <w:rFonts w:ascii="David" w:hAnsi="David" w:cs="David"/>
        </w:rPr>
        <w:t>, Last edition (</w:t>
      </w:r>
      <w:proofErr w:type="spellStart"/>
      <w:r w:rsidRPr="0063532A">
        <w:rPr>
          <w:rFonts w:ascii="David" w:hAnsi="David" w:cs="David"/>
        </w:rPr>
        <w:t>Pressburg</w:t>
      </w:r>
      <w:proofErr w:type="spellEnd"/>
      <w:r w:rsidRPr="0063532A">
        <w:rPr>
          <w:rFonts w:ascii="David" w:hAnsi="David" w:cs="David"/>
        </w:rPr>
        <w:t xml:space="preserve">, 1905), </w:t>
      </w:r>
      <w:r w:rsidRPr="0063532A">
        <w:rPr>
          <w:rFonts w:ascii="David" w:hAnsi="David" w:cs="David"/>
          <w:highlight w:val="yellow"/>
        </w:rPr>
        <w:t>PAGE??</w:t>
      </w:r>
    </w:p>
  </w:footnote>
  <w:footnote w:id="18">
    <w:p w14:paraId="75A23F65" w14:textId="7D11D4B8" w:rsidR="00EA09AC" w:rsidRPr="0063532A" w:rsidRDefault="00EA09AC"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F032A1" w:rsidRPr="0063532A">
        <w:rPr>
          <w:rFonts w:ascii="David" w:hAnsi="David" w:cs="David"/>
        </w:rPr>
        <w:t>Ibn Ezra, on Ruth 4:4, writes: “Rabbi Jonah said that it should have been written ‘</w:t>
      </w:r>
      <w:r w:rsidR="00F032A1" w:rsidRPr="0063532A">
        <w:rPr>
          <w:rFonts w:ascii="David" w:hAnsi="David" w:cs="David"/>
          <w:i/>
          <w:iCs/>
        </w:rPr>
        <w:t>ve-</w:t>
      </w:r>
      <w:proofErr w:type="spellStart"/>
      <w:r w:rsidR="00F032A1" w:rsidRPr="0063532A">
        <w:rPr>
          <w:rFonts w:ascii="David" w:hAnsi="David" w:cs="David"/>
          <w:i/>
          <w:iCs/>
        </w:rPr>
        <w:t>im</w:t>
      </w:r>
      <w:proofErr w:type="spellEnd"/>
      <w:r w:rsidR="00F032A1" w:rsidRPr="0063532A">
        <w:rPr>
          <w:rFonts w:ascii="David" w:hAnsi="David" w:cs="David"/>
          <w:i/>
          <w:iCs/>
        </w:rPr>
        <w:t xml:space="preserve"> lo </w:t>
      </w:r>
      <w:proofErr w:type="spellStart"/>
      <w:r w:rsidR="00F032A1" w:rsidRPr="0063532A">
        <w:rPr>
          <w:rFonts w:ascii="David" w:hAnsi="David" w:cs="David"/>
          <w:i/>
          <w:iCs/>
        </w:rPr>
        <w:t>tig’al</w:t>
      </w:r>
      <w:proofErr w:type="spellEnd"/>
      <w:r w:rsidR="00F032A1" w:rsidRPr="0063532A">
        <w:rPr>
          <w:rFonts w:ascii="David" w:hAnsi="David" w:cs="David"/>
        </w:rPr>
        <w:t>,’ and also ‘</w:t>
      </w:r>
      <w:r w:rsidR="00F032A1" w:rsidRPr="0063532A">
        <w:rPr>
          <w:rFonts w:ascii="David" w:hAnsi="David" w:cs="David"/>
          <w:i/>
          <w:iCs/>
        </w:rPr>
        <w:t>u-</w:t>
      </w:r>
      <w:proofErr w:type="spellStart"/>
      <w:r w:rsidR="00F032A1" w:rsidRPr="0063532A">
        <w:rPr>
          <w:rFonts w:ascii="David" w:hAnsi="David" w:cs="David"/>
          <w:i/>
          <w:iCs/>
        </w:rPr>
        <w:t>ve</w:t>
      </w:r>
      <w:proofErr w:type="spellEnd"/>
      <w:r w:rsidR="00F032A1" w:rsidRPr="0063532A">
        <w:rPr>
          <w:rFonts w:ascii="David" w:hAnsi="David" w:cs="David"/>
          <w:i/>
          <w:iCs/>
        </w:rPr>
        <w:t>-</w:t>
      </w:r>
      <w:proofErr w:type="spellStart"/>
      <w:r w:rsidR="00F032A1" w:rsidRPr="0063532A">
        <w:rPr>
          <w:rFonts w:ascii="David" w:hAnsi="David" w:cs="David"/>
          <w:i/>
          <w:iCs/>
        </w:rPr>
        <w:t>eshet</w:t>
      </w:r>
      <w:proofErr w:type="spellEnd"/>
      <w:r w:rsidR="00F032A1" w:rsidRPr="0063532A">
        <w:rPr>
          <w:rFonts w:ascii="David" w:hAnsi="David" w:cs="David"/>
          <w:i/>
          <w:iCs/>
        </w:rPr>
        <w:t xml:space="preserve"> </w:t>
      </w:r>
      <w:proofErr w:type="spellStart"/>
      <w:r w:rsidR="00F032A1" w:rsidRPr="0063532A">
        <w:rPr>
          <w:rFonts w:ascii="David" w:hAnsi="David" w:cs="David"/>
          <w:i/>
          <w:iCs/>
        </w:rPr>
        <w:t>ne’urekha</w:t>
      </w:r>
      <w:proofErr w:type="spellEnd"/>
      <w:r w:rsidR="00F032A1" w:rsidRPr="0063532A">
        <w:rPr>
          <w:rFonts w:ascii="David" w:hAnsi="David" w:cs="David"/>
          <w:i/>
          <w:iCs/>
        </w:rPr>
        <w:t xml:space="preserve"> al </w:t>
      </w:r>
      <w:proofErr w:type="spellStart"/>
      <w:r w:rsidR="00F032A1" w:rsidRPr="0063532A">
        <w:rPr>
          <w:rFonts w:ascii="David" w:hAnsi="David" w:cs="David"/>
          <w:i/>
          <w:iCs/>
        </w:rPr>
        <w:t>yivgod</w:t>
      </w:r>
      <w:proofErr w:type="spellEnd"/>
      <w:r w:rsidR="00F032A1" w:rsidRPr="0063532A">
        <w:rPr>
          <w:rFonts w:ascii="David" w:hAnsi="David" w:cs="David"/>
        </w:rPr>
        <w:t xml:space="preserve">’ (2Kgs 15) […] and this is its explanation: If the redeemer does not redeem her, and I know that there is no redeemer closer than you.” Ibn </w:t>
      </w:r>
      <w:proofErr w:type="spellStart"/>
      <w:r w:rsidR="00F032A1" w:rsidRPr="0063532A">
        <w:rPr>
          <w:rFonts w:ascii="David" w:hAnsi="David" w:cs="David"/>
        </w:rPr>
        <w:t>Janah</w:t>
      </w:r>
      <w:proofErr w:type="spellEnd"/>
      <w:r w:rsidR="00F032A1" w:rsidRPr="0063532A">
        <w:rPr>
          <w:rFonts w:ascii="David" w:hAnsi="David" w:cs="David"/>
        </w:rPr>
        <w:t xml:space="preserve"> assumes that the letters </w:t>
      </w:r>
      <w:proofErr w:type="spellStart"/>
      <w:r w:rsidR="00F032A1" w:rsidRPr="0063532A">
        <w:rPr>
          <w:rFonts w:ascii="David" w:hAnsi="David" w:cs="David"/>
          <w:i/>
          <w:iCs/>
        </w:rPr>
        <w:t>tav</w:t>
      </w:r>
      <w:proofErr w:type="spellEnd"/>
      <w:r w:rsidR="00F032A1" w:rsidRPr="0063532A">
        <w:rPr>
          <w:rFonts w:ascii="David" w:hAnsi="David" w:cs="David"/>
        </w:rPr>
        <w:t xml:space="preserve"> and </w:t>
      </w:r>
      <w:r w:rsidR="00F032A1" w:rsidRPr="0063532A">
        <w:rPr>
          <w:rFonts w:ascii="David" w:hAnsi="David" w:cs="David"/>
          <w:i/>
          <w:iCs/>
        </w:rPr>
        <w:t>yod</w:t>
      </w:r>
      <w:r w:rsidR="00F032A1" w:rsidRPr="0063532A">
        <w:rPr>
          <w:rFonts w:ascii="David" w:hAnsi="David" w:cs="David"/>
        </w:rPr>
        <w:t xml:space="preserve"> were </w:t>
      </w:r>
      <w:r w:rsidR="0068778B" w:rsidRPr="0063532A">
        <w:rPr>
          <w:rFonts w:ascii="David" w:hAnsi="David" w:cs="David"/>
        </w:rPr>
        <w:t xml:space="preserve">switched, while Ibn Ezra posits that Boaz was speaking to the anonymous redeemer wherever he may </w:t>
      </w:r>
      <w:proofErr w:type="gramStart"/>
      <w:r w:rsidR="0068778B" w:rsidRPr="0063532A">
        <w:rPr>
          <w:rFonts w:ascii="David" w:hAnsi="David" w:cs="David"/>
        </w:rPr>
        <w:t>be, and</w:t>
      </w:r>
      <w:proofErr w:type="gramEnd"/>
      <w:r w:rsidR="0068778B" w:rsidRPr="0063532A">
        <w:rPr>
          <w:rFonts w:ascii="David" w:hAnsi="David" w:cs="David"/>
        </w:rPr>
        <w:t xml:space="preserve"> had therefore used the third person “</w:t>
      </w:r>
      <w:proofErr w:type="spellStart"/>
      <w:r w:rsidR="0068778B" w:rsidRPr="0063532A">
        <w:rPr>
          <w:rFonts w:ascii="David" w:hAnsi="David" w:cs="David"/>
          <w:i/>
          <w:iCs/>
        </w:rPr>
        <w:t>yig’al</w:t>
      </w:r>
      <w:proofErr w:type="spellEnd"/>
      <w:r w:rsidR="0068778B" w:rsidRPr="0063532A">
        <w:rPr>
          <w:rFonts w:ascii="David" w:hAnsi="David" w:cs="David"/>
        </w:rPr>
        <w:t>.”</w:t>
      </w:r>
    </w:p>
  </w:footnote>
  <w:footnote w:id="19">
    <w:p w14:paraId="7A7BB106" w14:textId="489FDA95" w:rsidR="00B76495" w:rsidRPr="0063532A" w:rsidRDefault="00B76495"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9C0808" w:rsidRPr="0063532A">
        <w:rPr>
          <w:rFonts w:ascii="David" w:hAnsi="David" w:cs="David"/>
        </w:rPr>
        <w:t xml:space="preserve">According to </w:t>
      </w:r>
      <w:proofErr w:type="spellStart"/>
      <w:r w:rsidR="009C0808" w:rsidRPr="0063532A">
        <w:rPr>
          <w:rFonts w:ascii="David" w:hAnsi="David" w:cs="David"/>
        </w:rPr>
        <w:t>Kaspi</w:t>
      </w:r>
      <w:proofErr w:type="spellEnd"/>
      <w:r w:rsidR="009C0808" w:rsidRPr="0063532A">
        <w:rPr>
          <w:rFonts w:ascii="David" w:hAnsi="David" w:cs="David"/>
        </w:rPr>
        <w:t>, the Torah changes verbs from future tense to past tense and vice versa, to show that these issues are not “</w:t>
      </w:r>
      <w:r w:rsidR="00EE2086">
        <w:rPr>
          <w:rFonts w:ascii="David" w:hAnsi="David" w:cs="David"/>
        </w:rPr>
        <w:t>necessary</w:t>
      </w:r>
      <w:r w:rsidR="009C0808" w:rsidRPr="0063532A">
        <w:rPr>
          <w:rFonts w:ascii="David" w:hAnsi="David" w:cs="David"/>
        </w:rPr>
        <w:t>” (according to his definition). On this see M. Kahan,</w:t>
      </w:r>
      <w:r w:rsidR="008D0848" w:rsidRPr="0063532A">
        <w:rPr>
          <w:rFonts w:ascii="David" w:hAnsi="David" w:cs="David"/>
        </w:rPr>
        <w:t xml:space="preserve"> “</w:t>
      </w:r>
      <w:proofErr w:type="spellStart"/>
      <w:r w:rsidR="008D0848" w:rsidRPr="0063532A">
        <w:rPr>
          <w:rFonts w:ascii="David" w:hAnsi="David" w:cs="David"/>
          <w:i/>
          <w:iCs/>
        </w:rPr>
        <w:t>Qedimat</w:t>
      </w:r>
      <w:proofErr w:type="spellEnd"/>
      <w:r w:rsidR="008D0848" w:rsidRPr="0063532A">
        <w:rPr>
          <w:rFonts w:ascii="David" w:hAnsi="David" w:cs="David"/>
          <w:i/>
          <w:iCs/>
        </w:rPr>
        <w:t xml:space="preserve"> ha-</w:t>
      </w:r>
      <w:proofErr w:type="spellStart"/>
      <w:r w:rsidR="008D0848" w:rsidRPr="0063532A">
        <w:rPr>
          <w:rFonts w:ascii="David" w:hAnsi="David" w:cs="David"/>
          <w:i/>
          <w:iCs/>
        </w:rPr>
        <w:t>higayon</w:t>
      </w:r>
      <w:proofErr w:type="spellEnd"/>
      <w:r w:rsidR="008D0848" w:rsidRPr="0063532A">
        <w:rPr>
          <w:rFonts w:ascii="David" w:hAnsi="David" w:cs="David"/>
          <w:i/>
          <w:iCs/>
        </w:rPr>
        <w:t xml:space="preserve"> le-</w:t>
      </w:r>
      <w:proofErr w:type="spellStart"/>
      <w:r w:rsidR="008D0848" w:rsidRPr="0063532A">
        <w:rPr>
          <w:rFonts w:ascii="David" w:hAnsi="David" w:cs="David"/>
          <w:i/>
          <w:iCs/>
        </w:rPr>
        <w:t>diqduq</w:t>
      </w:r>
      <w:proofErr w:type="spellEnd"/>
      <w:r w:rsidR="008D0848" w:rsidRPr="0063532A">
        <w:rPr>
          <w:rFonts w:ascii="David" w:hAnsi="David" w:cs="David"/>
          <w:i/>
          <w:iCs/>
        </w:rPr>
        <w:t xml:space="preserve"> be-</w:t>
      </w:r>
      <w:proofErr w:type="spellStart"/>
      <w:r w:rsidR="008D0848" w:rsidRPr="0063532A">
        <w:rPr>
          <w:rFonts w:ascii="David" w:hAnsi="David" w:cs="David"/>
          <w:i/>
          <w:iCs/>
        </w:rPr>
        <w:t>mishnato</w:t>
      </w:r>
      <w:proofErr w:type="spellEnd"/>
      <w:r w:rsidR="008D0848" w:rsidRPr="0063532A">
        <w:rPr>
          <w:rFonts w:ascii="David" w:hAnsi="David" w:cs="David"/>
          <w:i/>
          <w:iCs/>
        </w:rPr>
        <w:t xml:space="preserve"> </w:t>
      </w:r>
      <w:proofErr w:type="spellStart"/>
      <w:r w:rsidR="008D0848" w:rsidRPr="0063532A">
        <w:rPr>
          <w:rFonts w:ascii="David" w:hAnsi="David" w:cs="David"/>
          <w:i/>
          <w:iCs/>
        </w:rPr>
        <w:t>shel</w:t>
      </w:r>
      <w:proofErr w:type="spellEnd"/>
      <w:r w:rsidR="008D0848" w:rsidRPr="0063532A">
        <w:rPr>
          <w:rFonts w:ascii="David" w:hAnsi="David" w:cs="David"/>
          <w:i/>
          <w:iCs/>
        </w:rPr>
        <w:t xml:space="preserve"> Yosef ibn </w:t>
      </w:r>
      <w:proofErr w:type="spellStart"/>
      <w:r w:rsidR="008D0848" w:rsidRPr="0063532A">
        <w:rPr>
          <w:rFonts w:ascii="David" w:hAnsi="David" w:cs="David"/>
          <w:i/>
          <w:iCs/>
        </w:rPr>
        <w:t>Kaspi</w:t>
      </w:r>
      <w:proofErr w:type="spellEnd"/>
      <w:r w:rsidR="008D0848" w:rsidRPr="0063532A">
        <w:rPr>
          <w:rFonts w:ascii="David" w:hAnsi="David" w:cs="David"/>
        </w:rPr>
        <w:t xml:space="preserve">,” </w:t>
      </w:r>
      <w:proofErr w:type="spellStart"/>
      <w:r w:rsidR="008D0848" w:rsidRPr="0063532A">
        <w:rPr>
          <w:rFonts w:ascii="David" w:hAnsi="David" w:cs="David"/>
          <w:i/>
          <w:iCs/>
        </w:rPr>
        <w:t>Da’at</w:t>
      </w:r>
      <w:proofErr w:type="spellEnd"/>
      <w:r w:rsidR="008D0848" w:rsidRPr="0063532A">
        <w:rPr>
          <w:rFonts w:ascii="David" w:hAnsi="David" w:cs="David"/>
        </w:rPr>
        <w:t xml:space="preserve"> 77 (2014), 89-91.</w:t>
      </w:r>
    </w:p>
  </w:footnote>
  <w:footnote w:id="20">
    <w:p w14:paraId="44B100E0" w14:textId="3BEF7E20" w:rsidR="009C0808" w:rsidRPr="0063532A" w:rsidRDefault="009C0808"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451EA7" w:rsidRPr="0063532A">
        <w:rPr>
          <w:rFonts w:ascii="David" w:hAnsi="David" w:cs="David"/>
        </w:rPr>
        <w:t xml:space="preserve">While </w:t>
      </w:r>
      <w:proofErr w:type="spellStart"/>
      <w:r w:rsidR="00451EA7" w:rsidRPr="0063532A">
        <w:rPr>
          <w:rFonts w:ascii="David" w:hAnsi="David" w:cs="David"/>
        </w:rPr>
        <w:t>Kaspi</w:t>
      </w:r>
      <w:proofErr w:type="spellEnd"/>
      <w:r w:rsidR="00451EA7" w:rsidRPr="0063532A">
        <w:rPr>
          <w:rFonts w:ascii="David" w:hAnsi="David" w:cs="David"/>
        </w:rPr>
        <w:t xml:space="preserve"> viewed the rules of logic as absolute, he did not consider them equal in importance to metaphysics. On the role of </w:t>
      </w:r>
      <w:r w:rsidR="00A475DE">
        <w:rPr>
          <w:rFonts w:ascii="David" w:hAnsi="David" w:cs="David"/>
        </w:rPr>
        <w:t>l</w:t>
      </w:r>
      <w:r w:rsidR="00451EA7" w:rsidRPr="0063532A">
        <w:rPr>
          <w:rFonts w:ascii="David" w:hAnsi="David" w:cs="David"/>
        </w:rPr>
        <w:t xml:space="preserve">ogic and the relationship between </w:t>
      </w:r>
      <w:r w:rsidR="00A475DE">
        <w:rPr>
          <w:rFonts w:ascii="David" w:hAnsi="David" w:cs="David"/>
        </w:rPr>
        <w:t>l</w:t>
      </w:r>
      <w:r w:rsidR="00451EA7" w:rsidRPr="0063532A">
        <w:rPr>
          <w:rFonts w:ascii="David" w:hAnsi="David" w:cs="David"/>
        </w:rPr>
        <w:t xml:space="preserve">ogic and philosophy, </w:t>
      </w:r>
      <w:proofErr w:type="spellStart"/>
      <w:r w:rsidR="00451EA7" w:rsidRPr="0063532A">
        <w:rPr>
          <w:rFonts w:ascii="David" w:hAnsi="David" w:cs="David"/>
        </w:rPr>
        <w:t>Kaspi</w:t>
      </w:r>
      <w:proofErr w:type="spellEnd"/>
      <w:r w:rsidR="00451EA7" w:rsidRPr="0063532A">
        <w:rPr>
          <w:rFonts w:ascii="David" w:hAnsi="David" w:cs="David"/>
        </w:rPr>
        <w:t xml:space="preserve"> wrote (in his commentary on Prov 10): “And Boethius said: Logic develops the money which opens the door in which philosophy lies on golden beds.” Logic is, therefore, according to </w:t>
      </w:r>
      <w:proofErr w:type="spellStart"/>
      <w:r w:rsidR="00451EA7" w:rsidRPr="0063532A">
        <w:rPr>
          <w:rFonts w:ascii="David" w:hAnsi="David" w:cs="David"/>
        </w:rPr>
        <w:t>Kaspi</w:t>
      </w:r>
      <w:proofErr w:type="spellEnd"/>
      <w:r w:rsidR="00451EA7" w:rsidRPr="0063532A">
        <w:rPr>
          <w:rFonts w:ascii="David" w:hAnsi="David" w:cs="David"/>
        </w:rPr>
        <w:t>, the means available to the wise man with which to reach knowledge, or philosophy. See also Kasher</w:t>
      </w:r>
      <w:r w:rsidR="007741D5" w:rsidRPr="0063532A">
        <w:rPr>
          <w:rFonts w:ascii="David" w:hAnsi="David" w:cs="David"/>
        </w:rPr>
        <w:t xml:space="preserve">, </w:t>
      </w:r>
      <w:proofErr w:type="spellStart"/>
      <w:r w:rsidR="007741D5" w:rsidRPr="0063532A">
        <w:rPr>
          <w:rFonts w:ascii="David" w:hAnsi="David" w:cs="David"/>
          <w:i/>
          <w:iCs/>
        </w:rPr>
        <w:t>Shulhan</w:t>
      </w:r>
      <w:proofErr w:type="spellEnd"/>
      <w:r w:rsidR="00451EA7" w:rsidRPr="0063532A">
        <w:rPr>
          <w:rFonts w:ascii="David" w:hAnsi="David" w:cs="David"/>
        </w:rPr>
        <w:t xml:space="preserve"> (above note </w:t>
      </w:r>
      <w:r w:rsidR="007741D5" w:rsidRPr="0063532A">
        <w:rPr>
          <w:rFonts w:ascii="David" w:hAnsi="David" w:cs="David"/>
        </w:rPr>
        <w:t>16</w:t>
      </w:r>
      <w:r w:rsidR="00451EA7" w:rsidRPr="0063532A">
        <w:rPr>
          <w:rFonts w:ascii="David" w:hAnsi="David" w:cs="David"/>
        </w:rPr>
        <w:t>); Rosenberg</w:t>
      </w:r>
      <w:r w:rsidR="00451EA7" w:rsidRPr="0063532A">
        <w:rPr>
          <w:rFonts w:ascii="David" w:hAnsi="David" w:cs="David"/>
          <w:highlight w:val="yellow"/>
        </w:rPr>
        <w:t xml:space="preserve">, </w:t>
      </w:r>
      <w:r w:rsidR="004676BB" w:rsidRPr="0063532A">
        <w:rPr>
          <w:rFonts w:ascii="David" w:hAnsi="David" w:cs="David"/>
          <w:highlight w:val="yellow"/>
        </w:rPr>
        <w:t>where?</w:t>
      </w:r>
      <w:r w:rsidR="004676BB" w:rsidRPr="0063532A">
        <w:rPr>
          <w:rFonts w:ascii="David" w:hAnsi="David" w:cs="David"/>
        </w:rPr>
        <w:t xml:space="preserve"> 120-135</w:t>
      </w:r>
      <w:r w:rsidR="007741D5" w:rsidRPr="0063532A">
        <w:rPr>
          <w:rFonts w:ascii="David" w:hAnsi="David" w:cs="David"/>
        </w:rPr>
        <w:t xml:space="preserve"> </w:t>
      </w:r>
      <w:r w:rsidR="007741D5" w:rsidRPr="0063532A">
        <w:rPr>
          <w:rFonts w:ascii="David" w:hAnsi="David" w:cs="David"/>
          <w:highlight w:val="yellow"/>
          <w:rtl/>
        </w:rPr>
        <w:t xml:space="preserve">שים לב שהעמודים האלה אינם תואמים לאף אחד משני מבואות של רוזנברג </w:t>
      </w:r>
      <w:proofErr w:type="spellStart"/>
      <w:r w:rsidR="007741D5" w:rsidRPr="0063532A">
        <w:rPr>
          <w:rFonts w:ascii="David" w:hAnsi="David" w:cs="David"/>
          <w:highlight w:val="yellow"/>
          <w:rtl/>
        </w:rPr>
        <w:t>בביגליוגרפיה</w:t>
      </w:r>
      <w:proofErr w:type="spellEnd"/>
      <w:r w:rsidR="004676BB" w:rsidRPr="0063532A">
        <w:rPr>
          <w:rFonts w:ascii="David" w:hAnsi="David" w:cs="David"/>
        </w:rPr>
        <w:t>.</w:t>
      </w:r>
    </w:p>
  </w:footnote>
  <w:footnote w:id="21">
    <w:p w14:paraId="4A66E87F" w14:textId="2EFCB4CE" w:rsidR="00205BC6" w:rsidRPr="0063532A" w:rsidRDefault="00205BC6"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The author of this paper is currently preparing a scientific edition of this book.</w:t>
      </w:r>
    </w:p>
  </w:footnote>
  <w:footnote w:id="22">
    <w:p w14:paraId="39C8C94C" w14:textId="68D1DED5" w:rsidR="006866CB" w:rsidRPr="0063532A" w:rsidRDefault="006866CB"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On </w:t>
      </w:r>
      <w:proofErr w:type="spellStart"/>
      <w:r w:rsidRPr="0063532A">
        <w:rPr>
          <w:rFonts w:ascii="David" w:hAnsi="David" w:cs="David"/>
        </w:rPr>
        <w:t>Kaspi’s</w:t>
      </w:r>
      <w:proofErr w:type="spellEnd"/>
      <w:r w:rsidRPr="0063532A">
        <w:rPr>
          <w:rFonts w:ascii="David" w:hAnsi="David" w:cs="David"/>
        </w:rPr>
        <w:t xml:space="preserve"> method of presentation see Kahan, “</w:t>
      </w:r>
      <w:proofErr w:type="spellStart"/>
      <w:r w:rsidRPr="0063532A">
        <w:rPr>
          <w:rFonts w:ascii="David" w:hAnsi="David" w:cs="David"/>
          <w:i/>
          <w:iCs/>
        </w:rPr>
        <w:t>Hiddushim</w:t>
      </w:r>
      <w:proofErr w:type="spellEnd"/>
      <w:r w:rsidRPr="0063532A">
        <w:rPr>
          <w:rFonts w:ascii="David" w:hAnsi="David" w:cs="David"/>
        </w:rPr>
        <w:t>.”</w:t>
      </w:r>
    </w:p>
  </w:footnote>
  <w:footnote w:id="23">
    <w:p w14:paraId="7277F5A6" w14:textId="26BE4A81" w:rsidR="007E2470" w:rsidRPr="0063532A" w:rsidRDefault="007E2470"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7741D5" w:rsidRPr="0063532A">
        <w:rPr>
          <w:rFonts w:ascii="David" w:hAnsi="David" w:cs="David"/>
        </w:rPr>
        <w:t xml:space="preserve">Yosef </w:t>
      </w:r>
      <w:proofErr w:type="spellStart"/>
      <w:r w:rsidRPr="0063532A">
        <w:rPr>
          <w:rFonts w:ascii="David" w:hAnsi="David" w:cs="David"/>
        </w:rPr>
        <w:t>Kaspi</w:t>
      </w:r>
      <w:proofErr w:type="spellEnd"/>
      <w:r w:rsidRPr="0063532A">
        <w:rPr>
          <w:rFonts w:ascii="David" w:hAnsi="David" w:cs="David"/>
        </w:rPr>
        <w:t xml:space="preserve">, </w:t>
      </w:r>
      <w:proofErr w:type="spellStart"/>
      <w:r w:rsidRPr="0063532A">
        <w:rPr>
          <w:rFonts w:ascii="David" w:hAnsi="David" w:cs="David"/>
          <w:i/>
          <w:iCs/>
        </w:rPr>
        <w:t>Retuqot</w:t>
      </w:r>
      <w:proofErr w:type="spellEnd"/>
      <w:r w:rsidR="007741D5" w:rsidRPr="0063532A">
        <w:rPr>
          <w:rFonts w:ascii="David" w:hAnsi="David" w:cs="David"/>
          <w:i/>
          <w:iCs/>
        </w:rPr>
        <w:t xml:space="preserve"> </w:t>
      </w:r>
      <w:proofErr w:type="spellStart"/>
      <w:r w:rsidR="007741D5" w:rsidRPr="0063532A">
        <w:rPr>
          <w:rFonts w:ascii="David" w:hAnsi="David" w:cs="David"/>
          <w:i/>
          <w:iCs/>
        </w:rPr>
        <w:t>Kesef</w:t>
      </w:r>
      <w:proofErr w:type="spellEnd"/>
      <w:r w:rsidRPr="0063532A">
        <w:rPr>
          <w:rFonts w:ascii="David" w:hAnsi="David" w:cs="David"/>
        </w:rPr>
        <w:t>,</w:t>
      </w:r>
      <w:r w:rsidR="007741D5" w:rsidRPr="0063532A">
        <w:rPr>
          <w:rFonts w:ascii="David" w:hAnsi="David" w:cs="David"/>
        </w:rPr>
        <w:t xml:space="preserve"> </w:t>
      </w:r>
      <w:r w:rsidR="005D3121">
        <w:rPr>
          <w:rFonts w:ascii="David" w:hAnsi="David" w:cs="David" w:hint="cs"/>
        </w:rPr>
        <w:t>MS</w:t>
      </w:r>
      <w:r w:rsidR="007741D5" w:rsidRPr="0063532A">
        <w:rPr>
          <w:rFonts w:ascii="David" w:hAnsi="David" w:cs="David"/>
        </w:rPr>
        <w:t xml:space="preserve"> Roma-Angelica OR60 (</w:t>
      </w:r>
      <w:r w:rsidR="001A0B60" w:rsidRPr="0063532A">
        <w:rPr>
          <w:rFonts w:ascii="David" w:hAnsi="David" w:cs="David"/>
        </w:rPr>
        <w:t xml:space="preserve">National Library of Israel, </w:t>
      </w:r>
      <w:proofErr w:type="spellStart"/>
      <w:r w:rsidR="001A0B60" w:rsidRPr="0063532A">
        <w:rPr>
          <w:rFonts w:ascii="David" w:hAnsi="David" w:cs="David"/>
          <w:i/>
          <w:iCs/>
        </w:rPr>
        <w:t>Ketiv</w:t>
      </w:r>
      <w:proofErr w:type="spellEnd"/>
      <w:r w:rsidR="001A0B60" w:rsidRPr="0063532A">
        <w:rPr>
          <w:rFonts w:ascii="David" w:hAnsi="David" w:cs="David"/>
          <w:i/>
          <w:iCs/>
        </w:rPr>
        <w:t xml:space="preserve"> </w:t>
      </w:r>
      <w:r w:rsidR="001A0B60" w:rsidRPr="0063532A">
        <w:rPr>
          <w:rFonts w:ascii="David" w:hAnsi="David" w:cs="David"/>
        </w:rPr>
        <w:t>digitization project, call no. 11708), p.</w:t>
      </w:r>
      <w:r w:rsidRPr="0063532A">
        <w:rPr>
          <w:rFonts w:ascii="David" w:hAnsi="David" w:cs="David"/>
        </w:rPr>
        <w:t xml:space="preserve"> 4.</w:t>
      </w:r>
    </w:p>
  </w:footnote>
  <w:footnote w:id="24">
    <w:p w14:paraId="6F471D6C" w14:textId="5954589A" w:rsidR="002321FA" w:rsidRPr="0063532A" w:rsidRDefault="002321FA"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proofErr w:type="spellStart"/>
      <w:r w:rsidR="001A0B60" w:rsidRPr="0063532A">
        <w:rPr>
          <w:rFonts w:ascii="David" w:hAnsi="David" w:cs="David"/>
        </w:rPr>
        <w:t>Kaspi</w:t>
      </w:r>
      <w:proofErr w:type="spellEnd"/>
      <w:r w:rsidR="001A0B60" w:rsidRPr="0063532A">
        <w:rPr>
          <w:rFonts w:ascii="David" w:hAnsi="David" w:cs="David"/>
        </w:rPr>
        <w:t xml:space="preserve">, </w:t>
      </w:r>
      <w:proofErr w:type="spellStart"/>
      <w:r w:rsidR="001A0B60" w:rsidRPr="0063532A">
        <w:rPr>
          <w:rFonts w:ascii="David" w:hAnsi="David" w:cs="David"/>
          <w:i/>
          <w:iCs/>
        </w:rPr>
        <w:t>Retuqot</w:t>
      </w:r>
      <w:proofErr w:type="spellEnd"/>
      <w:r w:rsidR="001A0B60" w:rsidRPr="0063532A">
        <w:rPr>
          <w:rFonts w:ascii="David" w:hAnsi="David" w:cs="David"/>
          <w:i/>
          <w:iCs/>
        </w:rPr>
        <w:t xml:space="preserve"> </w:t>
      </w:r>
      <w:proofErr w:type="spellStart"/>
      <w:r w:rsidR="001A0B60" w:rsidRPr="0063532A">
        <w:rPr>
          <w:rFonts w:ascii="David" w:hAnsi="David" w:cs="David"/>
          <w:i/>
          <w:iCs/>
        </w:rPr>
        <w:t>Kesef</w:t>
      </w:r>
      <w:proofErr w:type="spellEnd"/>
      <w:r w:rsidR="001A0B60" w:rsidRPr="0063532A">
        <w:rPr>
          <w:rFonts w:ascii="David" w:hAnsi="David" w:cs="David"/>
        </w:rPr>
        <w:t>, p.</w:t>
      </w:r>
      <w:r w:rsidRPr="0063532A">
        <w:rPr>
          <w:rFonts w:ascii="David" w:hAnsi="David" w:cs="David"/>
        </w:rPr>
        <w:t xml:space="preserve"> 15.</w:t>
      </w:r>
    </w:p>
  </w:footnote>
  <w:footnote w:id="25">
    <w:p w14:paraId="5311FB1D" w14:textId="2E72AD81" w:rsidR="00BC3B79" w:rsidRPr="0063532A" w:rsidRDefault="00BC3B79"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The exegetes came up with different explanations and changed the simple meaning of the texts to </w:t>
      </w:r>
      <w:r w:rsidR="00515447" w:rsidRPr="0063532A">
        <w:rPr>
          <w:rFonts w:ascii="David" w:hAnsi="David" w:cs="David"/>
        </w:rPr>
        <w:t xml:space="preserve">explain why the Bible, in certain places, does not use the accepted gender </w:t>
      </w:r>
      <w:r w:rsidR="00EE2086">
        <w:rPr>
          <w:rFonts w:ascii="David" w:hAnsi="David" w:cs="David"/>
        </w:rPr>
        <w:t>form</w:t>
      </w:r>
      <w:r w:rsidR="00515447" w:rsidRPr="0063532A">
        <w:rPr>
          <w:rFonts w:ascii="David" w:hAnsi="David" w:cs="David"/>
        </w:rPr>
        <w:t>.</w:t>
      </w:r>
    </w:p>
  </w:footnote>
  <w:footnote w:id="26">
    <w:p w14:paraId="46A26EE6" w14:textId="6936317D" w:rsidR="00BC3B79" w:rsidRPr="0063532A" w:rsidRDefault="00BC3B79"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515447" w:rsidRPr="0063532A">
        <w:rPr>
          <w:rFonts w:ascii="David" w:hAnsi="David" w:cs="David"/>
        </w:rPr>
        <w:t xml:space="preserve">Using the correct gender form is not necessary; the Bible may use a male noun with a female adjective or verb, and vice versa. Fortunately, in some instances, </w:t>
      </w:r>
      <w:r w:rsidR="00EE2086">
        <w:rPr>
          <w:rFonts w:ascii="David" w:hAnsi="David" w:cs="David"/>
        </w:rPr>
        <w:t>the gender markers agree with the subject</w:t>
      </w:r>
      <w:r w:rsidR="00515447" w:rsidRPr="0063532A">
        <w:rPr>
          <w:rFonts w:ascii="David" w:hAnsi="David" w:cs="David"/>
        </w:rPr>
        <w:t>, but we should not wonder about the instances where that agreement is lacking. See the continuation of his words.</w:t>
      </w:r>
    </w:p>
  </w:footnote>
  <w:footnote w:id="27">
    <w:p w14:paraId="72985D26" w14:textId="234D6E5F" w:rsidR="00012C41" w:rsidRPr="0063532A" w:rsidRDefault="00012C41"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proofErr w:type="spellStart"/>
      <w:r w:rsidR="001A0B60" w:rsidRPr="0063532A">
        <w:rPr>
          <w:rFonts w:ascii="David" w:hAnsi="David" w:cs="David"/>
        </w:rPr>
        <w:t>Kaspi</w:t>
      </w:r>
      <w:proofErr w:type="spellEnd"/>
      <w:r w:rsidR="001A0B60" w:rsidRPr="0063532A">
        <w:rPr>
          <w:rFonts w:ascii="David" w:hAnsi="David" w:cs="David"/>
        </w:rPr>
        <w:t xml:space="preserve">, </w:t>
      </w:r>
      <w:proofErr w:type="spellStart"/>
      <w:r w:rsidR="001A0B60" w:rsidRPr="0063532A">
        <w:rPr>
          <w:rFonts w:ascii="David" w:hAnsi="David" w:cs="David"/>
          <w:i/>
          <w:iCs/>
        </w:rPr>
        <w:t>Retuqot</w:t>
      </w:r>
      <w:proofErr w:type="spellEnd"/>
      <w:r w:rsidR="001A0B60" w:rsidRPr="0063532A">
        <w:rPr>
          <w:rFonts w:ascii="David" w:hAnsi="David" w:cs="David"/>
          <w:i/>
          <w:iCs/>
        </w:rPr>
        <w:t xml:space="preserve"> </w:t>
      </w:r>
      <w:proofErr w:type="spellStart"/>
      <w:r w:rsidR="001A0B60" w:rsidRPr="0063532A">
        <w:rPr>
          <w:rFonts w:ascii="David" w:hAnsi="David" w:cs="David"/>
          <w:i/>
          <w:iCs/>
        </w:rPr>
        <w:t>Kesef</w:t>
      </w:r>
      <w:proofErr w:type="spellEnd"/>
      <w:r w:rsidRPr="0063532A">
        <w:rPr>
          <w:rFonts w:ascii="David" w:hAnsi="David" w:cs="David"/>
        </w:rPr>
        <w:t>.,</w:t>
      </w:r>
      <w:r w:rsidR="001A0B60" w:rsidRPr="0063532A">
        <w:rPr>
          <w:rFonts w:ascii="David" w:hAnsi="David" w:cs="David"/>
        </w:rPr>
        <w:t xml:space="preserve"> p.</w:t>
      </w:r>
      <w:r w:rsidRPr="0063532A">
        <w:rPr>
          <w:rFonts w:ascii="David" w:hAnsi="David" w:cs="David"/>
        </w:rPr>
        <w:t xml:space="preserve"> 50-51.</w:t>
      </w:r>
    </w:p>
  </w:footnote>
  <w:footnote w:id="28">
    <w:p w14:paraId="0E0ABFD8" w14:textId="26C27D8B" w:rsidR="00364B4F" w:rsidRPr="0063532A" w:rsidRDefault="00364B4F"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w:t>
      </w:r>
      <w:r w:rsidRPr="0063532A">
        <w:rPr>
          <w:rFonts w:ascii="David" w:hAnsi="David" w:cs="David"/>
          <w:highlight w:val="yellow"/>
        </w:rPr>
        <w:t>footnote</w:t>
      </w:r>
      <w:r w:rsidRPr="0063532A">
        <w:rPr>
          <w:rFonts w:ascii="David" w:hAnsi="David" w:cs="David"/>
        </w:rPr>
        <w:t xml:space="preserve"> </w:t>
      </w:r>
      <w:r w:rsidRPr="0063532A">
        <w:rPr>
          <w:rFonts w:ascii="David" w:hAnsi="David" w:cs="David"/>
          <w:highlight w:val="yellow"/>
        </w:rPr>
        <w:t>??</w:t>
      </w:r>
      <w:r w:rsidRPr="0063532A">
        <w:rPr>
          <w:rFonts w:ascii="David" w:hAnsi="David" w:cs="David"/>
        </w:rPr>
        <w:t xml:space="preserve">. Regarding “things that do not have the ability to procreate,” </w:t>
      </w:r>
      <w:proofErr w:type="spellStart"/>
      <w:r w:rsidRPr="0063532A">
        <w:rPr>
          <w:rFonts w:ascii="David" w:hAnsi="David" w:cs="David"/>
        </w:rPr>
        <w:t>Kaspi</w:t>
      </w:r>
      <w:proofErr w:type="spellEnd"/>
      <w:r w:rsidRPr="0063532A">
        <w:rPr>
          <w:rFonts w:ascii="David" w:hAnsi="David" w:cs="David"/>
        </w:rPr>
        <w:t xml:space="preserve"> here determines that nouns whose gender is exclusively grammatical, and not physiological, may be treated as either male or female since their gender is only consensual and not absolute.</w:t>
      </w:r>
      <w:r w:rsidR="007E020E" w:rsidRPr="0063532A">
        <w:rPr>
          <w:rFonts w:ascii="David" w:hAnsi="David" w:cs="David"/>
        </w:rPr>
        <w:t xml:space="preserve"> Evidence for this can be found in the fact that the grammatical genders of non-biological entities may differ from language to language. I thank Prof. Hannah Kasher for pointing this out to me. </w:t>
      </w:r>
      <w:proofErr w:type="spellStart"/>
      <w:r w:rsidR="007E020E" w:rsidRPr="0063532A">
        <w:rPr>
          <w:rFonts w:ascii="David" w:hAnsi="David" w:cs="David"/>
        </w:rPr>
        <w:t>Kaspi’s</w:t>
      </w:r>
      <w:proofErr w:type="spellEnd"/>
      <w:r w:rsidR="007E020E" w:rsidRPr="0063532A">
        <w:rPr>
          <w:rFonts w:ascii="David" w:hAnsi="David" w:cs="David"/>
        </w:rPr>
        <w:t xml:space="preserve"> distinction between biological and non-biological entities hints at the principle behind the saying </w:t>
      </w:r>
      <w:r w:rsidR="007E020E" w:rsidRPr="0063532A">
        <w:rPr>
          <w:rFonts w:ascii="David" w:hAnsi="David" w:cs="David"/>
          <w:rtl/>
        </w:rPr>
        <w:t xml:space="preserve">"אשר אין בו רוח חיים </w:t>
      </w:r>
      <w:proofErr w:type="spellStart"/>
      <w:r w:rsidR="007E020E" w:rsidRPr="0063532A">
        <w:rPr>
          <w:rFonts w:ascii="David" w:hAnsi="David" w:cs="David"/>
          <w:rtl/>
        </w:rPr>
        <w:t>זכרהו</w:t>
      </w:r>
      <w:proofErr w:type="spellEnd"/>
      <w:r w:rsidR="007E020E" w:rsidRPr="0063532A">
        <w:rPr>
          <w:rFonts w:ascii="David" w:hAnsi="David" w:cs="David"/>
          <w:rtl/>
        </w:rPr>
        <w:t xml:space="preserve"> ונקבהו"</w:t>
      </w:r>
      <w:r w:rsidR="007E020E" w:rsidRPr="0063532A">
        <w:rPr>
          <w:rFonts w:ascii="David" w:hAnsi="David" w:cs="David"/>
        </w:rPr>
        <w:t xml:space="preserve">, that which does not have the spirit of life – treat as male and </w:t>
      </w:r>
      <w:r w:rsidR="007E020E" w:rsidRPr="00EE2086">
        <w:rPr>
          <w:rFonts w:ascii="David" w:hAnsi="David" w:cs="David"/>
        </w:rPr>
        <w:t xml:space="preserve">female </w:t>
      </w:r>
      <w:r w:rsidR="007E020E" w:rsidRPr="00EE2086">
        <w:rPr>
          <w:rFonts w:ascii="David" w:hAnsi="David" w:cs="David"/>
          <w:highlight w:val="cyan"/>
        </w:rPr>
        <w:t xml:space="preserve">(de </w:t>
      </w:r>
      <w:proofErr w:type="spellStart"/>
      <w:r w:rsidR="007E020E" w:rsidRPr="00EE2086">
        <w:rPr>
          <w:rFonts w:ascii="David" w:hAnsi="David" w:cs="David"/>
          <w:highlight w:val="cyan"/>
        </w:rPr>
        <w:t>Balmes</w:t>
      </w:r>
      <w:proofErr w:type="spellEnd"/>
      <w:r w:rsidR="007E020E" w:rsidRPr="00EE2086">
        <w:rPr>
          <w:rFonts w:ascii="David" w:hAnsi="David" w:cs="David"/>
          <w:highlight w:val="cyan"/>
        </w:rPr>
        <w:t xml:space="preserve">, </w:t>
      </w:r>
      <w:proofErr w:type="spellStart"/>
      <w:r w:rsidR="007E020E" w:rsidRPr="00EE2086">
        <w:rPr>
          <w:rFonts w:ascii="David" w:hAnsi="David" w:cs="David"/>
          <w:i/>
          <w:iCs/>
          <w:highlight w:val="cyan"/>
        </w:rPr>
        <w:t>Miqneh</w:t>
      </w:r>
      <w:proofErr w:type="spellEnd"/>
      <w:r w:rsidR="007E020E" w:rsidRPr="00EE2086">
        <w:rPr>
          <w:rFonts w:ascii="David" w:hAnsi="David" w:cs="David"/>
          <w:i/>
          <w:iCs/>
          <w:highlight w:val="cyan"/>
        </w:rPr>
        <w:t xml:space="preserve"> Avraham</w:t>
      </w:r>
      <w:r w:rsidR="007E020E" w:rsidRPr="00EE2086">
        <w:rPr>
          <w:rFonts w:ascii="David" w:hAnsi="David" w:cs="David"/>
          <w:highlight w:val="cyan"/>
        </w:rPr>
        <w:t>, vii).</w:t>
      </w:r>
      <w:r w:rsidR="007E020E" w:rsidRPr="0063532A">
        <w:rPr>
          <w:rFonts w:ascii="David" w:hAnsi="David" w:cs="David"/>
        </w:rPr>
        <w:t xml:space="preserve"> Abraham de </w:t>
      </w:r>
      <w:proofErr w:type="spellStart"/>
      <w:r w:rsidR="007E020E" w:rsidRPr="0063532A">
        <w:rPr>
          <w:rFonts w:ascii="David" w:hAnsi="David" w:cs="David"/>
        </w:rPr>
        <w:t>Balmes</w:t>
      </w:r>
      <w:proofErr w:type="spellEnd"/>
      <w:r w:rsidR="007E020E" w:rsidRPr="0063532A">
        <w:rPr>
          <w:rFonts w:ascii="David" w:hAnsi="David" w:cs="David"/>
        </w:rPr>
        <w:t xml:space="preserve"> incorrectly attributed this saying to the Ibn Ezra in his book </w:t>
      </w:r>
      <w:proofErr w:type="spellStart"/>
      <w:r w:rsidR="007E020E" w:rsidRPr="0063532A">
        <w:rPr>
          <w:rFonts w:ascii="David" w:hAnsi="David" w:cs="David"/>
          <w:i/>
          <w:iCs/>
        </w:rPr>
        <w:t>Miqneh</w:t>
      </w:r>
      <w:proofErr w:type="spellEnd"/>
      <w:r w:rsidR="007E020E" w:rsidRPr="0063532A">
        <w:rPr>
          <w:rFonts w:ascii="David" w:hAnsi="David" w:cs="David"/>
          <w:i/>
          <w:iCs/>
        </w:rPr>
        <w:t xml:space="preserve"> Avraham</w:t>
      </w:r>
      <w:r w:rsidR="007E020E" w:rsidRPr="0063532A">
        <w:rPr>
          <w:rFonts w:ascii="David" w:hAnsi="David" w:cs="David"/>
        </w:rPr>
        <w:t xml:space="preserve"> </w:t>
      </w:r>
      <w:r w:rsidR="005E0516">
        <w:rPr>
          <w:rFonts w:ascii="David" w:hAnsi="David" w:cs="David" w:hint="cs"/>
          <w:rtl/>
        </w:rPr>
        <w:t>)</w:t>
      </w:r>
      <w:r w:rsidR="007E020E" w:rsidRPr="0063532A">
        <w:rPr>
          <w:rFonts w:ascii="David" w:hAnsi="David" w:cs="David"/>
        </w:rPr>
        <w:t>published in 1523, Venice</w:t>
      </w:r>
      <w:r w:rsidR="005E0516">
        <w:rPr>
          <w:rFonts w:ascii="David" w:hAnsi="David" w:cs="David" w:hint="cs"/>
          <w:rtl/>
        </w:rPr>
        <w:t>(</w:t>
      </w:r>
      <w:r w:rsidR="007E020E" w:rsidRPr="0063532A">
        <w:rPr>
          <w:rFonts w:ascii="David" w:hAnsi="David" w:cs="David"/>
        </w:rPr>
        <w:t xml:space="preserve">. Many followed de </w:t>
      </w:r>
      <w:proofErr w:type="spellStart"/>
      <w:r w:rsidR="007E020E" w:rsidRPr="0063532A">
        <w:rPr>
          <w:rFonts w:ascii="David" w:hAnsi="David" w:cs="David"/>
        </w:rPr>
        <w:t>Balmes</w:t>
      </w:r>
      <w:proofErr w:type="spellEnd"/>
      <w:r w:rsidR="007E020E" w:rsidRPr="0063532A">
        <w:rPr>
          <w:rFonts w:ascii="David" w:hAnsi="David" w:cs="David"/>
        </w:rPr>
        <w:t xml:space="preserve"> in their essays, </w:t>
      </w:r>
      <w:r w:rsidR="005E0516">
        <w:rPr>
          <w:rFonts w:ascii="David" w:hAnsi="David" w:cs="David"/>
        </w:rPr>
        <w:t>though</w:t>
      </w:r>
      <w:r w:rsidR="007E020E" w:rsidRPr="0063532A">
        <w:rPr>
          <w:rFonts w:ascii="David" w:hAnsi="David" w:cs="David"/>
        </w:rPr>
        <w:t xml:space="preserve"> some attributed it to </w:t>
      </w:r>
      <w:proofErr w:type="spellStart"/>
      <w:r w:rsidR="007E020E" w:rsidRPr="0063532A">
        <w:rPr>
          <w:rFonts w:ascii="David" w:hAnsi="David" w:cs="David"/>
        </w:rPr>
        <w:t>Rashi</w:t>
      </w:r>
      <w:proofErr w:type="spellEnd"/>
      <w:r w:rsidR="007E020E" w:rsidRPr="0063532A">
        <w:rPr>
          <w:rFonts w:ascii="David" w:hAnsi="David" w:cs="David"/>
        </w:rPr>
        <w:t xml:space="preserve">. A similar rule </w:t>
      </w:r>
      <w:r w:rsidR="00A85DF8" w:rsidRPr="0063532A">
        <w:rPr>
          <w:rFonts w:ascii="David" w:hAnsi="David" w:cs="David"/>
        </w:rPr>
        <w:t>was documented for</w:t>
      </w:r>
      <w:r w:rsidR="007E020E" w:rsidRPr="0063532A">
        <w:rPr>
          <w:rFonts w:ascii="David" w:hAnsi="David" w:cs="David"/>
        </w:rPr>
        <w:t xml:space="preserve"> Arabic</w:t>
      </w:r>
      <w:r w:rsidR="00A85DF8" w:rsidRPr="0063532A">
        <w:rPr>
          <w:rFonts w:ascii="David" w:hAnsi="David" w:cs="David"/>
        </w:rPr>
        <w:t xml:space="preserve">, particularly Arabic poetry, from no later than the tenth century. Use of this principle in Hebrew exegesis is documented from the twelfth century. On this topic see </w:t>
      </w:r>
      <w:proofErr w:type="spellStart"/>
      <w:r w:rsidR="00A85DF8" w:rsidRPr="00EE2086">
        <w:rPr>
          <w:rFonts w:ascii="David" w:hAnsi="David" w:cs="David"/>
          <w:highlight w:val="cyan"/>
        </w:rPr>
        <w:t>Aloni</w:t>
      </w:r>
      <w:proofErr w:type="spellEnd"/>
      <w:r w:rsidR="00A85DF8" w:rsidRPr="00EE2086">
        <w:rPr>
          <w:rFonts w:ascii="David" w:hAnsi="David" w:cs="David"/>
          <w:highlight w:val="cyan"/>
        </w:rPr>
        <w:t>, “</w:t>
      </w:r>
      <w:proofErr w:type="spellStart"/>
      <w:r w:rsidR="00A85DF8" w:rsidRPr="00EE2086">
        <w:rPr>
          <w:rFonts w:ascii="David" w:hAnsi="David" w:cs="David"/>
          <w:i/>
          <w:iCs/>
          <w:highlight w:val="cyan"/>
        </w:rPr>
        <w:t>Zokhrehu</w:t>
      </w:r>
      <w:proofErr w:type="spellEnd"/>
      <w:r w:rsidR="00A85DF8" w:rsidRPr="00EE2086">
        <w:rPr>
          <w:rFonts w:ascii="David" w:hAnsi="David" w:cs="David"/>
          <w:i/>
          <w:iCs/>
          <w:highlight w:val="cyan"/>
        </w:rPr>
        <w:t xml:space="preserve"> </w:t>
      </w:r>
      <w:proofErr w:type="spellStart"/>
      <w:r w:rsidR="00A85DF8" w:rsidRPr="00EE2086">
        <w:rPr>
          <w:rFonts w:ascii="David" w:hAnsi="David" w:cs="David"/>
          <w:i/>
          <w:iCs/>
          <w:highlight w:val="cyan"/>
        </w:rPr>
        <w:t>ve-nakvehu</w:t>
      </w:r>
      <w:proofErr w:type="spellEnd"/>
      <w:r w:rsidR="00A85DF8" w:rsidRPr="00EE2086">
        <w:rPr>
          <w:rFonts w:ascii="David" w:hAnsi="David" w:cs="David"/>
          <w:highlight w:val="cyan"/>
        </w:rPr>
        <w:t>”; Goldenberg, “</w:t>
      </w:r>
      <w:proofErr w:type="spellStart"/>
      <w:r w:rsidR="00A85DF8" w:rsidRPr="00EE2086">
        <w:rPr>
          <w:rFonts w:ascii="David" w:hAnsi="David" w:cs="David"/>
          <w:i/>
          <w:iCs/>
          <w:highlight w:val="cyan"/>
        </w:rPr>
        <w:t>Torot</w:t>
      </w:r>
      <w:proofErr w:type="spellEnd"/>
      <w:r w:rsidR="00A85DF8" w:rsidRPr="00EE2086">
        <w:rPr>
          <w:rFonts w:ascii="David" w:hAnsi="David" w:cs="David"/>
          <w:highlight w:val="cyan"/>
        </w:rPr>
        <w:t xml:space="preserve">,” 190-216; </w:t>
      </w:r>
      <w:proofErr w:type="spellStart"/>
      <w:r w:rsidR="00A85DF8" w:rsidRPr="00EE2086">
        <w:rPr>
          <w:rFonts w:ascii="David" w:hAnsi="David" w:cs="David"/>
          <w:highlight w:val="cyan"/>
        </w:rPr>
        <w:t>Harlap</w:t>
      </w:r>
      <w:proofErr w:type="spellEnd"/>
      <w:r w:rsidR="00A85DF8" w:rsidRPr="00EE2086">
        <w:rPr>
          <w:rFonts w:ascii="David" w:hAnsi="David" w:cs="David"/>
          <w:highlight w:val="cyan"/>
        </w:rPr>
        <w:t>, “</w:t>
      </w:r>
      <w:r w:rsidR="00A85DF8" w:rsidRPr="00EE2086">
        <w:rPr>
          <w:rFonts w:ascii="David" w:hAnsi="David" w:cs="David"/>
          <w:i/>
          <w:iCs/>
          <w:highlight w:val="cyan"/>
        </w:rPr>
        <w:t>Ibn Ezra</w:t>
      </w:r>
      <w:r w:rsidR="00A85DF8" w:rsidRPr="00EE2086">
        <w:rPr>
          <w:rFonts w:ascii="David" w:hAnsi="David" w:cs="David"/>
          <w:highlight w:val="cyan"/>
        </w:rPr>
        <w:t>,” 131-132;</w:t>
      </w:r>
      <w:r w:rsidR="00A85DF8" w:rsidRPr="0063532A">
        <w:rPr>
          <w:rFonts w:ascii="David" w:hAnsi="David" w:cs="David"/>
        </w:rPr>
        <w:t xml:space="preserve"> and </w:t>
      </w:r>
      <w:r w:rsidR="00237C14" w:rsidRPr="0063532A">
        <w:rPr>
          <w:rFonts w:ascii="David" w:hAnsi="David" w:cs="David"/>
        </w:rPr>
        <w:t xml:space="preserve">Dror </w:t>
      </w:r>
      <w:r w:rsidR="00A85DF8" w:rsidRPr="0063532A">
        <w:rPr>
          <w:rFonts w:ascii="David" w:hAnsi="David" w:cs="David"/>
        </w:rPr>
        <w:t>Ben Aryeh, “</w:t>
      </w:r>
      <w:r w:rsidR="00237C14" w:rsidRPr="0063532A">
        <w:rPr>
          <w:rFonts w:ascii="David" w:hAnsi="David" w:cs="David"/>
          <w:i/>
          <w:iCs/>
        </w:rPr>
        <w:t xml:space="preserve">Torah ha-lashon </w:t>
      </w:r>
      <w:proofErr w:type="spellStart"/>
      <w:r w:rsidR="00237C14" w:rsidRPr="0063532A">
        <w:rPr>
          <w:rFonts w:ascii="David" w:hAnsi="David" w:cs="David"/>
          <w:i/>
          <w:iCs/>
        </w:rPr>
        <w:t>shel</w:t>
      </w:r>
      <w:proofErr w:type="spellEnd"/>
      <w:r w:rsidR="00237C14" w:rsidRPr="0063532A">
        <w:rPr>
          <w:rFonts w:ascii="David" w:hAnsi="David" w:cs="David"/>
          <w:i/>
          <w:iCs/>
        </w:rPr>
        <w:t xml:space="preserve"> Avraham de-</w:t>
      </w:r>
      <w:proofErr w:type="spellStart"/>
      <w:r w:rsidR="00237C14" w:rsidRPr="0063532A">
        <w:rPr>
          <w:rFonts w:ascii="David" w:hAnsi="David" w:cs="David"/>
          <w:i/>
          <w:iCs/>
        </w:rPr>
        <w:t>Balmash</w:t>
      </w:r>
      <w:proofErr w:type="spellEnd"/>
      <w:r w:rsidR="00237C14" w:rsidRPr="0063532A">
        <w:rPr>
          <w:rFonts w:ascii="David" w:hAnsi="David" w:cs="David"/>
          <w:i/>
          <w:iCs/>
        </w:rPr>
        <w:t xml:space="preserve"> </w:t>
      </w:r>
      <w:proofErr w:type="spellStart"/>
      <w:r w:rsidR="00237C14" w:rsidRPr="0063532A">
        <w:rPr>
          <w:rFonts w:ascii="David" w:hAnsi="David" w:cs="David"/>
          <w:i/>
          <w:iCs/>
        </w:rPr>
        <w:t>lefi</w:t>
      </w:r>
      <w:proofErr w:type="spellEnd"/>
      <w:r w:rsidR="00237C14" w:rsidRPr="0063532A">
        <w:rPr>
          <w:rFonts w:ascii="David" w:hAnsi="David" w:cs="David"/>
          <w:i/>
          <w:iCs/>
        </w:rPr>
        <w:t xml:space="preserve"> </w:t>
      </w:r>
      <w:proofErr w:type="spellStart"/>
      <w:r w:rsidR="00237C14" w:rsidRPr="0063532A">
        <w:rPr>
          <w:rFonts w:ascii="David" w:hAnsi="David" w:cs="David"/>
          <w:i/>
          <w:iCs/>
        </w:rPr>
        <w:t>hiburo</w:t>
      </w:r>
      <w:proofErr w:type="spellEnd"/>
      <w:r w:rsidR="00237C14" w:rsidRPr="0063532A">
        <w:rPr>
          <w:rFonts w:ascii="David" w:hAnsi="David" w:cs="David"/>
          <w:i/>
          <w:iCs/>
        </w:rPr>
        <w:t xml:space="preserve"> ha-</w:t>
      </w:r>
      <w:proofErr w:type="spellStart"/>
      <w:r w:rsidR="00237C14" w:rsidRPr="0063532A">
        <w:rPr>
          <w:rFonts w:ascii="David" w:hAnsi="David" w:cs="David"/>
          <w:i/>
          <w:iCs/>
        </w:rPr>
        <w:t>diqduqi</w:t>
      </w:r>
      <w:proofErr w:type="spellEnd"/>
      <w:r w:rsidR="00237C14" w:rsidRPr="0063532A">
        <w:rPr>
          <w:rFonts w:ascii="David" w:hAnsi="David" w:cs="David"/>
          <w:i/>
          <w:iCs/>
        </w:rPr>
        <w:t xml:space="preserve"> ‘</w:t>
      </w:r>
      <w:proofErr w:type="spellStart"/>
      <w:r w:rsidR="00237C14" w:rsidRPr="0063532A">
        <w:rPr>
          <w:rFonts w:ascii="David" w:hAnsi="David" w:cs="David"/>
          <w:i/>
          <w:iCs/>
        </w:rPr>
        <w:t>Miqneh</w:t>
      </w:r>
      <w:proofErr w:type="spellEnd"/>
      <w:r w:rsidR="00237C14" w:rsidRPr="0063532A">
        <w:rPr>
          <w:rFonts w:ascii="David" w:hAnsi="David" w:cs="David"/>
          <w:i/>
          <w:iCs/>
        </w:rPr>
        <w:t xml:space="preserve"> Avraham</w:t>
      </w:r>
      <w:r w:rsidR="00237C14" w:rsidRPr="0063532A">
        <w:rPr>
          <w:rFonts w:ascii="David" w:hAnsi="David" w:cs="David"/>
        </w:rPr>
        <w:t>,” PhD Diss (Bar Ilan University, 2011), p.</w:t>
      </w:r>
      <w:r w:rsidR="00A85DF8" w:rsidRPr="0063532A">
        <w:rPr>
          <w:rFonts w:ascii="David" w:hAnsi="David" w:cs="David"/>
        </w:rPr>
        <w:t xml:space="preserve"> 208-214. I thank Dr. Dror Ben Aryeh, a researcher of de </w:t>
      </w:r>
      <w:proofErr w:type="spellStart"/>
      <w:r w:rsidR="00A85DF8" w:rsidRPr="0063532A">
        <w:rPr>
          <w:rFonts w:ascii="David" w:hAnsi="David" w:cs="David"/>
        </w:rPr>
        <w:t>Balmes</w:t>
      </w:r>
      <w:proofErr w:type="spellEnd"/>
      <w:r w:rsidR="00A85DF8" w:rsidRPr="0063532A">
        <w:rPr>
          <w:rFonts w:ascii="David" w:hAnsi="David" w:cs="David"/>
        </w:rPr>
        <w:t>’ linguistic theory, for directing me to the above sources.</w:t>
      </w:r>
    </w:p>
  </w:footnote>
  <w:footnote w:id="29">
    <w:p w14:paraId="36F7D073" w14:textId="6614C58A" w:rsidR="0029606D" w:rsidRPr="0063532A" w:rsidRDefault="0029606D"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proofErr w:type="spellStart"/>
      <w:r w:rsidRPr="0063532A">
        <w:rPr>
          <w:rFonts w:ascii="David" w:hAnsi="David" w:cs="David"/>
        </w:rPr>
        <w:t>Kaspi</w:t>
      </w:r>
      <w:proofErr w:type="spellEnd"/>
      <w:r w:rsidRPr="0063532A">
        <w:rPr>
          <w:rFonts w:ascii="David" w:hAnsi="David" w:cs="David"/>
        </w:rPr>
        <w:t xml:space="preserve"> does not elaborate on this issue in either the topic heading or in the chapters, and therefore we quote </w:t>
      </w:r>
      <w:r w:rsidR="00931674" w:rsidRPr="0063532A">
        <w:rPr>
          <w:rFonts w:ascii="David" w:hAnsi="David" w:cs="David"/>
        </w:rPr>
        <w:t xml:space="preserve">only </w:t>
      </w:r>
      <w:r w:rsidRPr="0063532A">
        <w:rPr>
          <w:rFonts w:ascii="David" w:hAnsi="David" w:cs="David"/>
        </w:rPr>
        <w:t>his explanat</w:t>
      </w:r>
      <w:r w:rsidR="005E0516">
        <w:rPr>
          <w:rFonts w:ascii="David" w:hAnsi="David" w:cs="David"/>
        </w:rPr>
        <w:t>ory</w:t>
      </w:r>
      <w:r w:rsidRPr="0063532A">
        <w:rPr>
          <w:rFonts w:ascii="David" w:hAnsi="David" w:cs="David"/>
        </w:rPr>
        <w:t xml:space="preserve"> paragraph.</w:t>
      </w:r>
    </w:p>
  </w:footnote>
  <w:footnote w:id="30">
    <w:p w14:paraId="7757C9FA" w14:textId="6EBB7C67" w:rsidR="0029606D" w:rsidRPr="0063532A" w:rsidRDefault="0029606D"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proofErr w:type="spellStart"/>
      <w:r w:rsidRPr="0063532A">
        <w:rPr>
          <w:rFonts w:ascii="David" w:hAnsi="David" w:cs="David"/>
        </w:rPr>
        <w:t>Kaspi</w:t>
      </w:r>
      <w:proofErr w:type="spellEnd"/>
      <w:r w:rsidRPr="0063532A">
        <w:rPr>
          <w:rFonts w:ascii="David" w:hAnsi="David" w:cs="David"/>
        </w:rPr>
        <w:t xml:space="preserve">, </w:t>
      </w:r>
      <w:proofErr w:type="spellStart"/>
      <w:r w:rsidRPr="0063532A">
        <w:rPr>
          <w:rFonts w:ascii="David" w:hAnsi="David" w:cs="David"/>
          <w:i/>
          <w:iCs/>
        </w:rPr>
        <w:t>Retuqot</w:t>
      </w:r>
      <w:proofErr w:type="spellEnd"/>
      <w:r w:rsidR="00237C14" w:rsidRPr="0063532A">
        <w:rPr>
          <w:rFonts w:ascii="David" w:hAnsi="David" w:cs="David"/>
          <w:i/>
          <w:iCs/>
        </w:rPr>
        <w:t xml:space="preserve"> </w:t>
      </w:r>
      <w:proofErr w:type="spellStart"/>
      <w:r w:rsidR="00237C14" w:rsidRPr="0063532A">
        <w:rPr>
          <w:rFonts w:ascii="David" w:hAnsi="David" w:cs="David"/>
          <w:i/>
          <w:iCs/>
        </w:rPr>
        <w:t>Kesef</w:t>
      </w:r>
      <w:proofErr w:type="spellEnd"/>
      <w:r w:rsidRPr="0063532A">
        <w:rPr>
          <w:rFonts w:ascii="David" w:hAnsi="David" w:cs="David"/>
        </w:rPr>
        <w:t>,</w:t>
      </w:r>
      <w:r w:rsidR="00237C14" w:rsidRPr="0063532A">
        <w:rPr>
          <w:rFonts w:ascii="David" w:hAnsi="David" w:cs="David"/>
        </w:rPr>
        <w:t xml:space="preserve"> p.</w:t>
      </w:r>
      <w:r w:rsidRPr="0063532A">
        <w:rPr>
          <w:rFonts w:ascii="David" w:hAnsi="David" w:cs="David"/>
        </w:rPr>
        <w:t xml:space="preserve"> 53-54.</w:t>
      </w:r>
    </w:p>
  </w:footnote>
  <w:footnote w:id="31">
    <w:p w14:paraId="50BC4BEE" w14:textId="6EF2CC69" w:rsidR="001D18FA" w:rsidRPr="0063532A" w:rsidRDefault="001D18FA"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793E7C" w:rsidRPr="0063532A">
        <w:rPr>
          <w:rFonts w:ascii="David" w:hAnsi="David" w:cs="David"/>
        </w:rPr>
        <w:t xml:space="preserve">Many objects </w:t>
      </w:r>
      <w:r w:rsidR="00931674">
        <w:rPr>
          <w:rFonts w:ascii="David" w:hAnsi="David" w:cs="David"/>
        </w:rPr>
        <w:t>with</w:t>
      </w:r>
      <w:r w:rsidR="00793E7C" w:rsidRPr="0063532A">
        <w:rPr>
          <w:rFonts w:ascii="David" w:hAnsi="David" w:cs="David"/>
        </w:rPr>
        <w:t xml:space="preserve"> common attributes can be referred to by a collective form, in the singular, given their shared definition.</w:t>
      </w:r>
    </w:p>
  </w:footnote>
  <w:footnote w:id="32">
    <w:p w14:paraId="56A4D766" w14:textId="385E71CA" w:rsidR="00B41949" w:rsidRPr="0063532A" w:rsidRDefault="00B41949"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proofErr w:type="spellStart"/>
      <w:r w:rsidR="00237C14" w:rsidRPr="0063532A">
        <w:rPr>
          <w:rFonts w:ascii="David" w:hAnsi="David" w:cs="David"/>
        </w:rPr>
        <w:t>Kaspi</w:t>
      </w:r>
      <w:proofErr w:type="spellEnd"/>
      <w:r w:rsidR="00237C14" w:rsidRPr="0063532A">
        <w:rPr>
          <w:rFonts w:ascii="David" w:hAnsi="David" w:cs="David"/>
        </w:rPr>
        <w:t xml:space="preserve">, </w:t>
      </w:r>
      <w:proofErr w:type="spellStart"/>
      <w:r w:rsidR="00237C14" w:rsidRPr="0063532A">
        <w:rPr>
          <w:rFonts w:ascii="David" w:hAnsi="David" w:cs="David"/>
          <w:i/>
          <w:iCs/>
        </w:rPr>
        <w:t>Retuqot</w:t>
      </w:r>
      <w:proofErr w:type="spellEnd"/>
      <w:r w:rsidR="00237C14" w:rsidRPr="0063532A">
        <w:rPr>
          <w:rFonts w:ascii="David" w:hAnsi="David" w:cs="David"/>
          <w:i/>
          <w:iCs/>
        </w:rPr>
        <w:t xml:space="preserve"> </w:t>
      </w:r>
      <w:proofErr w:type="spellStart"/>
      <w:r w:rsidR="00237C14" w:rsidRPr="0063532A">
        <w:rPr>
          <w:rFonts w:ascii="David" w:hAnsi="David" w:cs="David"/>
          <w:i/>
          <w:iCs/>
        </w:rPr>
        <w:t>Kesef</w:t>
      </w:r>
      <w:proofErr w:type="spellEnd"/>
      <w:r w:rsidR="00237C14" w:rsidRPr="0063532A">
        <w:rPr>
          <w:rFonts w:ascii="David" w:hAnsi="David" w:cs="David"/>
        </w:rPr>
        <w:t>, p.</w:t>
      </w:r>
      <w:r w:rsidRPr="0063532A">
        <w:rPr>
          <w:rFonts w:ascii="David" w:hAnsi="David" w:cs="David"/>
        </w:rPr>
        <w:t xml:space="preserve"> 54-55.</w:t>
      </w:r>
    </w:p>
  </w:footnote>
  <w:footnote w:id="33">
    <w:p w14:paraId="504A8614" w14:textId="4A0E800C" w:rsidR="00642318" w:rsidRPr="0063532A" w:rsidRDefault="00642318"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8669B6" w:rsidRPr="0063532A">
        <w:rPr>
          <w:rFonts w:ascii="David" w:hAnsi="David" w:cs="David"/>
        </w:rPr>
        <w:t xml:space="preserve">Every incident that happened was considered to be </w:t>
      </w:r>
      <w:r w:rsidR="00931674">
        <w:rPr>
          <w:rFonts w:ascii="David" w:hAnsi="David" w:cs="David"/>
        </w:rPr>
        <w:t>a</w:t>
      </w:r>
      <w:r w:rsidR="008669B6" w:rsidRPr="0063532A">
        <w:rPr>
          <w:rFonts w:ascii="David" w:hAnsi="David" w:cs="David"/>
        </w:rPr>
        <w:t xml:space="preserve"> future</w:t>
      </w:r>
      <w:r w:rsidR="00931674">
        <w:rPr>
          <w:rFonts w:ascii="David" w:hAnsi="David" w:cs="David"/>
        </w:rPr>
        <w:t xml:space="preserve"> event</w:t>
      </w:r>
      <w:r w:rsidR="008669B6" w:rsidRPr="0063532A">
        <w:rPr>
          <w:rFonts w:ascii="David" w:hAnsi="David" w:cs="David"/>
        </w:rPr>
        <w:t xml:space="preserve"> (</w:t>
      </w:r>
      <w:r w:rsidR="00931674">
        <w:rPr>
          <w:rFonts w:ascii="David" w:hAnsi="David" w:cs="David"/>
        </w:rPr>
        <w:t xml:space="preserve">even </w:t>
      </w:r>
      <w:r w:rsidR="008669B6" w:rsidRPr="0063532A">
        <w:rPr>
          <w:rFonts w:ascii="David" w:hAnsi="David" w:cs="David"/>
        </w:rPr>
        <w:t xml:space="preserve">before it occurred); conversely, every future event will turn into an event that had already taken place in the past. The wheel that animates the world turns and has always turned, and therefore the future could be viewed as the past, since it is then that its action had commenced (in the turning of the wheel). On the other hand, the wheel will continue to turn, and therefore every action could be viewed as a future one even before it occurs. To clarify, there are two principles in </w:t>
      </w:r>
      <w:proofErr w:type="spellStart"/>
      <w:r w:rsidR="008669B6" w:rsidRPr="0063532A">
        <w:rPr>
          <w:rFonts w:ascii="David" w:hAnsi="David" w:cs="David"/>
        </w:rPr>
        <w:t>Kaspi’s</w:t>
      </w:r>
      <w:proofErr w:type="spellEnd"/>
      <w:r w:rsidR="008669B6" w:rsidRPr="0063532A">
        <w:rPr>
          <w:rFonts w:ascii="David" w:hAnsi="David" w:cs="David"/>
        </w:rPr>
        <w:t xml:space="preserve"> words: a. The wheel of reality cannot be perceived as either past or future. It turned in the past and will continue to turn in the future; b. Each individual event can be viewed as part of the wheel of reality, and therefore can be indicated by either the past tense or the future tense. </w:t>
      </w:r>
    </w:p>
  </w:footnote>
  <w:footnote w:id="34">
    <w:p w14:paraId="29229D35" w14:textId="2D5ACF9B" w:rsidR="00730925" w:rsidRPr="0063532A" w:rsidRDefault="00730925"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384335" w:rsidRPr="0063532A">
        <w:rPr>
          <w:rFonts w:ascii="David" w:hAnsi="David" w:cs="David"/>
        </w:rPr>
        <w:t xml:space="preserve">In several places </w:t>
      </w:r>
      <w:proofErr w:type="spellStart"/>
      <w:r w:rsidR="00384335" w:rsidRPr="0063532A">
        <w:rPr>
          <w:rFonts w:ascii="David" w:hAnsi="David" w:cs="David"/>
        </w:rPr>
        <w:t>Kaspi</w:t>
      </w:r>
      <w:proofErr w:type="spellEnd"/>
      <w:r w:rsidR="00384335" w:rsidRPr="0063532A">
        <w:rPr>
          <w:rFonts w:ascii="David" w:hAnsi="David" w:cs="David"/>
        </w:rPr>
        <w:t xml:space="preserve"> says that the texts referred to “potential” events as if they had actually occurred, and therefore potential future events could be referred to as a past</w:t>
      </w:r>
      <w:r w:rsidR="00105012">
        <w:rPr>
          <w:rFonts w:ascii="David" w:hAnsi="David" w:cs="David"/>
        </w:rPr>
        <w:t xml:space="preserve"> event</w:t>
      </w:r>
      <w:r w:rsidR="00384335" w:rsidRPr="0063532A">
        <w:rPr>
          <w:rFonts w:ascii="David" w:hAnsi="David" w:cs="David"/>
        </w:rPr>
        <w:t xml:space="preserve"> that had already taken place. In </w:t>
      </w:r>
      <w:proofErr w:type="spellStart"/>
      <w:r w:rsidR="00384335" w:rsidRPr="0063532A">
        <w:rPr>
          <w:rFonts w:ascii="David" w:hAnsi="David" w:cs="David"/>
          <w:i/>
          <w:iCs/>
        </w:rPr>
        <w:t>Gavi’a</w:t>
      </w:r>
      <w:proofErr w:type="spellEnd"/>
      <w:r w:rsidR="00384335" w:rsidRPr="0063532A">
        <w:rPr>
          <w:rFonts w:ascii="David" w:hAnsi="David" w:cs="David"/>
          <w:i/>
          <w:iCs/>
        </w:rPr>
        <w:t xml:space="preserve"> ha-</w:t>
      </w:r>
      <w:proofErr w:type="spellStart"/>
      <w:r w:rsidR="00384335" w:rsidRPr="0063532A">
        <w:rPr>
          <w:rFonts w:ascii="David" w:hAnsi="David" w:cs="David"/>
          <w:i/>
          <w:iCs/>
        </w:rPr>
        <w:t>Kesef</w:t>
      </w:r>
      <w:proofErr w:type="spellEnd"/>
      <w:r w:rsidR="00384335" w:rsidRPr="0063532A">
        <w:rPr>
          <w:rFonts w:ascii="David" w:hAnsi="David" w:cs="David"/>
        </w:rPr>
        <w:t xml:space="preserve"> he writes: </w:t>
      </w:r>
      <w:r w:rsidR="00384335" w:rsidRPr="0063532A">
        <w:rPr>
          <w:rFonts w:ascii="David" w:eastAsia="Times New Roman" w:hAnsi="David" w:cs="David"/>
          <w:rtl/>
        </w:rPr>
        <w:t xml:space="preserve">"ובכלל כל תאר וכל פעל, פעם יונח על </w:t>
      </w:r>
      <w:proofErr w:type="spellStart"/>
      <w:r w:rsidR="00384335" w:rsidRPr="0063532A">
        <w:rPr>
          <w:rFonts w:ascii="David" w:eastAsia="Times New Roman" w:hAnsi="David" w:cs="David"/>
          <w:rtl/>
        </w:rPr>
        <w:t>הכח</w:t>
      </w:r>
      <w:proofErr w:type="spellEnd"/>
      <w:r w:rsidR="00384335" w:rsidRPr="0063532A">
        <w:rPr>
          <w:rFonts w:ascii="David" w:eastAsia="Times New Roman" w:hAnsi="David" w:cs="David"/>
          <w:rtl/>
        </w:rPr>
        <w:t xml:space="preserve"> כמו על הפועל, </w:t>
      </w:r>
      <w:r w:rsidR="00384335" w:rsidRPr="0063532A">
        <w:rPr>
          <w:rFonts w:ascii="David" w:eastAsia="Times New Roman" w:hAnsi="David" w:cs="David"/>
          <w:u w:val="single"/>
          <w:rtl/>
        </w:rPr>
        <w:t xml:space="preserve">כי על </w:t>
      </w:r>
      <w:proofErr w:type="spellStart"/>
      <w:r w:rsidR="00384335" w:rsidRPr="0063532A">
        <w:rPr>
          <w:rFonts w:ascii="David" w:eastAsia="Times New Roman" w:hAnsi="David" w:cs="David"/>
          <w:u w:val="single"/>
          <w:rtl/>
        </w:rPr>
        <w:t>הכל</w:t>
      </w:r>
      <w:proofErr w:type="spellEnd"/>
      <w:r w:rsidR="00384335" w:rsidRPr="0063532A">
        <w:rPr>
          <w:rFonts w:ascii="David" w:eastAsia="Times New Roman" w:hAnsi="David" w:cs="David"/>
          <w:u w:val="single"/>
          <w:rtl/>
        </w:rPr>
        <w:t xml:space="preserve"> יאמר</w:t>
      </w:r>
      <w:r w:rsidR="00384335" w:rsidRPr="0063532A">
        <w:rPr>
          <w:rFonts w:ascii="David" w:eastAsia="Times New Roman" w:hAnsi="David" w:cs="David"/>
          <w:rtl/>
        </w:rPr>
        <w:t xml:space="preserve"> שם נמצא והיה, ר"ל על </w:t>
      </w:r>
      <w:proofErr w:type="spellStart"/>
      <w:r w:rsidR="00384335" w:rsidRPr="0063532A">
        <w:rPr>
          <w:rFonts w:ascii="David" w:eastAsia="Times New Roman" w:hAnsi="David" w:cs="David"/>
          <w:rtl/>
        </w:rPr>
        <w:t>הכח</w:t>
      </w:r>
      <w:proofErr w:type="spellEnd"/>
      <w:r w:rsidR="00384335" w:rsidRPr="0063532A">
        <w:rPr>
          <w:rFonts w:ascii="David" w:eastAsia="Times New Roman" w:hAnsi="David" w:cs="David"/>
          <w:rtl/>
        </w:rPr>
        <w:t xml:space="preserve"> כמו על הפועל. ומה שהוא נמצא בנפש לבד שהוא כמו חוץ לנפש, וכן מה שנמצא בדיבור חיצוני, כמו חוץ לנפש ... והכל אמת לפי </w:t>
      </w:r>
      <w:proofErr w:type="spellStart"/>
      <w:r w:rsidR="00384335" w:rsidRPr="0063532A">
        <w:rPr>
          <w:rFonts w:ascii="David" w:eastAsia="Times New Roman" w:hAnsi="David" w:cs="David"/>
          <w:rtl/>
        </w:rPr>
        <w:t>ההגיון</w:t>
      </w:r>
      <w:proofErr w:type="spellEnd"/>
      <w:r w:rsidR="00384335" w:rsidRPr="0063532A">
        <w:rPr>
          <w:rFonts w:ascii="David" w:eastAsia="Times New Roman" w:hAnsi="David" w:cs="David"/>
          <w:rtl/>
        </w:rPr>
        <w:t xml:space="preserve"> האמת"</w:t>
      </w:r>
      <w:r w:rsidR="00384335" w:rsidRPr="0063532A">
        <w:rPr>
          <w:rFonts w:ascii="David" w:eastAsia="Times New Roman" w:hAnsi="David" w:cs="David"/>
        </w:rPr>
        <w:t xml:space="preserve"> (‘Every adjective and every verb will sometimes be placed on the potential as on the actualized, </w:t>
      </w:r>
      <w:r w:rsidR="00384335" w:rsidRPr="0063532A">
        <w:rPr>
          <w:rFonts w:ascii="David" w:eastAsia="Times New Roman" w:hAnsi="David" w:cs="David"/>
          <w:u w:val="single"/>
        </w:rPr>
        <w:t>because for all things we can say</w:t>
      </w:r>
      <w:r w:rsidR="00384335" w:rsidRPr="0063532A">
        <w:rPr>
          <w:rFonts w:ascii="David" w:eastAsia="Times New Roman" w:hAnsi="David" w:cs="David"/>
        </w:rPr>
        <w:t xml:space="preserve"> that it was and occurred, meaning the potential as on the actualized.</w:t>
      </w:r>
      <w:r w:rsidR="00293D9F" w:rsidRPr="0063532A">
        <w:rPr>
          <w:rFonts w:ascii="David" w:eastAsia="Times New Roman" w:hAnsi="David" w:cs="David"/>
        </w:rPr>
        <w:t xml:space="preserve"> And what is found only within the mind is as if were outside the mind, and what is in external speech is as if it were outside the mind… and all is truth according to the logic of truth’) </w:t>
      </w:r>
      <w:proofErr w:type="spellStart"/>
      <w:r w:rsidR="00293D9F" w:rsidRPr="00931674">
        <w:rPr>
          <w:rFonts w:ascii="David" w:eastAsia="Times New Roman" w:hAnsi="David" w:cs="David"/>
          <w:highlight w:val="cyan"/>
        </w:rPr>
        <w:t>Kaspi</w:t>
      </w:r>
      <w:proofErr w:type="spellEnd"/>
      <w:r w:rsidR="00293D9F" w:rsidRPr="00931674">
        <w:rPr>
          <w:rFonts w:ascii="David" w:eastAsia="Times New Roman" w:hAnsi="David" w:cs="David"/>
          <w:highlight w:val="cyan"/>
        </w:rPr>
        <w:t xml:space="preserve">, </w:t>
      </w:r>
      <w:proofErr w:type="spellStart"/>
      <w:r w:rsidR="00293D9F" w:rsidRPr="00931674">
        <w:rPr>
          <w:rFonts w:ascii="David" w:eastAsia="Times New Roman" w:hAnsi="David" w:cs="David"/>
          <w:i/>
          <w:iCs/>
          <w:highlight w:val="cyan"/>
        </w:rPr>
        <w:t>Gavi’a</w:t>
      </w:r>
      <w:proofErr w:type="spellEnd"/>
      <w:r w:rsidR="00293D9F" w:rsidRPr="00931674">
        <w:rPr>
          <w:rFonts w:ascii="David" w:eastAsia="Times New Roman" w:hAnsi="David" w:cs="David"/>
          <w:highlight w:val="cyan"/>
        </w:rPr>
        <w:t>, chapter 18</w:t>
      </w:r>
      <w:r w:rsidR="00293D9F" w:rsidRPr="0063532A">
        <w:rPr>
          <w:rFonts w:ascii="David" w:eastAsia="Times New Roman" w:hAnsi="David" w:cs="David"/>
        </w:rPr>
        <w:t xml:space="preserve">. This means that according to the rules of logic, one can treat an event that may happen as if it had already happened. This is also the way in which </w:t>
      </w:r>
      <w:proofErr w:type="spellStart"/>
      <w:r w:rsidR="00293D9F" w:rsidRPr="0063532A">
        <w:rPr>
          <w:rFonts w:ascii="David" w:eastAsia="Times New Roman" w:hAnsi="David" w:cs="David"/>
        </w:rPr>
        <w:t>Kaspi</w:t>
      </w:r>
      <w:proofErr w:type="spellEnd"/>
      <w:r w:rsidR="00293D9F" w:rsidRPr="0063532A">
        <w:rPr>
          <w:rFonts w:ascii="David" w:eastAsia="Times New Roman" w:hAnsi="David" w:cs="David"/>
        </w:rPr>
        <w:t xml:space="preserve"> explains the verse </w:t>
      </w:r>
      <w:r w:rsidR="00293D9F" w:rsidRPr="0063532A">
        <w:rPr>
          <w:rFonts w:ascii="David" w:eastAsia="Times New Roman" w:hAnsi="David" w:cs="David"/>
          <w:rtl/>
        </w:rPr>
        <w:t xml:space="preserve">הִנְּךָ מֵת עַל </w:t>
      </w:r>
      <w:proofErr w:type="spellStart"/>
      <w:r w:rsidR="00293D9F" w:rsidRPr="0063532A">
        <w:rPr>
          <w:rFonts w:ascii="David" w:eastAsia="Times New Roman" w:hAnsi="David" w:cs="David"/>
          <w:rtl/>
        </w:rPr>
        <w:t>הָאִשָּׁה</w:t>
      </w:r>
      <w:proofErr w:type="spellEnd"/>
      <w:r w:rsidR="00293D9F" w:rsidRPr="0063532A">
        <w:rPr>
          <w:rFonts w:ascii="David" w:eastAsia="Times New Roman" w:hAnsi="David" w:cs="David"/>
        </w:rPr>
        <w:t xml:space="preserve">, “you are a dead man because of the woman you have taken” (Gen 20:3): </w:t>
      </w:r>
      <w:r w:rsidR="00293D9F" w:rsidRPr="0063532A">
        <w:rPr>
          <w:rFonts w:ascii="David" w:eastAsia="Times New Roman" w:hAnsi="David" w:cs="David"/>
          <w:rtl/>
        </w:rPr>
        <w:t xml:space="preserve">"אין זה בפועל רק </w:t>
      </w:r>
      <w:proofErr w:type="spellStart"/>
      <w:r w:rsidR="00293D9F" w:rsidRPr="0063532A">
        <w:rPr>
          <w:rFonts w:ascii="David" w:eastAsia="Times New Roman" w:hAnsi="David" w:cs="David"/>
          <w:rtl/>
        </w:rPr>
        <w:t>בכח</w:t>
      </w:r>
      <w:proofErr w:type="spellEnd"/>
      <w:r w:rsidR="00293D9F" w:rsidRPr="0063532A">
        <w:rPr>
          <w:rFonts w:ascii="David" w:eastAsia="Times New Roman" w:hAnsi="David" w:cs="David"/>
          <w:rtl/>
        </w:rPr>
        <w:t xml:space="preserve"> קרוב"</w:t>
      </w:r>
      <w:r w:rsidR="00293D9F" w:rsidRPr="0063532A">
        <w:rPr>
          <w:rFonts w:ascii="David" w:eastAsia="Times New Roman" w:hAnsi="David" w:cs="David"/>
        </w:rPr>
        <w:t xml:space="preserve">, </w:t>
      </w:r>
      <w:r w:rsidR="00105012">
        <w:rPr>
          <w:rFonts w:ascii="David" w:eastAsia="Times New Roman" w:hAnsi="David" w:cs="David"/>
        </w:rPr>
        <w:t>“</w:t>
      </w:r>
      <w:r w:rsidR="00293D9F" w:rsidRPr="0063532A">
        <w:rPr>
          <w:rFonts w:ascii="David" w:eastAsia="Times New Roman" w:hAnsi="David" w:cs="David"/>
        </w:rPr>
        <w:t>this is not i</w:t>
      </w:r>
      <w:r w:rsidR="00F45CD0" w:rsidRPr="0063532A">
        <w:rPr>
          <w:rFonts w:ascii="David" w:eastAsia="Times New Roman" w:hAnsi="David" w:cs="David"/>
        </w:rPr>
        <w:t>n actuality but in a near potential.</w:t>
      </w:r>
      <w:r w:rsidR="00105012">
        <w:rPr>
          <w:rFonts w:ascii="David" w:eastAsia="Times New Roman" w:hAnsi="David" w:cs="David"/>
        </w:rPr>
        <w:t>”</w:t>
      </w:r>
      <w:r w:rsidR="00F45CD0" w:rsidRPr="0063532A">
        <w:rPr>
          <w:rFonts w:ascii="David" w:eastAsia="Times New Roman" w:hAnsi="David" w:cs="David"/>
        </w:rPr>
        <w:t xml:space="preserve"> Meaning, Abimelech could be viewed as dead even before his death, because his death existed “in potential.”</w:t>
      </w:r>
    </w:p>
  </w:footnote>
  <w:footnote w:id="35">
    <w:p w14:paraId="59EEB392" w14:textId="60FD26CE" w:rsidR="004826C8" w:rsidRPr="0063532A" w:rsidRDefault="004826C8"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FA6AC2" w:rsidRPr="0063532A">
        <w:rPr>
          <w:rFonts w:ascii="David" w:hAnsi="David" w:cs="David"/>
        </w:rPr>
        <w:t xml:space="preserve">The prophets used the past tense for prophecies regarding the future to emphasize that their prophecies will certainly take place. Therefore, Ezekiel uses the words </w:t>
      </w:r>
      <w:r w:rsidR="00FA6AC2" w:rsidRPr="0063532A">
        <w:rPr>
          <w:rFonts w:ascii="David" w:hAnsi="David" w:cs="David"/>
          <w:rtl/>
        </w:rPr>
        <w:t>הנה באה ונהיתה</w:t>
      </w:r>
      <w:r w:rsidR="00FA6AC2" w:rsidRPr="0063532A">
        <w:rPr>
          <w:rFonts w:ascii="David" w:hAnsi="David" w:cs="David"/>
        </w:rPr>
        <w:t>,</w:t>
      </w:r>
      <w:r w:rsidR="00105012">
        <w:rPr>
          <w:rFonts w:ascii="David" w:hAnsi="David" w:cs="David"/>
        </w:rPr>
        <w:t xml:space="preserve"> “</w:t>
      </w:r>
      <w:r w:rsidR="00FA6AC2" w:rsidRPr="0063532A">
        <w:rPr>
          <w:rFonts w:ascii="David" w:hAnsi="David" w:cs="David"/>
        </w:rPr>
        <w:t>it has come and will be</w:t>
      </w:r>
      <w:r w:rsidR="00105012">
        <w:rPr>
          <w:rFonts w:ascii="David" w:hAnsi="David" w:cs="David"/>
        </w:rPr>
        <w:t>,”</w:t>
      </w:r>
      <w:r w:rsidR="00FA6AC2" w:rsidRPr="0063532A">
        <w:rPr>
          <w:rFonts w:ascii="David" w:hAnsi="David" w:cs="David"/>
        </w:rPr>
        <w:t xml:space="preserve"> when speaking of the future</w:t>
      </w:r>
      <w:r w:rsidR="00C458CA" w:rsidRPr="0063532A">
        <w:rPr>
          <w:rFonts w:ascii="David" w:hAnsi="David" w:cs="David"/>
        </w:rPr>
        <w:t>. Furthermore</w:t>
      </w:r>
      <w:r w:rsidR="00FC5CA7" w:rsidRPr="0063532A">
        <w:rPr>
          <w:rFonts w:ascii="David" w:hAnsi="David" w:cs="David"/>
          <w:rtl/>
        </w:rPr>
        <w:t>,</w:t>
      </w:r>
      <w:r w:rsidR="00C458CA" w:rsidRPr="0063532A">
        <w:rPr>
          <w:rFonts w:ascii="David" w:hAnsi="David" w:cs="David"/>
        </w:rPr>
        <w:t xml:space="preserve"> he doubled his words – </w:t>
      </w:r>
      <w:r w:rsidR="00C458CA" w:rsidRPr="0063532A">
        <w:rPr>
          <w:rFonts w:ascii="David" w:hAnsi="David" w:cs="David"/>
          <w:rtl/>
        </w:rPr>
        <w:t xml:space="preserve">באה </w:t>
      </w:r>
      <w:proofErr w:type="spellStart"/>
      <w:r w:rsidR="00C458CA" w:rsidRPr="0063532A">
        <w:rPr>
          <w:rFonts w:ascii="David" w:hAnsi="David" w:cs="David"/>
          <w:rtl/>
        </w:rPr>
        <w:t>והניתה</w:t>
      </w:r>
      <w:proofErr w:type="spellEnd"/>
      <w:r w:rsidR="00C458CA" w:rsidRPr="0063532A">
        <w:rPr>
          <w:rFonts w:ascii="David" w:hAnsi="David" w:cs="David"/>
        </w:rPr>
        <w:t xml:space="preserve"> – to underscore the veracity of his words.</w:t>
      </w:r>
      <w:r w:rsidR="00FC5CA7" w:rsidRPr="0063532A">
        <w:rPr>
          <w:rFonts w:ascii="David" w:hAnsi="David" w:cs="David"/>
        </w:rPr>
        <w:t xml:space="preserve"> Just as Joseph said to Pharaoh (Gen 41:32): </w:t>
      </w:r>
      <w:r w:rsidR="00FC5CA7" w:rsidRPr="0063532A">
        <w:rPr>
          <w:rFonts w:ascii="David" w:eastAsia="Times New Roman" w:hAnsi="David" w:cs="David"/>
          <w:rtl/>
        </w:rPr>
        <w:t xml:space="preserve">וְעַל </w:t>
      </w:r>
      <w:proofErr w:type="spellStart"/>
      <w:r w:rsidR="00FC5CA7" w:rsidRPr="0063532A">
        <w:rPr>
          <w:rFonts w:ascii="David" w:eastAsia="Times New Roman" w:hAnsi="David" w:cs="David"/>
          <w:rtl/>
        </w:rPr>
        <w:t>הִשָּׁנוֹת</w:t>
      </w:r>
      <w:proofErr w:type="spellEnd"/>
      <w:r w:rsidR="00FC5CA7" w:rsidRPr="0063532A">
        <w:rPr>
          <w:rFonts w:ascii="David" w:eastAsia="Times New Roman" w:hAnsi="David" w:cs="David"/>
          <w:rtl/>
        </w:rPr>
        <w:t xml:space="preserve"> הַחֲלוֹם אֶל פַּרְעֹה פַּעֲמָיִם כִּי נָכוֹן הַדָּבָר ...</w:t>
      </w:r>
      <w:r w:rsidR="00FC5CA7" w:rsidRPr="0063532A">
        <w:rPr>
          <w:rFonts w:ascii="David" w:eastAsia="Times New Roman" w:hAnsi="David" w:cs="David"/>
        </w:rPr>
        <w:t xml:space="preserve"> (“And the dream was repeated to Pharaoh twice because the thing is established by God…”); it is the doubling that demonstrates its certainty. See, for example, </w:t>
      </w:r>
      <w:r w:rsidR="0080159F" w:rsidRPr="0063532A">
        <w:rPr>
          <w:rFonts w:ascii="David" w:eastAsia="Times New Roman" w:hAnsi="David" w:cs="David"/>
        </w:rPr>
        <w:t xml:space="preserve">A. </w:t>
      </w:r>
      <w:r w:rsidR="00FC5CA7" w:rsidRPr="0063532A">
        <w:rPr>
          <w:rFonts w:ascii="David" w:eastAsia="Times New Roman" w:hAnsi="David" w:cs="David"/>
        </w:rPr>
        <w:t>Rock, “</w:t>
      </w:r>
      <w:proofErr w:type="spellStart"/>
      <w:r w:rsidR="00FC5CA7" w:rsidRPr="0063532A">
        <w:rPr>
          <w:rFonts w:ascii="David" w:eastAsia="Times New Roman" w:hAnsi="David" w:cs="David"/>
          <w:i/>
          <w:iCs/>
        </w:rPr>
        <w:t>Parshanut</w:t>
      </w:r>
      <w:proofErr w:type="spellEnd"/>
      <w:r w:rsidR="00FC5CA7" w:rsidRPr="0063532A">
        <w:rPr>
          <w:rFonts w:ascii="David" w:eastAsia="Times New Roman" w:hAnsi="David" w:cs="David"/>
          <w:i/>
          <w:iCs/>
        </w:rPr>
        <w:t xml:space="preserve"> ha-Miqra</w:t>
      </w:r>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shel</w:t>
      </w:r>
      <w:proofErr w:type="spellEnd"/>
      <w:r w:rsidR="0080159F" w:rsidRPr="0063532A">
        <w:rPr>
          <w:rFonts w:ascii="David" w:eastAsia="Times New Roman" w:hAnsi="David" w:cs="David"/>
          <w:i/>
          <w:iCs/>
        </w:rPr>
        <w:t xml:space="preserve"> Rabi Yosef ibn </w:t>
      </w:r>
      <w:proofErr w:type="spellStart"/>
      <w:r w:rsidR="0080159F" w:rsidRPr="0063532A">
        <w:rPr>
          <w:rFonts w:ascii="David" w:eastAsia="Times New Roman" w:hAnsi="David" w:cs="David"/>
          <w:i/>
          <w:iCs/>
        </w:rPr>
        <w:t>Kaspi</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darkei</w:t>
      </w:r>
      <w:proofErr w:type="spellEnd"/>
      <w:r w:rsidR="0080159F" w:rsidRPr="0063532A">
        <w:rPr>
          <w:rFonts w:ascii="David" w:eastAsia="Times New Roman" w:hAnsi="David" w:cs="David"/>
          <w:i/>
          <w:iCs/>
        </w:rPr>
        <w:t xml:space="preserve"> ha-</w:t>
      </w:r>
      <w:proofErr w:type="spellStart"/>
      <w:r w:rsidR="0080159F" w:rsidRPr="0063532A">
        <w:rPr>
          <w:rFonts w:ascii="David" w:eastAsia="Times New Roman" w:hAnsi="David" w:cs="David"/>
          <w:i/>
          <w:iCs/>
        </w:rPr>
        <w:t>parshanut</w:t>
      </w:r>
      <w:proofErr w:type="spellEnd"/>
      <w:r w:rsidR="0080159F" w:rsidRPr="0063532A">
        <w:rPr>
          <w:rFonts w:ascii="David" w:eastAsia="Times New Roman" w:hAnsi="David" w:cs="David"/>
          <w:i/>
          <w:iCs/>
        </w:rPr>
        <w:t xml:space="preserve"> u-</w:t>
      </w:r>
      <w:proofErr w:type="spellStart"/>
      <w:r w:rsidR="0080159F" w:rsidRPr="0063532A">
        <w:rPr>
          <w:rFonts w:ascii="David" w:eastAsia="Times New Roman" w:hAnsi="David" w:cs="David"/>
          <w:i/>
          <w:iCs/>
        </w:rPr>
        <w:t>mahadurah</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mada’it</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meva’eret</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shel</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mitzraf</w:t>
      </w:r>
      <w:proofErr w:type="spellEnd"/>
      <w:r w:rsidR="0080159F" w:rsidRPr="0063532A">
        <w:rPr>
          <w:rFonts w:ascii="David" w:eastAsia="Times New Roman" w:hAnsi="David" w:cs="David"/>
          <w:i/>
          <w:iCs/>
        </w:rPr>
        <w:t xml:space="preserve"> </w:t>
      </w:r>
      <w:proofErr w:type="spellStart"/>
      <w:r w:rsidR="0080159F" w:rsidRPr="0063532A">
        <w:rPr>
          <w:rFonts w:ascii="David" w:eastAsia="Times New Roman" w:hAnsi="David" w:cs="David"/>
          <w:i/>
          <w:iCs/>
        </w:rPr>
        <w:t>hakesef</w:t>
      </w:r>
      <w:proofErr w:type="spellEnd"/>
      <w:r w:rsidR="0080159F" w:rsidRPr="0063532A">
        <w:rPr>
          <w:rFonts w:ascii="David" w:eastAsia="Times New Roman" w:hAnsi="David" w:cs="David"/>
          <w:i/>
          <w:iCs/>
        </w:rPr>
        <w:t xml:space="preserve"> le-</w:t>
      </w:r>
      <w:proofErr w:type="spellStart"/>
      <w:r w:rsidR="0080159F" w:rsidRPr="0063532A">
        <w:rPr>
          <w:rFonts w:ascii="David" w:eastAsia="Times New Roman" w:hAnsi="David" w:cs="David"/>
          <w:i/>
          <w:iCs/>
        </w:rPr>
        <w:t>Bereshit</w:t>
      </w:r>
      <w:proofErr w:type="spellEnd"/>
      <w:r w:rsidR="00FC5CA7" w:rsidRPr="0063532A">
        <w:rPr>
          <w:rFonts w:ascii="David" w:eastAsia="Times New Roman" w:hAnsi="David" w:cs="David"/>
        </w:rPr>
        <w:t xml:space="preserve">,” </w:t>
      </w:r>
      <w:r w:rsidR="0080159F" w:rsidRPr="0063532A">
        <w:rPr>
          <w:rFonts w:ascii="David" w:eastAsia="Times New Roman" w:hAnsi="David" w:cs="David"/>
        </w:rPr>
        <w:t xml:space="preserve">PhD Diss (Bar Ilan University, 2006), p. </w:t>
      </w:r>
      <w:r w:rsidR="00FC5CA7" w:rsidRPr="0063532A">
        <w:rPr>
          <w:rFonts w:ascii="David" w:eastAsia="Times New Roman" w:hAnsi="David" w:cs="David"/>
        </w:rPr>
        <w:t>336, and note 65. The Ibn Ezra also repeat</w:t>
      </w:r>
      <w:r w:rsidR="00DF16F8" w:rsidRPr="0063532A">
        <w:rPr>
          <w:rFonts w:ascii="David" w:eastAsia="Times New Roman" w:hAnsi="David" w:cs="David"/>
        </w:rPr>
        <w:t xml:space="preserve">s several times that the prophecies use the past tense to describe future events (see, for example, Num 23:23; Jon 2:2; and others). I thank my friend Dr. </w:t>
      </w:r>
      <w:proofErr w:type="spellStart"/>
      <w:r w:rsidR="00DF16F8" w:rsidRPr="0063532A">
        <w:rPr>
          <w:rFonts w:ascii="David" w:eastAsia="Times New Roman" w:hAnsi="David" w:cs="David"/>
        </w:rPr>
        <w:t>Yehiel</w:t>
      </w:r>
      <w:proofErr w:type="spellEnd"/>
      <w:r w:rsidR="00DF16F8" w:rsidRPr="0063532A">
        <w:rPr>
          <w:rFonts w:ascii="David" w:eastAsia="Times New Roman" w:hAnsi="David" w:cs="David"/>
        </w:rPr>
        <w:t xml:space="preserve"> </w:t>
      </w:r>
      <w:proofErr w:type="spellStart"/>
      <w:r w:rsidR="00DF16F8" w:rsidRPr="0063532A">
        <w:rPr>
          <w:rFonts w:ascii="David" w:eastAsia="Times New Roman" w:hAnsi="David" w:cs="David"/>
        </w:rPr>
        <w:t>Zeitkin</w:t>
      </w:r>
      <w:proofErr w:type="spellEnd"/>
      <w:r w:rsidR="00DF16F8" w:rsidRPr="0063532A">
        <w:rPr>
          <w:rFonts w:ascii="David" w:eastAsia="Times New Roman" w:hAnsi="David" w:cs="David"/>
        </w:rPr>
        <w:t xml:space="preserve"> for calling my attention to this method of the Ibn Ezra.</w:t>
      </w:r>
    </w:p>
  </w:footnote>
  <w:footnote w:id="36">
    <w:p w14:paraId="67116626" w14:textId="4CDC491A" w:rsidR="00FB44D6" w:rsidRPr="0063532A" w:rsidRDefault="00FB44D6"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011D70" w:rsidRPr="0063532A">
        <w:rPr>
          <w:rFonts w:ascii="David" w:hAnsi="David" w:cs="David"/>
        </w:rPr>
        <w:t>Reasons (b) and (c) are not connected to language. They blur the distinction between the past and the future within reality itself.</w:t>
      </w:r>
    </w:p>
  </w:footnote>
  <w:footnote w:id="37">
    <w:p w14:paraId="6C96FDB1" w14:textId="701566FE" w:rsidR="00DF4E92" w:rsidRPr="0063532A" w:rsidRDefault="00DF4E92" w:rsidP="0080159F">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7B7D33" w:rsidRPr="0063532A">
        <w:rPr>
          <w:rFonts w:ascii="David" w:hAnsi="David" w:cs="David"/>
        </w:rPr>
        <w:t xml:space="preserve">On the classification of Hebrew grammarians by period see </w:t>
      </w:r>
      <w:r w:rsidR="0080159F" w:rsidRPr="0063532A">
        <w:rPr>
          <w:rFonts w:ascii="David" w:hAnsi="David" w:cs="David"/>
        </w:rPr>
        <w:t xml:space="preserve">D. </w:t>
      </w:r>
      <w:proofErr w:type="spellStart"/>
      <w:r w:rsidR="0080159F" w:rsidRPr="0063532A">
        <w:rPr>
          <w:rFonts w:ascii="David" w:hAnsi="David" w:cs="David"/>
        </w:rPr>
        <w:t>Tene</w:t>
      </w:r>
      <w:proofErr w:type="spellEnd"/>
      <w:r w:rsidR="0080159F" w:rsidRPr="0063532A">
        <w:rPr>
          <w:rFonts w:ascii="David" w:hAnsi="David" w:cs="David"/>
        </w:rPr>
        <w:t xml:space="preserve"> </w:t>
      </w:r>
      <w:r w:rsidR="00C103FA">
        <w:rPr>
          <w:rFonts w:ascii="David" w:hAnsi="David" w:cs="David"/>
        </w:rPr>
        <w:t>and</w:t>
      </w:r>
      <w:r w:rsidR="0080159F" w:rsidRPr="0063532A">
        <w:rPr>
          <w:rFonts w:ascii="David" w:hAnsi="David" w:cs="David"/>
        </w:rPr>
        <w:t xml:space="preserve"> J. Barr, </w:t>
      </w:r>
      <w:r w:rsidR="008C7E29">
        <w:rPr>
          <w:rFonts w:ascii="David" w:hAnsi="David" w:cs="David"/>
        </w:rPr>
        <w:t>“</w:t>
      </w:r>
      <w:r w:rsidR="0080159F" w:rsidRPr="0063532A">
        <w:rPr>
          <w:rFonts w:ascii="David" w:hAnsi="David" w:cs="David"/>
        </w:rPr>
        <w:t>Linguistic Literature Hebrew</w:t>
      </w:r>
      <w:r w:rsidR="008C7E29">
        <w:rPr>
          <w:rFonts w:ascii="David" w:hAnsi="David" w:cs="David"/>
        </w:rPr>
        <w:t>,”</w:t>
      </w:r>
      <w:r w:rsidR="0080159F" w:rsidRPr="0063532A">
        <w:rPr>
          <w:rFonts w:ascii="David" w:hAnsi="David" w:cs="David"/>
        </w:rPr>
        <w:t xml:space="preserve"> </w:t>
      </w:r>
      <w:r w:rsidR="0080159F" w:rsidRPr="0063532A">
        <w:rPr>
          <w:rFonts w:ascii="David" w:hAnsi="David" w:cs="David"/>
          <w:i/>
          <w:iCs/>
        </w:rPr>
        <w:t>Encyclopedia Judaica</w:t>
      </w:r>
      <w:r w:rsidR="0080159F" w:rsidRPr="0063532A">
        <w:rPr>
          <w:rFonts w:ascii="David" w:hAnsi="David" w:cs="David"/>
        </w:rPr>
        <w:t xml:space="preserve"> 16 (1971), p. </w:t>
      </w:r>
      <w:r w:rsidR="007B7D33" w:rsidRPr="0063532A">
        <w:rPr>
          <w:rFonts w:ascii="David" w:hAnsi="David" w:cs="David"/>
        </w:rPr>
        <w:t xml:space="preserve">1355. </w:t>
      </w:r>
      <w:proofErr w:type="spellStart"/>
      <w:r w:rsidR="007B7D33" w:rsidRPr="0063532A">
        <w:rPr>
          <w:rFonts w:ascii="David" w:hAnsi="David" w:cs="David"/>
        </w:rPr>
        <w:t>Tene</w:t>
      </w:r>
      <w:proofErr w:type="spellEnd"/>
      <w:r w:rsidR="007B7D33" w:rsidRPr="0063532A">
        <w:rPr>
          <w:rFonts w:ascii="David" w:hAnsi="David" w:cs="David"/>
        </w:rPr>
        <w:t xml:space="preserve"> distinguishes between four sub-periods: The early experimental period (tenth century); the creative period (until the mid-twelfth century); the distribution period (until the mid-thirteenth century); and the stagnation period (until the mid-sixteenth century).</w:t>
      </w:r>
      <w:r w:rsidR="0079363A" w:rsidRPr="0063532A">
        <w:rPr>
          <w:rFonts w:ascii="David" w:hAnsi="David" w:cs="David"/>
        </w:rPr>
        <w:t xml:space="preserve"> Several studies have shown that the fourth period was not one of </w:t>
      </w:r>
      <w:proofErr w:type="gramStart"/>
      <w:r w:rsidR="0079363A" w:rsidRPr="0063532A">
        <w:rPr>
          <w:rFonts w:ascii="David" w:hAnsi="David" w:cs="David"/>
        </w:rPr>
        <w:t>stagnation, but</w:t>
      </w:r>
      <w:proofErr w:type="gramEnd"/>
      <w:r w:rsidR="0079363A" w:rsidRPr="0063532A">
        <w:rPr>
          <w:rFonts w:ascii="David" w:hAnsi="David" w:cs="David"/>
        </w:rPr>
        <w:t xml:space="preserve"> is characterized by the introduction of theoretical discussions to the Hebrew grammar. See </w:t>
      </w:r>
      <w:r w:rsidR="0080159F" w:rsidRPr="0063532A">
        <w:rPr>
          <w:rFonts w:ascii="David" w:hAnsi="David" w:cs="David"/>
        </w:rPr>
        <w:t xml:space="preserve">M. </w:t>
      </w:r>
      <w:r w:rsidR="0079363A" w:rsidRPr="0063532A">
        <w:rPr>
          <w:rFonts w:ascii="David" w:hAnsi="David" w:cs="David"/>
        </w:rPr>
        <w:t xml:space="preserve">Kahan, </w:t>
      </w:r>
      <w:r w:rsidR="0080159F" w:rsidRPr="0063532A">
        <w:rPr>
          <w:rFonts w:ascii="David" w:hAnsi="David" w:cs="David"/>
        </w:rPr>
        <w:t xml:space="preserve">“Aspects of Medieval Lexicography – Between Yonah ibn </w:t>
      </w:r>
      <w:proofErr w:type="spellStart"/>
      <w:r w:rsidR="0080159F" w:rsidRPr="0063532A">
        <w:rPr>
          <w:rFonts w:ascii="David" w:hAnsi="David" w:cs="David"/>
        </w:rPr>
        <w:t>Jan</w:t>
      </w:r>
      <w:r w:rsidR="0080159F" w:rsidRPr="0063532A">
        <w:rPr>
          <w:rFonts w:ascii="Calibri" w:hAnsi="Calibri" w:cs="Calibri"/>
        </w:rPr>
        <w:t>āḥ</w:t>
      </w:r>
      <w:r w:rsidR="0080159F" w:rsidRPr="0063532A">
        <w:rPr>
          <w:rFonts w:ascii="David" w:hAnsi="David" w:cs="David"/>
        </w:rPr>
        <w:t>’s</w:t>
      </w:r>
      <w:proofErr w:type="spellEnd"/>
      <w:r w:rsidR="0080159F" w:rsidRPr="0063532A">
        <w:rPr>
          <w:rFonts w:ascii="David" w:hAnsi="David" w:cs="David"/>
        </w:rPr>
        <w:t xml:space="preserve"> </w:t>
      </w:r>
      <w:proofErr w:type="spellStart"/>
      <w:r w:rsidR="0080159F" w:rsidRPr="0063532A">
        <w:rPr>
          <w:rFonts w:ascii="David" w:hAnsi="David" w:cs="David"/>
        </w:rPr>
        <w:t>Kit</w:t>
      </w:r>
      <w:r w:rsidR="0080159F" w:rsidRPr="0063532A">
        <w:rPr>
          <w:rFonts w:ascii="Calibri" w:hAnsi="Calibri" w:cs="Calibri"/>
        </w:rPr>
        <w:t>ā</w:t>
      </w:r>
      <w:r w:rsidR="0080159F" w:rsidRPr="0063532A">
        <w:rPr>
          <w:rFonts w:ascii="David" w:hAnsi="David" w:cs="David"/>
        </w:rPr>
        <w:t>b</w:t>
      </w:r>
      <w:proofErr w:type="spellEnd"/>
      <w:r w:rsidR="0080159F" w:rsidRPr="0063532A">
        <w:rPr>
          <w:rFonts w:ascii="David" w:hAnsi="David" w:cs="David"/>
        </w:rPr>
        <w:t xml:space="preserve"> al-</w:t>
      </w:r>
      <w:proofErr w:type="spellStart"/>
      <w:r w:rsidR="0080159F" w:rsidRPr="0063532A">
        <w:rPr>
          <w:rFonts w:ascii="Arial" w:hAnsi="Arial" w:cs="Arial"/>
        </w:rPr>
        <w:t>ʾ</w:t>
      </w:r>
      <w:r w:rsidR="0080159F" w:rsidRPr="0063532A">
        <w:rPr>
          <w:rFonts w:ascii="David" w:hAnsi="David" w:cs="David"/>
        </w:rPr>
        <w:t>U</w:t>
      </w:r>
      <w:r w:rsidR="0080159F" w:rsidRPr="0063532A">
        <w:rPr>
          <w:rFonts w:ascii="Calibri" w:hAnsi="Calibri" w:cs="Calibri"/>
        </w:rPr>
        <w:t>ṣū</w:t>
      </w:r>
      <w:r w:rsidR="0080159F" w:rsidRPr="0063532A">
        <w:rPr>
          <w:rFonts w:ascii="David" w:hAnsi="David" w:cs="David"/>
        </w:rPr>
        <w:t>l</w:t>
      </w:r>
      <w:proofErr w:type="spellEnd"/>
      <w:r w:rsidR="0080159F" w:rsidRPr="0063532A">
        <w:rPr>
          <w:rFonts w:ascii="David" w:hAnsi="David" w:cs="David"/>
        </w:rPr>
        <w:t xml:space="preserve"> and Joseph </w:t>
      </w:r>
      <w:proofErr w:type="spellStart"/>
      <w:r w:rsidR="0080159F" w:rsidRPr="0063532A">
        <w:rPr>
          <w:rFonts w:ascii="David" w:hAnsi="David" w:cs="David"/>
        </w:rPr>
        <w:t>Kaspi’s</w:t>
      </w:r>
      <w:proofErr w:type="spellEnd"/>
      <w:r w:rsidR="0080159F" w:rsidRPr="0063532A">
        <w:rPr>
          <w:rFonts w:ascii="David" w:hAnsi="David" w:cs="David"/>
        </w:rPr>
        <w:t xml:space="preserve">  </w:t>
      </w:r>
      <w:proofErr w:type="spellStart"/>
      <w:r w:rsidR="0080159F" w:rsidRPr="0063532A">
        <w:rPr>
          <w:rFonts w:ascii="David" w:hAnsi="David" w:cs="David"/>
        </w:rPr>
        <w:t>Šaršot</w:t>
      </w:r>
      <w:proofErr w:type="spellEnd"/>
      <w:r w:rsidR="0080159F" w:rsidRPr="0063532A">
        <w:rPr>
          <w:rFonts w:ascii="David" w:hAnsi="David" w:cs="David"/>
        </w:rPr>
        <w:t xml:space="preserve"> </w:t>
      </w:r>
      <w:proofErr w:type="spellStart"/>
      <w:r w:rsidR="0080159F" w:rsidRPr="0063532A">
        <w:rPr>
          <w:rFonts w:ascii="David" w:hAnsi="David" w:cs="David"/>
        </w:rPr>
        <w:t>Kesef</w:t>
      </w:r>
      <w:proofErr w:type="spellEnd"/>
      <w:r w:rsidR="0080159F" w:rsidRPr="0063532A">
        <w:rPr>
          <w:rFonts w:ascii="David" w:hAnsi="David" w:cs="David"/>
        </w:rPr>
        <w:t xml:space="preserve">,” </w:t>
      </w:r>
      <w:r w:rsidR="0080159F" w:rsidRPr="0063532A">
        <w:rPr>
          <w:rFonts w:ascii="David" w:hAnsi="David" w:cs="David"/>
          <w:i/>
          <w:iCs/>
        </w:rPr>
        <w:t xml:space="preserve">Revue des Etudes </w:t>
      </w:r>
      <w:proofErr w:type="spellStart"/>
      <w:r w:rsidR="0080159F" w:rsidRPr="0063532A">
        <w:rPr>
          <w:rFonts w:ascii="David" w:hAnsi="David" w:cs="David"/>
          <w:i/>
          <w:iCs/>
        </w:rPr>
        <w:t>Juives</w:t>
      </w:r>
      <w:proofErr w:type="spellEnd"/>
      <w:r w:rsidR="0080159F" w:rsidRPr="0063532A">
        <w:rPr>
          <w:rFonts w:ascii="David" w:hAnsi="David" w:cs="David"/>
          <w:i/>
          <w:iCs/>
        </w:rPr>
        <w:t xml:space="preserve">  </w:t>
      </w:r>
      <w:r w:rsidR="0080159F" w:rsidRPr="0063532A">
        <w:rPr>
          <w:rFonts w:ascii="David" w:hAnsi="David" w:cs="David"/>
        </w:rPr>
        <w:t xml:space="preserve">[accepted]; and A. </w:t>
      </w:r>
      <w:proofErr w:type="spellStart"/>
      <w:r w:rsidR="0080159F" w:rsidRPr="0063532A">
        <w:rPr>
          <w:rFonts w:ascii="David" w:hAnsi="David" w:cs="David"/>
        </w:rPr>
        <w:t>Klijnsmit</w:t>
      </w:r>
      <w:proofErr w:type="spellEnd"/>
      <w:r w:rsidR="0080159F" w:rsidRPr="0063532A">
        <w:rPr>
          <w:rFonts w:ascii="David" w:hAnsi="David" w:cs="David"/>
        </w:rPr>
        <w:t xml:space="preserve">, </w:t>
      </w:r>
      <w:r w:rsidR="00D47495">
        <w:rPr>
          <w:rFonts w:ascii="David" w:hAnsi="David" w:cs="David"/>
        </w:rPr>
        <w:t>“‘</w:t>
      </w:r>
      <w:r w:rsidR="0080159F" w:rsidRPr="0063532A">
        <w:rPr>
          <w:rFonts w:ascii="David" w:hAnsi="David" w:cs="David"/>
        </w:rPr>
        <w:t>Stand–Still</w:t>
      </w:r>
      <w:r w:rsidR="00D47495">
        <w:rPr>
          <w:rFonts w:ascii="David" w:hAnsi="David" w:cs="David"/>
        </w:rPr>
        <w:t>’</w:t>
      </w:r>
      <w:r w:rsidR="0080159F" w:rsidRPr="0063532A">
        <w:rPr>
          <w:rFonts w:ascii="David" w:hAnsi="David" w:cs="David"/>
        </w:rPr>
        <w:t xml:space="preserve"> or Innovation?</w:t>
      </w:r>
      <w:r w:rsidR="00D47495">
        <w:rPr>
          <w:rFonts w:ascii="David" w:hAnsi="David" w:cs="David"/>
        </w:rPr>
        <w:t>,”</w:t>
      </w:r>
      <w:r w:rsidR="0080159F" w:rsidRPr="0063532A">
        <w:rPr>
          <w:rFonts w:ascii="David" w:hAnsi="David" w:cs="David"/>
        </w:rPr>
        <w:t xml:space="preserve"> </w:t>
      </w:r>
      <w:proofErr w:type="spellStart"/>
      <w:r w:rsidR="0080159F" w:rsidRPr="0063532A">
        <w:rPr>
          <w:rFonts w:ascii="David" w:hAnsi="David" w:cs="David"/>
          <w:i/>
          <w:iCs/>
        </w:rPr>
        <w:t>Helmantica</w:t>
      </w:r>
      <w:proofErr w:type="spellEnd"/>
      <w:r w:rsidR="0080159F" w:rsidRPr="0063532A">
        <w:rPr>
          <w:rFonts w:ascii="David" w:hAnsi="David" w:cs="David"/>
        </w:rPr>
        <w:t xml:space="preserve"> 148–149 (1998), p. 39-71.</w:t>
      </w:r>
    </w:p>
  </w:footnote>
  <w:footnote w:id="38">
    <w:p w14:paraId="3CC99119" w14:textId="0E46E1B6" w:rsidR="00DF4E92" w:rsidRPr="0063532A" w:rsidRDefault="00DF4E92" w:rsidP="00221A06">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w:t>
      </w:r>
      <w:r w:rsidR="0079363A" w:rsidRPr="0063532A">
        <w:rPr>
          <w:rFonts w:ascii="David" w:hAnsi="David" w:cs="David"/>
        </w:rPr>
        <w:t xml:space="preserve">See, for example, </w:t>
      </w:r>
      <w:proofErr w:type="spellStart"/>
      <w:r w:rsidR="0079363A" w:rsidRPr="0063532A">
        <w:rPr>
          <w:rFonts w:ascii="David" w:hAnsi="David" w:cs="David"/>
        </w:rPr>
        <w:t>Aslanov</w:t>
      </w:r>
      <w:proofErr w:type="spellEnd"/>
      <w:r w:rsidR="00A02B8A" w:rsidRPr="0063532A">
        <w:rPr>
          <w:rFonts w:ascii="David" w:hAnsi="David" w:cs="David"/>
        </w:rPr>
        <w:t xml:space="preserve">, </w:t>
      </w:r>
      <w:r w:rsidR="0079363A" w:rsidRPr="0063532A">
        <w:rPr>
          <w:rFonts w:ascii="David" w:hAnsi="David" w:cs="David"/>
        </w:rPr>
        <w:t>“</w:t>
      </w:r>
      <w:r w:rsidR="00A02B8A" w:rsidRPr="0063532A">
        <w:rPr>
          <w:rFonts w:ascii="David" w:hAnsi="David" w:cs="David"/>
        </w:rPr>
        <w:t>R</w:t>
      </w:r>
      <w:proofErr w:type="spellStart"/>
      <w:r w:rsidR="00A02B8A" w:rsidRPr="0063532A">
        <w:rPr>
          <w:rFonts w:ascii="David" w:hAnsi="David" w:cs="David"/>
          <w:lang w:val="fr-FR"/>
        </w:rPr>
        <w:t>éflexion</w:t>
      </w:r>
      <w:proofErr w:type="spellEnd"/>
      <w:r w:rsidR="0079363A" w:rsidRPr="0063532A">
        <w:rPr>
          <w:rFonts w:ascii="David" w:hAnsi="David" w:cs="David"/>
        </w:rPr>
        <w:t>”</w:t>
      </w:r>
      <w:r w:rsidR="00A02B8A" w:rsidRPr="0063532A">
        <w:rPr>
          <w:rFonts w:ascii="David" w:hAnsi="David" w:cs="David"/>
        </w:rPr>
        <w:t xml:space="preserve">; C. </w:t>
      </w:r>
      <w:proofErr w:type="spellStart"/>
      <w:r w:rsidR="00A02B8A" w:rsidRPr="0063532A">
        <w:rPr>
          <w:rFonts w:ascii="David" w:hAnsi="David" w:cs="David"/>
        </w:rPr>
        <w:t>Aslanov</w:t>
      </w:r>
      <w:proofErr w:type="spellEnd"/>
      <w:r w:rsidR="00A02B8A" w:rsidRPr="0063532A">
        <w:rPr>
          <w:rFonts w:ascii="David" w:hAnsi="David" w:cs="David"/>
        </w:rPr>
        <w:t xml:space="preserve">, </w:t>
      </w:r>
      <w:bookmarkStart w:id="82" w:name="_Hlk107340337"/>
      <w:r w:rsidR="00A02B8A" w:rsidRPr="0063532A">
        <w:rPr>
          <w:rFonts w:ascii="David" w:hAnsi="David" w:cs="David"/>
        </w:rPr>
        <w:t>“</w:t>
      </w:r>
      <w:bookmarkEnd w:id="82"/>
      <w:proofErr w:type="spellStart"/>
      <w:r w:rsidR="00A02B8A" w:rsidRPr="0063532A">
        <w:rPr>
          <w:rFonts w:ascii="David" w:hAnsi="David" w:cs="David"/>
          <w:i/>
          <w:iCs/>
        </w:rPr>
        <w:t>Bein</w:t>
      </w:r>
      <w:proofErr w:type="spellEnd"/>
      <w:r w:rsidR="00A02B8A" w:rsidRPr="0063532A">
        <w:rPr>
          <w:rFonts w:ascii="David" w:hAnsi="David" w:cs="David"/>
          <w:i/>
          <w:iCs/>
        </w:rPr>
        <w:t xml:space="preserve"> ha-</w:t>
      </w:r>
      <w:proofErr w:type="spellStart"/>
      <w:r w:rsidR="00A02B8A" w:rsidRPr="0063532A">
        <w:rPr>
          <w:rFonts w:ascii="David" w:hAnsi="David" w:cs="David"/>
          <w:i/>
          <w:iCs/>
        </w:rPr>
        <w:t>medaqdeqim</w:t>
      </w:r>
      <w:proofErr w:type="spellEnd"/>
      <w:r w:rsidR="00A02B8A" w:rsidRPr="0063532A">
        <w:rPr>
          <w:rFonts w:ascii="David" w:hAnsi="David" w:cs="David"/>
          <w:i/>
          <w:iCs/>
        </w:rPr>
        <w:t xml:space="preserve"> ha-</w:t>
      </w:r>
      <w:proofErr w:type="spellStart"/>
      <w:r w:rsidR="00A02B8A" w:rsidRPr="0063532A">
        <w:rPr>
          <w:rFonts w:ascii="David" w:hAnsi="David" w:cs="David"/>
          <w:i/>
          <w:iCs/>
        </w:rPr>
        <w:t>Latiniim</w:t>
      </w:r>
      <w:proofErr w:type="spellEnd"/>
      <w:r w:rsidR="00A02B8A" w:rsidRPr="0063532A">
        <w:rPr>
          <w:rFonts w:ascii="David" w:hAnsi="David" w:cs="David"/>
          <w:i/>
          <w:iCs/>
        </w:rPr>
        <w:t xml:space="preserve"> (</w:t>
      </w:r>
      <w:proofErr w:type="spellStart"/>
      <w:r w:rsidR="00A02B8A" w:rsidRPr="0063532A">
        <w:rPr>
          <w:rFonts w:ascii="David" w:hAnsi="David" w:cs="David"/>
          <w:i/>
          <w:iCs/>
        </w:rPr>
        <w:t>Donatos</w:t>
      </w:r>
      <w:proofErr w:type="spellEnd"/>
      <w:r w:rsidR="00A02B8A" w:rsidRPr="0063532A">
        <w:rPr>
          <w:rFonts w:ascii="David" w:hAnsi="David" w:cs="David"/>
          <w:i/>
          <w:iCs/>
        </w:rPr>
        <w:t xml:space="preserve"> u-</w:t>
      </w:r>
      <w:proofErr w:type="spellStart"/>
      <w:r w:rsidR="00A02B8A" w:rsidRPr="0063532A">
        <w:rPr>
          <w:rFonts w:ascii="David" w:hAnsi="David" w:cs="David"/>
          <w:i/>
          <w:iCs/>
        </w:rPr>
        <w:t>Friqianus</w:t>
      </w:r>
      <w:proofErr w:type="spellEnd"/>
      <w:r w:rsidR="00A02B8A" w:rsidRPr="0063532A">
        <w:rPr>
          <w:rFonts w:ascii="David" w:hAnsi="David" w:cs="David"/>
          <w:i/>
          <w:iCs/>
        </w:rPr>
        <w:t xml:space="preserve">) le-vein </w:t>
      </w:r>
      <w:proofErr w:type="spellStart"/>
      <w:r w:rsidR="00A02B8A" w:rsidRPr="0063532A">
        <w:rPr>
          <w:rFonts w:ascii="David" w:hAnsi="David" w:cs="David"/>
          <w:i/>
          <w:iCs/>
        </w:rPr>
        <w:t>Radaq</w:t>
      </w:r>
      <w:proofErr w:type="spellEnd"/>
      <w:r w:rsidR="00A02B8A" w:rsidRPr="0063532A">
        <w:rPr>
          <w:rFonts w:ascii="David" w:hAnsi="David" w:cs="David"/>
          <w:i/>
          <w:iCs/>
        </w:rPr>
        <w:t>, ha-</w:t>
      </w:r>
      <w:proofErr w:type="spellStart"/>
      <w:r w:rsidR="00A02B8A" w:rsidRPr="0063532A">
        <w:rPr>
          <w:rFonts w:ascii="David" w:hAnsi="David" w:cs="David"/>
          <w:i/>
          <w:iCs/>
        </w:rPr>
        <w:t>Efodi</w:t>
      </w:r>
      <w:proofErr w:type="spellEnd"/>
      <w:r w:rsidR="00A02B8A" w:rsidRPr="0063532A">
        <w:rPr>
          <w:rFonts w:ascii="David" w:hAnsi="David" w:cs="David"/>
          <w:i/>
          <w:iCs/>
        </w:rPr>
        <w:t xml:space="preserve"> </w:t>
      </w:r>
      <w:proofErr w:type="spellStart"/>
      <w:r w:rsidR="00A02B8A" w:rsidRPr="0063532A">
        <w:rPr>
          <w:rFonts w:ascii="David" w:hAnsi="David" w:cs="David"/>
          <w:i/>
          <w:iCs/>
        </w:rPr>
        <w:t>ve</w:t>
      </w:r>
      <w:proofErr w:type="spellEnd"/>
      <w:r w:rsidR="00A02B8A" w:rsidRPr="0063532A">
        <w:rPr>
          <w:rFonts w:ascii="David" w:hAnsi="David" w:cs="David"/>
          <w:i/>
          <w:iCs/>
        </w:rPr>
        <w:t xml:space="preserve">-de </w:t>
      </w:r>
      <w:proofErr w:type="spellStart"/>
      <w:r w:rsidR="00A02B8A" w:rsidRPr="0063532A">
        <w:rPr>
          <w:rFonts w:ascii="David" w:hAnsi="David" w:cs="David"/>
          <w:i/>
          <w:iCs/>
        </w:rPr>
        <w:t>Balmash</w:t>
      </w:r>
      <w:proofErr w:type="spellEnd"/>
      <w:r w:rsidR="00A02B8A" w:rsidRPr="0063532A">
        <w:rPr>
          <w:rFonts w:ascii="David" w:hAnsi="David" w:cs="David"/>
          <w:i/>
          <w:iCs/>
        </w:rPr>
        <w:t xml:space="preserve"> le-‘</w:t>
      </w:r>
      <w:proofErr w:type="spellStart"/>
      <w:r w:rsidR="00A02B8A" w:rsidRPr="0063532A">
        <w:rPr>
          <w:rFonts w:ascii="David" w:hAnsi="David" w:cs="David"/>
          <w:i/>
          <w:iCs/>
        </w:rPr>
        <w:t>inyan</w:t>
      </w:r>
      <w:proofErr w:type="spellEnd"/>
      <w:r w:rsidR="00A02B8A" w:rsidRPr="0063532A">
        <w:rPr>
          <w:rFonts w:ascii="David" w:hAnsi="David" w:cs="David"/>
          <w:i/>
          <w:iCs/>
        </w:rPr>
        <w:t xml:space="preserve"> ha-</w:t>
      </w:r>
      <w:proofErr w:type="spellStart"/>
      <w:r w:rsidR="00A02B8A" w:rsidRPr="0063532A">
        <w:rPr>
          <w:rFonts w:ascii="David" w:hAnsi="David" w:cs="David"/>
          <w:i/>
          <w:iCs/>
        </w:rPr>
        <w:t>diyyun</w:t>
      </w:r>
      <w:proofErr w:type="spellEnd"/>
      <w:r w:rsidR="00A02B8A" w:rsidRPr="0063532A">
        <w:rPr>
          <w:rFonts w:ascii="David" w:hAnsi="David" w:cs="David"/>
          <w:i/>
          <w:iCs/>
        </w:rPr>
        <w:t xml:space="preserve"> ha-</w:t>
      </w:r>
      <w:proofErr w:type="spellStart"/>
      <w:r w:rsidR="00A02B8A" w:rsidRPr="0063532A">
        <w:rPr>
          <w:rFonts w:ascii="David" w:hAnsi="David" w:cs="David"/>
          <w:i/>
          <w:iCs/>
        </w:rPr>
        <w:t>foneti</w:t>
      </w:r>
      <w:proofErr w:type="spellEnd"/>
      <w:r w:rsidR="00A02B8A" w:rsidRPr="0063532A">
        <w:rPr>
          <w:rFonts w:ascii="David" w:hAnsi="David" w:cs="David"/>
        </w:rPr>
        <w:t xml:space="preserve">,” </w:t>
      </w:r>
      <w:proofErr w:type="spellStart"/>
      <w:r w:rsidR="00A02B8A" w:rsidRPr="0063532A">
        <w:rPr>
          <w:rFonts w:ascii="David" w:hAnsi="David" w:cs="David"/>
          <w:i/>
          <w:iCs/>
        </w:rPr>
        <w:t>Mehqarim</w:t>
      </w:r>
      <w:proofErr w:type="spellEnd"/>
      <w:r w:rsidR="00A02B8A" w:rsidRPr="0063532A">
        <w:rPr>
          <w:rFonts w:ascii="David" w:hAnsi="David" w:cs="David"/>
          <w:i/>
          <w:iCs/>
        </w:rPr>
        <w:t xml:space="preserve"> be-Lashon</w:t>
      </w:r>
      <w:r w:rsidR="00A02B8A" w:rsidRPr="0063532A">
        <w:rPr>
          <w:rFonts w:ascii="David" w:hAnsi="David" w:cs="David"/>
        </w:rPr>
        <w:t xml:space="preserve"> 8 (2001), p. 303-324;</w:t>
      </w:r>
      <w:r w:rsidR="0079363A" w:rsidRPr="0063532A">
        <w:rPr>
          <w:rFonts w:ascii="David" w:hAnsi="David" w:cs="David"/>
        </w:rPr>
        <w:t xml:space="preserve"> </w:t>
      </w:r>
      <w:proofErr w:type="spellStart"/>
      <w:r w:rsidR="00A02B8A" w:rsidRPr="0063532A">
        <w:rPr>
          <w:rFonts w:ascii="David" w:hAnsi="David" w:cs="David"/>
        </w:rPr>
        <w:t>Dov</w:t>
      </w:r>
      <w:proofErr w:type="spellEnd"/>
      <w:r w:rsidR="00A02B8A" w:rsidRPr="0063532A">
        <w:rPr>
          <w:rFonts w:ascii="David" w:hAnsi="David" w:cs="David"/>
        </w:rPr>
        <w:t xml:space="preserve"> </w:t>
      </w:r>
      <w:r w:rsidR="0079363A" w:rsidRPr="0063532A">
        <w:rPr>
          <w:rFonts w:ascii="David" w:hAnsi="David" w:cs="David"/>
        </w:rPr>
        <w:t xml:space="preserve">Rappel, </w:t>
      </w:r>
      <w:r w:rsidR="00D70D4E" w:rsidRPr="0063532A">
        <w:rPr>
          <w:rFonts w:ascii="David" w:hAnsi="David" w:cs="David"/>
        </w:rPr>
        <w:t>“</w:t>
      </w:r>
      <w:proofErr w:type="spellStart"/>
      <w:r w:rsidR="00D70D4E" w:rsidRPr="0063532A">
        <w:rPr>
          <w:rFonts w:ascii="David" w:hAnsi="David" w:cs="David"/>
          <w:i/>
          <w:iCs/>
        </w:rPr>
        <w:t>Haqdamat</w:t>
      </w:r>
      <w:proofErr w:type="spellEnd"/>
      <w:r w:rsidR="00D70D4E" w:rsidRPr="0063532A">
        <w:rPr>
          <w:rFonts w:ascii="David" w:hAnsi="David" w:cs="David"/>
          <w:i/>
          <w:iCs/>
        </w:rPr>
        <w:t xml:space="preserve"> </w:t>
      </w:r>
      <w:proofErr w:type="spellStart"/>
      <w:r w:rsidR="00D70D4E" w:rsidRPr="0063532A">
        <w:rPr>
          <w:rFonts w:ascii="David" w:hAnsi="David" w:cs="David"/>
          <w:i/>
          <w:iCs/>
        </w:rPr>
        <w:t>sefer</w:t>
      </w:r>
      <w:proofErr w:type="spellEnd"/>
      <w:r w:rsidR="00D70D4E" w:rsidRPr="0063532A">
        <w:rPr>
          <w:rFonts w:ascii="David" w:hAnsi="David" w:cs="David"/>
          <w:i/>
          <w:iCs/>
        </w:rPr>
        <w:t xml:space="preserve"> ‘</w:t>
      </w:r>
      <w:proofErr w:type="spellStart"/>
      <w:r w:rsidR="0079363A" w:rsidRPr="0063532A">
        <w:rPr>
          <w:rFonts w:ascii="David" w:hAnsi="David" w:cs="David"/>
          <w:i/>
          <w:iCs/>
        </w:rPr>
        <w:t>Ma’aseh</w:t>
      </w:r>
      <w:proofErr w:type="spellEnd"/>
      <w:r w:rsidR="0079363A" w:rsidRPr="0063532A">
        <w:rPr>
          <w:rFonts w:ascii="David" w:hAnsi="David" w:cs="David"/>
          <w:i/>
          <w:iCs/>
        </w:rPr>
        <w:t xml:space="preserve"> Ephod</w:t>
      </w:r>
      <w:r w:rsidR="00D70D4E" w:rsidRPr="0063532A">
        <w:rPr>
          <w:rFonts w:ascii="David" w:hAnsi="David" w:cs="David"/>
          <w:i/>
          <w:iCs/>
        </w:rPr>
        <w:t>’ le-</w:t>
      </w:r>
      <w:proofErr w:type="spellStart"/>
      <w:r w:rsidR="00D70D4E" w:rsidRPr="0063532A">
        <w:rPr>
          <w:rFonts w:ascii="David" w:hAnsi="David" w:cs="David"/>
          <w:i/>
          <w:iCs/>
        </w:rPr>
        <w:t>Profiat</w:t>
      </w:r>
      <w:proofErr w:type="spellEnd"/>
      <w:r w:rsidR="00D70D4E" w:rsidRPr="0063532A">
        <w:rPr>
          <w:rFonts w:ascii="David" w:hAnsi="David" w:cs="David"/>
          <w:i/>
          <w:iCs/>
        </w:rPr>
        <w:t xml:space="preserve"> Duran</w:t>
      </w:r>
      <w:r w:rsidR="00D70D4E" w:rsidRPr="0063532A">
        <w:rPr>
          <w:rFonts w:ascii="David" w:hAnsi="David" w:cs="David"/>
        </w:rPr>
        <w:t>,”</w:t>
      </w:r>
      <w:r w:rsidR="008976D9">
        <w:rPr>
          <w:rFonts w:ascii="David" w:hAnsi="David" w:cs="David"/>
        </w:rPr>
        <w:t xml:space="preserve"> </w:t>
      </w:r>
      <w:r w:rsidR="00D70D4E" w:rsidRPr="0063532A">
        <w:rPr>
          <w:rFonts w:ascii="David" w:hAnsi="David" w:cs="David"/>
          <w:i/>
          <w:iCs/>
        </w:rPr>
        <w:t>Sinai</w:t>
      </w:r>
      <w:r w:rsidR="00D70D4E" w:rsidRPr="0063532A">
        <w:rPr>
          <w:rFonts w:ascii="David" w:hAnsi="David" w:cs="David"/>
        </w:rPr>
        <w:t xml:space="preserve"> 100/2 (1987), p. 1749-1795</w:t>
      </w:r>
      <w:r w:rsidR="0079363A" w:rsidRPr="0063532A">
        <w:rPr>
          <w:rFonts w:ascii="David" w:hAnsi="David" w:cs="David"/>
        </w:rPr>
        <w:t>; Ben Aryeh</w:t>
      </w:r>
      <w:r w:rsidR="00D70D4E" w:rsidRPr="0063532A">
        <w:rPr>
          <w:rFonts w:ascii="David" w:hAnsi="David" w:cs="David"/>
        </w:rPr>
        <w:t>, “</w:t>
      </w:r>
      <w:proofErr w:type="spellStart"/>
      <w:r w:rsidR="00D70D4E" w:rsidRPr="0063532A">
        <w:rPr>
          <w:rFonts w:ascii="David" w:hAnsi="David" w:cs="David"/>
          <w:i/>
          <w:iCs/>
        </w:rPr>
        <w:t>Torat</w:t>
      </w:r>
      <w:proofErr w:type="spellEnd"/>
      <w:r w:rsidR="00D70D4E" w:rsidRPr="0063532A">
        <w:rPr>
          <w:rFonts w:ascii="David" w:hAnsi="David" w:cs="David"/>
          <w:i/>
          <w:iCs/>
        </w:rPr>
        <w:t xml:space="preserve"> ha-lashon</w:t>
      </w:r>
      <w:bookmarkStart w:id="83" w:name="_Hlk107340370"/>
      <w:r w:rsidR="00D70D4E" w:rsidRPr="0063532A">
        <w:rPr>
          <w:rFonts w:ascii="David" w:hAnsi="David" w:cs="David"/>
        </w:rPr>
        <w:t>”</w:t>
      </w:r>
      <w:bookmarkEnd w:id="83"/>
      <w:r w:rsidR="0079363A" w:rsidRPr="0063532A">
        <w:rPr>
          <w:rFonts w:ascii="David" w:hAnsi="David" w:cs="David"/>
        </w:rPr>
        <w:t xml:space="preserve">; </w:t>
      </w:r>
      <w:proofErr w:type="spellStart"/>
      <w:r w:rsidR="0079363A" w:rsidRPr="0063532A">
        <w:rPr>
          <w:rFonts w:ascii="David" w:hAnsi="David" w:cs="David"/>
        </w:rPr>
        <w:t>Klijnsmit</w:t>
      </w:r>
      <w:proofErr w:type="spellEnd"/>
      <w:r w:rsidR="002E33E6" w:rsidRPr="0063532A">
        <w:rPr>
          <w:rFonts w:ascii="David" w:hAnsi="David" w:cs="David"/>
        </w:rPr>
        <w:t>, “Stand-still”</w:t>
      </w:r>
      <w:r w:rsidR="00D70D4E" w:rsidRPr="0063532A">
        <w:rPr>
          <w:rFonts w:ascii="David" w:hAnsi="David" w:cs="David"/>
        </w:rPr>
        <w:t xml:space="preserve">; A. </w:t>
      </w:r>
      <w:proofErr w:type="spellStart"/>
      <w:r w:rsidR="00D70D4E" w:rsidRPr="0063532A">
        <w:rPr>
          <w:rFonts w:ascii="David" w:hAnsi="David" w:cs="David"/>
        </w:rPr>
        <w:t>Klijnsmit</w:t>
      </w:r>
      <w:proofErr w:type="spellEnd"/>
      <w:r w:rsidR="00D70D4E" w:rsidRPr="0063532A">
        <w:rPr>
          <w:rFonts w:ascii="David" w:hAnsi="David" w:cs="David"/>
        </w:rPr>
        <w:t xml:space="preserve">, </w:t>
      </w:r>
      <w:proofErr w:type="spellStart"/>
      <w:r w:rsidR="00D70D4E" w:rsidRPr="0063532A">
        <w:rPr>
          <w:rFonts w:ascii="David" w:hAnsi="David" w:cs="David"/>
          <w:i/>
          <w:iCs/>
        </w:rPr>
        <w:t>Balmesian</w:t>
      </w:r>
      <w:proofErr w:type="spellEnd"/>
      <w:r w:rsidR="00D70D4E" w:rsidRPr="0063532A">
        <w:rPr>
          <w:rFonts w:ascii="David" w:hAnsi="David" w:cs="David"/>
          <w:i/>
          <w:iCs/>
        </w:rPr>
        <w:t xml:space="preserve"> Linguistics: A Chapter in the History of Pre–Rationalist Thought</w:t>
      </w:r>
      <w:r w:rsidR="00D70D4E" w:rsidRPr="0063532A">
        <w:rPr>
          <w:rFonts w:ascii="David" w:hAnsi="David" w:cs="David"/>
        </w:rPr>
        <w:t xml:space="preserve"> (Amsterdam, 1992</w:t>
      </w:r>
      <w:r w:rsidR="002E33E6" w:rsidRPr="0063532A">
        <w:rPr>
          <w:rFonts w:ascii="David" w:hAnsi="David" w:cs="David"/>
        </w:rPr>
        <w:t xml:space="preserve">); </w:t>
      </w:r>
      <w:r w:rsidR="00D70D4E" w:rsidRPr="0063532A">
        <w:rPr>
          <w:rFonts w:ascii="David" w:hAnsi="David" w:cs="David"/>
          <w:lang w:val="fr-FR"/>
        </w:rPr>
        <w:t xml:space="preserve">S. </w:t>
      </w:r>
      <w:proofErr w:type="spellStart"/>
      <w:r w:rsidR="00D70D4E" w:rsidRPr="0063532A">
        <w:rPr>
          <w:rFonts w:ascii="David" w:hAnsi="David" w:cs="David"/>
          <w:lang w:val="fr-FR"/>
        </w:rPr>
        <w:t>Campanini</w:t>
      </w:r>
      <w:proofErr w:type="spellEnd"/>
      <w:r w:rsidR="00D70D4E" w:rsidRPr="0063532A">
        <w:rPr>
          <w:rFonts w:ascii="David" w:hAnsi="David" w:cs="David"/>
          <w:lang w:val="fr-FR"/>
        </w:rPr>
        <w:t xml:space="preserve">, </w:t>
      </w:r>
      <w:r w:rsidR="00221A06" w:rsidRPr="0063532A">
        <w:rPr>
          <w:rFonts w:ascii="David" w:hAnsi="David" w:cs="David"/>
        </w:rPr>
        <w:t>“‘</w:t>
      </w:r>
      <w:proofErr w:type="spellStart"/>
      <w:r w:rsidR="00D70D4E" w:rsidRPr="0063532A">
        <w:rPr>
          <w:rFonts w:ascii="David" w:hAnsi="David" w:cs="David"/>
          <w:lang w:val="fr-FR"/>
        </w:rPr>
        <w:t>Peculium</w:t>
      </w:r>
      <w:proofErr w:type="spellEnd"/>
      <w:r w:rsidR="00D70D4E" w:rsidRPr="0063532A">
        <w:rPr>
          <w:rFonts w:ascii="David" w:hAnsi="David" w:cs="David"/>
          <w:lang w:val="fr-FR"/>
        </w:rPr>
        <w:t xml:space="preserve"> </w:t>
      </w:r>
      <w:proofErr w:type="spellStart"/>
      <w:r w:rsidR="00D70D4E" w:rsidRPr="0063532A">
        <w:rPr>
          <w:rFonts w:ascii="David" w:hAnsi="David" w:cs="David"/>
          <w:lang w:val="fr-FR"/>
        </w:rPr>
        <w:t>Abrae</w:t>
      </w:r>
      <w:proofErr w:type="spellEnd"/>
      <w:r w:rsidR="00221A06" w:rsidRPr="0063532A">
        <w:rPr>
          <w:rFonts w:ascii="David" w:hAnsi="David" w:cs="David"/>
          <w:lang w:val="fr-FR"/>
        </w:rPr>
        <w:t>,’</w:t>
      </w:r>
      <w:r w:rsidR="00D70D4E" w:rsidRPr="0063532A">
        <w:rPr>
          <w:rFonts w:ascii="David" w:hAnsi="David" w:cs="David"/>
          <w:lang w:val="fr-FR"/>
        </w:rPr>
        <w:t xml:space="preserve"> La </w:t>
      </w:r>
      <w:proofErr w:type="spellStart"/>
      <w:r w:rsidR="00D70D4E" w:rsidRPr="0063532A">
        <w:rPr>
          <w:rFonts w:ascii="David" w:hAnsi="David" w:cs="David"/>
          <w:lang w:val="fr-FR"/>
        </w:rPr>
        <w:t>Grammatica</w:t>
      </w:r>
      <w:proofErr w:type="spellEnd"/>
      <w:r w:rsidR="00D70D4E" w:rsidRPr="0063532A">
        <w:rPr>
          <w:rFonts w:ascii="David" w:hAnsi="David" w:cs="David"/>
          <w:lang w:val="fr-FR"/>
        </w:rPr>
        <w:t xml:space="preserve"> </w:t>
      </w:r>
      <w:proofErr w:type="spellStart"/>
      <w:r w:rsidR="00D70D4E" w:rsidRPr="0063532A">
        <w:rPr>
          <w:rFonts w:ascii="David" w:hAnsi="David" w:cs="David"/>
          <w:lang w:val="fr-FR"/>
        </w:rPr>
        <w:t>Ebraico</w:t>
      </w:r>
      <w:proofErr w:type="spellEnd"/>
      <w:r w:rsidR="00D70D4E" w:rsidRPr="0063532A">
        <w:rPr>
          <w:rFonts w:ascii="David" w:hAnsi="David" w:cs="David"/>
          <w:lang w:val="fr-FR"/>
        </w:rPr>
        <w:t xml:space="preserve">–Latina di </w:t>
      </w:r>
      <w:proofErr w:type="spellStart"/>
      <w:r w:rsidR="00D70D4E" w:rsidRPr="0063532A">
        <w:rPr>
          <w:rFonts w:ascii="David" w:hAnsi="David" w:cs="David"/>
          <w:lang w:val="fr-FR"/>
        </w:rPr>
        <w:t>Avraham</w:t>
      </w:r>
      <w:proofErr w:type="spellEnd"/>
      <w:r w:rsidR="00D70D4E" w:rsidRPr="0063532A">
        <w:rPr>
          <w:rFonts w:ascii="David" w:hAnsi="David" w:cs="David"/>
          <w:lang w:val="fr-FR"/>
        </w:rPr>
        <w:t xml:space="preserve"> de Balmes</w:t>
      </w:r>
      <w:r w:rsidR="00221A06" w:rsidRPr="0063532A">
        <w:rPr>
          <w:rFonts w:ascii="David" w:hAnsi="David" w:cs="David"/>
          <w:lang w:val="fr-FR"/>
        </w:rPr>
        <w:t>,</w:t>
      </w:r>
      <w:r w:rsidR="00221A06" w:rsidRPr="0063532A">
        <w:rPr>
          <w:rFonts w:ascii="David" w:hAnsi="David" w:cs="David"/>
        </w:rPr>
        <w:t>”</w:t>
      </w:r>
      <w:r w:rsidR="00D70D4E" w:rsidRPr="0063532A">
        <w:rPr>
          <w:rFonts w:ascii="David" w:hAnsi="David" w:cs="David"/>
          <w:lang w:val="fr-FR"/>
        </w:rPr>
        <w:t xml:space="preserve"> </w:t>
      </w:r>
      <w:proofErr w:type="spellStart"/>
      <w:r w:rsidR="00D70D4E" w:rsidRPr="0063532A">
        <w:rPr>
          <w:rFonts w:ascii="David" w:hAnsi="David" w:cs="David"/>
          <w:i/>
          <w:iCs/>
          <w:lang w:val="fr-FR"/>
        </w:rPr>
        <w:t>Annali</w:t>
      </w:r>
      <w:proofErr w:type="spellEnd"/>
      <w:r w:rsidR="00D70D4E" w:rsidRPr="0063532A">
        <w:rPr>
          <w:rFonts w:ascii="David" w:hAnsi="David" w:cs="David"/>
          <w:i/>
          <w:iCs/>
          <w:lang w:val="fr-FR"/>
        </w:rPr>
        <w:t xml:space="preserve"> </w:t>
      </w:r>
      <w:r w:rsidR="00D70D4E" w:rsidRPr="0063532A">
        <w:rPr>
          <w:rFonts w:ascii="David" w:hAnsi="David" w:cs="David"/>
          <w:lang w:val="fr-FR"/>
        </w:rPr>
        <w:t>d</w:t>
      </w:r>
      <w:r w:rsidR="00D70D4E" w:rsidRPr="0063532A">
        <w:rPr>
          <w:rFonts w:ascii="David" w:hAnsi="David" w:cs="David"/>
          <w:i/>
          <w:iCs/>
          <w:lang w:val="fr-FR"/>
        </w:rPr>
        <w:t>i ca' Foscari</w:t>
      </w:r>
      <w:r w:rsidR="00D70D4E" w:rsidRPr="0063532A">
        <w:rPr>
          <w:rFonts w:ascii="David" w:hAnsi="David" w:cs="David"/>
          <w:lang w:val="fr-FR"/>
        </w:rPr>
        <w:t xml:space="preserve"> 36/3 (1997), p. 5-49.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BBC"/>
    <w:multiLevelType w:val="hybridMultilevel"/>
    <w:tmpl w:val="9A0432A6"/>
    <w:lvl w:ilvl="0" w:tplc="821E311E">
      <w:start w:val="2"/>
      <w:numFmt w:val="bullet"/>
      <w:lvlText w:val=""/>
      <w:lvlJc w:val="left"/>
      <w:pPr>
        <w:ind w:left="720" w:hanging="360"/>
      </w:pPr>
      <w:rPr>
        <w:rFonts w:ascii="Symbol" w:eastAsia="Times New Roman"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E685A"/>
    <w:multiLevelType w:val="hybridMultilevel"/>
    <w:tmpl w:val="2E4EEB3A"/>
    <w:lvl w:ilvl="0" w:tplc="3E0A6BB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127FF5"/>
    <w:multiLevelType w:val="multilevel"/>
    <w:tmpl w:val="3E0A98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5CE2672"/>
    <w:multiLevelType w:val="multilevel"/>
    <w:tmpl w:val="2FDC94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4" w15:restartNumberingAfterBreak="0">
    <w:nsid w:val="21253E48"/>
    <w:multiLevelType w:val="multilevel"/>
    <w:tmpl w:val="37F8B4C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328676BC"/>
    <w:multiLevelType w:val="hybridMultilevel"/>
    <w:tmpl w:val="7C8EDFC6"/>
    <w:lvl w:ilvl="0" w:tplc="C60A1F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D31F5"/>
    <w:multiLevelType w:val="hybridMultilevel"/>
    <w:tmpl w:val="B9EE6D70"/>
    <w:lvl w:ilvl="0" w:tplc="F4088F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627C4"/>
    <w:multiLevelType w:val="hybridMultilevel"/>
    <w:tmpl w:val="2B7CABC0"/>
    <w:lvl w:ilvl="0" w:tplc="4E6E5B7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D352B66"/>
    <w:multiLevelType w:val="hybridMultilevel"/>
    <w:tmpl w:val="45A8D5B6"/>
    <w:lvl w:ilvl="0" w:tplc="88EA025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5AE4A87"/>
    <w:multiLevelType w:val="hybridMultilevel"/>
    <w:tmpl w:val="61B86864"/>
    <w:lvl w:ilvl="0" w:tplc="F140EC42">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FC4625"/>
    <w:multiLevelType w:val="hybridMultilevel"/>
    <w:tmpl w:val="83189958"/>
    <w:lvl w:ilvl="0" w:tplc="2B94481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980E51"/>
    <w:multiLevelType w:val="hybridMultilevel"/>
    <w:tmpl w:val="E1923620"/>
    <w:lvl w:ilvl="0" w:tplc="75CEC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413F9F"/>
    <w:multiLevelType w:val="hybridMultilevel"/>
    <w:tmpl w:val="ABA0AE6C"/>
    <w:lvl w:ilvl="0" w:tplc="C5025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51F75D4"/>
    <w:multiLevelType w:val="hybridMultilevel"/>
    <w:tmpl w:val="57F6FF58"/>
    <w:lvl w:ilvl="0" w:tplc="1C9266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67E0C1F"/>
    <w:multiLevelType w:val="hybridMultilevel"/>
    <w:tmpl w:val="48D0A1D0"/>
    <w:lvl w:ilvl="0" w:tplc="2CF640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9621941">
    <w:abstractNumId w:val="7"/>
  </w:num>
  <w:num w:numId="2" w16cid:durableId="386731747">
    <w:abstractNumId w:val="3"/>
  </w:num>
  <w:num w:numId="3" w16cid:durableId="639924134">
    <w:abstractNumId w:val="9"/>
  </w:num>
  <w:num w:numId="4" w16cid:durableId="89013335">
    <w:abstractNumId w:val="14"/>
  </w:num>
  <w:num w:numId="5" w16cid:durableId="1152211657">
    <w:abstractNumId w:val="1"/>
  </w:num>
  <w:num w:numId="6" w16cid:durableId="651564305">
    <w:abstractNumId w:val="5"/>
  </w:num>
  <w:num w:numId="7" w16cid:durableId="1444880477">
    <w:abstractNumId w:val="0"/>
  </w:num>
  <w:num w:numId="8" w16cid:durableId="1620647516">
    <w:abstractNumId w:val="12"/>
  </w:num>
  <w:num w:numId="9" w16cid:durableId="1070494000">
    <w:abstractNumId w:val="10"/>
  </w:num>
  <w:num w:numId="10" w16cid:durableId="183062072">
    <w:abstractNumId w:val="6"/>
  </w:num>
  <w:num w:numId="11" w16cid:durableId="916206381">
    <w:abstractNumId w:val="13"/>
  </w:num>
  <w:num w:numId="12" w16cid:durableId="850290939">
    <w:abstractNumId w:val="11"/>
  </w:num>
  <w:num w:numId="13" w16cid:durableId="2063626392">
    <w:abstractNumId w:val="8"/>
  </w:num>
  <w:num w:numId="14" w16cid:durableId="1347637929">
    <w:abstractNumId w:val="4"/>
  </w:num>
  <w:num w:numId="15" w16cid:durableId="18326791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rson w15:author="משה קהן">
    <w15:presenceInfo w15:providerId="AD" w15:userId="S::kahanmo@bgu.ac.il::d7c125af-7b28-4740-9c9e-29ccfcfca99b"/>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wMTM1NzMxtzQxNzVS0lEKTi0uzszPAykwrAUA12wr5CwAAAA="/>
  </w:docVars>
  <w:rsids>
    <w:rsidRoot w:val="00C31E53"/>
    <w:rsid w:val="00000F29"/>
    <w:rsid w:val="0001075C"/>
    <w:rsid w:val="00011D70"/>
    <w:rsid w:val="00012C41"/>
    <w:rsid w:val="00030515"/>
    <w:rsid w:val="00032A17"/>
    <w:rsid w:val="00033B96"/>
    <w:rsid w:val="00046046"/>
    <w:rsid w:val="00047F21"/>
    <w:rsid w:val="00055E9A"/>
    <w:rsid w:val="000626D0"/>
    <w:rsid w:val="00062B6D"/>
    <w:rsid w:val="00063132"/>
    <w:rsid w:val="00066755"/>
    <w:rsid w:val="00086C5E"/>
    <w:rsid w:val="000A2ADF"/>
    <w:rsid w:val="000C0A72"/>
    <w:rsid w:val="000C44C7"/>
    <w:rsid w:val="000D7280"/>
    <w:rsid w:val="00105012"/>
    <w:rsid w:val="00110425"/>
    <w:rsid w:val="00116EB8"/>
    <w:rsid w:val="001211D8"/>
    <w:rsid w:val="00131453"/>
    <w:rsid w:val="001503AD"/>
    <w:rsid w:val="00175A7F"/>
    <w:rsid w:val="00176402"/>
    <w:rsid w:val="00177862"/>
    <w:rsid w:val="00177F4C"/>
    <w:rsid w:val="001839B6"/>
    <w:rsid w:val="00190F62"/>
    <w:rsid w:val="00194F6A"/>
    <w:rsid w:val="001A0B60"/>
    <w:rsid w:val="001A6669"/>
    <w:rsid w:val="001A74F6"/>
    <w:rsid w:val="001B70AC"/>
    <w:rsid w:val="001C481E"/>
    <w:rsid w:val="001D18FA"/>
    <w:rsid w:val="001D2E7E"/>
    <w:rsid w:val="001E072D"/>
    <w:rsid w:val="001F1686"/>
    <w:rsid w:val="001F17E9"/>
    <w:rsid w:val="00205BC6"/>
    <w:rsid w:val="00207759"/>
    <w:rsid w:val="00221A06"/>
    <w:rsid w:val="002321FA"/>
    <w:rsid w:val="00237C14"/>
    <w:rsid w:val="002511D0"/>
    <w:rsid w:val="002663A5"/>
    <w:rsid w:val="0027136F"/>
    <w:rsid w:val="0027318C"/>
    <w:rsid w:val="00273B32"/>
    <w:rsid w:val="00282C89"/>
    <w:rsid w:val="002872AA"/>
    <w:rsid w:val="00292D55"/>
    <w:rsid w:val="00293D9F"/>
    <w:rsid w:val="0029606D"/>
    <w:rsid w:val="002C08E8"/>
    <w:rsid w:val="002C337D"/>
    <w:rsid w:val="002E33E6"/>
    <w:rsid w:val="003125FD"/>
    <w:rsid w:val="0034365F"/>
    <w:rsid w:val="003453E9"/>
    <w:rsid w:val="00350DB1"/>
    <w:rsid w:val="00364256"/>
    <w:rsid w:val="00364B4F"/>
    <w:rsid w:val="00373641"/>
    <w:rsid w:val="00377CEE"/>
    <w:rsid w:val="00384335"/>
    <w:rsid w:val="0039199E"/>
    <w:rsid w:val="00392F4E"/>
    <w:rsid w:val="003D6C6E"/>
    <w:rsid w:val="003E651F"/>
    <w:rsid w:val="003F7DA3"/>
    <w:rsid w:val="00451EA7"/>
    <w:rsid w:val="00460023"/>
    <w:rsid w:val="004621D8"/>
    <w:rsid w:val="00465A94"/>
    <w:rsid w:val="004676BB"/>
    <w:rsid w:val="00467CF8"/>
    <w:rsid w:val="00476751"/>
    <w:rsid w:val="0048246D"/>
    <w:rsid w:val="004826C8"/>
    <w:rsid w:val="004900E5"/>
    <w:rsid w:val="004D030D"/>
    <w:rsid w:val="004D739A"/>
    <w:rsid w:val="004E589C"/>
    <w:rsid w:val="005008AE"/>
    <w:rsid w:val="005045F5"/>
    <w:rsid w:val="005068C3"/>
    <w:rsid w:val="005108E2"/>
    <w:rsid w:val="00515447"/>
    <w:rsid w:val="00515E00"/>
    <w:rsid w:val="005168A7"/>
    <w:rsid w:val="005268BD"/>
    <w:rsid w:val="00533AB9"/>
    <w:rsid w:val="005426A3"/>
    <w:rsid w:val="005640A2"/>
    <w:rsid w:val="00564B0E"/>
    <w:rsid w:val="00570A03"/>
    <w:rsid w:val="005738E7"/>
    <w:rsid w:val="005945AE"/>
    <w:rsid w:val="005A23D6"/>
    <w:rsid w:val="005D3121"/>
    <w:rsid w:val="005D62CB"/>
    <w:rsid w:val="005D773E"/>
    <w:rsid w:val="005E0516"/>
    <w:rsid w:val="005E4D40"/>
    <w:rsid w:val="005F14A3"/>
    <w:rsid w:val="00607521"/>
    <w:rsid w:val="00610137"/>
    <w:rsid w:val="00611D2D"/>
    <w:rsid w:val="00613F6A"/>
    <w:rsid w:val="0061461B"/>
    <w:rsid w:val="00615C4E"/>
    <w:rsid w:val="006245EB"/>
    <w:rsid w:val="00632EA7"/>
    <w:rsid w:val="0063532A"/>
    <w:rsid w:val="00642318"/>
    <w:rsid w:val="00643CBA"/>
    <w:rsid w:val="00655220"/>
    <w:rsid w:val="00656E2C"/>
    <w:rsid w:val="00664404"/>
    <w:rsid w:val="00667DE9"/>
    <w:rsid w:val="00670080"/>
    <w:rsid w:val="0067078D"/>
    <w:rsid w:val="00681AA1"/>
    <w:rsid w:val="006866CB"/>
    <w:rsid w:val="0068778B"/>
    <w:rsid w:val="00690179"/>
    <w:rsid w:val="00694339"/>
    <w:rsid w:val="006B7247"/>
    <w:rsid w:val="006C687D"/>
    <w:rsid w:val="006D0BBF"/>
    <w:rsid w:val="007126BA"/>
    <w:rsid w:val="007148C0"/>
    <w:rsid w:val="00727993"/>
    <w:rsid w:val="00730073"/>
    <w:rsid w:val="00730925"/>
    <w:rsid w:val="0073163E"/>
    <w:rsid w:val="00732A0B"/>
    <w:rsid w:val="007363A7"/>
    <w:rsid w:val="00746EF9"/>
    <w:rsid w:val="00764C5B"/>
    <w:rsid w:val="007741D5"/>
    <w:rsid w:val="00777FB6"/>
    <w:rsid w:val="00793618"/>
    <w:rsid w:val="0079363A"/>
    <w:rsid w:val="00793E7C"/>
    <w:rsid w:val="007B6140"/>
    <w:rsid w:val="007B7D33"/>
    <w:rsid w:val="007D3626"/>
    <w:rsid w:val="007E020E"/>
    <w:rsid w:val="007E2470"/>
    <w:rsid w:val="0080159F"/>
    <w:rsid w:val="00816D35"/>
    <w:rsid w:val="008175AF"/>
    <w:rsid w:val="008217F1"/>
    <w:rsid w:val="0082284B"/>
    <w:rsid w:val="0083235C"/>
    <w:rsid w:val="00833A41"/>
    <w:rsid w:val="00861CCC"/>
    <w:rsid w:val="00863CBE"/>
    <w:rsid w:val="008669B6"/>
    <w:rsid w:val="00876285"/>
    <w:rsid w:val="008976D9"/>
    <w:rsid w:val="008B33A6"/>
    <w:rsid w:val="008B5314"/>
    <w:rsid w:val="008B56DF"/>
    <w:rsid w:val="008B608A"/>
    <w:rsid w:val="008B79C0"/>
    <w:rsid w:val="008C7E29"/>
    <w:rsid w:val="008D0848"/>
    <w:rsid w:val="008D77A2"/>
    <w:rsid w:val="008E045B"/>
    <w:rsid w:val="008F46DA"/>
    <w:rsid w:val="00905DCA"/>
    <w:rsid w:val="009107BF"/>
    <w:rsid w:val="009202C5"/>
    <w:rsid w:val="00921C7A"/>
    <w:rsid w:val="00931674"/>
    <w:rsid w:val="009757C9"/>
    <w:rsid w:val="00994F74"/>
    <w:rsid w:val="009A0351"/>
    <w:rsid w:val="009A491E"/>
    <w:rsid w:val="009C0808"/>
    <w:rsid w:val="009C1017"/>
    <w:rsid w:val="009C158F"/>
    <w:rsid w:val="00A02B8A"/>
    <w:rsid w:val="00A03850"/>
    <w:rsid w:val="00A05D87"/>
    <w:rsid w:val="00A41ABC"/>
    <w:rsid w:val="00A425A1"/>
    <w:rsid w:val="00A475DE"/>
    <w:rsid w:val="00A56841"/>
    <w:rsid w:val="00A65AFE"/>
    <w:rsid w:val="00A67E9E"/>
    <w:rsid w:val="00A73585"/>
    <w:rsid w:val="00A73995"/>
    <w:rsid w:val="00A846E7"/>
    <w:rsid w:val="00A85DF8"/>
    <w:rsid w:val="00A90076"/>
    <w:rsid w:val="00AA1A32"/>
    <w:rsid w:val="00AA1AF3"/>
    <w:rsid w:val="00AE2980"/>
    <w:rsid w:val="00AE2B2D"/>
    <w:rsid w:val="00AF77F3"/>
    <w:rsid w:val="00B01855"/>
    <w:rsid w:val="00B01885"/>
    <w:rsid w:val="00B3004F"/>
    <w:rsid w:val="00B41949"/>
    <w:rsid w:val="00B45E0B"/>
    <w:rsid w:val="00B65556"/>
    <w:rsid w:val="00B74FF3"/>
    <w:rsid w:val="00B76495"/>
    <w:rsid w:val="00B919EB"/>
    <w:rsid w:val="00B956F8"/>
    <w:rsid w:val="00B97D5F"/>
    <w:rsid w:val="00BB27C9"/>
    <w:rsid w:val="00BB5DBB"/>
    <w:rsid w:val="00BC3B79"/>
    <w:rsid w:val="00BC41DC"/>
    <w:rsid w:val="00BE07D0"/>
    <w:rsid w:val="00BF13C7"/>
    <w:rsid w:val="00C019DE"/>
    <w:rsid w:val="00C03969"/>
    <w:rsid w:val="00C103FA"/>
    <w:rsid w:val="00C17E6E"/>
    <w:rsid w:val="00C2691D"/>
    <w:rsid w:val="00C31D03"/>
    <w:rsid w:val="00C31E53"/>
    <w:rsid w:val="00C36563"/>
    <w:rsid w:val="00C42025"/>
    <w:rsid w:val="00C458CA"/>
    <w:rsid w:val="00C57028"/>
    <w:rsid w:val="00C579D8"/>
    <w:rsid w:val="00C6503D"/>
    <w:rsid w:val="00C74FA2"/>
    <w:rsid w:val="00C76CD1"/>
    <w:rsid w:val="00C90D29"/>
    <w:rsid w:val="00C96D95"/>
    <w:rsid w:val="00C97EBC"/>
    <w:rsid w:val="00CB0CFD"/>
    <w:rsid w:val="00CC1A0F"/>
    <w:rsid w:val="00CD4BA3"/>
    <w:rsid w:val="00CD5A4F"/>
    <w:rsid w:val="00CF415A"/>
    <w:rsid w:val="00D16750"/>
    <w:rsid w:val="00D30E1D"/>
    <w:rsid w:val="00D3688C"/>
    <w:rsid w:val="00D47495"/>
    <w:rsid w:val="00D5026B"/>
    <w:rsid w:val="00D70D4E"/>
    <w:rsid w:val="00D8462A"/>
    <w:rsid w:val="00DA15F4"/>
    <w:rsid w:val="00DB223D"/>
    <w:rsid w:val="00DB7B9C"/>
    <w:rsid w:val="00DF16F8"/>
    <w:rsid w:val="00DF4E92"/>
    <w:rsid w:val="00E015EA"/>
    <w:rsid w:val="00E2513A"/>
    <w:rsid w:val="00E4136D"/>
    <w:rsid w:val="00E74D7F"/>
    <w:rsid w:val="00E929CA"/>
    <w:rsid w:val="00EA09AC"/>
    <w:rsid w:val="00EB64B6"/>
    <w:rsid w:val="00EC58EF"/>
    <w:rsid w:val="00EC6DCD"/>
    <w:rsid w:val="00EC7B14"/>
    <w:rsid w:val="00EE2086"/>
    <w:rsid w:val="00EE7DC9"/>
    <w:rsid w:val="00F01E2E"/>
    <w:rsid w:val="00F032A1"/>
    <w:rsid w:val="00F07DDC"/>
    <w:rsid w:val="00F13086"/>
    <w:rsid w:val="00F132AF"/>
    <w:rsid w:val="00F45CD0"/>
    <w:rsid w:val="00F52165"/>
    <w:rsid w:val="00F7323E"/>
    <w:rsid w:val="00F83BAA"/>
    <w:rsid w:val="00F83DC5"/>
    <w:rsid w:val="00F94C4A"/>
    <w:rsid w:val="00FA6AC2"/>
    <w:rsid w:val="00FA7B48"/>
    <w:rsid w:val="00FB44D6"/>
    <w:rsid w:val="00FB7C58"/>
    <w:rsid w:val="00FC32C6"/>
    <w:rsid w:val="00FC5CA7"/>
    <w:rsid w:val="00FE1C99"/>
    <w:rsid w:val="00FE2E55"/>
    <w:rsid w:val="00FF5F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40E9"/>
  <w15:docId w15:val="{1574FD40-3874-4281-B130-43A4C59B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CB"/>
    <w:pPr>
      <w:ind w:left="720"/>
      <w:contextualSpacing/>
    </w:pPr>
  </w:style>
  <w:style w:type="character" w:styleId="CommentReference">
    <w:name w:val="annotation reference"/>
    <w:basedOn w:val="DefaultParagraphFont"/>
    <w:uiPriority w:val="99"/>
    <w:semiHidden/>
    <w:unhideWhenUsed/>
    <w:rsid w:val="003453E9"/>
    <w:rPr>
      <w:sz w:val="16"/>
      <w:szCs w:val="16"/>
    </w:rPr>
  </w:style>
  <w:style w:type="paragraph" w:styleId="CommentText">
    <w:name w:val="annotation text"/>
    <w:basedOn w:val="Normal"/>
    <w:link w:val="CommentTextChar"/>
    <w:uiPriority w:val="99"/>
    <w:unhideWhenUsed/>
    <w:rsid w:val="003453E9"/>
    <w:pPr>
      <w:spacing w:line="240" w:lineRule="auto"/>
    </w:pPr>
    <w:rPr>
      <w:sz w:val="20"/>
      <w:szCs w:val="20"/>
    </w:rPr>
  </w:style>
  <w:style w:type="character" w:customStyle="1" w:styleId="CommentTextChar">
    <w:name w:val="Comment Text Char"/>
    <w:basedOn w:val="DefaultParagraphFont"/>
    <w:link w:val="CommentText"/>
    <w:uiPriority w:val="99"/>
    <w:rsid w:val="003453E9"/>
    <w:rPr>
      <w:sz w:val="20"/>
      <w:szCs w:val="20"/>
    </w:rPr>
  </w:style>
  <w:style w:type="paragraph" w:styleId="CommentSubject">
    <w:name w:val="annotation subject"/>
    <w:basedOn w:val="CommentText"/>
    <w:next w:val="CommentText"/>
    <w:link w:val="CommentSubjectChar"/>
    <w:uiPriority w:val="99"/>
    <w:semiHidden/>
    <w:unhideWhenUsed/>
    <w:rsid w:val="003453E9"/>
    <w:rPr>
      <w:b/>
      <w:bCs/>
    </w:rPr>
  </w:style>
  <w:style w:type="character" w:customStyle="1" w:styleId="CommentSubjectChar">
    <w:name w:val="Comment Subject Char"/>
    <w:basedOn w:val="CommentTextChar"/>
    <w:link w:val="CommentSubject"/>
    <w:uiPriority w:val="99"/>
    <w:semiHidden/>
    <w:rsid w:val="003453E9"/>
    <w:rPr>
      <w:b/>
      <w:bCs/>
      <w:sz w:val="20"/>
      <w:szCs w:val="20"/>
    </w:rPr>
  </w:style>
  <w:style w:type="paragraph" w:styleId="FootnoteText">
    <w:name w:val="footnote text"/>
    <w:basedOn w:val="Normal"/>
    <w:link w:val="FootnoteTextChar"/>
    <w:uiPriority w:val="99"/>
    <w:unhideWhenUsed/>
    <w:rsid w:val="003453E9"/>
    <w:pPr>
      <w:spacing w:after="0" w:line="240" w:lineRule="auto"/>
    </w:pPr>
    <w:rPr>
      <w:sz w:val="20"/>
      <w:szCs w:val="20"/>
    </w:rPr>
  </w:style>
  <w:style w:type="character" w:customStyle="1" w:styleId="FootnoteTextChar">
    <w:name w:val="Footnote Text Char"/>
    <w:basedOn w:val="DefaultParagraphFont"/>
    <w:link w:val="FootnoteText"/>
    <w:uiPriority w:val="99"/>
    <w:rsid w:val="003453E9"/>
    <w:rPr>
      <w:sz w:val="20"/>
      <w:szCs w:val="20"/>
    </w:rPr>
  </w:style>
  <w:style w:type="character" w:styleId="FootnoteReference">
    <w:name w:val="footnote reference"/>
    <w:basedOn w:val="DefaultParagraphFont"/>
    <w:semiHidden/>
    <w:unhideWhenUsed/>
    <w:rsid w:val="003453E9"/>
    <w:rPr>
      <w:vertAlign w:val="superscript"/>
    </w:rPr>
  </w:style>
  <w:style w:type="paragraph" w:styleId="Header">
    <w:name w:val="header"/>
    <w:basedOn w:val="Normal"/>
    <w:link w:val="HeaderChar"/>
    <w:uiPriority w:val="99"/>
    <w:unhideWhenUsed/>
    <w:rsid w:val="0046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6BB"/>
  </w:style>
  <w:style w:type="paragraph" w:styleId="Footer">
    <w:name w:val="footer"/>
    <w:basedOn w:val="Normal"/>
    <w:link w:val="FooterChar"/>
    <w:uiPriority w:val="99"/>
    <w:unhideWhenUsed/>
    <w:rsid w:val="0046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6BB"/>
  </w:style>
  <w:style w:type="paragraph" w:styleId="EndnoteText">
    <w:name w:val="endnote text"/>
    <w:basedOn w:val="Normal"/>
    <w:link w:val="EndnoteTextChar"/>
    <w:uiPriority w:val="99"/>
    <w:semiHidden/>
    <w:unhideWhenUsed/>
    <w:rsid w:val="00205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BC6"/>
    <w:rPr>
      <w:sz w:val="20"/>
      <w:szCs w:val="20"/>
    </w:rPr>
  </w:style>
  <w:style w:type="character" w:styleId="EndnoteReference">
    <w:name w:val="endnote reference"/>
    <w:basedOn w:val="DefaultParagraphFont"/>
    <w:uiPriority w:val="99"/>
    <w:semiHidden/>
    <w:unhideWhenUsed/>
    <w:rsid w:val="00205BC6"/>
    <w:rPr>
      <w:vertAlign w:val="superscript"/>
    </w:rPr>
  </w:style>
  <w:style w:type="paragraph" w:customStyle="1" w:styleId="Paperfootnote">
    <w:name w:val="Paper_footnote"/>
    <w:basedOn w:val="FootnoteText"/>
    <w:qFormat/>
    <w:rsid w:val="002321FA"/>
    <w:pPr>
      <w:bidi/>
      <w:spacing w:line="240" w:lineRule="exact"/>
      <w:ind w:left="284" w:hanging="284"/>
      <w:jc w:val="both"/>
    </w:pPr>
    <w:rPr>
      <w:rFonts w:ascii="Times New Roman" w:eastAsia="Times New Roman" w:hAnsi="Times New Roman" w:cs="David"/>
      <w:sz w:val="24"/>
      <w:szCs w:val="22"/>
      <w:lang w:val="x-none" w:eastAsia="x-none"/>
    </w:rPr>
  </w:style>
  <w:style w:type="character" w:styleId="Hyperlink">
    <w:name w:val="Hyperlink"/>
    <w:basedOn w:val="DefaultParagraphFont"/>
    <w:uiPriority w:val="99"/>
    <w:unhideWhenUsed/>
    <w:rsid w:val="00DB223D"/>
    <w:rPr>
      <w:color w:val="0563C1" w:themeColor="hyperlink"/>
      <w:u w:val="single"/>
    </w:rPr>
  </w:style>
  <w:style w:type="character" w:styleId="UnresolvedMention">
    <w:name w:val="Unresolved Mention"/>
    <w:basedOn w:val="DefaultParagraphFont"/>
    <w:uiPriority w:val="99"/>
    <w:semiHidden/>
    <w:unhideWhenUsed/>
    <w:rsid w:val="00DB223D"/>
    <w:rPr>
      <w:color w:val="605E5C"/>
      <w:shd w:val="clear" w:color="auto" w:fill="E1DFDD"/>
    </w:rPr>
  </w:style>
  <w:style w:type="paragraph" w:styleId="Revision">
    <w:name w:val="Revision"/>
    <w:hidden/>
    <w:uiPriority w:val="99"/>
    <w:semiHidden/>
    <w:rsid w:val="00C26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19/entries/kaspi-jose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66D5-B6C0-4A99-80E5-1D4C6C87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8734</TotalTime>
  <Pages>21</Pages>
  <Words>5006</Words>
  <Characters>25281</Characters>
  <Application>Microsoft Office Word</Application>
  <DocSecurity>0</DocSecurity>
  <Lines>383</Lines>
  <Paragraphs>82</Paragraphs>
  <ScaleCrop>false</ScaleCrop>
  <HeadingPairs>
    <vt:vector size="6" baseType="variant">
      <vt:variant>
        <vt:lpstr>שם</vt:lpstr>
      </vt:variant>
      <vt:variant>
        <vt:i4>1</vt:i4>
      </vt:variant>
      <vt:variant>
        <vt:lpstr>Title</vt:lpstr>
      </vt:variant>
      <vt:variant>
        <vt:i4>1</vt:i4>
      </vt:variant>
      <vt:variant>
        <vt:lpstr>Headings</vt:lpstr>
      </vt:variant>
      <vt:variant>
        <vt:i4>3</vt:i4>
      </vt:variant>
    </vt:vector>
  </HeadingPairs>
  <TitlesOfParts>
    <vt:vector size="5" baseType="lpstr">
      <vt:lpstr/>
      <vt:lpstr/>
      <vt:lpstr>1. Introduction*</vt:lpstr>
      <vt:lpstr>2. Logic as compared with grammar </vt:lpstr>
      <vt:lpstr>    2.1 The debate in Baghdad</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71</cp:revision>
  <dcterms:created xsi:type="dcterms:W3CDTF">2022-06-27T07:14:00Z</dcterms:created>
  <dcterms:modified xsi:type="dcterms:W3CDTF">2022-09-11T14:13:00Z</dcterms:modified>
</cp:coreProperties>
</file>