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FA1B786" w:rsidR="00F34F75" w:rsidRDefault="00FC562F">
      <w:del w:id="0" w:author="Editor" w:date="2022-06-21T10:58:00Z">
        <w:r w:rsidDel="00693CE3">
          <w:delText>Everyone loves</w:delText>
        </w:r>
      </w:del>
      <w:ins w:id="1" w:author="Editor" w:date="2022-06-21T10:58:00Z">
        <w:r w:rsidR="00693CE3">
          <w:t>Who wouldn’t love</w:t>
        </w:r>
      </w:ins>
      <w:r>
        <w:t xml:space="preserve"> cache, right? </w:t>
      </w:r>
      <w:del w:id="2" w:author="Editor" w:date="2022-06-21T10:58:00Z">
        <w:r w:rsidDel="00693CE3">
          <w:delText xml:space="preserve">Why wouldn’t you! </w:delText>
        </w:r>
      </w:del>
      <w:ins w:id="3" w:author="Editor" w:date="2022-06-21T10:59:00Z">
        <w:r w:rsidR="00693CE3">
          <w:t>L</w:t>
        </w:r>
      </w:ins>
      <w:del w:id="4" w:author="Editor" w:date="2022-06-21T10:59:00Z">
        <w:r w:rsidDel="00693CE3">
          <w:delText>I</w:delText>
        </w:r>
      </w:del>
      <w:del w:id="5" w:author="Editor" w:date="2022-06-21T10:58:00Z">
        <w:r w:rsidDel="00693CE3">
          <w:delText>n that case, l</w:delText>
        </w:r>
      </w:del>
      <w:r>
        <w:t>et’s see how we can cache data with Svelte &amp; Appwrite!</w:t>
      </w:r>
    </w:p>
    <w:p w14:paraId="00000002" w14:textId="77777777" w:rsidR="00F34F75" w:rsidRDefault="00F34F75"/>
    <w:p w14:paraId="00000003" w14:textId="2CD3926E" w:rsidR="00F34F75" w:rsidRDefault="00FC562F">
      <w:r>
        <w:t>We're going to explore how we can create a Svelte store that caches our data</w:t>
      </w:r>
      <w:del w:id="6" w:author="Editor" w:date="2022-06-21T10:59:00Z">
        <w:r w:rsidDel="00693CE3">
          <w:delText>,</w:delText>
        </w:r>
      </w:del>
      <w:r>
        <w:t xml:space="preserve"> and </w:t>
      </w:r>
      <w:del w:id="7" w:author="Editor" w:date="2022-06-21T10:59:00Z">
        <w:r w:rsidDel="00693CE3">
          <w:delText xml:space="preserve">gets </w:delText>
        </w:r>
      </w:del>
      <w:ins w:id="8" w:author="Editor" w:date="2022-06-21T10:59:00Z">
        <w:r w:rsidR="00693CE3">
          <w:t>is</w:t>
        </w:r>
        <w:r w:rsidR="00693CE3">
          <w:t xml:space="preserve"> </w:t>
        </w:r>
      </w:ins>
      <w:r>
        <w:t>dynamically updated.</w:t>
      </w:r>
    </w:p>
    <w:p w14:paraId="00000004" w14:textId="77777777" w:rsidR="00F34F75" w:rsidRDefault="00F34F75"/>
    <w:p w14:paraId="00000005" w14:textId="35ADA151" w:rsidR="00F34F75" w:rsidRDefault="00FC562F">
      <w:r>
        <w:t>Luck</w:t>
      </w:r>
      <w:ins w:id="9" w:author="Editor" w:date="2022-06-21T10:59:00Z">
        <w:r w:rsidR="00693CE3">
          <w:t>ily</w:t>
        </w:r>
      </w:ins>
      <w:del w:id="10" w:author="Editor" w:date="2022-06-21T10:59:00Z">
        <w:r w:rsidDel="00693CE3">
          <w:delText>y</w:delText>
        </w:r>
      </w:del>
      <w:r>
        <w:t xml:space="preserve"> for us, it’s pretty easy.</w:t>
      </w:r>
    </w:p>
    <w:p w14:paraId="00000006" w14:textId="77777777" w:rsidR="00F34F75" w:rsidRDefault="00F34F75"/>
    <w:p w14:paraId="00000007" w14:textId="77777777" w:rsidR="00F34F75" w:rsidRDefault="00FC562F">
      <w:r>
        <w:t>The TL;DR is:</w:t>
      </w:r>
    </w:p>
    <w:p w14:paraId="00000008" w14:textId="77777777" w:rsidR="00F34F75" w:rsidRDefault="00FC562F">
      <w:pPr>
        <w:numPr>
          <w:ilvl w:val="0"/>
          <w:numId w:val="1"/>
        </w:numPr>
      </w:pPr>
      <w:r>
        <w:t>Create a store with set, subscribe, and load</w:t>
      </w:r>
    </w:p>
    <w:p w14:paraId="00000009" w14:textId="77777777" w:rsidR="00F34F75" w:rsidRDefault="00FC562F">
      <w:pPr>
        <w:numPr>
          <w:ilvl w:val="0"/>
          <w:numId w:val="1"/>
        </w:numPr>
      </w:pPr>
      <w:r>
        <w:t>Set the data to the cache</w:t>
      </w:r>
    </w:p>
    <w:p w14:paraId="0000000A" w14:textId="77777777" w:rsidR="00F34F75" w:rsidRDefault="00FC562F">
      <w:pPr>
        <w:numPr>
          <w:ilvl w:val="0"/>
          <w:numId w:val="1"/>
        </w:numPr>
      </w:pPr>
      <w:r>
        <w:t>Update the cache by subscribi</w:t>
      </w:r>
      <w:r>
        <w:t>ng to the data changes</w:t>
      </w:r>
    </w:p>
    <w:p w14:paraId="0000000B" w14:textId="77777777" w:rsidR="00F34F75" w:rsidRDefault="00FC562F">
      <w:pPr>
        <w:numPr>
          <w:ilvl w:val="0"/>
          <w:numId w:val="1"/>
        </w:numPr>
      </w:pPr>
      <w:r>
        <w:t>Update the data dynamically by calling the load function in your component</w:t>
      </w:r>
    </w:p>
    <w:p w14:paraId="0000000C" w14:textId="77777777" w:rsidR="00F34F75" w:rsidRDefault="00F34F75"/>
    <w:p w14:paraId="0000000D" w14:textId="77777777" w:rsidR="00F34F75" w:rsidRDefault="00F34F75"/>
    <w:p w14:paraId="0000000E" w14:textId="77777777" w:rsidR="00F34F75" w:rsidRDefault="00FC562F">
      <w:pPr>
        <w:pStyle w:val="Heading2"/>
      </w:pPr>
      <w:bookmarkStart w:id="11" w:name="_5uxj5njzgrz8" w:colFirst="0" w:colLast="0"/>
      <w:bookmarkEnd w:id="11"/>
      <w:r>
        <w:t xml:space="preserve">Let's set everything up </w:t>
      </w:r>
      <w:r>
        <w:t>📦</w:t>
      </w:r>
    </w:p>
    <w:p w14:paraId="0000000F" w14:textId="52D62E7B" w:rsidR="00F34F75" w:rsidRDefault="00FC562F">
      <w:del w:id="12" w:author="Editor" w:date="2022-06-21T11:02:00Z">
        <w:r w:rsidDel="00693CE3">
          <w:delText xml:space="preserve">Let’s </w:delText>
        </w:r>
      </w:del>
      <w:ins w:id="13" w:author="Editor" w:date="2022-06-21T11:02:00Z">
        <w:r w:rsidR="00693CE3">
          <w:t>We’ll</w:t>
        </w:r>
        <w:r w:rsidR="00693CE3">
          <w:t xml:space="preserve"> </w:t>
        </w:r>
      </w:ins>
      <w:r>
        <w:t>start by creating an appwrite.js store to make our life easier</w:t>
      </w:r>
      <w:ins w:id="14" w:author="Editor" w:date="2022-06-21T13:50:00Z">
        <w:r>
          <w:t>:</w:t>
        </w:r>
      </w:ins>
      <w:del w:id="15" w:author="Editor" w:date="2022-06-21T11:02:00Z">
        <w:r w:rsidDel="00693CE3">
          <w:delText>:</w:delText>
        </w:r>
      </w:del>
    </w:p>
    <w:p w14:paraId="00000010" w14:textId="73011796" w:rsidR="00F34F75" w:rsidRDefault="00F34F75"/>
    <w:p w14:paraId="7AC9A457" w14:textId="77777777" w:rsidR="00FC562F" w:rsidRDefault="00FC562F" w:rsidP="00FC562F">
      <w:r>
        <w:t>import { Appwrite } from 'appwrite';</w:t>
      </w:r>
    </w:p>
    <w:p w14:paraId="24B29C89" w14:textId="77777777" w:rsidR="00FC562F" w:rsidRDefault="00FC562F" w:rsidP="00FC562F"/>
    <w:p w14:paraId="732C0237" w14:textId="77777777" w:rsidR="00FC562F" w:rsidRDefault="00FC562F" w:rsidP="00FC562F">
      <w:r>
        <w:t>const server = {</w:t>
      </w:r>
    </w:p>
    <w:p w14:paraId="7A5DFEFF" w14:textId="77777777" w:rsidR="00FC562F" w:rsidRDefault="00FC562F" w:rsidP="00FC562F">
      <w:r>
        <w:t xml:space="preserve">    endpoint: import.meta.env.VITE_APP_ENDPOINT.toString(),</w:t>
      </w:r>
    </w:p>
    <w:p w14:paraId="030C8922" w14:textId="77777777" w:rsidR="00FC562F" w:rsidRDefault="00FC562F" w:rsidP="00FC562F">
      <w:r>
        <w:t xml:space="preserve">    project: import.meta.env.VITE_APP_PROJECT.toString(),</w:t>
      </w:r>
    </w:p>
    <w:p w14:paraId="12F580A5" w14:textId="77777777" w:rsidR="00FC562F" w:rsidRDefault="00FC562F" w:rsidP="00FC562F">
      <w:r>
        <w:t xml:space="preserve">    collection: import.meta.env.VITE_APP_COLLECTION_ID.toString()</w:t>
      </w:r>
    </w:p>
    <w:p w14:paraId="6F55029F" w14:textId="77777777" w:rsidR="00FC562F" w:rsidRDefault="00FC562F" w:rsidP="00FC562F">
      <w:r>
        <w:t>};</w:t>
      </w:r>
    </w:p>
    <w:p w14:paraId="2B5285F3" w14:textId="77777777" w:rsidR="00FC562F" w:rsidRDefault="00FC562F" w:rsidP="00FC562F"/>
    <w:p w14:paraId="17E97C3E" w14:textId="77777777" w:rsidR="00FC562F" w:rsidRDefault="00FC562F" w:rsidP="00FC562F">
      <w:r>
        <w:t>const sdk = new Appwrite();</w:t>
      </w:r>
    </w:p>
    <w:p w14:paraId="73501C81" w14:textId="77777777" w:rsidR="00FC562F" w:rsidRDefault="00FC562F" w:rsidP="00FC562F"/>
    <w:p w14:paraId="636273BA" w14:textId="77777777" w:rsidR="00FC562F" w:rsidRDefault="00FC562F" w:rsidP="00FC562F">
      <w:r>
        <w:t>sdk.setEndpoint(server.endpoint).setProject(server.project);</w:t>
      </w:r>
    </w:p>
    <w:p w14:paraId="52FE91F1" w14:textId="77777777" w:rsidR="00FC562F" w:rsidRDefault="00FC562F" w:rsidP="00FC562F"/>
    <w:p w14:paraId="0B31AF8F" w14:textId="77777777" w:rsidR="00FC562F" w:rsidRDefault="00FC562F" w:rsidP="00FC562F">
      <w:r>
        <w:t>export { sdk, server };</w:t>
      </w:r>
    </w:p>
    <w:p w14:paraId="0BF2C058" w14:textId="77777777" w:rsidR="00FC562F" w:rsidRDefault="00FC562F"/>
    <w:p w14:paraId="0000001E" w14:textId="77777777" w:rsidR="00F34F75" w:rsidRDefault="00F34F75"/>
    <w:p w14:paraId="0000001F" w14:textId="1209D137" w:rsidR="00F34F75" w:rsidRDefault="00FC562F">
      <w:r>
        <w:t xml:space="preserve">You can check a complete example </w:t>
      </w:r>
      <w:hyperlink r:id="rId5">
        <w:r>
          <w:rPr>
            <w:color w:val="1155CC"/>
            <w:u w:val="single"/>
          </w:rPr>
          <w:t>here</w:t>
        </w:r>
      </w:hyperlink>
      <w:ins w:id="16" w:author="Editor" w:date="2022-06-21T11:02:00Z">
        <w:r w:rsidR="00693CE3">
          <w:t>.</w:t>
        </w:r>
      </w:ins>
    </w:p>
    <w:p w14:paraId="00000020" w14:textId="77777777" w:rsidR="00F34F75" w:rsidRDefault="00F34F75"/>
    <w:p w14:paraId="00000021" w14:textId="77777777" w:rsidR="00F34F75" w:rsidRDefault="00FC562F">
      <w:r>
        <w:t>This allows us to access Appwrite's sdk from wherever we want.</w:t>
      </w:r>
    </w:p>
    <w:p w14:paraId="00000022" w14:textId="0BEFB4CB" w:rsidR="00F34F75" w:rsidRDefault="00FC562F">
      <w:del w:id="17" w:author="Editor" w:date="2022-06-21T11:03:00Z">
        <w:r w:rsidDel="00693CE3">
          <w:delText>(</w:delText>
        </w:r>
      </w:del>
      <w:ins w:id="18" w:author="Editor" w:date="2022-06-21T11:03:00Z">
        <w:r w:rsidR="00693CE3">
          <w:t>R</w:t>
        </w:r>
      </w:ins>
      <w:del w:id="19" w:author="Editor" w:date="2022-06-21T11:03:00Z">
        <w:r w:rsidDel="00693CE3">
          <w:delText>r</w:delText>
        </w:r>
      </w:del>
      <w:r>
        <w:t>emember to add all the endpoints in the .env file at your project's r</w:t>
      </w:r>
      <w:r>
        <w:t>oot</w:t>
      </w:r>
      <w:ins w:id="20" w:author="Editor" w:date="2022-06-21T11:03:00Z">
        <w:r w:rsidR="00693CE3">
          <w:t>.</w:t>
        </w:r>
      </w:ins>
      <w:del w:id="21" w:author="Editor" w:date="2022-06-21T11:03:00Z">
        <w:r w:rsidDel="00693CE3">
          <w:delText>)</w:delText>
        </w:r>
      </w:del>
    </w:p>
    <w:p w14:paraId="00000023" w14:textId="77777777" w:rsidR="00F34F75" w:rsidRDefault="00F34F75"/>
    <w:p w14:paraId="00000024" w14:textId="77777777" w:rsidR="00F34F75" w:rsidRDefault="00FC562F">
      <w:pPr>
        <w:pStyle w:val="Heading2"/>
      </w:pPr>
      <w:bookmarkStart w:id="22" w:name="_psynlgjo7rc0" w:colFirst="0" w:colLast="0"/>
      <w:bookmarkEnd w:id="22"/>
      <w:r>
        <w:t xml:space="preserve">The fun begins! </w:t>
      </w:r>
      <w:r>
        <w:t>🥳</w:t>
      </w:r>
    </w:p>
    <w:p w14:paraId="00000025" w14:textId="77777777" w:rsidR="00F34F75" w:rsidRDefault="00FC562F">
      <w:r>
        <w:t>Now let's initialize another store where we will implement our caching:</w:t>
      </w:r>
    </w:p>
    <w:p w14:paraId="0000002E" w14:textId="77777777" w:rsidR="00F34F75" w:rsidRDefault="00F34F75"/>
    <w:p w14:paraId="29D47607" w14:textId="77777777" w:rsidR="00FC562F" w:rsidRDefault="00FC562F" w:rsidP="00FC562F">
      <w:r>
        <w:lastRenderedPageBreak/>
        <w:t>import { writable } from 'svelte/store';</w:t>
      </w:r>
    </w:p>
    <w:p w14:paraId="56C0B492" w14:textId="77777777" w:rsidR="00FC562F" w:rsidRDefault="00FC562F" w:rsidP="00FC562F">
      <w:r>
        <w:t>import { browser } from '$app/env'; // we'll use this to check if we are in the browser</w:t>
      </w:r>
    </w:p>
    <w:p w14:paraId="39DC3090" w14:textId="77777777" w:rsidR="00FC562F" w:rsidRDefault="00FC562F" w:rsidP="00FC562F"/>
    <w:p w14:paraId="4F3FD0E3" w14:textId="77777777" w:rsidR="00FC562F" w:rsidRDefault="00FC562F" w:rsidP="00FC562F"/>
    <w:p w14:paraId="5E3D86BB" w14:textId="77777777" w:rsidR="00FC562F" w:rsidRDefault="00FC562F" w:rsidP="00FC562F">
      <w:r>
        <w:t>function createDocumentsListStore(){</w:t>
      </w:r>
    </w:p>
    <w:p w14:paraId="79668DD8" w14:textId="77777777" w:rsidR="00FC562F" w:rsidRDefault="00FC562F" w:rsidP="00FC562F">
      <w:r>
        <w:t xml:space="preserve">//Magic unicorns </w:t>
      </w:r>
      <w:r>
        <w:rPr>
          <w:rFonts w:ascii="Apple Color Emoji" w:hAnsi="Apple Color Emoji" w:cs="Apple Color Emoji"/>
        </w:rPr>
        <w:t>🦄</w:t>
      </w:r>
      <w:r>
        <w:t xml:space="preserve"> </w:t>
      </w:r>
    </w:p>
    <w:p w14:paraId="6E5C9678" w14:textId="77777777" w:rsidR="00FC562F" w:rsidRDefault="00FC562F" w:rsidP="00FC562F">
      <w:r>
        <w:t>}</w:t>
      </w:r>
    </w:p>
    <w:p w14:paraId="7105754C" w14:textId="77777777" w:rsidR="00FC562F" w:rsidRDefault="00FC562F" w:rsidP="00FC562F"/>
    <w:p w14:paraId="7971E09D" w14:textId="77777777" w:rsidR="00FC562F" w:rsidRDefault="00FC562F" w:rsidP="00FC562F">
      <w:r>
        <w:t>export const documentsList = createDocumentsListStore();</w:t>
      </w:r>
    </w:p>
    <w:p w14:paraId="00000030" w14:textId="77777777" w:rsidR="00F34F75" w:rsidRDefault="00F34F75"/>
    <w:p w14:paraId="00000031" w14:textId="5200D253" w:rsidR="00F34F75" w:rsidRDefault="00FC562F">
      <w:r>
        <w:t>Great! Let's work a little bit on that function. We want to create a writable sto</w:t>
      </w:r>
      <w:r>
        <w:t>re that can fetch our cached data, and is easy to update.</w:t>
      </w:r>
    </w:p>
    <w:p w14:paraId="0491A3BB" w14:textId="6242EDC9" w:rsidR="00FC562F" w:rsidRDefault="00FC562F"/>
    <w:p w14:paraId="3F975A24" w14:textId="77777777" w:rsidR="00FC562F" w:rsidRDefault="00FC562F" w:rsidP="00FC562F">
      <w:r>
        <w:t>function createDocumentsListStore(){</w:t>
      </w:r>
    </w:p>
    <w:p w14:paraId="2C69FE8E" w14:textId="77777777" w:rsidR="00FC562F" w:rsidRDefault="00FC562F" w:rsidP="00FC562F">
      <w:r>
        <w:t xml:space="preserve">    const { subscribe, set } = writable({</w:t>
      </w:r>
    </w:p>
    <w:p w14:paraId="79576181" w14:textId="77777777" w:rsidR="00FC562F" w:rsidRDefault="00FC562F" w:rsidP="00FC562F">
      <w:r>
        <w:t xml:space="preserve">/*Check if we're in the browser. </w:t>
      </w:r>
    </w:p>
    <w:p w14:paraId="28447C7D" w14:textId="77777777" w:rsidR="00FC562F" w:rsidRDefault="00FC562F" w:rsidP="00FC562F">
      <w:r>
        <w:t xml:space="preserve">If we are check the session storage for </w:t>
      </w:r>
      <w:proofErr w:type="gramStart"/>
      <w:r>
        <w:t>a</w:t>
      </w:r>
      <w:proofErr w:type="gramEnd"/>
      <w:r>
        <w:t xml:space="preserve"> item named documents, and parse it. This is our response. </w:t>
      </w:r>
    </w:p>
    <w:p w14:paraId="66688D2B" w14:textId="77777777" w:rsidR="00FC562F" w:rsidRDefault="00FC562F" w:rsidP="00FC562F">
      <w:r>
        <w:t>If we're not in the browser or if there is no item stored the response is null*/</w:t>
      </w:r>
    </w:p>
    <w:p w14:paraId="53FC8895" w14:textId="77777777" w:rsidR="00FC562F" w:rsidRDefault="00FC562F" w:rsidP="00FC562F">
      <w:r>
        <w:t xml:space="preserve">        response: browser ? JSON.parse(sessionStorage.getItem('documents')) : null</w:t>
      </w:r>
    </w:p>
    <w:p w14:paraId="1A108D6E" w14:textId="77777777" w:rsidR="00FC562F" w:rsidRDefault="00FC562F" w:rsidP="00FC562F">
      <w:r>
        <w:t xml:space="preserve">    });</w:t>
      </w:r>
    </w:p>
    <w:p w14:paraId="080E6B83" w14:textId="77777777" w:rsidR="00FC562F" w:rsidRDefault="00FC562F" w:rsidP="00FC562F"/>
    <w:p w14:paraId="2C3F3D0F" w14:textId="77777777" w:rsidR="00FC562F" w:rsidRDefault="00FC562F" w:rsidP="00FC562F">
      <w:r>
        <w:t xml:space="preserve">    return {</w:t>
      </w:r>
    </w:p>
    <w:p w14:paraId="11163255" w14:textId="77777777" w:rsidR="00FC562F" w:rsidRDefault="00FC562F" w:rsidP="00FC562F">
      <w:r>
        <w:t xml:space="preserve">        subscribe,</w:t>
      </w:r>
    </w:p>
    <w:p w14:paraId="1B959E1B" w14:textId="77777777" w:rsidR="00FC562F" w:rsidRDefault="00FC562F" w:rsidP="00FC562F">
      <w:r>
        <w:t xml:space="preserve">        set,</w:t>
      </w:r>
    </w:p>
    <w:p w14:paraId="55DF2043" w14:textId="77777777" w:rsidR="00FC562F" w:rsidRDefault="00FC562F" w:rsidP="00FC562F">
      <w:r>
        <w:t xml:space="preserve">        load: async ( queries ,limit, offset) =&gt; {</w:t>
      </w:r>
    </w:p>
    <w:p w14:paraId="6BE59BDB" w14:textId="77777777" w:rsidR="00FC562F" w:rsidRDefault="00FC562F" w:rsidP="00FC562F">
      <w:r>
        <w:t xml:space="preserve">            try {</w:t>
      </w:r>
    </w:p>
    <w:p w14:paraId="62990184" w14:textId="77777777" w:rsidR="00FC562F" w:rsidRDefault="00FC562F" w:rsidP="00FC562F">
      <w:r>
        <w:t xml:space="preserve">                const response = sdk.database.listDocuments(</w:t>
      </w:r>
    </w:p>
    <w:p w14:paraId="22DC0098" w14:textId="77777777" w:rsidR="00FC562F" w:rsidRDefault="00FC562F" w:rsidP="00FC562F">
      <w:r>
        <w:t xml:space="preserve">                server.collection, //we imported server from the appwrite.js store</w:t>
      </w:r>
    </w:p>
    <w:p w14:paraId="6D0F8050" w14:textId="77777777" w:rsidR="00FC562F" w:rsidRDefault="00FC562F" w:rsidP="00FC562F">
      <w:r>
        <w:t xml:space="preserve">                queries,</w:t>
      </w:r>
    </w:p>
    <w:p w14:paraId="06BA66A4" w14:textId="77777777" w:rsidR="00FC562F" w:rsidRDefault="00FC562F" w:rsidP="00FC562F">
      <w:r>
        <w:t xml:space="preserve">                limit,</w:t>
      </w:r>
    </w:p>
    <w:p w14:paraId="38005282" w14:textId="77777777" w:rsidR="00FC562F" w:rsidRDefault="00FC562F" w:rsidP="00FC562F">
      <w:r>
        <w:t xml:space="preserve">                offset,</w:t>
      </w:r>
    </w:p>
    <w:p w14:paraId="7F6A1027" w14:textId="77777777" w:rsidR="00FC562F" w:rsidRDefault="00FC562F" w:rsidP="00FC562F">
      <w:r>
        <w:t xml:space="preserve">                undefined,</w:t>
      </w:r>
    </w:p>
    <w:p w14:paraId="22FA9A96" w14:textId="77777777" w:rsidR="00FC562F" w:rsidRDefault="00FC562F" w:rsidP="00FC562F">
      <w:r>
        <w:t xml:space="preserve">                undefined,</w:t>
      </w:r>
    </w:p>
    <w:p w14:paraId="03092E0F" w14:textId="77777777" w:rsidR="00FC562F" w:rsidRDefault="00FC562F" w:rsidP="00FC562F">
      <w:r>
        <w:t xml:space="preserve">                ['created_at'],</w:t>
      </w:r>
    </w:p>
    <w:p w14:paraId="1238A675" w14:textId="77777777" w:rsidR="00FC562F" w:rsidRDefault="00FC562F" w:rsidP="00FC562F">
      <w:r>
        <w:t xml:space="preserve">                ['DESC']</w:t>
      </w:r>
    </w:p>
    <w:p w14:paraId="2256820B" w14:textId="77777777" w:rsidR="00FC562F" w:rsidRDefault="00FC562F" w:rsidP="00FC562F">
      <w:r>
        <w:t xml:space="preserve">            );</w:t>
      </w:r>
    </w:p>
    <w:p w14:paraId="6BC79891" w14:textId="77777777" w:rsidR="00FC562F" w:rsidRDefault="00FC562F" w:rsidP="00FC562F">
      <w:r>
        <w:t xml:space="preserve">                set({</w:t>
      </w:r>
    </w:p>
    <w:p w14:paraId="6334D1D5" w14:textId="77777777" w:rsidR="00FC562F" w:rsidRDefault="00FC562F" w:rsidP="00FC562F">
      <w:r>
        <w:t xml:space="preserve">                    response</w:t>
      </w:r>
    </w:p>
    <w:p w14:paraId="7C62CC97" w14:textId="77777777" w:rsidR="00FC562F" w:rsidRDefault="00FC562F" w:rsidP="00FC562F">
      <w:r>
        <w:t xml:space="preserve">                });</w:t>
      </w:r>
    </w:p>
    <w:p w14:paraId="754FB27D" w14:textId="77777777" w:rsidR="00FC562F" w:rsidRDefault="00FC562F" w:rsidP="00FC562F">
      <w:r>
        <w:t xml:space="preserve">            } catch (error) {</w:t>
      </w:r>
    </w:p>
    <w:p w14:paraId="0D7F6C82" w14:textId="77777777" w:rsidR="00FC562F" w:rsidRDefault="00FC562F" w:rsidP="00FC562F">
      <w:r>
        <w:t xml:space="preserve">               //Handle the error</w:t>
      </w:r>
    </w:p>
    <w:p w14:paraId="6C727DE2" w14:textId="77777777" w:rsidR="00FC562F" w:rsidRDefault="00FC562F" w:rsidP="00FC562F">
      <w:r>
        <w:t xml:space="preserve">            }</w:t>
      </w:r>
    </w:p>
    <w:p w14:paraId="7F542BF4" w14:textId="77777777" w:rsidR="00FC562F" w:rsidRDefault="00FC562F" w:rsidP="00FC562F">
      <w:r>
        <w:t xml:space="preserve">        }</w:t>
      </w:r>
    </w:p>
    <w:p w14:paraId="5B271C5C" w14:textId="77777777" w:rsidR="00FC562F" w:rsidRDefault="00FC562F" w:rsidP="00FC562F">
      <w:r>
        <w:lastRenderedPageBreak/>
        <w:t xml:space="preserve">    };</w:t>
      </w:r>
    </w:p>
    <w:p w14:paraId="0677E4D8" w14:textId="77777777" w:rsidR="00FC562F" w:rsidRDefault="00FC562F" w:rsidP="00FC562F">
      <w:r>
        <w:t>}</w:t>
      </w:r>
    </w:p>
    <w:p w14:paraId="00000032" w14:textId="77777777" w:rsidR="00F34F75" w:rsidRDefault="00F34F75"/>
    <w:p w14:paraId="00000053" w14:textId="77777777" w:rsidR="00F34F75" w:rsidRDefault="00F34F75"/>
    <w:p w14:paraId="00000054" w14:textId="77777777" w:rsidR="00F34F75" w:rsidRDefault="00FC562F">
      <w:r>
        <w:t>So, with this function, we check if there is data in the sessi</w:t>
      </w:r>
      <w:r>
        <w:t>on storage and set the response to it.</w:t>
      </w:r>
    </w:p>
    <w:p w14:paraId="00000055" w14:textId="77777777" w:rsidR="00F34F75" w:rsidRDefault="00F34F75"/>
    <w:p w14:paraId="00000056" w14:textId="77777777" w:rsidR="00F34F75" w:rsidRDefault="00FC562F">
      <w:pPr>
        <w:pStyle w:val="Heading2"/>
      </w:pPr>
      <w:bookmarkStart w:id="23" w:name="_b8gpaxz40qiv" w:colFirst="0" w:colLast="0"/>
      <w:bookmarkEnd w:id="23"/>
      <w:r>
        <w:t xml:space="preserve">Where's my cache? </w:t>
      </w:r>
      <w:r>
        <w:t>😕</w:t>
      </w:r>
    </w:p>
    <w:p w14:paraId="00000057" w14:textId="04A8656A" w:rsidR="00F34F75" w:rsidRDefault="00FC562F">
      <w:r>
        <w:t>We have a small problem: we'</w:t>
      </w:r>
      <w:ins w:id="24" w:author="Editor" w:date="2022-06-21T11:03:00Z">
        <w:r w:rsidR="00693CE3">
          <w:t>ve</w:t>
        </w:r>
      </w:ins>
      <w:del w:id="25" w:author="Editor" w:date="2022-06-21T11:03:00Z">
        <w:r w:rsidDel="00693CE3">
          <w:delText>re</w:delText>
        </w:r>
      </w:del>
      <w:r>
        <w:t xml:space="preserve"> yet to save anything in our cache!</w:t>
      </w:r>
    </w:p>
    <w:p w14:paraId="00000058" w14:textId="77777777" w:rsidR="00F34F75" w:rsidRDefault="00F34F75"/>
    <w:p w14:paraId="00000059" w14:textId="5BCFD882" w:rsidR="00F34F75" w:rsidRDefault="00FC562F">
      <w:r>
        <w:t>Luck</w:t>
      </w:r>
      <w:ins w:id="26" w:author="Editor" w:date="2022-06-21T11:03:00Z">
        <w:r w:rsidR="00693CE3">
          <w:t>il</w:t>
        </w:r>
      </w:ins>
      <w:r>
        <w:t>y for us it's pretty straight</w:t>
      </w:r>
      <w:del w:id="27" w:author="Editor" w:date="2022-06-21T11:03:00Z">
        <w:r w:rsidDel="00693CE3">
          <w:delText xml:space="preserve"> </w:delText>
        </w:r>
      </w:del>
      <w:r>
        <w:t>forward:</w:t>
      </w:r>
    </w:p>
    <w:p w14:paraId="4FB1CE30" w14:textId="733FF4E8" w:rsidR="00FC562F" w:rsidRDefault="00FC562F"/>
    <w:p w14:paraId="4F5737F9" w14:textId="77777777" w:rsidR="00FC562F" w:rsidRDefault="00FC562F" w:rsidP="00FC562F"/>
    <w:p w14:paraId="600B2F2F" w14:textId="77777777" w:rsidR="00FC562F" w:rsidRDefault="00FC562F" w:rsidP="00FC562F">
      <w:r>
        <w:t>if (browser) {</w:t>
      </w:r>
    </w:p>
    <w:p w14:paraId="281E1536" w14:textId="77777777" w:rsidR="00FC562F" w:rsidRDefault="00FC562F" w:rsidP="00FC562F">
      <w:r>
        <w:t xml:space="preserve">    documentsList.subscribe((n) =&gt; </w:t>
      </w:r>
      <w:proofErr w:type="gramStart"/>
      <w:r>
        <w:t>sessionStorage?.</w:t>
      </w:r>
      <w:proofErr w:type="gramEnd"/>
      <w:r>
        <w:t>setItem('documents', JSON.stringify(n.response ?? '')));</w:t>
      </w:r>
    </w:p>
    <w:p w14:paraId="77A35094" w14:textId="57A7FB6D" w:rsidR="00FC562F" w:rsidRDefault="00FC562F" w:rsidP="00FC562F">
      <w:r>
        <w:t>}</w:t>
      </w:r>
    </w:p>
    <w:p w14:paraId="0000005A" w14:textId="77777777" w:rsidR="00F34F75" w:rsidRDefault="00F34F75"/>
    <w:p w14:paraId="0000005E" w14:textId="77777777" w:rsidR="00F34F75" w:rsidRDefault="00F34F75"/>
    <w:p w14:paraId="0000005F" w14:textId="3AB93CEC" w:rsidR="00F34F75" w:rsidRDefault="00FC562F">
      <w:r>
        <w:t xml:space="preserve">We simply subscribe to the store and save the data in the session storage </w:t>
      </w:r>
      <w:del w:id="28" w:author="Editor" w:date="2022-06-21T11:04:00Z">
        <w:r w:rsidDel="00693CE3">
          <w:delText xml:space="preserve">every </w:delText>
        </w:r>
      </w:del>
      <w:ins w:id="29" w:author="Editor" w:date="2022-06-21T11:04:00Z">
        <w:r w:rsidR="00693CE3">
          <w:t>e</w:t>
        </w:r>
        <w:r w:rsidR="00693CE3">
          <w:t>ach</w:t>
        </w:r>
        <w:r w:rsidR="00693CE3">
          <w:t xml:space="preserve"> </w:t>
        </w:r>
      </w:ins>
      <w:r>
        <w:t>time it changes.</w:t>
      </w:r>
    </w:p>
    <w:p w14:paraId="00000060" w14:textId="77777777" w:rsidR="00F34F75" w:rsidRDefault="00F34F75"/>
    <w:p w14:paraId="00000061" w14:textId="77777777" w:rsidR="00F34F75" w:rsidRDefault="00FC562F">
      <w:pPr>
        <w:pStyle w:val="Heading2"/>
      </w:pPr>
      <w:bookmarkStart w:id="30" w:name="_fgcnt1501dof" w:colFirst="0" w:colLast="0"/>
      <w:bookmarkEnd w:id="30"/>
      <w:r>
        <w:t>✅</w:t>
      </w:r>
      <w:r>
        <w:t xml:space="preserve"> set, ✅ subscribe, </w:t>
      </w:r>
      <w:r>
        <w:t>🔧</w:t>
      </w:r>
      <w:r>
        <w:t xml:space="preserve"> load</w:t>
      </w:r>
    </w:p>
    <w:p w14:paraId="00000062" w14:textId="445372A9" w:rsidR="00F34F75" w:rsidRDefault="00FC562F">
      <w:r>
        <w:t>Now we have another</w:t>
      </w:r>
      <w:r>
        <w:t xml:space="preserve"> problem! The data is set, and our cache is always up</w:t>
      </w:r>
      <w:ins w:id="31" w:author="Editor" w:date="2022-06-21T11:04:00Z">
        <w:r w:rsidR="00693CE3">
          <w:t>-</w:t>
        </w:r>
      </w:ins>
      <w:del w:id="32" w:author="Editor" w:date="2022-06-21T11:04:00Z">
        <w:r w:rsidDel="00693CE3">
          <w:delText xml:space="preserve"> </w:delText>
        </w:r>
      </w:del>
      <w:r>
        <w:t>to</w:t>
      </w:r>
      <w:ins w:id="33" w:author="Editor" w:date="2022-06-21T11:04:00Z">
        <w:r w:rsidR="00693CE3">
          <w:t>-</w:t>
        </w:r>
      </w:ins>
      <w:del w:id="34" w:author="Editor" w:date="2022-06-21T11:04:00Z">
        <w:r w:rsidDel="00693CE3">
          <w:delText xml:space="preserve"> </w:delText>
        </w:r>
      </w:del>
      <w:r>
        <w:t>date... but the data never changes!</w:t>
      </w:r>
    </w:p>
    <w:p w14:paraId="00000063" w14:textId="77777777" w:rsidR="00F34F75" w:rsidRDefault="00FC562F">
      <w:r>
        <w:t>That's what "load" is for ;)</w:t>
      </w:r>
    </w:p>
    <w:p w14:paraId="00000064" w14:textId="77777777" w:rsidR="00F34F75" w:rsidRDefault="00F34F75"/>
    <w:p w14:paraId="00000065" w14:textId="07AF73A0" w:rsidR="00F34F75" w:rsidRDefault="00FC562F">
      <w:r>
        <w:t>For example, in our component we can do something like this:</w:t>
      </w:r>
    </w:p>
    <w:p w14:paraId="70F3695C" w14:textId="451DDD04" w:rsidR="00FC562F" w:rsidRDefault="00FC562F"/>
    <w:p w14:paraId="223DD432" w14:textId="77777777" w:rsidR="00FC562F" w:rsidRDefault="00FC562F" w:rsidP="00FC562F">
      <w:r>
        <w:t>&lt;script&gt;</w:t>
      </w:r>
    </w:p>
    <w:p w14:paraId="39024513" w14:textId="77777777" w:rsidR="00FC562F" w:rsidRDefault="00FC562F" w:rsidP="00FC562F">
      <w:r>
        <w:t>import { documentsList } from './store';</w:t>
      </w:r>
    </w:p>
    <w:p w14:paraId="2720CB9C" w14:textId="77777777" w:rsidR="00FC562F" w:rsidRDefault="00FC562F" w:rsidP="00FC562F">
      <w:r>
        <w:t>let queries, limit, offset</w:t>
      </w:r>
    </w:p>
    <w:p w14:paraId="302FF41E" w14:textId="77777777" w:rsidR="00FC562F" w:rsidRDefault="00FC562F" w:rsidP="00FC562F"/>
    <w:p w14:paraId="3AB4F193" w14:textId="77777777" w:rsidR="00FC562F" w:rsidRDefault="00FC562F" w:rsidP="00FC562F">
      <w:r>
        <w:t>$: documentsList.load(queries, limit, offset);</w:t>
      </w:r>
    </w:p>
    <w:p w14:paraId="4AA4639A" w14:textId="77777777" w:rsidR="00FC562F" w:rsidRDefault="00FC562F" w:rsidP="00FC562F">
      <w:r>
        <w:t>&lt;/script&gt;</w:t>
      </w:r>
    </w:p>
    <w:p w14:paraId="1F8DE490" w14:textId="77777777" w:rsidR="00FC562F" w:rsidRDefault="00FC562F" w:rsidP="00FC562F"/>
    <w:p w14:paraId="21862515" w14:textId="77777777" w:rsidR="00FC562F" w:rsidRDefault="00FC562F" w:rsidP="00FC562F">
      <w:r>
        <w:t>{#if $</w:t>
      </w:r>
      <w:proofErr w:type="gramStart"/>
      <w:r>
        <w:t>documentsList?.</w:t>
      </w:r>
      <w:proofErr w:type="gramEnd"/>
      <w:r>
        <w:t>response?.total}</w:t>
      </w:r>
    </w:p>
    <w:p w14:paraId="32495605" w14:textId="77777777" w:rsidR="00FC562F" w:rsidRDefault="00FC562F" w:rsidP="00FC562F">
      <w:r>
        <w:t xml:space="preserve">    {#each $documenstList.response.document as document}</w:t>
      </w:r>
    </w:p>
    <w:p w14:paraId="4275CAEB" w14:textId="77777777" w:rsidR="00FC562F" w:rsidRDefault="00FC562F" w:rsidP="00FC562F">
      <w:r>
        <w:t xml:space="preserve">        &lt;pre&gt;{document}&lt;/pre&gt;</w:t>
      </w:r>
    </w:p>
    <w:p w14:paraId="3BF66FB0" w14:textId="77777777" w:rsidR="00FC562F" w:rsidRDefault="00FC562F" w:rsidP="00FC562F">
      <w:r>
        <w:t xml:space="preserve">    {/each}</w:t>
      </w:r>
    </w:p>
    <w:p w14:paraId="7827965D" w14:textId="77777777" w:rsidR="00FC562F" w:rsidRDefault="00FC562F" w:rsidP="00FC562F">
      <w:r>
        <w:t>{/if}</w:t>
      </w:r>
    </w:p>
    <w:p w14:paraId="25B4C031" w14:textId="77777777" w:rsidR="00FC562F" w:rsidRDefault="00FC562F"/>
    <w:p w14:paraId="00000073" w14:textId="77777777" w:rsidR="00F34F75" w:rsidRDefault="00F34F75"/>
    <w:p w14:paraId="00000074" w14:textId="45B1B6A4" w:rsidR="00F34F75" w:rsidRDefault="00FC562F">
      <w:r>
        <w:t xml:space="preserve">This way, </w:t>
      </w:r>
      <w:del w:id="35" w:author="Editor" w:date="2022-06-21T11:04:00Z">
        <w:r w:rsidDel="00693CE3">
          <w:delText xml:space="preserve">every </w:delText>
        </w:r>
      </w:del>
      <w:ins w:id="36" w:author="Editor" w:date="2022-06-21T11:04:00Z">
        <w:r w:rsidR="00693CE3">
          <w:t>e</w:t>
        </w:r>
        <w:r w:rsidR="00693CE3">
          <w:t>ach</w:t>
        </w:r>
        <w:r w:rsidR="00693CE3">
          <w:t xml:space="preserve"> </w:t>
        </w:r>
      </w:ins>
      <w:r>
        <w:t>time one of the arguments passed to "load" changes</w:t>
      </w:r>
      <w:ins w:id="37" w:author="Editor" w:date="2022-06-21T11:04:00Z">
        <w:r w:rsidR="00693CE3">
          <w:t>,</w:t>
        </w:r>
      </w:ins>
      <w:r>
        <w:t xml:space="preserve"> the data will be updated!</w:t>
      </w:r>
    </w:p>
    <w:p w14:paraId="00000075" w14:textId="77777777" w:rsidR="00F34F75" w:rsidRDefault="00F34F75"/>
    <w:p w14:paraId="00000076" w14:textId="77777777" w:rsidR="00F34F75" w:rsidRDefault="00FC562F">
      <w:r>
        <w:t>And now we have an Appwrite store with cached data!</w:t>
      </w:r>
    </w:p>
    <w:p w14:paraId="00000077" w14:textId="77777777" w:rsidR="00F34F75" w:rsidRDefault="00F34F75"/>
    <w:p w14:paraId="00000078" w14:textId="77777777" w:rsidR="00F34F75" w:rsidRDefault="00FC562F">
      <w:pPr>
        <w:pStyle w:val="Heading2"/>
      </w:pPr>
      <w:bookmarkStart w:id="38" w:name="_k3a5nypqp6lg" w:colFirst="0" w:colLast="0"/>
      <w:bookmarkEnd w:id="38"/>
      <w:r>
        <w:t xml:space="preserve">Let's put it all together </w:t>
      </w:r>
      <w:r>
        <w:t>🙌</w:t>
      </w:r>
    </w:p>
    <w:p w14:paraId="00000079" w14:textId="48B874C6" w:rsidR="00F34F75" w:rsidRDefault="00FC562F">
      <w:r>
        <w:t>In the end our store looks like this:</w:t>
      </w:r>
    </w:p>
    <w:p w14:paraId="6764A772" w14:textId="1B78A040" w:rsidR="00FC562F" w:rsidRDefault="00FC562F"/>
    <w:p w14:paraId="42E7BE2A" w14:textId="77777777" w:rsidR="00FC562F" w:rsidRDefault="00FC562F" w:rsidP="00FC562F">
      <w:r>
        <w:t xml:space="preserve">import { sdk, server } from './appwrite'; </w:t>
      </w:r>
    </w:p>
    <w:p w14:paraId="4F77172A" w14:textId="77777777" w:rsidR="00FC562F" w:rsidRDefault="00FC562F" w:rsidP="00FC562F">
      <w:r>
        <w:t>import { writable } from 'svelte/store';</w:t>
      </w:r>
    </w:p>
    <w:p w14:paraId="26C09228" w14:textId="77777777" w:rsidR="00FC562F" w:rsidRDefault="00FC562F" w:rsidP="00FC562F">
      <w:r>
        <w:t xml:space="preserve">import { browser } from '$app/env'; </w:t>
      </w:r>
    </w:p>
    <w:p w14:paraId="44B3D196" w14:textId="77777777" w:rsidR="00FC562F" w:rsidRDefault="00FC562F" w:rsidP="00FC562F"/>
    <w:p w14:paraId="417C4527" w14:textId="77777777" w:rsidR="00FC562F" w:rsidRDefault="00FC562F" w:rsidP="00FC562F"/>
    <w:p w14:paraId="5775C4F4" w14:textId="77777777" w:rsidR="00FC562F" w:rsidRDefault="00FC562F" w:rsidP="00FC562F">
      <w:r>
        <w:t>function createDocumentsListStore(){</w:t>
      </w:r>
    </w:p>
    <w:p w14:paraId="5C11B209" w14:textId="77777777" w:rsidR="00FC562F" w:rsidRDefault="00FC562F" w:rsidP="00FC562F">
      <w:r>
        <w:t xml:space="preserve">    const { subscribe, set } = writable({</w:t>
      </w:r>
    </w:p>
    <w:p w14:paraId="2DE7E49A" w14:textId="77777777" w:rsidR="00FC562F" w:rsidRDefault="00FC562F" w:rsidP="00FC562F">
      <w:r>
        <w:t xml:space="preserve">        response: browser ? JSON.parse(sessionStorage.getItem('documents')) : null</w:t>
      </w:r>
    </w:p>
    <w:p w14:paraId="3439BFEA" w14:textId="77777777" w:rsidR="00FC562F" w:rsidRDefault="00FC562F" w:rsidP="00FC562F">
      <w:r>
        <w:t xml:space="preserve">    });</w:t>
      </w:r>
    </w:p>
    <w:p w14:paraId="268430ED" w14:textId="77777777" w:rsidR="00FC562F" w:rsidRDefault="00FC562F" w:rsidP="00FC562F"/>
    <w:p w14:paraId="3855C16D" w14:textId="77777777" w:rsidR="00FC562F" w:rsidRDefault="00FC562F" w:rsidP="00FC562F">
      <w:r>
        <w:t xml:space="preserve">    return {</w:t>
      </w:r>
    </w:p>
    <w:p w14:paraId="4CEA3775" w14:textId="77777777" w:rsidR="00FC562F" w:rsidRDefault="00FC562F" w:rsidP="00FC562F">
      <w:r>
        <w:t xml:space="preserve">        subscribe,</w:t>
      </w:r>
    </w:p>
    <w:p w14:paraId="505E5A92" w14:textId="77777777" w:rsidR="00FC562F" w:rsidRDefault="00FC562F" w:rsidP="00FC562F">
      <w:r>
        <w:t xml:space="preserve">        set,</w:t>
      </w:r>
    </w:p>
    <w:p w14:paraId="4EC56F6D" w14:textId="77777777" w:rsidR="00FC562F" w:rsidRDefault="00FC562F" w:rsidP="00FC562F">
      <w:r>
        <w:t xml:space="preserve">        load: async ( queries ,limit, offset) =&gt; {</w:t>
      </w:r>
    </w:p>
    <w:p w14:paraId="07508104" w14:textId="77777777" w:rsidR="00FC562F" w:rsidRDefault="00FC562F" w:rsidP="00FC562F">
      <w:r>
        <w:t xml:space="preserve">            try {</w:t>
      </w:r>
    </w:p>
    <w:p w14:paraId="367236D1" w14:textId="77777777" w:rsidR="00FC562F" w:rsidRDefault="00FC562F" w:rsidP="00FC562F">
      <w:r>
        <w:t xml:space="preserve">                const response = sdk.database.listDocuments(</w:t>
      </w:r>
    </w:p>
    <w:p w14:paraId="56ADCAE3" w14:textId="77777777" w:rsidR="00FC562F" w:rsidRDefault="00FC562F" w:rsidP="00FC562F">
      <w:r>
        <w:t xml:space="preserve">                server.collection,</w:t>
      </w:r>
    </w:p>
    <w:p w14:paraId="644D53EF" w14:textId="77777777" w:rsidR="00FC562F" w:rsidRDefault="00FC562F" w:rsidP="00FC562F">
      <w:r>
        <w:t xml:space="preserve">                queries,</w:t>
      </w:r>
    </w:p>
    <w:p w14:paraId="0599E021" w14:textId="77777777" w:rsidR="00FC562F" w:rsidRDefault="00FC562F" w:rsidP="00FC562F">
      <w:r>
        <w:t xml:space="preserve">                limit,</w:t>
      </w:r>
    </w:p>
    <w:p w14:paraId="7B37FF77" w14:textId="77777777" w:rsidR="00FC562F" w:rsidRDefault="00FC562F" w:rsidP="00FC562F">
      <w:r>
        <w:t xml:space="preserve">                offset,</w:t>
      </w:r>
    </w:p>
    <w:p w14:paraId="2E508240" w14:textId="77777777" w:rsidR="00FC562F" w:rsidRDefault="00FC562F" w:rsidP="00FC562F">
      <w:r>
        <w:t xml:space="preserve">                undefined,</w:t>
      </w:r>
    </w:p>
    <w:p w14:paraId="61A19B34" w14:textId="77777777" w:rsidR="00FC562F" w:rsidRDefault="00FC562F" w:rsidP="00FC562F">
      <w:r>
        <w:t xml:space="preserve">                undefined,</w:t>
      </w:r>
    </w:p>
    <w:p w14:paraId="0FCBFE73" w14:textId="77777777" w:rsidR="00FC562F" w:rsidRDefault="00FC562F" w:rsidP="00FC562F">
      <w:r>
        <w:t xml:space="preserve">                ['created_at'],</w:t>
      </w:r>
    </w:p>
    <w:p w14:paraId="1FED2C1D" w14:textId="77777777" w:rsidR="00FC562F" w:rsidRDefault="00FC562F" w:rsidP="00FC562F">
      <w:r>
        <w:t xml:space="preserve">                ['DESC']</w:t>
      </w:r>
    </w:p>
    <w:p w14:paraId="68C22010" w14:textId="77777777" w:rsidR="00FC562F" w:rsidRDefault="00FC562F" w:rsidP="00FC562F">
      <w:r>
        <w:t xml:space="preserve">            );</w:t>
      </w:r>
    </w:p>
    <w:p w14:paraId="7A54E33F" w14:textId="77777777" w:rsidR="00FC562F" w:rsidRDefault="00FC562F" w:rsidP="00FC562F">
      <w:r>
        <w:t xml:space="preserve">                set({</w:t>
      </w:r>
    </w:p>
    <w:p w14:paraId="259ED522" w14:textId="77777777" w:rsidR="00FC562F" w:rsidRDefault="00FC562F" w:rsidP="00FC562F">
      <w:r>
        <w:t xml:space="preserve">                    response</w:t>
      </w:r>
    </w:p>
    <w:p w14:paraId="59634CE5" w14:textId="77777777" w:rsidR="00FC562F" w:rsidRDefault="00FC562F" w:rsidP="00FC562F">
      <w:r>
        <w:t xml:space="preserve">                });</w:t>
      </w:r>
    </w:p>
    <w:p w14:paraId="5189DB56" w14:textId="77777777" w:rsidR="00FC562F" w:rsidRDefault="00FC562F" w:rsidP="00FC562F">
      <w:r>
        <w:t xml:space="preserve">            } catch (error) {</w:t>
      </w:r>
    </w:p>
    <w:p w14:paraId="30B04C88" w14:textId="77777777" w:rsidR="00FC562F" w:rsidRDefault="00FC562F" w:rsidP="00FC562F">
      <w:r>
        <w:t xml:space="preserve">               //Handle the error</w:t>
      </w:r>
    </w:p>
    <w:p w14:paraId="7674D286" w14:textId="77777777" w:rsidR="00FC562F" w:rsidRDefault="00FC562F" w:rsidP="00FC562F">
      <w:r>
        <w:t xml:space="preserve">            }</w:t>
      </w:r>
    </w:p>
    <w:p w14:paraId="7ABD45B4" w14:textId="77777777" w:rsidR="00FC562F" w:rsidRDefault="00FC562F" w:rsidP="00FC562F">
      <w:r>
        <w:t xml:space="preserve">        }</w:t>
      </w:r>
    </w:p>
    <w:p w14:paraId="4A28014D" w14:textId="77777777" w:rsidR="00FC562F" w:rsidRDefault="00FC562F" w:rsidP="00FC562F">
      <w:r>
        <w:t xml:space="preserve">    };</w:t>
      </w:r>
    </w:p>
    <w:p w14:paraId="7BC6CB00" w14:textId="77777777" w:rsidR="00FC562F" w:rsidRDefault="00FC562F" w:rsidP="00FC562F">
      <w:r>
        <w:t>}</w:t>
      </w:r>
    </w:p>
    <w:p w14:paraId="1466ABA6" w14:textId="77777777" w:rsidR="00FC562F" w:rsidRDefault="00FC562F" w:rsidP="00FC562F"/>
    <w:p w14:paraId="41D3C177" w14:textId="77777777" w:rsidR="00FC562F" w:rsidRDefault="00FC562F" w:rsidP="00FC562F">
      <w:r>
        <w:t>export const documentsList = createDocumentsListStore();</w:t>
      </w:r>
    </w:p>
    <w:p w14:paraId="73B1DAFA" w14:textId="77777777" w:rsidR="00FC562F" w:rsidRDefault="00FC562F" w:rsidP="00FC562F">
      <w:r>
        <w:t>if (browser) {</w:t>
      </w:r>
    </w:p>
    <w:p w14:paraId="092AA67B" w14:textId="77777777" w:rsidR="00FC562F" w:rsidRDefault="00FC562F" w:rsidP="00FC562F">
      <w:r>
        <w:t xml:space="preserve">    documentsList.subscribe((n) =&gt; </w:t>
      </w:r>
      <w:proofErr w:type="gramStart"/>
      <w:r>
        <w:t>sessionStorage?.</w:t>
      </w:r>
      <w:proofErr w:type="gramEnd"/>
      <w:r>
        <w:t>setItem('documents', JSON.stringify(n.response ?? '')));</w:t>
      </w:r>
    </w:p>
    <w:p w14:paraId="44416153" w14:textId="77777777" w:rsidR="00FC562F" w:rsidRDefault="00FC562F" w:rsidP="00FC562F">
      <w:r>
        <w:t>}</w:t>
      </w:r>
    </w:p>
    <w:p w14:paraId="1B3F802D" w14:textId="77777777" w:rsidR="00FC562F" w:rsidRDefault="00FC562F" w:rsidP="00FC562F"/>
    <w:p w14:paraId="7DA876F0" w14:textId="77777777" w:rsidR="00FC562F" w:rsidRDefault="00FC562F"/>
    <w:p w14:paraId="000000A1" w14:textId="77777777" w:rsidR="00F34F75" w:rsidRDefault="00F34F75"/>
    <w:sectPr w:rsidR="00F34F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3488A"/>
    <w:multiLevelType w:val="multilevel"/>
    <w:tmpl w:val="34C25C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959063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75"/>
    <w:rsid w:val="006319BB"/>
    <w:rsid w:val="00693CE3"/>
    <w:rsid w:val="00F34F75"/>
    <w:rsid w:val="00F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2DE9D"/>
  <w15:docId w15:val="{987476B2-0226-E54C-9F21-DBC16CC7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appwrite/demo-todo-with-svel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840</Words>
  <Characters>4129</Characters>
  <Application>Microsoft Office Word</Application>
  <DocSecurity>0</DocSecurity>
  <Lines>96</Lines>
  <Paragraphs>72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4</cp:revision>
  <dcterms:created xsi:type="dcterms:W3CDTF">2022-06-21T07:57:00Z</dcterms:created>
  <dcterms:modified xsi:type="dcterms:W3CDTF">2022-06-21T10:52:00Z</dcterms:modified>
</cp:coreProperties>
</file>