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A0C" w14:textId="5E6C9BB8" w:rsidR="000C24E1" w:rsidRDefault="0001611D">
      <w:pPr>
        <w:pStyle w:val="Heading1"/>
      </w:pPr>
      <w:bookmarkStart w:id="0" w:name="_yfhgkujh0fx7" w:colFirst="0" w:colLast="0"/>
      <w:bookmarkEnd w:id="0"/>
      <w:del w:id="1" w:author="Editor" w:date="2022-06-20T15:45:00Z">
        <w:r w:rsidDel="00B37D95">
          <w:delText>Setup phone</w:delText>
        </w:r>
      </w:del>
      <w:ins w:id="2" w:author="Editor" w:date="2022-06-20T15:45:00Z">
        <w:r w:rsidR="00B37D95">
          <w:t>Phone</w:t>
        </w:r>
      </w:ins>
      <w:r>
        <w:t xml:space="preserve"> authentication </w:t>
      </w:r>
      <w:ins w:id="3" w:author="Editor" w:date="2022-06-20T15:45:00Z">
        <w:r w:rsidR="00B37D95">
          <w:t xml:space="preserve">setup </w:t>
        </w:r>
      </w:ins>
      <w:r>
        <w:t>with Flutter</w:t>
      </w:r>
    </w:p>
    <w:p w14:paraId="2306E6AB" w14:textId="77777777" w:rsidR="000C24E1" w:rsidRDefault="0001611D">
      <w:pPr>
        <w:pStyle w:val="Heading2"/>
      </w:pPr>
      <w:bookmarkStart w:id="4" w:name="_lhjdorogt96d" w:colFirst="0" w:colLast="0"/>
      <w:bookmarkEnd w:id="4"/>
      <w:r>
        <w:t>Introduction</w:t>
      </w:r>
    </w:p>
    <w:p w14:paraId="5ACBEC76" w14:textId="4EF7482C" w:rsidR="000C24E1" w:rsidRDefault="0001611D">
      <w:del w:id="5" w:author="Editor" w:date="2022-06-20T13:56:00Z">
        <w:r w:rsidDel="00B37D95">
          <w:delText>Among various authentication methods, phone</w:delText>
        </w:r>
      </w:del>
      <w:ins w:id="6" w:author="Editor" w:date="2022-06-20T13:56:00Z">
        <w:r w:rsidR="00B37D95">
          <w:t>Phone</w:t>
        </w:r>
      </w:ins>
      <w:r>
        <w:t xml:space="preserve"> authentication is one of the most reliable</w:t>
      </w:r>
      <w:ins w:id="7" w:author="Editor" w:date="2022-06-20T13:56:00Z">
        <w:r w:rsidR="00B37D95">
          <w:t xml:space="preserve"> authentication methods</w:t>
        </w:r>
      </w:ins>
      <w:r>
        <w:t xml:space="preserve"> for mobile applications. And </w:t>
      </w:r>
      <w:del w:id="8" w:author="Editor" w:date="2022-06-20T14:05:00Z">
        <w:r w:rsidDel="00B37D95">
          <w:delText xml:space="preserve">with the recent release, </w:delText>
        </w:r>
      </w:del>
      <w:proofErr w:type="spellStart"/>
      <w:r>
        <w:t>Appwrite</w:t>
      </w:r>
      <w:proofErr w:type="spellEnd"/>
      <w:r>
        <w:t xml:space="preserve"> has </w:t>
      </w:r>
      <w:ins w:id="9" w:author="Editor" w:date="2022-06-20T14:13:00Z">
        <w:r w:rsidR="00B37D95">
          <w:t xml:space="preserve">now </w:t>
        </w:r>
      </w:ins>
      <w:r>
        <w:t>introduced phone authentication</w:t>
      </w:r>
      <w:ins w:id="10" w:author="Editor" w:date="2022-06-20T14:05:00Z">
        <w:r w:rsidR="00B37D95">
          <w:t xml:space="preserve"> </w:t>
        </w:r>
      </w:ins>
      <w:ins w:id="11" w:author="Editor" w:date="2022-06-20T14:11:00Z">
        <w:r w:rsidR="00B37D95">
          <w:t xml:space="preserve">in </w:t>
        </w:r>
      </w:ins>
      <w:ins w:id="12" w:author="Editor" w:date="2022-06-20T14:13:00Z">
        <w:r w:rsidR="00B37D95">
          <w:t>our</w:t>
        </w:r>
      </w:ins>
      <w:ins w:id="13" w:author="Editor" w:date="2022-06-20T14:05:00Z">
        <w:r w:rsidR="00B37D95">
          <w:t xml:space="preserve"> recent release</w:t>
        </w:r>
      </w:ins>
      <w:r>
        <w:t>.</w:t>
      </w:r>
      <w:r>
        <w:t xml:space="preserve"> In this article, we will learn how to implement </w:t>
      </w:r>
      <w:proofErr w:type="spellStart"/>
      <w:r>
        <w:t>Appwrite’s</w:t>
      </w:r>
      <w:proofErr w:type="spellEnd"/>
      <w:r>
        <w:t xml:space="preserve"> phone auth</w:t>
      </w:r>
      <w:r>
        <w:t>entication in our Flutter applications.</w:t>
      </w:r>
    </w:p>
    <w:p w14:paraId="5C3B4980" w14:textId="77777777" w:rsidR="000C24E1" w:rsidRDefault="000C24E1"/>
    <w:p w14:paraId="697F9D26" w14:textId="77777777" w:rsidR="000C24E1" w:rsidRDefault="0001611D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New to </w:t>
      </w:r>
      <w:proofErr w:type="spellStart"/>
      <w:r>
        <w:rPr>
          <w:b/>
          <w:sz w:val="26"/>
          <w:szCs w:val="26"/>
        </w:rPr>
        <w:t>Appwrite</w:t>
      </w:r>
      <w:proofErr w:type="spellEnd"/>
      <w:r>
        <w:rPr>
          <w:b/>
          <w:sz w:val="26"/>
          <w:szCs w:val="26"/>
        </w:rPr>
        <w:t>?</w:t>
      </w:r>
    </w:p>
    <w:p w14:paraId="5FBC98FD" w14:textId="2AFB1DD7" w:rsidR="000C24E1" w:rsidRDefault="0001611D">
      <w:pPr>
        <w:spacing w:before="240" w:after="240"/>
        <w:ind w:left="720" w:right="600"/>
      </w:pPr>
      <w:hyperlink r:id="rId5">
        <w:proofErr w:type="spellStart"/>
        <w:r>
          <w:rPr>
            <w:color w:val="1155CC"/>
            <w:u w:val="single"/>
          </w:rPr>
          <w:t>Appwrite</w:t>
        </w:r>
        <w:proofErr w:type="spellEnd"/>
      </w:hyperlink>
      <w:r>
        <w:t xml:space="preserve"> is an open-source back-end-as-a-service that abstracts all th</w:t>
      </w:r>
      <w:r>
        <w:t xml:space="preserve">e complexity of building a modern application by providing a set of REST and Realtime APIs for your core back-end needs. </w:t>
      </w:r>
      <w:proofErr w:type="spellStart"/>
      <w:r>
        <w:t>Appwrite</w:t>
      </w:r>
      <w:proofErr w:type="spellEnd"/>
      <w:r>
        <w:t xml:space="preserve"> </w:t>
      </w:r>
      <w:ins w:id="14" w:author="Editor" w:date="2022-06-20T13:57:00Z">
        <w:r w:rsidR="00B37D95">
          <w:t>minimizes</w:t>
        </w:r>
      </w:ins>
      <w:del w:id="15" w:author="Editor" w:date="2022-06-20T13:57:00Z">
        <w:r w:rsidDel="00B37D95">
          <w:delText>takes</w:delText>
        </w:r>
      </w:del>
      <w:r>
        <w:t xml:space="preserve"> the heavy lifting for developers and handles user authentication and authorization, databases, file storage, cloud funct</w:t>
      </w:r>
      <w:r>
        <w:t>ions, webhooks, and much more!</w:t>
      </w:r>
    </w:p>
    <w:p w14:paraId="6146081C" w14:textId="77777777" w:rsidR="000C24E1" w:rsidRDefault="0001611D">
      <w:pPr>
        <w:pStyle w:val="Heading2"/>
      </w:pPr>
      <w:bookmarkStart w:id="16" w:name="_pvivrannocco" w:colFirst="0" w:colLast="0"/>
      <w:bookmarkEnd w:id="16"/>
      <w:r>
        <w:t>Prerequisites</w:t>
      </w:r>
    </w:p>
    <w:p w14:paraId="56B21115" w14:textId="3F89E1BD" w:rsidR="000C24E1" w:rsidRDefault="0001611D">
      <w:pPr>
        <w:numPr>
          <w:ilvl w:val="0"/>
          <w:numId w:val="2"/>
        </w:numPr>
        <w:spacing w:before="240"/>
      </w:pPr>
      <w:r>
        <w:t xml:space="preserve">Access to </w:t>
      </w:r>
      <w:del w:id="17" w:author="Editor" w:date="2022-06-20T15:37:00Z">
        <w:r w:rsidDel="00B37D95">
          <w:delText xml:space="preserve">the </w:delText>
        </w:r>
      </w:del>
      <w:ins w:id="18" w:author="Editor" w:date="2022-06-20T15:37:00Z">
        <w:r w:rsidR="00B37D95">
          <w:t>an</w:t>
        </w:r>
        <w:r w:rsidR="00B37D95">
          <w:t xml:space="preserve"> </w:t>
        </w:r>
      </w:ins>
      <w:proofErr w:type="spellStart"/>
      <w:r>
        <w:t>Appwrite</w:t>
      </w:r>
      <w:proofErr w:type="spellEnd"/>
      <w:r>
        <w:t xml:space="preserve"> project or permission to create one. If you don’t already have an </w:t>
      </w:r>
      <w:proofErr w:type="spellStart"/>
      <w:r>
        <w:t>Appwrite</w:t>
      </w:r>
      <w:proofErr w:type="spellEnd"/>
      <w:r>
        <w:t xml:space="preserve"> server running, follow the official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installation tutorial</w:t>
        </w:r>
      </w:hyperlink>
      <w:r>
        <w:t xml:space="preserve"> </w:t>
      </w:r>
      <w:ins w:id="19" w:author="Editor" w:date="2022-06-20T13:58:00Z">
        <w:r w:rsidR="00B37D95">
          <w:t>for</w:t>
        </w:r>
      </w:ins>
      <w:del w:id="20" w:author="Editor" w:date="2022-06-20T13:58:00Z">
        <w:r w:rsidDel="00B37D95">
          <w:delText>to</w:delText>
        </w:r>
      </w:del>
      <w:r>
        <w:t xml:space="preserve"> set</w:t>
      </w:r>
      <w:del w:id="21" w:author="Editor" w:date="2022-06-20T15:37:00Z">
        <w:r w:rsidDel="00B37D95">
          <w:delText xml:space="preserve"> </w:delText>
        </w:r>
      </w:del>
      <w:r>
        <w:t xml:space="preserve">up </w:t>
      </w:r>
      <w:del w:id="22" w:author="Editor" w:date="2022-06-20T13:58:00Z">
        <w:r w:rsidDel="00B37D95">
          <w:delText>one</w:delText>
        </w:r>
      </w:del>
      <w:ins w:id="23" w:author="Editor" w:date="2022-06-20T13:58:00Z">
        <w:r w:rsidR="00B37D95">
          <w:t>instructions</w:t>
        </w:r>
      </w:ins>
      <w:r>
        <w:t>.</w:t>
      </w:r>
    </w:p>
    <w:p w14:paraId="08463696" w14:textId="0EFE39FF" w:rsidR="000C24E1" w:rsidRDefault="00B37D95">
      <w:pPr>
        <w:numPr>
          <w:ilvl w:val="0"/>
          <w:numId w:val="2"/>
        </w:numPr>
        <w:spacing w:after="240"/>
      </w:pPr>
      <w:ins w:id="24" w:author="Editor" w:date="2022-06-20T15:37:00Z">
        <w:r>
          <w:t xml:space="preserve">A </w:t>
        </w:r>
      </w:ins>
      <w:hyperlink r:id="rId8">
        <w:r w:rsidR="0001611D">
          <w:rPr>
            <w:color w:val="1155CC"/>
            <w:u w:val="single"/>
          </w:rPr>
          <w:t>Flutter</w:t>
        </w:r>
      </w:hyperlink>
      <w:ins w:id="25" w:author="Editor" w:date="2022-06-20T13:58:00Z">
        <w:r>
          <w:t>-</w:t>
        </w:r>
      </w:ins>
      <w:del w:id="26" w:author="Editor" w:date="2022-06-20T13:58:00Z">
        <w:r w:rsidR="0001611D" w:rsidDel="00B37D95">
          <w:delText xml:space="preserve"> </w:delText>
        </w:r>
      </w:del>
      <w:r w:rsidR="0001611D">
        <w:t>configured development machine.</w:t>
      </w:r>
    </w:p>
    <w:p w14:paraId="08A8D7CF" w14:textId="595CAC2D" w:rsidR="000C24E1" w:rsidRDefault="0001611D">
      <w:pPr>
        <w:pStyle w:val="Heading2"/>
      </w:pPr>
      <w:bookmarkStart w:id="27" w:name="_rtbegxxj82ag" w:colFirst="0" w:colLast="0"/>
      <w:bookmarkEnd w:id="27"/>
      <w:r>
        <w:t>Twi</w:t>
      </w:r>
      <w:r>
        <w:t>lio Account Setup</w:t>
      </w:r>
    </w:p>
    <w:p w14:paraId="506BE655" w14:textId="185B0E49" w:rsidR="000C24E1" w:rsidRDefault="0001611D">
      <w:del w:id="28" w:author="Editor" w:date="2022-06-20T15:40:00Z">
        <w:r w:rsidDel="00B37D95">
          <w:delText>To set up phone authentication, we</w:delText>
        </w:r>
      </w:del>
      <w:ins w:id="29" w:author="Editor" w:date="2022-06-20T15:40:00Z">
        <w:r w:rsidR="00B37D95">
          <w:t>We first</w:t>
        </w:r>
      </w:ins>
      <w:r>
        <w:t xml:space="preserve"> ne</w:t>
      </w:r>
      <w:r>
        <w:t>ed to set up a phone service provider</w:t>
      </w:r>
      <w:ins w:id="30" w:author="Editor" w:date="2022-06-20T15:40:00Z">
        <w:r w:rsidR="00B37D95">
          <w:t xml:space="preserve"> for authentication</w:t>
        </w:r>
      </w:ins>
      <w:r>
        <w:t xml:space="preserve">. </w:t>
      </w:r>
      <w:del w:id="31" w:author="Editor" w:date="2022-06-20T15:41:00Z">
        <w:r w:rsidDel="00B37D95">
          <w:delText xml:space="preserve">One of the popular ones is </w:delText>
        </w:r>
      </w:del>
      <w:r>
        <w:t>Twil</w:t>
      </w:r>
      <w:ins w:id="32" w:author="Editor" w:date="2022-06-20T15:41:00Z">
        <w:r w:rsidR="00B37D95">
          <w:t>i</w:t>
        </w:r>
      </w:ins>
      <w:del w:id="33" w:author="Editor" w:date="2022-06-20T15:41:00Z">
        <w:r w:rsidDel="00B37D95">
          <w:delText>l</w:delText>
        </w:r>
      </w:del>
      <w:r>
        <w:t>o</w:t>
      </w:r>
      <w:ins w:id="34" w:author="Editor" w:date="2022-06-20T15:41:00Z">
        <w:r w:rsidR="00B37D95">
          <w:t xml:space="preserve"> is </w:t>
        </w:r>
      </w:ins>
      <w:ins w:id="35" w:author="Editor" w:date="2022-06-20T15:42:00Z">
        <w:r w:rsidR="00B37D95">
          <w:t xml:space="preserve">a </w:t>
        </w:r>
      </w:ins>
      <w:ins w:id="36" w:author="Editor" w:date="2022-06-20T15:41:00Z">
        <w:r w:rsidR="00B37D95">
          <w:t>popular</w:t>
        </w:r>
      </w:ins>
      <w:ins w:id="37" w:author="Editor" w:date="2022-06-20T15:42:00Z">
        <w:r w:rsidR="00B37D95">
          <w:t xml:space="preserve"> choice</w:t>
        </w:r>
      </w:ins>
      <w:ins w:id="38" w:author="Editor" w:date="2022-06-20T15:41:00Z">
        <w:r w:rsidR="00B37D95">
          <w:t xml:space="preserve"> – </w:t>
        </w:r>
      </w:ins>
      <w:ins w:id="39" w:author="Editor" w:date="2022-06-20T15:46:00Z">
        <w:r w:rsidR="00B37D95">
          <w:t>a</w:t>
        </w:r>
      </w:ins>
      <w:del w:id="40" w:author="Editor" w:date="2022-06-20T15:41:00Z">
        <w:r w:rsidDel="00B37D95">
          <w:delText xml:space="preserve">. </w:delText>
        </w:r>
        <w:r w:rsidDel="00B37D95">
          <w:delText>W</w:delText>
        </w:r>
      </w:del>
      <w:del w:id="41" w:author="Editor" w:date="2022-06-20T15:46:00Z">
        <w:r w:rsidDel="00B37D95">
          <w:delText xml:space="preserve">e </w:delText>
        </w:r>
      </w:del>
      <w:del w:id="42" w:author="Editor" w:date="2022-06-20T15:42:00Z">
        <w:r w:rsidDel="00B37D95">
          <w:delText xml:space="preserve">first </w:delText>
        </w:r>
        <w:r w:rsidDel="00B37D95">
          <w:delText xml:space="preserve">need to set up </w:delText>
        </w:r>
      </w:del>
      <w:del w:id="43" w:author="Editor" w:date="2022-06-20T15:46:00Z">
        <w:r w:rsidDel="00B37D95">
          <w:delText>our</w:delText>
        </w:r>
      </w:del>
      <w:r>
        <w:t xml:space="preserve"> Twilio account </w:t>
      </w:r>
      <w:del w:id="44" w:author="Editor" w:date="2022-06-20T15:46:00Z">
        <w:r w:rsidDel="00B37D95">
          <w:delText>and get</w:delText>
        </w:r>
      </w:del>
      <w:ins w:id="45" w:author="Editor" w:date="2022-06-20T15:46:00Z">
        <w:r w:rsidR="00B37D95">
          <w:t>can provide</w:t>
        </w:r>
      </w:ins>
      <w:r>
        <w:t xml:space="preserve"> API access keys</w:t>
      </w:r>
      <w:ins w:id="46" w:author="Editor" w:date="2022-06-20T15:42:00Z">
        <w:r w:rsidR="00B37D95">
          <w:t>,</w:t>
        </w:r>
      </w:ins>
      <w:r>
        <w:t xml:space="preserve"> </w:t>
      </w:r>
      <w:ins w:id="47" w:author="Editor" w:date="2022-06-20T15:42:00Z">
        <w:r w:rsidR="00B37D95">
          <w:t xml:space="preserve">allowing </w:t>
        </w:r>
      </w:ins>
      <w:del w:id="48" w:author="Editor" w:date="2022-06-20T15:42:00Z">
        <w:r w:rsidDel="00B37D95">
          <w:delText xml:space="preserve">to allow </w:delText>
        </w:r>
      </w:del>
      <w:proofErr w:type="spellStart"/>
      <w:r>
        <w:t>Appwrite</w:t>
      </w:r>
      <w:proofErr w:type="spellEnd"/>
      <w:r>
        <w:t xml:space="preserve"> </w:t>
      </w:r>
      <w:del w:id="49" w:author="Editor" w:date="2022-06-20T15:43:00Z">
        <w:r w:rsidDel="00B37D95">
          <w:delText xml:space="preserve">access </w:delText>
        </w:r>
      </w:del>
      <w:r>
        <w:t xml:space="preserve">to send codes to mobile phones. If you don’t </w:t>
      </w:r>
      <w:del w:id="50" w:author="Editor" w:date="2022-06-20T15:43:00Z">
        <w:r w:rsidDel="00B37D95">
          <w:delText>a</w:delText>
        </w:r>
        <w:r w:rsidDel="00B37D95">
          <w:delText xml:space="preserve">lready </w:delText>
        </w:r>
      </w:del>
      <w:r>
        <w:t>have a</w:t>
      </w:r>
      <w:ins w:id="51" w:author="Editor" w:date="2022-06-20T15:43:00Z">
        <w:r w:rsidR="00B37D95">
          <w:t>n existing</w:t>
        </w:r>
      </w:ins>
      <w:r>
        <w:t xml:space="preserve"> Twilio account, you can visit </w:t>
      </w:r>
      <w:hyperlink r:id="rId9">
        <w:r>
          <w:rPr>
            <w:color w:val="1155CC"/>
            <w:u w:val="single"/>
          </w:rPr>
          <w:t>https://www.twilio.com/try-twilio</w:t>
        </w:r>
      </w:hyperlink>
      <w:r>
        <w:t xml:space="preserve"> and create </w:t>
      </w:r>
      <w:del w:id="52" w:author="Editor" w:date="2022-06-20T15:43:00Z">
        <w:r w:rsidDel="00B37D95">
          <w:delText xml:space="preserve">one </w:delText>
        </w:r>
      </w:del>
      <w:ins w:id="53" w:author="Editor" w:date="2022-06-20T15:43:00Z">
        <w:r w:rsidR="00B37D95">
          <w:t>a free account</w:t>
        </w:r>
        <w:r w:rsidR="00B37D95">
          <w:t xml:space="preserve"> </w:t>
        </w:r>
      </w:ins>
      <w:r>
        <w:t>using your email and password</w:t>
      </w:r>
      <w:del w:id="54" w:author="Editor" w:date="2022-06-20T15:43:00Z">
        <w:r w:rsidDel="00B37D95">
          <w:delText xml:space="preserve"> for free</w:delText>
        </w:r>
      </w:del>
      <w:r>
        <w:t xml:space="preserve">. </w:t>
      </w:r>
      <w:ins w:id="55" w:author="Editor" w:date="2022-06-20T15:47:00Z">
        <w:r w:rsidR="00B37D95">
          <w:t>Via email, y</w:t>
        </w:r>
      </w:ins>
      <w:del w:id="56" w:author="Editor" w:date="2022-06-20T15:47:00Z">
        <w:r w:rsidDel="00B37D95">
          <w:delText>Y</w:delText>
        </w:r>
      </w:del>
      <w:r>
        <w:t xml:space="preserve">ou will </w:t>
      </w:r>
      <w:ins w:id="57" w:author="Editor" w:date="2022-06-20T15:44:00Z">
        <w:r w:rsidR="00B37D95">
          <w:t xml:space="preserve">then </w:t>
        </w:r>
      </w:ins>
      <w:r>
        <w:t>rec</w:t>
      </w:r>
      <w:r>
        <w:t>eive a verification link</w:t>
      </w:r>
      <w:ins w:id="58" w:author="Editor" w:date="2022-06-20T15:47:00Z">
        <w:r w:rsidR="00B37D95">
          <w:t>,</w:t>
        </w:r>
      </w:ins>
      <w:r>
        <w:t xml:space="preserve"> </w:t>
      </w:r>
      <w:del w:id="59" w:author="Editor" w:date="2022-06-20T15:47:00Z">
        <w:r w:rsidDel="00B37D95">
          <w:delText>in your email</w:delText>
        </w:r>
      </w:del>
      <w:ins w:id="60" w:author="Editor" w:date="2022-06-20T15:44:00Z">
        <w:r w:rsidR="00B37D95">
          <w:t xml:space="preserve">clicking on which will </w:t>
        </w:r>
      </w:ins>
      <w:del w:id="61" w:author="Editor" w:date="2022-06-20T15:44:00Z">
        <w:r w:rsidDel="00B37D95">
          <w:delText xml:space="preserve"> </w:delText>
        </w:r>
        <w:r w:rsidDel="00B37D95">
          <w:delText xml:space="preserve">after you create an account. Use the link to </w:delText>
        </w:r>
      </w:del>
      <w:r>
        <w:t xml:space="preserve">verify your Twilio account. </w:t>
      </w:r>
      <w:del w:id="62" w:author="Editor" w:date="2022-06-20T15:44:00Z">
        <w:r w:rsidDel="00B37D95">
          <w:delText>Click on the link</w:delText>
        </w:r>
      </w:del>
      <w:ins w:id="63" w:author="Editor" w:date="2022-06-20T15:44:00Z">
        <w:r w:rsidR="00B37D95">
          <w:t>It</w:t>
        </w:r>
      </w:ins>
      <w:r>
        <w:t xml:space="preserve"> will also ask you to verify your phone number.</w:t>
      </w:r>
    </w:p>
    <w:p w14:paraId="56702551" w14:textId="78C49F05" w:rsidR="000C24E1" w:rsidRDefault="0001611D">
      <w:r>
        <w:t xml:space="preserve">Enter your phone number and click on the </w:t>
      </w:r>
      <w:r>
        <w:rPr>
          <w:b/>
        </w:rPr>
        <w:t>Verify</w:t>
      </w:r>
      <w:r>
        <w:t xml:space="preserve"> button. You will then receive a</w:t>
      </w:r>
      <w:r>
        <w:t xml:space="preserve"> code </w:t>
      </w:r>
      <w:del w:id="64" w:author="Editor" w:date="2022-06-20T15:45:00Z">
        <w:r w:rsidDel="00B37D95">
          <w:delText>in the text on your phone</w:delText>
        </w:r>
      </w:del>
      <w:ins w:id="65" w:author="Editor" w:date="2022-06-20T15:45:00Z">
        <w:r w:rsidR="00B37D95">
          <w:t>via SMS</w:t>
        </w:r>
      </w:ins>
      <w:ins w:id="66" w:author="Editor" w:date="2022-06-20T13:58:00Z">
        <w:r w:rsidR="00B37D95">
          <w:t>.</w:t>
        </w:r>
      </w:ins>
      <w:del w:id="67" w:author="Editor" w:date="2022-06-20T13:58:00Z">
        <w:r w:rsidDel="00B37D95">
          <w:delText>,</w:delText>
        </w:r>
      </w:del>
      <w:r>
        <w:t xml:space="preserve"> Enter the received code in Twi</w:t>
      </w:r>
      <w:del w:id="68" w:author="Editor" w:date="2022-06-20T19:48:00Z">
        <w:r w:rsidDel="00B53CF5">
          <w:delText>l</w:delText>
        </w:r>
      </w:del>
      <w:r>
        <w:t xml:space="preserve">lio and click </w:t>
      </w:r>
      <w:ins w:id="69" w:author="Editor" w:date="2022-06-20T13:58:00Z">
        <w:r w:rsidR="00B37D95">
          <w:rPr>
            <w:b/>
          </w:rPr>
          <w:t>S</w:t>
        </w:r>
      </w:ins>
      <w:del w:id="70" w:author="Editor" w:date="2022-06-20T13:58:00Z">
        <w:r w:rsidDel="00B37D95">
          <w:rPr>
            <w:b/>
          </w:rPr>
          <w:delText>s</w:delText>
        </w:r>
      </w:del>
      <w:r>
        <w:rPr>
          <w:b/>
        </w:rPr>
        <w:t>ubmit</w:t>
      </w:r>
      <w:r>
        <w:t xml:space="preserve"> to </w:t>
      </w:r>
      <w:del w:id="71" w:author="Editor" w:date="2022-06-20T15:48:00Z">
        <w:r w:rsidDel="00B37D95">
          <w:delText xml:space="preserve">verify </w:delText>
        </w:r>
      </w:del>
      <w:ins w:id="72" w:author="Editor" w:date="2022-06-20T15:48:00Z">
        <w:r w:rsidR="00B37D95">
          <w:t>confirm</w:t>
        </w:r>
        <w:r w:rsidR="00B37D95">
          <w:t xml:space="preserve"> </w:t>
        </w:r>
      </w:ins>
      <w:r>
        <w:t xml:space="preserve">your </w:t>
      </w:r>
      <w:del w:id="73" w:author="Editor" w:date="2022-06-20T15:45:00Z">
        <w:r w:rsidDel="00B37D95">
          <w:delText xml:space="preserve">phone </w:delText>
        </w:r>
      </w:del>
      <w:r>
        <w:t>number.</w:t>
      </w:r>
    </w:p>
    <w:p w14:paraId="2754777C" w14:textId="77777777" w:rsidR="000C24E1" w:rsidRDefault="000C24E1"/>
    <w:p w14:paraId="6E788877" w14:textId="2B7EAC49" w:rsidR="000C24E1" w:rsidRDefault="0001611D">
      <w:r>
        <w:t xml:space="preserve">On the next screen, enter your choices. It doesn’t matter which coding language you choose, as we will integrate Twilio with </w:t>
      </w:r>
      <w:proofErr w:type="spellStart"/>
      <w:r>
        <w:t>Appwrite</w:t>
      </w:r>
      <w:proofErr w:type="spellEnd"/>
      <w:r>
        <w:t xml:space="preserve">, so we </w:t>
      </w:r>
      <w:r>
        <w:t>don’t have to interface with Twi</w:t>
      </w:r>
      <w:del w:id="74" w:author="Editor" w:date="2022-06-20T19:47:00Z">
        <w:r w:rsidDel="00B53CF5">
          <w:delText>l</w:delText>
        </w:r>
      </w:del>
      <w:r>
        <w:t xml:space="preserve">lio directly. Next, click on </w:t>
      </w:r>
      <w:r>
        <w:rPr>
          <w:b/>
        </w:rPr>
        <w:t xml:space="preserve">Get started with </w:t>
      </w:r>
      <w:del w:id="75" w:author="Editor" w:date="2022-06-20T19:49:00Z">
        <w:r w:rsidDel="007A13BD">
          <w:rPr>
            <w:b/>
          </w:rPr>
          <w:delText xml:space="preserve">the </w:delText>
        </w:r>
      </w:del>
      <w:r>
        <w:rPr>
          <w:b/>
        </w:rPr>
        <w:t>Twil</w:t>
      </w:r>
      <w:del w:id="76" w:author="Editor" w:date="2022-06-20T19:47:00Z">
        <w:r w:rsidDel="00B53CF5">
          <w:rPr>
            <w:b/>
          </w:rPr>
          <w:delText>l</w:delText>
        </w:r>
      </w:del>
      <w:r>
        <w:rPr>
          <w:b/>
        </w:rPr>
        <w:t>io</w:t>
      </w:r>
      <w:r>
        <w:t xml:space="preserve"> button.</w:t>
      </w:r>
    </w:p>
    <w:p w14:paraId="211834D1" w14:textId="77777777" w:rsidR="000C24E1" w:rsidRDefault="0001611D">
      <w:r>
        <w:rPr>
          <w:noProof/>
        </w:rPr>
        <w:lastRenderedPageBreak/>
        <w:drawing>
          <wp:inline distT="114300" distB="114300" distL="114300" distR="114300" wp14:anchorId="0AB37643" wp14:editId="21CCA7BB">
            <wp:extent cx="5943600" cy="31115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0D329D" w14:textId="77777777" w:rsidR="00781241" w:rsidRDefault="00781241">
      <w:pPr>
        <w:rPr>
          <w:ins w:id="77" w:author="Editor" w:date="2022-06-20T15:48:00Z"/>
        </w:rPr>
      </w:pPr>
    </w:p>
    <w:p w14:paraId="38AF0BDF" w14:textId="386E579E" w:rsidR="000C24E1" w:rsidRDefault="0001611D">
      <w:pPr>
        <w:rPr>
          <w:ins w:id="78" w:author="Editor" w:date="2022-06-20T15:48:00Z"/>
        </w:rPr>
      </w:pPr>
      <w:r>
        <w:t>You should then be redirected to the Twilio console</w:t>
      </w:r>
      <w:ins w:id="79" w:author="Editor" w:date="2022-06-20T19:48:00Z">
        <w:r w:rsidR="007A13BD">
          <w:t>.</w:t>
        </w:r>
      </w:ins>
      <w:del w:id="80" w:author="Editor" w:date="2022-06-20T19:48:00Z">
        <w:r w:rsidDel="007A13BD">
          <w:delText>,</w:delText>
        </w:r>
      </w:del>
      <w:r>
        <w:t xml:space="preserve"> </w:t>
      </w:r>
      <w:del w:id="81" w:author="Editor" w:date="2022-06-20T19:48:00Z">
        <w:r w:rsidDel="007A13BD">
          <w:delText xml:space="preserve">where you can get your first Twilio number by clicking </w:delText>
        </w:r>
      </w:del>
      <w:ins w:id="82" w:author="Editor" w:date="2022-06-20T19:48:00Z">
        <w:r w:rsidR="007A13BD">
          <w:t xml:space="preserve">Click </w:t>
        </w:r>
      </w:ins>
      <w:del w:id="83" w:author="Editor" w:date="2022-06-20T16:04:00Z">
        <w:r w:rsidDel="00092619">
          <w:delText xml:space="preserve">on </w:delText>
        </w:r>
      </w:del>
      <w:r>
        <w:t xml:space="preserve">the </w:t>
      </w:r>
      <w:r>
        <w:rPr>
          <w:b/>
        </w:rPr>
        <w:t>Getting your Twil</w:t>
      </w:r>
      <w:del w:id="84" w:author="Editor" w:date="2022-06-20T19:47:00Z">
        <w:r w:rsidDel="00B53CF5">
          <w:rPr>
            <w:b/>
          </w:rPr>
          <w:delText>l</w:delText>
        </w:r>
      </w:del>
      <w:r>
        <w:rPr>
          <w:b/>
        </w:rPr>
        <w:t>io number</w:t>
      </w:r>
      <w:r>
        <w:t xml:space="preserve"> button. </w:t>
      </w:r>
      <w:del w:id="85" w:author="Editor" w:date="2022-06-20T16:05:00Z">
        <w:r w:rsidDel="00092619">
          <w:delText>Init</w:delText>
        </w:r>
        <w:r w:rsidDel="00092619">
          <w:delText>ially, you will be on a</w:delText>
        </w:r>
      </w:del>
      <w:ins w:id="86" w:author="Editor" w:date="2022-06-20T16:05:00Z">
        <w:r w:rsidR="00092619">
          <w:t>The initial</w:t>
        </w:r>
      </w:ins>
      <w:r>
        <w:t xml:space="preserve"> trial account</w:t>
      </w:r>
      <w:del w:id="87" w:author="Editor" w:date="2022-06-20T16:05:00Z">
        <w:r w:rsidDel="00092619">
          <w:delText xml:space="preserve"> and</w:delText>
        </w:r>
      </w:del>
      <w:r>
        <w:t xml:space="preserve"> can only send texts and calls to your verified numbers</w:t>
      </w:r>
      <w:ins w:id="88" w:author="Editor" w:date="2022-06-20T19:50:00Z">
        <w:r w:rsidR="007A13BD">
          <w:t>, and</w:t>
        </w:r>
      </w:ins>
      <w:del w:id="89" w:author="Editor" w:date="2022-06-20T19:50:00Z">
        <w:r w:rsidDel="007A13BD">
          <w:delText>.</w:delText>
        </w:r>
      </w:del>
      <w:r>
        <w:t xml:space="preserve"> </w:t>
      </w:r>
      <w:ins w:id="90" w:author="Editor" w:date="2022-06-20T19:50:00Z">
        <w:r w:rsidR="007A13BD">
          <w:t>f</w:t>
        </w:r>
      </w:ins>
      <w:del w:id="91" w:author="Editor" w:date="2022-06-20T15:49:00Z">
        <w:r w:rsidDel="00781241">
          <w:delText>That’s perfect for us for testing</w:delText>
        </w:r>
      </w:del>
      <w:ins w:id="92" w:author="Editor" w:date="2022-06-20T15:49:00Z">
        <w:r w:rsidR="00781241">
          <w:t>or testing, that’s perfect</w:t>
        </w:r>
      </w:ins>
      <w:r>
        <w:t>. However, for production use, you must upgrade your Twilio account.</w:t>
      </w:r>
    </w:p>
    <w:p w14:paraId="2080FE53" w14:textId="77777777" w:rsidR="00781241" w:rsidRDefault="00781241"/>
    <w:p w14:paraId="2E672A9A" w14:textId="77777777" w:rsidR="000C24E1" w:rsidRDefault="0001611D">
      <w:r>
        <w:rPr>
          <w:noProof/>
        </w:rPr>
        <w:drawing>
          <wp:inline distT="114300" distB="114300" distL="114300" distR="114300" wp14:anchorId="434B7E09" wp14:editId="422EF596">
            <wp:extent cx="6489961" cy="339392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9961" cy="339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0972D6" w14:textId="77777777" w:rsidR="00781241" w:rsidRDefault="00781241">
      <w:pPr>
        <w:rPr>
          <w:ins w:id="93" w:author="Editor" w:date="2022-06-20T15:49:00Z"/>
        </w:rPr>
      </w:pPr>
    </w:p>
    <w:p w14:paraId="46DA1F73" w14:textId="6B385F19" w:rsidR="000C24E1" w:rsidRDefault="0001611D">
      <w:r>
        <w:t xml:space="preserve">You can see the Account SID, Auth Token, and Phone number in the console. You will need these in the next session to set up </w:t>
      </w:r>
      <w:del w:id="94" w:author="Editor" w:date="2022-06-20T15:50:00Z">
        <w:r w:rsidDel="00781241">
          <w:delText xml:space="preserve">Appwrite to use </w:delText>
        </w:r>
      </w:del>
      <w:proofErr w:type="spellStart"/>
      <w:r>
        <w:t>Twillio</w:t>
      </w:r>
      <w:proofErr w:type="spellEnd"/>
      <w:r>
        <w:t xml:space="preserve"> as an SMS provider</w:t>
      </w:r>
      <w:ins w:id="95" w:author="Editor" w:date="2022-06-20T15:50:00Z">
        <w:r w:rsidR="00781241">
          <w:t xml:space="preserve"> </w:t>
        </w:r>
        <w:proofErr w:type="spellStart"/>
        <w:r w:rsidR="00781241">
          <w:t>Appwrite</w:t>
        </w:r>
        <w:proofErr w:type="spellEnd"/>
        <w:r w:rsidR="00781241">
          <w:t xml:space="preserve"> can use</w:t>
        </w:r>
      </w:ins>
      <w:r>
        <w:t xml:space="preserve">. Your Twilio account should now be ready to integrate with </w:t>
      </w:r>
      <w:proofErr w:type="spellStart"/>
      <w:r>
        <w:t>Appwrite</w:t>
      </w:r>
      <w:proofErr w:type="spellEnd"/>
      <w:del w:id="96" w:author="Editor" w:date="2022-06-20T15:50:00Z">
        <w:r w:rsidDel="00781241">
          <w:delText>, which is what we wil</w:delText>
        </w:r>
        <w:r w:rsidDel="00781241">
          <w:delText>l do next</w:delText>
        </w:r>
      </w:del>
      <w:r>
        <w:t>.</w:t>
      </w:r>
    </w:p>
    <w:p w14:paraId="38F55FE3" w14:textId="77777777" w:rsidR="000C24E1" w:rsidRDefault="0001611D">
      <w:pPr>
        <w:pStyle w:val="Heading2"/>
      </w:pPr>
      <w:bookmarkStart w:id="97" w:name="_vrynmqpfuew2" w:colFirst="0" w:colLast="0"/>
      <w:bookmarkEnd w:id="97"/>
      <w:proofErr w:type="spellStart"/>
      <w:r>
        <w:lastRenderedPageBreak/>
        <w:t>Appwrite</w:t>
      </w:r>
      <w:proofErr w:type="spellEnd"/>
      <w:r>
        <w:t xml:space="preserve"> Setup</w:t>
      </w:r>
    </w:p>
    <w:p w14:paraId="386C4A87" w14:textId="6CA52E6D" w:rsidR="000C24E1" w:rsidRDefault="0001611D">
      <w:r>
        <w:t xml:space="preserve">Follow the </w:t>
      </w:r>
      <w:hyperlink r:id="rId12">
        <w:r>
          <w:rPr>
            <w:color w:val="1155CC"/>
            <w:u w:val="single"/>
          </w:rPr>
          <w:t>official guide</w:t>
        </w:r>
      </w:hyperlink>
      <w:r>
        <w:t xml:space="preserve"> to set up and run </w:t>
      </w:r>
      <w:proofErr w:type="spellStart"/>
      <w:r>
        <w:t>Appwrite</w:t>
      </w:r>
      <w:proofErr w:type="spellEnd"/>
      <w:r>
        <w:t xml:space="preserve">. </w:t>
      </w:r>
      <w:commentRangeStart w:id="98"/>
      <w:r>
        <w:t xml:space="preserve">For </w:t>
      </w:r>
      <w:proofErr w:type="spellStart"/>
      <w:r>
        <w:t>Appwrite</w:t>
      </w:r>
      <w:proofErr w:type="spellEnd"/>
      <w:r>
        <w:t xml:space="preserve"> </w:t>
      </w:r>
      <w:r>
        <w:t xml:space="preserve">to know about </w:t>
      </w:r>
      <w:proofErr w:type="spellStart"/>
      <w:r>
        <w:t>Appwrite</w:t>
      </w:r>
      <w:commentRangeEnd w:id="98"/>
      <w:proofErr w:type="spellEnd"/>
      <w:r w:rsidR="00092619">
        <w:rPr>
          <w:rStyle w:val="CommentReference"/>
        </w:rPr>
        <w:commentReference w:id="98"/>
      </w:r>
      <w:r>
        <w:t xml:space="preserve">, we need to open the `.env` file from the </w:t>
      </w:r>
      <w:proofErr w:type="spellStart"/>
      <w:r>
        <w:t>appwrite</w:t>
      </w:r>
      <w:proofErr w:type="spellEnd"/>
      <w:r>
        <w:t xml:space="preserve"> directory where you installed </w:t>
      </w:r>
      <w:proofErr w:type="spellStart"/>
      <w:r>
        <w:t>Appwrite</w:t>
      </w:r>
      <w:proofErr w:type="spellEnd"/>
      <w:ins w:id="99" w:author="Editor" w:date="2022-06-20T15:50:00Z">
        <w:r w:rsidR="00781241">
          <w:t>,</w:t>
        </w:r>
      </w:ins>
      <w:r>
        <w:t xml:space="preserve"> and update the following environment variables.</w:t>
      </w:r>
    </w:p>
    <w:p w14:paraId="2D73E653" w14:textId="7C14956C" w:rsidR="000C24E1" w:rsidDel="00092619" w:rsidRDefault="000C24E1">
      <w:pPr>
        <w:rPr>
          <w:del w:id="100" w:author="Editor" w:date="2022-06-20T16:06:00Z"/>
        </w:rPr>
      </w:pPr>
    </w:p>
    <w:p w14:paraId="14235BB2" w14:textId="77777777" w:rsidR="00781241" w:rsidRDefault="00781241" w:rsidP="00781241"/>
    <w:p w14:paraId="2B816C38" w14:textId="77777777" w:rsidR="00781241" w:rsidRDefault="00781241" w:rsidP="00781241">
      <w:r>
        <w:t>_APP_PHONE_PROVIDER=</w:t>
      </w:r>
      <w:proofErr w:type="spellStart"/>
      <w:r>
        <w:t>twilio</w:t>
      </w:r>
      <w:proofErr w:type="spellEnd"/>
    </w:p>
    <w:p w14:paraId="1F216ECC" w14:textId="77777777" w:rsidR="00781241" w:rsidRDefault="00781241" w:rsidP="00781241">
      <w:r>
        <w:t>_APP_PHONE_USER=&lt;ACCOUNT_SID_FROM_TWILIO_CONSOLE&gt;</w:t>
      </w:r>
    </w:p>
    <w:p w14:paraId="60A44267" w14:textId="77777777" w:rsidR="00781241" w:rsidRDefault="00781241" w:rsidP="00781241">
      <w:r>
        <w:t>_APP_PHONE_SECRET=&lt;AUTH_TOKEN_FROM_TWILIO_CONSOLE&gt;</w:t>
      </w:r>
    </w:p>
    <w:p w14:paraId="3CB558FB" w14:textId="2BA7A8C0" w:rsidR="00781241" w:rsidDel="00092619" w:rsidRDefault="00781241" w:rsidP="00781241">
      <w:pPr>
        <w:rPr>
          <w:del w:id="101" w:author="Editor" w:date="2022-06-20T16:06:00Z"/>
        </w:rPr>
      </w:pPr>
      <w:r>
        <w:t>_APP_PHONE_FROM=&lt;TWILIO_PHONE_NUMBER&gt;</w:t>
      </w:r>
    </w:p>
    <w:p w14:paraId="28BBDEA9" w14:textId="6466E89E" w:rsidR="000C24E1" w:rsidRDefault="000C24E1" w:rsidP="00092619"/>
    <w:p w14:paraId="4A59B9E8" w14:textId="77777777" w:rsidR="000C24E1" w:rsidRDefault="000C24E1"/>
    <w:p w14:paraId="6F3DE22E" w14:textId="5AF6F4B3" w:rsidR="000C24E1" w:rsidRDefault="0001611D">
      <w:r>
        <w:t xml:space="preserve">Once the environment variables are updated, </w:t>
      </w:r>
      <w:del w:id="102" w:author="Editor" w:date="2022-06-20T15:50:00Z">
        <w:r w:rsidDel="00781241">
          <w:delText xml:space="preserve">you need to </w:delText>
        </w:r>
      </w:del>
      <w:r>
        <w:t>run the following command from the command line in the installation directory that contains the `.env` and `docker-</w:t>
      </w:r>
      <w:proofErr w:type="spellStart"/>
      <w:r>
        <w:t>compose.yml</w:t>
      </w:r>
      <w:proofErr w:type="spellEnd"/>
      <w:r>
        <w:t>` files.</w:t>
      </w:r>
    </w:p>
    <w:p w14:paraId="4F16682B" w14:textId="29A71E1A" w:rsidR="00781241" w:rsidRDefault="00781241"/>
    <w:p w14:paraId="0B3A952E" w14:textId="0C0898E1" w:rsidR="00781241" w:rsidRDefault="00781241" w:rsidP="00781241">
      <w:r>
        <w:t>docker-compose up -d</w:t>
      </w:r>
    </w:p>
    <w:p w14:paraId="5CCD6BD5" w14:textId="77777777" w:rsidR="000C24E1" w:rsidRDefault="000C24E1"/>
    <w:p w14:paraId="4FAEA711" w14:textId="13F5E4E0" w:rsidR="000C24E1" w:rsidRDefault="0001611D">
      <w:r>
        <w:t>This will restart the containers</w:t>
      </w:r>
      <w:ins w:id="103" w:author="Editor" w:date="2022-06-20T16:06:00Z">
        <w:r w:rsidR="00092619">
          <w:t>,</w:t>
        </w:r>
      </w:ins>
      <w:r>
        <w:t xml:space="preserve"> providing</w:t>
      </w:r>
      <w:r>
        <w:t xml:space="preserve"> new values for the environment variables</w:t>
      </w:r>
      <w:ins w:id="104" w:author="Editor" w:date="2022-06-20T16:06:00Z">
        <w:r w:rsidR="00092619">
          <w:t>,</w:t>
        </w:r>
      </w:ins>
      <w:r>
        <w:t xml:space="preserve"> so </w:t>
      </w:r>
      <w:proofErr w:type="spellStart"/>
      <w:r>
        <w:t>Appwrite</w:t>
      </w:r>
      <w:proofErr w:type="spellEnd"/>
      <w:r>
        <w:t xml:space="preserve"> can connect to Twilio. We are now ready to implement phone authentication in our application. </w:t>
      </w:r>
      <w:del w:id="105" w:author="Editor" w:date="2022-06-20T16:07:00Z">
        <w:r w:rsidDel="00092619">
          <w:delText>Let’s do that in the next section.</w:delText>
        </w:r>
      </w:del>
    </w:p>
    <w:p w14:paraId="7A4C0519" w14:textId="77777777" w:rsidR="000C24E1" w:rsidRDefault="000C24E1"/>
    <w:p w14:paraId="516C8CB0" w14:textId="77777777" w:rsidR="000C24E1" w:rsidRDefault="0001611D">
      <w:pPr>
        <w:rPr>
          <w:b/>
        </w:rPr>
      </w:pPr>
      <w:r>
        <w:rPr>
          <w:b/>
        </w:rPr>
        <w:t xml:space="preserve">Install and Configure </w:t>
      </w:r>
      <w:proofErr w:type="spellStart"/>
      <w:r>
        <w:rPr>
          <w:b/>
        </w:rPr>
        <w:t>Appwrite’s</w:t>
      </w:r>
      <w:proofErr w:type="spellEnd"/>
      <w:r>
        <w:rPr>
          <w:b/>
        </w:rPr>
        <w:t xml:space="preserve"> Flutter SDK</w:t>
      </w:r>
    </w:p>
    <w:p w14:paraId="4C5E1879" w14:textId="1D62D695" w:rsidR="000C24E1" w:rsidRDefault="0001611D">
      <w:r>
        <w:t>Clon</w:t>
      </w:r>
      <w:ins w:id="106" w:author="Editor" w:date="2022-06-20T16:07:00Z">
        <w:r w:rsidR="00092619">
          <w:t xml:space="preserve">ing </w:t>
        </w:r>
      </w:ins>
      <w:del w:id="107" w:author="Editor" w:date="2022-06-20T16:07:00Z">
        <w:r w:rsidDel="00092619">
          <w:delText xml:space="preserve">e </w:delText>
        </w:r>
      </w:del>
      <w:r>
        <w:t>the project we create</w:t>
      </w:r>
      <w:r>
        <w:t xml:space="preserve">d for this tutorial </w:t>
      </w:r>
      <w:del w:id="108" w:author="Editor" w:date="2022-06-20T16:07:00Z">
        <w:r w:rsidDel="00092619">
          <w:delText>so we can</w:delText>
        </w:r>
      </w:del>
      <w:ins w:id="109" w:author="Editor" w:date="2022-06-20T16:07:00Z">
        <w:r w:rsidR="00092619">
          <w:t>lets us</w:t>
        </w:r>
      </w:ins>
      <w:r>
        <w:t xml:space="preserve"> skip the setup and UI part</w:t>
      </w:r>
      <w:ins w:id="110" w:author="Editor" w:date="2022-06-20T16:07:00Z">
        <w:r w:rsidR="00092619">
          <w:t>,</w:t>
        </w:r>
      </w:ins>
      <w:r>
        <w:t xml:space="preserve"> and focus on the main topic. Clone </w:t>
      </w:r>
      <w:hyperlink r:id="rId17">
        <w:r>
          <w:rPr>
            <w:color w:val="1155CC"/>
            <w:u w:val="single"/>
          </w:rPr>
          <w:t>https://github.com/lohanidamodar/appwrite_phone_auth.git</w:t>
        </w:r>
      </w:hyperlink>
      <w:r>
        <w:t>. Once cloned, open it in your favorite IDE.</w:t>
      </w:r>
    </w:p>
    <w:p w14:paraId="50DDC04F" w14:textId="77777777" w:rsidR="000C24E1" w:rsidRDefault="000C24E1"/>
    <w:p w14:paraId="6627752F" w14:textId="26395D1E" w:rsidR="000C24E1" w:rsidRDefault="0001611D">
      <w:r>
        <w:t xml:space="preserve">We will start by adding </w:t>
      </w:r>
      <w:proofErr w:type="spellStart"/>
      <w:r>
        <w:t>Appwrite’s</w:t>
      </w:r>
      <w:proofErr w:type="spellEnd"/>
      <w:r>
        <w:t xml:space="preserve"> SDK as a dependency. Open </w:t>
      </w:r>
      <w:proofErr w:type="spellStart"/>
      <w:r>
        <w:t>pubspec.yaml</w:t>
      </w:r>
      <w:proofErr w:type="spellEnd"/>
      <w:r>
        <w:t xml:space="preserve"> file and add </w:t>
      </w:r>
      <w:proofErr w:type="spellStart"/>
      <w:r>
        <w:t>Appwrite’s</w:t>
      </w:r>
      <w:proofErr w:type="spellEnd"/>
      <w:r>
        <w:t xml:space="preserve"> SDK under dependenc</w:t>
      </w:r>
      <w:r>
        <w:t>ies.</w:t>
      </w:r>
    </w:p>
    <w:p w14:paraId="01B60D10" w14:textId="401FC507" w:rsidR="00781241" w:rsidRDefault="00781241"/>
    <w:p w14:paraId="45982B55" w14:textId="77777777" w:rsidR="00781241" w:rsidRDefault="00781241" w:rsidP="00781241">
      <w:r>
        <w:t>dependencies:</w:t>
      </w:r>
    </w:p>
    <w:p w14:paraId="1DD66973" w14:textId="4C346879" w:rsidR="00781241" w:rsidRDefault="00781241" w:rsidP="00781241">
      <w:r>
        <w:t xml:space="preserve">    </w:t>
      </w:r>
      <w:proofErr w:type="spellStart"/>
      <w:r>
        <w:t>appwrite</w:t>
      </w:r>
      <w:proofErr w:type="spellEnd"/>
      <w:r>
        <w:t>: ^6.0.0</w:t>
      </w:r>
    </w:p>
    <w:p w14:paraId="4602DE3D" w14:textId="77777777" w:rsidR="000C24E1" w:rsidRDefault="000C24E1"/>
    <w:p w14:paraId="7714B0F5" w14:textId="2DCFCCF2" w:rsidR="000C24E1" w:rsidRDefault="0001611D">
      <w:r>
        <w:t>If the IDE doesn’t get dependencies automatically, run the following command from the terminal.</w:t>
      </w:r>
    </w:p>
    <w:p w14:paraId="17F62659" w14:textId="5929F448" w:rsidR="00781241" w:rsidRDefault="00781241"/>
    <w:p w14:paraId="398D40BA" w14:textId="6426A394" w:rsidR="00781241" w:rsidRDefault="00781241" w:rsidP="00781241">
      <w:r>
        <w:t xml:space="preserve">flutter pub </w:t>
      </w:r>
      <w:proofErr w:type="gramStart"/>
      <w:r>
        <w:t>get</w:t>
      </w:r>
      <w:proofErr w:type="gramEnd"/>
    </w:p>
    <w:p w14:paraId="304982A0" w14:textId="77777777" w:rsidR="000C24E1" w:rsidRDefault="000C24E1"/>
    <w:p w14:paraId="0F250760" w14:textId="77777777" w:rsidR="000C24E1" w:rsidRDefault="0001611D">
      <w:r>
        <w:t>Next, open lib/providers/</w:t>
      </w:r>
      <w:proofErr w:type="spellStart"/>
      <w:r>
        <w:t>app_state.dart</w:t>
      </w:r>
      <w:proofErr w:type="spellEnd"/>
      <w:r>
        <w:t xml:space="preserve"> file. This is where we will configure our </w:t>
      </w:r>
      <w:proofErr w:type="spellStart"/>
      <w:r>
        <w:t>Appwrite</w:t>
      </w:r>
      <w:proofErr w:type="spellEnd"/>
      <w:r>
        <w:t xml:space="preserve"> SDK. Firs</w:t>
      </w:r>
      <w:r>
        <w:t xml:space="preserve">t, import the </w:t>
      </w:r>
      <w:proofErr w:type="spellStart"/>
      <w:r>
        <w:t>appwrite</w:t>
      </w:r>
      <w:proofErr w:type="spellEnd"/>
      <w:r>
        <w:t xml:space="preserve"> package.</w:t>
      </w:r>
    </w:p>
    <w:p w14:paraId="1A9899C9" w14:textId="77777777" w:rsidR="000C24E1" w:rsidRDefault="000C24E1"/>
    <w:p w14:paraId="01A7CCD5" w14:textId="77777777" w:rsidR="00781241" w:rsidRDefault="00781241" w:rsidP="00781241">
      <w:r>
        <w:t>import ‘</w:t>
      </w:r>
      <w:proofErr w:type="spellStart"/>
      <w:r>
        <w:t>package:appwrite</w:t>
      </w:r>
      <w:proofErr w:type="spellEnd"/>
      <w:r>
        <w:t>/</w:t>
      </w:r>
      <w:proofErr w:type="spellStart"/>
      <w:r>
        <w:t>appwrite.dart</w:t>
      </w:r>
      <w:proofErr w:type="spellEnd"/>
      <w:r>
        <w:t>’;</w:t>
      </w:r>
    </w:p>
    <w:p w14:paraId="4FB5DB00" w14:textId="1DCCAF6F" w:rsidR="000C24E1" w:rsidRDefault="00781241" w:rsidP="00781241">
      <w:r>
        <w:t>import ‘</w:t>
      </w:r>
      <w:proofErr w:type="spellStart"/>
      <w:r>
        <w:t>package:appwrite</w:t>
      </w:r>
      <w:proofErr w:type="spellEnd"/>
      <w:r>
        <w:t>/</w:t>
      </w:r>
      <w:proofErr w:type="spellStart"/>
      <w:r>
        <w:t>models.dart</w:t>
      </w:r>
      <w:proofErr w:type="spellEnd"/>
      <w:r>
        <w:t>’; // Response type definitions</w:t>
      </w:r>
    </w:p>
    <w:p w14:paraId="5073020D" w14:textId="6722868F" w:rsidR="00781241" w:rsidRDefault="00781241" w:rsidP="00781241"/>
    <w:p w14:paraId="02B883F1" w14:textId="77777777" w:rsidR="00781241" w:rsidRDefault="00781241" w:rsidP="00781241">
      <w:r>
        <w:t xml:space="preserve">In the </w:t>
      </w:r>
      <w:proofErr w:type="spellStart"/>
      <w:r>
        <w:t>AuthState</w:t>
      </w:r>
      <w:proofErr w:type="spellEnd"/>
      <w:r>
        <w:t xml:space="preserve"> class, add new properties.</w:t>
      </w:r>
    </w:p>
    <w:p w14:paraId="7BAA5C69" w14:textId="77777777" w:rsidR="00781241" w:rsidRDefault="00781241" w:rsidP="00781241"/>
    <w:p w14:paraId="51A81A43" w14:textId="77777777" w:rsidR="00781241" w:rsidRDefault="00781241" w:rsidP="00781241">
      <w:r>
        <w:t xml:space="preserve">class </w:t>
      </w:r>
      <w:proofErr w:type="spellStart"/>
      <w:r>
        <w:t>AuthState</w:t>
      </w:r>
      <w:proofErr w:type="spellEnd"/>
      <w:r>
        <w:t xml:space="preserve"> extends </w:t>
      </w:r>
      <w:proofErr w:type="spellStart"/>
      <w:r>
        <w:t>ChangeNotifier</w:t>
      </w:r>
      <w:proofErr w:type="spellEnd"/>
      <w:r>
        <w:t xml:space="preserve"> {</w:t>
      </w:r>
    </w:p>
    <w:p w14:paraId="39045F52" w14:textId="77777777" w:rsidR="00781241" w:rsidRDefault="00781241" w:rsidP="00781241">
      <w:r>
        <w:t xml:space="preserve">  final _client = Client();</w:t>
      </w:r>
    </w:p>
    <w:p w14:paraId="77C9A49A" w14:textId="77777777" w:rsidR="00781241" w:rsidRDefault="00781241" w:rsidP="00781241">
      <w:r>
        <w:lastRenderedPageBreak/>
        <w:t xml:space="preserve">  late final Account  _account;</w:t>
      </w:r>
    </w:p>
    <w:p w14:paraId="0DBCA3A8" w14:textId="77777777" w:rsidR="00781241" w:rsidRDefault="00781241" w:rsidP="00781241"/>
    <w:p w14:paraId="18DF1350" w14:textId="77777777" w:rsidR="00781241" w:rsidRDefault="00781241" w:rsidP="00781241">
      <w:r>
        <w:t>}</w:t>
      </w:r>
    </w:p>
    <w:p w14:paraId="329113FC" w14:textId="77777777" w:rsidR="00781241" w:rsidRDefault="00781241" w:rsidP="00781241"/>
    <w:p w14:paraId="2F0C305B" w14:textId="77777777" w:rsidR="00781241" w:rsidRDefault="00781241"/>
    <w:p w14:paraId="0E9F670B" w14:textId="77777777" w:rsidR="000C24E1" w:rsidRDefault="0001611D">
      <w:r>
        <w:t xml:space="preserve">Then in the constructor, let’s configure the client and </w:t>
      </w:r>
      <w:commentRangeStart w:id="111"/>
      <w:r>
        <w:t>instantiate</w:t>
      </w:r>
      <w:commentRangeEnd w:id="111"/>
      <w:r w:rsidR="007A13BD">
        <w:rPr>
          <w:rStyle w:val="CommentReference"/>
        </w:rPr>
        <w:commentReference w:id="111"/>
      </w:r>
      <w:r>
        <w:t xml:space="preserve"> the account.</w:t>
      </w:r>
    </w:p>
    <w:p w14:paraId="1440D4E2" w14:textId="27167D62" w:rsidR="000C24E1" w:rsidRDefault="000C24E1"/>
    <w:p w14:paraId="15C7E8DC" w14:textId="77777777" w:rsidR="00781241" w:rsidRDefault="00781241" w:rsidP="00781241">
      <w:r>
        <w:t xml:space="preserve">  </w:t>
      </w:r>
      <w:proofErr w:type="spellStart"/>
      <w:r>
        <w:t>AuthState</w:t>
      </w:r>
      <w:proofErr w:type="spellEnd"/>
      <w:r>
        <w:t>() {</w:t>
      </w:r>
    </w:p>
    <w:p w14:paraId="313CF413" w14:textId="77777777" w:rsidR="00781241" w:rsidRDefault="00781241" w:rsidP="00781241">
      <w:r>
        <w:t xml:space="preserve">    _</w:t>
      </w:r>
      <w:proofErr w:type="spellStart"/>
      <w:r>
        <w:t>client.setEndpoint</w:t>
      </w:r>
      <w:proofErr w:type="spellEnd"/>
      <w:r>
        <w:t>(‘YOUR_ENDPOINT’)</w:t>
      </w:r>
    </w:p>
    <w:p w14:paraId="0A6C4091" w14:textId="77777777" w:rsidR="00781241" w:rsidRDefault="00781241" w:rsidP="00781241">
      <w:pPr>
        <w:ind w:firstLine="720"/>
      </w:pPr>
      <w:r>
        <w:t>.</w:t>
      </w:r>
      <w:proofErr w:type="spellStart"/>
      <w:r>
        <w:t>setProject</w:t>
      </w:r>
      <w:proofErr w:type="spellEnd"/>
      <w:r>
        <w:t>(‘YOUR_PROJECT_ID’);</w:t>
      </w:r>
    </w:p>
    <w:p w14:paraId="24D4E0FC" w14:textId="6126BC7E" w:rsidR="00781241" w:rsidRDefault="00781241" w:rsidP="00781241">
      <w:r>
        <w:t xml:space="preserve">    _account = Account(client);</w:t>
      </w:r>
      <w:r>
        <w:br/>
        <w:t xml:space="preserve">  }</w:t>
      </w:r>
    </w:p>
    <w:p w14:paraId="6053F188" w14:textId="77777777" w:rsidR="000C24E1" w:rsidRDefault="000C24E1"/>
    <w:p w14:paraId="0F65E9E4" w14:textId="45A4CCDB" w:rsidR="000C24E1" w:rsidRDefault="0001611D">
      <w:r>
        <w:t xml:space="preserve">Once the SDK is installed and configured, </w:t>
      </w:r>
      <w:del w:id="112" w:author="Editor" w:date="2022-06-20T16:19:00Z">
        <w:r w:rsidDel="00B50534">
          <w:delText xml:space="preserve">one </w:delText>
        </w:r>
      </w:del>
      <w:ins w:id="113" w:author="Editor" w:date="2022-06-20T16:19:00Z">
        <w:r w:rsidR="00B50534">
          <w:t>the</w:t>
        </w:r>
        <w:r w:rsidR="00B50534">
          <w:t xml:space="preserve"> </w:t>
        </w:r>
      </w:ins>
      <w:r>
        <w:t xml:space="preserve">final </w:t>
      </w:r>
      <w:del w:id="114" w:author="Editor" w:date="2022-06-20T16:08:00Z">
        <w:r w:rsidDel="00092619">
          <w:delText xml:space="preserve">thing we need to do </w:delText>
        </w:r>
      </w:del>
      <w:ins w:id="115" w:author="Editor" w:date="2022-06-20T16:08:00Z">
        <w:r w:rsidR="00092619">
          <w:t xml:space="preserve">step </w:t>
        </w:r>
      </w:ins>
      <w:r>
        <w:t>is add</w:t>
      </w:r>
      <w:ins w:id="116" w:author="Editor" w:date="2022-06-20T16:08:00Z">
        <w:r w:rsidR="00092619">
          <w:t>ing</w:t>
        </w:r>
      </w:ins>
      <w:r>
        <w:t xml:space="preserve"> the platform to our </w:t>
      </w:r>
      <w:proofErr w:type="spellStart"/>
      <w:r>
        <w:t>Appwrite</w:t>
      </w:r>
      <w:proofErr w:type="spellEnd"/>
      <w:r>
        <w:t xml:space="preserve"> project. Open the </w:t>
      </w:r>
      <w:proofErr w:type="spellStart"/>
      <w:r>
        <w:t>Appwrite</w:t>
      </w:r>
      <w:proofErr w:type="spellEnd"/>
      <w:r>
        <w:t xml:space="preserve"> console and choose </w:t>
      </w:r>
      <w:r>
        <w:t xml:space="preserve">the </w:t>
      </w:r>
      <w:commentRangeStart w:id="117"/>
      <w:r>
        <w:t>project</w:t>
      </w:r>
      <w:commentRangeEnd w:id="117"/>
      <w:r w:rsidR="00B50534">
        <w:rPr>
          <w:rStyle w:val="CommentReference"/>
        </w:rPr>
        <w:commentReference w:id="117"/>
      </w:r>
      <w:ins w:id="118" w:author="Editor" w:date="2022-06-20T16:20:00Z">
        <w:r w:rsidR="00B50534">
          <w:t xml:space="preserve"> </w:t>
        </w:r>
      </w:ins>
      <w:del w:id="119" w:author="Editor" w:date="2022-06-20T16:19:00Z">
        <w:r w:rsidDel="00B50534">
          <w:delText xml:space="preserve"> </w:delText>
        </w:r>
      </w:del>
      <w:r>
        <w:t xml:space="preserve">you created for this project. You can find the </w:t>
      </w:r>
      <w:r>
        <w:rPr>
          <w:b/>
        </w:rPr>
        <w:t>Add Pl</w:t>
      </w:r>
      <w:r>
        <w:rPr>
          <w:b/>
        </w:rPr>
        <w:t>atform</w:t>
      </w:r>
      <w:r>
        <w:t xml:space="preserve"> button on the project home page. Click on the </w:t>
      </w:r>
      <w:r>
        <w:rPr>
          <w:b/>
        </w:rPr>
        <w:t xml:space="preserve">Add Platform </w:t>
      </w:r>
      <w:r>
        <w:t xml:space="preserve">button and select </w:t>
      </w:r>
      <w:r>
        <w:rPr>
          <w:b/>
        </w:rPr>
        <w:t>New Flutter App</w:t>
      </w:r>
      <w:r>
        <w:t xml:space="preserve">. In the dialog box that appears, choose the appropriate Flutter platform, </w:t>
      </w:r>
      <w:del w:id="120" w:author="Editor" w:date="2022-06-20T16:20:00Z">
        <w:r w:rsidDel="00B50534">
          <w:delText>give your platform</w:delText>
        </w:r>
      </w:del>
      <w:ins w:id="121" w:author="Editor" w:date="2022-06-20T16:20:00Z">
        <w:r w:rsidR="00B50534">
          <w:t>assign it</w:t>
        </w:r>
      </w:ins>
      <w:r>
        <w:t xml:space="preserve"> a recognizable name, and add the application ID or package name based on the platform. You must </w:t>
      </w:r>
      <w:del w:id="122" w:author="Editor" w:date="2022-06-20T16:20:00Z">
        <w:r w:rsidDel="00B50534">
          <w:delText xml:space="preserve">follow </w:delText>
        </w:r>
      </w:del>
      <w:ins w:id="123" w:author="Editor" w:date="2022-06-20T16:20:00Z">
        <w:r w:rsidR="00B50534">
          <w:t>complete</w:t>
        </w:r>
        <w:r w:rsidR="00B50534">
          <w:t xml:space="preserve"> </w:t>
        </w:r>
      </w:ins>
      <w:r>
        <w:t xml:space="preserve">this step for each Flutter platform you </w:t>
      </w:r>
      <w:del w:id="124" w:author="Editor" w:date="2022-06-20T16:09:00Z">
        <w:r w:rsidDel="00092619">
          <w:delText xml:space="preserve">will </w:delText>
        </w:r>
      </w:del>
      <w:r>
        <w:t xml:space="preserve">build </w:t>
      </w:r>
      <w:ins w:id="125" w:author="Editor" w:date="2022-06-20T16:09:00Z">
        <w:r w:rsidR="00092619">
          <w:t xml:space="preserve">in </w:t>
        </w:r>
      </w:ins>
      <w:r>
        <w:t>your app</w:t>
      </w:r>
      <w:r>
        <w:t>lication.</w:t>
      </w:r>
    </w:p>
    <w:p w14:paraId="53CA907E" w14:textId="77777777" w:rsidR="000C24E1" w:rsidRDefault="0001611D">
      <w:pPr>
        <w:spacing w:before="240" w:after="240"/>
      </w:pPr>
      <w:r>
        <w:rPr>
          <w:noProof/>
        </w:rPr>
        <w:drawing>
          <wp:inline distT="114300" distB="114300" distL="114300" distR="114300" wp14:anchorId="1E905EED" wp14:editId="23965F00">
            <wp:extent cx="5943600" cy="391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60240" w14:textId="70AD7B5F" w:rsidR="000C24E1" w:rsidRDefault="0001611D">
      <w:pPr>
        <w:spacing w:before="240" w:after="240"/>
      </w:pPr>
      <w:del w:id="126" w:author="Editor" w:date="2022-06-20T16:27:00Z">
        <w:r w:rsidDel="00B50534">
          <w:delText xml:space="preserve">For more detailed instructions </w:delText>
        </w:r>
      </w:del>
      <w:ins w:id="127" w:author="Editor" w:date="2022-06-20T16:27:00Z">
        <w:r w:rsidR="00B50534">
          <w:t xml:space="preserve">Flutter developers can find more detail instructions </w:t>
        </w:r>
      </w:ins>
      <w:r>
        <w:t xml:space="preserve">on </w:t>
      </w:r>
      <w:del w:id="128" w:author="Editor" w:date="2022-06-20T16:09:00Z">
        <w:r w:rsidDel="00092619">
          <w:delText>getting started</w:delText>
        </w:r>
      </w:del>
      <w:ins w:id="129" w:author="Editor" w:date="2022-06-20T16:21:00Z">
        <w:r w:rsidR="00B50534">
          <w:t>using</w:t>
        </w:r>
      </w:ins>
      <w:del w:id="130" w:author="Editor" w:date="2022-06-20T16:21:00Z">
        <w:r w:rsidDel="00B50534">
          <w:delText xml:space="preserve"> with</w:delText>
        </w:r>
      </w:del>
      <w:r>
        <w:t xml:space="preserve"> </w:t>
      </w:r>
      <w:proofErr w:type="spellStart"/>
      <w:r>
        <w:t>Appwrite</w:t>
      </w:r>
      <w:proofErr w:type="spellEnd"/>
      <w:r>
        <w:t xml:space="preserve"> </w:t>
      </w:r>
      <w:del w:id="131" w:author="Editor" w:date="2022-06-20T16:27:00Z">
        <w:r w:rsidDel="00B50534">
          <w:delText>for Flutter developers, follow</w:delText>
        </w:r>
      </w:del>
      <w:ins w:id="132" w:author="Editor" w:date="2022-06-20T16:31:00Z">
        <w:r w:rsidR="00B50534">
          <w:t>in</w:t>
        </w:r>
      </w:ins>
      <w:r>
        <w:t xml:space="preserve"> our official</w:t>
      </w:r>
      <w:hyperlink r:id="rId19">
        <w:r>
          <w:t xml:space="preserve"> </w:t>
        </w:r>
      </w:hyperlink>
      <w:hyperlink r:id="rId20">
        <w:r>
          <w:rPr>
            <w:color w:val="1155CC"/>
            <w:u w:val="single"/>
          </w:rPr>
          <w:t>Getting Started for Flutter</w:t>
        </w:r>
      </w:hyperlink>
      <w:r>
        <w:t xml:space="preserve"> guide.</w:t>
      </w:r>
    </w:p>
    <w:p w14:paraId="706107DF" w14:textId="5C0BDB6E" w:rsidR="000C24E1" w:rsidRDefault="0001611D" w:rsidP="007A13BD">
      <w:r>
        <w:lastRenderedPageBreak/>
        <w:t xml:space="preserve">Now that our SDK is installed and configured, we are ready to implement phone authentication in our application. </w:t>
      </w:r>
      <w:del w:id="133" w:author="Editor" w:date="2022-06-20T16:21:00Z">
        <w:r w:rsidDel="00B50534">
          <w:delText>We will do that in the next section.</w:delText>
        </w:r>
      </w:del>
    </w:p>
    <w:p w14:paraId="5577DFCF" w14:textId="3DAF83A1" w:rsidR="000C24E1" w:rsidRDefault="0001611D">
      <w:pPr>
        <w:pStyle w:val="Heading2"/>
      </w:pPr>
      <w:bookmarkStart w:id="134" w:name="_wbj4ki95hrr6" w:colFirst="0" w:colLast="0"/>
      <w:bookmarkEnd w:id="134"/>
      <w:r>
        <w:t xml:space="preserve">Creating </w:t>
      </w:r>
      <w:ins w:id="135" w:author="Editor" w:date="2022-06-20T16:28:00Z">
        <w:r w:rsidR="00B50534">
          <w:t xml:space="preserve">a </w:t>
        </w:r>
      </w:ins>
      <w:r>
        <w:t xml:space="preserve">Session with </w:t>
      </w:r>
      <w:ins w:id="136" w:author="Editor" w:date="2022-06-20T16:28:00Z">
        <w:r w:rsidR="00B50534">
          <w:t xml:space="preserve">a </w:t>
        </w:r>
      </w:ins>
      <w:r>
        <w:t>Phone</w:t>
      </w:r>
    </w:p>
    <w:p w14:paraId="72D1F451" w14:textId="3C02E5A7" w:rsidR="000C24E1" w:rsidRDefault="0001611D">
      <w:del w:id="137" w:author="Editor" w:date="2022-06-20T16:28:00Z">
        <w:r w:rsidDel="00B50534">
          <w:delText>We must implement two methods</w:delText>
        </w:r>
      </w:del>
      <w:ins w:id="138" w:author="Editor" w:date="2022-06-20T16:28:00Z">
        <w:r w:rsidR="00B50534">
          <w:t xml:space="preserve">Two </w:t>
        </w:r>
      </w:ins>
      <w:ins w:id="139" w:author="Editor" w:date="2022-06-20T16:32:00Z">
        <w:r w:rsidR="00B50534">
          <w:t>steps are needed</w:t>
        </w:r>
      </w:ins>
      <w:r>
        <w:t xml:space="preserve"> to create a valid s</w:t>
      </w:r>
      <w:r>
        <w:t xml:space="preserve">ession for users with phone numbers. First, to initiate the session creation process, we will use the setup provider </w:t>
      </w:r>
      <w:ins w:id="140" w:author="Editor" w:date="2022-06-20T16:32:00Z">
        <w:r w:rsidR="00B50534">
          <w:t>for</w:t>
        </w:r>
      </w:ins>
      <w:del w:id="141" w:author="Editor" w:date="2022-06-20T16:32:00Z">
        <w:r w:rsidDel="00B50534">
          <w:delText>to</w:delText>
        </w:r>
      </w:del>
      <w:r>
        <w:t xml:space="preserve"> send</w:t>
      </w:r>
      <w:ins w:id="142" w:author="Editor" w:date="2022-06-20T16:32:00Z">
        <w:r w:rsidR="00B50534">
          <w:t>ing</w:t>
        </w:r>
      </w:ins>
      <w:r>
        <w:t xml:space="preserve"> a verification code to the provided phone number. Next, </w:t>
      </w:r>
      <w:del w:id="143" w:author="Editor" w:date="2022-06-20T16:29:00Z">
        <w:r w:rsidDel="00B50534">
          <w:delText xml:space="preserve">use </w:delText>
        </w:r>
      </w:del>
      <w:r>
        <w:t xml:space="preserve">the verification code </w:t>
      </w:r>
      <w:del w:id="144" w:author="Editor" w:date="2022-06-20T16:29:00Z">
        <w:r w:rsidDel="00B50534">
          <w:delText xml:space="preserve">to </w:delText>
        </w:r>
      </w:del>
      <w:ins w:id="145" w:author="Editor" w:date="2022-06-20T16:29:00Z">
        <w:r w:rsidR="00B50534">
          <w:t>will</w:t>
        </w:r>
        <w:r w:rsidR="00B50534">
          <w:t xml:space="preserve"> </w:t>
        </w:r>
      </w:ins>
      <w:r>
        <w:t>confirm and create a valid session for the use</w:t>
      </w:r>
      <w:r>
        <w:t>r. So let</w:t>
      </w:r>
      <w:ins w:id="146" w:author="Editor" w:date="2022-06-20T16:22:00Z">
        <w:r w:rsidR="00B50534">
          <w:t>’</w:t>
        </w:r>
      </w:ins>
      <w:del w:id="147" w:author="Editor" w:date="2022-06-20T16:22:00Z">
        <w:r w:rsidDel="00B50534">
          <w:delText xml:space="preserve"> u</w:delText>
        </w:r>
      </w:del>
      <w:r>
        <w:t xml:space="preserve">s implement those two methods in our </w:t>
      </w:r>
      <w:proofErr w:type="spellStart"/>
      <w:r>
        <w:t>AuthState</w:t>
      </w:r>
      <w:proofErr w:type="spellEnd"/>
      <w:r>
        <w:t xml:space="preserve"> class</w:t>
      </w:r>
      <w:del w:id="148" w:author="Editor" w:date="2022-06-20T16:22:00Z">
        <w:r w:rsidDel="00B50534">
          <w:delText xml:space="preserve"> like the following</w:delText>
        </w:r>
      </w:del>
      <w:r>
        <w:t>.</w:t>
      </w:r>
    </w:p>
    <w:p w14:paraId="7B96CBBF" w14:textId="77777777" w:rsidR="000C24E1" w:rsidRDefault="000C24E1"/>
    <w:p w14:paraId="63135632" w14:textId="0FF20D0C" w:rsidR="000C24E1" w:rsidRDefault="0001611D">
      <w:r>
        <w:t xml:space="preserve">To initiate the session, we call </w:t>
      </w:r>
      <w:proofErr w:type="spellStart"/>
      <w:r>
        <w:t>createPhoneSession</w:t>
      </w:r>
      <w:proofErr w:type="spellEnd"/>
      <w:r>
        <w:t xml:space="preserve"> from the account service and pass the </w:t>
      </w:r>
      <w:proofErr w:type="spellStart"/>
      <w:r>
        <w:t>userId</w:t>
      </w:r>
      <w:proofErr w:type="spellEnd"/>
      <w:r>
        <w:t xml:space="preserve"> and phone numbers. Passing ‘unique()’ as </w:t>
      </w:r>
      <w:proofErr w:type="spellStart"/>
      <w:r>
        <w:t>userId</w:t>
      </w:r>
      <w:proofErr w:type="spellEnd"/>
      <w:r>
        <w:t xml:space="preserve"> allows </w:t>
      </w:r>
      <w:proofErr w:type="spellStart"/>
      <w:r>
        <w:t>Appwrite</w:t>
      </w:r>
      <w:proofErr w:type="spellEnd"/>
      <w:r>
        <w:t xml:space="preserve"> to generat</w:t>
      </w:r>
      <w:r>
        <w:t xml:space="preserve">e a unique </w:t>
      </w:r>
      <w:proofErr w:type="spellStart"/>
      <w:r>
        <w:t>userId</w:t>
      </w:r>
      <w:proofErr w:type="spellEnd"/>
      <w:r>
        <w:t>.</w:t>
      </w:r>
    </w:p>
    <w:p w14:paraId="53EB2C19" w14:textId="00079167" w:rsidR="00781241" w:rsidRDefault="00781241"/>
    <w:p w14:paraId="6DE1454F" w14:textId="77777777" w:rsidR="00781241" w:rsidRDefault="00781241" w:rsidP="00781241">
      <w:r>
        <w:t xml:space="preserve">  Future&lt;bool&gt; </w:t>
      </w:r>
      <w:proofErr w:type="spellStart"/>
      <w:r>
        <w:t>createSession</w:t>
      </w:r>
      <w:proofErr w:type="spellEnd"/>
      <w:r>
        <w:t>(String phone) async {</w:t>
      </w:r>
    </w:p>
    <w:p w14:paraId="762CD850" w14:textId="77777777" w:rsidR="00781241" w:rsidRDefault="00781241" w:rsidP="00781241">
      <w:r>
        <w:t xml:space="preserve">    try {</w:t>
      </w:r>
    </w:p>
    <w:p w14:paraId="31737591" w14:textId="77777777" w:rsidR="00781241" w:rsidRDefault="00781241" w:rsidP="00781241">
      <w:r>
        <w:t xml:space="preserve">      final token =</w:t>
      </w:r>
    </w:p>
    <w:p w14:paraId="357202EF" w14:textId="77777777" w:rsidR="00781241" w:rsidRDefault="00781241" w:rsidP="00781241">
      <w:r>
        <w:t xml:space="preserve">          await _</w:t>
      </w:r>
      <w:proofErr w:type="spellStart"/>
      <w:r>
        <w:t>account.createPhoneSession</w:t>
      </w:r>
      <w:proofErr w:type="spellEnd"/>
      <w:r>
        <w:t>(</w:t>
      </w:r>
      <w:proofErr w:type="spellStart"/>
      <w:r>
        <w:t>userId</w:t>
      </w:r>
      <w:proofErr w:type="spellEnd"/>
      <w:r>
        <w:t>: 'unique()', number: phone);</w:t>
      </w:r>
    </w:p>
    <w:p w14:paraId="71E75AB2" w14:textId="77777777" w:rsidR="00781241" w:rsidRDefault="00781241" w:rsidP="00781241">
      <w:r>
        <w:t xml:space="preserve">      </w:t>
      </w:r>
      <w:proofErr w:type="spellStart"/>
      <w:r>
        <w:t>userId</w:t>
      </w:r>
      <w:proofErr w:type="spellEnd"/>
      <w:r>
        <w:t xml:space="preserve"> = </w:t>
      </w:r>
      <w:proofErr w:type="spellStart"/>
      <w:r>
        <w:t>token.userId</w:t>
      </w:r>
      <w:proofErr w:type="spellEnd"/>
      <w:r>
        <w:t>;</w:t>
      </w:r>
    </w:p>
    <w:p w14:paraId="538F50A1" w14:textId="77777777" w:rsidR="00781241" w:rsidRDefault="00781241" w:rsidP="00781241">
      <w:r>
        <w:t xml:space="preserve">      return true;</w:t>
      </w:r>
    </w:p>
    <w:p w14:paraId="3C1514F8" w14:textId="77777777" w:rsidR="00781241" w:rsidRDefault="00781241" w:rsidP="00781241">
      <w:r>
        <w:t xml:space="preserve">    } on </w:t>
      </w:r>
      <w:proofErr w:type="spellStart"/>
      <w:r>
        <w:t>AppwriteException</w:t>
      </w:r>
      <w:proofErr w:type="spellEnd"/>
      <w:r>
        <w:t xml:space="preserve"> catch (e) {</w:t>
      </w:r>
    </w:p>
    <w:p w14:paraId="0FD237D4" w14:textId="77777777" w:rsidR="00781241" w:rsidRDefault="00781241" w:rsidP="00781241">
      <w:r>
        <w:t xml:space="preserve">      _error = </w:t>
      </w:r>
      <w:proofErr w:type="spellStart"/>
      <w:r>
        <w:t>e.message</w:t>
      </w:r>
      <w:proofErr w:type="spellEnd"/>
      <w:r>
        <w:t xml:space="preserve"> ?? </w:t>
      </w:r>
      <w:proofErr w:type="spellStart"/>
      <w:r>
        <w:t>e.toString</w:t>
      </w:r>
      <w:proofErr w:type="spellEnd"/>
      <w:r>
        <w:t>();</w:t>
      </w:r>
    </w:p>
    <w:p w14:paraId="0EB4694E" w14:textId="77777777" w:rsidR="00781241" w:rsidRDefault="00781241" w:rsidP="00781241">
      <w:r>
        <w:t xml:space="preserve">      </w:t>
      </w:r>
      <w:proofErr w:type="spellStart"/>
      <w:r>
        <w:t>isLoggedIn</w:t>
      </w:r>
      <w:proofErr w:type="spellEnd"/>
      <w:r>
        <w:t xml:space="preserve"> = false;</w:t>
      </w:r>
    </w:p>
    <w:p w14:paraId="3A388C09" w14:textId="77777777" w:rsidR="00781241" w:rsidRDefault="00781241" w:rsidP="00781241">
      <w:r>
        <w:t xml:space="preserve">      </w:t>
      </w:r>
      <w:proofErr w:type="spellStart"/>
      <w:r>
        <w:t>notifyListeners</w:t>
      </w:r>
      <w:proofErr w:type="spellEnd"/>
      <w:r>
        <w:t>();</w:t>
      </w:r>
    </w:p>
    <w:p w14:paraId="2660FFAD" w14:textId="77777777" w:rsidR="00781241" w:rsidRDefault="00781241" w:rsidP="00781241">
      <w:r>
        <w:t xml:space="preserve">      return false;</w:t>
      </w:r>
    </w:p>
    <w:p w14:paraId="723D517B" w14:textId="77777777" w:rsidR="00781241" w:rsidRDefault="00781241" w:rsidP="00781241">
      <w:r>
        <w:t xml:space="preserve">    }</w:t>
      </w:r>
    </w:p>
    <w:p w14:paraId="3D61D97C" w14:textId="18ED4319" w:rsidR="00781241" w:rsidRDefault="00781241" w:rsidP="00781241">
      <w:r>
        <w:t xml:space="preserve">  }</w:t>
      </w:r>
    </w:p>
    <w:p w14:paraId="6E2DEF4C" w14:textId="77777777" w:rsidR="000C24E1" w:rsidRDefault="000C24E1"/>
    <w:p w14:paraId="7342202E" w14:textId="48794F30" w:rsidR="000C24E1" w:rsidRDefault="0001611D">
      <w:r>
        <w:t xml:space="preserve">Calling </w:t>
      </w:r>
      <w:proofErr w:type="spellStart"/>
      <w:r>
        <w:t>createPhoneSession</w:t>
      </w:r>
      <w:proofErr w:type="spellEnd"/>
      <w:r>
        <w:t xml:space="preserve"> returns a token object with </w:t>
      </w:r>
      <w:proofErr w:type="spellStart"/>
      <w:r>
        <w:t>userId</w:t>
      </w:r>
      <w:proofErr w:type="spellEnd"/>
      <w:r>
        <w:t xml:space="preserve">. We save </w:t>
      </w:r>
      <w:ins w:id="149" w:author="Editor" w:date="2022-06-20T16:33:00Z">
        <w:r w:rsidR="00B50534">
          <w:t xml:space="preserve">the </w:t>
        </w:r>
      </w:ins>
      <w:proofErr w:type="spellStart"/>
      <w:r>
        <w:t>userId</w:t>
      </w:r>
      <w:proofErr w:type="spellEnd"/>
      <w:r>
        <w:t xml:space="preserve"> </w:t>
      </w:r>
      <w:ins w:id="150" w:author="Editor" w:date="2022-06-20T16:33:00Z">
        <w:r w:rsidR="00B50534">
          <w:t xml:space="preserve">because </w:t>
        </w:r>
      </w:ins>
      <w:r>
        <w:t xml:space="preserve">we need it to confirm authentication and create a valid session. To do that, we need to call </w:t>
      </w:r>
      <w:proofErr w:type="spellStart"/>
      <w:r>
        <w:t>updatePhoneSession</w:t>
      </w:r>
      <w:proofErr w:type="spellEnd"/>
      <w:r>
        <w:t xml:space="preserve"> from the account service. Let’s </w:t>
      </w:r>
      <w:del w:id="151" w:author="Editor" w:date="2022-06-21T10:38:00Z">
        <w:r w:rsidDel="0001611D">
          <w:delText xml:space="preserve">create </w:delText>
        </w:r>
      </w:del>
      <w:ins w:id="152" w:author="Editor" w:date="2022-06-21T10:38:00Z">
        <w:r>
          <w:t>follow</w:t>
        </w:r>
        <w:r>
          <w:t xml:space="preserve"> </w:t>
        </w:r>
        <w:r>
          <w:t xml:space="preserve">the </w:t>
        </w:r>
      </w:ins>
      <w:proofErr w:type="spellStart"/>
      <w:r w:rsidRPr="0001611D">
        <w:t>confirmSession</w:t>
      </w:r>
      <w:proofErr w:type="spellEnd"/>
      <w:r w:rsidRPr="0001611D">
        <w:t xml:space="preserve"> method</w:t>
      </w:r>
      <w:del w:id="153" w:author="Editor" w:date="2022-06-20T16:33:00Z">
        <w:r w:rsidDel="00B50534">
          <w:delText xml:space="preserve"> as th</w:delText>
        </w:r>
        <w:r w:rsidDel="00B50534">
          <w:delText>e following</w:delText>
        </w:r>
      </w:del>
      <w:r>
        <w:t>.</w:t>
      </w:r>
    </w:p>
    <w:p w14:paraId="4AD9825E" w14:textId="19C47D86" w:rsidR="000C24E1" w:rsidRDefault="000C24E1"/>
    <w:p w14:paraId="613AC8B6" w14:textId="77777777" w:rsidR="00781241" w:rsidRDefault="00781241" w:rsidP="00781241">
      <w:r>
        <w:t xml:space="preserve">  Future&lt;bool&gt; </w:t>
      </w:r>
      <w:proofErr w:type="spellStart"/>
      <w:r>
        <w:t>confirmSession</w:t>
      </w:r>
      <w:proofErr w:type="spellEnd"/>
      <w:r>
        <w:t>(String secret) async {</w:t>
      </w:r>
    </w:p>
    <w:p w14:paraId="2732DD03" w14:textId="77777777" w:rsidR="00781241" w:rsidRDefault="00781241" w:rsidP="00781241">
      <w:r>
        <w:t xml:space="preserve">    if (</w:t>
      </w:r>
      <w:proofErr w:type="spellStart"/>
      <w:r>
        <w:t>userId.isEmpty</w:t>
      </w:r>
      <w:proofErr w:type="spellEnd"/>
      <w:r>
        <w:t>) {</w:t>
      </w:r>
    </w:p>
    <w:p w14:paraId="65558F55" w14:textId="77777777" w:rsidR="00781241" w:rsidRDefault="00781241" w:rsidP="00781241">
      <w:r>
        <w:t xml:space="preserve">      _error = '</w:t>
      </w:r>
      <w:proofErr w:type="spellStart"/>
      <w:r>
        <w:t>userId</w:t>
      </w:r>
      <w:proofErr w:type="spellEnd"/>
      <w:r>
        <w:t xml:space="preserve"> not known, call `</w:t>
      </w:r>
      <w:proofErr w:type="spellStart"/>
      <w:r>
        <w:t>createSession</w:t>
      </w:r>
      <w:proofErr w:type="spellEnd"/>
      <w:r>
        <w:t xml:space="preserve">` first to get </w:t>
      </w:r>
      <w:proofErr w:type="spellStart"/>
      <w:r>
        <w:t>userId</w:t>
      </w:r>
      <w:proofErr w:type="spellEnd"/>
      <w:r>
        <w:t>';</w:t>
      </w:r>
    </w:p>
    <w:p w14:paraId="1E68A884" w14:textId="77777777" w:rsidR="00781241" w:rsidRDefault="00781241" w:rsidP="00781241">
      <w:r>
        <w:t xml:space="preserve">      </w:t>
      </w:r>
      <w:proofErr w:type="spellStart"/>
      <w:r>
        <w:t>notifyListeners</w:t>
      </w:r>
      <w:proofErr w:type="spellEnd"/>
      <w:r>
        <w:t>();</w:t>
      </w:r>
    </w:p>
    <w:p w14:paraId="3015945D" w14:textId="77777777" w:rsidR="00781241" w:rsidRDefault="00781241" w:rsidP="00781241">
      <w:r>
        <w:t xml:space="preserve">      return false;</w:t>
      </w:r>
    </w:p>
    <w:p w14:paraId="46E98768" w14:textId="77777777" w:rsidR="00781241" w:rsidRDefault="00781241" w:rsidP="00781241">
      <w:r>
        <w:t xml:space="preserve">    }</w:t>
      </w:r>
    </w:p>
    <w:p w14:paraId="07FC6F89" w14:textId="77777777" w:rsidR="00781241" w:rsidRDefault="00781241" w:rsidP="00781241">
      <w:r>
        <w:t xml:space="preserve">    try {</w:t>
      </w:r>
    </w:p>
    <w:p w14:paraId="7A4F8A92" w14:textId="77777777" w:rsidR="00781241" w:rsidRDefault="00781241" w:rsidP="00781241">
      <w:r>
        <w:t xml:space="preserve">      await _</w:t>
      </w:r>
      <w:proofErr w:type="spellStart"/>
      <w:r>
        <w:t>account.updatePhoneSession</w:t>
      </w:r>
      <w:proofErr w:type="spellEnd"/>
      <w:r>
        <w:t>(</w:t>
      </w:r>
      <w:proofErr w:type="spellStart"/>
      <w:r>
        <w:t>userId</w:t>
      </w:r>
      <w:proofErr w:type="spellEnd"/>
      <w:r>
        <w:t xml:space="preserve">: </w:t>
      </w:r>
      <w:proofErr w:type="spellStart"/>
      <w:r>
        <w:t>userId</w:t>
      </w:r>
      <w:proofErr w:type="spellEnd"/>
      <w:r>
        <w:t>, secret: secret);</w:t>
      </w:r>
    </w:p>
    <w:p w14:paraId="5883FEE5" w14:textId="77777777" w:rsidR="00781241" w:rsidRDefault="00781241" w:rsidP="00781241">
      <w:r>
        <w:t xml:space="preserve">      </w:t>
      </w:r>
      <w:proofErr w:type="spellStart"/>
      <w:r>
        <w:t>isLoggedIn</w:t>
      </w:r>
      <w:proofErr w:type="spellEnd"/>
      <w:r>
        <w:t xml:space="preserve"> = true;</w:t>
      </w:r>
    </w:p>
    <w:p w14:paraId="5AD67AC5" w14:textId="77777777" w:rsidR="00781241" w:rsidRDefault="00781241" w:rsidP="00781241">
      <w:r>
        <w:t xml:space="preserve">      </w:t>
      </w:r>
      <w:proofErr w:type="spellStart"/>
      <w:r>
        <w:t>notifyListeners</w:t>
      </w:r>
      <w:proofErr w:type="spellEnd"/>
      <w:r>
        <w:t>();</w:t>
      </w:r>
    </w:p>
    <w:p w14:paraId="7130C0C3" w14:textId="77777777" w:rsidR="00781241" w:rsidRDefault="00781241" w:rsidP="00781241">
      <w:r>
        <w:t xml:space="preserve">      return true;</w:t>
      </w:r>
    </w:p>
    <w:p w14:paraId="765FF9F0" w14:textId="77777777" w:rsidR="00781241" w:rsidRDefault="00781241" w:rsidP="00781241">
      <w:r>
        <w:t xml:space="preserve">    } on </w:t>
      </w:r>
      <w:proofErr w:type="spellStart"/>
      <w:r>
        <w:t>AppwriteException</w:t>
      </w:r>
      <w:proofErr w:type="spellEnd"/>
      <w:r>
        <w:t xml:space="preserve"> catch (e) {</w:t>
      </w:r>
    </w:p>
    <w:p w14:paraId="5B046B31" w14:textId="77777777" w:rsidR="00781241" w:rsidRDefault="00781241" w:rsidP="00781241">
      <w:r>
        <w:lastRenderedPageBreak/>
        <w:t xml:space="preserve">      _error = </w:t>
      </w:r>
      <w:proofErr w:type="spellStart"/>
      <w:r>
        <w:t>e.message</w:t>
      </w:r>
      <w:proofErr w:type="spellEnd"/>
      <w:r>
        <w:t xml:space="preserve"> ?? </w:t>
      </w:r>
      <w:proofErr w:type="spellStart"/>
      <w:r>
        <w:t>e.toString</w:t>
      </w:r>
      <w:proofErr w:type="spellEnd"/>
      <w:r>
        <w:t>();</w:t>
      </w:r>
    </w:p>
    <w:p w14:paraId="53910C25" w14:textId="77777777" w:rsidR="00781241" w:rsidRDefault="00781241" w:rsidP="00781241">
      <w:r>
        <w:t xml:space="preserve">      </w:t>
      </w:r>
      <w:proofErr w:type="spellStart"/>
      <w:r>
        <w:t>isLoggedIn</w:t>
      </w:r>
      <w:proofErr w:type="spellEnd"/>
      <w:r>
        <w:t xml:space="preserve"> = false;</w:t>
      </w:r>
    </w:p>
    <w:p w14:paraId="7E8BBD02" w14:textId="77777777" w:rsidR="00781241" w:rsidRDefault="00781241" w:rsidP="00781241">
      <w:r>
        <w:t xml:space="preserve">      return false;</w:t>
      </w:r>
    </w:p>
    <w:p w14:paraId="51DEE033" w14:textId="77777777" w:rsidR="00781241" w:rsidRDefault="00781241" w:rsidP="00781241">
      <w:r>
        <w:t xml:space="preserve">    }</w:t>
      </w:r>
    </w:p>
    <w:p w14:paraId="22102A7D" w14:textId="3790CF1A" w:rsidR="00781241" w:rsidRDefault="00781241" w:rsidP="00781241">
      <w:r>
        <w:t xml:space="preserve">  }</w:t>
      </w:r>
    </w:p>
    <w:p w14:paraId="161381FD" w14:textId="77777777" w:rsidR="000C24E1" w:rsidRDefault="000C24E1"/>
    <w:p w14:paraId="056E8F98" w14:textId="074B662C" w:rsidR="000C24E1" w:rsidRDefault="0001611D">
      <w:del w:id="154" w:author="Editor" w:date="2022-06-20T19:54:00Z">
        <w:r w:rsidDel="007A13BD">
          <w:delText xml:space="preserve">Let’s </w:delText>
        </w:r>
      </w:del>
      <w:ins w:id="155" w:author="Editor" w:date="2022-06-20T19:54:00Z">
        <w:r w:rsidR="007A13BD">
          <w:t>Now le</w:t>
        </w:r>
        <w:r w:rsidR="007A13BD">
          <w:t xml:space="preserve">t’s </w:t>
        </w:r>
      </w:ins>
      <w:commentRangeStart w:id="156"/>
      <w:r>
        <w:t xml:space="preserve">call </w:t>
      </w:r>
      <w:commentRangeEnd w:id="156"/>
      <w:r w:rsidR="007A13BD">
        <w:rPr>
          <w:rStyle w:val="CommentReference"/>
        </w:rPr>
        <w:commentReference w:id="156"/>
      </w:r>
      <w:r>
        <w:t>these methods in the appropriate UI. Open lib/</w:t>
      </w:r>
      <w:proofErr w:type="spellStart"/>
      <w:r>
        <w:t>login.dart</w:t>
      </w:r>
      <w:proofErr w:type="spellEnd"/>
      <w:r>
        <w:t xml:space="preserve"> and find the Login button. In the </w:t>
      </w:r>
      <w:proofErr w:type="spellStart"/>
      <w:r>
        <w:t>onPressed</w:t>
      </w:r>
      <w:proofErr w:type="spellEnd"/>
      <w:r>
        <w:t xml:space="preserve"> action of the button, add the following code after the check.</w:t>
      </w:r>
    </w:p>
    <w:p w14:paraId="184F1B44" w14:textId="2DD5BA60" w:rsidR="00781241" w:rsidRDefault="00781241"/>
    <w:p w14:paraId="07A0E780" w14:textId="77777777" w:rsidR="00781241" w:rsidRDefault="00781241" w:rsidP="00781241">
      <w:r>
        <w:t>final success = await ref</w:t>
      </w:r>
    </w:p>
    <w:p w14:paraId="42DDBF0A" w14:textId="77777777" w:rsidR="00781241" w:rsidRDefault="00781241" w:rsidP="00781241">
      <w:r>
        <w:t xml:space="preserve">  .read(</w:t>
      </w:r>
      <w:proofErr w:type="spellStart"/>
      <w:r>
        <w:t>AuthState.provider.notifier</w:t>
      </w:r>
      <w:proofErr w:type="spellEnd"/>
      <w:r>
        <w:t>)</w:t>
      </w:r>
    </w:p>
    <w:p w14:paraId="4FF6BC8C" w14:textId="77777777" w:rsidR="00781241" w:rsidRDefault="00781241" w:rsidP="00781241">
      <w:r>
        <w:t xml:space="preserve">  .</w:t>
      </w:r>
      <w:proofErr w:type="spellStart"/>
      <w:r>
        <w:t>createSession</w:t>
      </w:r>
      <w:proofErr w:type="spellEnd"/>
      <w:r>
        <w:t>(_</w:t>
      </w:r>
      <w:proofErr w:type="spellStart"/>
      <w:r>
        <w:t>phoneController.text</w:t>
      </w:r>
      <w:proofErr w:type="spellEnd"/>
      <w:r>
        <w:t>);</w:t>
      </w:r>
    </w:p>
    <w:p w14:paraId="47AC1F80" w14:textId="77777777" w:rsidR="00781241" w:rsidRDefault="00781241" w:rsidP="00781241">
      <w:r>
        <w:t>if (!mounted) return;</w:t>
      </w:r>
    </w:p>
    <w:p w14:paraId="314146C5" w14:textId="77777777" w:rsidR="00781241" w:rsidRDefault="00781241" w:rsidP="00781241">
      <w:r>
        <w:t>if (success) {</w:t>
      </w:r>
    </w:p>
    <w:p w14:paraId="3044C22B" w14:textId="77777777" w:rsidR="00781241" w:rsidRDefault="00781241" w:rsidP="00781241">
      <w:r>
        <w:t xml:space="preserve">    </w:t>
      </w:r>
      <w:proofErr w:type="spellStart"/>
      <w:r>
        <w:t>Navigator.pushNamed</w:t>
      </w:r>
      <w:proofErr w:type="spellEnd"/>
      <w:r>
        <w:t>(context, '/verify');</w:t>
      </w:r>
    </w:p>
    <w:p w14:paraId="58D9B3DA" w14:textId="77777777" w:rsidR="00781241" w:rsidRDefault="00781241" w:rsidP="00781241">
      <w:r>
        <w:t>}</w:t>
      </w:r>
    </w:p>
    <w:p w14:paraId="32D58FEF" w14:textId="77777777" w:rsidR="00781241" w:rsidRDefault="00781241" w:rsidP="00781241"/>
    <w:p w14:paraId="45FF8037" w14:textId="77777777" w:rsidR="00781241" w:rsidRDefault="00781241" w:rsidP="00781241">
      <w:r>
        <w:t>Open lib/</w:t>
      </w:r>
      <w:proofErr w:type="spellStart"/>
      <w:r>
        <w:t>verify_phone.dart</w:t>
      </w:r>
      <w:proofErr w:type="spellEnd"/>
      <w:r>
        <w:t xml:space="preserve"> and find the Verify button. In the </w:t>
      </w:r>
      <w:proofErr w:type="spellStart"/>
      <w:r>
        <w:t>onPressed</w:t>
      </w:r>
      <w:proofErr w:type="spellEnd"/>
      <w:r>
        <w:t xml:space="preserve"> action of the button, add the following code after the check.</w:t>
      </w:r>
    </w:p>
    <w:p w14:paraId="75E6A740" w14:textId="77777777" w:rsidR="00781241" w:rsidRDefault="00781241" w:rsidP="00781241"/>
    <w:p w14:paraId="2CAB4A52" w14:textId="77777777" w:rsidR="00781241" w:rsidRDefault="00781241" w:rsidP="00781241">
      <w:r>
        <w:t xml:space="preserve">final </w:t>
      </w:r>
      <w:proofErr w:type="spellStart"/>
      <w:r>
        <w:t>loggedIn</w:t>
      </w:r>
      <w:proofErr w:type="spellEnd"/>
      <w:r>
        <w:t xml:space="preserve"> = await ref</w:t>
      </w:r>
    </w:p>
    <w:p w14:paraId="424F003C" w14:textId="77777777" w:rsidR="00781241" w:rsidRDefault="00781241" w:rsidP="00781241">
      <w:r>
        <w:t xml:space="preserve">    .read(</w:t>
      </w:r>
      <w:proofErr w:type="spellStart"/>
      <w:r>
        <w:t>AuthState.provider.notifier</w:t>
      </w:r>
      <w:proofErr w:type="spellEnd"/>
      <w:r>
        <w:t>)</w:t>
      </w:r>
    </w:p>
    <w:p w14:paraId="6BC8CC78" w14:textId="77777777" w:rsidR="00781241" w:rsidRDefault="00781241" w:rsidP="00781241">
      <w:r>
        <w:t xml:space="preserve">    .</w:t>
      </w:r>
      <w:proofErr w:type="spellStart"/>
      <w:r>
        <w:t>confirmSession</w:t>
      </w:r>
      <w:proofErr w:type="spellEnd"/>
      <w:r>
        <w:t>(</w:t>
      </w:r>
      <w:proofErr w:type="spellStart"/>
      <w:r>
        <w:t>currentText</w:t>
      </w:r>
      <w:proofErr w:type="spellEnd"/>
      <w:r>
        <w:t>);</w:t>
      </w:r>
    </w:p>
    <w:p w14:paraId="11590D29" w14:textId="77777777" w:rsidR="00781241" w:rsidRDefault="00781241" w:rsidP="00781241">
      <w:r>
        <w:t>if (!mounted) return;</w:t>
      </w:r>
    </w:p>
    <w:p w14:paraId="205A9139" w14:textId="77777777" w:rsidR="00781241" w:rsidRDefault="00781241" w:rsidP="00781241">
      <w:r>
        <w:t>if (</w:t>
      </w:r>
      <w:proofErr w:type="spellStart"/>
      <w:r>
        <w:t>loggedIn</w:t>
      </w:r>
      <w:proofErr w:type="spellEnd"/>
      <w:r>
        <w:t>) {</w:t>
      </w:r>
    </w:p>
    <w:p w14:paraId="4D81FB71" w14:textId="77777777" w:rsidR="00781241" w:rsidRDefault="00781241" w:rsidP="00781241">
      <w:r>
        <w:t xml:space="preserve">    </w:t>
      </w:r>
      <w:proofErr w:type="spellStart"/>
      <w:r>
        <w:t>Navigator.pushReplacementNamed</w:t>
      </w:r>
      <w:proofErr w:type="spellEnd"/>
      <w:r>
        <w:t>(context, '/');</w:t>
      </w:r>
    </w:p>
    <w:p w14:paraId="0E97FFB0" w14:textId="77777777" w:rsidR="00781241" w:rsidRDefault="00781241" w:rsidP="00781241">
      <w:r>
        <w:t>} else {</w:t>
      </w:r>
    </w:p>
    <w:p w14:paraId="7838AA0C" w14:textId="77777777" w:rsidR="00781241" w:rsidRDefault="00781241" w:rsidP="00781241">
      <w:r>
        <w:t xml:space="preserve">    </w:t>
      </w:r>
      <w:proofErr w:type="spellStart"/>
      <w:r>
        <w:t>ScaffoldMessenger.of</w:t>
      </w:r>
      <w:proofErr w:type="spellEnd"/>
      <w:r>
        <w:t>(context).</w:t>
      </w:r>
      <w:proofErr w:type="spellStart"/>
      <w:r>
        <w:t>showSnackBar</w:t>
      </w:r>
      <w:proofErr w:type="spellEnd"/>
      <w:r>
        <w:t>(</w:t>
      </w:r>
      <w:proofErr w:type="spellStart"/>
      <w:r>
        <w:t>SnackBar</w:t>
      </w:r>
      <w:proofErr w:type="spellEnd"/>
      <w:r>
        <w:t>(</w:t>
      </w:r>
    </w:p>
    <w:p w14:paraId="30E08785" w14:textId="77777777" w:rsidR="00781241" w:rsidRDefault="00781241" w:rsidP="00781241">
      <w:r>
        <w:t xml:space="preserve">    content: Text(</w:t>
      </w:r>
      <w:proofErr w:type="spellStart"/>
      <w:r>
        <w:t>ref.read</w:t>
      </w:r>
      <w:proofErr w:type="spellEnd"/>
      <w:r>
        <w:t>(</w:t>
      </w:r>
      <w:proofErr w:type="spellStart"/>
      <w:r>
        <w:t>AuthState.provider</w:t>
      </w:r>
      <w:proofErr w:type="spellEnd"/>
      <w:r>
        <w:t>).error),</w:t>
      </w:r>
    </w:p>
    <w:p w14:paraId="30BBC838" w14:textId="77777777" w:rsidR="00781241" w:rsidRDefault="00781241" w:rsidP="00781241">
      <w:r>
        <w:t xml:space="preserve">    ));</w:t>
      </w:r>
    </w:p>
    <w:p w14:paraId="2EFCCA16" w14:textId="77777777" w:rsidR="00781241" w:rsidRDefault="00781241" w:rsidP="00781241">
      <w:r>
        <w:t>}</w:t>
      </w:r>
    </w:p>
    <w:p w14:paraId="2FBC9AB8" w14:textId="77777777" w:rsidR="000C24E1" w:rsidRDefault="000C24E1"/>
    <w:p w14:paraId="08F3B7D7" w14:textId="77777777" w:rsidR="000C24E1" w:rsidRDefault="000C24E1"/>
    <w:p w14:paraId="08E0672F" w14:textId="091AA564" w:rsidR="000C24E1" w:rsidRDefault="0001611D">
      <w:r>
        <w:t xml:space="preserve">Here we are calling </w:t>
      </w:r>
      <w:proofErr w:type="spellStart"/>
      <w:r>
        <w:t>Appwrite</w:t>
      </w:r>
      <w:proofErr w:type="spellEnd"/>
      <w:r>
        <w:t xml:space="preserve"> with the code received in the SMS. There’s one last thing we need to do</w:t>
      </w:r>
      <w:ins w:id="157" w:author="Editor" w:date="2022-06-20T16:35:00Z">
        <w:r w:rsidR="00B50534">
          <w:t xml:space="preserve"> -- w</w:t>
        </w:r>
      </w:ins>
      <w:del w:id="158" w:author="Editor" w:date="2022-06-20T16:35:00Z">
        <w:r w:rsidDel="00B50534">
          <w:delText>. W</w:delText>
        </w:r>
      </w:del>
      <w:r>
        <w:t>e need to make a call to get an account. Open l</w:t>
      </w:r>
      <w:r>
        <w:t>ib/providers/</w:t>
      </w:r>
      <w:proofErr w:type="spellStart"/>
      <w:r>
        <w:t>app_state.dart</w:t>
      </w:r>
      <w:proofErr w:type="spellEnd"/>
      <w:r>
        <w:t xml:space="preserve"> and add the following function.</w:t>
      </w:r>
    </w:p>
    <w:p w14:paraId="21407DEA" w14:textId="422B4264" w:rsidR="00781241" w:rsidRDefault="00781241"/>
    <w:p w14:paraId="349136BB" w14:textId="77777777" w:rsidR="00781241" w:rsidRDefault="00781241" w:rsidP="00781241">
      <w:r>
        <w:t xml:space="preserve">Future&lt;bool&gt; </w:t>
      </w:r>
      <w:proofErr w:type="spellStart"/>
      <w:r>
        <w:t>getAccount</w:t>
      </w:r>
      <w:proofErr w:type="spellEnd"/>
      <w:r>
        <w:t>() async {</w:t>
      </w:r>
    </w:p>
    <w:p w14:paraId="41ED6798" w14:textId="77777777" w:rsidR="00781241" w:rsidRDefault="00781241" w:rsidP="00781241">
      <w:r>
        <w:t xml:space="preserve">    try {</w:t>
      </w:r>
    </w:p>
    <w:p w14:paraId="4BAC0CE2" w14:textId="77777777" w:rsidR="00781241" w:rsidRDefault="00781241" w:rsidP="00781241">
      <w:r>
        <w:t xml:space="preserve">      user = await _</w:t>
      </w:r>
      <w:proofErr w:type="spellStart"/>
      <w:r>
        <w:t>account.get</w:t>
      </w:r>
      <w:proofErr w:type="spellEnd"/>
      <w:r>
        <w:t>();</w:t>
      </w:r>
    </w:p>
    <w:p w14:paraId="22770BB3" w14:textId="77777777" w:rsidR="00781241" w:rsidRDefault="00781241" w:rsidP="00781241">
      <w:r>
        <w:t xml:space="preserve">      </w:t>
      </w:r>
      <w:proofErr w:type="spellStart"/>
      <w:r>
        <w:t>isLoggedIn</w:t>
      </w:r>
      <w:proofErr w:type="spellEnd"/>
      <w:r>
        <w:t xml:space="preserve"> = true;</w:t>
      </w:r>
    </w:p>
    <w:p w14:paraId="4C08A473" w14:textId="77777777" w:rsidR="00781241" w:rsidRDefault="00781241" w:rsidP="00781241">
      <w:r>
        <w:t xml:space="preserve">      </w:t>
      </w:r>
      <w:proofErr w:type="spellStart"/>
      <w:r>
        <w:t>notifyListeners</w:t>
      </w:r>
      <w:proofErr w:type="spellEnd"/>
      <w:r>
        <w:t>();</w:t>
      </w:r>
    </w:p>
    <w:p w14:paraId="0299A221" w14:textId="77777777" w:rsidR="00781241" w:rsidRDefault="00781241" w:rsidP="00781241">
      <w:r>
        <w:t xml:space="preserve">      return true;</w:t>
      </w:r>
    </w:p>
    <w:p w14:paraId="5AED7100" w14:textId="77777777" w:rsidR="00781241" w:rsidRDefault="00781241" w:rsidP="00781241">
      <w:r>
        <w:t xml:space="preserve">    } on </w:t>
      </w:r>
      <w:proofErr w:type="spellStart"/>
      <w:r>
        <w:t>AppwriteException</w:t>
      </w:r>
      <w:proofErr w:type="spellEnd"/>
      <w:r>
        <w:t xml:space="preserve"> catch (e) {</w:t>
      </w:r>
    </w:p>
    <w:p w14:paraId="621502DD" w14:textId="77777777" w:rsidR="00781241" w:rsidRDefault="00781241" w:rsidP="00781241">
      <w:r>
        <w:lastRenderedPageBreak/>
        <w:t xml:space="preserve">      _error = </w:t>
      </w:r>
      <w:proofErr w:type="spellStart"/>
      <w:r>
        <w:t>e.message</w:t>
      </w:r>
      <w:proofErr w:type="spellEnd"/>
      <w:r>
        <w:t xml:space="preserve"> ?? </w:t>
      </w:r>
      <w:proofErr w:type="spellStart"/>
      <w:r>
        <w:t>e.toString</w:t>
      </w:r>
      <w:proofErr w:type="spellEnd"/>
      <w:r>
        <w:t>();</w:t>
      </w:r>
    </w:p>
    <w:p w14:paraId="5B1BBE69" w14:textId="77777777" w:rsidR="00781241" w:rsidRDefault="00781241" w:rsidP="00781241">
      <w:r>
        <w:t xml:space="preserve">      </w:t>
      </w:r>
      <w:proofErr w:type="spellStart"/>
      <w:r>
        <w:t>isLoggedIn</w:t>
      </w:r>
      <w:proofErr w:type="spellEnd"/>
      <w:r>
        <w:t xml:space="preserve"> = false;</w:t>
      </w:r>
    </w:p>
    <w:p w14:paraId="5264B216" w14:textId="77777777" w:rsidR="00781241" w:rsidRDefault="00781241" w:rsidP="00781241">
      <w:r>
        <w:t xml:space="preserve">      user = null;</w:t>
      </w:r>
    </w:p>
    <w:p w14:paraId="7C10DE10" w14:textId="77777777" w:rsidR="00781241" w:rsidRDefault="00781241" w:rsidP="00781241">
      <w:r>
        <w:t xml:space="preserve">      </w:t>
      </w:r>
      <w:proofErr w:type="spellStart"/>
      <w:r>
        <w:t>notifyListeners</w:t>
      </w:r>
      <w:proofErr w:type="spellEnd"/>
      <w:r>
        <w:t>();</w:t>
      </w:r>
    </w:p>
    <w:p w14:paraId="2E24177B" w14:textId="77777777" w:rsidR="00781241" w:rsidRDefault="00781241" w:rsidP="00781241">
      <w:r>
        <w:t xml:space="preserve">      return false;</w:t>
      </w:r>
    </w:p>
    <w:p w14:paraId="39A59357" w14:textId="77777777" w:rsidR="00781241" w:rsidRDefault="00781241" w:rsidP="00781241">
      <w:r>
        <w:t xml:space="preserve">    }</w:t>
      </w:r>
    </w:p>
    <w:p w14:paraId="2012394A" w14:textId="77777777" w:rsidR="00781241" w:rsidRDefault="00781241" w:rsidP="00781241">
      <w:r>
        <w:t xml:space="preserve">  }</w:t>
      </w:r>
    </w:p>
    <w:p w14:paraId="109EBBA4" w14:textId="77777777" w:rsidR="00781241" w:rsidRDefault="00781241"/>
    <w:p w14:paraId="6717A285" w14:textId="77777777" w:rsidR="000C24E1" w:rsidRDefault="000C24E1"/>
    <w:p w14:paraId="10C2B8F0" w14:textId="77777777" w:rsidR="000C24E1" w:rsidRDefault="0001611D">
      <w:commentRangeStart w:id="159"/>
      <w:r>
        <w:t xml:space="preserve">Call </w:t>
      </w:r>
      <w:commentRangeEnd w:id="159"/>
      <w:r w:rsidR="007A13BD">
        <w:rPr>
          <w:rStyle w:val="CommentReference"/>
        </w:rPr>
        <w:commentReference w:id="159"/>
      </w:r>
      <w:r>
        <w:t xml:space="preserve">this function in the constructor of the </w:t>
      </w:r>
      <w:proofErr w:type="spellStart"/>
      <w:r>
        <w:t>AuthState</w:t>
      </w:r>
      <w:proofErr w:type="spellEnd"/>
      <w:r>
        <w:t>, so when the applic</w:t>
      </w:r>
      <w:r>
        <w:t>ation starts, it checks if we already have a valid session. You can now run the application and see the phone authentication in action.</w:t>
      </w:r>
    </w:p>
    <w:p w14:paraId="193D82E4" w14:textId="77777777" w:rsidR="000C24E1" w:rsidRDefault="000C24E1"/>
    <w:p w14:paraId="67D3250A" w14:textId="77777777" w:rsidR="000C24E1" w:rsidRDefault="0001611D">
      <w:r>
        <w:t>// gif</w:t>
      </w:r>
    </w:p>
    <w:p w14:paraId="2A40E406" w14:textId="77777777" w:rsidR="000C24E1" w:rsidRDefault="000C24E1"/>
    <w:p w14:paraId="16788988" w14:textId="77777777" w:rsidR="000C24E1" w:rsidRDefault="0001611D">
      <w:pPr>
        <w:pStyle w:val="Heading2"/>
      </w:pPr>
      <w:bookmarkStart w:id="160" w:name="_nvpsukf1f16w" w:colFirst="0" w:colLast="0"/>
      <w:bookmarkEnd w:id="160"/>
      <w:r>
        <w:t>Conclusion</w:t>
      </w:r>
    </w:p>
    <w:p w14:paraId="2940E798" w14:textId="452B96BE" w:rsidR="000C24E1" w:rsidRDefault="0001611D">
      <w:r>
        <w:t xml:space="preserve">That’s how easy it is to set up phone authentication with </w:t>
      </w:r>
      <w:proofErr w:type="spellStart"/>
      <w:r>
        <w:t>Appwrite</w:t>
      </w:r>
      <w:proofErr w:type="spellEnd"/>
      <w:r>
        <w:t>. You can choose between different</w:t>
      </w:r>
      <w:r>
        <w:t xml:space="preserve"> providers</w:t>
      </w:r>
      <w:del w:id="161" w:author="Editor" w:date="2022-06-20T14:03:00Z">
        <w:r w:rsidDel="00B37D95">
          <w:delText>. For now</w:delText>
        </w:r>
      </w:del>
      <w:ins w:id="162" w:author="Editor" w:date="2022-06-20T14:04:00Z">
        <w:r w:rsidR="00B37D95">
          <w:t xml:space="preserve"> --</w:t>
        </w:r>
      </w:ins>
      <w:del w:id="163" w:author="Editor" w:date="2022-06-20T14:03:00Z">
        <w:r w:rsidDel="00B37D95">
          <w:delText>,</w:delText>
        </w:r>
      </w:del>
      <w:del w:id="164" w:author="Editor" w:date="2022-06-20T14:04:00Z">
        <w:r w:rsidDel="00B37D95">
          <w:delText xml:space="preserve"> </w:delText>
        </w:r>
      </w:del>
      <w:hyperlink r:id="rId21">
        <w:r>
          <w:rPr>
            <w:color w:val="1155CC"/>
            <w:u w:val="single"/>
          </w:rPr>
          <w:t>T</w:t>
        </w:r>
        <w:r>
          <w:rPr>
            <w:color w:val="1155CC"/>
            <w:u w:val="single"/>
          </w:rPr>
          <w:t>w</w:t>
        </w:r>
        <w:r>
          <w:rPr>
            <w:color w:val="1155CC"/>
            <w:u w:val="single"/>
          </w:rPr>
          <w:t>ilio</w:t>
        </w:r>
      </w:hyperlink>
      <w:r>
        <w:t xml:space="preserve">, </w:t>
      </w:r>
      <w:hyperlink r:id="rId22">
        <w:proofErr w:type="spellStart"/>
        <w:r>
          <w:rPr>
            <w:color w:val="1155CC"/>
            <w:u w:val="single"/>
          </w:rPr>
          <w:t>Telesign</w:t>
        </w:r>
        <w:proofErr w:type="spellEnd"/>
      </w:hyperlink>
      <w:r>
        <w:t xml:space="preserve">, and </w:t>
      </w:r>
      <w:hyperlink r:id="rId23">
        <w:proofErr w:type="spellStart"/>
        <w:r>
          <w:rPr>
            <w:color w:val="1155CC"/>
            <w:u w:val="single"/>
          </w:rPr>
          <w:t>TextMagic</w:t>
        </w:r>
        <w:proofErr w:type="spellEnd"/>
      </w:hyperlink>
      <w:r>
        <w:t xml:space="preserve"> </w:t>
      </w:r>
      <w:ins w:id="165" w:author="Editor" w:date="2022-06-20T14:03:00Z">
        <w:r w:rsidR="00B37D95">
          <w:t>at the moment</w:t>
        </w:r>
      </w:ins>
      <w:del w:id="166" w:author="Editor" w:date="2022-06-20T14:03:00Z">
        <w:r w:rsidDel="00B37D95">
          <w:delText>no</w:delText>
        </w:r>
        <w:r w:rsidDel="00B37D95">
          <w:delText>w</w:delText>
        </w:r>
      </w:del>
      <w:r>
        <w:t xml:space="preserve">. You are also welcome to contribute by adding more providers. To learn more about </w:t>
      </w:r>
      <w:proofErr w:type="spellStart"/>
      <w:r>
        <w:t>Appwrite</w:t>
      </w:r>
      <w:proofErr w:type="spellEnd"/>
      <w:r>
        <w:t xml:space="preserve"> and to integrate it with Flutter, here are a few more resources that might help</w:t>
      </w:r>
      <w:del w:id="167" w:author="Editor" w:date="2022-06-20T14:03:00Z">
        <w:r w:rsidDel="00B37D95">
          <w:delText xml:space="preserve"> you</w:delText>
        </w:r>
      </w:del>
      <w:ins w:id="168" w:author="Editor" w:date="2022-06-20T14:03:00Z">
        <w:r w:rsidR="00B37D95">
          <w:t>:</w:t>
        </w:r>
      </w:ins>
      <w:del w:id="169" w:author="Editor" w:date="2022-06-20T14:03:00Z">
        <w:r w:rsidDel="00B37D95">
          <w:delText>.</w:delText>
        </w:r>
      </w:del>
    </w:p>
    <w:p w14:paraId="3A018D1C" w14:textId="77777777" w:rsidR="000C24E1" w:rsidRDefault="0001611D">
      <w:pPr>
        <w:numPr>
          <w:ilvl w:val="0"/>
          <w:numId w:val="1"/>
        </w:numPr>
        <w:spacing w:before="240"/>
      </w:pPr>
      <w:hyperlink r:id="rId24">
        <w:r>
          <w:rPr>
            <w:color w:val="1155CC"/>
            <w:u w:val="single"/>
          </w:rPr>
          <w:t xml:space="preserve">Getting </w:t>
        </w:r>
        <w:r>
          <w:rPr>
            <w:color w:val="1155CC"/>
            <w:u w:val="single"/>
          </w:rPr>
          <w:t>Started for Flutter</w:t>
        </w:r>
      </w:hyperlink>
    </w:p>
    <w:p w14:paraId="688F2B4F" w14:textId="77777777" w:rsidR="000C24E1" w:rsidRDefault="0001611D">
      <w:pPr>
        <w:numPr>
          <w:ilvl w:val="0"/>
          <w:numId w:val="1"/>
        </w:numPr>
      </w:pPr>
      <w:hyperlink r:id="rId25">
        <w:proofErr w:type="spellStart"/>
        <w:r>
          <w:rPr>
            <w:color w:val="1155CC"/>
            <w:u w:val="single"/>
          </w:rPr>
          <w:t>Appwrite</w:t>
        </w:r>
        <w:proofErr w:type="spellEnd"/>
        <w:r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Docs</w:t>
        </w:r>
      </w:hyperlink>
    </w:p>
    <w:p w14:paraId="577D621F" w14:textId="77777777" w:rsidR="000C24E1" w:rsidRDefault="0001611D">
      <w:pPr>
        <w:numPr>
          <w:ilvl w:val="0"/>
          <w:numId w:val="1"/>
        </w:numPr>
      </w:pPr>
      <w:hyperlink r:id="rId26">
        <w:proofErr w:type="spellStart"/>
        <w:r>
          <w:rPr>
            <w:color w:val="1155CC"/>
            <w:u w:val="single"/>
          </w:rPr>
          <w:t>Appwrite</w:t>
        </w:r>
        <w:proofErr w:type="spellEnd"/>
        <w:r>
          <w:rPr>
            <w:color w:val="1155CC"/>
            <w:u w:val="single"/>
          </w:rPr>
          <w:t xml:space="preserve"> Dis</w:t>
        </w:r>
        <w:r>
          <w:rPr>
            <w:color w:val="1155CC"/>
            <w:u w:val="single"/>
          </w:rPr>
          <w:t>c</w:t>
        </w:r>
        <w:r>
          <w:rPr>
            <w:color w:val="1155CC"/>
            <w:u w:val="single"/>
          </w:rPr>
          <w:t>ord</w:t>
        </w:r>
      </w:hyperlink>
    </w:p>
    <w:p w14:paraId="002A12BC" w14:textId="77777777" w:rsidR="000C24E1" w:rsidRDefault="0001611D">
      <w:pPr>
        <w:numPr>
          <w:ilvl w:val="0"/>
          <w:numId w:val="1"/>
        </w:numPr>
        <w:spacing w:after="240"/>
      </w:pPr>
      <w:hyperlink r:id="rId27">
        <w:proofErr w:type="spellStart"/>
        <w:r>
          <w:rPr>
            <w:color w:val="1155CC"/>
            <w:u w:val="single"/>
          </w:rPr>
          <w:t>A</w:t>
        </w:r>
        <w:r>
          <w:rPr>
            <w:color w:val="1155CC"/>
            <w:u w:val="single"/>
          </w:rPr>
          <w:t>ppwrite</w:t>
        </w:r>
        <w:proofErr w:type="spellEnd"/>
        <w:r>
          <w:rPr>
            <w:color w:val="1155CC"/>
            <w:u w:val="single"/>
          </w:rPr>
          <w:t xml:space="preserve"> </w:t>
        </w:r>
        <w:proofErr w:type="spellStart"/>
        <w:r>
          <w:rPr>
            <w:color w:val="1155CC"/>
            <w:u w:val="single"/>
          </w:rPr>
          <w:t>Github</w:t>
        </w:r>
        <w:proofErr w:type="spellEnd"/>
      </w:hyperlink>
    </w:p>
    <w:p w14:paraId="691D771C" w14:textId="77777777" w:rsidR="000C24E1" w:rsidRDefault="000C24E1"/>
    <w:p w14:paraId="2A6F4B96" w14:textId="77777777" w:rsidR="000C24E1" w:rsidRDefault="000C24E1"/>
    <w:sectPr w:rsidR="000C24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8" w:author="Editor" w:date="2022-06-20T16:05:00Z" w:initials="A">
    <w:p w14:paraId="3B4D440F" w14:textId="764B9660" w:rsidR="00092619" w:rsidRDefault="00092619">
      <w:pPr>
        <w:pStyle w:val="CommentText"/>
      </w:pPr>
      <w:r>
        <w:rPr>
          <w:rStyle w:val="CommentReference"/>
        </w:rPr>
        <w:annotationRef/>
      </w:r>
      <w:r>
        <w:t>Should this read as is, or should it be ‘to know about Twilio’?</w:t>
      </w:r>
    </w:p>
  </w:comment>
  <w:comment w:id="111" w:author="Editor" w:date="2022-06-20T19:52:00Z" w:initials="A">
    <w:p w14:paraId="0D59FCD7" w14:textId="55B300F2" w:rsidR="007A13BD" w:rsidRDefault="007A13BD">
      <w:pPr>
        <w:pStyle w:val="CommentText"/>
      </w:pPr>
      <w:r>
        <w:rPr>
          <w:rStyle w:val="CommentReference"/>
        </w:rPr>
        <w:annotationRef/>
      </w:r>
      <w:r>
        <w:t>Activate, perhaps?</w:t>
      </w:r>
    </w:p>
  </w:comment>
  <w:comment w:id="117" w:author="Editor" w:date="2022-06-20T16:20:00Z" w:initials="A">
    <w:p w14:paraId="76A730FD" w14:textId="223EF94F" w:rsidR="00B50534" w:rsidRDefault="00B50534">
      <w:pPr>
        <w:pStyle w:val="CommentText"/>
      </w:pPr>
      <w:r>
        <w:rPr>
          <w:rStyle w:val="CommentReference"/>
        </w:rPr>
        <w:annotationRef/>
      </w:r>
      <w:r>
        <w:t xml:space="preserve">Should this be </w:t>
      </w:r>
      <w:r w:rsidR="007A13BD">
        <w:t>‘</w:t>
      </w:r>
      <w:r>
        <w:t>platform</w:t>
      </w:r>
      <w:r w:rsidR="007A13BD">
        <w:t>’</w:t>
      </w:r>
      <w:r>
        <w:t>?</w:t>
      </w:r>
    </w:p>
  </w:comment>
  <w:comment w:id="156" w:author="Editor" w:date="2022-06-20T19:55:00Z" w:initials="A">
    <w:p w14:paraId="729B5B11" w14:textId="31D8E843" w:rsidR="007A13BD" w:rsidRDefault="007A13BD">
      <w:pPr>
        <w:pStyle w:val="CommentText"/>
      </w:pPr>
      <w:r>
        <w:rPr>
          <w:rStyle w:val="CommentReference"/>
        </w:rPr>
        <w:annotationRef/>
      </w:r>
      <w:r>
        <w:t>Please confirm that this is the appropriate terminology – perhaps it should be ‘call up’ or ‘name’?</w:t>
      </w:r>
    </w:p>
  </w:comment>
  <w:comment w:id="159" w:author="Editor" w:date="2022-06-20T19:56:00Z" w:initials="A">
    <w:p w14:paraId="69532F06" w14:textId="2549C108" w:rsidR="007A13BD" w:rsidRDefault="007A13BD">
      <w:pPr>
        <w:pStyle w:val="CommentText"/>
      </w:pPr>
      <w:r>
        <w:rPr>
          <w:rStyle w:val="CommentReference"/>
        </w:rPr>
        <w:annotationRef/>
      </w:r>
      <w:r>
        <w:t>Call or call up?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4D440F" w15:done="0"/>
  <w15:commentEx w15:paraId="0D59FCD7" w15:done="0"/>
  <w15:commentEx w15:paraId="76A730FD" w15:done="0"/>
  <w15:commentEx w15:paraId="729B5B11" w15:done="0"/>
  <w15:commentEx w15:paraId="69532F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B1964" w16cex:dateUtc="2022-06-20T13:05:00Z"/>
  <w16cex:commentExtensible w16cex:durableId="265B4E7A" w16cex:dateUtc="2022-06-20T16:52:00Z"/>
  <w16cex:commentExtensible w16cex:durableId="265B1CB5" w16cex:dateUtc="2022-06-20T13:20:00Z"/>
  <w16cex:commentExtensible w16cex:durableId="265B4F26" w16cex:dateUtc="2022-06-20T16:55:00Z"/>
  <w16cex:commentExtensible w16cex:durableId="265B4F67" w16cex:dateUtc="2022-06-20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4D440F" w16cid:durableId="265B1964"/>
  <w16cid:commentId w16cid:paraId="0D59FCD7" w16cid:durableId="265B4E7A"/>
  <w16cid:commentId w16cid:paraId="76A730FD" w16cid:durableId="265B1CB5"/>
  <w16cid:commentId w16cid:paraId="729B5B11" w16cid:durableId="265B4F26"/>
  <w16cid:commentId w16cid:paraId="69532F06" w16cid:durableId="265B4F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5695"/>
    <w:multiLevelType w:val="multilevel"/>
    <w:tmpl w:val="A9B65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67013B"/>
    <w:multiLevelType w:val="multilevel"/>
    <w:tmpl w:val="DB947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4489370">
    <w:abstractNumId w:val="1"/>
  </w:num>
  <w:num w:numId="2" w16cid:durableId="15236707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E1"/>
    <w:rsid w:val="0001611D"/>
    <w:rsid w:val="00092619"/>
    <w:rsid w:val="000C24E1"/>
    <w:rsid w:val="00781241"/>
    <w:rsid w:val="007A13BD"/>
    <w:rsid w:val="00B37D95"/>
    <w:rsid w:val="00B50534"/>
    <w:rsid w:val="00B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06837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92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6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utter.dev" TargetMode="External"/><Relationship Id="rId13" Type="http://schemas.openxmlformats.org/officeDocument/2006/relationships/comments" Target="comments.xml"/><Relationship Id="rId18" Type="http://schemas.openxmlformats.org/officeDocument/2006/relationships/image" Target="media/image3.png"/><Relationship Id="rId26" Type="http://schemas.openxmlformats.org/officeDocument/2006/relationships/hyperlink" Target="https://appwrite.io/discor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lio.com/" TargetMode="External"/><Relationship Id="rId7" Type="http://schemas.openxmlformats.org/officeDocument/2006/relationships/hyperlink" Target="https://appwrite.io/docs/installation" TargetMode="External"/><Relationship Id="rId12" Type="http://schemas.openxmlformats.org/officeDocument/2006/relationships/hyperlink" Target="https://appwrite.io/docs/installation" TargetMode="External"/><Relationship Id="rId17" Type="http://schemas.openxmlformats.org/officeDocument/2006/relationships/hyperlink" Target="https://github.com/lohanidamodar/appwrite_phone_auth.git" TargetMode="External"/><Relationship Id="rId25" Type="http://schemas.openxmlformats.org/officeDocument/2006/relationships/hyperlink" Target="https://appwrite.io/docs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hyperlink" Target="https://appwrite.io/docs/getting-started-for-flutter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appwrite.io/docs/installation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appwrite.io/docs/getting-started-for-flutter" TargetMode="External"/><Relationship Id="rId5" Type="http://schemas.openxmlformats.org/officeDocument/2006/relationships/hyperlink" Target="http://appwrite.io/" TargetMode="External"/><Relationship Id="rId15" Type="http://schemas.microsoft.com/office/2016/09/relationships/commentsIds" Target="commentsIds.xml"/><Relationship Id="rId23" Type="http://schemas.openxmlformats.org/officeDocument/2006/relationships/hyperlink" Target="https://www.textmagic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appwrite.io/docs/getting-started-for-flu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wilio.com/try-twilio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s://www.telesign.com/" TargetMode="External"/><Relationship Id="rId27" Type="http://schemas.openxmlformats.org/officeDocument/2006/relationships/hyperlink" Target="https://github.com/appwrite/appwrit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1794</Words>
  <Characters>8813</Characters>
  <Application>Microsoft Office Word</Application>
  <DocSecurity>0</DocSecurity>
  <Lines>204</Lines>
  <Paragraphs>153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7</cp:revision>
  <dcterms:created xsi:type="dcterms:W3CDTF">2022-06-20T13:03:00Z</dcterms:created>
  <dcterms:modified xsi:type="dcterms:W3CDTF">2022-06-21T07:44:00Z</dcterms:modified>
</cp:coreProperties>
</file>