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9767" w14:textId="6A227220" w:rsidR="00382D07" w:rsidRPr="00382D07" w:rsidRDefault="00382D07" w:rsidP="00382D07">
      <w:pPr>
        <w:spacing w:before="240" w:after="240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r w:rsidRPr="00382D07">
        <w:rPr>
          <w:rFonts w:ascii="Arial" w:eastAsia="Times New Roman" w:hAnsi="Arial" w:cs="Arial"/>
          <w:b/>
          <w:bCs/>
          <w:color w:val="000000"/>
          <w:sz w:val="34"/>
          <w:szCs w:val="34"/>
        </w:rPr>
        <w:t>Values</w:t>
      </w:r>
    </w:p>
    <w:p w14:paraId="2176E422" w14:textId="769DBB97" w:rsidR="00382D07" w:rsidRPr="00382D07" w:rsidRDefault="00382D07" w:rsidP="00382D07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proofErr w:type="spellStart"/>
      <w:r w:rsidRPr="00382D07">
        <w:rPr>
          <w:rFonts w:ascii="Arial" w:eastAsia="Times New Roman" w:hAnsi="Arial" w:cs="Arial"/>
          <w:b/>
          <w:bCs/>
          <w:color w:val="000000"/>
          <w:sz w:val="22"/>
          <w:szCs w:val="22"/>
        </w:rPr>
        <w:t>Appwrite</w:t>
      </w:r>
      <w:proofErr w:type="spellEnd"/>
      <w:r w:rsidRPr="00382D0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was built as an open-source company. We love and believe in open-source values, and we want to make sure our company is following those values and principles.</w:t>
      </w:r>
    </w:p>
    <w:p w14:paraId="691AACDD" w14:textId="5AD63366" w:rsidR="00382D07" w:rsidRPr="00382D07" w:rsidRDefault="00382D07" w:rsidP="00382D07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r w:rsidRPr="00382D0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As our company grows, some of our values might change, but we must </w:t>
      </w:r>
      <w:del w:id="0" w:author="Editor" w:date="2022-06-21T11:13:00Z">
        <w:r w:rsidRPr="00382D07" w:rsidDel="00EC6EC8">
          <w:rPr>
            <w:rFonts w:ascii="Arial" w:eastAsia="Times New Roman" w:hAnsi="Arial" w:cs="Arial"/>
            <w:b/>
            <w:bCs/>
            <w:color w:val="000000"/>
            <w:sz w:val="22"/>
            <w:szCs w:val="22"/>
          </w:rPr>
          <w:delText xml:space="preserve">be </w:delText>
        </w:r>
      </w:del>
      <w:ins w:id="1" w:author="Editor" w:date="2022-06-21T11:13:00Z">
        <w:r w:rsidR="00EC6EC8">
          <w:rPr>
            <w:rFonts w:ascii="Arial" w:eastAsia="Times New Roman" w:hAnsi="Arial" w:cs="Arial"/>
            <w:b/>
            <w:bCs/>
            <w:color w:val="000000"/>
            <w:sz w:val="22"/>
            <w:szCs w:val="22"/>
          </w:rPr>
          <w:t>remain</w:t>
        </w:r>
        <w:r w:rsidR="00EC6EC8" w:rsidRPr="00382D07">
          <w:rPr>
            <w:rFonts w:ascii="Arial" w:eastAsia="Times New Roman" w:hAnsi="Arial" w:cs="Arial"/>
            <w:b/>
            <w:bCs/>
            <w:color w:val="000000"/>
            <w:sz w:val="22"/>
            <w:szCs w:val="22"/>
          </w:rPr>
          <w:t xml:space="preserve"> </w:t>
        </w:r>
      </w:ins>
      <w:r w:rsidRPr="00382D0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committed to </w:t>
      </w:r>
      <w:del w:id="2" w:author="Editor" w:date="2022-06-21T11:13:00Z">
        <w:r w:rsidRPr="00382D07" w:rsidDel="00EC6EC8">
          <w:rPr>
            <w:rFonts w:ascii="Arial" w:eastAsia="Times New Roman" w:hAnsi="Arial" w:cs="Arial"/>
            <w:b/>
            <w:bCs/>
            <w:color w:val="000000"/>
            <w:sz w:val="22"/>
            <w:szCs w:val="22"/>
          </w:rPr>
          <w:delText xml:space="preserve">making sure we </w:delText>
        </w:r>
      </w:del>
      <w:r w:rsidRPr="00382D07">
        <w:rPr>
          <w:rFonts w:ascii="Arial" w:eastAsia="Times New Roman" w:hAnsi="Arial" w:cs="Arial"/>
          <w:b/>
          <w:bCs/>
          <w:color w:val="000000"/>
          <w:sz w:val="22"/>
          <w:szCs w:val="22"/>
        </w:rPr>
        <w:t>always striv</w:t>
      </w:r>
      <w:ins w:id="3" w:author="Editor" w:date="2022-06-21T11:13:00Z">
        <w:r w:rsidR="00EC6EC8">
          <w:rPr>
            <w:rFonts w:ascii="Arial" w:eastAsia="Times New Roman" w:hAnsi="Arial" w:cs="Arial"/>
            <w:b/>
            <w:bCs/>
            <w:color w:val="000000"/>
            <w:sz w:val="22"/>
            <w:szCs w:val="22"/>
          </w:rPr>
          <w:t>ing</w:t>
        </w:r>
      </w:ins>
      <w:del w:id="4" w:author="Editor" w:date="2022-06-21T11:13:00Z">
        <w:r w:rsidRPr="00382D07" w:rsidDel="00EC6EC8">
          <w:rPr>
            <w:rFonts w:ascii="Arial" w:eastAsia="Times New Roman" w:hAnsi="Arial" w:cs="Arial"/>
            <w:b/>
            <w:bCs/>
            <w:color w:val="000000"/>
            <w:sz w:val="22"/>
            <w:szCs w:val="22"/>
          </w:rPr>
          <w:delText>e</w:delText>
        </w:r>
      </w:del>
      <w:r w:rsidRPr="00382D0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del w:id="5" w:author="Editor" w:date="2022-06-21T11:13:00Z">
        <w:r w:rsidRPr="00382D07" w:rsidDel="00EC6EC8">
          <w:rPr>
            <w:rFonts w:ascii="Arial" w:eastAsia="Times New Roman" w:hAnsi="Arial" w:cs="Arial"/>
            <w:b/>
            <w:bCs/>
            <w:color w:val="000000"/>
            <w:sz w:val="22"/>
            <w:szCs w:val="22"/>
          </w:rPr>
          <w:delText>to become better</w:delText>
        </w:r>
      </w:del>
      <w:ins w:id="6" w:author="Editor" w:date="2022-06-21T11:14:00Z">
        <w:r w:rsidR="00EC6EC8">
          <w:rPr>
            <w:rFonts w:ascii="Arial" w:eastAsia="Times New Roman" w:hAnsi="Arial" w:cs="Arial"/>
            <w:b/>
            <w:bCs/>
            <w:color w:val="000000"/>
            <w:sz w:val="22"/>
            <w:szCs w:val="22"/>
          </w:rPr>
          <w:t>to do better</w:t>
        </w:r>
      </w:ins>
      <w:del w:id="7" w:author="Editor" w:date="2022-06-21T11:34:00Z">
        <w:r w:rsidRPr="00382D07" w:rsidDel="00EC6EC8">
          <w:rPr>
            <w:rFonts w:ascii="Arial" w:eastAsia="Times New Roman" w:hAnsi="Arial" w:cs="Arial"/>
            <w:b/>
            <w:bCs/>
            <w:color w:val="000000"/>
            <w:sz w:val="22"/>
            <w:szCs w:val="22"/>
          </w:rPr>
          <w:delText xml:space="preserve">, even </w:delText>
        </w:r>
        <w:r w:rsidRPr="00EC6EC8" w:rsidDel="00EC6EC8">
          <w:rPr>
            <w:rFonts w:ascii="Arial" w:eastAsia="Times New Roman" w:hAnsi="Arial" w:cs="Arial"/>
            <w:b/>
            <w:bCs/>
            <w:color w:val="000000"/>
            <w:sz w:val="22"/>
            <w:szCs w:val="22"/>
          </w:rPr>
          <w:delText>if different</w:delText>
        </w:r>
      </w:del>
      <w:r w:rsidRPr="00382D07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</w:p>
    <w:p w14:paraId="3F66832F" w14:textId="77777777" w:rsidR="00382D07" w:rsidRPr="00382D07" w:rsidRDefault="00382D07" w:rsidP="00382D07">
      <w:pPr>
        <w:spacing w:before="360" w:after="8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82D07">
        <w:rPr>
          <w:rFonts w:ascii="Apple Color Emoji" w:eastAsia="Times New Roman" w:hAnsi="Apple Color Emoji" w:cs="Apple Color Emoji"/>
          <w:b/>
          <w:bCs/>
          <w:color w:val="000000"/>
          <w:sz w:val="34"/>
          <w:szCs w:val="34"/>
        </w:rPr>
        <w:t>👌</w:t>
      </w:r>
      <w:r w:rsidRPr="00382D07">
        <w:rPr>
          <w:rFonts w:ascii="Arial" w:eastAsia="Times New Roman" w:hAnsi="Arial" w:cs="Arial"/>
          <w:b/>
          <w:bCs/>
          <w:color w:val="000000"/>
          <w:sz w:val="34"/>
          <w:szCs w:val="34"/>
        </w:rPr>
        <w:t xml:space="preserve"> Simplicity</w:t>
      </w:r>
    </w:p>
    <w:p w14:paraId="5AC3874D" w14:textId="40BD1324" w:rsidR="00382D07" w:rsidRPr="00382D07" w:rsidRDefault="00382D07" w:rsidP="00382D07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One of our product's main goals is to </w:t>
      </w:r>
      <w:del w:id="8" w:author="Editor" w:date="2022-06-21T13:44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 xml:space="preserve">reduce and </w:delText>
        </w:r>
      </w:del>
      <w:del w:id="9" w:author="Editor" w:date="2022-06-21T11:29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 xml:space="preserve">hide </w:delText>
        </w:r>
      </w:del>
      <w:ins w:id="10" w:author="Editor" w:date="2022-06-21T11:29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minimize</w:t>
        </w:r>
        <w:r w:rsidR="00EC6EC8" w:rsidRPr="00382D07">
          <w:rPr>
            <w:rFonts w:ascii="Arial" w:eastAsia="Times New Roman" w:hAnsi="Arial" w:cs="Arial"/>
            <w:color w:val="000000"/>
            <w:sz w:val="22"/>
            <w:szCs w:val="22"/>
          </w:rPr>
          <w:t xml:space="preserve"> 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complexity. It's only logical that </w:t>
      </w:r>
      <w:ins w:id="11" w:author="Editor" w:date="2022-06-21T11:15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s</w:t>
        </w:r>
      </w:ins>
      <w:del w:id="12" w:author="Editor" w:date="2022-06-21T11:15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S</w:delText>
        </w:r>
      </w:del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implicity </w:t>
      </w:r>
      <w:del w:id="13" w:author="Editor" w:date="2022-06-21T11:15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will be</w:delText>
        </w:r>
      </w:del>
      <w:ins w:id="14" w:author="Editor" w:date="2022-06-21T11:15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is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 one of our core values. We aim to build simple products, tools, libraries, docs, processes, and workflows. We should always strive </w:t>
      </w:r>
      <w:del w:id="15" w:author="Editor" w:date="2022-06-21T11:29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to improve Simplicity</w:delText>
        </w:r>
      </w:del>
      <w:ins w:id="16" w:author="Editor" w:date="2022-06-21T11:29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for simplicity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 and </w:t>
      </w:r>
      <w:commentRangeStart w:id="17"/>
      <w:r w:rsidRPr="00EC6EC8">
        <w:rPr>
          <w:rFonts w:ascii="Arial" w:eastAsia="Times New Roman" w:hAnsi="Arial" w:cs="Arial"/>
          <w:color w:val="000000"/>
          <w:sz w:val="22"/>
          <w:szCs w:val="22"/>
        </w:rPr>
        <w:t>abstract complexity</w:t>
      </w:r>
      <w:commentRangeEnd w:id="17"/>
      <w:r w:rsidR="00EC6EC8">
        <w:rPr>
          <w:rStyle w:val="CommentReference"/>
        </w:rPr>
        <w:commentReference w:id="17"/>
      </w:r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, sometimes even at the cost of time or effectiveness, and it's up to us to </w:t>
      </w:r>
      <w:del w:id="18" w:author="Editor" w:date="2022-06-21T13:40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always look for</w:delText>
        </w:r>
      </w:del>
      <w:ins w:id="19" w:author="Editor" w:date="2022-06-21T13:40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seek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 the right balance. Simplicity will help us build better products, </w:t>
      </w:r>
      <w:del w:id="20" w:author="Editor" w:date="2022-06-21T13:44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 xml:space="preserve">have </w:delText>
        </w:r>
      </w:del>
      <w:ins w:id="21" w:author="Editor" w:date="2022-06-21T13:44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maintain</w:t>
        </w:r>
        <w:r w:rsidR="00EC6EC8" w:rsidRPr="00382D07">
          <w:rPr>
            <w:rFonts w:ascii="Arial" w:eastAsia="Times New Roman" w:hAnsi="Arial" w:cs="Arial"/>
            <w:color w:val="000000"/>
            <w:sz w:val="22"/>
            <w:szCs w:val="22"/>
          </w:rPr>
          <w:t xml:space="preserve"> 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>a health</w:t>
      </w:r>
      <w:ins w:id="22" w:author="Editor" w:date="2022-06-21T13:44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y</w:t>
        </w:r>
      </w:ins>
      <w:del w:id="23" w:author="Editor" w:date="2022-06-21T13:44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ier</w:delText>
        </w:r>
      </w:del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del w:id="24" w:author="Editor" w:date="2022-06-21T13:44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 xml:space="preserve">day-to-day </w:delText>
        </w:r>
      </w:del>
      <w:r w:rsidRPr="00382D07">
        <w:rPr>
          <w:rFonts w:ascii="Arial" w:eastAsia="Times New Roman" w:hAnsi="Arial" w:cs="Arial"/>
          <w:color w:val="000000"/>
          <w:sz w:val="22"/>
          <w:szCs w:val="22"/>
        </w:rPr>
        <w:t>work environment, and grow faster.</w:t>
      </w:r>
    </w:p>
    <w:p w14:paraId="1A2A7E06" w14:textId="77777777" w:rsidR="00382D07" w:rsidRPr="00382D07" w:rsidRDefault="00382D07" w:rsidP="00382D07">
      <w:pPr>
        <w:spacing w:before="360" w:after="8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82D07">
        <w:rPr>
          <w:rFonts w:ascii="Apple Color Emoji" w:eastAsia="Times New Roman" w:hAnsi="Apple Color Emoji" w:cs="Apple Color Emoji"/>
          <w:b/>
          <w:bCs/>
          <w:color w:val="000000"/>
          <w:sz w:val="34"/>
          <w:szCs w:val="34"/>
        </w:rPr>
        <w:t>🙌</w:t>
      </w:r>
      <w:r w:rsidRPr="00382D07">
        <w:rPr>
          <w:rFonts w:ascii="Arial" w:eastAsia="Times New Roman" w:hAnsi="Arial" w:cs="Arial"/>
          <w:b/>
          <w:bCs/>
          <w:color w:val="000000"/>
          <w:sz w:val="34"/>
          <w:szCs w:val="34"/>
        </w:rPr>
        <w:t xml:space="preserve"> Transparency</w:t>
      </w:r>
    </w:p>
    <w:p w14:paraId="6B3178FB" w14:textId="3E759425" w:rsidR="00382D07" w:rsidRPr="00382D07" w:rsidRDefault="00382D07" w:rsidP="00382D07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One </w:t>
      </w:r>
      <w:del w:id="25" w:author="Editor" w:date="2022-06-21T11:26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 xml:space="preserve">of the major things </w:delText>
        </w:r>
      </w:del>
      <w:ins w:id="26" w:author="Editor" w:date="2022-06-21T11:26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key characteristic</w:t>
        </w:r>
        <w:r w:rsidR="00EC6EC8" w:rsidRPr="00382D07">
          <w:rPr>
            <w:rFonts w:ascii="Arial" w:eastAsia="Times New Roman" w:hAnsi="Arial" w:cs="Arial"/>
            <w:color w:val="000000"/>
            <w:sz w:val="22"/>
            <w:szCs w:val="22"/>
          </w:rPr>
          <w:t xml:space="preserve"> 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>that make</w:t>
      </w:r>
      <w:ins w:id="27" w:author="Editor" w:date="2022-06-21T11:26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s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 open-source so great is </w:t>
      </w:r>
      <w:ins w:id="28" w:author="Editor" w:date="2022-06-21T11:27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 xml:space="preserve">its </w:t>
        </w:r>
      </w:ins>
      <w:del w:id="29" w:author="Editor" w:date="2022-06-21T11:27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being so transparent</w:delText>
        </w:r>
      </w:del>
      <w:ins w:id="30" w:author="Editor" w:date="2022-06-21T11:27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transparency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. We </w:t>
      </w:r>
      <w:del w:id="31" w:author="Editor" w:date="2022-06-21T11:22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need to</w:delText>
        </w:r>
      </w:del>
      <w:ins w:id="32" w:author="Editor" w:date="2022-06-21T11:22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should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 apply this to our workflow, internal relationship</w:t>
      </w:r>
      <w:ins w:id="33" w:author="Editor" w:date="2022-06-21T11:22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s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, product development, and communications with our users, developers, and communities. Transparency </w:t>
      </w:r>
      <w:del w:id="34" w:author="Editor" w:date="2022-06-21T11:23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should apply to any part of our lives as a team</w:delText>
        </w:r>
      </w:del>
      <w:ins w:id="35" w:author="Editor" w:date="2022-06-21T11:23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should be</w:t>
        </w:r>
      </w:ins>
      <w:ins w:id="36" w:author="Editor" w:date="2022-06-21T11:28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 xml:space="preserve"> relevant across the team: in</w:t>
        </w:r>
      </w:ins>
      <w:del w:id="37" w:author="Editor" w:date="2022-06-21T11:22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;</w:delText>
        </w:r>
      </w:del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ins w:id="38" w:author="Editor" w:date="2022-06-21T11:16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t</w:t>
        </w:r>
      </w:ins>
      <w:del w:id="39" w:author="Editor" w:date="2022-06-21T11:16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T</w:delText>
        </w:r>
      </w:del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he </w:t>
      </w:r>
      <w:commentRangeStart w:id="40"/>
      <w:r w:rsidRPr="00382D07">
        <w:rPr>
          <w:rFonts w:ascii="Arial" w:eastAsia="Times New Roman" w:hAnsi="Arial" w:cs="Arial"/>
          <w:color w:val="000000"/>
          <w:sz w:val="22"/>
          <w:szCs w:val="22"/>
        </w:rPr>
        <w:t>company status</w:t>
      </w:r>
      <w:commentRangeEnd w:id="40"/>
      <w:r w:rsidR="00EC6EC8">
        <w:rPr>
          <w:rStyle w:val="CommentReference"/>
        </w:rPr>
        <w:commentReference w:id="40"/>
      </w:r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, our </w:t>
      </w:r>
      <w:ins w:id="41" w:author="Editor" w:date="2022-06-21T11:27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 xml:space="preserve">future 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>plans</w:t>
      </w:r>
      <w:del w:id="42" w:author="Editor" w:date="2022-06-21T11:27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 xml:space="preserve"> for the future</w:delText>
        </w:r>
      </w:del>
      <w:r w:rsidRPr="00382D07">
        <w:rPr>
          <w:rFonts w:ascii="Arial" w:eastAsia="Times New Roman" w:hAnsi="Arial" w:cs="Arial"/>
          <w:color w:val="000000"/>
          <w:sz w:val="22"/>
          <w:szCs w:val="22"/>
        </w:rPr>
        <w:t>, our daily productivity updates, and the required improvements to our products and workflows.</w:t>
      </w:r>
    </w:p>
    <w:p w14:paraId="63FB15FD" w14:textId="77777777" w:rsidR="00382D07" w:rsidRPr="00382D07" w:rsidRDefault="00382D07" w:rsidP="00382D07">
      <w:pPr>
        <w:spacing w:before="360" w:after="8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82D07">
        <w:rPr>
          <w:rFonts w:ascii="Apple Color Emoji" w:eastAsia="Times New Roman" w:hAnsi="Apple Color Emoji" w:cs="Apple Color Emoji"/>
          <w:b/>
          <w:bCs/>
          <w:color w:val="000000"/>
          <w:sz w:val="34"/>
          <w:szCs w:val="34"/>
        </w:rPr>
        <w:t>🤝</w:t>
      </w:r>
      <w:r w:rsidRPr="00382D07">
        <w:rPr>
          <w:rFonts w:ascii="Arial" w:eastAsia="Times New Roman" w:hAnsi="Arial" w:cs="Arial"/>
          <w:b/>
          <w:bCs/>
          <w:color w:val="000000"/>
          <w:sz w:val="34"/>
          <w:szCs w:val="34"/>
        </w:rPr>
        <w:t xml:space="preserve"> Collaboration</w:t>
      </w:r>
    </w:p>
    <w:p w14:paraId="32877ED3" w14:textId="65AC408F" w:rsidR="00382D07" w:rsidRPr="00382D07" w:rsidRDefault="00382D07" w:rsidP="00382D07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Collaboration is at the heart of open-source software and should be at the heart of our company - together we are </w:t>
      </w:r>
      <w:del w:id="43" w:author="Editor" w:date="2022-06-21T11:20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better</w:delText>
        </w:r>
      </w:del>
      <w:ins w:id="44" w:author="Editor" w:date="2022-06-21T11:20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stronger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. We can produce higher quality software by engaging </w:t>
      </w:r>
      <w:ins w:id="45" w:author="Editor" w:date="2022-06-21T11:20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with our team</w:t>
        </w:r>
      </w:ins>
      <w:ins w:id="46" w:author="Editor" w:date="2022-06-21T11:21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 xml:space="preserve">’s </w:t>
        </w:r>
      </w:ins>
      <w:del w:id="47" w:author="Editor" w:date="2022-06-21T11:21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 xml:space="preserve">the </w:delText>
        </w:r>
      </w:del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diverse </w:t>
      </w:r>
      <w:ins w:id="48" w:author="Editor" w:date="2022-06-21T11:21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 xml:space="preserve">areas of 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knowledge </w:t>
      </w:r>
      <w:del w:id="49" w:author="Editor" w:date="2022-06-21T11:21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 xml:space="preserve">of our team </w:delText>
        </w:r>
      </w:del>
      <w:r w:rsidRPr="00382D07">
        <w:rPr>
          <w:rFonts w:ascii="Arial" w:eastAsia="Times New Roman" w:hAnsi="Arial" w:cs="Arial"/>
          <w:color w:val="000000"/>
          <w:sz w:val="22"/>
          <w:szCs w:val="22"/>
        </w:rPr>
        <w:t>and the vast open-source community.</w:t>
      </w:r>
    </w:p>
    <w:p w14:paraId="13193E6B" w14:textId="77777777" w:rsidR="00382D07" w:rsidRPr="00382D07" w:rsidRDefault="00382D07" w:rsidP="00382D07">
      <w:pPr>
        <w:spacing w:before="360" w:after="8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82D07">
        <w:rPr>
          <w:rFonts w:ascii="Apple Color Emoji" w:eastAsia="Times New Roman" w:hAnsi="Apple Color Emoji" w:cs="Apple Color Emoji"/>
          <w:b/>
          <w:bCs/>
          <w:color w:val="000000"/>
          <w:sz w:val="34"/>
          <w:szCs w:val="34"/>
        </w:rPr>
        <w:t>💪</w:t>
      </w:r>
      <w:r w:rsidRPr="00382D07">
        <w:rPr>
          <w:rFonts w:ascii="Arial" w:eastAsia="Times New Roman" w:hAnsi="Arial" w:cs="Arial"/>
          <w:b/>
          <w:bCs/>
          <w:color w:val="000000"/>
          <w:sz w:val="34"/>
          <w:szCs w:val="34"/>
        </w:rPr>
        <w:t xml:space="preserve"> Ambition</w:t>
      </w:r>
    </w:p>
    <w:p w14:paraId="4A7C5993" w14:textId="7A6EB0D0" w:rsidR="00382D07" w:rsidRPr="00382D07" w:rsidRDefault="00382D07" w:rsidP="00382D07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r w:rsidRPr="00382D07">
        <w:rPr>
          <w:rFonts w:ascii="Arial" w:eastAsia="Times New Roman" w:hAnsi="Arial" w:cs="Arial"/>
          <w:color w:val="000000"/>
          <w:sz w:val="22"/>
          <w:szCs w:val="22"/>
        </w:rPr>
        <w:t>We should be unafraid to build software from scratch. We foster the passion for attacking complex challenges</w:t>
      </w:r>
      <w:del w:id="50" w:author="Editor" w:date="2022-06-21T13:42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,</w:delText>
        </w:r>
      </w:del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 and we're </w:t>
      </w:r>
      <w:del w:id="51" w:author="Editor" w:date="2022-06-21T11:19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ready to learn to solve problems</w:delText>
        </w:r>
      </w:del>
      <w:ins w:id="52" w:author="Editor" w:date="2022-06-21T11:19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eager to problem</w:t>
        </w:r>
      </w:ins>
      <w:ins w:id="53" w:author="Editor" w:date="2022-06-21T11:20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-</w:t>
        </w:r>
      </w:ins>
      <w:ins w:id="54" w:author="Editor" w:date="2022-06-21T11:19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solve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>. Ambition is inspiring and pushes us all to grow together.</w:t>
      </w:r>
    </w:p>
    <w:p w14:paraId="1F8539EA" w14:textId="77777777" w:rsidR="00382D07" w:rsidRPr="00382D07" w:rsidRDefault="00382D07" w:rsidP="00382D07">
      <w:pPr>
        <w:spacing w:before="360" w:after="8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82D07">
        <w:rPr>
          <w:rFonts w:ascii="Arial" w:eastAsia="Times New Roman" w:hAnsi="Arial" w:cs="Arial"/>
          <w:b/>
          <w:bCs/>
          <w:color w:val="000000"/>
          <w:sz w:val="34"/>
          <w:szCs w:val="34"/>
        </w:rPr>
        <w:t>☺️ Humility</w:t>
      </w:r>
    </w:p>
    <w:p w14:paraId="550B93DB" w14:textId="2E15DC98" w:rsidR="00382D07" w:rsidRPr="00382D07" w:rsidRDefault="00382D07" w:rsidP="00382D07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We know that </w:t>
      </w:r>
      <w:ins w:id="55" w:author="Editor" w:date="2022-06-21T11:17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 xml:space="preserve">our 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>ego</w:t>
      </w:r>
      <w:ins w:id="56" w:author="Editor" w:date="2022-06-21T11:17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s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 can prevent us from learning. Acknowledging that we do not know everything</w:t>
      </w:r>
      <w:ins w:id="57" w:author="Editor" w:date="2022-06-21T11:17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,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 or cannot reach our ambitious goals</w:t>
      </w:r>
      <w:ins w:id="58" w:author="Editor" w:date="2022-06-21T11:17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 xml:space="preserve"> independently,</w:t>
        </w:r>
      </w:ins>
      <w:del w:id="59" w:author="Editor" w:date="2022-06-21T11:17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 xml:space="preserve"> alone</w:delText>
        </w:r>
      </w:del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del w:id="60" w:author="Editor" w:date="2022-06-21T11:18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allows us to find the right answers</w:delText>
        </w:r>
      </w:del>
      <w:ins w:id="61" w:author="Editor" w:date="2022-06-21T11:18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opens the door to better solutions and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del w:id="62" w:author="Editor" w:date="2022-06-21T11:18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and grow personally and professionally</w:delText>
        </w:r>
      </w:del>
      <w:ins w:id="63" w:author="Editor" w:date="2022-06-21T11:18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both personal and professional growth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38342E32" w14:textId="77777777" w:rsidR="00382D07" w:rsidRPr="00382D07" w:rsidRDefault="00382D07" w:rsidP="00382D07">
      <w:pPr>
        <w:spacing w:before="360" w:after="8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82D07">
        <w:rPr>
          <w:rFonts w:ascii="Apple Color Emoji" w:eastAsia="Times New Roman" w:hAnsi="Apple Color Emoji" w:cs="Apple Color Emoji"/>
          <w:b/>
          <w:bCs/>
          <w:color w:val="000000"/>
          <w:sz w:val="34"/>
          <w:szCs w:val="34"/>
        </w:rPr>
        <w:lastRenderedPageBreak/>
        <w:t>❤️</w:t>
      </w:r>
      <w:r w:rsidRPr="00382D07">
        <w:rPr>
          <w:rFonts w:ascii="Arial" w:eastAsia="Times New Roman" w:hAnsi="Arial" w:cs="Arial"/>
          <w:b/>
          <w:bCs/>
          <w:color w:val="000000"/>
          <w:sz w:val="34"/>
          <w:szCs w:val="34"/>
        </w:rPr>
        <w:t xml:space="preserve"> Kindness</w:t>
      </w:r>
    </w:p>
    <w:p w14:paraId="44DD14BF" w14:textId="04682257" w:rsidR="00382D07" w:rsidRPr="00382D07" w:rsidRDefault="00382D07" w:rsidP="00382D07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When working </w:t>
      </w:r>
      <w:del w:id="64" w:author="Editor" w:date="2022-06-21T11:16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as part of</w:delText>
        </w:r>
      </w:del>
      <w:ins w:id="65" w:author="Editor" w:date="2022-06-21T11:16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within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 a team, we can't always please everyone. That said, we must </w:t>
      </w:r>
      <w:del w:id="66" w:author="Editor" w:date="2022-06-21T11:16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make sure</w:delText>
        </w:r>
      </w:del>
      <w:ins w:id="67" w:author="Editor" w:date="2022-06-21T11:16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ensure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 that all opinions are heard and considered wh</w:t>
      </w:r>
      <w:ins w:id="68" w:author="Editor" w:date="2022-06-21T11:16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en</w:t>
        </w:r>
      </w:ins>
      <w:del w:id="69" w:author="Editor" w:date="2022-06-21T11:16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>ile</w:delText>
        </w:r>
      </w:del>
      <w:r w:rsidRPr="00382D07">
        <w:rPr>
          <w:rFonts w:ascii="Arial" w:eastAsia="Times New Roman" w:hAnsi="Arial" w:cs="Arial"/>
          <w:color w:val="000000"/>
          <w:sz w:val="22"/>
          <w:szCs w:val="22"/>
        </w:rPr>
        <w:t xml:space="preserve"> in conflict. If no option reaches consensus, the company hierarchy should resolve dilemmas </w:t>
      </w:r>
      <w:del w:id="70" w:author="Editor" w:date="2022-06-21T11:16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 xml:space="preserve">and </w:delText>
        </w:r>
      </w:del>
      <w:ins w:id="71" w:author="Editor" w:date="2022-06-21T11:16:00Z">
        <w:r w:rsidR="00EC6EC8">
          <w:rPr>
            <w:rFonts w:ascii="Arial" w:eastAsia="Times New Roman" w:hAnsi="Arial" w:cs="Arial"/>
            <w:color w:val="000000"/>
            <w:sz w:val="22"/>
            <w:szCs w:val="22"/>
          </w:rPr>
          <w:t>to</w:t>
        </w:r>
        <w:r w:rsidR="00EC6EC8" w:rsidRPr="00382D07">
          <w:rPr>
            <w:rFonts w:ascii="Arial" w:eastAsia="Times New Roman" w:hAnsi="Arial" w:cs="Arial"/>
            <w:color w:val="000000"/>
            <w:sz w:val="22"/>
            <w:szCs w:val="22"/>
          </w:rPr>
          <w:t xml:space="preserve"> </w:t>
        </w:r>
      </w:ins>
      <w:r w:rsidRPr="00382D07">
        <w:rPr>
          <w:rFonts w:ascii="Arial" w:eastAsia="Times New Roman" w:hAnsi="Arial" w:cs="Arial"/>
          <w:color w:val="000000"/>
          <w:sz w:val="22"/>
          <w:szCs w:val="22"/>
        </w:rPr>
        <w:t>move forward</w:t>
      </w:r>
      <w:del w:id="72" w:author="Editor" w:date="2022-06-21T11:16:00Z">
        <w:r w:rsidRPr="00382D07" w:rsidDel="00EC6EC8">
          <w:rPr>
            <w:rFonts w:ascii="Arial" w:eastAsia="Times New Roman" w:hAnsi="Arial" w:cs="Arial"/>
            <w:color w:val="000000"/>
            <w:sz w:val="22"/>
            <w:szCs w:val="22"/>
          </w:rPr>
          <w:delText xml:space="preserve"> fast</w:delText>
        </w:r>
      </w:del>
      <w:r w:rsidRPr="00382D07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7071C265" w14:textId="77777777" w:rsidR="00382D07" w:rsidRPr="00382D07" w:rsidRDefault="00382D07" w:rsidP="00382D07">
      <w:pPr>
        <w:spacing w:after="240"/>
        <w:rPr>
          <w:rFonts w:ascii="Times New Roman" w:eastAsia="Times New Roman" w:hAnsi="Times New Roman" w:cs="Times New Roman"/>
        </w:rPr>
      </w:pPr>
    </w:p>
    <w:p w14:paraId="144C6F8A" w14:textId="0F66AF21" w:rsidR="007968FE" w:rsidRDefault="007968FE"/>
    <w:sectPr w:rsidR="00796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" w:author="Editor" w:date="2022-06-21T13:40:00Z" w:initials="A">
    <w:p w14:paraId="286B8443" w14:textId="39BC9009" w:rsidR="00EC6EC8" w:rsidRDefault="00EC6EC8">
      <w:pPr>
        <w:pStyle w:val="CommentText"/>
      </w:pPr>
      <w:r>
        <w:rPr>
          <w:rStyle w:val="CommentReference"/>
        </w:rPr>
        <w:annotationRef/>
      </w:r>
      <w:r>
        <w:t xml:space="preserve">This is unclear – do you mean this as a contrast to logistical simplicity, perhaps? </w:t>
      </w:r>
    </w:p>
  </w:comment>
  <w:comment w:id="40" w:author="Editor" w:date="2022-06-21T11:28:00Z" w:initials="A">
    <w:p w14:paraId="70E65A7D" w14:textId="1D15177F" w:rsidR="00EC6EC8" w:rsidRDefault="00EC6EC8">
      <w:pPr>
        <w:pStyle w:val="CommentText"/>
      </w:pPr>
      <w:r>
        <w:rPr>
          <w:rStyle w:val="CommentReference"/>
        </w:rPr>
        <w:annotationRef/>
      </w:r>
      <w:r>
        <w:t>Not quite sure what this means here – company updates or maybe company goals?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6B8443" w15:done="0"/>
  <w15:commentEx w15:paraId="70E65A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C48D8" w16cex:dateUtc="2022-06-21T10:40:00Z"/>
  <w16cex:commentExtensible w16cex:durableId="265C29DE" w16cex:dateUtc="2022-06-21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6B8443" w16cid:durableId="265C48D8"/>
  <w16cid:commentId w16cid:paraId="70E65A7D" w16cid:durableId="265C29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trackRevision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07"/>
    <w:rsid w:val="00382D07"/>
    <w:rsid w:val="005C2B8E"/>
    <w:rsid w:val="007968FE"/>
    <w:rsid w:val="00E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DFCF1"/>
  <w15:chartTrackingRefBased/>
  <w15:docId w15:val="{2D8BDF85-D7AA-A646-BD22-A74A6C6E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2D0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2D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2D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C6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E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E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E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2148</Characters>
  <Application>Microsoft Office Word</Application>
  <DocSecurity>0</DocSecurity>
  <Lines>49</Lines>
  <Paragraphs>37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2</cp:revision>
  <dcterms:created xsi:type="dcterms:W3CDTF">2022-06-21T10:45:00Z</dcterms:created>
  <dcterms:modified xsi:type="dcterms:W3CDTF">2022-06-21T10:45:00Z</dcterms:modified>
</cp:coreProperties>
</file>